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432A078B"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EA0E18">
              <w:rPr>
                <w:b w:val="0"/>
                <w:color w:val="000000" w:themeColor="text1"/>
                <w:sz w:val="20"/>
              </w:rPr>
              <w:t>30</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B8FF2D7" w:rsidR="00FD56B5" w:rsidRPr="0095147A" w:rsidRDefault="00423696"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Seongho</w:t>
            </w:r>
            <w:proofErr w:type="spellEnd"/>
            <w:r>
              <w:rPr>
                <w:b w:val="0"/>
                <w:color w:val="000000" w:themeColor="text1"/>
                <w:sz w:val="18"/>
                <w:szCs w:val="18"/>
                <w:lang w:eastAsia="ko-KR"/>
              </w:rPr>
              <w:t xml:space="preserve"> </w:t>
            </w:r>
            <w:r w:rsidR="00F761E8">
              <w:rPr>
                <w:b w:val="0"/>
                <w:color w:val="000000" w:themeColor="text1"/>
                <w:sz w:val="18"/>
                <w:szCs w:val="18"/>
                <w:lang w:eastAsia="ko-KR"/>
              </w:rPr>
              <w:t>Byeon</w:t>
            </w:r>
          </w:p>
        </w:tc>
        <w:tc>
          <w:tcPr>
            <w:tcW w:w="1695" w:type="dxa"/>
            <w:vAlign w:val="center"/>
          </w:tcPr>
          <w:p w14:paraId="19D5E1D9" w14:textId="58B92EDD" w:rsidR="00FD56B5"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17D089F6" w:rsidR="00FD56B5" w:rsidRPr="0095147A" w:rsidRDefault="00F761E8"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Sh.byeon@samsung.com</w:t>
            </w:r>
          </w:p>
        </w:tc>
      </w:tr>
      <w:tr w:rsidR="00423696" w:rsidRPr="0095147A" w14:paraId="28723164" w14:textId="77777777" w:rsidTr="0097545D">
        <w:trPr>
          <w:jc w:val="center"/>
        </w:trPr>
        <w:tc>
          <w:tcPr>
            <w:tcW w:w="1705" w:type="dxa"/>
            <w:vAlign w:val="center"/>
          </w:tcPr>
          <w:p w14:paraId="29BD4856" w14:textId="7549A9B0"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Ratnam</w:t>
            </w:r>
          </w:p>
        </w:tc>
        <w:tc>
          <w:tcPr>
            <w:tcW w:w="1695" w:type="dxa"/>
            <w:vAlign w:val="center"/>
          </w:tcPr>
          <w:p w14:paraId="5D8CDA71" w14:textId="66A0AE9A"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7FA4FAA9"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77312EE3"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4E0A04B" w14:textId="1CCF3CDA" w:rsidR="00423696" w:rsidRPr="0095147A" w:rsidRDefault="00363A63"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423696" w:rsidRPr="0095147A" w14:paraId="75B5A2D1" w14:textId="77777777" w:rsidTr="0097545D">
        <w:trPr>
          <w:jc w:val="center"/>
        </w:trPr>
        <w:tc>
          <w:tcPr>
            <w:tcW w:w="1705" w:type="dxa"/>
            <w:vAlign w:val="center"/>
          </w:tcPr>
          <w:p w14:paraId="5662CF07" w14:textId="22B0C5BD" w:rsidR="00423696" w:rsidRPr="0095147A" w:rsidRDefault="00363A63"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Zhenpeng</w:t>
            </w:r>
            <w:proofErr w:type="spellEnd"/>
            <w:r>
              <w:rPr>
                <w:b w:val="0"/>
                <w:color w:val="000000" w:themeColor="text1"/>
                <w:sz w:val="18"/>
                <w:szCs w:val="18"/>
                <w:lang w:eastAsia="ko-KR"/>
              </w:rPr>
              <w:t xml:space="preserve"> Shi</w:t>
            </w:r>
          </w:p>
        </w:tc>
        <w:tc>
          <w:tcPr>
            <w:tcW w:w="1695" w:type="dxa"/>
            <w:vAlign w:val="center"/>
          </w:tcPr>
          <w:p w14:paraId="27AD2154" w14:textId="703453A5"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7E44891"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BC0AD3B"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9C28002" w14:textId="2027492F" w:rsidR="00423696" w:rsidRPr="0095147A" w:rsidRDefault="00107808" w:rsidP="00FD56B5">
            <w:pPr>
              <w:pStyle w:val="T2"/>
              <w:suppressAutoHyphens/>
              <w:spacing w:after="0"/>
              <w:ind w:left="0" w:right="0"/>
              <w:jc w:val="left"/>
              <w:rPr>
                <w:b w:val="0"/>
                <w:color w:val="000000" w:themeColor="text1"/>
                <w:sz w:val="16"/>
                <w:szCs w:val="18"/>
                <w:lang w:eastAsia="ko-KR"/>
              </w:rPr>
            </w:pPr>
            <w:r w:rsidRPr="00107808">
              <w:rPr>
                <w:b w:val="0"/>
                <w:color w:val="000000" w:themeColor="text1"/>
                <w:sz w:val="16"/>
                <w:szCs w:val="18"/>
                <w:lang w:eastAsia="ko-KR"/>
              </w:rPr>
              <w:t>shizhenpeng1@huawei.com</w:t>
            </w:r>
          </w:p>
        </w:tc>
      </w:tr>
      <w:tr w:rsidR="00085C4A" w:rsidRPr="0095147A" w14:paraId="27127A4B" w14:textId="77777777" w:rsidTr="0097545D">
        <w:trPr>
          <w:jc w:val="center"/>
        </w:trPr>
        <w:tc>
          <w:tcPr>
            <w:tcW w:w="1705" w:type="dxa"/>
            <w:vAlign w:val="center"/>
          </w:tcPr>
          <w:p w14:paraId="08413ABD" w14:textId="6C77ED29"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Liuming Lu</w:t>
            </w:r>
          </w:p>
        </w:tc>
        <w:tc>
          <w:tcPr>
            <w:tcW w:w="1695" w:type="dxa"/>
            <w:vAlign w:val="center"/>
          </w:tcPr>
          <w:p w14:paraId="4977131E" w14:textId="37B89361"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Oppo</w:t>
            </w:r>
          </w:p>
        </w:tc>
        <w:tc>
          <w:tcPr>
            <w:tcW w:w="2175" w:type="dxa"/>
          </w:tcPr>
          <w:p w14:paraId="7825310C"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5D7A0AE"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7C3C0ED8" w14:textId="282EED11" w:rsidR="00085C4A" w:rsidRPr="00107808" w:rsidRDefault="00085C4A" w:rsidP="00085C4A">
            <w:pPr>
              <w:pStyle w:val="T2"/>
              <w:suppressAutoHyphens/>
              <w:spacing w:after="0"/>
              <w:ind w:left="0"/>
              <w:jc w:val="left"/>
              <w:rPr>
                <w:b w:val="0"/>
                <w:color w:val="000000" w:themeColor="text1"/>
                <w:sz w:val="16"/>
                <w:szCs w:val="18"/>
                <w:lang w:eastAsia="ko-KR"/>
              </w:rPr>
            </w:pPr>
            <w:r w:rsidRPr="00085C4A">
              <w:rPr>
                <w:b w:val="0"/>
                <w:color w:val="000000" w:themeColor="text1"/>
                <w:sz w:val="16"/>
                <w:szCs w:val="18"/>
                <w:lang w:eastAsia="ko-KR"/>
              </w:rPr>
              <w:t>luliuming@oppo.com</w:t>
            </w:r>
          </w:p>
        </w:tc>
      </w:tr>
      <w:tr w:rsidR="00BC499D" w:rsidRPr="0095147A" w14:paraId="21BF5F75" w14:textId="77777777" w:rsidTr="0097545D">
        <w:trPr>
          <w:jc w:val="center"/>
        </w:trPr>
        <w:tc>
          <w:tcPr>
            <w:tcW w:w="1705" w:type="dxa"/>
            <w:vAlign w:val="center"/>
          </w:tcPr>
          <w:p w14:paraId="482A280C" w14:textId="691705FD" w:rsidR="00BC499D" w:rsidRDefault="00BC499D"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Yajun</w:t>
            </w:r>
            <w:proofErr w:type="spellEnd"/>
            <w:r>
              <w:rPr>
                <w:b w:val="0"/>
                <w:color w:val="000000" w:themeColor="text1"/>
                <w:sz w:val="18"/>
                <w:szCs w:val="18"/>
                <w:lang w:eastAsia="ko-KR"/>
              </w:rPr>
              <w:t xml:space="preserve"> Cheng</w:t>
            </w:r>
          </w:p>
        </w:tc>
        <w:tc>
          <w:tcPr>
            <w:tcW w:w="1695" w:type="dxa"/>
            <w:vAlign w:val="center"/>
          </w:tcPr>
          <w:p w14:paraId="144F3DDD" w14:textId="383E9E90" w:rsidR="00BC499D" w:rsidRDefault="00BC499D"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3F04F12C" w14:textId="77777777" w:rsidR="00BC499D" w:rsidRPr="0095147A" w:rsidRDefault="00BC499D"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3BA4ED11" w14:textId="77777777" w:rsidR="00BC499D" w:rsidRPr="0095147A" w:rsidRDefault="00BC499D"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12774FA" w14:textId="77A56F16" w:rsidR="00BC499D" w:rsidRPr="00085C4A" w:rsidRDefault="00BC499D" w:rsidP="00085C4A">
            <w:pPr>
              <w:pStyle w:val="T2"/>
              <w:suppressAutoHyphens/>
              <w:spacing w:after="0"/>
              <w:ind w:left="0"/>
              <w:jc w:val="left"/>
              <w:rPr>
                <w:b w:val="0"/>
                <w:color w:val="000000" w:themeColor="text1"/>
                <w:sz w:val="16"/>
                <w:szCs w:val="18"/>
                <w:lang w:eastAsia="ko-KR"/>
              </w:rPr>
            </w:pPr>
            <w:r>
              <w:rPr>
                <w:b w:val="0"/>
                <w:color w:val="000000" w:themeColor="text1"/>
                <w:sz w:val="16"/>
                <w:szCs w:val="18"/>
                <w:lang w:eastAsia="ko-KR"/>
              </w:rPr>
              <w:t>chengyajun@xiaomi.com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clarifications on setting of other fields in </w:t>
      </w:r>
      <w:proofErr w:type="spellStart"/>
      <w:r>
        <w:rPr>
          <w:rFonts w:ascii="Times New Roman" w:eastAsia="Malgun Gothic" w:hAnsi="Times New Roman" w:cs="Times New Roman"/>
          <w:color w:val="000000" w:themeColor="text1"/>
          <w:sz w:val="18"/>
          <w:szCs w:val="20"/>
          <w:lang w:val="en-GB"/>
        </w:rPr>
        <w:t>Reconfig</w:t>
      </w:r>
      <w:proofErr w:type="spellEnd"/>
      <w:r>
        <w:rPr>
          <w:rFonts w:ascii="Times New Roman" w:eastAsia="Malgun Gothic" w:hAnsi="Times New Roman" w:cs="Times New Roman"/>
          <w:color w:val="000000" w:themeColor="text1"/>
          <w:sz w:val="18"/>
          <w:szCs w:val="20"/>
          <w:lang w:val="en-GB"/>
        </w:rPr>
        <w:t xml:space="preserve">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Clarified that the Mode Parameters field of the UHR Mode Change element carries all parameters even if only a subset of parameters </w:t>
      </w:r>
      <w:proofErr w:type="gramStart"/>
      <w:r>
        <w:rPr>
          <w:rFonts w:ascii="Times New Roman" w:eastAsia="Malgun Gothic" w:hAnsi="Times New Roman" w:cs="Times New Roman"/>
          <w:color w:val="000000" w:themeColor="text1"/>
          <w:sz w:val="18"/>
          <w:szCs w:val="20"/>
          <w:lang w:val="en-GB"/>
        </w:rPr>
        <w:t>are</w:t>
      </w:r>
      <w:proofErr w:type="gramEnd"/>
      <w:r>
        <w:rPr>
          <w:rFonts w:ascii="Times New Roman" w:eastAsia="Malgun Gothic" w:hAnsi="Times New Roman" w:cs="Times New Roman"/>
          <w:color w:val="000000" w:themeColor="text1"/>
          <w:sz w:val="18"/>
          <w:szCs w:val="20"/>
          <w:lang w:val="en-GB"/>
        </w:rPr>
        <w:t xml:space="preserve"> updated.</w:t>
      </w:r>
    </w:p>
    <w:p w14:paraId="53163DC1" w14:textId="7D094D40" w:rsidR="00F672D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 xml:space="preserve">UHR Operating Mode </w:t>
      </w:r>
      <w:proofErr w:type="gramStart"/>
      <w:r w:rsidRPr="00F672D8">
        <w:rPr>
          <w:rFonts w:ascii="Times New Roman" w:eastAsia="Malgun Gothic" w:hAnsi="Times New Roman" w:cs="Times New Roman"/>
          <w:color w:val="000000" w:themeColor="text1"/>
          <w:sz w:val="18"/>
          <w:szCs w:val="20"/>
          <w:lang w:val="en-GB"/>
        </w:rPr>
        <w:t>And</w:t>
      </w:r>
      <w:proofErr w:type="gramEnd"/>
      <w:r w:rsidRPr="00F672D8">
        <w:rPr>
          <w:rFonts w:ascii="Times New Roman" w:eastAsia="Malgun Gothic" w:hAnsi="Times New Roman" w:cs="Times New Roman"/>
          <w:color w:val="000000" w:themeColor="text1"/>
          <w:sz w:val="18"/>
          <w:szCs w:val="20"/>
          <w:lang w:val="en-GB"/>
        </w:rPr>
        <w:t xml:space="preserve"> Parameters Update Timeout</w:t>
      </w:r>
      <w:r>
        <w:rPr>
          <w:rFonts w:ascii="Times New Roman" w:eastAsia="Malgun Gothic" w:hAnsi="Times New Roman" w:cs="Times New Roman"/>
          <w:color w:val="000000" w:themeColor="text1"/>
          <w:sz w:val="18"/>
          <w:szCs w:val="20"/>
          <w:lang w:val="en-GB"/>
        </w:rPr>
        <w:t>”</w:t>
      </w:r>
    </w:p>
    <w:p w14:paraId="32495605" w14:textId="47C4D060" w:rsidR="00304C1A" w:rsidRDefault="00304C1A" w:rsidP="00304C1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9:</w:t>
      </w:r>
    </w:p>
    <w:p w14:paraId="58E9592C" w14:textId="3B1DEF8F" w:rsidR="00304C1A" w:rsidRDefault="00433FE9"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to clarify the initial state after association for each mode.</w:t>
      </w:r>
    </w:p>
    <w:p w14:paraId="575D4D95" w14:textId="6CB56029" w:rsidR="006D45C6" w:rsidRDefault="006D45C6"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text in 37.1</w:t>
      </w:r>
      <w:r w:rsidR="005B601F">
        <w:rPr>
          <w:rFonts w:ascii="Times New Roman" w:eastAsia="Malgun Gothic" w:hAnsi="Times New Roman" w:cs="Times New Roman"/>
          <w:color w:val="000000" w:themeColor="text1"/>
          <w:sz w:val="18"/>
          <w:szCs w:val="20"/>
          <w:lang w:val="en-GB"/>
        </w:rPr>
        <w:t>7</w:t>
      </w:r>
      <w:r>
        <w:rPr>
          <w:rFonts w:ascii="Times New Roman" w:eastAsia="Malgun Gothic" w:hAnsi="Times New Roman" w:cs="Times New Roman"/>
          <w:color w:val="000000" w:themeColor="text1"/>
          <w:sz w:val="18"/>
          <w:szCs w:val="20"/>
          <w:lang w:val="en-GB"/>
        </w:rPr>
        <w:t>.</w:t>
      </w:r>
      <w:r w:rsidR="005B601F">
        <w:rPr>
          <w:rFonts w:ascii="Times New Roman" w:eastAsia="Malgun Gothic" w:hAnsi="Times New Roman" w:cs="Times New Roman"/>
          <w:color w:val="000000" w:themeColor="text1"/>
          <w:sz w:val="18"/>
          <w:szCs w:val="20"/>
          <w:lang w:val="en-GB"/>
        </w:rPr>
        <w:t>5 to align with document 11-25/744r5</w:t>
      </w:r>
      <w:r w:rsidR="00B45DAB">
        <w:rPr>
          <w:rFonts w:ascii="Times New Roman" w:eastAsia="Malgun Gothic" w:hAnsi="Times New Roman" w:cs="Times New Roman"/>
          <w:color w:val="000000" w:themeColor="text1"/>
          <w:sz w:val="18"/>
          <w:szCs w:val="20"/>
          <w:lang w:val="en-GB"/>
        </w:rPr>
        <w:t xml:space="preserve">. Modified the subclause title and </w:t>
      </w:r>
      <w:r w:rsidR="00954E4A">
        <w:rPr>
          <w:rFonts w:ascii="Times New Roman" w:eastAsia="Malgun Gothic" w:hAnsi="Times New Roman" w:cs="Times New Roman"/>
          <w:color w:val="000000" w:themeColor="text1"/>
          <w:sz w:val="18"/>
          <w:szCs w:val="20"/>
          <w:lang w:val="en-GB"/>
        </w:rPr>
        <w:t>changed all occurrences of LOM to AOM.</w:t>
      </w:r>
    </w:p>
    <w:p w14:paraId="30D945E9" w14:textId="1B3DB70E" w:rsidR="00A93DE0" w:rsidRDefault="00A93DE0" w:rsidP="00A93DE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10:</w:t>
      </w:r>
      <w:r w:rsidR="00F61A02">
        <w:rPr>
          <w:rFonts w:ascii="Times New Roman" w:eastAsia="Malgun Gothic" w:hAnsi="Times New Roman" w:cs="Times New Roman"/>
          <w:color w:val="000000" w:themeColor="text1"/>
          <w:sz w:val="18"/>
          <w:szCs w:val="20"/>
          <w:lang w:val="en-GB"/>
        </w:rPr>
        <w:t xml:space="preserve"> Changes </w:t>
      </w:r>
      <w:r w:rsidR="00F61A02" w:rsidRPr="00F61A02">
        <w:rPr>
          <w:rFonts w:ascii="Times New Roman" w:eastAsia="Malgun Gothic" w:hAnsi="Times New Roman" w:cs="Times New Roman"/>
          <w:color w:val="000000" w:themeColor="text1"/>
          <w:sz w:val="18"/>
          <w:szCs w:val="20"/>
          <w:highlight w:val="cyan"/>
          <w:lang w:val="en-GB"/>
        </w:rPr>
        <w:t>highlighted</w:t>
      </w:r>
      <w:r w:rsidR="00F61A02">
        <w:rPr>
          <w:rFonts w:ascii="Times New Roman" w:eastAsia="Malgun Gothic" w:hAnsi="Times New Roman" w:cs="Times New Roman"/>
          <w:color w:val="000000" w:themeColor="text1"/>
          <w:sz w:val="18"/>
          <w:szCs w:val="20"/>
          <w:lang w:val="en-GB"/>
        </w:rPr>
        <w:t>.</w:t>
      </w:r>
    </w:p>
    <w:p w14:paraId="1471032C" w14:textId="6A86E057" w:rsidR="00A93DE0" w:rsidRDefault="00A93DE0"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 in EMLSR subclause.</w:t>
      </w:r>
    </w:p>
    <w:p w14:paraId="436F5FDB" w14:textId="4603D230" w:rsidR="00492FE1" w:rsidRDefault="00492FE1"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“OMP request/response” to “UHR OMP request/response”</w:t>
      </w:r>
    </w:p>
    <w:p w14:paraId="683894E7" w14:textId="756E7634" w:rsidR="00911785" w:rsidRDefault="00911785"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rule for preventing race conditions.</w:t>
      </w:r>
    </w:p>
    <w:p w14:paraId="274B86BC" w14:textId="0AFDEC6B" w:rsidR="00A93DE0" w:rsidRDefault="002A1F96"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format of the UHR Mode Change element based on offline feedback</w:t>
      </w:r>
    </w:p>
    <w:p w14:paraId="647D0678" w14:textId="15A44791" w:rsidR="002A1F96" w:rsidRDefault="002A1F96"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a Mode Control field as the first octet in the Mode Parameters field, which explicitly differentiates enable, disable, and </w:t>
      </w:r>
      <w:r w:rsidR="001B6EAB">
        <w:rPr>
          <w:rFonts w:ascii="Times New Roman" w:eastAsia="Malgun Gothic" w:hAnsi="Times New Roman" w:cs="Times New Roman"/>
          <w:color w:val="000000" w:themeColor="text1"/>
          <w:sz w:val="18"/>
          <w:szCs w:val="20"/>
          <w:lang w:val="en-GB"/>
        </w:rPr>
        <w:t>update parameters.</w:t>
      </w:r>
    </w:p>
    <w:p w14:paraId="6C804A08" w14:textId="0393B922" w:rsidR="00785FD4" w:rsidRDefault="00785FD4"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corresponding descriptions throughout the document. </w:t>
      </w:r>
    </w:p>
    <w:p w14:paraId="4EAA6FE3" w14:textId="39488966" w:rsidR="004C3F91" w:rsidRDefault="004C3F91" w:rsidP="004C3F9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11: Changes based on offline feedback</w:t>
      </w:r>
    </w:p>
    <w:p w14:paraId="5F585031" w14:textId="054B2E19" w:rsidR="004C3F91" w:rsidRDefault="002E772F"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text in EMLSR subclause. </w:t>
      </w:r>
    </w:p>
    <w:p w14:paraId="5A1C1D9B" w14:textId="30F04C8D" w:rsidR="002E772F" w:rsidRDefault="00245984"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Minor changes to the definition of OMP request.</w:t>
      </w:r>
    </w:p>
    <w:p w14:paraId="5050C5E2" w14:textId="0545D07C" w:rsidR="00EF6F73" w:rsidRDefault="00EF6F73" w:rsidP="00EF6F7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12:</w:t>
      </w:r>
    </w:p>
    <w:p w14:paraId="7B4BBECB" w14:textId="5A0448AE" w:rsidR="00EF6F73" w:rsidRDefault="00EF6F7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w:t>
      </w:r>
      <w:r w:rsidR="00FC79B1">
        <w:rPr>
          <w:rFonts w:ascii="Times New Roman" w:eastAsia="Malgun Gothic" w:hAnsi="Times New Roman" w:cs="Times New Roman"/>
          <w:color w:val="000000" w:themeColor="text1"/>
          <w:sz w:val="18"/>
          <w:szCs w:val="20"/>
          <w:lang w:val="en-GB"/>
        </w:rPr>
        <w:t>description text for Mode Length field.</w:t>
      </w:r>
    </w:p>
    <w:p w14:paraId="65417A44" w14:textId="68D0B38B" w:rsidR="00A524CF" w:rsidRDefault="00A524CF"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DSO as a mode that can be enabled using the framework</w:t>
      </w:r>
      <w:r w:rsidR="00673356">
        <w:rPr>
          <w:rFonts w:ascii="Times New Roman" w:eastAsia="Malgun Gothic" w:hAnsi="Times New Roman" w:cs="Times New Roman"/>
          <w:color w:val="000000" w:themeColor="text1"/>
          <w:sz w:val="18"/>
          <w:szCs w:val="20"/>
          <w:lang w:val="en-GB"/>
        </w:rPr>
        <w:t>. Details in 11-25/1164</w:t>
      </w:r>
    </w:p>
    <w:p w14:paraId="6E747C26" w14:textId="6A3A750D" w:rsidR="00A524CF" w:rsidRDefault="004D5E98"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r w:rsidR="00065523">
        <w:rPr>
          <w:rFonts w:ascii="Times New Roman" w:eastAsia="Malgun Gothic" w:hAnsi="Times New Roman" w:cs="Times New Roman"/>
          <w:color w:val="000000" w:themeColor="text1"/>
          <w:sz w:val="18"/>
          <w:szCs w:val="20"/>
          <w:lang w:val="en-GB"/>
        </w:rPr>
        <w:t>in</w:t>
      </w:r>
      <w:r>
        <w:rPr>
          <w:rFonts w:ascii="Times New Roman" w:eastAsia="Malgun Gothic" w:hAnsi="Times New Roman" w:cs="Times New Roman"/>
          <w:color w:val="000000" w:themeColor="text1"/>
          <w:sz w:val="18"/>
          <w:szCs w:val="20"/>
          <w:lang w:val="en-GB"/>
        </w:rPr>
        <w:t xml:space="preserve"> </w:t>
      </w:r>
      <w:proofErr w:type="spellStart"/>
      <w:r>
        <w:rPr>
          <w:rFonts w:ascii="Times New Roman" w:eastAsia="Malgun Gothic" w:hAnsi="Times New Roman" w:cs="Times New Roman"/>
          <w:color w:val="000000" w:themeColor="text1"/>
          <w:sz w:val="18"/>
          <w:szCs w:val="20"/>
          <w:lang w:val="en-GB"/>
        </w:rPr>
        <w:t>CoBF</w:t>
      </w:r>
      <w:proofErr w:type="spellEnd"/>
      <w:r>
        <w:rPr>
          <w:rFonts w:ascii="Times New Roman" w:eastAsia="Malgun Gothic" w:hAnsi="Times New Roman" w:cs="Times New Roman"/>
          <w:color w:val="000000" w:themeColor="text1"/>
          <w:sz w:val="18"/>
          <w:szCs w:val="20"/>
          <w:lang w:val="en-GB"/>
        </w:rPr>
        <w:t xml:space="preserve"> and </w:t>
      </w:r>
      <w:proofErr w:type="spellStart"/>
      <w:r>
        <w:rPr>
          <w:rFonts w:ascii="Times New Roman" w:eastAsia="Malgun Gothic" w:hAnsi="Times New Roman" w:cs="Times New Roman"/>
          <w:color w:val="000000" w:themeColor="text1"/>
          <w:sz w:val="18"/>
          <w:szCs w:val="20"/>
          <w:lang w:val="en-GB"/>
        </w:rPr>
        <w:t>CoSR</w:t>
      </w:r>
      <w:proofErr w:type="spellEnd"/>
      <w:r w:rsidR="00282DA7">
        <w:rPr>
          <w:rFonts w:ascii="Times New Roman" w:eastAsia="Malgun Gothic" w:hAnsi="Times New Roman" w:cs="Times New Roman"/>
          <w:color w:val="000000" w:themeColor="text1"/>
          <w:sz w:val="18"/>
          <w:szCs w:val="20"/>
          <w:lang w:val="en-GB"/>
        </w:rPr>
        <w:t xml:space="preserve"> that the non-AP STA needs to follow rules defined in 37.13.2.1 and 37.13.2.2</w:t>
      </w:r>
    </w:p>
    <w:p w14:paraId="3A7CC4D4" w14:textId="79131F66" w:rsidR="00065523" w:rsidRDefault="0006552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w:t>
      </w:r>
      <w:r w:rsidR="00B3677B">
        <w:rPr>
          <w:rFonts w:ascii="Times New Roman" w:eastAsia="Malgun Gothic" w:hAnsi="Times New Roman" w:cs="Times New Roman"/>
          <w:color w:val="000000" w:themeColor="text1"/>
          <w:sz w:val="18"/>
          <w:szCs w:val="20"/>
          <w:lang w:val="en-GB"/>
        </w:rPr>
        <w:t xml:space="preserve"> to the UHR Mode Change element format</w:t>
      </w:r>
    </w:p>
    <w:p w14:paraId="7769E284" w14:textId="39546B11" w:rsidR="00B3677B" w:rsidRDefault="00CC45A6" w:rsidP="00B3677B">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Mode Control field is made mode-specific</w:t>
      </w:r>
    </w:p>
    <w:p w14:paraId="4E4447E0" w14:textId="77777777" w:rsidR="00223E9A" w:rsidRDefault="00223E9A" w:rsidP="00223E9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 to DPS mode</w:t>
      </w:r>
    </w:p>
    <w:p w14:paraId="56546A83" w14:textId="282672CF" w:rsidR="00223E9A" w:rsidRDefault="00485699" w:rsidP="00223E9A">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signaling</w:t>
      </w:r>
      <w:proofErr w:type="spellEnd"/>
      <w:r>
        <w:rPr>
          <w:rFonts w:ascii="Times New Roman" w:eastAsia="Malgun Gothic" w:hAnsi="Times New Roman" w:cs="Times New Roman"/>
          <w:color w:val="000000" w:themeColor="text1"/>
          <w:sz w:val="18"/>
          <w:szCs w:val="20"/>
          <w:lang w:val="en-GB"/>
        </w:rPr>
        <w:t xml:space="preserve"> to indicate </w:t>
      </w:r>
      <w:r w:rsidR="00DA489B">
        <w:rPr>
          <w:rFonts w:ascii="Times New Roman" w:eastAsia="Malgun Gothic" w:hAnsi="Times New Roman" w:cs="Times New Roman"/>
          <w:color w:val="000000" w:themeColor="text1"/>
          <w:sz w:val="18"/>
          <w:szCs w:val="20"/>
          <w:lang w:val="en-GB"/>
        </w:rPr>
        <w:t>Default</w:t>
      </w:r>
      <w:r>
        <w:rPr>
          <w:rFonts w:ascii="Times New Roman" w:eastAsia="Malgun Gothic" w:hAnsi="Times New Roman" w:cs="Times New Roman"/>
          <w:color w:val="000000" w:themeColor="text1"/>
          <w:sz w:val="18"/>
          <w:szCs w:val="20"/>
          <w:lang w:val="en-GB"/>
        </w:rPr>
        <w:t xml:space="preserve"> mode and Parameterized mode in Mode Control</w:t>
      </w:r>
    </w:p>
    <w:p w14:paraId="46B276C5" w14:textId="081CAC82" w:rsidR="00E60387" w:rsidRDefault="00E60387" w:rsidP="00E60387">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updates</w:t>
      </w:r>
    </w:p>
    <w:p w14:paraId="7D479346" w14:textId="0D30C923" w:rsidR="0032132E" w:rsidRDefault="0032132E" w:rsidP="0032132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13:</w:t>
      </w:r>
      <w:r w:rsidR="00855D9C">
        <w:rPr>
          <w:rFonts w:ascii="Times New Roman" w:eastAsia="Malgun Gothic" w:hAnsi="Times New Roman" w:cs="Times New Roman"/>
          <w:color w:val="000000" w:themeColor="text1"/>
          <w:sz w:val="18"/>
          <w:szCs w:val="20"/>
          <w:lang w:val="en-GB"/>
        </w:rPr>
        <w:t xml:space="preserve"> changes </w:t>
      </w:r>
      <w:r w:rsidR="00855D9C" w:rsidRPr="00855D9C">
        <w:rPr>
          <w:rFonts w:ascii="Times New Roman" w:eastAsia="Malgun Gothic" w:hAnsi="Times New Roman" w:cs="Times New Roman"/>
          <w:color w:val="000000" w:themeColor="text1"/>
          <w:sz w:val="18"/>
          <w:szCs w:val="20"/>
          <w:highlight w:val="yellow"/>
          <w:lang w:val="en-GB"/>
        </w:rPr>
        <w:t>highlighted</w:t>
      </w:r>
      <w:r w:rsidR="00855D9C">
        <w:rPr>
          <w:rFonts w:ascii="Times New Roman" w:eastAsia="Malgun Gothic" w:hAnsi="Times New Roman" w:cs="Times New Roman"/>
          <w:color w:val="000000" w:themeColor="text1"/>
          <w:sz w:val="18"/>
          <w:szCs w:val="20"/>
          <w:lang w:val="en-GB"/>
        </w:rPr>
        <w:t>.</w:t>
      </w:r>
    </w:p>
    <w:p w14:paraId="2A7C3BEB" w14:textId="52818971" w:rsidR="0032132E" w:rsidRDefault="0032132E" w:rsidP="0032132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the OMP request does not carry Mode Tuples for modes that are not enabled/disabled/updated in the OMP request.</w:t>
      </w:r>
    </w:p>
    <w:p w14:paraId="1713255A" w14:textId="28E00808" w:rsidR="00585B0A" w:rsidRDefault="00585B0A" w:rsidP="0032132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 37.27, split the statement about non-AP MLD sending the OMP request in two cases – when a non-AP MLD is requesting the update and when a non-AP STA is requesting the update.</w:t>
      </w:r>
    </w:p>
    <w:p w14:paraId="0E7B4062" w14:textId="019C41A8" w:rsidR="00F25E86" w:rsidRDefault="00F25E86" w:rsidP="00F25E8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14: </w:t>
      </w:r>
      <w:r w:rsidR="007524B8">
        <w:rPr>
          <w:rFonts w:ascii="Times New Roman" w:eastAsia="Malgun Gothic" w:hAnsi="Times New Roman" w:cs="Times New Roman"/>
          <w:color w:val="000000" w:themeColor="text1"/>
          <w:sz w:val="18"/>
          <w:szCs w:val="20"/>
          <w:lang w:val="en-GB"/>
        </w:rPr>
        <w:t xml:space="preserve">Updates based on feedback </w:t>
      </w:r>
      <w:r w:rsidR="00854DF0">
        <w:rPr>
          <w:rFonts w:ascii="Times New Roman" w:eastAsia="Malgun Gothic" w:hAnsi="Times New Roman" w:cs="Times New Roman"/>
          <w:color w:val="000000" w:themeColor="text1"/>
          <w:sz w:val="18"/>
          <w:szCs w:val="20"/>
          <w:lang w:val="en-GB"/>
        </w:rPr>
        <w:t xml:space="preserve">received </w:t>
      </w:r>
      <w:r w:rsidR="007524B8">
        <w:rPr>
          <w:rFonts w:ascii="Times New Roman" w:eastAsia="Malgun Gothic" w:hAnsi="Times New Roman" w:cs="Times New Roman"/>
          <w:color w:val="000000" w:themeColor="text1"/>
          <w:sz w:val="18"/>
          <w:szCs w:val="20"/>
          <w:lang w:val="en-GB"/>
        </w:rPr>
        <w:t xml:space="preserve">during 07/29 PM2 </w:t>
      </w:r>
    </w:p>
    <w:p w14:paraId="5F2E809F" w14:textId="454B331C" w:rsidR="00563E98" w:rsidRDefault="00563E98"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previous highlights</w:t>
      </w:r>
      <w:r w:rsidR="006169EC">
        <w:rPr>
          <w:rFonts w:ascii="Times New Roman" w:eastAsia="Malgun Gothic" w:hAnsi="Times New Roman" w:cs="Times New Roman"/>
          <w:color w:val="000000" w:themeColor="text1"/>
          <w:sz w:val="18"/>
          <w:szCs w:val="20"/>
          <w:lang w:val="en-GB"/>
        </w:rPr>
        <w:t xml:space="preserve">. Changes compared to Rev13 </w:t>
      </w:r>
      <w:r w:rsidR="006169EC" w:rsidRPr="006169EC">
        <w:rPr>
          <w:rFonts w:ascii="Times New Roman" w:eastAsia="Malgun Gothic" w:hAnsi="Times New Roman" w:cs="Times New Roman"/>
          <w:color w:val="000000" w:themeColor="text1"/>
          <w:sz w:val="18"/>
          <w:szCs w:val="20"/>
          <w:highlight w:val="cyan"/>
          <w:lang w:val="en-GB"/>
        </w:rPr>
        <w:t>highlighted</w:t>
      </w:r>
      <w:r w:rsidR="006169EC">
        <w:rPr>
          <w:rFonts w:ascii="Times New Roman" w:eastAsia="Malgun Gothic" w:hAnsi="Times New Roman" w:cs="Times New Roman"/>
          <w:color w:val="000000" w:themeColor="text1"/>
          <w:sz w:val="18"/>
          <w:szCs w:val="20"/>
          <w:lang w:val="en-GB"/>
        </w:rPr>
        <w:t>.</w:t>
      </w:r>
    </w:p>
    <w:p w14:paraId="6CBF203A" w14:textId="04918F2E" w:rsidR="00140A92" w:rsidRDefault="00140A92"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Split OMP Operation field into two bits – one for enable/disable and another for update</w:t>
      </w:r>
    </w:p>
    <w:p w14:paraId="09278D95" w14:textId="25921B19" w:rsidR="00140A92" w:rsidRDefault="00C30887"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duplication of the Table on OMP Operation encoding</w:t>
      </w:r>
    </w:p>
    <w:p w14:paraId="13179134" w14:textId="592C134A" w:rsidR="00A341A5" w:rsidRDefault="008422EE"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Removed “Parameterized mode” field in the Mode Control field of </w:t>
      </w:r>
      <w:r w:rsidR="00A341A5">
        <w:rPr>
          <w:rFonts w:ascii="Times New Roman" w:eastAsia="Malgun Gothic" w:hAnsi="Times New Roman" w:cs="Times New Roman"/>
          <w:color w:val="000000" w:themeColor="text1"/>
          <w:sz w:val="18"/>
          <w:szCs w:val="20"/>
          <w:lang w:val="en-GB"/>
        </w:rPr>
        <w:t>DPS</w:t>
      </w:r>
    </w:p>
    <w:p w14:paraId="3F86530E" w14:textId="7BCD109D" w:rsidR="00A341A5" w:rsidRDefault="00F23604"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clarification text in </w:t>
      </w:r>
      <w:proofErr w:type="spellStart"/>
      <w:r>
        <w:rPr>
          <w:rFonts w:ascii="Times New Roman" w:eastAsia="Malgun Gothic" w:hAnsi="Times New Roman" w:cs="Times New Roman"/>
          <w:color w:val="000000" w:themeColor="text1"/>
          <w:sz w:val="18"/>
          <w:szCs w:val="20"/>
          <w:lang w:val="en-GB"/>
        </w:rPr>
        <w:t>Reconfig</w:t>
      </w:r>
      <w:proofErr w:type="spellEnd"/>
      <w:r>
        <w:rPr>
          <w:rFonts w:ascii="Times New Roman" w:eastAsia="Malgun Gothic" w:hAnsi="Times New Roman" w:cs="Times New Roman"/>
          <w:color w:val="000000" w:themeColor="text1"/>
          <w:sz w:val="18"/>
          <w:szCs w:val="20"/>
          <w:lang w:val="en-GB"/>
        </w:rPr>
        <w:t xml:space="preserve"> ML element subclause to remove conflict between this document and baseline</w:t>
      </w:r>
    </w:p>
    <w:p w14:paraId="6C2831A0" w14:textId="22B49EBC" w:rsidR="00F23604" w:rsidRDefault="004933A5"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the figure in the Mode Specific Parameters for AOM subclause as it is defined in 11-25/</w:t>
      </w:r>
      <w:r w:rsidR="00C24507">
        <w:rPr>
          <w:rFonts w:ascii="Times New Roman" w:eastAsia="Malgun Gothic" w:hAnsi="Times New Roman" w:cs="Times New Roman"/>
          <w:color w:val="000000" w:themeColor="text1"/>
          <w:sz w:val="18"/>
          <w:szCs w:val="20"/>
          <w:lang w:val="en-GB"/>
        </w:rPr>
        <w:t>744</w:t>
      </w:r>
    </w:p>
    <w:p w14:paraId="6A4FFC66" w14:textId="319577EB" w:rsidR="00984DB3" w:rsidRDefault="00984DB3" w:rsidP="00984DB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Rev 15: Updates based on offline feedback</w:t>
      </w:r>
      <w:r w:rsidR="00BD5B9C">
        <w:rPr>
          <w:rFonts w:ascii="Times New Roman" w:eastAsia="Malgun Gothic" w:hAnsi="Times New Roman" w:cs="Times New Roman"/>
          <w:color w:val="000000" w:themeColor="text1"/>
          <w:sz w:val="18"/>
          <w:szCs w:val="20"/>
          <w:lang w:val="en-GB"/>
        </w:rPr>
        <w:t>.</w:t>
      </w:r>
    </w:p>
    <w:p w14:paraId="258FF483" w14:textId="69CD5F56" w:rsidR="00984DB3" w:rsidRDefault="001E47DC" w:rsidP="00984DB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UHR Mode Change element format based on offline feedback</w:t>
      </w:r>
      <w:r w:rsidR="008543A5">
        <w:rPr>
          <w:rFonts w:ascii="Times New Roman" w:eastAsia="Malgun Gothic" w:hAnsi="Times New Roman" w:cs="Times New Roman"/>
          <w:color w:val="000000" w:themeColor="text1"/>
          <w:sz w:val="18"/>
          <w:szCs w:val="20"/>
          <w:lang w:val="en-GB"/>
        </w:rPr>
        <w:t xml:space="preserve"> (changes </w:t>
      </w:r>
      <w:r w:rsidR="008543A5" w:rsidRPr="008543A5">
        <w:rPr>
          <w:rFonts w:ascii="Times New Roman" w:eastAsia="Malgun Gothic" w:hAnsi="Times New Roman" w:cs="Times New Roman"/>
          <w:color w:val="000000" w:themeColor="text1"/>
          <w:sz w:val="18"/>
          <w:szCs w:val="20"/>
          <w:highlight w:val="yellow"/>
          <w:lang w:val="en-GB"/>
        </w:rPr>
        <w:t>highlighted</w:t>
      </w:r>
      <w:r w:rsidR="008543A5">
        <w:rPr>
          <w:rFonts w:ascii="Times New Roman" w:eastAsia="Malgun Gothic" w:hAnsi="Times New Roman" w:cs="Times New Roman"/>
          <w:color w:val="000000" w:themeColor="text1"/>
          <w:sz w:val="18"/>
          <w:szCs w:val="20"/>
          <w:lang w:val="en-GB"/>
        </w:rPr>
        <w:t>)</w:t>
      </w:r>
    </w:p>
    <w:p w14:paraId="044AB2C4" w14:textId="01F9636D" w:rsidR="001E47DC" w:rsidRDefault="001E47DC" w:rsidP="001E47DC">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Moved the Mode Enable and Mode Update fields between Mode ID and Mode Length</w:t>
      </w:r>
    </w:p>
    <w:p w14:paraId="5EEE89FE" w14:textId="0812015E" w:rsidR="009E093A" w:rsidRDefault="009E093A" w:rsidP="00984DB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in the text for AOM</w:t>
      </w:r>
      <w:r w:rsidR="00E27B47">
        <w:rPr>
          <w:rFonts w:ascii="Times New Roman" w:eastAsia="Malgun Gothic" w:hAnsi="Times New Roman" w:cs="Times New Roman"/>
          <w:color w:val="000000" w:themeColor="text1"/>
          <w:sz w:val="18"/>
          <w:szCs w:val="20"/>
          <w:lang w:val="en-GB"/>
        </w:rPr>
        <w:t xml:space="preserve"> in Mode Specific Parameters</w:t>
      </w:r>
      <w:r w:rsidR="00E62EA7">
        <w:rPr>
          <w:rFonts w:ascii="Times New Roman" w:eastAsia="Malgun Gothic" w:hAnsi="Times New Roman" w:cs="Times New Roman"/>
          <w:color w:val="000000" w:themeColor="text1"/>
          <w:sz w:val="18"/>
          <w:szCs w:val="20"/>
          <w:lang w:val="en-GB"/>
        </w:rPr>
        <w:t xml:space="preserve"> – replace non-AP STA with AOM STA</w:t>
      </w:r>
    </w:p>
    <w:p w14:paraId="16AE6957" w14:textId="50621B04" w:rsidR="00E3438B" w:rsidRDefault="00E3438B" w:rsidP="00984DB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In-device coexistence activities field in the Mode Specific Parameters for EMLSR</w:t>
      </w:r>
    </w:p>
    <w:p w14:paraId="6F72C9A0" w14:textId="0CDA0E95" w:rsidR="00870025" w:rsidRDefault="00870025" w:rsidP="0087002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16:</w:t>
      </w:r>
    </w:p>
    <w:p w14:paraId="2F13B940" w14:textId="429BCBF8" w:rsidR="00870025" w:rsidRPr="00D54781" w:rsidRDefault="00D54781" w:rsidP="002B70AD">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sidRPr="00D54781">
        <w:rPr>
          <w:rFonts w:ascii="Times New Roman" w:eastAsia="Malgun Gothic" w:hAnsi="Times New Roman" w:cs="Times New Roman"/>
          <w:color w:val="000000" w:themeColor="text1"/>
          <w:sz w:val="18"/>
          <w:szCs w:val="20"/>
          <w:lang w:val="en-GB"/>
        </w:rPr>
        <w:t>Added the statement – “</w:t>
      </w:r>
      <w:r w:rsidRPr="00D54781">
        <w:rPr>
          <w:rFonts w:eastAsia="Malgun Gothic"/>
          <w:color w:val="000000" w:themeColor="text1"/>
          <w:sz w:val="18"/>
          <w:szCs w:val="20"/>
        </w:rPr>
        <w:t>The Mode Length, Mode Specific Control, and Mode Specific Parameters fields are not included if the Mode Enable field is set to 0 or the value of Mode ID corresponds to a mode without parameters.</w:t>
      </w:r>
      <w:r w:rsidRPr="00D54781">
        <w:rPr>
          <w:rFonts w:ascii="Times New Roman" w:eastAsia="Malgun Gothic" w:hAnsi="Times New Roman" w:cs="Times New Roman"/>
          <w:color w:val="000000" w:themeColor="text1"/>
          <w:sz w:val="18"/>
          <w:szCs w:val="20"/>
          <w:lang w:val="en-GB"/>
        </w:rPr>
        <w:t>”</w:t>
      </w:r>
      <w:r w:rsidR="000869B2">
        <w:rPr>
          <w:rFonts w:ascii="Times New Roman" w:eastAsia="Malgun Gothic" w:hAnsi="Times New Roman" w:cs="Times New Roman"/>
          <w:color w:val="000000" w:themeColor="text1"/>
          <w:sz w:val="18"/>
          <w:szCs w:val="20"/>
          <w:lang w:val="en-GB"/>
        </w:rPr>
        <w:t xml:space="preserve"> In clause 9 for UHR Mode Change </w:t>
      </w:r>
      <w:r w:rsidR="002D62A7">
        <w:rPr>
          <w:rFonts w:ascii="Times New Roman" w:eastAsia="Malgun Gothic" w:hAnsi="Times New Roman" w:cs="Times New Roman"/>
          <w:color w:val="000000" w:themeColor="text1"/>
          <w:sz w:val="18"/>
          <w:szCs w:val="20"/>
          <w:lang w:val="en-GB"/>
        </w:rPr>
        <w:t>element.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7DA362DA"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26665868"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 xml:space="preserve">Enablement procedure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defined. Should be a generic enablement method for DUO, DPS, DSO and NPCA and should be kept as simple as possible following the example of </w:t>
            </w:r>
            <w:proofErr w:type="spellStart"/>
            <w:r w:rsidRPr="00A42400">
              <w:rPr>
                <w:rFonts w:ascii="Times New Roman" w:hAnsi="Times New Roman" w:cs="Times New Roman"/>
                <w:sz w:val="16"/>
                <w:szCs w:val="16"/>
              </w:rPr>
              <w:t>eMLSR</w:t>
            </w:r>
            <w:proofErr w:type="spellEnd"/>
            <w:r w:rsidRPr="00A42400">
              <w:rPr>
                <w:rFonts w:ascii="Times New Roman" w:hAnsi="Times New Roman" w:cs="Times New Roman"/>
                <w:sz w:val="16"/>
                <w:szCs w:val="16"/>
              </w:rPr>
              <w:t xml:space="preserve">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04D9BC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 xml:space="preserve">field set to 1 to the </w:t>
            </w:r>
            <w:proofErr w:type="gramStart"/>
            <w:r w:rsidRPr="00A42400">
              <w:rPr>
                <w:rFonts w:ascii="Times New Roman" w:hAnsi="Times New Roman" w:cs="Times New Roman"/>
                <w:sz w:val="16"/>
                <w:szCs w:val="16"/>
              </w:rPr>
              <w:t>AP, and</w:t>
            </w:r>
            <w:proofErr w:type="gramEnd"/>
            <w:r w:rsidRPr="00A42400">
              <w:rPr>
                <w:rFonts w:ascii="Times New Roman" w:hAnsi="Times New Roman" w:cs="Times New Roman"/>
                <w:sz w:val="16"/>
                <w:szCs w:val="16"/>
              </w:rPr>
              <w:t xml:space="preserve">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3D066FDF"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52A1888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1B0218B4"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0736EAE6" w:rsidR="00271A01" w:rsidRPr="00A42400" w:rsidRDefault="00271A01" w:rsidP="00271A0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 xml:space="preserve">Suggest </w:t>
            </w:r>
            <w:proofErr w:type="gramStart"/>
            <w:r w:rsidRPr="00A42400">
              <w:rPr>
                <w:rFonts w:ascii="Times New Roman" w:hAnsi="Times New Roman" w:cs="Times New Roman"/>
                <w:sz w:val="16"/>
                <w:szCs w:val="16"/>
              </w:rPr>
              <w:t>to have</w:t>
            </w:r>
            <w:proofErr w:type="gramEnd"/>
            <w:r w:rsidRPr="00A42400">
              <w:rPr>
                <w:rFonts w:ascii="Times New Roman" w:hAnsi="Times New Roman" w:cs="Times New Roman"/>
                <w:sz w:val="16"/>
                <w:szCs w:val="16"/>
              </w:rPr>
              <w:t xml:space="preserve"> a harmonized protocol that allows enablement/disablement/update of modes. Better if the protocol inherits from 11be MLD in terms of providing this </w:t>
            </w:r>
            <w:proofErr w:type="spellStart"/>
            <w:r w:rsidRPr="00A42400">
              <w:rPr>
                <w:rFonts w:ascii="Times New Roman" w:hAnsi="Times New Roman" w:cs="Times New Roman"/>
                <w:sz w:val="16"/>
                <w:szCs w:val="16"/>
              </w:rPr>
              <w:t>functionalitiy</w:t>
            </w:r>
            <w:proofErr w:type="spellEnd"/>
            <w:r w:rsidRPr="00A42400">
              <w:rPr>
                <w:rFonts w:ascii="Times New Roman" w:hAnsi="Times New Roman" w:cs="Times New Roman"/>
                <w:sz w:val="16"/>
                <w:szCs w:val="16"/>
              </w:rPr>
              <w:t xml:space="preserve"> cross link and even better if for </w:t>
            </w:r>
            <w:proofErr w:type="spellStart"/>
            <w:r w:rsidRPr="00A42400">
              <w:rPr>
                <w:rFonts w:ascii="Times New Roman" w:hAnsi="Times New Roman" w:cs="Times New Roman"/>
                <w:sz w:val="16"/>
                <w:szCs w:val="16"/>
              </w:rPr>
              <w:t>multi link</w:t>
            </w:r>
            <w:proofErr w:type="spellEnd"/>
            <w:r w:rsidRPr="00A42400">
              <w:rPr>
                <w:rFonts w:ascii="Times New Roman" w:hAnsi="Times New Roman" w:cs="Times New Roman"/>
                <w:sz w:val="16"/>
                <w:szCs w:val="16"/>
              </w:rPr>
              <w:t xml:space="preserve">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45C8C535" w:rsidR="00E475A8" w:rsidRPr="00A42400" w:rsidRDefault="00E475A8" w:rsidP="00E475A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A42400">
              <w:rPr>
                <w:rFonts w:ascii="Times New Roman" w:hAnsi="Times New Roman" w:cs="Times New Roman"/>
                <w:sz w:val="16"/>
                <w:szCs w:val="16"/>
              </w:rPr>
              <w:t>to</w:t>
            </w:r>
            <w:proofErr w:type="spellEnd"/>
            <w:r w:rsidRPr="00A42400">
              <w:rPr>
                <w:rFonts w:ascii="Times New Roman" w:hAnsi="Times New Roman" w:cs="Times New Roman"/>
                <w:sz w:val="16"/>
                <w:szCs w:val="16"/>
              </w:rPr>
              <w:t xml:space="preserve">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08B3E0CC" w:rsidR="00833E06" w:rsidRPr="00A42400" w:rsidRDefault="00833E06" w:rsidP="00833E06">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DPS is one of the operating </w:t>
            </w:r>
            <w:proofErr w:type="gramStart"/>
            <w:r w:rsidRPr="00A42400">
              <w:rPr>
                <w:rFonts w:ascii="Times New Roman" w:hAnsi="Times New Roman" w:cs="Times New Roman"/>
                <w:sz w:val="16"/>
                <w:szCs w:val="16"/>
              </w:rPr>
              <w:t>mode</w:t>
            </w:r>
            <w:proofErr w:type="gramEnd"/>
            <w:r w:rsidRPr="00A42400">
              <w:rPr>
                <w:rFonts w:ascii="Times New Roman" w:hAnsi="Times New Roman" w:cs="Times New Roman"/>
                <w:sz w:val="16"/>
                <w:szCs w:val="16"/>
              </w:rPr>
              <w:t xml:space="preserve"> defined in 11bn. There are other client operating modes defined in 11bn including NPCA, DUO + DSO operating mode is being discussed in the </w:t>
            </w:r>
            <w:proofErr w:type="spellStart"/>
            <w:r w:rsidRPr="00A42400">
              <w:rPr>
                <w:rFonts w:ascii="Times New Roman" w:hAnsi="Times New Roman" w:cs="Times New Roman"/>
                <w:sz w:val="16"/>
                <w:szCs w:val="16"/>
              </w:rPr>
              <w:t>TGbn</w:t>
            </w:r>
            <w:proofErr w:type="spellEnd"/>
            <w:r w:rsidRPr="00A42400">
              <w:rPr>
                <w:rFonts w:ascii="Times New Roman" w:hAnsi="Times New Roman" w:cs="Times New Roman"/>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common UHR operating mode notification (OMN) framework that can be used across multiple OM modes for enable/disable of one or </w:t>
            </w:r>
            <w:proofErr w:type="gramStart"/>
            <w:r w:rsidRPr="00A42400">
              <w:rPr>
                <w:rFonts w:ascii="Times New Roman" w:hAnsi="Times New Roman" w:cs="Times New Roman"/>
                <w:sz w:val="16"/>
                <w:szCs w:val="16"/>
              </w:rPr>
              <w:t>more  link</w:t>
            </w:r>
            <w:proofErr w:type="gramEnd"/>
            <w:r w:rsidRPr="00A42400">
              <w:rPr>
                <w:rFonts w:ascii="Times New Roman" w:hAnsi="Times New Roman" w:cs="Times New Roman"/>
                <w:sz w:val="16"/>
                <w:szCs w:val="16"/>
              </w:rPr>
              <w:t xml:space="preserve">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27FC19EF"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5B755C78"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225341BD" w:rsidR="00DE0B35" w:rsidRPr="00A42400" w:rsidRDefault="00DE0B35" w:rsidP="00DE0B35">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7B0432B1" w:rsidR="00EC312E" w:rsidRPr="00A42400" w:rsidRDefault="00EC312E" w:rsidP="00EC312E">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5275A38B" w:rsidR="003E3558" w:rsidRPr="00A42400" w:rsidRDefault="003E3558" w:rsidP="003E355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Suggest </w:t>
            </w:r>
            <w:proofErr w:type="gramStart"/>
            <w:r w:rsidRPr="00A42400">
              <w:rPr>
                <w:rFonts w:ascii="Times New Roman" w:hAnsi="Times New Roman" w:cs="Times New Roman"/>
                <w:sz w:val="16"/>
                <w:szCs w:val="16"/>
              </w:rPr>
              <w:t>to change</w:t>
            </w:r>
            <w:proofErr w:type="gramEnd"/>
            <w:r w:rsidRPr="00A42400">
              <w:rPr>
                <w:rFonts w:ascii="Times New Roman" w:hAnsi="Times New Roman" w:cs="Times New Roman"/>
                <w:sz w:val="16"/>
                <w:szCs w:val="16"/>
              </w:rPr>
              <w:t xml:space="preserv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2A5F6B9B" w:rsidR="002E3934" w:rsidRPr="00A42400" w:rsidRDefault="002E3934" w:rsidP="002E393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C13C02">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bottom"/>
          </w:tcPr>
          <w:p w14:paraId="23B55043" w14:textId="6540A5C5" w:rsidR="00947704" w:rsidRPr="00A42400" w:rsidRDefault="00947704" w:rsidP="00C13C02">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5C6C1D5B" w:rsidR="00947704" w:rsidRPr="00A42400" w:rsidRDefault="00947704" w:rsidP="0094770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6B5EEDBC" w:rsidR="000540E0" w:rsidRPr="00A42400" w:rsidRDefault="000540E0" w:rsidP="000540E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4B51CEEB" w:rsidR="00DF57D1" w:rsidRPr="00A42400" w:rsidRDefault="00DF57D1" w:rsidP="00DF57D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w:t>
            </w:r>
            <w:proofErr w:type="gramStart"/>
            <w:r w:rsidRPr="00A42400">
              <w:rPr>
                <w:rFonts w:ascii="Times New Roman" w:hAnsi="Times New Roman" w:cs="Times New Roman"/>
                <w:sz w:val="16"/>
                <w:szCs w:val="16"/>
              </w:rPr>
              <w:t>similar to</w:t>
            </w:r>
            <w:proofErr w:type="gramEnd"/>
            <w:r w:rsidRPr="00A42400">
              <w:rPr>
                <w:rFonts w:ascii="Times New Roman" w:hAnsi="Times New Roman" w:cs="Times New Roman"/>
                <w:sz w:val="16"/>
                <w:szCs w:val="16"/>
              </w:rPr>
              <w:t xml:space="preserve"> the EMLSR operation. For </w:t>
            </w:r>
            <w:proofErr w:type="gramStart"/>
            <w:r w:rsidRPr="00A42400">
              <w:rPr>
                <w:rFonts w:ascii="Times New Roman" w:hAnsi="Times New Roman" w:cs="Times New Roman"/>
                <w:sz w:val="16"/>
                <w:szCs w:val="16"/>
              </w:rPr>
              <w:lastRenderedPageBreak/>
              <w:t>example,  UHR</w:t>
            </w:r>
            <w:proofErr w:type="gramEnd"/>
            <w:r w:rsidRPr="00A42400">
              <w:rPr>
                <w:rFonts w:ascii="Times New Roman" w:hAnsi="Times New Roman" w:cs="Times New Roman"/>
                <w:sz w:val="16"/>
                <w:szCs w:val="16"/>
              </w:rPr>
              <w:t xml:space="preserve">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59BDA4A4" w:rsidR="00234180" w:rsidRPr="00A42400" w:rsidRDefault="00234180" w:rsidP="0023418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59CED830" w:rsidR="00D870B0" w:rsidRPr="00A42400" w:rsidRDefault="00D870B0" w:rsidP="00D870B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4EE649AD" w:rsidR="002C13A1" w:rsidRPr="00A42400" w:rsidRDefault="002C13A1" w:rsidP="002C13A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Reponse</w:t>
            </w:r>
            <w:proofErr w:type="spellEnd"/>
            <w:r w:rsidRPr="00A42400">
              <w:rPr>
                <w:rFonts w:ascii="Times New Roman" w:hAnsi="Times New Roman" w:cs="Times New Roman"/>
                <w:sz w:val="16"/>
                <w:szCs w:val="16"/>
              </w:rPr>
              <w:t xml:space="preserv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27DF6A67" w:rsidR="00B17660" w:rsidRPr="00A42400" w:rsidRDefault="00B17660" w:rsidP="00B1766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request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7BEDFF82" w:rsidR="004B13F1" w:rsidRPr="00A42400" w:rsidRDefault="004B13F1" w:rsidP="004B13F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response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0C5D72EF" w:rsidR="00AC4539" w:rsidRPr="00A42400" w:rsidRDefault="00AC4539" w:rsidP="00AC4539">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rejection </w:t>
            </w:r>
            <w:proofErr w:type="spellStart"/>
            <w:r w:rsidRPr="00A42400">
              <w:rPr>
                <w:rFonts w:ascii="Times New Roman" w:hAnsi="Times New Roman" w:cs="Times New Roman"/>
                <w:sz w:val="16"/>
                <w:szCs w:val="16"/>
              </w:rPr>
              <w:t>mechanis</w:t>
            </w:r>
            <w:proofErr w:type="spellEnd"/>
            <w:r w:rsidRPr="00A42400">
              <w:rPr>
                <w:rFonts w:ascii="Times New Roman" w:hAnsi="Times New Roman" w:cs="Times New Roman"/>
                <w:sz w:val="16"/>
                <w:szCs w:val="16"/>
              </w:rPr>
              <w:t xml:space="preserve">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72E0EEB9" w:rsidR="001A28C4" w:rsidRPr="00A42400" w:rsidRDefault="001A28C4" w:rsidP="001A28C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5897A1ED" w:rsidR="006E0E50" w:rsidRPr="00A42400" w:rsidRDefault="006E0E50" w:rsidP="006E0E5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7B76AA">
              <w:rPr>
                <w:rFonts w:ascii="Times New Roman" w:eastAsia="Times New Roman" w:hAnsi="Times New Roman" w:cs="Times New Roman"/>
                <w:b/>
                <w:bCs/>
                <w:color w:val="000000" w:themeColor="text1"/>
                <w:sz w:val="16"/>
                <w:szCs w:val="16"/>
              </w:rPr>
              <w:t>11-25/0882r16</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71CD65FF" w:rsidR="001A7F38" w:rsidRPr="00082140"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7-25T02:24:00Z" w16du:dateUtc="2025-07-25T09:24:00Z">
        <w:r w:rsidR="00492FE1" w:rsidRPr="00492FE1">
          <w:rPr>
            <w:rFonts w:ascii="Times New Roman" w:hAnsi="Times New Roman" w:cs="Times New Roman"/>
            <w:color w:val="388600"/>
            <w:w w:val="0"/>
            <w:sz w:val="20"/>
            <w:szCs w:val="20"/>
          </w:rPr>
          <w:t xml:space="preserve">UHR </w:t>
        </w:r>
      </w:ins>
      <w:ins w:id="7"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8"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9"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10"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1"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2" w:author="Gaurang Naik" w:date="2025-06-09T12:43:00Z" w16du:dateUtc="2025-06-09T19:43:00Z">
        <w:r w:rsidR="001261A8">
          <w:rPr>
            <w:rFonts w:ascii="Times New Roman" w:hAnsi="Times New Roman" w:cs="Times New Roman"/>
            <w:color w:val="000000" w:themeColor="text1"/>
            <w:w w:val="0"/>
            <w:sz w:val="20"/>
            <w:szCs w:val="20"/>
          </w:rPr>
          <w:t>,</w:t>
        </w:r>
      </w:ins>
      <w:ins w:id="13"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4"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5"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w:t>
        </w:r>
        <w:r w:rsidR="001A7F38" w:rsidRPr="00082140">
          <w:rPr>
            <w:rFonts w:ascii="Times New Roman" w:hAnsi="Times New Roman" w:cs="Times New Roman"/>
            <w:color w:val="000000" w:themeColor="text1"/>
            <w:w w:val="0"/>
            <w:sz w:val="20"/>
            <w:szCs w:val="20"/>
          </w:rPr>
          <w:t xml:space="preserve">frame set to </w:t>
        </w:r>
      </w:ins>
      <w:ins w:id="16" w:author="Gaurang Naik" w:date="2025-07-20T16:45:00Z" w16du:dateUtc="2025-07-20T23:45:00Z">
        <w:r w:rsidR="00967936" w:rsidRPr="00082140">
          <w:rPr>
            <w:rFonts w:ascii="Times New Roman" w:hAnsi="Times New Roman" w:cs="Times New Roman"/>
            <w:color w:val="000000" w:themeColor="text1"/>
            <w:w w:val="0"/>
            <w:sz w:val="20"/>
            <w:szCs w:val="20"/>
          </w:rPr>
          <w:t>3</w:t>
        </w:r>
      </w:ins>
      <w:ins w:id="17" w:author="Gaurang Naik" w:date="2025-06-09T12:43:00Z" w16du:dateUtc="2025-06-09T19:43:00Z">
        <w:r w:rsidR="001261A8" w:rsidRPr="00082140">
          <w:rPr>
            <w:rFonts w:ascii="Times New Roman" w:hAnsi="Times New Roman" w:cs="Times New Roman"/>
            <w:color w:val="000000" w:themeColor="text1"/>
            <w:w w:val="0"/>
            <w:sz w:val="20"/>
            <w:szCs w:val="20"/>
          </w:rPr>
          <w:t>,</w:t>
        </w:r>
      </w:ins>
      <w:ins w:id="18" w:author="Gaurang Naik" w:date="2025-05-11T23:50:00Z" w16du:dateUtc="2025-05-12T06:50:00Z">
        <w:r w:rsidR="001A7F38" w:rsidRPr="00082140">
          <w:rPr>
            <w:rFonts w:ascii="Times New Roman" w:hAnsi="Times New Roman" w:cs="Times New Roman"/>
            <w:color w:val="000000" w:themeColor="text1"/>
            <w:w w:val="0"/>
            <w:sz w:val="20"/>
            <w:szCs w:val="20"/>
          </w:rPr>
          <w:t xml:space="preserve"> </w:t>
        </w:r>
      </w:ins>
      <w:ins w:id="19" w:author="Gaurang Naik" w:date="2025-05-09T11:36:00Z" w16du:dateUtc="2025-05-09T18:36:00Z">
        <w:r w:rsidR="001A7F38" w:rsidRPr="00082140">
          <w:rPr>
            <w:rFonts w:ascii="Times New Roman" w:hAnsi="Times New Roman" w:cs="Times New Roman"/>
            <w:color w:val="000000" w:themeColor="text1"/>
            <w:w w:val="0"/>
            <w:sz w:val="20"/>
            <w:szCs w:val="20"/>
          </w:rPr>
          <w:t>that is transmitted by a non-AP MLD</w:t>
        </w:r>
      </w:ins>
      <w:ins w:id="20" w:author="Gaurang Naik" w:date="2025-07-20T23:29:00Z" w16du:dateUtc="2025-07-21T06:29:00Z">
        <w:r w:rsidR="00612ADB" w:rsidRPr="00082140">
          <w:rPr>
            <w:rFonts w:ascii="Times New Roman" w:hAnsi="Times New Roman" w:cs="Times New Roman"/>
            <w:color w:val="000000" w:themeColor="text1"/>
            <w:w w:val="0"/>
            <w:sz w:val="20"/>
            <w:szCs w:val="20"/>
          </w:rPr>
          <w:t>, via its affiliated non-AP STA,</w:t>
        </w:r>
      </w:ins>
      <w:ins w:id="21" w:author="Gaurang Naik" w:date="2025-05-09T11:36:00Z" w16du:dateUtc="2025-05-09T18:36:00Z">
        <w:r w:rsidR="001A7F38" w:rsidRPr="00082140">
          <w:rPr>
            <w:rFonts w:ascii="Times New Roman" w:hAnsi="Times New Roman" w:cs="Times New Roman"/>
            <w:color w:val="000000" w:themeColor="text1"/>
            <w:w w:val="0"/>
            <w:sz w:val="20"/>
            <w:szCs w:val="20"/>
          </w:rPr>
          <w:t xml:space="preserve"> to an AP MLD to enable or disable a </w:t>
        </w:r>
      </w:ins>
      <w:ins w:id="22" w:author="Gaurang Naik" w:date="2025-07-20T23:29:00Z" w16du:dateUtc="2025-07-21T06:29:00Z">
        <w:r w:rsidR="00612ADB" w:rsidRPr="00082140">
          <w:rPr>
            <w:rFonts w:ascii="Times New Roman" w:hAnsi="Times New Roman" w:cs="Times New Roman"/>
            <w:color w:val="000000" w:themeColor="text1"/>
            <w:w w:val="0"/>
            <w:sz w:val="20"/>
            <w:szCs w:val="20"/>
          </w:rPr>
          <w:t xml:space="preserve">UHR </w:t>
        </w:r>
      </w:ins>
      <w:ins w:id="23" w:author="Gaurang Naik" w:date="2025-05-09T11:36:00Z" w16du:dateUtc="2025-05-09T18:36:00Z">
        <w:r w:rsidR="001A7F38" w:rsidRPr="00082140">
          <w:rPr>
            <w:rFonts w:ascii="Times New Roman" w:hAnsi="Times New Roman" w:cs="Times New Roman"/>
            <w:color w:val="000000" w:themeColor="text1"/>
            <w:w w:val="0"/>
            <w:sz w:val="20"/>
            <w:szCs w:val="20"/>
          </w:rPr>
          <w:t>mode of operation or update the parameters of an enabled mode of operation</w:t>
        </w:r>
      </w:ins>
      <w:ins w:id="24" w:author="Gaurang Naik" w:date="2025-07-25T05:47:00Z" w16du:dateUtc="2025-07-25T12:47:00Z">
        <w:r w:rsidR="008E0461" w:rsidRPr="00082140">
          <w:rPr>
            <w:rFonts w:ascii="Times New Roman" w:hAnsi="Times New Roman" w:cs="Times New Roman"/>
            <w:color w:val="000000" w:themeColor="text1"/>
            <w:w w:val="0"/>
            <w:sz w:val="20"/>
            <w:szCs w:val="20"/>
          </w:rPr>
          <w:t xml:space="preserve"> for the non-AP MLD or its affiliated non-AP STA(s)</w:t>
        </w:r>
      </w:ins>
      <w:ins w:id="25" w:author="Gaurang Naik" w:date="2025-05-09T11:36:00Z" w16du:dateUtc="2025-05-09T18:36:00Z">
        <w:r w:rsidR="001A7F38" w:rsidRPr="00082140">
          <w:rPr>
            <w:rFonts w:ascii="Times New Roman" w:hAnsi="Times New Roman" w:cs="Times New Roman"/>
            <w:color w:val="000000" w:themeColor="text1"/>
            <w:w w:val="0"/>
            <w:sz w:val="20"/>
            <w:szCs w:val="20"/>
          </w:rPr>
          <w:t>.</w:t>
        </w:r>
      </w:ins>
    </w:p>
    <w:p w14:paraId="1FD85F25" w14:textId="50AC942E"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082140">
        <w:rPr>
          <w:rFonts w:ascii="Times New Roman" w:hAnsi="Times New Roman" w:cs="Times New Roman"/>
          <w:b/>
          <w:bCs/>
          <w:color w:val="388600"/>
          <w:w w:val="0"/>
          <w:sz w:val="20"/>
          <w:szCs w:val="20"/>
        </w:rPr>
        <w:t>(#3678</w:t>
      </w:r>
      <w:r w:rsidR="00FF4958" w:rsidRPr="00082140">
        <w:rPr>
          <w:rFonts w:ascii="Times New Roman" w:hAnsi="Times New Roman" w:cs="Times New Roman"/>
          <w:b/>
          <w:bCs/>
          <w:color w:val="388600"/>
          <w:w w:val="0"/>
          <w:sz w:val="20"/>
          <w:szCs w:val="20"/>
        </w:rPr>
        <w:t>, 2471</w:t>
      </w:r>
      <w:r w:rsidRPr="00082140">
        <w:rPr>
          <w:rFonts w:ascii="Times New Roman" w:hAnsi="Times New Roman" w:cs="Times New Roman"/>
          <w:b/>
          <w:bCs/>
          <w:color w:val="388600"/>
          <w:w w:val="0"/>
          <w:sz w:val="20"/>
          <w:szCs w:val="20"/>
        </w:rPr>
        <w:t xml:space="preserve">) </w:t>
      </w:r>
      <w:ins w:id="26" w:author="Gaurang Naik" w:date="2025-07-25T02:24:00Z" w16du:dateUtc="2025-07-25T09:24:00Z">
        <w:r w:rsidR="00492FE1" w:rsidRPr="00082140">
          <w:rPr>
            <w:rFonts w:ascii="Times New Roman" w:hAnsi="Times New Roman" w:cs="Times New Roman"/>
            <w:color w:val="388600"/>
            <w:w w:val="0"/>
            <w:sz w:val="20"/>
            <w:szCs w:val="20"/>
          </w:rPr>
          <w:t>UHR</w:t>
        </w:r>
        <w:r w:rsidR="00492FE1" w:rsidRPr="00082140">
          <w:rPr>
            <w:rFonts w:ascii="Times New Roman" w:hAnsi="Times New Roman" w:cs="Times New Roman"/>
            <w:b/>
            <w:bCs/>
            <w:color w:val="388600"/>
            <w:w w:val="0"/>
            <w:sz w:val="20"/>
            <w:szCs w:val="20"/>
          </w:rPr>
          <w:t xml:space="preserve"> </w:t>
        </w:r>
      </w:ins>
      <w:ins w:id="27" w:author="Gaurang Naik" w:date="2025-05-09T13:51:00Z" w16du:dateUtc="2025-05-09T20:51:00Z">
        <w:r w:rsidR="001A7F38" w:rsidRPr="00082140">
          <w:rPr>
            <w:rFonts w:ascii="Times New Roman" w:hAnsi="Times New Roman" w:cs="Times New Roman"/>
            <w:color w:val="000000" w:themeColor="text1"/>
            <w:w w:val="0"/>
            <w:sz w:val="20"/>
            <w:szCs w:val="20"/>
          </w:rPr>
          <w:t>OMP</w:t>
        </w:r>
      </w:ins>
      <w:ins w:id="28" w:author="Gaurang Naik" w:date="2025-05-09T11:36:00Z" w16du:dateUtc="2025-05-09T18:36:00Z">
        <w:r w:rsidR="001A7F38" w:rsidRPr="00082140">
          <w:rPr>
            <w:rFonts w:ascii="Times New Roman" w:hAnsi="Times New Roman" w:cs="Times New Roman"/>
            <w:color w:val="000000" w:themeColor="text1"/>
            <w:w w:val="0"/>
            <w:sz w:val="20"/>
            <w:szCs w:val="20"/>
          </w:rPr>
          <w:t xml:space="preserve"> response: A </w:t>
        </w:r>
      </w:ins>
      <w:ins w:id="29" w:author="Gaurang Naik" w:date="2025-05-11T21:06:00Z" w16du:dateUtc="2025-05-12T04:06:00Z">
        <w:r w:rsidR="001A7F38" w:rsidRPr="00082140">
          <w:rPr>
            <w:rFonts w:ascii="Times New Roman" w:hAnsi="Times New Roman" w:cs="Times New Roman"/>
            <w:color w:val="000000" w:themeColor="text1"/>
            <w:w w:val="0"/>
            <w:sz w:val="20"/>
            <w:szCs w:val="20"/>
          </w:rPr>
          <w:t xml:space="preserve">UHR </w:t>
        </w:r>
      </w:ins>
      <w:ins w:id="30" w:author="Gaurang Naik" w:date="2025-05-09T11:36:00Z" w16du:dateUtc="2025-05-09T18:36:00Z">
        <w:r w:rsidR="001A7F38" w:rsidRPr="00082140">
          <w:rPr>
            <w:rFonts w:ascii="Times New Roman" w:hAnsi="Times New Roman" w:cs="Times New Roman"/>
            <w:color w:val="000000" w:themeColor="text1"/>
            <w:w w:val="0"/>
            <w:sz w:val="20"/>
            <w:szCs w:val="20"/>
          </w:rPr>
          <w:t xml:space="preserve">Link Reconfiguration Notify frame of Category UHR protected (a Protected UHR Action frame) </w:t>
        </w:r>
      </w:ins>
      <w:ins w:id="31" w:author="Gaurang Naik" w:date="2025-05-11T23:50:00Z" w16du:dateUtc="2025-05-12T06:50:00Z">
        <w:r w:rsidR="001A7F38" w:rsidRPr="00082140">
          <w:rPr>
            <w:rFonts w:ascii="Times New Roman" w:hAnsi="Times New Roman" w:cs="Times New Roman"/>
            <w:color w:val="000000" w:themeColor="text1"/>
            <w:w w:val="0"/>
            <w:sz w:val="20"/>
            <w:szCs w:val="20"/>
          </w:rPr>
          <w:t xml:space="preserve">with the Type field in the frame set to </w:t>
        </w:r>
      </w:ins>
      <w:ins w:id="32" w:author="Gaurang Naik" w:date="2025-07-20T16:45:00Z" w16du:dateUtc="2025-07-20T23:45:00Z">
        <w:r w:rsidR="00967936" w:rsidRPr="00082140">
          <w:rPr>
            <w:rFonts w:ascii="Times New Roman" w:hAnsi="Times New Roman" w:cs="Times New Roman"/>
            <w:color w:val="000000" w:themeColor="text1"/>
            <w:w w:val="0"/>
            <w:sz w:val="20"/>
            <w:szCs w:val="20"/>
          </w:rPr>
          <w:t>3</w:t>
        </w:r>
      </w:ins>
      <w:ins w:id="33" w:author="Gaurang Naik" w:date="2025-05-11T23:50:00Z" w16du:dateUtc="2025-05-12T06:50:00Z">
        <w:r w:rsidR="001A7F38" w:rsidRPr="00082140">
          <w:rPr>
            <w:rFonts w:ascii="Times New Roman" w:hAnsi="Times New Roman" w:cs="Times New Roman"/>
            <w:color w:val="000000" w:themeColor="text1"/>
            <w:w w:val="0"/>
            <w:sz w:val="20"/>
            <w:szCs w:val="20"/>
          </w:rPr>
          <w:t xml:space="preserve"> </w:t>
        </w:r>
      </w:ins>
      <w:ins w:id="34" w:author="Gaurang Naik" w:date="2025-05-09T11:36:00Z" w16du:dateUtc="2025-05-09T18:36:00Z">
        <w:r w:rsidR="001A7F38" w:rsidRPr="00082140">
          <w:rPr>
            <w:rFonts w:ascii="Times New Roman" w:hAnsi="Times New Roman" w:cs="Times New Roman"/>
            <w:color w:val="000000" w:themeColor="text1"/>
            <w:w w:val="0"/>
            <w:sz w:val="20"/>
            <w:szCs w:val="20"/>
          </w:rPr>
          <w:t>that is transmitted by an AP</w:t>
        </w:r>
        <w:r w:rsidR="001A7F38">
          <w:rPr>
            <w:rFonts w:ascii="Times New Roman" w:hAnsi="Times New Roman" w:cs="Times New Roman"/>
            <w:color w:val="000000" w:themeColor="text1"/>
            <w:w w:val="0"/>
            <w:sz w:val="20"/>
            <w:szCs w:val="20"/>
          </w:rPr>
          <w:t xml:space="preserve"> MLD</w:t>
        </w:r>
      </w:ins>
      <w:ins w:id="35"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6"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7" w:author="Gaurang Naik" w:date="2025-07-25T02:24:00Z" w16du:dateUtc="2025-07-25T09:24:00Z">
        <w:r w:rsidR="00492FE1">
          <w:rPr>
            <w:rFonts w:ascii="Times New Roman" w:hAnsi="Times New Roman" w:cs="Times New Roman"/>
            <w:color w:val="000000" w:themeColor="text1"/>
            <w:w w:val="0"/>
            <w:sz w:val="20"/>
            <w:szCs w:val="20"/>
          </w:rPr>
          <w:t xml:space="preserve">UHR </w:t>
        </w:r>
      </w:ins>
      <w:ins w:id="38" w:author="Gaurang Naik" w:date="2025-05-11T21:34:00Z" w16du:dateUtc="2025-05-12T04:34:00Z">
        <w:r w:rsidR="001A7F38">
          <w:rPr>
            <w:rFonts w:ascii="Times New Roman" w:hAnsi="Times New Roman" w:cs="Times New Roman"/>
            <w:color w:val="000000" w:themeColor="text1"/>
            <w:w w:val="0"/>
            <w:sz w:val="20"/>
            <w:szCs w:val="20"/>
          </w:rPr>
          <w:t>OMP</w:t>
        </w:r>
      </w:ins>
      <w:ins w:id="39"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41"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2" w:author="Gaurang Naik" w:date="2025-07-20T20:02:00Z" w16du:dateUtc="2025-07-21T03:02:00Z"/>
                <w:rFonts w:ascii="Times New Roman" w:hAnsi="Times New Roman" w:cs="Times New Roman"/>
                <w:color w:val="000000" w:themeColor="text1"/>
                <w:w w:val="0"/>
                <w:sz w:val="20"/>
                <w:szCs w:val="20"/>
              </w:rPr>
            </w:pPr>
            <w:ins w:id="43"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44" w:author="Gaurang Naik" w:date="2025-07-20T20:02:00Z" w16du:dateUtc="2025-07-21T03:02:00Z"/>
                <w:rFonts w:ascii="Times New Roman" w:hAnsi="Times New Roman" w:cs="Times New Roman"/>
                <w:color w:val="000000" w:themeColor="text1"/>
                <w:w w:val="0"/>
                <w:sz w:val="20"/>
                <w:szCs w:val="20"/>
              </w:rPr>
            </w:pPr>
            <w:ins w:id="45" w:author="Gaurang Naik" w:date="2025-07-23T01:21:00Z" w16du:dateUtc="2025-07-23T08:21:00Z">
              <w:r>
                <w:rPr>
                  <w:rFonts w:ascii="Times New Roman" w:hAnsi="Times New Roman" w:cs="Times New Roman"/>
                  <w:color w:val="000000" w:themeColor="text1"/>
                  <w:w w:val="0"/>
                  <w:sz w:val="20"/>
                  <w:szCs w:val="20"/>
                </w:rPr>
                <w:t xml:space="preserve">UHR </w:t>
              </w:r>
            </w:ins>
            <w:ins w:id="46"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7" w:author="Gaurang Naik" w:date="2025-07-20T20:02:00Z" w16du:dateUtc="2025-07-21T03:02:00Z">
              <w:r>
                <w:rPr>
                  <w:rFonts w:ascii="Times New Roman" w:hAnsi="Times New Roman" w:cs="Times New Roman"/>
                  <w:color w:val="000000" w:themeColor="text1"/>
                  <w:w w:val="0"/>
                  <w:sz w:val="20"/>
                  <w:szCs w:val="20"/>
                </w:rPr>
                <w:t>6</w:t>
              </w:r>
            </w:ins>
            <w:del w:id="48"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47952273" w14:textId="5CB305D0" w:rsidR="0014408D" w:rsidRDefault="0014408D"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 in 9.4.2.322.4</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35ACCA53" w14:textId="4BBB3017" w:rsidR="0014408D" w:rsidRPr="003E378D" w:rsidRDefault="0014408D"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i/>
          <w:iCs/>
          <w:w w:val="0"/>
          <w:sz w:val="20"/>
          <w:szCs w:val="20"/>
          <w:highlight w:val="cyan"/>
        </w:rPr>
      </w:pPr>
      <w:r w:rsidRPr="00C77FD6">
        <w:rPr>
          <w:rFonts w:ascii="Times New Roman" w:hAnsi="Times New Roman" w:cs="Times New Roman"/>
          <w:w w:val="0"/>
          <w:sz w:val="20"/>
          <w:szCs w:val="20"/>
        </w:rPr>
        <w:t xml:space="preserve">If the </w:t>
      </w:r>
      <w:r w:rsidR="00B97EEF" w:rsidRPr="00C77FD6">
        <w:rPr>
          <w:rFonts w:ascii="Times New Roman" w:hAnsi="Times New Roman" w:cs="Times New Roman"/>
          <w:w w:val="0"/>
          <w:sz w:val="20"/>
          <w:szCs w:val="20"/>
        </w:rPr>
        <w:t xml:space="preserve">Complete Profile subfield is set to 1, the STA Profile field includes the complete profile for the STA identified by the STA MAC Address </w:t>
      </w:r>
      <w:r w:rsidR="00C77FD6" w:rsidRPr="00C77FD6">
        <w:rPr>
          <w:rFonts w:ascii="Times New Roman" w:hAnsi="Times New Roman" w:cs="Times New Roman"/>
          <w:w w:val="0"/>
          <w:sz w:val="20"/>
          <w:szCs w:val="20"/>
        </w:rPr>
        <w:t xml:space="preserve">as defined in 35.3.6.4 (Link reconfiguration to the setup links). If the Complete Profile subfield is set to 0, the STA Profile field is </w:t>
      </w:r>
      <w:r w:rsidR="00C77FD6" w:rsidRPr="003E378D">
        <w:rPr>
          <w:rFonts w:ascii="Times New Roman" w:hAnsi="Times New Roman" w:cs="Times New Roman"/>
          <w:w w:val="0"/>
          <w:sz w:val="20"/>
          <w:szCs w:val="20"/>
        </w:rPr>
        <w:t>not included</w:t>
      </w:r>
      <w:ins w:id="49" w:author="Gaurang Naik" w:date="2025-07-30T00:32:00Z" w16du:dateUtc="2025-07-30T07:32:00Z">
        <w:r w:rsidR="00E04DF4" w:rsidRPr="003E378D">
          <w:rPr>
            <w:rFonts w:ascii="Times New Roman" w:hAnsi="Times New Roman" w:cs="Times New Roman"/>
            <w:w w:val="0"/>
            <w:sz w:val="20"/>
            <w:szCs w:val="20"/>
            <w:highlight w:val="cyan"/>
          </w:rPr>
          <w:t xml:space="preserve">, unless the Reconfiguration Operation Type field is set to 5, </w:t>
        </w:r>
      </w:ins>
      <w:ins w:id="50" w:author="Gaurang Naik" w:date="2025-07-30T00:37:00Z" w16du:dateUtc="2025-07-30T07:37:00Z">
        <w:r w:rsidR="00781C4D">
          <w:rPr>
            <w:rFonts w:ascii="Times New Roman" w:hAnsi="Times New Roman" w:cs="Times New Roman"/>
            <w:w w:val="0"/>
            <w:sz w:val="20"/>
            <w:szCs w:val="20"/>
            <w:highlight w:val="cyan"/>
          </w:rPr>
          <w:t xml:space="preserve">in an OMP request transmitted by a non-AP STA </w:t>
        </w:r>
      </w:ins>
      <w:ins w:id="51" w:author="Gaurang Naik" w:date="2025-07-30T00:32:00Z" w16du:dateUtc="2025-07-30T07:32:00Z">
        <w:r w:rsidR="00E04DF4" w:rsidRPr="003E378D">
          <w:rPr>
            <w:rFonts w:ascii="Times New Roman" w:hAnsi="Times New Roman" w:cs="Times New Roman"/>
            <w:w w:val="0"/>
            <w:sz w:val="20"/>
            <w:szCs w:val="20"/>
            <w:highlight w:val="cyan"/>
          </w:rPr>
          <w:t>in which case the STA P</w:t>
        </w:r>
      </w:ins>
      <w:ins w:id="52" w:author="Gaurang Naik" w:date="2025-07-30T00:33:00Z" w16du:dateUtc="2025-07-30T07:33:00Z">
        <w:r w:rsidR="00E04DF4" w:rsidRPr="003E378D">
          <w:rPr>
            <w:rFonts w:ascii="Times New Roman" w:hAnsi="Times New Roman" w:cs="Times New Roman"/>
            <w:w w:val="0"/>
            <w:sz w:val="20"/>
            <w:szCs w:val="20"/>
            <w:highlight w:val="cyan"/>
          </w:rPr>
          <w:t>rofile field is included and the STA Profile field includes a UHR Mode Change element</w:t>
        </w:r>
      </w:ins>
      <w:r w:rsidR="00C77FD6" w:rsidRPr="003E378D">
        <w:rPr>
          <w:rFonts w:ascii="Times New Roman" w:hAnsi="Times New Roman" w:cs="Times New Roman"/>
          <w:w w:val="0"/>
          <w:sz w:val="20"/>
          <w:szCs w:val="20"/>
          <w:highlight w:val="cyan"/>
        </w:rPr>
        <w:t>.</w:t>
      </w:r>
    </w:p>
    <w:p w14:paraId="4AC6DD6A" w14:textId="5E60EDF1"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Pr="00082140" w:rsidRDefault="00F2092A" w:rsidP="00F2092A">
      <w:pPr>
        <w:pStyle w:val="T"/>
        <w:spacing w:after="120"/>
        <w:rPr>
          <w:bCs/>
        </w:rPr>
      </w:pPr>
      <w:r w:rsidRPr="00082140">
        <w:rPr>
          <w:bCs/>
        </w:rPr>
        <w:t>The Type field indicates the type of the UHR Link Reconfiguration Notify frame and is set per table 9-</w:t>
      </w:r>
      <w:r w:rsidR="007F3633" w:rsidRPr="00082140">
        <w:rPr>
          <w:bCs/>
        </w:rPr>
        <w:t>XYZ2</w:t>
      </w:r>
      <w:r w:rsidRPr="00082140">
        <w:rPr>
          <w:bCs/>
        </w:rPr>
        <w:t xml:space="preserve"> (Type field encoding).</w:t>
      </w:r>
    </w:p>
    <w:p w14:paraId="5BC3107C" w14:textId="1EBD4B2E" w:rsidR="00F2092A" w:rsidRPr="00082140" w:rsidRDefault="00F2092A" w:rsidP="00F2092A">
      <w:pPr>
        <w:pStyle w:val="T"/>
        <w:spacing w:after="120"/>
        <w:jc w:val="center"/>
        <w:rPr>
          <w:b/>
          <w:color w:val="auto"/>
        </w:rPr>
      </w:pPr>
      <w:r w:rsidRPr="00082140">
        <w:rPr>
          <w:b/>
          <w:color w:val="auto"/>
        </w:rPr>
        <w:t>Table 9-</w:t>
      </w:r>
      <w:r w:rsidR="007F3633" w:rsidRPr="00082140">
        <w:rPr>
          <w:b/>
          <w:color w:val="auto"/>
        </w:rPr>
        <w:t>XYZ2</w:t>
      </w:r>
      <w:r w:rsidRPr="00082140">
        <w:rPr>
          <w:b/>
          <w:color w:val="auto"/>
        </w:rPr>
        <w:t>—</w:t>
      </w:r>
      <w:r w:rsidRPr="00082140">
        <w:t xml:space="preserve"> </w:t>
      </w:r>
      <w:r w:rsidRPr="00082140">
        <w:rPr>
          <w:b/>
          <w:color w:val="auto"/>
        </w:rPr>
        <w:t>Type field 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08214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082140" w:rsidRDefault="00F2092A" w:rsidP="009C5739">
            <w:pPr>
              <w:pStyle w:val="T"/>
              <w:spacing w:before="0" w:after="120"/>
              <w:jc w:val="center"/>
              <w:rPr>
                <w:b/>
                <w:color w:val="auto"/>
              </w:rPr>
            </w:pPr>
            <w:r w:rsidRPr="00082140">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082140" w:rsidRDefault="00F2092A" w:rsidP="009C5739">
            <w:pPr>
              <w:pStyle w:val="T"/>
              <w:spacing w:before="0" w:after="120"/>
              <w:jc w:val="center"/>
              <w:rPr>
                <w:b/>
                <w:color w:val="auto"/>
              </w:rPr>
            </w:pPr>
            <w:r w:rsidRPr="00082140">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082140" w:rsidRDefault="00F2092A" w:rsidP="009C5739">
            <w:pPr>
              <w:pStyle w:val="T"/>
              <w:spacing w:before="0" w:after="120"/>
              <w:jc w:val="center"/>
              <w:rPr>
                <w:bCs/>
                <w:color w:val="auto"/>
              </w:rPr>
            </w:pPr>
            <w:r w:rsidRPr="00082140">
              <w:rPr>
                <w:bCs/>
                <w:color w:val="auto"/>
              </w:rPr>
              <w:t xml:space="preserve">3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082140">
              <w:rPr>
                <w:bCs/>
                <w:color w:val="auto"/>
              </w:rPr>
              <w:t>A response to a UHR Link Reconfiguration Request frame with Type field equals 3.</w:t>
            </w:r>
          </w:p>
        </w:tc>
      </w:tr>
    </w:tbl>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3"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B</w:t>
            </w:r>
            <w:proofErr w:type="gramStart"/>
            <w:r w:rsidRPr="00C90A26">
              <w:rPr>
                <w:rFonts w:ascii="Arial" w:hAnsi="Arial" w:cs="Arial"/>
                <w:sz w:val="16"/>
                <w:szCs w:val="16"/>
              </w:rPr>
              <w:t xml:space="preserve">14  </w:t>
            </w:r>
            <w:proofErr w:type="spellStart"/>
            <w:r w:rsidRPr="00C90A26">
              <w:rPr>
                <w:rFonts w:ascii="Arial" w:hAnsi="Arial" w:cs="Arial"/>
                <w:color w:val="ED0000"/>
                <w:sz w:val="16"/>
                <w:szCs w:val="16"/>
              </w:rPr>
              <w:t>Bz</w:t>
            </w:r>
            <w:proofErr w:type="spellEnd"/>
            <w:proofErr w:type="gramEnd"/>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54" w:author="Gaurang Naik" w:date="2025-05-14T15:14:00Z" w16du:dateUtc="2025-05-14T13:14:00Z">
              <w:r w:rsidRPr="00C90A26">
                <w:rPr>
                  <w:rFonts w:ascii="Arial" w:hAnsi="Arial" w:cs="Arial"/>
                  <w:sz w:val="16"/>
                  <w:szCs w:val="16"/>
                </w:rPr>
                <w:t xml:space="preserve">UHR </w:t>
              </w:r>
            </w:ins>
            <w:ins w:id="55" w:author="Gaurang Naik" w:date="2025-05-15T14:45:00Z" w16du:dateUtc="2025-05-15T12:45:00Z">
              <w:r w:rsidRPr="00C90A26">
                <w:rPr>
                  <w:rFonts w:ascii="Arial" w:hAnsi="Arial" w:cs="Arial"/>
                  <w:sz w:val="16"/>
                  <w:szCs w:val="16"/>
                </w:rPr>
                <w:t>Operating Mode</w:t>
              </w:r>
            </w:ins>
            <w:ins w:id="56" w:author="Gaurang Naik" w:date="2025-07-23T01:10:00Z" w16du:dateUtc="2025-07-23T08:10:00Z">
              <w:r w:rsidR="00183B88">
                <w:rPr>
                  <w:rFonts w:ascii="Arial" w:hAnsi="Arial" w:cs="Arial"/>
                  <w:sz w:val="16"/>
                  <w:szCs w:val="16"/>
                </w:rPr>
                <w:t xml:space="preserve"> </w:t>
              </w:r>
              <w:proofErr w:type="gramStart"/>
              <w:r w:rsidR="00183B88">
                <w:rPr>
                  <w:rFonts w:ascii="Arial" w:hAnsi="Arial" w:cs="Arial"/>
                  <w:sz w:val="16"/>
                  <w:szCs w:val="16"/>
                </w:rPr>
                <w:t>And</w:t>
              </w:r>
              <w:proofErr w:type="gramEnd"/>
              <w:r w:rsidR="00183B88">
                <w:rPr>
                  <w:rFonts w:ascii="Arial" w:hAnsi="Arial" w:cs="Arial"/>
                  <w:sz w:val="16"/>
                  <w:szCs w:val="16"/>
                </w:rPr>
                <w:t xml:space="preserve"> Parameters</w:t>
              </w:r>
            </w:ins>
            <w:ins w:id="57" w:author="Gaurang Naik" w:date="2025-07-23T01:09:00Z" w16du:dateUtc="2025-07-23T08:09:00Z">
              <w:r w:rsidR="00FD3F45">
                <w:rPr>
                  <w:rFonts w:ascii="Arial" w:hAnsi="Arial" w:cs="Arial"/>
                  <w:sz w:val="16"/>
                  <w:szCs w:val="16"/>
                </w:rPr>
                <w:t xml:space="preserve"> Update</w:t>
              </w:r>
            </w:ins>
            <w:ins w:id="58"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9"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60"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1"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62" w:author="Gaurang Naik" w:date="2025-05-15T14:46:00Z" w16du:dateUtc="2025-05-15T12:46:00Z">
        <w:r w:rsidR="008A45FD">
          <w:rPr>
            <w:rFonts w:ascii="Times New Roman" w:hAnsi="Times New Roman" w:cs="Times New Roman"/>
            <w:sz w:val="20"/>
            <w:szCs w:val="20"/>
          </w:rPr>
          <w:t>Operating Mode</w:t>
        </w:r>
      </w:ins>
      <w:ins w:id="63" w:author="Gaurang Naik" w:date="2025-05-14T15:39:00Z" w16du:dateUtc="2025-05-14T13:39:00Z">
        <w:r w:rsidR="0093673D" w:rsidRPr="0052315B">
          <w:rPr>
            <w:rFonts w:ascii="Times New Roman" w:hAnsi="Times New Roman" w:cs="Times New Roman"/>
            <w:sz w:val="20"/>
            <w:szCs w:val="20"/>
          </w:rPr>
          <w:t xml:space="preserve"> </w:t>
        </w:r>
      </w:ins>
      <w:proofErr w:type="gramStart"/>
      <w:ins w:id="64"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65" w:author="Gaurang Naik" w:date="2025-07-23T01:09:00Z" w16du:dateUtc="2025-07-23T08:09:00Z">
        <w:r w:rsidR="0025167B">
          <w:rPr>
            <w:rFonts w:ascii="Times New Roman" w:hAnsi="Times New Roman" w:cs="Times New Roman"/>
            <w:sz w:val="20"/>
            <w:szCs w:val="20"/>
          </w:rPr>
          <w:t xml:space="preserve">Update </w:t>
        </w:r>
      </w:ins>
      <w:ins w:id="66"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7"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68"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proofErr w:type="gramStart"/>
      <w:ins w:id="69"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70" w:author="Gaurang Naik" w:date="2025-07-23T01:09:00Z" w16du:dateUtc="2025-07-23T08:09:00Z">
        <w:r w:rsidR="0025167B">
          <w:rPr>
            <w:rFonts w:ascii="Times New Roman" w:hAnsi="Times New Roman" w:cs="Times New Roman"/>
            <w:sz w:val="20"/>
            <w:szCs w:val="20"/>
          </w:rPr>
          <w:t xml:space="preserve">Update </w:t>
        </w:r>
      </w:ins>
      <w:ins w:id="71"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72" w:author="Gaurang Naik" w:date="2025-05-14T15:39:00Z" w16du:dateUtc="2025-05-14T13:39:00Z">
        <w:r w:rsidR="0093673D" w:rsidRPr="0052315B">
          <w:rPr>
            <w:rFonts w:ascii="Times New Roman" w:hAnsi="Times New Roman" w:cs="Times New Roman"/>
            <w:sz w:val="20"/>
            <w:szCs w:val="20"/>
          </w:rPr>
          <w:t>field is set as defined in Table 9-</w:t>
        </w:r>
      </w:ins>
      <w:ins w:id="73" w:author="Gaurang Naik" w:date="2025-05-14T15:45:00Z" w16du:dateUtc="2025-05-14T13:45:00Z">
        <w:r w:rsidR="00F60EC3">
          <w:rPr>
            <w:rFonts w:ascii="Times New Roman" w:hAnsi="Times New Roman" w:cs="Times New Roman"/>
            <w:sz w:val="20"/>
            <w:szCs w:val="20"/>
          </w:rPr>
          <w:t>XYZ</w:t>
        </w:r>
      </w:ins>
      <w:ins w:id="74" w:author="Gaurang Naik" w:date="2025-07-21T16:27:00Z" w16du:dateUtc="2025-07-21T23:27:00Z">
        <w:r w:rsidR="00E76F96">
          <w:rPr>
            <w:rFonts w:ascii="Times New Roman" w:hAnsi="Times New Roman" w:cs="Times New Roman"/>
            <w:sz w:val="20"/>
            <w:szCs w:val="20"/>
          </w:rPr>
          <w:t>3</w:t>
        </w:r>
      </w:ins>
      <w:ins w:id="75" w:author="Gaurang Naik" w:date="2025-05-14T15:39:00Z" w16du:dateUtc="2025-05-14T13:39:00Z">
        <w:r w:rsidR="0093673D" w:rsidRPr="0052315B">
          <w:rPr>
            <w:rFonts w:ascii="Times New Roman" w:hAnsi="Times New Roman" w:cs="Times New Roman"/>
            <w:sz w:val="20"/>
            <w:szCs w:val="20"/>
          </w:rPr>
          <w:t xml:space="preserve"> (Encoding of the </w:t>
        </w:r>
      </w:ins>
      <w:ins w:id="76" w:author="Gaurang Naik" w:date="2025-05-14T15:40:00Z" w16du:dateUtc="2025-05-14T13:40:00Z">
        <w:r w:rsidR="00A93B37">
          <w:rPr>
            <w:rFonts w:ascii="Times New Roman" w:hAnsi="Times New Roman" w:cs="Times New Roman"/>
            <w:sz w:val="20"/>
            <w:szCs w:val="20"/>
          </w:rPr>
          <w:t xml:space="preserve">UHR </w:t>
        </w:r>
      </w:ins>
      <w:ins w:id="77"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78" w:author="Gaurang Naik" w:date="2025-07-23T01:10:00Z" w16du:dateUtc="2025-07-23T08:10:00Z">
        <w:r w:rsidR="00183B88">
          <w:rPr>
            <w:rFonts w:ascii="Times New Roman" w:hAnsi="Times New Roman" w:cs="Times New Roman"/>
            <w:sz w:val="20"/>
            <w:szCs w:val="20"/>
          </w:rPr>
          <w:t>And</w:t>
        </w:r>
        <w:proofErr w:type="gramEnd"/>
        <w:r w:rsidR="00183B88">
          <w:rPr>
            <w:rFonts w:ascii="Times New Roman" w:hAnsi="Times New Roman" w:cs="Times New Roman"/>
            <w:sz w:val="20"/>
            <w:szCs w:val="20"/>
          </w:rPr>
          <w:t xml:space="preserve"> Parameters </w:t>
        </w:r>
      </w:ins>
      <w:ins w:id="79" w:author="Gaurang Naik" w:date="2025-07-23T01:09:00Z" w16du:dateUtc="2025-07-23T08:09:00Z">
        <w:r w:rsidR="0025167B">
          <w:rPr>
            <w:rFonts w:ascii="Times New Roman" w:hAnsi="Times New Roman" w:cs="Times New Roman"/>
            <w:sz w:val="20"/>
            <w:szCs w:val="20"/>
          </w:rPr>
          <w:t xml:space="preserve">Update </w:t>
        </w:r>
      </w:ins>
      <w:ins w:id="80" w:author="Gaurang Naik" w:date="2025-05-14T15:39:00Z" w16du:dateUtc="2025-05-14T13:39:00Z">
        <w:r w:rsidR="0093673D" w:rsidRPr="0052315B">
          <w:rPr>
            <w:rFonts w:ascii="Times New Roman" w:hAnsi="Times New Roman" w:cs="Times New Roman"/>
            <w:sz w:val="20"/>
            <w:szCs w:val="20"/>
          </w:rPr>
          <w:t xml:space="preserve">Timeout field). When the </w:t>
        </w:r>
      </w:ins>
      <w:ins w:id="81" w:author="Gaurang Naik" w:date="2025-05-14T15:40:00Z" w16du:dateUtc="2025-05-14T13:40:00Z">
        <w:r w:rsidR="00A93B37">
          <w:rPr>
            <w:rFonts w:ascii="Times New Roman" w:hAnsi="Times New Roman" w:cs="Times New Roman"/>
            <w:sz w:val="20"/>
            <w:szCs w:val="20"/>
          </w:rPr>
          <w:t xml:space="preserve">UHR </w:t>
        </w:r>
      </w:ins>
      <w:ins w:id="82"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83"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84" w:author="Gaurang Naik" w:date="2025-07-23T01:09:00Z" w16du:dateUtc="2025-07-23T08:09:00Z">
        <w:r w:rsidR="0025167B">
          <w:rPr>
            <w:rFonts w:ascii="Times New Roman" w:hAnsi="Times New Roman" w:cs="Times New Roman"/>
            <w:sz w:val="20"/>
            <w:szCs w:val="20"/>
          </w:rPr>
          <w:t xml:space="preserve">Update </w:t>
        </w:r>
      </w:ins>
      <w:ins w:id="85"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86" w:author="Gaurang Naik" w:date="2025-05-14T15:40:00Z" w16du:dateUtc="2025-05-14T13:40:00Z">
        <w:r w:rsidR="00A93B37">
          <w:rPr>
            <w:rFonts w:ascii="Times New Roman" w:hAnsi="Times New Roman" w:cs="Times New Roman"/>
            <w:sz w:val="20"/>
            <w:szCs w:val="20"/>
          </w:rPr>
          <w:t xml:space="preserve">UHR </w:t>
        </w:r>
      </w:ins>
      <w:ins w:id="87"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proofErr w:type="gramStart"/>
      <w:ins w:id="88" w:author="Gaurang Naik" w:date="2025-07-23T01:11:00Z" w16du:dateUtc="2025-07-23T08:11:00Z">
        <w:r w:rsidR="005764C5">
          <w:rPr>
            <w:rFonts w:ascii="Times New Roman" w:hAnsi="Times New Roman" w:cs="Times New Roman"/>
            <w:sz w:val="20"/>
            <w:szCs w:val="20"/>
          </w:rPr>
          <w:t>And</w:t>
        </w:r>
        <w:proofErr w:type="gramEnd"/>
        <w:r w:rsidR="005764C5">
          <w:rPr>
            <w:rFonts w:ascii="Times New Roman" w:hAnsi="Times New Roman" w:cs="Times New Roman"/>
            <w:sz w:val="20"/>
            <w:szCs w:val="20"/>
          </w:rPr>
          <w:t xml:space="preserve"> Parameters </w:t>
        </w:r>
      </w:ins>
      <w:ins w:id="89" w:author="Gaurang Naik" w:date="2025-07-23T01:09:00Z" w16du:dateUtc="2025-07-23T08:09:00Z">
        <w:r w:rsidR="0025167B">
          <w:rPr>
            <w:rFonts w:ascii="Times New Roman" w:hAnsi="Times New Roman" w:cs="Times New Roman"/>
            <w:sz w:val="20"/>
            <w:szCs w:val="20"/>
          </w:rPr>
          <w:t xml:space="preserve">Update </w:t>
        </w:r>
      </w:ins>
      <w:ins w:id="90"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91"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92"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93" w:author="Gaurang Naik" w:date="2025-07-20T22:08:00Z" w16du:dateUtc="2025-07-21T05:08:00Z">
        <w:r w:rsidR="007F3633">
          <w:rPr>
            <w:rFonts w:ascii="Arial" w:hAnsi="Arial" w:cs="Arial"/>
            <w:b/>
            <w:bCs/>
            <w:sz w:val="20"/>
            <w:szCs w:val="20"/>
          </w:rPr>
          <w:t>3</w:t>
        </w:r>
      </w:ins>
      <w:ins w:id="94" w:author="Gaurang Naik" w:date="2025-05-14T15:41:00Z" w16du:dateUtc="2025-05-14T13:41:00Z">
        <w:r w:rsidR="00842382" w:rsidRPr="00DB3106">
          <w:rPr>
            <w:rFonts w:ascii="Arial" w:hAnsi="Arial" w:cs="Arial"/>
            <w:b/>
            <w:bCs/>
            <w:sz w:val="20"/>
            <w:szCs w:val="20"/>
          </w:rPr>
          <w:t>—</w:t>
        </w:r>
      </w:ins>
      <w:ins w:id="95" w:author="Gaurang Naik" w:date="2025-05-14T15:42:00Z" w16du:dateUtc="2025-05-14T13:42:00Z">
        <w:r w:rsidR="00ED393C">
          <w:rPr>
            <w:rFonts w:ascii="Arial" w:hAnsi="Arial" w:cs="Arial"/>
            <w:b/>
            <w:bCs/>
            <w:sz w:val="20"/>
            <w:szCs w:val="20"/>
          </w:rPr>
          <w:t xml:space="preserve"> Encoding of the </w:t>
        </w:r>
      </w:ins>
      <w:ins w:id="96" w:author="Gaurang Naik" w:date="2025-05-14T15:41:00Z" w16du:dateUtc="2025-05-14T13:41:00Z">
        <w:r w:rsidR="00842382">
          <w:rPr>
            <w:rFonts w:ascii="Arial" w:hAnsi="Arial" w:cs="Arial"/>
            <w:b/>
            <w:bCs/>
            <w:sz w:val="20"/>
            <w:szCs w:val="20"/>
          </w:rPr>
          <w:t xml:space="preserve">UHR </w:t>
        </w:r>
      </w:ins>
      <w:ins w:id="97" w:author="Gaurang Naik" w:date="2025-05-15T14:45:00Z" w16du:dateUtc="2025-05-15T12:45:00Z">
        <w:r w:rsidR="008A45FD">
          <w:rPr>
            <w:rFonts w:ascii="Arial" w:hAnsi="Arial" w:cs="Arial"/>
            <w:b/>
            <w:bCs/>
            <w:sz w:val="20"/>
            <w:szCs w:val="20"/>
          </w:rPr>
          <w:t>Operating Mode</w:t>
        </w:r>
      </w:ins>
      <w:ins w:id="98" w:author="Gaurang Naik" w:date="2025-05-14T15:41:00Z" w16du:dateUtc="2025-05-14T13:41:00Z">
        <w:r w:rsidR="00842382">
          <w:rPr>
            <w:rFonts w:ascii="Arial" w:hAnsi="Arial" w:cs="Arial"/>
            <w:b/>
            <w:bCs/>
            <w:sz w:val="20"/>
            <w:szCs w:val="20"/>
          </w:rPr>
          <w:t xml:space="preserve"> </w:t>
        </w:r>
      </w:ins>
      <w:proofErr w:type="gramStart"/>
      <w:ins w:id="99" w:author="Gaurang Naik" w:date="2025-07-23T01:11:00Z" w16du:dateUtc="2025-07-23T08:11:00Z">
        <w:r w:rsidR="005764C5" w:rsidRPr="005764C5">
          <w:rPr>
            <w:rFonts w:ascii="Arial" w:hAnsi="Arial" w:cs="Arial"/>
            <w:b/>
            <w:bCs/>
            <w:sz w:val="20"/>
            <w:szCs w:val="20"/>
          </w:rPr>
          <w:t>And</w:t>
        </w:r>
        <w:proofErr w:type="gramEnd"/>
        <w:r w:rsidR="005764C5" w:rsidRPr="005764C5">
          <w:rPr>
            <w:rFonts w:ascii="Arial" w:hAnsi="Arial" w:cs="Arial"/>
            <w:b/>
            <w:bCs/>
            <w:sz w:val="20"/>
            <w:szCs w:val="20"/>
          </w:rPr>
          <w:t xml:space="preserve"> Parameters </w:t>
        </w:r>
      </w:ins>
      <w:ins w:id="100" w:author="Gaurang Naik" w:date="2025-07-23T01:09:00Z" w16du:dateUtc="2025-07-23T08:09:00Z">
        <w:r w:rsidR="0025167B">
          <w:rPr>
            <w:rFonts w:ascii="Arial" w:hAnsi="Arial" w:cs="Arial"/>
            <w:b/>
            <w:bCs/>
            <w:sz w:val="20"/>
            <w:szCs w:val="20"/>
          </w:rPr>
          <w:t xml:space="preserve">Update </w:t>
        </w:r>
      </w:ins>
      <w:ins w:id="101" w:author="Gaurang Naik" w:date="2025-05-14T15:41:00Z" w16du:dateUtc="2025-05-14T13:41:00Z">
        <w:r w:rsidR="00842382">
          <w:rPr>
            <w:rFonts w:ascii="Arial" w:hAnsi="Arial" w:cs="Arial"/>
            <w:b/>
            <w:bCs/>
            <w:sz w:val="20"/>
            <w:szCs w:val="20"/>
          </w:rPr>
          <w:t>T</w:t>
        </w:r>
      </w:ins>
      <w:ins w:id="102"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103"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4" w:author="Gaurang Naik" w:date="2025-05-14T15:41:00Z" w16du:dateUtc="2025-05-14T13:41:00Z"/>
                <w:rFonts w:ascii="Times New Roman" w:hAnsi="Times New Roman" w:cs="Times New Roman"/>
                <w:b/>
                <w:bCs/>
                <w:color w:val="000000" w:themeColor="text1"/>
                <w:w w:val="0"/>
                <w:sz w:val="20"/>
                <w:szCs w:val="20"/>
              </w:rPr>
            </w:pPr>
            <w:ins w:id="105" w:author="Gaurang Naik" w:date="2025-05-14T15:42:00Z" w16du:dateUtc="2025-05-14T13:42:00Z">
              <w:r>
                <w:rPr>
                  <w:rFonts w:ascii="Times New Roman" w:hAnsi="Times New Roman" w:cs="Times New Roman"/>
                  <w:b/>
                  <w:bCs/>
                  <w:color w:val="000000" w:themeColor="text1"/>
                  <w:w w:val="0"/>
                  <w:sz w:val="20"/>
                  <w:szCs w:val="20"/>
                </w:rPr>
                <w:t xml:space="preserve">UHR </w:t>
              </w:r>
            </w:ins>
            <w:ins w:id="106"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proofErr w:type="gramStart"/>
            <w:ins w:id="107" w:author="Gaurang Naik" w:date="2025-07-23T01:11:00Z" w16du:dateUtc="2025-07-23T08:11:00Z">
              <w:r w:rsidR="005764C5" w:rsidRPr="005764C5">
                <w:rPr>
                  <w:rFonts w:ascii="Times New Roman" w:hAnsi="Times New Roman" w:cs="Times New Roman"/>
                  <w:b/>
                  <w:bCs/>
                  <w:color w:val="000000" w:themeColor="text1"/>
                  <w:w w:val="0"/>
                  <w:sz w:val="20"/>
                  <w:szCs w:val="20"/>
                </w:rPr>
                <w:t>And</w:t>
              </w:r>
              <w:proofErr w:type="gramEnd"/>
              <w:r w:rsidR="005764C5" w:rsidRPr="005764C5">
                <w:rPr>
                  <w:rFonts w:ascii="Times New Roman" w:hAnsi="Times New Roman" w:cs="Times New Roman"/>
                  <w:b/>
                  <w:bCs/>
                  <w:color w:val="000000" w:themeColor="text1"/>
                  <w:w w:val="0"/>
                  <w:sz w:val="20"/>
                  <w:szCs w:val="20"/>
                </w:rPr>
                <w:t xml:space="preserve"> Parameters Update </w:t>
              </w:r>
            </w:ins>
            <w:ins w:id="108"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9" w:author="Gaurang Naik" w:date="2025-05-14T15:41:00Z" w16du:dateUtc="2025-05-14T13:41:00Z"/>
                <w:rFonts w:ascii="Times New Roman" w:hAnsi="Times New Roman" w:cs="Times New Roman"/>
                <w:b/>
                <w:bCs/>
                <w:color w:val="000000" w:themeColor="text1"/>
                <w:w w:val="0"/>
                <w:sz w:val="20"/>
                <w:szCs w:val="20"/>
              </w:rPr>
            </w:pPr>
            <w:ins w:id="110" w:author="Gaurang Naik" w:date="2025-05-14T15:42:00Z" w16du:dateUtc="2025-05-14T13:42:00Z">
              <w:r>
                <w:rPr>
                  <w:rFonts w:ascii="Times New Roman" w:hAnsi="Times New Roman" w:cs="Times New Roman"/>
                  <w:b/>
                  <w:bCs/>
                  <w:color w:val="000000" w:themeColor="text1"/>
                  <w:w w:val="0"/>
                  <w:sz w:val="20"/>
                  <w:szCs w:val="20"/>
                </w:rPr>
                <w:t xml:space="preserve">UHR </w:t>
              </w:r>
            </w:ins>
            <w:ins w:id="111"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proofErr w:type="gramStart"/>
            <w:ins w:id="112" w:author="Gaurang Naik" w:date="2025-07-23T01:13:00Z" w16du:dateUtc="2025-07-23T08:13:00Z">
              <w:r w:rsidR="00E33844" w:rsidRPr="00E33844">
                <w:rPr>
                  <w:rFonts w:ascii="Times New Roman" w:hAnsi="Times New Roman" w:cs="Times New Roman"/>
                  <w:b/>
                  <w:bCs/>
                  <w:color w:val="000000" w:themeColor="text1"/>
                  <w:w w:val="0"/>
                  <w:sz w:val="20"/>
                  <w:szCs w:val="20"/>
                </w:rPr>
                <w:t>And</w:t>
              </w:r>
              <w:proofErr w:type="gramEnd"/>
              <w:r w:rsidR="00E33844" w:rsidRPr="00E33844">
                <w:rPr>
                  <w:rFonts w:ascii="Times New Roman" w:hAnsi="Times New Roman" w:cs="Times New Roman"/>
                  <w:b/>
                  <w:bCs/>
                  <w:color w:val="000000" w:themeColor="text1"/>
                  <w:w w:val="0"/>
                  <w:sz w:val="20"/>
                  <w:szCs w:val="20"/>
                </w:rPr>
                <w:t xml:space="preserve"> Parameters Update </w:t>
              </w:r>
            </w:ins>
            <w:ins w:id="113"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14"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5" w:author="Gaurang Naik" w:date="2025-05-14T15:41:00Z" w16du:dateUtc="2025-05-14T13:41:00Z"/>
                <w:rFonts w:ascii="Times New Roman" w:hAnsi="Times New Roman" w:cs="Times New Roman"/>
                <w:color w:val="000000" w:themeColor="text1"/>
                <w:w w:val="0"/>
                <w:sz w:val="20"/>
                <w:szCs w:val="20"/>
              </w:rPr>
            </w:pPr>
            <w:ins w:id="116"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3:00Z" w16du:dateUtc="2025-05-14T13:43:00Z">
              <w:r>
                <w:rPr>
                  <w:rFonts w:ascii="Times New Roman" w:hAnsi="Times New Roman" w:cs="Times New Roman"/>
                  <w:color w:val="000000" w:themeColor="text1"/>
                  <w:w w:val="0"/>
                  <w:sz w:val="20"/>
                  <w:szCs w:val="20"/>
                </w:rPr>
                <w:t xml:space="preserve">0 </w:t>
              </w:r>
            </w:ins>
            <w:ins w:id="119"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20"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1" w:author="Gaurang Naik" w:date="2025-05-14T15:41:00Z" w16du:dateUtc="2025-05-14T13:41:00Z"/>
                <w:rFonts w:ascii="Times New Roman" w:hAnsi="Times New Roman" w:cs="Times New Roman"/>
                <w:color w:val="000000" w:themeColor="text1"/>
                <w:w w:val="0"/>
                <w:sz w:val="20"/>
                <w:szCs w:val="20"/>
              </w:rPr>
            </w:pPr>
            <w:ins w:id="122"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3" w:author="Gaurang Naik" w:date="2025-05-14T15:41:00Z" w16du:dateUtc="2025-05-14T13:41:00Z"/>
                <w:rFonts w:ascii="Times New Roman" w:hAnsi="Times New Roman" w:cs="Times New Roman"/>
                <w:color w:val="000000" w:themeColor="text1"/>
                <w:w w:val="0"/>
                <w:sz w:val="20"/>
                <w:szCs w:val="20"/>
              </w:rPr>
            </w:pPr>
            <w:ins w:id="124"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25"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6" w:author="Gaurang Naik" w:date="2025-05-14T15:41:00Z" w16du:dateUtc="2025-05-14T13:41:00Z"/>
                <w:rFonts w:ascii="Times New Roman" w:hAnsi="Times New Roman" w:cs="Times New Roman"/>
                <w:color w:val="000000" w:themeColor="text1"/>
                <w:w w:val="0"/>
                <w:sz w:val="20"/>
                <w:szCs w:val="20"/>
              </w:rPr>
            </w:pPr>
            <w:ins w:id="127"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8" w:author="Gaurang Naik" w:date="2025-05-14T15:41:00Z" w16du:dateUtc="2025-05-14T13:41:00Z"/>
                <w:rFonts w:ascii="Times New Roman" w:hAnsi="Times New Roman" w:cs="Times New Roman"/>
                <w:color w:val="000000" w:themeColor="text1"/>
                <w:w w:val="0"/>
                <w:sz w:val="20"/>
                <w:szCs w:val="20"/>
              </w:rPr>
            </w:pPr>
            <w:ins w:id="129"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30"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1" w:author="Gaurang Naik" w:date="2025-05-14T15:41:00Z" w16du:dateUtc="2025-05-14T13:41:00Z"/>
                <w:rFonts w:ascii="Times New Roman" w:hAnsi="Times New Roman" w:cs="Times New Roman"/>
                <w:color w:val="000000" w:themeColor="text1"/>
                <w:w w:val="0"/>
                <w:sz w:val="20"/>
                <w:szCs w:val="20"/>
              </w:rPr>
            </w:pPr>
            <w:ins w:id="132"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3" w:author="Gaurang Naik" w:date="2025-05-14T15:41:00Z" w16du:dateUtc="2025-05-14T13:41:00Z"/>
                <w:rFonts w:ascii="Times New Roman" w:hAnsi="Times New Roman" w:cs="Times New Roman"/>
                <w:color w:val="000000" w:themeColor="text1"/>
                <w:w w:val="0"/>
                <w:sz w:val="20"/>
                <w:szCs w:val="20"/>
              </w:rPr>
            </w:pPr>
            <w:ins w:id="134"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35"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6" w:author="Gaurang Naik" w:date="2025-05-14T15:43:00Z" w16du:dateUtc="2025-05-14T13:43:00Z"/>
                <w:rFonts w:ascii="Times New Roman" w:hAnsi="Times New Roman" w:cs="Times New Roman"/>
                <w:color w:val="000000" w:themeColor="text1"/>
                <w:w w:val="0"/>
                <w:sz w:val="20"/>
                <w:szCs w:val="20"/>
              </w:rPr>
            </w:pPr>
            <w:ins w:id="137"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8" w:author="Gaurang Naik" w:date="2025-05-14T15:43:00Z" w16du:dateUtc="2025-05-14T13:43:00Z"/>
                <w:rFonts w:ascii="Times New Roman" w:hAnsi="Times New Roman" w:cs="Times New Roman"/>
                <w:color w:val="000000" w:themeColor="text1"/>
                <w:w w:val="0"/>
                <w:sz w:val="20"/>
                <w:szCs w:val="20"/>
              </w:rPr>
            </w:pPr>
            <w:ins w:id="139"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40"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1" w:author="Gaurang Naik" w:date="2025-05-14T15:43:00Z" w16du:dateUtc="2025-05-14T13:43:00Z"/>
                <w:rFonts w:ascii="Times New Roman" w:hAnsi="Times New Roman" w:cs="Times New Roman"/>
                <w:color w:val="000000" w:themeColor="text1"/>
                <w:w w:val="0"/>
                <w:sz w:val="20"/>
                <w:szCs w:val="20"/>
              </w:rPr>
            </w:pPr>
            <w:ins w:id="142"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3" w:author="Gaurang Naik" w:date="2025-05-14T15:43:00Z" w16du:dateUtc="2025-05-14T13:43:00Z"/>
                <w:rFonts w:ascii="Times New Roman" w:hAnsi="Times New Roman" w:cs="Times New Roman"/>
                <w:color w:val="000000" w:themeColor="text1"/>
                <w:w w:val="0"/>
                <w:sz w:val="20"/>
                <w:szCs w:val="20"/>
              </w:rPr>
            </w:pPr>
            <w:ins w:id="144"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45"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6" w:author="Gaurang Naik" w:date="2025-05-14T15:43:00Z" w16du:dateUtc="2025-05-14T13:43:00Z"/>
                <w:rFonts w:ascii="Times New Roman" w:hAnsi="Times New Roman" w:cs="Times New Roman"/>
                <w:color w:val="000000" w:themeColor="text1"/>
                <w:w w:val="0"/>
                <w:sz w:val="20"/>
                <w:szCs w:val="20"/>
              </w:rPr>
            </w:pPr>
            <w:ins w:id="147"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8" w:author="Gaurang Naik" w:date="2025-05-14T15:43:00Z" w16du:dateUtc="2025-05-14T13:43:00Z"/>
                <w:rFonts w:ascii="Times New Roman" w:hAnsi="Times New Roman" w:cs="Times New Roman"/>
                <w:color w:val="000000" w:themeColor="text1"/>
                <w:w w:val="0"/>
                <w:sz w:val="20"/>
                <w:szCs w:val="20"/>
              </w:rPr>
            </w:pPr>
            <w:ins w:id="149"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50"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1" w:author="Gaurang Naik" w:date="2025-05-14T15:43:00Z" w16du:dateUtc="2025-05-14T13:43:00Z"/>
                <w:rFonts w:ascii="Times New Roman" w:hAnsi="Times New Roman" w:cs="Times New Roman"/>
                <w:color w:val="000000" w:themeColor="text1"/>
                <w:w w:val="0"/>
                <w:sz w:val="20"/>
                <w:szCs w:val="20"/>
              </w:rPr>
            </w:pPr>
            <w:ins w:id="152"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3" w:author="Gaurang Naik" w:date="2025-05-14T15:43:00Z" w16du:dateUtc="2025-05-14T13:43:00Z"/>
                <w:rFonts w:ascii="Times New Roman" w:hAnsi="Times New Roman" w:cs="Times New Roman"/>
                <w:color w:val="000000" w:themeColor="text1"/>
                <w:w w:val="0"/>
                <w:sz w:val="20"/>
                <w:szCs w:val="20"/>
              </w:rPr>
            </w:pPr>
            <w:ins w:id="154"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55"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6" w:author="Gaurang Naik" w:date="2025-05-14T15:43:00Z" w16du:dateUtc="2025-05-14T13:43:00Z"/>
                <w:rFonts w:ascii="Times New Roman" w:hAnsi="Times New Roman" w:cs="Times New Roman"/>
                <w:color w:val="000000" w:themeColor="text1"/>
                <w:w w:val="0"/>
                <w:sz w:val="20"/>
                <w:szCs w:val="20"/>
              </w:rPr>
            </w:pPr>
            <w:ins w:id="157"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8" w:author="Gaurang Naik" w:date="2025-05-14T15:43:00Z" w16du:dateUtc="2025-05-14T13:43:00Z"/>
                <w:rFonts w:ascii="Times New Roman" w:hAnsi="Times New Roman" w:cs="Times New Roman"/>
                <w:color w:val="000000" w:themeColor="text1"/>
                <w:w w:val="0"/>
                <w:sz w:val="20"/>
                <w:szCs w:val="20"/>
              </w:rPr>
            </w:pPr>
            <w:ins w:id="159"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60"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1" w:author="Gaurang Naik" w:date="2025-05-14T15:42:00Z" w16du:dateUtc="2025-05-14T13:42:00Z"/>
                <w:rFonts w:ascii="Times New Roman" w:hAnsi="Times New Roman" w:cs="Times New Roman"/>
                <w:color w:val="000000" w:themeColor="text1"/>
                <w:w w:val="0"/>
                <w:sz w:val="20"/>
                <w:szCs w:val="20"/>
              </w:rPr>
            </w:pPr>
            <w:ins w:id="162" w:author="Gaurang Naik" w:date="2025-05-14T15:43:00Z" w16du:dateUtc="2025-05-14T13:43:00Z">
              <w:r>
                <w:rPr>
                  <w:rFonts w:ascii="Times New Roman" w:hAnsi="Times New Roman" w:cs="Times New Roman"/>
                  <w:color w:val="000000" w:themeColor="text1"/>
                  <w:w w:val="0"/>
                  <w:sz w:val="20"/>
                  <w:szCs w:val="20"/>
                </w:rPr>
                <w:lastRenderedPageBreak/>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3" w:author="Gaurang Naik" w:date="2025-05-14T15:42:00Z" w16du:dateUtc="2025-05-14T13:42:00Z"/>
                <w:rFonts w:ascii="Times New Roman" w:hAnsi="Times New Roman" w:cs="Times New Roman"/>
                <w:color w:val="000000" w:themeColor="text1"/>
                <w:w w:val="0"/>
                <w:sz w:val="20"/>
                <w:szCs w:val="20"/>
              </w:rPr>
            </w:pPr>
            <w:ins w:id="164"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65"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6" w:author="Gaurang Naik" w:date="2025-05-14T15:42:00Z" w16du:dateUtc="2025-05-14T13:42:00Z"/>
                <w:rFonts w:ascii="Times New Roman" w:hAnsi="Times New Roman" w:cs="Times New Roman"/>
                <w:color w:val="000000" w:themeColor="text1"/>
                <w:w w:val="0"/>
                <w:sz w:val="20"/>
                <w:szCs w:val="20"/>
              </w:rPr>
            </w:pPr>
            <w:ins w:id="167"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8" w:author="Gaurang Naik" w:date="2025-05-14T15:42:00Z" w16du:dateUtc="2025-05-14T13:42:00Z"/>
                <w:rFonts w:ascii="Times New Roman" w:hAnsi="Times New Roman" w:cs="Times New Roman"/>
                <w:color w:val="000000" w:themeColor="text1"/>
                <w:w w:val="0"/>
                <w:sz w:val="20"/>
                <w:szCs w:val="20"/>
              </w:rPr>
            </w:pPr>
            <w:ins w:id="169"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70"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1" w:author="Gaurang Naik" w:date="2025-05-15T14:44:00Z" w16du:dateUtc="2025-05-15T12:44:00Z"/>
                <w:rFonts w:ascii="Times New Roman" w:hAnsi="Times New Roman" w:cs="Times New Roman"/>
                <w:color w:val="000000" w:themeColor="text1"/>
                <w:w w:val="0"/>
                <w:sz w:val="20"/>
                <w:szCs w:val="20"/>
              </w:rPr>
            </w:pPr>
            <w:ins w:id="172"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3" w:author="Gaurang Naik" w:date="2025-05-15T14:44:00Z" w16du:dateUtc="2025-05-15T12:44:00Z"/>
                <w:rFonts w:ascii="Times New Roman" w:hAnsi="Times New Roman" w:cs="Times New Roman"/>
                <w:color w:val="000000" w:themeColor="text1"/>
                <w:w w:val="0"/>
                <w:sz w:val="20"/>
                <w:szCs w:val="20"/>
              </w:rPr>
            </w:pPr>
            <w:ins w:id="174"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75"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6" w:author="Gaurang Naik" w:date="2025-05-14T15:42:00Z" w16du:dateUtc="2025-05-14T13:42:00Z"/>
                <w:rFonts w:ascii="Times New Roman" w:hAnsi="Times New Roman" w:cs="Times New Roman"/>
                <w:color w:val="000000" w:themeColor="text1"/>
                <w:w w:val="0"/>
                <w:sz w:val="20"/>
                <w:szCs w:val="20"/>
              </w:rPr>
            </w:pPr>
            <w:ins w:id="177" w:author="Gaurang Naik" w:date="2025-05-14T15:43:00Z" w16du:dateUtc="2025-05-14T13:43:00Z">
              <w:r>
                <w:rPr>
                  <w:rFonts w:ascii="Times New Roman" w:hAnsi="Times New Roman" w:cs="Times New Roman"/>
                  <w:color w:val="000000" w:themeColor="text1"/>
                  <w:w w:val="0"/>
                  <w:sz w:val="20"/>
                  <w:szCs w:val="20"/>
                </w:rPr>
                <w:t>1</w:t>
              </w:r>
            </w:ins>
            <w:ins w:id="178" w:author="Gaurang Naik" w:date="2025-05-15T14:45:00Z" w16du:dateUtc="2025-05-15T12:45:00Z">
              <w:r w:rsidR="004742F2">
                <w:rPr>
                  <w:rFonts w:ascii="Times New Roman" w:hAnsi="Times New Roman" w:cs="Times New Roman"/>
                  <w:color w:val="000000" w:themeColor="text1"/>
                  <w:w w:val="0"/>
                  <w:sz w:val="20"/>
                  <w:szCs w:val="20"/>
                </w:rPr>
                <w:t>2</w:t>
              </w:r>
            </w:ins>
            <w:ins w:id="179"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80" w:author="Gaurang Naik" w:date="2025-05-14T15:42:00Z" w16du:dateUtc="2025-05-14T13:42:00Z"/>
                <w:rFonts w:ascii="Times New Roman" w:hAnsi="Times New Roman" w:cs="Times New Roman"/>
                <w:color w:val="000000" w:themeColor="text1"/>
                <w:w w:val="0"/>
                <w:sz w:val="20"/>
                <w:szCs w:val="20"/>
              </w:rPr>
            </w:pPr>
            <w:ins w:id="181"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 xml:space="preserve">2491, 2471, </w:t>
      </w:r>
      <w:r w:rsidRPr="00082140">
        <w:rPr>
          <w:rFonts w:ascii="Times New Roman" w:hAnsi="Times New Roman" w:cs="Times New Roman"/>
          <w:b/>
          <w:bCs/>
          <w:color w:val="388600"/>
          <w:w w:val="0"/>
          <w:sz w:val="20"/>
          <w:szCs w:val="20"/>
        </w:rPr>
        <w:t xml:space="preserve">3952) </w:t>
      </w:r>
      <w:r w:rsidR="00E413A8" w:rsidRPr="00082140">
        <w:rPr>
          <w:rFonts w:ascii="Arial" w:hAnsi="Arial" w:cs="Arial"/>
          <w:b/>
          <w:bCs/>
          <w:sz w:val="20"/>
          <w:szCs w:val="20"/>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120"/>
        <w:gridCol w:w="1080"/>
        <w:gridCol w:w="1080"/>
      </w:tblGrid>
      <w:tr w:rsidR="00386AD0" w:rsidRPr="0092165E" w14:paraId="20610438" w14:textId="77777777" w:rsidTr="00386AD0">
        <w:trPr>
          <w:trHeight w:val="94"/>
          <w:jc w:val="center"/>
        </w:trPr>
        <w:tc>
          <w:tcPr>
            <w:tcW w:w="1080" w:type="dxa"/>
          </w:tcPr>
          <w:p w14:paraId="14B7B37A" w14:textId="77777777" w:rsidR="00386AD0" w:rsidRDefault="00386AD0"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61BD81DB" w:rsidR="00386AD0" w:rsidRPr="006C5D80" w:rsidRDefault="00386AD0" w:rsidP="009C5739">
            <w:pPr>
              <w:pStyle w:val="figuretext"/>
              <w:jc w:val="left"/>
              <w:rPr>
                <w:w w:val="100"/>
              </w:rPr>
            </w:pPr>
            <w:r w:rsidRPr="006C5D80">
              <w:rPr>
                <w:w w:val="100"/>
              </w:rPr>
              <w:t>B0     B5</w:t>
            </w:r>
          </w:p>
        </w:tc>
        <w:tc>
          <w:tcPr>
            <w:tcW w:w="1120" w:type="dxa"/>
            <w:tcBorders>
              <w:bottom w:val="single" w:sz="4" w:space="0" w:color="auto"/>
            </w:tcBorders>
            <w:vAlign w:val="center"/>
          </w:tcPr>
          <w:p w14:paraId="155182B3" w14:textId="2B2D13EA" w:rsidR="00386AD0" w:rsidRPr="0092165E" w:rsidRDefault="00386AD0" w:rsidP="001E47DC">
            <w:pPr>
              <w:pStyle w:val="figuretext"/>
              <w:rPr>
                <w:w w:val="100"/>
                <w:highlight w:val="yellow"/>
              </w:rPr>
            </w:pPr>
            <w:r w:rsidRPr="0092165E">
              <w:rPr>
                <w:w w:val="100"/>
                <w:highlight w:val="yellow"/>
              </w:rPr>
              <w:t>B6</w:t>
            </w:r>
          </w:p>
        </w:tc>
        <w:tc>
          <w:tcPr>
            <w:tcW w:w="1120" w:type="dxa"/>
            <w:tcBorders>
              <w:bottom w:val="single" w:sz="4" w:space="0" w:color="auto"/>
            </w:tcBorders>
            <w:vAlign w:val="center"/>
          </w:tcPr>
          <w:p w14:paraId="2C1A7A3F" w14:textId="6D91FEFE" w:rsidR="00386AD0" w:rsidRPr="0092165E" w:rsidRDefault="00386AD0" w:rsidP="001E47DC">
            <w:pPr>
              <w:pStyle w:val="figuretext"/>
              <w:rPr>
                <w:w w:val="100"/>
                <w:highlight w:val="yellow"/>
              </w:rPr>
            </w:pPr>
            <w:r w:rsidRPr="0092165E">
              <w:rPr>
                <w:w w:val="100"/>
                <w:highlight w:val="yellow"/>
              </w:rPr>
              <w:t>B7</w:t>
            </w:r>
          </w:p>
        </w:tc>
        <w:tc>
          <w:tcPr>
            <w:tcW w:w="1120" w:type="dxa"/>
            <w:tcBorders>
              <w:bottom w:val="single" w:sz="4" w:space="0" w:color="auto"/>
            </w:tcBorders>
            <w:tcMar>
              <w:top w:w="160" w:type="dxa"/>
              <w:left w:w="120" w:type="dxa"/>
              <w:bottom w:w="100" w:type="dxa"/>
              <w:right w:w="120" w:type="dxa"/>
            </w:tcMar>
            <w:vAlign w:val="center"/>
          </w:tcPr>
          <w:p w14:paraId="02217E81" w14:textId="00F1F9DC" w:rsidR="00386AD0" w:rsidRPr="006C5D80" w:rsidRDefault="00386AD0" w:rsidP="009C5739">
            <w:pPr>
              <w:pStyle w:val="figuretext"/>
              <w:jc w:val="left"/>
              <w:rPr>
                <w:w w:val="100"/>
              </w:rPr>
            </w:pPr>
            <w:r w:rsidRPr="006C5D80">
              <w:rPr>
                <w:w w:val="100"/>
              </w:rPr>
              <w:t>B8    B11</w:t>
            </w:r>
          </w:p>
        </w:tc>
        <w:tc>
          <w:tcPr>
            <w:tcW w:w="1080" w:type="dxa"/>
            <w:tcBorders>
              <w:bottom w:val="single" w:sz="4" w:space="0" w:color="auto"/>
            </w:tcBorders>
            <w:vAlign w:val="center"/>
          </w:tcPr>
          <w:p w14:paraId="7B5F507F" w14:textId="0AA10C48" w:rsidR="00386AD0" w:rsidRPr="006C5D80" w:rsidRDefault="00386AD0" w:rsidP="00386AD0">
            <w:pPr>
              <w:pStyle w:val="figuretext"/>
              <w:jc w:val="left"/>
              <w:rPr>
                <w:w w:val="100"/>
              </w:rPr>
            </w:pPr>
            <w:r w:rsidRPr="006C5D80">
              <w:rPr>
                <w:w w:val="100"/>
              </w:rPr>
              <w:t>B12   B15</w:t>
            </w:r>
          </w:p>
        </w:tc>
        <w:tc>
          <w:tcPr>
            <w:tcW w:w="1080" w:type="dxa"/>
            <w:tcBorders>
              <w:bottom w:val="single" w:sz="4" w:space="0" w:color="auto"/>
            </w:tcBorders>
            <w:tcMar>
              <w:top w:w="160" w:type="dxa"/>
              <w:left w:w="120" w:type="dxa"/>
              <w:bottom w:w="100" w:type="dxa"/>
              <w:right w:w="120" w:type="dxa"/>
            </w:tcMar>
            <w:vAlign w:val="center"/>
          </w:tcPr>
          <w:p w14:paraId="59FED5E8" w14:textId="508E3A4C" w:rsidR="00386AD0" w:rsidRPr="0092165E" w:rsidRDefault="00386AD0" w:rsidP="009C5739">
            <w:pPr>
              <w:pStyle w:val="figuretext"/>
              <w:rPr>
                <w:w w:val="100"/>
                <w:highlight w:val="yellow"/>
              </w:rPr>
            </w:pPr>
            <w:r w:rsidRPr="0092165E">
              <w:rPr>
                <w:w w:val="100"/>
                <w:highlight w:val="yellow"/>
              </w:rPr>
              <w:t>variable</w:t>
            </w:r>
          </w:p>
        </w:tc>
      </w:tr>
      <w:tr w:rsidR="00386AD0" w:rsidRPr="0092165E" w14:paraId="06A0F4A1" w14:textId="77777777" w:rsidTr="00386AD0">
        <w:trPr>
          <w:trHeight w:val="720"/>
          <w:jc w:val="center"/>
        </w:trPr>
        <w:tc>
          <w:tcPr>
            <w:tcW w:w="1080" w:type="dxa"/>
            <w:tcBorders>
              <w:right w:val="single" w:sz="4" w:space="0" w:color="auto"/>
            </w:tcBorders>
            <w:vAlign w:val="center"/>
          </w:tcPr>
          <w:p w14:paraId="44EBA824" w14:textId="77777777" w:rsidR="00386AD0" w:rsidRDefault="00386AD0"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386AD0" w:rsidRPr="006C5D80" w:rsidRDefault="00386AD0" w:rsidP="009C5739">
            <w:pPr>
              <w:pStyle w:val="figuretext"/>
            </w:pPr>
            <w:r w:rsidRPr="006C5D80">
              <w:rPr>
                <w:w w:val="100"/>
              </w:rPr>
              <w:t>Mode ID</w:t>
            </w:r>
          </w:p>
        </w:tc>
        <w:tc>
          <w:tcPr>
            <w:tcW w:w="1120" w:type="dxa"/>
            <w:tcBorders>
              <w:top w:val="single" w:sz="4" w:space="0" w:color="auto"/>
              <w:left w:val="single" w:sz="4" w:space="0" w:color="auto"/>
              <w:bottom w:val="single" w:sz="4" w:space="0" w:color="auto"/>
              <w:right w:val="single" w:sz="4" w:space="0" w:color="auto"/>
            </w:tcBorders>
            <w:vAlign w:val="center"/>
          </w:tcPr>
          <w:p w14:paraId="404A05A6" w14:textId="765AE209" w:rsidR="00386AD0" w:rsidRPr="0092165E" w:rsidRDefault="00386AD0" w:rsidP="001E47DC">
            <w:pPr>
              <w:pStyle w:val="figuretext"/>
              <w:rPr>
                <w:w w:val="100"/>
                <w:highlight w:val="yellow"/>
              </w:rPr>
            </w:pPr>
            <w:r w:rsidRPr="0092165E">
              <w:rPr>
                <w:w w:val="100"/>
                <w:highlight w:val="yellow"/>
              </w:rPr>
              <w:t>Mode Enable</w:t>
            </w:r>
          </w:p>
        </w:tc>
        <w:tc>
          <w:tcPr>
            <w:tcW w:w="1120" w:type="dxa"/>
            <w:tcBorders>
              <w:top w:val="single" w:sz="4" w:space="0" w:color="auto"/>
              <w:left w:val="single" w:sz="4" w:space="0" w:color="auto"/>
              <w:bottom w:val="single" w:sz="4" w:space="0" w:color="auto"/>
              <w:right w:val="single" w:sz="4" w:space="0" w:color="auto"/>
            </w:tcBorders>
            <w:vAlign w:val="center"/>
          </w:tcPr>
          <w:p w14:paraId="17B604A3" w14:textId="242AB883" w:rsidR="00386AD0" w:rsidRPr="0092165E" w:rsidRDefault="00386AD0" w:rsidP="001E47DC">
            <w:pPr>
              <w:pStyle w:val="figuretext"/>
              <w:rPr>
                <w:w w:val="100"/>
                <w:highlight w:val="yellow"/>
              </w:rPr>
            </w:pPr>
            <w:r w:rsidRPr="0092165E">
              <w:rPr>
                <w:w w:val="100"/>
                <w:highlight w:val="yellow"/>
              </w:rPr>
              <w:t>Mode Update</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5CC1F3E2" w:rsidR="00386AD0" w:rsidRPr="006C5D80" w:rsidRDefault="00386AD0" w:rsidP="009C5739">
            <w:pPr>
              <w:pStyle w:val="figuretext"/>
            </w:pPr>
            <w:r w:rsidRPr="006C5D80">
              <w:rPr>
                <w:w w:val="100"/>
              </w:rPr>
              <w:t>Mode Length</w:t>
            </w:r>
          </w:p>
        </w:tc>
        <w:tc>
          <w:tcPr>
            <w:tcW w:w="1080" w:type="dxa"/>
            <w:tcBorders>
              <w:top w:val="single" w:sz="4" w:space="0" w:color="auto"/>
              <w:left w:val="single" w:sz="4" w:space="0" w:color="auto"/>
              <w:bottom w:val="single" w:sz="4" w:space="0" w:color="auto"/>
              <w:right w:val="single" w:sz="4" w:space="0" w:color="auto"/>
            </w:tcBorders>
            <w:vAlign w:val="center"/>
          </w:tcPr>
          <w:p w14:paraId="33951070" w14:textId="7F0E956B" w:rsidR="00386AD0" w:rsidRPr="006C5D80" w:rsidRDefault="00386AD0" w:rsidP="00386AD0">
            <w:pPr>
              <w:pStyle w:val="figuretext"/>
              <w:rPr>
                <w:w w:val="100"/>
              </w:rPr>
            </w:pPr>
            <w:r w:rsidRPr="006C5D80">
              <w:rPr>
                <w:w w:val="100"/>
              </w:rPr>
              <w:t>Mode Specific Control</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29B6769D" w:rsidR="00386AD0" w:rsidRPr="0092165E" w:rsidRDefault="00386AD0" w:rsidP="009C5739">
            <w:pPr>
              <w:pStyle w:val="figuretext"/>
              <w:rPr>
                <w:highlight w:val="yellow"/>
              </w:rPr>
            </w:pPr>
            <w:r w:rsidRPr="0092165E">
              <w:rPr>
                <w:w w:val="100"/>
                <w:highlight w:val="yellow"/>
              </w:rPr>
              <w:t xml:space="preserve">Mode </w:t>
            </w:r>
            <w:r w:rsidR="00EB1D12">
              <w:rPr>
                <w:w w:val="100"/>
                <w:highlight w:val="yellow"/>
              </w:rPr>
              <w:t xml:space="preserve">Specific </w:t>
            </w:r>
            <w:r w:rsidRPr="0092165E">
              <w:rPr>
                <w:w w:val="100"/>
                <w:highlight w:val="yellow"/>
              </w:rPr>
              <w:t>Parameters</w:t>
            </w:r>
          </w:p>
        </w:tc>
      </w:tr>
      <w:tr w:rsidR="00386AD0" w:rsidRPr="0092165E" w14:paraId="4438416C" w14:textId="77777777" w:rsidTr="00520012">
        <w:trPr>
          <w:trHeight w:val="136"/>
          <w:jc w:val="center"/>
        </w:trPr>
        <w:tc>
          <w:tcPr>
            <w:tcW w:w="1080" w:type="dxa"/>
            <w:tcBorders>
              <w:left w:val="nil"/>
              <w:bottom w:val="nil"/>
              <w:right w:val="nil"/>
            </w:tcBorders>
            <w:vAlign w:val="center"/>
          </w:tcPr>
          <w:p w14:paraId="67D5690D" w14:textId="77777777" w:rsidR="00386AD0" w:rsidRDefault="00386AD0"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652EA5F2" w:rsidR="00386AD0" w:rsidRPr="00F93D33" w:rsidRDefault="00386AD0" w:rsidP="009C5739">
            <w:pPr>
              <w:pStyle w:val="figuretext"/>
              <w:rPr>
                <w:highlight w:val="yellow"/>
              </w:rPr>
            </w:pPr>
            <w:r w:rsidRPr="00F93D33">
              <w:rPr>
                <w:w w:val="100"/>
                <w:highlight w:val="yellow"/>
              </w:rPr>
              <w:t>6</w:t>
            </w:r>
          </w:p>
        </w:tc>
        <w:tc>
          <w:tcPr>
            <w:tcW w:w="1120" w:type="dxa"/>
            <w:tcBorders>
              <w:top w:val="single" w:sz="4" w:space="0" w:color="auto"/>
              <w:left w:val="nil"/>
              <w:bottom w:val="nil"/>
              <w:right w:val="nil"/>
            </w:tcBorders>
          </w:tcPr>
          <w:p w14:paraId="3024EFEF" w14:textId="14F03FB3" w:rsidR="00386AD0" w:rsidRPr="0092165E" w:rsidRDefault="00386AD0" w:rsidP="009C5739">
            <w:pPr>
              <w:pStyle w:val="figuretext"/>
              <w:rPr>
                <w:w w:val="100"/>
                <w:highlight w:val="yellow"/>
              </w:rPr>
            </w:pPr>
            <w:r w:rsidRPr="0092165E">
              <w:rPr>
                <w:w w:val="100"/>
                <w:highlight w:val="yellow"/>
              </w:rPr>
              <w:t>1</w:t>
            </w:r>
          </w:p>
        </w:tc>
        <w:tc>
          <w:tcPr>
            <w:tcW w:w="1120" w:type="dxa"/>
            <w:tcBorders>
              <w:top w:val="single" w:sz="4" w:space="0" w:color="auto"/>
              <w:left w:val="nil"/>
              <w:bottom w:val="nil"/>
              <w:right w:val="nil"/>
            </w:tcBorders>
          </w:tcPr>
          <w:p w14:paraId="1BDC587F" w14:textId="5FC87F61" w:rsidR="00386AD0" w:rsidRPr="0092165E" w:rsidRDefault="00386AD0" w:rsidP="009C5739">
            <w:pPr>
              <w:pStyle w:val="figuretext"/>
              <w:rPr>
                <w:w w:val="100"/>
                <w:highlight w:val="yellow"/>
              </w:rPr>
            </w:pPr>
            <w:r w:rsidRPr="0092165E">
              <w:rPr>
                <w:w w:val="100"/>
                <w:highlight w:val="yellow"/>
              </w:rPr>
              <w:t>1</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63324DB7" w:rsidR="00386AD0" w:rsidRPr="006C5D80" w:rsidRDefault="00386AD0" w:rsidP="009C5739">
            <w:pPr>
              <w:pStyle w:val="figuretext"/>
            </w:pPr>
            <w:r w:rsidRPr="006C5D80">
              <w:rPr>
                <w:w w:val="100"/>
              </w:rPr>
              <w:t>4</w:t>
            </w:r>
          </w:p>
        </w:tc>
        <w:tc>
          <w:tcPr>
            <w:tcW w:w="1080" w:type="dxa"/>
            <w:tcBorders>
              <w:top w:val="single" w:sz="4" w:space="0" w:color="auto"/>
              <w:left w:val="nil"/>
              <w:bottom w:val="nil"/>
              <w:right w:val="nil"/>
            </w:tcBorders>
          </w:tcPr>
          <w:p w14:paraId="2465A51B" w14:textId="6D8727FA" w:rsidR="00386AD0" w:rsidRPr="006C5D80" w:rsidRDefault="00386AD0" w:rsidP="009C5739">
            <w:pPr>
              <w:pStyle w:val="figuretext"/>
              <w:rPr>
                <w:w w:val="100"/>
              </w:rPr>
            </w:pPr>
            <w:r w:rsidRPr="006C5D80">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332EC5C3" w:rsidR="00386AD0" w:rsidRPr="0092165E" w:rsidRDefault="00386AD0" w:rsidP="009C5739">
            <w:pPr>
              <w:pStyle w:val="figuretext"/>
              <w:rPr>
                <w:highlight w:val="yellow"/>
              </w:rPr>
            </w:pPr>
            <w:r w:rsidRPr="0092165E">
              <w:rPr>
                <w:w w:val="100"/>
                <w:highlight w:val="yellow"/>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1CDCBED8"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0641252E"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97F8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A524CF" w14:paraId="18D0DB63" w14:textId="77777777" w:rsidTr="009C5739">
        <w:tc>
          <w:tcPr>
            <w:tcW w:w="2790" w:type="dxa"/>
          </w:tcPr>
          <w:p w14:paraId="43C656F3" w14:textId="5F752259" w:rsidR="00A524CF"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B027861" w14:textId="50B278F1" w:rsidR="00A524CF"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DSO</w:t>
            </w:r>
          </w:p>
        </w:tc>
      </w:tr>
      <w:tr w:rsidR="00E413A8" w14:paraId="17C23EF3" w14:textId="77777777" w:rsidTr="009C5739">
        <w:tc>
          <w:tcPr>
            <w:tcW w:w="2790" w:type="dxa"/>
          </w:tcPr>
          <w:p w14:paraId="64B8D4CA" w14:textId="255202EC"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5CBFE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5</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57C7836B"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3224B193"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286D34A7" w:rsidR="00D978CA"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1532054F" w:rsidR="006B39A5"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5427594" w:rsidR="004228D6"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5563C7">
              <w:rPr>
                <w:rFonts w:ascii="Times New Roman" w:hAnsi="Times New Roman" w:cs="Times New Roman"/>
                <w:color w:val="000000" w:themeColor="text1"/>
                <w:w w:val="0"/>
                <w:sz w:val="20"/>
                <w:szCs w:val="20"/>
              </w:rPr>
              <w:t>0</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7494289"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5563C7">
              <w:rPr>
                <w:rFonts w:ascii="Times New Roman" w:hAnsi="Times New Roman" w:cs="Times New Roman"/>
                <w:color w:val="000000" w:themeColor="text1"/>
                <w:w w:val="0"/>
                <w:sz w:val="20"/>
                <w:szCs w:val="20"/>
              </w:rPr>
              <w:t>1</w:t>
            </w:r>
            <w:r w:rsidR="00E413A8">
              <w:rPr>
                <w:rFonts w:ascii="Times New Roman" w:hAnsi="Times New Roman" w:cs="Times New Roman"/>
                <w:color w:val="000000" w:themeColor="text1"/>
                <w:w w:val="0"/>
                <w:sz w:val="20"/>
                <w:szCs w:val="20"/>
              </w:rPr>
              <w:t>-</w:t>
            </w:r>
            <w:r w:rsidR="0092165E">
              <w:rPr>
                <w:rFonts w:ascii="Times New Roman" w:hAnsi="Times New Roman" w:cs="Times New Roman"/>
                <w:color w:val="000000" w:themeColor="text1"/>
                <w:w w:val="0"/>
                <w:sz w:val="20"/>
                <w:szCs w:val="20"/>
              </w:rPr>
              <w:t>63</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14E0E15D" w14:textId="77777777" w:rsidR="0092165E" w:rsidRPr="00E21CC3" w:rsidRDefault="0092165E" w:rsidP="00921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The Mode Enable field indicates whether the non-AP STA is requesting to enable or disable the mode identified by the Mode ID. The field is set to 1 if the non-AP STA is requesting to enable the mode and is set to 0 if the non-AP STA is requesting to disable the mode.</w:t>
      </w:r>
    </w:p>
    <w:p w14:paraId="123256C0" w14:textId="77777777" w:rsidR="0092165E" w:rsidRPr="00E21CC3" w:rsidRDefault="0092165E" w:rsidP="00921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The Mode Update field indicates whether the non-AP STA is requesting to update the parameters of an already enabled mode. The field is set to 1 if the non-AP STA is requesting to update the parameters of an already enabled mode and it is set to 0 otherwise. The field is reserved if the Mode Enable field is set to 0.</w:t>
      </w:r>
    </w:p>
    <w:p w14:paraId="5D426804" w14:textId="77777777" w:rsidR="007B30F1" w:rsidRPr="00E21CC3" w:rsidRDefault="007B30F1" w:rsidP="007B3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The Mode Length field indicates the number of octets in the Mode Parameters field.</w:t>
      </w:r>
    </w:p>
    <w:p w14:paraId="7F5B338C" w14:textId="3FDF8B60" w:rsidR="00870025" w:rsidRDefault="00870025"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70025">
        <w:rPr>
          <w:rFonts w:ascii="Times New Roman" w:hAnsi="Times New Roman" w:cs="Times New Roman"/>
          <w:color w:val="000000" w:themeColor="text1"/>
          <w:w w:val="0"/>
          <w:sz w:val="20"/>
          <w:szCs w:val="20"/>
          <w:highlight w:val="yellow"/>
        </w:rPr>
        <w:t xml:space="preserve">The Mode Length, Mode Specific Control, and Mode Specific Parameters fields are not included if the Mode Enable field is set to 0 or the value </w:t>
      </w:r>
      <w:r w:rsidR="00A413DB">
        <w:rPr>
          <w:rFonts w:ascii="Times New Roman" w:hAnsi="Times New Roman" w:cs="Times New Roman"/>
          <w:color w:val="000000" w:themeColor="text1"/>
          <w:w w:val="0"/>
          <w:sz w:val="20"/>
          <w:szCs w:val="20"/>
          <w:highlight w:val="yellow"/>
        </w:rPr>
        <w:t>in the</w:t>
      </w:r>
      <w:r w:rsidRPr="00870025">
        <w:rPr>
          <w:rFonts w:ascii="Times New Roman" w:hAnsi="Times New Roman" w:cs="Times New Roman"/>
          <w:color w:val="000000" w:themeColor="text1"/>
          <w:w w:val="0"/>
          <w:sz w:val="20"/>
          <w:szCs w:val="20"/>
          <w:highlight w:val="yellow"/>
        </w:rPr>
        <w:t xml:space="preserve"> Mode ID </w:t>
      </w:r>
      <w:r w:rsidR="00A413DB">
        <w:rPr>
          <w:rFonts w:ascii="Times New Roman" w:hAnsi="Times New Roman" w:cs="Times New Roman"/>
          <w:color w:val="000000" w:themeColor="text1"/>
          <w:w w:val="0"/>
          <w:sz w:val="20"/>
          <w:szCs w:val="20"/>
          <w:highlight w:val="yellow"/>
        </w:rPr>
        <w:t xml:space="preserve">field </w:t>
      </w:r>
      <w:r w:rsidRPr="00870025">
        <w:rPr>
          <w:rFonts w:ascii="Times New Roman" w:hAnsi="Times New Roman" w:cs="Times New Roman"/>
          <w:color w:val="000000" w:themeColor="text1"/>
          <w:w w:val="0"/>
          <w:sz w:val="20"/>
          <w:szCs w:val="20"/>
          <w:highlight w:val="yellow"/>
        </w:rPr>
        <w:t>corresponds to a mode without parameters.</w:t>
      </w:r>
    </w:p>
    <w:p w14:paraId="584E8A0B" w14:textId="35B517B4" w:rsidR="00444329" w:rsidRPr="00082140" w:rsidRDefault="00444329"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 xml:space="preserve">The </w:t>
      </w:r>
      <w:r w:rsidR="00CC5984" w:rsidRPr="00E21CC3">
        <w:rPr>
          <w:rFonts w:ascii="Times New Roman" w:hAnsi="Times New Roman" w:cs="Times New Roman"/>
          <w:color w:val="000000" w:themeColor="text1"/>
          <w:w w:val="0"/>
          <w:sz w:val="20"/>
          <w:szCs w:val="20"/>
        </w:rPr>
        <w:t>definition</w:t>
      </w:r>
      <w:r w:rsidRPr="00E21CC3">
        <w:rPr>
          <w:rFonts w:ascii="Times New Roman" w:hAnsi="Times New Roman" w:cs="Times New Roman"/>
          <w:color w:val="000000" w:themeColor="text1"/>
          <w:w w:val="0"/>
          <w:sz w:val="20"/>
          <w:szCs w:val="20"/>
        </w:rPr>
        <w:t xml:space="preserve"> of </w:t>
      </w:r>
      <w:r w:rsidR="00BA6E8F" w:rsidRPr="00E21CC3">
        <w:rPr>
          <w:rFonts w:ascii="Times New Roman" w:hAnsi="Times New Roman" w:cs="Times New Roman"/>
          <w:color w:val="000000" w:themeColor="text1"/>
          <w:w w:val="0"/>
          <w:sz w:val="20"/>
          <w:szCs w:val="20"/>
        </w:rPr>
        <w:t xml:space="preserve">the </w:t>
      </w:r>
      <w:r w:rsidR="00EA619D" w:rsidRPr="00E21CC3">
        <w:rPr>
          <w:rFonts w:ascii="Times New Roman" w:hAnsi="Times New Roman" w:cs="Times New Roman"/>
          <w:color w:val="000000" w:themeColor="text1"/>
          <w:w w:val="0"/>
          <w:sz w:val="20"/>
          <w:szCs w:val="20"/>
        </w:rPr>
        <w:t xml:space="preserve">Mode Specific Control field and the </w:t>
      </w:r>
      <w:r w:rsidR="00BA6E8F" w:rsidRPr="00E21CC3">
        <w:rPr>
          <w:rFonts w:ascii="Times New Roman" w:hAnsi="Times New Roman" w:cs="Times New Roman"/>
          <w:color w:val="000000" w:themeColor="text1"/>
          <w:w w:val="0"/>
          <w:sz w:val="20"/>
          <w:szCs w:val="20"/>
        </w:rPr>
        <w:t xml:space="preserve">Mode </w:t>
      </w:r>
      <w:r w:rsidRPr="00E21CC3">
        <w:rPr>
          <w:rFonts w:ascii="Times New Roman" w:hAnsi="Times New Roman" w:cs="Times New Roman"/>
          <w:color w:val="000000" w:themeColor="text1"/>
          <w:w w:val="0"/>
          <w:sz w:val="20"/>
          <w:szCs w:val="20"/>
        </w:rPr>
        <w:t>Specific Parameters field depend</w:t>
      </w:r>
      <w:r w:rsidR="00F61A02" w:rsidRPr="00E21CC3">
        <w:rPr>
          <w:rFonts w:ascii="Times New Roman" w:hAnsi="Times New Roman" w:cs="Times New Roman"/>
          <w:color w:val="000000" w:themeColor="text1"/>
          <w:w w:val="0"/>
          <w:sz w:val="20"/>
          <w:szCs w:val="20"/>
        </w:rPr>
        <w:t>s</w:t>
      </w:r>
      <w:r w:rsidRPr="00E21CC3">
        <w:rPr>
          <w:rFonts w:ascii="Times New Roman" w:hAnsi="Times New Roman" w:cs="Times New Roman"/>
          <w:color w:val="000000" w:themeColor="text1"/>
          <w:w w:val="0"/>
          <w:sz w:val="20"/>
          <w:szCs w:val="20"/>
        </w:rPr>
        <w:t xml:space="preserve"> on the value of the Mode ID field for that mode tuple</w:t>
      </w:r>
      <w:r w:rsidR="00F61A02" w:rsidRPr="00E21CC3">
        <w:rPr>
          <w:rFonts w:ascii="Times New Roman" w:hAnsi="Times New Roman" w:cs="Times New Roman"/>
          <w:color w:val="000000" w:themeColor="text1"/>
          <w:w w:val="0"/>
          <w:sz w:val="20"/>
          <w:szCs w:val="20"/>
        </w:rPr>
        <w:t>.</w:t>
      </w:r>
      <w:r w:rsidR="0085461D" w:rsidRPr="00E21CC3">
        <w:rPr>
          <w:rFonts w:ascii="Times New Roman" w:hAnsi="Times New Roman" w:cs="Times New Roman"/>
          <w:color w:val="000000" w:themeColor="text1"/>
          <w:w w:val="0"/>
          <w:sz w:val="20"/>
          <w:szCs w:val="20"/>
        </w:rPr>
        <w:t xml:space="preserve"> </w:t>
      </w:r>
      <w:r w:rsidR="00471646" w:rsidRPr="00E21CC3">
        <w:rPr>
          <w:rFonts w:ascii="Times New Roman" w:hAnsi="Times New Roman" w:cs="Times New Roman"/>
          <w:color w:val="000000" w:themeColor="text1"/>
          <w:w w:val="0"/>
          <w:sz w:val="20"/>
          <w:szCs w:val="20"/>
        </w:rPr>
        <w:t>The Mode Specific Parameters field is described in the subclauses below.</w:t>
      </w:r>
    </w:p>
    <w:p w14:paraId="57D60463" w14:textId="59383CF2"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9.4.2.X.1 Mode </w:t>
      </w:r>
      <w:r w:rsidR="00444329" w:rsidRPr="00082140">
        <w:rPr>
          <w:rFonts w:ascii="Arial" w:hAnsi="Arial" w:cs="Arial"/>
          <w:b/>
          <w:bCs/>
          <w:color w:val="000000" w:themeColor="text1"/>
          <w:w w:val="0"/>
          <w:sz w:val="20"/>
          <w:szCs w:val="20"/>
        </w:rPr>
        <w:t xml:space="preserve">Specific </w:t>
      </w:r>
      <w:r w:rsidRPr="00082140">
        <w:rPr>
          <w:rFonts w:ascii="Arial" w:hAnsi="Arial" w:cs="Arial"/>
          <w:b/>
          <w:bCs/>
          <w:color w:val="000000" w:themeColor="text1"/>
          <w:w w:val="0"/>
          <w:sz w:val="20"/>
          <w:szCs w:val="20"/>
        </w:rPr>
        <w:t>Parameters for DPS</w:t>
      </w:r>
    </w:p>
    <w:p w14:paraId="6E32C90D" w14:textId="77777777" w:rsidR="00E0164D" w:rsidRPr="006169EC"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0, </w:t>
      </w:r>
    </w:p>
    <w:p w14:paraId="034C2E67" w14:textId="1F5132C9" w:rsidR="00143773" w:rsidRPr="006169EC" w:rsidRDefault="00DC1E6B"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DPS, and</w:t>
      </w:r>
    </w:p>
    <w:p w14:paraId="5C493B9C" w14:textId="3F78406B" w:rsidR="00E0164D" w:rsidRPr="006169EC" w:rsidRDefault="00E413A8"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w:t>
      </w:r>
      <w:r w:rsidR="00692A8B" w:rsidRPr="006169EC">
        <w:rPr>
          <w:rFonts w:ascii="Times New Roman" w:hAnsi="Times New Roman" w:cs="Times New Roman"/>
          <w:color w:val="000000" w:themeColor="text1"/>
          <w:w w:val="0"/>
          <w:sz w:val="20"/>
          <w:szCs w:val="20"/>
          <w:highlight w:val="cyan"/>
        </w:rPr>
        <w:t>Mode Specific Control field is reserved</w:t>
      </w:r>
      <w:r w:rsidR="00E0164D" w:rsidRPr="006169EC">
        <w:rPr>
          <w:rFonts w:ascii="Times New Roman" w:hAnsi="Times New Roman" w:cs="Times New Roman"/>
          <w:color w:val="000000" w:themeColor="text1"/>
          <w:w w:val="0"/>
          <w:sz w:val="20"/>
          <w:szCs w:val="20"/>
          <w:highlight w:val="cyan"/>
        </w:rPr>
        <w:t>,</w:t>
      </w:r>
      <w:r w:rsidR="001D0702" w:rsidRPr="006169EC">
        <w:rPr>
          <w:rFonts w:ascii="Times New Roman" w:hAnsi="Times New Roman" w:cs="Times New Roman"/>
          <w:color w:val="000000" w:themeColor="text1"/>
          <w:w w:val="0"/>
          <w:sz w:val="20"/>
          <w:szCs w:val="20"/>
          <w:highlight w:val="cyan"/>
        </w:rPr>
        <w:t xml:space="preserve"> </w:t>
      </w:r>
      <w:r w:rsidR="006F3E32" w:rsidRPr="006169EC">
        <w:rPr>
          <w:rFonts w:ascii="Times New Roman" w:hAnsi="Times New Roman" w:cs="Times New Roman"/>
          <w:color w:val="000000" w:themeColor="text1"/>
          <w:w w:val="0"/>
          <w:sz w:val="20"/>
          <w:szCs w:val="20"/>
          <w:highlight w:val="cyan"/>
        </w:rPr>
        <w:t xml:space="preserve">and </w:t>
      </w:r>
    </w:p>
    <w:p w14:paraId="487330C4" w14:textId="768B625B" w:rsidR="00E413A8" w:rsidRPr="006169EC" w:rsidRDefault="006F3E32"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proofErr w:type="gramStart"/>
      <w:r w:rsidRPr="006169EC">
        <w:rPr>
          <w:rFonts w:ascii="Times New Roman" w:hAnsi="Times New Roman" w:cs="Times New Roman"/>
          <w:color w:val="000000" w:themeColor="text1"/>
          <w:w w:val="0"/>
          <w:sz w:val="20"/>
          <w:szCs w:val="20"/>
          <w:highlight w:val="cyan"/>
        </w:rPr>
        <w:t>the</w:t>
      </w:r>
      <w:proofErr w:type="gramEnd"/>
      <w:r w:rsidRPr="006169EC">
        <w:rPr>
          <w:rFonts w:ascii="Times New Roman" w:hAnsi="Times New Roman" w:cs="Times New Roman"/>
          <w:color w:val="000000" w:themeColor="text1"/>
          <w:w w:val="0"/>
          <w:sz w:val="20"/>
          <w:szCs w:val="20"/>
          <w:highlight w:val="cyan"/>
        </w:rPr>
        <w:t xml:space="preserve"> Mode </w:t>
      </w:r>
      <w:r w:rsidR="00572B27" w:rsidRPr="006169EC">
        <w:rPr>
          <w:rFonts w:ascii="Times New Roman" w:hAnsi="Times New Roman" w:cs="Times New Roman"/>
          <w:color w:val="000000" w:themeColor="text1"/>
          <w:w w:val="0"/>
          <w:sz w:val="20"/>
          <w:szCs w:val="20"/>
          <w:highlight w:val="cyan"/>
        </w:rPr>
        <w:t xml:space="preserve">Specific </w:t>
      </w:r>
      <w:r w:rsidR="00E413A8" w:rsidRPr="006169EC">
        <w:rPr>
          <w:rFonts w:ascii="Times New Roman" w:hAnsi="Times New Roman" w:cs="Times New Roman"/>
          <w:color w:val="000000" w:themeColor="text1"/>
          <w:w w:val="0"/>
          <w:sz w:val="20"/>
          <w:szCs w:val="20"/>
          <w:highlight w:val="cyan"/>
        </w:rPr>
        <w:t>Parameters field carries the parameters for DPS.</w:t>
      </w:r>
    </w:p>
    <w:p w14:paraId="0622B123" w14:textId="7B26299B"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DPS </w:t>
      </w:r>
      <w:r w:rsidR="00236BEB" w:rsidRPr="00082140">
        <w:rPr>
          <w:rFonts w:ascii="Times New Roman" w:hAnsi="Times New Roman" w:cs="Times New Roman"/>
          <w:color w:val="000000" w:themeColor="text1"/>
          <w:w w:val="0"/>
          <w:sz w:val="20"/>
          <w:szCs w:val="20"/>
        </w:rPr>
        <w:t xml:space="preserve">and the encoding of fields in the Mode </w:t>
      </w:r>
      <w:r w:rsidR="00C54991" w:rsidRPr="00082140">
        <w:rPr>
          <w:rFonts w:ascii="Times New Roman" w:hAnsi="Times New Roman" w:cs="Times New Roman"/>
          <w:color w:val="000000" w:themeColor="text1"/>
          <w:w w:val="0"/>
          <w:sz w:val="20"/>
          <w:szCs w:val="20"/>
        </w:rPr>
        <w:t xml:space="preserve">Specific </w:t>
      </w:r>
      <w:r w:rsidR="00236BEB" w:rsidRPr="00082140">
        <w:rPr>
          <w:rFonts w:ascii="Times New Roman" w:hAnsi="Times New Roman" w:cs="Times New Roman"/>
          <w:color w:val="000000" w:themeColor="text1"/>
          <w:w w:val="0"/>
          <w:sz w:val="20"/>
          <w:szCs w:val="20"/>
        </w:rPr>
        <w:t xml:space="preserve">Parameters field for DPS </w:t>
      </w:r>
      <w:r w:rsidRPr="00082140">
        <w:rPr>
          <w:rFonts w:ascii="Times New Roman" w:hAnsi="Times New Roman" w:cs="Times New Roman"/>
          <w:color w:val="000000" w:themeColor="text1"/>
          <w:w w:val="0"/>
          <w:sz w:val="20"/>
          <w:szCs w:val="20"/>
        </w:rPr>
        <w:t>is the same as the DPS Operation Parameters field defined in 9.4.1.85 (DPS Operation Parameters field).</w:t>
      </w:r>
    </w:p>
    <w:p w14:paraId="4CB078E1" w14:textId="291A2CE0" w:rsidR="001C6F28" w:rsidRPr="00082140" w:rsidRDefault="001C6F2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Times New Roman" w:hAnsi="Times New Roman" w:cs="Times New Roman"/>
          <w:color w:val="000000" w:themeColor="text1"/>
          <w:w w:val="0"/>
          <w:sz w:val="20"/>
          <w:szCs w:val="20"/>
        </w:rPr>
        <w:t>NOTE – Even if a non-AP STA intends to update a subset of parameters for DPS mode, the non-AP STA provides all parameters.</w:t>
      </w:r>
    </w:p>
    <w:p w14:paraId="34137F30" w14:textId="4BBDD566"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9.4.2.X.2 Mode </w:t>
      </w:r>
      <w:r w:rsidR="00444329" w:rsidRPr="00082140">
        <w:rPr>
          <w:rFonts w:ascii="Arial" w:hAnsi="Arial" w:cs="Arial"/>
          <w:b/>
          <w:bCs/>
          <w:color w:val="000000" w:themeColor="text1"/>
          <w:w w:val="0"/>
          <w:sz w:val="20"/>
          <w:szCs w:val="20"/>
        </w:rPr>
        <w:t xml:space="preserve">Specific </w:t>
      </w:r>
      <w:r w:rsidRPr="00082140">
        <w:rPr>
          <w:rFonts w:ascii="Arial" w:hAnsi="Arial" w:cs="Arial"/>
          <w:b/>
          <w:bCs/>
          <w:color w:val="000000" w:themeColor="text1"/>
          <w:w w:val="0"/>
          <w:sz w:val="20"/>
          <w:szCs w:val="20"/>
        </w:rPr>
        <w:t>Parameters for NPCA</w:t>
      </w:r>
    </w:p>
    <w:p w14:paraId="05427CB9" w14:textId="3866438E" w:rsidR="00E0164D" w:rsidRPr="006169EC" w:rsidRDefault="00E0164D" w:rsidP="00E016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1, </w:t>
      </w:r>
    </w:p>
    <w:p w14:paraId="6176C813" w14:textId="5BF76884" w:rsidR="00143773" w:rsidRPr="006169EC" w:rsidRDefault="00DC1E6B" w:rsidP="00143773">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NPCA, and</w:t>
      </w:r>
    </w:p>
    <w:p w14:paraId="6402937B" w14:textId="7952D535" w:rsidR="00E0164D" w:rsidRPr="006169EC" w:rsidRDefault="00E0164D" w:rsidP="0082065F">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0C3FC3AD" w14:textId="19320653" w:rsidR="00E0164D" w:rsidRPr="006169EC" w:rsidRDefault="00E0164D" w:rsidP="0082065F">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Parameters field carries the parameters for </w:t>
      </w:r>
      <w:r w:rsidR="003565F7" w:rsidRPr="006169EC">
        <w:rPr>
          <w:rFonts w:ascii="Times New Roman" w:hAnsi="Times New Roman" w:cs="Times New Roman"/>
          <w:color w:val="000000" w:themeColor="text1"/>
          <w:w w:val="0"/>
          <w:sz w:val="20"/>
          <w:szCs w:val="20"/>
          <w:highlight w:val="cyan"/>
        </w:rPr>
        <w:t>NPCA</w:t>
      </w:r>
      <w:r w:rsidRPr="006169EC">
        <w:rPr>
          <w:rFonts w:ascii="Times New Roman" w:hAnsi="Times New Roman" w:cs="Times New Roman"/>
          <w:color w:val="000000" w:themeColor="text1"/>
          <w:w w:val="0"/>
          <w:sz w:val="20"/>
          <w:szCs w:val="20"/>
          <w:highlight w:val="cyan"/>
        </w:rPr>
        <w:t>.</w:t>
      </w:r>
    </w:p>
    <w:p w14:paraId="7266DEBB" w14:textId="35BA0064"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 is defined in Figure 9-aax</w:t>
      </w:r>
      <w:r w:rsidR="008729FB" w:rsidRPr="00082140">
        <w:rPr>
          <w:rFonts w:ascii="Times New Roman" w:hAnsi="Times New Roman" w:cs="Times New Roman"/>
          <w:color w:val="000000" w:themeColor="text1"/>
          <w:w w:val="0"/>
          <w:sz w:val="20"/>
          <w:szCs w:val="20"/>
        </w:rPr>
        <w:t>6</w:t>
      </w:r>
      <w:r w:rsidRPr="00082140">
        <w:rPr>
          <w:rFonts w:ascii="Times New Roman" w:hAnsi="Times New Roman" w:cs="Times New Roman"/>
          <w:color w:val="000000" w:themeColor="text1"/>
          <w:w w:val="0"/>
          <w:sz w:val="20"/>
          <w:szCs w:val="20"/>
        </w:rPr>
        <w:t xml:space="preserv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w:t>
      </w:r>
    </w:p>
    <w:p w14:paraId="6F7BABFC" w14:textId="1713AEC5"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lastRenderedPageBreak/>
        <w:t xml:space="preserve">The encoding of fields in the Mode </w:t>
      </w:r>
      <w:r w:rsidR="0099498E"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rsidRPr="00082140" w14:paraId="2F77F0EE" w14:textId="77777777" w:rsidTr="009C5739">
        <w:trPr>
          <w:trHeight w:val="94"/>
          <w:jc w:val="center"/>
        </w:trPr>
        <w:tc>
          <w:tcPr>
            <w:tcW w:w="1080" w:type="dxa"/>
          </w:tcPr>
          <w:p w14:paraId="7681CCB8" w14:textId="77777777" w:rsidR="00795148" w:rsidRPr="00082140"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Pr="00082140" w:rsidRDefault="00795148" w:rsidP="009C5739">
            <w:pPr>
              <w:pStyle w:val="figuretext"/>
              <w:jc w:val="left"/>
              <w:rPr>
                <w:w w:val="100"/>
              </w:rPr>
            </w:pPr>
            <w:r w:rsidRPr="00082140">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Pr="00082140" w:rsidRDefault="00795148" w:rsidP="009C5739">
            <w:pPr>
              <w:pStyle w:val="figuretext"/>
              <w:jc w:val="left"/>
              <w:rPr>
                <w:w w:val="100"/>
              </w:rPr>
            </w:pPr>
            <w:r w:rsidRPr="00082140">
              <w:rPr>
                <w:w w:val="100"/>
              </w:rPr>
              <w:t>B6    B11</w:t>
            </w:r>
          </w:p>
        </w:tc>
        <w:tc>
          <w:tcPr>
            <w:tcW w:w="1080" w:type="dxa"/>
            <w:tcBorders>
              <w:bottom w:val="single" w:sz="4" w:space="0" w:color="auto"/>
            </w:tcBorders>
          </w:tcPr>
          <w:p w14:paraId="28C1D793" w14:textId="77777777" w:rsidR="00795148" w:rsidRPr="00082140" w:rsidRDefault="00795148" w:rsidP="009C5739">
            <w:pPr>
              <w:pStyle w:val="figuretext"/>
              <w:jc w:val="left"/>
              <w:rPr>
                <w:w w:val="100"/>
              </w:rPr>
            </w:pPr>
            <w:r w:rsidRPr="00082140">
              <w:rPr>
                <w:w w:val="100"/>
              </w:rPr>
              <w:t>B12   B15</w:t>
            </w:r>
          </w:p>
        </w:tc>
      </w:tr>
      <w:tr w:rsidR="00795148" w:rsidRPr="00082140" w14:paraId="68808B87" w14:textId="77777777" w:rsidTr="009C5739">
        <w:trPr>
          <w:trHeight w:val="720"/>
          <w:jc w:val="center"/>
        </w:trPr>
        <w:tc>
          <w:tcPr>
            <w:tcW w:w="1080" w:type="dxa"/>
            <w:tcBorders>
              <w:right w:val="single" w:sz="4" w:space="0" w:color="auto"/>
            </w:tcBorders>
            <w:vAlign w:val="center"/>
          </w:tcPr>
          <w:p w14:paraId="27629BBA" w14:textId="77777777" w:rsidR="00795148" w:rsidRPr="00082140"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Pr="00082140" w:rsidRDefault="00795148" w:rsidP="009C5739">
            <w:pPr>
              <w:pStyle w:val="figuretext"/>
            </w:pPr>
            <w:r w:rsidRPr="00082140">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Pr="00082140" w:rsidRDefault="00795148" w:rsidP="009C5739">
            <w:pPr>
              <w:pStyle w:val="figuretext"/>
            </w:pPr>
            <w:r w:rsidRPr="00082140">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Pr="00082140" w:rsidRDefault="00795148" w:rsidP="009C5739">
            <w:pPr>
              <w:pStyle w:val="figuretext"/>
              <w:rPr>
                <w:w w:val="100"/>
              </w:rPr>
            </w:pPr>
            <w:r w:rsidRPr="00082140">
              <w:rPr>
                <w:w w:val="100"/>
              </w:rPr>
              <w:t>Reserved</w:t>
            </w:r>
          </w:p>
        </w:tc>
      </w:tr>
      <w:tr w:rsidR="00795148" w:rsidRPr="00082140"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Pr="00082140" w:rsidRDefault="00795148" w:rsidP="009C5739">
            <w:pPr>
              <w:pStyle w:val="figuretext"/>
              <w:jc w:val="right"/>
              <w:rPr>
                <w:w w:val="100"/>
              </w:rPr>
            </w:pPr>
            <w:r w:rsidRPr="00082140">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Pr="00082140" w:rsidRDefault="00795148" w:rsidP="009C5739">
            <w:pPr>
              <w:pStyle w:val="figuretext"/>
            </w:pPr>
            <w:r w:rsidRPr="00082140">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Pr="00082140" w:rsidRDefault="00795148" w:rsidP="009C5739">
            <w:pPr>
              <w:pStyle w:val="figuretext"/>
            </w:pPr>
            <w:r w:rsidRPr="00082140">
              <w:rPr>
                <w:w w:val="100"/>
              </w:rPr>
              <w:t>6</w:t>
            </w:r>
          </w:p>
        </w:tc>
        <w:tc>
          <w:tcPr>
            <w:tcW w:w="1080" w:type="dxa"/>
            <w:tcBorders>
              <w:top w:val="single" w:sz="4" w:space="0" w:color="auto"/>
              <w:left w:val="nil"/>
              <w:bottom w:val="nil"/>
              <w:right w:val="nil"/>
            </w:tcBorders>
          </w:tcPr>
          <w:p w14:paraId="45FDB32A" w14:textId="77777777" w:rsidR="00795148" w:rsidRPr="00082140" w:rsidRDefault="00795148" w:rsidP="009C5739">
            <w:pPr>
              <w:pStyle w:val="figuretext"/>
              <w:rPr>
                <w:w w:val="100"/>
              </w:rPr>
            </w:pPr>
            <w:r w:rsidRPr="00082140">
              <w:rPr>
                <w:w w:val="100"/>
              </w:rPr>
              <w:t>4</w:t>
            </w:r>
          </w:p>
        </w:tc>
      </w:tr>
    </w:tbl>
    <w:p w14:paraId="14324B68" w14:textId="19E09238"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082140">
        <w:rPr>
          <w:b/>
          <w:bCs/>
        </w:rPr>
        <w:t>Figure 9-aax</w:t>
      </w:r>
      <w:r w:rsidR="0078647B" w:rsidRPr="00082140">
        <w:rPr>
          <w:b/>
          <w:bCs/>
        </w:rPr>
        <w:t>6</w:t>
      </w:r>
      <w:r w:rsidRPr="00082140">
        <w:rPr>
          <w:b/>
          <w:bCs/>
        </w:rPr>
        <w:t xml:space="preserve"> --- Mode </w:t>
      </w:r>
      <w:r w:rsidR="00572B27" w:rsidRPr="00082140">
        <w:rPr>
          <w:b/>
          <w:bCs/>
        </w:rPr>
        <w:t xml:space="preserve">Specific </w:t>
      </w:r>
      <w:r w:rsidRPr="00082140">
        <w:rPr>
          <w:b/>
          <w:bCs/>
        </w:rPr>
        <w:t xml:space="preserve">Parameters field for NPCA </w:t>
      </w:r>
    </w:p>
    <w:p w14:paraId="6ED358A7" w14:textId="5EC0A73A" w:rsidR="001C6F28" w:rsidRPr="00082140" w:rsidRDefault="001C6F28" w:rsidP="001C6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NOTE – Even if a non-AP STA intends to update a subset of parameters for NPCA mode, the non-AP STA provides all parameters.</w:t>
      </w:r>
    </w:p>
    <w:p w14:paraId="2C188CB4" w14:textId="043412CB"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9.4.2.X.3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DUO</w:t>
      </w:r>
    </w:p>
    <w:p w14:paraId="78D0028F" w14:textId="59B74919" w:rsidR="00D41FC1" w:rsidRPr="006169EC" w:rsidRDefault="00D41FC1" w:rsidP="00D41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2, </w:t>
      </w:r>
    </w:p>
    <w:p w14:paraId="1D809E72" w14:textId="1E4B1ABC" w:rsidR="00143773" w:rsidRPr="006169EC" w:rsidRDefault="00143773"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00DC1E6B" w:rsidRPr="006169EC">
        <w:rPr>
          <w:rFonts w:ascii="Times New Roman" w:hAnsi="Times New Roman" w:cs="Times New Roman"/>
          <w:color w:val="000000" w:themeColor="text1"/>
          <w:w w:val="0"/>
          <w:sz w:val="20"/>
          <w:szCs w:val="20"/>
          <w:highlight w:val="cyan"/>
        </w:rPr>
        <w:t>DUO, and</w:t>
      </w:r>
    </w:p>
    <w:p w14:paraId="5413E04D" w14:textId="47798F70" w:rsidR="00D9762E" w:rsidRPr="006169EC" w:rsidRDefault="00D9762E"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5EFF2168" w14:textId="79412ACD" w:rsidR="00D41FC1"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51B5877F" w14:textId="52EDD8E8" w:rsidR="00634174"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279E1E7C" w14:textId="45483199"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Arial" w:hAnsi="Arial" w:cs="Arial"/>
          <w:b/>
          <w:bCs/>
          <w:sz w:val="20"/>
          <w:szCs w:val="20"/>
        </w:rPr>
        <w:t>9.4.2.X.</w:t>
      </w:r>
      <w:r w:rsidR="009D34EA" w:rsidRPr="00082140">
        <w:rPr>
          <w:rFonts w:ascii="Arial" w:hAnsi="Arial" w:cs="Arial"/>
          <w:b/>
          <w:bCs/>
          <w:sz w:val="20"/>
          <w:szCs w:val="20"/>
        </w:rPr>
        <w:t>5</w:t>
      </w:r>
      <w:r w:rsidRPr="00082140">
        <w:rPr>
          <w:rFonts w:ascii="Arial" w:hAnsi="Arial" w:cs="Arial"/>
          <w:b/>
          <w:bCs/>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sz w:val="20"/>
          <w:szCs w:val="20"/>
        </w:rPr>
        <w:t>Specific</w:t>
      </w:r>
      <w:r w:rsidRPr="00082140">
        <w:rPr>
          <w:rFonts w:ascii="Arial" w:hAnsi="Arial" w:cs="Arial"/>
          <w:b/>
          <w:bCs/>
          <w:sz w:val="20"/>
          <w:szCs w:val="20"/>
        </w:rPr>
        <w:t xml:space="preserve"> Parameters for P-EDCA</w:t>
      </w:r>
    </w:p>
    <w:p w14:paraId="6A519117" w14:textId="4B7DBE07" w:rsidR="00D41FC1" w:rsidRPr="006169EC" w:rsidRDefault="00D41FC1" w:rsidP="00D41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00D9762E" w:rsidRPr="006169EC">
        <w:rPr>
          <w:rFonts w:ascii="Times New Roman" w:hAnsi="Times New Roman" w:cs="Times New Roman"/>
          <w:color w:val="000000" w:themeColor="text1"/>
          <w:w w:val="0"/>
          <w:sz w:val="20"/>
          <w:szCs w:val="20"/>
          <w:highlight w:val="cyan"/>
        </w:rPr>
        <w:t>4</w:t>
      </w:r>
      <w:r w:rsidRPr="006169EC">
        <w:rPr>
          <w:rFonts w:ascii="Times New Roman" w:hAnsi="Times New Roman" w:cs="Times New Roman"/>
          <w:color w:val="000000" w:themeColor="text1"/>
          <w:w w:val="0"/>
          <w:sz w:val="20"/>
          <w:szCs w:val="20"/>
          <w:highlight w:val="cyan"/>
        </w:rPr>
        <w:t xml:space="preserve">, </w:t>
      </w:r>
    </w:p>
    <w:p w14:paraId="2FD43426" w14:textId="752DBD3E" w:rsidR="00DC1E6B" w:rsidRPr="006169EC" w:rsidRDefault="00DC1E6B"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P-EDCA, and</w:t>
      </w:r>
    </w:p>
    <w:p w14:paraId="61ACA3CF" w14:textId="09161945" w:rsidR="00D9762E" w:rsidRPr="006169EC" w:rsidRDefault="00D9762E"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3EEEEDFF" w14:textId="0ED27B65" w:rsidR="00D41FC1"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1A80615E" w14:textId="2670580F" w:rsidR="00634174"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00573725" w14:textId="742DE16F"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Arial" w:hAnsi="Arial" w:cs="Arial"/>
          <w:b/>
          <w:bCs/>
          <w:sz w:val="20"/>
          <w:szCs w:val="20"/>
        </w:rPr>
        <w:t>9.4.2.X.</w:t>
      </w:r>
      <w:r w:rsidR="009D34EA" w:rsidRPr="00082140">
        <w:rPr>
          <w:rFonts w:ascii="Arial" w:hAnsi="Arial" w:cs="Arial"/>
          <w:b/>
          <w:bCs/>
          <w:sz w:val="20"/>
          <w:szCs w:val="20"/>
        </w:rPr>
        <w:t>6</w:t>
      </w:r>
      <w:r w:rsidRPr="00082140">
        <w:rPr>
          <w:rFonts w:ascii="Arial" w:hAnsi="Arial" w:cs="Arial"/>
          <w:b/>
          <w:bCs/>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sz w:val="20"/>
          <w:szCs w:val="20"/>
        </w:rPr>
        <w:t>Specific</w:t>
      </w:r>
      <w:r w:rsidRPr="00082140">
        <w:rPr>
          <w:rFonts w:ascii="Arial" w:hAnsi="Arial" w:cs="Arial"/>
          <w:b/>
          <w:bCs/>
          <w:sz w:val="20"/>
          <w:szCs w:val="20"/>
        </w:rPr>
        <w:t xml:space="preserve"> Parameters for ELR</w:t>
      </w:r>
      <w:r w:rsidR="00634174" w:rsidRPr="00082140">
        <w:rPr>
          <w:rFonts w:ascii="Arial" w:hAnsi="Arial" w:cs="Arial"/>
          <w:b/>
          <w:bCs/>
          <w:sz w:val="20"/>
          <w:szCs w:val="20"/>
        </w:rPr>
        <w:t xml:space="preserve"> Reception</w:t>
      </w:r>
    </w:p>
    <w:p w14:paraId="302590F3" w14:textId="14274C48" w:rsidR="00D9762E" w:rsidRPr="006169EC" w:rsidRDefault="00D9762E" w:rsidP="00D976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5, </w:t>
      </w:r>
    </w:p>
    <w:p w14:paraId="0845C89E" w14:textId="2AE698FD" w:rsidR="00DC1E6B" w:rsidRPr="006169EC" w:rsidRDefault="00DC1E6B"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ELR Reception, and</w:t>
      </w:r>
    </w:p>
    <w:p w14:paraId="209E502A" w14:textId="76C1EA48" w:rsidR="00D9762E" w:rsidRPr="006169EC" w:rsidRDefault="00D9762E"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78049E62" w14:textId="5131750A" w:rsidR="00D9762E" w:rsidRPr="006169EC" w:rsidRDefault="00D9762E" w:rsidP="00EC50F8">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59586B9F" w14:textId="0AC9BA81" w:rsidR="00D9762E" w:rsidRPr="006169EC" w:rsidRDefault="00D9762E" w:rsidP="00EC50F8">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3D67657" w14:textId="73AB5B7D"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7</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AOM</w:t>
      </w:r>
    </w:p>
    <w:p w14:paraId="7595F4DF" w14:textId="5C4DE6B7" w:rsidR="00D9762E" w:rsidRPr="006169EC" w:rsidRDefault="00D9762E" w:rsidP="00D976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6, </w:t>
      </w:r>
    </w:p>
    <w:p w14:paraId="5642BAED" w14:textId="5EF86059" w:rsidR="00DC1E6B" w:rsidRPr="006169EC" w:rsidRDefault="00DC1E6B"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AOM, and</w:t>
      </w:r>
    </w:p>
    <w:p w14:paraId="3EF40A15" w14:textId="6B87DD53" w:rsidR="00D9762E" w:rsidRPr="006169EC" w:rsidRDefault="00D9762E"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0586E0EB" w14:textId="4777B3C1" w:rsidR="00795148" w:rsidRPr="006169EC" w:rsidRDefault="00D9762E"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carries the parameters for AOM.</w:t>
      </w:r>
    </w:p>
    <w:p w14:paraId="47256928" w14:textId="5339388D" w:rsidR="003D5948" w:rsidRPr="00082140" w:rsidRDefault="003D5948" w:rsidP="003D59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082140">
        <w:rPr>
          <w:rFonts w:ascii="Times New Roman" w:hAnsi="Times New Roman" w:cs="Times New Roman"/>
          <w:color w:val="000000" w:themeColor="text1"/>
          <w:w w:val="0"/>
          <w:sz w:val="20"/>
          <w:szCs w:val="20"/>
        </w:rPr>
        <w:t xml:space="preserve">NOTE – Even if </w:t>
      </w:r>
      <w:r w:rsidRPr="00EF7AA1">
        <w:rPr>
          <w:rFonts w:ascii="Times New Roman" w:hAnsi="Times New Roman" w:cs="Times New Roman"/>
          <w:color w:val="000000" w:themeColor="text1"/>
          <w:w w:val="0"/>
          <w:sz w:val="20"/>
          <w:szCs w:val="20"/>
        </w:rPr>
        <w:t>a</w:t>
      </w:r>
      <w:r w:rsidR="009E093A" w:rsidRPr="00EF7AA1">
        <w:rPr>
          <w:rFonts w:ascii="Times New Roman" w:hAnsi="Times New Roman" w:cs="Times New Roman"/>
          <w:color w:val="000000" w:themeColor="text1"/>
          <w:w w:val="0"/>
          <w:sz w:val="20"/>
          <w:szCs w:val="20"/>
        </w:rPr>
        <w:t>n</w:t>
      </w:r>
      <w:r w:rsidRPr="00EF7AA1">
        <w:rPr>
          <w:rFonts w:ascii="Times New Roman" w:hAnsi="Times New Roman" w:cs="Times New Roman"/>
          <w:color w:val="000000" w:themeColor="text1"/>
          <w:w w:val="0"/>
          <w:sz w:val="20"/>
          <w:szCs w:val="20"/>
        </w:rPr>
        <w:t xml:space="preserve"> </w:t>
      </w:r>
      <w:r w:rsidR="009E093A" w:rsidRPr="00EF7AA1">
        <w:rPr>
          <w:rFonts w:ascii="Times New Roman" w:hAnsi="Times New Roman" w:cs="Times New Roman"/>
          <w:color w:val="000000" w:themeColor="text1"/>
          <w:w w:val="0"/>
          <w:sz w:val="20"/>
          <w:szCs w:val="20"/>
        </w:rPr>
        <w:t>AOM</w:t>
      </w:r>
      <w:r w:rsidRPr="00EF7AA1">
        <w:rPr>
          <w:rFonts w:ascii="Times New Roman" w:hAnsi="Times New Roman" w:cs="Times New Roman"/>
          <w:color w:val="000000" w:themeColor="text1"/>
          <w:w w:val="0"/>
          <w:sz w:val="20"/>
          <w:szCs w:val="20"/>
        </w:rPr>
        <w:t xml:space="preserve"> STA intends to update a subset of parameters for AOM, the </w:t>
      </w:r>
      <w:r w:rsidR="009E093A" w:rsidRPr="00EF7AA1">
        <w:rPr>
          <w:rFonts w:ascii="Times New Roman" w:hAnsi="Times New Roman" w:cs="Times New Roman"/>
          <w:color w:val="000000" w:themeColor="text1"/>
          <w:w w:val="0"/>
          <w:sz w:val="20"/>
          <w:szCs w:val="20"/>
        </w:rPr>
        <w:t>AOM</w:t>
      </w:r>
      <w:r w:rsidRPr="00EF7AA1">
        <w:rPr>
          <w:rFonts w:ascii="Times New Roman" w:hAnsi="Times New Roman" w:cs="Times New Roman"/>
          <w:color w:val="000000" w:themeColor="text1"/>
          <w:w w:val="0"/>
          <w:sz w:val="20"/>
          <w:szCs w:val="20"/>
        </w:rPr>
        <w:t xml:space="preserve"> STA pro</w:t>
      </w:r>
      <w:r w:rsidRPr="00082140">
        <w:rPr>
          <w:rFonts w:ascii="Times New Roman" w:hAnsi="Times New Roman" w:cs="Times New Roman"/>
          <w:color w:val="000000" w:themeColor="text1"/>
          <w:w w:val="0"/>
          <w:sz w:val="20"/>
          <w:szCs w:val="20"/>
        </w:rPr>
        <w:t>vides all parameters.</w:t>
      </w:r>
    </w:p>
    <w:p w14:paraId="5F85F822" w14:textId="77F6E366"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8</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LLI</w:t>
      </w:r>
    </w:p>
    <w:p w14:paraId="49D8174F" w14:textId="192930FA" w:rsidR="00C24507" w:rsidRPr="006169EC" w:rsidRDefault="00C24507" w:rsidP="00C24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lastRenderedPageBreak/>
        <w:t xml:space="preserve">When the value of the Mode ID field is </w:t>
      </w:r>
      <w:r w:rsidR="0078647B" w:rsidRPr="006169EC">
        <w:rPr>
          <w:rFonts w:ascii="Times New Roman" w:hAnsi="Times New Roman" w:cs="Times New Roman"/>
          <w:color w:val="000000" w:themeColor="text1"/>
          <w:w w:val="0"/>
          <w:sz w:val="20"/>
          <w:szCs w:val="20"/>
          <w:highlight w:val="cyan"/>
        </w:rPr>
        <w:t>7</w:t>
      </w:r>
      <w:r w:rsidRPr="006169EC">
        <w:rPr>
          <w:rFonts w:ascii="Times New Roman" w:hAnsi="Times New Roman" w:cs="Times New Roman"/>
          <w:color w:val="000000" w:themeColor="text1"/>
          <w:w w:val="0"/>
          <w:sz w:val="20"/>
          <w:szCs w:val="20"/>
          <w:highlight w:val="cyan"/>
        </w:rPr>
        <w:t xml:space="preserve">, </w:t>
      </w:r>
    </w:p>
    <w:p w14:paraId="68F8BE5E" w14:textId="181C94A8" w:rsidR="00DC1E6B" w:rsidRPr="006169EC" w:rsidRDefault="00DC1E6B" w:rsidP="00C2450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LLI, and</w:t>
      </w:r>
    </w:p>
    <w:p w14:paraId="0202FF67" w14:textId="79951FFA" w:rsidR="00C24507" w:rsidRPr="006169EC" w:rsidRDefault="00C24507" w:rsidP="00C2450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54C2DC2D" w14:textId="77777777" w:rsidR="00C24507" w:rsidRPr="006169EC" w:rsidRDefault="00C24507" w:rsidP="006A38E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7ECD485F" w14:textId="7064594D" w:rsidR="00FB4370" w:rsidRPr="006169EC" w:rsidRDefault="00C24507" w:rsidP="006A38E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5770DAE3" w14:textId="0FBD8EE7" w:rsidR="00270DA0" w:rsidRPr="0008214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9</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w:t>
      </w:r>
      <w:r w:rsidR="00A454A6" w:rsidRPr="00082140">
        <w:rPr>
          <w:rFonts w:ascii="Arial" w:hAnsi="Arial" w:cs="Arial"/>
          <w:b/>
          <w:bCs/>
          <w:color w:val="000000" w:themeColor="text1"/>
          <w:w w:val="0"/>
          <w:sz w:val="20"/>
          <w:szCs w:val="20"/>
        </w:rPr>
        <w:t>Co-BF</w:t>
      </w:r>
    </w:p>
    <w:p w14:paraId="15590E40" w14:textId="1CF5785B"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8, </w:t>
      </w:r>
    </w:p>
    <w:p w14:paraId="09EE0B61" w14:textId="25EC348F" w:rsidR="00DC1E6B" w:rsidRPr="006169EC" w:rsidRDefault="00DC1E6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Co-BF, and</w:t>
      </w:r>
    </w:p>
    <w:p w14:paraId="14846680" w14:textId="1B7F9E71" w:rsidR="0078647B" w:rsidRPr="006169EC" w:rsidRDefault="0078647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6A4E4FE0" w14:textId="77777777" w:rsidR="0078647B" w:rsidRPr="006169EC" w:rsidRDefault="0078647B" w:rsidP="002B3A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3FCAFD43" w14:textId="76CE7AEA" w:rsidR="00FB4370" w:rsidRPr="006169EC" w:rsidRDefault="0078647B" w:rsidP="002B3A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B0DBB98" w14:textId="26A837DA" w:rsidR="00270DA0" w:rsidRPr="0008214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10</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w:t>
      </w:r>
      <w:r w:rsidR="00EE6866" w:rsidRPr="00082140">
        <w:rPr>
          <w:rFonts w:ascii="Arial" w:hAnsi="Arial" w:cs="Arial"/>
          <w:b/>
          <w:bCs/>
          <w:color w:val="000000" w:themeColor="text1"/>
          <w:w w:val="0"/>
          <w:sz w:val="20"/>
          <w:szCs w:val="20"/>
        </w:rPr>
        <w:t>Co-SR</w:t>
      </w:r>
    </w:p>
    <w:p w14:paraId="54FF3D32" w14:textId="6879BE57"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9, </w:t>
      </w:r>
    </w:p>
    <w:p w14:paraId="011600AA" w14:textId="7DFADA92" w:rsidR="00DC1E6B" w:rsidRPr="006169EC" w:rsidRDefault="00DC1E6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Co-SR, and</w:t>
      </w:r>
    </w:p>
    <w:p w14:paraId="5EDB88A5" w14:textId="71A925A4" w:rsidR="0078647B" w:rsidRPr="006169EC" w:rsidRDefault="0078647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6BE00321" w14:textId="77777777" w:rsidR="0078647B" w:rsidRPr="006169EC" w:rsidRDefault="0078647B" w:rsidP="008860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782D1F7B" w14:textId="0A0E9112" w:rsidR="00FB4370" w:rsidRPr="006169EC" w:rsidRDefault="0078647B" w:rsidP="008860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A532C7D" w14:textId="4B01A49F" w:rsidR="00CD2DF1" w:rsidRPr="00082140"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9.4.2.X.1</w:t>
      </w:r>
      <w:r w:rsidR="009D34EA" w:rsidRPr="00082140">
        <w:rPr>
          <w:rFonts w:ascii="Arial" w:hAnsi="Arial" w:cs="Arial"/>
          <w:b/>
          <w:bCs/>
          <w:color w:val="000000" w:themeColor="text1"/>
          <w:w w:val="0"/>
          <w:sz w:val="20"/>
          <w:szCs w:val="20"/>
        </w:rPr>
        <w:t>1</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EMLSR</w:t>
      </w:r>
    </w:p>
    <w:p w14:paraId="37A14D43" w14:textId="17A8A8D8"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10, </w:t>
      </w:r>
    </w:p>
    <w:p w14:paraId="64C1BDDB" w14:textId="2E29AB48" w:rsidR="00DC1E6B" w:rsidRPr="006169EC" w:rsidRDefault="00DC1E6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the Mode Tuple field corresponds to EMLSR and</w:t>
      </w:r>
    </w:p>
    <w:p w14:paraId="497CDB82" w14:textId="1BA003E2" w:rsidR="0078647B" w:rsidRPr="006169EC" w:rsidRDefault="0078647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63DE9F8F" w14:textId="0CF4BFEF" w:rsidR="00CD2DF1" w:rsidRPr="006169EC" w:rsidRDefault="0078647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the Mode Specific Parameters field carries the parameters for EMLSR.</w:t>
      </w:r>
      <w:r w:rsidR="0088275E" w:rsidRPr="006169EC">
        <w:rPr>
          <w:rFonts w:ascii="Times New Roman" w:hAnsi="Times New Roman" w:cs="Times New Roman"/>
          <w:color w:val="000000" w:themeColor="text1"/>
          <w:w w:val="0"/>
          <w:sz w:val="20"/>
          <w:szCs w:val="20"/>
          <w:highlight w:val="cyan"/>
        </w:rPr>
        <w:t xml:space="preserve"> </w:t>
      </w:r>
    </w:p>
    <w:p w14:paraId="6DF5D9B5" w14:textId="34993F45" w:rsidR="00154618" w:rsidRPr="00082140"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Mode </w:t>
      </w:r>
      <w:r w:rsidR="005F44C2"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w:t>
      </w:r>
      <w:r w:rsidR="00E07133" w:rsidRPr="00082140">
        <w:rPr>
          <w:rFonts w:ascii="Times New Roman" w:hAnsi="Times New Roman" w:cs="Times New Roman"/>
          <w:color w:val="000000" w:themeColor="text1"/>
          <w:w w:val="0"/>
          <w:sz w:val="20"/>
          <w:szCs w:val="20"/>
        </w:rPr>
        <w:t>EMLSR</w:t>
      </w:r>
      <w:r w:rsidRPr="00082140">
        <w:rPr>
          <w:rFonts w:ascii="Times New Roman" w:hAnsi="Times New Roman" w:cs="Times New Roman"/>
          <w:color w:val="000000" w:themeColor="text1"/>
          <w:w w:val="0"/>
          <w:sz w:val="20"/>
          <w:szCs w:val="20"/>
        </w:rPr>
        <w:t xml:space="preserve"> is defined in Figure 9-aax</w:t>
      </w:r>
      <w:r w:rsidR="00826504">
        <w:rPr>
          <w:rFonts w:ascii="Times New Roman" w:hAnsi="Times New Roman" w:cs="Times New Roman"/>
          <w:color w:val="000000" w:themeColor="text1"/>
          <w:w w:val="0"/>
          <w:sz w:val="20"/>
          <w:szCs w:val="20"/>
        </w:rPr>
        <w:t>7</w:t>
      </w:r>
      <w:r w:rsidRPr="00082140">
        <w:rPr>
          <w:rFonts w:ascii="Times New Roman" w:hAnsi="Times New Roman" w:cs="Times New Roman"/>
          <w:color w:val="000000" w:themeColor="text1"/>
          <w:w w:val="0"/>
          <w:sz w:val="20"/>
          <w:szCs w:val="20"/>
        </w:rPr>
        <w:t xml:space="preserve"> (Mode </w:t>
      </w:r>
      <w:r w:rsidR="005F44C2"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w:t>
      </w:r>
      <w:r w:rsidR="00E07133" w:rsidRPr="00082140">
        <w:rPr>
          <w:rFonts w:ascii="Times New Roman" w:hAnsi="Times New Roman" w:cs="Times New Roman"/>
          <w:color w:val="000000" w:themeColor="text1"/>
          <w:w w:val="0"/>
          <w:sz w:val="20"/>
          <w:szCs w:val="20"/>
        </w:rPr>
        <w:t>EMLSR</w:t>
      </w:r>
      <w:r w:rsidRPr="00082140">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gridCol w:w="1080"/>
      </w:tblGrid>
      <w:tr w:rsidR="00C04626" w:rsidRPr="00082140" w14:paraId="35BBF6CA" w14:textId="77777777" w:rsidTr="00C04626">
        <w:trPr>
          <w:trHeight w:val="94"/>
          <w:jc w:val="center"/>
        </w:trPr>
        <w:tc>
          <w:tcPr>
            <w:tcW w:w="1080" w:type="dxa"/>
          </w:tcPr>
          <w:p w14:paraId="21C1F783" w14:textId="77777777" w:rsidR="00C04626" w:rsidRPr="00082140" w:rsidRDefault="00C04626"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C04626" w:rsidRPr="00082140" w:rsidRDefault="00C04626" w:rsidP="009C5739">
            <w:pPr>
              <w:pStyle w:val="figuretext"/>
              <w:jc w:val="left"/>
              <w:rPr>
                <w:w w:val="100"/>
              </w:rPr>
            </w:pPr>
            <w:r w:rsidRPr="00082140">
              <w:rPr>
                <w:w w:val="100"/>
              </w:rPr>
              <w:t>B0    B15</w:t>
            </w:r>
          </w:p>
        </w:tc>
        <w:tc>
          <w:tcPr>
            <w:tcW w:w="1120" w:type="dxa"/>
            <w:tcBorders>
              <w:bottom w:val="single" w:sz="4" w:space="0" w:color="auto"/>
            </w:tcBorders>
            <w:vAlign w:val="center"/>
          </w:tcPr>
          <w:p w14:paraId="6FF87484" w14:textId="7A6DAA97" w:rsidR="00C04626" w:rsidRPr="00082140" w:rsidRDefault="00C04626" w:rsidP="00903D68">
            <w:pPr>
              <w:pStyle w:val="figuretext"/>
              <w:rPr>
                <w:w w:val="100"/>
              </w:rPr>
            </w:pPr>
            <w:r w:rsidRPr="00082140">
              <w:rPr>
                <w:w w:val="100"/>
              </w:rPr>
              <w:t>B16   B21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C04626" w:rsidRPr="00082140" w:rsidRDefault="00C04626" w:rsidP="009C5739">
            <w:pPr>
              <w:pStyle w:val="figuretext"/>
              <w:jc w:val="left"/>
              <w:rPr>
                <w:w w:val="100"/>
              </w:rPr>
            </w:pPr>
            <w:r w:rsidRPr="00082140">
              <w:rPr>
                <w:w w:val="100"/>
              </w:rPr>
              <w:t>B22   B27</w:t>
            </w:r>
          </w:p>
        </w:tc>
        <w:tc>
          <w:tcPr>
            <w:tcW w:w="1080" w:type="dxa"/>
            <w:tcBorders>
              <w:bottom w:val="single" w:sz="4" w:space="0" w:color="auto"/>
            </w:tcBorders>
            <w:vAlign w:val="center"/>
          </w:tcPr>
          <w:p w14:paraId="42AD1209" w14:textId="7101CD43" w:rsidR="00C04626" w:rsidRPr="00082140" w:rsidRDefault="00C04626" w:rsidP="00C04626">
            <w:pPr>
              <w:pStyle w:val="figuretext"/>
              <w:rPr>
                <w:w w:val="100"/>
              </w:rPr>
            </w:pPr>
            <w:r>
              <w:rPr>
                <w:w w:val="100"/>
              </w:rPr>
              <w:t>B28</w:t>
            </w:r>
          </w:p>
        </w:tc>
        <w:tc>
          <w:tcPr>
            <w:tcW w:w="1080" w:type="dxa"/>
            <w:tcBorders>
              <w:bottom w:val="single" w:sz="4" w:space="0" w:color="auto"/>
            </w:tcBorders>
          </w:tcPr>
          <w:p w14:paraId="240A2F0E" w14:textId="2F893CBA" w:rsidR="00C04626" w:rsidRPr="00082140" w:rsidRDefault="00C04626" w:rsidP="009C5739">
            <w:pPr>
              <w:pStyle w:val="figuretext"/>
              <w:jc w:val="left"/>
              <w:rPr>
                <w:w w:val="100"/>
              </w:rPr>
            </w:pPr>
            <w:r w:rsidRPr="00082140">
              <w:rPr>
                <w:w w:val="100"/>
              </w:rPr>
              <w:t>B2</w:t>
            </w:r>
            <w:r>
              <w:rPr>
                <w:w w:val="100"/>
              </w:rPr>
              <w:t>9</w:t>
            </w:r>
            <w:r w:rsidRPr="00082140">
              <w:rPr>
                <w:w w:val="100"/>
              </w:rPr>
              <w:t xml:space="preserve">   B31</w:t>
            </w:r>
          </w:p>
        </w:tc>
      </w:tr>
      <w:tr w:rsidR="00C04626" w:rsidRPr="00082140" w14:paraId="442CB250" w14:textId="77777777" w:rsidTr="00C04626">
        <w:trPr>
          <w:trHeight w:val="720"/>
          <w:jc w:val="center"/>
        </w:trPr>
        <w:tc>
          <w:tcPr>
            <w:tcW w:w="1080" w:type="dxa"/>
            <w:tcBorders>
              <w:right w:val="single" w:sz="4" w:space="0" w:color="auto"/>
            </w:tcBorders>
            <w:vAlign w:val="center"/>
          </w:tcPr>
          <w:p w14:paraId="06F780E6" w14:textId="77777777" w:rsidR="00C04626" w:rsidRPr="00082140" w:rsidRDefault="00C04626"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C04626" w:rsidRPr="00082140" w:rsidRDefault="00C04626" w:rsidP="009C5739">
            <w:pPr>
              <w:pStyle w:val="figuretext"/>
            </w:pPr>
            <w:r w:rsidRPr="00082140">
              <w:t>EMLSR Link Bitmap</w:t>
            </w:r>
          </w:p>
        </w:tc>
        <w:tc>
          <w:tcPr>
            <w:tcW w:w="1120" w:type="dxa"/>
            <w:tcBorders>
              <w:top w:val="single" w:sz="4" w:space="0" w:color="auto"/>
              <w:left w:val="single" w:sz="4" w:space="0" w:color="auto"/>
              <w:bottom w:val="single" w:sz="4" w:space="0" w:color="auto"/>
              <w:right w:val="single" w:sz="4" w:space="0" w:color="auto"/>
            </w:tcBorders>
            <w:vAlign w:val="center"/>
          </w:tcPr>
          <w:p w14:paraId="7B9E2FA7" w14:textId="545618BC" w:rsidR="00C04626" w:rsidRPr="00082140" w:rsidRDefault="00C04626" w:rsidP="00903D68">
            <w:pPr>
              <w:pStyle w:val="figuretext"/>
              <w:rPr>
                <w:w w:val="100"/>
              </w:rPr>
            </w:pPr>
            <w:r w:rsidRPr="00082140">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C04626" w:rsidRPr="00082140" w:rsidRDefault="00C04626" w:rsidP="009C5739">
            <w:pPr>
              <w:pStyle w:val="figuretext"/>
            </w:pPr>
            <w:r w:rsidRPr="00082140">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19EFE1B9" w14:textId="1F86336C" w:rsidR="00C04626" w:rsidRPr="00082140" w:rsidRDefault="00C04626" w:rsidP="00C04626">
            <w:pPr>
              <w:pStyle w:val="figuretext"/>
              <w:rPr>
                <w:w w:val="100"/>
              </w:rPr>
            </w:pPr>
            <w:r>
              <w:rPr>
                <w:w w:val="100"/>
              </w:rPr>
              <w:t>In-Device Coexistence Activities</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0499C38E" w:rsidR="00C04626" w:rsidRPr="00082140" w:rsidRDefault="00C04626" w:rsidP="009C5739">
            <w:pPr>
              <w:pStyle w:val="figuretext"/>
              <w:rPr>
                <w:w w:val="100"/>
              </w:rPr>
            </w:pPr>
            <w:r w:rsidRPr="00082140">
              <w:rPr>
                <w:w w:val="100"/>
              </w:rPr>
              <w:t>Reserved</w:t>
            </w:r>
          </w:p>
        </w:tc>
      </w:tr>
      <w:tr w:rsidR="00C04626" w:rsidRPr="00082140" w14:paraId="6507ED19" w14:textId="77777777" w:rsidTr="009967FA">
        <w:trPr>
          <w:trHeight w:val="136"/>
          <w:jc w:val="center"/>
        </w:trPr>
        <w:tc>
          <w:tcPr>
            <w:tcW w:w="1080" w:type="dxa"/>
            <w:tcBorders>
              <w:left w:val="nil"/>
              <w:bottom w:val="nil"/>
              <w:right w:val="nil"/>
            </w:tcBorders>
            <w:vAlign w:val="center"/>
          </w:tcPr>
          <w:p w14:paraId="01C18D32" w14:textId="77777777" w:rsidR="00C04626" w:rsidRPr="00082140" w:rsidRDefault="00C04626" w:rsidP="009C5739">
            <w:pPr>
              <w:pStyle w:val="figuretext"/>
              <w:jc w:val="right"/>
              <w:rPr>
                <w:w w:val="100"/>
              </w:rPr>
            </w:pPr>
            <w:r w:rsidRPr="00082140">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C04626" w:rsidRPr="00082140" w:rsidRDefault="00C04626" w:rsidP="009C5739">
            <w:pPr>
              <w:pStyle w:val="figuretext"/>
            </w:pPr>
            <w:r w:rsidRPr="00082140">
              <w:rPr>
                <w:w w:val="100"/>
              </w:rPr>
              <w:t>16</w:t>
            </w:r>
          </w:p>
        </w:tc>
        <w:tc>
          <w:tcPr>
            <w:tcW w:w="1120" w:type="dxa"/>
            <w:tcBorders>
              <w:top w:val="single" w:sz="4" w:space="0" w:color="auto"/>
              <w:left w:val="nil"/>
              <w:bottom w:val="nil"/>
              <w:right w:val="nil"/>
            </w:tcBorders>
          </w:tcPr>
          <w:p w14:paraId="4034ED6B" w14:textId="05FFB5D3" w:rsidR="00C04626" w:rsidRPr="00082140" w:rsidRDefault="00C04626" w:rsidP="009C5739">
            <w:pPr>
              <w:pStyle w:val="figuretext"/>
              <w:rPr>
                <w:w w:val="100"/>
              </w:rPr>
            </w:pPr>
            <w:r w:rsidRPr="00082140">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C04626" w:rsidRPr="00082140" w:rsidRDefault="00C04626" w:rsidP="009C5739">
            <w:pPr>
              <w:pStyle w:val="figuretext"/>
            </w:pPr>
            <w:r w:rsidRPr="00082140">
              <w:rPr>
                <w:w w:val="100"/>
              </w:rPr>
              <w:t>6</w:t>
            </w:r>
          </w:p>
        </w:tc>
        <w:tc>
          <w:tcPr>
            <w:tcW w:w="1080" w:type="dxa"/>
            <w:tcBorders>
              <w:top w:val="single" w:sz="4" w:space="0" w:color="auto"/>
              <w:left w:val="nil"/>
              <w:bottom w:val="nil"/>
              <w:right w:val="nil"/>
            </w:tcBorders>
          </w:tcPr>
          <w:p w14:paraId="52A2BE96" w14:textId="7A6F7A0B" w:rsidR="00C04626" w:rsidRPr="00082140" w:rsidRDefault="00C04626" w:rsidP="009C5739">
            <w:pPr>
              <w:pStyle w:val="figuretext"/>
              <w:rPr>
                <w:w w:val="100"/>
              </w:rPr>
            </w:pPr>
            <w:r>
              <w:rPr>
                <w:w w:val="100"/>
              </w:rPr>
              <w:t>1</w:t>
            </w:r>
          </w:p>
        </w:tc>
        <w:tc>
          <w:tcPr>
            <w:tcW w:w="1080" w:type="dxa"/>
            <w:tcBorders>
              <w:top w:val="single" w:sz="4" w:space="0" w:color="auto"/>
              <w:left w:val="nil"/>
              <w:bottom w:val="nil"/>
              <w:right w:val="nil"/>
            </w:tcBorders>
          </w:tcPr>
          <w:p w14:paraId="3AF1B05F" w14:textId="0D1A16F1" w:rsidR="00C04626" w:rsidRPr="00082140" w:rsidRDefault="00C04626" w:rsidP="009C5739">
            <w:pPr>
              <w:pStyle w:val="figuretext"/>
              <w:rPr>
                <w:w w:val="100"/>
              </w:rPr>
            </w:pPr>
            <w:r>
              <w:rPr>
                <w:w w:val="100"/>
              </w:rPr>
              <w:t>3</w:t>
            </w:r>
          </w:p>
        </w:tc>
      </w:tr>
    </w:tbl>
    <w:p w14:paraId="59E33FC7" w14:textId="203C515E" w:rsidR="00E07133" w:rsidRPr="00082140"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082140">
        <w:rPr>
          <w:b/>
          <w:bCs/>
        </w:rPr>
        <w:t>Figure 9-aax</w:t>
      </w:r>
      <w:r w:rsidR="0078647B" w:rsidRPr="00082140">
        <w:rPr>
          <w:b/>
          <w:bCs/>
        </w:rPr>
        <w:t>7</w:t>
      </w:r>
      <w:r w:rsidRPr="00082140">
        <w:rPr>
          <w:b/>
          <w:bCs/>
        </w:rPr>
        <w:t xml:space="preserve"> --- Mode </w:t>
      </w:r>
      <w:r w:rsidR="005F44C2" w:rsidRPr="00082140">
        <w:rPr>
          <w:b/>
          <w:bCs/>
        </w:rPr>
        <w:t xml:space="preserve">Specific </w:t>
      </w:r>
      <w:r w:rsidRPr="00082140">
        <w:rPr>
          <w:b/>
          <w:bCs/>
        </w:rPr>
        <w:t xml:space="preserve">Parameters field for </w:t>
      </w:r>
      <w:r w:rsidR="00E07133" w:rsidRPr="00082140">
        <w:rPr>
          <w:b/>
          <w:bCs/>
        </w:rPr>
        <w:t>EMLSR</w:t>
      </w:r>
    </w:p>
    <w:p w14:paraId="0EB2BEEC" w14:textId="3979A8AA" w:rsidR="00CD2DF1" w:rsidRPr="00082140"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 xml:space="preserve">The EMLSR Link Bitmap </w:t>
      </w:r>
      <w:r w:rsidR="001E2E99" w:rsidRPr="00082140">
        <w:rPr>
          <w:rFonts w:ascii="Times New Roman" w:hAnsi="Times New Roman" w:cs="Times New Roman"/>
          <w:sz w:val="20"/>
          <w:szCs w:val="20"/>
        </w:rPr>
        <w:t>fi</w:t>
      </w:r>
      <w:r w:rsidRPr="00082140">
        <w:rPr>
          <w:rFonts w:ascii="Times New Roman" w:hAnsi="Times New Roman" w:cs="Times New Roman"/>
          <w:sz w:val="20"/>
          <w:szCs w:val="20"/>
        </w:rPr>
        <w:t xml:space="preserve">eld indicates the subset of the enabled links that is used by a UHR non-AP MLD in the EMLSR mode. The bit position </w:t>
      </w:r>
      <w:proofErr w:type="spellStart"/>
      <w:r w:rsidRPr="00082140">
        <w:rPr>
          <w:rFonts w:ascii="Times New Roman" w:hAnsi="Times New Roman" w:cs="Times New Roman"/>
          <w:sz w:val="20"/>
          <w:szCs w:val="20"/>
        </w:rPr>
        <w:t>i</w:t>
      </w:r>
      <w:proofErr w:type="spellEnd"/>
      <w:r w:rsidRPr="00082140">
        <w:rPr>
          <w:rFonts w:ascii="Times New Roman" w:hAnsi="Times New Roman" w:cs="Times New Roman"/>
          <w:sz w:val="20"/>
          <w:szCs w:val="20"/>
        </w:rPr>
        <w:t xml:space="preserve"> of the EMLSR Link Bitmap field corresponds to the link with the Link ID field equal to </w:t>
      </w:r>
      <w:proofErr w:type="spellStart"/>
      <w:r w:rsidRPr="00082140">
        <w:rPr>
          <w:rFonts w:ascii="Times New Roman" w:hAnsi="Times New Roman" w:cs="Times New Roman"/>
          <w:sz w:val="20"/>
          <w:szCs w:val="20"/>
        </w:rPr>
        <w:t>i</w:t>
      </w:r>
      <w:proofErr w:type="spellEnd"/>
      <w:r w:rsidRPr="00082140">
        <w:rPr>
          <w:rFonts w:ascii="Times New Roman" w:hAnsi="Times New Roman" w:cs="Times New Roman"/>
          <w:sz w:val="20"/>
          <w:szCs w:val="20"/>
        </w:rPr>
        <w:t xml:space="preserve"> and is set to 1 to indicate that the link is used by the UHR non-AP MLD for the EMLSR mode and is a member of the EMLSR link(s); otherwise, the bit position is set to 0.</w:t>
      </w:r>
    </w:p>
    <w:p w14:paraId="1B491772" w14:textId="2074988E" w:rsidR="00916E91" w:rsidRPr="00082140"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The EMLSR Padding Delay field indicates the minimum MAC padding duration of the initial Control frame requested by the UHR non-AP MLD as defined in 35.5.2.2.3 (Padding for a Trigger frame)</w:t>
      </w:r>
      <w:r w:rsidR="00916E91" w:rsidRPr="00082140">
        <w:rPr>
          <w:rFonts w:ascii="Times New Roman" w:hAnsi="Times New Roman" w:cs="Times New Roman"/>
          <w:sz w:val="20"/>
          <w:szCs w:val="20"/>
        </w:rPr>
        <w:t xml:space="preserve"> </w:t>
      </w:r>
      <w:r w:rsidR="00A93DE0" w:rsidRPr="00082140">
        <w:rPr>
          <w:rFonts w:ascii="Times New Roman" w:hAnsi="Times New Roman" w:cs="Times New Roman"/>
          <w:sz w:val="20"/>
          <w:szCs w:val="20"/>
        </w:rPr>
        <w:t xml:space="preserve">starting from 0us and </w:t>
      </w:r>
      <w:r w:rsidR="00916E91" w:rsidRPr="00082140">
        <w:rPr>
          <w:rFonts w:ascii="Times New Roman" w:hAnsi="Times New Roman" w:cs="Times New Roman"/>
          <w:sz w:val="20"/>
          <w:szCs w:val="20"/>
        </w:rPr>
        <w:t>in units of 4 us.</w:t>
      </w:r>
    </w:p>
    <w:p w14:paraId="20DEFC0D" w14:textId="4044DED5" w:rsidR="00517637"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lastRenderedPageBreak/>
        <w:t xml:space="preserve">The EMLSR Transition Delay </w:t>
      </w:r>
      <w:r w:rsidR="001E2E99" w:rsidRPr="00082140">
        <w:rPr>
          <w:rFonts w:ascii="Times New Roman" w:hAnsi="Times New Roman" w:cs="Times New Roman"/>
          <w:sz w:val="20"/>
          <w:szCs w:val="20"/>
        </w:rPr>
        <w:t>f</w:t>
      </w:r>
      <w:r w:rsidRPr="00082140">
        <w:rPr>
          <w:rFonts w:ascii="Times New Roman" w:hAnsi="Times New Roman" w:cs="Times New Roman"/>
          <w:sz w:val="20"/>
          <w:szCs w:val="20"/>
        </w:rPr>
        <w:t xml:space="preserve">ield indicates the transition delay time needed by a non-AP MLD to switch from exchanging PPDUs on one of the enabled </w:t>
      </w:r>
      <w:proofErr w:type="gramStart"/>
      <w:r w:rsidRPr="00082140">
        <w:rPr>
          <w:rFonts w:ascii="Times New Roman" w:hAnsi="Times New Roman" w:cs="Times New Roman"/>
          <w:sz w:val="20"/>
          <w:szCs w:val="20"/>
        </w:rPr>
        <w:t>link</w:t>
      </w:r>
      <w:proofErr w:type="gramEnd"/>
      <w:r w:rsidRPr="00082140">
        <w:rPr>
          <w:rFonts w:ascii="Times New Roman" w:hAnsi="Times New Roman" w:cs="Times New Roman"/>
          <w:sz w:val="20"/>
          <w:szCs w:val="20"/>
        </w:rPr>
        <w:t xml:space="preserve">(s) to the listening operation on the enabled link(s) </w:t>
      </w:r>
      <w:r w:rsidR="005C7898" w:rsidRPr="00082140">
        <w:rPr>
          <w:rFonts w:ascii="Times New Roman" w:hAnsi="Times New Roman" w:cs="Times New Roman"/>
          <w:sz w:val="20"/>
          <w:szCs w:val="20"/>
        </w:rPr>
        <w:t>in units of 4</w:t>
      </w:r>
      <w:r w:rsidR="004A141C">
        <w:rPr>
          <w:rFonts w:ascii="Times New Roman" w:hAnsi="Times New Roman" w:cs="Times New Roman"/>
          <w:sz w:val="20"/>
          <w:szCs w:val="20"/>
        </w:rPr>
        <w:t xml:space="preserve"> </w:t>
      </w:r>
      <w:r w:rsidR="004A141C">
        <w:rPr>
          <w:rFonts w:ascii="Symbol" w:hAnsi="Symbol" w:cs="Times New Roman"/>
          <w:sz w:val="20"/>
          <w:szCs w:val="20"/>
        </w:rPr>
        <w:t>m</w:t>
      </w:r>
      <w:r w:rsidR="005C7898" w:rsidRPr="00082140">
        <w:rPr>
          <w:rFonts w:ascii="Times New Roman" w:hAnsi="Times New Roman" w:cs="Times New Roman"/>
          <w:sz w:val="20"/>
          <w:szCs w:val="20"/>
        </w:rPr>
        <w:t xml:space="preserve">s. </w:t>
      </w:r>
    </w:p>
    <w:p w14:paraId="69D1DCB0" w14:textId="3C39CC11" w:rsidR="00C04626" w:rsidRPr="00082140" w:rsidRDefault="00F34AB0" w:rsidP="00F34A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F34AB0">
        <w:rPr>
          <w:rFonts w:ascii="Times New Roman" w:hAnsi="Times New Roman" w:cs="Times New Roman"/>
          <w:sz w:val="20"/>
          <w:szCs w:val="20"/>
        </w:rPr>
        <w:t>The In-Device Coexistence Activities field indicates whether the non-AP MLD has in-device coexistence activities on its EMLSR link(s).</w:t>
      </w:r>
      <w:r>
        <w:rPr>
          <w:rFonts w:ascii="Times New Roman" w:hAnsi="Times New Roman" w:cs="Times New Roman"/>
          <w:sz w:val="20"/>
          <w:szCs w:val="20"/>
        </w:rPr>
        <w:t xml:space="preserve"> </w:t>
      </w:r>
      <w:r w:rsidRPr="00F34AB0">
        <w:rPr>
          <w:rFonts w:ascii="Times New Roman" w:hAnsi="Times New Roman" w:cs="Times New Roman"/>
          <w:sz w:val="20"/>
          <w:szCs w:val="20"/>
        </w:rPr>
        <w:t xml:space="preserve">When DUO is supported on </w:t>
      </w:r>
      <w:proofErr w:type="gramStart"/>
      <w:r w:rsidRPr="00F34AB0">
        <w:rPr>
          <w:rFonts w:ascii="Times New Roman" w:hAnsi="Times New Roman" w:cs="Times New Roman"/>
          <w:sz w:val="20"/>
          <w:szCs w:val="20"/>
        </w:rPr>
        <w:t>all of</w:t>
      </w:r>
      <w:proofErr w:type="gramEnd"/>
      <w:r w:rsidRPr="00F34AB0">
        <w:rPr>
          <w:rFonts w:ascii="Times New Roman" w:hAnsi="Times New Roman" w:cs="Times New Roman"/>
          <w:sz w:val="20"/>
          <w:szCs w:val="20"/>
        </w:rPr>
        <w:t xml:space="preserve"> the EMLSR link(s) indicated by the EMLSR Link Bitmap at the APs, the field is not used.</w:t>
      </w:r>
      <w:r>
        <w:rPr>
          <w:rFonts w:ascii="Times New Roman" w:hAnsi="Times New Roman" w:cs="Times New Roman"/>
          <w:sz w:val="20"/>
          <w:szCs w:val="20"/>
        </w:rPr>
        <w:t xml:space="preserve"> </w:t>
      </w:r>
      <w:r w:rsidRPr="00F34AB0">
        <w:rPr>
          <w:rFonts w:ascii="Times New Roman" w:hAnsi="Times New Roman" w:cs="Times New Roman"/>
          <w:sz w:val="20"/>
          <w:szCs w:val="20"/>
        </w:rPr>
        <w:t>When DUO is not supported on one or more EMLSR Link(s), the field is set to 1 to indicate the non-AP MLD has in-device coexistence activities on the EMLSR link(s) on which DUO is not supported, and set to 0 to indicate the non-AP MLD has no, or does not know whether it has, in-device coexistence activities on the EMLSR link(s) on which DUO is not supported, and the field is ignored by the AP on the EMLSR Link(s) on which DUO is supported. When included in a frame transmitted by an AP affiliated with an AP MLD, the In-device Coexistence Activities field is reserved.</w:t>
      </w:r>
    </w:p>
    <w:p w14:paraId="62B278F1" w14:textId="5238F76F" w:rsidR="002B2DB6" w:rsidRPr="00E07133" w:rsidRDefault="002B2DB6"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color w:val="000000" w:themeColor="text1"/>
          <w:w w:val="0"/>
          <w:sz w:val="20"/>
          <w:szCs w:val="20"/>
        </w:rPr>
        <w:t>NOTE – Even if a non-AP STA intends to update a subset of parameters for EMLSR, the non-AP STA provides all parameters.</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3ED1FBA4" w:rsidR="000438C5" w:rsidRPr="000F484B" w:rsidRDefault="00C604A2" w:rsidP="001D64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82"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83" w:author="Gaurang Naik" w:date="2025-07-23T05:05:00Z" w16du:dateUtc="2025-07-23T12:05:00Z">
        <w:r w:rsidR="001D6417" w:rsidRPr="001D6417">
          <w:rPr>
            <w:rFonts w:ascii="Times New Roman" w:hAnsi="Times New Roman" w:cs="Times New Roman"/>
            <w:color w:val="388600"/>
            <w:w w:val="0"/>
            <w:sz w:val="20"/>
            <w:szCs w:val="20"/>
          </w:rPr>
          <w:t xml:space="preserve">When a non-AP </w:t>
        </w:r>
      </w:ins>
      <w:ins w:id="184" w:author="Gaurang Naik" w:date="2025-07-23T05:06:00Z" w16du:dateUtc="2025-07-23T12:06:00Z">
        <w:r w:rsidR="001D6417">
          <w:rPr>
            <w:rFonts w:ascii="Times New Roman" w:hAnsi="Times New Roman" w:cs="Times New Roman"/>
            <w:color w:val="388600"/>
            <w:w w:val="0"/>
            <w:sz w:val="20"/>
            <w:szCs w:val="20"/>
          </w:rPr>
          <w:t>STA</w:t>
        </w:r>
      </w:ins>
      <w:ins w:id="185"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6" w:author="Gaurang Naik" w:date="2025-07-23T05:06:00Z" w16du:dateUtc="2025-07-23T12:06:00Z">
        <w:r w:rsidR="001D6417">
          <w:rPr>
            <w:rFonts w:ascii="Times New Roman" w:hAnsi="Times New Roman" w:cs="Times New Roman"/>
            <w:color w:val="388600"/>
            <w:w w:val="0"/>
            <w:sz w:val="20"/>
            <w:szCs w:val="20"/>
          </w:rPr>
          <w:t>that supports</w:t>
        </w:r>
        <w:r w:rsidR="00F9243A">
          <w:rPr>
            <w:rFonts w:ascii="Times New Roman" w:hAnsi="Times New Roman" w:cs="Times New Roman"/>
            <w:color w:val="388600"/>
            <w:w w:val="0"/>
            <w:sz w:val="20"/>
            <w:szCs w:val="20"/>
          </w:rPr>
          <w:t xml:space="preserve"> P-EDCA mode</w:t>
        </w:r>
      </w:ins>
      <w:ins w:id="187" w:author="Gaurang Naik" w:date="2025-07-23T05:05:00Z" w16du:dateUtc="2025-07-23T12:05:00Z">
        <w:r w:rsidR="001D6417" w:rsidRPr="001D6417">
          <w:rPr>
            <w:rFonts w:ascii="Times New Roman" w:hAnsi="Times New Roman" w:cs="Times New Roman"/>
            <w:color w:val="388600"/>
            <w:w w:val="0"/>
            <w:sz w:val="20"/>
            <w:szCs w:val="20"/>
          </w:rPr>
          <w:t xml:space="preserve"> (re)associates with an </w:t>
        </w:r>
      </w:ins>
      <w:ins w:id="188" w:author="Gaurang Naik" w:date="2025-07-23T05:06:00Z" w16du:dateUtc="2025-07-23T12:06:00Z">
        <w:r w:rsidR="00F9243A">
          <w:rPr>
            <w:rFonts w:ascii="Times New Roman" w:hAnsi="Times New Roman" w:cs="Times New Roman"/>
            <w:color w:val="388600"/>
            <w:w w:val="0"/>
            <w:sz w:val="20"/>
            <w:szCs w:val="20"/>
          </w:rPr>
          <w:t>AP,</w:t>
        </w:r>
      </w:ins>
      <w:ins w:id="189" w:author="Gaurang Naik" w:date="2025-07-23T05:05:00Z" w16du:dateUtc="2025-07-23T12:05:00Z">
        <w:r w:rsidR="001D6417" w:rsidRPr="001D6417">
          <w:rPr>
            <w:rFonts w:ascii="Times New Roman" w:hAnsi="Times New Roman" w:cs="Times New Roman"/>
            <w:color w:val="388600"/>
            <w:w w:val="0"/>
            <w:sz w:val="20"/>
            <w:szCs w:val="20"/>
          </w:rPr>
          <w:t xml:space="preserve"> </w:t>
        </w:r>
      </w:ins>
      <w:ins w:id="190" w:author="Gaurang Naik" w:date="2025-07-23T05:06:00Z" w16du:dateUtc="2025-07-23T12:06:00Z">
        <w:r w:rsidR="00F9243A">
          <w:rPr>
            <w:rFonts w:ascii="Times New Roman" w:hAnsi="Times New Roman" w:cs="Times New Roman"/>
            <w:color w:val="388600"/>
            <w:w w:val="0"/>
            <w:sz w:val="20"/>
            <w:szCs w:val="20"/>
          </w:rPr>
          <w:t>P-EDCA</w:t>
        </w:r>
      </w:ins>
      <w:ins w:id="191" w:author="Gaurang Naik" w:date="2025-07-23T05:05:00Z" w16du:dateUtc="2025-07-23T12:05:00Z">
        <w:r w:rsidR="001D6417" w:rsidRPr="001D6417">
          <w:rPr>
            <w:rFonts w:ascii="Times New Roman" w:hAnsi="Times New Roman" w:cs="Times New Roman"/>
            <w:color w:val="388600"/>
            <w:w w:val="0"/>
            <w:sz w:val="20"/>
            <w:szCs w:val="20"/>
          </w:rPr>
          <w:t xml:space="preserve"> mode is disabled by default</w:t>
        </w:r>
      </w:ins>
      <w:ins w:id="192" w:author="Gaurang Naik" w:date="2025-07-29T00:28:00Z" w16du:dateUtc="2025-07-29T07:28:00Z">
        <w:r w:rsidR="000E46C4">
          <w:rPr>
            <w:rFonts w:ascii="Times New Roman" w:hAnsi="Times New Roman" w:cs="Times New Roman"/>
            <w:color w:val="388600"/>
            <w:w w:val="0"/>
            <w:sz w:val="20"/>
            <w:szCs w:val="20"/>
          </w:rPr>
          <w:t xml:space="preserve"> for the non-AP STA</w:t>
        </w:r>
      </w:ins>
      <w:ins w:id="193" w:author="Gaurang Naik" w:date="2025-07-23T05:05:00Z" w16du:dateUtc="2025-07-23T12:05:00Z">
        <w:r w:rsidR="001D6417" w:rsidRPr="001D6417">
          <w:rPr>
            <w:rFonts w:ascii="Times New Roman" w:hAnsi="Times New Roman" w:cs="Times New Roman"/>
            <w:color w:val="388600"/>
            <w:w w:val="0"/>
            <w:sz w:val="20"/>
            <w:szCs w:val="20"/>
          </w:rPr>
          <w:t>.</w:t>
        </w:r>
        <w:r w:rsidR="001D6417">
          <w:rPr>
            <w:rFonts w:ascii="Times New Roman" w:hAnsi="Times New Roman" w:cs="Times New Roman"/>
            <w:b/>
            <w:bCs/>
            <w:color w:val="388600"/>
            <w:w w:val="0"/>
            <w:sz w:val="20"/>
            <w:szCs w:val="20"/>
          </w:rPr>
          <w:t xml:space="preserve"> </w:t>
        </w:r>
      </w:ins>
      <w:ins w:id="194"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95"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96" w:author="Gaurang Naik" w:date="2025-05-09T17:25:00Z" w16du:dateUtc="2025-05-10T00:25:00Z">
        <w:r w:rsidR="00D735BE">
          <w:rPr>
            <w:rFonts w:ascii="Times New Roman" w:hAnsi="Times New Roman" w:cs="Times New Roman"/>
            <w:color w:val="000000" w:themeColor="text1"/>
            <w:w w:val="0"/>
            <w:sz w:val="20"/>
            <w:szCs w:val="20"/>
          </w:rPr>
          <w:t>supports P-EDCA</w:t>
        </w:r>
      </w:ins>
      <w:ins w:id="197" w:author="Gaurang Naik" w:date="2025-05-09T14:56:00Z" w16du:dateUtc="2025-05-09T21:56:00Z">
        <w:r w:rsidR="00042538">
          <w:rPr>
            <w:rFonts w:ascii="Times New Roman" w:hAnsi="Times New Roman" w:cs="Times New Roman"/>
            <w:color w:val="000000" w:themeColor="text1"/>
            <w:w w:val="0"/>
            <w:sz w:val="20"/>
            <w:szCs w:val="20"/>
          </w:rPr>
          <w:t xml:space="preserve"> </w:t>
        </w:r>
      </w:ins>
      <w:ins w:id="198"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99" w:author="Gaurang Naik" w:date="2025-05-09T14:56:00Z" w16du:dateUtc="2025-05-09T21:56:00Z">
        <w:r w:rsidR="00042538">
          <w:rPr>
            <w:rFonts w:ascii="Times New Roman" w:hAnsi="Times New Roman" w:cs="Times New Roman"/>
            <w:color w:val="000000" w:themeColor="text1"/>
            <w:w w:val="0"/>
            <w:sz w:val="20"/>
            <w:szCs w:val="20"/>
          </w:rPr>
          <w:t>and that</w:t>
        </w:r>
      </w:ins>
      <w:ins w:id="200"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201" w:author="Gaurang Naik" w:date="2025-05-09T14:53:00Z" w16du:dateUtc="2025-05-09T21:53:00Z">
        <w:r w:rsidR="001553FE">
          <w:rPr>
            <w:rFonts w:ascii="Times New Roman" w:hAnsi="Times New Roman" w:cs="Times New Roman"/>
            <w:color w:val="000000" w:themeColor="text1"/>
            <w:w w:val="0"/>
            <w:sz w:val="20"/>
            <w:szCs w:val="20"/>
          </w:rPr>
          <w:t>shall</w:t>
        </w:r>
      </w:ins>
      <w:ins w:id="202"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203"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204"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205" w:author="Gaurang Naik" w:date="2025-06-09T12:53:00Z" w16du:dateUtc="2025-06-09T19:53:00Z">
        <w:r w:rsidR="00F865CC">
          <w:rPr>
            <w:rFonts w:ascii="Times New Roman" w:hAnsi="Times New Roman" w:cs="Times New Roman"/>
            <w:color w:val="000000" w:themeColor="text1"/>
            <w:w w:val="0"/>
            <w:sz w:val="20"/>
            <w:szCs w:val="20"/>
          </w:rPr>
          <w:t>27</w:t>
        </w:r>
      </w:ins>
      <w:ins w:id="206"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207"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208"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209" w:author="Gaurang Naik" w:date="2025-06-09T12:53:00Z" w16du:dateUtc="2025-06-09T19:53:00Z">
        <w:r w:rsidR="00F865CC">
          <w:rPr>
            <w:rFonts w:ascii="Times New Roman" w:hAnsi="Times New Roman" w:cs="Times New Roman"/>
            <w:color w:val="000000" w:themeColor="text1"/>
            <w:w w:val="0"/>
            <w:sz w:val="20"/>
            <w:szCs w:val="20"/>
          </w:rPr>
          <w:t>27</w:t>
        </w:r>
      </w:ins>
      <w:ins w:id="210"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43745919"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11" w:author="Gaurang Naik" w:date="2025-05-09T14:14:00Z" w16du:dateUtc="2025-05-09T21:14:00Z">
        <w:r w:rsidR="000438C5" w:rsidRPr="000F484B">
          <w:rPr>
            <w:rFonts w:ascii="Times New Roman" w:hAnsi="Times New Roman" w:cs="Times New Roman"/>
            <w:color w:val="000000" w:themeColor="text1"/>
            <w:w w:val="0"/>
            <w:sz w:val="20"/>
            <w:szCs w:val="20"/>
          </w:rPr>
          <w:t>N</w:t>
        </w:r>
      </w:ins>
      <w:ins w:id="212" w:author="Gaurang Naik" w:date="2025-06-09T12:41:00Z" w16du:dateUtc="2025-06-09T19:41:00Z">
        <w:r w:rsidR="00261107">
          <w:rPr>
            <w:rFonts w:ascii="Times New Roman" w:hAnsi="Times New Roman" w:cs="Times New Roman"/>
            <w:color w:val="000000" w:themeColor="text1"/>
            <w:w w:val="0"/>
            <w:sz w:val="20"/>
            <w:szCs w:val="20"/>
          </w:rPr>
          <w:t>OTE</w:t>
        </w:r>
      </w:ins>
      <w:ins w:id="213"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214"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15"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P-EDCA mode, the associated AP must support P-EDCA and must have P-EDCA </w:t>
        </w:r>
      </w:ins>
      <w:ins w:id="216"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217"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18"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1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20" w:author="Gaurang Naik" w:date="2025-06-09T12:53:00Z" w16du:dateUtc="2025-06-09T19:53:00Z">
        <w:r w:rsidR="00F865CC">
          <w:rPr>
            <w:rFonts w:ascii="Times New Roman" w:hAnsi="Times New Roman" w:cs="Times New Roman"/>
            <w:color w:val="000000" w:themeColor="text1"/>
            <w:w w:val="0"/>
            <w:sz w:val="20"/>
            <w:szCs w:val="20"/>
          </w:rPr>
          <w:t>27</w:t>
        </w:r>
      </w:ins>
      <w:ins w:id="22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22"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3"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24"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5" w:author="Gaurang Naik" w:date="2025-05-09T11:39:00Z" w16du:dateUtc="2025-05-09T18:39:00Z"/>
          <w:rFonts w:ascii="Times New Roman" w:hAnsi="Times New Roman" w:cs="Times New Roman"/>
          <w:color w:val="000000" w:themeColor="text1"/>
          <w:w w:val="0"/>
          <w:sz w:val="20"/>
          <w:szCs w:val="20"/>
        </w:rPr>
      </w:pPr>
      <w:del w:id="226"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7"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8"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29"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30" w:author="Gaurang Naik" w:date="2025-05-09T11:39:00Z" w16du:dateUtc="2025-05-09T18:39:00Z"/>
          <w:rFonts w:ascii="Times New Roman" w:hAnsi="Times New Roman" w:cs="Times New Roman"/>
          <w:color w:val="000000" w:themeColor="text1"/>
          <w:w w:val="0"/>
          <w:sz w:val="20"/>
          <w:szCs w:val="20"/>
        </w:rPr>
      </w:pPr>
      <w:del w:id="231"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32"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3F24C20"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33"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DE1092">
        <w:rPr>
          <w:rFonts w:ascii="Times New Roman" w:hAnsi="Times New Roman" w:cs="Times New Roman"/>
          <w:b/>
          <w:bCs/>
          <w:w w:val="0"/>
          <w:sz w:val="20"/>
          <w:szCs w:val="20"/>
        </w:rPr>
        <w:t xml:space="preserve">) </w:t>
      </w:r>
      <w:ins w:id="234" w:author="Gaurang Naik" w:date="2025-07-23T05:06:00Z" w16du:dateUtc="2025-07-23T12:06:00Z">
        <w:r w:rsidR="00F9243A" w:rsidRPr="00DE1092">
          <w:rPr>
            <w:rFonts w:ascii="Times New Roman" w:hAnsi="Times New Roman" w:cs="Times New Roman"/>
            <w:w w:val="0"/>
            <w:sz w:val="20"/>
            <w:szCs w:val="20"/>
          </w:rPr>
          <w:t>When a non-AP STA that supports DPS mode (re)associates with an AP, DPS mode is disabled by default</w:t>
        </w:r>
      </w:ins>
      <w:ins w:id="235" w:author="Gaurang Naik" w:date="2025-07-29T00:28:00Z" w16du:dateUtc="2025-07-29T07:28:00Z">
        <w:r w:rsidR="000E46C4">
          <w:rPr>
            <w:rFonts w:ascii="Times New Roman" w:hAnsi="Times New Roman" w:cs="Times New Roman"/>
            <w:w w:val="0"/>
            <w:sz w:val="20"/>
            <w:szCs w:val="20"/>
          </w:rPr>
          <w:t xml:space="preserve"> for the non-AP STA</w:t>
        </w:r>
      </w:ins>
      <w:ins w:id="236"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37" w:author="Gaurang Naik" w:date="2025-05-09T15:06:00Z" w16du:dateUtc="2025-05-09T22:06:00Z">
        <w:r w:rsidR="006863E2" w:rsidRPr="00DE1092">
          <w:rPr>
            <w:rFonts w:ascii="Times New Roman" w:hAnsi="Times New Roman" w:cs="Times New Roman"/>
            <w:w w:val="0"/>
            <w:sz w:val="20"/>
            <w:szCs w:val="20"/>
          </w:rPr>
          <w:t xml:space="preserve">A UHR non-AP STA that </w:t>
        </w:r>
      </w:ins>
      <w:ins w:id="238" w:author="Gaurang Naik" w:date="2025-05-09T17:25:00Z" w16du:dateUtc="2025-05-10T00:25:00Z">
        <w:r w:rsidR="00D735BE" w:rsidRPr="00DE1092">
          <w:rPr>
            <w:rFonts w:ascii="Times New Roman" w:hAnsi="Times New Roman" w:cs="Times New Roman"/>
            <w:w w:val="0"/>
            <w:sz w:val="20"/>
            <w:szCs w:val="20"/>
          </w:rPr>
          <w:t xml:space="preserve">supports </w:t>
        </w:r>
        <w:r w:rsidR="00D735BE" w:rsidRPr="00DE1092">
          <w:rPr>
            <w:rFonts w:ascii="Times New Roman" w:hAnsi="Times New Roman" w:cs="Times New Roman"/>
            <w:w w:val="0"/>
            <w:sz w:val="20"/>
            <w:szCs w:val="20"/>
          </w:rPr>
          <w:lastRenderedPageBreak/>
          <w:t>DPS</w:t>
        </w:r>
      </w:ins>
      <w:ins w:id="239" w:author="Gaurang Naik" w:date="2025-05-09T15:06:00Z" w16du:dateUtc="2025-05-09T22:06:00Z">
        <w:r w:rsidR="006863E2" w:rsidRPr="00DE1092">
          <w:rPr>
            <w:rFonts w:ascii="Times New Roman" w:hAnsi="Times New Roman" w:cs="Times New Roman"/>
            <w:w w:val="0"/>
            <w:sz w:val="20"/>
            <w:szCs w:val="20"/>
          </w:rPr>
          <w:t xml:space="preserve"> </w:t>
        </w:r>
      </w:ins>
      <w:ins w:id="240" w:author="Gaurang Naik" w:date="2025-05-11T07:13:00Z" w16du:dateUtc="2025-05-11T14:13:00Z">
        <w:r w:rsidR="00AF744F" w:rsidRPr="00DE1092">
          <w:rPr>
            <w:rFonts w:ascii="Times New Roman" w:hAnsi="Times New Roman" w:cs="Times New Roman"/>
            <w:w w:val="0"/>
            <w:sz w:val="20"/>
            <w:szCs w:val="20"/>
          </w:rPr>
          <w:t xml:space="preserve">mode </w:t>
        </w:r>
      </w:ins>
      <w:ins w:id="241" w:author="Gaurang Naik" w:date="2025-05-09T15:06:00Z" w16du:dateUtc="2025-05-09T22:06:00Z">
        <w:r w:rsidR="006863E2" w:rsidRPr="00DE1092">
          <w:rPr>
            <w:rFonts w:ascii="Times New Roman" w:hAnsi="Times New Roman" w:cs="Times New Roman"/>
            <w:w w:val="0"/>
            <w:sz w:val="20"/>
            <w:szCs w:val="20"/>
          </w:rPr>
          <w:t>and that intends to enable</w:t>
        </w:r>
      </w:ins>
      <w:ins w:id="242" w:author="Gaurang Naik" w:date="2025-05-11T07:11:00Z" w16du:dateUtc="2025-05-11T14:11:00Z">
        <w:r w:rsidR="00D045BB" w:rsidRPr="00DE1092">
          <w:rPr>
            <w:rFonts w:ascii="Times New Roman" w:hAnsi="Times New Roman" w:cs="Times New Roman"/>
            <w:w w:val="0"/>
            <w:sz w:val="20"/>
            <w:szCs w:val="20"/>
          </w:rPr>
          <w:t>,</w:t>
        </w:r>
      </w:ins>
      <w:ins w:id="243" w:author="Gaurang Naik" w:date="2025-05-09T15:06:00Z" w16du:dateUtc="2025-05-09T22:06:00Z">
        <w:r w:rsidR="006863E2" w:rsidRPr="00DE1092">
          <w:rPr>
            <w:rFonts w:ascii="Times New Roman" w:hAnsi="Times New Roman" w:cs="Times New Roman"/>
            <w:w w:val="0"/>
            <w:sz w:val="20"/>
            <w:szCs w:val="20"/>
          </w:rPr>
          <w:t xml:space="preserve"> disable </w:t>
        </w:r>
      </w:ins>
      <w:ins w:id="244" w:author="Gaurang Naik" w:date="2025-05-11T07:11:00Z" w16du:dateUtc="2025-05-11T14:11:00Z">
        <w:r w:rsidR="00D045BB" w:rsidRPr="00DE1092">
          <w:rPr>
            <w:rFonts w:ascii="Times New Roman" w:hAnsi="Times New Roman" w:cs="Times New Roman"/>
            <w:w w:val="0"/>
            <w:sz w:val="20"/>
            <w:szCs w:val="20"/>
          </w:rPr>
          <w:t xml:space="preserve">or update </w:t>
        </w:r>
      </w:ins>
      <w:ins w:id="245" w:author="Gaurang Naik" w:date="2025-05-09T15:06:00Z" w16du:dateUtc="2025-05-09T22:06:00Z">
        <w:r w:rsidR="006863E2" w:rsidRPr="00DE1092">
          <w:rPr>
            <w:rFonts w:ascii="Times New Roman" w:hAnsi="Times New Roman" w:cs="Times New Roman"/>
            <w:w w:val="0"/>
            <w:sz w:val="20"/>
            <w:szCs w:val="20"/>
          </w:rPr>
          <w:t>the</w:t>
        </w:r>
      </w:ins>
      <w:ins w:id="246" w:author="Gaurang Naik" w:date="2025-05-11T07:13:00Z" w16du:dateUtc="2025-05-11T14:13:00Z">
        <w:r w:rsidR="00AF744F" w:rsidRPr="00DE1092">
          <w:rPr>
            <w:rFonts w:ascii="Times New Roman" w:hAnsi="Times New Roman" w:cs="Times New Roman"/>
            <w:w w:val="0"/>
            <w:sz w:val="20"/>
            <w:szCs w:val="20"/>
          </w:rPr>
          <w:t xml:space="preserve"> parameters of </w:t>
        </w:r>
      </w:ins>
      <w:ins w:id="247" w:author="Gaurang Naik" w:date="2025-05-09T15:06:00Z" w16du:dateUtc="2025-05-09T22:06:00Z">
        <w:r w:rsidR="006863E2" w:rsidRPr="00DE1092">
          <w:rPr>
            <w:rFonts w:ascii="Times New Roman" w:hAnsi="Times New Roman" w:cs="Times New Roman"/>
            <w:w w:val="0"/>
            <w:sz w:val="20"/>
            <w:szCs w:val="20"/>
          </w:rPr>
          <w:t xml:space="preserve">DPS mode </w:t>
        </w:r>
        <w:r w:rsidR="006863E2" w:rsidRPr="004C0C69">
          <w:rPr>
            <w:rFonts w:ascii="Times New Roman" w:hAnsi="Times New Roman" w:cs="Times New Roman"/>
            <w:color w:val="000000" w:themeColor="text1"/>
            <w:w w:val="0"/>
            <w:sz w:val="20"/>
            <w:szCs w:val="20"/>
          </w:rPr>
          <w:t xml:space="preserve">shall </w:t>
        </w:r>
      </w:ins>
      <w:ins w:id="248"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49"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50"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51" w:author="Gaurang Naik" w:date="2025-06-09T12:54:00Z" w16du:dateUtc="2025-06-09T19:54:00Z">
        <w:r w:rsidR="00F865CC">
          <w:rPr>
            <w:rFonts w:ascii="Times New Roman" w:hAnsi="Times New Roman" w:cs="Times New Roman"/>
            <w:color w:val="000000" w:themeColor="text1"/>
            <w:w w:val="0"/>
            <w:sz w:val="20"/>
            <w:szCs w:val="20"/>
          </w:rPr>
          <w:t>27</w:t>
        </w:r>
      </w:ins>
      <w:ins w:id="252"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53" w:author="Gaurang Naik" w:date="2025-05-09T12:26:00Z" w16du:dateUtc="2025-05-09T19:26:00Z">
        <w:r w:rsidR="00D653AB">
          <w:rPr>
            <w:rFonts w:ascii="Times New Roman" w:hAnsi="Times New Roman" w:cs="Times New Roman"/>
            <w:color w:val="000000" w:themeColor="text1"/>
            <w:w w:val="0"/>
            <w:sz w:val="20"/>
            <w:szCs w:val="20"/>
          </w:rPr>
          <w:t xml:space="preserve"> </w:t>
        </w:r>
      </w:ins>
      <w:ins w:id="254"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55" w:author="Gaurang Naik" w:date="2025-07-25T02:24:00Z" w16du:dateUtc="2025-07-25T09:24:00Z">
        <w:r w:rsidR="00492FE1">
          <w:rPr>
            <w:rFonts w:ascii="Times New Roman" w:hAnsi="Times New Roman" w:cs="Times New Roman"/>
            <w:color w:val="000000" w:themeColor="text1"/>
            <w:w w:val="0"/>
            <w:sz w:val="20"/>
            <w:szCs w:val="20"/>
          </w:rPr>
          <w:t>UHR OMP request</w:t>
        </w:r>
      </w:ins>
      <w:ins w:id="256"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DPS mode</w:t>
        </w:r>
      </w:ins>
      <w:ins w:id="257"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58"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59"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60" w:author="Gaurang Naik" w:date="2025-06-09T12:54:00Z" w16du:dateUtc="2025-06-09T19:54:00Z">
        <w:r w:rsidR="00F865CC">
          <w:rPr>
            <w:rFonts w:ascii="Times New Roman" w:hAnsi="Times New Roman" w:cs="Times New Roman"/>
            <w:color w:val="000000" w:themeColor="text1"/>
            <w:w w:val="0"/>
            <w:sz w:val="20"/>
            <w:szCs w:val="20"/>
          </w:rPr>
          <w:t>27</w:t>
        </w:r>
      </w:ins>
      <w:ins w:id="261"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1C1A21E6"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62" w:author="Gaurang Naik" w:date="2025-05-09T12:26:00Z" w16du:dateUtc="2025-05-09T19:26:00Z">
        <w:r w:rsidR="00BF6FF2">
          <w:rPr>
            <w:rFonts w:ascii="Times New Roman" w:hAnsi="Times New Roman" w:cs="Times New Roman"/>
            <w:color w:val="000000" w:themeColor="text1"/>
            <w:w w:val="0"/>
            <w:sz w:val="20"/>
            <w:szCs w:val="20"/>
          </w:rPr>
          <w:t>N</w:t>
        </w:r>
      </w:ins>
      <w:ins w:id="263" w:author="Gaurang Naik" w:date="2025-06-09T12:41:00Z" w16du:dateUtc="2025-06-09T19:41:00Z">
        <w:r w:rsidR="00261107">
          <w:rPr>
            <w:rFonts w:ascii="Times New Roman" w:hAnsi="Times New Roman" w:cs="Times New Roman"/>
            <w:color w:val="000000" w:themeColor="text1"/>
            <w:w w:val="0"/>
            <w:sz w:val="20"/>
            <w:szCs w:val="20"/>
          </w:rPr>
          <w:t>OTE</w:t>
        </w:r>
      </w:ins>
      <w:ins w:id="264"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6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66" w:author="Gaurang Naik" w:date="2025-05-09T12:26:00Z" w16du:dateUtc="2025-05-09T19:26:00Z">
        <w:r w:rsidR="00BF6FF2">
          <w:rPr>
            <w:rFonts w:ascii="Times New Roman" w:hAnsi="Times New Roman" w:cs="Times New Roman"/>
            <w:color w:val="000000" w:themeColor="text1"/>
            <w:w w:val="0"/>
            <w:sz w:val="20"/>
            <w:szCs w:val="20"/>
          </w:rPr>
          <w:t xml:space="preserve">enable DPS mode, </w:t>
        </w:r>
        <w:r w:rsidR="00D653AB">
          <w:rPr>
            <w:rFonts w:ascii="Times New Roman" w:hAnsi="Times New Roman" w:cs="Times New Roman"/>
            <w:color w:val="000000" w:themeColor="text1"/>
            <w:w w:val="0"/>
            <w:sz w:val="20"/>
            <w:szCs w:val="20"/>
          </w:rPr>
          <w:t xml:space="preserve">the associated AP must be a DPS </w:t>
        </w:r>
      </w:ins>
      <w:ins w:id="267" w:author="Gaurang Naik" w:date="2025-05-11T07:13:00Z" w16du:dateUtc="2025-05-11T14:13:00Z">
        <w:r w:rsidR="009E70E2">
          <w:rPr>
            <w:rFonts w:ascii="Times New Roman" w:hAnsi="Times New Roman" w:cs="Times New Roman"/>
            <w:color w:val="000000" w:themeColor="text1"/>
            <w:w w:val="0"/>
            <w:sz w:val="20"/>
            <w:szCs w:val="20"/>
          </w:rPr>
          <w:t>assisting</w:t>
        </w:r>
      </w:ins>
      <w:ins w:id="268"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6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70" w:author="Gaurang Naik" w:date="2025-06-09T12:54:00Z" w16du:dateUtc="2025-06-09T19:54:00Z">
        <w:r w:rsidR="00F865CC">
          <w:rPr>
            <w:rFonts w:ascii="Times New Roman" w:hAnsi="Times New Roman" w:cs="Times New Roman"/>
            <w:color w:val="000000" w:themeColor="text1"/>
            <w:w w:val="0"/>
            <w:sz w:val="20"/>
            <w:szCs w:val="20"/>
          </w:rPr>
          <w:t>27</w:t>
        </w:r>
      </w:ins>
      <w:ins w:id="27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72"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73"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4"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75"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059FD139" w:rsidR="00591ADC" w:rsidRPr="00082140"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6"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7" w:author="Gaurang Naik" w:date="2025-07-23T05:06:00Z" w16du:dateUtc="2025-07-23T12:06:00Z">
        <w:r w:rsidR="00F9243A" w:rsidRPr="00DE1092">
          <w:rPr>
            <w:rFonts w:ascii="Times New Roman" w:hAnsi="Times New Roman" w:cs="Times New Roman"/>
            <w:w w:val="0"/>
            <w:sz w:val="20"/>
            <w:szCs w:val="20"/>
          </w:rPr>
          <w:t xml:space="preserve">When a non-AP STA that supports </w:t>
        </w:r>
      </w:ins>
      <w:ins w:id="278" w:author="Gaurang Naik" w:date="2025-07-23T05:07:00Z" w16du:dateUtc="2025-07-23T12:07:00Z">
        <w:r w:rsidR="00F9243A" w:rsidRPr="00DE1092">
          <w:rPr>
            <w:rFonts w:ascii="Times New Roman" w:hAnsi="Times New Roman" w:cs="Times New Roman"/>
            <w:w w:val="0"/>
            <w:sz w:val="20"/>
            <w:szCs w:val="20"/>
          </w:rPr>
          <w:t>NPCA</w:t>
        </w:r>
      </w:ins>
      <w:ins w:id="279" w:author="Gaurang Naik" w:date="2025-07-23T05:06:00Z" w16du:dateUtc="2025-07-23T12:06:00Z">
        <w:r w:rsidR="00F9243A" w:rsidRPr="00DE1092">
          <w:rPr>
            <w:rFonts w:ascii="Times New Roman" w:hAnsi="Times New Roman" w:cs="Times New Roman"/>
            <w:w w:val="0"/>
            <w:sz w:val="20"/>
            <w:szCs w:val="20"/>
          </w:rPr>
          <w:t xml:space="preserve"> mode (re)associates with an AP, the </w:t>
        </w:r>
      </w:ins>
      <w:ins w:id="280" w:author="Gaurang Naik" w:date="2025-07-23T05:07:00Z" w16du:dateUtc="2025-07-23T12:07:00Z">
        <w:r w:rsidR="00F9243A" w:rsidRPr="00DE1092">
          <w:rPr>
            <w:rFonts w:ascii="Times New Roman" w:hAnsi="Times New Roman" w:cs="Times New Roman"/>
            <w:w w:val="0"/>
            <w:sz w:val="20"/>
            <w:szCs w:val="20"/>
          </w:rPr>
          <w:t>NPCA</w:t>
        </w:r>
      </w:ins>
      <w:ins w:id="281" w:author="Gaurang Naik" w:date="2025-07-23T05:06:00Z" w16du:dateUtc="2025-07-23T12:06:00Z">
        <w:r w:rsidR="00F9243A" w:rsidRPr="00DE1092">
          <w:rPr>
            <w:rFonts w:ascii="Times New Roman" w:hAnsi="Times New Roman" w:cs="Times New Roman"/>
            <w:w w:val="0"/>
            <w:sz w:val="20"/>
            <w:szCs w:val="20"/>
          </w:rPr>
          <w:t xml:space="preserve"> mode is disabled by default</w:t>
        </w:r>
      </w:ins>
      <w:ins w:id="282" w:author="Gaurang Naik" w:date="2025-07-29T00:29:00Z" w16du:dateUtc="2025-07-29T07:29:00Z">
        <w:r w:rsidR="000E46C4">
          <w:rPr>
            <w:rFonts w:ascii="Times New Roman" w:hAnsi="Times New Roman" w:cs="Times New Roman"/>
            <w:w w:val="0"/>
            <w:sz w:val="20"/>
            <w:szCs w:val="20"/>
          </w:rPr>
          <w:t xml:space="preserve"> for the non-AP STA</w:t>
        </w:r>
      </w:ins>
      <w:ins w:id="283"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84" w:author="Gaurang Naik" w:date="2025-05-09T15:07:00Z" w16du:dateUtc="2025-05-09T22:07:00Z">
        <w:r w:rsidR="006863E2" w:rsidRPr="00DE1092">
          <w:rPr>
            <w:rFonts w:ascii="Times New Roman" w:hAnsi="Times New Roman" w:cs="Times New Roman"/>
            <w:w w:val="0"/>
            <w:sz w:val="20"/>
            <w:szCs w:val="20"/>
          </w:rPr>
          <w:t xml:space="preserve">A UHR non-AP STA that </w:t>
        </w:r>
      </w:ins>
      <w:ins w:id="285" w:author="Gaurang Naik" w:date="2025-05-09T17:26:00Z" w16du:dateUtc="2025-05-10T00:26:00Z">
        <w:r w:rsidR="00D735BE" w:rsidRPr="00DE1092">
          <w:rPr>
            <w:rFonts w:ascii="Times New Roman" w:hAnsi="Times New Roman" w:cs="Times New Roman"/>
            <w:w w:val="0"/>
            <w:sz w:val="20"/>
            <w:szCs w:val="20"/>
          </w:rPr>
          <w:t>supports NPCA</w:t>
        </w:r>
      </w:ins>
      <w:ins w:id="286" w:author="Gaurang Naik" w:date="2025-05-09T15:07:00Z" w16du:dateUtc="2025-05-09T22:07:00Z">
        <w:r w:rsidR="006863E2" w:rsidRPr="00DE1092">
          <w:rPr>
            <w:rFonts w:ascii="Times New Roman" w:hAnsi="Times New Roman" w:cs="Times New Roman"/>
            <w:w w:val="0"/>
            <w:sz w:val="20"/>
            <w:szCs w:val="20"/>
          </w:rPr>
          <w:t xml:space="preserve"> </w:t>
        </w:r>
      </w:ins>
      <w:ins w:id="287" w:author="Gaurang Naik" w:date="2025-05-11T21:36:00Z" w16du:dateUtc="2025-05-12T04:36:00Z">
        <w:r w:rsidR="005C67EB" w:rsidRPr="00DE1092">
          <w:rPr>
            <w:rFonts w:ascii="Times New Roman" w:hAnsi="Times New Roman" w:cs="Times New Roman"/>
            <w:w w:val="0"/>
            <w:sz w:val="20"/>
            <w:szCs w:val="20"/>
          </w:rPr>
          <w:t xml:space="preserve">mode </w:t>
        </w:r>
      </w:ins>
      <w:ins w:id="288" w:author="Gaurang Naik" w:date="2025-05-09T15:07:00Z" w16du:dateUtc="2025-05-09T22:07:00Z">
        <w:r w:rsidR="006863E2" w:rsidRPr="00DE1092">
          <w:rPr>
            <w:rFonts w:ascii="Times New Roman" w:hAnsi="Times New Roman" w:cs="Times New Roman"/>
            <w:w w:val="0"/>
            <w:sz w:val="20"/>
            <w:szCs w:val="20"/>
          </w:rPr>
          <w:t>and that intends to enable</w:t>
        </w:r>
      </w:ins>
      <w:ins w:id="289" w:author="Gaurang Naik" w:date="2025-05-11T21:36:00Z" w16du:dateUtc="2025-05-12T04:36:00Z">
        <w:r w:rsidR="005C67EB" w:rsidRPr="00DE1092">
          <w:rPr>
            <w:rFonts w:ascii="Times New Roman" w:hAnsi="Times New Roman" w:cs="Times New Roman"/>
            <w:w w:val="0"/>
            <w:sz w:val="20"/>
            <w:szCs w:val="20"/>
          </w:rPr>
          <w:t xml:space="preserve">, </w:t>
        </w:r>
      </w:ins>
      <w:ins w:id="290" w:author="Gaurang Naik" w:date="2025-05-09T15:07:00Z" w16du:dateUtc="2025-05-09T22:07:00Z">
        <w:r w:rsidR="006863E2" w:rsidRPr="00DE1092">
          <w:rPr>
            <w:rFonts w:ascii="Times New Roman" w:hAnsi="Times New Roman" w:cs="Times New Roman"/>
            <w:w w:val="0"/>
            <w:sz w:val="20"/>
            <w:szCs w:val="20"/>
          </w:rPr>
          <w:t>disable</w:t>
        </w:r>
      </w:ins>
      <w:ins w:id="291" w:author="Gaurang Naik" w:date="2025-05-11T21:36:00Z" w16du:dateUtc="2025-05-12T04:36:00Z">
        <w:r w:rsidR="005C67EB" w:rsidRPr="00DE1092">
          <w:rPr>
            <w:rFonts w:ascii="Times New Roman" w:hAnsi="Times New Roman" w:cs="Times New Roman"/>
            <w:w w:val="0"/>
            <w:sz w:val="20"/>
            <w:szCs w:val="20"/>
          </w:rPr>
          <w:t xml:space="preserve"> or update the parameters of</w:t>
        </w:r>
      </w:ins>
      <w:ins w:id="292" w:author="Gaurang Naik" w:date="2025-05-09T15:07:00Z" w16du:dateUtc="2025-05-09T22:07:00Z">
        <w:r w:rsidR="006863E2" w:rsidRPr="00DE1092">
          <w:rPr>
            <w:rFonts w:ascii="Times New Roman" w:hAnsi="Times New Roman" w:cs="Times New Roman"/>
            <w:w w:val="0"/>
            <w:sz w:val="20"/>
            <w:szCs w:val="20"/>
          </w:rPr>
          <w:t xml:space="preserve"> NPCA mode </w:t>
        </w:r>
        <w:r w:rsidR="006863E2" w:rsidRPr="000F484B">
          <w:rPr>
            <w:rFonts w:ascii="Times New Roman" w:hAnsi="Times New Roman" w:cs="Times New Roman"/>
            <w:color w:val="000000" w:themeColor="text1"/>
            <w:w w:val="0"/>
            <w:sz w:val="20"/>
            <w:szCs w:val="20"/>
          </w:rPr>
          <w:t xml:space="preserve">shall </w:t>
        </w:r>
      </w:ins>
      <w:ins w:id="293"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94"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95" w:author="Gaurang Naik" w:date="2025-06-09T12:54:00Z" w16du:dateUtc="2025-06-09T19:54:00Z">
        <w:r w:rsidR="00F865CC">
          <w:rPr>
            <w:rFonts w:ascii="Times New Roman" w:hAnsi="Times New Roman" w:cs="Times New Roman"/>
            <w:color w:val="000000" w:themeColor="text1"/>
            <w:w w:val="0"/>
            <w:sz w:val="20"/>
            <w:szCs w:val="20"/>
          </w:rPr>
          <w:t>27</w:t>
        </w:r>
      </w:ins>
      <w:ins w:id="296"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97"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98" w:author="Gaurang Naik" w:date="2025-07-25T02:24:00Z" w16du:dateUtc="2025-07-25T09:24:00Z">
        <w:r w:rsidR="00492FE1">
          <w:rPr>
            <w:rFonts w:ascii="Times New Roman" w:hAnsi="Times New Roman" w:cs="Times New Roman"/>
            <w:color w:val="000000" w:themeColor="text1"/>
            <w:w w:val="0"/>
            <w:sz w:val="20"/>
            <w:szCs w:val="20"/>
          </w:rPr>
          <w:t xml:space="preserve">UHR OMP </w:t>
        </w:r>
        <w:r w:rsidR="00492FE1" w:rsidRPr="00082140">
          <w:rPr>
            <w:rFonts w:ascii="Times New Roman" w:hAnsi="Times New Roman" w:cs="Times New Roman"/>
            <w:color w:val="000000" w:themeColor="text1"/>
            <w:w w:val="0"/>
            <w:sz w:val="20"/>
            <w:szCs w:val="20"/>
          </w:rPr>
          <w:t>request</w:t>
        </w:r>
      </w:ins>
      <w:ins w:id="299" w:author="Gaurang Naik" w:date="2025-05-09T12:32:00Z" w16du:dateUtc="2025-05-09T19:32:00Z">
        <w:r w:rsidR="00AF4AEC" w:rsidRPr="00082140">
          <w:rPr>
            <w:rFonts w:ascii="Times New Roman" w:hAnsi="Times New Roman" w:cs="Times New Roman"/>
            <w:color w:val="000000" w:themeColor="text1"/>
            <w:w w:val="0"/>
            <w:sz w:val="20"/>
            <w:szCs w:val="20"/>
          </w:rPr>
          <w:t xml:space="preserve"> sent to enable or update the parameters of </w:t>
        </w:r>
        <w:r w:rsidR="008F5DFB" w:rsidRPr="00082140">
          <w:rPr>
            <w:rFonts w:ascii="Times New Roman" w:hAnsi="Times New Roman" w:cs="Times New Roman"/>
            <w:color w:val="000000" w:themeColor="text1"/>
            <w:w w:val="0"/>
            <w:sz w:val="20"/>
            <w:szCs w:val="20"/>
          </w:rPr>
          <w:t>NPCA mode</w:t>
        </w:r>
      </w:ins>
      <w:ins w:id="300" w:author="Gaurang Naik" w:date="2025-05-11T21:37:00Z" w16du:dateUtc="2025-05-12T04:37:00Z">
        <w:r w:rsidR="005658F6" w:rsidRPr="00082140">
          <w:rPr>
            <w:rFonts w:ascii="Times New Roman" w:hAnsi="Times New Roman" w:cs="Times New Roman"/>
            <w:color w:val="000000" w:themeColor="text1"/>
            <w:w w:val="0"/>
            <w:sz w:val="20"/>
            <w:szCs w:val="20"/>
          </w:rPr>
          <w:t xml:space="preserve"> for the non-AP STA</w:t>
        </w:r>
      </w:ins>
      <w:ins w:id="301" w:author="Gaurang Naik" w:date="2025-05-09T12:28:00Z" w16du:dateUtc="2025-05-09T19:28:00Z">
        <w:r w:rsidR="00591ADC" w:rsidRPr="00082140">
          <w:rPr>
            <w:rFonts w:ascii="Times New Roman" w:hAnsi="Times New Roman" w:cs="Times New Roman"/>
            <w:color w:val="000000" w:themeColor="text1"/>
            <w:w w:val="0"/>
            <w:sz w:val="20"/>
            <w:szCs w:val="20"/>
          </w:rPr>
          <w:t>, the non-AP STA shall include the following</w:t>
        </w:r>
      </w:ins>
      <w:ins w:id="302" w:author="Gaurang Naik" w:date="2025-07-20T17:25:00Z" w16du:dateUtc="2025-07-21T00:25:00Z">
        <w:r w:rsidR="00A03D37" w:rsidRPr="00082140">
          <w:rPr>
            <w:rFonts w:ascii="Times New Roman" w:hAnsi="Times New Roman" w:cs="Times New Roman"/>
            <w:color w:val="000000" w:themeColor="text1"/>
            <w:w w:val="0"/>
            <w:sz w:val="20"/>
            <w:szCs w:val="20"/>
          </w:rPr>
          <w:t xml:space="preserve"> in the Mode Parameters field of the Mode Tuple field</w:t>
        </w:r>
      </w:ins>
      <w:ins w:id="303" w:author="Gaurang Naik" w:date="2025-05-09T12:28:00Z" w16du:dateUtc="2025-05-09T19:28:00Z">
        <w:r w:rsidR="00591ADC" w:rsidRPr="00082140">
          <w:rPr>
            <w:rFonts w:ascii="Times New Roman" w:hAnsi="Times New Roman" w:cs="Times New Roman"/>
            <w:color w:val="000000" w:themeColor="text1"/>
            <w:w w:val="0"/>
            <w:sz w:val="20"/>
            <w:szCs w:val="20"/>
          </w:rPr>
          <w:t>:</w:t>
        </w:r>
      </w:ins>
    </w:p>
    <w:p w14:paraId="46BD6A1C" w14:textId="466C9EBB" w:rsidR="00591ADC" w:rsidRPr="00082140"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4" w:author="Gaurang Naik" w:date="2025-05-09T12:29:00Z" w16du:dateUtc="2025-05-09T19:29:00Z"/>
          <w:rFonts w:ascii="Times New Roman" w:hAnsi="Times New Roman" w:cs="Times New Roman"/>
          <w:color w:val="000000" w:themeColor="text1"/>
          <w:w w:val="0"/>
          <w:sz w:val="20"/>
          <w:szCs w:val="20"/>
        </w:rPr>
      </w:pPr>
      <w:ins w:id="305" w:author="Gaurang Naik" w:date="2025-05-09T12:28:00Z" w16du:dateUtc="2025-05-09T19:28:00Z">
        <w:r w:rsidRPr="00082140">
          <w:rPr>
            <w:rFonts w:ascii="Times New Roman" w:hAnsi="Times New Roman" w:cs="Times New Roman"/>
            <w:color w:val="000000" w:themeColor="text1"/>
            <w:w w:val="0"/>
            <w:sz w:val="20"/>
            <w:szCs w:val="20"/>
          </w:rPr>
          <w:t xml:space="preserve">NPCA </w:t>
        </w:r>
      </w:ins>
      <w:ins w:id="306" w:author="Gaurang Naik" w:date="2025-07-21T14:34:00Z" w16du:dateUtc="2025-07-21T21:34:00Z">
        <w:r w:rsidR="00166C09" w:rsidRPr="00082140">
          <w:rPr>
            <w:rFonts w:ascii="Times New Roman" w:hAnsi="Times New Roman" w:cs="Times New Roman"/>
            <w:color w:val="000000" w:themeColor="text1"/>
            <w:w w:val="0"/>
            <w:sz w:val="20"/>
            <w:szCs w:val="20"/>
          </w:rPr>
          <w:t>s</w:t>
        </w:r>
      </w:ins>
      <w:ins w:id="307" w:author="Gaurang Naik" w:date="2025-05-09T12:28:00Z" w16du:dateUtc="2025-05-09T19:28:00Z">
        <w:r w:rsidRPr="00082140">
          <w:rPr>
            <w:rFonts w:ascii="Times New Roman" w:hAnsi="Times New Roman" w:cs="Times New Roman"/>
            <w:color w:val="000000" w:themeColor="text1"/>
            <w:w w:val="0"/>
            <w:sz w:val="20"/>
            <w:szCs w:val="20"/>
          </w:rPr>
          <w:t>witching</w:t>
        </w:r>
      </w:ins>
      <w:ins w:id="308" w:author="Gaurang Naik" w:date="2025-07-21T14:34:00Z" w16du:dateUtc="2025-07-21T21:34:00Z">
        <w:r w:rsidR="00166C09" w:rsidRPr="00082140">
          <w:rPr>
            <w:rFonts w:ascii="Times New Roman" w:hAnsi="Times New Roman" w:cs="Times New Roman"/>
            <w:color w:val="000000" w:themeColor="text1"/>
            <w:w w:val="0"/>
            <w:sz w:val="20"/>
            <w:szCs w:val="20"/>
          </w:rPr>
          <w:t xml:space="preserve"> delay</w:t>
        </w:r>
      </w:ins>
      <w:ins w:id="309" w:author="Gaurang Naik" w:date="2025-05-09T14:08:00Z" w16du:dateUtc="2025-05-09T21:08:00Z">
        <w:r w:rsidR="003F6D2B" w:rsidRPr="00082140">
          <w:rPr>
            <w:rFonts w:ascii="Times New Roman" w:hAnsi="Times New Roman" w:cs="Times New Roman"/>
            <w:color w:val="000000" w:themeColor="text1"/>
            <w:w w:val="0"/>
            <w:sz w:val="20"/>
            <w:szCs w:val="20"/>
          </w:rPr>
          <w:t>,</w:t>
        </w:r>
      </w:ins>
    </w:p>
    <w:p w14:paraId="57107F28" w14:textId="212F0A74" w:rsidR="00591ADC" w:rsidRPr="00082140"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0" w:author="Gaurang Naik" w:date="2025-05-14T16:04:00Z" w16du:dateUtc="2025-05-14T14:04:00Z"/>
          <w:rFonts w:ascii="Times New Roman" w:hAnsi="Times New Roman" w:cs="Times New Roman"/>
          <w:color w:val="000000" w:themeColor="text1"/>
          <w:w w:val="0"/>
          <w:sz w:val="20"/>
          <w:szCs w:val="20"/>
        </w:rPr>
      </w:pPr>
      <w:ins w:id="311" w:author="Gaurang Naik" w:date="2025-05-09T12:29:00Z" w16du:dateUtc="2025-05-09T19:29:00Z">
        <w:r w:rsidRPr="00082140">
          <w:rPr>
            <w:rFonts w:ascii="Times New Roman" w:hAnsi="Times New Roman" w:cs="Times New Roman"/>
            <w:color w:val="000000" w:themeColor="text1"/>
            <w:w w:val="0"/>
            <w:sz w:val="20"/>
            <w:szCs w:val="20"/>
          </w:rPr>
          <w:t xml:space="preserve">NPCA </w:t>
        </w:r>
      </w:ins>
      <w:ins w:id="312" w:author="Gaurang Naik" w:date="2025-07-21T14:35:00Z" w16du:dateUtc="2025-07-21T21:35:00Z">
        <w:r w:rsidR="00166C09" w:rsidRPr="00082140">
          <w:rPr>
            <w:rFonts w:ascii="Times New Roman" w:hAnsi="Times New Roman" w:cs="Times New Roman"/>
            <w:color w:val="000000" w:themeColor="text1"/>
            <w:w w:val="0"/>
            <w:sz w:val="20"/>
            <w:szCs w:val="20"/>
          </w:rPr>
          <w:t>s</w:t>
        </w:r>
      </w:ins>
      <w:ins w:id="313" w:author="Gaurang Naik" w:date="2025-05-09T12:29:00Z" w16du:dateUtc="2025-05-09T19:29:00Z">
        <w:r w:rsidRPr="00082140">
          <w:rPr>
            <w:rFonts w:ascii="Times New Roman" w:hAnsi="Times New Roman" w:cs="Times New Roman"/>
            <w:color w:val="000000" w:themeColor="text1"/>
            <w:w w:val="0"/>
            <w:sz w:val="20"/>
            <w:szCs w:val="20"/>
          </w:rPr>
          <w:t xml:space="preserve">witch </w:t>
        </w:r>
      </w:ins>
      <w:ins w:id="314" w:author="Gaurang Naik" w:date="2025-07-21T14:35:00Z" w16du:dateUtc="2025-07-21T21:35:00Z">
        <w:r w:rsidR="00166C09" w:rsidRPr="00082140">
          <w:rPr>
            <w:rFonts w:ascii="Times New Roman" w:hAnsi="Times New Roman" w:cs="Times New Roman"/>
            <w:color w:val="000000" w:themeColor="text1"/>
            <w:w w:val="0"/>
            <w:sz w:val="20"/>
            <w:szCs w:val="20"/>
          </w:rPr>
          <w:t>b</w:t>
        </w:r>
      </w:ins>
      <w:ins w:id="315" w:author="Gaurang Naik" w:date="2025-05-09T12:29:00Z" w16du:dateUtc="2025-05-09T19:29:00Z">
        <w:r w:rsidRPr="00082140">
          <w:rPr>
            <w:rFonts w:ascii="Times New Roman" w:hAnsi="Times New Roman" w:cs="Times New Roman"/>
            <w:color w:val="000000" w:themeColor="text1"/>
            <w:w w:val="0"/>
            <w:sz w:val="20"/>
            <w:szCs w:val="20"/>
          </w:rPr>
          <w:t xml:space="preserve">ack </w:t>
        </w:r>
      </w:ins>
      <w:ins w:id="316" w:author="Gaurang Naik" w:date="2025-07-21T14:35:00Z" w16du:dateUtc="2025-07-21T21:35:00Z">
        <w:r w:rsidR="00166C09" w:rsidRPr="00082140">
          <w:rPr>
            <w:rFonts w:ascii="Times New Roman" w:hAnsi="Times New Roman" w:cs="Times New Roman"/>
            <w:color w:val="000000" w:themeColor="text1"/>
            <w:w w:val="0"/>
            <w:sz w:val="20"/>
            <w:szCs w:val="20"/>
          </w:rPr>
          <w:t>delay</w:t>
        </w:r>
      </w:ins>
      <w:ins w:id="317" w:author="Gaurang Naik" w:date="2025-05-09T14:08:00Z" w16du:dateUtc="2025-05-09T21:08:00Z">
        <w:r w:rsidR="003F6D2B" w:rsidRPr="00082140">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8" w:author="Gaurang Naik" w:date="2025-05-09T12:28:00Z" w16du:dateUtc="2025-05-09T19:28:00Z"/>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(#2478</w:t>
      </w:r>
      <w:r w:rsidR="009C37C2" w:rsidRPr="00082140">
        <w:rPr>
          <w:rFonts w:ascii="Times New Roman" w:hAnsi="Times New Roman" w:cs="Times New Roman"/>
          <w:b/>
          <w:bCs/>
          <w:color w:val="388600"/>
          <w:w w:val="0"/>
          <w:sz w:val="20"/>
          <w:szCs w:val="20"/>
        </w:rPr>
        <w:t>, 2491</w:t>
      </w:r>
      <w:r w:rsidRPr="00082140">
        <w:rPr>
          <w:rFonts w:ascii="Times New Roman" w:hAnsi="Times New Roman" w:cs="Times New Roman"/>
          <w:b/>
          <w:bCs/>
          <w:color w:val="388600"/>
          <w:w w:val="0"/>
          <w:sz w:val="20"/>
          <w:szCs w:val="20"/>
        </w:rPr>
        <w:t xml:space="preserve">) </w:t>
      </w:r>
      <w:ins w:id="319" w:author="Gaurang Naik" w:date="2025-05-14T16:04:00Z" w16du:dateUtc="2025-05-14T14:04:00Z">
        <w:r w:rsidR="00266B8B" w:rsidRPr="00082140">
          <w:rPr>
            <w:rFonts w:ascii="Times New Roman" w:hAnsi="Times New Roman" w:cs="Times New Roman"/>
            <w:color w:val="000000" w:themeColor="text1"/>
            <w:w w:val="0"/>
            <w:sz w:val="20"/>
            <w:szCs w:val="20"/>
          </w:rPr>
          <w:t>The associated AP shall accept the request and follow the procedure defined in 37.</w:t>
        </w:r>
      </w:ins>
      <w:ins w:id="320" w:author="Gaurang Naik" w:date="2025-06-09T12:54:00Z" w16du:dateUtc="2025-06-09T19:54:00Z">
        <w:r w:rsidR="00F865CC" w:rsidRPr="00082140">
          <w:rPr>
            <w:rFonts w:ascii="Times New Roman" w:hAnsi="Times New Roman" w:cs="Times New Roman"/>
            <w:color w:val="000000" w:themeColor="text1"/>
            <w:w w:val="0"/>
            <w:sz w:val="20"/>
            <w:szCs w:val="20"/>
          </w:rPr>
          <w:t>27</w:t>
        </w:r>
      </w:ins>
      <w:ins w:id="321" w:author="Gaurang Naik" w:date="2025-05-14T16:04:00Z" w16du:dateUtc="2025-05-14T14:04:00Z">
        <w:r w:rsidR="00266B8B" w:rsidRPr="00082140">
          <w:rPr>
            <w:rFonts w:ascii="Times New Roman" w:hAnsi="Times New Roman" w:cs="Times New Roman"/>
            <w:color w:val="000000" w:themeColor="text1"/>
            <w:w w:val="0"/>
            <w:sz w:val="20"/>
            <w:szCs w:val="20"/>
          </w:rPr>
          <w:t xml:space="preserve"> (Procedure for operating mode and parameter updates).</w:t>
        </w:r>
      </w:ins>
    </w:p>
    <w:p w14:paraId="06A0297D" w14:textId="130F0A1E"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22" w:author="Gaurang Naik" w:date="2025-05-09T12:28:00Z" w16du:dateUtc="2025-05-09T19:28:00Z">
        <w:r w:rsidR="00591ADC" w:rsidRPr="000F484B">
          <w:rPr>
            <w:rFonts w:ascii="Times New Roman" w:hAnsi="Times New Roman" w:cs="Times New Roman"/>
            <w:color w:val="000000" w:themeColor="text1"/>
            <w:w w:val="0"/>
            <w:sz w:val="20"/>
            <w:szCs w:val="20"/>
          </w:rPr>
          <w:t>N</w:t>
        </w:r>
      </w:ins>
      <w:ins w:id="323" w:author="Gaurang Naik" w:date="2025-06-09T12:41:00Z" w16du:dateUtc="2025-06-09T19:41:00Z">
        <w:r w:rsidR="00261107">
          <w:rPr>
            <w:rFonts w:ascii="Times New Roman" w:hAnsi="Times New Roman" w:cs="Times New Roman"/>
            <w:color w:val="000000" w:themeColor="text1"/>
            <w:w w:val="0"/>
            <w:sz w:val="20"/>
            <w:szCs w:val="20"/>
          </w:rPr>
          <w:t>OTE</w:t>
        </w:r>
      </w:ins>
      <w:ins w:id="324"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25"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6"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w:t>
        </w:r>
      </w:ins>
      <w:ins w:id="327"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28"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29"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30" w:author="Gaurang Naik" w:date="2025-05-09T14:08:00Z" w16du:dateUtc="2025-05-09T21:08:00Z">
        <w:r w:rsidR="003F6D2B">
          <w:rPr>
            <w:rFonts w:ascii="Times New Roman" w:hAnsi="Times New Roman" w:cs="Times New Roman"/>
            <w:color w:val="000000" w:themeColor="text1"/>
            <w:w w:val="0"/>
            <w:sz w:val="20"/>
            <w:szCs w:val="20"/>
          </w:rPr>
          <w:t>NPCA</w:t>
        </w:r>
      </w:ins>
      <w:ins w:id="331"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32"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33" w:author="Gaurang Naik" w:date="2025-06-09T12:54:00Z" w16du:dateUtc="2025-06-09T19:54:00Z">
        <w:r w:rsidR="00F865CC">
          <w:rPr>
            <w:rFonts w:ascii="Times New Roman" w:hAnsi="Times New Roman" w:cs="Times New Roman"/>
            <w:color w:val="000000" w:themeColor="text1"/>
            <w:w w:val="0"/>
            <w:sz w:val="20"/>
            <w:szCs w:val="20"/>
          </w:rPr>
          <w:t>27</w:t>
        </w:r>
      </w:ins>
      <w:ins w:id="334"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35"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6"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37"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8" w:author="Gaurang Naik" w:date="2025-05-09T11:39:00Z" w16du:dateUtc="2025-05-09T18:39:00Z"/>
          <w:rFonts w:ascii="Times New Roman" w:hAnsi="Times New Roman" w:cs="Times New Roman"/>
          <w:sz w:val="20"/>
          <w:szCs w:val="20"/>
        </w:rPr>
      </w:pPr>
      <w:del w:id="339"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0" w:author="Gaurang Naik" w:date="2025-05-09T11:39:00Z" w16du:dateUtc="2025-05-09T18:39:00Z"/>
          <w:rFonts w:ascii="Times New Roman" w:hAnsi="Times New Roman" w:cs="Times New Roman"/>
          <w:sz w:val="20"/>
          <w:szCs w:val="20"/>
        </w:rPr>
      </w:pPr>
      <w:del w:id="341"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42"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3"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44"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5" w:author="Gaurang Naik" w:date="2025-05-09T11:39:00Z" w16du:dateUtc="2025-05-09T18:39:00Z"/>
          <w:rFonts w:ascii="Times New Roman" w:hAnsi="Times New Roman" w:cs="Times New Roman"/>
          <w:sz w:val="20"/>
          <w:szCs w:val="20"/>
        </w:rPr>
      </w:pPr>
      <w:del w:id="346" w:author="Gaurang Naik" w:date="2025-05-09T11:39:00Z" w16du:dateUtc="2025-05-09T18:39:00Z">
        <w:r w:rsidRPr="000A42F1" w:rsidDel="00586A45">
          <w:rPr>
            <w:rFonts w:ascii="Times New Roman" w:hAnsi="Times New Roman" w:cs="Times New Roman"/>
            <w:sz w:val="20"/>
            <w:szCs w:val="20"/>
          </w:rPr>
          <w:lastRenderedPageBreak/>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7" w:author="Gaurang Naik" w:date="2025-05-09T11:39:00Z" w16du:dateUtc="2025-05-09T18:39:00Z"/>
          <w:rFonts w:ascii="Times New Roman" w:hAnsi="Times New Roman" w:cs="Times New Roman"/>
          <w:sz w:val="20"/>
          <w:szCs w:val="20"/>
        </w:rPr>
      </w:pPr>
      <w:del w:id="348"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49"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3E8DF811"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50"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1" w:author="Gaurang Naik" w:date="2025-07-23T05:07:00Z" w16du:dateUtc="2025-07-23T12:07:00Z">
        <w:r w:rsidR="00F9243A" w:rsidRPr="00DE1092">
          <w:rPr>
            <w:rFonts w:ascii="Times New Roman" w:hAnsi="Times New Roman" w:cs="Times New Roman"/>
            <w:w w:val="0"/>
            <w:sz w:val="20"/>
            <w:szCs w:val="20"/>
          </w:rPr>
          <w:t>When a DUO non-AP STA (re)associates with an AP, DUO mode is disabled by default</w:t>
        </w:r>
      </w:ins>
      <w:ins w:id="352" w:author="Gaurang Naik" w:date="2025-07-29T00:30:00Z" w16du:dateUtc="2025-07-29T07:30:00Z">
        <w:r w:rsidR="000E46C4">
          <w:rPr>
            <w:rFonts w:ascii="Times New Roman" w:hAnsi="Times New Roman" w:cs="Times New Roman"/>
            <w:w w:val="0"/>
            <w:sz w:val="20"/>
            <w:szCs w:val="20"/>
          </w:rPr>
          <w:t xml:space="preserve"> for the DUO non-AP STA</w:t>
        </w:r>
      </w:ins>
      <w:ins w:id="353" w:author="Gaurang Naik" w:date="2025-07-23T05:07:00Z" w16du:dateUtc="2025-07-23T12:07: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354" w:author="Gaurang Naik" w:date="2025-05-09T15:07:00Z" w16du:dateUtc="2025-05-09T22:07:00Z">
        <w:r w:rsidR="00916F71" w:rsidRPr="00DE1092">
          <w:rPr>
            <w:rFonts w:ascii="Times New Roman" w:hAnsi="Times New Roman" w:cs="Times New Roman"/>
            <w:w w:val="0"/>
            <w:sz w:val="20"/>
            <w:szCs w:val="20"/>
          </w:rPr>
          <w:t xml:space="preserve">A </w:t>
        </w:r>
      </w:ins>
      <w:ins w:id="355" w:author="Gaurang Naik" w:date="2025-07-22T21:52:00Z" w16du:dateUtc="2025-07-23T04:52:00Z">
        <w:r w:rsidR="0078050A" w:rsidRPr="00DE1092">
          <w:rPr>
            <w:rFonts w:ascii="Times New Roman" w:hAnsi="Times New Roman" w:cs="Times New Roman"/>
            <w:w w:val="0"/>
            <w:sz w:val="20"/>
            <w:szCs w:val="20"/>
          </w:rPr>
          <w:t>DUO</w:t>
        </w:r>
      </w:ins>
      <w:ins w:id="356" w:author="Gaurang Naik" w:date="2025-05-09T15:07:00Z" w16du:dateUtc="2025-05-09T22:07:00Z">
        <w:r w:rsidR="00916F71" w:rsidRPr="00DE1092">
          <w:rPr>
            <w:rFonts w:ascii="Times New Roman" w:hAnsi="Times New Roman" w:cs="Times New Roman"/>
            <w:w w:val="0"/>
            <w:sz w:val="20"/>
            <w:szCs w:val="20"/>
          </w:rPr>
          <w:t xml:space="preserve"> non-AP STA that intends to enable or disable DUO mode shall </w:t>
        </w:r>
      </w:ins>
      <w:ins w:id="357" w:author="Gaurang Naik" w:date="2025-05-11T21:37:00Z" w16du:dateUtc="2025-05-12T04:37:00Z">
        <w:r w:rsidR="009A623F" w:rsidRPr="00DE1092">
          <w:rPr>
            <w:rFonts w:ascii="Times New Roman" w:hAnsi="Times New Roman" w:cs="Times New Roman"/>
            <w:w w:val="0"/>
            <w:sz w:val="20"/>
            <w:szCs w:val="20"/>
          </w:rPr>
          <w:t>follow the procedure</w:t>
        </w:r>
      </w:ins>
      <w:ins w:id="358" w:author="Gaurang Naik" w:date="2025-05-09T15:07:00Z" w16du:dateUtc="2025-05-09T22:07:00Z">
        <w:r w:rsidR="00916F71" w:rsidRPr="00DE1092">
          <w:rPr>
            <w:rFonts w:ascii="Times New Roman" w:hAnsi="Times New Roman" w:cs="Times New Roman"/>
            <w:w w:val="0"/>
            <w:sz w:val="20"/>
            <w:szCs w:val="20"/>
          </w:rPr>
          <w:t xml:space="preserve"> defined in 37.</w:t>
        </w:r>
      </w:ins>
      <w:ins w:id="359" w:author="Gaurang Naik" w:date="2025-06-09T12:54:00Z" w16du:dateUtc="2025-06-09T19:54:00Z">
        <w:r w:rsidR="00F865CC" w:rsidRPr="00DE1092">
          <w:rPr>
            <w:rFonts w:ascii="Times New Roman" w:hAnsi="Times New Roman" w:cs="Times New Roman"/>
            <w:w w:val="0"/>
            <w:sz w:val="20"/>
            <w:szCs w:val="20"/>
          </w:rPr>
          <w:t>2</w:t>
        </w:r>
      </w:ins>
      <w:ins w:id="360" w:author="Gaurang Naik" w:date="2025-06-09T12:55:00Z" w16du:dateUtc="2025-06-09T19:55:00Z">
        <w:r w:rsidR="00F865CC" w:rsidRPr="00DE1092">
          <w:rPr>
            <w:rFonts w:ascii="Times New Roman" w:hAnsi="Times New Roman" w:cs="Times New Roman"/>
            <w:w w:val="0"/>
            <w:sz w:val="20"/>
            <w:szCs w:val="20"/>
          </w:rPr>
          <w:t>7</w:t>
        </w:r>
      </w:ins>
      <w:ins w:id="361" w:author="Gaurang Naik" w:date="2025-05-09T15:07:00Z" w16du:dateUtc="2025-05-09T22:07:00Z">
        <w:r w:rsidR="00916F71" w:rsidRPr="00DE1092">
          <w:rPr>
            <w:rFonts w:ascii="Times New Roman" w:hAnsi="Times New Roman" w:cs="Times New Roman"/>
            <w:w w:val="0"/>
            <w:sz w:val="20"/>
            <w:szCs w:val="20"/>
          </w:rPr>
          <w:t xml:space="preserve"> (Procedure for operating mode </w:t>
        </w:r>
        <w:r w:rsidR="00916F71" w:rsidRPr="000F484B">
          <w:rPr>
            <w:rFonts w:ascii="Times New Roman" w:hAnsi="Times New Roman" w:cs="Times New Roman"/>
            <w:color w:val="000000" w:themeColor="text1"/>
            <w:w w:val="0"/>
            <w:sz w:val="20"/>
            <w:szCs w:val="20"/>
          </w:rPr>
          <w:t>and parameter updates)</w:t>
        </w:r>
      </w:ins>
      <w:ins w:id="362"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63" w:author="Gaurang Naik" w:date="2025-05-09T15:07:00Z" w16du:dateUtc="2025-05-09T22:07:00Z">
        <w:r w:rsidR="00916F71" w:rsidRPr="000F484B">
          <w:rPr>
            <w:rFonts w:ascii="Times New Roman" w:hAnsi="Times New Roman" w:cs="Times New Roman"/>
            <w:color w:val="000000" w:themeColor="text1"/>
            <w:w w:val="0"/>
            <w:sz w:val="20"/>
            <w:szCs w:val="20"/>
          </w:rPr>
          <w:t>.</w:t>
        </w:r>
      </w:ins>
      <w:ins w:id="364"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65"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66"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67"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68" w:author="Gaurang Naik" w:date="2025-07-22T21:54:00Z" w16du:dateUtc="2025-07-23T04:54:00Z">
        <w:r w:rsidR="0078050A">
          <w:rPr>
            <w:rFonts w:ascii="Times New Roman" w:hAnsi="Times New Roman" w:cs="Times New Roman"/>
            <w:color w:val="000000" w:themeColor="text1"/>
            <w:w w:val="0"/>
            <w:sz w:val="20"/>
            <w:szCs w:val="20"/>
          </w:rPr>
          <w:t xml:space="preserve">DUO mode </w:t>
        </w:r>
      </w:ins>
      <w:ins w:id="369" w:author="Gaurang Naik" w:date="2025-07-29T00:30:00Z" w16du:dateUtc="2025-07-29T07:30:00Z">
        <w:r w:rsidR="000E46C4">
          <w:rPr>
            <w:rFonts w:ascii="Times New Roman" w:hAnsi="Times New Roman" w:cs="Times New Roman"/>
            <w:color w:val="000000" w:themeColor="text1"/>
            <w:w w:val="0"/>
            <w:sz w:val="20"/>
            <w:szCs w:val="20"/>
          </w:rPr>
          <w:t>for</w:t>
        </w:r>
      </w:ins>
      <w:ins w:id="370" w:author="Gaurang Naik" w:date="2025-07-22T21:54:00Z" w16du:dateUtc="2025-07-23T04:54:00Z">
        <w:r w:rsidR="0078050A">
          <w:rPr>
            <w:rFonts w:ascii="Times New Roman" w:hAnsi="Times New Roman" w:cs="Times New Roman"/>
            <w:color w:val="000000" w:themeColor="text1"/>
            <w:w w:val="0"/>
            <w:sz w:val="20"/>
            <w:szCs w:val="20"/>
          </w:rPr>
          <w:t xml:space="preserve"> the non-AP STA </w:t>
        </w:r>
      </w:ins>
      <w:ins w:id="371"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72"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73"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74" w:author="Gaurang Naik" w:date="2025-06-09T12:55:00Z" w16du:dateUtc="2025-06-09T19:55:00Z">
        <w:r w:rsidR="00F865CC">
          <w:rPr>
            <w:rFonts w:ascii="Times New Roman" w:hAnsi="Times New Roman" w:cs="Times New Roman"/>
            <w:color w:val="000000" w:themeColor="text1"/>
            <w:w w:val="0"/>
            <w:sz w:val="20"/>
            <w:szCs w:val="20"/>
          </w:rPr>
          <w:t>27</w:t>
        </w:r>
      </w:ins>
      <w:ins w:id="375"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3D8FF8AB"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B45DAB">
        <w:rPr>
          <w:rFonts w:ascii="Arial" w:hAnsi="Arial" w:cs="Arial"/>
          <w:b/>
          <w:bCs/>
          <w:sz w:val="20"/>
          <w:szCs w:val="20"/>
        </w:rPr>
        <w:t>Adaptive operation mode</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6"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77"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8"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1C478A95" w:rsidR="00E00C31" w:rsidRPr="00082140"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9"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80" w:author="Gaurang Naik" w:date="2025-07-23T05:08:00Z" w16du:dateUtc="2025-07-23T12:08:00Z">
        <w:r w:rsidR="006F2BBE" w:rsidRPr="00DE1092">
          <w:rPr>
            <w:rFonts w:ascii="Times New Roman" w:hAnsi="Times New Roman" w:cs="Times New Roman"/>
            <w:w w:val="0"/>
            <w:sz w:val="20"/>
            <w:szCs w:val="20"/>
          </w:rPr>
          <w:t>When a</w:t>
        </w:r>
      </w:ins>
      <w:ins w:id="381" w:author="Gaurang Naik" w:date="2025-07-23T05:13:00Z" w16du:dateUtc="2025-07-23T12:13:00Z">
        <w:r w:rsidR="000A5B53" w:rsidRPr="00DE1092">
          <w:rPr>
            <w:rFonts w:ascii="Times New Roman" w:hAnsi="Times New Roman" w:cs="Times New Roman"/>
            <w:w w:val="0"/>
            <w:sz w:val="20"/>
            <w:szCs w:val="20"/>
          </w:rPr>
          <w:t>n</w:t>
        </w:r>
      </w:ins>
      <w:ins w:id="382" w:author="Gaurang Naik" w:date="2025-07-23T05:08:00Z" w16du:dateUtc="2025-07-23T12:08:00Z">
        <w:r w:rsidR="006F2BBE" w:rsidRPr="00DE1092">
          <w:rPr>
            <w:rFonts w:ascii="Times New Roman" w:hAnsi="Times New Roman" w:cs="Times New Roman"/>
            <w:w w:val="0"/>
            <w:sz w:val="20"/>
            <w:szCs w:val="20"/>
          </w:rPr>
          <w:t xml:space="preserve"> </w:t>
        </w:r>
      </w:ins>
      <w:ins w:id="383" w:author="Gaurang Naik" w:date="2025-07-23T05:13:00Z" w16du:dateUtc="2025-07-23T12:13:00Z">
        <w:r w:rsidR="000A5B53" w:rsidRPr="00DE1092">
          <w:rPr>
            <w:rFonts w:ascii="Times New Roman" w:hAnsi="Times New Roman" w:cs="Times New Roman"/>
            <w:w w:val="0"/>
            <w:sz w:val="20"/>
            <w:szCs w:val="20"/>
          </w:rPr>
          <w:t xml:space="preserve">AOM </w:t>
        </w:r>
      </w:ins>
      <w:ins w:id="384" w:author="Gaurang Naik" w:date="2025-07-23T05:08:00Z" w16du:dateUtc="2025-07-23T12:08:00Z">
        <w:r w:rsidR="006F2BBE" w:rsidRPr="00DE1092">
          <w:rPr>
            <w:rFonts w:ascii="Times New Roman" w:hAnsi="Times New Roman" w:cs="Times New Roman"/>
            <w:w w:val="0"/>
            <w:sz w:val="20"/>
            <w:szCs w:val="20"/>
          </w:rPr>
          <w:t xml:space="preserve">STA (re)associates with an </w:t>
        </w:r>
      </w:ins>
      <w:ins w:id="385" w:author="Gaurang Naik" w:date="2025-07-23T05:13:00Z" w16du:dateUtc="2025-07-23T12:13:00Z">
        <w:r w:rsidR="000A5B53" w:rsidRPr="00DE1092">
          <w:rPr>
            <w:rFonts w:ascii="Times New Roman" w:hAnsi="Times New Roman" w:cs="Times New Roman"/>
            <w:w w:val="0"/>
            <w:sz w:val="20"/>
            <w:szCs w:val="20"/>
          </w:rPr>
          <w:t xml:space="preserve">AOM assisting </w:t>
        </w:r>
      </w:ins>
      <w:ins w:id="386" w:author="Gaurang Naik" w:date="2025-07-23T05:08:00Z" w16du:dateUtc="2025-07-23T12:08:00Z">
        <w:r w:rsidR="006F2BBE" w:rsidRPr="00DE1092">
          <w:rPr>
            <w:rFonts w:ascii="Times New Roman" w:hAnsi="Times New Roman" w:cs="Times New Roman"/>
            <w:w w:val="0"/>
            <w:sz w:val="20"/>
            <w:szCs w:val="20"/>
          </w:rPr>
          <w:t xml:space="preserve">AP, </w:t>
        </w:r>
      </w:ins>
      <w:ins w:id="387" w:author="Gaurang Naik" w:date="2025-07-23T05:13:00Z" w16du:dateUtc="2025-07-23T12:13:00Z">
        <w:r w:rsidR="000A5B53" w:rsidRPr="00DE1092">
          <w:rPr>
            <w:rFonts w:ascii="Times New Roman" w:hAnsi="Times New Roman" w:cs="Times New Roman"/>
            <w:w w:val="0"/>
            <w:sz w:val="20"/>
            <w:szCs w:val="20"/>
          </w:rPr>
          <w:t>A</w:t>
        </w:r>
      </w:ins>
      <w:ins w:id="388" w:author="Gaurang Naik" w:date="2025-07-23T05:08:00Z" w16du:dateUtc="2025-07-23T12:08:00Z">
        <w:r w:rsidR="006F2BBE" w:rsidRPr="00DE1092">
          <w:rPr>
            <w:rFonts w:ascii="Times New Roman" w:hAnsi="Times New Roman" w:cs="Times New Roman"/>
            <w:w w:val="0"/>
            <w:sz w:val="20"/>
            <w:szCs w:val="20"/>
          </w:rPr>
          <w:t>OM is disabled by default.</w:t>
        </w:r>
        <w:r w:rsidR="006F2BBE" w:rsidRPr="00DE1092">
          <w:rPr>
            <w:rFonts w:ascii="Times New Roman" w:hAnsi="Times New Roman" w:cs="Times New Roman"/>
            <w:b/>
            <w:bCs/>
            <w:w w:val="0"/>
            <w:sz w:val="20"/>
            <w:szCs w:val="20"/>
          </w:rPr>
          <w:t xml:space="preserve"> </w:t>
        </w:r>
      </w:ins>
      <w:ins w:id="389" w:author="Gaurang Naik" w:date="2025-05-09T15:07:00Z" w16du:dateUtc="2025-05-09T22:07:00Z">
        <w:r w:rsidR="00916F71" w:rsidRPr="00DE1092">
          <w:rPr>
            <w:rFonts w:ascii="Times New Roman" w:hAnsi="Times New Roman" w:cs="Times New Roman"/>
            <w:w w:val="0"/>
            <w:sz w:val="20"/>
            <w:szCs w:val="20"/>
          </w:rPr>
          <w:t>A</w:t>
        </w:r>
      </w:ins>
      <w:ins w:id="390" w:author="Gaurang Naik" w:date="2025-07-23T05:13:00Z" w16du:dateUtc="2025-07-23T12:13:00Z">
        <w:r w:rsidR="0027149D" w:rsidRPr="00DE1092">
          <w:rPr>
            <w:rFonts w:ascii="Times New Roman" w:hAnsi="Times New Roman" w:cs="Times New Roman"/>
            <w:w w:val="0"/>
            <w:sz w:val="20"/>
            <w:szCs w:val="20"/>
          </w:rPr>
          <w:t>n</w:t>
        </w:r>
      </w:ins>
      <w:ins w:id="391" w:author="Gaurang Naik" w:date="2025-05-09T15:07:00Z" w16du:dateUtc="2025-05-09T22:07:00Z">
        <w:r w:rsidR="00916F71" w:rsidRPr="00DE1092">
          <w:rPr>
            <w:rFonts w:ascii="Times New Roman" w:hAnsi="Times New Roman" w:cs="Times New Roman"/>
            <w:w w:val="0"/>
            <w:sz w:val="20"/>
            <w:szCs w:val="20"/>
          </w:rPr>
          <w:t xml:space="preserve"> </w:t>
        </w:r>
      </w:ins>
      <w:ins w:id="392" w:author="Gaurang Naik" w:date="2025-07-23T05:13:00Z" w16du:dateUtc="2025-07-23T12:13:00Z">
        <w:r w:rsidR="0027149D" w:rsidRPr="00DE1092">
          <w:rPr>
            <w:rFonts w:ascii="Times New Roman" w:hAnsi="Times New Roman" w:cs="Times New Roman"/>
            <w:w w:val="0"/>
            <w:sz w:val="20"/>
            <w:szCs w:val="20"/>
          </w:rPr>
          <w:t>AOM</w:t>
        </w:r>
      </w:ins>
      <w:ins w:id="393" w:author="Gaurang Naik" w:date="2025-05-09T15:07:00Z" w16du:dateUtc="2025-05-09T22:07:00Z">
        <w:r w:rsidR="00916F71" w:rsidRPr="00DE1092">
          <w:rPr>
            <w:rFonts w:ascii="Times New Roman" w:hAnsi="Times New Roman" w:cs="Times New Roman"/>
            <w:w w:val="0"/>
            <w:sz w:val="20"/>
            <w:szCs w:val="20"/>
          </w:rPr>
          <w:t xml:space="preserve"> STA that intends </w:t>
        </w:r>
        <w:r w:rsidR="00916F71" w:rsidRPr="00591ADC">
          <w:rPr>
            <w:rFonts w:ascii="Times New Roman" w:hAnsi="Times New Roman" w:cs="Times New Roman"/>
            <w:color w:val="000000" w:themeColor="text1"/>
            <w:w w:val="0"/>
            <w:sz w:val="20"/>
            <w:szCs w:val="20"/>
          </w:rPr>
          <w:t>to enable</w:t>
        </w:r>
      </w:ins>
      <w:ins w:id="394" w:author="Gaurang Naik" w:date="2025-05-11T21:37:00Z" w16du:dateUtc="2025-05-12T04:37:00Z">
        <w:r w:rsidR="009A623F">
          <w:rPr>
            <w:rFonts w:ascii="Times New Roman" w:hAnsi="Times New Roman" w:cs="Times New Roman"/>
            <w:color w:val="000000" w:themeColor="text1"/>
            <w:w w:val="0"/>
            <w:sz w:val="20"/>
            <w:szCs w:val="20"/>
          </w:rPr>
          <w:t xml:space="preserve">, </w:t>
        </w:r>
      </w:ins>
      <w:ins w:id="395"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96"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97"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98" w:author="Gaurang Naik" w:date="2025-07-23T05:13:00Z" w16du:dateUtc="2025-07-23T12:13:00Z">
        <w:r w:rsidR="0027149D">
          <w:rPr>
            <w:rFonts w:ascii="Times New Roman" w:hAnsi="Times New Roman" w:cs="Times New Roman"/>
            <w:color w:val="000000" w:themeColor="text1"/>
            <w:w w:val="0"/>
            <w:sz w:val="20"/>
            <w:szCs w:val="20"/>
          </w:rPr>
          <w:t>A</w:t>
        </w:r>
      </w:ins>
      <w:ins w:id="399" w:author="Gaurang Naik" w:date="2025-05-09T15:07:00Z" w16du:dateUtc="2025-05-09T22:07:00Z">
        <w:r w:rsidR="00916F71">
          <w:rPr>
            <w:rFonts w:ascii="Times New Roman" w:hAnsi="Times New Roman" w:cs="Times New Roman"/>
            <w:color w:val="000000" w:themeColor="text1"/>
            <w:w w:val="0"/>
            <w:sz w:val="20"/>
            <w:szCs w:val="20"/>
          </w:rPr>
          <w:t>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400"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401"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402" w:author="Gaurang Naik" w:date="2025-06-09T12:55:00Z" w16du:dateUtc="2025-06-09T19:55:00Z">
        <w:r w:rsidR="00F865CC">
          <w:rPr>
            <w:rFonts w:ascii="Times New Roman" w:hAnsi="Times New Roman" w:cs="Times New Roman"/>
            <w:color w:val="000000" w:themeColor="text1"/>
            <w:w w:val="0"/>
            <w:sz w:val="20"/>
            <w:szCs w:val="20"/>
          </w:rPr>
          <w:t>27</w:t>
        </w:r>
      </w:ins>
      <w:ins w:id="40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 xml:space="preserve">Procedure for operating mode </w:t>
        </w:r>
        <w:r w:rsidR="00916F71" w:rsidRPr="00082140">
          <w:rPr>
            <w:rFonts w:ascii="Times New Roman" w:hAnsi="Times New Roman" w:cs="Times New Roman"/>
            <w:color w:val="000000" w:themeColor="text1"/>
            <w:w w:val="0"/>
            <w:sz w:val="20"/>
            <w:szCs w:val="20"/>
          </w:rPr>
          <w:t>and parameter updates).</w:t>
        </w:r>
      </w:ins>
    </w:p>
    <w:p w14:paraId="4F5D4CAA" w14:textId="487B3863" w:rsidR="00017999" w:rsidRPr="00082140"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2491, 2471, 3952) </w:t>
      </w:r>
      <w:ins w:id="404" w:author="Gaurang Naik" w:date="2025-05-09T12:35:00Z" w16du:dateUtc="2025-05-09T19:35:00Z">
        <w:r w:rsidR="00E00C31" w:rsidRPr="00082140">
          <w:rPr>
            <w:rFonts w:ascii="Times New Roman" w:hAnsi="Times New Roman" w:cs="Times New Roman"/>
            <w:color w:val="000000" w:themeColor="text1"/>
            <w:w w:val="0"/>
            <w:sz w:val="20"/>
            <w:szCs w:val="20"/>
          </w:rPr>
          <w:t xml:space="preserve">In the </w:t>
        </w:r>
      </w:ins>
      <w:ins w:id="405" w:author="Gaurang Naik" w:date="2025-07-25T02:25:00Z" w16du:dateUtc="2025-07-25T09:25:00Z">
        <w:r w:rsidR="00492FE1" w:rsidRPr="00082140">
          <w:rPr>
            <w:rFonts w:ascii="Times New Roman" w:hAnsi="Times New Roman" w:cs="Times New Roman"/>
            <w:color w:val="000000" w:themeColor="text1"/>
            <w:w w:val="0"/>
            <w:sz w:val="20"/>
            <w:szCs w:val="20"/>
          </w:rPr>
          <w:t>UHR OMP request</w:t>
        </w:r>
      </w:ins>
      <w:ins w:id="406" w:author="Gaurang Naik" w:date="2025-05-09T12:35:00Z" w16du:dateUtc="2025-05-09T19:35:00Z">
        <w:r w:rsidR="00E00C31" w:rsidRPr="00082140">
          <w:rPr>
            <w:rFonts w:ascii="Times New Roman" w:hAnsi="Times New Roman" w:cs="Times New Roman"/>
            <w:color w:val="000000" w:themeColor="text1"/>
            <w:w w:val="0"/>
            <w:sz w:val="20"/>
            <w:szCs w:val="20"/>
          </w:rPr>
          <w:t xml:space="preserve"> sent to enable or update the parameters of </w:t>
        </w:r>
      </w:ins>
      <w:ins w:id="407" w:author="Gaurang Naik" w:date="2025-07-23T05:14:00Z" w16du:dateUtc="2025-07-23T12:14:00Z">
        <w:r w:rsidR="0027149D" w:rsidRPr="00082140">
          <w:rPr>
            <w:rFonts w:ascii="Times New Roman" w:hAnsi="Times New Roman" w:cs="Times New Roman"/>
            <w:color w:val="000000" w:themeColor="text1"/>
            <w:w w:val="0"/>
            <w:sz w:val="20"/>
            <w:szCs w:val="20"/>
          </w:rPr>
          <w:t>A</w:t>
        </w:r>
      </w:ins>
      <w:ins w:id="408" w:author="Gaurang Naik" w:date="2025-05-09T14:07:00Z" w16du:dateUtc="2025-05-09T21:07:00Z">
        <w:r w:rsidR="00FA3143" w:rsidRPr="00082140">
          <w:rPr>
            <w:rFonts w:ascii="Times New Roman" w:hAnsi="Times New Roman" w:cs="Times New Roman"/>
            <w:color w:val="000000" w:themeColor="text1"/>
            <w:w w:val="0"/>
            <w:sz w:val="20"/>
            <w:szCs w:val="20"/>
          </w:rPr>
          <w:t>OM</w:t>
        </w:r>
      </w:ins>
      <w:ins w:id="409" w:author="Gaurang Naik" w:date="2025-05-11T21:38:00Z" w16du:dateUtc="2025-05-12T04:38:00Z">
        <w:r w:rsidR="005B4FE7" w:rsidRPr="00082140">
          <w:rPr>
            <w:rFonts w:ascii="Times New Roman" w:hAnsi="Times New Roman" w:cs="Times New Roman"/>
            <w:color w:val="000000" w:themeColor="text1"/>
            <w:w w:val="0"/>
            <w:sz w:val="20"/>
            <w:szCs w:val="20"/>
          </w:rPr>
          <w:t xml:space="preserve"> for the </w:t>
        </w:r>
      </w:ins>
      <w:ins w:id="410" w:author="Gaurang Naik" w:date="2025-07-23T05:14:00Z" w16du:dateUtc="2025-07-23T12:14:00Z">
        <w:r w:rsidR="0027149D" w:rsidRPr="00082140">
          <w:rPr>
            <w:rFonts w:ascii="Times New Roman" w:hAnsi="Times New Roman" w:cs="Times New Roman"/>
            <w:color w:val="000000" w:themeColor="text1"/>
            <w:w w:val="0"/>
            <w:sz w:val="20"/>
            <w:szCs w:val="20"/>
          </w:rPr>
          <w:t>AOM</w:t>
        </w:r>
      </w:ins>
      <w:ins w:id="411" w:author="Gaurang Naik" w:date="2025-05-11T21:38:00Z" w16du:dateUtc="2025-05-12T04:38:00Z">
        <w:r w:rsidR="005B4FE7" w:rsidRPr="00082140">
          <w:rPr>
            <w:rFonts w:ascii="Times New Roman" w:hAnsi="Times New Roman" w:cs="Times New Roman"/>
            <w:color w:val="000000" w:themeColor="text1"/>
            <w:w w:val="0"/>
            <w:sz w:val="20"/>
            <w:szCs w:val="20"/>
          </w:rPr>
          <w:t xml:space="preserve"> STA</w:t>
        </w:r>
      </w:ins>
      <w:ins w:id="412" w:author="Gaurang Naik" w:date="2025-05-09T12:35:00Z" w16du:dateUtc="2025-05-09T19:35:00Z">
        <w:r w:rsidR="00E00C31" w:rsidRPr="00082140">
          <w:rPr>
            <w:rFonts w:ascii="Times New Roman" w:hAnsi="Times New Roman" w:cs="Times New Roman"/>
            <w:color w:val="000000" w:themeColor="text1"/>
            <w:w w:val="0"/>
            <w:sz w:val="20"/>
            <w:szCs w:val="20"/>
          </w:rPr>
          <w:t xml:space="preserve">, the </w:t>
        </w:r>
      </w:ins>
      <w:ins w:id="413" w:author="Gaurang Naik" w:date="2025-07-23T05:14:00Z" w16du:dateUtc="2025-07-23T12:14:00Z">
        <w:r w:rsidR="0027149D" w:rsidRPr="00082140">
          <w:rPr>
            <w:rFonts w:ascii="Times New Roman" w:hAnsi="Times New Roman" w:cs="Times New Roman"/>
            <w:color w:val="000000" w:themeColor="text1"/>
            <w:w w:val="0"/>
            <w:sz w:val="20"/>
            <w:szCs w:val="20"/>
          </w:rPr>
          <w:t>AOM STA</w:t>
        </w:r>
      </w:ins>
      <w:ins w:id="414" w:author="Gaurang Naik" w:date="2025-05-09T12:35:00Z" w16du:dateUtc="2025-05-09T19:35:00Z">
        <w:r w:rsidR="00E00C31" w:rsidRPr="00082140">
          <w:rPr>
            <w:rFonts w:ascii="Times New Roman" w:hAnsi="Times New Roman" w:cs="Times New Roman"/>
            <w:color w:val="000000" w:themeColor="text1"/>
            <w:w w:val="0"/>
            <w:sz w:val="20"/>
            <w:szCs w:val="20"/>
          </w:rPr>
          <w:t xml:space="preserve"> shall include the following</w:t>
        </w:r>
      </w:ins>
      <w:ins w:id="415" w:author="Gaurang Naik" w:date="2025-07-20T17:26:00Z" w16du:dateUtc="2025-07-21T00:26:00Z">
        <w:r w:rsidR="00C66E7B" w:rsidRPr="00082140">
          <w:rPr>
            <w:rFonts w:ascii="Times New Roman" w:hAnsi="Times New Roman" w:cs="Times New Roman"/>
            <w:color w:val="000000" w:themeColor="text1"/>
            <w:w w:val="0"/>
            <w:sz w:val="20"/>
            <w:szCs w:val="20"/>
          </w:rPr>
          <w:t xml:space="preserve"> in the Mode Parameters field of the Mode Tuple field</w:t>
        </w:r>
      </w:ins>
      <w:ins w:id="416" w:author="Gaurang Naik" w:date="2025-05-09T12:35:00Z" w16du:dateUtc="2025-05-09T19:35:00Z">
        <w:r w:rsidR="00E00C31" w:rsidRPr="00082140">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b/>
          <w:bCs/>
          <w:color w:val="388600"/>
          <w:w w:val="0"/>
          <w:sz w:val="20"/>
          <w:szCs w:val="20"/>
        </w:rPr>
        <w:t>(#3650, 2491, 2471, 3952)</w:t>
      </w:r>
      <w:r w:rsidR="00017999" w:rsidRPr="00082140">
        <w:rPr>
          <w:rFonts w:ascii="Times New Roman" w:hAnsi="Times New Roman" w:cs="Times New Roman"/>
          <w:b/>
          <w:bCs/>
          <w:color w:val="388600"/>
          <w:w w:val="0"/>
          <w:sz w:val="20"/>
          <w:szCs w:val="20"/>
        </w:rPr>
        <w:t xml:space="preserve"> </w:t>
      </w:r>
      <w:del w:id="417" w:author="Gaurang Naik" w:date="2025-05-09T12:35:00Z" w16du:dateUtc="2025-05-09T19:35:00Z">
        <w:r w:rsidR="00281CC3" w:rsidRPr="00082140" w:rsidDel="00E00C31">
          <w:rPr>
            <w:rFonts w:ascii="Times New Roman" w:hAnsi="Times New Roman" w:cs="Times New Roman"/>
            <w:sz w:val="20"/>
            <w:szCs w:val="20"/>
          </w:rPr>
          <w:delText xml:space="preserve">The </w:delText>
        </w:r>
        <w:r w:rsidR="00281CC3" w:rsidRPr="00082140" w:rsidDel="00E00C31">
          <w:rPr>
            <w:rFonts w:ascii="Times New Roman" w:hAnsi="Times New Roman" w:cs="Times New Roman"/>
            <w:color w:val="FF0000"/>
            <w:sz w:val="20"/>
            <w:szCs w:val="20"/>
          </w:rPr>
          <w:delText xml:space="preserve">TBD </w:delText>
        </w:r>
        <w:r w:rsidR="00281CC3" w:rsidRPr="00082140" w:rsidDel="00E00C31">
          <w:rPr>
            <w:rFonts w:ascii="Times New Roman" w:hAnsi="Times New Roman" w:cs="Times New Roman"/>
            <w:sz w:val="20"/>
            <w:szCs w:val="20"/>
          </w:rPr>
          <w:delText>Request frame includes fields for</w:delText>
        </w:r>
        <w:r w:rsidR="00281CC3" w:rsidRPr="00281CC3" w:rsidDel="00E00C31">
          <w:rPr>
            <w:rFonts w:ascii="Times New Roman" w:hAnsi="Times New Roman" w:cs="Times New Roman"/>
            <w:sz w:val="20"/>
            <w:szCs w:val="20"/>
          </w:rPr>
          <w:delText xml:space="preserve">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8"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9"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20"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21"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2"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23"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0625CE8E"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4"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5" w:author="Gaurang Naik" w:date="2025-05-14T16:05:00Z" w16du:dateUtc="2025-05-14T14:05:00Z">
        <w:r w:rsidR="00282072" w:rsidRPr="000F484B">
          <w:rPr>
            <w:rFonts w:ascii="Times New Roman" w:hAnsi="Times New Roman" w:cs="Times New Roman"/>
            <w:color w:val="000000" w:themeColor="text1"/>
            <w:w w:val="0"/>
            <w:sz w:val="20"/>
            <w:szCs w:val="20"/>
          </w:rPr>
          <w:t xml:space="preserve">The </w:t>
        </w:r>
      </w:ins>
      <w:ins w:id="426" w:author="Gaurang Naik" w:date="2025-07-23T05:14:00Z" w16du:dateUtc="2025-07-23T12:14:00Z">
        <w:r w:rsidR="0027149D">
          <w:rPr>
            <w:rFonts w:ascii="Times New Roman" w:hAnsi="Times New Roman" w:cs="Times New Roman"/>
            <w:color w:val="000000" w:themeColor="text1"/>
            <w:w w:val="0"/>
            <w:sz w:val="20"/>
            <w:szCs w:val="20"/>
          </w:rPr>
          <w:t>AOM assisting</w:t>
        </w:r>
        <w:r w:rsidR="00090B7E">
          <w:rPr>
            <w:rFonts w:ascii="Times New Roman" w:hAnsi="Times New Roman" w:cs="Times New Roman"/>
            <w:color w:val="000000" w:themeColor="text1"/>
            <w:w w:val="0"/>
            <w:sz w:val="20"/>
            <w:szCs w:val="20"/>
          </w:rPr>
          <w:t xml:space="preserve"> </w:t>
        </w:r>
      </w:ins>
      <w:ins w:id="427" w:author="Gaurang Naik" w:date="2025-05-14T16:05:00Z" w16du:dateUtc="2025-05-14T14:05:00Z">
        <w:r w:rsidR="00282072" w:rsidRPr="000F484B">
          <w:rPr>
            <w:rFonts w:ascii="Times New Roman" w:hAnsi="Times New Roman" w:cs="Times New Roman"/>
            <w:color w:val="000000" w:themeColor="text1"/>
            <w:w w:val="0"/>
            <w:sz w:val="20"/>
            <w:szCs w:val="20"/>
          </w:rPr>
          <w:t>AP shall accept the request and follow the procedure defined in 37.</w:t>
        </w:r>
      </w:ins>
      <w:ins w:id="428" w:author="Gaurang Naik" w:date="2025-06-09T12:55:00Z" w16du:dateUtc="2025-06-09T19:55:00Z">
        <w:r w:rsidR="00F865CC">
          <w:rPr>
            <w:rFonts w:ascii="Times New Roman" w:hAnsi="Times New Roman" w:cs="Times New Roman"/>
            <w:color w:val="000000" w:themeColor="text1"/>
            <w:w w:val="0"/>
            <w:sz w:val="20"/>
            <w:szCs w:val="20"/>
          </w:rPr>
          <w:t>27</w:t>
        </w:r>
      </w:ins>
      <w:ins w:id="429"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ins w:id="430" w:author="Gaurang Naik" w:date="2025-07-30T07:41:00Z" w16du:dateUtc="2025-07-30T14:41:00Z">
        <w:r w:rsidR="00DD481F" w:rsidRPr="00DD481F">
          <w:rPr>
            <w:rFonts w:ascii="Times New Roman" w:hAnsi="Times New Roman" w:cs="Times New Roman"/>
            <w:color w:val="000000" w:themeColor="text1"/>
            <w:w w:val="0"/>
            <w:sz w:val="20"/>
            <w:szCs w:val="20"/>
          </w:rPr>
          <w:t xml:space="preserve"> </w:t>
        </w:r>
        <w:r w:rsidR="00DD481F">
          <w:rPr>
            <w:rFonts w:ascii="Times New Roman" w:hAnsi="Times New Roman" w:cs="Times New Roman"/>
            <w:color w:val="000000" w:themeColor="text1"/>
            <w:w w:val="0"/>
            <w:sz w:val="20"/>
            <w:szCs w:val="20"/>
          </w:rPr>
          <w:t xml:space="preserve">and shall </w:t>
        </w:r>
        <w:r w:rsidR="00814CDD">
          <w:rPr>
            <w:rFonts w:ascii="Times New Roman" w:hAnsi="Times New Roman" w:cs="Times New Roman"/>
            <w:color w:val="000000" w:themeColor="text1"/>
            <w:w w:val="0"/>
            <w:sz w:val="20"/>
            <w:szCs w:val="20"/>
          </w:rPr>
          <w:t>satisfy</w:t>
        </w:r>
        <w:r w:rsidR="00DD481F">
          <w:rPr>
            <w:rFonts w:ascii="Times New Roman" w:hAnsi="Times New Roman" w:cs="Times New Roman"/>
            <w:color w:val="000000" w:themeColor="text1"/>
            <w:w w:val="0"/>
            <w:sz w:val="20"/>
            <w:szCs w:val="20"/>
          </w:rPr>
          <w:t xml:space="preserve"> the AOM parameters indicated in the OMP request</w:t>
        </w:r>
      </w:ins>
      <w:ins w:id="431" w:author="Gaurang Naik" w:date="2025-05-14T16:05:00Z" w16du:dateUtc="2025-05-14T14:05:00Z">
        <w:r w:rsidR="00282072" w:rsidRPr="000F484B">
          <w:rPr>
            <w:rFonts w:ascii="Times New Roman" w:hAnsi="Times New Roman" w:cs="Times New Roman"/>
            <w:color w:val="000000" w:themeColor="text1"/>
            <w:w w:val="0"/>
            <w:sz w:val="20"/>
            <w:szCs w:val="20"/>
          </w:rPr>
          <w:t>.</w:t>
        </w:r>
      </w:ins>
    </w:p>
    <w:p w14:paraId="2D954BB4" w14:textId="50AB87F0"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32" w:author="Gaurang Naik" w:date="2025-05-11T07:14:00Z" w16du:dateUtc="2025-05-11T14:14:00Z">
        <w:r w:rsidR="00432417" w:rsidRPr="000F484B">
          <w:rPr>
            <w:rFonts w:ascii="Times New Roman" w:hAnsi="Times New Roman" w:cs="Times New Roman"/>
            <w:color w:val="000000" w:themeColor="text1"/>
            <w:w w:val="0"/>
            <w:sz w:val="20"/>
            <w:szCs w:val="20"/>
          </w:rPr>
          <w:t>N</w:t>
        </w:r>
      </w:ins>
      <w:ins w:id="433" w:author="Gaurang Naik" w:date="2025-06-09T12:41:00Z" w16du:dateUtc="2025-06-09T19:41:00Z">
        <w:r w:rsidR="00261107">
          <w:rPr>
            <w:rFonts w:ascii="Times New Roman" w:hAnsi="Times New Roman" w:cs="Times New Roman"/>
            <w:color w:val="000000" w:themeColor="text1"/>
            <w:w w:val="0"/>
            <w:sz w:val="20"/>
            <w:szCs w:val="20"/>
          </w:rPr>
          <w:t>OTE</w:t>
        </w:r>
      </w:ins>
      <w:ins w:id="434"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435" w:author="Gaurang Naik" w:date="2025-05-11T22:15:00Z" w16du:dateUtc="2025-05-12T05:15:00Z">
        <w:r w:rsidR="002C732E" w:rsidRPr="000F484B">
          <w:rPr>
            <w:rFonts w:ascii="Times New Roman" w:hAnsi="Times New Roman" w:cs="Times New Roman"/>
            <w:color w:val="000000" w:themeColor="text1"/>
            <w:w w:val="0"/>
            <w:sz w:val="20"/>
            <w:szCs w:val="20"/>
          </w:rPr>
          <w:t>For a</w:t>
        </w:r>
      </w:ins>
      <w:ins w:id="436" w:author="Gaurang Naik" w:date="2025-07-23T05:14:00Z" w16du:dateUtc="2025-07-23T12:14:00Z">
        <w:r w:rsidR="00D915D7">
          <w:rPr>
            <w:rFonts w:ascii="Times New Roman" w:hAnsi="Times New Roman" w:cs="Times New Roman"/>
            <w:color w:val="000000" w:themeColor="text1"/>
            <w:w w:val="0"/>
            <w:sz w:val="20"/>
            <w:szCs w:val="20"/>
          </w:rPr>
          <w:t xml:space="preserve">n AOM </w:t>
        </w:r>
      </w:ins>
      <w:ins w:id="437" w:author="Gaurang Naik" w:date="2025-05-11T22:15:00Z" w16du:dateUtc="2025-05-12T05:15:00Z">
        <w:r w:rsidR="002C732E" w:rsidRPr="000F484B">
          <w:rPr>
            <w:rFonts w:ascii="Times New Roman" w:hAnsi="Times New Roman" w:cs="Times New Roman"/>
            <w:color w:val="000000" w:themeColor="text1"/>
            <w:w w:val="0"/>
            <w:sz w:val="20"/>
            <w:szCs w:val="20"/>
          </w:rPr>
          <w:t xml:space="preserve">STA to </w:t>
        </w:r>
      </w:ins>
      <w:ins w:id="438"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439" w:author="Gaurang Naik" w:date="2025-07-23T05:14:00Z" w16du:dateUtc="2025-07-23T12:14:00Z">
        <w:r w:rsidR="00D915D7">
          <w:rPr>
            <w:rFonts w:ascii="Times New Roman" w:hAnsi="Times New Roman" w:cs="Times New Roman"/>
            <w:color w:val="000000" w:themeColor="text1"/>
            <w:w w:val="0"/>
            <w:sz w:val="20"/>
            <w:szCs w:val="20"/>
          </w:rPr>
          <w:t>A</w:t>
        </w:r>
      </w:ins>
      <w:ins w:id="440" w:author="Gaurang Naik" w:date="2025-05-11T07:15:00Z" w16du:dateUtc="2025-05-11T14:15:00Z">
        <w:r w:rsidR="00432417" w:rsidRPr="000F484B">
          <w:rPr>
            <w:rFonts w:ascii="Times New Roman" w:hAnsi="Times New Roman" w:cs="Times New Roman"/>
            <w:color w:val="000000" w:themeColor="text1"/>
            <w:w w:val="0"/>
            <w:sz w:val="20"/>
            <w:szCs w:val="20"/>
          </w:rPr>
          <w:t>OM</w:t>
        </w:r>
      </w:ins>
      <w:ins w:id="441"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ust be a</w:t>
        </w:r>
      </w:ins>
      <w:ins w:id="442" w:author="Gaurang Naik" w:date="2025-07-23T05:14:00Z" w16du:dateUtc="2025-07-23T12:14:00Z">
        <w:r w:rsidR="00D915D7">
          <w:rPr>
            <w:rFonts w:ascii="Times New Roman" w:hAnsi="Times New Roman" w:cs="Times New Roman"/>
            <w:color w:val="000000" w:themeColor="text1"/>
            <w:w w:val="0"/>
            <w:sz w:val="20"/>
            <w:szCs w:val="20"/>
          </w:rPr>
          <w:t>n</w:t>
        </w:r>
      </w:ins>
      <w:ins w:id="443" w:author="Gaurang Naik" w:date="2025-05-11T07:14:00Z" w16du:dateUtc="2025-05-11T14:14:00Z">
        <w:r w:rsidR="00432417">
          <w:rPr>
            <w:rFonts w:ascii="Times New Roman" w:hAnsi="Times New Roman" w:cs="Times New Roman"/>
            <w:color w:val="000000" w:themeColor="text1"/>
            <w:w w:val="0"/>
            <w:sz w:val="20"/>
            <w:szCs w:val="20"/>
          </w:rPr>
          <w:t xml:space="preserve"> </w:t>
        </w:r>
      </w:ins>
      <w:ins w:id="444" w:author="Gaurang Naik" w:date="2025-07-23T05:14:00Z" w16du:dateUtc="2025-07-23T12:14:00Z">
        <w:r w:rsidR="00D915D7">
          <w:rPr>
            <w:rFonts w:ascii="Times New Roman" w:hAnsi="Times New Roman" w:cs="Times New Roman"/>
            <w:color w:val="000000" w:themeColor="text1"/>
            <w:w w:val="0"/>
            <w:sz w:val="20"/>
            <w:szCs w:val="20"/>
          </w:rPr>
          <w:t>A</w:t>
        </w:r>
      </w:ins>
      <w:ins w:id="445" w:author="Gaurang Naik" w:date="2025-05-11T07:15:00Z" w16du:dateUtc="2025-05-11T14:15:00Z">
        <w:r w:rsidR="00432417">
          <w:rPr>
            <w:rFonts w:ascii="Times New Roman" w:hAnsi="Times New Roman" w:cs="Times New Roman"/>
            <w:color w:val="000000" w:themeColor="text1"/>
            <w:w w:val="0"/>
            <w:sz w:val="20"/>
            <w:szCs w:val="20"/>
          </w:rPr>
          <w:t>OM</w:t>
        </w:r>
      </w:ins>
      <w:ins w:id="446"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447"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48" w:author="Gaurang Naik" w:date="2025-06-09T12:55:00Z" w16du:dateUtc="2025-06-09T19:55:00Z">
        <w:r w:rsidR="00F865CC">
          <w:rPr>
            <w:rFonts w:ascii="Times New Roman" w:hAnsi="Times New Roman" w:cs="Times New Roman"/>
            <w:color w:val="000000" w:themeColor="text1"/>
            <w:w w:val="0"/>
            <w:sz w:val="20"/>
            <w:szCs w:val="20"/>
          </w:rPr>
          <w:t>27</w:t>
        </w:r>
      </w:ins>
      <w:ins w:id="449"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50"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1"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2DD13342"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2"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53" w:author="Gaurang Naik" w:date="2025-07-23T05:08:00Z" w16du:dateUtc="2025-07-23T12:08:00Z">
        <w:r w:rsidR="00EA7C3B" w:rsidRPr="00DE1092">
          <w:rPr>
            <w:rFonts w:ascii="Times New Roman" w:hAnsi="Times New Roman" w:cs="Times New Roman"/>
            <w:w w:val="0"/>
            <w:sz w:val="20"/>
            <w:szCs w:val="20"/>
          </w:rPr>
          <w:t>When a non-AP STA that supports LLI mode (re)associates with an AP, LLI mode is disabled by default</w:t>
        </w:r>
      </w:ins>
      <w:ins w:id="454" w:author="Gaurang Naik" w:date="2025-07-29T00:56:00Z" w16du:dateUtc="2025-07-29T07:56:00Z">
        <w:r w:rsidR="0023405E">
          <w:rPr>
            <w:rFonts w:ascii="Times New Roman" w:hAnsi="Times New Roman" w:cs="Times New Roman"/>
            <w:w w:val="0"/>
            <w:sz w:val="20"/>
            <w:szCs w:val="20"/>
          </w:rPr>
          <w:t xml:space="preserve"> for the non-AP STA</w:t>
        </w:r>
      </w:ins>
      <w:ins w:id="455" w:author="Gaurang Naik" w:date="2025-07-23T05:08:00Z" w16du:dateUtc="2025-07-23T12:08:00Z">
        <w:r w:rsidR="00EA7C3B" w:rsidRPr="00DE1092">
          <w:rPr>
            <w:rFonts w:ascii="Times New Roman" w:hAnsi="Times New Roman" w:cs="Times New Roman"/>
            <w:w w:val="0"/>
            <w:sz w:val="20"/>
            <w:szCs w:val="20"/>
          </w:rPr>
          <w:t>.</w:t>
        </w:r>
        <w:r w:rsidR="00EA7C3B" w:rsidRPr="00DE1092">
          <w:rPr>
            <w:rFonts w:ascii="Times New Roman" w:hAnsi="Times New Roman" w:cs="Times New Roman"/>
            <w:b/>
            <w:bCs/>
            <w:w w:val="0"/>
            <w:sz w:val="20"/>
            <w:szCs w:val="20"/>
          </w:rPr>
          <w:t xml:space="preserve"> </w:t>
        </w:r>
      </w:ins>
      <w:ins w:id="456" w:author="Gaurang Naik" w:date="2025-05-09T15:07:00Z" w16du:dateUtc="2025-05-09T22:07:00Z">
        <w:r w:rsidR="00C774D3" w:rsidRPr="00DE1092">
          <w:rPr>
            <w:rFonts w:ascii="Times New Roman" w:hAnsi="Times New Roman" w:cs="Times New Roman"/>
            <w:w w:val="0"/>
            <w:sz w:val="20"/>
            <w:szCs w:val="20"/>
          </w:rPr>
          <w:t xml:space="preserve">A non-AP STA </w:t>
        </w:r>
        <w:r w:rsidR="00C774D3" w:rsidRPr="00591ADC">
          <w:rPr>
            <w:rFonts w:ascii="Times New Roman" w:hAnsi="Times New Roman" w:cs="Times New Roman"/>
            <w:color w:val="000000" w:themeColor="text1"/>
            <w:w w:val="0"/>
            <w:sz w:val="20"/>
            <w:szCs w:val="20"/>
          </w:rPr>
          <w:t>that</w:t>
        </w:r>
        <w:r w:rsidR="00C774D3">
          <w:rPr>
            <w:rFonts w:ascii="Times New Roman" w:hAnsi="Times New Roman" w:cs="Times New Roman"/>
            <w:color w:val="000000" w:themeColor="text1"/>
            <w:w w:val="0"/>
            <w:sz w:val="20"/>
            <w:szCs w:val="20"/>
          </w:rPr>
          <w:t xml:space="preserve"> </w:t>
        </w:r>
      </w:ins>
      <w:ins w:id="457" w:author="Gaurang Naik" w:date="2025-05-09T17:26:00Z" w16du:dateUtc="2025-05-10T00:26:00Z">
        <w:r w:rsidR="00D735BE">
          <w:rPr>
            <w:rFonts w:ascii="Times New Roman" w:hAnsi="Times New Roman" w:cs="Times New Roman"/>
            <w:color w:val="000000" w:themeColor="text1"/>
            <w:w w:val="0"/>
            <w:sz w:val="20"/>
            <w:szCs w:val="20"/>
          </w:rPr>
          <w:t>supports LLI</w:t>
        </w:r>
      </w:ins>
      <w:ins w:id="458" w:author="Gaurang Naik" w:date="2025-05-09T15:07:00Z" w16du:dateUtc="2025-05-09T22:07:00Z">
        <w:r w:rsidR="00C774D3">
          <w:rPr>
            <w:rFonts w:ascii="Times New Roman" w:hAnsi="Times New Roman" w:cs="Times New Roman"/>
            <w:color w:val="000000" w:themeColor="text1"/>
            <w:w w:val="0"/>
            <w:sz w:val="20"/>
            <w:szCs w:val="20"/>
          </w:rPr>
          <w:t xml:space="preserve"> </w:t>
        </w:r>
      </w:ins>
      <w:ins w:id="459"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60"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61" w:author="Gaurang Naik" w:date="2025-05-09T15:10:00Z" w16du:dateUtc="2025-05-09T22:10:00Z">
        <w:r w:rsidR="00C774D3">
          <w:rPr>
            <w:rFonts w:ascii="Times New Roman" w:hAnsi="Times New Roman" w:cs="Times New Roman"/>
            <w:color w:val="000000" w:themeColor="text1"/>
            <w:w w:val="0"/>
            <w:sz w:val="20"/>
            <w:szCs w:val="20"/>
          </w:rPr>
          <w:t>LLI mode</w:t>
        </w:r>
      </w:ins>
      <w:ins w:id="462"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63"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64"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65" w:author="Gaurang Naik" w:date="2025-06-09T12:53:00Z" w16du:dateUtc="2025-06-09T19:53:00Z">
        <w:r w:rsidR="00E42A76">
          <w:rPr>
            <w:rFonts w:ascii="Times New Roman" w:hAnsi="Times New Roman" w:cs="Times New Roman"/>
            <w:color w:val="000000" w:themeColor="text1"/>
            <w:w w:val="0"/>
            <w:sz w:val="20"/>
            <w:szCs w:val="20"/>
          </w:rPr>
          <w:t>27</w:t>
        </w:r>
      </w:ins>
      <w:ins w:id="466"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7"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68"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69" w:author="Gaurang Naik" w:date="2025-06-09T12:53:00Z" w16du:dateUtc="2025-06-09T19:53:00Z">
        <w:r w:rsidR="00E42A76">
          <w:rPr>
            <w:rFonts w:ascii="Times New Roman" w:hAnsi="Times New Roman" w:cs="Times New Roman"/>
            <w:color w:val="000000" w:themeColor="text1"/>
            <w:w w:val="0"/>
            <w:sz w:val="20"/>
            <w:szCs w:val="20"/>
          </w:rPr>
          <w:t>27</w:t>
        </w:r>
      </w:ins>
      <w:ins w:id="470"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Pr="00082140"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71" w:author="Gaurang Naik" w:date="2025-05-09T14:16:00Z" w16du:dateUtc="2025-05-09T21:16:00Z">
        <w:r w:rsidR="00E2204E" w:rsidRPr="000F484B">
          <w:rPr>
            <w:rFonts w:ascii="Times New Roman" w:hAnsi="Times New Roman" w:cs="Times New Roman"/>
            <w:sz w:val="20"/>
            <w:szCs w:val="20"/>
          </w:rPr>
          <w:t>N</w:t>
        </w:r>
      </w:ins>
      <w:ins w:id="472" w:author="Gaurang Naik" w:date="2025-06-09T12:41:00Z" w16du:dateUtc="2025-06-09T19:41:00Z">
        <w:r w:rsidR="00261107">
          <w:rPr>
            <w:rFonts w:ascii="Times New Roman" w:hAnsi="Times New Roman" w:cs="Times New Roman"/>
            <w:sz w:val="20"/>
            <w:szCs w:val="20"/>
          </w:rPr>
          <w:t>OTE</w:t>
        </w:r>
      </w:ins>
      <w:ins w:id="473" w:author="Gaurang Naik" w:date="2025-05-09T14:16:00Z" w16du:dateUtc="2025-05-09T21:16:00Z">
        <w:r w:rsidR="00E2204E" w:rsidRPr="000F484B">
          <w:rPr>
            <w:rFonts w:ascii="Times New Roman" w:hAnsi="Times New Roman" w:cs="Times New Roman"/>
            <w:sz w:val="20"/>
            <w:szCs w:val="20"/>
          </w:rPr>
          <w:t xml:space="preserve"> – </w:t>
        </w:r>
      </w:ins>
      <w:ins w:id="474"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75"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76" w:author="Gaurang Naik" w:date="2025-06-09T12:39:00Z" w16du:dateUtc="2025-06-09T19:39:00Z">
        <w:r w:rsidR="000F31A7">
          <w:rPr>
            <w:rFonts w:ascii="Times New Roman" w:hAnsi="Times New Roman" w:cs="Times New Roman"/>
            <w:color w:val="000000" w:themeColor="text1"/>
            <w:w w:val="0"/>
            <w:sz w:val="20"/>
            <w:szCs w:val="20"/>
          </w:rPr>
          <w:t xml:space="preserve"> </w:t>
        </w:r>
        <w:r w:rsidR="000F31A7" w:rsidRPr="00082140">
          <w:rPr>
            <w:rFonts w:ascii="Times New Roman" w:hAnsi="Times New Roman" w:cs="Times New Roman"/>
            <w:color w:val="000000" w:themeColor="text1"/>
            <w:w w:val="0"/>
            <w:sz w:val="20"/>
            <w:szCs w:val="20"/>
          </w:rPr>
          <w:t>(see 37.</w:t>
        </w:r>
      </w:ins>
      <w:ins w:id="477" w:author="Gaurang Naik" w:date="2025-06-09T12:53:00Z" w16du:dateUtc="2025-06-09T19:53:00Z">
        <w:r w:rsidR="00E42A76" w:rsidRPr="00082140">
          <w:rPr>
            <w:rFonts w:ascii="Times New Roman" w:hAnsi="Times New Roman" w:cs="Times New Roman"/>
            <w:color w:val="000000" w:themeColor="text1"/>
            <w:w w:val="0"/>
            <w:sz w:val="20"/>
            <w:szCs w:val="20"/>
          </w:rPr>
          <w:t>27</w:t>
        </w:r>
      </w:ins>
      <w:ins w:id="478" w:author="Gaurang Naik" w:date="2025-06-09T12:39:00Z" w16du:dateUtc="2025-06-09T19:39:00Z">
        <w:r w:rsidR="000F31A7" w:rsidRPr="00082140">
          <w:rPr>
            <w:rFonts w:ascii="Times New Roman" w:hAnsi="Times New Roman" w:cs="Times New Roman"/>
            <w:color w:val="000000" w:themeColor="text1"/>
            <w:w w:val="0"/>
            <w:sz w:val="20"/>
            <w:szCs w:val="20"/>
          </w:rPr>
          <w:t xml:space="preserve"> (Procedure for operating mode and parameter updates))</w:t>
        </w:r>
      </w:ins>
      <w:ins w:id="479" w:author="Gaurang Naik" w:date="2025-05-09T14:16:00Z" w16du:dateUtc="2025-05-09T21:16:00Z">
        <w:r w:rsidR="00E2204E" w:rsidRPr="00082140">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082140">
        <w:rPr>
          <w:rFonts w:ascii="Arial" w:hAnsi="Arial" w:cs="Arial"/>
          <w:b/>
          <w:bCs/>
          <w:sz w:val="20"/>
          <w:szCs w:val="20"/>
        </w:rPr>
        <w:t>37.</w:t>
      </w:r>
      <w:r w:rsidR="00CD56B1" w:rsidRPr="00082140">
        <w:rPr>
          <w:rFonts w:ascii="Arial" w:hAnsi="Arial" w:cs="Arial"/>
          <w:b/>
          <w:bCs/>
          <w:sz w:val="20"/>
          <w:szCs w:val="20"/>
        </w:rPr>
        <w:t>19</w:t>
      </w:r>
      <w:r w:rsidRPr="00082140">
        <w:rPr>
          <w:rFonts w:ascii="Arial" w:hAnsi="Arial" w:cs="Arial"/>
          <w:b/>
          <w:bCs/>
          <w:sz w:val="20"/>
          <w:szCs w:val="20"/>
        </w:rPr>
        <w:t xml:space="preserve"> </w:t>
      </w:r>
      <w:r w:rsidR="00CD56B1" w:rsidRPr="00082140">
        <w:rPr>
          <w:rFonts w:ascii="Arial" w:hAnsi="Arial" w:cs="Arial"/>
          <w:b/>
          <w:bCs/>
          <w:sz w:val="20"/>
          <w:szCs w:val="20"/>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0"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65138880"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1"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82" w:author="Gaurang Naik" w:date="2025-07-23T05:08:00Z" w16du:dateUtc="2025-07-23T12:08:00Z">
        <w:r w:rsidR="00EA7C3B" w:rsidRPr="00DE1092">
          <w:rPr>
            <w:rFonts w:ascii="Times New Roman" w:hAnsi="Times New Roman" w:cs="Times New Roman"/>
            <w:w w:val="0"/>
            <w:sz w:val="20"/>
            <w:szCs w:val="20"/>
          </w:rPr>
          <w:t xml:space="preserve">When a UHR non-AP MLD that </w:t>
        </w:r>
        <w:r w:rsidR="00EA7C3B" w:rsidRPr="00082140">
          <w:rPr>
            <w:rFonts w:ascii="Times New Roman" w:hAnsi="Times New Roman" w:cs="Times New Roman"/>
            <w:w w:val="0"/>
            <w:sz w:val="20"/>
            <w:szCs w:val="20"/>
          </w:rPr>
          <w:t xml:space="preserve">supports </w:t>
        </w:r>
      </w:ins>
      <w:ins w:id="483" w:author="Gaurang Naik" w:date="2025-07-23T05:09:00Z" w16du:dateUtc="2025-07-23T12:09:00Z">
        <w:r w:rsidR="00EA7C3B" w:rsidRPr="00082140">
          <w:rPr>
            <w:rFonts w:ascii="Times New Roman" w:hAnsi="Times New Roman" w:cs="Times New Roman"/>
            <w:w w:val="0"/>
            <w:sz w:val="20"/>
            <w:szCs w:val="20"/>
          </w:rPr>
          <w:t>EMLSR</w:t>
        </w:r>
      </w:ins>
      <w:ins w:id="484" w:author="Gaurang Naik" w:date="2025-07-23T05:08:00Z" w16du:dateUtc="2025-07-23T12:08:00Z">
        <w:r w:rsidR="00EA7C3B" w:rsidRPr="00082140">
          <w:rPr>
            <w:rFonts w:ascii="Times New Roman" w:hAnsi="Times New Roman" w:cs="Times New Roman"/>
            <w:w w:val="0"/>
            <w:sz w:val="20"/>
            <w:szCs w:val="20"/>
          </w:rPr>
          <w:t xml:space="preserve"> mode (re)associates with an AP</w:t>
        </w:r>
      </w:ins>
      <w:ins w:id="485" w:author="Gaurang Naik" w:date="2025-07-23T05:09:00Z" w16du:dateUtc="2025-07-23T12:09:00Z">
        <w:r w:rsidR="00EA7C3B" w:rsidRPr="00082140">
          <w:rPr>
            <w:rFonts w:ascii="Times New Roman" w:hAnsi="Times New Roman" w:cs="Times New Roman"/>
            <w:w w:val="0"/>
            <w:sz w:val="20"/>
            <w:szCs w:val="20"/>
          </w:rPr>
          <w:t xml:space="preserve"> MLD</w:t>
        </w:r>
      </w:ins>
      <w:ins w:id="486" w:author="Gaurang Naik" w:date="2025-07-23T05:08:00Z" w16du:dateUtc="2025-07-23T12:08:00Z">
        <w:r w:rsidR="00EA7C3B" w:rsidRPr="00082140">
          <w:rPr>
            <w:rFonts w:ascii="Times New Roman" w:hAnsi="Times New Roman" w:cs="Times New Roman"/>
            <w:w w:val="0"/>
            <w:sz w:val="20"/>
            <w:szCs w:val="20"/>
          </w:rPr>
          <w:t xml:space="preserve">, the </w:t>
        </w:r>
      </w:ins>
      <w:ins w:id="487" w:author="Gaurang Naik" w:date="2025-07-23T05:09:00Z" w16du:dateUtc="2025-07-23T12:09:00Z">
        <w:r w:rsidR="00EA7C3B" w:rsidRPr="00082140">
          <w:rPr>
            <w:rFonts w:ascii="Times New Roman" w:hAnsi="Times New Roman" w:cs="Times New Roman"/>
            <w:w w:val="0"/>
            <w:sz w:val="20"/>
            <w:szCs w:val="20"/>
          </w:rPr>
          <w:t>EMLSR</w:t>
        </w:r>
      </w:ins>
      <w:ins w:id="488" w:author="Gaurang Naik" w:date="2025-07-23T05:08:00Z" w16du:dateUtc="2025-07-23T12:08:00Z">
        <w:r w:rsidR="00EA7C3B" w:rsidRPr="00082140">
          <w:rPr>
            <w:rFonts w:ascii="Times New Roman" w:hAnsi="Times New Roman" w:cs="Times New Roman"/>
            <w:w w:val="0"/>
            <w:sz w:val="20"/>
            <w:szCs w:val="20"/>
          </w:rPr>
          <w:t xml:space="preserve"> mode is disabled by default</w:t>
        </w:r>
      </w:ins>
      <w:ins w:id="489" w:author="Gaurang Naik" w:date="2025-07-29T00:56:00Z" w16du:dateUtc="2025-07-29T07:56:00Z">
        <w:r w:rsidR="0023405E" w:rsidRPr="00082140">
          <w:rPr>
            <w:rFonts w:ascii="Times New Roman" w:hAnsi="Times New Roman" w:cs="Times New Roman"/>
            <w:w w:val="0"/>
            <w:sz w:val="20"/>
            <w:szCs w:val="20"/>
          </w:rPr>
          <w:t xml:space="preserve"> for the non-AP MLD</w:t>
        </w:r>
      </w:ins>
      <w:ins w:id="490" w:author="Gaurang Naik" w:date="2025-07-23T05:08:00Z" w16du:dateUtc="2025-07-23T12:08:00Z">
        <w:r w:rsidR="00EA7C3B" w:rsidRPr="00082140">
          <w:rPr>
            <w:rFonts w:ascii="Times New Roman" w:hAnsi="Times New Roman" w:cs="Times New Roman"/>
            <w:w w:val="0"/>
            <w:sz w:val="20"/>
            <w:szCs w:val="20"/>
          </w:rPr>
          <w:t>.</w:t>
        </w:r>
        <w:r w:rsidR="00EA7C3B" w:rsidRPr="00082140">
          <w:rPr>
            <w:rFonts w:ascii="Times New Roman" w:hAnsi="Times New Roman" w:cs="Times New Roman"/>
            <w:b/>
            <w:bCs/>
            <w:w w:val="0"/>
            <w:sz w:val="20"/>
            <w:szCs w:val="20"/>
          </w:rPr>
          <w:t xml:space="preserve"> </w:t>
        </w:r>
      </w:ins>
      <w:ins w:id="491" w:author="Gaurang Naik" w:date="2025-05-09T15:07:00Z" w16du:dateUtc="2025-05-09T22:07:00Z">
        <w:r w:rsidRPr="00082140">
          <w:rPr>
            <w:rFonts w:ascii="Times New Roman" w:hAnsi="Times New Roman" w:cs="Times New Roman"/>
            <w:w w:val="0"/>
            <w:sz w:val="20"/>
            <w:szCs w:val="20"/>
          </w:rPr>
          <w:t xml:space="preserve">A UHR </w:t>
        </w:r>
      </w:ins>
      <w:ins w:id="492" w:author="Gaurang Naik" w:date="2025-07-20T22:35:00Z" w16du:dateUtc="2025-07-21T05:35:00Z">
        <w:r w:rsidR="00CD56B1" w:rsidRPr="00082140">
          <w:rPr>
            <w:rFonts w:ascii="Times New Roman" w:hAnsi="Times New Roman" w:cs="Times New Roman"/>
            <w:w w:val="0"/>
            <w:sz w:val="20"/>
            <w:szCs w:val="20"/>
          </w:rPr>
          <w:t>non-AP MLD shall not</w:t>
        </w:r>
      </w:ins>
      <w:ins w:id="493" w:author="Gaurang Naik" w:date="2025-07-25T05:43:00Z" w16du:dateUtc="2025-07-25T12:43:00Z">
        <w:r w:rsidR="002E772F" w:rsidRPr="00082140">
          <w:rPr>
            <w:rFonts w:ascii="Times New Roman" w:hAnsi="Times New Roman" w:cs="Times New Roman"/>
            <w:w w:val="0"/>
            <w:sz w:val="20"/>
            <w:szCs w:val="20"/>
          </w:rPr>
          <w:t xml:space="preserve"> </w:t>
        </w:r>
      </w:ins>
      <w:ins w:id="494" w:author="Gaurang Naik" w:date="2025-07-29T00:56:00Z" w16du:dateUtc="2025-07-29T07:56:00Z">
        <w:r w:rsidR="0023405E" w:rsidRPr="00082140">
          <w:rPr>
            <w:rFonts w:ascii="Times New Roman" w:hAnsi="Times New Roman" w:cs="Times New Roman"/>
            <w:w w:val="0"/>
            <w:sz w:val="20"/>
            <w:szCs w:val="20"/>
          </w:rPr>
          <w:t>use</w:t>
        </w:r>
      </w:ins>
      <w:ins w:id="495" w:author="Gaurang Naik" w:date="2025-07-25T05:43:00Z" w16du:dateUtc="2025-07-25T12:43:00Z">
        <w:r w:rsidR="002E772F" w:rsidRPr="00082140">
          <w:rPr>
            <w:rFonts w:ascii="Times New Roman" w:hAnsi="Times New Roman" w:cs="Times New Roman"/>
            <w:w w:val="0"/>
            <w:sz w:val="20"/>
            <w:szCs w:val="20"/>
          </w:rPr>
          <w:t xml:space="preserve"> the procedure to enable, disable or update parameters def</w:t>
        </w:r>
      </w:ins>
      <w:ins w:id="496" w:author="Gaurang Naik" w:date="2025-07-25T05:44:00Z" w16du:dateUtc="2025-07-25T12:44:00Z">
        <w:r w:rsidR="002E772F" w:rsidRPr="00082140">
          <w:rPr>
            <w:rFonts w:ascii="Times New Roman" w:hAnsi="Times New Roman" w:cs="Times New Roman"/>
            <w:w w:val="0"/>
            <w:sz w:val="20"/>
            <w:szCs w:val="20"/>
          </w:rPr>
          <w:t>ined in 35.3.17 (Enhanced multi-link single-radio (EMLSR) operation) when associated with</w:t>
        </w:r>
      </w:ins>
      <w:ins w:id="497" w:author="Gaurang Naik" w:date="2025-07-23T19:47:00Z" w16du:dateUtc="2025-07-24T02:47:00Z">
        <w:r w:rsidR="004D5DAA" w:rsidRPr="00082140">
          <w:rPr>
            <w:rFonts w:ascii="Times New Roman" w:hAnsi="Times New Roman" w:cs="Times New Roman"/>
            <w:w w:val="0"/>
            <w:sz w:val="20"/>
            <w:szCs w:val="20"/>
          </w:rPr>
          <w:t xml:space="preserve"> a UHR AP MLD with dot11EHTEMLSROptionActivated </w:t>
        </w:r>
        <w:r w:rsidR="004D5DAA" w:rsidRPr="00082140">
          <w:rPr>
            <w:rFonts w:ascii="Times New Roman" w:hAnsi="Times New Roman" w:cs="Times New Roman"/>
            <w:color w:val="000000" w:themeColor="text1"/>
            <w:w w:val="0"/>
            <w:sz w:val="20"/>
            <w:szCs w:val="20"/>
          </w:rPr>
          <w:t>equal to true</w:t>
        </w:r>
      </w:ins>
      <w:ins w:id="498" w:author="Gaurang Naik" w:date="2025-07-20T22:36:00Z" w16du:dateUtc="2025-07-21T05:36:00Z">
        <w:r w:rsidR="00022C64" w:rsidRPr="00082140">
          <w:rPr>
            <w:rFonts w:ascii="Times New Roman" w:hAnsi="Times New Roman" w:cs="Times New Roman"/>
            <w:color w:val="000000" w:themeColor="text1"/>
            <w:w w:val="0"/>
            <w:sz w:val="20"/>
            <w:szCs w:val="20"/>
          </w:rPr>
          <w:t xml:space="preserve">. Instead, if the </w:t>
        </w:r>
      </w:ins>
      <w:ins w:id="499" w:author="Gaurang Naik" w:date="2025-07-25T05:44:00Z" w16du:dateUtc="2025-07-25T12:44:00Z">
        <w:r w:rsidR="002E772F" w:rsidRPr="00082140">
          <w:rPr>
            <w:rFonts w:ascii="Times New Roman" w:hAnsi="Times New Roman" w:cs="Times New Roman"/>
            <w:color w:val="000000" w:themeColor="text1"/>
            <w:w w:val="0"/>
            <w:sz w:val="20"/>
            <w:szCs w:val="20"/>
          </w:rPr>
          <w:t xml:space="preserve">UHR </w:t>
        </w:r>
      </w:ins>
      <w:ins w:id="500" w:author="Gaurang Naik" w:date="2025-07-20T22:36:00Z" w16du:dateUtc="2025-07-21T05:36:00Z">
        <w:r w:rsidR="00022C64" w:rsidRPr="00082140">
          <w:rPr>
            <w:rFonts w:ascii="Times New Roman" w:hAnsi="Times New Roman" w:cs="Times New Roman"/>
            <w:color w:val="000000" w:themeColor="text1"/>
            <w:w w:val="0"/>
            <w:sz w:val="20"/>
            <w:szCs w:val="20"/>
          </w:rPr>
          <w:t>non-AP MLD intends to enable, disable or update the para</w:t>
        </w:r>
      </w:ins>
      <w:ins w:id="501" w:author="Gaurang Naik" w:date="2025-07-20T22:37:00Z" w16du:dateUtc="2025-07-21T05:37:00Z">
        <w:r w:rsidR="00022C64" w:rsidRPr="00082140">
          <w:rPr>
            <w:rFonts w:ascii="Times New Roman" w:hAnsi="Times New Roman" w:cs="Times New Roman"/>
            <w:color w:val="000000" w:themeColor="text1"/>
            <w:w w:val="0"/>
            <w:sz w:val="20"/>
            <w:szCs w:val="20"/>
          </w:rPr>
          <w:t>meters of EMLSR mode</w:t>
        </w:r>
        <w:r w:rsidR="001B7DAC" w:rsidRPr="00082140">
          <w:rPr>
            <w:rFonts w:ascii="Times New Roman" w:hAnsi="Times New Roman" w:cs="Times New Roman"/>
            <w:color w:val="000000" w:themeColor="text1"/>
            <w:w w:val="0"/>
            <w:sz w:val="20"/>
            <w:szCs w:val="20"/>
          </w:rPr>
          <w:t xml:space="preserve"> with its associated</w:t>
        </w:r>
        <w:r w:rsidR="001B7DAC">
          <w:rPr>
            <w:rFonts w:ascii="Times New Roman" w:hAnsi="Times New Roman" w:cs="Times New Roman"/>
            <w:color w:val="000000" w:themeColor="text1"/>
            <w:w w:val="0"/>
            <w:sz w:val="20"/>
            <w:szCs w:val="20"/>
          </w:rPr>
          <w:t xml:space="preserve"> </w:t>
        </w:r>
      </w:ins>
      <w:ins w:id="502"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503" w:author="Gaurang Naik" w:date="2025-07-20T22:37:00Z" w16du:dateUtc="2025-07-21T05:37:00Z">
        <w:r w:rsidR="001B7DAC">
          <w:rPr>
            <w:rFonts w:ascii="Times New Roman" w:hAnsi="Times New Roman" w:cs="Times New Roman"/>
            <w:color w:val="000000" w:themeColor="text1"/>
            <w:w w:val="0"/>
            <w:sz w:val="20"/>
            <w:szCs w:val="20"/>
          </w:rPr>
          <w:t>AP MLD</w:t>
        </w:r>
        <w:r w:rsidR="00022C64">
          <w:rPr>
            <w:rFonts w:ascii="Times New Roman" w:hAnsi="Times New Roman" w:cs="Times New Roman"/>
            <w:color w:val="000000" w:themeColor="text1"/>
            <w:w w:val="0"/>
            <w:sz w:val="20"/>
            <w:szCs w:val="20"/>
          </w:rPr>
          <w:t xml:space="preserve">, the </w:t>
        </w:r>
      </w:ins>
      <w:ins w:id="504" w:author="Gaurang Naik" w:date="2025-07-29T00:57:00Z" w16du:dateUtc="2025-07-29T07:57:00Z">
        <w:r w:rsidR="0023405E">
          <w:rPr>
            <w:rFonts w:ascii="Times New Roman" w:hAnsi="Times New Roman" w:cs="Times New Roman"/>
            <w:color w:val="000000" w:themeColor="text1"/>
            <w:w w:val="0"/>
            <w:sz w:val="20"/>
            <w:szCs w:val="20"/>
          </w:rPr>
          <w:t xml:space="preserve">UHR </w:t>
        </w:r>
      </w:ins>
      <w:ins w:id="505" w:author="Gaurang Naik" w:date="2025-07-20T22:37:00Z" w16du:dateUtc="2025-07-21T05:37:00Z">
        <w:r w:rsidR="00022C64">
          <w:rPr>
            <w:rFonts w:ascii="Times New Roman" w:hAnsi="Times New Roman" w:cs="Times New Roman"/>
            <w:color w:val="000000" w:themeColor="text1"/>
            <w:w w:val="0"/>
            <w:sz w:val="20"/>
            <w:szCs w:val="20"/>
          </w:rPr>
          <w:t>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506" w:author="Gaurang Naik" w:date="2025-07-21T14:32:00Z" w16du:dateUtc="2025-07-21T21:32:00Z">
        <w:r w:rsidR="00166C09">
          <w:rPr>
            <w:rFonts w:ascii="Times New Roman" w:hAnsi="Times New Roman" w:cs="Times New Roman"/>
            <w:color w:val="000000" w:themeColor="text1"/>
            <w:w w:val="0"/>
            <w:sz w:val="20"/>
            <w:szCs w:val="20"/>
          </w:rPr>
          <w:t xml:space="preserve"> </w:t>
        </w:r>
      </w:ins>
      <w:ins w:id="507"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ins>
      <w:ins w:id="508" w:author="Gaurang Naik" w:date="2025-07-25T02:25:00Z" w16du:dateUtc="2025-07-25T09:25:00Z">
        <w:r w:rsidR="00492FE1">
          <w:rPr>
            <w:rFonts w:ascii="Times New Roman" w:hAnsi="Times New Roman" w:cs="Times New Roman"/>
            <w:color w:val="000000" w:themeColor="text1"/>
            <w:w w:val="0"/>
            <w:sz w:val="20"/>
            <w:szCs w:val="20"/>
          </w:rPr>
          <w:t>UHR OMP request</w:t>
        </w:r>
      </w:ins>
      <w:ins w:id="509" w:author="Gaurang Naik" w:date="2025-07-21T14:33:00Z" w16du:dateUtc="2025-07-21T21:33:00Z">
        <w:r w:rsidR="00166C09">
          <w:rPr>
            <w:rFonts w:ascii="Times New Roman" w:hAnsi="Times New Roman" w:cs="Times New Roman"/>
            <w:color w:val="000000" w:themeColor="text1"/>
            <w:w w:val="0"/>
            <w:sz w:val="20"/>
            <w:szCs w:val="20"/>
          </w:rPr>
          <w:t xml:space="preserve"> sent to enable or update the parameters of EMLSR </w:t>
        </w:r>
      </w:ins>
      <w:ins w:id="510" w:author="Gaurang Naik" w:date="2025-07-29T00:57:00Z" w16du:dateUtc="2025-07-29T07:57:00Z">
        <w:r w:rsidR="0023405E">
          <w:rPr>
            <w:rFonts w:ascii="Times New Roman" w:hAnsi="Times New Roman" w:cs="Times New Roman"/>
            <w:color w:val="000000" w:themeColor="text1"/>
            <w:w w:val="0"/>
            <w:sz w:val="20"/>
            <w:szCs w:val="20"/>
          </w:rPr>
          <w:t xml:space="preserve">mode </w:t>
        </w:r>
      </w:ins>
      <w:ins w:id="511" w:author="Gaurang Naik" w:date="2025-07-21T14:33:00Z" w16du:dateUtc="2025-07-21T21:33:00Z">
        <w:r w:rsidR="00166C09">
          <w:rPr>
            <w:rFonts w:ascii="Times New Roman" w:hAnsi="Times New Roman" w:cs="Times New Roman"/>
            <w:color w:val="000000" w:themeColor="text1"/>
            <w:w w:val="0"/>
            <w:sz w:val="20"/>
            <w:szCs w:val="20"/>
          </w:rPr>
          <w:t>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2" w:author="Gaurang Naik" w:date="2025-07-21T14:34:00Z" w16du:dateUtc="2025-07-21T21:34:00Z"/>
          <w:rFonts w:ascii="Times New Roman" w:hAnsi="Times New Roman" w:cs="Times New Roman"/>
          <w:color w:val="000000" w:themeColor="text1"/>
          <w:w w:val="0"/>
          <w:sz w:val="20"/>
          <w:szCs w:val="20"/>
        </w:rPr>
      </w:pPr>
      <w:ins w:id="513"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4" w:author="Gaurang Naik" w:date="2025-07-21T14:34:00Z" w16du:dateUtc="2025-07-21T21:34:00Z"/>
          <w:rFonts w:ascii="Times New Roman" w:hAnsi="Times New Roman" w:cs="Times New Roman"/>
          <w:color w:val="000000" w:themeColor="text1"/>
          <w:w w:val="0"/>
          <w:sz w:val="20"/>
          <w:szCs w:val="20"/>
        </w:rPr>
      </w:pPr>
      <w:ins w:id="515" w:author="Gaurang Naik" w:date="2025-07-21T14:33:00Z" w16du:dateUtc="2025-07-21T21:33:00Z">
        <w:r>
          <w:rPr>
            <w:rFonts w:ascii="Times New Roman" w:hAnsi="Times New Roman" w:cs="Times New Roman"/>
            <w:color w:val="000000" w:themeColor="text1"/>
            <w:w w:val="0"/>
            <w:sz w:val="20"/>
            <w:szCs w:val="20"/>
          </w:rPr>
          <w:t xml:space="preserve">EMLSR </w:t>
        </w:r>
      </w:ins>
      <w:ins w:id="516"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517" w:author="Gaurang Naik" w:date="2025-07-21T14:34:00Z" w16du:dateUtc="2025-07-21T21:34:00Z">
        <w:r>
          <w:rPr>
            <w:rFonts w:ascii="Times New Roman" w:hAnsi="Times New Roman" w:cs="Times New Roman"/>
            <w:color w:val="000000" w:themeColor="text1"/>
            <w:w w:val="0"/>
            <w:sz w:val="20"/>
            <w:szCs w:val="20"/>
          </w:rPr>
          <w:t>EMLSR transition delay</w:t>
        </w:r>
      </w:ins>
    </w:p>
    <w:p w14:paraId="1A55B0B2" w14:textId="77777777" w:rsidR="003C1EC1" w:rsidRDefault="003C1EC1" w:rsidP="003C1EC1">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8" w:author="Gaurang Naik" w:date="2025-07-30T07:52:00Z" w16du:dateUtc="2025-07-30T14:52:00Z"/>
          <w:rFonts w:ascii="Times New Roman" w:hAnsi="Times New Roman" w:cs="Times New Roman"/>
          <w:color w:val="000000" w:themeColor="text1"/>
          <w:w w:val="0"/>
          <w:sz w:val="20"/>
          <w:szCs w:val="20"/>
        </w:rPr>
      </w:pPr>
      <w:ins w:id="519" w:author="Gaurang Naik" w:date="2025-07-30T07:52:00Z" w16du:dateUtc="2025-07-30T14:52:00Z">
        <w:r>
          <w:rPr>
            <w:rFonts w:ascii="Times New Roman" w:hAnsi="Times New Roman" w:cs="Times New Roman"/>
            <w:color w:val="000000" w:themeColor="text1"/>
            <w:w w:val="0"/>
            <w:sz w:val="20"/>
            <w:szCs w:val="20"/>
          </w:rPr>
          <w:t>In-Device Coexistence Activities field</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20"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1"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522"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523"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524" w:author="Gaurang Naik" w:date="2025-06-09T12:53:00Z" w16du:dateUtc="2025-06-09T19:53:00Z">
        <w:r>
          <w:rPr>
            <w:rFonts w:ascii="Times New Roman" w:hAnsi="Times New Roman" w:cs="Times New Roman"/>
            <w:color w:val="000000" w:themeColor="text1"/>
            <w:w w:val="0"/>
            <w:sz w:val="20"/>
            <w:szCs w:val="20"/>
          </w:rPr>
          <w:t>27</w:t>
        </w:r>
      </w:ins>
      <w:ins w:id="525"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43FCE080"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6" w:author="Gaurang Naik" w:date="2025-05-09T14:16:00Z" w16du:dateUtc="2025-05-09T21:16:00Z">
        <w:r w:rsidRPr="000F484B">
          <w:rPr>
            <w:rFonts w:ascii="Times New Roman" w:hAnsi="Times New Roman" w:cs="Times New Roman"/>
            <w:sz w:val="20"/>
            <w:szCs w:val="20"/>
          </w:rPr>
          <w:t>N</w:t>
        </w:r>
      </w:ins>
      <w:ins w:id="527" w:author="Gaurang Naik" w:date="2025-06-09T12:41:00Z" w16du:dateUtc="2025-06-09T19:41:00Z">
        <w:r>
          <w:rPr>
            <w:rFonts w:ascii="Times New Roman" w:hAnsi="Times New Roman" w:cs="Times New Roman"/>
            <w:sz w:val="20"/>
            <w:szCs w:val="20"/>
          </w:rPr>
          <w:t>OTE</w:t>
        </w:r>
      </w:ins>
      <w:ins w:id="528" w:author="Gaurang Naik" w:date="2025-05-09T14:16:00Z" w16du:dateUtc="2025-05-09T21:16:00Z">
        <w:r w:rsidRPr="000F484B">
          <w:rPr>
            <w:rFonts w:ascii="Times New Roman" w:hAnsi="Times New Roman" w:cs="Times New Roman"/>
            <w:sz w:val="20"/>
            <w:szCs w:val="20"/>
          </w:rPr>
          <w:t xml:space="preserve"> – </w:t>
        </w:r>
      </w:ins>
      <w:ins w:id="529"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530" w:author="Gaurang Naik" w:date="2025-07-20T22:38:00Z" w16du:dateUtc="2025-07-21T05:38:00Z">
        <w:r w:rsidR="001B7DAC">
          <w:rPr>
            <w:rFonts w:ascii="Times New Roman" w:hAnsi="Times New Roman" w:cs="Times New Roman"/>
            <w:color w:val="000000" w:themeColor="text1"/>
            <w:w w:val="0"/>
            <w:sz w:val="20"/>
            <w:szCs w:val="20"/>
          </w:rPr>
          <w:t>MLD</w:t>
        </w:r>
      </w:ins>
      <w:ins w:id="531"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532" w:author="Gaurang Naik" w:date="2025-05-09T14:16:00Z" w16du:dateUtc="2025-05-09T21:16:00Z">
        <w:r w:rsidRPr="000F484B">
          <w:rPr>
            <w:rFonts w:ascii="Times New Roman" w:hAnsi="Times New Roman" w:cs="Times New Roman"/>
            <w:sz w:val="20"/>
            <w:szCs w:val="20"/>
          </w:rPr>
          <w:t xml:space="preserve">enable </w:t>
        </w:r>
      </w:ins>
      <w:ins w:id="533" w:author="Gaurang Naik" w:date="2025-07-20T22:38:00Z" w16du:dateUtc="2025-07-21T05:38:00Z">
        <w:r w:rsidR="001B7DAC">
          <w:rPr>
            <w:rFonts w:ascii="Times New Roman" w:hAnsi="Times New Roman" w:cs="Times New Roman"/>
            <w:sz w:val="20"/>
            <w:szCs w:val="20"/>
          </w:rPr>
          <w:t>EMLSR</w:t>
        </w:r>
      </w:ins>
      <w:ins w:id="534"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535" w:author="Gaurang Naik" w:date="2025-07-20T22:38:00Z" w16du:dateUtc="2025-07-21T05:38:00Z">
        <w:r w:rsidR="001B7DAC">
          <w:rPr>
            <w:rFonts w:ascii="Times New Roman" w:hAnsi="Times New Roman" w:cs="Times New Roman"/>
            <w:sz w:val="20"/>
            <w:szCs w:val="20"/>
          </w:rPr>
          <w:t xml:space="preserve">MLD </w:t>
        </w:r>
      </w:ins>
      <w:ins w:id="536" w:author="Gaurang Naik" w:date="2025-05-09T14:16:00Z" w16du:dateUtc="2025-05-09T21:16:00Z">
        <w:r w:rsidRPr="00E2204E">
          <w:rPr>
            <w:rFonts w:ascii="Times New Roman" w:hAnsi="Times New Roman" w:cs="Times New Roman"/>
            <w:sz w:val="20"/>
            <w:szCs w:val="20"/>
          </w:rPr>
          <w:t xml:space="preserve">must </w:t>
        </w:r>
      </w:ins>
      <w:ins w:id="537"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538"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539" w:author="Gaurang Naik" w:date="2025-06-09T12:53:00Z" w16du:dateUtc="2025-06-09T19:53:00Z">
        <w:r>
          <w:rPr>
            <w:rFonts w:ascii="Times New Roman" w:hAnsi="Times New Roman" w:cs="Times New Roman"/>
            <w:color w:val="000000" w:themeColor="text1"/>
            <w:w w:val="0"/>
            <w:sz w:val="20"/>
            <w:szCs w:val="20"/>
          </w:rPr>
          <w:t>27</w:t>
        </w:r>
      </w:ins>
      <w:ins w:id="540"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541"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BD5B9C">
        <w:rPr>
          <w:rFonts w:ascii="Arial" w:hAnsi="Arial" w:cs="Arial"/>
          <w:b/>
          <w:bCs/>
          <w:sz w:val="20"/>
          <w:szCs w:val="20"/>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42"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8419513"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43"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44" w:author="Gaurang Naik" w:date="2025-07-23T05:10:00Z" w16du:dateUtc="2025-07-23T12:10:00Z">
        <w:r w:rsidR="00FD01D4" w:rsidRPr="00DE1092">
          <w:rPr>
            <w:rFonts w:ascii="Times New Roman" w:hAnsi="Times New Roman" w:cs="Times New Roman"/>
            <w:w w:val="0"/>
            <w:sz w:val="20"/>
            <w:szCs w:val="20"/>
          </w:rPr>
          <w:t>When a non-AP STA that supports Co-BF operation (re)associates with an AP, the Co-BF operation is disabled by default.</w:t>
        </w:r>
        <w:r w:rsidR="00FD01D4" w:rsidRPr="00DE1092">
          <w:rPr>
            <w:rFonts w:ascii="Times New Roman" w:hAnsi="Times New Roman" w:cs="Times New Roman"/>
            <w:b/>
            <w:bCs/>
            <w:w w:val="0"/>
            <w:sz w:val="20"/>
            <w:szCs w:val="20"/>
          </w:rPr>
          <w:t xml:space="preserve"> </w:t>
        </w:r>
      </w:ins>
      <w:ins w:id="545" w:author="Gaurang Naik" w:date="2025-05-09T15:07:00Z" w16du:dateUtc="2025-05-09T22:07:00Z">
        <w:r w:rsidRPr="00DE1092">
          <w:rPr>
            <w:rFonts w:ascii="Times New Roman" w:hAnsi="Times New Roman" w:cs="Times New Roman"/>
            <w:w w:val="0"/>
            <w:sz w:val="20"/>
            <w:szCs w:val="20"/>
          </w:rPr>
          <w:t xml:space="preserve">A </w:t>
        </w:r>
      </w:ins>
      <w:ins w:id="546" w:author="Gaurang Naik" w:date="2025-07-20T22:48:00Z" w16du:dateUtc="2025-07-21T05:48:00Z">
        <w:r w:rsidR="007C01DA" w:rsidRPr="00DE1092">
          <w:rPr>
            <w:rFonts w:ascii="Times New Roman" w:hAnsi="Times New Roman" w:cs="Times New Roman"/>
            <w:w w:val="0"/>
            <w:sz w:val="20"/>
            <w:szCs w:val="20"/>
          </w:rPr>
          <w:t xml:space="preserve">UHR </w:t>
        </w:r>
      </w:ins>
      <w:ins w:id="547" w:author="Gaurang Naik" w:date="2025-07-20T22:35:00Z" w16du:dateUtc="2025-07-21T05:35:00Z">
        <w:r>
          <w:rPr>
            <w:rFonts w:ascii="Times New Roman" w:hAnsi="Times New Roman" w:cs="Times New Roman"/>
            <w:color w:val="000000" w:themeColor="text1"/>
            <w:w w:val="0"/>
            <w:sz w:val="20"/>
            <w:szCs w:val="20"/>
          </w:rPr>
          <w:t xml:space="preserve">non-AP </w:t>
        </w:r>
      </w:ins>
      <w:ins w:id="548" w:author="Gaurang Naik" w:date="2025-07-20T22:48:00Z" w16du:dateUtc="2025-07-21T05:48:00Z">
        <w:r w:rsidR="007C01DA">
          <w:rPr>
            <w:rFonts w:ascii="Times New Roman" w:hAnsi="Times New Roman" w:cs="Times New Roman"/>
            <w:color w:val="000000" w:themeColor="text1"/>
            <w:w w:val="0"/>
            <w:sz w:val="20"/>
            <w:szCs w:val="20"/>
          </w:rPr>
          <w:t>STA</w:t>
        </w:r>
      </w:ins>
      <w:ins w:id="549" w:author="Gaurang Naik" w:date="2025-07-20T22:35:00Z" w16du:dateUtc="2025-07-21T05:35:00Z">
        <w:r>
          <w:rPr>
            <w:rFonts w:ascii="Times New Roman" w:hAnsi="Times New Roman" w:cs="Times New Roman"/>
            <w:color w:val="000000" w:themeColor="text1"/>
            <w:w w:val="0"/>
            <w:sz w:val="20"/>
            <w:szCs w:val="20"/>
          </w:rPr>
          <w:t xml:space="preserve"> </w:t>
        </w:r>
      </w:ins>
      <w:ins w:id="550"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w:t>
        </w:r>
        <w:r w:rsidR="00930702" w:rsidRPr="00051C9C">
          <w:rPr>
            <w:rFonts w:ascii="Times New Roman" w:hAnsi="Times New Roman" w:cs="Times New Roman"/>
            <w:color w:val="000000" w:themeColor="text1"/>
            <w:w w:val="0"/>
            <w:sz w:val="20"/>
            <w:szCs w:val="20"/>
          </w:rPr>
          <w:t>BF operatio</w:t>
        </w:r>
      </w:ins>
      <w:ins w:id="551" w:author="Gaurang Naik" w:date="2025-07-20T22:49:00Z" w16du:dateUtc="2025-07-21T05:49:00Z">
        <w:r w:rsidR="00930702" w:rsidRPr="00051C9C">
          <w:rPr>
            <w:rFonts w:ascii="Times New Roman" w:hAnsi="Times New Roman" w:cs="Times New Roman"/>
            <w:color w:val="000000" w:themeColor="text1"/>
            <w:w w:val="0"/>
            <w:sz w:val="20"/>
            <w:szCs w:val="20"/>
          </w:rPr>
          <w:t xml:space="preserve">n shall follow </w:t>
        </w:r>
      </w:ins>
      <w:ins w:id="552" w:author="Gaurang Naik" w:date="2025-07-29T00:16:00Z" w16du:dateUtc="2025-07-29T07:16:00Z">
        <w:r w:rsidR="00F53DDF" w:rsidRPr="00051C9C">
          <w:rPr>
            <w:rFonts w:ascii="Times New Roman" w:hAnsi="Times New Roman" w:cs="Times New Roman"/>
            <w:color w:val="000000" w:themeColor="text1"/>
            <w:w w:val="0"/>
            <w:sz w:val="20"/>
            <w:szCs w:val="20"/>
          </w:rPr>
          <w:t xml:space="preserve">the </w:t>
        </w:r>
      </w:ins>
      <w:ins w:id="553" w:author="Gaurang Naik" w:date="2025-07-29T00:19:00Z" w16du:dateUtc="2025-07-29T07:19:00Z">
        <w:r w:rsidR="00B90BB1" w:rsidRPr="00051C9C">
          <w:rPr>
            <w:rFonts w:ascii="Times New Roman" w:hAnsi="Times New Roman" w:cs="Times New Roman"/>
            <w:color w:val="000000" w:themeColor="text1"/>
            <w:w w:val="0"/>
            <w:sz w:val="20"/>
            <w:szCs w:val="20"/>
          </w:rPr>
          <w:t>rules</w:t>
        </w:r>
      </w:ins>
      <w:ins w:id="554" w:author="Gaurang Naik" w:date="2025-07-29T00:16:00Z" w16du:dateUtc="2025-07-29T07:16:00Z">
        <w:r w:rsidR="00F53DDF" w:rsidRPr="00051C9C">
          <w:rPr>
            <w:rFonts w:ascii="Times New Roman" w:hAnsi="Times New Roman" w:cs="Times New Roman"/>
            <w:color w:val="000000" w:themeColor="text1"/>
            <w:w w:val="0"/>
            <w:sz w:val="20"/>
            <w:szCs w:val="20"/>
          </w:rPr>
          <w:t xml:space="preserve"> </w:t>
        </w:r>
        <w:r w:rsidR="005F6DA2" w:rsidRPr="00051C9C">
          <w:rPr>
            <w:rFonts w:ascii="Times New Roman" w:hAnsi="Times New Roman" w:cs="Times New Roman"/>
            <w:color w:val="000000" w:themeColor="text1"/>
            <w:w w:val="0"/>
            <w:sz w:val="20"/>
            <w:szCs w:val="20"/>
          </w:rPr>
          <w:t xml:space="preserve">on how often </w:t>
        </w:r>
      </w:ins>
      <w:ins w:id="555" w:author="Gaurang Naik" w:date="2025-07-29T00:19:00Z" w16du:dateUtc="2025-07-29T07:19:00Z">
        <w:r w:rsidR="00B90BB1" w:rsidRPr="00051C9C">
          <w:rPr>
            <w:rFonts w:ascii="Times New Roman" w:hAnsi="Times New Roman" w:cs="Times New Roman"/>
            <w:color w:val="000000" w:themeColor="text1"/>
            <w:w w:val="0"/>
            <w:sz w:val="20"/>
            <w:szCs w:val="20"/>
          </w:rPr>
          <w:t>such</w:t>
        </w:r>
      </w:ins>
      <w:ins w:id="556" w:author="Gaurang Naik" w:date="2025-07-29T00:16:00Z" w16du:dateUtc="2025-07-29T07:16:00Z">
        <w:r w:rsidR="005F6DA2" w:rsidRPr="00051C9C">
          <w:rPr>
            <w:rFonts w:ascii="Times New Roman" w:hAnsi="Times New Roman" w:cs="Times New Roman"/>
            <w:color w:val="000000" w:themeColor="text1"/>
            <w:w w:val="0"/>
            <w:sz w:val="20"/>
            <w:szCs w:val="20"/>
          </w:rPr>
          <w:t xml:space="preserve"> request</w:t>
        </w:r>
      </w:ins>
      <w:ins w:id="557" w:author="Gaurang Naik" w:date="2025-07-29T00:19:00Z" w16du:dateUtc="2025-07-29T07:19:00Z">
        <w:r w:rsidR="00B90BB1" w:rsidRPr="00051C9C">
          <w:rPr>
            <w:rFonts w:ascii="Times New Roman" w:hAnsi="Times New Roman" w:cs="Times New Roman"/>
            <w:color w:val="000000" w:themeColor="text1"/>
            <w:w w:val="0"/>
            <w:sz w:val="20"/>
            <w:szCs w:val="20"/>
          </w:rPr>
          <w:t>s may be sent</w:t>
        </w:r>
      </w:ins>
      <w:ins w:id="558" w:author="Gaurang Naik" w:date="2025-07-29T00:16:00Z" w16du:dateUtc="2025-07-29T07:16:00Z">
        <w:r w:rsidR="005F6DA2" w:rsidRPr="00051C9C">
          <w:rPr>
            <w:rFonts w:ascii="Times New Roman" w:hAnsi="Times New Roman" w:cs="Times New Roman"/>
            <w:color w:val="000000" w:themeColor="text1"/>
            <w:w w:val="0"/>
            <w:sz w:val="20"/>
            <w:szCs w:val="20"/>
          </w:rPr>
          <w:t xml:space="preserve"> as defined in this subclause and </w:t>
        </w:r>
      </w:ins>
      <w:ins w:id="559" w:author="Gaurang Naik" w:date="2025-07-20T22:49:00Z" w16du:dateUtc="2025-07-21T05:49:00Z">
        <w:r w:rsidR="00930702" w:rsidRPr="00051C9C">
          <w:rPr>
            <w:rFonts w:ascii="Times New Roman" w:hAnsi="Times New Roman" w:cs="Times New Roman"/>
            <w:color w:val="000000" w:themeColor="text1"/>
            <w:w w:val="0"/>
            <w:sz w:val="20"/>
            <w:szCs w:val="20"/>
          </w:rPr>
          <w:t>the proce</w:t>
        </w:r>
        <w:r w:rsidR="00930702">
          <w:rPr>
            <w:rFonts w:ascii="Times New Roman" w:hAnsi="Times New Roman" w:cs="Times New Roman"/>
            <w:color w:val="000000" w:themeColor="text1"/>
            <w:w w:val="0"/>
            <w:sz w:val="20"/>
            <w:szCs w:val="20"/>
          </w:rPr>
          <w:t>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BD5B9C">
        <w:rPr>
          <w:rFonts w:ascii="Arial" w:hAnsi="Arial" w:cs="Arial"/>
          <w:b/>
          <w:bCs/>
          <w:sz w:val="20"/>
          <w:szCs w:val="20"/>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67B1A58"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60" w:author="Gaurang Naik" w:date="2025-07-23T05:10:00Z" w16du:dateUtc="2025-07-23T12:10:00Z">
        <w:r w:rsidR="00F44549" w:rsidRPr="00DE1092">
          <w:rPr>
            <w:rFonts w:ascii="Times New Roman" w:hAnsi="Times New Roman" w:cs="Times New Roman"/>
            <w:w w:val="0"/>
            <w:sz w:val="20"/>
            <w:szCs w:val="20"/>
          </w:rPr>
          <w:t xml:space="preserve">When a non-AP STA that supports Co-SR operation (re)associates with an AP, the Co-SR operation is disabled by default. </w:t>
        </w:r>
      </w:ins>
      <w:ins w:id="561" w:author="Gaurang Naik" w:date="2025-07-20T22:50:00Z" w16du:dateUtc="2025-07-21T05:50:00Z">
        <w:r w:rsidR="00B86A7D" w:rsidRPr="00DE1092">
          <w:rPr>
            <w:rFonts w:ascii="Times New Roman" w:hAnsi="Times New Roman" w:cs="Times New Roman"/>
            <w:w w:val="0"/>
            <w:sz w:val="20"/>
            <w:szCs w:val="20"/>
          </w:rPr>
          <w:t xml:space="preserve">A UHR </w:t>
        </w:r>
        <w:r w:rsidR="00B86A7D">
          <w:rPr>
            <w:rFonts w:ascii="Times New Roman" w:hAnsi="Times New Roman" w:cs="Times New Roman"/>
            <w:color w:val="000000" w:themeColor="text1"/>
            <w:w w:val="0"/>
            <w:sz w:val="20"/>
            <w:szCs w:val="20"/>
          </w:rPr>
          <w:t xml:space="preserve">non-AP STA that supports Co-SR operation and that intends to enable or disable Co-SR operation </w:t>
        </w:r>
      </w:ins>
      <w:ins w:id="562" w:author="Gaurang Naik" w:date="2025-07-29T00:23:00Z" w16du:dateUtc="2025-07-29T07:23:00Z">
        <w:r w:rsidR="00051C9C" w:rsidRPr="00051C9C">
          <w:rPr>
            <w:rFonts w:ascii="Times New Roman" w:hAnsi="Times New Roman" w:cs="Times New Roman"/>
            <w:color w:val="000000" w:themeColor="text1"/>
            <w:w w:val="0"/>
            <w:sz w:val="20"/>
            <w:szCs w:val="20"/>
          </w:rPr>
          <w:t>shall follow the rules on how often such requests may be sent as defined in this subclause and the proce</w:t>
        </w:r>
        <w:r w:rsidR="00051C9C">
          <w:rPr>
            <w:rFonts w:ascii="Times New Roman" w:hAnsi="Times New Roman" w:cs="Times New Roman"/>
            <w:color w:val="000000" w:themeColor="text1"/>
            <w:w w:val="0"/>
            <w:sz w:val="20"/>
            <w:szCs w:val="20"/>
          </w:rPr>
          <w:t>dure defined</w:t>
        </w:r>
        <w:r w:rsidR="00051C9C" w:rsidRPr="00591ADC">
          <w:rPr>
            <w:rFonts w:ascii="Times New Roman" w:hAnsi="Times New Roman" w:cs="Times New Roman"/>
            <w:color w:val="000000" w:themeColor="text1"/>
            <w:w w:val="0"/>
            <w:sz w:val="20"/>
            <w:szCs w:val="20"/>
          </w:rPr>
          <w:t xml:space="preserve"> in 37.</w:t>
        </w:r>
        <w:r w:rsidR="00051C9C">
          <w:rPr>
            <w:rFonts w:ascii="Times New Roman" w:hAnsi="Times New Roman" w:cs="Times New Roman"/>
            <w:color w:val="000000" w:themeColor="text1"/>
            <w:w w:val="0"/>
            <w:sz w:val="20"/>
            <w:szCs w:val="20"/>
          </w:rPr>
          <w:t>27</w:t>
        </w:r>
      </w:ins>
      <w:ins w:id="563" w:author="Gaurang Naik" w:date="2025-07-20T22:50:00Z" w16du:dateUtc="2025-07-21T05:50:00Z">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 xml:space="preserve">The procedure defined in this subclause </w:t>
      </w:r>
      <w:r w:rsidR="00063B67" w:rsidRPr="00082140">
        <w:rPr>
          <w:rFonts w:ascii="Times New Roman" w:hAnsi="Times New Roman" w:cs="Times New Roman"/>
          <w:sz w:val="20"/>
          <w:szCs w:val="20"/>
        </w:rPr>
        <w:t>allow</w:t>
      </w:r>
      <w:r w:rsidR="009D42EB" w:rsidRPr="00082140">
        <w:rPr>
          <w:rFonts w:ascii="Times New Roman" w:hAnsi="Times New Roman" w:cs="Times New Roman"/>
          <w:sz w:val="20"/>
          <w:szCs w:val="20"/>
        </w:rPr>
        <w:t>s</w:t>
      </w:r>
      <w:r w:rsidR="00063B67" w:rsidRPr="00082140">
        <w:rPr>
          <w:rFonts w:ascii="Times New Roman" w:hAnsi="Times New Roman" w:cs="Times New Roman"/>
          <w:sz w:val="20"/>
          <w:szCs w:val="20"/>
        </w:rPr>
        <w:t xml:space="preserve"> a</w:t>
      </w:r>
      <w:r w:rsidR="001C0F64" w:rsidRPr="00082140">
        <w:rPr>
          <w:rFonts w:ascii="Times New Roman" w:hAnsi="Times New Roman" w:cs="Times New Roman"/>
          <w:sz w:val="20"/>
          <w:szCs w:val="20"/>
        </w:rPr>
        <w:t xml:space="preserve"> UHR</w:t>
      </w:r>
      <w:r w:rsidR="00063B67" w:rsidRPr="00082140">
        <w:rPr>
          <w:rFonts w:ascii="Times New Roman" w:hAnsi="Times New Roman" w:cs="Times New Roman"/>
          <w:sz w:val="20"/>
          <w:szCs w:val="20"/>
        </w:rPr>
        <w:t xml:space="preserve"> non-AP </w:t>
      </w:r>
      <w:r w:rsidR="002F515F" w:rsidRPr="00082140">
        <w:rPr>
          <w:rFonts w:ascii="Times New Roman" w:hAnsi="Times New Roman" w:cs="Times New Roman"/>
          <w:sz w:val="20"/>
          <w:szCs w:val="20"/>
        </w:rPr>
        <w:t>MLD</w:t>
      </w:r>
      <w:r w:rsidR="00063B67" w:rsidRPr="00082140">
        <w:rPr>
          <w:rFonts w:ascii="Times New Roman" w:hAnsi="Times New Roman" w:cs="Times New Roman"/>
          <w:sz w:val="20"/>
          <w:szCs w:val="20"/>
        </w:rPr>
        <w:t xml:space="preserve"> to enable or disable one or more </w:t>
      </w:r>
      <w:r w:rsidR="001C0F64" w:rsidRPr="00082140">
        <w:rPr>
          <w:rFonts w:ascii="Times New Roman" w:hAnsi="Times New Roman" w:cs="Times New Roman"/>
          <w:sz w:val="20"/>
          <w:szCs w:val="20"/>
        </w:rPr>
        <w:t xml:space="preserve">of the following </w:t>
      </w:r>
      <w:r w:rsidR="00063B67" w:rsidRPr="00082140">
        <w:rPr>
          <w:rFonts w:ascii="Times New Roman" w:hAnsi="Times New Roman" w:cs="Times New Roman"/>
          <w:sz w:val="20"/>
          <w:szCs w:val="20"/>
        </w:rPr>
        <w:t>mode</w:t>
      </w:r>
      <w:r w:rsidR="00C54DB9" w:rsidRPr="00082140">
        <w:rPr>
          <w:rFonts w:ascii="Times New Roman" w:hAnsi="Times New Roman" w:cs="Times New Roman"/>
          <w:sz w:val="20"/>
          <w:szCs w:val="20"/>
        </w:rPr>
        <w:t>s</w:t>
      </w:r>
      <w:r w:rsidR="00063B67" w:rsidRPr="00082140">
        <w:rPr>
          <w:rFonts w:ascii="Times New Roman" w:hAnsi="Times New Roman" w:cs="Times New Roman"/>
          <w:sz w:val="20"/>
          <w:szCs w:val="20"/>
        </w:rPr>
        <w:t xml:space="preserve"> of operation </w:t>
      </w:r>
      <w:r w:rsidR="000A2BF7" w:rsidRPr="00082140">
        <w:rPr>
          <w:rFonts w:ascii="Times New Roman" w:hAnsi="Times New Roman" w:cs="Times New Roman"/>
          <w:sz w:val="20"/>
          <w:szCs w:val="20"/>
        </w:rPr>
        <w:t>or</w:t>
      </w:r>
      <w:r w:rsidR="00063B67" w:rsidRPr="00082140">
        <w:rPr>
          <w:rFonts w:ascii="Times New Roman" w:hAnsi="Times New Roman" w:cs="Times New Roman"/>
          <w:sz w:val="20"/>
          <w:szCs w:val="20"/>
        </w:rPr>
        <w:t xml:space="preserve"> update </w:t>
      </w:r>
      <w:r w:rsidR="000A2BF7" w:rsidRPr="00082140">
        <w:rPr>
          <w:rFonts w:ascii="Times New Roman" w:hAnsi="Times New Roman" w:cs="Times New Roman"/>
          <w:sz w:val="20"/>
          <w:szCs w:val="20"/>
        </w:rPr>
        <w:t xml:space="preserve">the </w:t>
      </w:r>
      <w:r w:rsidR="00063B67" w:rsidRPr="00082140">
        <w:rPr>
          <w:rFonts w:ascii="Times New Roman" w:hAnsi="Times New Roman" w:cs="Times New Roman"/>
          <w:sz w:val="20"/>
          <w:szCs w:val="20"/>
        </w:rPr>
        <w:t>parameters associated with those mode(s)</w:t>
      </w:r>
      <w:r w:rsidR="009D42EB" w:rsidRPr="00082140">
        <w:rPr>
          <w:rFonts w:ascii="Times New Roman" w:hAnsi="Times New Roman" w:cs="Times New Roman"/>
          <w:sz w:val="20"/>
          <w:szCs w:val="20"/>
        </w:rPr>
        <w:t xml:space="preserve"> for</w:t>
      </w:r>
      <w:r w:rsidR="005419FE" w:rsidRPr="00082140">
        <w:rPr>
          <w:rFonts w:ascii="Times New Roman" w:hAnsi="Times New Roman" w:cs="Times New Roman"/>
          <w:sz w:val="20"/>
          <w:szCs w:val="20"/>
        </w:rPr>
        <w:t xml:space="preserve"> the non-AP MLD or</w:t>
      </w:r>
      <w:r w:rsidR="009D42EB" w:rsidRPr="00082140">
        <w:rPr>
          <w:rFonts w:ascii="Times New Roman" w:hAnsi="Times New Roman" w:cs="Times New Roman"/>
          <w:sz w:val="20"/>
          <w:szCs w:val="20"/>
        </w:rPr>
        <w:t xml:space="preserve"> </w:t>
      </w:r>
      <w:r w:rsidR="002F515F" w:rsidRPr="00082140">
        <w:rPr>
          <w:rFonts w:ascii="Times New Roman" w:hAnsi="Times New Roman" w:cs="Times New Roman"/>
          <w:sz w:val="20"/>
          <w:szCs w:val="20"/>
        </w:rPr>
        <w:t xml:space="preserve">its affiliated non-AP STA(s) operating on </w:t>
      </w:r>
      <w:r w:rsidR="009D42EB" w:rsidRPr="00082140">
        <w:rPr>
          <w:rFonts w:ascii="Times New Roman" w:hAnsi="Times New Roman" w:cs="Times New Roman"/>
          <w:sz w:val="20"/>
          <w:szCs w:val="20"/>
        </w:rPr>
        <w:t>any enabled link</w:t>
      </w:r>
      <w:r w:rsidR="005215C9" w:rsidRPr="00082140">
        <w:rPr>
          <w:rFonts w:ascii="Times New Roman" w:hAnsi="Times New Roman" w:cs="Times New Roman"/>
          <w:sz w:val="20"/>
          <w:szCs w:val="20"/>
        </w:rPr>
        <w:t xml:space="preserve"> that</w:t>
      </w:r>
      <w:r w:rsidR="005215C9" w:rsidRPr="003E131A">
        <w:rPr>
          <w:rFonts w:ascii="Times New Roman" w:hAnsi="Times New Roman" w:cs="Times New Roman"/>
          <w:sz w:val="20"/>
          <w:szCs w:val="20"/>
        </w:rPr>
        <w:t xml:space="preserve">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proofErr w:type="gramStart"/>
      <w:r w:rsidR="00A120DD" w:rsidRPr="00A120DD">
        <w:rPr>
          <w:rFonts w:ascii="Times New Roman" w:hAnsi="Times New Roman" w:cs="Times New Roman"/>
          <w:sz w:val="20"/>
          <w:szCs w:val="20"/>
        </w:rPr>
        <w:t>Non-primary</w:t>
      </w:r>
      <w:proofErr w:type="gramEnd"/>
      <w:r w:rsidR="00A120DD" w:rsidRPr="00A120DD">
        <w:rPr>
          <w:rFonts w:ascii="Times New Roman" w:hAnsi="Times New Roman" w:cs="Times New Roman"/>
          <w:sz w:val="20"/>
          <w:szCs w:val="20"/>
        </w:rPr>
        <w:t xml:space="preserve">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2C343EDD" w14:textId="17FF0AFE" w:rsidR="00AA29BB" w:rsidRDefault="00AA29BB"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DSO </w:t>
      </w:r>
      <w:r w:rsidR="00B003BE">
        <w:rPr>
          <w:rFonts w:ascii="Times New Roman" w:hAnsi="Times New Roman" w:cs="Times New Roman"/>
          <w:sz w:val="20"/>
          <w:szCs w:val="20"/>
        </w:rPr>
        <w:t xml:space="preserve">with exceptions as defined in </w:t>
      </w:r>
      <w:r w:rsidR="00640482">
        <w:rPr>
          <w:rFonts w:ascii="Times New Roman" w:hAnsi="Times New Roman" w:cs="Times New Roman"/>
          <w:sz w:val="20"/>
          <w:szCs w:val="20"/>
        </w:rPr>
        <w:t xml:space="preserve">37.24 (Dynamic </w:t>
      </w:r>
      <w:proofErr w:type="spellStart"/>
      <w:r w:rsidR="00640482">
        <w:rPr>
          <w:rFonts w:ascii="Times New Roman" w:hAnsi="Times New Roman" w:cs="Times New Roman"/>
          <w:sz w:val="20"/>
          <w:szCs w:val="20"/>
        </w:rPr>
        <w:t>subband</w:t>
      </w:r>
      <w:proofErr w:type="spellEnd"/>
      <w:r w:rsidR="00640482">
        <w:rPr>
          <w:rFonts w:ascii="Times New Roman" w:hAnsi="Times New Roman" w:cs="Times New Roman"/>
          <w:sz w:val="20"/>
          <w:szCs w:val="20"/>
        </w:rPr>
        <w:t xml:space="preserve"> operation)</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565A5B01"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w:t>
      </w:r>
      <w:r w:rsidR="002D0CD9" w:rsidRPr="00082140">
        <w:rPr>
          <w:rFonts w:ascii="Times New Roman" w:hAnsi="Times New Roman" w:cs="Times New Roman"/>
          <w:sz w:val="20"/>
          <w:szCs w:val="20"/>
        </w:rPr>
        <w:t>see 37.17.5 (</w:t>
      </w:r>
      <w:r w:rsidR="00B45DAB" w:rsidRPr="00082140">
        <w:rPr>
          <w:rFonts w:ascii="Times New Roman" w:hAnsi="Times New Roman" w:cs="Times New Roman"/>
          <w:sz w:val="20"/>
          <w:szCs w:val="20"/>
        </w:rPr>
        <w:t>Adaptive operation mode</w:t>
      </w:r>
      <w:r w:rsidR="002D0CD9" w:rsidRPr="00082140">
        <w:rPr>
          <w:rFonts w:ascii="Times New Roman" w:hAnsi="Times New Roman" w:cs="Times New Roman"/>
          <w:sz w:val="20"/>
          <w:szCs w:val="20"/>
        </w:rPr>
        <w:t>))</w:t>
      </w:r>
    </w:p>
    <w:p w14:paraId="7E1FA3FE" w14:textId="5904B13C"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LLI</w:t>
      </w:r>
      <w:r w:rsidR="002D0CD9" w:rsidRPr="00082140">
        <w:rPr>
          <w:rFonts w:ascii="Times New Roman" w:hAnsi="Times New Roman" w:cs="Times New Roman"/>
          <w:sz w:val="20"/>
          <w:szCs w:val="20"/>
        </w:rPr>
        <w:t xml:space="preserve"> (see 37.22 (Low Latency Indication))</w:t>
      </w:r>
    </w:p>
    <w:p w14:paraId="1BC3DA18" w14:textId="2B956BCA"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Co-BF</w:t>
      </w:r>
      <w:r w:rsidR="00CB5850" w:rsidRPr="00082140">
        <w:rPr>
          <w:rFonts w:ascii="Times New Roman" w:hAnsi="Times New Roman" w:cs="Times New Roman"/>
          <w:sz w:val="20"/>
          <w:szCs w:val="20"/>
        </w:rPr>
        <w:t xml:space="preserve"> (see 37.13.2.1 (Coordinated beamforming))</w:t>
      </w:r>
    </w:p>
    <w:p w14:paraId="5BDA1A2B" w14:textId="290BF361"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Co-SR</w:t>
      </w:r>
      <w:r w:rsidR="00CB5850" w:rsidRPr="00082140">
        <w:rPr>
          <w:rFonts w:ascii="Times New Roman" w:hAnsi="Times New Roman" w:cs="Times New Roman"/>
          <w:sz w:val="20"/>
          <w:szCs w:val="20"/>
        </w:rPr>
        <w:t xml:space="preserve"> (see 37.13.2.2 (Coordinated spatial reuse))</w:t>
      </w:r>
    </w:p>
    <w:p w14:paraId="5C038A56" w14:textId="6265B5F6"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 xml:space="preserve">EMLSR (see </w:t>
      </w:r>
      <w:r w:rsidR="00CB5850" w:rsidRPr="00082140">
        <w:rPr>
          <w:rFonts w:ascii="Times New Roman" w:hAnsi="Times New Roman" w:cs="Times New Roman"/>
          <w:sz w:val="20"/>
          <w:szCs w:val="20"/>
        </w:rPr>
        <w:t>37.19 (Enhanced multi-link single-radio (EMLSR) operation for a UHR non-AP MLD</w:t>
      </w:r>
      <w:r w:rsidRPr="00082140">
        <w:rPr>
          <w:rFonts w:ascii="Times New Roman" w:hAnsi="Times New Roman" w:cs="Times New Roman"/>
          <w:sz w:val="20"/>
          <w:szCs w:val="20"/>
        </w:rPr>
        <w:t>)</w:t>
      </w:r>
      <w:r w:rsidR="00CB5850" w:rsidRPr="00082140">
        <w:rPr>
          <w:rFonts w:ascii="Times New Roman" w:hAnsi="Times New Roman" w:cs="Times New Roman"/>
          <w:sz w:val="20"/>
          <w:szCs w:val="20"/>
        </w:rPr>
        <w:t>)</w:t>
      </w:r>
    </w:p>
    <w:p w14:paraId="4FCF81F4" w14:textId="30688209" w:rsidR="0002343E" w:rsidRPr="00082140"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(#3650, 3678</w:t>
      </w:r>
      <w:r w:rsidR="006E24FE" w:rsidRPr="00082140">
        <w:rPr>
          <w:rFonts w:ascii="Times New Roman" w:hAnsi="Times New Roman" w:cs="Times New Roman"/>
          <w:b/>
          <w:bCs/>
          <w:color w:val="388600"/>
          <w:w w:val="0"/>
          <w:sz w:val="20"/>
          <w:szCs w:val="20"/>
        </w:rPr>
        <w:t>, 2471, 3952</w:t>
      </w:r>
      <w:r w:rsidRPr="00082140">
        <w:rPr>
          <w:rFonts w:ascii="Times New Roman" w:hAnsi="Times New Roman" w:cs="Times New Roman"/>
          <w:b/>
          <w:bCs/>
          <w:color w:val="388600"/>
          <w:w w:val="0"/>
          <w:sz w:val="20"/>
          <w:szCs w:val="20"/>
        </w:rPr>
        <w:t xml:space="preserve">) </w:t>
      </w:r>
      <w:r w:rsidR="00B31C95" w:rsidRPr="00082140">
        <w:rPr>
          <w:rFonts w:ascii="Times New Roman" w:hAnsi="Times New Roman" w:cs="Times New Roman"/>
          <w:color w:val="000000" w:themeColor="text1"/>
          <w:w w:val="0"/>
          <w:sz w:val="20"/>
          <w:szCs w:val="20"/>
        </w:rPr>
        <w:t xml:space="preserve">A </w:t>
      </w:r>
      <w:r w:rsidR="003C7C68" w:rsidRPr="00082140">
        <w:rPr>
          <w:rFonts w:ascii="Times New Roman" w:hAnsi="Times New Roman" w:cs="Times New Roman"/>
          <w:color w:val="000000" w:themeColor="text1"/>
          <w:w w:val="0"/>
          <w:sz w:val="20"/>
          <w:szCs w:val="20"/>
        </w:rPr>
        <w:t xml:space="preserve">non-AP MLD </w:t>
      </w:r>
      <w:r w:rsidR="00B31C95" w:rsidRPr="00082140">
        <w:rPr>
          <w:rFonts w:ascii="Times New Roman" w:hAnsi="Times New Roman" w:cs="Times New Roman"/>
          <w:color w:val="000000" w:themeColor="text1"/>
          <w:w w:val="0"/>
          <w:sz w:val="20"/>
          <w:szCs w:val="20"/>
        </w:rPr>
        <w:t>shall transmit</w:t>
      </w:r>
      <w:r w:rsidR="00241D0C" w:rsidRPr="00082140">
        <w:rPr>
          <w:rFonts w:ascii="Times New Roman" w:hAnsi="Times New Roman" w:cs="Times New Roman"/>
          <w:color w:val="000000" w:themeColor="text1"/>
          <w:w w:val="0"/>
          <w:sz w:val="20"/>
          <w:szCs w:val="20"/>
        </w:rPr>
        <w:t xml:space="preserve">, via an </w:t>
      </w:r>
      <w:r w:rsidR="0025393A" w:rsidRPr="00082140">
        <w:rPr>
          <w:rFonts w:ascii="Times New Roman" w:hAnsi="Times New Roman" w:cs="Times New Roman"/>
          <w:color w:val="000000" w:themeColor="text1"/>
          <w:w w:val="0"/>
          <w:sz w:val="20"/>
          <w:szCs w:val="20"/>
        </w:rPr>
        <w:t>affiliated non-AP STA</w:t>
      </w:r>
      <w:r w:rsidR="00B31C95" w:rsidRPr="00082140">
        <w:rPr>
          <w:rFonts w:ascii="Times New Roman" w:hAnsi="Times New Roman" w:cs="Times New Roman"/>
          <w:color w:val="000000" w:themeColor="text1"/>
          <w:w w:val="0"/>
          <w:sz w:val="20"/>
          <w:szCs w:val="20"/>
        </w:rPr>
        <w:t>, to its associated AP</w:t>
      </w:r>
      <w:r w:rsidR="0004301F" w:rsidRPr="00082140">
        <w:rPr>
          <w:rFonts w:ascii="Times New Roman" w:hAnsi="Times New Roman" w:cs="Times New Roman"/>
          <w:color w:val="000000" w:themeColor="text1"/>
          <w:w w:val="0"/>
          <w:sz w:val="20"/>
          <w:szCs w:val="20"/>
        </w:rPr>
        <w:t xml:space="preserve"> MLD</w:t>
      </w:r>
      <w:r w:rsidR="00B31C95" w:rsidRPr="00082140">
        <w:rPr>
          <w:rFonts w:ascii="Times New Roman" w:hAnsi="Times New Roman" w:cs="Times New Roman"/>
          <w:color w:val="000000" w:themeColor="text1"/>
          <w:w w:val="0"/>
          <w:sz w:val="20"/>
          <w:szCs w:val="20"/>
        </w:rPr>
        <w:t xml:space="preserve">, an </w:t>
      </w:r>
      <w:r w:rsidR="00492FE1" w:rsidRPr="00082140">
        <w:rPr>
          <w:rFonts w:ascii="Times New Roman" w:hAnsi="Times New Roman" w:cs="Times New Roman"/>
          <w:color w:val="000000" w:themeColor="text1"/>
          <w:w w:val="0"/>
          <w:sz w:val="20"/>
          <w:szCs w:val="20"/>
        </w:rPr>
        <w:t>UHR OMP request</w:t>
      </w:r>
      <w:r w:rsidR="00B31C95" w:rsidRPr="00082140">
        <w:rPr>
          <w:rFonts w:ascii="Times New Roman" w:hAnsi="Times New Roman" w:cs="Times New Roman"/>
          <w:color w:val="000000" w:themeColor="text1"/>
          <w:w w:val="0"/>
          <w:sz w:val="20"/>
          <w:szCs w:val="20"/>
        </w:rPr>
        <w:t xml:space="preserve"> to enable or disable one or more UHR mode</w:t>
      </w:r>
      <w:r w:rsidR="00363186" w:rsidRPr="00082140">
        <w:rPr>
          <w:rFonts w:ascii="Times New Roman" w:hAnsi="Times New Roman" w:cs="Times New Roman"/>
          <w:color w:val="000000" w:themeColor="text1"/>
          <w:w w:val="0"/>
          <w:sz w:val="20"/>
          <w:szCs w:val="20"/>
        </w:rPr>
        <w:t>s</w:t>
      </w:r>
      <w:r w:rsidR="00B31C95" w:rsidRPr="00082140">
        <w:rPr>
          <w:rFonts w:ascii="Times New Roman" w:hAnsi="Times New Roman" w:cs="Times New Roman"/>
          <w:color w:val="000000" w:themeColor="text1"/>
          <w:w w:val="0"/>
          <w:sz w:val="20"/>
          <w:szCs w:val="20"/>
        </w:rPr>
        <w:t xml:space="preserve"> of operation</w:t>
      </w:r>
      <w:r w:rsidR="001B094D" w:rsidRPr="00082140">
        <w:rPr>
          <w:rFonts w:ascii="Times New Roman" w:hAnsi="Times New Roman" w:cs="Times New Roman"/>
          <w:color w:val="000000" w:themeColor="text1"/>
          <w:w w:val="0"/>
          <w:sz w:val="20"/>
          <w:szCs w:val="20"/>
        </w:rPr>
        <w:t xml:space="preserve"> </w:t>
      </w:r>
      <w:r w:rsidR="001C351E" w:rsidRPr="00082140">
        <w:rPr>
          <w:rFonts w:ascii="Times New Roman" w:hAnsi="Times New Roman" w:cs="Times New Roman"/>
          <w:color w:val="000000" w:themeColor="text1"/>
          <w:w w:val="0"/>
          <w:sz w:val="20"/>
          <w:szCs w:val="20"/>
        </w:rPr>
        <w:t xml:space="preserve">for </w:t>
      </w:r>
      <w:r w:rsidR="00CA46C9" w:rsidRPr="00082140">
        <w:rPr>
          <w:rFonts w:ascii="Times New Roman" w:hAnsi="Times New Roman" w:cs="Times New Roman"/>
          <w:color w:val="000000" w:themeColor="text1"/>
          <w:w w:val="0"/>
          <w:sz w:val="20"/>
          <w:szCs w:val="20"/>
        </w:rPr>
        <w:t xml:space="preserve">the non-AP MLD or </w:t>
      </w:r>
      <w:r w:rsidR="001C351E" w:rsidRPr="00082140">
        <w:rPr>
          <w:rFonts w:ascii="Times New Roman" w:hAnsi="Times New Roman" w:cs="Times New Roman"/>
          <w:color w:val="000000" w:themeColor="text1"/>
          <w:w w:val="0"/>
          <w:sz w:val="20"/>
          <w:szCs w:val="20"/>
        </w:rPr>
        <w:t xml:space="preserve">one or more </w:t>
      </w:r>
      <w:r w:rsidR="00EF59F2" w:rsidRPr="00082140">
        <w:rPr>
          <w:rFonts w:ascii="Times New Roman" w:hAnsi="Times New Roman" w:cs="Times New Roman"/>
          <w:color w:val="000000" w:themeColor="text1"/>
          <w:w w:val="0"/>
          <w:sz w:val="20"/>
          <w:szCs w:val="20"/>
        </w:rPr>
        <w:t>affiliated non-AP STA</w:t>
      </w:r>
      <w:r w:rsidR="00363186" w:rsidRPr="00082140">
        <w:rPr>
          <w:rFonts w:ascii="Times New Roman" w:hAnsi="Times New Roman" w:cs="Times New Roman"/>
          <w:color w:val="000000" w:themeColor="text1"/>
          <w:w w:val="0"/>
          <w:sz w:val="20"/>
          <w:szCs w:val="20"/>
        </w:rPr>
        <w:t>s</w:t>
      </w:r>
      <w:r w:rsidR="00EF59F2" w:rsidRPr="00082140">
        <w:rPr>
          <w:rFonts w:ascii="Times New Roman" w:hAnsi="Times New Roman" w:cs="Times New Roman"/>
          <w:color w:val="000000" w:themeColor="text1"/>
          <w:w w:val="0"/>
          <w:sz w:val="20"/>
          <w:szCs w:val="20"/>
        </w:rPr>
        <w:t xml:space="preserve"> </w:t>
      </w:r>
      <w:r w:rsidR="00645400" w:rsidRPr="00082140">
        <w:rPr>
          <w:rFonts w:ascii="Times New Roman" w:hAnsi="Times New Roman" w:cs="Times New Roman"/>
          <w:color w:val="000000" w:themeColor="text1"/>
          <w:w w:val="0"/>
          <w:sz w:val="20"/>
          <w:szCs w:val="20"/>
        </w:rPr>
        <w:t xml:space="preserve">operating on </w:t>
      </w:r>
      <w:r w:rsidR="00D17A85" w:rsidRPr="00082140">
        <w:rPr>
          <w:rFonts w:ascii="Times New Roman" w:hAnsi="Times New Roman" w:cs="Times New Roman"/>
          <w:color w:val="000000" w:themeColor="text1"/>
          <w:w w:val="0"/>
          <w:sz w:val="20"/>
          <w:szCs w:val="20"/>
        </w:rPr>
        <w:t>enabled link(s)</w:t>
      </w:r>
      <w:r w:rsidR="00B31C95" w:rsidRPr="00082140">
        <w:rPr>
          <w:rFonts w:ascii="Times New Roman" w:hAnsi="Times New Roman" w:cs="Times New Roman"/>
          <w:color w:val="000000" w:themeColor="text1"/>
          <w:w w:val="0"/>
          <w:sz w:val="20"/>
          <w:szCs w:val="20"/>
        </w:rPr>
        <w:t>.</w:t>
      </w:r>
      <w:r w:rsidR="00A2182E" w:rsidRPr="00082140">
        <w:rPr>
          <w:rFonts w:ascii="Times New Roman" w:hAnsi="Times New Roman" w:cs="Times New Roman"/>
          <w:color w:val="000000" w:themeColor="text1"/>
          <w:w w:val="0"/>
          <w:sz w:val="20"/>
          <w:szCs w:val="20"/>
        </w:rPr>
        <w:t xml:space="preserve"> </w:t>
      </w:r>
      <w:r w:rsidR="00F01D6B" w:rsidRPr="00082140">
        <w:rPr>
          <w:rFonts w:ascii="Times New Roman" w:hAnsi="Times New Roman" w:cs="Times New Roman"/>
          <w:color w:val="000000" w:themeColor="text1"/>
          <w:w w:val="0"/>
          <w:sz w:val="20"/>
          <w:szCs w:val="20"/>
        </w:rPr>
        <w:t xml:space="preserve">If a UHR mode of operation is not supported by </w:t>
      </w:r>
      <w:r w:rsidR="00E13F74" w:rsidRPr="00082140">
        <w:rPr>
          <w:rFonts w:ascii="Times New Roman" w:hAnsi="Times New Roman" w:cs="Times New Roman"/>
          <w:color w:val="000000" w:themeColor="text1"/>
          <w:w w:val="0"/>
          <w:sz w:val="20"/>
          <w:szCs w:val="20"/>
        </w:rPr>
        <w:t>the AP MLD</w:t>
      </w:r>
      <w:r w:rsidR="0002343E" w:rsidRPr="00082140">
        <w:rPr>
          <w:rFonts w:ascii="Times New Roman" w:hAnsi="Times New Roman" w:cs="Times New Roman"/>
          <w:color w:val="000000" w:themeColor="text1"/>
          <w:w w:val="0"/>
          <w:sz w:val="20"/>
          <w:szCs w:val="20"/>
        </w:rPr>
        <w:t xml:space="preserve">, then the non-AP MLD shall not request to enable that mode for the non-AP MLD. If a UHR mode of operation is not supported by an AP affiliated with an AP MLD, then </w:t>
      </w:r>
      <w:r w:rsidR="005D15C9" w:rsidRPr="00082140">
        <w:rPr>
          <w:rFonts w:ascii="Times New Roman" w:hAnsi="Times New Roman" w:cs="Times New Roman"/>
          <w:color w:val="000000" w:themeColor="text1"/>
          <w:w w:val="0"/>
          <w:sz w:val="20"/>
          <w:szCs w:val="20"/>
        </w:rPr>
        <w:t>the</w:t>
      </w:r>
      <w:r w:rsidR="0002343E" w:rsidRPr="00082140">
        <w:rPr>
          <w:rFonts w:ascii="Times New Roman" w:hAnsi="Times New Roman" w:cs="Times New Roman"/>
          <w:color w:val="000000" w:themeColor="text1"/>
          <w:w w:val="0"/>
          <w:sz w:val="20"/>
          <w:szCs w:val="20"/>
        </w:rPr>
        <w:t xml:space="preserve"> non-AP MLD shall not request to enable that mode for the non-AP STA operating on the corresponding AP’s link.</w:t>
      </w:r>
    </w:p>
    <w:p w14:paraId="30A532F5" w14:textId="75E5F7F7" w:rsidR="00766EC8" w:rsidRPr="00082140"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3678) </w:t>
      </w:r>
      <w:r w:rsidR="00766EC8" w:rsidRPr="00082140">
        <w:rPr>
          <w:rFonts w:ascii="Times New Roman" w:hAnsi="Times New Roman" w:cs="Times New Roman"/>
          <w:color w:val="000000" w:themeColor="text1"/>
          <w:w w:val="0"/>
          <w:sz w:val="20"/>
          <w:szCs w:val="20"/>
        </w:rPr>
        <w:t xml:space="preserve">A non-AP </w:t>
      </w:r>
      <w:r w:rsidR="0045077D" w:rsidRPr="00082140">
        <w:rPr>
          <w:rFonts w:ascii="Times New Roman" w:hAnsi="Times New Roman" w:cs="Times New Roman"/>
          <w:color w:val="000000" w:themeColor="text1"/>
          <w:w w:val="0"/>
          <w:sz w:val="20"/>
          <w:szCs w:val="20"/>
        </w:rPr>
        <w:t>MLD</w:t>
      </w:r>
      <w:r w:rsidR="00766EC8" w:rsidRPr="00082140">
        <w:rPr>
          <w:rFonts w:ascii="Times New Roman" w:hAnsi="Times New Roman" w:cs="Times New Roman"/>
          <w:color w:val="000000" w:themeColor="text1"/>
          <w:w w:val="0"/>
          <w:sz w:val="20"/>
          <w:szCs w:val="20"/>
        </w:rPr>
        <w:t xml:space="preserve"> may update the parameters associated with one or more enabled UHR mode</w:t>
      </w:r>
      <w:r w:rsidR="00363186" w:rsidRPr="00082140">
        <w:rPr>
          <w:rFonts w:ascii="Times New Roman" w:hAnsi="Times New Roman" w:cs="Times New Roman"/>
          <w:color w:val="000000" w:themeColor="text1"/>
          <w:w w:val="0"/>
          <w:sz w:val="20"/>
          <w:szCs w:val="20"/>
        </w:rPr>
        <w:t>s</w:t>
      </w:r>
      <w:r w:rsidR="00766EC8" w:rsidRPr="00082140">
        <w:rPr>
          <w:rFonts w:ascii="Times New Roman" w:hAnsi="Times New Roman" w:cs="Times New Roman"/>
          <w:color w:val="000000" w:themeColor="text1"/>
          <w:w w:val="0"/>
          <w:sz w:val="20"/>
          <w:szCs w:val="20"/>
        </w:rPr>
        <w:t xml:space="preserve"> for</w:t>
      </w:r>
      <w:r w:rsidR="005B4166" w:rsidRPr="00082140">
        <w:rPr>
          <w:rFonts w:ascii="Times New Roman" w:hAnsi="Times New Roman" w:cs="Times New Roman"/>
          <w:color w:val="000000" w:themeColor="text1"/>
          <w:w w:val="0"/>
          <w:sz w:val="20"/>
          <w:szCs w:val="20"/>
        </w:rPr>
        <w:t xml:space="preserve"> the non-AP MLD or</w:t>
      </w:r>
      <w:r w:rsidR="00766EC8" w:rsidRPr="00082140">
        <w:rPr>
          <w:rFonts w:ascii="Times New Roman" w:hAnsi="Times New Roman" w:cs="Times New Roman"/>
          <w:color w:val="000000" w:themeColor="text1"/>
          <w:w w:val="0"/>
          <w:sz w:val="20"/>
          <w:szCs w:val="20"/>
        </w:rPr>
        <w:t xml:space="preserve"> one or more </w:t>
      </w:r>
      <w:r w:rsidR="00616A1C" w:rsidRPr="00082140">
        <w:rPr>
          <w:rFonts w:ascii="Times New Roman" w:hAnsi="Times New Roman" w:cs="Times New Roman"/>
          <w:color w:val="000000" w:themeColor="text1"/>
          <w:w w:val="0"/>
          <w:sz w:val="20"/>
          <w:szCs w:val="20"/>
        </w:rPr>
        <w:t>of its affiliated non-AP STA</w:t>
      </w:r>
      <w:r w:rsidR="00363186" w:rsidRPr="00082140">
        <w:rPr>
          <w:rFonts w:ascii="Times New Roman" w:hAnsi="Times New Roman" w:cs="Times New Roman"/>
          <w:color w:val="000000" w:themeColor="text1"/>
          <w:w w:val="0"/>
          <w:sz w:val="20"/>
          <w:szCs w:val="20"/>
        </w:rPr>
        <w:t>s</w:t>
      </w:r>
      <w:r w:rsidR="00766EC8" w:rsidRPr="00082140">
        <w:rPr>
          <w:rFonts w:ascii="Times New Roman" w:hAnsi="Times New Roman" w:cs="Times New Roman"/>
          <w:color w:val="000000" w:themeColor="text1"/>
          <w:w w:val="0"/>
          <w:sz w:val="20"/>
          <w:szCs w:val="20"/>
        </w:rPr>
        <w:t xml:space="preserve"> by transmitting an </w:t>
      </w:r>
      <w:r w:rsidR="00492FE1" w:rsidRPr="00082140">
        <w:rPr>
          <w:rFonts w:ascii="Times New Roman" w:hAnsi="Times New Roman" w:cs="Times New Roman"/>
          <w:color w:val="000000" w:themeColor="text1"/>
          <w:w w:val="0"/>
          <w:sz w:val="20"/>
          <w:szCs w:val="20"/>
        </w:rPr>
        <w:t>UHR OMP request</w:t>
      </w:r>
      <w:r w:rsidR="00766EC8" w:rsidRPr="00082140">
        <w:rPr>
          <w:rFonts w:ascii="Times New Roman" w:hAnsi="Times New Roman" w:cs="Times New Roman"/>
          <w:color w:val="000000" w:themeColor="text1"/>
          <w:w w:val="0"/>
          <w:sz w:val="20"/>
          <w:szCs w:val="20"/>
        </w:rPr>
        <w:t>.</w:t>
      </w:r>
    </w:p>
    <w:p w14:paraId="7912A879" w14:textId="092AFA6C" w:rsidR="00CD6BE7" w:rsidRPr="00082140"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3678) </w:t>
      </w:r>
      <w:r w:rsidR="00CD6BE7" w:rsidRPr="00082140">
        <w:rPr>
          <w:rFonts w:ascii="Times New Roman" w:hAnsi="Times New Roman" w:cs="Times New Roman"/>
          <w:color w:val="000000" w:themeColor="text1"/>
          <w:w w:val="0"/>
          <w:sz w:val="20"/>
          <w:szCs w:val="20"/>
        </w:rPr>
        <w:t xml:space="preserve">In the same </w:t>
      </w:r>
      <w:r w:rsidR="00492FE1" w:rsidRPr="00082140">
        <w:rPr>
          <w:rFonts w:ascii="Times New Roman" w:hAnsi="Times New Roman" w:cs="Times New Roman"/>
          <w:color w:val="000000" w:themeColor="text1"/>
          <w:w w:val="0"/>
          <w:sz w:val="20"/>
          <w:szCs w:val="20"/>
        </w:rPr>
        <w:t>UHR OMP request</w:t>
      </w:r>
      <w:r w:rsidR="00CD6BE7" w:rsidRPr="00082140">
        <w:rPr>
          <w:rFonts w:ascii="Times New Roman" w:hAnsi="Times New Roman" w:cs="Times New Roman"/>
          <w:color w:val="000000" w:themeColor="text1"/>
          <w:w w:val="0"/>
          <w:sz w:val="20"/>
          <w:szCs w:val="20"/>
        </w:rPr>
        <w:t xml:space="preserve">, the non-AP MLD </w:t>
      </w:r>
      <w:r w:rsidR="00C52216" w:rsidRPr="00082140">
        <w:rPr>
          <w:rFonts w:ascii="Times New Roman" w:hAnsi="Times New Roman" w:cs="Times New Roman"/>
          <w:color w:val="000000" w:themeColor="text1"/>
          <w:w w:val="0"/>
          <w:sz w:val="20"/>
          <w:szCs w:val="20"/>
        </w:rPr>
        <w:t xml:space="preserve">may </w:t>
      </w:r>
      <w:r w:rsidR="00CD6BE7" w:rsidRPr="00082140">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3179DC2E" w:rsidR="00127B74" w:rsidRPr="00082140"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(#3678) </w:t>
      </w:r>
      <w:r w:rsidR="00127B74" w:rsidRPr="00082140">
        <w:rPr>
          <w:rFonts w:ascii="Times New Roman" w:hAnsi="Times New Roman" w:cs="Times New Roman"/>
          <w:color w:val="000000" w:themeColor="text1"/>
          <w:w w:val="0"/>
          <w:sz w:val="20"/>
          <w:szCs w:val="20"/>
        </w:rPr>
        <w:t xml:space="preserve">The </w:t>
      </w:r>
      <w:r w:rsidR="00492FE1" w:rsidRPr="00082140">
        <w:rPr>
          <w:rFonts w:ascii="Times New Roman" w:hAnsi="Times New Roman" w:cs="Times New Roman"/>
          <w:color w:val="000000" w:themeColor="text1"/>
          <w:w w:val="0"/>
          <w:sz w:val="20"/>
          <w:szCs w:val="20"/>
        </w:rPr>
        <w:t>UHR OMP request</w:t>
      </w:r>
      <w:r w:rsidR="00127B74" w:rsidRPr="00082140">
        <w:rPr>
          <w:rFonts w:ascii="Times New Roman" w:hAnsi="Times New Roman" w:cs="Times New Roman"/>
          <w:color w:val="000000" w:themeColor="text1"/>
          <w:w w:val="0"/>
          <w:sz w:val="20"/>
          <w:szCs w:val="20"/>
        </w:rPr>
        <w:t xml:space="preserve"> shall be a </w:t>
      </w:r>
      <w:r w:rsidR="00755B2F" w:rsidRPr="00082140">
        <w:rPr>
          <w:rFonts w:ascii="Times New Roman" w:hAnsi="Times New Roman" w:cs="Times New Roman"/>
          <w:color w:val="000000" w:themeColor="text1"/>
          <w:w w:val="0"/>
          <w:sz w:val="20"/>
          <w:szCs w:val="20"/>
        </w:rPr>
        <w:t xml:space="preserve">UHR </w:t>
      </w:r>
      <w:r w:rsidR="00127B74" w:rsidRPr="00082140">
        <w:rPr>
          <w:rFonts w:ascii="Times New Roman" w:hAnsi="Times New Roman" w:cs="Times New Roman"/>
          <w:color w:val="000000" w:themeColor="text1"/>
          <w:w w:val="0"/>
          <w:sz w:val="20"/>
          <w:szCs w:val="20"/>
        </w:rPr>
        <w:t>Link Reconfiguration Request frame</w:t>
      </w:r>
      <w:r w:rsidR="00647CD6" w:rsidRPr="00082140">
        <w:rPr>
          <w:rFonts w:ascii="Times New Roman" w:hAnsi="Times New Roman" w:cs="Times New Roman"/>
          <w:color w:val="000000" w:themeColor="text1"/>
          <w:w w:val="0"/>
          <w:sz w:val="20"/>
          <w:szCs w:val="20"/>
        </w:rPr>
        <w:t xml:space="preserve"> with the Type field in the frame set to </w:t>
      </w:r>
      <w:r w:rsidR="00626EC8" w:rsidRPr="00082140">
        <w:rPr>
          <w:rFonts w:ascii="Times New Roman" w:hAnsi="Times New Roman" w:cs="Times New Roman"/>
          <w:color w:val="000000" w:themeColor="text1"/>
          <w:w w:val="0"/>
          <w:sz w:val="20"/>
          <w:szCs w:val="20"/>
        </w:rPr>
        <w:t>3</w:t>
      </w:r>
      <w:r w:rsidR="00127B74" w:rsidRPr="00082140">
        <w:rPr>
          <w:rFonts w:ascii="Times New Roman" w:hAnsi="Times New Roman" w:cs="Times New Roman"/>
          <w:color w:val="000000" w:themeColor="text1"/>
          <w:w w:val="0"/>
          <w:sz w:val="20"/>
          <w:szCs w:val="20"/>
        </w:rPr>
        <w:t>.</w:t>
      </w:r>
      <w:r w:rsidR="00CE1BB1" w:rsidRPr="00082140">
        <w:rPr>
          <w:rFonts w:ascii="Times New Roman" w:hAnsi="Times New Roman" w:cs="Times New Roman"/>
          <w:color w:val="000000" w:themeColor="text1"/>
          <w:w w:val="0"/>
          <w:sz w:val="20"/>
          <w:szCs w:val="20"/>
        </w:rPr>
        <w:t xml:space="preserve"> </w:t>
      </w:r>
    </w:p>
    <w:p w14:paraId="72116EA4" w14:textId="4FA5028C" w:rsidR="001D58EF" w:rsidRPr="00082140"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2491, 2471, 3952) </w:t>
      </w:r>
      <w:r w:rsidR="001A5029" w:rsidRPr="00082140">
        <w:rPr>
          <w:rFonts w:ascii="Times New Roman" w:hAnsi="Times New Roman" w:cs="Times New Roman"/>
          <w:color w:val="000000" w:themeColor="text1"/>
          <w:w w:val="0"/>
          <w:sz w:val="20"/>
          <w:szCs w:val="20"/>
        </w:rPr>
        <w:t xml:space="preserve">In an </w:t>
      </w:r>
      <w:r w:rsidR="00492FE1" w:rsidRPr="00082140">
        <w:rPr>
          <w:rFonts w:ascii="Times New Roman" w:hAnsi="Times New Roman" w:cs="Times New Roman"/>
          <w:color w:val="000000" w:themeColor="text1"/>
          <w:w w:val="0"/>
          <w:sz w:val="20"/>
          <w:szCs w:val="20"/>
        </w:rPr>
        <w:t>UHR OMP request</w:t>
      </w:r>
      <w:r w:rsidR="00A11C9F" w:rsidRPr="00082140">
        <w:rPr>
          <w:rFonts w:ascii="Times New Roman" w:hAnsi="Times New Roman" w:cs="Times New Roman"/>
          <w:color w:val="000000" w:themeColor="text1"/>
          <w:w w:val="0"/>
          <w:sz w:val="20"/>
          <w:szCs w:val="20"/>
        </w:rPr>
        <w:t xml:space="preserve"> </w:t>
      </w:r>
      <w:r w:rsidR="001A5029" w:rsidRPr="00082140">
        <w:rPr>
          <w:rFonts w:ascii="Times New Roman" w:hAnsi="Times New Roman" w:cs="Times New Roman"/>
          <w:color w:val="000000" w:themeColor="text1"/>
          <w:w w:val="0"/>
          <w:sz w:val="20"/>
          <w:szCs w:val="20"/>
        </w:rPr>
        <w:t>to enable</w:t>
      </w:r>
      <w:r w:rsidR="00A412BD" w:rsidRPr="00082140">
        <w:rPr>
          <w:rFonts w:ascii="Times New Roman" w:hAnsi="Times New Roman" w:cs="Times New Roman"/>
          <w:color w:val="000000" w:themeColor="text1"/>
          <w:w w:val="0"/>
          <w:sz w:val="20"/>
          <w:szCs w:val="20"/>
        </w:rPr>
        <w:t>, disable,</w:t>
      </w:r>
      <w:r w:rsidR="001A5029" w:rsidRPr="00082140">
        <w:rPr>
          <w:rFonts w:ascii="Times New Roman" w:hAnsi="Times New Roman" w:cs="Times New Roman"/>
          <w:color w:val="000000" w:themeColor="text1"/>
          <w:w w:val="0"/>
          <w:sz w:val="20"/>
          <w:szCs w:val="20"/>
        </w:rPr>
        <w:t xml:space="preserve"> or update the parameters of the UHR mode(s), the non-AP </w:t>
      </w:r>
      <w:r w:rsidR="008D3D3D" w:rsidRPr="00082140">
        <w:rPr>
          <w:rFonts w:ascii="Times New Roman" w:hAnsi="Times New Roman" w:cs="Times New Roman"/>
          <w:color w:val="000000" w:themeColor="text1"/>
          <w:w w:val="0"/>
          <w:sz w:val="20"/>
          <w:szCs w:val="20"/>
        </w:rPr>
        <w:t>MLD</w:t>
      </w:r>
      <w:r w:rsidR="001A5029" w:rsidRPr="00082140">
        <w:rPr>
          <w:rFonts w:ascii="Times New Roman" w:hAnsi="Times New Roman" w:cs="Times New Roman"/>
          <w:color w:val="000000" w:themeColor="text1"/>
          <w:w w:val="0"/>
          <w:sz w:val="20"/>
          <w:szCs w:val="20"/>
        </w:rPr>
        <w:t xml:space="preserve"> shall</w:t>
      </w:r>
      <w:r w:rsidR="000F484B" w:rsidRPr="00082140">
        <w:rPr>
          <w:rFonts w:ascii="Times New Roman" w:hAnsi="Times New Roman" w:cs="Times New Roman"/>
          <w:color w:val="000000" w:themeColor="text1"/>
          <w:w w:val="0"/>
          <w:sz w:val="20"/>
          <w:szCs w:val="20"/>
        </w:rPr>
        <w:t xml:space="preserve"> </w:t>
      </w:r>
      <w:r w:rsidR="00031E1B" w:rsidRPr="00082140">
        <w:rPr>
          <w:rFonts w:ascii="Times New Roman" w:hAnsi="Times New Roman" w:cs="Times New Roman"/>
          <w:color w:val="000000" w:themeColor="text1"/>
          <w:w w:val="0"/>
          <w:sz w:val="20"/>
          <w:szCs w:val="20"/>
        </w:rPr>
        <w:t>i</w:t>
      </w:r>
      <w:r w:rsidR="00556817" w:rsidRPr="00082140">
        <w:rPr>
          <w:rFonts w:ascii="Times New Roman" w:hAnsi="Times New Roman" w:cs="Times New Roman"/>
          <w:color w:val="000000" w:themeColor="text1"/>
          <w:w w:val="0"/>
          <w:sz w:val="20"/>
          <w:szCs w:val="20"/>
        </w:rPr>
        <w:t xml:space="preserve">nclude </w:t>
      </w:r>
      <w:r w:rsidR="00A412BD" w:rsidRPr="00082140">
        <w:rPr>
          <w:rFonts w:ascii="Times New Roman" w:hAnsi="Times New Roman" w:cs="Times New Roman"/>
          <w:color w:val="000000" w:themeColor="text1"/>
          <w:w w:val="0"/>
          <w:sz w:val="20"/>
          <w:szCs w:val="20"/>
        </w:rPr>
        <w:t>a</w:t>
      </w:r>
      <w:r w:rsidR="00556817" w:rsidRPr="00082140">
        <w:rPr>
          <w:rFonts w:ascii="Times New Roman" w:hAnsi="Times New Roman" w:cs="Times New Roman"/>
          <w:color w:val="000000" w:themeColor="text1"/>
          <w:w w:val="0"/>
          <w:sz w:val="20"/>
          <w:szCs w:val="20"/>
        </w:rPr>
        <w:t xml:space="preserve"> Reconfiguration Multi-Link element</w:t>
      </w:r>
      <w:r w:rsidR="00A33532" w:rsidRPr="00082140">
        <w:rPr>
          <w:rFonts w:ascii="Times New Roman" w:hAnsi="Times New Roman" w:cs="Times New Roman"/>
          <w:color w:val="000000" w:themeColor="text1"/>
          <w:w w:val="0"/>
          <w:sz w:val="20"/>
          <w:szCs w:val="20"/>
        </w:rPr>
        <w:t xml:space="preserve">. </w:t>
      </w:r>
    </w:p>
    <w:p w14:paraId="24B16CFD" w14:textId="546B20C7" w:rsidR="00AF4822" w:rsidRPr="00082140"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If the</w:t>
      </w:r>
      <w:r w:rsidR="008C1602" w:rsidRPr="00082140">
        <w:rPr>
          <w:rFonts w:ascii="Times New Roman" w:hAnsi="Times New Roman" w:cs="Times New Roman"/>
          <w:color w:val="000000" w:themeColor="text1"/>
          <w:w w:val="0"/>
          <w:sz w:val="20"/>
          <w:szCs w:val="20"/>
        </w:rPr>
        <w:t xml:space="preserve"> </w:t>
      </w:r>
      <w:r w:rsidR="00492FE1" w:rsidRPr="00082140">
        <w:rPr>
          <w:rFonts w:ascii="Times New Roman" w:hAnsi="Times New Roman" w:cs="Times New Roman"/>
          <w:color w:val="000000" w:themeColor="text1"/>
          <w:w w:val="0"/>
          <w:sz w:val="20"/>
          <w:szCs w:val="20"/>
        </w:rPr>
        <w:t>UHR OMP request</w:t>
      </w:r>
      <w:r w:rsidRPr="00082140">
        <w:rPr>
          <w:rFonts w:ascii="Times New Roman" w:hAnsi="Times New Roman" w:cs="Times New Roman"/>
          <w:color w:val="000000" w:themeColor="text1"/>
          <w:w w:val="0"/>
          <w:sz w:val="20"/>
          <w:szCs w:val="20"/>
        </w:rPr>
        <w:t xml:space="preserve"> is to enable, disable, or update parameters of one </w:t>
      </w:r>
      <w:r w:rsidR="008671BF" w:rsidRPr="00082140">
        <w:rPr>
          <w:rFonts w:ascii="Times New Roman" w:hAnsi="Times New Roman" w:cs="Times New Roman"/>
          <w:color w:val="000000" w:themeColor="text1"/>
          <w:w w:val="0"/>
          <w:sz w:val="20"/>
          <w:szCs w:val="20"/>
        </w:rPr>
        <w:t xml:space="preserve">or more </w:t>
      </w:r>
      <w:r w:rsidRPr="00082140">
        <w:rPr>
          <w:rFonts w:ascii="Times New Roman" w:hAnsi="Times New Roman" w:cs="Times New Roman"/>
          <w:color w:val="000000" w:themeColor="text1"/>
          <w:w w:val="0"/>
          <w:sz w:val="20"/>
          <w:szCs w:val="20"/>
        </w:rPr>
        <w:t>of the following modes:</w:t>
      </w:r>
    </w:p>
    <w:p w14:paraId="035392FC" w14:textId="490C649D" w:rsidR="00E72133" w:rsidRPr="00082140"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DPS, NPCA, DUO, </w:t>
      </w:r>
      <w:r w:rsidR="00640482" w:rsidRPr="00082140">
        <w:rPr>
          <w:rFonts w:ascii="Times New Roman" w:hAnsi="Times New Roman" w:cs="Times New Roman"/>
          <w:color w:val="000000" w:themeColor="text1"/>
          <w:w w:val="0"/>
          <w:sz w:val="20"/>
          <w:szCs w:val="20"/>
        </w:rPr>
        <w:t xml:space="preserve">DSO, </w:t>
      </w:r>
      <w:r w:rsidRPr="00082140">
        <w:rPr>
          <w:rFonts w:ascii="Times New Roman" w:hAnsi="Times New Roman" w:cs="Times New Roman"/>
          <w:color w:val="000000" w:themeColor="text1"/>
          <w:w w:val="0"/>
          <w:sz w:val="20"/>
          <w:szCs w:val="20"/>
        </w:rPr>
        <w:t xml:space="preserve">P-EDCA, ELR Reception, AOM, LLI, Co-BF, or Co-SR, </w:t>
      </w:r>
    </w:p>
    <w:p w14:paraId="430414ED" w14:textId="77777777" w:rsidR="00DB5E8D" w:rsidRPr="00082140"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then </w:t>
      </w:r>
      <w:r w:rsidR="00BC3641" w:rsidRPr="00082140">
        <w:rPr>
          <w:rFonts w:ascii="Times New Roman" w:hAnsi="Times New Roman" w:cs="Times New Roman"/>
          <w:color w:val="000000" w:themeColor="text1"/>
          <w:w w:val="0"/>
          <w:sz w:val="20"/>
          <w:szCs w:val="20"/>
        </w:rPr>
        <w:t>the non-AP MLD shall</w:t>
      </w:r>
    </w:p>
    <w:p w14:paraId="645CD172" w14:textId="077CDD9D" w:rsidR="00DB5E8D" w:rsidRPr="00082140"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set all fields in the Presence Bitmap field of the Reconfiguration Multi-Link element to 0</w:t>
      </w:r>
    </w:p>
    <w:p w14:paraId="49EC658C" w14:textId="64B148EB" w:rsidR="00FE6B67" w:rsidRPr="00082140"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i</w:t>
      </w:r>
      <w:r w:rsidR="00A33532" w:rsidRPr="00082140">
        <w:rPr>
          <w:rFonts w:ascii="Times New Roman" w:hAnsi="Times New Roman" w:cs="Times New Roman"/>
          <w:color w:val="000000" w:themeColor="text1"/>
          <w:w w:val="0"/>
          <w:sz w:val="20"/>
          <w:szCs w:val="20"/>
        </w:rPr>
        <w:t xml:space="preserve">nclude </w:t>
      </w:r>
      <w:r w:rsidR="00C6761B" w:rsidRPr="00082140">
        <w:rPr>
          <w:rFonts w:ascii="Times New Roman" w:hAnsi="Times New Roman" w:cs="Times New Roman"/>
          <w:color w:val="000000" w:themeColor="text1"/>
          <w:w w:val="0"/>
          <w:sz w:val="20"/>
          <w:szCs w:val="20"/>
        </w:rPr>
        <w:t xml:space="preserve">in the </w:t>
      </w:r>
      <w:r w:rsidR="009C3820" w:rsidRPr="00082140">
        <w:rPr>
          <w:rFonts w:ascii="Times New Roman" w:hAnsi="Times New Roman" w:cs="Times New Roman"/>
          <w:color w:val="000000" w:themeColor="text1"/>
          <w:w w:val="0"/>
          <w:sz w:val="20"/>
          <w:szCs w:val="20"/>
        </w:rPr>
        <w:t xml:space="preserve">Link Info field of the </w:t>
      </w:r>
      <w:r w:rsidR="00C6761B" w:rsidRPr="00082140">
        <w:rPr>
          <w:rFonts w:ascii="Times New Roman" w:hAnsi="Times New Roman" w:cs="Times New Roman"/>
          <w:color w:val="000000" w:themeColor="text1"/>
          <w:w w:val="0"/>
          <w:sz w:val="20"/>
          <w:szCs w:val="20"/>
        </w:rPr>
        <w:t xml:space="preserve">Reconfiguration Multi-Link element, </w:t>
      </w:r>
      <w:r w:rsidR="00A33532" w:rsidRPr="00082140">
        <w:rPr>
          <w:rFonts w:ascii="Times New Roman" w:hAnsi="Times New Roman" w:cs="Times New Roman"/>
          <w:color w:val="000000" w:themeColor="text1"/>
          <w:w w:val="0"/>
          <w:sz w:val="20"/>
          <w:szCs w:val="20"/>
        </w:rPr>
        <w:t xml:space="preserve">a Per-STA Profile </w:t>
      </w:r>
      <w:proofErr w:type="spellStart"/>
      <w:r w:rsidR="00A33532" w:rsidRPr="00082140">
        <w:rPr>
          <w:rFonts w:ascii="Times New Roman" w:hAnsi="Times New Roman" w:cs="Times New Roman"/>
          <w:color w:val="000000" w:themeColor="text1"/>
          <w:w w:val="0"/>
          <w:sz w:val="20"/>
          <w:szCs w:val="20"/>
        </w:rPr>
        <w:t>subelement</w:t>
      </w:r>
      <w:proofErr w:type="spellEnd"/>
      <w:r w:rsidR="00A33532" w:rsidRPr="00082140">
        <w:rPr>
          <w:rFonts w:ascii="Times New Roman" w:hAnsi="Times New Roman" w:cs="Times New Roman"/>
          <w:color w:val="000000" w:themeColor="text1"/>
          <w:w w:val="0"/>
          <w:sz w:val="20"/>
          <w:szCs w:val="20"/>
        </w:rPr>
        <w:t xml:space="preserve"> for each link on which the non-AP </w:t>
      </w:r>
      <w:r w:rsidR="00A412BD" w:rsidRPr="00082140">
        <w:rPr>
          <w:rFonts w:ascii="Times New Roman" w:hAnsi="Times New Roman" w:cs="Times New Roman"/>
          <w:color w:val="000000" w:themeColor="text1"/>
          <w:w w:val="0"/>
          <w:sz w:val="20"/>
          <w:szCs w:val="20"/>
        </w:rPr>
        <w:t>MLD</w:t>
      </w:r>
      <w:r w:rsidR="00A33532" w:rsidRPr="00082140">
        <w:rPr>
          <w:rFonts w:ascii="Times New Roman" w:hAnsi="Times New Roman" w:cs="Times New Roman"/>
          <w:color w:val="000000" w:themeColor="text1"/>
          <w:w w:val="0"/>
          <w:sz w:val="20"/>
          <w:szCs w:val="20"/>
        </w:rPr>
        <w:t xml:space="preserve"> intends to enable</w:t>
      </w:r>
      <w:r w:rsidR="00073577" w:rsidRPr="00082140">
        <w:rPr>
          <w:rFonts w:ascii="Times New Roman" w:hAnsi="Times New Roman" w:cs="Times New Roman"/>
          <w:color w:val="000000" w:themeColor="text1"/>
          <w:w w:val="0"/>
          <w:sz w:val="20"/>
          <w:szCs w:val="20"/>
        </w:rPr>
        <w:t>, disable,</w:t>
      </w:r>
      <w:r w:rsidR="00A33532" w:rsidRPr="00082140">
        <w:rPr>
          <w:rFonts w:ascii="Times New Roman" w:hAnsi="Times New Roman" w:cs="Times New Roman"/>
          <w:color w:val="000000" w:themeColor="text1"/>
          <w:w w:val="0"/>
          <w:sz w:val="20"/>
          <w:szCs w:val="20"/>
        </w:rPr>
        <w:t xml:space="preserve"> or update the parameters of the requested UHR mode(s)</w:t>
      </w:r>
      <w:r w:rsidR="005A5F52" w:rsidRPr="00082140">
        <w:rPr>
          <w:rFonts w:ascii="Times New Roman" w:hAnsi="Times New Roman" w:cs="Times New Roman"/>
          <w:color w:val="000000" w:themeColor="text1"/>
          <w:w w:val="0"/>
          <w:sz w:val="20"/>
          <w:szCs w:val="20"/>
        </w:rPr>
        <w:t>, with the fields set as follows:</w:t>
      </w:r>
    </w:p>
    <w:p w14:paraId="343724DC" w14:textId="1DC859AB" w:rsidR="001D58EF" w:rsidRPr="00082140"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Link ID field </w:t>
      </w:r>
      <w:r w:rsidR="000B570B" w:rsidRPr="00082140">
        <w:rPr>
          <w:rFonts w:ascii="Times New Roman" w:hAnsi="Times New Roman" w:cs="Times New Roman"/>
          <w:color w:val="000000" w:themeColor="text1"/>
          <w:w w:val="0"/>
          <w:sz w:val="20"/>
          <w:szCs w:val="20"/>
        </w:rPr>
        <w:t>of the</w:t>
      </w:r>
      <w:r w:rsidR="00FE6B67" w:rsidRPr="00082140">
        <w:rPr>
          <w:rFonts w:ascii="Times New Roman" w:hAnsi="Times New Roman" w:cs="Times New Roman"/>
          <w:color w:val="000000" w:themeColor="text1"/>
          <w:w w:val="0"/>
          <w:sz w:val="20"/>
          <w:szCs w:val="20"/>
        </w:rPr>
        <w:t xml:space="preserve"> STA Control field </w:t>
      </w:r>
      <w:r w:rsidR="003440EB" w:rsidRPr="00082140">
        <w:rPr>
          <w:rFonts w:ascii="Times New Roman" w:hAnsi="Times New Roman" w:cs="Times New Roman"/>
          <w:color w:val="000000" w:themeColor="text1"/>
          <w:w w:val="0"/>
          <w:sz w:val="20"/>
          <w:szCs w:val="20"/>
        </w:rPr>
        <w:t xml:space="preserve">of each Per-STA Profile </w:t>
      </w:r>
      <w:proofErr w:type="spellStart"/>
      <w:r w:rsidR="003440EB" w:rsidRPr="00082140">
        <w:rPr>
          <w:rFonts w:ascii="Times New Roman" w:hAnsi="Times New Roman" w:cs="Times New Roman"/>
          <w:color w:val="000000" w:themeColor="text1"/>
          <w:w w:val="0"/>
          <w:sz w:val="20"/>
          <w:szCs w:val="20"/>
        </w:rPr>
        <w:t>subelement</w:t>
      </w:r>
      <w:proofErr w:type="spellEnd"/>
      <w:r w:rsidR="003440EB" w:rsidRPr="00082140">
        <w:rPr>
          <w:rFonts w:ascii="Times New Roman" w:hAnsi="Times New Roman" w:cs="Times New Roman"/>
          <w:color w:val="000000" w:themeColor="text1"/>
          <w:w w:val="0"/>
          <w:sz w:val="20"/>
          <w:szCs w:val="20"/>
        </w:rPr>
        <w:t xml:space="preserve"> </w:t>
      </w:r>
      <w:r w:rsidR="00E02774" w:rsidRPr="00082140">
        <w:rPr>
          <w:rFonts w:ascii="Times New Roman" w:hAnsi="Times New Roman" w:cs="Times New Roman"/>
          <w:color w:val="000000" w:themeColor="text1"/>
          <w:w w:val="0"/>
          <w:sz w:val="20"/>
          <w:szCs w:val="20"/>
        </w:rPr>
        <w:t>shall be set</w:t>
      </w:r>
      <w:r w:rsidR="003440EB" w:rsidRPr="00082140">
        <w:rPr>
          <w:rFonts w:ascii="Times New Roman" w:hAnsi="Times New Roman" w:cs="Times New Roman"/>
          <w:color w:val="000000" w:themeColor="text1"/>
          <w:w w:val="0"/>
          <w:sz w:val="20"/>
          <w:szCs w:val="20"/>
        </w:rPr>
        <w:t xml:space="preserve"> to the link identifier of the link on which </w:t>
      </w:r>
      <w:r w:rsidR="00C93C68" w:rsidRPr="00082140">
        <w:rPr>
          <w:rFonts w:ascii="Times New Roman" w:hAnsi="Times New Roman" w:cs="Times New Roman"/>
          <w:color w:val="000000" w:themeColor="text1"/>
          <w:w w:val="0"/>
          <w:sz w:val="20"/>
          <w:szCs w:val="20"/>
        </w:rPr>
        <w:t>the non-AP MLD is requesting to enable, disable, or update the parameters of the mode(s).</w:t>
      </w:r>
    </w:p>
    <w:p w14:paraId="37E86B1F" w14:textId="4636914E" w:rsidR="00BC3641" w:rsidRPr="00082140"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Reconfiguration Operation Type field of the STA Control field of each Per-STA Profile </w:t>
      </w:r>
      <w:proofErr w:type="spellStart"/>
      <w:r w:rsidRPr="00082140">
        <w:rPr>
          <w:rFonts w:ascii="Times New Roman" w:hAnsi="Times New Roman" w:cs="Times New Roman"/>
          <w:color w:val="000000" w:themeColor="text1"/>
          <w:w w:val="0"/>
          <w:sz w:val="20"/>
          <w:szCs w:val="20"/>
        </w:rPr>
        <w:t>subelement</w:t>
      </w:r>
      <w:proofErr w:type="spellEnd"/>
      <w:r w:rsidRPr="00082140">
        <w:rPr>
          <w:rFonts w:ascii="Times New Roman" w:hAnsi="Times New Roman" w:cs="Times New Roman"/>
          <w:color w:val="000000" w:themeColor="text1"/>
          <w:w w:val="0"/>
          <w:sz w:val="20"/>
          <w:szCs w:val="20"/>
        </w:rPr>
        <w:t xml:space="preserve"> </w:t>
      </w:r>
      <w:r w:rsidR="00E02774" w:rsidRPr="00082140">
        <w:rPr>
          <w:rFonts w:ascii="Times New Roman" w:hAnsi="Times New Roman" w:cs="Times New Roman"/>
          <w:color w:val="000000" w:themeColor="text1"/>
          <w:w w:val="0"/>
          <w:sz w:val="20"/>
          <w:szCs w:val="20"/>
        </w:rPr>
        <w:t>shall be</w:t>
      </w:r>
      <w:r w:rsidRPr="00082140">
        <w:rPr>
          <w:rFonts w:ascii="Times New Roman" w:hAnsi="Times New Roman" w:cs="Times New Roman"/>
          <w:color w:val="000000" w:themeColor="text1"/>
          <w:w w:val="0"/>
          <w:sz w:val="20"/>
          <w:szCs w:val="20"/>
        </w:rPr>
        <w:t xml:space="preserve"> set to 5 (</w:t>
      </w:r>
      <w:r w:rsidR="00CE7C76"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 xml:space="preserve">Operation Mode and Parameters Update). </w:t>
      </w:r>
    </w:p>
    <w:p w14:paraId="2FC8BF02" w14:textId="7627BA19" w:rsidR="009A5F26" w:rsidRPr="00082140"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All other fields in the STA Control field shall be set to 0.</w:t>
      </w:r>
    </w:p>
    <w:p w14:paraId="4AB25EB7" w14:textId="1C00D866" w:rsidR="00BC3641" w:rsidRPr="00082140"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A UHR Mode Change element </w:t>
      </w:r>
      <w:r w:rsidR="00E02774" w:rsidRPr="00082140">
        <w:rPr>
          <w:rFonts w:ascii="Times New Roman" w:hAnsi="Times New Roman" w:cs="Times New Roman"/>
          <w:color w:val="000000" w:themeColor="text1"/>
          <w:w w:val="0"/>
          <w:sz w:val="20"/>
          <w:szCs w:val="20"/>
        </w:rPr>
        <w:t>shall be</w:t>
      </w:r>
      <w:r w:rsidRPr="00082140">
        <w:rPr>
          <w:rFonts w:ascii="Times New Roman" w:hAnsi="Times New Roman" w:cs="Times New Roman"/>
          <w:color w:val="000000" w:themeColor="text1"/>
          <w:w w:val="0"/>
          <w:sz w:val="20"/>
          <w:szCs w:val="20"/>
        </w:rPr>
        <w:t xml:space="preserve"> included in the STA Profile field of each Per-STA Profile </w:t>
      </w:r>
      <w:proofErr w:type="spellStart"/>
      <w:r w:rsidRPr="00082140">
        <w:rPr>
          <w:rFonts w:ascii="Times New Roman" w:hAnsi="Times New Roman" w:cs="Times New Roman"/>
          <w:color w:val="000000" w:themeColor="text1"/>
          <w:w w:val="0"/>
          <w:sz w:val="20"/>
          <w:szCs w:val="20"/>
        </w:rPr>
        <w:t>subelement</w:t>
      </w:r>
      <w:proofErr w:type="spellEnd"/>
    </w:p>
    <w:p w14:paraId="213D5642" w14:textId="26F0B9E8" w:rsidR="00A36A3F" w:rsidRPr="00082140"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w:t>
      </w:r>
      <w:r w:rsidR="007E15A4"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 xml:space="preserve">Mode Change element </w:t>
      </w:r>
      <w:r w:rsidR="00836B74" w:rsidRPr="00082140">
        <w:rPr>
          <w:rFonts w:ascii="Times New Roman" w:hAnsi="Times New Roman" w:cs="Times New Roman"/>
          <w:color w:val="000000" w:themeColor="text1"/>
          <w:w w:val="0"/>
          <w:sz w:val="20"/>
          <w:szCs w:val="20"/>
        </w:rPr>
        <w:t xml:space="preserve">shall include a Mode Tuple field for each mode </w:t>
      </w:r>
      <w:r w:rsidR="00737325" w:rsidRPr="00082140">
        <w:rPr>
          <w:rFonts w:ascii="Times New Roman" w:hAnsi="Times New Roman" w:cs="Times New Roman"/>
          <w:color w:val="000000" w:themeColor="text1"/>
          <w:w w:val="0"/>
          <w:sz w:val="20"/>
          <w:szCs w:val="20"/>
        </w:rPr>
        <w:t>that is requested to be enabled or disabled or for which a parameter update is requested for the corresponding link.</w:t>
      </w:r>
    </w:p>
    <w:p w14:paraId="6973A6A8" w14:textId="77777777" w:rsidR="00031E1B" w:rsidRPr="00082140"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D8B8B9D" w14:textId="0E0D2392" w:rsidR="00E37112" w:rsidRPr="00082140"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If the </w:t>
      </w:r>
      <w:r w:rsidR="00492FE1" w:rsidRPr="00082140">
        <w:rPr>
          <w:rFonts w:ascii="Times New Roman" w:hAnsi="Times New Roman" w:cs="Times New Roman"/>
          <w:color w:val="000000" w:themeColor="text1"/>
          <w:w w:val="0"/>
          <w:sz w:val="20"/>
          <w:szCs w:val="20"/>
        </w:rPr>
        <w:t>UHR OMP request</w:t>
      </w:r>
      <w:r w:rsidRPr="00082140">
        <w:rPr>
          <w:rFonts w:ascii="Times New Roman" w:hAnsi="Times New Roman" w:cs="Times New Roman"/>
          <w:color w:val="000000" w:themeColor="text1"/>
          <w:w w:val="0"/>
          <w:sz w:val="20"/>
          <w:szCs w:val="20"/>
        </w:rPr>
        <w:t xml:space="preserve"> is to enable</w:t>
      </w:r>
      <w:r w:rsidR="00FE6B67" w:rsidRPr="00082140">
        <w:rPr>
          <w:rFonts w:ascii="Times New Roman" w:hAnsi="Times New Roman" w:cs="Times New Roman"/>
          <w:color w:val="000000" w:themeColor="text1"/>
          <w:w w:val="0"/>
          <w:sz w:val="20"/>
          <w:szCs w:val="20"/>
        </w:rPr>
        <w:t xml:space="preserve">, disable, or update the parameters of </w:t>
      </w:r>
      <w:r w:rsidR="00B4214C" w:rsidRPr="00082140">
        <w:rPr>
          <w:rFonts w:ascii="Times New Roman" w:hAnsi="Times New Roman" w:cs="Times New Roman"/>
          <w:color w:val="000000" w:themeColor="text1"/>
          <w:w w:val="0"/>
          <w:sz w:val="20"/>
          <w:szCs w:val="20"/>
        </w:rPr>
        <w:t xml:space="preserve">the </w:t>
      </w:r>
      <w:r w:rsidR="00FE6B67" w:rsidRPr="00082140">
        <w:rPr>
          <w:rFonts w:ascii="Times New Roman" w:hAnsi="Times New Roman" w:cs="Times New Roman"/>
          <w:color w:val="000000" w:themeColor="text1"/>
          <w:w w:val="0"/>
          <w:sz w:val="20"/>
          <w:szCs w:val="20"/>
        </w:rPr>
        <w:t>EMLSR</w:t>
      </w:r>
      <w:r w:rsidR="00B4214C" w:rsidRPr="00082140">
        <w:rPr>
          <w:rFonts w:ascii="Times New Roman" w:hAnsi="Times New Roman" w:cs="Times New Roman"/>
          <w:color w:val="000000" w:themeColor="text1"/>
          <w:w w:val="0"/>
          <w:sz w:val="20"/>
          <w:szCs w:val="20"/>
        </w:rPr>
        <w:t xml:space="preserve"> mode</w:t>
      </w:r>
      <w:r w:rsidR="007F2D87" w:rsidRPr="00082140">
        <w:rPr>
          <w:rFonts w:ascii="Times New Roman" w:hAnsi="Times New Roman" w:cs="Times New Roman"/>
          <w:color w:val="000000" w:themeColor="text1"/>
          <w:w w:val="0"/>
          <w:sz w:val="20"/>
          <w:szCs w:val="20"/>
        </w:rPr>
        <w:t xml:space="preserve"> </w:t>
      </w:r>
      <w:r w:rsidR="00737325" w:rsidRPr="00082140">
        <w:rPr>
          <w:rFonts w:ascii="Times New Roman" w:hAnsi="Times New Roman" w:cs="Times New Roman"/>
          <w:color w:val="000000" w:themeColor="text1"/>
          <w:w w:val="0"/>
          <w:sz w:val="20"/>
          <w:szCs w:val="20"/>
        </w:rPr>
        <w:t xml:space="preserve">then the non-AP MLD shall </w:t>
      </w:r>
    </w:p>
    <w:p w14:paraId="1FCD8752" w14:textId="2ACD2676" w:rsidR="0082360A" w:rsidRPr="00082140"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set all fields in the Presence Bitmap field of the Reconfiguration Multi-Link element to 0</w:t>
      </w:r>
    </w:p>
    <w:p w14:paraId="32C712CC" w14:textId="004757A3" w:rsidR="00737325" w:rsidRPr="00082140"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include in the </w:t>
      </w:r>
      <w:r w:rsidR="0082360A" w:rsidRPr="00082140">
        <w:rPr>
          <w:rFonts w:ascii="Times New Roman" w:hAnsi="Times New Roman" w:cs="Times New Roman"/>
          <w:color w:val="000000" w:themeColor="text1"/>
          <w:w w:val="0"/>
          <w:sz w:val="20"/>
          <w:szCs w:val="20"/>
        </w:rPr>
        <w:t xml:space="preserve">Link Info field of the </w:t>
      </w:r>
      <w:r w:rsidRPr="00082140">
        <w:rPr>
          <w:rFonts w:ascii="Times New Roman" w:hAnsi="Times New Roman" w:cs="Times New Roman"/>
          <w:color w:val="000000" w:themeColor="text1"/>
          <w:w w:val="0"/>
          <w:sz w:val="20"/>
          <w:szCs w:val="20"/>
        </w:rPr>
        <w:t xml:space="preserve">Reconfiguration Multi-Link element, one Per-STA Profile </w:t>
      </w:r>
      <w:proofErr w:type="spellStart"/>
      <w:r w:rsidRPr="00082140">
        <w:rPr>
          <w:rFonts w:ascii="Times New Roman" w:hAnsi="Times New Roman" w:cs="Times New Roman"/>
          <w:color w:val="000000" w:themeColor="text1"/>
          <w:w w:val="0"/>
          <w:sz w:val="20"/>
          <w:szCs w:val="20"/>
        </w:rPr>
        <w:t>subelement</w:t>
      </w:r>
      <w:proofErr w:type="spellEnd"/>
      <w:r w:rsidRPr="00082140">
        <w:rPr>
          <w:rFonts w:ascii="Times New Roman" w:hAnsi="Times New Roman" w:cs="Times New Roman"/>
          <w:color w:val="000000" w:themeColor="text1"/>
          <w:w w:val="0"/>
          <w:sz w:val="20"/>
          <w:szCs w:val="20"/>
        </w:rPr>
        <w:t xml:space="preserve"> </w:t>
      </w:r>
      <w:r w:rsidR="00886A38" w:rsidRPr="00082140">
        <w:rPr>
          <w:rFonts w:ascii="Times New Roman" w:hAnsi="Times New Roman" w:cs="Times New Roman"/>
          <w:color w:val="000000" w:themeColor="text1"/>
          <w:w w:val="0"/>
          <w:sz w:val="20"/>
          <w:szCs w:val="20"/>
        </w:rPr>
        <w:t xml:space="preserve">with the </w:t>
      </w:r>
      <w:r w:rsidRPr="00082140">
        <w:rPr>
          <w:rFonts w:ascii="Times New Roman" w:hAnsi="Times New Roman" w:cs="Times New Roman"/>
          <w:color w:val="000000" w:themeColor="text1"/>
          <w:w w:val="0"/>
          <w:sz w:val="20"/>
          <w:szCs w:val="20"/>
        </w:rPr>
        <w:t xml:space="preserve">Link ID field of the STA Control field </w:t>
      </w:r>
      <w:r w:rsidR="00886A38" w:rsidRPr="00082140">
        <w:rPr>
          <w:rFonts w:ascii="Times New Roman" w:hAnsi="Times New Roman" w:cs="Times New Roman"/>
          <w:color w:val="000000" w:themeColor="text1"/>
          <w:w w:val="0"/>
          <w:sz w:val="20"/>
          <w:szCs w:val="20"/>
        </w:rPr>
        <w:t>set to value 15</w:t>
      </w:r>
      <w:r w:rsidR="005E19E3" w:rsidRPr="00082140">
        <w:rPr>
          <w:rFonts w:ascii="Times New Roman" w:hAnsi="Times New Roman" w:cs="Times New Roman"/>
          <w:color w:val="000000" w:themeColor="text1"/>
          <w:w w:val="0"/>
          <w:sz w:val="20"/>
          <w:szCs w:val="20"/>
        </w:rPr>
        <w:t xml:space="preserve"> and other fields set as follows:</w:t>
      </w:r>
    </w:p>
    <w:p w14:paraId="1A28F979" w14:textId="42BC2288" w:rsidR="00737325" w:rsidRPr="00082140"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lastRenderedPageBreak/>
        <w:t xml:space="preserve">The Reconfiguration Operation Type field of the STA Control field of </w:t>
      </w:r>
      <w:r w:rsidR="00FC25D8" w:rsidRPr="00082140">
        <w:rPr>
          <w:rFonts w:ascii="Times New Roman" w:hAnsi="Times New Roman" w:cs="Times New Roman"/>
          <w:color w:val="000000" w:themeColor="text1"/>
          <w:w w:val="0"/>
          <w:sz w:val="20"/>
          <w:szCs w:val="20"/>
        </w:rPr>
        <w:t>the</w:t>
      </w:r>
      <w:r w:rsidRPr="00082140">
        <w:rPr>
          <w:rFonts w:ascii="Times New Roman" w:hAnsi="Times New Roman" w:cs="Times New Roman"/>
          <w:color w:val="000000" w:themeColor="text1"/>
          <w:w w:val="0"/>
          <w:sz w:val="20"/>
          <w:szCs w:val="20"/>
        </w:rPr>
        <w:t xml:space="preserve"> Per-STA Profile </w:t>
      </w:r>
      <w:proofErr w:type="spellStart"/>
      <w:r w:rsidRPr="00082140">
        <w:rPr>
          <w:rFonts w:ascii="Times New Roman" w:hAnsi="Times New Roman" w:cs="Times New Roman"/>
          <w:color w:val="000000" w:themeColor="text1"/>
          <w:w w:val="0"/>
          <w:sz w:val="20"/>
          <w:szCs w:val="20"/>
        </w:rPr>
        <w:t>subelement</w:t>
      </w:r>
      <w:proofErr w:type="spellEnd"/>
      <w:r w:rsidRPr="00082140">
        <w:rPr>
          <w:rFonts w:ascii="Times New Roman" w:hAnsi="Times New Roman" w:cs="Times New Roman"/>
          <w:color w:val="000000" w:themeColor="text1"/>
          <w:w w:val="0"/>
          <w:sz w:val="20"/>
          <w:szCs w:val="20"/>
        </w:rPr>
        <w:t xml:space="preserve"> shall be set to 5 (</w:t>
      </w:r>
      <w:r w:rsidR="00CE7C76"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Operation Mode and Parameters Update).</w:t>
      </w:r>
    </w:p>
    <w:p w14:paraId="75C88E77" w14:textId="0DD4FF8F" w:rsidR="0082360A" w:rsidRPr="00082140"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All other fields in the STA Control field shall be set to 0.</w:t>
      </w:r>
    </w:p>
    <w:p w14:paraId="30F756DF" w14:textId="1F444A11" w:rsidR="00737325" w:rsidRPr="00082140"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A UHR Mode Change element shall be included in the STA Profile field of </w:t>
      </w:r>
      <w:r w:rsidR="00B4214C" w:rsidRPr="00082140">
        <w:rPr>
          <w:rFonts w:ascii="Times New Roman" w:hAnsi="Times New Roman" w:cs="Times New Roman"/>
          <w:color w:val="000000" w:themeColor="text1"/>
          <w:w w:val="0"/>
          <w:sz w:val="20"/>
          <w:szCs w:val="20"/>
        </w:rPr>
        <w:t>the</w:t>
      </w:r>
      <w:r w:rsidRPr="00082140">
        <w:rPr>
          <w:rFonts w:ascii="Times New Roman" w:hAnsi="Times New Roman" w:cs="Times New Roman"/>
          <w:color w:val="000000" w:themeColor="text1"/>
          <w:w w:val="0"/>
          <w:sz w:val="20"/>
          <w:szCs w:val="20"/>
        </w:rPr>
        <w:t xml:space="preserve"> Per-STA Profile </w:t>
      </w:r>
      <w:proofErr w:type="spellStart"/>
      <w:r w:rsidRPr="00082140">
        <w:rPr>
          <w:rFonts w:ascii="Times New Roman" w:hAnsi="Times New Roman" w:cs="Times New Roman"/>
          <w:color w:val="000000" w:themeColor="text1"/>
          <w:w w:val="0"/>
          <w:sz w:val="20"/>
          <w:szCs w:val="20"/>
        </w:rPr>
        <w:t>subelement</w:t>
      </w:r>
      <w:proofErr w:type="spellEnd"/>
    </w:p>
    <w:p w14:paraId="7B731534" w14:textId="3E7128F9" w:rsidR="00451BDB" w:rsidRPr="00082140"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w:t>
      </w:r>
      <w:r w:rsidR="007E15A4"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Mode Change element shall include a Mode Tuple field</w:t>
      </w:r>
      <w:r w:rsidR="001C63A9" w:rsidRPr="00082140">
        <w:rPr>
          <w:rFonts w:ascii="Times New Roman" w:hAnsi="Times New Roman" w:cs="Times New Roman"/>
          <w:color w:val="000000" w:themeColor="text1"/>
          <w:w w:val="0"/>
          <w:sz w:val="20"/>
          <w:szCs w:val="20"/>
        </w:rPr>
        <w:t xml:space="preserve"> for EMLSR.</w:t>
      </w:r>
    </w:p>
    <w:p w14:paraId="4066BC3F" w14:textId="16980006" w:rsidR="000A2993" w:rsidRPr="00082140"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EMLSR Link Bitmap field shall indicate the </w:t>
      </w:r>
      <w:r w:rsidR="009637C4" w:rsidRPr="00082140">
        <w:rPr>
          <w:rFonts w:ascii="Times New Roman" w:hAnsi="Times New Roman" w:cs="Times New Roman"/>
          <w:color w:val="000000" w:themeColor="text1"/>
          <w:w w:val="0"/>
          <w:sz w:val="20"/>
          <w:szCs w:val="20"/>
        </w:rPr>
        <w:t xml:space="preserve">EMLSR </w:t>
      </w:r>
      <w:r w:rsidRPr="00082140">
        <w:rPr>
          <w:rFonts w:ascii="Times New Roman" w:hAnsi="Times New Roman" w:cs="Times New Roman"/>
          <w:color w:val="000000" w:themeColor="text1"/>
          <w:w w:val="0"/>
          <w:sz w:val="20"/>
          <w:szCs w:val="20"/>
        </w:rPr>
        <w:t>link(s</w:t>
      </w:r>
      <w:r w:rsidR="009637C4" w:rsidRPr="00082140">
        <w:rPr>
          <w:rFonts w:ascii="Times New Roman" w:hAnsi="Times New Roman" w:cs="Times New Roman"/>
          <w:color w:val="000000" w:themeColor="text1"/>
          <w:w w:val="0"/>
          <w:sz w:val="20"/>
          <w:szCs w:val="20"/>
        </w:rPr>
        <w:t>)</w:t>
      </w:r>
    </w:p>
    <w:p w14:paraId="05C264E6" w14:textId="4114EC3A" w:rsidR="0010315E" w:rsidRPr="00082140" w:rsidRDefault="0010315E"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082140">
        <w:rPr>
          <w:rFonts w:ascii="Times New Roman" w:hAnsi="Times New Roman" w:cs="Times New Roman"/>
          <w:b/>
          <w:bCs/>
          <w:color w:val="388600"/>
          <w:w w:val="0"/>
          <w:sz w:val="20"/>
          <w:szCs w:val="20"/>
        </w:rPr>
        <w:t xml:space="preserve">(#3650) </w:t>
      </w:r>
      <w:r w:rsidRPr="00082140">
        <w:rPr>
          <w:rFonts w:ascii="Times New Roman" w:hAnsi="Times New Roman" w:cs="Times New Roman"/>
          <w:w w:val="0"/>
          <w:sz w:val="20"/>
          <w:szCs w:val="20"/>
        </w:rPr>
        <w:t>A non-AP MLD shall not include a Mode Tuple field corresponding to a mode in the OMP request if the non-AP MLD does not intend to enable, disable, or update parameters corresponding to that mode.</w:t>
      </w:r>
    </w:p>
    <w:p w14:paraId="21FC105A" w14:textId="0BCE55E8" w:rsidR="00175D7A" w:rsidRPr="00082140"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w:t>
      </w:r>
      <w:r w:rsidR="00B823DE" w:rsidRPr="00082140">
        <w:rPr>
          <w:rFonts w:ascii="Times New Roman" w:hAnsi="Times New Roman" w:cs="Times New Roman"/>
          <w:color w:val="000000" w:themeColor="text1"/>
          <w:w w:val="0"/>
          <w:sz w:val="20"/>
          <w:szCs w:val="20"/>
        </w:rPr>
        <w:t>N</w:t>
      </w:r>
      <w:r w:rsidR="00D24B63" w:rsidRPr="00082140">
        <w:rPr>
          <w:rFonts w:ascii="Times New Roman" w:hAnsi="Times New Roman" w:cs="Times New Roman"/>
          <w:color w:val="000000" w:themeColor="text1"/>
          <w:w w:val="0"/>
          <w:sz w:val="20"/>
          <w:szCs w:val="20"/>
        </w:rPr>
        <w:t>OTE</w:t>
      </w:r>
      <w:r w:rsidR="00B823DE" w:rsidRPr="00082140">
        <w:rPr>
          <w:rFonts w:ascii="Times New Roman" w:hAnsi="Times New Roman" w:cs="Times New Roman"/>
          <w:color w:val="000000" w:themeColor="text1"/>
          <w:w w:val="0"/>
          <w:sz w:val="20"/>
          <w:szCs w:val="20"/>
        </w:rPr>
        <w:t xml:space="preserve"> – See </w:t>
      </w:r>
      <w:r w:rsidR="004C6FE5" w:rsidRPr="00082140">
        <w:rPr>
          <w:rFonts w:ascii="Times New Roman" w:hAnsi="Times New Roman" w:cs="Times New Roman"/>
          <w:color w:val="000000" w:themeColor="text1"/>
          <w:w w:val="0"/>
          <w:sz w:val="20"/>
          <w:szCs w:val="20"/>
        </w:rPr>
        <w:t>37.</w:t>
      </w:r>
      <w:r w:rsidR="00C52DBA" w:rsidRPr="00082140">
        <w:rPr>
          <w:rFonts w:ascii="Times New Roman" w:hAnsi="Times New Roman" w:cs="Times New Roman"/>
          <w:color w:val="000000" w:themeColor="text1"/>
          <w:w w:val="0"/>
          <w:sz w:val="20"/>
          <w:szCs w:val="20"/>
        </w:rPr>
        <w:t xml:space="preserve">5 (Prioritized EDCA), </w:t>
      </w:r>
      <w:r w:rsidR="00B823DE" w:rsidRPr="00082140">
        <w:rPr>
          <w:rFonts w:ascii="Times New Roman" w:hAnsi="Times New Roman" w:cs="Times New Roman"/>
          <w:color w:val="000000" w:themeColor="text1"/>
          <w:w w:val="0"/>
          <w:sz w:val="20"/>
          <w:szCs w:val="20"/>
        </w:rPr>
        <w:t>37.1</w:t>
      </w:r>
      <w:r w:rsidR="004C6FE5" w:rsidRPr="00082140">
        <w:rPr>
          <w:rFonts w:ascii="Times New Roman" w:hAnsi="Times New Roman" w:cs="Times New Roman"/>
          <w:color w:val="000000" w:themeColor="text1"/>
          <w:w w:val="0"/>
          <w:sz w:val="20"/>
          <w:szCs w:val="20"/>
        </w:rPr>
        <w:t>5</w:t>
      </w:r>
      <w:r w:rsidR="00B823DE" w:rsidRPr="00082140">
        <w:rPr>
          <w:rFonts w:ascii="Times New Roman" w:hAnsi="Times New Roman" w:cs="Times New Roman"/>
          <w:color w:val="000000" w:themeColor="text1"/>
          <w:w w:val="0"/>
          <w:sz w:val="20"/>
          <w:szCs w:val="20"/>
        </w:rPr>
        <w:t>.1 (Dynamic power save (DPS) operation), 37.1</w:t>
      </w:r>
      <w:r w:rsidR="004C6FE5" w:rsidRPr="00082140">
        <w:rPr>
          <w:rFonts w:ascii="Times New Roman" w:hAnsi="Times New Roman" w:cs="Times New Roman"/>
          <w:color w:val="000000" w:themeColor="text1"/>
          <w:w w:val="0"/>
          <w:sz w:val="20"/>
          <w:szCs w:val="20"/>
        </w:rPr>
        <w:t>6</w:t>
      </w:r>
      <w:r w:rsidR="00B823DE" w:rsidRPr="00082140">
        <w:rPr>
          <w:rFonts w:ascii="Times New Roman" w:hAnsi="Times New Roman" w:cs="Times New Roman"/>
          <w:color w:val="000000" w:themeColor="text1"/>
          <w:w w:val="0"/>
          <w:sz w:val="20"/>
          <w:szCs w:val="20"/>
        </w:rPr>
        <w:t xml:space="preserve"> (Non-primary channel access), 37.1</w:t>
      </w:r>
      <w:r w:rsidR="004C6FE5" w:rsidRPr="00082140">
        <w:rPr>
          <w:rFonts w:ascii="Times New Roman" w:hAnsi="Times New Roman" w:cs="Times New Roman"/>
          <w:color w:val="000000" w:themeColor="text1"/>
          <w:w w:val="0"/>
          <w:sz w:val="20"/>
          <w:szCs w:val="20"/>
        </w:rPr>
        <w:t>7</w:t>
      </w:r>
      <w:r w:rsidR="00B823DE" w:rsidRPr="00082140">
        <w:rPr>
          <w:rFonts w:ascii="Times New Roman" w:hAnsi="Times New Roman" w:cs="Times New Roman"/>
          <w:color w:val="000000" w:themeColor="text1"/>
          <w:w w:val="0"/>
          <w:sz w:val="20"/>
          <w:szCs w:val="20"/>
        </w:rPr>
        <w:t>.2 (Dynamic Unavailability Operation (DUO) mode)</w:t>
      </w:r>
      <w:r w:rsidR="00C52DBA" w:rsidRPr="00082140">
        <w:rPr>
          <w:rFonts w:ascii="Times New Roman" w:hAnsi="Times New Roman" w:cs="Times New Roman"/>
          <w:color w:val="000000" w:themeColor="text1"/>
          <w:w w:val="0"/>
          <w:sz w:val="20"/>
          <w:szCs w:val="20"/>
        </w:rPr>
        <w:t xml:space="preserve">, </w:t>
      </w:r>
      <w:r w:rsidR="00B823DE" w:rsidRPr="00082140">
        <w:rPr>
          <w:rFonts w:ascii="Times New Roman" w:hAnsi="Times New Roman" w:cs="Times New Roman"/>
          <w:color w:val="000000" w:themeColor="text1"/>
          <w:w w:val="0"/>
          <w:sz w:val="20"/>
          <w:szCs w:val="20"/>
        </w:rPr>
        <w:t>37.1</w:t>
      </w:r>
      <w:r w:rsidR="004C6FE5" w:rsidRPr="00082140">
        <w:rPr>
          <w:rFonts w:ascii="Times New Roman" w:hAnsi="Times New Roman" w:cs="Times New Roman"/>
          <w:color w:val="000000" w:themeColor="text1"/>
          <w:w w:val="0"/>
          <w:sz w:val="20"/>
          <w:szCs w:val="20"/>
        </w:rPr>
        <w:t>7</w:t>
      </w:r>
      <w:r w:rsidR="00B823DE" w:rsidRPr="00082140">
        <w:rPr>
          <w:rFonts w:ascii="Times New Roman" w:hAnsi="Times New Roman" w:cs="Times New Roman"/>
          <w:color w:val="000000" w:themeColor="text1"/>
          <w:w w:val="0"/>
          <w:sz w:val="20"/>
          <w:szCs w:val="20"/>
        </w:rPr>
        <w:t>.5 (</w:t>
      </w:r>
      <w:r w:rsidR="00B45DAB" w:rsidRPr="00082140">
        <w:rPr>
          <w:rFonts w:ascii="Times New Roman" w:hAnsi="Times New Roman" w:cs="Times New Roman"/>
          <w:color w:val="000000" w:themeColor="text1"/>
          <w:w w:val="0"/>
          <w:sz w:val="20"/>
          <w:szCs w:val="20"/>
        </w:rPr>
        <w:t>Adaptive operation mode</w:t>
      </w:r>
      <w:r w:rsidR="004C6FE5" w:rsidRPr="00082140">
        <w:rPr>
          <w:rFonts w:ascii="Times New Roman" w:hAnsi="Times New Roman" w:cs="Times New Roman"/>
          <w:color w:val="000000" w:themeColor="text1"/>
          <w:w w:val="0"/>
          <w:sz w:val="20"/>
          <w:szCs w:val="20"/>
        </w:rPr>
        <w:t>)</w:t>
      </w:r>
      <w:r w:rsidR="00C52DBA" w:rsidRPr="00082140">
        <w:rPr>
          <w:rFonts w:ascii="Times New Roman" w:hAnsi="Times New Roman" w:cs="Times New Roman"/>
          <w:color w:val="000000" w:themeColor="text1"/>
          <w:w w:val="0"/>
          <w:sz w:val="20"/>
          <w:szCs w:val="20"/>
        </w:rPr>
        <w:t>, 37.22 (Low Latency Indication)</w:t>
      </w:r>
      <w:r w:rsidR="00B73079" w:rsidRPr="00082140">
        <w:rPr>
          <w:rFonts w:ascii="Times New Roman" w:hAnsi="Times New Roman" w:cs="Times New Roman"/>
          <w:color w:val="000000" w:themeColor="text1"/>
          <w:w w:val="0"/>
          <w:sz w:val="20"/>
          <w:szCs w:val="20"/>
        </w:rPr>
        <w:t xml:space="preserve">, </w:t>
      </w:r>
      <w:r w:rsidR="00B73079" w:rsidRPr="00082140">
        <w:rPr>
          <w:rFonts w:ascii="Times New Roman" w:hAnsi="Times New Roman" w:cs="Times New Roman"/>
          <w:sz w:val="20"/>
          <w:szCs w:val="20"/>
        </w:rPr>
        <w:t>37.4.2 (Enhanced long range (ELR) operation), 37.13.2.1 (Coordinated beamforming), 37.13.2.2 (Coordinated spatial reuse), and 37.19 (Enhanced multi-link single-radio (EMLSR) operation for a UHR non-AP MLD)</w:t>
      </w:r>
      <w:r w:rsidR="00B823DE" w:rsidRPr="00082140">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82140">
        <w:rPr>
          <w:rFonts w:ascii="Times New Roman" w:hAnsi="Times New Roman" w:cs="Times New Roman"/>
          <w:color w:val="000000" w:themeColor="text1"/>
          <w:w w:val="0"/>
          <w:sz w:val="20"/>
          <w:szCs w:val="20"/>
        </w:rPr>
        <w:t xml:space="preserve">are </w:t>
      </w:r>
      <w:r w:rsidR="00B823DE" w:rsidRPr="00082140">
        <w:rPr>
          <w:rFonts w:ascii="Times New Roman" w:hAnsi="Times New Roman" w:cs="Times New Roman"/>
          <w:color w:val="000000" w:themeColor="text1"/>
          <w:w w:val="0"/>
          <w:sz w:val="20"/>
          <w:szCs w:val="20"/>
        </w:rPr>
        <w:t xml:space="preserve">included by the non-AP STA in the </w:t>
      </w:r>
      <w:r w:rsidR="00492FE1" w:rsidRPr="00082140">
        <w:rPr>
          <w:rFonts w:ascii="Times New Roman" w:hAnsi="Times New Roman" w:cs="Times New Roman"/>
          <w:color w:val="000000" w:themeColor="text1"/>
          <w:w w:val="0"/>
          <w:sz w:val="20"/>
          <w:szCs w:val="20"/>
        </w:rPr>
        <w:t>UHR OMP request</w:t>
      </w:r>
      <w:r w:rsidR="003D451B" w:rsidRPr="00082140">
        <w:rPr>
          <w:rFonts w:ascii="Times New Roman" w:hAnsi="Times New Roman" w:cs="Times New Roman"/>
          <w:color w:val="000000" w:themeColor="text1"/>
          <w:w w:val="0"/>
          <w:sz w:val="20"/>
          <w:szCs w:val="20"/>
        </w:rPr>
        <w:t>.</w:t>
      </w:r>
    </w:p>
    <w:p w14:paraId="46646376" w14:textId="68614F8B"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(#2122, 2123, 2491, 2492</w:t>
      </w:r>
      <w:r w:rsidR="007142C9" w:rsidRPr="00082140">
        <w:rPr>
          <w:rFonts w:ascii="Times New Roman" w:hAnsi="Times New Roman" w:cs="Times New Roman"/>
          <w:b/>
          <w:bCs/>
          <w:color w:val="388600"/>
          <w:w w:val="0"/>
          <w:sz w:val="20"/>
          <w:szCs w:val="20"/>
        </w:rPr>
        <w:t>, 1278</w:t>
      </w:r>
      <w:r w:rsidRPr="00082140">
        <w:rPr>
          <w:rFonts w:ascii="Times New Roman" w:hAnsi="Times New Roman" w:cs="Times New Roman"/>
          <w:b/>
          <w:bCs/>
          <w:color w:val="388600"/>
          <w:w w:val="0"/>
          <w:sz w:val="20"/>
          <w:szCs w:val="20"/>
        </w:rPr>
        <w:t xml:space="preserve">) </w:t>
      </w:r>
      <w:r w:rsidR="002D1F2D" w:rsidRPr="00082140">
        <w:rPr>
          <w:rFonts w:ascii="Times New Roman" w:hAnsi="Times New Roman" w:cs="Times New Roman"/>
          <w:color w:val="000000" w:themeColor="text1"/>
          <w:w w:val="0"/>
          <w:sz w:val="20"/>
          <w:szCs w:val="20"/>
        </w:rPr>
        <w:t xml:space="preserve">An AP </w:t>
      </w:r>
      <w:r w:rsidR="002A067F" w:rsidRPr="00082140">
        <w:rPr>
          <w:rFonts w:ascii="Times New Roman" w:hAnsi="Times New Roman" w:cs="Times New Roman"/>
          <w:color w:val="000000" w:themeColor="text1"/>
          <w:w w:val="0"/>
          <w:sz w:val="20"/>
          <w:szCs w:val="20"/>
        </w:rPr>
        <w:t xml:space="preserve">MLD </w:t>
      </w:r>
      <w:r w:rsidR="002D1F2D" w:rsidRPr="00082140">
        <w:rPr>
          <w:rFonts w:ascii="Times New Roman" w:hAnsi="Times New Roman" w:cs="Times New Roman"/>
          <w:color w:val="000000" w:themeColor="text1"/>
          <w:w w:val="0"/>
          <w:sz w:val="20"/>
          <w:szCs w:val="20"/>
        </w:rPr>
        <w:t>that receives</w:t>
      </w:r>
      <w:r w:rsidR="00BE77ED" w:rsidRPr="00082140">
        <w:rPr>
          <w:rFonts w:ascii="Times New Roman" w:hAnsi="Times New Roman" w:cs="Times New Roman"/>
          <w:color w:val="000000" w:themeColor="text1"/>
          <w:w w:val="0"/>
          <w:sz w:val="20"/>
          <w:szCs w:val="20"/>
        </w:rPr>
        <w:t>, via an affiliated AP,</w:t>
      </w:r>
      <w:r w:rsidR="002D1F2D" w:rsidRPr="00082140">
        <w:rPr>
          <w:rFonts w:ascii="Times New Roman" w:hAnsi="Times New Roman" w:cs="Times New Roman"/>
          <w:color w:val="000000" w:themeColor="text1"/>
          <w:w w:val="0"/>
          <w:sz w:val="20"/>
          <w:szCs w:val="20"/>
        </w:rPr>
        <w:t xml:space="preserve"> the </w:t>
      </w:r>
      <w:r w:rsidR="00492FE1" w:rsidRPr="00082140">
        <w:rPr>
          <w:rFonts w:ascii="Times New Roman" w:hAnsi="Times New Roman" w:cs="Times New Roman"/>
          <w:color w:val="000000" w:themeColor="text1"/>
          <w:w w:val="0"/>
          <w:sz w:val="20"/>
          <w:szCs w:val="20"/>
        </w:rPr>
        <w:t>UHR OMP</w:t>
      </w:r>
      <w:r w:rsidR="00492FE1">
        <w:rPr>
          <w:rFonts w:ascii="Times New Roman" w:hAnsi="Times New Roman" w:cs="Times New Roman"/>
          <w:color w:val="000000" w:themeColor="text1"/>
          <w:w w:val="0"/>
          <w:sz w:val="20"/>
          <w:szCs w:val="20"/>
        </w:rPr>
        <w:t xml:space="preserve"> request</w:t>
      </w:r>
      <w:r w:rsidR="002D1F2D" w:rsidRPr="000F484B">
        <w:rPr>
          <w:rFonts w:ascii="Times New Roman" w:hAnsi="Times New Roman" w:cs="Times New Roman"/>
          <w:color w:val="000000" w:themeColor="text1"/>
          <w:w w:val="0"/>
          <w:sz w:val="20"/>
          <w:szCs w:val="20"/>
        </w:rPr>
        <w:t xml:space="preserve">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580477DF"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 xml:space="preserve">that starts at the end of the PPDU carrying the acknowledgment to the </w:t>
      </w:r>
      <w:r w:rsidR="00492FE1">
        <w:rPr>
          <w:rFonts w:ascii="Times New Roman" w:hAnsi="Times New Roman" w:cs="Times New Roman"/>
          <w:color w:val="000000" w:themeColor="text1"/>
          <w:w w:val="0"/>
          <w:sz w:val="20"/>
          <w:szCs w:val="20"/>
        </w:rPr>
        <w:t>UHR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 xml:space="preserve">UHR Operating Mode </w:t>
      </w:r>
      <w:proofErr w:type="gramStart"/>
      <w:r w:rsidR="00C16F6E" w:rsidRPr="00C16F6E">
        <w:rPr>
          <w:rFonts w:ascii="Times New Roman" w:hAnsi="Times New Roman" w:cs="Times New Roman"/>
          <w:color w:val="000000" w:themeColor="text1"/>
          <w:w w:val="0"/>
          <w:sz w:val="20"/>
          <w:szCs w:val="20"/>
        </w:rPr>
        <w:t>And</w:t>
      </w:r>
      <w:proofErr w:type="gramEnd"/>
      <w:r w:rsidR="00C16F6E" w:rsidRPr="00C16F6E">
        <w:rPr>
          <w:rFonts w:ascii="Times New Roman" w:hAnsi="Times New Roman" w:cs="Times New Roman"/>
          <w:color w:val="000000" w:themeColor="text1"/>
          <w:w w:val="0"/>
          <w:sz w:val="20"/>
          <w:szCs w:val="20"/>
        </w:rPr>
        <w:t xml:space="preserve">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339BE9A3" w:rsidR="00357DF6" w:rsidRPr="00082140"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 xml:space="preserve">UHR OMP </w:t>
      </w:r>
      <w:r w:rsidR="00911785" w:rsidRPr="00082140">
        <w:rPr>
          <w:rFonts w:ascii="Times New Roman" w:hAnsi="Times New Roman" w:cs="Times New Roman"/>
          <w:color w:val="000000" w:themeColor="text1"/>
          <w:w w:val="0"/>
          <w:sz w:val="20"/>
          <w:szCs w:val="20"/>
        </w:rPr>
        <w:t>response</w:t>
      </w:r>
      <w:r w:rsidR="00357DF6" w:rsidRPr="00082140">
        <w:rPr>
          <w:rFonts w:ascii="Times New Roman" w:hAnsi="Times New Roman" w:cs="Times New Roman"/>
          <w:color w:val="000000" w:themeColor="text1"/>
          <w:w w:val="0"/>
          <w:sz w:val="20"/>
          <w:szCs w:val="20"/>
        </w:rPr>
        <w:t xml:space="preserve"> shall be a </w:t>
      </w:r>
      <w:r w:rsidR="00755B2F" w:rsidRPr="00082140">
        <w:rPr>
          <w:rFonts w:ascii="Times New Roman" w:hAnsi="Times New Roman" w:cs="Times New Roman"/>
          <w:color w:val="000000" w:themeColor="text1"/>
          <w:w w:val="0"/>
          <w:sz w:val="20"/>
          <w:szCs w:val="20"/>
        </w:rPr>
        <w:t xml:space="preserve">UHR </w:t>
      </w:r>
      <w:r w:rsidR="00357DF6" w:rsidRPr="00082140">
        <w:rPr>
          <w:rFonts w:ascii="Times New Roman" w:hAnsi="Times New Roman" w:cs="Times New Roman"/>
          <w:color w:val="000000" w:themeColor="text1"/>
          <w:w w:val="0"/>
          <w:sz w:val="20"/>
          <w:szCs w:val="20"/>
        </w:rPr>
        <w:t>Link Reconfiguration Notify frame</w:t>
      </w:r>
      <w:r w:rsidR="00647CD6" w:rsidRPr="00082140">
        <w:rPr>
          <w:rFonts w:ascii="Times New Roman" w:hAnsi="Times New Roman" w:cs="Times New Roman"/>
          <w:color w:val="000000" w:themeColor="text1"/>
          <w:w w:val="0"/>
          <w:sz w:val="20"/>
          <w:szCs w:val="20"/>
        </w:rPr>
        <w:t xml:space="preserve"> with the Type field in the frame set to </w:t>
      </w:r>
      <w:r w:rsidR="00626EC8" w:rsidRPr="00082140">
        <w:rPr>
          <w:rFonts w:ascii="Times New Roman" w:hAnsi="Times New Roman" w:cs="Times New Roman"/>
          <w:color w:val="000000" w:themeColor="text1"/>
          <w:w w:val="0"/>
          <w:sz w:val="20"/>
          <w:szCs w:val="20"/>
        </w:rPr>
        <w:t>3</w:t>
      </w:r>
      <w:r w:rsidR="00357DF6" w:rsidRPr="00082140">
        <w:rPr>
          <w:rFonts w:ascii="Times New Roman" w:hAnsi="Times New Roman" w:cs="Times New Roman"/>
          <w:color w:val="000000" w:themeColor="text1"/>
          <w:w w:val="0"/>
          <w:sz w:val="20"/>
          <w:szCs w:val="20"/>
        </w:rPr>
        <w:t>.</w:t>
      </w:r>
      <w:r w:rsidR="00981362" w:rsidRPr="00082140">
        <w:rPr>
          <w:rFonts w:ascii="Times New Roman" w:hAnsi="Times New Roman" w:cs="Times New Roman"/>
          <w:color w:val="000000" w:themeColor="text1"/>
          <w:w w:val="0"/>
          <w:sz w:val="20"/>
          <w:szCs w:val="20"/>
        </w:rPr>
        <w:t xml:space="preserve"> </w:t>
      </w:r>
    </w:p>
    <w:p w14:paraId="10127191" w14:textId="5D760683" w:rsidR="00A9614A" w:rsidRPr="00082140"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(#721) </w:t>
      </w:r>
      <w:r w:rsidR="00A76011" w:rsidRPr="00082140">
        <w:rPr>
          <w:rFonts w:ascii="Times New Roman" w:hAnsi="Times New Roman" w:cs="Times New Roman"/>
          <w:color w:val="000000" w:themeColor="text1"/>
          <w:w w:val="0"/>
          <w:sz w:val="20"/>
          <w:szCs w:val="20"/>
        </w:rPr>
        <w:t>A</w:t>
      </w:r>
      <w:r w:rsidR="001D5B13" w:rsidRPr="00082140">
        <w:rPr>
          <w:rFonts w:ascii="Times New Roman" w:hAnsi="Times New Roman" w:cs="Times New Roman"/>
          <w:color w:val="000000" w:themeColor="text1"/>
          <w:w w:val="0"/>
          <w:sz w:val="20"/>
          <w:szCs w:val="20"/>
        </w:rPr>
        <w:t xml:space="preserve"> </w:t>
      </w:r>
      <w:r w:rsidR="00A76011" w:rsidRPr="00082140">
        <w:rPr>
          <w:rFonts w:ascii="Times New Roman" w:hAnsi="Times New Roman" w:cs="Times New Roman"/>
          <w:color w:val="000000" w:themeColor="text1"/>
          <w:w w:val="0"/>
          <w:sz w:val="20"/>
          <w:szCs w:val="20"/>
        </w:rPr>
        <w:t xml:space="preserve">non-AP </w:t>
      </w:r>
      <w:r w:rsidR="00182C06" w:rsidRPr="00082140">
        <w:rPr>
          <w:rFonts w:ascii="Times New Roman" w:hAnsi="Times New Roman" w:cs="Times New Roman"/>
          <w:color w:val="000000" w:themeColor="text1"/>
          <w:w w:val="0"/>
          <w:sz w:val="20"/>
          <w:szCs w:val="20"/>
        </w:rPr>
        <w:t>MLD</w:t>
      </w:r>
      <w:r w:rsidR="00A76011" w:rsidRPr="00082140">
        <w:rPr>
          <w:rFonts w:ascii="Times New Roman" w:hAnsi="Times New Roman" w:cs="Times New Roman"/>
          <w:color w:val="000000" w:themeColor="text1"/>
          <w:w w:val="0"/>
          <w:sz w:val="20"/>
          <w:szCs w:val="20"/>
        </w:rPr>
        <w:t xml:space="preserve"> that sen</w:t>
      </w:r>
      <w:r w:rsidR="00D7329B" w:rsidRPr="00082140">
        <w:rPr>
          <w:rFonts w:ascii="Times New Roman" w:hAnsi="Times New Roman" w:cs="Times New Roman"/>
          <w:color w:val="000000" w:themeColor="text1"/>
          <w:w w:val="0"/>
          <w:sz w:val="20"/>
          <w:szCs w:val="20"/>
        </w:rPr>
        <w:t>ds a</w:t>
      </w:r>
      <w:r w:rsidR="00FA3143" w:rsidRPr="00082140">
        <w:rPr>
          <w:rFonts w:ascii="Times New Roman" w:hAnsi="Times New Roman" w:cs="Times New Roman"/>
          <w:color w:val="000000" w:themeColor="text1"/>
          <w:w w:val="0"/>
          <w:sz w:val="20"/>
          <w:szCs w:val="20"/>
        </w:rPr>
        <w:t>n</w:t>
      </w:r>
      <w:r w:rsidR="00D7329B" w:rsidRPr="00082140">
        <w:rPr>
          <w:rFonts w:ascii="Times New Roman" w:hAnsi="Times New Roman" w:cs="Times New Roman"/>
          <w:color w:val="000000" w:themeColor="text1"/>
          <w:w w:val="0"/>
          <w:sz w:val="20"/>
          <w:szCs w:val="20"/>
        </w:rPr>
        <w:t xml:space="preserve"> </w:t>
      </w:r>
      <w:r w:rsidR="00492FE1" w:rsidRPr="00082140">
        <w:rPr>
          <w:rFonts w:ascii="Times New Roman" w:hAnsi="Times New Roman" w:cs="Times New Roman"/>
          <w:color w:val="000000" w:themeColor="text1"/>
          <w:w w:val="0"/>
          <w:sz w:val="20"/>
          <w:szCs w:val="20"/>
        </w:rPr>
        <w:t>UHR OMP request</w:t>
      </w:r>
      <w:r w:rsidR="00D7329B" w:rsidRPr="00082140">
        <w:rPr>
          <w:rFonts w:ascii="Times New Roman" w:hAnsi="Times New Roman" w:cs="Times New Roman"/>
          <w:color w:val="000000" w:themeColor="text1"/>
          <w:w w:val="0"/>
          <w:sz w:val="20"/>
          <w:szCs w:val="20"/>
        </w:rPr>
        <w:t xml:space="preserve"> </w:t>
      </w:r>
      <w:r w:rsidR="009F77FC" w:rsidRPr="00082140">
        <w:rPr>
          <w:rFonts w:ascii="Times New Roman" w:hAnsi="Times New Roman" w:cs="Times New Roman"/>
          <w:color w:val="000000" w:themeColor="text1"/>
          <w:w w:val="0"/>
          <w:sz w:val="20"/>
          <w:szCs w:val="20"/>
        </w:rPr>
        <w:t>to enable</w:t>
      </w:r>
      <w:r w:rsidR="00B73DD0" w:rsidRPr="00082140">
        <w:rPr>
          <w:rFonts w:ascii="Times New Roman" w:hAnsi="Times New Roman" w:cs="Times New Roman"/>
          <w:color w:val="000000" w:themeColor="text1"/>
          <w:w w:val="0"/>
          <w:sz w:val="20"/>
          <w:szCs w:val="20"/>
        </w:rPr>
        <w:t>, disable,</w:t>
      </w:r>
      <w:r w:rsidR="00783BC7" w:rsidRPr="00082140">
        <w:rPr>
          <w:rFonts w:ascii="Times New Roman" w:hAnsi="Times New Roman" w:cs="Times New Roman"/>
          <w:color w:val="000000" w:themeColor="text1"/>
          <w:w w:val="0"/>
          <w:sz w:val="20"/>
          <w:szCs w:val="20"/>
        </w:rPr>
        <w:t xml:space="preserve"> </w:t>
      </w:r>
      <w:r w:rsidR="009F77FC" w:rsidRPr="00082140">
        <w:rPr>
          <w:rFonts w:ascii="Times New Roman" w:hAnsi="Times New Roman" w:cs="Times New Roman"/>
          <w:color w:val="000000" w:themeColor="text1"/>
          <w:w w:val="0"/>
          <w:sz w:val="20"/>
          <w:szCs w:val="20"/>
        </w:rPr>
        <w:t xml:space="preserve">or update the parameters of UHR mode(s) </w:t>
      </w:r>
      <w:r w:rsidR="00A95ABA" w:rsidRPr="00082140">
        <w:rPr>
          <w:rFonts w:ascii="Times New Roman" w:hAnsi="Times New Roman" w:cs="Times New Roman"/>
          <w:color w:val="000000" w:themeColor="text1"/>
          <w:w w:val="0"/>
          <w:sz w:val="20"/>
          <w:szCs w:val="20"/>
        </w:rPr>
        <w:t xml:space="preserve">for </w:t>
      </w:r>
      <w:r w:rsidR="00D43257" w:rsidRPr="00082140">
        <w:rPr>
          <w:rFonts w:ascii="Times New Roman" w:hAnsi="Times New Roman" w:cs="Times New Roman"/>
          <w:color w:val="000000" w:themeColor="text1"/>
          <w:w w:val="0"/>
          <w:sz w:val="20"/>
          <w:szCs w:val="20"/>
        </w:rPr>
        <w:t xml:space="preserve">the non-AP MLD or </w:t>
      </w:r>
      <w:r w:rsidR="00FC65C8" w:rsidRPr="00082140">
        <w:rPr>
          <w:rFonts w:ascii="Times New Roman" w:hAnsi="Times New Roman" w:cs="Times New Roman"/>
          <w:color w:val="000000" w:themeColor="text1"/>
          <w:w w:val="0"/>
          <w:sz w:val="20"/>
          <w:szCs w:val="20"/>
        </w:rPr>
        <w:t xml:space="preserve">its </w:t>
      </w:r>
      <w:r w:rsidR="00A95ABA" w:rsidRPr="00082140">
        <w:rPr>
          <w:rFonts w:ascii="Times New Roman" w:hAnsi="Times New Roman" w:cs="Times New Roman"/>
          <w:color w:val="000000" w:themeColor="text1"/>
          <w:w w:val="0"/>
          <w:sz w:val="20"/>
          <w:szCs w:val="20"/>
        </w:rPr>
        <w:t xml:space="preserve">affiliated non-AP STA(s) </w:t>
      </w:r>
      <w:r w:rsidR="009F77FC" w:rsidRPr="00082140">
        <w:rPr>
          <w:rFonts w:ascii="Times New Roman" w:hAnsi="Times New Roman" w:cs="Times New Roman"/>
          <w:color w:val="000000" w:themeColor="text1"/>
          <w:w w:val="0"/>
          <w:sz w:val="20"/>
          <w:szCs w:val="20"/>
        </w:rPr>
        <w:t xml:space="preserve">shall </w:t>
      </w:r>
      <w:r w:rsidR="004A54D6" w:rsidRPr="00082140">
        <w:rPr>
          <w:rFonts w:ascii="Times New Roman" w:hAnsi="Times New Roman" w:cs="Times New Roman"/>
          <w:color w:val="000000" w:themeColor="text1"/>
          <w:w w:val="0"/>
          <w:sz w:val="20"/>
          <w:szCs w:val="20"/>
        </w:rPr>
        <w:t xml:space="preserve">have </w:t>
      </w:r>
      <w:r w:rsidR="0002124A" w:rsidRPr="00082140">
        <w:rPr>
          <w:rFonts w:ascii="Times New Roman" w:hAnsi="Times New Roman" w:cs="Times New Roman"/>
          <w:color w:val="000000" w:themeColor="text1"/>
          <w:w w:val="0"/>
          <w:sz w:val="20"/>
          <w:szCs w:val="20"/>
        </w:rPr>
        <w:t xml:space="preserve">its </w:t>
      </w:r>
      <w:r w:rsidR="004A54D6" w:rsidRPr="00082140">
        <w:rPr>
          <w:rFonts w:ascii="Times New Roman" w:hAnsi="Times New Roman" w:cs="Times New Roman"/>
          <w:color w:val="000000" w:themeColor="text1"/>
          <w:w w:val="0"/>
          <w:sz w:val="20"/>
          <w:szCs w:val="20"/>
        </w:rPr>
        <w:t xml:space="preserve">affiliated non-AP STA(s) </w:t>
      </w:r>
      <w:r w:rsidR="00D24390" w:rsidRPr="00082140">
        <w:rPr>
          <w:rFonts w:ascii="Times New Roman" w:hAnsi="Times New Roman" w:cs="Times New Roman"/>
          <w:color w:val="000000" w:themeColor="text1"/>
          <w:w w:val="0"/>
          <w:sz w:val="20"/>
          <w:szCs w:val="20"/>
        </w:rPr>
        <w:t xml:space="preserve">start </w:t>
      </w:r>
      <w:r w:rsidR="007E55C5" w:rsidRPr="00082140">
        <w:rPr>
          <w:rFonts w:ascii="Times New Roman" w:hAnsi="Times New Roman" w:cs="Times New Roman"/>
          <w:color w:val="000000" w:themeColor="text1"/>
          <w:w w:val="0"/>
          <w:sz w:val="20"/>
          <w:szCs w:val="20"/>
        </w:rPr>
        <w:t>operat</w:t>
      </w:r>
      <w:r w:rsidR="00D24390" w:rsidRPr="00082140">
        <w:rPr>
          <w:rFonts w:ascii="Times New Roman" w:hAnsi="Times New Roman" w:cs="Times New Roman"/>
          <w:color w:val="000000" w:themeColor="text1"/>
          <w:w w:val="0"/>
          <w:sz w:val="20"/>
          <w:szCs w:val="20"/>
        </w:rPr>
        <w:t>ing</w:t>
      </w:r>
      <w:r w:rsidR="007E55C5" w:rsidRPr="00082140">
        <w:rPr>
          <w:rFonts w:ascii="Times New Roman" w:hAnsi="Times New Roman" w:cs="Times New Roman"/>
          <w:color w:val="000000" w:themeColor="text1"/>
          <w:w w:val="0"/>
          <w:sz w:val="20"/>
          <w:szCs w:val="20"/>
        </w:rPr>
        <w:t xml:space="preserve"> </w:t>
      </w:r>
      <w:r w:rsidR="00D24390" w:rsidRPr="00082140">
        <w:rPr>
          <w:rFonts w:ascii="Times New Roman" w:hAnsi="Times New Roman" w:cs="Times New Roman"/>
          <w:color w:val="000000" w:themeColor="text1"/>
          <w:w w:val="0"/>
          <w:sz w:val="20"/>
          <w:szCs w:val="20"/>
        </w:rPr>
        <w:t xml:space="preserve">with </w:t>
      </w:r>
      <w:r w:rsidR="007E55C5" w:rsidRPr="00082140">
        <w:rPr>
          <w:rFonts w:ascii="Times New Roman" w:hAnsi="Times New Roman" w:cs="Times New Roman"/>
          <w:color w:val="000000" w:themeColor="text1"/>
          <w:w w:val="0"/>
          <w:sz w:val="20"/>
          <w:szCs w:val="20"/>
        </w:rPr>
        <w:t>the</w:t>
      </w:r>
      <w:r w:rsidR="00783BC7" w:rsidRPr="00082140">
        <w:rPr>
          <w:rFonts w:ascii="Times New Roman" w:hAnsi="Times New Roman" w:cs="Times New Roman"/>
          <w:color w:val="000000" w:themeColor="text1"/>
          <w:w w:val="0"/>
          <w:sz w:val="20"/>
          <w:szCs w:val="20"/>
        </w:rPr>
        <w:t xml:space="preserve"> mode</w:t>
      </w:r>
      <w:r w:rsidR="00A540A3" w:rsidRPr="00082140">
        <w:rPr>
          <w:rFonts w:ascii="Times New Roman" w:hAnsi="Times New Roman" w:cs="Times New Roman"/>
          <w:color w:val="000000" w:themeColor="text1"/>
          <w:w w:val="0"/>
          <w:sz w:val="20"/>
          <w:szCs w:val="20"/>
        </w:rPr>
        <w:t>(s)</w:t>
      </w:r>
      <w:r w:rsidR="00783BC7" w:rsidRPr="00082140">
        <w:rPr>
          <w:rFonts w:ascii="Times New Roman" w:hAnsi="Times New Roman" w:cs="Times New Roman"/>
          <w:color w:val="000000" w:themeColor="text1"/>
          <w:w w:val="0"/>
          <w:sz w:val="20"/>
          <w:szCs w:val="20"/>
        </w:rPr>
        <w:t xml:space="preserve"> </w:t>
      </w:r>
      <w:r w:rsidR="00B95025" w:rsidRPr="00082140">
        <w:rPr>
          <w:rFonts w:ascii="Times New Roman" w:hAnsi="Times New Roman" w:cs="Times New Roman"/>
          <w:color w:val="000000" w:themeColor="text1"/>
          <w:w w:val="0"/>
          <w:sz w:val="20"/>
          <w:szCs w:val="20"/>
        </w:rPr>
        <w:t xml:space="preserve">as </w:t>
      </w:r>
      <w:r w:rsidR="00783BC7" w:rsidRPr="00082140">
        <w:rPr>
          <w:rFonts w:ascii="Times New Roman" w:hAnsi="Times New Roman" w:cs="Times New Roman"/>
          <w:color w:val="000000" w:themeColor="text1"/>
          <w:w w:val="0"/>
          <w:sz w:val="20"/>
          <w:szCs w:val="20"/>
        </w:rPr>
        <w:t xml:space="preserve">indicated in the </w:t>
      </w:r>
      <w:r w:rsidR="00492FE1" w:rsidRPr="00082140">
        <w:rPr>
          <w:rFonts w:ascii="Times New Roman" w:hAnsi="Times New Roman" w:cs="Times New Roman"/>
          <w:color w:val="000000" w:themeColor="text1"/>
          <w:w w:val="0"/>
          <w:sz w:val="20"/>
          <w:szCs w:val="20"/>
        </w:rPr>
        <w:t>UHR OMP request</w:t>
      </w:r>
      <w:r w:rsidR="00783BC7" w:rsidRPr="00082140">
        <w:rPr>
          <w:rFonts w:ascii="Times New Roman" w:hAnsi="Times New Roman" w:cs="Times New Roman"/>
          <w:color w:val="000000" w:themeColor="text1"/>
          <w:w w:val="0"/>
          <w:sz w:val="20"/>
          <w:szCs w:val="20"/>
        </w:rPr>
        <w:t xml:space="preserve"> </w:t>
      </w:r>
      <w:r w:rsidR="00A540A3" w:rsidRPr="00082140">
        <w:rPr>
          <w:rFonts w:ascii="Times New Roman" w:hAnsi="Times New Roman" w:cs="Times New Roman"/>
          <w:color w:val="000000" w:themeColor="text1"/>
          <w:w w:val="0"/>
          <w:sz w:val="20"/>
          <w:szCs w:val="20"/>
        </w:rPr>
        <w:t xml:space="preserve">on the corresponding link(s) </w:t>
      </w:r>
      <w:r w:rsidR="00654252" w:rsidRPr="00082140">
        <w:rPr>
          <w:rFonts w:ascii="Times New Roman" w:hAnsi="Times New Roman" w:cs="Times New Roman"/>
          <w:color w:val="000000" w:themeColor="text1"/>
          <w:w w:val="0"/>
          <w:sz w:val="20"/>
          <w:szCs w:val="20"/>
        </w:rPr>
        <w:t xml:space="preserve">with the indicated parameters (if applicable) </w:t>
      </w:r>
      <w:r w:rsidR="003E1DBE" w:rsidRPr="00082140">
        <w:rPr>
          <w:rFonts w:ascii="Times New Roman" w:hAnsi="Times New Roman" w:cs="Times New Roman"/>
          <w:color w:val="000000" w:themeColor="text1"/>
          <w:w w:val="0"/>
          <w:sz w:val="20"/>
          <w:szCs w:val="20"/>
        </w:rPr>
        <w:t xml:space="preserve">immediately after sending an acknowledgement to the </w:t>
      </w:r>
      <w:r w:rsidR="00911785" w:rsidRPr="00082140">
        <w:rPr>
          <w:rFonts w:ascii="Times New Roman" w:hAnsi="Times New Roman" w:cs="Times New Roman"/>
          <w:color w:val="000000" w:themeColor="text1"/>
          <w:w w:val="0"/>
          <w:sz w:val="20"/>
          <w:szCs w:val="20"/>
        </w:rPr>
        <w:t>UHR OMP response</w:t>
      </w:r>
      <w:r w:rsidR="00204387" w:rsidRPr="00082140">
        <w:rPr>
          <w:rFonts w:ascii="Times New Roman" w:hAnsi="Times New Roman" w:cs="Times New Roman"/>
          <w:color w:val="000000" w:themeColor="text1"/>
          <w:w w:val="0"/>
          <w:sz w:val="20"/>
          <w:szCs w:val="20"/>
        </w:rPr>
        <w:t xml:space="preserve"> received </w:t>
      </w:r>
      <w:r w:rsidR="00377B34" w:rsidRPr="00082140">
        <w:rPr>
          <w:rFonts w:ascii="Times New Roman" w:hAnsi="Times New Roman" w:cs="Times New Roman"/>
          <w:color w:val="000000" w:themeColor="text1"/>
          <w:w w:val="0"/>
          <w:sz w:val="20"/>
          <w:szCs w:val="20"/>
        </w:rPr>
        <w:t>from the associated A</w:t>
      </w:r>
      <w:r w:rsidR="00A17AB3" w:rsidRPr="00082140">
        <w:rPr>
          <w:rFonts w:ascii="Times New Roman" w:hAnsi="Times New Roman" w:cs="Times New Roman"/>
          <w:color w:val="000000" w:themeColor="text1"/>
          <w:w w:val="0"/>
          <w:sz w:val="20"/>
          <w:szCs w:val="20"/>
        </w:rPr>
        <w:t>P</w:t>
      </w:r>
      <w:r w:rsidR="00666817" w:rsidRPr="00082140">
        <w:rPr>
          <w:rFonts w:ascii="Times New Roman" w:hAnsi="Times New Roman" w:cs="Times New Roman"/>
          <w:color w:val="000000" w:themeColor="text1"/>
          <w:w w:val="0"/>
          <w:sz w:val="20"/>
          <w:szCs w:val="20"/>
        </w:rPr>
        <w:t xml:space="preserve"> MLD</w:t>
      </w:r>
      <w:r w:rsidR="0087746F" w:rsidRPr="00082140">
        <w:rPr>
          <w:rFonts w:ascii="Times New Roman" w:hAnsi="Times New Roman" w:cs="Times New Roman"/>
          <w:color w:val="000000" w:themeColor="text1"/>
          <w:w w:val="0"/>
          <w:sz w:val="20"/>
          <w:szCs w:val="20"/>
        </w:rPr>
        <w:t xml:space="preserve"> or at the expiration of the transition timeout, whichever comes first</w:t>
      </w:r>
      <w:r w:rsidR="008D5EF1" w:rsidRPr="00082140">
        <w:rPr>
          <w:rFonts w:ascii="Times New Roman" w:hAnsi="Times New Roman" w:cs="Times New Roman"/>
          <w:color w:val="000000" w:themeColor="text1"/>
          <w:w w:val="0"/>
          <w:sz w:val="20"/>
          <w:szCs w:val="20"/>
        </w:rPr>
        <w:t>.</w:t>
      </w:r>
      <w:r w:rsidR="002F19B5" w:rsidRPr="00082140">
        <w:rPr>
          <w:rFonts w:ascii="Times New Roman" w:hAnsi="Times New Roman" w:cs="Times New Roman"/>
          <w:color w:val="000000" w:themeColor="text1"/>
          <w:w w:val="0"/>
          <w:sz w:val="20"/>
          <w:szCs w:val="20"/>
        </w:rPr>
        <w:t xml:space="preserve"> Until the expiration of the transition timeout or until the non-AP MLD receives the UHR OMP response, whichever comes first, the non-AP MLD shall not transmit </w:t>
      </w:r>
      <w:r w:rsidR="001567D5" w:rsidRPr="00082140">
        <w:rPr>
          <w:rFonts w:ascii="Times New Roman" w:hAnsi="Times New Roman" w:cs="Times New Roman"/>
          <w:color w:val="000000" w:themeColor="text1"/>
          <w:w w:val="0"/>
          <w:sz w:val="20"/>
          <w:szCs w:val="20"/>
        </w:rPr>
        <w:t>another UHR OMP request.</w:t>
      </w:r>
    </w:p>
    <w:p w14:paraId="53BFA748" w14:textId="03E9A517"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b/>
          <w:bCs/>
          <w:color w:val="388600"/>
          <w:w w:val="0"/>
          <w:sz w:val="20"/>
          <w:szCs w:val="20"/>
        </w:rPr>
        <w:t xml:space="preserve">(#721) </w:t>
      </w:r>
      <w:r w:rsidR="00B95025" w:rsidRPr="00082140">
        <w:rPr>
          <w:rFonts w:ascii="Times New Roman" w:hAnsi="Times New Roman" w:cs="Times New Roman"/>
          <w:color w:val="000000" w:themeColor="text1"/>
          <w:w w:val="0"/>
          <w:sz w:val="20"/>
          <w:szCs w:val="20"/>
        </w:rPr>
        <w:t xml:space="preserve">An AP MLD that receives an </w:t>
      </w:r>
      <w:r w:rsidR="00492FE1" w:rsidRPr="00082140">
        <w:rPr>
          <w:rFonts w:ascii="Times New Roman" w:hAnsi="Times New Roman" w:cs="Times New Roman"/>
          <w:color w:val="000000" w:themeColor="text1"/>
          <w:w w:val="0"/>
          <w:sz w:val="20"/>
          <w:szCs w:val="20"/>
        </w:rPr>
        <w:t>UHR OMP request</w:t>
      </w:r>
      <w:r w:rsidR="00B95025" w:rsidRPr="00082140">
        <w:rPr>
          <w:rFonts w:ascii="Times New Roman" w:hAnsi="Times New Roman" w:cs="Times New Roman"/>
          <w:color w:val="000000" w:themeColor="text1"/>
          <w:w w:val="0"/>
          <w:sz w:val="20"/>
          <w:szCs w:val="20"/>
        </w:rPr>
        <w:t xml:space="preserve"> to enable, disable, or update the parameters of UHR mode(s) for </w:t>
      </w:r>
      <w:r w:rsidR="004211F0" w:rsidRPr="00082140">
        <w:rPr>
          <w:rFonts w:ascii="Times New Roman" w:hAnsi="Times New Roman" w:cs="Times New Roman"/>
          <w:color w:val="000000" w:themeColor="text1"/>
          <w:w w:val="0"/>
          <w:sz w:val="20"/>
          <w:szCs w:val="20"/>
        </w:rPr>
        <w:t>the</w:t>
      </w:r>
      <w:r w:rsidR="00D43257" w:rsidRPr="00082140">
        <w:rPr>
          <w:rFonts w:ascii="Times New Roman" w:hAnsi="Times New Roman" w:cs="Times New Roman"/>
          <w:color w:val="000000" w:themeColor="text1"/>
          <w:w w:val="0"/>
          <w:sz w:val="20"/>
          <w:szCs w:val="20"/>
        </w:rPr>
        <w:t xml:space="preserve"> </w:t>
      </w:r>
      <w:r w:rsidR="00D504D0" w:rsidRPr="00082140">
        <w:rPr>
          <w:rFonts w:ascii="Times New Roman" w:hAnsi="Times New Roman" w:cs="Times New Roman"/>
          <w:color w:val="000000" w:themeColor="text1"/>
          <w:w w:val="0"/>
          <w:sz w:val="20"/>
          <w:szCs w:val="20"/>
        </w:rPr>
        <w:t xml:space="preserve">associated </w:t>
      </w:r>
      <w:r w:rsidR="00D43257" w:rsidRPr="00082140">
        <w:rPr>
          <w:rFonts w:ascii="Times New Roman" w:hAnsi="Times New Roman" w:cs="Times New Roman"/>
          <w:color w:val="000000" w:themeColor="text1"/>
          <w:w w:val="0"/>
          <w:sz w:val="20"/>
          <w:szCs w:val="20"/>
        </w:rPr>
        <w:t>non-AP MLD or</w:t>
      </w:r>
      <w:r w:rsidR="004211F0" w:rsidRPr="00082140">
        <w:rPr>
          <w:rFonts w:ascii="Times New Roman" w:hAnsi="Times New Roman" w:cs="Times New Roman"/>
          <w:color w:val="000000" w:themeColor="text1"/>
          <w:w w:val="0"/>
          <w:sz w:val="20"/>
          <w:szCs w:val="20"/>
        </w:rPr>
        <w:t xml:space="preserve"> </w:t>
      </w:r>
      <w:r w:rsidR="00B95025" w:rsidRPr="00082140">
        <w:rPr>
          <w:rFonts w:ascii="Times New Roman" w:hAnsi="Times New Roman" w:cs="Times New Roman"/>
          <w:color w:val="000000" w:themeColor="text1"/>
          <w:w w:val="0"/>
          <w:sz w:val="20"/>
          <w:szCs w:val="20"/>
        </w:rPr>
        <w:t xml:space="preserve">affiliated non-AP STA(s) </w:t>
      </w:r>
      <w:r w:rsidR="00E64519" w:rsidRPr="00082140">
        <w:rPr>
          <w:rFonts w:ascii="Times New Roman" w:hAnsi="Times New Roman" w:cs="Times New Roman"/>
          <w:color w:val="000000" w:themeColor="text1"/>
          <w:w w:val="0"/>
          <w:sz w:val="20"/>
          <w:szCs w:val="20"/>
        </w:rPr>
        <w:t xml:space="preserve">of </w:t>
      </w:r>
      <w:r w:rsidR="00564B32" w:rsidRPr="00082140">
        <w:rPr>
          <w:rFonts w:ascii="Times New Roman" w:hAnsi="Times New Roman" w:cs="Times New Roman"/>
          <w:color w:val="000000" w:themeColor="text1"/>
          <w:w w:val="0"/>
          <w:sz w:val="20"/>
          <w:szCs w:val="20"/>
        </w:rPr>
        <w:t>the</w:t>
      </w:r>
      <w:r w:rsidR="00E64519" w:rsidRPr="00082140">
        <w:rPr>
          <w:rFonts w:ascii="Times New Roman" w:hAnsi="Times New Roman" w:cs="Times New Roman"/>
          <w:color w:val="000000" w:themeColor="text1"/>
          <w:w w:val="0"/>
          <w:sz w:val="20"/>
          <w:szCs w:val="20"/>
        </w:rPr>
        <w:t xml:space="preserve"> associated non-AP MLD </w:t>
      </w:r>
      <w:r w:rsidR="00B95025" w:rsidRPr="00082140">
        <w:rPr>
          <w:rFonts w:ascii="Times New Roman" w:hAnsi="Times New Roman" w:cs="Times New Roman"/>
          <w:color w:val="000000" w:themeColor="text1"/>
          <w:w w:val="0"/>
          <w:sz w:val="20"/>
          <w:szCs w:val="20"/>
        </w:rPr>
        <w:t xml:space="preserve">shall have its affiliated AP(s) start serving the non-AP </w:t>
      </w:r>
      <w:r w:rsidR="00955BAF" w:rsidRPr="00082140">
        <w:rPr>
          <w:rFonts w:ascii="Times New Roman" w:hAnsi="Times New Roman" w:cs="Times New Roman"/>
          <w:color w:val="000000" w:themeColor="text1"/>
          <w:w w:val="0"/>
          <w:sz w:val="20"/>
          <w:szCs w:val="20"/>
        </w:rPr>
        <w:t>STA(s)</w:t>
      </w:r>
      <w:r w:rsidR="00B95025" w:rsidRPr="00082140">
        <w:rPr>
          <w:rFonts w:ascii="Times New Roman" w:hAnsi="Times New Roman" w:cs="Times New Roman"/>
          <w:color w:val="000000" w:themeColor="text1"/>
          <w:w w:val="0"/>
          <w:sz w:val="20"/>
          <w:szCs w:val="20"/>
        </w:rPr>
        <w:t xml:space="preserve"> with the mode(s) as indicated in the </w:t>
      </w:r>
      <w:r w:rsidR="00492FE1" w:rsidRPr="00082140">
        <w:rPr>
          <w:rFonts w:ascii="Times New Roman" w:hAnsi="Times New Roman" w:cs="Times New Roman"/>
          <w:color w:val="000000" w:themeColor="text1"/>
          <w:w w:val="0"/>
          <w:sz w:val="20"/>
          <w:szCs w:val="20"/>
        </w:rPr>
        <w:t>UHR OMP request</w:t>
      </w:r>
      <w:r w:rsidR="00B95025" w:rsidRPr="00082140">
        <w:rPr>
          <w:rFonts w:ascii="Times New Roman" w:hAnsi="Times New Roman" w:cs="Times New Roman"/>
          <w:color w:val="000000" w:themeColor="text1"/>
          <w:w w:val="0"/>
          <w:sz w:val="20"/>
          <w:szCs w:val="20"/>
        </w:rPr>
        <w:t xml:space="preserve"> on the corresponding link(s) with the indicated parameters (if applicable) immediately after </w:t>
      </w:r>
      <w:r w:rsidR="00955BAF" w:rsidRPr="00082140">
        <w:rPr>
          <w:rFonts w:ascii="Times New Roman" w:hAnsi="Times New Roman" w:cs="Times New Roman"/>
          <w:color w:val="000000" w:themeColor="text1"/>
          <w:w w:val="0"/>
          <w:sz w:val="20"/>
          <w:szCs w:val="20"/>
        </w:rPr>
        <w:t>receiving</w:t>
      </w:r>
      <w:r w:rsidR="00B95025" w:rsidRPr="00082140">
        <w:rPr>
          <w:rFonts w:ascii="Times New Roman" w:hAnsi="Times New Roman" w:cs="Times New Roman"/>
          <w:color w:val="000000" w:themeColor="text1"/>
          <w:w w:val="0"/>
          <w:sz w:val="20"/>
          <w:szCs w:val="20"/>
        </w:rPr>
        <w:t xml:space="preserve"> an acknowledgement to the </w:t>
      </w:r>
      <w:r w:rsidR="00911785" w:rsidRPr="00082140">
        <w:rPr>
          <w:rFonts w:ascii="Times New Roman" w:hAnsi="Times New Roman" w:cs="Times New Roman"/>
          <w:color w:val="000000" w:themeColor="text1"/>
          <w:w w:val="0"/>
          <w:sz w:val="20"/>
          <w:szCs w:val="20"/>
        </w:rPr>
        <w:t>UHR OMP response</w:t>
      </w:r>
      <w:r w:rsidR="00B95025" w:rsidRPr="00082140">
        <w:rPr>
          <w:rFonts w:ascii="Times New Roman" w:hAnsi="Times New Roman" w:cs="Times New Roman"/>
          <w:color w:val="000000" w:themeColor="text1"/>
          <w:w w:val="0"/>
          <w:sz w:val="20"/>
          <w:szCs w:val="20"/>
        </w:rPr>
        <w:t xml:space="preserve"> </w:t>
      </w:r>
      <w:r w:rsidR="00955BAF" w:rsidRPr="00082140">
        <w:rPr>
          <w:rFonts w:ascii="Times New Roman" w:hAnsi="Times New Roman" w:cs="Times New Roman"/>
          <w:color w:val="000000" w:themeColor="text1"/>
          <w:w w:val="0"/>
          <w:sz w:val="20"/>
          <w:szCs w:val="20"/>
        </w:rPr>
        <w:t>transmitted</w:t>
      </w:r>
      <w:r w:rsidR="00B95025" w:rsidRPr="00082140">
        <w:rPr>
          <w:rFonts w:ascii="Times New Roman" w:hAnsi="Times New Roman" w:cs="Times New Roman"/>
          <w:color w:val="000000" w:themeColor="text1"/>
          <w:w w:val="0"/>
          <w:sz w:val="20"/>
          <w:szCs w:val="20"/>
        </w:rPr>
        <w:t xml:space="preserve"> </w:t>
      </w:r>
      <w:r w:rsidR="00955BAF" w:rsidRPr="00082140">
        <w:rPr>
          <w:rFonts w:ascii="Times New Roman" w:hAnsi="Times New Roman" w:cs="Times New Roman"/>
          <w:color w:val="000000" w:themeColor="text1"/>
          <w:w w:val="0"/>
          <w:sz w:val="20"/>
          <w:szCs w:val="20"/>
        </w:rPr>
        <w:t>by</w:t>
      </w:r>
      <w:r w:rsidR="00B95025" w:rsidRPr="00082140">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sidRPr="00082140">
        <w:rPr>
          <w:rFonts w:ascii="Times New Roman" w:hAnsi="Times New Roman" w:cs="Times New Roman"/>
          <w:color w:val="000000" w:themeColor="text1"/>
          <w:w w:val="0"/>
          <w:sz w:val="20"/>
          <w:szCs w:val="20"/>
        </w:rPr>
        <w:t xml:space="preserve"> Until the AP MLD receives the acknowledgement to the </w:t>
      </w:r>
      <w:r w:rsidR="00911785" w:rsidRPr="00082140">
        <w:rPr>
          <w:rFonts w:ascii="Times New Roman" w:hAnsi="Times New Roman" w:cs="Times New Roman"/>
          <w:color w:val="000000" w:themeColor="text1"/>
          <w:w w:val="0"/>
          <w:sz w:val="20"/>
          <w:szCs w:val="20"/>
        </w:rPr>
        <w:t>UHR OMP response</w:t>
      </w:r>
      <w:r w:rsidR="00213FB6" w:rsidRPr="00082140">
        <w:rPr>
          <w:rFonts w:ascii="Times New Roman" w:hAnsi="Times New Roman" w:cs="Times New Roman"/>
          <w:color w:val="000000" w:themeColor="text1"/>
          <w:w w:val="0"/>
          <w:sz w:val="20"/>
          <w:szCs w:val="20"/>
        </w:rPr>
        <w:t xml:space="preserve"> or until the transition timeout expires, whichever comes first, the corresponding AP(s) affiliated with the AP MLD shall serve the corresponding non-AP STA(s) on the corresponding link(s) according to the previously indicated mode(s) and parameter(s) </w:t>
      </w:r>
      <w:r w:rsidR="00960D8B" w:rsidRPr="00082140">
        <w:rPr>
          <w:rFonts w:ascii="Times New Roman" w:hAnsi="Times New Roman" w:cs="Times New Roman"/>
          <w:color w:val="000000" w:themeColor="text1"/>
          <w:w w:val="0"/>
          <w:sz w:val="20"/>
          <w:szCs w:val="20"/>
        </w:rPr>
        <w:t>(</w:t>
      </w:r>
      <w:r w:rsidR="00213FB6" w:rsidRPr="00082140">
        <w:rPr>
          <w:rFonts w:ascii="Times New Roman" w:hAnsi="Times New Roman" w:cs="Times New Roman"/>
          <w:color w:val="000000" w:themeColor="text1"/>
          <w:w w:val="0"/>
          <w:sz w:val="20"/>
          <w:szCs w:val="20"/>
        </w:rPr>
        <w:t>if applicable</w:t>
      </w:r>
      <w:r w:rsidR="00960D8B" w:rsidRPr="00082140">
        <w:rPr>
          <w:rFonts w:ascii="Times New Roman" w:hAnsi="Times New Roman" w:cs="Times New Roman"/>
          <w:color w:val="000000" w:themeColor="text1"/>
          <w:w w:val="0"/>
          <w:sz w:val="20"/>
          <w:szCs w:val="20"/>
        </w:rPr>
        <w:t>)</w:t>
      </w:r>
      <w:r w:rsidR="00213FB6" w:rsidRPr="00082140">
        <w:rPr>
          <w:rFonts w:ascii="Times New Roman" w:hAnsi="Times New Roman" w:cs="Times New Roman"/>
          <w:color w:val="000000" w:themeColor="text1"/>
          <w:w w:val="0"/>
          <w:sz w:val="20"/>
          <w:szCs w:val="20"/>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4D861" w14:textId="77777777" w:rsidR="008A4961" w:rsidRDefault="008A4961">
      <w:pPr>
        <w:spacing w:after="0" w:line="240" w:lineRule="auto"/>
      </w:pPr>
      <w:r>
        <w:separator/>
      </w:r>
    </w:p>
  </w:endnote>
  <w:endnote w:type="continuationSeparator" w:id="0">
    <w:p w14:paraId="7EC305B2" w14:textId="77777777" w:rsidR="008A4961" w:rsidRDefault="008A4961">
      <w:pPr>
        <w:spacing w:after="0" w:line="240" w:lineRule="auto"/>
      </w:pPr>
      <w:r>
        <w:continuationSeparator/>
      </w:r>
    </w:p>
  </w:endnote>
  <w:endnote w:type="continuationNotice" w:id="1">
    <w:p w14:paraId="1AFAA7DC" w14:textId="77777777" w:rsidR="008A4961" w:rsidRDefault="008A4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06F2" w14:textId="77777777" w:rsidR="008A4961" w:rsidRDefault="008A4961">
      <w:pPr>
        <w:spacing w:after="0" w:line="240" w:lineRule="auto"/>
      </w:pPr>
      <w:r>
        <w:separator/>
      </w:r>
    </w:p>
  </w:footnote>
  <w:footnote w:type="continuationSeparator" w:id="0">
    <w:p w14:paraId="4E3E36D6" w14:textId="77777777" w:rsidR="008A4961" w:rsidRDefault="008A4961">
      <w:pPr>
        <w:spacing w:after="0" w:line="240" w:lineRule="auto"/>
      </w:pPr>
      <w:r>
        <w:continuationSeparator/>
      </w:r>
    </w:p>
  </w:footnote>
  <w:footnote w:type="continuationNotice" w:id="1">
    <w:p w14:paraId="4C51E7B2" w14:textId="77777777" w:rsidR="008A4961" w:rsidRDefault="008A4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09B3162"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7B4595">
      <w:rPr>
        <w:rFonts w:ascii="Times New Roman" w:eastAsia="Malgun Gothic" w:hAnsi="Times New Roman" w:cs="Times New Roman"/>
        <w:b/>
        <w:sz w:val="28"/>
        <w:szCs w:val="20"/>
        <w:lang w:val="en-GB"/>
      </w:rPr>
      <w:t>6</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AF66F00"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7B4595">
      <w:rPr>
        <w:rFonts w:ascii="Times New Roman" w:eastAsia="Malgun Gothic" w:hAnsi="Times New Roman" w:cs="Times New Roman"/>
        <w:b/>
        <w:sz w:val="28"/>
        <w:szCs w:val="20"/>
        <w:lang w:val="en-GB"/>
      </w:rPr>
      <w:t>6</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2"/>
  </w:num>
  <w:num w:numId="2" w16cid:durableId="1400595009">
    <w:abstractNumId w:val="13"/>
  </w:num>
  <w:num w:numId="3" w16cid:durableId="1863081719">
    <w:abstractNumId w:val="19"/>
  </w:num>
  <w:num w:numId="4" w16cid:durableId="1018972920">
    <w:abstractNumId w:val="20"/>
  </w:num>
  <w:num w:numId="5" w16cid:durableId="1799294978">
    <w:abstractNumId w:val="0"/>
  </w:num>
  <w:num w:numId="6" w16cid:durableId="1641350097">
    <w:abstractNumId w:val="24"/>
  </w:num>
  <w:num w:numId="7" w16cid:durableId="1179344820">
    <w:abstractNumId w:val="15"/>
  </w:num>
  <w:num w:numId="8" w16cid:durableId="1952662567">
    <w:abstractNumId w:val="11"/>
  </w:num>
  <w:num w:numId="9" w16cid:durableId="125969354">
    <w:abstractNumId w:val="9"/>
  </w:num>
  <w:num w:numId="10" w16cid:durableId="1332640908">
    <w:abstractNumId w:val="16"/>
  </w:num>
  <w:num w:numId="11" w16cid:durableId="2035882031">
    <w:abstractNumId w:val="21"/>
  </w:num>
  <w:num w:numId="12" w16cid:durableId="1271668030">
    <w:abstractNumId w:val="1"/>
  </w:num>
  <w:num w:numId="13" w16cid:durableId="598175649">
    <w:abstractNumId w:val="18"/>
  </w:num>
  <w:num w:numId="14" w16cid:durableId="646587287">
    <w:abstractNumId w:val="2"/>
  </w:num>
  <w:num w:numId="15" w16cid:durableId="1084764765">
    <w:abstractNumId w:val="17"/>
  </w:num>
  <w:num w:numId="16" w16cid:durableId="536745260">
    <w:abstractNumId w:val="22"/>
  </w:num>
  <w:num w:numId="17" w16cid:durableId="1179614560">
    <w:abstractNumId w:val="4"/>
  </w:num>
  <w:num w:numId="18" w16cid:durableId="585652681">
    <w:abstractNumId w:val="8"/>
  </w:num>
  <w:num w:numId="19" w16cid:durableId="1828739369">
    <w:abstractNumId w:val="14"/>
  </w:num>
  <w:num w:numId="20" w16cid:durableId="1239824142">
    <w:abstractNumId w:val="10"/>
  </w:num>
  <w:num w:numId="21" w16cid:durableId="868643668">
    <w:abstractNumId w:val="7"/>
  </w:num>
  <w:num w:numId="22" w16cid:durableId="1169566232">
    <w:abstractNumId w:val="3"/>
  </w:num>
  <w:num w:numId="23" w16cid:durableId="526799828">
    <w:abstractNumId w:val="5"/>
  </w:num>
  <w:num w:numId="24" w16cid:durableId="1447771643">
    <w:abstractNumId w:val="25"/>
  </w:num>
  <w:num w:numId="25" w16cid:durableId="1350715682">
    <w:abstractNumId w:val="26"/>
  </w:num>
  <w:num w:numId="26" w16cid:durableId="73551105">
    <w:abstractNumId w:val="23"/>
  </w:num>
  <w:num w:numId="27" w16cid:durableId="48580990">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3DC6"/>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43E"/>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4C3"/>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9C"/>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523"/>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3F37"/>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40"/>
    <w:rsid w:val="0008215B"/>
    <w:rsid w:val="000823F7"/>
    <w:rsid w:val="000829DA"/>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5C4A"/>
    <w:rsid w:val="00086127"/>
    <w:rsid w:val="00086235"/>
    <w:rsid w:val="000869B2"/>
    <w:rsid w:val="00086A2F"/>
    <w:rsid w:val="00086F24"/>
    <w:rsid w:val="00086F31"/>
    <w:rsid w:val="00087059"/>
    <w:rsid w:val="000870A1"/>
    <w:rsid w:val="000871D7"/>
    <w:rsid w:val="00087766"/>
    <w:rsid w:val="00087874"/>
    <w:rsid w:val="00090083"/>
    <w:rsid w:val="00090184"/>
    <w:rsid w:val="000905CA"/>
    <w:rsid w:val="00090A94"/>
    <w:rsid w:val="00090B7E"/>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B53"/>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46C4"/>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15E"/>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07808"/>
    <w:rsid w:val="001100A8"/>
    <w:rsid w:val="001100FC"/>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3C5"/>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4AD"/>
    <w:rsid w:val="00136F3D"/>
    <w:rsid w:val="001372D6"/>
    <w:rsid w:val="001378AD"/>
    <w:rsid w:val="00137A2B"/>
    <w:rsid w:val="00137D96"/>
    <w:rsid w:val="00137DB8"/>
    <w:rsid w:val="0014012D"/>
    <w:rsid w:val="0014014E"/>
    <w:rsid w:val="001401AF"/>
    <w:rsid w:val="00140417"/>
    <w:rsid w:val="00140874"/>
    <w:rsid w:val="00140977"/>
    <w:rsid w:val="00140A92"/>
    <w:rsid w:val="001419A4"/>
    <w:rsid w:val="00141AE6"/>
    <w:rsid w:val="001429CC"/>
    <w:rsid w:val="00142CE1"/>
    <w:rsid w:val="00142EB2"/>
    <w:rsid w:val="00142F5F"/>
    <w:rsid w:val="00143233"/>
    <w:rsid w:val="00143240"/>
    <w:rsid w:val="001433FA"/>
    <w:rsid w:val="00143659"/>
    <w:rsid w:val="00143773"/>
    <w:rsid w:val="00143EE7"/>
    <w:rsid w:val="0014408D"/>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D5"/>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6EAB"/>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6F28"/>
    <w:rsid w:val="001C720C"/>
    <w:rsid w:val="001C7498"/>
    <w:rsid w:val="001C7513"/>
    <w:rsid w:val="001C7B59"/>
    <w:rsid w:val="001C7FA0"/>
    <w:rsid w:val="001D052B"/>
    <w:rsid w:val="001D05BE"/>
    <w:rsid w:val="001D0702"/>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417"/>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1FB"/>
    <w:rsid w:val="001E320E"/>
    <w:rsid w:val="001E353F"/>
    <w:rsid w:val="001E362A"/>
    <w:rsid w:val="001E36A7"/>
    <w:rsid w:val="001E3810"/>
    <w:rsid w:val="001E3895"/>
    <w:rsid w:val="001E3BC1"/>
    <w:rsid w:val="001E3DAB"/>
    <w:rsid w:val="001E3F29"/>
    <w:rsid w:val="001E42B6"/>
    <w:rsid w:val="001E444B"/>
    <w:rsid w:val="001E47DC"/>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0D"/>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3E9A"/>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05E"/>
    <w:rsid w:val="00234180"/>
    <w:rsid w:val="00234978"/>
    <w:rsid w:val="00234A1D"/>
    <w:rsid w:val="00234DDA"/>
    <w:rsid w:val="002352AB"/>
    <w:rsid w:val="002353F1"/>
    <w:rsid w:val="00235BD5"/>
    <w:rsid w:val="00236212"/>
    <w:rsid w:val="002365E7"/>
    <w:rsid w:val="00236650"/>
    <w:rsid w:val="00236B8D"/>
    <w:rsid w:val="00236BEB"/>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984"/>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B21"/>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49D"/>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DA7"/>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6F0E"/>
    <w:rsid w:val="00297187"/>
    <w:rsid w:val="00297350"/>
    <w:rsid w:val="002A01AE"/>
    <w:rsid w:val="002A067F"/>
    <w:rsid w:val="002A0AE7"/>
    <w:rsid w:val="002A0E94"/>
    <w:rsid w:val="002A1183"/>
    <w:rsid w:val="002A1195"/>
    <w:rsid w:val="002A1B91"/>
    <w:rsid w:val="002A1BC2"/>
    <w:rsid w:val="002A1F96"/>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2DB6"/>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2A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72F"/>
    <w:rsid w:val="002E79CE"/>
    <w:rsid w:val="002E7F8C"/>
    <w:rsid w:val="002F0316"/>
    <w:rsid w:val="002F0746"/>
    <w:rsid w:val="002F07F3"/>
    <w:rsid w:val="002F0B65"/>
    <w:rsid w:val="002F15A2"/>
    <w:rsid w:val="002F1797"/>
    <w:rsid w:val="002F1863"/>
    <w:rsid w:val="002F19B5"/>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C1A"/>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ADA"/>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32E"/>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849"/>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8E0"/>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5F7"/>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A6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AD0"/>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6E34"/>
    <w:rsid w:val="003B7215"/>
    <w:rsid w:val="003B7C96"/>
    <w:rsid w:val="003C04AC"/>
    <w:rsid w:val="003C07DD"/>
    <w:rsid w:val="003C1483"/>
    <w:rsid w:val="003C1549"/>
    <w:rsid w:val="003C17F0"/>
    <w:rsid w:val="003C18D8"/>
    <w:rsid w:val="003C1BF8"/>
    <w:rsid w:val="003C1EC1"/>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5948"/>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78D"/>
    <w:rsid w:val="003E38BF"/>
    <w:rsid w:val="003E400D"/>
    <w:rsid w:val="003E4017"/>
    <w:rsid w:val="003E4944"/>
    <w:rsid w:val="003E5234"/>
    <w:rsid w:val="003E550D"/>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BF"/>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696"/>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3FAC"/>
    <w:rsid w:val="00433FE9"/>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329"/>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646"/>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69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2FE1"/>
    <w:rsid w:val="00493158"/>
    <w:rsid w:val="004931FF"/>
    <w:rsid w:val="004933A5"/>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41C"/>
    <w:rsid w:val="004A1565"/>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3F91"/>
    <w:rsid w:val="004C4210"/>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4E65"/>
    <w:rsid w:val="004D5659"/>
    <w:rsid w:val="004D5753"/>
    <w:rsid w:val="004D583B"/>
    <w:rsid w:val="004D5DAA"/>
    <w:rsid w:val="004D5E98"/>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A28"/>
    <w:rsid w:val="004F0CC4"/>
    <w:rsid w:val="004F1463"/>
    <w:rsid w:val="004F193C"/>
    <w:rsid w:val="004F1948"/>
    <w:rsid w:val="004F2A90"/>
    <w:rsid w:val="004F2B1F"/>
    <w:rsid w:val="004F369D"/>
    <w:rsid w:val="004F3889"/>
    <w:rsid w:val="004F3D24"/>
    <w:rsid w:val="004F3EF8"/>
    <w:rsid w:val="004F4182"/>
    <w:rsid w:val="004F46DE"/>
    <w:rsid w:val="004F52B6"/>
    <w:rsid w:val="004F54B9"/>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87B"/>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C33"/>
    <w:rsid w:val="00512E6B"/>
    <w:rsid w:val="00512F7C"/>
    <w:rsid w:val="0051360C"/>
    <w:rsid w:val="0051367C"/>
    <w:rsid w:val="005139C5"/>
    <w:rsid w:val="00513FAB"/>
    <w:rsid w:val="00514513"/>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16"/>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05"/>
    <w:rsid w:val="0055482C"/>
    <w:rsid w:val="0055484F"/>
    <w:rsid w:val="00555094"/>
    <w:rsid w:val="00555192"/>
    <w:rsid w:val="0055597C"/>
    <w:rsid w:val="00555B35"/>
    <w:rsid w:val="00555B58"/>
    <w:rsid w:val="005562DE"/>
    <w:rsid w:val="005563C7"/>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E98"/>
    <w:rsid w:val="00563F15"/>
    <w:rsid w:val="005645E0"/>
    <w:rsid w:val="00564B32"/>
    <w:rsid w:val="00564E2F"/>
    <w:rsid w:val="00565276"/>
    <w:rsid w:val="005652CE"/>
    <w:rsid w:val="005658F6"/>
    <w:rsid w:val="0056595B"/>
    <w:rsid w:val="00565A3E"/>
    <w:rsid w:val="00565C65"/>
    <w:rsid w:val="00565D0D"/>
    <w:rsid w:val="00565DB4"/>
    <w:rsid w:val="00565F55"/>
    <w:rsid w:val="0056610B"/>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2B27"/>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B0A"/>
    <w:rsid w:val="00585C44"/>
    <w:rsid w:val="00585EE3"/>
    <w:rsid w:val="00586348"/>
    <w:rsid w:val="00586579"/>
    <w:rsid w:val="005865CA"/>
    <w:rsid w:val="00586738"/>
    <w:rsid w:val="005867DA"/>
    <w:rsid w:val="00586A45"/>
    <w:rsid w:val="00586A79"/>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465"/>
    <w:rsid w:val="005946CB"/>
    <w:rsid w:val="00594C25"/>
    <w:rsid w:val="00594C86"/>
    <w:rsid w:val="00594FE8"/>
    <w:rsid w:val="0059538D"/>
    <w:rsid w:val="00595516"/>
    <w:rsid w:val="005957BC"/>
    <w:rsid w:val="00595D88"/>
    <w:rsid w:val="005961AB"/>
    <w:rsid w:val="005962DE"/>
    <w:rsid w:val="00596677"/>
    <w:rsid w:val="005968A8"/>
    <w:rsid w:val="00596A4E"/>
    <w:rsid w:val="00596AD6"/>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EF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74C"/>
    <w:rsid w:val="005B5FCD"/>
    <w:rsid w:val="005B601F"/>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392"/>
    <w:rsid w:val="005C75A6"/>
    <w:rsid w:val="005C767A"/>
    <w:rsid w:val="005C7898"/>
    <w:rsid w:val="005C79FD"/>
    <w:rsid w:val="005D0010"/>
    <w:rsid w:val="005D0268"/>
    <w:rsid w:val="005D0418"/>
    <w:rsid w:val="005D0621"/>
    <w:rsid w:val="005D09CB"/>
    <w:rsid w:val="005D0CA9"/>
    <w:rsid w:val="005D15C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4C2"/>
    <w:rsid w:val="005F4893"/>
    <w:rsid w:val="005F54F6"/>
    <w:rsid w:val="005F5FA7"/>
    <w:rsid w:val="005F6011"/>
    <w:rsid w:val="005F624A"/>
    <w:rsid w:val="005F6576"/>
    <w:rsid w:val="005F6625"/>
    <w:rsid w:val="005F6714"/>
    <w:rsid w:val="005F68E0"/>
    <w:rsid w:val="005F6973"/>
    <w:rsid w:val="005F6985"/>
    <w:rsid w:val="005F6C0C"/>
    <w:rsid w:val="005F6DA2"/>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796"/>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9EC"/>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74"/>
    <w:rsid w:val="006341EC"/>
    <w:rsid w:val="00634367"/>
    <w:rsid w:val="0063454F"/>
    <w:rsid w:val="00634817"/>
    <w:rsid w:val="0063492E"/>
    <w:rsid w:val="00634F66"/>
    <w:rsid w:val="00635090"/>
    <w:rsid w:val="006354D7"/>
    <w:rsid w:val="00635927"/>
    <w:rsid w:val="00635B9B"/>
    <w:rsid w:val="00635E87"/>
    <w:rsid w:val="006361CA"/>
    <w:rsid w:val="00636236"/>
    <w:rsid w:val="006362DC"/>
    <w:rsid w:val="00636841"/>
    <w:rsid w:val="006368B6"/>
    <w:rsid w:val="00636B8A"/>
    <w:rsid w:val="00636D1D"/>
    <w:rsid w:val="006370BF"/>
    <w:rsid w:val="006377EC"/>
    <w:rsid w:val="00637810"/>
    <w:rsid w:val="006403F4"/>
    <w:rsid w:val="00640482"/>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356"/>
    <w:rsid w:val="0067360C"/>
    <w:rsid w:val="00673A3A"/>
    <w:rsid w:val="00674232"/>
    <w:rsid w:val="0067472C"/>
    <w:rsid w:val="0067478F"/>
    <w:rsid w:val="00674A86"/>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A8B"/>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AD5"/>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27D"/>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0"/>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5C6"/>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BBE"/>
    <w:rsid w:val="006F2CFA"/>
    <w:rsid w:val="006F331D"/>
    <w:rsid w:val="006F3918"/>
    <w:rsid w:val="006F393A"/>
    <w:rsid w:val="006F3AEF"/>
    <w:rsid w:val="006F3B74"/>
    <w:rsid w:val="006F3E32"/>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7F1"/>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4B8"/>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CE"/>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1C4D"/>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5FD4"/>
    <w:rsid w:val="0078647B"/>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1E51"/>
    <w:rsid w:val="007B202B"/>
    <w:rsid w:val="007B230B"/>
    <w:rsid w:val="007B2411"/>
    <w:rsid w:val="007B2462"/>
    <w:rsid w:val="007B2725"/>
    <w:rsid w:val="007B280C"/>
    <w:rsid w:val="007B28D1"/>
    <w:rsid w:val="007B30F1"/>
    <w:rsid w:val="007B38C1"/>
    <w:rsid w:val="007B3BF8"/>
    <w:rsid w:val="007B3D4E"/>
    <w:rsid w:val="007B3E85"/>
    <w:rsid w:val="007B40E9"/>
    <w:rsid w:val="007B4595"/>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6AA"/>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3EAC"/>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5A4"/>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E7EE9"/>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04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57"/>
    <w:rsid w:val="008116A1"/>
    <w:rsid w:val="008116AD"/>
    <w:rsid w:val="00812375"/>
    <w:rsid w:val="0081267F"/>
    <w:rsid w:val="00812913"/>
    <w:rsid w:val="00812D6C"/>
    <w:rsid w:val="0081385C"/>
    <w:rsid w:val="0081392E"/>
    <w:rsid w:val="008139B2"/>
    <w:rsid w:val="00813B4D"/>
    <w:rsid w:val="00813FF5"/>
    <w:rsid w:val="00814039"/>
    <w:rsid w:val="00814540"/>
    <w:rsid w:val="00814CDD"/>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4"/>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2EE"/>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28"/>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3A5"/>
    <w:rsid w:val="00854509"/>
    <w:rsid w:val="008545E5"/>
    <w:rsid w:val="0085461D"/>
    <w:rsid w:val="008546E5"/>
    <w:rsid w:val="008549DD"/>
    <w:rsid w:val="00854AE8"/>
    <w:rsid w:val="00854DF0"/>
    <w:rsid w:val="00854E42"/>
    <w:rsid w:val="0085520D"/>
    <w:rsid w:val="008552CA"/>
    <w:rsid w:val="00855A99"/>
    <w:rsid w:val="00855D9C"/>
    <w:rsid w:val="00856035"/>
    <w:rsid w:val="008564A5"/>
    <w:rsid w:val="0085654B"/>
    <w:rsid w:val="00856CFA"/>
    <w:rsid w:val="00856F9E"/>
    <w:rsid w:val="008571F0"/>
    <w:rsid w:val="00857DC7"/>
    <w:rsid w:val="008602B9"/>
    <w:rsid w:val="00860A4C"/>
    <w:rsid w:val="00861A87"/>
    <w:rsid w:val="00861C19"/>
    <w:rsid w:val="008620C8"/>
    <w:rsid w:val="008627F7"/>
    <w:rsid w:val="00862A97"/>
    <w:rsid w:val="00862B92"/>
    <w:rsid w:val="00862C05"/>
    <w:rsid w:val="00863095"/>
    <w:rsid w:val="008631BF"/>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025"/>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9FB"/>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961"/>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15E"/>
    <w:rsid w:val="008C1602"/>
    <w:rsid w:val="008C171F"/>
    <w:rsid w:val="008C1E12"/>
    <w:rsid w:val="008C2241"/>
    <w:rsid w:val="008C245F"/>
    <w:rsid w:val="008C24BE"/>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461"/>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68"/>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785"/>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65E"/>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E4A"/>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FC3"/>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4DB3"/>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5AB"/>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98E"/>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C7EE1"/>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C42"/>
    <w:rsid w:val="009D2D28"/>
    <w:rsid w:val="009D2E0B"/>
    <w:rsid w:val="009D2F56"/>
    <w:rsid w:val="009D3034"/>
    <w:rsid w:val="009D30F6"/>
    <w:rsid w:val="009D32B3"/>
    <w:rsid w:val="009D34EA"/>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093A"/>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570"/>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1A5"/>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3DB"/>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6E8"/>
    <w:rsid w:val="00A447CF"/>
    <w:rsid w:val="00A44D9B"/>
    <w:rsid w:val="00A450D3"/>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24CF"/>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3DE0"/>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9BB"/>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5E84"/>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05A"/>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BE"/>
    <w:rsid w:val="00B003D7"/>
    <w:rsid w:val="00B00579"/>
    <w:rsid w:val="00B00760"/>
    <w:rsid w:val="00B007A4"/>
    <w:rsid w:val="00B0092A"/>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7B1"/>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016"/>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77B"/>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2D80"/>
    <w:rsid w:val="00B43918"/>
    <w:rsid w:val="00B4427B"/>
    <w:rsid w:val="00B44FC1"/>
    <w:rsid w:val="00B45343"/>
    <w:rsid w:val="00B45DAB"/>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1BB"/>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0BB1"/>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97EEF"/>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6E8F"/>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99D"/>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B9C"/>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1E1"/>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626"/>
    <w:rsid w:val="00C04A57"/>
    <w:rsid w:val="00C04CA0"/>
    <w:rsid w:val="00C04F14"/>
    <w:rsid w:val="00C0529F"/>
    <w:rsid w:val="00C054A9"/>
    <w:rsid w:val="00C054D8"/>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02"/>
    <w:rsid w:val="00C13CEF"/>
    <w:rsid w:val="00C1411B"/>
    <w:rsid w:val="00C14165"/>
    <w:rsid w:val="00C1429F"/>
    <w:rsid w:val="00C1463F"/>
    <w:rsid w:val="00C14981"/>
    <w:rsid w:val="00C14C1E"/>
    <w:rsid w:val="00C14E50"/>
    <w:rsid w:val="00C160F5"/>
    <w:rsid w:val="00C1627C"/>
    <w:rsid w:val="00C165AA"/>
    <w:rsid w:val="00C16F6E"/>
    <w:rsid w:val="00C17115"/>
    <w:rsid w:val="00C171FC"/>
    <w:rsid w:val="00C178DC"/>
    <w:rsid w:val="00C17AAB"/>
    <w:rsid w:val="00C17DFE"/>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507"/>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887"/>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991"/>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568"/>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490"/>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77FD6"/>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131"/>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2AC5"/>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BF"/>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5A6"/>
    <w:rsid w:val="00CC4A8C"/>
    <w:rsid w:val="00CC4EEF"/>
    <w:rsid w:val="00CC54D1"/>
    <w:rsid w:val="00CC5984"/>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203"/>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57B"/>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5B5"/>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5A3"/>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1FC1"/>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781"/>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5A1"/>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5D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62E"/>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89B"/>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EA8"/>
    <w:rsid w:val="00DB5F88"/>
    <w:rsid w:val="00DB637D"/>
    <w:rsid w:val="00DB6573"/>
    <w:rsid w:val="00DB6C80"/>
    <w:rsid w:val="00DB785E"/>
    <w:rsid w:val="00DB7CD6"/>
    <w:rsid w:val="00DB7DD6"/>
    <w:rsid w:val="00DB7FB9"/>
    <w:rsid w:val="00DC0600"/>
    <w:rsid w:val="00DC1E6B"/>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489"/>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481F"/>
    <w:rsid w:val="00DD5001"/>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092"/>
    <w:rsid w:val="00DE1366"/>
    <w:rsid w:val="00DE1935"/>
    <w:rsid w:val="00DE1A43"/>
    <w:rsid w:val="00DE1C83"/>
    <w:rsid w:val="00DE1EFA"/>
    <w:rsid w:val="00DE1F1D"/>
    <w:rsid w:val="00DE2185"/>
    <w:rsid w:val="00DE21D7"/>
    <w:rsid w:val="00DE27DA"/>
    <w:rsid w:val="00DE3251"/>
    <w:rsid w:val="00DE3B32"/>
    <w:rsid w:val="00DE4066"/>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1723"/>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64D"/>
    <w:rsid w:val="00E01F1C"/>
    <w:rsid w:val="00E0201D"/>
    <w:rsid w:val="00E021B5"/>
    <w:rsid w:val="00E022E8"/>
    <w:rsid w:val="00E02474"/>
    <w:rsid w:val="00E02774"/>
    <w:rsid w:val="00E02877"/>
    <w:rsid w:val="00E030B6"/>
    <w:rsid w:val="00E0327B"/>
    <w:rsid w:val="00E032AF"/>
    <w:rsid w:val="00E034C4"/>
    <w:rsid w:val="00E0382F"/>
    <w:rsid w:val="00E041E6"/>
    <w:rsid w:val="00E04393"/>
    <w:rsid w:val="00E0458B"/>
    <w:rsid w:val="00E045D3"/>
    <w:rsid w:val="00E04CBC"/>
    <w:rsid w:val="00E04DF4"/>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3F74"/>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1CC3"/>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B47"/>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38B"/>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387"/>
    <w:rsid w:val="00E60C18"/>
    <w:rsid w:val="00E61690"/>
    <w:rsid w:val="00E61F7C"/>
    <w:rsid w:val="00E62064"/>
    <w:rsid w:val="00E62963"/>
    <w:rsid w:val="00E62B3F"/>
    <w:rsid w:val="00E62C6F"/>
    <w:rsid w:val="00E62EA7"/>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769"/>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0E18"/>
    <w:rsid w:val="00EA10E5"/>
    <w:rsid w:val="00EA14DF"/>
    <w:rsid w:val="00EA14E4"/>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16D"/>
    <w:rsid w:val="00EA5EA5"/>
    <w:rsid w:val="00EA619D"/>
    <w:rsid w:val="00EA6549"/>
    <w:rsid w:val="00EA660E"/>
    <w:rsid w:val="00EA6746"/>
    <w:rsid w:val="00EA6E8B"/>
    <w:rsid w:val="00EA6FAF"/>
    <w:rsid w:val="00EA761F"/>
    <w:rsid w:val="00EA78EB"/>
    <w:rsid w:val="00EA795D"/>
    <w:rsid w:val="00EA7C3B"/>
    <w:rsid w:val="00EB04E8"/>
    <w:rsid w:val="00EB0540"/>
    <w:rsid w:val="00EB074B"/>
    <w:rsid w:val="00EB0784"/>
    <w:rsid w:val="00EB09C1"/>
    <w:rsid w:val="00EB1D12"/>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AE8"/>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7BF"/>
    <w:rsid w:val="00EF1ACE"/>
    <w:rsid w:val="00EF1E58"/>
    <w:rsid w:val="00EF1EFC"/>
    <w:rsid w:val="00EF1F5D"/>
    <w:rsid w:val="00EF212F"/>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6F73"/>
    <w:rsid w:val="00EF70B2"/>
    <w:rsid w:val="00EF73FF"/>
    <w:rsid w:val="00EF7631"/>
    <w:rsid w:val="00EF7A92"/>
    <w:rsid w:val="00EF7AA1"/>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A52"/>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264"/>
    <w:rsid w:val="00F22431"/>
    <w:rsid w:val="00F22FAA"/>
    <w:rsid w:val="00F232A1"/>
    <w:rsid w:val="00F23604"/>
    <w:rsid w:val="00F238A7"/>
    <w:rsid w:val="00F238CE"/>
    <w:rsid w:val="00F2410E"/>
    <w:rsid w:val="00F2417A"/>
    <w:rsid w:val="00F247FE"/>
    <w:rsid w:val="00F24B8A"/>
    <w:rsid w:val="00F24D12"/>
    <w:rsid w:val="00F2509A"/>
    <w:rsid w:val="00F25240"/>
    <w:rsid w:val="00F25591"/>
    <w:rsid w:val="00F25E5E"/>
    <w:rsid w:val="00F25E86"/>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AB0"/>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549"/>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3DDF"/>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0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E8"/>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D0C"/>
    <w:rsid w:val="00F90ED7"/>
    <w:rsid w:val="00F910E6"/>
    <w:rsid w:val="00F91106"/>
    <w:rsid w:val="00F914B7"/>
    <w:rsid w:val="00F916B1"/>
    <w:rsid w:val="00F91781"/>
    <w:rsid w:val="00F9194F"/>
    <w:rsid w:val="00F91CCD"/>
    <w:rsid w:val="00F91E1A"/>
    <w:rsid w:val="00F91E38"/>
    <w:rsid w:val="00F9243A"/>
    <w:rsid w:val="00F930DD"/>
    <w:rsid w:val="00F935F6"/>
    <w:rsid w:val="00F938E2"/>
    <w:rsid w:val="00F93910"/>
    <w:rsid w:val="00F939BA"/>
    <w:rsid w:val="00F93B1F"/>
    <w:rsid w:val="00F93B2E"/>
    <w:rsid w:val="00F93D1F"/>
    <w:rsid w:val="00F93D33"/>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0"/>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9B1"/>
    <w:rsid w:val="00FC7D4A"/>
    <w:rsid w:val="00FC7D9F"/>
    <w:rsid w:val="00FC7E01"/>
    <w:rsid w:val="00FD01BF"/>
    <w:rsid w:val="00FD01D4"/>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AD"/>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9977554">
      <w:bodyDiv w:val="1"/>
      <w:marLeft w:val="0"/>
      <w:marRight w:val="0"/>
      <w:marTop w:val="0"/>
      <w:marBottom w:val="0"/>
      <w:divBdr>
        <w:top w:val="none" w:sz="0" w:space="0" w:color="auto"/>
        <w:left w:val="none" w:sz="0" w:space="0" w:color="auto"/>
        <w:bottom w:val="none" w:sz="0" w:space="0" w:color="auto"/>
        <w:right w:val="none" w:sz="0" w:space="0" w:color="auto"/>
      </w:divBdr>
      <w:divsChild>
        <w:div w:id="1995598924">
          <w:marLeft w:val="0"/>
          <w:marRight w:val="0"/>
          <w:marTop w:val="0"/>
          <w:marBottom w:val="0"/>
          <w:divBdr>
            <w:top w:val="none" w:sz="0" w:space="0" w:color="auto"/>
            <w:left w:val="none" w:sz="0" w:space="0" w:color="auto"/>
            <w:bottom w:val="none" w:sz="0" w:space="0" w:color="auto"/>
            <w:right w:val="none" w:sz="0" w:space="0" w:color="auto"/>
          </w:divBdr>
          <w:divsChild>
            <w:div w:id="406735420">
              <w:marLeft w:val="60"/>
              <w:marRight w:val="0"/>
              <w:marTop w:val="0"/>
              <w:marBottom w:val="0"/>
              <w:divBdr>
                <w:top w:val="none" w:sz="0" w:space="0" w:color="auto"/>
                <w:left w:val="none" w:sz="0" w:space="0" w:color="auto"/>
                <w:bottom w:val="none" w:sz="0" w:space="0" w:color="auto"/>
                <w:right w:val="none" w:sz="0" w:space="0" w:color="auto"/>
              </w:divBdr>
              <w:divsChild>
                <w:div w:id="1341395012">
                  <w:marLeft w:val="0"/>
                  <w:marRight w:val="0"/>
                  <w:marTop w:val="0"/>
                  <w:marBottom w:val="0"/>
                  <w:divBdr>
                    <w:top w:val="none" w:sz="0" w:space="0" w:color="auto"/>
                    <w:left w:val="none" w:sz="0" w:space="0" w:color="auto"/>
                    <w:bottom w:val="none" w:sz="0" w:space="0" w:color="auto"/>
                    <w:right w:val="none" w:sz="0" w:space="0" w:color="auto"/>
                  </w:divBdr>
                  <w:divsChild>
                    <w:div w:id="225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660888">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0773638">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7384546">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215412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5097455">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10604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238351">
      <w:bodyDiv w:val="1"/>
      <w:marLeft w:val="0"/>
      <w:marRight w:val="0"/>
      <w:marTop w:val="0"/>
      <w:marBottom w:val="0"/>
      <w:divBdr>
        <w:top w:val="none" w:sz="0" w:space="0" w:color="auto"/>
        <w:left w:val="none" w:sz="0" w:space="0" w:color="auto"/>
        <w:bottom w:val="none" w:sz="0" w:space="0" w:color="auto"/>
        <w:right w:val="none" w:sz="0" w:space="0" w:color="auto"/>
      </w:divBdr>
      <w:divsChild>
        <w:div w:id="152451474">
          <w:marLeft w:val="0"/>
          <w:marRight w:val="0"/>
          <w:marTop w:val="0"/>
          <w:marBottom w:val="0"/>
          <w:divBdr>
            <w:top w:val="none" w:sz="0" w:space="0" w:color="auto"/>
            <w:left w:val="none" w:sz="0" w:space="0" w:color="auto"/>
            <w:bottom w:val="none" w:sz="0" w:space="0" w:color="auto"/>
            <w:right w:val="none" w:sz="0" w:space="0" w:color="auto"/>
          </w:divBdr>
          <w:divsChild>
            <w:div w:id="544174241">
              <w:marLeft w:val="60"/>
              <w:marRight w:val="0"/>
              <w:marTop w:val="0"/>
              <w:marBottom w:val="0"/>
              <w:divBdr>
                <w:top w:val="none" w:sz="0" w:space="0" w:color="auto"/>
                <w:left w:val="none" w:sz="0" w:space="0" w:color="auto"/>
                <w:bottom w:val="none" w:sz="0" w:space="0" w:color="auto"/>
                <w:right w:val="none" w:sz="0" w:space="0" w:color="auto"/>
              </w:divBdr>
              <w:divsChild>
                <w:div w:id="1511987382">
                  <w:marLeft w:val="0"/>
                  <w:marRight w:val="0"/>
                  <w:marTop w:val="0"/>
                  <w:marBottom w:val="0"/>
                  <w:divBdr>
                    <w:top w:val="none" w:sz="0" w:space="0" w:color="auto"/>
                    <w:left w:val="none" w:sz="0" w:space="0" w:color="auto"/>
                    <w:bottom w:val="none" w:sz="0" w:space="0" w:color="auto"/>
                    <w:right w:val="none" w:sz="0" w:space="0" w:color="auto"/>
                  </w:divBdr>
                  <w:divsChild>
                    <w:div w:id="316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9620</Words>
  <Characters>54834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2</cp:revision>
  <dcterms:created xsi:type="dcterms:W3CDTF">2025-07-30T16:27:00Z</dcterms:created>
  <dcterms:modified xsi:type="dcterms:W3CDTF">2025-07-30T16:27:00Z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