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440"/>
        <w:gridCol w:w="256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A219A0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D951E1">
              <w:rPr>
                <w:b w:val="0"/>
                <w:color w:val="000000" w:themeColor="text1"/>
                <w:sz w:val="20"/>
              </w:rPr>
              <w:t>July</w:t>
            </w:r>
            <w:r w:rsidR="004E1AB6">
              <w:rPr>
                <w:b w:val="0"/>
                <w:color w:val="000000" w:themeColor="text1"/>
                <w:sz w:val="20"/>
              </w:rPr>
              <w:t xml:space="preserve"> </w:t>
            </w:r>
            <w:r w:rsidR="006676DF">
              <w:rPr>
                <w:b w:val="0"/>
                <w:color w:val="000000" w:themeColor="text1"/>
                <w:sz w:val="20"/>
              </w:rPr>
              <w:t>2</w:t>
            </w:r>
            <w:r w:rsidR="00332849">
              <w:rPr>
                <w:b w:val="0"/>
                <w:color w:val="000000" w:themeColor="text1"/>
                <w:sz w:val="20"/>
              </w:rPr>
              <w:t>9</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97545D">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44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56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97545D">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1B92A742"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97545D">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97545D">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846885" w:rsidRPr="0095147A" w14:paraId="686A7DA2" w14:textId="77777777" w:rsidTr="0097545D">
        <w:trPr>
          <w:jc w:val="center"/>
        </w:trPr>
        <w:tc>
          <w:tcPr>
            <w:tcW w:w="1705" w:type="dxa"/>
            <w:vAlign w:val="center"/>
          </w:tcPr>
          <w:p w14:paraId="4FD66E74" w14:textId="4BE6AEAC"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George Cherian</w:t>
            </w:r>
          </w:p>
        </w:tc>
        <w:tc>
          <w:tcPr>
            <w:tcW w:w="1695" w:type="dxa"/>
            <w:vAlign w:val="center"/>
          </w:tcPr>
          <w:p w14:paraId="70582E88" w14:textId="792EE52F" w:rsidR="00846885" w:rsidRPr="002427DD" w:rsidRDefault="0084688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01FE01CF"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089812FB" w14:textId="77777777" w:rsidR="00846885" w:rsidRPr="002427DD" w:rsidRDefault="00846885"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4D1CE42D" w14:textId="526DA7AD" w:rsidR="00846885" w:rsidRDefault="00846885" w:rsidP="00C75F57">
            <w:pPr>
              <w:pStyle w:val="T2"/>
              <w:suppressAutoHyphens/>
              <w:spacing w:after="0"/>
              <w:ind w:left="0" w:right="0"/>
              <w:jc w:val="left"/>
              <w:rPr>
                <w:b w:val="0"/>
                <w:color w:val="000000" w:themeColor="text1"/>
                <w:sz w:val="16"/>
              </w:rPr>
            </w:pPr>
            <w:r>
              <w:rPr>
                <w:b w:val="0"/>
                <w:color w:val="000000" w:themeColor="text1"/>
                <w:sz w:val="16"/>
              </w:rPr>
              <w:t>gcherian@qti.qualcomm.com</w:t>
            </w:r>
          </w:p>
        </w:tc>
      </w:tr>
      <w:tr w:rsidR="0097545D" w:rsidRPr="0095147A" w14:paraId="18675880" w14:textId="77777777" w:rsidTr="0097545D">
        <w:trPr>
          <w:jc w:val="center"/>
        </w:trPr>
        <w:tc>
          <w:tcPr>
            <w:tcW w:w="1705" w:type="dxa"/>
            <w:vAlign w:val="center"/>
          </w:tcPr>
          <w:p w14:paraId="2E16A1CD" w14:textId="786C90B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Sherief Helwa</w:t>
            </w:r>
          </w:p>
        </w:tc>
        <w:tc>
          <w:tcPr>
            <w:tcW w:w="1695" w:type="dxa"/>
            <w:vAlign w:val="center"/>
          </w:tcPr>
          <w:p w14:paraId="354A1109" w14:textId="0BE1791F" w:rsidR="0097545D" w:rsidRPr="002427DD" w:rsidRDefault="0097545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tcPr>
          <w:p w14:paraId="757C5EC2" w14:textId="77777777"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F4C262C" w14:textId="43A8F560" w:rsidR="0097545D" w:rsidRPr="002427DD" w:rsidRDefault="0097545D"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67613CD3" w14:textId="18758329" w:rsidR="0097545D" w:rsidRDefault="0097545D" w:rsidP="00C75F57">
            <w:pPr>
              <w:pStyle w:val="T2"/>
              <w:suppressAutoHyphens/>
              <w:spacing w:after="0"/>
              <w:ind w:left="0" w:right="0"/>
              <w:jc w:val="left"/>
              <w:rPr>
                <w:b w:val="0"/>
                <w:color w:val="000000" w:themeColor="text1"/>
                <w:sz w:val="16"/>
              </w:rPr>
            </w:pPr>
            <w:r>
              <w:rPr>
                <w:b w:val="0"/>
                <w:color w:val="000000" w:themeColor="text1"/>
                <w:sz w:val="16"/>
              </w:rPr>
              <w:t>shelwa@qti.qualcomm.com</w:t>
            </w:r>
          </w:p>
        </w:tc>
      </w:tr>
      <w:tr w:rsidR="0095147A" w:rsidRPr="0095147A" w14:paraId="7B454511" w14:textId="77777777" w:rsidTr="0097545D">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w:t>
            </w:r>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44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56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97545D">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97545D">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97545D">
        <w:trPr>
          <w:jc w:val="center"/>
        </w:trPr>
        <w:tc>
          <w:tcPr>
            <w:tcW w:w="1705" w:type="dxa"/>
            <w:vAlign w:val="center"/>
          </w:tcPr>
          <w:p w14:paraId="3FDB37B4" w14:textId="434D05DB"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Reza Hedayat</w:t>
            </w:r>
          </w:p>
        </w:tc>
        <w:tc>
          <w:tcPr>
            <w:tcW w:w="1695" w:type="dxa"/>
            <w:vAlign w:val="center"/>
          </w:tcPr>
          <w:p w14:paraId="57F4CB62" w14:textId="5D91326F"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060730D" w14:textId="371B2F1B" w:rsidR="00A94582" w:rsidRPr="0095147A" w:rsidRDefault="00D20E73"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reza_h</w:t>
            </w:r>
            <w:r w:rsidR="00004E8F">
              <w:rPr>
                <w:b w:val="0"/>
                <w:color w:val="000000" w:themeColor="text1"/>
                <w:sz w:val="16"/>
                <w:szCs w:val="18"/>
                <w:lang w:eastAsia="ko-KR"/>
              </w:rPr>
              <w:t>e</w:t>
            </w:r>
            <w:r>
              <w:rPr>
                <w:b w:val="0"/>
                <w:color w:val="000000" w:themeColor="text1"/>
                <w:sz w:val="16"/>
                <w:szCs w:val="18"/>
                <w:lang w:eastAsia="ko-KR"/>
              </w:rPr>
              <w:t>dayat@apple.com</w:t>
            </w:r>
          </w:p>
        </w:tc>
      </w:tr>
      <w:tr w:rsidR="00A94582" w:rsidRPr="0095147A" w14:paraId="4C57F289" w14:textId="77777777" w:rsidTr="0097545D">
        <w:trPr>
          <w:jc w:val="center"/>
        </w:trPr>
        <w:tc>
          <w:tcPr>
            <w:tcW w:w="1705" w:type="dxa"/>
            <w:vAlign w:val="center"/>
          </w:tcPr>
          <w:p w14:paraId="28A4BED5" w14:textId="31C4C530"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Morteza Mehrnoush</w:t>
            </w:r>
          </w:p>
        </w:tc>
        <w:tc>
          <w:tcPr>
            <w:tcW w:w="1695" w:type="dxa"/>
            <w:vAlign w:val="center"/>
          </w:tcPr>
          <w:p w14:paraId="5339AA8C" w14:textId="19B0C07D"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1E415B4A" w14:textId="1A91B6F2" w:rsidR="00A94582" w:rsidRPr="0095147A" w:rsidRDefault="00AB3BED"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morteza.mehrnoush@apple.com</w:t>
            </w:r>
          </w:p>
        </w:tc>
      </w:tr>
      <w:tr w:rsidR="00A94582" w:rsidRPr="0095147A" w14:paraId="1747181B" w14:textId="77777777" w:rsidTr="0097545D">
        <w:trPr>
          <w:jc w:val="center"/>
        </w:trPr>
        <w:tc>
          <w:tcPr>
            <w:tcW w:w="1705" w:type="dxa"/>
            <w:vAlign w:val="center"/>
          </w:tcPr>
          <w:p w14:paraId="545524D0" w14:textId="03691DD2"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Chitto Ghosh</w:t>
            </w:r>
          </w:p>
        </w:tc>
        <w:tc>
          <w:tcPr>
            <w:tcW w:w="1695" w:type="dxa"/>
            <w:vAlign w:val="center"/>
          </w:tcPr>
          <w:p w14:paraId="61722371" w14:textId="4BF69755" w:rsidR="00A94582" w:rsidRPr="0095147A" w:rsidRDefault="00B27130"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Apple</w:t>
            </w: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5F172DDB" w14:textId="2EB2CAC1" w:rsidR="00A94582" w:rsidRPr="0095147A" w:rsidRDefault="00836017"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chitto.ghosh@apple.com</w:t>
            </w:r>
          </w:p>
        </w:tc>
      </w:tr>
      <w:tr w:rsidR="00A94582" w:rsidRPr="0095147A" w14:paraId="6776A8DF" w14:textId="77777777" w:rsidTr="0097545D">
        <w:trPr>
          <w:jc w:val="center"/>
        </w:trPr>
        <w:tc>
          <w:tcPr>
            <w:tcW w:w="1705" w:type="dxa"/>
            <w:vAlign w:val="center"/>
          </w:tcPr>
          <w:p w14:paraId="016FA66B" w14:textId="4938FF4F"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Brian Hart</w:t>
            </w:r>
          </w:p>
        </w:tc>
        <w:tc>
          <w:tcPr>
            <w:tcW w:w="1695" w:type="dxa"/>
            <w:vAlign w:val="center"/>
          </w:tcPr>
          <w:p w14:paraId="3350082D" w14:textId="10558346" w:rsidR="00A94582" w:rsidRPr="0095147A" w:rsidRDefault="001A692C"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44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561" w:type="dxa"/>
            <w:vAlign w:val="center"/>
          </w:tcPr>
          <w:p w14:paraId="34421D9C" w14:textId="54DC1C20" w:rsidR="00A94582" w:rsidRPr="0095147A" w:rsidRDefault="00E64E3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brianh@cisco.com</w:t>
            </w:r>
          </w:p>
        </w:tc>
      </w:tr>
      <w:tr w:rsidR="00FD56B5" w:rsidRPr="0095147A" w14:paraId="0BB41863" w14:textId="77777777" w:rsidTr="0097545D">
        <w:trPr>
          <w:jc w:val="center"/>
        </w:trPr>
        <w:tc>
          <w:tcPr>
            <w:tcW w:w="1705" w:type="dxa"/>
            <w:vAlign w:val="center"/>
          </w:tcPr>
          <w:p w14:paraId="26DFD33E" w14:textId="73125477"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Xiandong Dong</w:t>
            </w:r>
          </w:p>
        </w:tc>
        <w:tc>
          <w:tcPr>
            <w:tcW w:w="1695" w:type="dxa"/>
            <w:vAlign w:val="center"/>
          </w:tcPr>
          <w:p w14:paraId="73B7AC0A" w14:textId="213F5264" w:rsidR="00FD56B5" w:rsidRPr="0095147A" w:rsidRDefault="00FD56B5"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Xiaomi</w:t>
            </w:r>
          </w:p>
        </w:tc>
        <w:tc>
          <w:tcPr>
            <w:tcW w:w="2175" w:type="dxa"/>
          </w:tcPr>
          <w:p w14:paraId="684FF683"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5EB0FB98"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46B0E7A9" w14:textId="1548953B" w:rsidR="00FD56B5" w:rsidRPr="0095147A" w:rsidRDefault="00FD56B5" w:rsidP="00FD56B5">
            <w:pPr>
              <w:pStyle w:val="T2"/>
              <w:suppressAutoHyphens/>
              <w:spacing w:after="0"/>
              <w:ind w:left="0" w:right="0"/>
              <w:jc w:val="left"/>
              <w:rPr>
                <w:b w:val="0"/>
                <w:color w:val="000000" w:themeColor="text1"/>
                <w:sz w:val="16"/>
                <w:szCs w:val="18"/>
                <w:lang w:eastAsia="ko-KR"/>
              </w:rPr>
            </w:pPr>
            <w:r w:rsidRPr="00F23292">
              <w:rPr>
                <w:b w:val="0"/>
                <w:color w:val="000000" w:themeColor="text1"/>
                <w:sz w:val="16"/>
                <w:szCs w:val="18"/>
                <w:lang w:eastAsia="ko-KR"/>
              </w:rPr>
              <w:t>dongxiandong@xiaomi.com</w:t>
            </w:r>
          </w:p>
        </w:tc>
      </w:tr>
      <w:tr w:rsidR="00FD56B5" w:rsidRPr="0095147A" w14:paraId="56E43A1B" w14:textId="77777777" w:rsidTr="0097545D">
        <w:trPr>
          <w:jc w:val="center"/>
        </w:trPr>
        <w:tc>
          <w:tcPr>
            <w:tcW w:w="1705" w:type="dxa"/>
            <w:vAlign w:val="center"/>
          </w:tcPr>
          <w:p w14:paraId="51B4A2C9" w14:textId="7B8FF2D7" w:rsidR="00FD56B5" w:rsidRPr="0095147A" w:rsidRDefault="00423696"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 xml:space="preserve">Seongho </w:t>
            </w:r>
            <w:r w:rsidR="00F761E8">
              <w:rPr>
                <w:b w:val="0"/>
                <w:color w:val="000000" w:themeColor="text1"/>
                <w:sz w:val="18"/>
                <w:szCs w:val="18"/>
                <w:lang w:eastAsia="ko-KR"/>
              </w:rPr>
              <w:t>Byeon</w:t>
            </w:r>
          </w:p>
        </w:tc>
        <w:tc>
          <w:tcPr>
            <w:tcW w:w="1695" w:type="dxa"/>
            <w:vAlign w:val="center"/>
          </w:tcPr>
          <w:p w14:paraId="19D5E1D9" w14:textId="58B92EDD" w:rsidR="00FD56B5"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3D45F9BB"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08A41BE" w14:textId="77777777" w:rsidR="00FD56B5" w:rsidRPr="0095147A" w:rsidRDefault="00FD56B5"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1308E274" w14:textId="17D089F6" w:rsidR="00FD56B5" w:rsidRPr="0095147A" w:rsidRDefault="00F761E8"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Sh.byeon@samsung.com</w:t>
            </w:r>
          </w:p>
        </w:tc>
      </w:tr>
      <w:tr w:rsidR="00423696" w:rsidRPr="0095147A" w14:paraId="28723164" w14:textId="77777777" w:rsidTr="0097545D">
        <w:trPr>
          <w:jc w:val="center"/>
        </w:trPr>
        <w:tc>
          <w:tcPr>
            <w:tcW w:w="1705" w:type="dxa"/>
            <w:vAlign w:val="center"/>
          </w:tcPr>
          <w:p w14:paraId="29BD4856" w14:textId="7549A9B0"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Vishnu Ratnam</w:t>
            </w:r>
          </w:p>
        </w:tc>
        <w:tc>
          <w:tcPr>
            <w:tcW w:w="1695" w:type="dxa"/>
            <w:vAlign w:val="center"/>
          </w:tcPr>
          <w:p w14:paraId="5D8CDA71" w14:textId="66A0AE9A" w:rsidR="00423696" w:rsidRPr="0095147A" w:rsidRDefault="00F761E8"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w:t>
            </w:r>
          </w:p>
        </w:tc>
        <w:tc>
          <w:tcPr>
            <w:tcW w:w="2175" w:type="dxa"/>
          </w:tcPr>
          <w:p w14:paraId="7FA4FAA9"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77312EE3"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4E0A04B" w14:textId="1CCF3CDA" w:rsidR="00423696" w:rsidRPr="0095147A" w:rsidRDefault="00363A63" w:rsidP="00FD56B5">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Vishnu.r@samsung.com</w:t>
            </w:r>
          </w:p>
        </w:tc>
      </w:tr>
      <w:tr w:rsidR="00423696" w:rsidRPr="0095147A" w14:paraId="75B5A2D1" w14:textId="77777777" w:rsidTr="0097545D">
        <w:trPr>
          <w:jc w:val="center"/>
        </w:trPr>
        <w:tc>
          <w:tcPr>
            <w:tcW w:w="1705" w:type="dxa"/>
            <w:vAlign w:val="center"/>
          </w:tcPr>
          <w:p w14:paraId="5662CF07" w14:textId="22B0C5BD"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Zhenpeng Shi</w:t>
            </w:r>
          </w:p>
        </w:tc>
        <w:tc>
          <w:tcPr>
            <w:tcW w:w="1695" w:type="dxa"/>
            <w:vAlign w:val="center"/>
          </w:tcPr>
          <w:p w14:paraId="27AD2154" w14:textId="703453A5" w:rsidR="00423696" w:rsidRPr="0095147A" w:rsidRDefault="00363A63"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Huawei</w:t>
            </w:r>
          </w:p>
        </w:tc>
        <w:tc>
          <w:tcPr>
            <w:tcW w:w="2175" w:type="dxa"/>
          </w:tcPr>
          <w:p w14:paraId="37E44891"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BC0AD3B" w14:textId="77777777" w:rsidR="00423696" w:rsidRPr="0095147A" w:rsidRDefault="00423696"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39C28002" w14:textId="2027492F" w:rsidR="00423696" w:rsidRPr="0095147A" w:rsidRDefault="00107808" w:rsidP="00FD56B5">
            <w:pPr>
              <w:pStyle w:val="T2"/>
              <w:suppressAutoHyphens/>
              <w:spacing w:after="0"/>
              <w:ind w:left="0" w:right="0"/>
              <w:jc w:val="left"/>
              <w:rPr>
                <w:b w:val="0"/>
                <w:color w:val="000000" w:themeColor="text1"/>
                <w:sz w:val="16"/>
                <w:szCs w:val="18"/>
                <w:lang w:eastAsia="ko-KR"/>
              </w:rPr>
            </w:pPr>
            <w:r w:rsidRPr="00107808">
              <w:rPr>
                <w:b w:val="0"/>
                <w:color w:val="000000" w:themeColor="text1"/>
                <w:sz w:val="16"/>
                <w:szCs w:val="18"/>
                <w:lang w:eastAsia="ko-KR"/>
              </w:rPr>
              <w:t>shizhenpeng1@huawei.com</w:t>
            </w:r>
          </w:p>
        </w:tc>
      </w:tr>
      <w:tr w:rsidR="00085C4A" w:rsidRPr="0095147A" w14:paraId="27127A4B" w14:textId="77777777" w:rsidTr="0097545D">
        <w:trPr>
          <w:jc w:val="center"/>
        </w:trPr>
        <w:tc>
          <w:tcPr>
            <w:tcW w:w="1705" w:type="dxa"/>
            <w:vAlign w:val="center"/>
          </w:tcPr>
          <w:p w14:paraId="08413ABD" w14:textId="6C77ED29"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Liuming Lu</w:t>
            </w:r>
          </w:p>
        </w:tc>
        <w:tc>
          <w:tcPr>
            <w:tcW w:w="1695" w:type="dxa"/>
            <w:vAlign w:val="center"/>
          </w:tcPr>
          <w:p w14:paraId="4977131E" w14:textId="37B89361" w:rsidR="00085C4A" w:rsidRDefault="00085C4A" w:rsidP="00FD56B5">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Oppo</w:t>
            </w:r>
          </w:p>
        </w:tc>
        <w:tc>
          <w:tcPr>
            <w:tcW w:w="2175" w:type="dxa"/>
          </w:tcPr>
          <w:p w14:paraId="7825310C"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1440" w:type="dxa"/>
            <w:vAlign w:val="center"/>
          </w:tcPr>
          <w:p w14:paraId="45D7A0AE" w14:textId="77777777" w:rsidR="00085C4A" w:rsidRPr="0095147A" w:rsidRDefault="00085C4A" w:rsidP="00FD56B5">
            <w:pPr>
              <w:pStyle w:val="T2"/>
              <w:suppressAutoHyphens/>
              <w:spacing w:after="0"/>
              <w:ind w:left="0" w:right="0"/>
              <w:jc w:val="left"/>
              <w:rPr>
                <w:b w:val="0"/>
                <w:color w:val="000000" w:themeColor="text1"/>
                <w:sz w:val="18"/>
                <w:szCs w:val="18"/>
                <w:lang w:eastAsia="ko-KR"/>
              </w:rPr>
            </w:pPr>
          </w:p>
        </w:tc>
        <w:tc>
          <w:tcPr>
            <w:tcW w:w="2561" w:type="dxa"/>
            <w:vAlign w:val="center"/>
          </w:tcPr>
          <w:p w14:paraId="7C3C0ED8" w14:textId="282EED11" w:rsidR="00085C4A" w:rsidRPr="00107808" w:rsidRDefault="00085C4A" w:rsidP="00085C4A">
            <w:pPr>
              <w:pStyle w:val="T2"/>
              <w:suppressAutoHyphens/>
              <w:spacing w:after="0"/>
              <w:ind w:left="0"/>
              <w:jc w:val="left"/>
              <w:rPr>
                <w:b w:val="0"/>
                <w:color w:val="000000" w:themeColor="text1"/>
                <w:sz w:val="16"/>
                <w:szCs w:val="18"/>
                <w:lang w:eastAsia="ko-KR"/>
              </w:rPr>
            </w:pPr>
            <w:r w:rsidRPr="00085C4A">
              <w:rPr>
                <w:b w:val="0"/>
                <w:color w:val="000000" w:themeColor="text1"/>
                <w:sz w:val="16"/>
                <w:szCs w:val="18"/>
                <w:lang w:eastAsia="ko-KR"/>
              </w:rPr>
              <w:t>luliuming@oppo.com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1C63F162"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r w:rsidR="003B2395">
        <w:rPr>
          <w:rFonts w:ascii="Times New Roman" w:hAnsi="Times New Roman" w:cs="Times New Roman"/>
          <w:color w:val="000000" w:themeColor="text1"/>
          <w:sz w:val="18"/>
          <w:szCs w:val="18"/>
          <w:lang w:eastAsia="ko-KR"/>
        </w:rPr>
        <w:t>and provides resolutions for the following CIDs:</w:t>
      </w:r>
    </w:p>
    <w:p w14:paraId="713222C7" w14:textId="77777777"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2478, 2480, 2471, 2648, 2651, 2711, 2712, 3650, 3678, 3952, </w:t>
      </w:r>
    </w:p>
    <w:p w14:paraId="6EA33A59" w14:textId="7EDC2AB1" w:rsidR="00313BF1" w:rsidRDefault="003B2395"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721, 2121, 2122, 2123, 252, 2491, </w:t>
      </w:r>
      <w:r w:rsidR="00313BF1">
        <w:rPr>
          <w:rFonts w:ascii="Times New Roman" w:hAnsi="Times New Roman" w:cs="Times New Roman"/>
          <w:color w:val="000000" w:themeColor="text1"/>
          <w:sz w:val="18"/>
          <w:szCs w:val="18"/>
          <w:lang w:eastAsia="ko-KR"/>
        </w:rPr>
        <w:t xml:space="preserve">2492, 2591, 2592, 3716, </w:t>
      </w:r>
    </w:p>
    <w:p w14:paraId="6964668E" w14:textId="43F6D056" w:rsidR="003B2395" w:rsidRPr="003B2395" w:rsidRDefault="00313BF1" w:rsidP="003B2395">
      <w:pPr>
        <w:pStyle w:val="ListParagraph"/>
        <w:numPr>
          <w:ilvl w:val="0"/>
          <w:numId w:val="25"/>
        </w:num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3764, 1278, 1279, 1280, 1281, 1282</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w:t>
      </w:r>
      <w:r w:rsidR="009A4E0A" w:rsidRPr="00ED10E7">
        <w:rPr>
          <w:rFonts w:ascii="Times New Roman" w:eastAsia="Malgun Gothic" w:hAnsi="Times New Roman" w:cs="Times New Roman"/>
          <w:strike/>
          <w:color w:val="000000" w:themeColor="text1"/>
          <w:sz w:val="18"/>
          <w:szCs w:val="20"/>
          <w:lang w:val="en-GB"/>
        </w:rPr>
        <w:t xml:space="preserve">Changed paragraphs </w:t>
      </w:r>
      <w:r w:rsidR="009A4E0A" w:rsidRPr="00ED10E7">
        <w:rPr>
          <w:rFonts w:ascii="Times New Roman" w:eastAsia="Malgun Gothic" w:hAnsi="Times New Roman" w:cs="Times New Roman"/>
          <w:strike/>
          <w:color w:val="000000" w:themeColor="text1"/>
          <w:sz w:val="18"/>
          <w:szCs w:val="20"/>
          <w:highlight w:val="cyan"/>
          <w:lang w:val="en-GB"/>
        </w:rPr>
        <w:t>highlighted</w:t>
      </w:r>
      <w:r w:rsidR="009A4E0A" w:rsidRPr="00ED10E7">
        <w:rPr>
          <w:rFonts w:ascii="Times New Roman" w:eastAsia="Malgun Gothic" w:hAnsi="Times New Roman" w:cs="Times New Roman"/>
          <w:strike/>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7E26A54F" w14:textId="35FBA149" w:rsidR="00FA5802" w:rsidRDefault="00FA5802" w:rsidP="00FA580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Following updates:</w:t>
      </w:r>
    </w:p>
    <w:p w14:paraId="04CBA4FB" w14:textId="2B134C1C" w:rsidR="00FA5802" w:rsidRDefault="00FA5802"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transition timeout</w:t>
      </w:r>
    </w:p>
    <w:p w14:paraId="4B533BA1" w14:textId="07D24BC3" w:rsidR="007C5A38" w:rsidRDefault="007C5A38"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Removed DBE and DSO</w:t>
      </w:r>
    </w:p>
    <w:p w14:paraId="0498D55E" w14:textId="7A98A463" w:rsidR="00C735BC" w:rsidRDefault="00C735BC" w:rsidP="00FA5802">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w:t>
      </w:r>
    </w:p>
    <w:p w14:paraId="019A250B" w14:textId="3E28038D" w:rsidR="001A692C" w:rsidRDefault="001A692C" w:rsidP="001A692C">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4: Changes based on offline feedback:</w:t>
      </w:r>
    </w:p>
    <w:p w14:paraId="765DDEDC" w14:textId="7C4A4008" w:rsidR="003F73A1" w:rsidRDefault="003F73A1"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baseline to 11bn D0.3</w:t>
      </w:r>
    </w:p>
    <w:p w14:paraId="159B6960" w14:textId="350AB210" w:rsidR="001A692C"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Rearranged text to have the OMP request/response definitions appear before the usage</w:t>
      </w:r>
    </w:p>
    <w:p w14:paraId="3F69825A" w14:textId="757EC95E" w:rsidR="001A7F38" w:rsidRDefault="001A7F38" w:rsidP="001A692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xref to the normative subclause 37.</w:t>
      </w:r>
      <w:r w:rsidR="00F865CC">
        <w:rPr>
          <w:rFonts w:ascii="Times New Roman" w:eastAsia="Malgun Gothic" w:hAnsi="Times New Roman" w:cs="Times New Roman"/>
          <w:color w:val="000000" w:themeColor="text1"/>
          <w:sz w:val="18"/>
          <w:szCs w:val="20"/>
          <w:lang w:val="en-GB"/>
        </w:rPr>
        <w:t>27</w:t>
      </w:r>
      <w:r>
        <w:rPr>
          <w:rFonts w:ascii="Times New Roman" w:eastAsia="Malgun Gothic" w:hAnsi="Times New Roman" w:cs="Times New Roman"/>
          <w:color w:val="000000" w:themeColor="text1"/>
          <w:sz w:val="18"/>
          <w:szCs w:val="20"/>
          <w:lang w:val="en-GB"/>
        </w:rPr>
        <w:t xml:space="preserve"> in the NOTE for each feature subclause</w:t>
      </w:r>
    </w:p>
    <w:p w14:paraId="120E217B" w14:textId="13FF9900" w:rsidR="00213FB6" w:rsidRDefault="00213FB6" w:rsidP="00213FB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5: Changes based on feedback received during 06/09 teleconference</w:t>
      </w:r>
      <w:r w:rsidR="00967936">
        <w:rPr>
          <w:rFonts w:ascii="Times New Roman" w:eastAsia="Malgun Gothic" w:hAnsi="Times New Roman" w:cs="Times New Roman"/>
          <w:color w:val="000000" w:themeColor="text1"/>
          <w:sz w:val="18"/>
          <w:szCs w:val="20"/>
          <w:lang w:val="en-GB"/>
        </w:rPr>
        <w:t xml:space="preserve"> and offline</w:t>
      </w:r>
      <w:r w:rsidR="00BE1E25">
        <w:rPr>
          <w:rFonts w:ascii="Times New Roman" w:eastAsia="Malgun Gothic" w:hAnsi="Times New Roman" w:cs="Times New Roman"/>
          <w:color w:val="000000" w:themeColor="text1"/>
          <w:sz w:val="18"/>
          <w:szCs w:val="20"/>
          <w:lang w:val="en-GB"/>
        </w:rPr>
        <w:t xml:space="preserve">. Major changes </w:t>
      </w:r>
      <w:r w:rsidR="00BE1E25" w:rsidRPr="00BE1E25">
        <w:rPr>
          <w:rFonts w:ascii="Times New Roman" w:eastAsia="Malgun Gothic" w:hAnsi="Times New Roman" w:cs="Times New Roman"/>
          <w:color w:val="000000" w:themeColor="text1"/>
          <w:sz w:val="18"/>
          <w:szCs w:val="20"/>
          <w:highlight w:val="green"/>
          <w:lang w:val="en-GB"/>
        </w:rPr>
        <w:t>highlighted</w:t>
      </w:r>
      <w:r w:rsidR="00BE1E25">
        <w:rPr>
          <w:rFonts w:ascii="Times New Roman" w:eastAsia="Malgun Gothic" w:hAnsi="Times New Roman" w:cs="Times New Roman"/>
          <w:color w:val="000000" w:themeColor="text1"/>
          <w:sz w:val="18"/>
          <w:szCs w:val="20"/>
          <w:lang w:val="en-GB"/>
        </w:rPr>
        <w:t>.</w:t>
      </w:r>
    </w:p>
    <w:p w14:paraId="289AA214" w14:textId="1B546E93" w:rsidR="00213FB6" w:rsidRDefault="00213FB6"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the subclause number for Link Reconfiguration Request frame</w:t>
      </w:r>
    </w:p>
    <w:p w14:paraId="7E245429" w14:textId="490E2641" w:rsidR="00213FB6" w:rsidRDefault="00FF028D"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Included resolutions for CIDs addressed by the proposed text changes.</w:t>
      </w:r>
    </w:p>
    <w:p w14:paraId="0FA4A401" w14:textId="6EAF2E08"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lastRenderedPageBreak/>
        <w:t>Added a UHR Mode Change element in Clause 9 that carries information corresponding to which modes are enabled, disabled, or are requested for parameter updates and modified the corresponding descriptions in Clause 37.27</w:t>
      </w:r>
    </w:p>
    <w:p w14:paraId="7AA77D5F" w14:textId="59183A45" w:rsidR="00246D8A" w:rsidRDefault="00246D8A"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support for enabling/disabling/updating parameters for more modes (Co-BF, Co-SR &amp; EMLSR)</w:t>
      </w:r>
    </w:p>
    <w:p w14:paraId="148F9F7F" w14:textId="0C0C41AD" w:rsidR="004A33A3" w:rsidRDefault="004A33A3" w:rsidP="00213FB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Modified the value of the Type field in the UHR Link Reconfiguration Request and Notify frames </w:t>
      </w:r>
      <w:r w:rsidR="00846885">
        <w:rPr>
          <w:rFonts w:ascii="Times New Roman" w:eastAsia="Malgun Gothic" w:hAnsi="Times New Roman" w:cs="Times New Roman"/>
          <w:color w:val="000000" w:themeColor="text1"/>
          <w:sz w:val="18"/>
          <w:szCs w:val="20"/>
          <w:lang w:val="en-GB"/>
        </w:rPr>
        <w:t>to 3 to make the text changes in line with CR document 11-25/1101</w:t>
      </w:r>
    </w:p>
    <w:p w14:paraId="5430753E" w14:textId="36B0FDF6" w:rsidR="001D10FA" w:rsidRDefault="001D10FA" w:rsidP="001D10F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6: Changes based on offline feedback</w:t>
      </w:r>
    </w:p>
    <w:p w14:paraId="3ABD920F" w14:textId="4A1A0398" w:rsidR="001D10FA" w:rsidRDefault="001D10FA"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Table numbers</w:t>
      </w:r>
      <w:r w:rsidR="006676DF">
        <w:rPr>
          <w:rFonts w:ascii="Times New Roman" w:eastAsia="Malgun Gothic" w:hAnsi="Times New Roman" w:cs="Times New Roman"/>
          <w:color w:val="000000" w:themeColor="text1"/>
          <w:sz w:val="18"/>
          <w:szCs w:val="20"/>
          <w:lang w:val="en-GB"/>
        </w:rPr>
        <w:t xml:space="preserve"> in the subclause on Link Reconfiguration Notify frame</w:t>
      </w:r>
      <w:r w:rsidR="00047C6F">
        <w:rPr>
          <w:rFonts w:ascii="Times New Roman" w:eastAsia="Malgun Gothic" w:hAnsi="Times New Roman" w:cs="Times New Roman"/>
          <w:color w:val="000000" w:themeColor="text1"/>
          <w:sz w:val="18"/>
          <w:szCs w:val="20"/>
          <w:lang w:val="en-GB"/>
        </w:rPr>
        <w:t xml:space="preserve"> and </w:t>
      </w:r>
      <w:r w:rsidR="00047C6F" w:rsidRPr="00047C6F">
        <w:rPr>
          <w:rFonts w:ascii="Times New Roman" w:eastAsia="Malgun Gothic" w:hAnsi="Times New Roman" w:cs="Times New Roman"/>
          <w:color w:val="000000" w:themeColor="text1"/>
          <w:sz w:val="18"/>
          <w:szCs w:val="20"/>
          <w:lang w:val="en-GB"/>
        </w:rPr>
        <w:t>UHR Operating Mode Timeout</w:t>
      </w:r>
      <w:r w:rsidR="009862CC">
        <w:rPr>
          <w:rFonts w:ascii="Times New Roman" w:eastAsia="Malgun Gothic" w:hAnsi="Times New Roman" w:cs="Times New Roman"/>
          <w:color w:val="000000" w:themeColor="text1"/>
          <w:sz w:val="18"/>
          <w:szCs w:val="20"/>
          <w:lang w:val="en-GB"/>
        </w:rPr>
        <w:t xml:space="preserve"> field</w:t>
      </w:r>
    </w:p>
    <w:p w14:paraId="05631B16" w14:textId="4612BDC2" w:rsidR="0072080E" w:rsidRDefault="0072080E"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descriptions for the Mode Length field</w:t>
      </w:r>
    </w:p>
    <w:p w14:paraId="73BCA64E" w14:textId="03AFABEB" w:rsidR="004D05B3" w:rsidRDefault="004D05B3" w:rsidP="001D10F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Other editorial changes</w:t>
      </w:r>
    </w:p>
    <w:p w14:paraId="002FA0ED" w14:textId="2D2F40E2" w:rsidR="007351B1" w:rsidRDefault="00A34658" w:rsidP="00C22458">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7: Changes based on offline feedback</w:t>
      </w:r>
    </w:p>
    <w:p w14:paraId="2F4FADFC" w14:textId="2968F689" w:rsidR="00FD3790" w:rsidRDefault="00FD3790"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Fixed subclause number for UHR Link Reconfiguration Notify frame</w:t>
      </w:r>
    </w:p>
    <w:p w14:paraId="40875DEE" w14:textId="520DBD9F" w:rsidR="00CA61DD" w:rsidRDefault="00CA61DD"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changes (changed “Feature Parameters” to “Mode Parameters” in subclause titles).</w:t>
      </w:r>
    </w:p>
    <w:p w14:paraId="44155C89" w14:textId="1AD678FE" w:rsidR="00F0742C" w:rsidRDefault="00F0742C" w:rsidP="00FD379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Updates to text in 37.17.2 to make the text aligned with CR document 11-25/437r18.</w:t>
      </w:r>
    </w:p>
    <w:p w14:paraId="368D6E87" w14:textId="700F9A01" w:rsidR="00BD2695" w:rsidRDefault="00BD2695" w:rsidP="00BD269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8:</w:t>
      </w:r>
      <w:r w:rsidR="0025768C">
        <w:rPr>
          <w:rFonts w:ascii="Times New Roman" w:eastAsia="Malgun Gothic" w:hAnsi="Times New Roman" w:cs="Times New Roman"/>
          <w:color w:val="000000" w:themeColor="text1"/>
          <w:sz w:val="18"/>
          <w:szCs w:val="20"/>
          <w:lang w:val="en-GB"/>
        </w:rPr>
        <w:t xml:space="preserve"> Changes based on offline feedback</w:t>
      </w:r>
    </w:p>
    <w:p w14:paraId="786D4CFF" w14:textId="1C194EF6" w:rsidR="0025768C" w:rsidRDefault="0025768C"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values other than 0 and 15 are used for enable &amp; update cases</w:t>
      </w:r>
    </w:p>
    <w:p w14:paraId="49B4CA9D" w14:textId="2A6DFB94" w:rsidR="0025768C"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clarifications on setting of other fields in Reconfig ML element</w:t>
      </w:r>
    </w:p>
    <w:p w14:paraId="71686BCA" w14:textId="1693E512" w:rsidR="006945EF" w:rsidRDefault="006945EF"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Clarified that the Mode Parameters field of the UHR Mode Change element carries all parameters even if only a subset of parameters are updated.</w:t>
      </w:r>
    </w:p>
    <w:p w14:paraId="53163DC1" w14:textId="7D094D40" w:rsidR="00F672D8" w:rsidRDefault="00F672D8" w:rsidP="0025768C">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Changed the name of the “UHR Operating Mode Timeout” field to “</w:t>
      </w:r>
      <w:r w:rsidRPr="00F672D8">
        <w:rPr>
          <w:rFonts w:ascii="Times New Roman" w:eastAsia="Malgun Gothic" w:hAnsi="Times New Roman" w:cs="Times New Roman"/>
          <w:color w:val="000000" w:themeColor="text1"/>
          <w:sz w:val="18"/>
          <w:szCs w:val="20"/>
          <w:lang w:val="en-GB"/>
        </w:rPr>
        <w:t>UHR Operating Mode And Parameters Update Timeout</w:t>
      </w:r>
      <w:r>
        <w:rPr>
          <w:rFonts w:ascii="Times New Roman" w:eastAsia="Malgun Gothic" w:hAnsi="Times New Roman" w:cs="Times New Roman"/>
          <w:color w:val="000000" w:themeColor="text1"/>
          <w:sz w:val="18"/>
          <w:szCs w:val="20"/>
          <w:lang w:val="en-GB"/>
        </w:rPr>
        <w:t>”</w:t>
      </w:r>
    </w:p>
    <w:p w14:paraId="32495605" w14:textId="47C4D060" w:rsidR="00304C1A" w:rsidRDefault="00304C1A" w:rsidP="00304C1A">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9:</w:t>
      </w:r>
    </w:p>
    <w:p w14:paraId="58E9592C" w14:textId="3B1DEF8F" w:rsidR="00304C1A" w:rsidRDefault="00433FE9"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text to clarify the initial state after association for each mode.</w:t>
      </w:r>
    </w:p>
    <w:p w14:paraId="575D4D95" w14:textId="6CB56029" w:rsidR="006D45C6" w:rsidRDefault="006D45C6" w:rsidP="00304C1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Updated text in 37.1</w:t>
      </w:r>
      <w:r w:rsidR="005B601F">
        <w:rPr>
          <w:rFonts w:ascii="Times New Roman" w:eastAsia="Malgun Gothic" w:hAnsi="Times New Roman" w:cs="Times New Roman"/>
          <w:color w:val="000000" w:themeColor="text1"/>
          <w:sz w:val="18"/>
          <w:szCs w:val="20"/>
          <w:lang w:val="en-GB"/>
        </w:rPr>
        <w:t>7</w:t>
      </w:r>
      <w:r>
        <w:rPr>
          <w:rFonts w:ascii="Times New Roman" w:eastAsia="Malgun Gothic" w:hAnsi="Times New Roman" w:cs="Times New Roman"/>
          <w:color w:val="000000" w:themeColor="text1"/>
          <w:sz w:val="18"/>
          <w:szCs w:val="20"/>
          <w:lang w:val="en-GB"/>
        </w:rPr>
        <w:t>.</w:t>
      </w:r>
      <w:r w:rsidR="005B601F">
        <w:rPr>
          <w:rFonts w:ascii="Times New Roman" w:eastAsia="Malgun Gothic" w:hAnsi="Times New Roman" w:cs="Times New Roman"/>
          <w:color w:val="000000" w:themeColor="text1"/>
          <w:sz w:val="18"/>
          <w:szCs w:val="20"/>
          <w:lang w:val="en-GB"/>
        </w:rPr>
        <w:t>5 to align with document 11-25/744r5</w:t>
      </w:r>
      <w:r w:rsidR="00B45DAB">
        <w:rPr>
          <w:rFonts w:ascii="Times New Roman" w:eastAsia="Malgun Gothic" w:hAnsi="Times New Roman" w:cs="Times New Roman"/>
          <w:color w:val="000000" w:themeColor="text1"/>
          <w:sz w:val="18"/>
          <w:szCs w:val="20"/>
          <w:lang w:val="en-GB"/>
        </w:rPr>
        <w:t xml:space="preserve">. Modified the subclause title and </w:t>
      </w:r>
      <w:r w:rsidR="00954E4A">
        <w:rPr>
          <w:rFonts w:ascii="Times New Roman" w:eastAsia="Malgun Gothic" w:hAnsi="Times New Roman" w:cs="Times New Roman"/>
          <w:color w:val="000000" w:themeColor="text1"/>
          <w:sz w:val="18"/>
          <w:szCs w:val="20"/>
          <w:lang w:val="en-GB"/>
        </w:rPr>
        <w:t>changed all occurrences of LOM to AOM.</w:t>
      </w:r>
    </w:p>
    <w:p w14:paraId="30D945E9" w14:textId="1B3DB70E" w:rsidR="00A93DE0" w:rsidRDefault="00A93DE0" w:rsidP="00A93DE0">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10:</w:t>
      </w:r>
      <w:r w:rsidR="00F61A02">
        <w:rPr>
          <w:rFonts w:ascii="Times New Roman" w:eastAsia="Malgun Gothic" w:hAnsi="Times New Roman" w:cs="Times New Roman"/>
          <w:color w:val="000000" w:themeColor="text1"/>
          <w:sz w:val="18"/>
          <w:szCs w:val="20"/>
          <w:lang w:val="en-GB"/>
        </w:rPr>
        <w:t xml:space="preserve"> Changes </w:t>
      </w:r>
      <w:r w:rsidR="00F61A02" w:rsidRPr="00F61A02">
        <w:rPr>
          <w:rFonts w:ascii="Times New Roman" w:eastAsia="Malgun Gothic" w:hAnsi="Times New Roman" w:cs="Times New Roman"/>
          <w:color w:val="000000" w:themeColor="text1"/>
          <w:sz w:val="18"/>
          <w:szCs w:val="20"/>
          <w:highlight w:val="cyan"/>
          <w:lang w:val="en-GB"/>
        </w:rPr>
        <w:t>highlighted</w:t>
      </w:r>
      <w:r w:rsidR="00F61A02">
        <w:rPr>
          <w:rFonts w:ascii="Times New Roman" w:eastAsia="Malgun Gothic" w:hAnsi="Times New Roman" w:cs="Times New Roman"/>
          <w:color w:val="000000" w:themeColor="text1"/>
          <w:sz w:val="18"/>
          <w:szCs w:val="20"/>
          <w:lang w:val="en-GB"/>
        </w:rPr>
        <w:t>.</w:t>
      </w:r>
    </w:p>
    <w:p w14:paraId="1471032C" w14:textId="6A86E057" w:rsidR="00A93DE0" w:rsidRDefault="00A93DE0"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clarification in EMLSR subclause.</w:t>
      </w:r>
    </w:p>
    <w:p w14:paraId="436F5FDB" w14:textId="4603D230" w:rsidR="00492FE1" w:rsidRDefault="00492FE1"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Renamed “OMP request/response” to “UHR OMP request/response”</w:t>
      </w:r>
    </w:p>
    <w:p w14:paraId="683894E7" w14:textId="756E7634" w:rsidR="00911785" w:rsidRDefault="00911785"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a rule for preventing race conditions.</w:t>
      </w:r>
    </w:p>
    <w:p w14:paraId="274B86BC" w14:textId="0AFDEC6B" w:rsidR="00A93DE0" w:rsidRDefault="002A1F96" w:rsidP="00A93DE0">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Modified the format of the UHR Mode Change element based on offline feedback</w:t>
      </w:r>
    </w:p>
    <w:p w14:paraId="647D0678" w14:textId="15A44791" w:rsidR="002A1F96" w:rsidRDefault="002A1F96"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a Mode Control field as the first octet in the Mode Parameters field, which explicitly differentiates enable, disable, and </w:t>
      </w:r>
      <w:r w:rsidR="001B6EAB">
        <w:rPr>
          <w:rFonts w:ascii="Times New Roman" w:eastAsia="Malgun Gothic" w:hAnsi="Times New Roman" w:cs="Times New Roman"/>
          <w:color w:val="000000" w:themeColor="text1"/>
          <w:sz w:val="18"/>
          <w:szCs w:val="20"/>
          <w:lang w:val="en-GB"/>
        </w:rPr>
        <w:t>update parameters.</w:t>
      </w:r>
    </w:p>
    <w:p w14:paraId="6C804A08" w14:textId="0393B922" w:rsidR="00785FD4" w:rsidRDefault="00785FD4" w:rsidP="002A1F96">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corresponding descriptions throughout the document. </w:t>
      </w:r>
    </w:p>
    <w:p w14:paraId="4EAA6FE3" w14:textId="39488966" w:rsidR="004C3F91" w:rsidRDefault="004C3F91" w:rsidP="004C3F9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11: Changes based on offline feedback</w:t>
      </w:r>
    </w:p>
    <w:p w14:paraId="5F585031" w14:textId="054B2E19" w:rsidR="004C3F91" w:rsidRDefault="002E772F"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text in EMLSR subclause. </w:t>
      </w:r>
    </w:p>
    <w:p w14:paraId="5A1C1D9B" w14:textId="30F04C8D" w:rsidR="002E772F" w:rsidRDefault="00245984" w:rsidP="004C3F91">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Minor changes to the definition of OMP request.</w:t>
      </w:r>
    </w:p>
    <w:p w14:paraId="5050C5E2" w14:textId="0545D07C" w:rsidR="00EF6F73" w:rsidRDefault="00EF6F73" w:rsidP="00EF6F7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12:</w:t>
      </w:r>
    </w:p>
    <w:p w14:paraId="7B4BBECB" w14:textId="5A0448AE" w:rsidR="00EF6F73" w:rsidRDefault="00EF6F7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Updated the </w:t>
      </w:r>
      <w:r w:rsidR="00FC79B1">
        <w:rPr>
          <w:rFonts w:ascii="Times New Roman" w:eastAsia="Malgun Gothic" w:hAnsi="Times New Roman" w:cs="Times New Roman"/>
          <w:color w:val="000000" w:themeColor="text1"/>
          <w:sz w:val="18"/>
          <w:szCs w:val="20"/>
          <w:lang w:val="en-GB"/>
        </w:rPr>
        <w:t>description text for Mode Length field.</w:t>
      </w:r>
    </w:p>
    <w:p w14:paraId="65417A44" w14:textId="68D0B38B" w:rsidR="00A524CF" w:rsidRDefault="00A524CF"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Added DSO as a mode that can be enabled using the framework</w:t>
      </w:r>
      <w:r w:rsidR="00673356">
        <w:rPr>
          <w:rFonts w:ascii="Times New Roman" w:eastAsia="Malgun Gothic" w:hAnsi="Times New Roman" w:cs="Times New Roman"/>
          <w:color w:val="000000" w:themeColor="text1"/>
          <w:sz w:val="18"/>
          <w:szCs w:val="20"/>
          <w:lang w:val="en-GB"/>
        </w:rPr>
        <w:t>. Details in 11-25/1164</w:t>
      </w:r>
    </w:p>
    <w:p w14:paraId="6E747C26" w14:textId="6A3A750D" w:rsidR="00A524CF" w:rsidRDefault="004D5E98"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w:t>
      </w:r>
      <w:r w:rsidR="00065523">
        <w:rPr>
          <w:rFonts w:ascii="Times New Roman" w:eastAsia="Malgun Gothic" w:hAnsi="Times New Roman" w:cs="Times New Roman"/>
          <w:color w:val="000000" w:themeColor="text1"/>
          <w:sz w:val="18"/>
          <w:szCs w:val="20"/>
          <w:lang w:val="en-GB"/>
        </w:rPr>
        <w:t>in</w:t>
      </w:r>
      <w:r>
        <w:rPr>
          <w:rFonts w:ascii="Times New Roman" w:eastAsia="Malgun Gothic" w:hAnsi="Times New Roman" w:cs="Times New Roman"/>
          <w:color w:val="000000" w:themeColor="text1"/>
          <w:sz w:val="18"/>
          <w:szCs w:val="20"/>
          <w:lang w:val="en-GB"/>
        </w:rPr>
        <w:t xml:space="preserve"> CoBF and CoSR</w:t>
      </w:r>
      <w:r w:rsidR="00282DA7">
        <w:rPr>
          <w:rFonts w:ascii="Times New Roman" w:eastAsia="Malgun Gothic" w:hAnsi="Times New Roman" w:cs="Times New Roman"/>
          <w:color w:val="000000" w:themeColor="text1"/>
          <w:sz w:val="18"/>
          <w:szCs w:val="20"/>
          <w:lang w:val="en-GB"/>
        </w:rPr>
        <w:t xml:space="preserve"> that the non-AP STA needs to follow rules defined in 37.13.2.1 and 37.13.2.2</w:t>
      </w:r>
    </w:p>
    <w:p w14:paraId="3A7CC4D4" w14:textId="79131F66" w:rsidR="00065523" w:rsidRDefault="00065523" w:rsidP="00EF6F73">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w:t>
      </w:r>
      <w:r w:rsidR="00B3677B">
        <w:rPr>
          <w:rFonts w:ascii="Times New Roman" w:eastAsia="Malgun Gothic" w:hAnsi="Times New Roman" w:cs="Times New Roman"/>
          <w:color w:val="000000" w:themeColor="text1"/>
          <w:sz w:val="18"/>
          <w:szCs w:val="20"/>
          <w:lang w:val="en-GB"/>
        </w:rPr>
        <w:t xml:space="preserve"> to the UHR Mode Change element format</w:t>
      </w:r>
    </w:p>
    <w:p w14:paraId="7769E284" w14:textId="39546B11" w:rsidR="00B3677B" w:rsidRDefault="00CC45A6" w:rsidP="00B3677B">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Mode Control field is made mode-specific</w:t>
      </w:r>
    </w:p>
    <w:p w14:paraId="4E4447E0" w14:textId="77777777" w:rsidR="00223E9A" w:rsidRDefault="00223E9A" w:rsidP="00223E9A">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Modifications to DPS mode</w:t>
      </w:r>
    </w:p>
    <w:p w14:paraId="56546A83" w14:textId="282672CF" w:rsidR="00223E9A" w:rsidRDefault="00485699" w:rsidP="00223E9A">
      <w:pPr>
        <w:pStyle w:val="ListParagraph"/>
        <w:numPr>
          <w:ilvl w:val="2"/>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Added signaling to indicate </w:t>
      </w:r>
      <w:r w:rsidR="00DA489B">
        <w:rPr>
          <w:rFonts w:ascii="Times New Roman" w:eastAsia="Malgun Gothic" w:hAnsi="Times New Roman" w:cs="Times New Roman"/>
          <w:color w:val="000000" w:themeColor="text1"/>
          <w:sz w:val="18"/>
          <w:szCs w:val="20"/>
          <w:lang w:val="en-GB"/>
        </w:rPr>
        <w:t>Default</w:t>
      </w:r>
      <w:r>
        <w:rPr>
          <w:rFonts w:ascii="Times New Roman" w:eastAsia="Malgun Gothic" w:hAnsi="Times New Roman" w:cs="Times New Roman"/>
          <w:color w:val="000000" w:themeColor="text1"/>
          <w:sz w:val="18"/>
          <w:szCs w:val="20"/>
          <w:lang w:val="en-GB"/>
        </w:rPr>
        <w:t xml:space="preserve"> mode and Parameterized mode in Mode Control</w:t>
      </w:r>
    </w:p>
    <w:p w14:paraId="46B276C5" w14:textId="081CAC82" w:rsidR="00E60387" w:rsidRPr="00E60387" w:rsidRDefault="00E60387" w:rsidP="00E60387">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Editorial updates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F066E0" w:rsidRPr="0095147A" w14:paraId="3761A20C" w14:textId="77777777" w:rsidTr="009C5739">
        <w:trPr>
          <w:trHeight w:val="220"/>
          <w:jc w:val="center"/>
        </w:trPr>
        <w:tc>
          <w:tcPr>
            <w:tcW w:w="625" w:type="dxa"/>
            <w:shd w:val="clear" w:color="auto" w:fill="BFBFBF" w:themeFill="background1" w:themeFillShade="BF"/>
            <w:noWrap/>
            <w:vAlign w:val="center"/>
            <w:hideMark/>
          </w:tcPr>
          <w:p w14:paraId="7A6D9BA2"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59F87FF3"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D516EE9"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2818AE1F"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55DCAE0E"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0E4447"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545E0E91" w14:textId="77777777" w:rsidR="00F066E0" w:rsidRPr="0095147A" w:rsidRDefault="00F066E0" w:rsidP="009C5739">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A2FC9" w:rsidRPr="00D85A32" w14:paraId="5D7EE8E9" w14:textId="77777777" w:rsidTr="009C5739">
        <w:trPr>
          <w:trHeight w:val="220"/>
          <w:jc w:val="center"/>
        </w:trPr>
        <w:tc>
          <w:tcPr>
            <w:tcW w:w="625" w:type="dxa"/>
            <w:noWrap/>
          </w:tcPr>
          <w:p w14:paraId="68574991" w14:textId="11387605" w:rsidR="00FA2FC9" w:rsidRPr="00A42400" w:rsidRDefault="00FA2FC9" w:rsidP="00FA2FC9">
            <w:pPr>
              <w:suppressAutoHyphens/>
              <w:spacing w:after="0"/>
              <w:rPr>
                <w:rFonts w:ascii="Times New Roman" w:hAnsi="Times New Roman" w:cs="Times New Roman"/>
                <w:sz w:val="16"/>
                <w:szCs w:val="16"/>
              </w:rPr>
            </w:pPr>
            <w:commentRangeStart w:id="1"/>
            <w:r w:rsidRPr="00A42400">
              <w:rPr>
                <w:rFonts w:ascii="Times New Roman" w:hAnsi="Times New Roman" w:cs="Times New Roman"/>
                <w:sz w:val="16"/>
                <w:szCs w:val="16"/>
              </w:rPr>
              <w:t>2478</w:t>
            </w:r>
            <w:commentRangeEnd w:id="1"/>
            <w:r w:rsidR="004E5096" w:rsidRPr="00A42400">
              <w:rPr>
                <w:rStyle w:val="CommentReference"/>
                <w:rFonts w:ascii="Times New Roman" w:hAnsi="Times New Roman" w:cs="Times New Roman"/>
              </w:rPr>
              <w:commentReference w:id="1"/>
            </w:r>
          </w:p>
        </w:tc>
        <w:tc>
          <w:tcPr>
            <w:tcW w:w="1080" w:type="dxa"/>
          </w:tcPr>
          <w:p w14:paraId="77AE2AE5" w14:textId="3E14676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6FB0909E" w14:textId="2FCF75C5"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63A9004C" w14:textId="44E5C58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657D4A09" w14:textId="3DD6D5E2"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w:t>
            </w:r>
          </w:p>
        </w:tc>
        <w:tc>
          <w:tcPr>
            <w:tcW w:w="1980" w:type="dxa"/>
            <w:noWrap/>
          </w:tcPr>
          <w:p w14:paraId="128E20BA" w14:textId="75D807C7" w:rsidR="00FA2FC9" w:rsidRPr="00A42400" w:rsidRDefault="00FA2FC9" w:rsidP="00FA2FC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13406520" w14:textId="77777777" w:rsidR="00FA2FC9" w:rsidRDefault="00E7659D" w:rsidP="00FA2FC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CDEE1B0" w14:textId="77777777" w:rsidR="00E7659D" w:rsidRDefault="00E7659D" w:rsidP="00FA2FC9">
            <w:pPr>
              <w:suppressAutoHyphens/>
              <w:spacing w:after="0"/>
              <w:rPr>
                <w:rFonts w:ascii="Times New Roman" w:eastAsia="Times New Roman" w:hAnsi="Times New Roman" w:cs="Times New Roman"/>
                <w:b/>
                <w:bCs/>
                <w:color w:val="000000" w:themeColor="text1"/>
                <w:sz w:val="16"/>
                <w:szCs w:val="16"/>
              </w:rPr>
            </w:pPr>
          </w:p>
          <w:p w14:paraId="297C2DEA" w14:textId="77777777" w:rsidR="00E7659D" w:rsidRDefault="00E7659D" w:rsidP="00FA2FC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Add</w:t>
            </w:r>
            <w:r w:rsidR="00891037">
              <w:rPr>
                <w:rFonts w:ascii="Times New Roman" w:eastAsia="Times New Roman" w:hAnsi="Times New Roman" w:cs="Times New Roman"/>
                <w:color w:val="000000" w:themeColor="text1"/>
                <w:sz w:val="16"/>
                <w:szCs w:val="16"/>
              </w:rPr>
              <w:t xml:space="preserve">ed normative rules for which frames and elements are used, their corresponding formats, and the rules for the AP upon receiving the request frame (e.g., </w:t>
            </w:r>
            <w:r w:rsidR="00076BB0">
              <w:rPr>
                <w:rFonts w:ascii="Times New Roman" w:eastAsia="Times New Roman" w:hAnsi="Times New Roman" w:cs="Times New Roman"/>
                <w:color w:val="000000" w:themeColor="text1"/>
                <w:sz w:val="16"/>
                <w:szCs w:val="16"/>
              </w:rPr>
              <w:t xml:space="preserve">AP must always accept the request). </w:t>
            </w:r>
          </w:p>
          <w:p w14:paraId="65FF0792" w14:textId="77777777" w:rsidR="00076BB0" w:rsidRDefault="00076BB0" w:rsidP="00FA2FC9">
            <w:pPr>
              <w:suppressAutoHyphens/>
              <w:spacing w:after="0"/>
              <w:rPr>
                <w:rFonts w:ascii="Times New Roman" w:eastAsia="Times New Roman" w:hAnsi="Times New Roman" w:cs="Times New Roman"/>
                <w:color w:val="000000" w:themeColor="text1"/>
                <w:sz w:val="16"/>
                <w:szCs w:val="16"/>
              </w:rPr>
            </w:pPr>
          </w:p>
          <w:p w14:paraId="718A30CC" w14:textId="05C03BF0" w:rsidR="00076BB0" w:rsidRPr="00076BB0" w:rsidRDefault="00076BB0" w:rsidP="00FA2FC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2478. </w:t>
            </w:r>
          </w:p>
        </w:tc>
      </w:tr>
      <w:tr w:rsidR="00AC3321" w:rsidRPr="00D85A32" w14:paraId="0BC2062C" w14:textId="77777777" w:rsidTr="009C5739">
        <w:trPr>
          <w:trHeight w:val="220"/>
          <w:jc w:val="center"/>
        </w:trPr>
        <w:tc>
          <w:tcPr>
            <w:tcW w:w="625" w:type="dxa"/>
            <w:noWrap/>
          </w:tcPr>
          <w:p w14:paraId="1FAA6B5A" w14:textId="7BAF64D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2480</w:t>
            </w:r>
          </w:p>
        </w:tc>
        <w:tc>
          <w:tcPr>
            <w:tcW w:w="1080" w:type="dxa"/>
          </w:tcPr>
          <w:p w14:paraId="67E51071" w14:textId="12BC563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59B4BA75" w14:textId="5E4421D1"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w:t>
            </w:r>
          </w:p>
        </w:tc>
        <w:tc>
          <w:tcPr>
            <w:tcW w:w="720" w:type="dxa"/>
          </w:tcPr>
          <w:p w14:paraId="0561FA91" w14:textId="76D244B6"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78.37</w:t>
            </w:r>
          </w:p>
        </w:tc>
        <w:tc>
          <w:tcPr>
            <w:tcW w:w="2520" w:type="dxa"/>
            <w:noWrap/>
          </w:tcPr>
          <w:p w14:paraId="1AD63AE9" w14:textId="7BA2E8A2"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procedure for the non-AP STA to enable and disable NPCA, if the AP has enabled NPCA. If the AP has enabled NPCA, the AP shall accept the request from a non-AP STA to enable or disable NPCA. Use the generic UHR Operating Mode Announcement frame that is used for DUO, DPS, ...</w:t>
            </w:r>
          </w:p>
        </w:tc>
        <w:tc>
          <w:tcPr>
            <w:tcW w:w="1980" w:type="dxa"/>
            <w:noWrap/>
          </w:tcPr>
          <w:p w14:paraId="279EB2E5" w14:textId="33C38C0F" w:rsidR="00AC3321" w:rsidRPr="00A42400" w:rsidRDefault="00AC3321" w:rsidP="00AC332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27D7B033"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8F5FFC" w14:textId="77777777" w:rsidR="00AC3321" w:rsidRDefault="00AC3321" w:rsidP="00AC3321">
            <w:pPr>
              <w:suppressAutoHyphens/>
              <w:spacing w:after="0"/>
              <w:rPr>
                <w:rFonts w:ascii="Times New Roman" w:eastAsia="Times New Roman" w:hAnsi="Times New Roman" w:cs="Times New Roman"/>
                <w:b/>
                <w:bCs/>
                <w:color w:val="000000" w:themeColor="text1"/>
                <w:sz w:val="16"/>
                <w:szCs w:val="16"/>
              </w:rPr>
            </w:pPr>
          </w:p>
          <w:p w14:paraId="4F61F6A6" w14:textId="7395F089" w:rsidR="00AC3321" w:rsidRDefault="00AC3321" w:rsidP="00AC332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Added normative rules for which frames and elements are used, their corresponding formats, and the rules for the AP upon receiving the request frame. </w:t>
            </w:r>
          </w:p>
          <w:p w14:paraId="7C402FAB" w14:textId="77777777" w:rsidR="00AC3321" w:rsidRDefault="00AC3321" w:rsidP="00AC3321">
            <w:pPr>
              <w:suppressAutoHyphens/>
              <w:spacing w:after="0"/>
              <w:rPr>
                <w:rFonts w:ascii="Times New Roman" w:eastAsia="Times New Roman" w:hAnsi="Times New Roman" w:cs="Times New Roman"/>
                <w:color w:val="000000" w:themeColor="text1"/>
                <w:sz w:val="16"/>
                <w:szCs w:val="16"/>
              </w:rPr>
            </w:pPr>
          </w:p>
          <w:p w14:paraId="0E41C227" w14:textId="28F50749" w:rsidR="00AC3321" w:rsidRPr="00A42400" w:rsidRDefault="00AC3321" w:rsidP="00AC332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80</w:t>
            </w:r>
            <w:r w:rsidRPr="00076BB0">
              <w:rPr>
                <w:rFonts w:ascii="Times New Roman" w:eastAsia="Times New Roman" w:hAnsi="Times New Roman" w:cs="Times New Roman"/>
                <w:b/>
                <w:bCs/>
                <w:color w:val="000000" w:themeColor="text1"/>
                <w:sz w:val="16"/>
                <w:szCs w:val="16"/>
              </w:rPr>
              <w:t xml:space="preserve">. </w:t>
            </w:r>
          </w:p>
        </w:tc>
      </w:tr>
      <w:tr w:rsidR="00B54D61" w:rsidRPr="00D85A32" w14:paraId="66B75E14" w14:textId="77777777" w:rsidTr="009C5739">
        <w:trPr>
          <w:trHeight w:val="220"/>
          <w:jc w:val="center"/>
        </w:trPr>
        <w:tc>
          <w:tcPr>
            <w:tcW w:w="625" w:type="dxa"/>
            <w:noWrap/>
          </w:tcPr>
          <w:p w14:paraId="37928A3D" w14:textId="5474BB8A"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commentRangeStart w:id="2"/>
            <w:r w:rsidRPr="00A42400">
              <w:rPr>
                <w:rFonts w:ascii="Times New Roman" w:hAnsi="Times New Roman" w:cs="Times New Roman"/>
                <w:sz w:val="16"/>
                <w:szCs w:val="16"/>
              </w:rPr>
              <w:t>2471</w:t>
            </w:r>
            <w:commentRangeEnd w:id="2"/>
            <w:r w:rsidRPr="00A42400">
              <w:rPr>
                <w:rStyle w:val="CommentReference"/>
                <w:rFonts w:ascii="Times New Roman" w:eastAsia="Times New Roman" w:hAnsi="Times New Roman" w:cs="Times New Roman"/>
                <w:b/>
                <w:bCs/>
                <w:color w:val="000000" w:themeColor="text1"/>
              </w:rPr>
              <w:commentReference w:id="2"/>
            </w:r>
          </w:p>
        </w:tc>
        <w:tc>
          <w:tcPr>
            <w:tcW w:w="1080" w:type="dxa"/>
          </w:tcPr>
          <w:p w14:paraId="0BCE24DF" w14:textId="1D4B8715"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Laurent Cariou</w:t>
            </w:r>
          </w:p>
        </w:tc>
        <w:tc>
          <w:tcPr>
            <w:tcW w:w="1080" w:type="dxa"/>
            <w:noWrap/>
          </w:tcPr>
          <w:p w14:paraId="7E694943" w14:textId="758A04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82C8FC5" w14:textId="4AD4B9D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76.62</w:t>
            </w:r>
          </w:p>
        </w:tc>
        <w:tc>
          <w:tcPr>
            <w:tcW w:w="2520" w:type="dxa"/>
            <w:noWrap/>
          </w:tcPr>
          <w:p w14:paraId="509438EE" w14:textId="5DEB720F"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Enablement procedure has to be defined. Should be a generic enablement method for DUO, DPS, DSO and NPCA and should be kept as simple as possible following the example of eMLSR enablement in 11be.</w:t>
            </w:r>
          </w:p>
        </w:tc>
        <w:tc>
          <w:tcPr>
            <w:tcW w:w="1980" w:type="dxa"/>
            <w:noWrap/>
          </w:tcPr>
          <w:p w14:paraId="6158DD6C" w14:textId="2C837F52"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970" w:type="dxa"/>
          </w:tcPr>
          <w:p w14:paraId="364BC5EE"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3F51C92" w14:textId="77777777" w:rsidR="00B54D61" w:rsidRDefault="00B54D61" w:rsidP="00B54D61">
            <w:pPr>
              <w:suppressAutoHyphens/>
              <w:spacing w:after="0"/>
              <w:rPr>
                <w:rFonts w:ascii="Times New Roman" w:eastAsia="Times New Roman" w:hAnsi="Times New Roman" w:cs="Times New Roman"/>
                <w:b/>
                <w:bCs/>
                <w:color w:val="000000" w:themeColor="text1"/>
                <w:sz w:val="16"/>
                <w:szCs w:val="16"/>
              </w:rPr>
            </w:pPr>
          </w:p>
          <w:p w14:paraId="3D55D01A" w14:textId="6FE5F8BC" w:rsidR="00B54D61" w:rsidRDefault="00B54D61" w:rsidP="00B54D6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w:t>
            </w:r>
            <w:r w:rsidR="00E761B0">
              <w:rPr>
                <w:rFonts w:ascii="Times New Roman" w:eastAsia="Times New Roman" w:hAnsi="Times New Roman" w:cs="Times New Roman"/>
                <w:color w:val="000000" w:themeColor="text1"/>
                <w:sz w:val="16"/>
                <w:szCs w:val="16"/>
              </w:rPr>
              <w:t>, DPS and DUO</w:t>
            </w:r>
            <w:r>
              <w:rPr>
                <w:rFonts w:ascii="Times New Roman" w:eastAsia="Times New Roman" w:hAnsi="Times New Roman" w:cs="Times New Roman"/>
                <w:color w:val="000000" w:themeColor="text1"/>
                <w:sz w:val="16"/>
                <w:szCs w:val="16"/>
              </w:rPr>
              <w:t>. Added normative rules</w:t>
            </w:r>
            <w:r w:rsidR="00F3127F">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for which frames and elements are used, their corresponding formats, and the rules for the AP upon receiving the request frame. Furthermore, the framework allows to enable/disable/update modes for multiple links at the same time. </w:t>
            </w:r>
          </w:p>
          <w:p w14:paraId="201D3EBA" w14:textId="77777777" w:rsidR="00B54D61" w:rsidRDefault="00B54D61" w:rsidP="00B54D61">
            <w:pPr>
              <w:suppressAutoHyphens/>
              <w:spacing w:after="0"/>
              <w:rPr>
                <w:rFonts w:ascii="Times New Roman" w:eastAsia="Times New Roman" w:hAnsi="Times New Roman" w:cs="Times New Roman"/>
                <w:color w:val="000000" w:themeColor="text1"/>
                <w:sz w:val="16"/>
                <w:szCs w:val="16"/>
              </w:rPr>
            </w:pPr>
          </w:p>
          <w:p w14:paraId="45BC5FE3" w14:textId="4073F12D" w:rsidR="00B54D61" w:rsidRPr="00A42400" w:rsidRDefault="00B54D61" w:rsidP="00B54D6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247</w:t>
            </w:r>
            <w:r>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537A43" w:rsidRPr="00E33170" w14:paraId="769D048A" w14:textId="77777777" w:rsidTr="009C5739">
        <w:trPr>
          <w:trHeight w:val="220"/>
          <w:jc w:val="center"/>
        </w:trPr>
        <w:tc>
          <w:tcPr>
            <w:tcW w:w="625" w:type="dxa"/>
            <w:noWrap/>
          </w:tcPr>
          <w:p w14:paraId="23A12492" w14:textId="124708F7"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2648</w:t>
            </w:r>
          </w:p>
        </w:tc>
        <w:tc>
          <w:tcPr>
            <w:tcW w:w="1080" w:type="dxa"/>
          </w:tcPr>
          <w:p w14:paraId="7804BFD0" w14:textId="4A2FA44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693F9967" w14:textId="20BEFD22"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7ECF496" w14:textId="5A01CF0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86FF51B" w14:textId="12710D6D"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The enablement mechanism involves a TBD request frame - resolve the specific frame exchange </w:t>
            </w:r>
            <w:r w:rsidRPr="00A42400">
              <w:rPr>
                <w:rFonts w:ascii="Times New Roman" w:hAnsi="Times New Roman" w:cs="Times New Roman"/>
                <w:sz w:val="16"/>
                <w:szCs w:val="16"/>
              </w:rPr>
              <w:lastRenderedPageBreak/>
              <w:t>sequence and signaling for enablement mechanism in the following text - "The non-AP STA shall transmit an TBD Request frame with the DPS Mode field of the UHR Control</w:t>
            </w:r>
            <w:r w:rsidRPr="00A42400">
              <w:rPr>
                <w:rFonts w:ascii="Times New Roman" w:hAnsi="Times New Roman" w:cs="Times New Roman"/>
                <w:sz w:val="16"/>
                <w:szCs w:val="16"/>
              </w:rPr>
              <w:br/>
              <w:t>field set to 1 to the AP, and include a DPS Operation Parameters field in the TBD Request frame."</w:t>
            </w:r>
          </w:p>
        </w:tc>
        <w:tc>
          <w:tcPr>
            <w:tcW w:w="1980" w:type="dxa"/>
            <w:noWrap/>
          </w:tcPr>
          <w:p w14:paraId="2A1B0C1D" w14:textId="161CD110" w:rsidR="00537A43" w:rsidRPr="00A42400" w:rsidRDefault="00537A43" w:rsidP="00ED278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 xml:space="preserve">Resolve the specific request frame format (e.g., UHR Mode Enablement </w:t>
            </w:r>
            <w:r w:rsidRPr="00A42400">
              <w:rPr>
                <w:rFonts w:ascii="Times New Roman" w:hAnsi="Times New Roman" w:cs="Times New Roman"/>
                <w:sz w:val="16"/>
                <w:szCs w:val="16"/>
              </w:rPr>
              <w:lastRenderedPageBreak/>
              <w:t>Notification frame) for DPS enablement mechanism</w:t>
            </w:r>
          </w:p>
        </w:tc>
        <w:tc>
          <w:tcPr>
            <w:tcW w:w="2970" w:type="dxa"/>
          </w:tcPr>
          <w:p w14:paraId="1F9DAB63"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7EC4B09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5AB81AA0" w14:textId="37FDC5B7"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63E250C0"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AAC7F50" w14:textId="59D4B558" w:rsidR="00537A43" w:rsidRPr="00A42400" w:rsidRDefault="00537A43" w:rsidP="00ED2789">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648</w:t>
            </w:r>
            <w:r w:rsidRPr="00076BB0">
              <w:rPr>
                <w:rFonts w:ascii="Times New Roman" w:eastAsia="Times New Roman" w:hAnsi="Times New Roman" w:cs="Times New Roman"/>
                <w:b/>
                <w:bCs/>
                <w:color w:val="000000" w:themeColor="text1"/>
                <w:sz w:val="16"/>
                <w:szCs w:val="16"/>
              </w:rPr>
              <w:t xml:space="preserve">. </w:t>
            </w:r>
          </w:p>
        </w:tc>
      </w:tr>
      <w:tr w:rsidR="00537A43" w:rsidRPr="00D85A32" w14:paraId="00E3AA5C" w14:textId="77777777" w:rsidTr="009C5739">
        <w:trPr>
          <w:trHeight w:val="224"/>
          <w:jc w:val="center"/>
        </w:trPr>
        <w:tc>
          <w:tcPr>
            <w:tcW w:w="625" w:type="dxa"/>
            <w:noWrap/>
          </w:tcPr>
          <w:p w14:paraId="00C4123B" w14:textId="11495733" w:rsidR="00537A43" w:rsidRPr="00A42400" w:rsidRDefault="00537A43" w:rsidP="00537A43">
            <w:pPr>
              <w:rPr>
                <w:rFonts w:ascii="Times New Roman" w:eastAsia="Times New Roman" w:hAnsi="Times New Roman" w:cs="Times New Roman"/>
                <w:sz w:val="16"/>
                <w:szCs w:val="16"/>
              </w:rPr>
            </w:pPr>
            <w:r w:rsidRPr="00A42400">
              <w:rPr>
                <w:rFonts w:ascii="Times New Roman" w:hAnsi="Times New Roman" w:cs="Times New Roman"/>
                <w:sz w:val="16"/>
                <w:szCs w:val="16"/>
              </w:rPr>
              <w:lastRenderedPageBreak/>
              <w:t>2651</w:t>
            </w:r>
          </w:p>
        </w:tc>
        <w:tc>
          <w:tcPr>
            <w:tcW w:w="1080" w:type="dxa"/>
          </w:tcPr>
          <w:p w14:paraId="7CFC0AB7" w14:textId="45A303B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6C3411E7" w14:textId="19D24233"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249FC73A" w14:textId="32425347"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77.04</w:t>
            </w:r>
          </w:p>
        </w:tc>
        <w:tc>
          <w:tcPr>
            <w:tcW w:w="2520" w:type="dxa"/>
            <w:noWrap/>
          </w:tcPr>
          <w:p w14:paraId="20AABCBC" w14:textId="35819FD6"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enablement mechanism involves a TBD response frame -in the following text - "The AP shall respond with a TBD Response frame to the non-AP STA, after the AP is ready to serve</w:t>
            </w:r>
            <w:r w:rsidRPr="00A42400">
              <w:rPr>
                <w:rFonts w:ascii="Times New Roman" w:hAnsi="Times New Roman" w:cs="Times New Roman"/>
                <w:sz w:val="16"/>
                <w:szCs w:val="16"/>
              </w:rPr>
              <w:br/>
              <w:t>the non-AP STA in the DPS mode."</w:t>
            </w:r>
          </w:p>
        </w:tc>
        <w:tc>
          <w:tcPr>
            <w:tcW w:w="1980" w:type="dxa"/>
            <w:noWrap/>
          </w:tcPr>
          <w:p w14:paraId="511748C5" w14:textId="48DDB4C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response frame format (e.g., UHR Mode Enablement Notification frame) for the DPS enablement mechanism</w:t>
            </w:r>
          </w:p>
        </w:tc>
        <w:tc>
          <w:tcPr>
            <w:tcW w:w="2970" w:type="dxa"/>
          </w:tcPr>
          <w:p w14:paraId="0625731D"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5BDCA8B" w14:textId="77777777" w:rsidR="00537A43" w:rsidRDefault="00537A43" w:rsidP="009C5739">
            <w:pPr>
              <w:suppressAutoHyphens/>
              <w:spacing w:after="0"/>
              <w:rPr>
                <w:rFonts w:ascii="Times New Roman" w:eastAsia="Times New Roman" w:hAnsi="Times New Roman" w:cs="Times New Roman"/>
                <w:b/>
                <w:bCs/>
                <w:color w:val="000000" w:themeColor="text1"/>
                <w:sz w:val="16"/>
                <w:szCs w:val="16"/>
              </w:rPr>
            </w:pPr>
          </w:p>
          <w:p w14:paraId="3D101A60" w14:textId="6A36EE32" w:rsidR="00537A43" w:rsidRDefault="00537A43" w:rsidP="009C57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2DD0B396" w14:textId="77777777" w:rsidR="00537A43" w:rsidRDefault="00537A43" w:rsidP="009C5739">
            <w:pPr>
              <w:suppressAutoHyphens/>
              <w:spacing w:after="0"/>
              <w:rPr>
                <w:rFonts w:ascii="Times New Roman" w:eastAsia="Times New Roman" w:hAnsi="Times New Roman" w:cs="Times New Roman"/>
                <w:color w:val="000000" w:themeColor="text1"/>
                <w:sz w:val="16"/>
                <w:szCs w:val="16"/>
              </w:rPr>
            </w:pPr>
          </w:p>
          <w:p w14:paraId="6D200819" w14:textId="7106F16D" w:rsidR="00537A43" w:rsidRPr="00A42400" w:rsidRDefault="00537A43" w:rsidP="00537A43">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651</w:t>
            </w:r>
            <w:r w:rsidRPr="00076BB0">
              <w:rPr>
                <w:rFonts w:ascii="Times New Roman" w:eastAsia="Times New Roman" w:hAnsi="Times New Roman" w:cs="Times New Roman"/>
                <w:b/>
                <w:bCs/>
                <w:color w:val="000000" w:themeColor="text1"/>
                <w:sz w:val="16"/>
                <w:szCs w:val="16"/>
              </w:rPr>
              <w:t xml:space="preserve">. </w:t>
            </w:r>
          </w:p>
        </w:tc>
      </w:tr>
      <w:tr w:rsidR="00271A01" w:rsidRPr="00887F99" w14:paraId="40F99664" w14:textId="77777777" w:rsidTr="009C5739">
        <w:trPr>
          <w:trHeight w:val="220"/>
          <w:jc w:val="center"/>
        </w:trPr>
        <w:tc>
          <w:tcPr>
            <w:tcW w:w="625" w:type="dxa"/>
            <w:noWrap/>
          </w:tcPr>
          <w:p w14:paraId="390B47E4" w14:textId="6F407BD8"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2711</w:t>
            </w:r>
          </w:p>
        </w:tc>
        <w:tc>
          <w:tcPr>
            <w:tcW w:w="1080" w:type="dxa"/>
          </w:tcPr>
          <w:p w14:paraId="00D1BFB6" w14:textId="17DC134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Chittabrata Ghosh</w:t>
            </w:r>
          </w:p>
        </w:tc>
        <w:tc>
          <w:tcPr>
            <w:tcW w:w="1080" w:type="dxa"/>
            <w:noWrap/>
          </w:tcPr>
          <w:p w14:paraId="09B46BCF" w14:textId="70DCE79B"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37.9.1</w:t>
            </w:r>
          </w:p>
        </w:tc>
        <w:tc>
          <w:tcPr>
            <w:tcW w:w="720" w:type="dxa"/>
          </w:tcPr>
          <w:p w14:paraId="69988AA3" w14:textId="65AE0A76"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77.09</w:t>
            </w:r>
          </w:p>
        </w:tc>
        <w:tc>
          <w:tcPr>
            <w:tcW w:w="2520" w:type="dxa"/>
            <w:noWrap/>
          </w:tcPr>
          <w:p w14:paraId="1C0B7B87" w14:textId="60D43319"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1980" w:type="dxa"/>
            <w:noWrap/>
          </w:tcPr>
          <w:p w14:paraId="7F8E9FD7" w14:textId="47B924F1"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A42400">
              <w:rPr>
                <w:rFonts w:ascii="Times New Roman" w:hAnsi="Times New Roman" w:cs="Times New Roman"/>
                <w:sz w:val="16"/>
                <w:szCs w:val="16"/>
              </w:rPr>
              <w:t>Resolve the specific request frame format for DPS disablement mechanism</w:t>
            </w:r>
          </w:p>
        </w:tc>
        <w:tc>
          <w:tcPr>
            <w:tcW w:w="2970" w:type="dxa"/>
          </w:tcPr>
          <w:p w14:paraId="3AFAE2F7"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5E1EB48"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070C02ED" w14:textId="50B217CF"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72D8E26F"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4D25DF6F" w14:textId="785C77A2" w:rsidR="00271A01" w:rsidRPr="00A42400" w:rsidRDefault="00271A01" w:rsidP="00271A01">
            <w:pPr>
              <w:suppressAutoHyphens/>
              <w:spacing w:after="0"/>
              <w:rPr>
                <w:rFonts w:ascii="Times New Roman" w:eastAsia="Times New Roman" w:hAnsi="Times New Roman" w:cs="Times New Roman"/>
                <w:b/>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711</w:t>
            </w:r>
            <w:r w:rsidRPr="00076BB0">
              <w:rPr>
                <w:rFonts w:ascii="Times New Roman" w:eastAsia="Times New Roman" w:hAnsi="Times New Roman" w:cs="Times New Roman"/>
                <w:b/>
                <w:bCs/>
                <w:color w:val="000000" w:themeColor="text1"/>
                <w:sz w:val="16"/>
                <w:szCs w:val="16"/>
              </w:rPr>
              <w:t xml:space="preserve">. </w:t>
            </w:r>
          </w:p>
        </w:tc>
      </w:tr>
      <w:tr w:rsidR="00271A01" w:rsidRPr="004D1221" w14:paraId="0E4B9566" w14:textId="77777777" w:rsidTr="009C5739">
        <w:trPr>
          <w:trHeight w:val="220"/>
          <w:jc w:val="center"/>
        </w:trPr>
        <w:tc>
          <w:tcPr>
            <w:tcW w:w="625" w:type="dxa"/>
            <w:noWrap/>
          </w:tcPr>
          <w:p w14:paraId="420B57D7" w14:textId="2D30A66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2712</w:t>
            </w:r>
          </w:p>
        </w:tc>
        <w:tc>
          <w:tcPr>
            <w:tcW w:w="1080" w:type="dxa"/>
          </w:tcPr>
          <w:p w14:paraId="4835A0F5" w14:textId="3E6D5E0B"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Chittabrata Ghosh</w:t>
            </w:r>
          </w:p>
        </w:tc>
        <w:tc>
          <w:tcPr>
            <w:tcW w:w="1080" w:type="dxa"/>
            <w:noWrap/>
          </w:tcPr>
          <w:p w14:paraId="4C6CA647" w14:textId="04BD998D"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F33D25F" w14:textId="78B8699F"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77.11</w:t>
            </w:r>
          </w:p>
        </w:tc>
        <w:tc>
          <w:tcPr>
            <w:tcW w:w="2520" w:type="dxa"/>
            <w:noWrap/>
          </w:tcPr>
          <w:p w14:paraId="021A8BE3" w14:textId="55B8E9D4"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A42400">
              <w:rPr>
                <w:rFonts w:ascii="Times New Roman" w:hAnsi="Times New Roman" w:cs="Times New Roman"/>
                <w:sz w:val="16"/>
                <w:szCs w:val="16"/>
              </w:rPr>
              <w:br/>
              <w:t>serving the non-AP STA in the DPS mode.</w:t>
            </w:r>
          </w:p>
        </w:tc>
        <w:tc>
          <w:tcPr>
            <w:tcW w:w="1980" w:type="dxa"/>
            <w:noWrap/>
          </w:tcPr>
          <w:p w14:paraId="4F75433A" w14:textId="31EF479A" w:rsidR="00271A01" w:rsidRPr="00A42400" w:rsidRDefault="00271A01" w:rsidP="00271A0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the specific response frame format for DPS disablement mechanism</w:t>
            </w:r>
          </w:p>
        </w:tc>
        <w:tc>
          <w:tcPr>
            <w:tcW w:w="2970" w:type="dxa"/>
          </w:tcPr>
          <w:p w14:paraId="1155EFEC"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8E1ED5A" w14:textId="77777777" w:rsidR="00271A01" w:rsidRDefault="00271A01" w:rsidP="00271A01">
            <w:pPr>
              <w:suppressAutoHyphens/>
              <w:spacing w:after="0"/>
              <w:rPr>
                <w:rFonts w:ascii="Times New Roman" w:eastAsia="Times New Roman" w:hAnsi="Times New Roman" w:cs="Times New Roman"/>
                <w:b/>
                <w:bCs/>
                <w:color w:val="000000" w:themeColor="text1"/>
                <w:sz w:val="16"/>
                <w:szCs w:val="16"/>
              </w:rPr>
            </w:pPr>
          </w:p>
          <w:p w14:paraId="7E5B6D82" w14:textId="1F8C13D4" w:rsidR="00271A01" w:rsidRDefault="00271A01" w:rsidP="00271A0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w:t>
            </w:r>
            <w:r w:rsidR="00E761B0">
              <w:rPr>
                <w:rFonts w:ascii="Times New Roman" w:eastAsia="Times New Roman" w:hAnsi="Times New Roman" w:cs="Times New Roman"/>
                <w:color w:val="000000" w:themeColor="text1"/>
                <w:sz w:val="16"/>
                <w:szCs w:val="16"/>
              </w:rPr>
              <w:t>DPS</w:t>
            </w:r>
            <w:r>
              <w:rPr>
                <w:rFonts w:ascii="Times New Roman" w:eastAsia="Times New Roman" w:hAnsi="Times New Roman" w:cs="Times New Roman"/>
                <w:color w:val="000000" w:themeColor="text1"/>
                <w:sz w:val="16"/>
                <w:szCs w:val="16"/>
              </w:rPr>
              <w:t xml:space="preserve">. Added normative rules for which frames (i.e., Link Reconfiguration Request &amp; Notify frames) and elements are used, their corresponding formats, and the rules for the AP upon receiving the request frame. </w:t>
            </w:r>
          </w:p>
          <w:p w14:paraId="14850FF0" w14:textId="77777777" w:rsidR="00271A01" w:rsidRDefault="00271A01" w:rsidP="00271A01">
            <w:pPr>
              <w:suppressAutoHyphens/>
              <w:spacing w:after="0"/>
              <w:rPr>
                <w:rFonts w:ascii="Times New Roman" w:eastAsia="Times New Roman" w:hAnsi="Times New Roman" w:cs="Times New Roman"/>
                <w:color w:val="000000" w:themeColor="text1"/>
                <w:sz w:val="16"/>
                <w:szCs w:val="16"/>
              </w:rPr>
            </w:pPr>
          </w:p>
          <w:p w14:paraId="600DD906" w14:textId="0D95450A" w:rsidR="00271A01" w:rsidRPr="00A42400" w:rsidRDefault="00271A01" w:rsidP="00271A0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712</w:t>
            </w:r>
            <w:r w:rsidRPr="00076BB0">
              <w:rPr>
                <w:rFonts w:ascii="Times New Roman" w:eastAsia="Times New Roman" w:hAnsi="Times New Roman" w:cs="Times New Roman"/>
                <w:b/>
                <w:bCs/>
                <w:color w:val="000000" w:themeColor="text1"/>
                <w:sz w:val="16"/>
                <w:szCs w:val="16"/>
              </w:rPr>
              <w:t xml:space="preserve">. </w:t>
            </w:r>
          </w:p>
        </w:tc>
      </w:tr>
      <w:tr w:rsidR="00E475A8" w:rsidRPr="004D1221" w14:paraId="5A34FEF4" w14:textId="77777777" w:rsidTr="009C5739">
        <w:trPr>
          <w:trHeight w:val="220"/>
          <w:jc w:val="center"/>
        </w:trPr>
        <w:tc>
          <w:tcPr>
            <w:tcW w:w="625" w:type="dxa"/>
            <w:noWrap/>
          </w:tcPr>
          <w:p w14:paraId="04AF11D8" w14:textId="208C636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3650</w:t>
            </w:r>
          </w:p>
        </w:tc>
        <w:tc>
          <w:tcPr>
            <w:tcW w:w="1080" w:type="dxa"/>
          </w:tcPr>
          <w:p w14:paraId="4B4C5041" w14:textId="44CE9C7E"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Alfred Asterjadhi</w:t>
            </w:r>
          </w:p>
        </w:tc>
        <w:tc>
          <w:tcPr>
            <w:tcW w:w="1080" w:type="dxa"/>
            <w:noWrap/>
          </w:tcPr>
          <w:p w14:paraId="49AF9DB6" w14:textId="45567673"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1422F9F" w14:textId="210AEA1A"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1329E52B" w14:textId="3AC3B67F"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Several TBD Requests and TBD Responses throughout the draft. </w:t>
            </w:r>
            <w:r w:rsidRPr="00A42400">
              <w:rPr>
                <w:rFonts w:ascii="Times New Roman" w:hAnsi="Times New Roman" w:cs="Times New Roman"/>
                <w:sz w:val="16"/>
                <w:szCs w:val="16"/>
              </w:rPr>
              <w:lastRenderedPageBreak/>
              <w:t>Suggest to have a harmonized protocol that allows enablement/disablement/update of modes. Better if the protocol inherits from 11be MLD in terms of providing this functionalitiy cross link and even better if for multi link (of course while preserving the per-link properties of certain modes of operation).</w:t>
            </w:r>
          </w:p>
        </w:tc>
        <w:tc>
          <w:tcPr>
            <w:tcW w:w="1980" w:type="dxa"/>
            <w:noWrap/>
          </w:tcPr>
          <w:p w14:paraId="49496695" w14:textId="013CF1D2" w:rsidR="00E475A8" w:rsidRPr="00A42400" w:rsidRDefault="00E475A8" w:rsidP="00E475A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As in comment.</w:t>
            </w:r>
          </w:p>
        </w:tc>
        <w:tc>
          <w:tcPr>
            <w:tcW w:w="2970" w:type="dxa"/>
          </w:tcPr>
          <w:p w14:paraId="3033748B"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0AB4AA" w14:textId="77777777" w:rsidR="00E475A8" w:rsidRDefault="00E475A8" w:rsidP="00E475A8">
            <w:pPr>
              <w:suppressAutoHyphens/>
              <w:spacing w:after="0"/>
              <w:rPr>
                <w:rFonts w:ascii="Times New Roman" w:eastAsia="Times New Roman" w:hAnsi="Times New Roman" w:cs="Times New Roman"/>
                <w:b/>
                <w:bCs/>
                <w:color w:val="000000" w:themeColor="text1"/>
                <w:sz w:val="16"/>
                <w:szCs w:val="16"/>
              </w:rPr>
            </w:pPr>
          </w:p>
          <w:p w14:paraId="52C1B220" w14:textId="02A62E31" w:rsidR="00E475A8" w:rsidRDefault="00E475A8" w:rsidP="00E475A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w:t>
            </w:r>
            <w:r w:rsidR="00833E06">
              <w:rPr>
                <w:rFonts w:ascii="Times New Roman" w:eastAsia="Times New Roman" w:hAnsi="Times New Roman" w:cs="Times New Roman"/>
                <w:color w:val="000000" w:themeColor="text1"/>
                <w:sz w:val="16"/>
                <w:szCs w:val="16"/>
              </w:rPr>
              <w:t xml:space="preserve">Furthermore, the framework allows to enable/disable/update modes for multiple links at the same time. </w:t>
            </w:r>
          </w:p>
          <w:p w14:paraId="6BDB63B1" w14:textId="77777777" w:rsidR="00E475A8" w:rsidRDefault="00E475A8" w:rsidP="00E475A8">
            <w:pPr>
              <w:suppressAutoHyphens/>
              <w:spacing w:after="0"/>
              <w:rPr>
                <w:rFonts w:ascii="Times New Roman" w:eastAsia="Times New Roman" w:hAnsi="Times New Roman" w:cs="Times New Roman"/>
                <w:color w:val="000000" w:themeColor="text1"/>
                <w:sz w:val="16"/>
                <w:szCs w:val="16"/>
              </w:rPr>
            </w:pPr>
          </w:p>
          <w:p w14:paraId="275A9C90" w14:textId="66933973" w:rsidR="00E475A8" w:rsidRPr="00A42400" w:rsidRDefault="00E475A8" w:rsidP="00E475A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sidR="00833E06">
              <w:rPr>
                <w:rFonts w:ascii="Times New Roman" w:eastAsia="Times New Roman" w:hAnsi="Times New Roman" w:cs="Times New Roman"/>
                <w:b/>
                <w:bCs/>
                <w:color w:val="000000" w:themeColor="text1"/>
                <w:sz w:val="16"/>
                <w:szCs w:val="16"/>
              </w:rPr>
              <w:t>3650</w:t>
            </w:r>
            <w:r w:rsidRPr="00076BB0">
              <w:rPr>
                <w:rFonts w:ascii="Times New Roman" w:eastAsia="Times New Roman" w:hAnsi="Times New Roman" w:cs="Times New Roman"/>
                <w:b/>
                <w:bCs/>
                <w:color w:val="000000" w:themeColor="text1"/>
                <w:sz w:val="16"/>
                <w:szCs w:val="16"/>
              </w:rPr>
              <w:t xml:space="preserve">. </w:t>
            </w:r>
          </w:p>
        </w:tc>
      </w:tr>
      <w:tr w:rsidR="00833E06" w:rsidRPr="004D1221" w14:paraId="11BDA205" w14:textId="77777777" w:rsidTr="009C5739">
        <w:trPr>
          <w:trHeight w:val="220"/>
          <w:jc w:val="center"/>
        </w:trPr>
        <w:tc>
          <w:tcPr>
            <w:tcW w:w="625" w:type="dxa"/>
            <w:noWrap/>
          </w:tcPr>
          <w:p w14:paraId="3E25AAC9" w14:textId="715DE3C3"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3678</w:t>
            </w:r>
          </w:p>
        </w:tc>
        <w:tc>
          <w:tcPr>
            <w:tcW w:w="1080" w:type="dxa"/>
          </w:tcPr>
          <w:p w14:paraId="4615BA2F" w14:textId="39F7A34E"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Sherief Helwa</w:t>
            </w:r>
          </w:p>
        </w:tc>
        <w:tc>
          <w:tcPr>
            <w:tcW w:w="1080" w:type="dxa"/>
            <w:noWrap/>
          </w:tcPr>
          <w:p w14:paraId="4A947CC2" w14:textId="6C40BDBA"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3D82F698" w14:textId="0ABB72F9"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643AF012" w14:textId="54366B3C"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to do so for multiple STAs that are affiliated with the same MLD in the same frame exchange since DPS is defined per STA and not per MLD. Please consider this comment for other similar instances.</w:t>
            </w:r>
          </w:p>
        </w:tc>
        <w:tc>
          <w:tcPr>
            <w:tcW w:w="1980" w:type="dxa"/>
            <w:noWrap/>
          </w:tcPr>
          <w:p w14:paraId="4418CDFC" w14:textId="46BCC027" w:rsidR="00833E06" w:rsidRPr="00A42400" w:rsidRDefault="00833E06" w:rsidP="00833E06">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Explained in the comment</w:t>
            </w:r>
          </w:p>
        </w:tc>
        <w:tc>
          <w:tcPr>
            <w:tcW w:w="2970" w:type="dxa"/>
          </w:tcPr>
          <w:p w14:paraId="0609D04F"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1891DD9" w14:textId="77777777" w:rsidR="00833E06" w:rsidRDefault="00833E06" w:rsidP="00833E06">
            <w:pPr>
              <w:suppressAutoHyphens/>
              <w:spacing w:after="0"/>
              <w:rPr>
                <w:rFonts w:ascii="Times New Roman" w:eastAsia="Times New Roman" w:hAnsi="Times New Roman" w:cs="Times New Roman"/>
                <w:b/>
                <w:bCs/>
                <w:color w:val="000000" w:themeColor="text1"/>
                <w:sz w:val="16"/>
                <w:szCs w:val="16"/>
              </w:rPr>
            </w:pPr>
          </w:p>
          <w:p w14:paraId="444ADBAF" w14:textId="00E28D7E" w:rsidR="00833E06" w:rsidRDefault="00833E06" w:rsidP="00833E0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w:t>
            </w:r>
            <w:r w:rsidR="00282F07">
              <w:rPr>
                <w:rFonts w:ascii="Times New Roman" w:eastAsia="Times New Roman" w:hAnsi="Times New Roman" w:cs="Times New Roman"/>
                <w:color w:val="000000" w:themeColor="text1"/>
                <w:sz w:val="16"/>
                <w:szCs w:val="16"/>
              </w:rPr>
              <w:t xml:space="preserve">(i.e., Link Reconfiguration Request/Notify frames) </w:t>
            </w:r>
            <w:r>
              <w:rPr>
                <w:rFonts w:ascii="Times New Roman" w:eastAsia="Times New Roman" w:hAnsi="Times New Roman" w:cs="Times New Roman"/>
                <w:color w:val="000000" w:themeColor="text1"/>
                <w:sz w:val="16"/>
                <w:szCs w:val="16"/>
              </w:rPr>
              <w:t xml:space="preserve">and elements </w:t>
            </w:r>
            <w:r w:rsidR="00282F07">
              <w:rPr>
                <w:rFonts w:ascii="Times New Roman" w:eastAsia="Times New Roman" w:hAnsi="Times New Roman" w:cs="Times New Roman"/>
                <w:color w:val="000000" w:themeColor="text1"/>
                <w:sz w:val="16"/>
                <w:szCs w:val="16"/>
              </w:rPr>
              <w:t xml:space="preserve">(i.e., Reconfiguration ML element and a new element viz. UHR Mode Change element) </w:t>
            </w:r>
            <w:r>
              <w:rPr>
                <w:rFonts w:ascii="Times New Roman" w:eastAsia="Times New Roman" w:hAnsi="Times New Roman" w:cs="Times New Roman"/>
                <w:color w:val="000000" w:themeColor="text1"/>
                <w:sz w:val="16"/>
                <w:szCs w:val="16"/>
              </w:rPr>
              <w:t xml:space="preserve">are used, their corresponding formats, and the rules for the AP upon receiving the request frame. Furthermore, the framework allows to enable/disable/update modes for multiple links at the same time. </w:t>
            </w:r>
          </w:p>
          <w:p w14:paraId="06DA97DA" w14:textId="77777777" w:rsidR="00833E06" w:rsidRDefault="00833E06" w:rsidP="00833E06">
            <w:pPr>
              <w:suppressAutoHyphens/>
              <w:spacing w:after="0"/>
              <w:rPr>
                <w:rFonts w:ascii="Times New Roman" w:eastAsia="Times New Roman" w:hAnsi="Times New Roman" w:cs="Times New Roman"/>
                <w:color w:val="000000" w:themeColor="text1"/>
                <w:sz w:val="16"/>
                <w:szCs w:val="16"/>
              </w:rPr>
            </w:pPr>
          </w:p>
          <w:p w14:paraId="336701D2" w14:textId="32240FCC" w:rsidR="00833E06" w:rsidRPr="00A42400" w:rsidRDefault="00833E06" w:rsidP="00833E06">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36</w:t>
            </w:r>
            <w:r w:rsidR="00746DBC">
              <w:rPr>
                <w:rFonts w:ascii="Times New Roman" w:eastAsia="Times New Roman" w:hAnsi="Times New Roman" w:cs="Times New Roman"/>
                <w:b/>
                <w:bCs/>
                <w:color w:val="000000" w:themeColor="text1"/>
                <w:sz w:val="16"/>
                <w:szCs w:val="16"/>
              </w:rPr>
              <w:t>78</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159123F9" w14:textId="77777777" w:rsidTr="009C5739">
        <w:trPr>
          <w:trHeight w:val="220"/>
          <w:jc w:val="center"/>
        </w:trPr>
        <w:tc>
          <w:tcPr>
            <w:tcW w:w="625" w:type="dxa"/>
            <w:noWrap/>
          </w:tcPr>
          <w:p w14:paraId="26933422" w14:textId="4F49368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3952</w:t>
            </w:r>
          </w:p>
        </w:tc>
        <w:tc>
          <w:tcPr>
            <w:tcW w:w="1080" w:type="dxa"/>
          </w:tcPr>
          <w:p w14:paraId="7843BBF6" w14:textId="46BD603C"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Binita Gupta</w:t>
            </w:r>
          </w:p>
        </w:tc>
        <w:tc>
          <w:tcPr>
            <w:tcW w:w="1080" w:type="dxa"/>
            <w:noWrap/>
          </w:tcPr>
          <w:p w14:paraId="598ED4BC" w14:textId="6A21C86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5784209D" w14:textId="2D129CEB"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77.01</w:t>
            </w:r>
          </w:p>
        </w:tc>
        <w:tc>
          <w:tcPr>
            <w:tcW w:w="2520" w:type="dxa"/>
            <w:noWrap/>
          </w:tcPr>
          <w:p w14:paraId="02E40B98" w14:textId="3E1ABA5D"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DPS is one of the operating mode defined in 11bn. There are other client operating modes defined in 11bn including NPCA, DUO + DSO operating mode is being discussed in the TGbn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1980" w:type="dxa"/>
            <w:noWrap/>
          </w:tcPr>
          <w:p w14:paraId="019D708F" w14:textId="226C5735"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970" w:type="dxa"/>
          </w:tcPr>
          <w:p w14:paraId="7B3303FD"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F2CF2F3"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2A713FCD"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formats, and the rules for the AP upon receiving the request frame. Furthermore, the framework allows to enable/disable/update modes for multiple links at the same time. </w:t>
            </w:r>
          </w:p>
          <w:p w14:paraId="55A96820"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0FF3C31F" w14:textId="1A94FDF1"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3952</w:t>
            </w:r>
            <w:r w:rsidRPr="00076BB0">
              <w:rPr>
                <w:rFonts w:ascii="Times New Roman" w:eastAsia="Times New Roman" w:hAnsi="Times New Roman" w:cs="Times New Roman"/>
                <w:b/>
                <w:bCs/>
                <w:color w:val="000000" w:themeColor="text1"/>
                <w:sz w:val="16"/>
                <w:szCs w:val="16"/>
              </w:rPr>
              <w:t xml:space="preserve">. </w:t>
            </w:r>
          </w:p>
        </w:tc>
      </w:tr>
      <w:tr w:rsidR="00D67E68" w:rsidRPr="004D1221" w14:paraId="5E5DE928" w14:textId="77777777" w:rsidTr="009C5739">
        <w:trPr>
          <w:trHeight w:val="220"/>
          <w:jc w:val="center"/>
        </w:trPr>
        <w:tc>
          <w:tcPr>
            <w:tcW w:w="625" w:type="dxa"/>
            <w:noWrap/>
          </w:tcPr>
          <w:p w14:paraId="68C42C9E" w14:textId="13FAC92E"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721</w:t>
            </w:r>
          </w:p>
        </w:tc>
        <w:tc>
          <w:tcPr>
            <w:tcW w:w="1080" w:type="dxa"/>
          </w:tcPr>
          <w:p w14:paraId="48F098AB" w14:textId="1704B03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Chien-Fang Hsu</w:t>
            </w:r>
          </w:p>
        </w:tc>
        <w:tc>
          <w:tcPr>
            <w:tcW w:w="1080" w:type="dxa"/>
            <w:noWrap/>
          </w:tcPr>
          <w:p w14:paraId="511DA7D8" w14:textId="29E92B4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9BCED7F" w14:textId="712D77C9"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77.04</w:t>
            </w:r>
          </w:p>
        </w:tc>
        <w:tc>
          <w:tcPr>
            <w:tcW w:w="2520" w:type="dxa"/>
            <w:noWrap/>
          </w:tcPr>
          <w:p w14:paraId="5FF00DC8" w14:textId="7859610A"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STA's DPS behavior between the Request frame and the Response frame is not clear.</w:t>
            </w:r>
          </w:p>
        </w:tc>
        <w:tc>
          <w:tcPr>
            <w:tcW w:w="1980" w:type="dxa"/>
            <w:noWrap/>
          </w:tcPr>
          <w:p w14:paraId="174D9A2F" w14:textId="17ECA2C3" w:rsidR="00D67E68" w:rsidRPr="00A42400" w:rsidRDefault="00D67E68" w:rsidP="00D67E6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Add a rule that "The non-AP STA shall not enable the DPS mode until it has successfully received the TBD Response frame from the AP."</w:t>
            </w:r>
          </w:p>
        </w:tc>
        <w:tc>
          <w:tcPr>
            <w:tcW w:w="2970" w:type="dxa"/>
          </w:tcPr>
          <w:p w14:paraId="6F01076B"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5868C49" w14:textId="77777777" w:rsidR="00D67E68" w:rsidRDefault="00D67E68" w:rsidP="00D67E68">
            <w:pPr>
              <w:suppressAutoHyphens/>
              <w:spacing w:after="0"/>
              <w:rPr>
                <w:rFonts w:ascii="Times New Roman" w:eastAsia="Times New Roman" w:hAnsi="Times New Roman" w:cs="Times New Roman"/>
                <w:b/>
                <w:bCs/>
                <w:color w:val="000000" w:themeColor="text1"/>
                <w:sz w:val="16"/>
                <w:szCs w:val="16"/>
              </w:rPr>
            </w:pPr>
          </w:p>
          <w:p w14:paraId="65C07C19" w14:textId="7D80743F" w:rsidR="00D67E68" w:rsidRDefault="00D67E68" w:rsidP="00D67E6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NPCA, DPS, DUO and various other modes. Added normative rules for which frames and elements are used, their corresponding </w:t>
            </w:r>
            <w:r>
              <w:rPr>
                <w:rFonts w:ascii="Times New Roman" w:eastAsia="Times New Roman" w:hAnsi="Times New Roman" w:cs="Times New Roman"/>
                <w:color w:val="000000" w:themeColor="text1"/>
                <w:sz w:val="16"/>
                <w:szCs w:val="16"/>
              </w:rPr>
              <w:lastRenderedPageBreak/>
              <w:t>formats, and the rules for the AP upon receiving the request frame. Added rules for when the mode change</w:t>
            </w:r>
            <w:r w:rsidR="000174E4">
              <w:rPr>
                <w:rFonts w:ascii="Times New Roman" w:eastAsia="Times New Roman" w:hAnsi="Times New Roman" w:cs="Times New Roman"/>
                <w:color w:val="000000" w:themeColor="text1"/>
                <w:sz w:val="16"/>
                <w:szCs w:val="16"/>
              </w:rPr>
              <w:t xml:space="preserve"> takes effect at the non-AP and the AP, i.e., after </w:t>
            </w:r>
            <w:r w:rsidR="00BA1468">
              <w:rPr>
                <w:rFonts w:ascii="Times New Roman" w:eastAsia="Times New Roman" w:hAnsi="Times New Roman" w:cs="Times New Roman"/>
                <w:color w:val="000000" w:themeColor="text1"/>
                <w:sz w:val="16"/>
                <w:szCs w:val="16"/>
              </w:rPr>
              <w:t>the successful exchange of the OMP response</w:t>
            </w:r>
            <w:r w:rsidR="000174E4">
              <w:rPr>
                <w:rFonts w:ascii="Times New Roman" w:eastAsia="Times New Roman" w:hAnsi="Times New Roman" w:cs="Times New Roman"/>
                <w:color w:val="000000" w:themeColor="text1"/>
                <w:sz w:val="16"/>
                <w:szCs w:val="16"/>
              </w:rPr>
              <w:t>.</w:t>
            </w:r>
          </w:p>
          <w:p w14:paraId="2465B209" w14:textId="77777777" w:rsidR="00D67E68" w:rsidRDefault="00D67E68" w:rsidP="00D67E68">
            <w:pPr>
              <w:suppressAutoHyphens/>
              <w:spacing w:after="0"/>
              <w:rPr>
                <w:rFonts w:ascii="Times New Roman" w:eastAsia="Times New Roman" w:hAnsi="Times New Roman" w:cs="Times New Roman"/>
                <w:color w:val="000000" w:themeColor="text1"/>
                <w:sz w:val="16"/>
                <w:szCs w:val="16"/>
              </w:rPr>
            </w:pPr>
          </w:p>
          <w:p w14:paraId="1720BF77" w14:textId="5F5C24A1" w:rsidR="00D67E68" w:rsidRPr="00A42400" w:rsidRDefault="00D67E68" w:rsidP="00D67E6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sidR="00CA258A">
              <w:rPr>
                <w:rFonts w:ascii="Times New Roman" w:eastAsia="Times New Roman" w:hAnsi="Times New Roman" w:cs="Times New Roman"/>
                <w:b/>
                <w:bCs/>
                <w:color w:val="000000" w:themeColor="text1"/>
                <w:sz w:val="16"/>
                <w:szCs w:val="16"/>
              </w:rPr>
              <w:t>721</w:t>
            </w:r>
            <w:r w:rsidRPr="00076BB0">
              <w:rPr>
                <w:rFonts w:ascii="Times New Roman" w:eastAsia="Times New Roman" w:hAnsi="Times New Roman" w:cs="Times New Roman"/>
                <w:b/>
                <w:bCs/>
                <w:color w:val="000000" w:themeColor="text1"/>
                <w:sz w:val="16"/>
                <w:szCs w:val="16"/>
              </w:rPr>
              <w:t xml:space="preserve">. </w:t>
            </w:r>
          </w:p>
        </w:tc>
      </w:tr>
      <w:tr w:rsidR="00DE0B35" w:rsidRPr="004D1221" w14:paraId="618C994C" w14:textId="77777777" w:rsidTr="009C5739">
        <w:trPr>
          <w:trHeight w:val="220"/>
          <w:jc w:val="center"/>
        </w:trPr>
        <w:tc>
          <w:tcPr>
            <w:tcW w:w="625" w:type="dxa"/>
            <w:noWrap/>
          </w:tcPr>
          <w:p w14:paraId="0CD1BD61" w14:textId="7E6494A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2121</w:t>
            </w:r>
          </w:p>
        </w:tc>
        <w:tc>
          <w:tcPr>
            <w:tcW w:w="1080" w:type="dxa"/>
          </w:tcPr>
          <w:p w14:paraId="655AF632" w14:textId="73A7FE7E"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DA3D2B3" w14:textId="0EDB2595"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0D70481" w14:textId="083D77B6"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76.62</w:t>
            </w:r>
          </w:p>
        </w:tc>
        <w:tc>
          <w:tcPr>
            <w:tcW w:w="2520" w:type="dxa"/>
            <w:noWrap/>
          </w:tcPr>
          <w:p w14:paraId="13D49CDC" w14:textId="39262588"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spec needs to define the mechanism for a non-AP to enable/disable DPS operation or update its DPS parameters.</w:t>
            </w:r>
          </w:p>
        </w:tc>
        <w:tc>
          <w:tcPr>
            <w:tcW w:w="1980" w:type="dxa"/>
            <w:noWrap/>
          </w:tcPr>
          <w:p w14:paraId="5E926F26" w14:textId="077AB6E4" w:rsidR="00DE0B35" w:rsidRPr="00A42400" w:rsidRDefault="00DE0B35" w:rsidP="00DE0B35">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67D4361F"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32D4496" w14:textId="77777777" w:rsidR="00DE0B35" w:rsidRDefault="00DE0B35" w:rsidP="00DE0B35">
            <w:pPr>
              <w:suppressAutoHyphens/>
              <w:spacing w:after="0"/>
              <w:rPr>
                <w:rFonts w:ascii="Times New Roman" w:eastAsia="Times New Roman" w:hAnsi="Times New Roman" w:cs="Times New Roman"/>
                <w:b/>
                <w:bCs/>
                <w:color w:val="000000" w:themeColor="text1"/>
                <w:sz w:val="16"/>
                <w:szCs w:val="16"/>
              </w:rPr>
            </w:pPr>
          </w:p>
          <w:p w14:paraId="0AAD1BF7" w14:textId="0D4564CF" w:rsidR="00DE0B35" w:rsidRDefault="00DE0B35" w:rsidP="00DE0B35">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w:t>
            </w:r>
          </w:p>
          <w:p w14:paraId="2E1694AB" w14:textId="77777777" w:rsidR="00DE0B35" w:rsidRDefault="00DE0B35" w:rsidP="00DE0B35">
            <w:pPr>
              <w:suppressAutoHyphens/>
              <w:spacing w:after="0"/>
              <w:rPr>
                <w:rFonts w:ascii="Times New Roman" w:eastAsia="Times New Roman" w:hAnsi="Times New Roman" w:cs="Times New Roman"/>
                <w:color w:val="000000" w:themeColor="text1"/>
                <w:sz w:val="16"/>
                <w:szCs w:val="16"/>
              </w:rPr>
            </w:pPr>
          </w:p>
          <w:p w14:paraId="32BEECBB" w14:textId="3B16EA12" w:rsidR="00DE0B35" w:rsidRPr="00A42400" w:rsidRDefault="00DE0B35" w:rsidP="00DE0B35">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sidR="00D43B37">
              <w:rPr>
                <w:rFonts w:ascii="Times New Roman" w:eastAsia="Times New Roman" w:hAnsi="Times New Roman" w:cs="Times New Roman"/>
                <w:b/>
                <w:bCs/>
                <w:color w:val="000000" w:themeColor="text1"/>
                <w:sz w:val="16"/>
                <w:szCs w:val="16"/>
              </w:rPr>
              <w:t>121</w:t>
            </w:r>
            <w:r w:rsidRPr="00076BB0">
              <w:rPr>
                <w:rFonts w:ascii="Times New Roman" w:eastAsia="Times New Roman" w:hAnsi="Times New Roman" w:cs="Times New Roman"/>
                <w:b/>
                <w:bCs/>
                <w:color w:val="000000" w:themeColor="text1"/>
                <w:sz w:val="16"/>
                <w:szCs w:val="16"/>
              </w:rPr>
              <w:t xml:space="preserve">. </w:t>
            </w:r>
          </w:p>
        </w:tc>
      </w:tr>
      <w:tr w:rsidR="00EC312E" w:rsidRPr="004D1221" w14:paraId="02E995E5" w14:textId="77777777" w:rsidTr="009C5739">
        <w:trPr>
          <w:trHeight w:val="220"/>
          <w:jc w:val="center"/>
        </w:trPr>
        <w:tc>
          <w:tcPr>
            <w:tcW w:w="625" w:type="dxa"/>
            <w:noWrap/>
          </w:tcPr>
          <w:p w14:paraId="32FD4D4B" w14:textId="4C502D1C"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2122</w:t>
            </w:r>
          </w:p>
        </w:tc>
        <w:tc>
          <w:tcPr>
            <w:tcW w:w="1080" w:type="dxa"/>
          </w:tcPr>
          <w:p w14:paraId="3A8B07EB" w14:textId="3ADF79F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02BB9BC4" w14:textId="2A57D18D"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72535610" w14:textId="060EE49E"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77.05</w:t>
            </w:r>
          </w:p>
        </w:tc>
        <w:tc>
          <w:tcPr>
            <w:tcW w:w="2520" w:type="dxa"/>
            <w:noWrap/>
          </w:tcPr>
          <w:p w14:paraId="021995EF" w14:textId="04654570"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2A99AE71" w14:textId="3C258A77" w:rsidR="00EC312E" w:rsidRPr="00A42400" w:rsidRDefault="00EC312E" w:rsidP="00EC312E">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6FFC194"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CB220EF" w14:textId="77777777" w:rsidR="00EC312E" w:rsidRDefault="00EC312E" w:rsidP="00EC312E">
            <w:pPr>
              <w:suppressAutoHyphens/>
              <w:spacing w:after="0"/>
              <w:rPr>
                <w:rFonts w:ascii="Times New Roman" w:eastAsia="Times New Roman" w:hAnsi="Times New Roman" w:cs="Times New Roman"/>
                <w:b/>
                <w:bCs/>
                <w:color w:val="000000" w:themeColor="text1"/>
                <w:sz w:val="16"/>
                <w:szCs w:val="16"/>
              </w:rPr>
            </w:pPr>
          </w:p>
          <w:p w14:paraId="48A64651" w14:textId="12CCA8BC" w:rsidR="00EC312E" w:rsidRDefault="00EC312E" w:rsidP="00EC312E">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2DE474EF" w14:textId="77777777" w:rsidR="00EC312E" w:rsidRDefault="00EC312E" w:rsidP="00EC312E">
            <w:pPr>
              <w:suppressAutoHyphens/>
              <w:spacing w:after="0"/>
              <w:rPr>
                <w:rFonts w:ascii="Times New Roman" w:eastAsia="Times New Roman" w:hAnsi="Times New Roman" w:cs="Times New Roman"/>
                <w:color w:val="000000" w:themeColor="text1"/>
                <w:sz w:val="16"/>
                <w:szCs w:val="16"/>
              </w:rPr>
            </w:pPr>
          </w:p>
          <w:p w14:paraId="7F949A1F" w14:textId="228E44D4" w:rsidR="00EC312E" w:rsidRPr="00A42400" w:rsidRDefault="00EC312E" w:rsidP="00EC312E">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w:t>
            </w:r>
            <w:r w:rsidR="00EE6440">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3E3558" w:rsidRPr="004D1221" w14:paraId="64D2AC35" w14:textId="77777777" w:rsidTr="009C5739">
        <w:trPr>
          <w:trHeight w:val="220"/>
          <w:jc w:val="center"/>
        </w:trPr>
        <w:tc>
          <w:tcPr>
            <w:tcW w:w="625" w:type="dxa"/>
            <w:noWrap/>
          </w:tcPr>
          <w:p w14:paraId="562824C4" w14:textId="636605F5"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2123</w:t>
            </w:r>
          </w:p>
        </w:tc>
        <w:tc>
          <w:tcPr>
            <w:tcW w:w="1080" w:type="dxa"/>
          </w:tcPr>
          <w:p w14:paraId="5D176459" w14:textId="5BFF64D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Vishnu Ratnam</w:t>
            </w:r>
          </w:p>
        </w:tc>
        <w:tc>
          <w:tcPr>
            <w:tcW w:w="1080" w:type="dxa"/>
            <w:noWrap/>
          </w:tcPr>
          <w:p w14:paraId="65717F73" w14:textId="6FCC67F7"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37.9.1</w:t>
            </w:r>
          </w:p>
        </w:tc>
        <w:tc>
          <w:tcPr>
            <w:tcW w:w="720" w:type="dxa"/>
          </w:tcPr>
          <w:p w14:paraId="4E3345CE" w14:textId="0FBD6319"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77.13</w:t>
            </w:r>
          </w:p>
        </w:tc>
        <w:tc>
          <w:tcPr>
            <w:tcW w:w="2520" w:type="dxa"/>
            <w:noWrap/>
          </w:tcPr>
          <w:p w14:paraId="2009C050" w14:textId="6F8F6D00"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has to be clarified if the AP needs to send the TBD Response within a time limit of receiving the TBD Request frame.</w:t>
            </w:r>
          </w:p>
        </w:tc>
        <w:tc>
          <w:tcPr>
            <w:tcW w:w="1980" w:type="dxa"/>
            <w:noWrap/>
          </w:tcPr>
          <w:p w14:paraId="312373B0" w14:textId="6C559EAB" w:rsidR="003E3558" w:rsidRPr="00A42400" w:rsidRDefault="003E3558" w:rsidP="003E3558">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46E78FC"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D243730" w14:textId="77777777" w:rsidR="003E3558" w:rsidRDefault="003E3558" w:rsidP="003E3558">
            <w:pPr>
              <w:suppressAutoHyphens/>
              <w:spacing w:after="0"/>
              <w:rPr>
                <w:rFonts w:ascii="Times New Roman" w:eastAsia="Times New Roman" w:hAnsi="Times New Roman" w:cs="Times New Roman"/>
                <w:b/>
                <w:bCs/>
                <w:color w:val="000000" w:themeColor="text1"/>
                <w:sz w:val="16"/>
                <w:szCs w:val="16"/>
              </w:rPr>
            </w:pPr>
          </w:p>
          <w:p w14:paraId="6165E588"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DPS.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1D237BFC" w14:textId="77777777" w:rsidR="003E3558" w:rsidRDefault="003E3558" w:rsidP="003E3558">
            <w:pPr>
              <w:suppressAutoHyphens/>
              <w:spacing w:after="0"/>
              <w:rPr>
                <w:rFonts w:ascii="Times New Roman" w:eastAsia="Times New Roman" w:hAnsi="Times New Roman" w:cs="Times New Roman"/>
                <w:color w:val="000000" w:themeColor="text1"/>
                <w:sz w:val="16"/>
                <w:szCs w:val="16"/>
              </w:rPr>
            </w:pPr>
          </w:p>
          <w:p w14:paraId="4A6376D5" w14:textId="7D0C8C44" w:rsidR="003E3558" w:rsidRPr="00A42400" w:rsidRDefault="003E3558" w:rsidP="003E3558">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123</w:t>
            </w:r>
            <w:r w:rsidRPr="00076BB0">
              <w:rPr>
                <w:rFonts w:ascii="Times New Roman" w:eastAsia="Times New Roman" w:hAnsi="Times New Roman" w:cs="Times New Roman"/>
                <w:b/>
                <w:bCs/>
                <w:color w:val="000000" w:themeColor="text1"/>
                <w:sz w:val="16"/>
                <w:szCs w:val="16"/>
              </w:rPr>
              <w:t xml:space="preserve">. </w:t>
            </w:r>
          </w:p>
        </w:tc>
      </w:tr>
      <w:tr w:rsidR="002E3934" w:rsidRPr="004D1221" w14:paraId="05BFB3E7" w14:textId="77777777" w:rsidTr="009C5739">
        <w:trPr>
          <w:trHeight w:val="220"/>
          <w:jc w:val="center"/>
        </w:trPr>
        <w:tc>
          <w:tcPr>
            <w:tcW w:w="625" w:type="dxa"/>
            <w:noWrap/>
          </w:tcPr>
          <w:p w14:paraId="01255D80" w14:textId="0FBD1B3E" w:rsidR="002E3934" w:rsidRPr="00A42400" w:rsidRDefault="002E3934" w:rsidP="002E3934">
            <w:pPr>
              <w:suppressAutoHyphens/>
              <w:spacing w:after="0"/>
              <w:rPr>
                <w:rFonts w:ascii="Times New Roman" w:hAnsi="Times New Roman" w:cs="Times New Roman"/>
                <w:sz w:val="16"/>
                <w:szCs w:val="16"/>
              </w:rPr>
            </w:pPr>
            <w:commentRangeStart w:id="3"/>
            <w:r w:rsidRPr="00A42400">
              <w:rPr>
                <w:rFonts w:ascii="Times New Roman" w:hAnsi="Times New Roman" w:cs="Times New Roman"/>
                <w:sz w:val="16"/>
                <w:szCs w:val="16"/>
              </w:rPr>
              <w:t>252</w:t>
            </w:r>
            <w:commentRangeEnd w:id="3"/>
            <w:r w:rsidRPr="00A42400">
              <w:rPr>
                <w:rStyle w:val="CommentReference"/>
                <w:rFonts w:ascii="Times New Roman" w:hAnsi="Times New Roman" w:cs="Times New Roman"/>
              </w:rPr>
              <w:commentReference w:id="3"/>
            </w:r>
          </w:p>
        </w:tc>
        <w:tc>
          <w:tcPr>
            <w:tcW w:w="1080" w:type="dxa"/>
          </w:tcPr>
          <w:p w14:paraId="1180AEBA" w14:textId="64CAE5B9"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Yuxin LU</w:t>
            </w:r>
          </w:p>
        </w:tc>
        <w:tc>
          <w:tcPr>
            <w:tcW w:w="1080" w:type="dxa"/>
            <w:noWrap/>
          </w:tcPr>
          <w:p w14:paraId="10BBC408" w14:textId="56DBDFFE"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37.10</w:t>
            </w:r>
          </w:p>
        </w:tc>
        <w:tc>
          <w:tcPr>
            <w:tcW w:w="720" w:type="dxa"/>
          </w:tcPr>
          <w:p w14:paraId="0E5C1733" w14:textId="4C2D01CB"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78.21</w:t>
            </w:r>
          </w:p>
        </w:tc>
        <w:tc>
          <w:tcPr>
            <w:tcW w:w="2520" w:type="dxa"/>
            <w:noWrap/>
          </w:tcPr>
          <w:p w14:paraId="7DF2C8C4" w14:textId="75AA9F83"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non-AP STA may disable NPCA mode from the enabling mode, there lacks a description</w:t>
            </w:r>
          </w:p>
        </w:tc>
        <w:tc>
          <w:tcPr>
            <w:tcW w:w="1980" w:type="dxa"/>
            <w:noWrap/>
          </w:tcPr>
          <w:p w14:paraId="660D0977" w14:textId="2DB64B78" w:rsidR="002E3934" w:rsidRPr="00A42400" w:rsidRDefault="002E3934" w:rsidP="002E393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Suggest to change the last sentence to "It is TBD how the non-AP STA enables or disables NPCA mode"</w:t>
            </w:r>
          </w:p>
        </w:tc>
        <w:tc>
          <w:tcPr>
            <w:tcW w:w="2970" w:type="dxa"/>
          </w:tcPr>
          <w:p w14:paraId="7CF7A49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372EBBC" w14:textId="77777777" w:rsidR="002E3934" w:rsidRDefault="002E3934" w:rsidP="002E3934">
            <w:pPr>
              <w:suppressAutoHyphens/>
              <w:spacing w:after="0"/>
              <w:rPr>
                <w:rFonts w:ascii="Times New Roman" w:eastAsia="Times New Roman" w:hAnsi="Times New Roman" w:cs="Times New Roman"/>
                <w:b/>
                <w:bCs/>
                <w:color w:val="000000" w:themeColor="text1"/>
                <w:sz w:val="16"/>
                <w:szCs w:val="16"/>
              </w:rPr>
            </w:pPr>
          </w:p>
          <w:p w14:paraId="2ACA56E7" w14:textId="4B66FB2A" w:rsidR="002E3934" w:rsidRDefault="002E3934" w:rsidP="002E393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NPCA. Added normative rules for which frames and elements are used, their corresponding formats, and the rules for the AP upon receiving the request frame. </w:t>
            </w:r>
          </w:p>
          <w:p w14:paraId="2F7499F6" w14:textId="77777777" w:rsidR="002E3934" w:rsidRDefault="002E3934" w:rsidP="002E3934">
            <w:pPr>
              <w:suppressAutoHyphens/>
              <w:spacing w:after="0"/>
              <w:rPr>
                <w:rFonts w:ascii="Times New Roman" w:eastAsia="Times New Roman" w:hAnsi="Times New Roman" w:cs="Times New Roman"/>
                <w:color w:val="000000" w:themeColor="text1"/>
                <w:sz w:val="16"/>
                <w:szCs w:val="16"/>
              </w:rPr>
            </w:pPr>
          </w:p>
          <w:p w14:paraId="2A7C8324" w14:textId="489EC14A" w:rsidR="002E3934" w:rsidRPr="00A42400" w:rsidRDefault="002E3934" w:rsidP="002E393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sidR="00C252C5">
              <w:rPr>
                <w:rFonts w:ascii="Times New Roman" w:eastAsia="Times New Roman" w:hAnsi="Times New Roman" w:cs="Times New Roman"/>
                <w:b/>
                <w:bCs/>
                <w:color w:val="000000" w:themeColor="text1"/>
                <w:sz w:val="16"/>
                <w:szCs w:val="16"/>
              </w:rPr>
              <w:t>52</w:t>
            </w:r>
            <w:r w:rsidRPr="00076BB0">
              <w:rPr>
                <w:rFonts w:ascii="Times New Roman" w:eastAsia="Times New Roman" w:hAnsi="Times New Roman" w:cs="Times New Roman"/>
                <w:b/>
                <w:bCs/>
                <w:color w:val="000000" w:themeColor="text1"/>
                <w:sz w:val="16"/>
                <w:szCs w:val="16"/>
              </w:rPr>
              <w:t xml:space="preserve">. </w:t>
            </w:r>
          </w:p>
        </w:tc>
      </w:tr>
      <w:tr w:rsidR="00947704" w:rsidRPr="004D1221" w14:paraId="5C843A70" w14:textId="77777777" w:rsidTr="008C24BE">
        <w:trPr>
          <w:trHeight w:val="220"/>
          <w:jc w:val="center"/>
        </w:trPr>
        <w:tc>
          <w:tcPr>
            <w:tcW w:w="625" w:type="dxa"/>
            <w:noWrap/>
          </w:tcPr>
          <w:p w14:paraId="68A2908E" w14:textId="1883F3FA" w:rsidR="00947704" w:rsidRPr="00A42400" w:rsidRDefault="00947704" w:rsidP="00947704">
            <w:pPr>
              <w:suppressAutoHyphens/>
              <w:spacing w:after="0"/>
              <w:rPr>
                <w:rFonts w:ascii="Times New Roman" w:hAnsi="Times New Roman" w:cs="Times New Roman"/>
                <w:sz w:val="16"/>
                <w:szCs w:val="16"/>
              </w:rPr>
            </w:pPr>
            <w:commentRangeStart w:id="4"/>
            <w:r w:rsidRPr="00A42400">
              <w:rPr>
                <w:rFonts w:ascii="Times New Roman" w:hAnsi="Times New Roman" w:cs="Times New Roman"/>
                <w:sz w:val="16"/>
                <w:szCs w:val="16"/>
              </w:rPr>
              <w:lastRenderedPageBreak/>
              <w:t>2491</w:t>
            </w:r>
            <w:commentRangeEnd w:id="4"/>
            <w:r w:rsidRPr="00A42400">
              <w:rPr>
                <w:rStyle w:val="CommentReference"/>
                <w:rFonts w:ascii="Times New Roman" w:hAnsi="Times New Roman" w:cs="Times New Roman"/>
              </w:rPr>
              <w:commentReference w:id="4"/>
            </w:r>
          </w:p>
        </w:tc>
        <w:tc>
          <w:tcPr>
            <w:tcW w:w="1080" w:type="dxa"/>
          </w:tcPr>
          <w:p w14:paraId="3F9073C0" w14:textId="19336F47"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vAlign w:val="center"/>
          </w:tcPr>
          <w:p w14:paraId="23B55043" w14:textId="6540A5C5" w:rsidR="00947704" w:rsidRPr="00A42400" w:rsidRDefault="00947704" w:rsidP="008C24BE">
            <w:pPr>
              <w:suppressAutoHyphens/>
              <w:spacing w:after="0"/>
              <w:jc w:val="center"/>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7DD4E710" w14:textId="7C24727F"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6BB15103" w14:textId="1D495C9D"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DPS, DSO, NPCA, DUO.</w:t>
            </w:r>
          </w:p>
        </w:tc>
        <w:tc>
          <w:tcPr>
            <w:tcW w:w="1980" w:type="dxa"/>
            <w:noWrap/>
          </w:tcPr>
          <w:p w14:paraId="0C7DD834" w14:textId="2272AADC" w:rsidR="00947704" w:rsidRPr="00A42400" w:rsidRDefault="00947704" w:rsidP="0094770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57DC691"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55378357" w14:textId="77777777" w:rsidR="00947704" w:rsidRDefault="00947704" w:rsidP="00947704">
            <w:pPr>
              <w:suppressAutoHyphens/>
              <w:spacing w:after="0"/>
              <w:rPr>
                <w:rFonts w:ascii="Times New Roman" w:eastAsia="Times New Roman" w:hAnsi="Times New Roman" w:cs="Times New Roman"/>
                <w:b/>
                <w:bCs/>
                <w:color w:val="000000" w:themeColor="text1"/>
                <w:sz w:val="16"/>
                <w:szCs w:val="16"/>
              </w:rPr>
            </w:pPr>
          </w:p>
          <w:p w14:paraId="4DB67234" w14:textId="0D4709BC" w:rsidR="00947704" w:rsidRDefault="00947704" w:rsidP="0094770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NPCA, DUO, DPS and other modes. Added normative rules for which frames and elements are used, their corresponding formats, and the rules for the AP upon receiving the request frame (e.g., AP must always accept the request</w:t>
            </w:r>
            <w:r w:rsidR="009E3422">
              <w:rPr>
                <w:rFonts w:ascii="Times New Roman" w:eastAsia="Times New Roman" w:hAnsi="Times New Roman" w:cs="Times New Roman"/>
                <w:color w:val="000000" w:themeColor="text1"/>
                <w:sz w:val="16"/>
                <w:szCs w:val="16"/>
              </w:rPr>
              <w:t xml:space="preserve"> for all modes</w:t>
            </w:r>
            <w:r>
              <w:rPr>
                <w:rFonts w:ascii="Times New Roman" w:eastAsia="Times New Roman" w:hAnsi="Times New Roman" w:cs="Times New Roman"/>
                <w:color w:val="000000" w:themeColor="text1"/>
                <w:sz w:val="16"/>
                <w:szCs w:val="16"/>
              </w:rPr>
              <w:t xml:space="preserve">). </w:t>
            </w:r>
          </w:p>
          <w:p w14:paraId="6B48074F" w14:textId="77777777" w:rsidR="00947704" w:rsidRDefault="00947704" w:rsidP="00947704">
            <w:pPr>
              <w:suppressAutoHyphens/>
              <w:spacing w:after="0"/>
              <w:rPr>
                <w:rFonts w:ascii="Times New Roman" w:eastAsia="Times New Roman" w:hAnsi="Times New Roman" w:cs="Times New Roman"/>
                <w:color w:val="000000" w:themeColor="text1"/>
                <w:sz w:val="16"/>
                <w:szCs w:val="16"/>
              </w:rPr>
            </w:pPr>
          </w:p>
          <w:p w14:paraId="52DBFCF6" w14:textId="37BA2E19" w:rsidR="00947704" w:rsidRPr="00A42400" w:rsidRDefault="00947704" w:rsidP="0094770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24</w:t>
            </w:r>
            <w:r w:rsidR="0056773F">
              <w:rPr>
                <w:rFonts w:ascii="Times New Roman" w:eastAsia="Times New Roman" w:hAnsi="Times New Roman" w:cs="Times New Roman"/>
                <w:b/>
                <w:bCs/>
                <w:color w:val="000000" w:themeColor="text1"/>
                <w:sz w:val="16"/>
                <w:szCs w:val="16"/>
              </w:rPr>
              <w:t>91</w:t>
            </w:r>
            <w:r w:rsidRPr="00076BB0">
              <w:rPr>
                <w:rFonts w:ascii="Times New Roman" w:eastAsia="Times New Roman" w:hAnsi="Times New Roman" w:cs="Times New Roman"/>
                <w:b/>
                <w:bCs/>
                <w:color w:val="000000" w:themeColor="text1"/>
                <w:sz w:val="16"/>
                <w:szCs w:val="16"/>
              </w:rPr>
              <w:t xml:space="preserve">. </w:t>
            </w:r>
          </w:p>
        </w:tc>
      </w:tr>
      <w:tr w:rsidR="000540E0" w:rsidRPr="004D1221" w14:paraId="3AFA3492" w14:textId="77777777" w:rsidTr="009C5739">
        <w:trPr>
          <w:trHeight w:val="220"/>
          <w:jc w:val="center"/>
        </w:trPr>
        <w:tc>
          <w:tcPr>
            <w:tcW w:w="625" w:type="dxa"/>
            <w:noWrap/>
          </w:tcPr>
          <w:p w14:paraId="494AA083" w14:textId="1B85BEEF"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2492</w:t>
            </w:r>
          </w:p>
        </w:tc>
        <w:tc>
          <w:tcPr>
            <w:tcW w:w="1080" w:type="dxa"/>
          </w:tcPr>
          <w:p w14:paraId="4EFCAA44" w14:textId="74FA886D"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Laurent Cariou</w:t>
            </w:r>
          </w:p>
        </w:tc>
        <w:tc>
          <w:tcPr>
            <w:tcW w:w="1080" w:type="dxa"/>
            <w:noWrap/>
          </w:tcPr>
          <w:p w14:paraId="4E1CC307" w14:textId="4A50A0E1"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4072B298" w14:textId="1238A524"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B3A3CE6" w14:textId="222421E8"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An AP shall always accept a Request to enable DUO.</w:t>
            </w:r>
          </w:p>
        </w:tc>
        <w:tc>
          <w:tcPr>
            <w:tcW w:w="1980" w:type="dxa"/>
            <w:noWrap/>
          </w:tcPr>
          <w:p w14:paraId="543F0890" w14:textId="5F35943A" w:rsidR="000540E0" w:rsidRPr="00A42400" w:rsidRDefault="000540E0" w:rsidP="000540E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5842E24C"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8F04FF5" w14:textId="77777777" w:rsidR="000540E0" w:rsidRDefault="000540E0" w:rsidP="000540E0">
            <w:pPr>
              <w:suppressAutoHyphens/>
              <w:spacing w:after="0"/>
              <w:rPr>
                <w:rFonts w:ascii="Times New Roman" w:eastAsia="Times New Roman" w:hAnsi="Times New Roman" w:cs="Times New Roman"/>
                <w:b/>
                <w:bCs/>
                <w:color w:val="000000" w:themeColor="text1"/>
                <w:sz w:val="16"/>
                <w:szCs w:val="16"/>
              </w:rPr>
            </w:pPr>
          </w:p>
          <w:p w14:paraId="56383561" w14:textId="78868767" w:rsidR="000540E0" w:rsidRDefault="000540E0" w:rsidP="000540E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w:t>
            </w:r>
            <w:r w:rsidR="00195CB4">
              <w:rPr>
                <w:rFonts w:ascii="Times New Roman" w:eastAsia="Times New Roman" w:hAnsi="Times New Roman" w:cs="Times New Roman"/>
                <w:color w:val="000000" w:themeColor="text1"/>
                <w:sz w:val="16"/>
                <w:szCs w:val="16"/>
              </w:rPr>
              <w:t>, including DUO</w:t>
            </w:r>
            <w:r>
              <w:rPr>
                <w:rFonts w:ascii="Times New Roman" w:eastAsia="Times New Roman" w:hAnsi="Times New Roman" w:cs="Times New Roman"/>
                <w:color w:val="000000" w:themeColor="text1"/>
                <w:sz w:val="16"/>
                <w:szCs w:val="16"/>
              </w:rPr>
              <w:t xml:space="preserve">). </w:t>
            </w:r>
          </w:p>
          <w:p w14:paraId="4564C01A" w14:textId="77777777" w:rsidR="000540E0" w:rsidRDefault="000540E0" w:rsidP="000540E0">
            <w:pPr>
              <w:suppressAutoHyphens/>
              <w:spacing w:after="0"/>
              <w:rPr>
                <w:rFonts w:ascii="Times New Roman" w:eastAsia="Times New Roman" w:hAnsi="Times New Roman" w:cs="Times New Roman"/>
                <w:color w:val="000000" w:themeColor="text1"/>
                <w:sz w:val="16"/>
                <w:szCs w:val="16"/>
              </w:rPr>
            </w:pPr>
          </w:p>
          <w:p w14:paraId="11386152" w14:textId="6AE64831" w:rsidR="000540E0" w:rsidRPr="00A42400" w:rsidRDefault="000540E0" w:rsidP="000540E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24</w:t>
            </w:r>
            <w:r>
              <w:rPr>
                <w:rFonts w:ascii="Times New Roman" w:eastAsia="Times New Roman" w:hAnsi="Times New Roman" w:cs="Times New Roman"/>
                <w:b/>
                <w:bCs/>
                <w:color w:val="000000" w:themeColor="text1"/>
                <w:sz w:val="16"/>
                <w:szCs w:val="16"/>
              </w:rPr>
              <w:t>9</w:t>
            </w:r>
            <w:r w:rsidR="00674D62">
              <w:rPr>
                <w:rFonts w:ascii="Times New Roman" w:eastAsia="Times New Roman" w:hAnsi="Times New Roman" w:cs="Times New Roman"/>
                <w:b/>
                <w:bCs/>
                <w:color w:val="000000" w:themeColor="text1"/>
                <w:sz w:val="16"/>
                <w:szCs w:val="16"/>
              </w:rPr>
              <w:t>2</w:t>
            </w:r>
            <w:r w:rsidRPr="00076BB0">
              <w:rPr>
                <w:rFonts w:ascii="Times New Roman" w:eastAsia="Times New Roman" w:hAnsi="Times New Roman" w:cs="Times New Roman"/>
                <w:b/>
                <w:bCs/>
                <w:color w:val="000000" w:themeColor="text1"/>
                <w:sz w:val="16"/>
                <w:szCs w:val="16"/>
              </w:rPr>
              <w:t xml:space="preserve">. </w:t>
            </w:r>
          </w:p>
        </w:tc>
      </w:tr>
      <w:tr w:rsidR="00DF57D1" w:rsidRPr="004D1221" w14:paraId="5BF81640" w14:textId="77777777" w:rsidTr="009C5739">
        <w:trPr>
          <w:trHeight w:val="220"/>
          <w:jc w:val="center"/>
        </w:trPr>
        <w:tc>
          <w:tcPr>
            <w:tcW w:w="625" w:type="dxa"/>
            <w:noWrap/>
          </w:tcPr>
          <w:p w14:paraId="3C42F588" w14:textId="1A224A70"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2591</w:t>
            </w:r>
          </w:p>
        </w:tc>
        <w:tc>
          <w:tcPr>
            <w:tcW w:w="1080" w:type="dxa"/>
          </w:tcPr>
          <w:p w14:paraId="6FD23ABE" w14:textId="308E668E"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6F249124" w14:textId="6201347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68E117AC" w14:textId="6345D19A"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E561C98" w14:textId="0886F922"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DUO Mode subfield is not defined.</w:t>
            </w:r>
          </w:p>
        </w:tc>
        <w:tc>
          <w:tcPr>
            <w:tcW w:w="1980" w:type="dxa"/>
            <w:noWrap/>
          </w:tcPr>
          <w:p w14:paraId="6893B767" w14:textId="3D104E51" w:rsidR="00DF57D1" w:rsidRPr="00A42400" w:rsidRDefault="00DF57D1" w:rsidP="00DF57D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Define the DUO Mode subfield in a frame that enables/disables the DUO Mode.</w:t>
            </w:r>
          </w:p>
        </w:tc>
        <w:tc>
          <w:tcPr>
            <w:tcW w:w="2970" w:type="dxa"/>
          </w:tcPr>
          <w:p w14:paraId="5FC07317"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50C1092" w14:textId="77777777" w:rsidR="00DF57D1" w:rsidRDefault="00DF57D1" w:rsidP="00DF57D1">
            <w:pPr>
              <w:suppressAutoHyphens/>
              <w:spacing w:after="0"/>
              <w:rPr>
                <w:rFonts w:ascii="Times New Roman" w:eastAsia="Times New Roman" w:hAnsi="Times New Roman" w:cs="Times New Roman"/>
                <w:b/>
                <w:bCs/>
                <w:color w:val="000000" w:themeColor="text1"/>
                <w:sz w:val="16"/>
                <w:szCs w:val="16"/>
              </w:rPr>
            </w:pPr>
          </w:p>
          <w:p w14:paraId="6AE49B5C" w14:textId="425DF410" w:rsidR="00DF57D1" w:rsidRDefault="00DF57D1" w:rsidP="00DF57D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5F290F08" w14:textId="77777777" w:rsidR="00DF57D1" w:rsidRDefault="00DF57D1" w:rsidP="00DF57D1">
            <w:pPr>
              <w:suppressAutoHyphens/>
              <w:spacing w:after="0"/>
              <w:rPr>
                <w:rFonts w:ascii="Times New Roman" w:eastAsia="Times New Roman" w:hAnsi="Times New Roman" w:cs="Times New Roman"/>
                <w:color w:val="000000" w:themeColor="text1"/>
                <w:sz w:val="16"/>
                <w:szCs w:val="16"/>
              </w:rPr>
            </w:pPr>
          </w:p>
          <w:p w14:paraId="05EFCF80" w14:textId="1FD0BF9D" w:rsidR="00DF57D1" w:rsidRPr="00A42400" w:rsidRDefault="00DF57D1" w:rsidP="00DF57D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sidR="007741F1">
              <w:rPr>
                <w:rFonts w:ascii="Times New Roman" w:eastAsia="Times New Roman" w:hAnsi="Times New Roman" w:cs="Times New Roman"/>
                <w:b/>
                <w:bCs/>
                <w:color w:val="000000" w:themeColor="text1"/>
                <w:sz w:val="16"/>
                <w:szCs w:val="16"/>
              </w:rPr>
              <w:t>5</w:t>
            </w:r>
            <w:r>
              <w:rPr>
                <w:rFonts w:ascii="Times New Roman" w:eastAsia="Times New Roman" w:hAnsi="Times New Roman" w:cs="Times New Roman"/>
                <w:b/>
                <w:bCs/>
                <w:color w:val="000000" w:themeColor="text1"/>
                <w:sz w:val="16"/>
                <w:szCs w:val="16"/>
              </w:rPr>
              <w:t>9</w:t>
            </w:r>
            <w:r w:rsidR="007741F1">
              <w:rPr>
                <w:rFonts w:ascii="Times New Roman" w:eastAsia="Times New Roman" w:hAnsi="Times New Roman" w:cs="Times New Roman"/>
                <w:b/>
                <w:bCs/>
                <w:color w:val="000000" w:themeColor="text1"/>
                <w:sz w:val="16"/>
                <w:szCs w:val="16"/>
              </w:rPr>
              <w:t>1</w:t>
            </w:r>
            <w:r w:rsidRPr="00076BB0">
              <w:rPr>
                <w:rFonts w:ascii="Times New Roman" w:eastAsia="Times New Roman" w:hAnsi="Times New Roman" w:cs="Times New Roman"/>
                <w:b/>
                <w:bCs/>
                <w:color w:val="000000" w:themeColor="text1"/>
                <w:sz w:val="16"/>
                <w:szCs w:val="16"/>
              </w:rPr>
              <w:t xml:space="preserve">. </w:t>
            </w:r>
          </w:p>
        </w:tc>
      </w:tr>
      <w:tr w:rsidR="00234180" w:rsidRPr="004D1221" w14:paraId="2B594B2A" w14:textId="77777777" w:rsidTr="009C5739">
        <w:trPr>
          <w:trHeight w:val="220"/>
          <w:jc w:val="center"/>
        </w:trPr>
        <w:tc>
          <w:tcPr>
            <w:tcW w:w="625" w:type="dxa"/>
            <w:noWrap/>
          </w:tcPr>
          <w:p w14:paraId="715A88B6" w14:textId="744A4108"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2592</w:t>
            </w:r>
          </w:p>
        </w:tc>
        <w:tc>
          <w:tcPr>
            <w:tcW w:w="1080" w:type="dxa"/>
          </w:tcPr>
          <w:p w14:paraId="393B9BE3" w14:textId="5FADC7A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Minyoung Park</w:t>
            </w:r>
          </w:p>
        </w:tc>
        <w:tc>
          <w:tcPr>
            <w:tcW w:w="1080" w:type="dxa"/>
            <w:noWrap/>
          </w:tcPr>
          <w:p w14:paraId="3ED8315A" w14:textId="28D0C29C"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06EA1407" w14:textId="6BC6A0F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5D0F0B36" w14:textId="3E199904"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Resolve TBDs in this paragraph for DUO mode enablement procedure.</w:t>
            </w:r>
          </w:p>
        </w:tc>
        <w:tc>
          <w:tcPr>
            <w:tcW w:w="1980" w:type="dxa"/>
            <w:noWrap/>
          </w:tcPr>
          <w:p w14:paraId="252DF913" w14:textId="77100957" w:rsidR="00234180" w:rsidRPr="00A42400" w:rsidRDefault="00234180" w:rsidP="0023418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Define a frame that enables/disables DUO mode that is similar to the EMLSR operation. For </w:t>
            </w:r>
            <w:r w:rsidRPr="00A42400">
              <w:rPr>
                <w:rFonts w:ascii="Times New Roman" w:hAnsi="Times New Roman" w:cs="Times New Roman"/>
                <w:sz w:val="16"/>
                <w:szCs w:val="16"/>
              </w:rPr>
              <w:lastRenderedPageBreak/>
              <w:t>example,  UHR Mode Enablement Notification frame.</w:t>
            </w:r>
          </w:p>
        </w:tc>
        <w:tc>
          <w:tcPr>
            <w:tcW w:w="2970" w:type="dxa"/>
          </w:tcPr>
          <w:p w14:paraId="74BA4EBE"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2A6BB71A" w14:textId="77777777" w:rsidR="00234180" w:rsidRDefault="00234180" w:rsidP="00234180">
            <w:pPr>
              <w:suppressAutoHyphens/>
              <w:spacing w:after="0"/>
              <w:rPr>
                <w:rFonts w:ascii="Times New Roman" w:eastAsia="Times New Roman" w:hAnsi="Times New Roman" w:cs="Times New Roman"/>
                <w:b/>
                <w:bCs/>
                <w:color w:val="000000" w:themeColor="text1"/>
                <w:sz w:val="16"/>
                <w:szCs w:val="16"/>
              </w:rPr>
            </w:pPr>
          </w:p>
          <w:p w14:paraId="015C1F77"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t>
            </w:r>
            <w:r>
              <w:rPr>
                <w:rFonts w:ascii="Times New Roman" w:eastAsia="Times New Roman" w:hAnsi="Times New Roman" w:cs="Times New Roman"/>
                <w:color w:val="000000" w:themeColor="text1"/>
                <w:sz w:val="16"/>
                <w:szCs w:val="16"/>
              </w:rPr>
              <w:lastRenderedPageBreak/>
              <w:t xml:space="preserve">which a non-AP STA can enable, disable or update parameters of various UHR-defined modes, including DUO and other modes. Added normative rules for which frames and elements are used, their corresponding formats, and the rules for the AP upon receiving the request frame. </w:t>
            </w:r>
          </w:p>
          <w:p w14:paraId="462FC27D" w14:textId="77777777" w:rsidR="00234180" w:rsidRDefault="00234180" w:rsidP="00234180">
            <w:pPr>
              <w:suppressAutoHyphens/>
              <w:spacing w:after="0"/>
              <w:rPr>
                <w:rFonts w:ascii="Times New Roman" w:eastAsia="Times New Roman" w:hAnsi="Times New Roman" w:cs="Times New Roman"/>
                <w:color w:val="000000" w:themeColor="text1"/>
                <w:sz w:val="16"/>
                <w:szCs w:val="16"/>
              </w:rPr>
            </w:pPr>
          </w:p>
          <w:p w14:paraId="6FB91B4D" w14:textId="731BC1BF" w:rsidR="00234180" w:rsidRPr="00A42400" w:rsidRDefault="00234180" w:rsidP="0023418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2</w:t>
            </w:r>
            <w:r>
              <w:rPr>
                <w:rFonts w:ascii="Times New Roman" w:eastAsia="Times New Roman" w:hAnsi="Times New Roman" w:cs="Times New Roman"/>
                <w:b/>
                <w:bCs/>
                <w:color w:val="000000" w:themeColor="text1"/>
                <w:sz w:val="16"/>
                <w:szCs w:val="16"/>
              </w:rPr>
              <w:t>592</w:t>
            </w:r>
            <w:r w:rsidRPr="00076BB0">
              <w:rPr>
                <w:rFonts w:ascii="Times New Roman" w:eastAsia="Times New Roman" w:hAnsi="Times New Roman" w:cs="Times New Roman"/>
                <w:b/>
                <w:bCs/>
                <w:color w:val="000000" w:themeColor="text1"/>
                <w:sz w:val="16"/>
                <w:szCs w:val="16"/>
              </w:rPr>
              <w:t xml:space="preserve">. </w:t>
            </w:r>
          </w:p>
        </w:tc>
      </w:tr>
      <w:tr w:rsidR="00D870B0" w:rsidRPr="004D1221" w14:paraId="7C83175B" w14:textId="77777777" w:rsidTr="009C5739">
        <w:trPr>
          <w:trHeight w:val="220"/>
          <w:jc w:val="center"/>
        </w:trPr>
        <w:tc>
          <w:tcPr>
            <w:tcW w:w="625" w:type="dxa"/>
            <w:noWrap/>
          </w:tcPr>
          <w:p w14:paraId="3F52B458" w14:textId="4B3A123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lastRenderedPageBreak/>
              <w:t>3716</w:t>
            </w:r>
          </w:p>
        </w:tc>
        <w:tc>
          <w:tcPr>
            <w:tcW w:w="1080" w:type="dxa"/>
          </w:tcPr>
          <w:p w14:paraId="62DD6125" w14:textId="0DD9B64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Li-Hsiang Sun</w:t>
            </w:r>
          </w:p>
        </w:tc>
        <w:tc>
          <w:tcPr>
            <w:tcW w:w="1080" w:type="dxa"/>
            <w:noWrap/>
          </w:tcPr>
          <w:p w14:paraId="61E4A5BA" w14:textId="743283A7"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1BB6AFE2" w14:textId="50F190E8"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4A862660" w14:textId="5E50FC35"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DUO supporting AP should not reject STA's request to enable DUO</w:t>
            </w:r>
          </w:p>
        </w:tc>
        <w:tc>
          <w:tcPr>
            <w:tcW w:w="1980" w:type="dxa"/>
            <w:noWrap/>
          </w:tcPr>
          <w:p w14:paraId="177B1056" w14:textId="63E8549E" w:rsidR="00D870B0" w:rsidRPr="00A42400" w:rsidRDefault="00D870B0" w:rsidP="00D870B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comment</w:t>
            </w:r>
          </w:p>
        </w:tc>
        <w:tc>
          <w:tcPr>
            <w:tcW w:w="2970" w:type="dxa"/>
          </w:tcPr>
          <w:p w14:paraId="7572237B"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6C827E9" w14:textId="77777777" w:rsidR="00D870B0" w:rsidRDefault="00D870B0" w:rsidP="00D870B0">
            <w:pPr>
              <w:suppressAutoHyphens/>
              <w:spacing w:after="0"/>
              <w:rPr>
                <w:rFonts w:ascii="Times New Roman" w:eastAsia="Times New Roman" w:hAnsi="Times New Roman" w:cs="Times New Roman"/>
                <w:b/>
                <w:bCs/>
                <w:color w:val="000000" w:themeColor="text1"/>
                <w:sz w:val="16"/>
                <w:szCs w:val="16"/>
              </w:rPr>
            </w:pPr>
          </w:p>
          <w:p w14:paraId="37AFE3CC"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71C2CDE4" w14:textId="77777777" w:rsidR="00D870B0" w:rsidRDefault="00D870B0" w:rsidP="00D870B0">
            <w:pPr>
              <w:suppressAutoHyphens/>
              <w:spacing w:after="0"/>
              <w:rPr>
                <w:rFonts w:ascii="Times New Roman" w:eastAsia="Times New Roman" w:hAnsi="Times New Roman" w:cs="Times New Roman"/>
                <w:color w:val="000000" w:themeColor="text1"/>
                <w:sz w:val="16"/>
                <w:szCs w:val="16"/>
              </w:rPr>
            </w:pPr>
          </w:p>
          <w:p w14:paraId="672E7673" w14:textId="03F2E0E1" w:rsidR="00D870B0" w:rsidRPr="00A42400" w:rsidRDefault="00D870B0" w:rsidP="00D870B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3716</w:t>
            </w:r>
            <w:r w:rsidRPr="00076BB0">
              <w:rPr>
                <w:rFonts w:ascii="Times New Roman" w:eastAsia="Times New Roman" w:hAnsi="Times New Roman" w:cs="Times New Roman"/>
                <w:b/>
                <w:bCs/>
                <w:color w:val="000000" w:themeColor="text1"/>
                <w:sz w:val="16"/>
                <w:szCs w:val="16"/>
              </w:rPr>
              <w:t xml:space="preserve">. </w:t>
            </w:r>
          </w:p>
        </w:tc>
      </w:tr>
      <w:tr w:rsidR="002C13A1" w:rsidRPr="004D1221" w14:paraId="6B4E6041" w14:textId="77777777" w:rsidTr="009C5739">
        <w:trPr>
          <w:trHeight w:val="220"/>
          <w:jc w:val="center"/>
        </w:trPr>
        <w:tc>
          <w:tcPr>
            <w:tcW w:w="625" w:type="dxa"/>
            <w:noWrap/>
          </w:tcPr>
          <w:p w14:paraId="1EC4790F" w14:textId="6FC1690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3764</w:t>
            </w:r>
          </w:p>
        </w:tc>
        <w:tc>
          <w:tcPr>
            <w:tcW w:w="1080" w:type="dxa"/>
          </w:tcPr>
          <w:p w14:paraId="7264ECF1" w14:textId="69E7114D"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Yongho Seok</w:t>
            </w:r>
          </w:p>
        </w:tc>
        <w:tc>
          <w:tcPr>
            <w:tcW w:w="1080" w:type="dxa"/>
            <w:noWrap/>
          </w:tcPr>
          <w:p w14:paraId="24E2D81B" w14:textId="608F9634"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37.11.2</w:t>
            </w:r>
          </w:p>
        </w:tc>
        <w:tc>
          <w:tcPr>
            <w:tcW w:w="720" w:type="dxa"/>
          </w:tcPr>
          <w:p w14:paraId="2D8955B5" w14:textId="7F8243EB"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08A9C8B0" w14:textId="43749850"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"It is TBD whether the AP can reject the request to enable the DUO mode at the STA side and the enablement procedure is TBD."</w:t>
            </w:r>
            <w:r w:rsidRPr="00A42400">
              <w:rPr>
                <w:rFonts w:ascii="Times New Roman" w:hAnsi="Times New Roman" w:cs="Times New Roman"/>
                <w:sz w:val="16"/>
                <w:szCs w:val="16"/>
              </w:rPr>
              <w:br/>
              <w:t>The AP must accept the request to enable DUO mode if it is a DUO-supporting AP.</w:t>
            </w:r>
          </w:p>
        </w:tc>
        <w:tc>
          <w:tcPr>
            <w:tcW w:w="1980" w:type="dxa"/>
            <w:noWrap/>
          </w:tcPr>
          <w:p w14:paraId="7484C9CC" w14:textId="6B041E56" w:rsidR="002C13A1" w:rsidRPr="00A42400" w:rsidRDefault="002C13A1" w:rsidP="002C13A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As in the comment</w:t>
            </w:r>
          </w:p>
        </w:tc>
        <w:tc>
          <w:tcPr>
            <w:tcW w:w="2970" w:type="dxa"/>
          </w:tcPr>
          <w:p w14:paraId="6A789A12"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2FBBA2CB" w14:textId="77777777" w:rsidR="002C13A1" w:rsidRDefault="002C13A1" w:rsidP="002C13A1">
            <w:pPr>
              <w:suppressAutoHyphens/>
              <w:spacing w:after="0"/>
              <w:rPr>
                <w:rFonts w:ascii="Times New Roman" w:eastAsia="Times New Roman" w:hAnsi="Times New Roman" w:cs="Times New Roman"/>
                <w:b/>
                <w:bCs/>
                <w:color w:val="000000" w:themeColor="text1"/>
                <w:sz w:val="16"/>
                <w:szCs w:val="16"/>
              </w:rPr>
            </w:pPr>
          </w:p>
          <w:p w14:paraId="4C61220F"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45646AE5" w14:textId="77777777" w:rsidR="002C13A1" w:rsidRDefault="002C13A1" w:rsidP="002C13A1">
            <w:pPr>
              <w:suppressAutoHyphens/>
              <w:spacing w:after="0"/>
              <w:rPr>
                <w:rFonts w:ascii="Times New Roman" w:eastAsia="Times New Roman" w:hAnsi="Times New Roman" w:cs="Times New Roman"/>
                <w:color w:val="000000" w:themeColor="text1"/>
                <w:sz w:val="16"/>
                <w:szCs w:val="16"/>
              </w:rPr>
            </w:pPr>
          </w:p>
          <w:p w14:paraId="253E8A5A" w14:textId="68EB62E2" w:rsidR="002C13A1" w:rsidRPr="00A42400" w:rsidRDefault="002C13A1" w:rsidP="002C13A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3764</w:t>
            </w:r>
            <w:r w:rsidRPr="00076BB0">
              <w:rPr>
                <w:rFonts w:ascii="Times New Roman" w:eastAsia="Times New Roman" w:hAnsi="Times New Roman" w:cs="Times New Roman"/>
                <w:b/>
                <w:bCs/>
                <w:color w:val="000000" w:themeColor="text1"/>
                <w:sz w:val="16"/>
                <w:szCs w:val="16"/>
              </w:rPr>
              <w:t xml:space="preserve">. </w:t>
            </w:r>
          </w:p>
        </w:tc>
      </w:tr>
      <w:tr w:rsidR="00B17660" w:rsidRPr="004D1221" w14:paraId="0A4B3990" w14:textId="77777777" w:rsidTr="009C5739">
        <w:trPr>
          <w:trHeight w:val="220"/>
          <w:jc w:val="center"/>
        </w:trPr>
        <w:tc>
          <w:tcPr>
            <w:tcW w:w="625" w:type="dxa"/>
            <w:noWrap/>
          </w:tcPr>
          <w:p w14:paraId="4F7BE95B" w14:textId="35BFFB0E"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1278</w:t>
            </w:r>
          </w:p>
        </w:tc>
        <w:tc>
          <w:tcPr>
            <w:tcW w:w="1080" w:type="dxa"/>
          </w:tcPr>
          <w:p w14:paraId="5FB43261" w14:textId="210F217A"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FDA9C7" w14:textId="5C84138B"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0466F869" w14:textId="51EEAD9C"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81.18</w:t>
            </w:r>
          </w:p>
        </w:tc>
        <w:tc>
          <w:tcPr>
            <w:tcW w:w="2520" w:type="dxa"/>
            <w:noWrap/>
          </w:tcPr>
          <w:p w14:paraId="7D5481B3" w14:textId="4C872C03"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Reponse Timer should be considered for the DUO mode enable/disable mechanism</w:t>
            </w:r>
          </w:p>
        </w:tc>
        <w:tc>
          <w:tcPr>
            <w:tcW w:w="1980" w:type="dxa"/>
            <w:noWrap/>
          </w:tcPr>
          <w:p w14:paraId="2E009AA7" w14:textId="78B04FF8" w:rsidR="00B17660" w:rsidRPr="00A42400" w:rsidRDefault="00B17660" w:rsidP="00B1766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 xml:space="preserve">When a non-AP STA successfully transmits the request frame but does not receive the response frame afterward, a timeout mechanism (i.e., response timeout) should be considered. If the response timer expires on the non-AP STA side, the non-AP STA can assume that the DUO is enabled. Conversely, if the response timer expires on the AP side (e.g., if the AP receives the request frame and transmits the response frame but does not receive an acknowledgment for the response frame, resulting </w:t>
            </w:r>
            <w:r w:rsidRPr="00A42400">
              <w:rPr>
                <w:rFonts w:ascii="Times New Roman" w:hAnsi="Times New Roman" w:cs="Times New Roman"/>
                <w:sz w:val="16"/>
                <w:szCs w:val="16"/>
              </w:rPr>
              <w:lastRenderedPageBreak/>
              <w:t>in a retransmission), the AP can also assume that the DUO is enabled</w:t>
            </w:r>
            <w:r w:rsidRPr="00A42400">
              <w:rPr>
                <w:rFonts w:ascii="Times New Roman" w:hAnsi="Times New Roman" w:cs="Times New Roman"/>
                <w:sz w:val="16"/>
                <w:szCs w:val="16"/>
              </w:rPr>
              <w:br/>
            </w:r>
            <w:r w:rsidRPr="00A42400">
              <w:rPr>
                <w:rFonts w:ascii="Times New Roman" w:hAnsi="Times New Roman" w:cs="Times New Roman"/>
                <w:sz w:val="16"/>
                <w:szCs w:val="16"/>
              </w:rPr>
              <w:br/>
              <w:t>The commenter can provide a resolution proposal for this comment</w:t>
            </w:r>
          </w:p>
        </w:tc>
        <w:tc>
          <w:tcPr>
            <w:tcW w:w="2970" w:type="dxa"/>
          </w:tcPr>
          <w:p w14:paraId="5FA68812"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lastRenderedPageBreak/>
              <w:t>Revised</w:t>
            </w:r>
          </w:p>
          <w:p w14:paraId="12BF12F4" w14:textId="77777777" w:rsidR="00B17660" w:rsidRDefault="00B17660" w:rsidP="00B17660">
            <w:pPr>
              <w:suppressAutoHyphens/>
              <w:spacing w:after="0"/>
              <w:rPr>
                <w:rFonts w:ascii="Times New Roman" w:eastAsia="Times New Roman" w:hAnsi="Times New Roman" w:cs="Times New Roman"/>
                <w:b/>
                <w:bCs/>
                <w:color w:val="000000" w:themeColor="text1"/>
                <w:sz w:val="16"/>
                <w:szCs w:val="16"/>
              </w:rPr>
            </w:pPr>
          </w:p>
          <w:p w14:paraId="4746CA25" w14:textId="16EBA6F3" w:rsidR="00B17660" w:rsidRDefault="00B17660" w:rsidP="00B1766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corresponding formats, and the rules for the AP upon receiving the request frame (e.g., the time within which the AP is expected to send the OMP response and the behavior if the AP does not send the OMP response). </w:t>
            </w:r>
          </w:p>
          <w:p w14:paraId="01C5CD6E" w14:textId="77777777" w:rsidR="00B17660" w:rsidRDefault="00B17660" w:rsidP="00B17660">
            <w:pPr>
              <w:suppressAutoHyphens/>
              <w:spacing w:after="0"/>
              <w:rPr>
                <w:rFonts w:ascii="Times New Roman" w:eastAsia="Times New Roman" w:hAnsi="Times New Roman" w:cs="Times New Roman"/>
                <w:color w:val="000000" w:themeColor="text1"/>
                <w:sz w:val="16"/>
                <w:szCs w:val="16"/>
              </w:rPr>
            </w:pPr>
          </w:p>
          <w:p w14:paraId="6839BE6D" w14:textId="31B6AE21" w:rsidR="00B17660" w:rsidRPr="00A42400" w:rsidRDefault="00B17660" w:rsidP="00B1766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sidR="00AB5F55">
              <w:rPr>
                <w:rFonts w:ascii="Times New Roman" w:eastAsia="Times New Roman" w:hAnsi="Times New Roman" w:cs="Times New Roman"/>
                <w:b/>
                <w:bCs/>
                <w:color w:val="000000" w:themeColor="text1"/>
                <w:sz w:val="16"/>
                <w:szCs w:val="16"/>
              </w:rPr>
              <w:t>1278</w:t>
            </w:r>
            <w:r w:rsidRPr="00076BB0">
              <w:rPr>
                <w:rFonts w:ascii="Times New Roman" w:eastAsia="Times New Roman" w:hAnsi="Times New Roman" w:cs="Times New Roman"/>
                <w:b/>
                <w:bCs/>
                <w:color w:val="000000" w:themeColor="text1"/>
                <w:sz w:val="16"/>
                <w:szCs w:val="16"/>
              </w:rPr>
              <w:t xml:space="preserve">. </w:t>
            </w:r>
          </w:p>
        </w:tc>
      </w:tr>
      <w:tr w:rsidR="004B13F1" w:rsidRPr="004D1221" w14:paraId="06E1205A" w14:textId="77777777" w:rsidTr="009C5739">
        <w:trPr>
          <w:trHeight w:val="220"/>
          <w:jc w:val="center"/>
        </w:trPr>
        <w:tc>
          <w:tcPr>
            <w:tcW w:w="625" w:type="dxa"/>
            <w:noWrap/>
          </w:tcPr>
          <w:p w14:paraId="2F3864F9" w14:textId="5CF8EF20"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1279</w:t>
            </w:r>
          </w:p>
        </w:tc>
        <w:tc>
          <w:tcPr>
            <w:tcW w:w="1080" w:type="dxa"/>
          </w:tcPr>
          <w:p w14:paraId="2186608D" w14:textId="54FA8F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B32CEA0" w14:textId="2B5625FA"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272D9BF4" w14:textId="22FBA33E"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81.19</w:t>
            </w:r>
          </w:p>
        </w:tc>
        <w:tc>
          <w:tcPr>
            <w:tcW w:w="2520" w:type="dxa"/>
            <w:noWrap/>
          </w:tcPr>
          <w:p w14:paraId="1BC4B297" w14:textId="2AB23693"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Request frame (TBD) should be defined</w:t>
            </w:r>
          </w:p>
        </w:tc>
        <w:tc>
          <w:tcPr>
            <w:tcW w:w="1980" w:type="dxa"/>
            <w:noWrap/>
          </w:tcPr>
          <w:p w14:paraId="64040140" w14:textId="11E46FF6" w:rsidR="004B13F1" w:rsidRPr="00A42400" w:rsidRDefault="004B13F1" w:rsidP="004B13F1">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request frame can be new action frame or using existing action frame(or another new management frame). The subfields such as the DUO enable and/or the Response Timeout can be included</w:t>
            </w:r>
          </w:p>
        </w:tc>
        <w:tc>
          <w:tcPr>
            <w:tcW w:w="2970" w:type="dxa"/>
          </w:tcPr>
          <w:p w14:paraId="29809E50"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46461929" w14:textId="77777777" w:rsidR="004B13F1" w:rsidRDefault="004B13F1" w:rsidP="004B13F1">
            <w:pPr>
              <w:suppressAutoHyphens/>
              <w:spacing w:after="0"/>
              <w:rPr>
                <w:rFonts w:ascii="Times New Roman" w:eastAsia="Times New Roman" w:hAnsi="Times New Roman" w:cs="Times New Roman"/>
                <w:b/>
                <w:bCs/>
                <w:color w:val="000000" w:themeColor="text1"/>
                <w:sz w:val="16"/>
                <w:szCs w:val="16"/>
              </w:rPr>
            </w:pPr>
          </w:p>
          <w:p w14:paraId="0A401948" w14:textId="46656A9C" w:rsidR="004B13F1" w:rsidRDefault="004B13F1" w:rsidP="004B13F1">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58169B66" w14:textId="77777777" w:rsidR="004B13F1" w:rsidRDefault="004B13F1" w:rsidP="004B13F1">
            <w:pPr>
              <w:suppressAutoHyphens/>
              <w:spacing w:after="0"/>
              <w:rPr>
                <w:rFonts w:ascii="Times New Roman" w:eastAsia="Times New Roman" w:hAnsi="Times New Roman" w:cs="Times New Roman"/>
                <w:color w:val="000000" w:themeColor="text1"/>
                <w:sz w:val="16"/>
                <w:szCs w:val="16"/>
              </w:rPr>
            </w:pPr>
          </w:p>
          <w:p w14:paraId="08B0EF83" w14:textId="49854369" w:rsidR="004B13F1" w:rsidRPr="00A42400" w:rsidRDefault="004B13F1" w:rsidP="004B13F1">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1279</w:t>
            </w:r>
            <w:r w:rsidRPr="00076BB0">
              <w:rPr>
                <w:rFonts w:ascii="Times New Roman" w:eastAsia="Times New Roman" w:hAnsi="Times New Roman" w:cs="Times New Roman"/>
                <w:b/>
                <w:bCs/>
                <w:color w:val="000000" w:themeColor="text1"/>
                <w:sz w:val="16"/>
                <w:szCs w:val="16"/>
              </w:rPr>
              <w:t xml:space="preserve">. </w:t>
            </w:r>
          </w:p>
        </w:tc>
      </w:tr>
      <w:tr w:rsidR="00AC4539" w:rsidRPr="004D1221" w14:paraId="106F0E76" w14:textId="77777777" w:rsidTr="009C5739">
        <w:trPr>
          <w:trHeight w:val="220"/>
          <w:jc w:val="center"/>
        </w:trPr>
        <w:tc>
          <w:tcPr>
            <w:tcW w:w="625" w:type="dxa"/>
            <w:noWrap/>
          </w:tcPr>
          <w:p w14:paraId="1725AEA0" w14:textId="6B7AD2BD"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1280</w:t>
            </w:r>
          </w:p>
        </w:tc>
        <w:tc>
          <w:tcPr>
            <w:tcW w:w="1080" w:type="dxa"/>
          </w:tcPr>
          <w:p w14:paraId="1BA8F908" w14:textId="61F39D63"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C6677A1" w14:textId="59E9C970"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42083F85" w14:textId="78E1ABCB"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81.22</w:t>
            </w:r>
          </w:p>
        </w:tc>
        <w:tc>
          <w:tcPr>
            <w:tcW w:w="2520" w:type="dxa"/>
            <w:noWrap/>
          </w:tcPr>
          <w:p w14:paraId="51799799" w14:textId="04889059"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Response frame (TBD) should be defined</w:t>
            </w:r>
          </w:p>
        </w:tc>
        <w:tc>
          <w:tcPr>
            <w:tcW w:w="1980" w:type="dxa"/>
            <w:noWrap/>
          </w:tcPr>
          <w:p w14:paraId="40B9B0F5" w14:textId="061654B7" w:rsidR="00AC4539" w:rsidRPr="00A42400" w:rsidRDefault="00AC4539" w:rsidP="00AC4539">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response frame can be new action frame or using existing action frame(or another new management frame). The subfields such as the DUO enable can be included</w:t>
            </w:r>
          </w:p>
        </w:tc>
        <w:tc>
          <w:tcPr>
            <w:tcW w:w="2970" w:type="dxa"/>
          </w:tcPr>
          <w:p w14:paraId="48470E8A"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69059F2B" w14:textId="77777777" w:rsidR="00AC4539" w:rsidRDefault="00AC4539" w:rsidP="00AC4539">
            <w:pPr>
              <w:suppressAutoHyphens/>
              <w:spacing w:after="0"/>
              <w:rPr>
                <w:rFonts w:ascii="Times New Roman" w:eastAsia="Times New Roman" w:hAnsi="Times New Roman" w:cs="Times New Roman"/>
                <w:b/>
                <w:bCs/>
                <w:color w:val="000000" w:themeColor="text1"/>
                <w:sz w:val="16"/>
                <w:szCs w:val="16"/>
              </w:rPr>
            </w:pPr>
          </w:p>
          <w:p w14:paraId="17B82910"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(i.e., Link Reconfiguration Request &amp; Notify frames) and elements are used, their corresponding formats, and the rules for the AP upon receiving the request frame. </w:t>
            </w:r>
          </w:p>
          <w:p w14:paraId="0F0C08A2" w14:textId="77777777" w:rsidR="00AC4539" w:rsidRDefault="00AC4539" w:rsidP="00AC4539">
            <w:pPr>
              <w:suppressAutoHyphens/>
              <w:spacing w:after="0"/>
              <w:rPr>
                <w:rFonts w:ascii="Times New Roman" w:eastAsia="Times New Roman" w:hAnsi="Times New Roman" w:cs="Times New Roman"/>
                <w:color w:val="000000" w:themeColor="text1"/>
                <w:sz w:val="16"/>
                <w:szCs w:val="16"/>
              </w:rPr>
            </w:pPr>
          </w:p>
          <w:p w14:paraId="2EC681D2" w14:textId="49A649EB" w:rsidR="00AC4539" w:rsidRPr="00A42400" w:rsidRDefault="00AC4539" w:rsidP="00AC4539">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1A28C4" w:rsidRPr="004D1221" w14:paraId="53FAE6AE" w14:textId="77777777" w:rsidTr="009C5739">
        <w:trPr>
          <w:trHeight w:val="220"/>
          <w:jc w:val="center"/>
        </w:trPr>
        <w:tc>
          <w:tcPr>
            <w:tcW w:w="625" w:type="dxa"/>
            <w:noWrap/>
          </w:tcPr>
          <w:p w14:paraId="6AFBE570" w14:textId="3429417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1281</w:t>
            </w:r>
          </w:p>
        </w:tc>
        <w:tc>
          <w:tcPr>
            <w:tcW w:w="1080" w:type="dxa"/>
          </w:tcPr>
          <w:p w14:paraId="5C9DF432" w14:textId="2DC23B3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32ADFB68" w14:textId="0F678368"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57928512" w14:textId="1128E402"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81.25</w:t>
            </w:r>
          </w:p>
        </w:tc>
        <w:tc>
          <w:tcPr>
            <w:tcW w:w="2520" w:type="dxa"/>
            <w:noWrap/>
          </w:tcPr>
          <w:p w14:paraId="2B07D789" w14:textId="68BFCF2E"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TBD should be resolved</w:t>
            </w:r>
          </w:p>
        </w:tc>
        <w:tc>
          <w:tcPr>
            <w:tcW w:w="1980" w:type="dxa"/>
            <w:noWrap/>
          </w:tcPr>
          <w:p w14:paraId="66E46DFF" w14:textId="217C093B" w:rsidR="001A28C4" w:rsidRPr="00A42400" w:rsidRDefault="001A28C4" w:rsidP="001A28C4">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rejection mechanis may not be necessary. The AP supporting the DUO shall accept the DUO mode because the DUO mode is dependent on the non-AP side</w:t>
            </w:r>
          </w:p>
        </w:tc>
        <w:tc>
          <w:tcPr>
            <w:tcW w:w="2970" w:type="dxa"/>
          </w:tcPr>
          <w:p w14:paraId="43F7DCEE"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16E36FDA" w14:textId="77777777" w:rsidR="001A28C4" w:rsidRDefault="001A28C4" w:rsidP="001A28C4">
            <w:pPr>
              <w:suppressAutoHyphens/>
              <w:spacing w:after="0"/>
              <w:rPr>
                <w:rFonts w:ascii="Times New Roman" w:eastAsia="Times New Roman" w:hAnsi="Times New Roman" w:cs="Times New Roman"/>
                <w:b/>
                <w:bCs/>
                <w:color w:val="000000" w:themeColor="text1"/>
                <w:sz w:val="16"/>
                <w:szCs w:val="16"/>
              </w:rPr>
            </w:pPr>
          </w:p>
          <w:p w14:paraId="2E46CC6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including DUO and other modes. Added normative rules for which frames and elements are used, their corresponding formats, and the rules for the AP upon receiving the request frame (e.g., AP must always accept the request for all modes, including DUO). </w:t>
            </w:r>
          </w:p>
          <w:p w14:paraId="6D1D16FC" w14:textId="77777777" w:rsidR="001A28C4" w:rsidRDefault="001A28C4" w:rsidP="001A28C4">
            <w:pPr>
              <w:suppressAutoHyphens/>
              <w:spacing w:after="0"/>
              <w:rPr>
                <w:rFonts w:ascii="Times New Roman" w:eastAsia="Times New Roman" w:hAnsi="Times New Roman" w:cs="Times New Roman"/>
                <w:color w:val="000000" w:themeColor="text1"/>
                <w:sz w:val="16"/>
                <w:szCs w:val="16"/>
              </w:rPr>
            </w:pPr>
          </w:p>
          <w:p w14:paraId="645CB78F" w14:textId="2F6DE5CC" w:rsidR="001A28C4" w:rsidRPr="00A42400" w:rsidRDefault="001A28C4" w:rsidP="001A28C4">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1281</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06338A5F" w14:textId="77777777" w:rsidTr="009C5739">
        <w:trPr>
          <w:trHeight w:val="220"/>
          <w:jc w:val="center"/>
        </w:trPr>
        <w:tc>
          <w:tcPr>
            <w:tcW w:w="625" w:type="dxa"/>
            <w:noWrap/>
          </w:tcPr>
          <w:p w14:paraId="5FB1D382" w14:textId="49813402"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1282</w:t>
            </w:r>
          </w:p>
        </w:tc>
        <w:tc>
          <w:tcPr>
            <w:tcW w:w="1080" w:type="dxa"/>
          </w:tcPr>
          <w:p w14:paraId="440C158B" w14:textId="7CB5059E"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Hong Won Lee</w:t>
            </w:r>
          </w:p>
        </w:tc>
        <w:tc>
          <w:tcPr>
            <w:tcW w:w="1080" w:type="dxa"/>
            <w:noWrap/>
          </w:tcPr>
          <w:p w14:paraId="1EA33DE1" w14:textId="47A58485"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37.11.1</w:t>
            </w:r>
          </w:p>
        </w:tc>
        <w:tc>
          <w:tcPr>
            <w:tcW w:w="720" w:type="dxa"/>
          </w:tcPr>
          <w:p w14:paraId="7789A60B" w14:textId="33D9C18D"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81.36</w:t>
            </w:r>
          </w:p>
        </w:tc>
        <w:tc>
          <w:tcPr>
            <w:tcW w:w="2520" w:type="dxa"/>
            <w:noWrap/>
          </w:tcPr>
          <w:p w14:paraId="76B3F4DF" w14:textId="43E312E4"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The disablement procedure is already described in preceding paragraphs</w:t>
            </w:r>
          </w:p>
        </w:tc>
        <w:tc>
          <w:tcPr>
            <w:tcW w:w="1980" w:type="dxa"/>
            <w:noWrap/>
          </w:tcPr>
          <w:p w14:paraId="70C5F908" w14:textId="79589868" w:rsidR="006E0E50" w:rsidRPr="00A42400" w:rsidRDefault="006E0E50" w:rsidP="006E0E50">
            <w:pPr>
              <w:suppressAutoHyphens/>
              <w:spacing w:after="0"/>
              <w:rPr>
                <w:rFonts w:ascii="Times New Roman" w:hAnsi="Times New Roman" w:cs="Times New Roman"/>
                <w:sz w:val="16"/>
                <w:szCs w:val="16"/>
              </w:rPr>
            </w:pPr>
            <w:r w:rsidRPr="00A42400">
              <w:rPr>
                <w:rFonts w:ascii="Times New Roman" w:hAnsi="Times New Roman" w:cs="Times New Roman"/>
                <w:sz w:val="16"/>
                <w:szCs w:val="16"/>
              </w:rPr>
              <w:t>Please remove the line, "The disablement procedure is TBD"</w:t>
            </w:r>
          </w:p>
        </w:tc>
        <w:tc>
          <w:tcPr>
            <w:tcW w:w="2970" w:type="dxa"/>
          </w:tcPr>
          <w:p w14:paraId="4E7D21DB"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3188A5C7" w14:textId="77777777" w:rsidR="006E0E50" w:rsidRDefault="006E0E50" w:rsidP="006E0E50">
            <w:pPr>
              <w:suppressAutoHyphens/>
              <w:spacing w:after="0"/>
              <w:rPr>
                <w:rFonts w:ascii="Times New Roman" w:eastAsia="Times New Roman" w:hAnsi="Times New Roman" w:cs="Times New Roman"/>
                <w:b/>
                <w:bCs/>
                <w:color w:val="000000" w:themeColor="text1"/>
                <w:sz w:val="16"/>
                <w:szCs w:val="16"/>
              </w:rPr>
            </w:pPr>
          </w:p>
          <w:p w14:paraId="624C8740" w14:textId="531BB985" w:rsidR="006E0E50" w:rsidRDefault="006E0E50" w:rsidP="006E0E50">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Agree with the commenter in principle. Defined a common framework using which a non-AP STA can enable, disable or update parameters of various UHR-defined modes. Added normative rules for which frames and elements are used, their </w:t>
            </w:r>
            <w:r>
              <w:rPr>
                <w:rFonts w:ascii="Times New Roman" w:eastAsia="Times New Roman" w:hAnsi="Times New Roman" w:cs="Times New Roman"/>
                <w:color w:val="000000" w:themeColor="text1"/>
                <w:sz w:val="16"/>
                <w:szCs w:val="16"/>
              </w:rPr>
              <w:lastRenderedPageBreak/>
              <w:t xml:space="preserve">corresponding formats, and the rules for the AP upon receiving the request frame. </w:t>
            </w:r>
          </w:p>
          <w:p w14:paraId="2CED98CA" w14:textId="77777777" w:rsidR="006E0E50" w:rsidRDefault="006E0E50" w:rsidP="006E0E50">
            <w:pPr>
              <w:suppressAutoHyphens/>
              <w:spacing w:after="0"/>
              <w:rPr>
                <w:rFonts w:ascii="Times New Roman" w:eastAsia="Times New Roman" w:hAnsi="Times New Roman" w:cs="Times New Roman"/>
                <w:color w:val="000000" w:themeColor="text1"/>
                <w:sz w:val="16"/>
                <w:szCs w:val="16"/>
              </w:rPr>
            </w:pPr>
          </w:p>
          <w:p w14:paraId="75EFA901" w14:textId="21677F2C" w:rsidR="006E0E50" w:rsidRPr="00A42400" w:rsidRDefault="006E0E50" w:rsidP="006E0E50">
            <w:pPr>
              <w:suppressAutoHyphens/>
              <w:spacing w:after="0"/>
              <w:rPr>
                <w:rFonts w:ascii="Times New Roman" w:hAnsi="Times New Roman" w:cs="Times New Roman"/>
                <w:bCs/>
                <w:color w:val="000000" w:themeColor="text1"/>
                <w:sz w:val="16"/>
                <w:szCs w:val="16"/>
              </w:rPr>
            </w:pPr>
            <w:r w:rsidRPr="00076BB0">
              <w:rPr>
                <w:rFonts w:ascii="Times New Roman" w:eastAsia="Times New Roman" w:hAnsi="Times New Roman" w:cs="Times New Roman"/>
                <w:b/>
                <w:bCs/>
                <w:color w:val="000000" w:themeColor="text1"/>
                <w:sz w:val="16"/>
                <w:szCs w:val="16"/>
              </w:rPr>
              <w:t xml:space="preserve">TGbn editor: please implement the changes shown in document </w:t>
            </w:r>
            <w:r w:rsidR="005C7392">
              <w:rPr>
                <w:rFonts w:ascii="Times New Roman" w:eastAsia="Times New Roman" w:hAnsi="Times New Roman" w:cs="Times New Roman"/>
                <w:b/>
                <w:bCs/>
                <w:color w:val="000000" w:themeColor="text1"/>
                <w:sz w:val="16"/>
                <w:szCs w:val="16"/>
              </w:rPr>
              <w:t>11-25/0882r12</w:t>
            </w:r>
            <w:r w:rsidRPr="00076BB0">
              <w:rPr>
                <w:rFonts w:ascii="Times New Roman" w:eastAsia="Times New Roman" w:hAnsi="Times New Roman" w:cs="Times New Roman"/>
                <w:b/>
                <w:bCs/>
                <w:color w:val="000000" w:themeColor="text1"/>
                <w:sz w:val="16"/>
                <w:szCs w:val="16"/>
              </w:rPr>
              <w:t xml:space="preserve"> tagged as </w:t>
            </w:r>
            <w:r>
              <w:rPr>
                <w:rFonts w:ascii="Times New Roman" w:eastAsia="Times New Roman" w:hAnsi="Times New Roman" w:cs="Times New Roman"/>
                <w:b/>
                <w:bCs/>
                <w:color w:val="000000" w:themeColor="text1"/>
                <w:sz w:val="16"/>
                <w:szCs w:val="16"/>
              </w:rPr>
              <w:t>1280</w:t>
            </w:r>
            <w:r w:rsidRPr="00076BB0">
              <w:rPr>
                <w:rFonts w:ascii="Times New Roman" w:eastAsia="Times New Roman" w:hAnsi="Times New Roman" w:cs="Times New Roman"/>
                <w:b/>
                <w:bCs/>
                <w:color w:val="000000" w:themeColor="text1"/>
                <w:sz w:val="16"/>
                <w:szCs w:val="16"/>
              </w:rPr>
              <w:t xml:space="preserve">. </w:t>
            </w:r>
          </w:p>
        </w:tc>
      </w:tr>
      <w:tr w:rsidR="006E0E50" w:rsidRPr="004D1221" w14:paraId="259C425A" w14:textId="77777777" w:rsidTr="009C5739">
        <w:trPr>
          <w:trHeight w:val="220"/>
          <w:jc w:val="center"/>
        </w:trPr>
        <w:tc>
          <w:tcPr>
            <w:tcW w:w="625" w:type="dxa"/>
            <w:noWrap/>
          </w:tcPr>
          <w:p w14:paraId="7DE51E0C"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tcPr>
          <w:p w14:paraId="59BEB76E" w14:textId="77777777"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048FE795" w14:textId="77777777" w:rsidR="006E0E50" w:rsidRPr="007119A8" w:rsidRDefault="006E0E50" w:rsidP="006E0E50">
            <w:pPr>
              <w:suppressAutoHyphens/>
              <w:spacing w:after="0"/>
              <w:rPr>
                <w:rFonts w:ascii="Times New Roman" w:hAnsi="Times New Roman" w:cs="Times New Roman"/>
                <w:sz w:val="16"/>
                <w:szCs w:val="16"/>
              </w:rPr>
            </w:pPr>
          </w:p>
        </w:tc>
        <w:tc>
          <w:tcPr>
            <w:tcW w:w="720" w:type="dxa"/>
          </w:tcPr>
          <w:p w14:paraId="1FB3F2D5" w14:textId="77777777"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55779597" w14:textId="77777777"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67B2B53E" w14:textId="77777777"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DE0013C" w14:textId="77777777" w:rsidR="006E0E50" w:rsidRPr="004D1221" w:rsidRDefault="006E0E50" w:rsidP="006E0E50">
            <w:pPr>
              <w:suppressAutoHyphens/>
              <w:spacing w:after="0"/>
              <w:rPr>
                <w:rFonts w:ascii="Times New Roman" w:hAnsi="Times New Roman" w:cs="Times New Roman"/>
                <w:bCs/>
                <w:color w:val="000000" w:themeColor="text1"/>
                <w:sz w:val="16"/>
                <w:szCs w:val="16"/>
              </w:rPr>
            </w:pPr>
          </w:p>
        </w:tc>
      </w:tr>
      <w:tr w:rsidR="006E0E50" w:rsidRPr="004D1221" w14:paraId="7237FC1D" w14:textId="77777777" w:rsidTr="009C5739">
        <w:trPr>
          <w:trHeight w:val="220"/>
          <w:jc w:val="center"/>
        </w:trPr>
        <w:tc>
          <w:tcPr>
            <w:tcW w:w="625" w:type="dxa"/>
            <w:noWrap/>
          </w:tcPr>
          <w:p w14:paraId="266564C2" w14:textId="48BBC469" w:rsidR="006E0E50" w:rsidRPr="007119A8" w:rsidRDefault="006E0E50" w:rsidP="006E0E50">
            <w:pPr>
              <w:suppressAutoHyphens/>
              <w:spacing w:after="0"/>
              <w:rPr>
                <w:rFonts w:ascii="Times New Roman" w:hAnsi="Times New Roman" w:cs="Times New Roman"/>
                <w:sz w:val="16"/>
                <w:szCs w:val="16"/>
              </w:rPr>
            </w:pPr>
          </w:p>
        </w:tc>
        <w:tc>
          <w:tcPr>
            <w:tcW w:w="1080" w:type="dxa"/>
          </w:tcPr>
          <w:p w14:paraId="1AD73707" w14:textId="799448DA" w:rsidR="006E0E50" w:rsidRPr="007119A8" w:rsidRDefault="006E0E50" w:rsidP="006E0E50">
            <w:pPr>
              <w:suppressAutoHyphens/>
              <w:spacing w:after="0"/>
              <w:rPr>
                <w:rFonts w:ascii="Times New Roman" w:hAnsi="Times New Roman" w:cs="Times New Roman"/>
                <w:sz w:val="16"/>
                <w:szCs w:val="16"/>
              </w:rPr>
            </w:pPr>
          </w:p>
        </w:tc>
        <w:tc>
          <w:tcPr>
            <w:tcW w:w="1080" w:type="dxa"/>
            <w:noWrap/>
          </w:tcPr>
          <w:p w14:paraId="4D66C522" w14:textId="410F0DE1" w:rsidR="006E0E50" w:rsidRPr="007119A8" w:rsidRDefault="006E0E50" w:rsidP="006E0E50">
            <w:pPr>
              <w:suppressAutoHyphens/>
              <w:spacing w:after="0"/>
              <w:rPr>
                <w:rFonts w:ascii="Times New Roman" w:hAnsi="Times New Roman" w:cs="Times New Roman"/>
                <w:sz w:val="16"/>
                <w:szCs w:val="16"/>
              </w:rPr>
            </w:pPr>
          </w:p>
        </w:tc>
        <w:tc>
          <w:tcPr>
            <w:tcW w:w="720" w:type="dxa"/>
          </w:tcPr>
          <w:p w14:paraId="7AA58F07" w14:textId="11E95FDB" w:rsidR="006E0E50" w:rsidRPr="007119A8" w:rsidRDefault="006E0E50" w:rsidP="006E0E50">
            <w:pPr>
              <w:suppressAutoHyphens/>
              <w:spacing w:after="0"/>
              <w:rPr>
                <w:rFonts w:ascii="Times New Roman" w:hAnsi="Times New Roman" w:cs="Times New Roman"/>
                <w:sz w:val="16"/>
                <w:szCs w:val="16"/>
              </w:rPr>
            </w:pPr>
          </w:p>
        </w:tc>
        <w:tc>
          <w:tcPr>
            <w:tcW w:w="2520" w:type="dxa"/>
            <w:noWrap/>
          </w:tcPr>
          <w:p w14:paraId="3C6CEC0A" w14:textId="1202D671" w:rsidR="006E0E50" w:rsidRPr="007119A8" w:rsidRDefault="006E0E50" w:rsidP="006E0E50">
            <w:pPr>
              <w:suppressAutoHyphens/>
              <w:spacing w:after="0"/>
              <w:rPr>
                <w:rFonts w:ascii="Times New Roman" w:hAnsi="Times New Roman" w:cs="Times New Roman"/>
                <w:sz w:val="16"/>
                <w:szCs w:val="16"/>
              </w:rPr>
            </w:pPr>
          </w:p>
        </w:tc>
        <w:tc>
          <w:tcPr>
            <w:tcW w:w="1980" w:type="dxa"/>
            <w:noWrap/>
          </w:tcPr>
          <w:p w14:paraId="39A81612" w14:textId="0E55F0C8" w:rsidR="006E0E50" w:rsidRPr="007119A8" w:rsidRDefault="006E0E50" w:rsidP="006E0E50">
            <w:pPr>
              <w:suppressAutoHyphens/>
              <w:spacing w:after="0"/>
              <w:rPr>
                <w:rFonts w:ascii="Times New Roman" w:hAnsi="Times New Roman" w:cs="Times New Roman"/>
                <w:sz w:val="16"/>
                <w:szCs w:val="16"/>
              </w:rPr>
            </w:pPr>
          </w:p>
        </w:tc>
        <w:tc>
          <w:tcPr>
            <w:tcW w:w="2970" w:type="dxa"/>
          </w:tcPr>
          <w:p w14:paraId="4454546F" w14:textId="6F18327E" w:rsidR="006E0E50" w:rsidRPr="004D1221" w:rsidRDefault="006E0E50" w:rsidP="006E0E50">
            <w:pPr>
              <w:suppressAutoHyphens/>
              <w:spacing w:after="0"/>
              <w:rPr>
                <w:rFonts w:ascii="Times New Roman" w:hAnsi="Times New Roman" w:cs="Times New Roman"/>
                <w:bCs/>
                <w:color w:val="000000" w:themeColor="text1"/>
                <w:sz w:val="16"/>
                <w:szCs w:val="16"/>
              </w:rPr>
            </w:pPr>
          </w:p>
        </w:tc>
      </w:tr>
    </w:tbl>
    <w:p w14:paraId="3AB9869A" w14:textId="77777777" w:rsidR="00F066E0" w:rsidRPr="0095147A" w:rsidRDefault="00F066E0"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268C6856"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738B853A"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895F9E">
        <w:rPr>
          <w:rFonts w:ascii="Times New Roman" w:hAnsi="Times New Roman" w:cs="Times New Roman"/>
          <w:b/>
          <w:bCs/>
          <w:i/>
          <w:iCs/>
          <w:color w:val="000000" w:themeColor="text1"/>
          <w:w w:val="0"/>
          <w:sz w:val="20"/>
          <w:szCs w:val="20"/>
          <w:highlight w:val="yellow"/>
        </w:rPr>
        <w:t>TGbn editor: Insert the following definitions (maintaining alphabetical order) in subclause 3.1 (Definitions):</w:t>
      </w:r>
    </w:p>
    <w:p w14:paraId="4A83080B" w14:textId="71CD65FF" w:rsidR="001A7F38" w:rsidRDefault="00BA69C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5-05-09T11:36:00Z" w16du:dateUtc="2025-05-09T18:3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6" w:author="Gaurang Naik" w:date="2025-07-25T02:24:00Z" w16du:dateUtc="2025-07-25T09:24:00Z">
        <w:r w:rsidR="00492FE1" w:rsidRPr="00492FE1">
          <w:rPr>
            <w:rFonts w:ascii="Times New Roman" w:hAnsi="Times New Roman" w:cs="Times New Roman"/>
            <w:color w:val="388600"/>
            <w:w w:val="0"/>
            <w:sz w:val="20"/>
            <w:szCs w:val="20"/>
          </w:rPr>
          <w:t xml:space="preserve">UHR </w:t>
        </w:r>
      </w:ins>
      <w:ins w:id="7" w:author="Gaurang Naik" w:date="2025-05-09T13:47:00Z" w16du:dateUtc="2025-05-09T20:47:00Z">
        <w:r w:rsidR="001A7F38">
          <w:rPr>
            <w:rFonts w:ascii="Times New Roman" w:hAnsi="Times New Roman" w:cs="Times New Roman"/>
            <w:color w:val="000000" w:themeColor="text1"/>
            <w:w w:val="0"/>
            <w:sz w:val="20"/>
            <w:szCs w:val="20"/>
          </w:rPr>
          <w:t xml:space="preserve">Operating mode </w:t>
        </w:r>
      </w:ins>
      <w:ins w:id="8" w:author="Gaurang Naik" w:date="2025-05-09T14:48:00Z" w16du:dateUtc="2025-05-09T21:48:00Z">
        <w:r w:rsidR="001A7F38">
          <w:rPr>
            <w:rFonts w:ascii="Times New Roman" w:hAnsi="Times New Roman" w:cs="Times New Roman"/>
            <w:color w:val="000000" w:themeColor="text1"/>
            <w:w w:val="0"/>
            <w:sz w:val="20"/>
            <w:szCs w:val="20"/>
          </w:rPr>
          <w:t xml:space="preserve">and parameters (OMP) </w:t>
        </w:r>
      </w:ins>
      <w:ins w:id="9" w:author="Gaurang Naik" w:date="2025-05-09T11:36:00Z" w16du:dateUtc="2025-05-09T18:36:00Z">
        <w:r w:rsidR="001A7F38">
          <w:rPr>
            <w:rFonts w:ascii="Times New Roman" w:hAnsi="Times New Roman" w:cs="Times New Roman"/>
            <w:color w:val="000000" w:themeColor="text1"/>
            <w:w w:val="0"/>
            <w:sz w:val="20"/>
            <w:szCs w:val="20"/>
          </w:rPr>
          <w:t xml:space="preserve">request: A </w:t>
        </w:r>
      </w:ins>
      <w:ins w:id="10"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11" w:author="Gaurang Naik" w:date="2025-05-09T11:36:00Z" w16du:dateUtc="2025-05-09T18:36:00Z">
        <w:r w:rsidR="001A7F38">
          <w:rPr>
            <w:rFonts w:ascii="Times New Roman" w:hAnsi="Times New Roman" w:cs="Times New Roman"/>
            <w:color w:val="000000" w:themeColor="text1"/>
            <w:w w:val="0"/>
            <w:sz w:val="20"/>
            <w:szCs w:val="20"/>
          </w:rPr>
          <w:t>Link Reconfiguration Request frame</w:t>
        </w:r>
      </w:ins>
      <w:ins w:id="12" w:author="Gaurang Naik" w:date="2025-06-09T12:43:00Z" w16du:dateUtc="2025-06-09T19:43:00Z">
        <w:r w:rsidR="001261A8">
          <w:rPr>
            <w:rFonts w:ascii="Times New Roman" w:hAnsi="Times New Roman" w:cs="Times New Roman"/>
            <w:color w:val="000000" w:themeColor="text1"/>
            <w:w w:val="0"/>
            <w:sz w:val="20"/>
            <w:szCs w:val="20"/>
          </w:rPr>
          <w:t>,</w:t>
        </w:r>
      </w:ins>
      <w:ins w:id="13" w:author="Gaurang Naik" w:date="2025-05-09T11:36:00Z" w16du:dateUtc="2025-05-09T18:36:00Z">
        <w:r w:rsidR="001A7F38">
          <w:rPr>
            <w:rFonts w:ascii="Times New Roman" w:hAnsi="Times New Roman" w:cs="Times New Roman"/>
            <w:color w:val="000000" w:themeColor="text1"/>
            <w:w w:val="0"/>
            <w:sz w:val="20"/>
            <w:szCs w:val="20"/>
          </w:rPr>
          <w:t xml:space="preserve"> of Category UHR protected (a Protected UHR Action frame) </w:t>
        </w:r>
      </w:ins>
      <w:ins w:id="14" w:author="Gaurang Naik" w:date="2025-06-09T12:43:00Z" w16du:dateUtc="2025-06-09T19:43:00Z">
        <w:r w:rsidR="001261A8">
          <w:rPr>
            <w:rFonts w:ascii="Times New Roman" w:hAnsi="Times New Roman" w:cs="Times New Roman"/>
            <w:color w:val="000000" w:themeColor="text1"/>
            <w:w w:val="0"/>
            <w:sz w:val="20"/>
            <w:szCs w:val="20"/>
          </w:rPr>
          <w:t xml:space="preserve">and </w:t>
        </w:r>
      </w:ins>
      <w:ins w:id="15"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16"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17" w:author="Gaurang Naik" w:date="2025-06-09T12:43:00Z" w16du:dateUtc="2025-06-09T19:43:00Z">
        <w:r w:rsidR="001261A8">
          <w:rPr>
            <w:rFonts w:ascii="Times New Roman" w:hAnsi="Times New Roman" w:cs="Times New Roman"/>
            <w:color w:val="000000" w:themeColor="text1"/>
            <w:w w:val="0"/>
            <w:sz w:val="20"/>
            <w:szCs w:val="20"/>
          </w:rPr>
          <w:t>,</w:t>
        </w:r>
      </w:ins>
      <w:ins w:id="18" w:author="Gaurang Naik" w:date="2025-05-11T23:50:00Z" w16du:dateUtc="2025-05-12T06:50:00Z">
        <w:r w:rsidR="001A7F38">
          <w:rPr>
            <w:rFonts w:ascii="Times New Roman" w:hAnsi="Times New Roman" w:cs="Times New Roman"/>
            <w:color w:val="000000" w:themeColor="text1"/>
            <w:w w:val="0"/>
            <w:sz w:val="20"/>
            <w:szCs w:val="20"/>
          </w:rPr>
          <w:t xml:space="preserve"> </w:t>
        </w:r>
      </w:ins>
      <w:ins w:id="19" w:author="Gaurang Naik" w:date="2025-05-09T11:36:00Z" w16du:dateUtc="2025-05-09T18:36:00Z">
        <w:r w:rsidR="001A7F38">
          <w:rPr>
            <w:rFonts w:ascii="Times New Roman" w:hAnsi="Times New Roman" w:cs="Times New Roman"/>
            <w:color w:val="000000" w:themeColor="text1"/>
            <w:w w:val="0"/>
            <w:sz w:val="20"/>
            <w:szCs w:val="20"/>
          </w:rPr>
          <w:t>that is transmitted by a non-AP MLD</w:t>
        </w:r>
      </w:ins>
      <w:ins w:id="20" w:author="Gaurang Naik" w:date="2025-07-20T23:29:00Z" w16du:dateUtc="2025-07-21T06:29:00Z">
        <w:r w:rsidR="00612ADB">
          <w:rPr>
            <w:rFonts w:ascii="Times New Roman" w:hAnsi="Times New Roman" w:cs="Times New Roman"/>
            <w:color w:val="000000" w:themeColor="text1"/>
            <w:w w:val="0"/>
            <w:sz w:val="20"/>
            <w:szCs w:val="20"/>
          </w:rPr>
          <w:t>, via its affiliated non-AP STA,</w:t>
        </w:r>
      </w:ins>
      <w:ins w:id="21" w:author="Gaurang Naik" w:date="2025-05-09T11:36:00Z" w16du:dateUtc="2025-05-09T18:36:00Z">
        <w:r w:rsidR="001A7F38">
          <w:rPr>
            <w:rFonts w:ascii="Times New Roman" w:hAnsi="Times New Roman" w:cs="Times New Roman"/>
            <w:color w:val="000000" w:themeColor="text1"/>
            <w:w w:val="0"/>
            <w:sz w:val="20"/>
            <w:szCs w:val="20"/>
          </w:rPr>
          <w:t xml:space="preserve"> to an AP MLD to enable or disable a </w:t>
        </w:r>
      </w:ins>
      <w:ins w:id="22" w:author="Gaurang Naik" w:date="2025-07-20T23:29:00Z" w16du:dateUtc="2025-07-21T06:29:00Z">
        <w:r w:rsidR="00612ADB">
          <w:rPr>
            <w:rFonts w:ascii="Times New Roman" w:hAnsi="Times New Roman" w:cs="Times New Roman"/>
            <w:color w:val="000000" w:themeColor="text1"/>
            <w:w w:val="0"/>
            <w:sz w:val="20"/>
            <w:szCs w:val="20"/>
          </w:rPr>
          <w:t xml:space="preserve">UHR </w:t>
        </w:r>
      </w:ins>
      <w:ins w:id="23" w:author="Gaurang Naik" w:date="2025-05-09T11:36:00Z" w16du:dateUtc="2025-05-09T18:36:00Z">
        <w:r w:rsidR="001A7F38">
          <w:rPr>
            <w:rFonts w:ascii="Times New Roman" w:hAnsi="Times New Roman" w:cs="Times New Roman"/>
            <w:color w:val="000000" w:themeColor="text1"/>
            <w:w w:val="0"/>
            <w:sz w:val="20"/>
            <w:szCs w:val="20"/>
          </w:rPr>
          <w:t>mode of operation or update the parameters of an enabled mode of operation</w:t>
        </w:r>
      </w:ins>
      <w:ins w:id="24" w:author="Gaurang Naik" w:date="2025-07-25T05:47:00Z" w16du:dateUtc="2025-07-25T12:47:00Z">
        <w:r w:rsidR="008E0461">
          <w:rPr>
            <w:rFonts w:ascii="Times New Roman" w:hAnsi="Times New Roman" w:cs="Times New Roman"/>
            <w:color w:val="000000" w:themeColor="text1"/>
            <w:w w:val="0"/>
            <w:sz w:val="20"/>
            <w:szCs w:val="20"/>
          </w:rPr>
          <w:t xml:space="preserve"> for the non-AP MLD or its affiliated non-AP STA(s)</w:t>
        </w:r>
      </w:ins>
      <w:ins w:id="25" w:author="Gaurang Naik" w:date="2025-05-09T11:36:00Z" w16du:dateUtc="2025-05-09T18:36:00Z">
        <w:r w:rsidR="001A7F38">
          <w:rPr>
            <w:rFonts w:ascii="Times New Roman" w:hAnsi="Times New Roman" w:cs="Times New Roman"/>
            <w:color w:val="000000" w:themeColor="text1"/>
            <w:w w:val="0"/>
            <w:sz w:val="20"/>
            <w:szCs w:val="20"/>
          </w:rPr>
          <w:t>.</w:t>
        </w:r>
      </w:ins>
    </w:p>
    <w:p w14:paraId="1FD85F25" w14:textId="50AC942E" w:rsidR="001A7F38" w:rsidRDefault="004A57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00FF4958">
        <w:rPr>
          <w:rFonts w:ascii="Times New Roman" w:hAnsi="Times New Roman" w:cs="Times New Roman"/>
          <w:b/>
          <w:bCs/>
          <w:color w:val="388600"/>
          <w:w w:val="0"/>
          <w:sz w:val="20"/>
          <w:szCs w:val="20"/>
        </w:rPr>
        <w:t>, 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6" w:author="Gaurang Naik" w:date="2025-07-25T02:24:00Z" w16du:dateUtc="2025-07-25T09:24:00Z">
        <w:r w:rsidR="00492FE1" w:rsidRPr="00492FE1">
          <w:rPr>
            <w:rFonts w:ascii="Times New Roman" w:hAnsi="Times New Roman" w:cs="Times New Roman"/>
            <w:color w:val="388600"/>
            <w:w w:val="0"/>
            <w:sz w:val="20"/>
            <w:szCs w:val="20"/>
          </w:rPr>
          <w:t>UHR</w:t>
        </w:r>
        <w:r w:rsidR="00492FE1">
          <w:rPr>
            <w:rFonts w:ascii="Times New Roman" w:hAnsi="Times New Roman" w:cs="Times New Roman"/>
            <w:b/>
            <w:bCs/>
            <w:color w:val="388600"/>
            <w:w w:val="0"/>
            <w:sz w:val="20"/>
            <w:szCs w:val="20"/>
          </w:rPr>
          <w:t xml:space="preserve"> </w:t>
        </w:r>
      </w:ins>
      <w:ins w:id="27" w:author="Gaurang Naik" w:date="2025-05-09T13:51:00Z" w16du:dateUtc="2025-05-09T20:51:00Z">
        <w:r w:rsidR="001A7F38">
          <w:rPr>
            <w:rFonts w:ascii="Times New Roman" w:hAnsi="Times New Roman" w:cs="Times New Roman"/>
            <w:color w:val="000000" w:themeColor="text1"/>
            <w:w w:val="0"/>
            <w:sz w:val="20"/>
            <w:szCs w:val="20"/>
          </w:rPr>
          <w:t>OMP</w:t>
        </w:r>
      </w:ins>
      <w:ins w:id="28" w:author="Gaurang Naik" w:date="2025-05-09T11:36:00Z" w16du:dateUtc="2025-05-09T18:36:00Z">
        <w:r w:rsidR="001A7F38">
          <w:rPr>
            <w:rFonts w:ascii="Times New Roman" w:hAnsi="Times New Roman" w:cs="Times New Roman"/>
            <w:color w:val="000000" w:themeColor="text1"/>
            <w:w w:val="0"/>
            <w:sz w:val="20"/>
            <w:szCs w:val="20"/>
          </w:rPr>
          <w:t xml:space="preserve"> response: A </w:t>
        </w:r>
      </w:ins>
      <w:ins w:id="29" w:author="Gaurang Naik" w:date="2025-05-11T21:06:00Z" w16du:dateUtc="2025-05-12T04:06:00Z">
        <w:r w:rsidR="001A7F38">
          <w:rPr>
            <w:rFonts w:ascii="Times New Roman" w:hAnsi="Times New Roman" w:cs="Times New Roman"/>
            <w:color w:val="000000" w:themeColor="text1"/>
            <w:w w:val="0"/>
            <w:sz w:val="20"/>
            <w:szCs w:val="20"/>
          </w:rPr>
          <w:t xml:space="preserve">UHR </w:t>
        </w:r>
      </w:ins>
      <w:ins w:id="30" w:author="Gaurang Naik" w:date="2025-05-09T11:36:00Z" w16du:dateUtc="2025-05-09T18:36:00Z">
        <w:r w:rsidR="001A7F38">
          <w:rPr>
            <w:rFonts w:ascii="Times New Roman" w:hAnsi="Times New Roman" w:cs="Times New Roman"/>
            <w:color w:val="000000" w:themeColor="text1"/>
            <w:w w:val="0"/>
            <w:sz w:val="20"/>
            <w:szCs w:val="20"/>
          </w:rPr>
          <w:t xml:space="preserve">Link Reconfiguration Notify frame of Category UHR protected (a Protected UHR Action frame) </w:t>
        </w:r>
      </w:ins>
      <w:ins w:id="31" w:author="Gaurang Naik" w:date="2025-05-11T23:50:00Z" w16du:dateUtc="2025-05-12T06:50:00Z">
        <w:r w:rsidR="001A7F38">
          <w:rPr>
            <w:rFonts w:ascii="Times New Roman" w:hAnsi="Times New Roman" w:cs="Times New Roman"/>
            <w:color w:val="000000" w:themeColor="text1"/>
            <w:w w:val="0"/>
            <w:sz w:val="20"/>
            <w:szCs w:val="20"/>
          </w:rPr>
          <w:t xml:space="preserve">with the Type field in the frame set to </w:t>
        </w:r>
      </w:ins>
      <w:ins w:id="32" w:author="Gaurang Naik" w:date="2025-07-20T16:45:00Z" w16du:dateUtc="2025-07-20T23:45:00Z">
        <w:r w:rsidR="00967936" w:rsidRPr="002C7017">
          <w:rPr>
            <w:rFonts w:ascii="Times New Roman" w:hAnsi="Times New Roman" w:cs="Times New Roman"/>
            <w:color w:val="000000" w:themeColor="text1"/>
            <w:w w:val="0"/>
            <w:sz w:val="20"/>
            <w:szCs w:val="20"/>
            <w:highlight w:val="green"/>
          </w:rPr>
          <w:t>3</w:t>
        </w:r>
      </w:ins>
      <w:ins w:id="33" w:author="Gaurang Naik" w:date="2025-05-11T23:50:00Z" w16du:dateUtc="2025-05-12T06:50:00Z">
        <w:r w:rsidR="001A7F38">
          <w:rPr>
            <w:rFonts w:ascii="Times New Roman" w:hAnsi="Times New Roman" w:cs="Times New Roman"/>
            <w:color w:val="000000" w:themeColor="text1"/>
            <w:w w:val="0"/>
            <w:sz w:val="20"/>
            <w:szCs w:val="20"/>
          </w:rPr>
          <w:t xml:space="preserve"> </w:t>
        </w:r>
      </w:ins>
      <w:ins w:id="34" w:author="Gaurang Naik" w:date="2025-05-09T11:36:00Z" w16du:dateUtc="2025-05-09T18:36:00Z">
        <w:r w:rsidR="001A7F38">
          <w:rPr>
            <w:rFonts w:ascii="Times New Roman" w:hAnsi="Times New Roman" w:cs="Times New Roman"/>
            <w:color w:val="000000" w:themeColor="text1"/>
            <w:w w:val="0"/>
            <w:sz w:val="20"/>
            <w:szCs w:val="20"/>
          </w:rPr>
          <w:t>that is transmitted by an AP MLD</w:t>
        </w:r>
      </w:ins>
      <w:ins w:id="35" w:author="Gaurang Naik" w:date="2025-07-20T23:30:00Z" w16du:dateUtc="2025-07-21T06:30:00Z">
        <w:r w:rsidR="00713365">
          <w:rPr>
            <w:rFonts w:ascii="Times New Roman" w:hAnsi="Times New Roman" w:cs="Times New Roman"/>
            <w:color w:val="000000" w:themeColor="text1"/>
            <w:w w:val="0"/>
            <w:sz w:val="20"/>
            <w:szCs w:val="20"/>
          </w:rPr>
          <w:t xml:space="preserve">, via its </w:t>
        </w:r>
        <w:r w:rsidR="007779A9">
          <w:rPr>
            <w:rFonts w:ascii="Times New Roman" w:hAnsi="Times New Roman" w:cs="Times New Roman"/>
            <w:color w:val="000000" w:themeColor="text1"/>
            <w:w w:val="0"/>
            <w:sz w:val="20"/>
            <w:szCs w:val="20"/>
          </w:rPr>
          <w:t>affiliated AP,</w:t>
        </w:r>
      </w:ins>
      <w:ins w:id="36" w:author="Gaurang Naik" w:date="2025-05-09T11:36:00Z" w16du:dateUtc="2025-05-09T18:36:00Z">
        <w:r w:rsidR="001A7F38">
          <w:rPr>
            <w:rFonts w:ascii="Times New Roman" w:hAnsi="Times New Roman" w:cs="Times New Roman"/>
            <w:color w:val="000000" w:themeColor="text1"/>
            <w:w w:val="0"/>
            <w:sz w:val="20"/>
            <w:szCs w:val="20"/>
          </w:rPr>
          <w:t xml:space="preserve"> to a non-AP MLD as a response to the </w:t>
        </w:r>
      </w:ins>
      <w:ins w:id="37" w:author="Gaurang Naik" w:date="2025-07-25T02:24:00Z" w16du:dateUtc="2025-07-25T09:24:00Z">
        <w:r w:rsidR="00492FE1">
          <w:rPr>
            <w:rFonts w:ascii="Times New Roman" w:hAnsi="Times New Roman" w:cs="Times New Roman"/>
            <w:color w:val="000000" w:themeColor="text1"/>
            <w:w w:val="0"/>
            <w:sz w:val="20"/>
            <w:szCs w:val="20"/>
          </w:rPr>
          <w:t xml:space="preserve">UHR </w:t>
        </w:r>
      </w:ins>
      <w:ins w:id="38" w:author="Gaurang Naik" w:date="2025-05-11T21:34:00Z" w16du:dateUtc="2025-05-12T04:34:00Z">
        <w:r w:rsidR="001A7F38">
          <w:rPr>
            <w:rFonts w:ascii="Times New Roman" w:hAnsi="Times New Roman" w:cs="Times New Roman"/>
            <w:color w:val="000000" w:themeColor="text1"/>
            <w:w w:val="0"/>
            <w:sz w:val="20"/>
            <w:szCs w:val="20"/>
          </w:rPr>
          <w:t>OMP</w:t>
        </w:r>
      </w:ins>
      <w:ins w:id="39" w:author="Gaurang Naik" w:date="2025-05-09T11:36:00Z" w16du:dateUtc="2025-05-09T18:36:00Z">
        <w:r w:rsidR="001A7F38">
          <w:rPr>
            <w:rFonts w:ascii="Times New Roman" w:hAnsi="Times New Roman" w:cs="Times New Roman"/>
            <w:color w:val="000000" w:themeColor="text1"/>
            <w:w w:val="0"/>
            <w:sz w:val="20"/>
            <w:szCs w:val="20"/>
          </w:rPr>
          <w:t xml:space="preserve"> request.</w:t>
        </w:r>
      </w:ins>
    </w:p>
    <w:p w14:paraId="3A8CCD71" w14:textId="2BBE8EB4"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3.4 Abbreviations and acronyms</w:t>
      </w:r>
    </w:p>
    <w:p w14:paraId="2DF35525" w14:textId="49977EB5" w:rsidR="0082679F" w:rsidRDefault="0082679F" w:rsidP="008267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895F9E">
        <w:rPr>
          <w:rFonts w:ascii="Times New Roman" w:hAnsi="Times New Roman" w:cs="Times New Roman"/>
          <w:b/>
          <w:bCs/>
          <w:i/>
          <w:iCs/>
          <w:color w:val="000000" w:themeColor="text1"/>
          <w:w w:val="0"/>
          <w:sz w:val="20"/>
          <w:szCs w:val="20"/>
          <w:highlight w:val="yellow"/>
        </w:rPr>
        <w:t xml:space="preserve">TGbn editor: Insert the following </w:t>
      </w:r>
      <w:r>
        <w:rPr>
          <w:rFonts w:ascii="Times New Roman" w:hAnsi="Times New Roman" w:cs="Times New Roman"/>
          <w:b/>
          <w:bCs/>
          <w:i/>
          <w:iCs/>
          <w:color w:val="000000" w:themeColor="text1"/>
          <w:w w:val="0"/>
          <w:sz w:val="20"/>
          <w:szCs w:val="20"/>
          <w:highlight w:val="yellow"/>
        </w:rPr>
        <w:t>acronyms</w:t>
      </w:r>
      <w:r w:rsidRPr="00895F9E">
        <w:rPr>
          <w:rFonts w:ascii="Times New Roman" w:hAnsi="Times New Roman" w:cs="Times New Roman"/>
          <w:b/>
          <w:bCs/>
          <w:i/>
          <w:iCs/>
          <w:color w:val="000000" w:themeColor="text1"/>
          <w:w w:val="0"/>
          <w:sz w:val="20"/>
          <w:szCs w:val="20"/>
          <w:highlight w:val="yellow"/>
        </w:rPr>
        <w:t xml:space="preserve"> (maintaining alphabetical order):</w:t>
      </w:r>
      <w:r w:rsidR="00FF4958">
        <w:rPr>
          <w:rFonts w:ascii="Times New Roman" w:hAnsi="Times New Roman" w:cs="Times New Roman"/>
          <w:b/>
          <w:bCs/>
          <w:i/>
          <w:iCs/>
          <w:color w:val="000000" w:themeColor="text1"/>
          <w:w w:val="0"/>
          <w:sz w:val="20"/>
          <w:szCs w:val="20"/>
          <w:highlight w:val="yellow"/>
        </w:rPr>
        <w:t xml:space="preserve"> </w:t>
      </w:r>
      <w:r w:rsidR="00FF4958" w:rsidRPr="00AD6D66">
        <w:rPr>
          <w:rFonts w:ascii="Times New Roman" w:hAnsi="Times New Roman" w:cs="Times New Roman"/>
          <w:b/>
          <w:bCs/>
          <w:color w:val="388600"/>
          <w:w w:val="0"/>
          <w:sz w:val="20"/>
          <w:szCs w:val="20"/>
        </w:rPr>
        <w:t>(#</w:t>
      </w:r>
      <w:r w:rsidR="00FF4958">
        <w:rPr>
          <w:rFonts w:ascii="Times New Roman" w:hAnsi="Times New Roman" w:cs="Times New Roman"/>
          <w:b/>
          <w:bCs/>
          <w:color w:val="388600"/>
          <w:w w:val="0"/>
          <w:sz w:val="20"/>
          <w:szCs w:val="20"/>
        </w:rPr>
        <w:t>2471</w:t>
      </w:r>
      <w:r w:rsidR="00FF4958" w:rsidRPr="00AD6D66">
        <w:rPr>
          <w:rFonts w:ascii="Times New Roman" w:hAnsi="Times New Roman" w:cs="Times New Roman"/>
          <w:b/>
          <w:bCs/>
          <w:color w:val="388600"/>
          <w:w w:val="0"/>
          <w:sz w:val="20"/>
          <w:szCs w:val="20"/>
        </w:rPr>
        <w:t>)</w:t>
      </w:r>
    </w:p>
    <w:p w14:paraId="702181E9" w14:textId="24A93F47" w:rsidR="0082679F" w:rsidRPr="00BD3DED" w:rsidRDefault="004C70C3"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sidR="00250B96">
        <w:rPr>
          <w:rFonts w:ascii="Times New Roman" w:hAnsi="Times New Roman" w:cs="Times New Roman"/>
          <w:b/>
          <w:bCs/>
          <w:color w:val="388600"/>
          <w:w w:val="0"/>
          <w:sz w:val="20"/>
          <w:szCs w:val="20"/>
        </w:rPr>
        <w:t>2471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 w:author="Gaurang Naik" w:date="2025-06-09T13:10:00Z" w16du:dateUtc="2025-06-09T20:10:00Z">
        <w:r w:rsidR="00D33C93" w:rsidRPr="00BD3DED">
          <w:rPr>
            <w:rFonts w:ascii="Times New Roman" w:hAnsi="Times New Roman" w:cs="Times New Roman"/>
            <w:color w:val="000000" w:themeColor="text1"/>
            <w:w w:val="0"/>
            <w:sz w:val="20"/>
            <w:szCs w:val="20"/>
          </w:rPr>
          <w:t>OMP</w:t>
        </w:r>
        <w:r w:rsidR="00D33C93">
          <w:rPr>
            <w:rFonts w:ascii="Times New Roman" w:hAnsi="Times New Roman" w:cs="Times New Roman"/>
            <w:color w:val="000000" w:themeColor="text1"/>
            <w:w w:val="0"/>
            <w:sz w:val="20"/>
            <w:szCs w:val="20"/>
          </w:rPr>
          <w:tab/>
        </w:r>
        <w:r w:rsidR="00D33C93">
          <w:rPr>
            <w:rFonts w:ascii="Times New Roman" w:hAnsi="Times New Roman" w:cs="Times New Roman"/>
            <w:color w:val="000000" w:themeColor="text1"/>
            <w:w w:val="0"/>
            <w:sz w:val="20"/>
            <w:szCs w:val="20"/>
          </w:rPr>
          <w:tab/>
          <w:t>operating mode and parameters</w:t>
        </w:r>
      </w:ins>
    </w:p>
    <w:p w14:paraId="031D39B4" w14:textId="769E1A0C" w:rsidR="00480891" w:rsidRDefault="00291040"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9.4.2.322.4</w:t>
      </w:r>
      <w:r w:rsidRPr="00A9614A">
        <w:rPr>
          <w:rFonts w:ascii="Arial" w:hAnsi="Arial" w:cs="Arial"/>
          <w:b/>
          <w:bCs/>
          <w:sz w:val="20"/>
          <w:szCs w:val="20"/>
        </w:rPr>
        <w:t xml:space="preserve"> </w:t>
      </w:r>
      <w:r>
        <w:rPr>
          <w:rFonts w:ascii="Arial" w:hAnsi="Arial" w:cs="Arial"/>
          <w:b/>
          <w:bCs/>
          <w:sz w:val="20"/>
          <w:szCs w:val="20"/>
        </w:rPr>
        <w:t>Reconfiguration Multi-Link element</w:t>
      </w:r>
    </w:p>
    <w:p w14:paraId="6453EE31" w14:textId="6308FB1C" w:rsidR="00291040" w:rsidRDefault="008A40CA"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color w:val="388600"/>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77F3FA06" w14:textId="6306D714" w:rsidR="008A40CA" w:rsidRPr="00DB3106" w:rsidRDefault="008A40CA" w:rsidP="008A40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417p</w:t>
      </w:r>
      <w:r w:rsidRPr="00DB3106">
        <w:rPr>
          <w:rFonts w:ascii="Arial" w:hAnsi="Arial" w:cs="Arial"/>
          <w:b/>
          <w:bCs/>
          <w:sz w:val="20"/>
          <w:szCs w:val="20"/>
        </w:rPr>
        <w:t>—</w:t>
      </w:r>
      <w:r>
        <w:rPr>
          <w:rFonts w:ascii="Arial" w:hAnsi="Arial" w:cs="Arial"/>
          <w:b/>
          <w:bCs/>
          <w:sz w:val="20"/>
          <w:szCs w:val="20"/>
        </w:rPr>
        <w:t>Reconfiguration Operation Type subfield encoding</w:t>
      </w:r>
    </w:p>
    <w:tbl>
      <w:tblPr>
        <w:tblStyle w:val="TableGrid"/>
        <w:tblW w:w="0" w:type="auto"/>
        <w:tblInd w:w="1795" w:type="dxa"/>
        <w:tblLook w:val="04A0" w:firstRow="1" w:lastRow="0" w:firstColumn="1" w:lastColumn="0" w:noHBand="0" w:noVBand="1"/>
      </w:tblPr>
      <w:tblGrid>
        <w:gridCol w:w="1800"/>
        <w:gridCol w:w="3690"/>
      </w:tblGrid>
      <w:tr w:rsidR="008A40CA" w14:paraId="0FC3478A" w14:textId="77777777" w:rsidTr="009C5739">
        <w:tc>
          <w:tcPr>
            <w:tcW w:w="1800" w:type="dxa"/>
          </w:tcPr>
          <w:p w14:paraId="65CBA952" w14:textId="36FADC52"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Value</w:t>
            </w:r>
          </w:p>
        </w:tc>
        <w:tc>
          <w:tcPr>
            <w:tcW w:w="3690" w:type="dxa"/>
          </w:tcPr>
          <w:p w14:paraId="512B936B" w14:textId="4638E3DC" w:rsidR="008A40CA" w:rsidRPr="00E26C49" w:rsidRDefault="008A40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Name</w:t>
            </w:r>
          </w:p>
        </w:tc>
      </w:tr>
      <w:tr w:rsidR="008A40CA" w14:paraId="1FF0C647" w14:textId="77777777" w:rsidTr="009C5739">
        <w:tc>
          <w:tcPr>
            <w:tcW w:w="1800" w:type="dxa"/>
          </w:tcPr>
          <w:p w14:paraId="519C408A" w14:textId="5EB0BBCF"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3690" w:type="dxa"/>
          </w:tcPr>
          <w:p w14:paraId="7264CBF1" w14:textId="26D1DAFB"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AP Removal</w:t>
            </w:r>
          </w:p>
        </w:tc>
      </w:tr>
      <w:tr w:rsidR="008A40CA" w14:paraId="3243C095" w14:textId="77777777" w:rsidTr="009C5739">
        <w:tc>
          <w:tcPr>
            <w:tcW w:w="1800" w:type="dxa"/>
          </w:tcPr>
          <w:p w14:paraId="72F350A8" w14:textId="57400C67"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3690" w:type="dxa"/>
          </w:tcPr>
          <w:p w14:paraId="7B6A2614" w14:textId="02A2EFE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Operation Parameter Update</w:t>
            </w:r>
          </w:p>
        </w:tc>
      </w:tr>
      <w:tr w:rsidR="008A40CA" w14:paraId="7AEE861B" w14:textId="77777777" w:rsidTr="009C5739">
        <w:tc>
          <w:tcPr>
            <w:tcW w:w="1800" w:type="dxa"/>
          </w:tcPr>
          <w:p w14:paraId="6C3FDC95" w14:textId="690D3BF8"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3690" w:type="dxa"/>
          </w:tcPr>
          <w:p w14:paraId="68FE32C4" w14:textId="033F2FB4"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Add Link</w:t>
            </w:r>
          </w:p>
        </w:tc>
      </w:tr>
      <w:tr w:rsidR="008A40CA" w14:paraId="27CF2174" w14:textId="77777777" w:rsidTr="009C5739">
        <w:tc>
          <w:tcPr>
            <w:tcW w:w="1800" w:type="dxa"/>
          </w:tcPr>
          <w:p w14:paraId="2B9BB225" w14:textId="30D968CE" w:rsidR="008A40CA" w:rsidRPr="00E26C49"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3690" w:type="dxa"/>
          </w:tcPr>
          <w:p w14:paraId="0F0E047E" w14:textId="1F812257" w:rsidR="008A40CA" w:rsidRPr="00E26C49"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Delete Link</w:t>
            </w:r>
          </w:p>
        </w:tc>
      </w:tr>
      <w:tr w:rsidR="008A40CA" w14:paraId="6CE7B550" w14:textId="77777777" w:rsidTr="009C5739">
        <w:tc>
          <w:tcPr>
            <w:tcW w:w="1800" w:type="dxa"/>
          </w:tcPr>
          <w:p w14:paraId="788A15D6" w14:textId="6807AA3B" w:rsidR="008A40CA" w:rsidRDefault="0056667D"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6474B8F0" w14:textId="04D3D31F" w:rsidR="008A40C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NSTR Status Update</w:t>
            </w:r>
          </w:p>
        </w:tc>
      </w:tr>
      <w:tr w:rsidR="001A198A" w14:paraId="4916DC6A" w14:textId="77777777" w:rsidTr="009C5739">
        <w:trPr>
          <w:ins w:id="41" w:author="Gaurang Naik" w:date="2025-07-20T20:02:00Z"/>
        </w:trPr>
        <w:tc>
          <w:tcPr>
            <w:tcW w:w="1800" w:type="dxa"/>
          </w:tcPr>
          <w:p w14:paraId="7F3E3E3A" w14:textId="126E54E6" w:rsidR="001A198A"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42" w:author="Gaurang Naik" w:date="2025-07-20T20:02:00Z" w16du:dateUtc="2025-07-21T03:02:00Z"/>
                <w:rFonts w:ascii="Times New Roman" w:hAnsi="Times New Roman" w:cs="Times New Roman"/>
                <w:color w:val="000000" w:themeColor="text1"/>
                <w:w w:val="0"/>
                <w:sz w:val="20"/>
                <w:szCs w:val="20"/>
              </w:rPr>
            </w:pPr>
            <w:ins w:id="43" w:author="Gaurang Naik" w:date="2025-07-20T20:02:00Z" w16du:dateUtc="2025-07-21T03:02:00Z">
              <w:r>
                <w:rPr>
                  <w:rFonts w:ascii="Times New Roman" w:hAnsi="Times New Roman" w:cs="Times New Roman"/>
                  <w:color w:val="000000" w:themeColor="text1"/>
                  <w:w w:val="0"/>
                  <w:sz w:val="20"/>
                  <w:szCs w:val="20"/>
                </w:rPr>
                <w:t>5</w:t>
              </w:r>
            </w:ins>
          </w:p>
        </w:tc>
        <w:tc>
          <w:tcPr>
            <w:tcW w:w="3690" w:type="dxa"/>
          </w:tcPr>
          <w:p w14:paraId="11E63F4B" w14:textId="0DEFB62C" w:rsidR="001A198A" w:rsidRDefault="00C35EC3"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44" w:author="Gaurang Naik" w:date="2025-07-20T20:02:00Z" w16du:dateUtc="2025-07-21T03:02:00Z"/>
                <w:rFonts w:ascii="Times New Roman" w:hAnsi="Times New Roman" w:cs="Times New Roman"/>
                <w:color w:val="000000" w:themeColor="text1"/>
                <w:w w:val="0"/>
                <w:sz w:val="20"/>
                <w:szCs w:val="20"/>
              </w:rPr>
            </w:pPr>
            <w:ins w:id="45" w:author="Gaurang Naik" w:date="2025-07-23T01:21:00Z" w16du:dateUtc="2025-07-23T08:21:00Z">
              <w:r>
                <w:rPr>
                  <w:rFonts w:ascii="Times New Roman" w:hAnsi="Times New Roman" w:cs="Times New Roman"/>
                  <w:color w:val="000000" w:themeColor="text1"/>
                  <w:w w:val="0"/>
                  <w:sz w:val="20"/>
                  <w:szCs w:val="20"/>
                </w:rPr>
                <w:t xml:space="preserve">UHR </w:t>
              </w:r>
            </w:ins>
            <w:ins w:id="46" w:author="Gaurang Naik" w:date="2025-07-20T20:02:00Z" w16du:dateUtc="2025-07-21T03:02:00Z">
              <w:r w:rsidR="001A198A">
                <w:rPr>
                  <w:rFonts w:ascii="Times New Roman" w:hAnsi="Times New Roman" w:cs="Times New Roman"/>
                  <w:color w:val="000000" w:themeColor="text1"/>
                  <w:w w:val="0"/>
                  <w:sz w:val="20"/>
                  <w:szCs w:val="20"/>
                </w:rPr>
                <w:t>Operating Mode and Parameters Update</w:t>
              </w:r>
            </w:ins>
          </w:p>
        </w:tc>
      </w:tr>
      <w:tr w:rsidR="0056667D" w14:paraId="1F953040" w14:textId="77777777" w:rsidTr="009C5739">
        <w:tc>
          <w:tcPr>
            <w:tcW w:w="1800" w:type="dxa"/>
          </w:tcPr>
          <w:p w14:paraId="5223B606" w14:textId="1752DAED" w:rsidR="0056667D" w:rsidRDefault="001A198A" w:rsidP="005666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ins w:id="47" w:author="Gaurang Naik" w:date="2025-07-20T20:02:00Z" w16du:dateUtc="2025-07-21T03:02:00Z">
              <w:r>
                <w:rPr>
                  <w:rFonts w:ascii="Times New Roman" w:hAnsi="Times New Roman" w:cs="Times New Roman"/>
                  <w:color w:val="000000" w:themeColor="text1"/>
                  <w:w w:val="0"/>
                  <w:sz w:val="20"/>
                  <w:szCs w:val="20"/>
                </w:rPr>
                <w:t>6</w:t>
              </w:r>
            </w:ins>
            <w:del w:id="48" w:author="Gaurang Naik" w:date="2025-07-20T20:02:00Z" w16du:dateUtc="2025-07-21T03:02:00Z">
              <w:r w:rsidR="0056667D" w:rsidDel="001A198A">
                <w:rPr>
                  <w:rFonts w:ascii="Times New Roman" w:hAnsi="Times New Roman" w:cs="Times New Roman"/>
                  <w:color w:val="000000" w:themeColor="text1"/>
                  <w:w w:val="0"/>
                  <w:sz w:val="20"/>
                  <w:szCs w:val="20"/>
                </w:rPr>
                <w:delText>5</w:delText>
              </w:r>
            </w:del>
            <w:r w:rsidR="0056667D">
              <w:rPr>
                <w:rFonts w:ascii="Times New Roman" w:hAnsi="Times New Roman" w:cs="Times New Roman"/>
                <w:color w:val="000000" w:themeColor="text1"/>
                <w:w w:val="0"/>
                <w:sz w:val="20"/>
                <w:szCs w:val="20"/>
              </w:rPr>
              <w:t xml:space="preserve">-15 </w:t>
            </w:r>
          </w:p>
        </w:tc>
        <w:tc>
          <w:tcPr>
            <w:tcW w:w="3690" w:type="dxa"/>
          </w:tcPr>
          <w:p w14:paraId="3F0AE237" w14:textId="0CEB43D2" w:rsidR="0056667D" w:rsidRDefault="001A198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4AC6DD6A" w14:textId="560118B2"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C6B76">
        <w:rPr>
          <w:rFonts w:ascii="Times New Roman" w:hAnsi="Times New Roman" w:cs="Times New Roman"/>
          <w:b/>
          <w:bCs/>
          <w:i/>
          <w:iCs/>
          <w:color w:val="000000" w:themeColor="text1"/>
          <w:w w:val="0"/>
          <w:sz w:val="20"/>
          <w:szCs w:val="20"/>
        </w:rPr>
        <w:t xml:space="preserve"> </w:t>
      </w:r>
      <w:r w:rsidR="00CC6B76" w:rsidRPr="00AD6D66">
        <w:rPr>
          <w:rFonts w:ascii="Times New Roman" w:hAnsi="Times New Roman" w:cs="Times New Roman"/>
          <w:b/>
          <w:bCs/>
          <w:color w:val="388600"/>
          <w:w w:val="0"/>
          <w:sz w:val="20"/>
          <w:szCs w:val="20"/>
        </w:rPr>
        <w:t>(#</w:t>
      </w:r>
      <w:r w:rsidR="00CC6B76">
        <w:rPr>
          <w:rFonts w:ascii="Times New Roman" w:hAnsi="Times New Roman" w:cs="Times New Roman"/>
          <w:b/>
          <w:bCs/>
          <w:color w:val="388600"/>
          <w:w w:val="0"/>
          <w:sz w:val="20"/>
          <w:szCs w:val="20"/>
        </w:rPr>
        <w:t>3678</w:t>
      </w:r>
      <w:r w:rsidR="00CC6B76" w:rsidRPr="00AD6D66">
        <w:rPr>
          <w:rFonts w:ascii="Times New Roman" w:hAnsi="Times New Roman" w:cs="Times New Roman"/>
          <w:b/>
          <w:bCs/>
          <w:color w:val="388600"/>
          <w:w w:val="0"/>
          <w:sz w:val="20"/>
          <w:szCs w:val="20"/>
        </w:rPr>
        <w:t>)</w:t>
      </w:r>
    </w:p>
    <w:p w14:paraId="4A291694" w14:textId="3FF81CE0" w:rsidR="001A7F38" w:rsidRDefault="00204422"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7F38">
        <w:rPr>
          <w:rFonts w:ascii="Arial" w:hAnsi="Arial" w:cs="Arial"/>
          <w:b/>
          <w:bCs/>
          <w:sz w:val="20"/>
          <w:szCs w:val="20"/>
        </w:rPr>
        <w:t>9.6</w:t>
      </w:r>
      <w:r w:rsidR="001A7F38" w:rsidRPr="00A9614A">
        <w:rPr>
          <w:rFonts w:ascii="Arial" w:hAnsi="Arial" w:cs="Arial"/>
          <w:b/>
          <w:bCs/>
          <w:sz w:val="20"/>
          <w:szCs w:val="20"/>
        </w:rPr>
        <w:t>.</w:t>
      </w:r>
      <w:r w:rsidR="00012851">
        <w:rPr>
          <w:rFonts w:ascii="Arial" w:hAnsi="Arial" w:cs="Arial"/>
          <w:b/>
          <w:bCs/>
          <w:sz w:val="20"/>
          <w:szCs w:val="20"/>
        </w:rPr>
        <w:t>43</w:t>
      </w:r>
      <w:r w:rsidR="001A7F38">
        <w:rPr>
          <w:rFonts w:ascii="Arial" w:hAnsi="Arial" w:cs="Arial"/>
          <w:b/>
          <w:bCs/>
          <w:sz w:val="20"/>
          <w:szCs w:val="20"/>
        </w:rPr>
        <w:t>.</w:t>
      </w:r>
      <w:r w:rsidR="00012851">
        <w:rPr>
          <w:rFonts w:ascii="Arial" w:hAnsi="Arial" w:cs="Arial"/>
          <w:b/>
          <w:bCs/>
          <w:sz w:val="20"/>
          <w:szCs w:val="20"/>
        </w:rPr>
        <w:t>3</w:t>
      </w:r>
      <w:r w:rsidR="001A7F38" w:rsidRPr="00A9614A">
        <w:rPr>
          <w:rFonts w:ascii="Arial" w:hAnsi="Arial" w:cs="Arial"/>
          <w:b/>
          <w:bCs/>
          <w:sz w:val="20"/>
          <w:szCs w:val="20"/>
        </w:rPr>
        <w:t xml:space="preserve"> </w:t>
      </w:r>
      <w:r w:rsidR="001A7F38">
        <w:rPr>
          <w:rFonts w:ascii="Arial" w:hAnsi="Arial" w:cs="Arial"/>
          <w:b/>
          <w:bCs/>
          <w:sz w:val="20"/>
          <w:szCs w:val="20"/>
        </w:rPr>
        <w:t>UHR Link Reconfiguration Notify frame format</w:t>
      </w:r>
      <w:r w:rsidR="00CE1BB1">
        <w:rPr>
          <w:rFonts w:ascii="Arial" w:hAnsi="Arial" w:cs="Arial"/>
          <w:b/>
          <w:bCs/>
          <w:sz w:val="20"/>
          <w:szCs w:val="20"/>
        </w:rPr>
        <w:t xml:space="preserve"> </w:t>
      </w:r>
    </w:p>
    <w:p w14:paraId="26A6979B" w14:textId="0FA7CAB4" w:rsidR="001A7F38" w:rsidRDefault="00EC7C5E"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C7C5E">
        <w:rPr>
          <w:rFonts w:ascii="Times New Roman" w:hAnsi="Times New Roman" w:cs="Times New Roman"/>
          <w:color w:val="000000" w:themeColor="text1"/>
          <w:w w:val="0"/>
          <w:sz w:val="20"/>
          <w:szCs w:val="20"/>
        </w:rPr>
        <w:t>The UHR Link Reconfiguration Notify frame is an Action or Action No Ack frame of category Protected UHR. The Action field of a UHR Link Reconfiguration Notify frame contains the information shown in Table 9-</w:t>
      </w:r>
      <w:r w:rsidR="000C0306">
        <w:rPr>
          <w:rFonts w:ascii="Times New Roman" w:hAnsi="Times New Roman" w:cs="Times New Roman"/>
          <w:color w:val="000000" w:themeColor="text1"/>
          <w:w w:val="0"/>
          <w:sz w:val="20"/>
          <w:szCs w:val="20"/>
        </w:rPr>
        <w:t>XYZ1</w:t>
      </w:r>
      <w:r w:rsidRPr="00EC7C5E">
        <w:rPr>
          <w:rFonts w:ascii="Times New Roman" w:hAnsi="Times New Roman" w:cs="Times New Roman"/>
          <w:color w:val="000000" w:themeColor="text1"/>
          <w:w w:val="0"/>
          <w:sz w:val="20"/>
          <w:szCs w:val="20"/>
        </w:rPr>
        <w:t xml:space="preserve"> (UHR Link Reconfiguration Notify frame Action field format).</w:t>
      </w:r>
    </w:p>
    <w:p w14:paraId="6012ECF9" w14:textId="0D35D2FC" w:rsidR="001A7F38" w:rsidRPr="00DB3106"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007F3633">
        <w:rPr>
          <w:rFonts w:ascii="Arial" w:hAnsi="Arial" w:cs="Arial"/>
          <w:b/>
          <w:bCs/>
          <w:sz w:val="20"/>
          <w:szCs w:val="20"/>
        </w:rPr>
        <w:t>1</w:t>
      </w:r>
      <w:r w:rsidRPr="00DB3106">
        <w:rPr>
          <w:rFonts w:ascii="Arial" w:hAnsi="Arial" w:cs="Arial"/>
          <w:b/>
          <w:bCs/>
          <w:sz w:val="20"/>
          <w:szCs w:val="20"/>
        </w:rPr>
        <w:t>—</w:t>
      </w:r>
      <w:r>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1A7F38" w14:paraId="060E8177" w14:textId="77777777" w:rsidTr="009C5739">
        <w:tc>
          <w:tcPr>
            <w:tcW w:w="1800" w:type="dxa"/>
          </w:tcPr>
          <w:p w14:paraId="5119FA3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6CA160E1"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1A7F38" w14:paraId="73A5E884" w14:textId="77777777" w:rsidTr="009C5739">
        <w:tc>
          <w:tcPr>
            <w:tcW w:w="1800" w:type="dxa"/>
          </w:tcPr>
          <w:p w14:paraId="7589711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4C48EC5"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1A7F38" w14:paraId="2D9C2380" w14:textId="77777777" w:rsidTr="009C5739">
        <w:tc>
          <w:tcPr>
            <w:tcW w:w="1800" w:type="dxa"/>
          </w:tcPr>
          <w:p w14:paraId="3ED5FEB3"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3298DE7D"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1A7F38" w14:paraId="08C51394" w14:textId="77777777" w:rsidTr="009C5739">
        <w:tc>
          <w:tcPr>
            <w:tcW w:w="1800" w:type="dxa"/>
          </w:tcPr>
          <w:p w14:paraId="5A0AA0E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64CC32C8"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1A7F38" w14:paraId="6FC6E088" w14:textId="77777777" w:rsidTr="00940762">
        <w:trPr>
          <w:trHeight w:val="368"/>
        </w:trPr>
        <w:tc>
          <w:tcPr>
            <w:tcW w:w="1800" w:type="dxa"/>
          </w:tcPr>
          <w:p w14:paraId="0B8CBDFB"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3160F5EA" w14:textId="77777777" w:rsidR="001A7F38" w:rsidRPr="00E26C49" w:rsidRDefault="001A7F3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3BA0A90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1D8179D7"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0B2BF018" w14:textId="77777777" w:rsid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0A4031CC" w14:textId="057C9208" w:rsidR="00F2092A" w:rsidRDefault="00F2092A" w:rsidP="00F2092A">
      <w:pPr>
        <w:pStyle w:val="T"/>
        <w:spacing w:after="120"/>
        <w:rPr>
          <w:bCs/>
        </w:rPr>
      </w:pPr>
      <w:r w:rsidRPr="00024733">
        <w:rPr>
          <w:bCs/>
        </w:rPr>
        <w:t xml:space="preserve">The Type field </w:t>
      </w:r>
      <w:r w:rsidRPr="00E62EEC">
        <w:rPr>
          <w:bCs/>
        </w:rPr>
        <w:t>indicates the type of the UHR Link Reconfiguration Notify frame and is set per table 9-</w:t>
      </w:r>
      <w:r w:rsidR="007F3633">
        <w:rPr>
          <w:bCs/>
        </w:rPr>
        <w:t>XYZ2</w:t>
      </w:r>
      <w:r w:rsidRPr="00E62EEC">
        <w:rPr>
          <w:bCs/>
        </w:rPr>
        <w:t xml:space="preserve"> (Type field encoding)</w:t>
      </w:r>
      <w:r w:rsidRPr="00024733">
        <w:rPr>
          <w:bCs/>
        </w:rPr>
        <w:t>.</w:t>
      </w:r>
    </w:p>
    <w:p w14:paraId="5BC3107C" w14:textId="1EBD4B2E" w:rsidR="00F2092A" w:rsidRPr="009078F1" w:rsidRDefault="00F2092A" w:rsidP="00F2092A">
      <w:pPr>
        <w:pStyle w:val="T"/>
        <w:spacing w:after="120"/>
        <w:jc w:val="center"/>
        <w:rPr>
          <w:b/>
          <w:color w:val="auto"/>
        </w:rPr>
      </w:pPr>
      <w:r w:rsidRPr="009078F1">
        <w:rPr>
          <w:b/>
          <w:color w:val="auto"/>
        </w:rPr>
        <w:t>Table 9-</w:t>
      </w:r>
      <w:r w:rsidR="007F3633">
        <w:rPr>
          <w:b/>
          <w:color w:val="auto"/>
        </w:rPr>
        <w:t>XYZ2</w:t>
      </w:r>
      <w:r w:rsidRPr="009078F1">
        <w:rPr>
          <w:b/>
          <w:color w:val="auto"/>
        </w:rPr>
        <w:t>—</w:t>
      </w:r>
      <w:r w:rsidRPr="000D128C">
        <w:t xml:space="preserve"> </w:t>
      </w:r>
      <w:r>
        <w:rPr>
          <w:b/>
          <w:color w:val="auto"/>
        </w:rPr>
        <w:t xml:space="preserve">Type </w:t>
      </w:r>
      <w:r w:rsidRPr="009078F1">
        <w:rPr>
          <w:b/>
          <w:color w:val="auto"/>
        </w:rPr>
        <w:t xml:space="preserve">field </w:t>
      </w:r>
      <w:r>
        <w:rPr>
          <w:b/>
          <w:color w:val="auto"/>
        </w:rPr>
        <w:t>encoding</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956"/>
      </w:tblGrid>
      <w:tr w:rsidR="00F2092A" w:rsidRPr="00F17C00" w14:paraId="04CB02DB" w14:textId="77777777" w:rsidTr="009C5739">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655C59C8" w14:textId="77777777" w:rsidR="00F2092A" w:rsidRPr="009078F1" w:rsidRDefault="00F2092A" w:rsidP="009C5739">
            <w:pPr>
              <w:pStyle w:val="T"/>
              <w:spacing w:before="0" w:after="120"/>
              <w:jc w:val="center"/>
              <w:rPr>
                <w:b/>
                <w:color w:val="auto"/>
              </w:rPr>
            </w:pPr>
            <w:r>
              <w:rPr>
                <w:b/>
                <w:color w:val="auto"/>
              </w:rPr>
              <w:t>Value</w:t>
            </w:r>
          </w:p>
        </w:tc>
        <w:tc>
          <w:tcPr>
            <w:tcW w:w="4956" w:type="dxa"/>
            <w:tcBorders>
              <w:top w:val="single" w:sz="12" w:space="0" w:color="000000"/>
              <w:left w:val="single" w:sz="2" w:space="0" w:color="000000"/>
              <w:bottom w:val="single" w:sz="12" w:space="0" w:color="000000"/>
              <w:right w:val="single" w:sz="12" w:space="0" w:color="000000"/>
            </w:tcBorders>
            <w:hideMark/>
          </w:tcPr>
          <w:p w14:paraId="22ED4DB6" w14:textId="77777777" w:rsidR="00F2092A" w:rsidRPr="009078F1" w:rsidRDefault="00F2092A" w:rsidP="009C5739">
            <w:pPr>
              <w:pStyle w:val="T"/>
              <w:spacing w:before="0" w:after="120"/>
              <w:jc w:val="center"/>
              <w:rPr>
                <w:b/>
                <w:color w:val="auto"/>
              </w:rPr>
            </w:pPr>
            <w:r w:rsidRPr="009078F1">
              <w:rPr>
                <w:b/>
                <w:color w:val="auto"/>
              </w:rPr>
              <w:t>Meaning</w:t>
            </w:r>
          </w:p>
        </w:tc>
      </w:tr>
      <w:tr w:rsidR="00F2092A" w:rsidRPr="009078F1" w14:paraId="1742DC5F" w14:textId="77777777" w:rsidTr="009C5739">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30FE3EED" w14:textId="77777777" w:rsidR="00F2092A" w:rsidRPr="00F2092A" w:rsidRDefault="00F2092A" w:rsidP="009C5739">
            <w:pPr>
              <w:pStyle w:val="T"/>
              <w:spacing w:before="0" w:after="120"/>
              <w:jc w:val="center"/>
              <w:rPr>
                <w:bCs/>
                <w:color w:val="auto"/>
              </w:rPr>
            </w:pPr>
            <w:r w:rsidRPr="00F2092A">
              <w:rPr>
                <w:bCs/>
                <w:color w:val="auto"/>
                <w:highlight w:val="green"/>
              </w:rPr>
              <w:t>3</w:t>
            </w:r>
            <w:r w:rsidRPr="00F2092A">
              <w:rPr>
                <w:bCs/>
                <w:color w:val="auto"/>
              </w:rPr>
              <w:t xml:space="preserve"> </w:t>
            </w:r>
          </w:p>
        </w:tc>
        <w:tc>
          <w:tcPr>
            <w:tcW w:w="4956" w:type="dxa"/>
            <w:tcBorders>
              <w:top w:val="single" w:sz="4" w:space="0" w:color="000000"/>
              <w:left w:val="single" w:sz="2" w:space="0" w:color="000000"/>
              <w:bottom w:val="single" w:sz="4" w:space="0" w:color="000000"/>
              <w:right w:val="single" w:sz="12" w:space="0" w:color="000000"/>
            </w:tcBorders>
          </w:tcPr>
          <w:p w14:paraId="24C0E5F6" w14:textId="77777777" w:rsidR="00F2092A" w:rsidRPr="00F2092A" w:rsidRDefault="00F2092A" w:rsidP="009C5739">
            <w:pPr>
              <w:pStyle w:val="T"/>
              <w:spacing w:before="0" w:after="120"/>
              <w:jc w:val="left"/>
              <w:rPr>
                <w:bCs/>
                <w:color w:val="auto"/>
              </w:rPr>
            </w:pPr>
            <w:r w:rsidRPr="00D12EC1">
              <w:rPr>
                <w:bCs/>
                <w:color w:val="auto"/>
                <w:highlight w:val="green"/>
              </w:rPr>
              <w:t>A response to a UHR Link Reconfiguration Request frame with Type field equals 3.</w:t>
            </w:r>
          </w:p>
        </w:tc>
      </w:tr>
    </w:tbl>
    <w:p w14:paraId="48E57A2A" w14:textId="56FD2CBD" w:rsidR="001A7F38" w:rsidRPr="001A7F38" w:rsidRDefault="001A7F38" w:rsidP="001A7F3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
    <w:p w14:paraId="5667B299" w14:textId="1E41444A" w:rsidR="00465750" w:rsidRPr="000F484B" w:rsidRDefault="00373B56"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9.4.2.aa2</w:t>
      </w:r>
      <w:r w:rsidR="00465750" w:rsidRPr="000F484B">
        <w:rPr>
          <w:rFonts w:ascii="Arial" w:hAnsi="Arial" w:cs="Arial"/>
          <w:b/>
          <w:bCs/>
          <w:sz w:val="20"/>
          <w:szCs w:val="20"/>
        </w:rPr>
        <w:t xml:space="preserve"> UHR Capabilities element</w:t>
      </w:r>
    </w:p>
    <w:p w14:paraId="382CA3A2" w14:textId="71679EE1" w:rsidR="00DE01D0" w:rsidRDefault="00DE01D0"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0F484B">
        <w:rPr>
          <w:rFonts w:ascii="Arial" w:hAnsi="Arial" w:cs="Arial"/>
          <w:b/>
          <w:bCs/>
          <w:sz w:val="20"/>
          <w:szCs w:val="20"/>
        </w:rPr>
        <w:t xml:space="preserve">9.4.2.aa2.2 UHR </w:t>
      </w:r>
      <w:r w:rsidR="007322AE" w:rsidRPr="000F484B">
        <w:rPr>
          <w:rFonts w:ascii="Arial" w:hAnsi="Arial" w:cs="Arial"/>
          <w:b/>
          <w:bCs/>
          <w:sz w:val="20"/>
          <w:szCs w:val="20"/>
        </w:rPr>
        <w:t xml:space="preserve">MAC </w:t>
      </w:r>
      <w:r w:rsidRPr="000F484B">
        <w:rPr>
          <w:rFonts w:ascii="Arial" w:hAnsi="Arial" w:cs="Arial"/>
          <w:b/>
          <w:bCs/>
          <w:sz w:val="20"/>
          <w:szCs w:val="20"/>
        </w:rPr>
        <w:t xml:space="preserve">Capabilities </w:t>
      </w:r>
      <w:r w:rsidR="007322AE" w:rsidRPr="000F484B">
        <w:rPr>
          <w:rFonts w:ascii="Arial" w:hAnsi="Arial" w:cs="Arial"/>
          <w:b/>
          <w:bCs/>
          <w:sz w:val="20"/>
          <w:szCs w:val="20"/>
        </w:rPr>
        <w:t>Information field</w:t>
      </w:r>
    </w:p>
    <w:p w14:paraId="38927872" w14:textId="0CC1F1D1" w:rsidR="000E5BA8" w:rsidRDefault="000E5BA8"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update</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2C5E6A" w:rsidRPr="00C90A26" w14:paraId="73EC0257" w14:textId="77777777" w:rsidTr="00C4474D">
        <w:trPr>
          <w:trHeight w:val="251"/>
        </w:trPr>
        <w:tc>
          <w:tcPr>
            <w:tcW w:w="886" w:type="dxa"/>
          </w:tcPr>
          <w:p w14:paraId="6B443025"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1C978FEA" w14:textId="21371606"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B0</w:t>
            </w:r>
          </w:p>
        </w:tc>
        <w:tc>
          <w:tcPr>
            <w:tcW w:w="1008" w:type="dxa"/>
            <w:tcBorders>
              <w:bottom w:val="single" w:sz="4" w:space="0" w:color="auto"/>
            </w:tcBorders>
          </w:tcPr>
          <w:p w14:paraId="7D78D141" w14:textId="1FE5D2B4"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w:t>
            </w:r>
          </w:p>
        </w:tc>
        <w:tc>
          <w:tcPr>
            <w:tcW w:w="1055" w:type="dxa"/>
            <w:tcBorders>
              <w:bottom w:val="single" w:sz="4" w:space="0" w:color="auto"/>
            </w:tcBorders>
          </w:tcPr>
          <w:p w14:paraId="1F00B53C" w14:textId="46611D5B" w:rsidR="002C5E6A"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B2</w:t>
            </w:r>
          </w:p>
        </w:tc>
        <w:tc>
          <w:tcPr>
            <w:tcW w:w="1055" w:type="dxa"/>
            <w:tcBorders>
              <w:bottom w:val="single" w:sz="4" w:space="0" w:color="auto"/>
            </w:tcBorders>
          </w:tcPr>
          <w:p w14:paraId="793573C5" w14:textId="6EFEBAAD"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B4</w:t>
            </w:r>
          </w:p>
        </w:tc>
        <w:tc>
          <w:tcPr>
            <w:tcW w:w="1068" w:type="dxa"/>
            <w:tcBorders>
              <w:bottom w:val="single" w:sz="4" w:space="0" w:color="auto"/>
            </w:tcBorders>
          </w:tcPr>
          <w:p w14:paraId="12A73685" w14:textId="3ABB8728"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B5</w:t>
            </w:r>
          </w:p>
        </w:tc>
        <w:tc>
          <w:tcPr>
            <w:tcW w:w="1101" w:type="dxa"/>
            <w:tcBorders>
              <w:bottom w:val="single" w:sz="4" w:space="0" w:color="auto"/>
            </w:tcBorders>
          </w:tcPr>
          <w:p w14:paraId="33E339CD" w14:textId="0616A33F" w:rsidR="002C5E6A" w:rsidRPr="00C90A26" w:rsidRDefault="003E7A5B"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B6</w:t>
            </w:r>
          </w:p>
        </w:tc>
        <w:tc>
          <w:tcPr>
            <w:tcW w:w="1101" w:type="dxa"/>
            <w:tcBorders>
              <w:bottom w:val="single" w:sz="4" w:space="0" w:color="auto"/>
            </w:tcBorders>
          </w:tcPr>
          <w:p w14:paraId="2F2D2AC4" w14:textId="1458DF2E" w:rsidR="002C5E6A" w:rsidRPr="00C90A26" w:rsidRDefault="003E7A5B"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B7</w:t>
            </w:r>
          </w:p>
        </w:tc>
        <w:tc>
          <w:tcPr>
            <w:tcW w:w="1065" w:type="dxa"/>
            <w:tcBorders>
              <w:bottom w:val="single" w:sz="4" w:space="0" w:color="auto"/>
            </w:tcBorders>
          </w:tcPr>
          <w:p w14:paraId="72CE6B01" w14:textId="2F650714" w:rsidR="002C5E6A" w:rsidRPr="00C90A26" w:rsidRDefault="0093673D" w:rsidP="004E6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w:t>
            </w:r>
            <w:r w:rsidR="004E6E92" w:rsidRPr="00C90A26">
              <w:rPr>
                <w:rFonts w:ascii="Arial" w:hAnsi="Arial" w:cs="Arial"/>
                <w:sz w:val="16"/>
                <w:szCs w:val="16"/>
              </w:rPr>
              <w:t>8</w:t>
            </w:r>
          </w:p>
        </w:tc>
      </w:tr>
      <w:tr w:rsidR="002C5E6A" w:rsidRPr="00C90A26" w14:paraId="767672F8" w14:textId="77777777" w:rsidTr="00C4474D">
        <w:trPr>
          <w:trHeight w:val="971"/>
        </w:trPr>
        <w:tc>
          <w:tcPr>
            <w:tcW w:w="886" w:type="dxa"/>
            <w:tcBorders>
              <w:right w:val="single" w:sz="4" w:space="0" w:color="auto"/>
            </w:tcBorders>
          </w:tcPr>
          <w:p w14:paraId="5E186C52" w14:textId="77777777"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412DCC8F" w14:textId="70934DB1"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Support</w:t>
            </w:r>
          </w:p>
        </w:tc>
        <w:tc>
          <w:tcPr>
            <w:tcW w:w="1008" w:type="dxa"/>
            <w:tcBorders>
              <w:top w:val="single" w:sz="4" w:space="0" w:color="auto"/>
              <w:left w:val="single" w:sz="4" w:space="0" w:color="auto"/>
              <w:bottom w:val="single" w:sz="4" w:space="0" w:color="auto"/>
              <w:right w:val="single" w:sz="4" w:space="0" w:color="auto"/>
            </w:tcBorders>
          </w:tcPr>
          <w:p w14:paraId="150D5C00" w14:textId="707D7A36"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DPS Assisting AP</w:t>
            </w:r>
          </w:p>
        </w:tc>
        <w:tc>
          <w:tcPr>
            <w:tcW w:w="1055" w:type="dxa"/>
            <w:tcBorders>
              <w:top w:val="single" w:sz="4" w:space="0" w:color="auto"/>
              <w:left w:val="single" w:sz="4" w:space="0" w:color="auto"/>
              <w:bottom w:val="single" w:sz="4" w:space="0" w:color="auto"/>
              <w:right w:val="single" w:sz="4" w:space="0" w:color="auto"/>
            </w:tcBorders>
          </w:tcPr>
          <w:p w14:paraId="3C8F1B81" w14:textId="4744BEBD"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Multi-Link Power Management</w:t>
            </w:r>
          </w:p>
        </w:tc>
        <w:tc>
          <w:tcPr>
            <w:tcW w:w="1055" w:type="dxa"/>
            <w:tcBorders>
              <w:top w:val="single" w:sz="4" w:space="0" w:color="auto"/>
              <w:left w:val="single" w:sz="4" w:space="0" w:color="auto"/>
              <w:bottom w:val="single" w:sz="4" w:space="0" w:color="auto"/>
              <w:right w:val="single" w:sz="4" w:space="0" w:color="auto"/>
            </w:tcBorders>
          </w:tcPr>
          <w:p w14:paraId="591F03D8" w14:textId="3FF12D9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NPCA Supported</w:t>
            </w:r>
          </w:p>
        </w:tc>
        <w:tc>
          <w:tcPr>
            <w:tcW w:w="1068" w:type="dxa"/>
            <w:tcBorders>
              <w:top w:val="single" w:sz="4" w:space="0" w:color="auto"/>
              <w:left w:val="single" w:sz="4" w:space="0" w:color="auto"/>
              <w:bottom w:val="single" w:sz="4" w:space="0" w:color="auto"/>
              <w:right w:val="single" w:sz="4" w:space="0" w:color="auto"/>
            </w:tcBorders>
          </w:tcPr>
          <w:p w14:paraId="15E36976" w14:textId="49DC0DAF"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BSR Enhancement Support</w:t>
            </w:r>
          </w:p>
        </w:tc>
        <w:tc>
          <w:tcPr>
            <w:tcW w:w="1101" w:type="dxa"/>
            <w:tcBorders>
              <w:top w:val="single" w:sz="4" w:space="0" w:color="auto"/>
              <w:left w:val="single" w:sz="4" w:space="0" w:color="auto"/>
              <w:bottom w:val="single" w:sz="4" w:space="0" w:color="auto"/>
              <w:right w:val="single" w:sz="4" w:space="0" w:color="auto"/>
            </w:tcBorders>
          </w:tcPr>
          <w:p w14:paraId="50518E3C" w14:textId="37886992" w:rsidR="002C5E6A" w:rsidRPr="00C90A26" w:rsidRDefault="002C5E6A"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Additional Mapped TID Support</w:t>
            </w:r>
          </w:p>
        </w:tc>
        <w:tc>
          <w:tcPr>
            <w:tcW w:w="1101" w:type="dxa"/>
            <w:tcBorders>
              <w:top w:val="single" w:sz="4" w:space="0" w:color="auto"/>
              <w:left w:val="single" w:sz="4" w:space="0" w:color="auto"/>
              <w:bottom w:val="single" w:sz="4" w:space="0" w:color="auto"/>
              <w:right w:val="single" w:sz="4" w:space="0" w:color="auto"/>
            </w:tcBorders>
          </w:tcPr>
          <w:p w14:paraId="63CA80BE" w14:textId="2A44FBD1"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EOTSP Support</w:t>
            </w:r>
          </w:p>
        </w:tc>
        <w:tc>
          <w:tcPr>
            <w:tcW w:w="1065" w:type="dxa"/>
            <w:tcBorders>
              <w:top w:val="single" w:sz="4" w:space="0" w:color="auto"/>
              <w:left w:val="single" w:sz="4" w:space="0" w:color="auto"/>
              <w:bottom w:val="single" w:sz="4" w:space="0" w:color="auto"/>
              <w:right w:val="single" w:sz="4" w:space="0" w:color="auto"/>
            </w:tcBorders>
          </w:tcPr>
          <w:p w14:paraId="6AB9D6E8" w14:textId="5A56EB62" w:rsidR="002C5E6A" w:rsidRPr="00C90A26" w:rsidRDefault="004E6E9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DSO Support</w:t>
            </w:r>
          </w:p>
        </w:tc>
      </w:tr>
      <w:tr w:rsidR="00C4474D" w:rsidRPr="00C90A26" w14:paraId="63F12C1E" w14:textId="77777777" w:rsidTr="00467664">
        <w:trPr>
          <w:trHeight w:val="359"/>
        </w:trPr>
        <w:tc>
          <w:tcPr>
            <w:tcW w:w="886" w:type="dxa"/>
          </w:tcPr>
          <w:p w14:paraId="077C67A4" w14:textId="0DD6A5AB" w:rsidR="00C4474D" w:rsidRPr="00C90A26" w:rsidRDefault="004E3942" w:rsidP="00DE01D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4AA0A817" w14:textId="1A9A7DA9"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105D45F6" w14:textId="33D371D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51AC68" w14:textId="51C24C52"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094FFAE9" w14:textId="25F6C71F"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8" w:type="dxa"/>
            <w:tcBorders>
              <w:top w:val="single" w:sz="4" w:space="0" w:color="auto"/>
            </w:tcBorders>
          </w:tcPr>
          <w:p w14:paraId="5C596A0D" w14:textId="0741C83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6D465168" w14:textId="2FC476AD"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101" w:type="dxa"/>
            <w:tcBorders>
              <w:top w:val="single" w:sz="4" w:space="0" w:color="auto"/>
            </w:tcBorders>
          </w:tcPr>
          <w:p w14:paraId="3DADF712" w14:textId="6A18ADFF" w:rsidR="00C4474D" w:rsidRPr="00C90A26" w:rsidRDefault="004E6E9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65" w:type="dxa"/>
            <w:tcBorders>
              <w:top w:val="single" w:sz="4" w:space="0" w:color="auto"/>
            </w:tcBorders>
          </w:tcPr>
          <w:p w14:paraId="55EC43C8" w14:textId="7E9E511B" w:rsidR="00C4474D" w:rsidRPr="00C90A26" w:rsidRDefault="004E3942" w:rsidP="004E39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x</w:t>
            </w:r>
          </w:p>
        </w:tc>
      </w:tr>
    </w:tbl>
    <w:p w14:paraId="763C10DF" w14:textId="77777777" w:rsidR="004E6E92" w:rsidRPr="00C90A26" w:rsidRDefault="004E6E92"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011"/>
        <w:gridCol w:w="1008"/>
        <w:gridCol w:w="1055"/>
        <w:gridCol w:w="1055"/>
        <w:gridCol w:w="1068"/>
        <w:gridCol w:w="1101"/>
        <w:gridCol w:w="1101"/>
        <w:gridCol w:w="1065"/>
      </w:tblGrid>
      <w:tr w:rsidR="00566C73" w:rsidRPr="00C90A26" w14:paraId="6B327CFB" w14:textId="77777777" w:rsidTr="009C5739">
        <w:trPr>
          <w:trHeight w:val="251"/>
        </w:trPr>
        <w:tc>
          <w:tcPr>
            <w:tcW w:w="886" w:type="dxa"/>
          </w:tcPr>
          <w:p w14:paraId="6D01534A"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bottom w:val="single" w:sz="4" w:space="0" w:color="auto"/>
            </w:tcBorders>
          </w:tcPr>
          <w:p w14:paraId="66E53025" w14:textId="255740E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B9</w:t>
            </w:r>
          </w:p>
        </w:tc>
        <w:tc>
          <w:tcPr>
            <w:tcW w:w="1008" w:type="dxa"/>
            <w:tcBorders>
              <w:bottom w:val="single" w:sz="4" w:space="0" w:color="auto"/>
            </w:tcBorders>
          </w:tcPr>
          <w:p w14:paraId="0174FBCC" w14:textId="1F60C16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B10</w:t>
            </w:r>
          </w:p>
        </w:tc>
        <w:tc>
          <w:tcPr>
            <w:tcW w:w="1055" w:type="dxa"/>
            <w:tcBorders>
              <w:bottom w:val="single" w:sz="4" w:space="0" w:color="auto"/>
            </w:tcBorders>
          </w:tcPr>
          <w:p w14:paraId="7FEC7A5A" w14:textId="17137F6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49" w:author="Gaurang Naik" w:date="2025-06-09T12:49:00Z" w16du:dateUtc="2025-06-09T19:49:00Z">
              <w:r w:rsidRPr="00C90A26">
                <w:rPr>
                  <w:rFonts w:ascii="Arial" w:hAnsi="Arial" w:cs="Arial"/>
                  <w:sz w:val="16"/>
                  <w:szCs w:val="16"/>
                </w:rPr>
                <w:t>B11 B14</w:t>
              </w:r>
            </w:ins>
          </w:p>
        </w:tc>
        <w:tc>
          <w:tcPr>
            <w:tcW w:w="1055" w:type="dxa"/>
            <w:tcBorders>
              <w:bottom w:val="single" w:sz="4" w:space="0" w:color="auto"/>
            </w:tcBorders>
          </w:tcPr>
          <w:p w14:paraId="2E1EC635" w14:textId="479C5C3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bottom w:val="single" w:sz="4" w:space="0" w:color="auto"/>
            </w:tcBorders>
          </w:tcPr>
          <w:p w14:paraId="6DA6B9D7" w14:textId="6C82BFB1"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30345E19" w14:textId="2A0B143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bottom w:val="single" w:sz="4" w:space="0" w:color="auto"/>
            </w:tcBorders>
          </w:tcPr>
          <w:p w14:paraId="640ABB9F" w14:textId="4D70ED36"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bottom w:val="single" w:sz="4" w:space="0" w:color="auto"/>
            </w:tcBorders>
          </w:tcPr>
          <w:p w14:paraId="0ACCBB1A" w14:textId="0EE9C58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Arial" w:hAnsi="Arial" w:cs="Arial"/>
                <w:sz w:val="16"/>
                <w:szCs w:val="16"/>
              </w:rPr>
            </w:pPr>
            <w:r w:rsidRPr="00C90A26">
              <w:rPr>
                <w:rFonts w:ascii="Arial" w:hAnsi="Arial" w:cs="Arial"/>
                <w:sz w:val="16"/>
                <w:szCs w:val="16"/>
              </w:rPr>
              <w:t xml:space="preserve">B14  </w:t>
            </w:r>
            <w:r w:rsidRPr="00C90A26">
              <w:rPr>
                <w:rFonts w:ascii="Arial" w:hAnsi="Arial" w:cs="Arial"/>
                <w:color w:val="ED0000"/>
                <w:sz w:val="16"/>
                <w:szCs w:val="16"/>
              </w:rPr>
              <w:t>Bz</w:t>
            </w:r>
          </w:p>
        </w:tc>
      </w:tr>
      <w:tr w:rsidR="00566C73" w:rsidRPr="00C90A26" w14:paraId="4E62CC32" w14:textId="77777777" w:rsidTr="009C5739">
        <w:trPr>
          <w:trHeight w:val="971"/>
        </w:trPr>
        <w:tc>
          <w:tcPr>
            <w:tcW w:w="886" w:type="dxa"/>
            <w:tcBorders>
              <w:right w:val="single" w:sz="4" w:space="0" w:color="auto"/>
            </w:tcBorders>
          </w:tcPr>
          <w:p w14:paraId="0AF18D4B"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p>
        </w:tc>
        <w:tc>
          <w:tcPr>
            <w:tcW w:w="1011" w:type="dxa"/>
            <w:tcBorders>
              <w:top w:val="single" w:sz="4" w:space="0" w:color="auto"/>
              <w:left w:val="single" w:sz="4" w:space="0" w:color="auto"/>
              <w:bottom w:val="single" w:sz="4" w:space="0" w:color="auto"/>
              <w:right w:val="single" w:sz="4" w:space="0" w:color="auto"/>
            </w:tcBorders>
          </w:tcPr>
          <w:p w14:paraId="6FC61D22" w14:textId="52194B4C"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P-EDCA Support</w:t>
            </w:r>
          </w:p>
        </w:tc>
        <w:tc>
          <w:tcPr>
            <w:tcW w:w="1008" w:type="dxa"/>
            <w:tcBorders>
              <w:top w:val="single" w:sz="4" w:space="0" w:color="auto"/>
              <w:left w:val="single" w:sz="4" w:space="0" w:color="auto"/>
              <w:bottom w:val="single" w:sz="4" w:space="0" w:color="auto"/>
              <w:right w:val="single" w:sz="4" w:space="0" w:color="auto"/>
            </w:tcBorders>
          </w:tcPr>
          <w:p w14:paraId="1E58859C" w14:textId="4AFF17A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DBE Support</w:t>
            </w:r>
          </w:p>
        </w:tc>
        <w:tc>
          <w:tcPr>
            <w:tcW w:w="1055" w:type="dxa"/>
            <w:tcBorders>
              <w:top w:val="single" w:sz="4" w:space="0" w:color="auto"/>
              <w:left w:val="single" w:sz="4" w:space="0" w:color="auto"/>
              <w:bottom w:val="single" w:sz="4" w:space="0" w:color="auto"/>
              <w:right w:val="single" w:sz="4" w:space="0" w:color="auto"/>
            </w:tcBorders>
          </w:tcPr>
          <w:p w14:paraId="450A66A5" w14:textId="5842488A"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ins w:id="50" w:author="Gaurang Naik" w:date="2025-05-14T15:14:00Z" w16du:dateUtc="2025-05-14T13:14:00Z">
              <w:r w:rsidRPr="00C90A26">
                <w:rPr>
                  <w:rFonts w:ascii="Arial" w:hAnsi="Arial" w:cs="Arial"/>
                  <w:sz w:val="16"/>
                  <w:szCs w:val="16"/>
                </w:rPr>
                <w:t xml:space="preserve">UHR </w:t>
              </w:r>
            </w:ins>
            <w:ins w:id="51" w:author="Gaurang Naik" w:date="2025-05-15T14:45:00Z" w16du:dateUtc="2025-05-15T12:45:00Z">
              <w:r w:rsidRPr="00C90A26">
                <w:rPr>
                  <w:rFonts w:ascii="Arial" w:hAnsi="Arial" w:cs="Arial"/>
                  <w:sz w:val="16"/>
                  <w:szCs w:val="16"/>
                </w:rPr>
                <w:t>Operating Mode</w:t>
              </w:r>
            </w:ins>
            <w:ins w:id="52" w:author="Gaurang Naik" w:date="2025-07-23T01:10:00Z" w16du:dateUtc="2025-07-23T08:10:00Z">
              <w:r w:rsidR="00183B88">
                <w:rPr>
                  <w:rFonts w:ascii="Arial" w:hAnsi="Arial" w:cs="Arial"/>
                  <w:sz w:val="16"/>
                  <w:szCs w:val="16"/>
                </w:rPr>
                <w:t xml:space="preserve"> And Parameters</w:t>
              </w:r>
            </w:ins>
            <w:ins w:id="53" w:author="Gaurang Naik" w:date="2025-07-23T01:09:00Z" w16du:dateUtc="2025-07-23T08:09:00Z">
              <w:r w:rsidR="00FD3F45">
                <w:rPr>
                  <w:rFonts w:ascii="Arial" w:hAnsi="Arial" w:cs="Arial"/>
                  <w:sz w:val="16"/>
                  <w:szCs w:val="16"/>
                </w:rPr>
                <w:t xml:space="preserve"> Update</w:t>
              </w:r>
            </w:ins>
            <w:ins w:id="54" w:author="Gaurang Naik" w:date="2025-05-14T15:14:00Z" w16du:dateUtc="2025-05-14T13:14:00Z">
              <w:r w:rsidRPr="00C90A26">
                <w:rPr>
                  <w:rFonts w:ascii="Arial" w:hAnsi="Arial" w:cs="Arial"/>
                  <w:sz w:val="16"/>
                  <w:szCs w:val="16"/>
                </w:rPr>
                <w:t xml:space="preserve"> Timeout</w:t>
              </w:r>
            </w:ins>
            <w:r w:rsidR="009D2F56">
              <w:rPr>
                <w:rFonts w:ascii="Arial" w:hAnsi="Arial" w:cs="Arial"/>
                <w:sz w:val="16"/>
                <w:szCs w:val="16"/>
              </w:rPr>
              <w:t xml:space="preserve"> </w:t>
            </w:r>
            <w:r w:rsidR="009D2F56" w:rsidRPr="00AD6D66">
              <w:rPr>
                <w:rFonts w:ascii="Times New Roman" w:hAnsi="Times New Roman" w:cs="Times New Roman"/>
                <w:b/>
                <w:bCs/>
                <w:color w:val="388600"/>
                <w:w w:val="0"/>
                <w:sz w:val="20"/>
                <w:szCs w:val="20"/>
              </w:rPr>
              <w:t>(#</w:t>
            </w:r>
            <w:r w:rsidR="009D2F56">
              <w:rPr>
                <w:rFonts w:ascii="Times New Roman" w:hAnsi="Times New Roman" w:cs="Times New Roman"/>
                <w:b/>
                <w:bCs/>
                <w:color w:val="388600"/>
                <w:w w:val="0"/>
                <w:sz w:val="20"/>
                <w:szCs w:val="20"/>
              </w:rPr>
              <w:t>2122, 2123, 1278</w:t>
            </w:r>
            <w:r w:rsidR="009D2F56" w:rsidRPr="00AD6D66">
              <w:rPr>
                <w:rFonts w:ascii="Times New Roman" w:hAnsi="Times New Roman" w:cs="Times New Roman"/>
                <w:b/>
                <w:bCs/>
                <w:color w:val="388600"/>
                <w:w w:val="0"/>
                <w:sz w:val="20"/>
                <w:szCs w:val="20"/>
              </w:rPr>
              <w:t>)</w:t>
            </w:r>
          </w:p>
        </w:tc>
        <w:tc>
          <w:tcPr>
            <w:tcW w:w="1055" w:type="dxa"/>
            <w:tcBorders>
              <w:top w:val="single" w:sz="4" w:space="0" w:color="auto"/>
              <w:left w:val="single" w:sz="4" w:space="0" w:color="auto"/>
              <w:bottom w:val="single" w:sz="4" w:space="0" w:color="auto"/>
              <w:right w:val="single" w:sz="4" w:space="0" w:color="auto"/>
            </w:tcBorders>
          </w:tcPr>
          <w:p w14:paraId="3B10B1E4" w14:textId="0045D6C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left w:val="single" w:sz="4" w:space="0" w:color="auto"/>
              <w:bottom w:val="single" w:sz="4" w:space="0" w:color="auto"/>
              <w:right w:val="single" w:sz="4" w:space="0" w:color="auto"/>
            </w:tcBorders>
          </w:tcPr>
          <w:p w14:paraId="0A854B87" w14:textId="0E70227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36AF2966" w14:textId="50A6D74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left w:val="single" w:sz="4" w:space="0" w:color="auto"/>
              <w:bottom w:val="single" w:sz="4" w:space="0" w:color="auto"/>
              <w:right w:val="single" w:sz="4" w:space="0" w:color="auto"/>
            </w:tcBorders>
          </w:tcPr>
          <w:p w14:paraId="78D40019" w14:textId="53746F54"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left w:val="single" w:sz="4" w:space="0" w:color="auto"/>
              <w:bottom w:val="single" w:sz="4" w:space="0" w:color="auto"/>
              <w:right w:val="single" w:sz="4" w:space="0" w:color="auto"/>
            </w:tcBorders>
          </w:tcPr>
          <w:p w14:paraId="7814BB4F" w14:textId="1F30944D"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Reserved</w:t>
            </w:r>
          </w:p>
        </w:tc>
      </w:tr>
      <w:tr w:rsidR="00566C73" w:rsidRPr="00C90A26" w14:paraId="67DDBC92" w14:textId="77777777" w:rsidTr="009C5739">
        <w:trPr>
          <w:trHeight w:val="359"/>
        </w:trPr>
        <w:tc>
          <w:tcPr>
            <w:tcW w:w="886" w:type="dxa"/>
          </w:tcPr>
          <w:p w14:paraId="3F4075CD"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16"/>
                <w:szCs w:val="16"/>
              </w:rPr>
            </w:pPr>
            <w:r w:rsidRPr="00C90A26">
              <w:rPr>
                <w:rFonts w:ascii="Arial" w:hAnsi="Arial" w:cs="Arial"/>
                <w:sz w:val="16"/>
                <w:szCs w:val="16"/>
              </w:rPr>
              <w:t>Bits:</w:t>
            </w:r>
          </w:p>
        </w:tc>
        <w:tc>
          <w:tcPr>
            <w:tcW w:w="1011" w:type="dxa"/>
            <w:tcBorders>
              <w:top w:val="single" w:sz="4" w:space="0" w:color="auto"/>
            </w:tcBorders>
          </w:tcPr>
          <w:p w14:paraId="26F418EF"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08" w:type="dxa"/>
            <w:tcBorders>
              <w:top w:val="single" w:sz="4" w:space="0" w:color="auto"/>
            </w:tcBorders>
          </w:tcPr>
          <w:p w14:paraId="7D6D4C08" w14:textId="77777777"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1</w:t>
            </w:r>
          </w:p>
        </w:tc>
        <w:tc>
          <w:tcPr>
            <w:tcW w:w="1055" w:type="dxa"/>
            <w:tcBorders>
              <w:top w:val="single" w:sz="4" w:space="0" w:color="auto"/>
            </w:tcBorders>
          </w:tcPr>
          <w:p w14:paraId="650ACC7C" w14:textId="0F11CDA8"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ins w:id="55" w:author="Gaurang Naik" w:date="2025-06-09T12:49:00Z" w16du:dateUtc="2025-06-09T19:49:00Z">
              <w:r w:rsidRPr="00C90A26">
                <w:rPr>
                  <w:rFonts w:ascii="Arial" w:hAnsi="Arial" w:cs="Arial"/>
                  <w:sz w:val="16"/>
                  <w:szCs w:val="16"/>
                </w:rPr>
                <w:t>4</w:t>
              </w:r>
            </w:ins>
          </w:p>
        </w:tc>
        <w:tc>
          <w:tcPr>
            <w:tcW w:w="1055" w:type="dxa"/>
            <w:tcBorders>
              <w:top w:val="single" w:sz="4" w:space="0" w:color="auto"/>
            </w:tcBorders>
          </w:tcPr>
          <w:p w14:paraId="6A539B5E" w14:textId="3DBCA2B5"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8" w:type="dxa"/>
            <w:tcBorders>
              <w:top w:val="single" w:sz="4" w:space="0" w:color="auto"/>
            </w:tcBorders>
          </w:tcPr>
          <w:p w14:paraId="247C5BB0" w14:textId="3F88ED00"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51D6300D" w14:textId="1F3A40FB"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101" w:type="dxa"/>
            <w:tcBorders>
              <w:top w:val="single" w:sz="4" w:space="0" w:color="auto"/>
            </w:tcBorders>
          </w:tcPr>
          <w:p w14:paraId="20FE36A5" w14:textId="699933CF"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sz w:val="16"/>
                <w:szCs w:val="16"/>
              </w:rPr>
              <w:t>…</w:t>
            </w:r>
          </w:p>
        </w:tc>
        <w:tc>
          <w:tcPr>
            <w:tcW w:w="1065" w:type="dxa"/>
            <w:tcBorders>
              <w:top w:val="single" w:sz="4" w:space="0" w:color="auto"/>
            </w:tcBorders>
          </w:tcPr>
          <w:p w14:paraId="53831C33" w14:textId="4D98951E" w:rsidR="00566C73" w:rsidRPr="00C90A26" w:rsidRDefault="00566C73" w:rsidP="00566C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Arial" w:hAnsi="Arial" w:cs="Arial"/>
                <w:sz w:val="16"/>
                <w:szCs w:val="16"/>
              </w:rPr>
            </w:pPr>
            <w:r w:rsidRPr="00C90A26">
              <w:rPr>
                <w:rFonts w:ascii="Arial" w:hAnsi="Arial" w:cs="Arial"/>
                <w:color w:val="ED0000"/>
                <w:sz w:val="16"/>
                <w:szCs w:val="16"/>
              </w:rPr>
              <w:t>x</w:t>
            </w:r>
          </w:p>
        </w:tc>
      </w:tr>
    </w:tbl>
    <w:p w14:paraId="554EE3FE" w14:textId="348B69C6" w:rsidR="007322AE" w:rsidRDefault="00066918" w:rsidP="000669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Pr>
          <w:rFonts w:ascii="Arial" w:hAnsi="Arial" w:cs="Arial"/>
          <w:b/>
          <w:bCs/>
          <w:sz w:val="20"/>
          <w:szCs w:val="20"/>
        </w:rPr>
        <w:t>Figure 9-aa</w:t>
      </w:r>
      <w:r w:rsidR="007F3633">
        <w:rPr>
          <w:rFonts w:ascii="Arial" w:hAnsi="Arial" w:cs="Arial"/>
          <w:b/>
          <w:bCs/>
          <w:sz w:val="20"/>
          <w:szCs w:val="20"/>
        </w:rPr>
        <w:t>1</w:t>
      </w:r>
      <w:r>
        <w:rPr>
          <w:rFonts w:ascii="Arial" w:hAnsi="Arial" w:cs="Arial"/>
          <w:b/>
          <w:bCs/>
          <w:sz w:val="20"/>
          <w:szCs w:val="20"/>
        </w:rPr>
        <w:t xml:space="preserve"> – UHR MAC Capabilities Information field format</w:t>
      </w:r>
    </w:p>
    <w:p w14:paraId="39B38CC8" w14:textId="3EAC1E08" w:rsidR="00DE01D0" w:rsidRDefault="00C604A2"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6" w:author="Gaurang Naik" w:date="2025-05-14T15:40:00Z" w16du:dateUtc="2025-05-14T13:40: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7" w:author="Gaurang Naik" w:date="2025-05-14T15:39:00Z" w16du:dateUtc="2025-05-14T13:39:00Z">
        <w:r w:rsidR="0093673D" w:rsidRPr="0052315B">
          <w:rPr>
            <w:rFonts w:ascii="Times New Roman" w:hAnsi="Times New Roman" w:cs="Times New Roman"/>
            <w:sz w:val="20"/>
            <w:szCs w:val="20"/>
          </w:rPr>
          <w:t xml:space="preserve">When the </w:t>
        </w:r>
        <w:r w:rsidR="0093673D">
          <w:rPr>
            <w:rFonts w:ascii="Times New Roman" w:hAnsi="Times New Roman" w:cs="Times New Roman"/>
            <w:sz w:val="20"/>
            <w:szCs w:val="20"/>
          </w:rPr>
          <w:t xml:space="preserve">UHR </w:t>
        </w:r>
      </w:ins>
      <w:ins w:id="58" w:author="Gaurang Naik" w:date="2025-05-15T14:46:00Z" w16du:dateUtc="2025-05-15T12:46:00Z">
        <w:r w:rsidR="008A45FD">
          <w:rPr>
            <w:rFonts w:ascii="Times New Roman" w:hAnsi="Times New Roman" w:cs="Times New Roman"/>
            <w:sz w:val="20"/>
            <w:szCs w:val="20"/>
          </w:rPr>
          <w:t>Operating Mode</w:t>
        </w:r>
      </w:ins>
      <w:ins w:id="59" w:author="Gaurang Naik" w:date="2025-05-14T15:39:00Z" w16du:dateUtc="2025-05-14T13:39:00Z">
        <w:r w:rsidR="0093673D" w:rsidRPr="0052315B">
          <w:rPr>
            <w:rFonts w:ascii="Times New Roman" w:hAnsi="Times New Roman" w:cs="Times New Roman"/>
            <w:sz w:val="20"/>
            <w:szCs w:val="20"/>
          </w:rPr>
          <w:t xml:space="preserve"> </w:t>
        </w:r>
      </w:ins>
      <w:ins w:id="60" w:author="Gaurang Naik" w:date="2025-07-23T01:10:00Z" w16du:dateUtc="2025-07-23T08:10:00Z">
        <w:r w:rsidR="00183B88">
          <w:rPr>
            <w:rFonts w:ascii="Times New Roman" w:hAnsi="Times New Roman" w:cs="Times New Roman"/>
            <w:sz w:val="20"/>
            <w:szCs w:val="20"/>
          </w:rPr>
          <w:t xml:space="preserve">And Parameters </w:t>
        </w:r>
      </w:ins>
      <w:ins w:id="61" w:author="Gaurang Naik" w:date="2025-07-23T01:09:00Z" w16du:dateUtc="2025-07-23T08:09:00Z">
        <w:r w:rsidR="0025167B">
          <w:rPr>
            <w:rFonts w:ascii="Times New Roman" w:hAnsi="Times New Roman" w:cs="Times New Roman"/>
            <w:sz w:val="20"/>
            <w:szCs w:val="20"/>
          </w:rPr>
          <w:t xml:space="preserve">Update </w:t>
        </w:r>
      </w:ins>
      <w:ins w:id="62"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3" w:author="Gaurang Naik" w:date="2025-05-14T15:39:00Z" w16du:dateUtc="2025-05-14T13:39:00Z">
        <w:r w:rsidR="0093673D" w:rsidRPr="0052315B">
          <w:rPr>
            <w:rFonts w:ascii="Times New Roman" w:hAnsi="Times New Roman" w:cs="Times New Roman"/>
            <w:sz w:val="20"/>
            <w:szCs w:val="20"/>
          </w:rPr>
          <w:t xml:space="preserve">field is included in a frame sent by an AP affiliated with an AP MLD, the </w:t>
        </w:r>
      </w:ins>
      <w:ins w:id="64" w:author="Gaurang Naik" w:date="2025-05-15T14:46:00Z" w16du:dateUtc="2025-05-15T12:46:00Z">
        <w:r w:rsidR="008A45FD">
          <w:rPr>
            <w:rFonts w:ascii="Times New Roman" w:hAnsi="Times New Roman" w:cs="Times New Roman"/>
            <w:sz w:val="20"/>
            <w:szCs w:val="20"/>
          </w:rPr>
          <w:t>UHR Operating Mode</w:t>
        </w:r>
        <w:r w:rsidR="008A45FD" w:rsidRPr="0052315B">
          <w:rPr>
            <w:rFonts w:ascii="Times New Roman" w:hAnsi="Times New Roman" w:cs="Times New Roman"/>
            <w:sz w:val="20"/>
            <w:szCs w:val="20"/>
          </w:rPr>
          <w:t xml:space="preserve"> </w:t>
        </w:r>
      </w:ins>
      <w:ins w:id="65" w:author="Gaurang Naik" w:date="2025-07-23T01:10:00Z" w16du:dateUtc="2025-07-23T08:10:00Z">
        <w:r w:rsidR="00183B88">
          <w:rPr>
            <w:rFonts w:ascii="Times New Roman" w:hAnsi="Times New Roman" w:cs="Times New Roman"/>
            <w:sz w:val="20"/>
            <w:szCs w:val="20"/>
          </w:rPr>
          <w:t xml:space="preserve">And Parameters </w:t>
        </w:r>
      </w:ins>
      <w:ins w:id="66" w:author="Gaurang Naik" w:date="2025-07-23T01:09:00Z" w16du:dateUtc="2025-07-23T08:09:00Z">
        <w:r w:rsidR="0025167B">
          <w:rPr>
            <w:rFonts w:ascii="Times New Roman" w:hAnsi="Times New Roman" w:cs="Times New Roman"/>
            <w:sz w:val="20"/>
            <w:szCs w:val="20"/>
          </w:rPr>
          <w:t xml:space="preserve">Update </w:t>
        </w:r>
      </w:ins>
      <w:ins w:id="67" w:author="Gaurang Naik" w:date="2025-05-14T15:39:00Z" w16du:dateUtc="2025-05-14T13:39:00Z">
        <w:r w:rsidR="0093673D" w:rsidRPr="0052315B">
          <w:rPr>
            <w:rFonts w:ascii="Times New Roman" w:hAnsi="Times New Roman" w:cs="Times New Roman"/>
            <w:sz w:val="20"/>
            <w:szCs w:val="20"/>
          </w:rPr>
          <w:t>Timeout</w:t>
        </w:r>
      </w:ins>
      <w:r w:rsidR="006B46A1">
        <w:rPr>
          <w:rFonts w:ascii="Times New Roman" w:hAnsi="Times New Roman" w:cs="Times New Roman"/>
          <w:sz w:val="20"/>
          <w:szCs w:val="20"/>
        </w:rPr>
        <w:t xml:space="preserve"> </w:t>
      </w:r>
      <w:ins w:id="68" w:author="Gaurang Naik" w:date="2025-05-14T15:39:00Z" w16du:dateUtc="2025-05-14T13:39:00Z">
        <w:r w:rsidR="0093673D" w:rsidRPr="0052315B">
          <w:rPr>
            <w:rFonts w:ascii="Times New Roman" w:hAnsi="Times New Roman" w:cs="Times New Roman"/>
            <w:sz w:val="20"/>
            <w:szCs w:val="20"/>
          </w:rPr>
          <w:t>field is set as defined in Table 9-</w:t>
        </w:r>
      </w:ins>
      <w:ins w:id="69" w:author="Gaurang Naik" w:date="2025-05-14T15:45:00Z" w16du:dateUtc="2025-05-14T13:45:00Z">
        <w:r w:rsidR="00F60EC3">
          <w:rPr>
            <w:rFonts w:ascii="Times New Roman" w:hAnsi="Times New Roman" w:cs="Times New Roman"/>
            <w:sz w:val="20"/>
            <w:szCs w:val="20"/>
          </w:rPr>
          <w:t>XYZ</w:t>
        </w:r>
      </w:ins>
      <w:ins w:id="70" w:author="Gaurang Naik" w:date="2025-07-21T16:27:00Z" w16du:dateUtc="2025-07-21T23:27:00Z">
        <w:r w:rsidR="00E76F96">
          <w:rPr>
            <w:rFonts w:ascii="Times New Roman" w:hAnsi="Times New Roman" w:cs="Times New Roman"/>
            <w:sz w:val="20"/>
            <w:szCs w:val="20"/>
          </w:rPr>
          <w:t>3</w:t>
        </w:r>
      </w:ins>
      <w:ins w:id="71" w:author="Gaurang Naik" w:date="2025-05-14T15:39:00Z" w16du:dateUtc="2025-05-14T13:39:00Z">
        <w:r w:rsidR="0093673D" w:rsidRPr="0052315B">
          <w:rPr>
            <w:rFonts w:ascii="Times New Roman" w:hAnsi="Times New Roman" w:cs="Times New Roman"/>
            <w:sz w:val="20"/>
            <w:szCs w:val="20"/>
          </w:rPr>
          <w:t xml:space="preserve"> (Encoding of the </w:t>
        </w:r>
      </w:ins>
      <w:ins w:id="72" w:author="Gaurang Naik" w:date="2025-05-14T15:40:00Z" w16du:dateUtc="2025-05-14T13:40:00Z">
        <w:r w:rsidR="00A93B37">
          <w:rPr>
            <w:rFonts w:ascii="Times New Roman" w:hAnsi="Times New Roman" w:cs="Times New Roman"/>
            <w:sz w:val="20"/>
            <w:szCs w:val="20"/>
          </w:rPr>
          <w:t xml:space="preserve">UHR </w:t>
        </w:r>
      </w:ins>
      <w:ins w:id="7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74" w:author="Gaurang Naik" w:date="2025-07-23T01:10:00Z" w16du:dateUtc="2025-07-23T08:10:00Z">
        <w:r w:rsidR="00183B88">
          <w:rPr>
            <w:rFonts w:ascii="Times New Roman" w:hAnsi="Times New Roman" w:cs="Times New Roman"/>
            <w:sz w:val="20"/>
            <w:szCs w:val="20"/>
          </w:rPr>
          <w:t xml:space="preserve">And Parameters </w:t>
        </w:r>
      </w:ins>
      <w:ins w:id="75" w:author="Gaurang Naik" w:date="2025-07-23T01:09:00Z" w16du:dateUtc="2025-07-23T08:09:00Z">
        <w:r w:rsidR="0025167B">
          <w:rPr>
            <w:rFonts w:ascii="Times New Roman" w:hAnsi="Times New Roman" w:cs="Times New Roman"/>
            <w:sz w:val="20"/>
            <w:szCs w:val="20"/>
          </w:rPr>
          <w:t xml:space="preserve">Update </w:t>
        </w:r>
      </w:ins>
      <w:ins w:id="76" w:author="Gaurang Naik" w:date="2025-05-14T15:39:00Z" w16du:dateUtc="2025-05-14T13:39:00Z">
        <w:r w:rsidR="0093673D" w:rsidRPr="0052315B">
          <w:rPr>
            <w:rFonts w:ascii="Times New Roman" w:hAnsi="Times New Roman" w:cs="Times New Roman"/>
            <w:sz w:val="20"/>
            <w:szCs w:val="20"/>
          </w:rPr>
          <w:t xml:space="preserve">Timeout field). When the </w:t>
        </w:r>
      </w:ins>
      <w:ins w:id="77" w:author="Gaurang Naik" w:date="2025-05-14T15:40:00Z" w16du:dateUtc="2025-05-14T13:40:00Z">
        <w:r w:rsidR="00A93B37">
          <w:rPr>
            <w:rFonts w:ascii="Times New Roman" w:hAnsi="Times New Roman" w:cs="Times New Roman"/>
            <w:sz w:val="20"/>
            <w:szCs w:val="20"/>
          </w:rPr>
          <w:t xml:space="preserve">UHR </w:t>
        </w:r>
      </w:ins>
      <w:ins w:id="78"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79" w:author="Gaurang Naik" w:date="2025-07-23T01:11:00Z" w16du:dateUtc="2025-07-23T08:11:00Z">
        <w:r w:rsidR="005764C5">
          <w:rPr>
            <w:rFonts w:ascii="Times New Roman" w:hAnsi="Times New Roman" w:cs="Times New Roman"/>
            <w:sz w:val="20"/>
            <w:szCs w:val="20"/>
          </w:rPr>
          <w:t xml:space="preserve">And Parameters </w:t>
        </w:r>
      </w:ins>
      <w:ins w:id="80" w:author="Gaurang Naik" w:date="2025-07-23T01:09:00Z" w16du:dateUtc="2025-07-23T08:09:00Z">
        <w:r w:rsidR="0025167B">
          <w:rPr>
            <w:rFonts w:ascii="Times New Roman" w:hAnsi="Times New Roman" w:cs="Times New Roman"/>
            <w:sz w:val="20"/>
            <w:szCs w:val="20"/>
          </w:rPr>
          <w:t xml:space="preserve">Update </w:t>
        </w:r>
      </w:ins>
      <w:ins w:id="81" w:author="Gaurang Naik" w:date="2025-05-14T15:39:00Z" w16du:dateUtc="2025-05-14T13:39:00Z">
        <w:r w:rsidR="0093673D" w:rsidRPr="0052315B">
          <w:rPr>
            <w:rFonts w:ascii="Times New Roman" w:hAnsi="Times New Roman" w:cs="Times New Roman"/>
            <w:sz w:val="20"/>
            <w:szCs w:val="20"/>
          </w:rPr>
          <w:t xml:space="preserve">Timeout field is included in a frame sent by a non-AP STA affiliated with a non-AP MLD, the </w:t>
        </w:r>
      </w:ins>
      <w:ins w:id="82" w:author="Gaurang Naik" w:date="2025-05-14T15:40:00Z" w16du:dateUtc="2025-05-14T13:40:00Z">
        <w:r w:rsidR="00A93B37">
          <w:rPr>
            <w:rFonts w:ascii="Times New Roman" w:hAnsi="Times New Roman" w:cs="Times New Roman"/>
            <w:sz w:val="20"/>
            <w:szCs w:val="20"/>
          </w:rPr>
          <w:t xml:space="preserve">UHR </w:t>
        </w:r>
      </w:ins>
      <w:ins w:id="83" w:author="Gaurang Naik" w:date="2025-05-15T14:46:00Z" w16du:dateUtc="2025-05-15T12:46:00Z">
        <w:r w:rsidR="008A45FD">
          <w:rPr>
            <w:rFonts w:ascii="Times New Roman" w:hAnsi="Times New Roman" w:cs="Times New Roman"/>
            <w:sz w:val="20"/>
            <w:szCs w:val="20"/>
          </w:rPr>
          <w:t>Operating Mode</w:t>
        </w:r>
        <w:r w:rsidR="008A45FD" w:rsidRPr="0052315B">
          <w:rPr>
            <w:rFonts w:ascii="Times New Roman" w:hAnsi="Times New Roman" w:cs="Times New Roman"/>
            <w:sz w:val="20"/>
            <w:szCs w:val="20"/>
          </w:rPr>
          <w:t xml:space="preserve"> </w:t>
        </w:r>
      </w:ins>
      <w:ins w:id="84" w:author="Gaurang Naik" w:date="2025-07-23T01:11:00Z" w16du:dateUtc="2025-07-23T08:11:00Z">
        <w:r w:rsidR="005764C5">
          <w:rPr>
            <w:rFonts w:ascii="Times New Roman" w:hAnsi="Times New Roman" w:cs="Times New Roman"/>
            <w:sz w:val="20"/>
            <w:szCs w:val="20"/>
          </w:rPr>
          <w:t xml:space="preserve">And Parameters </w:t>
        </w:r>
      </w:ins>
      <w:ins w:id="85" w:author="Gaurang Naik" w:date="2025-07-23T01:09:00Z" w16du:dateUtc="2025-07-23T08:09:00Z">
        <w:r w:rsidR="0025167B">
          <w:rPr>
            <w:rFonts w:ascii="Times New Roman" w:hAnsi="Times New Roman" w:cs="Times New Roman"/>
            <w:sz w:val="20"/>
            <w:szCs w:val="20"/>
          </w:rPr>
          <w:t xml:space="preserve">Update </w:t>
        </w:r>
      </w:ins>
      <w:ins w:id="86" w:author="Gaurang Naik" w:date="2025-05-14T15:39:00Z" w16du:dateUtc="2025-05-14T13:39:00Z">
        <w:r w:rsidR="0093673D" w:rsidRPr="0052315B">
          <w:rPr>
            <w:rFonts w:ascii="Times New Roman" w:hAnsi="Times New Roman" w:cs="Times New Roman"/>
            <w:sz w:val="20"/>
            <w:szCs w:val="20"/>
          </w:rPr>
          <w:t>Timeout field is reserved.</w:t>
        </w:r>
      </w:ins>
    </w:p>
    <w:p w14:paraId="3B72646A" w14:textId="2C7C9D40" w:rsidR="00842382" w:rsidRPr="00DB3106" w:rsidRDefault="00C604A2" w:rsidP="008423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ins w:id="87" w:author="Gaurang Naik" w:date="2025-05-14T15:41:00Z" w16du:dateUtc="2025-05-14T13:41:00Z"/>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2122, 2123, 1278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88" w:author="Gaurang Naik" w:date="2025-05-14T15:41:00Z" w16du:dateUtc="2025-05-14T13:41:00Z">
        <w:r w:rsidR="00842382" w:rsidRPr="00DB3106">
          <w:rPr>
            <w:rFonts w:ascii="Arial" w:hAnsi="Arial" w:cs="Arial"/>
            <w:b/>
            <w:bCs/>
            <w:sz w:val="20"/>
            <w:szCs w:val="20"/>
          </w:rPr>
          <w:t>Table 9-</w:t>
        </w:r>
        <w:r w:rsidR="00842382">
          <w:rPr>
            <w:rFonts w:ascii="Arial" w:hAnsi="Arial" w:cs="Arial"/>
            <w:b/>
            <w:bCs/>
            <w:sz w:val="20"/>
            <w:szCs w:val="20"/>
          </w:rPr>
          <w:t>XYZ</w:t>
        </w:r>
      </w:ins>
      <w:ins w:id="89" w:author="Gaurang Naik" w:date="2025-07-20T22:08:00Z" w16du:dateUtc="2025-07-21T05:08:00Z">
        <w:r w:rsidR="007F3633">
          <w:rPr>
            <w:rFonts w:ascii="Arial" w:hAnsi="Arial" w:cs="Arial"/>
            <w:b/>
            <w:bCs/>
            <w:sz w:val="20"/>
            <w:szCs w:val="20"/>
          </w:rPr>
          <w:t>3</w:t>
        </w:r>
      </w:ins>
      <w:ins w:id="90" w:author="Gaurang Naik" w:date="2025-05-14T15:41:00Z" w16du:dateUtc="2025-05-14T13:41:00Z">
        <w:r w:rsidR="00842382" w:rsidRPr="00DB3106">
          <w:rPr>
            <w:rFonts w:ascii="Arial" w:hAnsi="Arial" w:cs="Arial"/>
            <w:b/>
            <w:bCs/>
            <w:sz w:val="20"/>
            <w:szCs w:val="20"/>
          </w:rPr>
          <w:t>—</w:t>
        </w:r>
      </w:ins>
      <w:ins w:id="91" w:author="Gaurang Naik" w:date="2025-05-14T15:42:00Z" w16du:dateUtc="2025-05-14T13:42:00Z">
        <w:r w:rsidR="00ED393C">
          <w:rPr>
            <w:rFonts w:ascii="Arial" w:hAnsi="Arial" w:cs="Arial"/>
            <w:b/>
            <w:bCs/>
            <w:sz w:val="20"/>
            <w:szCs w:val="20"/>
          </w:rPr>
          <w:t xml:space="preserve"> Encoding of the </w:t>
        </w:r>
      </w:ins>
      <w:ins w:id="92" w:author="Gaurang Naik" w:date="2025-05-14T15:41:00Z" w16du:dateUtc="2025-05-14T13:41:00Z">
        <w:r w:rsidR="00842382">
          <w:rPr>
            <w:rFonts w:ascii="Arial" w:hAnsi="Arial" w:cs="Arial"/>
            <w:b/>
            <w:bCs/>
            <w:sz w:val="20"/>
            <w:szCs w:val="20"/>
          </w:rPr>
          <w:t xml:space="preserve">UHR </w:t>
        </w:r>
      </w:ins>
      <w:ins w:id="93" w:author="Gaurang Naik" w:date="2025-05-15T14:45:00Z" w16du:dateUtc="2025-05-15T12:45:00Z">
        <w:r w:rsidR="008A45FD">
          <w:rPr>
            <w:rFonts w:ascii="Arial" w:hAnsi="Arial" w:cs="Arial"/>
            <w:b/>
            <w:bCs/>
            <w:sz w:val="20"/>
            <w:szCs w:val="20"/>
          </w:rPr>
          <w:t>Operating Mode</w:t>
        </w:r>
      </w:ins>
      <w:ins w:id="94" w:author="Gaurang Naik" w:date="2025-05-14T15:41:00Z" w16du:dateUtc="2025-05-14T13:41:00Z">
        <w:r w:rsidR="00842382">
          <w:rPr>
            <w:rFonts w:ascii="Arial" w:hAnsi="Arial" w:cs="Arial"/>
            <w:b/>
            <w:bCs/>
            <w:sz w:val="20"/>
            <w:szCs w:val="20"/>
          </w:rPr>
          <w:t xml:space="preserve"> </w:t>
        </w:r>
      </w:ins>
      <w:ins w:id="95" w:author="Gaurang Naik" w:date="2025-07-23T01:11:00Z" w16du:dateUtc="2025-07-23T08:11:00Z">
        <w:r w:rsidR="005764C5" w:rsidRPr="005764C5">
          <w:rPr>
            <w:rFonts w:ascii="Arial" w:hAnsi="Arial" w:cs="Arial"/>
            <w:b/>
            <w:bCs/>
            <w:sz w:val="20"/>
            <w:szCs w:val="20"/>
          </w:rPr>
          <w:t xml:space="preserve">And Parameters </w:t>
        </w:r>
      </w:ins>
      <w:ins w:id="96" w:author="Gaurang Naik" w:date="2025-07-23T01:09:00Z" w16du:dateUtc="2025-07-23T08:09:00Z">
        <w:r w:rsidR="0025167B">
          <w:rPr>
            <w:rFonts w:ascii="Arial" w:hAnsi="Arial" w:cs="Arial"/>
            <w:b/>
            <w:bCs/>
            <w:sz w:val="20"/>
            <w:szCs w:val="20"/>
          </w:rPr>
          <w:t xml:space="preserve">Update </w:t>
        </w:r>
      </w:ins>
      <w:ins w:id="97" w:author="Gaurang Naik" w:date="2025-05-14T15:41:00Z" w16du:dateUtc="2025-05-14T13:41:00Z">
        <w:r w:rsidR="00842382">
          <w:rPr>
            <w:rFonts w:ascii="Arial" w:hAnsi="Arial" w:cs="Arial"/>
            <w:b/>
            <w:bCs/>
            <w:sz w:val="20"/>
            <w:szCs w:val="20"/>
          </w:rPr>
          <w:t>T</w:t>
        </w:r>
      </w:ins>
      <w:ins w:id="98" w:author="Gaurang Naik" w:date="2025-05-14T15:42:00Z" w16du:dateUtc="2025-05-14T13:42:00Z">
        <w:r w:rsidR="00842382">
          <w:rPr>
            <w:rFonts w:ascii="Arial" w:hAnsi="Arial" w:cs="Arial"/>
            <w:b/>
            <w:bCs/>
            <w:sz w:val="20"/>
            <w:szCs w:val="20"/>
          </w:rPr>
          <w:t>imeout field</w:t>
        </w:r>
      </w:ins>
    </w:p>
    <w:tbl>
      <w:tblPr>
        <w:tblStyle w:val="TableGrid"/>
        <w:tblW w:w="0" w:type="auto"/>
        <w:tblInd w:w="1795" w:type="dxa"/>
        <w:tblLook w:val="04A0" w:firstRow="1" w:lastRow="0" w:firstColumn="1" w:lastColumn="0" w:noHBand="0" w:noVBand="1"/>
      </w:tblPr>
      <w:tblGrid>
        <w:gridCol w:w="2880"/>
        <w:gridCol w:w="2610"/>
      </w:tblGrid>
      <w:tr w:rsidR="00842382" w14:paraId="5C3374DF" w14:textId="77777777" w:rsidTr="00ED393C">
        <w:trPr>
          <w:ins w:id="99" w:author="Gaurang Naik" w:date="2025-05-14T15:41:00Z"/>
        </w:trPr>
        <w:tc>
          <w:tcPr>
            <w:tcW w:w="2880" w:type="dxa"/>
          </w:tcPr>
          <w:p w14:paraId="2E83075B" w14:textId="5FFAD9A2"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0" w:author="Gaurang Naik" w:date="2025-05-14T15:41:00Z" w16du:dateUtc="2025-05-14T13:41:00Z"/>
                <w:rFonts w:ascii="Times New Roman" w:hAnsi="Times New Roman" w:cs="Times New Roman"/>
                <w:b/>
                <w:bCs/>
                <w:color w:val="000000" w:themeColor="text1"/>
                <w:w w:val="0"/>
                <w:sz w:val="20"/>
                <w:szCs w:val="20"/>
              </w:rPr>
            </w:pPr>
            <w:ins w:id="101" w:author="Gaurang Naik" w:date="2025-05-14T15:42:00Z" w16du:dateUtc="2025-05-14T13:42:00Z">
              <w:r>
                <w:rPr>
                  <w:rFonts w:ascii="Times New Roman" w:hAnsi="Times New Roman" w:cs="Times New Roman"/>
                  <w:b/>
                  <w:bCs/>
                  <w:color w:val="000000" w:themeColor="text1"/>
                  <w:w w:val="0"/>
                  <w:sz w:val="20"/>
                  <w:szCs w:val="20"/>
                </w:rPr>
                <w:t xml:space="preserve">UHR </w:t>
              </w:r>
            </w:ins>
            <w:ins w:id="102" w:author="Gaurang Naik" w:date="2025-05-15T14:47:00Z" w16du:dateUtc="2025-05-15T12:47:00Z">
              <w:r w:rsidR="00B77E26" w:rsidRPr="00B77E26">
                <w:rPr>
                  <w:rFonts w:ascii="Times New Roman" w:hAnsi="Times New Roman" w:cs="Times New Roman"/>
                  <w:b/>
                  <w:bCs/>
                  <w:color w:val="000000" w:themeColor="text1"/>
                  <w:w w:val="0"/>
                  <w:sz w:val="20"/>
                  <w:szCs w:val="20"/>
                </w:rPr>
                <w:t xml:space="preserve">Operating Mode </w:t>
              </w:r>
            </w:ins>
            <w:ins w:id="103" w:author="Gaurang Naik" w:date="2025-07-23T01:11:00Z" w16du:dateUtc="2025-07-23T08:11:00Z">
              <w:r w:rsidR="005764C5" w:rsidRPr="005764C5">
                <w:rPr>
                  <w:rFonts w:ascii="Times New Roman" w:hAnsi="Times New Roman" w:cs="Times New Roman"/>
                  <w:b/>
                  <w:bCs/>
                  <w:color w:val="000000" w:themeColor="text1"/>
                  <w:w w:val="0"/>
                  <w:sz w:val="20"/>
                  <w:szCs w:val="20"/>
                </w:rPr>
                <w:t xml:space="preserve">And Parameters Update </w:t>
              </w:r>
            </w:ins>
            <w:ins w:id="104" w:author="Gaurang Naik" w:date="2025-05-14T15:42:00Z" w16du:dateUtc="2025-05-14T13:42:00Z">
              <w:r>
                <w:rPr>
                  <w:rFonts w:ascii="Times New Roman" w:hAnsi="Times New Roman" w:cs="Times New Roman"/>
                  <w:b/>
                  <w:bCs/>
                  <w:color w:val="000000" w:themeColor="text1"/>
                  <w:w w:val="0"/>
                  <w:sz w:val="20"/>
                  <w:szCs w:val="20"/>
                </w:rPr>
                <w:t>Timeout subfield value</w:t>
              </w:r>
            </w:ins>
          </w:p>
        </w:tc>
        <w:tc>
          <w:tcPr>
            <w:tcW w:w="2610" w:type="dxa"/>
          </w:tcPr>
          <w:p w14:paraId="73BE0785" w14:textId="670A1264"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05" w:author="Gaurang Naik" w:date="2025-05-14T15:41:00Z" w16du:dateUtc="2025-05-14T13:41:00Z"/>
                <w:rFonts w:ascii="Times New Roman" w:hAnsi="Times New Roman" w:cs="Times New Roman"/>
                <w:b/>
                <w:bCs/>
                <w:color w:val="000000" w:themeColor="text1"/>
                <w:w w:val="0"/>
                <w:sz w:val="20"/>
                <w:szCs w:val="20"/>
              </w:rPr>
            </w:pPr>
            <w:ins w:id="106" w:author="Gaurang Naik" w:date="2025-05-14T15:42:00Z" w16du:dateUtc="2025-05-14T13:42:00Z">
              <w:r>
                <w:rPr>
                  <w:rFonts w:ascii="Times New Roman" w:hAnsi="Times New Roman" w:cs="Times New Roman"/>
                  <w:b/>
                  <w:bCs/>
                  <w:color w:val="000000" w:themeColor="text1"/>
                  <w:w w:val="0"/>
                  <w:sz w:val="20"/>
                  <w:szCs w:val="20"/>
                </w:rPr>
                <w:t xml:space="preserve">UHR </w:t>
              </w:r>
            </w:ins>
            <w:ins w:id="107" w:author="Gaurang Naik" w:date="2025-05-15T14:48:00Z" w16du:dateUtc="2025-05-15T12:48:00Z">
              <w:r w:rsidR="00B77E26" w:rsidRPr="00B77E26">
                <w:rPr>
                  <w:rFonts w:ascii="Times New Roman" w:hAnsi="Times New Roman" w:cs="Times New Roman"/>
                  <w:b/>
                  <w:bCs/>
                  <w:color w:val="000000" w:themeColor="text1"/>
                  <w:w w:val="0"/>
                  <w:sz w:val="20"/>
                  <w:szCs w:val="20"/>
                </w:rPr>
                <w:t xml:space="preserve">Operating Mode </w:t>
              </w:r>
            </w:ins>
            <w:ins w:id="108" w:author="Gaurang Naik" w:date="2025-07-23T01:13:00Z" w16du:dateUtc="2025-07-23T08:13:00Z">
              <w:r w:rsidR="00E33844" w:rsidRPr="00E33844">
                <w:rPr>
                  <w:rFonts w:ascii="Times New Roman" w:hAnsi="Times New Roman" w:cs="Times New Roman"/>
                  <w:b/>
                  <w:bCs/>
                  <w:color w:val="000000" w:themeColor="text1"/>
                  <w:w w:val="0"/>
                  <w:sz w:val="20"/>
                  <w:szCs w:val="20"/>
                </w:rPr>
                <w:t xml:space="preserve">And Parameters Update </w:t>
              </w:r>
            </w:ins>
            <w:ins w:id="109" w:author="Gaurang Naik" w:date="2025-05-14T15:42:00Z" w16du:dateUtc="2025-05-14T13:42:00Z">
              <w:r>
                <w:rPr>
                  <w:rFonts w:ascii="Times New Roman" w:hAnsi="Times New Roman" w:cs="Times New Roman"/>
                  <w:b/>
                  <w:bCs/>
                  <w:color w:val="000000" w:themeColor="text1"/>
                  <w:w w:val="0"/>
                  <w:sz w:val="20"/>
                  <w:szCs w:val="20"/>
                </w:rPr>
                <w:t>Timeout</w:t>
              </w:r>
            </w:ins>
          </w:p>
        </w:tc>
      </w:tr>
      <w:tr w:rsidR="00842382" w14:paraId="60888084" w14:textId="77777777" w:rsidTr="00ED393C">
        <w:trPr>
          <w:ins w:id="110" w:author="Gaurang Naik" w:date="2025-05-14T15:41:00Z"/>
        </w:trPr>
        <w:tc>
          <w:tcPr>
            <w:tcW w:w="2880" w:type="dxa"/>
          </w:tcPr>
          <w:p w14:paraId="3D177D15" w14:textId="104C9CD6"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1" w:author="Gaurang Naik" w:date="2025-05-14T15:41:00Z" w16du:dateUtc="2025-05-14T13:41:00Z"/>
                <w:rFonts w:ascii="Times New Roman" w:hAnsi="Times New Roman" w:cs="Times New Roman"/>
                <w:color w:val="000000" w:themeColor="text1"/>
                <w:w w:val="0"/>
                <w:sz w:val="20"/>
                <w:szCs w:val="20"/>
              </w:rPr>
            </w:pPr>
            <w:ins w:id="112" w:author="Gaurang Naik" w:date="2025-05-14T15:43:00Z" w16du:dateUtc="2025-05-14T13:43:00Z">
              <w:r>
                <w:rPr>
                  <w:rFonts w:ascii="Times New Roman" w:hAnsi="Times New Roman" w:cs="Times New Roman"/>
                  <w:color w:val="000000" w:themeColor="text1"/>
                  <w:w w:val="0"/>
                  <w:sz w:val="20"/>
                  <w:szCs w:val="20"/>
                </w:rPr>
                <w:t>0</w:t>
              </w:r>
            </w:ins>
          </w:p>
        </w:tc>
        <w:tc>
          <w:tcPr>
            <w:tcW w:w="2610" w:type="dxa"/>
          </w:tcPr>
          <w:p w14:paraId="492661F3" w14:textId="56FEF2CF"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3" w:author="Gaurang Naik" w:date="2025-05-14T15:41:00Z" w16du:dateUtc="2025-05-14T13:41:00Z"/>
                <w:rFonts w:ascii="Times New Roman" w:hAnsi="Times New Roman" w:cs="Times New Roman"/>
                <w:color w:val="000000" w:themeColor="text1"/>
                <w:w w:val="0"/>
                <w:sz w:val="20"/>
                <w:szCs w:val="20"/>
              </w:rPr>
            </w:pPr>
            <w:ins w:id="114" w:author="Gaurang Naik" w:date="2025-05-14T15:43:00Z" w16du:dateUtc="2025-05-14T13:43:00Z">
              <w:r>
                <w:rPr>
                  <w:rFonts w:ascii="Times New Roman" w:hAnsi="Times New Roman" w:cs="Times New Roman"/>
                  <w:color w:val="000000" w:themeColor="text1"/>
                  <w:w w:val="0"/>
                  <w:sz w:val="20"/>
                  <w:szCs w:val="20"/>
                </w:rPr>
                <w:t xml:space="preserve">0 </w:t>
              </w:r>
            </w:ins>
            <w:ins w:id="115" w:author="Gaurang Naik" w:date="2025-05-14T15:44:00Z" w16du:dateUtc="2025-05-14T13:44:00Z">
              <w:r>
                <w:rPr>
                  <w:rFonts w:ascii="Times New Roman" w:hAnsi="Times New Roman" w:cs="Times New Roman"/>
                  <w:color w:val="000000" w:themeColor="text1"/>
                  <w:w w:val="0"/>
                  <w:sz w:val="20"/>
                  <w:szCs w:val="20"/>
                </w:rPr>
                <w:t>TUs</w:t>
              </w:r>
            </w:ins>
          </w:p>
        </w:tc>
      </w:tr>
      <w:tr w:rsidR="00842382" w14:paraId="170EAFA4" w14:textId="77777777" w:rsidTr="00ED393C">
        <w:trPr>
          <w:ins w:id="116" w:author="Gaurang Naik" w:date="2025-05-14T15:41:00Z"/>
        </w:trPr>
        <w:tc>
          <w:tcPr>
            <w:tcW w:w="2880" w:type="dxa"/>
          </w:tcPr>
          <w:p w14:paraId="6FB72E9A" w14:textId="351DE62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7" w:author="Gaurang Naik" w:date="2025-05-14T15:41:00Z" w16du:dateUtc="2025-05-14T13:41:00Z"/>
                <w:rFonts w:ascii="Times New Roman" w:hAnsi="Times New Roman" w:cs="Times New Roman"/>
                <w:color w:val="000000" w:themeColor="text1"/>
                <w:w w:val="0"/>
                <w:sz w:val="20"/>
                <w:szCs w:val="20"/>
              </w:rPr>
            </w:pPr>
            <w:ins w:id="118" w:author="Gaurang Naik" w:date="2025-05-14T15:43:00Z" w16du:dateUtc="2025-05-14T13:43:00Z">
              <w:r>
                <w:rPr>
                  <w:rFonts w:ascii="Times New Roman" w:hAnsi="Times New Roman" w:cs="Times New Roman"/>
                  <w:color w:val="000000" w:themeColor="text1"/>
                  <w:w w:val="0"/>
                  <w:sz w:val="20"/>
                  <w:szCs w:val="20"/>
                </w:rPr>
                <w:t>1</w:t>
              </w:r>
            </w:ins>
          </w:p>
        </w:tc>
        <w:tc>
          <w:tcPr>
            <w:tcW w:w="2610" w:type="dxa"/>
          </w:tcPr>
          <w:p w14:paraId="6183C44D" w14:textId="0CE08A87" w:rsidR="00842382" w:rsidRPr="00E26C49" w:rsidRDefault="00ED393C"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19" w:author="Gaurang Naik" w:date="2025-05-14T15:41:00Z" w16du:dateUtc="2025-05-14T13:41:00Z"/>
                <w:rFonts w:ascii="Times New Roman" w:hAnsi="Times New Roman" w:cs="Times New Roman"/>
                <w:color w:val="000000" w:themeColor="text1"/>
                <w:w w:val="0"/>
                <w:sz w:val="20"/>
                <w:szCs w:val="20"/>
              </w:rPr>
            </w:pPr>
            <w:ins w:id="120" w:author="Gaurang Naik" w:date="2025-05-14T15:44:00Z" w16du:dateUtc="2025-05-14T13:44:00Z">
              <w:r>
                <w:rPr>
                  <w:rFonts w:ascii="Times New Roman" w:hAnsi="Times New Roman" w:cs="Times New Roman"/>
                  <w:color w:val="000000" w:themeColor="text1"/>
                  <w:w w:val="0"/>
                  <w:sz w:val="20"/>
                  <w:szCs w:val="20"/>
                </w:rPr>
                <w:t>128 us</w:t>
              </w:r>
            </w:ins>
          </w:p>
        </w:tc>
      </w:tr>
      <w:tr w:rsidR="00842382" w14:paraId="294C5325" w14:textId="77777777" w:rsidTr="00ED393C">
        <w:trPr>
          <w:ins w:id="121" w:author="Gaurang Naik" w:date="2025-05-14T15:41:00Z"/>
        </w:trPr>
        <w:tc>
          <w:tcPr>
            <w:tcW w:w="2880" w:type="dxa"/>
          </w:tcPr>
          <w:p w14:paraId="2974EF1C" w14:textId="18C2383E"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2" w:author="Gaurang Naik" w:date="2025-05-14T15:41:00Z" w16du:dateUtc="2025-05-14T13:41:00Z"/>
                <w:rFonts w:ascii="Times New Roman" w:hAnsi="Times New Roman" w:cs="Times New Roman"/>
                <w:color w:val="000000" w:themeColor="text1"/>
                <w:w w:val="0"/>
                <w:sz w:val="20"/>
                <w:szCs w:val="20"/>
              </w:rPr>
            </w:pPr>
            <w:ins w:id="123" w:author="Gaurang Naik" w:date="2025-05-14T15:43:00Z" w16du:dateUtc="2025-05-14T13:43:00Z">
              <w:r>
                <w:rPr>
                  <w:rFonts w:ascii="Times New Roman" w:hAnsi="Times New Roman" w:cs="Times New Roman"/>
                  <w:color w:val="000000" w:themeColor="text1"/>
                  <w:w w:val="0"/>
                  <w:sz w:val="20"/>
                  <w:szCs w:val="20"/>
                </w:rPr>
                <w:t>2</w:t>
              </w:r>
            </w:ins>
          </w:p>
        </w:tc>
        <w:tc>
          <w:tcPr>
            <w:tcW w:w="2610" w:type="dxa"/>
          </w:tcPr>
          <w:p w14:paraId="0605D86C" w14:textId="31497524"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4" w:author="Gaurang Naik" w:date="2025-05-14T15:41:00Z" w16du:dateUtc="2025-05-14T13:41:00Z"/>
                <w:rFonts w:ascii="Times New Roman" w:hAnsi="Times New Roman" w:cs="Times New Roman"/>
                <w:color w:val="000000" w:themeColor="text1"/>
                <w:w w:val="0"/>
                <w:sz w:val="20"/>
                <w:szCs w:val="20"/>
              </w:rPr>
            </w:pPr>
            <w:ins w:id="125" w:author="Gaurang Naik" w:date="2025-05-14T15:44:00Z" w16du:dateUtc="2025-05-14T13:44:00Z">
              <w:r>
                <w:rPr>
                  <w:rFonts w:ascii="Times New Roman" w:hAnsi="Times New Roman" w:cs="Times New Roman"/>
                  <w:color w:val="000000" w:themeColor="text1"/>
                  <w:w w:val="0"/>
                  <w:sz w:val="20"/>
                  <w:szCs w:val="20"/>
                </w:rPr>
                <w:t>256 us</w:t>
              </w:r>
            </w:ins>
          </w:p>
        </w:tc>
      </w:tr>
      <w:tr w:rsidR="00842382" w14:paraId="4A6F8CAD" w14:textId="77777777" w:rsidTr="00ED393C">
        <w:trPr>
          <w:ins w:id="126" w:author="Gaurang Naik" w:date="2025-05-14T15:41:00Z"/>
        </w:trPr>
        <w:tc>
          <w:tcPr>
            <w:tcW w:w="2880" w:type="dxa"/>
          </w:tcPr>
          <w:p w14:paraId="701E76D9" w14:textId="68FEAF77" w:rsidR="00842382"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7" w:author="Gaurang Naik" w:date="2025-05-14T15:41:00Z" w16du:dateUtc="2025-05-14T13:41:00Z"/>
                <w:rFonts w:ascii="Times New Roman" w:hAnsi="Times New Roman" w:cs="Times New Roman"/>
                <w:color w:val="000000" w:themeColor="text1"/>
                <w:w w:val="0"/>
                <w:sz w:val="20"/>
                <w:szCs w:val="20"/>
              </w:rPr>
            </w:pPr>
            <w:ins w:id="128" w:author="Gaurang Naik" w:date="2025-05-14T15:43:00Z" w16du:dateUtc="2025-05-14T13:43:00Z">
              <w:r>
                <w:rPr>
                  <w:rFonts w:ascii="Times New Roman" w:hAnsi="Times New Roman" w:cs="Times New Roman"/>
                  <w:color w:val="000000" w:themeColor="text1"/>
                  <w:w w:val="0"/>
                  <w:sz w:val="20"/>
                  <w:szCs w:val="20"/>
                </w:rPr>
                <w:t>3</w:t>
              </w:r>
            </w:ins>
          </w:p>
        </w:tc>
        <w:tc>
          <w:tcPr>
            <w:tcW w:w="2610" w:type="dxa"/>
          </w:tcPr>
          <w:p w14:paraId="5BC25CD0" w14:textId="423A38A1" w:rsidR="00842382"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29" w:author="Gaurang Naik" w:date="2025-05-14T15:41:00Z" w16du:dateUtc="2025-05-14T13:41:00Z"/>
                <w:rFonts w:ascii="Times New Roman" w:hAnsi="Times New Roman" w:cs="Times New Roman"/>
                <w:color w:val="000000" w:themeColor="text1"/>
                <w:w w:val="0"/>
                <w:sz w:val="20"/>
                <w:szCs w:val="20"/>
              </w:rPr>
            </w:pPr>
            <w:ins w:id="130" w:author="Gaurang Naik" w:date="2025-05-14T15:44:00Z" w16du:dateUtc="2025-05-14T13:44:00Z">
              <w:r>
                <w:rPr>
                  <w:rFonts w:ascii="Times New Roman" w:hAnsi="Times New Roman" w:cs="Times New Roman"/>
                  <w:color w:val="000000" w:themeColor="text1"/>
                  <w:w w:val="0"/>
                  <w:sz w:val="20"/>
                  <w:szCs w:val="20"/>
                </w:rPr>
                <w:t>512 us</w:t>
              </w:r>
            </w:ins>
          </w:p>
        </w:tc>
      </w:tr>
      <w:tr w:rsidR="00ED393C" w14:paraId="5E222C89" w14:textId="77777777" w:rsidTr="00ED393C">
        <w:trPr>
          <w:ins w:id="131" w:author="Gaurang Naik" w:date="2025-05-14T15:43:00Z"/>
        </w:trPr>
        <w:tc>
          <w:tcPr>
            <w:tcW w:w="2880" w:type="dxa"/>
          </w:tcPr>
          <w:p w14:paraId="1B41FADB" w14:textId="08578876"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2" w:author="Gaurang Naik" w:date="2025-05-14T15:43:00Z" w16du:dateUtc="2025-05-14T13:43:00Z"/>
                <w:rFonts w:ascii="Times New Roman" w:hAnsi="Times New Roman" w:cs="Times New Roman"/>
                <w:color w:val="000000" w:themeColor="text1"/>
                <w:w w:val="0"/>
                <w:sz w:val="20"/>
                <w:szCs w:val="20"/>
              </w:rPr>
            </w:pPr>
            <w:ins w:id="133" w:author="Gaurang Naik" w:date="2025-05-14T15:43:00Z" w16du:dateUtc="2025-05-14T13:43:00Z">
              <w:r>
                <w:rPr>
                  <w:rFonts w:ascii="Times New Roman" w:hAnsi="Times New Roman" w:cs="Times New Roman"/>
                  <w:color w:val="000000" w:themeColor="text1"/>
                  <w:w w:val="0"/>
                  <w:sz w:val="20"/>
                  <w:szCs w:val="20"/>
                </w:rPr>
                <w:t>4</w:t>
              </w:r>
            </w:ins>
          </w:p>
        </w:tc>
        <w:tc>
          <w:tcPr>
            <w:tcW w:w="2610" w:type="dxa"/>
          </w:tcPr>
          <w:p w14:paraId="4D415336" w14:textId="5537D8FB"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4" w:author="Gaurang Naik" w:date="2025-05-14T15:43:00Z" w16du:dateUtc="2025-05-14T13:43:00Z"/>
                <w:rFonts w:ascii="Times New Roman" w:hAnsi="Times New Roman" w:cs="Times New Roman"/>
                <w:color w:val="000000" w:themeColor="text1"/>
                <w:w w:val="0"/>
                <w:sz w:val="20"/>
                <w:szCs w:val="20"/>
              </w:rPr>
            </w:pPr>
            <w:ins w:id="135" w:author="Gaurang Naik" w:date="2025-05-14T15:44:00Z" w16du:dateUtc="2025-05-14T13:44:00Z">
              <w:r>
                <w:rPr>
                  <w:rFonts w:ascii="Times New Roman" w:hAnsi="Times New Roman" w:cs="Times New Roman"/>
                  <w:color w:val="000000" w:themeColor="text1"/>
                  <w:w w:val="0"/>
                  <w:sz w:val="20"/>
                  <w:szCs w:val="20"/>
                </w:rPr>
                <w:t>1 TU</w:t>
              </w:r>
            </w:ins>
          </w:p>
        </w:tc>
      </w:tr>
      <w:tr w:rsidR="00ED393C" w14:paraId="6C2C4103" w14:textId="77777777" w:rsidTr="00ED393C">
        <w:trPr>
          <w:ins w:id="136" w:author="Gaurang Naik" w:date="2025-05-14T15:43:00Z"/>
        </w:trPr>
        <w:tc>
          <w:tcPr>
            <w:tcW w:w="2880" w:type="dxa"/>
          </w:tcPr>
          <w:p w14:paraId="5ABBF85A" w14:textId="245F9A9B"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7" w:author="Gaurang Naik" w:date="2025-05-14T15:43:00Z" w16du:dateUtc="2025-05-14T13:43:00Z"/>
                <w:rFonts w:ascii="Times New Roman" w:hAnsi="Times New Roman" w:cs="Times New Roman"/>
                <w:color w:val="000000" w:themeColor="text1"/>
                <w:w w:val="0"/>
                <w:sz w:val="20"/>
                <w:szCs w:val="20"/>
              </w:rPr>
            </w:pPr>
            <w:ins w:id="138" w:author="Gaurang Naik" w:date="2025-05-14T15:43:00Z" w16du:dateUtc="2025-05-14T13:43:00Z">
              <w:r>
                <w:rPr>
                  <w:rFonts w:ascii="Times New Roman" w:hAnsi="Times New Roman" w:cs="Times New Roman"/>
                  <w:color w:val="000000" w:themeColor="text1"/>
                  <w:w w:val="0"/>
                  <w:sz w:val="20"/>
                  <w:szCs w:val="20"/>
                </w:rPr>
                <w:t>5</w:t>
              </w:r>
            </w:ins>
          </w:p>
        </w:tc>
        <w:tc>
          <w:tcPr>
            <w:tcW w:w="2610" w:type="dxa"/>
          </w:tcPr>
          <w:p w14:paraId="7833896E" w14:textId="306FD3B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39" w:author="Gaurang Naik" w:date="2025-05-14T15:43:00Z" w16du:dateUtc="2025-05-14T13:43:00Z"/>
                <w:rFonts w:ascii="Times New Roman" w:hAnsi="Times New Roman" w:cs="Times New Roman"/>
                <w:color w:val="000000" w:themeColor="text1"/>
                <w:w w:val="0"/>
                <w:sz w:val="20"/>
                <w:szCs w:val="20"/>
              </w:rPr>
            </w:pPr>
            <w:ins w:id="140" w:author="Gaurang Naik" w:date="2025-05-14T15:44:00Z" w16du:dateUtc="2025-05-14T13:44:00Z">
              <w:r>
                <w:rPr>
                  <w:rFonts w:ascii="Times New Roman" w:hAnsi="Times New Roman" w:cs="Times New Roman"/>
                  <w:color w:val="000000" w:themeColor="text1"/>
                  <w:w w:val="0"/>
                  <w:sz w:val="20"/>
                  <w:szCs w:val="20"/>
                </w:rPr>
                <w:t>2 TUs</w:t>
              </w:r>
            </w:ins>
          </w:p>
        </w:tc>
      </w:tr>
      <w:tr w:rsidR="00ED393C" w14:paraId="734FEFFB" w14:textId="77777777" w:rsidTr="00ED393C">
        <w:trPr>
          <w:ins w:id="141" w:author="Gaurang Naik" w:date="2025-05-14T15:43:00Z"/>
        </w:trPr>
        <w:tc>
          <w:tcPr>
            <w:tcW w:w="2880" w:type="dxa"/>
          </w:tcPr>
          <w:p w14:paraId="0F4EEC38" w14:textId="5735ACA4"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2" w:author="Gaurang Naik" w:date="2025-05-14T15:43:00Z" w16du:dateUtc="2025-05-14T13:43:00Z"/>
                <w:rFonts w:ascii="Times New Roman" w:hAnsi="Times New Roman" w:cs="Times New Roman"/>
                <w:color w:val="000000" w:themeColor="text1"/>
                <w:w w:val="0"/>
                <w:sz w:val="20"/>
                <w:szCs w:val="20"/>
              </w:rPr>
            </w:pPr>
            <w:ins w:id="143" w:author="Gaurang Naik" w:date="2025-05-14T15:43:00Z" w16du:dateUtc="2025-05-14T13:43:00Z">
              <w:r>
                <w:rPr>
                  <w:rFonts w:ascii="Times New Roman" w:hAnsi="Times New Roman" w:cs="Times New Roman"/>
                  <w:color w:val="000000" w:themeColor="text1"/>
                  <w:w w:val="0"/>
                  <w:sz w:val="20"/>
                  <w:szCs w:val="20"/>
                </w:rPr>
                <w:t>6</w:t>
              </w:r>
            </w:ins>
          </w:p>
        </w:tc>
        <w:tc>
          <w:tcPr>
            <w:tcW w:w="2610" w:type="dxa"/>
          </w:tcPr>
          <w:p w14:paraId="61C8E6ED" w14:textId="2E115180"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4" w:author="Gaurang Naik" w:date="2025-05-14T15:43:00Z" w16du:dateUtc="2025-05-14T13:43:00Z"/>
                <w:rFonts w:ascii="Times New Roman" w:hAnsi="Times New Roman" w:cs="Times New Roman"/>
                <w:color w:val="000000" w:themeColor="text1"/>
                <w:w w:val="0"/>
                <w:sz w:val="20"/>
                <w:szCs w:val="20"/>
              </w:rPr>
            </w:pPr>
            <w:ins w:id="145" w:author="Gaurang Naik" w:date="2025-05-14T15:44:00Z" w16du:dateUtc="2025-05-14T13:44:00Z">
              <w:r>
                <w:rPr>
                  <w:rFonts w:ascii="Times New Roman" w:hAnsi="Times New Roman" w:cs="Times New Roman"/>
                  <w:color w:val="000000" w:themeColor="text1"/>
                  <w:w w:val="0"/>
                  <w:sz w:val="20"/>
                  <w:szCs w:val="20"/>
                </w:rPr>
                <w:t>4 TUs</w:t>
              </w:r>
            </w:ins>
          </w:p>
        </w:tc>
      </w:tr>
      <w:tr w:rsidR="00ED393C" w14:paraId="63485892" w14:textId="77777777" w:rsidTr="00ED393C">
        <w:trPr>
          <w:ins w:id="146" w:author="Gaurang Naik" w:date="2025-05-14T15:43:00Z"/>
        </w:trPr>
        <w:tc>
          <w:tcPr>
            <w:tcW w:w="2880" w:type="dxa"/>
          </w:tcPr>
          <w:p w14:paraId="34792219" w14:textId="48AB46A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7" w:author="Gaurang Naik" w:date="2025-05-14T15:43:00Z" w16du:dateUtc="2025-05-14T13:43:00Z"/>
                <w:rFonts w:ascii="Times New Roman" w:hAnsi="Times New Roman" w:cs="Times New Roman"/>
                <w:color w:val="000000" w:themeColor="text1"/>
                <w:w w:val="0"/>
                <w:sz w:val="20"/>
                <w:szCs w:val="20"/>
              </w:rPr>
            </w:pPr>
            <w:ins w:id="148" w:author="Gaurang Naik" w:date="2025-05-14T15:43:00Z" w16du:dateUtc="2025-05-14T13:43:00Z">
              <w:r>
                <w:rPr>
                  <w:rFonts w:ascii="Times New Roman" w:hAnsi="Times New Roman" w:cs="Times New Roman"/>
                  <w:color w:val="000000" w:themeColor="text1"/>
                  <w:w w:val="0"/>
                  <w:sz w:val="20"/>
                  <w:szCs w:val="20"/>
                </w:rPr>
                <w:t>7</w:t>
              </w:r>
            </w:ins>
          </w:p>
        </w:tc>
        <w:tc>
          <w:tcPr>
            <w:tcW w:w="2610" w:type="dxa"/>
          </w:tcPr>
          <w:p w14:paraId="261DE0DE" w14:textId="0140167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49" w:author="Gaurang Naik" w:date="2025-05-14T15:43:00Z" w16du:dateUtc="2025-05-14T13:43:00Z"/>
                <w:rFonts w:ascii="Times New Roman" w:hAnsi="Times New Roman" w:cs="Times New Roman"/>
                <w:color w:val="000000" w:themeColor="text1"/>
                <w:w w:val="0"/>
                <w:sz w:val="20"/>
                <w:szCs w:val="20"/>
              </w:rPr>
            </w:pPr>
            <w:ins w:id="150" w:author="Gaurang Naik" w:date="2025-05-14T15:44:00Z" w16du:dateUtc="2025-05-14T13:44:00Z">
              <w:r>
                <w:rPr>
                  <w:rFonts w:ascii="Times New Roman" w:hAnsi="Times New Roman" w:cs="Times New Roman"/>
                  <w:color w:val="000000" w:themeColor="text1"/>
                  <w:w w:val="0"/>
                  <w:sz w:val="20"/>
                  <w:szCs w:val="20"/>
                </w:rPr>
                <w:t>8 TUs</w:t>
              </w:r>
            </w:ins>
          </w:p>
        </w:tc>
      </w:tr>
      <w:tr w:rsidR="00ED393C" w14:paraId="39177337" w14:textId="77777777" w:rsidTr="00ED393C">
        <w:trPr>
          <w:ins w:id="151" w:author="Gaurang Naik" w:date="2025-05-14T15:43:00Z"/>
        </w:trPr>
        <w:tc>
          <w:tcPr>
            <w:tcW w:w="2880" w:type="dxa"/>
          </w:tcPr>
          <w:p w14:paraId="34B0D07C" w14:textId="7FB6206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2" w:author="Gaurang Naik" w:date="2025-05-14T15:43:00Z" w16du:dateUtc="2025-05-14T13:43:00Z"/>
                <w:rFonts w:ascii="Times New Roman" w:hAnsi="Times New Roman" w:cs="Times New Roman"/>
                <w:color w:val="000000" w:themeColor="text1"/>
                <w:w w:val="0"/>
                <w:sz w:val="20"/>
                <w:szCs w:val="20"/>
              </w:rPr>
            </w:pPr>
            <w:ins w:id="153" w:author="Gaurang Naik" w:date="2025-05-14T15:43:00Z" w16du:dateUtc="2025-05-14T13:43:00Z">
              <w:r>
                <w:rPr>
                  <w:rFonts w:ascii="Times New Roman" w:hAnsi="Times New Roman" w:cs="Times New Roman"/>
                  <w:color w:val="000000" w:themeColor="text1"/>
                  <w:w w:val="0"/>
                  <w:sz w:val="20"/>
                  <w:szCs w:val="20"/>
                </w:rPr>
                <w:t>8</w:t>
              </w:r>
            </w:ins>
          </w:p>
        </w:tc>
        <w:tc>
          <w:tcPr>
            <w:tcW w:w="2610" w:type="dxa"/>
          </w:tcPr>
          <w:p w14:paraId="7E3B040D" w14:textId="3D7E393F"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4" w:author="Gaurang Naik" w:date="2025-05-14T15:43:00Z" w16du:dateUtc="2025-05-14T13:43:00Z"/>
                <w:rFonts w:ascii="Times New Roman" w:hAnsi="Times New Roman" w:cs="Times New Roman"/>
                <w:color w:val="000000" w:themeColor="text1"/>
                <w:w w:val="0"/>
                <w:sz w:val="20"/>
                <w:szCs w:val="20"/>
              </w:rPr>
            </w:pPr>
            <w:ins w:id="155" w:author="Gaurang Naik" w:date="2025-05-14T15:44:00Z" w16du:dateUtc="2025-05-14T13:44:00Z">
              <w:r>
                <w:rPr>
                  <w:rFonts w:ascii="Times New Roman" w:hAnsi="Times New Roman" w:cs="Times New Roman"/>
                  <w:color w:val="000000" w:themeColor="text1"/>
                  <w:w w:val="0"/>
                  <w:sz w:val="20"/>
                  <w:szCs w:val="20"/>
                </w:rPr>
                <w:t>16 TUs</w:t>
              </w:r>
            </w:ins>
          </w:p>
        </w:tc>
      </w:tr>
      <w:tr w:rsidR="00ED393C" w14:paraId="12E22EE1" w14:textId="77777777" w:rsidTr="00ED393C">
        <w:trPr>
          <w:ins w:id="156" w:author="Gaurang Naik" w:date="2025-05-14T15:42:00Z"/>
        </w:trPr>
        <w:tc>
          <w:tcPr>
            <w:tcW w:w="2880" w:type="dxa"/>
          </w:tcPr>
          <w:p w14:paraId="1E025BB4" w14:textId="01A5DF8F"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7" w:author="Gaurang Naik" w:date="2025-05-14T15:42:00Z" w16du:dateUtc="2025-05-14T13:42:00Z"/>
                <w:rFonts w:ascii="Times New Roman" w:hAnsi="Times New Roman" w:cs="Times New Roman"/>
                <w:color w:val="000000" w:themeColor="text1"/>
                <w:w w:val="0"/>
                <w:sz w:val="20"/>
                <w:szCs w:val="20"/>
              </w:rPr>
            </w:pPr>
            <w:ins w:id="158" w:author="Gaurang Naik" w:date="2025-05-14T15:43:00Z" w16du:dateUtc="2025-05-14T13:43:00Z">
              <w:r>
                <w:rPr>
                  <w:rFonts w:ascii="Times New Roman" w:hAnsi="Times New Roman" w:cs="Times New Roman"/>
                  <w:color w:val="000000" w:themeColor="text1"/>
                  <w:w w:val="0"/>
                  <w:sz w:val="20"/>
                  <w:szCs w:val="20"/>
                </w:rPr>
                <w:t>9</w:t>
              </w:r>
            </w:ins>
          </w:p>
        </w:tc>
        <w:tc>
          <w:tcPr>
            <w:tcW w:w="2610" w:type="dxa"/>
          </w:tcPr>
          <w:p w14:paraId="5B84DB69" w14:textId="1FCA7DC5"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59" w:author="Gaurang Naik" w:date="2025-05-14T15:42:00Z" w16du:dateUtc="2025-05-14T13:42:00Z"/>
                <w:rFonts w:ascii="Times New Roman" w:hAnsi="Times New Roman" w:cs="Times New Roman"/>
                <w:color w:val="000000" w:themeColor="text1"/>
                <w:w w:val="0"/>
                <w:sz w:val="20"/>
                <w:szCs w:val="20"/>
              </w:rPr>
            </w:pPr>
            <w:ins w:id="160" w:author="Gaurang Naik" w:date="2025-05-14T15:44:00Z" w16du:dateUtc="2025-05-14T13:44:00Z">
              <w:r>
                <w:rPr>
                  <w:rFonts w:ascii="Times New Roman" w:hAnsi="Times New Roman" w:cs="Times New Roman"/>
                  <w:color w:val="000000" w:themeColor="text1"/>
                  <w:w w:val="0"/>
                  <w:sz w:val="20"/>
                  <w:szCs w:val="20"/>
                </w:rPr>
                <w:t>32 TUs</w:t>
              </w:r>
            </w:ins>
          </w:p>
        </w:tc>
      </w:tr>
      <w:tr w:rsidR="00ED393C" w14:paraId="793E6FC6" w14:textId="77777777" w:rsidTr="00ED393C">
        <w:trPr>
          <w:ins w:id="161" w:author="Gaurang Naik" w:date="2025-05-14T15:42:00Z"/>
        </w:trPr>
        <w:tc>
          <w:tcPr>
            <w:tcW w:w="2880" w:type="dxa"/>
          </w:tcPr>
          <w:p w14:paraId="0520225B" w14:textId="7EB82F00"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2" w:author="Gaurang Naik" w:date="2025-05-14T15:42:00Z" w16du:dateUtc="2025-05-14T13:42:00Z"/>
                <w:rFonts w:ascii="Times New Roman" w:hAnsi="Times New Roman" w:cs="Times New Roman"/>
                <w:color w:val="000000" w:themeColor="text1"/>
                <w:w w:val="0"/>
                <w:sz w:val="20"/>
                <w:szCs w:val="20"/>
              </w:rPr>
            </w:pPr>
            <w:ins w:id="163" w:author="Gaurang Naik" w:date="2025-05-14T15:43:00Z" w16du:dateUtc="2025-05-14T13:43:00Z">
              <w:r>
                <w:rPr>
                  <w:rFonts w:ascii="Times New Roman" w:hAnsi="Times New Roman" w:cs="Times New Roman"/>
                  <w:color w:val="000000" w:themeColor="text1"/>
                  <w:w w:val="0"/>
                  <w:sz w:val="20"/>
                  <w:szCs w:val="20"/>
                </w:rPr>
                <w:t>10</w:t>
              </w:r>
            </w:ins>
          </w:p>
        </w:tc>
        <w:tc>
          <w:tcPr>
            <w:tcW w:w="2610" w:type="dxa"/>
          </w:tcPr>
          <w:p w14:paraId="3CD2ACDD" w14:textId="69DE7073"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4" w:author="Gaurang Naik" w:date="2025-05-14T15:42:00Z" w16du:dateUtc="2025-05-14T13:42:00Z"/>
                <w:rFonts w:ascii="Times New Roman" w:hAnsi="Times New Roman" w:cs="Times New Roman"/>
                <w:color w:val="000000" w:themeColor="text1"/>
                <w:w w:val="0"/>
                <w:sz w:val="20"/>
                <w:szCs w:val="20"/>
              </w:rPr>
            </w:pPr>
            <w:ins w:id="165" w:author="Gaurang Naik" w:date="2025-05-14T15:44:00Z" w16du:dateUtc="2025-05-14T13:44:00Z">
              <w:r>
                <w:rPr>
                  <w:rFonts w:ascii="Times New Roman" w:hAnsi="Times New Roman" w:cs="Times New Roman"/>
                  <w:color w:val="000000" w:themeColor="text1"/>
                  <w:w w:val="0"/>
                  <w:sz w:val="20"/>
                  <w:szCs w:val="20"/>
                </w:rPr>
                <w:t>64 TUs</w:t>
              </w:r>
            </w:ins>
          </w:p>
        </w:tc>
      </w:tr>
      <w:tr w:rsidR="004742F2" w14:paraId="6B1901D4" w14:textId="77777777" w:rsidTr="00ED393C">
        <w:trPr>
          <w:ins w:id="166" w:author="Gaurang Naik" w:date="2025-05-15T14:44:00Z"/>
        </w:trPr>
        <w:tc>
          <w:tcPr>
            <w:tcW w:w="2880" w:type="dxa"/>
          </w:tcPr>
          <w:p w14:paraId="63815B71" w14:textId="49FC3472" w:rsidR="004742F2" w:rsidRDefault="004742F2"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7" w:author="Gaurang Naik" w:date="2025-05-15T14:44:00Z" w16du:dateUtc="2025-05-15T12:44:00Z"/>
                <w:rFonts w:ascii="Times New Roman" w:hAnsi="Times New Roman" w:cs="Times New Roman"/>
                <w:color w:val="000000" w:themeColor="text1"/>
                <w:w w:val="0"/>
                <w:sz w:val="20"/>
                <w:szCs w:val="20"/>
              </w:rPr>
            </w:pPr>
            <w:ins w:id="168" w:author="Gaurang Naik" w:date="2025-05-15T14:44:00Z" w16du:dateUtc="2025-05-15T12:44:00Z">
              <w:r>
                <w:rPr>
                  <w:rFonts w:ascii="Times New Roman" w:hAnsi="Times New Roman" w:cs="Times New Roman"/>
                  <w:color w:val="000000" w:themeColor="text1"/>
                  <w:w w:val="0"/>
                  <w:sz w:val="20"/>
                  <w:szCs w:val="20"/>
                </w:rPr>
                <w:t>11</w:t>
              </w:r>
            </w:ins>
          </w:p>
        </w:tc>
        <w:tc>
          <w:tcPr>
            <w:tcW w:w="2610" w:type="dxa"/>
          </w:tcPr>
          <w:p w14:paraId="749DF6FB" w14:textId="1A21FD8E" w:rsidR="004742F2" w:rsidRDefault="004742F2"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69" w:author="Gaurang Naik" w:date="2025-05-15T14:44:00Z" w16du:dateUtc="2025-05-15T12:44:00Z"/>
                <w:rFonts w:ascii="Times New Roman" w:hAnsi="Times New Roman" w:cs="Times New Roman"/>
                <w:color w:val="000000" w:themeColor="text1"/>
                <w:w w:val="0"/>
                <w:sz w:val="20"/>
                <w:szCs w:val="20"/>
              </w:rPr>
            </w:pPr>
            <w:ins w:id="170" w:author="Gaurang Naik" w:date="2025-05-15T14:45:00Z" w16du:dateUtc="2025-05-15T12:45:00Z">
              <w:r>
                <w:rPr>
                  <w:rFonts w:ascii="Times New Roman" w:hAnsi="Times New Roman" w:cs="Times New Roman"/>
                  <w:color w:val="000000" w:themeColor="text1"/>
                  <w:w w:val="0"/>
                  <w:sz w:val="20"/>
                  <w:szCs w:val="20"/>
                </w:rPr>
                <w:t>128 TUs</w:t>
              </w:r>
            </w:ins>
          </w:p>
        </w:tc>
      </w:tr>
      <w:tr w:rsidR="00ED393C" w14:paraId="0839A2AE" w14:textId="77777777" w:rsidTr="00ED393C">
        <w:trPr>
          <w:ins w:id="171" w:author="Gaurang Naik" w:date="2025-05-14T15:42:00Z"/>
        </w:trPr>
        <w:tc>
          <w:tcPr>
            <w:tcW w:w="2880" w:type="dxa"/>
          </w:tcPr>
          <w:p w14:paraId="5FDBD2DC" w14:textId="05983B23" w:rsidR="00ED393C" w:rsidRPr="00E26C49" w:rsidRDefault="00ED393C"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2" w:author="Gaurang Naik" w:date="2025-05-14T15:42:00Z" w16du:dateUtc="2025-05-14T13:42:00Z"/>
                <w:rFonts w:ascii="Times New Roman" w:hAnsi="Times New Roman" w:cs="Times New Roman"/>
                <w:color w:val="000000" w:themeColor="text1"/>
                <w:w w:val="0"/>
                <w:sz w:val="20"/>
                <w:szCs w:val="20"/>
              </w:rPr>
            </w:pPr>
            <w:ins w:id="173" w:author="Gaurang Naik" w:date="2025-05-14T15:43:00Z" w16du:dateUtc="2025-05-14T13:43:00Z">
              <w:r>
                <w:rPr>
                  <w:rFonts w:ascii="Times New Roman" w:hAnsi="Times New Roman" w:cs="Times New Roman"/>
                  <w:color w:val="000000" w:themeColor="text1"/>
                  <w:w w:val="0"/>
                  <w:sz w:val="20"/>
                  <w:szCs w:val="20"/>
                </w:rPr>
                <w:t>1</w:t>
              </w:r>
            </w:ins>
            <w:ins w:id="174" w:author="Gaurang Naik" w:date="2025-05-15T14:45:00Z" w16du:dateUtc="2025-05-15T12:45:00Z">
              <w:r w:rsidR="004742F2">
                <w:rPr>
                  <w:rFonts w:ascii="Times New Roman" w:hAnsi="Times New Roman" w:cs="Times New Roman"/>
                  <w:color w:val="000000" w:themeColor="text1"/>
                  <w:w w:val="0"/>
                  <w:sz w:val="20"/>
                  <w:szCs w:val="20"/>
                </w:rPr>
                <w:t>2</w:t>
              </w:r>
            </w:ins>
            <w:ins w:id="175" w:author="Gaurang Naik" w:date="2025-05-14T15:43:00Z" w16du:dateUtc="2025-05-14T13:43:00Z">
              <w:r>
                <w:rPr>
                  <w:rFonts w:ascii="Times New Roman" w:hAnsi="Times New Roman" w:cs="Times New Roman"/>
                  <w:color w:val="000000" w:themeColor="text1"/>
                  <w:w w:val="0"/>
                  <w:sz w:val="20"/>
                  <w:szCs w:val="20"/>
                </w:rPr>
                <w:t>-15</w:t>
              </w:r>
            </w:ins>
          </w:p>
        </w:tc>
        <w:tc>
          <w:tcPr>
            <w:tcW w:w="2610" w:type="dxa"/>
          </w:tcPr>
          <w:p w14:paraId="0F353B89" w14:textId="53207CFE" w:rsidR="00ED393C" w:rsidRPr="00E26C49" w:rsidRDefault="00F60EC3" w:rsidP="00ED39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ins w:id="176" w:author="Gaurang Naik" w:date="2025-05-14T15:42:00Z" w16du:dateUtc="2025-05-14T13:42:00Z"/>
                <w:rFonts w:ascii="Times New Roman" w:hAnsi="Times New Roman" w:cs="Times New Roman"/>
                <w:color w:val="000000" w:themeColor="text1"/>
                <w:w w:val="0"/>
                <w:sz w:val="20"/>
                <w:szCs w:val="20"/>
              </w:rPr>
            </w:pPr>
            <w:ins w:id="177" w:author="Gaurang Naik" w:date="2025-05-14T15:44:00Z" w16du:dateUtc="2025-05-14T13:44:00Z">
              <w:r>
                <w:rPr>
                  <w:rFonts w:ascii="Times New Roman" w:hAnsi="Times New Roman" w:cs="Times New Roman"/>
                  <w:color w:val="000000" w:themeColor="text1"/>
                  <w:w w:val="0"/>
                  <w:sz w:val="20"/>
                  <w:szCs w:val="20"/>
                </w:rPr>
                <w:t>Reserved</w:t>
              </w:r>
            </w:ins>
          </w:p>
        </w:tc>
      </w:tr>
    </w:tbl>
    <w:p w14:paraId="01ED8E3D" w14:textId="6D71C8BF" w:rsidR="00E413A8" w:rsidRPr="00562857" w:rsidRDefault="00562857" w:rsidP="005628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lastRenderedPageBreak/>
        <w:t xml:space="preserve">TGbn editor: please add the following </w:t>
      </w:r>
      <w:r>
        <w:rPr>
          <w:rFonts w:ascii="Times New Roman" w:hAnsi="Times New Roman" w:cs="Times New Roman"/>
          <w:b/>
          <w:bCs/>
          <w:i/>
          <w:iCs/>
          <w:color w:val="000000" w:themeColor="text1"/>
          <w:w w:val="0"/>
          <w:sz w:val="20"/>
          <w:szCs w:val="20"/>
          <w:highlight w:val="yellow"/>
        </w:rPr>
        <w:t>subclauses</w:t>
      </w:r>
      <w:r w:rsidRPr="00907677">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 xml:space="preserve">in Clause 9 </w:t>
      </w:r>
      <w:r w:rsidRPr="00907677">
        <w:rPr>
          <w:rFonts w:ascii="Times New Roman" w:hAnsi="Times New Roman" w:cs="Times New Roman"/>
          <w:b/>
          <w:bCs/>
          <w:i/>
          <w:iCs/>
          <w:color w:val="000000" w:themeColor="text1"/>
          <w:w w:val="0"/>
          <w:sz w:val="20"/>
          <w:szCs w:val="20"/>
          <w:highlight w:val="yellow"/>
        </w:rPr>
        <w:t>as shown below.</w:t>
      </w:r>
      <w:r w:rsidR="00785D34">
        <w:rPr>
          <w:rFonts w:ascii="Times New Roman" w:hAnsi="Times New Roman" w:cs="Times New Roman"/>
          <w:b/>
          <w:bCs/>
          <w:i/>
          <w:iCs/>
          <w:color w:val="000000" w:themeColor="text1"/>
          <w:w w:val="0"/>
          <w:sz w:val="20"/>
          <w:szCs w:val="20"/>
        </w:rPr>
        <w:t xml:space="preserve"> </w:t>
      </w:r>
      <w:r w:rsidR="00785D34" w:rsidRPr="00AD6D66">
        <w:rPr>
          <w:rFonts w:ascii="Times New Roman" w:hAnsi="Times New Roman" w:cs="Times New Roman"/>
          <w:b/>
          <w:bCs/>
          <w:color w:val="388600"/>
          <w:w w:val="0"/>
          <w:sz w:val="20"/>
          <w:szCs w:val="20"/>
        </w:rPr>
        <w:t>(#</w:t>
      </w:r>
      <w:r w:rsidR="00785D34">
        <w:rPr>
          <w:rFonts w:ascii="Times New Roman" w:hAnsi="Times New Roman" w:cs="Times New Roman"/>
          <w:b/>
          <w:bCs/>
          <w:color w:val="388600"/>
          <w:w w:val="0"/>
          <w:sz w:val="20"/>
          <w:szCs w:val="20"/>
        </w:rPr>
        <w:t>3650</w:t>
      </w:r>
      <w:r w:rsidR="00785D34" w:rsidRPr="00AD6D66">
        <w:rPr>
          <w:rFonts w:ascii="Times New Roman" w:hAnsi="Times New Roman" w:cs="Times New Roman"/>
          <w:b/>
          <w:bCs/>
          <w:color w:val="388600"/>
          <w:w w:val="0"/>
          <w:sz w:val="20"/>
          <w:szCs w:val="20"/>
        </w:rPr>
        <w:t xml:space="preserve">, </w:t>
      </w:r>
      <w:r w:rsidR="00785D34">
        <w:rPr>
          <w:rFonts w:ascii="Times New Roman" w:hAnsi="Times New Roman" w:cs="Times New Roman"/>
          <w:b/>
          <w:bCs/>
          <w:color w:val="388600"/>
          <w:w w:val="0"/>
          <w:sz w:val="20"/>
          <w:szCs w:val="20"/>
        </w:rPr>
        <w:t>2491, 2471, 3952</w:t>
      </w:r>
      <w:r w:rsidR="00785D34" w:rsidRPr="00AD6D66">
        <w:rPr>
          <w:rFonts w:ascii="Times New Roman" w:hAnsi="Times New Roman" w:cs="Times New Roman"/>
          <w:b/>
          <w:bCs/>
          <w:color w:val="388600"/>
          <w:w w:val="0"/>
          <w:sz w:val="20"/>
          <w:szCs w:val="20"/>
        </w:rPr>
        <w:t>)</w:t>
      </w:r>
    </w:p>
    <w:p w14:paraId="085E20CF" w14:textId="6006983B" w:rsidR="00E413A8" w:rsidRDefault="00160B9A"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E413A8" w:rsidRPr="00F61A02">
        <w:rPr>
          <w:rFonts w:ascii="Arial" w:hAnsi="Arial" w:cs="Arial"/>
          <w:b/>
          <w:bCs/>
          <w:sz w:val="20"/>
          <w:szCs w:val="20"/>
          <w:highlight w:val="cyan"/>
        </w:rPr>
        <w:t>9.4.2.X UHR Mode Change element</w:t>
      </w:r>
    </w:p>
    <w:p w14:paraId="1E1D48CB" w14:textId="7A84E344" w:rsidR="00E413A8" w:rsidRPr="0072565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42466">
        <w:rPr>
          <w:rFonts w:ascii="Times New Roman" w:hAnsi="Times New Roman" w:cs="Times New Roman"/>
          <w:sz w:val="20"/>
          <w:szCs w:val="20"/>
        </w:rPr>
        <w:t xml:space="preserve">The format of the UHR </w:t>
      </w:r>
      <w:r>
        <w:rPr>
          <w:rFonts w:ascii="Times New Roman" w:hAnsi="Times New Roman" w:cs="Times New Roman"/>
          <w:sz w:val="20"/>
          <w:szCs w:val="20"/>
        </w:rPr>
        <w:t>Mode Change</w:t>
      </w:r>
      <w:r w:rsidRPr="00942466">
        <w:rPr>
          <w:rFonts w:ascii="Times New Roman" w:hAnsi="Times New Roman" w:cs="Times New Roman"/>
          <w:sz w:val="20"/>
          <w:szCs w:val="20"/>
        </w:rPr>
        <w:t xml:space="preserve"> element is shown in Figure9-aax1 (UHR </w:t>
      </w:r>
      <w:r>
        <w:rPr>
          <w:rFonts w:ascii="Times New Roman" w:hAnsi="Times New Roman" w:cs="Times New Roman"/>
          <w:sz w:val="20"/>
          <w:szCs w:val="20"/>
        </w:rPr>
        <w:t xml:space="preserve">Mode Change </w:t>
      </w:r>
      <w:r w:rsidRPr="00942466">
        <w:rPr>
          <w:rFonts w:ascii="Times New Roman" w:hAnsi="Times New Roman" w:cs="Times New Roman"/>
          <w:sz w:val="20"/>
          <w:szCs w:val="20"/>
        </w:rPr>
        <w:t>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8"/>
        <w:gridCol w:w="1098"/>
        <w:gridCol w:w="1138"/>
        <w:gridCol w:w="1098"/>
        <w:gridCol w:w="1240"/>
      </w:tblGrid>
      <w:tr w:rsidR="00E413A8" w14:paraId="433AA2E6" w14:textId="77777777" w:rsidTr="009C5739">
        <w:trPr>
          <w:trHeight w:val="618"/>
          <w:jc w:val="center"/>
        </w:trPr>
        <w:tc>
          <w:tcPr>
            <w:tcW w:w="1098" w:type="dxa"/>
            <w:tcBorders>
              <w:right w:val="single" w:sz="4" w:space="0" w:color="auto"/>
            </w:tcBorders>
            <w:vAlign w:val="center"/>
          </w:tcPr>
          <w:p w14:paraId="647E51EF" w14:textId="77777777" w:rsidR="00E413A8" w:rsidRDefault="00E413A8" w:rsidP="009C5739">
            <w:pPr>
              <w:pStyle w:val="figuretext"/>
              <w:rPr>
                <w:w w:val="100"/>
              </w:rPr>
            </w:pP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1A34E2" w14:textId="77777777" w:rsidR="00E413A8" w:rsidRDefault="00E413A8" w:rsidP="009C5739">
            <w:pPr>
              <w:pStyle w:val="figuretext"/>
            </w:pPr>
            <w:r>
              <w:rPr>
                <w:w w:val="100"/>
              </w:rPr>
              <w:t>Element ID</w:t>
            </w:r>
          </w:p>
        </w:tc>
        <w:tc>
          <w:tcPr>
            <w:tcW w:w="113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16BB3FE" w14:textId="77777777" w:rsidR="00E413A8" w:rsidRDefault="00E413A8" w:rsidP="009C5739">
            <w:pPr>
              <w:pStyle w:val="figuretext"/>
            </w:pPr>
            <w:r>
              <w:rPr>
                <w:w w:val="100"/>
              </w:rPr>
              <w:t>Length</w:t>
            </w:r>
          </w:p>
        </w:tc>
        <w:tc>
          <w:tcPr>
            <w:tcW w:w="1098"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E4F4B6" w14:textId="77777777" w:rsidR="00E413A8" w:rsidRDefault="00E413A8" w:rsidP="009C5739">
            <w:pPr>
              <w:pStyle w:val="figuretext"/>
            </w:pPr>
            <w:r>
              <w:rPr>
                <w:w w:val="100"/>
              </w:rPr>
              <w:t>Element ID Extension</w:t>
            </w:r>
          </w:p>
        </w:tc>
        <w:tc>
          <w:tcPr>
            <w:tcW w:w="12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56F2064" w14:textId="77777777" w:rsidR="00E413A8" w:rsidRDefault="00E413A8" w:rsidP="009C5739">
            <w:pPr>
              <w:pStyle w:val="figuretext"/>
            </w:pPr>
            <w:r>
              <w:rPr>
                <w:w w:val="100"/>
              </w:rPr>
              <w:t>Mode Tuple List</w:t>
            </w:r>
          </w:p>
        </w:tc>
      </w:tr>
      <w:tr w:rsidR="00E413A8" w14:paraId="5DD4211E" w14:textId="77777777" w:rsidTr="009C5739">
        <w:trPr>
          <w:trHeight w:val="20"/>
          <w:jc w:val="center"/>
        </w:trPr>
        <w:tc>
          <w:tcPr>
            <w:tcW w:w="1098" w:type="dxa"/>
            <w:tcBorders>
              <w:left w:val="nil"/>
              <w:bottom w:val="nil"/>
              <w:right w:val="nil"/>
            </w:tcBorders>
            <w:vAlign w:val="center"/>
          </w:tcPr>
          <w:p w14:paraId="3B883416" w14:textId="77777777" w:rsidR="00E413A8" w:rsidRDefault="00E413A8" w:rsidP="009C5739">
            <w:pPr>
              <w:pStyle w:val="figuretext"/>
              <w:jc w:val="right"/>
              <w:rPr>
                <w:w w:val="100"/>
              </w:rPr>
            </w:pPr>
            <w:r>
              <w:rPr>
                <w:w w:val="100"/>
              </w:rPr>
              <w:t>Octets:</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7343045C" w14:textId="77777777" w:rsidR="00E413A8" w:rsidRDefault="00E413A8" w:rsidP="009C5739">
            <w:pPr>
              <w:pStyle w:val="figuretext"/>
            </w:pPr>
            <w:r>
              <w:rPr>
                <w:w w:val="100"/>
              </w:rPr>
              <w:t>1</w:t>
            </w:r>
          </w:p>
        </w:tc>
        <w:tc>
          <w:tcPr>
            <w:tcW w:w="1138" w:type="dxa"/>
            <w:tcBorders>
              <w:top w:val="single" w:sz="4" w:space="0" w:color="auto"/>
              <w:left w:val="nil"/>
              <w:bottom w:val="nil"/>
              <w:right w:val="nil"/>
            </w:tcBorders>
            <w:tcMar>
              <w:top w:w="160" w:type="dxa"/>
              <w:left w:w="120" w:type="dxa"/>
              <w:bottom w:w="100" w:type="dxa"/>
              <w:right w:w="120" w:type="dxa"/>
            </w:tcMar>
            <w:vAlign w:val="center"/>
          </w:tcPr>
          <w:p w14:paraId="6D0B2B7D" w14:textId="77777777" w:rsidR="00E413A8" w:rsidRDefault="00E413A8" w:rsidP="009C5739">
            <w:pPr>
              <w:pStyle w:val="figuretext"/>
            </w:pPr>
            <w:r>
              <w:rPr>
                <w:w w:val="100"/>
              </w:rPr>
              <w:t>1</w:t>
            </w:r>
          </w:p>
        </w:tc>
        <w:tc>
          <w:tcPr>
            <w:tcW w:w="1098" w:type="dxa"/>
            <w:tcBorders>
              <w:top w:val="single" w:sz="4" w:space="0" w:color="auto"/>
              <w:left w:val="nil"/>
              <w:bottom w:val="nil"/>
              <w:right w:val="nil"/>
            </w:tcBorders>
            <w:tcMar>
              <w:top w:w="160" w:type="dxa"/>
              <w:left w:w="120" w:type="dxa"/>
              <w:bottom w:w="100" w:type="dxa"/>
              <w:right w:w="120" w:type="dxa"/>
            </w:tcMar>
            <w:vAlign w:val="center"/>
          </w:tcPr>
          <w:p w14:paraId="6090542B" w14:textId="77777777" w:rsidR="00E413A8" w:rsidRDefault="00E413A8" w:rsidP="009C5739">
            <w:pPr>
              <w:pStyle w:val="figuretext"/>
            </w:pPr>
            <w:r>
              <w:rPr>
                <w:w w:val="100"/>
              </w:rPr>
              <w:t>1</w:t>
            </w:r>
          </w:p>
        </w:tc>
        <w:tc>
          <w:tcPr>
            <w:tcW w:w="1240" w:type="dxa"/>
            <w:tcBorders>
              <w:top w:val="single" w:sz="4" w:space="0" w:color="auto"/>
              <w:left w:val="nil"/>
              <w:bottom w:val="nil"/>
              <w:right w:val="nil"/>
            </w:tcBorders>
            <w:tcMar>
              <w:top w:w="160" w:type="dxa"/>
              <w:left w:w="120" w:type="dxa"/>
              <w:bottom w:w="100" w:type="dxa"/>
              <w:right w:w="120" w:type="dxa"/>
            </w:tcMar>
            <w:vAlign w:val="center"/>
          </w:tcPr>
          <w:p w14:paraId="5A8FE86A" w14:textId="77777777" w:rsidR="00E413A8" w:rsidRPr="00622580" w:rsidRDefault="00E413A8" w:rsidP="009C5739">
            <w:pPr>
              <w:pStyle w:val="figuretext"/>
              <w:rPr>
                <w:color w:val="auto"/>
              </w:rPr>
            </w:pPr>
            <w:r w:rsidRPr="00622580">
              <w:rPr>
                <w:color w:val="auto"/>
                <w:w w:val="100"/>
              </w:rPr>
              <w:t>variable</w:t>
            </w:r>
          </w:p>
        </w:tc>
      </w:tr>
    </w:tbl>
    <w:p w14:paraId="2E076A58" w14:textId="6CEDDE7C"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2</w:t>
      </w:r>
      <w:r w:rsidRPr="00154C7C">
        <w:rPr>
          <w:b/>
          <w:bCs/>
        </w:rPr>
        <w:t xml:space="preserve"> --- UHR </w:t>
      </w:r>
      <w:r>
        <w:rPr>
          <w:b/>
          <w:bCs/>
        </w:rPr>
        <w:t>Mode Change</w:t>
      </w:r>
      <w:r w:rsidRPr="00154C7C">
        <w:rPr>
          <w:b/>
          <w:bCs/>
        </w:rPr>
        <w:t xml:space="preserve"> element format</w:t>
      </w:r>
    </w:p>
    <w:p w14:paraId="028A2734" w14:textId="7BA90F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64BE0">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 Tuple List field contains one or more Mode Tuple fields.</w:t>
      </w:r>
    </w:p>
    <w:p w14:paraId="090EB80E" w14:textId="7777777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Tuple field is defined in Figure 9-aax2 (Mode Tuple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E413A8" w14:paraId="20610438" w14:textId="77777777" w:rsidTr="009C5739">
        <w:trPr>
          <w:trHeight w:val="94"/>
          <w:jc w:val="center"/>
        </w:trPr>
        <w:tc>
          <w:tcPr>
            <w:tcW w:w="1080" w:type="dxa"/>
          </w:tcPr>
          <w:p w14:paraId="14B7B37A" w14:textId="77777777" w:rsidR="00E413A8" w:rsidRDefault="00E413A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66D173D" w14:textId="77777777" w:rsidR="00E413A8" w:rsidRDefault="00E413A8" w:rsidP="009C5739">
            <w:pPr>
              <w:pStyle w:val="figuretext"/>
              <w:jc w:val="left"/>
              <w:rPr>
                <w:w w:val="100"/>
              </w:rPr>
            </w:pPr>
            <w:r>
              <w:rPr>
                <w:w w:val="100"/>
              </w:rPr>
              <w:t>B0     B3</w:t>
            </w:r>
          </w:p>
        </w:tc>
        <w:tc>
          <w:tcPr>
            <w:tcW w:w="1120" w:type="dxa"/>
            <w:tcBorders>
              <w:bottom w:val="single" w:sz="4" w:space="0" w:color="auto"/>
            </w:tcBorders>
            <w:tcMar>
              <w:top w:w="160" w:type="dxa"/>
              <w:left w:w="120" w:type="dxa"/>
              <w:bottom w:w="100" w:type="dxa"/>
              <w:right w:w="120" w:type="dxa"/>
            </w:tcMar>
            <w:vAlign w:val="center"/>
          </w:tcPr>
          <w:p w14:paraId="02217E81" w14:textId="77777777" w:rsidR="00E413A8" w:rsidRDefault="00E413A8" w:rsidP="009C5739">
            <w:pPr>
              <w:pStyle w:val="figuretext"/>
              <w:jc w:val="left"/>
              <w:rPr>
                <w:w w:val="100"/>
              </w:rPr>
            </w:pPr>
            <w:r>
              <w:rPr>
                <w:w w:val="100"/>
              </w:rPr>
              <w:t>B4      B7</w:t>
            </w:r>
          </w:p>
        </w:tc>
        <w:tc>
          <w:tcPr>
            <w:tcW w:w="1080" w:type="dxa"/>
            <w:tcBorders>
              <w:bottom w:val="single" w:sz="4" w:space="0" w:color="auto"/>
            </w:tcBorders>
            <w:tcMar>
              <w:top w:w="160" w:type="dxa"/>
              <w:left w:w="120" w:type="dxa"/>
              <w:bottom w:w="100" w:type="dxa"/>
              <w:right w:w="120" w:type="dxa"/>
            </w:tcMar>
            <w:vAlign w:val="center"/>
          </w:tcPr>
          <w:p w14:paraId="59FED5E8" w14:textId="77777777" w:rsidR="00E413A8" w:rsidRDefault="00E413A8" w:rsidP="009C5739">
            <w:pPr>
              <w:pStyle w:val="figuretext"/>
              <w:rPr>
                <w:w w:val="100"/>
              </w:rPr>
            </w:pPr>
            <w:r>
              <w:rPr>
                <w:w w:val="100"/>
              </w:rPr>
              <w:t>variable</w:t>
            </w:r>
          </w:p>
        </w:tc>
      </w:tr>
      <w:tr w:rsidR="00E413A8" w14:paraId="06A0F4A1" w14:textId="77777777" w:rsidTr="009C5739">
        <w:trPr>
          <w:trHeight w:val="720"/>
          <w:jc w:val="center"/>
        </w:trPr>
        <w:tc>
          <w:tcPr>
            <w:tcW w:w="1080" w:type="dxa"/>
            <w:tcBorders>
              <w:right w:val="single" w:sz="4" w:space="0" w:color="auto"/>
            </w:tcBorders>
            <w:vAlign w:val="center"/>
          </w:tcPr>
          <w:p w14:paraId="44EBA824" w14:textId="77777777" w:rsidR="00E413A8" w:rsidRDefault="00E413A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F9E5814" w14:textId="77777777" w:rsidR="00E413A8" w:rsidRDefault="00E413A8" w:rsidP="009C5739">
            <w:pPr>
              <w:pStyle w:val="figuretext"/>
            </w:pPr>
            <w:r>
              <w:rPr>
                <w:w w:val="100"/>
              </w:rPr>
              <w:t>Mode ID</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8A5B96E" w14:textId="77777777" w:rsidR="00E413A8" w:rsidRDefault="00E413A8" w:rsidP="009C5739">
            <w:pPr>
              <w:pStyle w:val="figuretext"/>
            </w:pPr>
            <w:r>
              <w:rPr>
                <w:w w:val="100"/>
              </w:rPr>
              <w:t>Mode Length</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C77359" w14:textId="77777777" w:rsidR="00E413A8" w:rsidRDefault="00E413A8" w:rsidP="009C5739">
            <w:pPr>
              <w:pStyle w:val="figuretext"/>
            </w:pPr>
            <w:r>
              <w:rPr>
                <w:w w:val="100"/>
              </w:rPr>
              <w:t>Mode Parameters</w:t>
            </w:r>
          </w:p>
        </w:tc>
      </w:tr>
      <w:tr w:rsidR="00E413A8" w14:paraId="4438416C" w14:textId="77777777" w:rsidTr="009C5739">
        <w:trPr>
          <w:trHeight w:val="136"/>
          <w:jc w:val="center"/>
        </w:trPr>
        <w:tc>
          <w:tcPr>
            <w:tcW w:w="1080" w:type="dxa"/>
            <w:tcBorders>
              <w:left w:val="nil"/>
              <w:bottom w:val="nil"/>
              <w:right w:val="nil"/>
            </w:tcBorders>
            <w:vAlign w:val="center"/>
          </w:tcPr>
          <w:p w14:paraId="67D5690D" w14:textId="77777777" w:rsidR="00E413A8" w:rsidRDefault="00E413A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12C0A24" w14:textId="77777777" w:rsidR="00E413A8" w:rsidRDefault="00E413A8" w:rsidP="009C5739">
            <w:pPr>
              <w:pStyle w:val="figuretext"/>
            </w:pPr>
            <w:r>
              <w:rPr>
                <w:w w:val="100"/>
              </w:rPr>
              <w:t>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118DC892" w14:textId="77777777" w:rsidR="00E413A8" w:rsidRDefault="00E413A8" w:rsidP="009C5739">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7543314" w14:textId="77777777" w:rsidR="00E413A8" w:rsidRDefault="00E413A8" w:rsidP="009C5739">
            <w:pPr>
              <w:pStyle w:val="figuretext"/>
            </w:pPr>
            <w:r>
              <w:rPr>
                <w:w w:val="100"/>
              </w:rPr>
              <w:t>variable</w:t>
            </w:r>
          </w:p>
        </w:tc>
      </w:tr>
    </w:tbl>
    <w:p w14:paraId="3D32A271" w14:textId="48CEBAB5"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7F3633">
        <w:rPr>
          <w:b/>
          <w:bCs/>
        </w:rPr>
        <w:t>3</w:t>
      </w:r>
      <w:r w:rsidRPr="00154C7C">
        <w:rPr>
          <w:b/>
          <w:bCs/>
        </w:rPr>
        <w:t xml:space="preserve"> --- </w:t>
      </w:r>
      <w:r>
        <w:rPr>
          <w:b/>
          <w:bCs/>
        </w:rPr>
        <w:t>Mode Tuple field</w:t>
      </w:r>
      <w:r w:rsidRPr="00154C7C">
        <w:rPr>
          <w:b/>
          <w:bCs/>
        </w:rPr>
        <w:t xml:space="preserve"> format</w:t>
      </w:r>
    </w:p>
    <w:p w14:paraId="5A8E8EE2" w14:textId="1C86CCCE"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731447">
        <w:rPr>
          <w:rFonts w:ascii="Times New Roman" w:hAnsi="Times New Roman" w:cs="Times New Roman"/>
          <w:color w:val="000000" w:themeColor="text1"/>
          <w:w w:val="0"/>
          <w:sz w:val="20"/>
          <w:szCs w:val="20"/>
        </w:rPr>
        <w:t xml:space="preserve">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ID field </w:t>
      </w:r>
      <w:r>
        <w:rPr>
          <w:rFonts w:ascii="Times New Roman" w:hAnsi="Times New Roman" w:cs="Times New Roman"/>
          <w:color w:val="000000" w:themeColor="text1"/>
          <w:w w:val="0"/>
          <w:sz w:val="20"/>
          <w:szCs w:val="20"/>
        </w:rPr>
        <w:t>contains</w:t>
      </w:r>
      <w:r w:rsidRPr="00731447">
        <w:rPr>
          <w:rFonts w:ascii="Times New Roman" w:hAnsi="Times New Roman" w:cs="Times New Roman"/>
          <w:color w:val="000000" w:themeColor="text1"/>
          <w:w w:val="0"/>
          <w:sz w:val="20"/>
          <w:szCs w:val="20"/>
        </w:rPr>
        <w:t xml:space="preserve"> the identifier for the </w:t>
      </w:r>
      <w:r>
        <w:rPr>
          <w:rFonts w:ascii="Times New Roman" w:hAnsi="Times New Roman" w:cs="Times New Roman"/>
          <w:color w:val="000000" w:themeColor="text1"/>
          <w:w w:val="0"/>
          <w:sz w:val="20"/>
          <w:szCs w:val="20"/>
        </w:rPr>
        <w:t>UHR mode</w:t>
      </w:r>
      <w:r w:rsidRPr="00731447">
        <w:rPr>
          <w:rFonts w:ascii="Times New Roman" w:hAnsi="Times New Roman" w:cs="Times New Roman"/>
          <w:color w:val="000000" w:themeColor="text1"/>
          <w:w w:val="0"/>
          <w:sz w:val="20"/>
          <w:szCs w:val="20"/>
        </w:rPr>
        <w:t xml:space="preserve"> associated with the </w:t>
      </w:r>
      <w:r>
        <w:rPr>
          <w:rFonts w:ascii="Times New Roman" w:hAnsi="Times New Roman" w:cs="Times New Roman"/>
          <w:color w:val="000000" w:themeColor="text1"/>
          <w:w w:val="0"/>
          <w:sz w:val="20"/>
          <w:szCs w:val="20"/>
        </w:rPr>
        <w:t>mode</w:t>
      </w:r>
      <w:r w:rsidRPr="00731447">
        <w:rPr>
          <w:rFonts w:ascii="Times New Roman" w:hAnsi="Times New Roman" w:cs="Times New Roman"/>
          <w:color w:val="000000" w:themeColor="text1"/>
          <w:w w:val="0"/>
          <w:sz w:val="20"/>
          <w:szCs w:val="20"/>
        </w:rPr>
        <w:t xml:space="preserve"> tuple.</w:t>
      </w:r>
      <w:r>
        <w:rPr>
          <w:rFonts w:ascii="Times New Roman" w:hAnsi="Times New Roman" w:cs="Times New Roman"/>
          <w:color w:val="000000" w:themeColor="text1"/>
          <w:w w:val="0"/>
          <w:sz w:val="20"/>
          <w:szCs w:val="20"/>
        </w:rPr>
        <w:t xml:space="preserve"> The encoding of this field is defined in Table 9-</w:t>
      </w:r>
      <w:r w:rsidR="007F3633">
        <w:rPr>
          <w:rFonts w:ascii="Times New Roman" w:hAnsi="Times New Roman" w:cs="Times New Roman"/>
          <w:color w:val="000000" w:themeColor="text1"/>
          <w:w w:val="0"/>
          <w:sz w:val="20"/>
          <w:szCs w:val="20"/>
        </w:rPr>
        <w:t>XYZ4</w:t>
      </w:r>
      <w:r>
        <w:rPr>
          <w:rFonts w:ascii="Times New Roman" w:hAnsi="Times New Roman" w:cs="Times New Roman"/>
          <w:color w:val="000000" w:themeColor="text1"/>
          <w:w w:val="0"/>
          <w:sz w:val="20"/>
          <w:szCs w:val="20"/>
        </w:rPr>
        <w:t xml:space="preserve"> (Encoding of the Mode ID field).</w:t>
      </w:r>
    </w:p>
    <w:p w14:paraId="2A0C5908" w14:textId="06E6F18D"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Pr>
          <w:b/>
          <w:bCs/>
        </w:rPr>
        <w:t>Table</w:t>
      </w:r>
      <w:r w:rsidRPr="00154C7C">
        <w:rPr>
          <w:b/>
          <w:bCs/>
        </w:rPr>
        <w:t xml:space="preserve"> 9-</w:t>
      </w:r>
      <w:r w:rsidR="007F3633">
        <w:rPr>
          <w:b/>
          <w:bCs/>
        </w:rPr>
        <w:t>XYZ4</w:t>
      </w:r>
      <w:r w:rsidRPr="00154C7C">
        <w:rPr>
          <w:b/>
          <w:bCs/>
        </w:rPr>
        <w:t xml:space="preserve"> ---</w:t>
      </w:r>
      <w:r>
        <w:rPr>
          <w:b/>
          <w:bCs/>
        </w:rPr>
        <w:t xml:space="preserve"> Encoding of the Mode ID field</w:t>
      </w:r>
    </w:p>
    <w:tbl>
      <w:tblPr>
        <w:tblStyle w:val="TableGrid"/>
        <w:tblW w:w="0" w:type="auto"/>
        <w:tblInd w:w="1885" w:type="dxa"/>
        <w:tblLook w:val="04A0" w:firstRow="1" w:lastRow="0" w:firstColumn="1" w:lastColumn="0" w:noHBand="0" w:noVBand="1"/>
      </w:tblPr>
      <w:tblGrid>
        <w:gridCol w:w="2790"/>
        <w:gridCol w:w="2520"/>
      </w:tblGrid>
      <w:tr w:rsidR="00E413A8" w14:paraId="37106751" w14:textId="77777777" w:rsidTr="009C5739">
        <w:tc>
          <w:tcPr>
            <w:tcW w:w="2790" w:type="dxa"/>
          </w:tcPr>
          <w:p w14:paraId="36C05515"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B8CE3EB" w14:textId="77777777" w:rsidR="00E413A8" w:rsidRPr="00C64BE0"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413A8" w14:paraId="788E8BA3" w14:textId="77777777" w:rsidTr="009C5739">
        <w:tc>
          <w:tcPr>
            <w:tcW w:w="2790" w:type="dxa"/>
          </w:tcPr>
          <w:p w14:paraId="0B586A11"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w:t>
            </w:r>
          </w:p>
        </w:tc>
        <w:tc>
          <w:tcPr>
            <w:tcW w:w="2520" w:type="dxa"/>
          </w:tcPr>
          <w:p w14:paraId="59E9C745" w14:textId="1CDCBED8"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DPS</w:t>
            </w:r>
          </w:p>
        </w:tc>
      </w:tr>
      <w:tr w:rsidR="00E413A8" w14:paraId="3694B1B7" w14:textId="77777777" w:rsidTr="009C5739">
        <w:tc>
          <w:tcPr>
            <w:tcW w:w="2790" w:type="dxa"/>
          </w:tcPr>
          <w:p w14:paraId="0F8FE9CC" w14:textId="0641252E"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p>
        </w:tc>
        <w:tc>
          <w:tcPr>
            <w:tcW w:w="2520" w:type="dxa"/>
          </w:tcPr>
          <w:p w14:paraId="1F08FB12"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NPCA</w:t>
            </w:r>
          </w:p>
        </w:tc>
      </w:tr>
      <w:tr w:rsidR="00E413A8" w14:paraId="6CF74256" w14:textId="77777777" w:rsidTr="009C5739">
        <w:tc>
          <w:tcPr>
            <w:tcW w:w="2790" w:type="dxa"/>
          </w:tcPr>
          <w:p w14:paraId="01727A99" w14:textId="7797F8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2</w:t>
            </w:r>
          </w:p>
        </w:tc>
        <w:tc>
          <w:tcPr>
            <w:tcW w:w="2520" w:type="dxa"/>
          </w:tcPr>
          <w:p w14:paraId="1FD5ED24"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DUO</w:t>
            </w:r>
          </w:p>
        </w:tc>
      </w:tr>
      <w:tr w:rsidR="00A524CF" w14:paraId="18D0DB63" w14:textId="77777777" w:rsidTr="009C5739">
        <w:tc>
          <w:tcPr>
            <w:tcW w:w="2790" w:type="dxa"/>
          </w:tcPr>
          <w:p w14:paraId="43C656F3" w14:textId="5F752259" w:rsidR="00A524CF"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3</w:t>
            </w:r>
          </w:p>
        </w:tc>
        <w:tc>
          <w:tcPr>
            <w:tcW w:w="2520" w:type="dxa"/>
          </w:tcPr>
          <w:p w14:paraId="2B027861" w14:textId="50B278F1" w:rsidR="00A524CF"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DSO</w:t>
            </w:r>
          </w:p>
        </w:tc>
      </w:tr>
      <w:tr w:rsidR="00E413A8" w14:paraId="17C23EF3" w14:textId="77777777" w:rsidTr="009C5739">
        <w:tc>
          <w:tcPr>
            <w:tcW w:w="2790" w:type="dxa"/>
          </w:tcPr>
          <w:p w14:paraId="64B8D4CA" w14:textId="255202EC"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2520" w:type="dxa"/>
          </w:tcPr>
          <w:p w14:paraId="21C82F10"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P-EDCA</w:t>
            </w:r>
          </w:p>
        </w:tc>
      </w:tr>
      <w:tr w:rsidR="00E413A8" w14:paraId="2DC9EB89" w14:textId="77777777" w:rsidTr="009C5739">
        <w:tc>
          <w:tcPr>
            <w:tcW w:w="2790" w:type="dxa"/>
          </w:tcPr>
          <w:p w14:paraId="11F5A45B" w14:textId="75CBFE54"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5</w:t>
            </w:r>
          </w:p>
        </w:tc>
        <w:tc>
          <w:tcPr>
            <w:tcW w:w="2520" w:type="dxa"/>
          </w:tcPr>
          <w:p w14:paraId="17AEF3C1" w14:textId="7EF18DF4"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ELR Reception</w:t>
            </w:r>
          </w:p>
        </w:tc>
      </w:tr>
      <w:tr w:rsidR="00E413A8" w14:paraId="736661EE" w14:textId="77777777" w:rsidTr="009C5739">
        <w:tc>
          <w:tcPr>
            <w:tcW w:w="2790" w:type="dxa"/>
          </w:tcPr>
          <w:p w14:paraId="365DB7FE" w14:textId="57C7836B"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6</w:t>
            </w:r>
          </w:p>
        </w:tc>
        <w:tc>
          <w:tcPr>
            <w:tcW w:w="2520" w:type="dxa"/>
          </w:tcPr>
          <w:p w14:paraId="44686137" w14:textId="6B10F6D2"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AOM</w:t>
            </w:r>
          </w:p>
        </w:tc>
      </w:tr>
      <w:tr w:rsidR="00E413A8" w14:paraId="0BB4A70F" w14:textId="77777777" w:rsidTr="009C5739">
        <w:tc>
          <w:tcPr>
            <w:tcW w:w="2790" w:type="dxa"/>
          </w:tcPr>
          <w:p w14:paraId="39C7D754" w14:textId="3224B193" w:rsidR="00E413A8"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7</w:t>
            </w:r>
          </w:p>
        </w:tc>
        <w:tc>
          <w:tcPr>
            <w:tcW w:w="2520" w:type="dxa"/>
          </w:tcPr>
          <w:p w14:paraId="429C92B3" w14:textId="014F2FC8" w:rsidR="00E413A8" w:rsidRDefault="00D978CA"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LLI</w:t>
            </w:r>
          </w:p>
        </w:tc>
      </w:tr>
      <w:tr w:rsidR="00D978CA" w14:paraId="33E8C344" w14:textId="77777777" w:rsidTr="009C5739">
        <w:tc>
          <w:tcPr>
            <w:tcW w:w="2790" w:type="dxa"/>
          </w:tcPr>
          <w:p w14:paraId="0DCB3B16" w14:textId="286D34A7" w:rsidR="00D978CA"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8</w:t>
            </w:r>
          </w:p>
        </w:tc>
        <w:tc>
          <w:tcPr>
            <w:tcW w:w="2520" w:type="dxa"/>
          </w:tcPr>
          <w:p w14:paraId="48A66E78" w14:textId="17309693" w:rsidR="00D978CA"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Co-BF</w:t>
            </w:r>
          </w:p>
        </w:tc>
      </w:tr>
      <w:tr w:rsidR="006B39A5" w14:paraId="5049457C" w14:textId="77777777" w:rsidTr="009C5739">
        <w:tc>
          <w:tcPr>
            <w:tcW w:w="2790" w:type="dxa"/>
          </w:tcPr>
          <w:p w14:paraId="62161D2C" w14:textId="1532054F" w:rsidR="006B39A5" w:rsidRDefault="005563C7"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9</w:t>
            </w:r>
          </w:p>
        </w:tc>
        <w:tc>
          <w:tcPr>
            <w:tcW w:w="2520" w:type="dxa"/>
          </w:tcPr>
          <w:p w14:paraId="056A0B89" w14:textId="792554EA" w:rsidR="006B39A5" w:rsidRDefault="006B39A5"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Co-SR</w:t>
            </w:r>
          </w:p>
        </w:tc>
      </w:tr>
      <w:tr w:rsidR="004228D6" w14:paraId="5259F8A6" w14:textId="77777777" w:rsidTr="009C5739">
        <w:tc>
          <w:tcPr>
            <w:tcW w:w="2790" w:type="dxa"/>
          </w:tcPr>
          <w:p w14:paraId="2E3DE549" w14:textId="65427594" w:rsidR="004228D6" w:rsidRDefault="00A524CF"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w:t>
            </w:r>
            <w:r w:rsidR="005563C7">
              <w:rPr>
                <w:rFonts w:ascii="Times New Roman" w:hAnsi="Times New Roman" w:cs="Times New Roman"/>
                <w:color w:val="000000" w:themeColor="text1"/>
                <w:w w:val="0"/>
                <w:sz w:val="20"/>
                <w:szCs w:val="20"/>
              </w:rPr>
              <w:t>0</w:t>
            </w:r>
          </w:p>
        </w:tc>
        <w:tc>
          <w:tcPr>
            <w:tcW w:w="2520" w:type="dxa"/>
          </w:tcPr>
          <w:p w14:paraId="1791E063" w14:textId="700ABB9B" w:rsidR="004228D6"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EMLSR</w:t>
            </w:r>
          </w:p>
        </w:tc>
      </w:tr>
      <w:tr w:rsidR="00E413A8" w14:paraId="28A62327" w14:textId="77777777" w:rsidTr="009C5739">
        <w:tc>
          <w:tcPr>
            <w:tcW w:w="2790" w:type="dxa"/>
          </w:tcPr>
          <w:p w14:paraId="2C79AF9C" w14:textId="074E0A49" w:rsidR="00E413A8" w:rsidRDefault="004228D6"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w:t>
            </w:r>
            <w:r w:rsidR="005563C7">
              <w:rPr>
                <w:rFonts w:ascii="Times New Roman" w:hAnsi="Times New Roman" w:cs="Times New Roman"/>
                <w:color w:val="000000" w:themeColor="text1"/>
                <w:w w:val="0"/>
                <w:sz w:val="20"/>
                <w:szCs w:val="20"/>
              </w:rPr>
              <w:t>1</w:t>
            </w:r>
            <w:r w:rsidR="00E413A8">
              <w:rPr>
                <w:rFonts w:ascii="Times New Roman" w:hAnsi="Times New Roman" w:cs="Times New Roman"/>
                <w:color w:val="000000" w:themeColor="text1"/>
                <w:w w:val="0"/>
                <w:sz w:val="20"/>
                <w:szCs w:val="20"/>
              </w:rPr>
              <w:t>-15</w:t>
            </w:r>
          </w:p>
        </w:tc>
        <w:tc>
          <w:tcPr>
            <w:tcW w:w="2520" w:type="dxa"/>
          </w:tcPr>
          <w:p w14:paraId="5352C03F" w14:textId="77777777" w:rsidR="00E413A8" w:rsidRDefault="00E413A8" w:rsidP="009C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89F6916" w14:textId="3EC05DE4" w:rsidR="003E4944" w:rsidRPr="00BA1FE7" w:rsidRDefault="00E413A8" w:rsidP="003E49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Length field indicates the number of octets in the Mode Parameters field.</w:t>
      </w:r>
    </w:p>
    <w:p w14:paraId="6A481B2F" w14:textId="7DB4F452" w:rsidR="00586A79" w:rsidRDefault="00E413A8" w:rsidP="00586A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Mode Parameters field </w:t>
      </w:r>
      <w:r w:rsidR="00296F0E">
        <w:rPr>
          <w:rFonts w:ascii="Times New Roman" w:hAnsi="Times New Roman" w:cs="Times New Roman"/>
          <w:color w:val="000000" w:themeColor="text1"/>
          <w:w w:val="0"/>
          <w:sz w:val="20"/>
          <w:szCs w:val="20"/>
        </w:rPr>
        <w:t>is defined in Figure 9-aax</w:t>
      </w:r>
      <w:r w:rsidR="008729FB">
        <w:rPr>
          <w:rFonts w:ascii="Times New Roman" w:hAnsi="Times New Roman" w:cs="Times New Roman"/>
          <w:color w:val="000000" w:themeColor="text1"/>
          <w:w w:val="0"/>
          <w:sz w:val="20"/>
          <w:szCs w:val="20"/>
        </w:rPr>
        <w:t>4</w:t>
      </w:r>
      <w:r w:rsidR="00296F0E">
        <w:rPr>
          <w:rFonts w:ascii="Times New Roman" w:hAnsi="Times New Roman" w:cs="Times New Roman"/>
          <w:color w:val="000000" w:themeColor="text1"/>
          <w:w w:val="0"/>
          <w:sz w:val="20"/>
          <w:szCs w:val="20"/>
        </w:rPr>
        <w:t xml:space="preserve"> (Mode Parameters field format</w:t>
      </w:r>
      <w:r w:rsidR="00586A79">
        <w:rPr>
          <w:rFonts w:ascii="Times New Roman" w:hAnsi="Times New Roman" w:cs="Times New Roman"/>
          <w:color w:val="000000" w:themeColor="text1"/>
          <w:w w:val="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D075B5" w14:paraId="5E50F065" w14:textId="77777777" w:rsidTr="00C34AE6">
        <w:trPr>
          <w:trHeight w:val="720"/>
          <w:jc w:val="center"/>
        </w:trPr>
        <w:tc>
          <w:tcPr>
            <w:tcW w:w="1080" w:type="dxa"/>
            <w:tcBorders>
              <w:right w:val="single" w:sz="4" w:space="0" w:color="auto"/>
            </w:tcBorders>
            <w:vAlign w:val="center"/>
          </w:tcPr>
          <w:p w14:paraId="478ADCC1" w14:textId="77777777" w:rsidR="00D075B5" w:rsidRDefault="00D075B5" w:rsidP="00C34AE6">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3543BDA4" w14:textId="77777777" w:rsidR="00D075B5" w:rsidRDefault="00D075B5" w:rsidP="00C34AE6">
            <w:pPr>
              <w:pStyle w:val="figuretext"/>
              <w:rPr>
                <w:w w:val="100"/>
              </w:rPr>
            </w:pPr>
            <w:r>
              <w:rPr>
                <w:w w:val="100"/>
              </w:rPr>
              <w:t>Mode Control</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2CF1B24" w14:textId="77777777" w:rsidR="00D075B5" w:rsidRDefault="00D075B5" w:rsidP="00C34AE6">
            <w:pPr>
              <w:pStyle w:val="figuretext"/>
            </w:pPr>
            <w:r>
              <w:rPr>
                <w:w w:val="100"/>
              </w:rPr>
              <w:t>Mode Specific Parameters</w:t>
            </w:r>
          </w:p>
        </w:tc>
      </w:tr>
      <w:tr w:rsidR="00D075B5" w14:paraId="02DFBDAE" w14:textId="77777777" w:rsidTr="00C34AE6">
        <w:trPr>
          <w:trHeight w:val="136"/>
          <w:jc w:val="center"/>
        </w:trPr>
        <w:tc>
          <w:tcPr>
            <w:tcW w:w="1080" w:type="dxa"/>
            <w:tcBorders>
              <w:left w:val="nil"/>
              <w:bottom w:val="nil"/>
              <w:right w:val="nil"/>
            </w:tcBorders>
            <w:vAlign w:val="center"/>
          </w:tcPr>
          <w:p w14:paraId="622334FF" w14:textId="77777777" w:rsidR="00D075B5" w:rsidRDefault="00D075B5" w:rsidP="00C34AE6">
            <w:pPr>
              <w:pStyle w:val="figuretext"/>
              <w:jc w:val="right"/>
              <w:rPr>
                <w:w w:val="100"/>
              </w:rPr>
            </w:pPr>
            <w:r>
              <w:rPr>
                <w:w w:val="100"/>
              </w:rPr>
              <w:t>Octets:</w:t>
            </w:r>
          </w:p>
        </w:tc>
        <w:tc>
          <w:tcPr>
            <w:tcW w:w="1080" w:type="dxa"/>
            <w:tcBorders>
              <w:top w:val="single" w:sz="4" w:space="0" w:color="auto"/>
              <w:left w:val="nil"/>
              <w:bottom w:val="nil"/>
              <w:right w:val="nil"/>
            </w:tcBorders>
          </w:tcPr>
          <w:p w14:paraId="7BB51777" w14:textId="77777777" w:rsidR="00D075B5" w:rsidRDefault="00D075B5" w:rsidP="00C34AE6">
            <w:pPr>
              <w:pStyle w:val="figuretext"/>
              <w:rPr>
                <w:w w:val="100"/>
              </w:rPr>
            </w:pPr>
            <w:r>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D522198" w14:textId="77777777" w:rsidR="00D075B5" w:rsidRDefault="00D075B5" w:rsidP="00C34AE6">
            <w:pPr>
              <w:pStyle w:val="figuretext"/>
            </w:pPr>
            <w:r>
              <w:rPr>
                <w:w w:val="100"/>
              </w:rPr>
              <w:t>variable</w:t>
            </w:r>
          </w:p>
        </w:tc>
      </w:tr>
    </w:tbl>
    <w:p w14:paraId="0E63811C" w14:textId="47CD0CA9" w:rsidR="00586A79" w:rsidRPr="008C75E9" w:rsidRDefault="00D075B5" w:rsidP="00D075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444329" w:rsidRPr="00F61A02">
        <w:rPr>
          <w:b/>
          <w:bCs/>
          <w:highlight w:val="cyan"/>
        </w:rPr>
        <w:t>4</w:t>
      </w:r>
      <w:r w:rsidRPr="00F61A02">
        <w:rPr>
          <w:b/>
          <w:bCs/>
          <w:highlight w:val="cyan"/>
        </w:rPr>
        <w:t xml:space="preserve"> --- Mode Parameters field format</w:t>
      </w:r>
    </w:p>
    <w:p w14:paraId="584E8A0B" w14:textId="5182312A" w:rsidR="00444329" w:rsidRDefault="00444329"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C75E9">
        <w:rPr>
          <w:rFonts w:ascii="Times New Roman" w:hAnsi="Times New Roman" w:cs="Times New Roman"/>
          <w:color w:val="000000" w:themeColor="text1"/>
          <w:w w:val="0"/>
          <w:sz w:val="20"/>
          <w:szCs w:val="20"/>
        </w:rPr>
        <w:t xml:space="preserve">The </w:t>
      </w:r>
      <w:r w:rsidR="00CC5984">
        <w:rPr>
          <w:rFonts w:ascii="Times New Roman" w:hAnsi="Times New Roman" w:cs="Times New Roman"/>
          <w:color w:val="000000" w:themeColor="text1"/>
          <w:w w:val="0"/>
          <w:sz w:val="20"/>
          <w:szCs w:val="20"/>
        </w:rPr>
        <w:t>definition</w:t>
      </w:r>
      <w:r w:rsidRPr="008C75E9">
        <w:rPr>
          <w:rFonts w:ascii="Times New Roman" w:hAnsi="Times New Roman" w:cs="Times New Roman"/>
          <w:color w:val="000000" w:themeColor="text1"/>
          <w:w w:val="0"/>
          <w:sz w:val="20"/>
          <w:szCs w:val="20"/>
        </w:rPr>
        <w:t xml:space="preserve"> of the Mode </w:t>
      </w:r>
      <w:r w:rsidR="00BA6E8F">
        <w:rPr>
          <w:rFonts w:ascii="Times New Roman" w:hAnsi="Times New Roman" w:cs="Times New Roman"/>
          <w:color w:val="000000" w:themeColor="text1"/>
          <w:w w:val="0"/>
          <w:sz w:val="20"/>
          <w:szCs w:val="20"/>
        </w:rPr>
        <w:t xml:space="preserve">Control field and the Mode </w:t>
      </w:r>
      <w:r>
        <w:rPr>
          <w:rFonts w:ascii="Times New Roman" w:hAnsi="Times New Roman" w:cs="Times New Roman"/>
          <w:color w:val="000000" w:themeColor="text1"/>
          <w:w w:val="0"/>
          <w:sz w:val="20"/>
          <w:szCs w:val="20"/>
        </w:rPr>
        <w:t xml:space="preserve">Specific </w:t>
      </w:r>
      <w:r w:rsidRPr="008C75E9">
        <w:rPr>
          <w:rFonts w:ascii="Times New Roman" w:hAnsi="Times New Roman" w:cs="Times New Roman"/>
          <w:color w:val="000000" w:themeColor="text1"/>
          <w:w w:val="0"/>
          <w:sz w:val="20"/>
          <w:szCs w:val="20"/>
        </w:rPr>
        <w:t>Parameters field depend</w:t>
      </w:r>
      <w:r w:rsidR="00F61A02">
        <w:rPr>
          <w:rFonts w:ascii="Times New Roman" w:hAnsi="Times New Roman" w:cs="Times New Roman"/>
          <w:color w:val="000000" w:themeColor="text1"/>
          <w:w w:val="0"/>
          <w:sz w:val="20"/>
          <w:szCs w:val="20"/>
        </w:rPr>
        <w:t>s</w:t>
      </w:r>
      <w:r w:rsidRPr="008C75E9">
        <w:rPr>
          <w:rFonts w:ascii="Times New Roman" w:hAnsi="Times New Roman" w:cs="Times New Roman"/>
          <w:color w:val="000000" w:themeColor="text1"/>
          <w:w w:val="0"/>
          <w:sz w:val="20"/>
          <w:szCs w:val="20"/>
        </w:rPr>
        <w:t xml:space="preserve"> on the value of the Mode ID field for that mode tuple</w:t>
      </w:r>
      <w:r w:rsidR="00F61A02">
        <w:rPr>
          <w:rFonts w:ascii="Times New Roman" w:hAnsi="Times New Roman" w:cs="Times New Roman"/>
          <w:color w:val="000000" w:themeColor="text1"/>
          <w:w w:val="0"/>
          <w:sz w:val="20"/>
          <w:szCs w:val="20"/>
        </w:rPr>
        <w:t>.</w:t>
      </w:r>
      <w:r w:rsidRPr="008C75E9">
        <w:rPr>
          <w:rFonts w:ascii="Times New Roman" w:hAnsi="Times New Roman" w:cs="Times New Roman"/>
          <w:color w:val="000000" w:themeColor="text1"/>
          <w:w w:val="0"/>
          <w:sz w:val="20"/>
          <w:szCs w:val="20"/>
        </w:rPr>
        <w:t xml:space="preserve"> </w:t>
      </w:r>
      <w:r w:rsidR="00471646">
        <w:rPr>
          <w:rFonts w:ascii="Times New Roman" w:hAnsi="Times New Roman" w:cs="Times New Roman"/>
          <w:color w:val="000000" w:themeColor="text1"/>
          <w:w w:val="0"/>
          <w:sz w:val="20"/>
          <w:szCs w:val="20"/>
        </w:rPr>
        <w:t>The Mode Control field and Mode Specific Parameters field is</w:t>
      </w:r>
      <w:r w:rsidR="00471646" w:rsidRPr="008C75E9">
        <w:rPr>
          <w:rFonts w:ascii="Times New Roman" w:hAnsi="Times New Roman" w:cs="Times New Roman"/>
          <w:color w:val="000000" w:themeColor="text1"/>
          <w:w w:val="0"/>
          <w:sz w:val="20"/>
          <w:szCs w:val="20"/>
        </w:rPr>
        <w:t xml:space="preserve"> described in the subclauses below.</w:t>
      </w:r>
    </w:p>
    <w:p w14:paraId="57D60463" w14:textId="59383CF2"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9.4.2.X.1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DPS</w:t>
      </w:r>
    </w:p>
    <w:p w14:paraId="487330C4" w14:textId="1BD3A203"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0, the Mode </w:t>
      </w:r>
      <w:r w:rsidR="001D0702">
        <w:rPr>
          <w:rFonts w:ascii="Times New Roman" w:hAnsi="Times New Roman" w:cs="Times New Roman"/>
          <w:color w:val="000000" w:themeColor="text1"/>
          <w:w w:val="0"/>
          <w:sz w:val="20"/>
          <w:szCs w:val="20"/>
        </w:rPr>
        <w:t xml:space="preserve">Control field carries control information for DPS </w:t>
      </w:r>
      <w:r w:rsidR="006F3E32">
        <w:rPr>
          <w:rFonts w:ascii="Times New Roman" w:hAnsi="Times New Roman" w:cs="Times New Roman"/>
          <w:color w:val="000000" w:themeColor="text1"/>
          <w:w w:val="0"/>
          <w:sz w:val="20"/>
          <w:szCs w:val="20"/>
        </w:rPr>
        <w:t xml:space="preserve">and 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carries the parameters for DPS.</w:t>
      </w:r>
    </w:p>
    <w:p w14:paraId="4D53B11A" w14:textId="5A4B7596"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w:t>
      </w:r>
      <w:r w:rsidR="009905AB">
        <w:rPr>
          <w:rFonts w:ascii="Times New Roman" w:hAnsi="Times New Roman" w:cs="Times New Roman"/>
          <w:color w:val="000000" w:themeColor="text1"/>
          <w:w w:val="0"/>
          <w:sz w:val="20"/>
          <w:szCs w:val="20"/>
        </w:rPr>
        <w:t xml:space="preserve"> for DPS</w:t>
      </w:r>
      <w:r>
        <w:rPr>
          <w:rFonts w:ascii="Times New Roman" w:hAnsi="Times New Roman" w:cs="Times New Roman"/>
          <w:color w:val="000000" w:themeColor="text1"/>
          <w:w w:val="0"/>
          <w:sz w:val="20"/>
          <w:szCs w:val="20"/>
        </w:rPr>
        <w:t xml:space="preserve"> is defined in Figure 9-aax5 (Mode Control field </w:t>
      </w:r>
      <w:r w:rsidR="00596AD6">
        <w:rPr>
          <w:rFonts w:ascii="Times New Roman" w:hAnsi="Times New Roman" w:cs="Times New Roman"/>
          <w:color w:val="000000" w:themeColor="text1"/>
          <w:w w:val="0"/>
          <w:sz w:val="20"/>
          <w:szCs w:val="20"/>
        </w:rPr>
        <w:t xml:space="preserve">for DPS </w:t>
      </w:r>
      <w:r>
        <w:rPr>
          <w:rFonts w:ascii="Times New Roman" w:hAnsi="Times New Roman" w:cs="Times New Roman"/>
          <w:color w:val="000000" w:themeColor="text1"/>
          <w:w w:val="0"/>
          <w:sz w:val="20"/>
          <w:szCs w:val="20"/>
        </w:rPr>
        <w:t>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gridCol w:w="1080"/>
      </w:tblGrid>
      <w:tr w:rsidR="0050787B" w14:paraId="1421C380" w14:textId="77777777" w:rsidTr="0007549B">
        <w:trPr>
          <w:trHeight w:val="94"/>
          <w:jc w:val="center"/>
        </w:trPr>
        <w:tc>
          <w:tcPr>
            <w:tcW w:w="1080" w:type="dxa"/>
          </w:tcPr>
          <w:p w14:paraId="1EBE0159" w14:textId="77777777" w:rsidR="0050787B" w:rsidRDefault="0050787B" w:rsidP="001E19B9">
            <w:pPr>
              <w:pStyle w:val="figuretext"/>
              <w:rPr>
                <w:w w:val="100"/>
              </w:rPr>
            </w:pPr>
          </w:p>
        </w:tc>
        <w:tc>
          <w:tcPr>
            <w:tcW w:w="1080" w:type="dxa"/>
            <w:tcBorders>
              <w:bottom w:val="single" w:sz="4" w:space="0" w:color="auto"/>
            </w:tcBorders>
          </w:tcPr>
          <w:p w14:paraId="7A467112" w14:textId="77777777" w:rsidR="0050787B" w:rsidRDefault="0050787B" w:rsidP="001E19B9">
            <w:pPr>
              <w:pStyle w:val="figuretext"/>
              <w:jc w:val="left"/>
              <w:rPr>
                <w:w w:val="100"/>
              </w:rPr>
            </w:pPr>
            <w:r>
              <w:rPr>
                <w:w w:val="100"/>
              </w:rPr>
              <w:t>B0     B1</w:t>
            </w:r>
          </w:p>
        </w:tc>
        <w:tc>
          <w:tcPr>
            <w:tcW w:w="1080" w:type="dxa"/>
            <w:tcBorders>
              <w:bottom w:val="single" w:sz="4" w:space="0" w:color="auto"/>
            </w:tcBorders>
          </w:tcPr>
          <w:p w14:paraId="665AB0D2" w14:textId="52F6AB11" w:rsidR="0050787B" w:rsidRDefault="0050787B" w:rsidP="0050787B">
            <w:pPr>
              <w:pStyle w:val="figuretext"/>
              <w:rPr>
                <w:w w:val="100"/>
              </w:rPr>
            </w:pPr>
            <w:r>
              <w:rPr>
                <w:w w:val="100"/>
              </w:rPr>
              <w:t>B2</w:t>
            </w:r>
          </w:p>
        </w:tc>
        <w:tc>
          <w:tcPr>
            <w:tcW w:w="1080" w:type="dxa"/>
            <w:tcBorders>
              <w:bottom w:val="single" w:sz="4" w:space="0" w:color="auto"/>
            </w:tcBorders>
            <w:tcMar>
              <w:top w:w="160" w:type="dxa"/>
              <w:left w:w="120" w:type="dxa"/>
              <w:bottom w:w="100" w:type="dxa"/>
              <w:right w:w="120" w:type="dxa"/>
            </w:tcMar>
            <w:vAlign w:val="center"/>
          </w:tcPr>
          <w:p w14:paraId="7B6CB326" w14:textId="10669D17" w:rsidR="0050787B" w:rsidRDefault="0050787B" w:rsidP="001E19B9">
            <w:pPr>
              <w:pStyle w:val="figuretext"/>
              <w:jc w:val="left"/>
              <w:rPr>
                <w:w w:val="100"/>
              </w:rPr>
            </w:pPr>
            <w:r>
              <w:rPr>
                <w:w w:val="100"/>
              </w:rPr>
              <w:t>B3     B7</w:t>
            </w:r>
          </w:p>
        </w:tc>
      </w:tr>
      <w:tr w:rsidR="0050787B" w14:paraId="15D3FF03" w14:textId="77777777" w:rsidTr="0007549B">
        <w:trPr>
          <w:trHeight w:val="720"/>
          <w:jc w:val="center"/>
        </w:trPr>
        <w:tc>
          <w:tcPr>
            <w:tcW w:w="1080" w:type="dxa"/>
            <w:tcBorders>
              <w:right w:val="single" w:sz="4" w:space="0" w:color="auto"/>
            </w:tcBorders>
            <w:vAlign w:val="center"/>
          </w:tcPr>
          <w:p w14:paraId="6E55C15D" w14:textId="77777777" w:rsidR="0050787B" w:rsidRDefault="0050787B"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6AE81201" w14:textId="77777777" w:rsidR="0050787B" w:rsidRDefault="0050787B"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Pr>
          <w:p w14:paraId="3FE69409" w14:textId="66202A2B" w:rsidR="0050787B" w:rsidRDefault="0050787B" w:rsidP="001E19B9">
            <w:pPr>
              <w:pStyle w:val="figuretext"/>
              <w:rPr>
                <w:w w:val="100"/>
              </w:rPr>
            </w:pPr>
            <w:r>
              <w:rPr>
                <w:w w:val="100"/>
              </w:rPr>
              <w:t xml:space="preserve">Parametrized </w:t>
            </w:r>
            <w:r w:rsidR="00314ADA">
              <w:rPr>
                <w:w w:val="100"/>
              </w:rPr>
              <w:t>Mode</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407AF11" w14:textId="773B7AE5" w:rsidR="0050787B" w:rsidRDefault="0050787B" w:rsidP="001E19B9">
            <w:pPr>
              <w:pStyle w:val="figuretext"/>
            </w:pPr>
            <w:r>
              <w:rPr>
                <w:w w:val="100"/>
              </w:rPr>
              <w:t>Reserved</w:t>
            </w:r>
          </w:p>
        </w:tc>
      </w:tr>
      <w:tr w:rsidR="0050787B" w14:paraId="50568FF2" w14:textId="77777777" w:rsidTr="0007549B">
        <w:trPr>
          <w:trHeight w:val="136"/>
          <w:jc w:val="center"/>
        </w:trPr>
        <w:tc>
          <w:tcPr>
            <w:tcW w:w="1080" w:type="dxa"/>
            <w:tcBorders>
              <w:left w:val="nil"/>
              <w:bottom w:val="nil"/>
              <w:right w:val="nil"/>
            </w:tcBorders>
            <w:vAlign w:val="center"/>
          </w:tcPr>
          <w:p w14:paraId="00EAD5C8" w14:textId="77777777" w:rsidR="0050787B" w:rsidRDefault="0050787B"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4C181C44" w14:textId="77777777" w:rsidR="0050787B" w:rsidRDefault="0050787B" w:rsidP="001E19B9">
            <w:pPr>
              <w:pStyle w:val="figuretext"/>
              <w:rPr>
                <w:w w:val="100"/>
              </w:rPr>
            </w:pPr>
            <w:r>
              <w:rPr>
                <w:w w:val="100"/>
              </w:rPr>
              <w:t>2</w:t>
            </w:r>
          </w:p>
        </w:tc>
        <w:tc>
          <w:tcPr>
            <w:tcW w:w="1080" w:type="dxa"/>
            <w:tcBorders>
              <w:top w:val="single" w:sz="4" w:space="0" w:color="auto"/>
              <w:left w:val="nil"/>
              <w:bottom w:val="nil"/>
              <w:right w:val="nil"/>
            </w:tcBorders>
          </w:tcPr>
          <w:p w14:paraId="664980EA" w14:textId="4BA536C6" w:rsidR="0050787B" w:rsidRDefault="0050787B" w:rsidP="001E19B9">
            <w:pPr>
              <w:pStyle w:val="figuretext"/>
              <w:rPr>
                <w:w w:val="100"/>
              </w:rPr>
            </w:pPr>
            <w:r>
              <w:rPr>
                <w:w w:val="100"/>
              </w:rPr>
              <w:t>1</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540148E6" w14:textId="712C6B85" w:rsidR="0050787B" w:rsidRDefault="0050787B" w:rsidP="001E19B9">
            <w:pPr>
              <w:pStyle w:val="figuretext"/>
            </w:pPr>
            <w:r>
              <w:rPr>
                <w:w w:val="100"/>
              </w:rPr>
              <w:t>5</w:t>
            </w:r>
          </w:p>
        </w:tc>
      </w:tr>
    </w:tbl>
    <w:p w14:paraId="23DD2270" w14:textId="1BEAD87B"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Pr>
          <w:b/>
          <w:bCs/>
          <w:highlight w:val="cyan"/>
        </w:rPr>
        <w:t>5</w:t>
      </w:r>
      <w:r w:rsidRPr="00F61A02">
        <w:rPr>
          <w:b/>
          <w:bCs/>
          <w:highlight w:val="cyan"/>
        </w:rPr>
        <w:t xml:space="preserve"> --- Mode Control field </w:t>
      </w:r>
      <w:r w:rsidR="009905AB">
        <w:rPr>
          <w:b/>
          <w:bCs/>
          <w:highlight w:val="cyan"/>
        </w:rPr>
        <w:t xml:space="preserve">for DPS </w:t>
      </w:r>
      <w:r w:rsidRPr="00F61A02">
        <w:rPr>
          <w:b/>
          <w:bCs/>
          <w:highlight w:val="cyan"/>
        </w:rPr>
        <w:t>format</w:t>
      </w:r>
    </w:p>
    <w:p w14:paraId="757EEF43" w14:textId="77777777"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21ADCF9C" w14:textId="77777777"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9-XYZ5 ---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BA6E8F" w14:paraId="7A0C4B7D" w14:textId="77777777" w:rsidTr="001E19B9">
        <w:tc>
          <w:tcPr>
            <w:tcW w:w="2790" w:type="dxa"/>
          </w:tcPr>
          <w:p w14:paraId="2402474D" w14:textId="77777777" w:rsidR="00BA6E8F" w:rsidRPr="00C64BE0"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06760E39" w14:textId="77777777" w:rsidR="00BA6E8F" w:rsidRPr="00C64BE0"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BA6E8F" w14:paraId="725E00BC" w14:textId="77777777" w:rsidTr="001E19B9">
        <w:tc>
          <w:tcPr>
            <w:tcW w:w="2790" w:type="dxa"/>
          </w:tcPr>
          <w:p w14:paraId="44B8EFBF"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05D25D9D"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BA6E8F" w14:paraId="13B5ED88" w14:textId="77777777" w:rsidTr="001E19B9">
        <w:tc>
          <w:tcPr>
            <w:tcW w:w="2790" w:type="dxa"/>
          </w:tcPr>
          <w:p w14:paraId="1B4F2F0D"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47CCB7D9"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BA6E8F" w14:paraId="2D8BE1B2" w14:textId="77777777" w:rsidTr="001E19B9">
        <w:tc>
          <w:tcPr>
            <w:tcW w:w="2790" w:type="dxa"/>
          </w:tcPr>
          <w:p w14:paraId="45662AE3"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7B880DF1"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BA6E8F" w14:paraId="568E5CDD" w14:textId="77777777" w:rsidTr="001E19B9">
        <w:tc>
          <w:tcPr>
            <w:tcW w:w="2790" w:type="dxa"/>
          </w:tcPr>
          <w:p w14:paraId="6A5E28FA"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3956EB51" w14:textId="77777777" w:rsidR="00BA6E8F" w:rsidRDefault="00BA6E8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7BCD34F7" w14:textId="3C64E2A4" w:rsidR="00536916" w:rsidRDefault="00536916"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14ADA">
        <w:rPr>
          <w:rFonts w:ascii="Times New Roman" w:hAnsi="Times New Roman" w:cs="Times New Roman"/>
          <w:color w:val="000000" w:themeColor="text1"/>
          <w:w w:val="0"/>
          <w:sz w:val="20"/>
          <w:szCs w:val="20"/>
        </w:rPr>
        <w:t xml:space="preserve">The Parametrized </w:t>
      </w:r>
      <w:r w:rsidR="00314ADA" w:rsidRPr="00314ADA">
        <w:rPr>
          <w:rFonts w:ascii="Times New Roman" w:hAnsi="Times New Roman" w:cs="Times New Roman"/>
          <w:color w:val="000000" w:themeColor="text1"/>
          <w:w w:val="0"/>
          <w:sz w:val="20"/>
          <w:szCs w:val="20"/>
        </w:rPr>
        <w:t>Mode</w:t>
      </w:r>
      <w:r w:rsidRPr="00314ADA">
        <w:rPr>
          <w:rFonts w:ascii="Times New Roman" w:hAnsi="Times New Roman" w:cs="Times New Roman"/>
          <w:color w:val="000000" w:themeColor="text1"/>
          <w:w w:val="0"/>
          <w:sz w:val="20"/>
          <w:szCs w:val="20"/>
        </w:rPr>
        <w:t xml:space="preserve"> field indicates whether the OMP operation indicated in the OMP Operation field is for </w:t>
      </w:r>
      <w:r w:rsidR="00314ADA" w:rsidRPr="00314ADA">
        <w:rPr>
          <w:rFonts w:ascii="Times New Roman" w:hAnsi="Times New Roman" w:cs="Times New Roman"/>
          <w:color w:val="000000" w:themeColor="text1"/>
          <w:w w:val="0"/>
          <w:sz w:val="20"/>
          <w:szCs w:val="20"/>
        </w:rPr>
        <w:t>Default</w:t>
      </w:r>
      <w:r w:rsidRPr="00314ADA">
        <w:rPr>
          <w:rFonts w:ascii="Times New Roman" w:hAnsi="Times New Roman" w:cs="Times New Roman"/>
          <w:color w:val="000000" w:themeColor="text1"/>
          <w:w w:val="0"/>
          <w:sz w:val="20"/>
          <w:szCs w:val="20"/>
        </w:rPr>
        <w:t xml:space="preserve"> mode or Parameterized mode as defined in 37.15.1.</w:t>
      </w:r>
      <w:r w:rsidR="00C054D8">
        <w:rPr>
          <w:rFonts w:ascii="Times New Roman" w:hAnsi="Times New Roman" w:cs="Times New Roman"/>
          <w:color w:val="000000" w:themeColor="text1"/>
          <w:w w:val="0"/>
          <w:sz w:val="20"/>
          <w:szCs w:val="20"/>
        </w:rPr>
        <w:t>1</w:t>
      </w:r>
      <w:r w:rsidRPr="00314ADA">
        <w:rPr>
          <w:rFonts w:ascii="Times New Roman" w:hAnsi="Times New Roman" w:cs="Times New Roman"/>
          <w:color w:val="000000" w:themeColor="text1"/>
          <w:w w:val="0"/>
          <w:sz w:val="20"/>
          <w:szCs w:val="20"/>
        </w:rPr>
        <w:t xml:space="preserve"> (</w:t>
      </w:r>
      <w:r w:rsidR="00C054D8">
        <w:rPr>
          <w:rFonts w:ascii="Times New Roman" w:hAnsi="Times New Roman" w:cs="Times New Roman"/>
          <w:color w:val="000000" w:themeColor="text1"/>
          <w:w w:val="0"/>
          <w:sz w:val="20"/>
          <w:szCs w:val="20"/>
        </w:rPr>
        <w:t>Non-AP STA</w:t>
      </w:r>
      <w:r w:rsidRPr="00314ADA">
        <w:rPr>
          <w:rFonts w:ascii="Times New Roman" w:hAnsi="Times New Roman" w:cs="Times New Roman"/>
          <w:color w:val="000000" w:themeColor="text1"/>
          <w:w w:val="0"/>
          <w:sz w:val="20"/>
          <w:szCs w:val="20"/>
        </w:rPr>
        <w:t>’s DPS operation).</w:t>
      </w:r>
    </w:p>
    <w:p w14:paraId="2E8D6D57" w14:textId="514FC1DE" w:rsidR="00BA6E8F" w:rsidRDefault="00BA6E8F" w:rsidP="00BA6E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lastRenderedPageBreak/>
        <w:t>N</w:t>
      </w:r>
      <w:r w:rsidR="0022060D">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sidR="00514513">
        <w:rPr>
          <w:rFonts w:ascii="Times New Roman" w:hAnsi="Times New Roman" w:cs="Times New Roman"/>
          <w:color w:val="000000" w:themeColor="text1"/>
          <w:w w:val="0"/>
          <w:sz w:val="20"/>
          <w:szCs w:val="20"/>
        </w:rPr>
        <w:t>for DPS mode</w:t>
      </w:r>
      <w:r w:rsidRPr="00BA1FE7">
        <w:rPr>
          <w:rFonts w:ascii="Times New Roman" w:hAnsi="Times New Roman" w:cs="Times New Roman"/>
          <w:color w:val="000000" w:themeColor="text1"/>
          <w:w w:val="0"/>
          <w:sz w:val="20"/>
          <w:szCs w:val="20"/>
        </w:rPr>
        <w:t>, the non-AP STA provides all parameters.</w:t>
      </w:r>
    </w:p>
    <w:p w14:paraId="0622B123" w14:textId="3401F6C7"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DPS </w:t>
      </w:r>
      <w:r w:rsidR="00236BEB">
        <w:rPr>
          <w:rFonts w:ascii="Times New Roman" w:hAnsi="Times New Roman" w:cs="Times New Roman"/>
          <w:color w:val="000000" w:themeColor="text1"/>
          <w:w w:val="0"/>
          <w:sz w:val="20"/>
          <w:szCs w:val="20"/>
        </w:rPr>
        <w:t xml:space="preserve">and the encoding of fields in the Mode Parameters field for DPS </w:t>
      </w:r>
      <w:r>
        <w:rPr>
          <w:rFonts w:ascii="Times New Roman" w:hAnsi="Times New Roman" w:cs="Times New Roman"/>
          <w:color w:val="000000" w:themeColor="text1"/>
          <w:w w:val="0"/>
          <w:sz w:val="20"/>
          <w:szCs w:val="20"/>
        </w:rPr>
        <w:t>is the same as the DPS Operation Parameters field defined in 9.4.1.85 (DPS Operation Parameters field).</w:t>
      </w:r>
    </w:p>
    <w:p w14:paraId="34137F30" w14:textId="0FBB1F94"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9.4.2.X.2 Mode </w:t>
      </w:r>
      <w:r w:rsidR="00444329">
        <w:rPr>
          <w:rFonts w:ascii="Arial" w:hAnsi="Arial" w:cs="Arial"/>
          <w:b/>
          <w:bCs/>
          <w:color w:val="000000" w:themeColor="text1"/>
          <w:w w:val="0"/>
          <w:sz w:val="20"/>
          <w:szCs w:val="20"/>
          <w:highlight w:val="green"/>
        </w:rPr>
        <w:t xml:space="preserve">Specific </w:t>
      </w:r>
      <w:r w:rsidRPr="008A4740">
        <w:rPr>
          <w:rFonts w:ascii="Arial" w:hAnsi="Arial" w:cs="Arial"/>
          <w:b/>
          <w:bCs/>
          <w:color w:val="000000" w:themeColor="text1"/>
          <w:w w:val="0"/>
          <w:sz w:val="20"/>
          <w:szCs w:val="20"/>
          <w:highlight w:val="green"/>
        </w:rPr>
        <w:t>Parameters for NPCA</w:t>
      </w:r>
    </w:p>
    <w:p w14:paraId="227D5B88" w14:textId="40C45EC5"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When the value of the Mode ID field is 2, the Mode Control field carries control information for NPCA and the Mode Specific Parameters field carries the parameters for NPCA.</w:t>
      </w:r>
    </w:p>
    <w:p w14:paraId="3E2D302C" w14:textId="4181D53D"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NPCA is defined in Figure 9-aax5 (Mode Control field for NPCA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596AD6" w14:paraId="68E880B8" w14:textId="77777777" w:rsidTr="001E19B9">
        <w:trPr>
          <w:trHeight w:val="94"/>
          <w:jc w:val="center"/>
        </w:trPr>
        <w:tc>
          <w:tcPr>
            <w:tcW w:w="1080" w:type="dxa"/>
          </w:tcPr>
          <w:p w14:paraId="669DD190" w14:textId="77777777" w:rsidR="00596AD6" w:rsidRDefault="00596AD6" w:rsidP="001E19B9">
            <w:pPr>
              <w:pStyle w:val="figuretext"/>
              <w:rPr>
                <w:w w:val="100"/>
              </w:rPr>
            </w:pPr>
          </w:p>
        </w:tc>
        <w:tc>
          <w:tcPr>
            <w:tcW w:w="1080" w:type="dxa"/>
            <w:tcBorders>
              <w:bottom w:val="single" w:sz="4" w:space="0" w:color="auto"/>
            </w:tcBorders>
          </w:tcPr>
          <w:p w14:paraId="4F7D6963" w14:textId="77777777" w:rsidR="00596AD6" w:rsidRDefault="00596AD6"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1940E045" w14:textId="77777777" w:rsidR="00596AD6" w:rsidRDefault="00596AD6" w:rsidP="001E19B9">
            <w:pPr>
              <w:pStyle w:val="figuretext"/>
              <w:jc w:val="left"/>
              <w:rPr>
                <w:w w:val="100"/>
              </w:rPr>
            </w:pPr>
            <w:r>
              <w:rPr>
                <w:w w:val="100"/>
              </w:rPr>
              <w:t>B2     B7</w:t>
            </w:r>
          </w:p>
        </w:tc>
      </w:tr>
      <w:tr w:rsidR="00596AD6" w14:paraId="11CA3C68" w14:textId="77777777" w:rsidTr="001E19B9">
        <w:trPr>
          <w:trHeight w:val="720"/>
          <w:jc w:val="center"/>
        </w:trPr>
        <w:tc>
          <w:tcPr>
            <w:tcW w:w="1080" w:type="dxa"/>
            <w:tcBorders>
              <w:right w:val="single" w:sz="4" w:space="0" w:color="auto"/>
            </w:tcBorders>
            <w:vAlign w:val="center"/>
          </w:tcPr>
          <w:p w14:paraId="3A9F01E3" w14:textId="77777777" w:rsidR="00596AD6" w:rsidRDefault="00596AD6"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011842A7" w14:textId="77777777" w:rsidR="00596AD6" w:rsidRDefault="00596AD6"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AC1A456" w14:textId="77777777" w:rsidR="00596AD6" w:rsidRDefault="00596AD6" w:rsidP="001E19B9">
            <w:pPr>
              <w:pStyle w:val="figuretext"/>
            </w:pPr>
            <w:r>
              <w:rPr>
                <w:w w:val="100"/>
              </w:rPr>
              <w:t>Reserved</w:t>
            </w:r>
          </w:p>
        </w:tc>
      </w:tr>
      <w:tr w:rsidR="00596AD6" w14:paraId="4719D920" w14:textId="77777777" w:rsidTr="001E19B9">
        <w:trPr>
          <w:trHeight w:val="136"/>
          <w:jc w:val="center"/>
        </w:trPr>
        <w:tc>
          <w:tcPr>
            <w:tcW w:w="1080" w:type="dxa"/>
            <w:tcBorders>
              <w:left w:val="nil"/>
              <w:bottom w:val="nil"/>
              <w:right w:val="nil"/>
            </w:tcBorders>
            <w:vAlign w:val="center"/>
          </w:tcPr>
          <w:p w14:paraId="167C1380" w14:textId="77777777" w:rsidR="00596AD6" w:rsidRDefault="00596AD6"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3104C9B0" w14:textId="77777777" w:rsidR="00596AD6" w:rsidRDefault="00596AD6"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1FBA3F44" w14:textId="77777777" w:rsidR="00596AD6" w:rsidRDefault="00596AD6" w:rsidP="001E19B9">
            <w:pPr>
              <w:pStyle w:val="figuretext"/>
            </w:pPr>
            <w:r>
              <w:rPr>
                <w:w w:val="100"/>
              </w:rPr>
              <w:t>6</w:t>
            </w:r>
          </w:p>
        </w:tc>
      </w:tr>
    </w:tbl>
    <w:p w14:paraId="45AB7269" w14:textId="6E364AB5"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7</w:t>
      </w:r>
      <w:r w:rsidRPr="00F61A02">
        <w:rPr>
          <w:b/>
          <w:bCs/>
          <w:highlight w:val="cyan"/>
        </w:rPr>
        <w:t xml:space="preserve"> --- Mode Control field </w:t>
      </w:r>
      <w:r>
        <w:rPr>
          <w:b/>
          <w:bCs/>
          <w:highlight w:val="cyan"/>
        </w:rPr>
        <w:t xml:space="preserve">for NPCA </w:t>
      </w:r>
      <w:r w:rsidRPr="00F61A02">
        <w:rPr>
          <w:b/>
          <w:bCs/>
          <w:highlight w:val="cyan"/>
        </w:rPr>
        <w:t>format</w:t>
      </w:r>
    </w:p>
    <w:p w14:paraId="5D50F6C4" w14:textId="77777777"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0617A821" w14:textId="3B09ED73"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7</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596AD6" w14:paraId="54AC350B" w14:textId="77777777" w:rsidTr="001E19B9">
        <w:tc>
          <w:tcPr>
            <w:tcW w:w="2790" w:type="dxa"/>
          </w:tcPr>
          <w:p w14:paraId="5499B52E" w14:textId="77777777" w:rsidR="00596AD6" w:rsidRPr="00C64BE0"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27C89295" w14:textId="77777777" w:rsidR="00596AD6" w:rsidRPr="00C64BE0"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596AD6" w14:paraId="4A0BDBB0" w14:textId="77777777" w:rsidTr="001E19B9">
        <w:tc>
          <w:tcPr>
            <w:tcW w:w="2790" w:type="dxa"/>
          </w:tcPr>
          <w:p w14:paraId="6D7BDBCF"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43AC74DB"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596AD6" w14:paraId="586559D8" w14:textId="77777777" w:rsidTr="001E19B9">
        <w:tc>
          <w:tcPr>
            <w:tcW w:w="2790" w:type="dxa"/>
          </w:tcPr>
          <w:p w14:paraId="43F7B884"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116E8808"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596AD6" w14:paraId="60C64289" w14:textId="77777777" w:rsidTr="001E19B9">
        <w:tc>
          <w:tcPr>
            <w:tcW w:w="2790" w:type="dxa"/>
          </w:tcPr>
          <w:p w14:paraId="4334A37D"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5570BB17"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596AD6" w14:paraId="7DB82772" w14:textId="77777777" w:rsidTr="001E19B9">
        <w:tc>
          <w:tcPr>
            <w:tcW w:w="2790" w:type="dxa"/>
          </w:tcPr>
          <w:p w14:paraId="30F3722A"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066F7A6C" w14:textId="77777777" w:rsidR="00596AD6" w:rsidRDefault="00596AD6"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1CCE32AF" w14:textId="7EBC4756" w:rsidR="00596AD6" w:rsidRDefault="00596AD6" w:rsidP="00596A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A1FE7">
        <w:rPr>
          <w:rFonts w:ascii="Times New Roman" w:hAnsi="Times New Roman" w:cs="Times New Roman"/>
          <w:color w:val="000000" w:themeColor="text1"/>
          <w:w w:val="0"/>
          <w:sz w:val="20"/>
          <w:szCs w:val="20"/>
        </w:rPr>
        <w:t>N</w:t>
      </w:r>
      <w:r w:rsidR="00E02474">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Pr>
          <w:rFonts w:ascii="Times New Roman" w:hAnsi="Times New Roman" w:cs="Times New Roman"/>
          <w:color w:val="000000" w:themeColor="text1"/>
          <w:w w:val="0"/>
          <w:sz w:val="20"/>
          <w:szCs w:val="20"/>
        </w:rPr>
        <w:t>for NPCA mode</w:t>
      </w:r>
      <w:r w:rsidRPr="00BA1FE7">
        <w:rPr>
          <w:rFonts w:ascii="Times New Roman" w:hAnsi="Times New Roman" w:cs="Times New Roman"/>
          <w:color w:val="000000" w:themeColor="text1"/>
          <w:w w:val="0"/>
          <w:sz w:val="20"/>
          <w:szCs w:val="20"/>
        </w:rPr>
        <w:t>, the non-AP STA provides all parameters.</w:t>
      </w:r>
    </w:p>
    <w:p w14:paraId="7266DEBB" w14:textId="35BA0064"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defined in Figure 9-aax</w:t>
      </w:r>
      <w:r w:rsidR="008729FB">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xml:space="preserve"> (Mode </w:t>
      </w:r>
      <w:r w:rsidR="00572B27">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w:t>
      </w:r>
    </w:p>
    <w:p w14:paraId="6F7BABFC" w14:textId="1713AEC5"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encoding of fields in the Mode </w:t>
      </w:r>
      <w:r w:rsidR="0099498E">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NPCA is the same as the encoding of the corresponding fields in the NPCA Operation Parameters field defined in 9.4.2.aa1 (UHR Operation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tblGrid>
      <w:tr w:rsidR="00795148" w14:paraId="2F77F0EE" w14:textId="77777777" w:rsidTr="009C5739">
        <w:trPr>
          <w:trHeight w:val="94"/>
          <w:jc w:val="center"/>
        </w:trPr>
        <w:tc>
          <w:tcPr>
            <w:tcW w:w="1080" w:type="dxa"/>
          </w:tcPr>
          <w:p w14:paraId="7681CCB8"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6C979784" w14:textId="77777777" w:rsidR="00795148" w:rsidRDefault="00795148" w:rsidP="009C5739">
            <w:pPr>
              <w:pStyle w:val="figuretext"/>
              <w:jc w:val="left"/>
              <w:rPr>
                <w:w w:val="100"/>
              </w:rPr>
            </w:pPr>
            <w:r>
              <w:rPr>
                <w:w w:val="100"/>
              </w:rPr>
              <w:t>B0     B5</w:t>
            </w:r>
          </w:p>
        </w:tc>
        <w:tc>
          <w:tcPr>
            <w:tcW w:w="1120" w:type="dxa"/>
            <w:tcBorders>
              <w:bottom w:val="single" w:sz="4" w:space="0" w:color="auto"/>
            </w:tcBorders>
            <w:tcMar>
              <w:top w:w="160" w:type="dxa"/>
              <w:left w:w="120" w:type="dxa"/>
              <w:bottom w:w="100" w:type="dxa"/>
              <w:right w:w="120" w:type="dxa"/>
            </w:tcMar>
            <w:vAlign w:val="center"/>
          </w:tcPr>
          <w:p w14:paraId="0E9C99B8" w14:textId="77777777" w:rsidR="00795148" w:rsidRDefault="00795148" w:rsidP="009C5739">
            <w:pPr>
              <w:pStyle w:val="figuretext"/>
              <w:jc w:val="left"/>
              <w:rPr>
                <w:w w:val="100"/>
              </w:rPr>
            </w:pPr>
            <w:r>
              <w:rPr>
                <w:w w:val="100"/>
              </w:rPr>
              <w:t>B6    B11</w:t>
            </w:r>
          </w:p>
        </w:tc>
        <w:tc>
          <w:tcPr>
            <w:tcW w:w="1080" w:type="dxa"/>
            <w:tcBorders>
              <w:bottom w:val="single" w:sz="4" w:space="0" w:color="auto"/>
            </w:tcBorders>
          </w:tcPr>
          <w:p w14:paraId="28C1D793" w14:textId="77777777" w:rsidR="00795148" w:rsidRDefault="00795148" w:rsidP="009C5739">
            <w:pPr>
              <w:pStyle w:val="figuretext"/>
              <w:jc w:val="left"/>
              <w:rPr>
                <w:w w:val="100"/>
              </w:rPr>
            </w:pPr>
            <w:r>
              <w:rPr>
                <w:w w:val="100"/>
              </w:rPr>
              <w:t>B12   B15</w:t>
            </w:r>
          </w:p>
        </w:tc>
      </w:tr>
      <w:tr w:rsidR="00795148" w14:paraId="68808B87" w14:textId="77777777" w:rsidTr="009C5739">
        <w:trPr>
          <w:trHeight w:val="720"/>
          <w:jc w:val="center"/>
        </w:trPr>
        <w:tc>
          <w:tcPr>
            <w:tcW w:w="1080" w:type="dxa"/>
            <w:tcBorders>
              <w:right w:val="single" w:sz="4" w:space="0" w:color="auto"/>
            </w:tcBorders>
            <w:vAlign w:val="center"/>
          </w:tcPr>
          <w:p w14:paraId="27629BBA"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CFCEA11" w14:textId="77777777" w:rsidR="00795148" w:rsidRDefault="00795148" w:rsidP="009C5739">
            <w:pPr>
              <w:pStyle w:val="figuretext"/>
            </w:pPr>
            <w:r>
              <w:rPr>
                <w:w w:val="100"/>
              </w:rPr>
              <w:t>NPCA Switching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AC4A31" w14:textId="77777777" w:rsidR="00795148" w:rsidRDefault="00795148" w:rsidP="009C5739">
            <w:pPr>
              <w:pStyle w:val="figuretext"/>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35A72699" w14:textId="77777777" w:rsidR="00795148" w:rsidRDefault="00795148" w:rsidP="009C5739">
            <w:pPr>
              <w:pStyle w:val="figuretext"/>
              <w:rPr>
                <w:w w:val="100"/>
              </w:rPr>
            </w:pPr>
            <w:r>
              <w:rPr>
                <w:w w:val="100"/>
              </w:rPr>
              <w:t>Reserved</w:t>
            </w:r>
          </w:p>
        </w:tc>
      </w:tr>
      <w:tr w:rsidR="00795148" w14:paraId="30CF1A57" w14:textId="77777777" w:rsidTr="009C5739">
        <w:trPr>
          <w:trHeight w:val="136"/>
          <w:jc w:val="center"/>
        </w:trPr>
        <w:tc>
          <w:tcPr>
            <w:tcW w:w="1080" w:type="dxa"/>
            <w:tcBorders>
              <w:left w:val="nil"/>
              <w:bottom w:val="nil"/>
              <w:right w:val="nil"/>
            </w:tcBorders>
            <w:vAlign w:val="center"/>
          </w:tcPr>
          <w:p w14:paraId="2675B2FB"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0C60011B" w14:textId="77777777" w:rsidR="00795148" w:rsidRDefault="00795148" w:rsidP="009C5739">
            <w:pPr>
              <w:pStyle w:val="figuretext"/>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5A172BF1" w14:textId="77777777" w:rsidR="00795148" w:rsidRDefault="00795148" w:rsidP="009C5739">
            <w:pPr>
              <w:pStyle w:val="figuretext"/>
            </w:pPr>
            <w:r>
              <w:rPr>
                <w:w w:val="100"/>
              </w:rPr>
              <w:t>6</w:t>
            </w:r>
          </w:p>
        </w:tc>
        <w:tc>
          <w:tcPr>
            <w:tcW w:w="1080" w:type="dxa"/>
            <w:tcBorders>
              <w:top w:val="single" w:sz="4" w:space="0" w:color="auto"/>
              <w:left w:val="nil"/>
              <w:bottom w:val="nil"/>
              <w:right w:val="nil"/>
            </w:tcBorders>
          </w:tcPr>
          <w:p w14:paraId="45FDB32A" w14:textId="77777777" w:rsidR="00795148" w:rsidRDefault="00795148" w:rsidP="009C5739">
            <w:pPr>
              <w:pStyle w:val="figuretext"/>
              <w:rPr>
                <w:w w:val="100"/>
              </w:rPr>
            </w:pPr>
            <w:r>
              <w:rPr>
                <w:w w:val="100"/>
              </w:rPr>
              <w:t>4</w:t>
            </w:r>
          </w:p>
        </w:tc>
      </w:tr>
    </w:tbl>
    <w:p w14:paraId="14324B68" w14:textId="3F8A125F"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lastRenderedPageBreak/>
        <w:t>Figure 9-aax</w:t>
      </w:r>
      <w:r w:rsidR="00512C33">
        <w:rPr>
          <w:b/>
          <w:bCs/>
        </w:rPr>
        <w:t>8</w:t>
      </w:r>
      <w:r w:rsidRPr="00154C7C">
        <w:rPr>
          <w:b/>
          <w:bCs/>
        </w:rPr>
        <w:t xml:space="preserve"> --- </w:t>
      </w:r>
      <w:r w:rsidRPr="00EC120B">
        <w:rPr>
          <w:b/>
          <w:bCs/>
        </w:rPr>
        <w:t xml:space="preserve">Mode </w:t>
      </w:r>
      <w:r w:rsidR="00572B27">
        <w:rPr>
          <w:b/>
          <w:bCs/>
        </w:rPr>
        <w:t xml:space="preserve">Specific </w:t>
      </w:r>
      <w:r w:rsidRPr="00EC120B">
        <w:rPr>
          <w:b/>
          <w:bCs/>
        </w:rPr>
        <w:t xml:space="preserve">Parameters field for NPCA </w:t>
      </w:r>
    </w:p>
    <w:p w14:paraId="2C188CB4" w14:textId="043412CB" w:rsidR="00E413A8" w:rsidRPr="00A013D7"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 xml:space="preserve">9.4.2.X.3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DUO</w:t>
      </w:r>
    </w:p>
    <w:p w14:paraId="7B406714" w14:textId="3254550A" w:rsidR="00634174" w:rsidRDefault="00E413A8"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634174">
        <w:rPr>
          <w:rFonts w:ascii="Times New Roman" w:hAnsi="Times New Roman" w:cs="Times New Roman"/>
          <w:color w:val="000000" w:themeColor="text1"/>
          <w:w w:val="0"/>
          <w:sz w:val="20"/>
          <w:szCs w:val="20"/>
        </w:rPr>
        <w:t>3</w:t>
      </w:r>
      <w:r>
        <w:rPr>
          <w:rFonts w:ascii="Times New Roman" w:hAnsi="Times New Roman" w:cs="Times New Roman"/>
          <w:color w:val="000000" w:themeColor="text1"/>
          <w:w w:val="0"/>
          <w:sz w:val="20"/>
          <w:szCs w:val="20"/>
        </w:rPr>
        <w:t xml:space="preserve">, </w:t>
      </w:r>
      <w:r w:rsidR="00634174">
        <w:rPr>
          <w:rFonts w:ascii="Times New Roman" w:hAnsi="Times New Roman" w:cs="Times New Roman"/>
          <w:color w:val="000000" w:themeColor="text1"/>
          <w:w w:val="0"/>
          <w:sz w:val="20"/>
          <w:szCs w:val="20"/>
        </w:rPr>
        <w:t>the Mode Control field carries control information for DUO and the Mode Specific Parameters field is not present.</w:t>
      </w:r>
    </w:p>
    <w:p w14:paraId="70BF5662" w14:textId="4EC65D0E"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DUO is defined in Figure 9-aax5 (Mode Control field for DUO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634174" w14:paraId="7CA4A5BD" w14:textId="77777777" w:rsidTr="001E19B9">
        <w:trPr>
          <w:trHeight w:val="94"/>
          <w:jc w:val="center"/>
        </w:trPr>
        <w:tc>
          <w:tcPr>
            <w:tcW w:w="1080" w:type="dxa"/>
          </w:tcPr>
          <w:p w14:paraId="7761F1FF" w14:textId="77777777" w:rsidR="00634174" w:rsidRDefault="00634174" w:rsidP="001E19B9">
            <w:pPr>
              <w:pStyle w:val="figuretext"/>
              <w:rPr>
                <w:w w:val="100"/>
              </w:rPr>
            </w:pPr>
          </w:p>
        </w:tc>
        <w:tc>
          <w:tcPr>
            <w:tcW w:w="1080" w:type="dxa"/>
            <w:tcBorders>
              <w:bottom w:val="single" w:sz="4" w:space="0" w:color="auto"/>
            </w:tcBorders>
          </w:tcPr>
          <w:p w14:paraId="038DC258" w14:textId="77777777" w:rsidR="00634174" w:rsidRDefault="00634174"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0656370" w14:textId="77777777" w:rsidR="00634174" w:rsidRDefault="00634174" w:rsidP="001E19B9">
            <w:pPr>
              <w:pStyle w:val="figuretext"/>
              <w:jc w:val="left"/>
              <w:rPr>
                <w:w w:val="100"/>
              </w:rPr>
            </w:pPr>
            <w:r>
              <w:rPr>
                <w:w w:val="100"/>
              </w:rPr>
              <w:t>B2     B7</w:t>
            </w:r>
          </w:p>
        </w:tc>
      </w:tr>
      <w:tr w:rsidR="00634174" w14:paraId="6623225A" w14:textId="77777777" w:rsidTr="001E19B9">
        <w:trPr>
          <w:trHeight w:val="720"/>
          <w:jc w:val="center"/>
        </w:trPr>
        <w:tc>
          <w:tcPr>
            <w:tcW w:w="1080" w:type="dxa"/>
            <w:tcBorders>
              <w:right w:val="single" w:sz="4" w:space="0" w:color="auto"/>
            </w:tcBorders>
            <w:vAlign w:val="center"/>
          </w:tcPr>
          <w:p w14:paraId="53772CC9" w14:textId="77777777" w:rsidR="00634174" w:rsidRDefault="00634174"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1DFDEEDE" w14:textId="77777777" w:rsidR="00634174" w:rsidRDefault="00634174"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C177F1" w14:textId="77777777" w:rsidR="00634174" w:rsidRDefault="00634174" w:rsidP="001E19B9">
            <w:pPr>
              <w:pStyle w:val="figuretext"/>
            </w:pPr>
            <w:r>
              <w:rPr>
                <w:w w:val="100"/>
              </w:rPr>
              <w:t>Reserved</w:t>
            </w:r>
          </w:p>
        </w:tc>
      </w:tr>
      <w:tr w:rsidR="00634174" w14:paraId="00658540" w14:textId="77777777" w:rsidTr="001E19B9">
        <w:trPr>
          <w:trHeight w:val="136"/>
          <w:jc w:val="center"/>
        </w:trPr>
        <w:tc>
          <w:tcPr>
            <w:tcW w:w="1080" w:type="dxa"/>
            <w:tcBorders>
              <w:left w:val="nil"/>
              <w:bottom w:val="nil"/>
              <w:right w:val="nil"/>
            </w:tcBorders>
            <w:vAlign w:val="center"/>
          </w:tcPr>
          <w:p w14:paraId="6CE9D3AC" w14:textId="77777777" w:rsidR="00634174" w:rsidRDefault="00634174"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616A6CC9" w14:textId="77777777" w:rsidR="00634174" w:rsidRDefault="00634174"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ADC4C3C" w14:textId="77777777" w:rsidR="00634174" w:rsidRDefault="00634174" w:rsidP="001E19B9">
            <w:pPr>
              <w:pStyle w:val="figuretext"/>
            </w:pPr>
            <w:r>
              <w:rPr>
                <w:w w:val="100"/>
              </w:rPr>
              <w:t>6</w:t>
            </w:r>
          </w:p>
        </w:tc>
      </w:tr>
    </w:tbl>
    <w:p w14:paraId="51B5877F" w14:textId="38971D80"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9</w:t>
      </w:r>
      <w:r w:rsidRPr="00F61A02">
        <w:rPr>
          <w:b/>
          <w:bCs/>
          <w:highlight w:val="cyan"/>
        </w:rPr>
        <w:t xml:space="preserve"> --- Mode Control field </w:t>
      </w:r>
      <w:r>
        <w:rPr>
          <w:b/>
          <w:bCs/>
          <w:highlight w:val="cyan"/>
        </w:rPr>
        <w:t xml:space="preserve">for DUO </w:t>
      </w:r>
      <w:r w:rsidRPr="00F61A02">
        <w:rPr>
          <w:b/>
          <w:bCs/>
          <w:highlight w:val="cyan"/>
        </w:rPr>
        <w:t>format</w:t>
      </w:r>
    </w:p>
    <w:p w14:paraId="3C1BE32A" w14:textId="7777777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14E683D3" w14:textId="6FA92169"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8</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634174" w14:paraId="10A74E65" w14:textId="77777777" w:rsidTr="001E19B9">
        <w:tc>
          <w:tcPr>
            <w:tcW w:w="2790" w:type="dxa"/>
          </w:tcPr>
          <w:p w14:paraId="6A5BE6A7"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62AC8CED"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634174" w14:paraId="53E664CB" w14:textId="77777777" w:rsidTr="001E19B9">
        <w:tc>
          <w:tcPr>
            <w:tcW w:w="2790" w:type="dxa"/>
          </w:tcPr>
          <w:p w14:paraId="7D773A8D"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620E267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634174" w14:paraId="4CA43B41" w14:textId="77777777" w:rsidTr="001E19B9">
        <w:tc>
          <w:tcPr>
            <w:tcW w:w="2790" w:type="dxa"/>
          </w:tcPr>
          <w:p w14:paraId="48B5971D"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7973056E"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634174" w14:paraId="2F0AACF6" w14:textId="77777777" w:rsidTr="001E19B9">
        <w:tc>
          <w:tcPr>
            <w:tcW w:w="2790" w:type="dxa"/>
          </w:tcPr>
          <w:p w14:paraId="538214D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406648FB"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634174" w14:paraId="4D034C6E" w14:textId="77777777" w:rsidTr="001E19B9">
        <w:tc>
          <w:tcPr>
            <w:tcW w:w="2790" w:type="dxa"/>
          </w:tcPr>
          <w:p w14:paraId="479A22CC"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7F35C63F" w14:textId="02F49AF1"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279E1E7C" w14:textId="45483199"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D34EA">
        <w:rPr>
          <w:rFonts w:ascii="Arial" w:hAnsi="Arial" w:cs="Arial"/>
          <w:b/>
          <w:bCs/>
          <w:sz w:val="20"/>
          <w:szCs w:val="20"/>
          <w:highlight w:val="green"/>
        </w:rPr>
        <w:t>5</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P-EDCA</w:t>
      </w:r>
    </w:p>
    <w:p w14:paraId="4D5D6C63" w14:textId="1CF6ABEF"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5</w:t>
      </w:r>
      <w:r>
        <w:rPr>
          <w:rFonts w:ascii="Times New Roman" w:hAnsi="Times New Roman" w:cs="Times New Roman"/>
          <w:color w:val="000000" w:themeColor="text1"/>
          <w:w w:val="0"/>
          <w:sz w:val="20"/>
          <w:szCs w:val="20"/>
        </w:rPr>
        <w:t>, the Mode Control field carries control information for P-EDCA and the Mode Specific Parameters field is not present.</w:t>
      </w:r>
    </w:p>
    <w:p w14:paraId="1413EA02" w14:textId="330CE819"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P-EDCA is defined in Figure 9-aax5 (Mode Control field for P-EDCA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634174" w14:paraId="1A238306" w14:textId="77777777" w:rsidTr="001E19B9">
        <w:trPr>
          <w:trHeight w:val="94"/>
          <w:jc w:val="center"/>
        </w:trPr>
        <w:tc>
          <w:tcPr>
            <w:tcW w:w="1080" w:type="dxa"/>
          </w:tcPr>
          <w:p w14:paraId="5B05129C" w14:textId="77777777" w:rsidR="00634174" w:rsidRDefault="00634174" w:rsidP="001E19B9">
            <w:pPr>
              <w:pStyle w:val="figuretext"/>
              <w:rPr>
                <w:w w:val="100"/>
              </w:rPr>
            </w:pPr>
          </w:p>
        </w:tc>
        <w:tc>
          <w:tcPr>
            <w:tcW w:w="1080" w:type="dxa"/>
            <w:tcBorders>
              <w:bottom w:val="single" w:sz="4" w:space="0" w:color="auto"/>
            </w:tcBorders>
          </w:tcPr>
          <w:p w14:paraId="6CA7DA3D" w14:textId="77777777" w:rsidR="00634174" w:rsidRDefault="00634174"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E6C41C1" w14:textId="77777777" w:rsidR="00634174" w:rsidRDefault="00634174" w:rsidP="001E19B9">
            <w:pPr>
              <w:pStyle w:val="figuretext"/>
              <w:jc w:val="left"/>
              <w:rPr>
                <w:w w:val="100"/>
              </w:rPr>
            </w:pPr>
            <w:r>
              <w:rPr>
                <w:w w:val="100"/>
              </w:rPr>
              <w:t>B2     B7</w:t>
            </w:r>
          </w:p>
        </w:tc>
      </w:tr>
      <w:tr w:rsidR="00634174" w14:paraId="04BCA61D" w14:textId="77777777" w:rsidTr="001E19B9">
        <w:trPr>
          <w:trHeight w:val="720"/>
          <w:jc w:val="center"/>
        </w:trPr>
        <w:tc>
          <w:tcPr>
            <w:tcW w:w="1080" w:type="dxa"/>
            <w:tcBorders>
              <w:right w:val="single" w:sz="4" w:space="0" w:color="auto"/>
            </w:tcBorders>
            <w:vAlign w:val="center"/>
          </w:tcPr>
          <w:p w14:paraId="5F664509" w14:textId="77777777" w:rsidR="00634174" w:rsidRDefault="00634174"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71734B86" w14:textId="77777777" w:rsidR="00634174" w:rsidRDefault="00634174"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F254B0A" w14:textId="77777777" w:rsidR="00634174" w:rsidRDefault="00634174" w:rsidP="001E19B9">
            <w:pPr>
              <w:pStyle w:val="figuretext"/>
            </w:pPr>
            <w:r>
              <w:rPr>
                <w:w w:val="100"/>
              </w:rPr>
              <w:t>Reserved</w:t>
            </w:r>
          </w:p>
        </w:tc>
      </w:tr>
      <w:tr w:rsidR="00634174" w14:paraId="3CEAE5D8" w14:textId="77777777" w:rsidTr="001E19B9">
        <w:trPr>
          <w:trHeight w:val="136"/>
          <w:jc w:val="center"/>
        </w:trPr>
        <w:tc>
          <w:tcPr>
            <w:tcW w:w="1080" w:type="dxa"/>
            <w:tcBorders>
              <w:left w:val="nil"/>
              <w:bottom w:val="nil"/>
              <w:right w:val="nil"/>
            </w:tcBorders>
            <w:vAlign w:val="center"/>
          </w:tcPr>
          <w:p w14:paraId="543D542A" w14:textId="77777777" w:rsidR="00634174" w:rsidRDefault="00634174"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4FD2C0D9" w14:textId="77777777" w:rsidR="00634174" w:rsidRDefault="00634174"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33D2CC1" w14:textId="77777777" w:rsidR="00634174" w:rsidRDefault="00634174" w:rsidP="001E19B9">
            <w:pPr>
              <w:pStyle w:val="figuretext"/>
            </w:pPr>
            <w:r>
              <w:rPr>
                <w:w w:val="100"/>
              </w:rPr>
              <w:t>6</w:t>
            </w:r>
          </w:p>
        </w:tc>
      </w:tr>
    </w:tbl>
    <w:p w14:paraId="1A80615E" w14:textId="7C380000"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10</w:t>
      </w:r>
      <w:r w:rsidRPr="00F61A02">
        <w:rPr>
          <w:b/>
          <w:bCs/>
          <w:highlight w:val="cyan"/>
        </w:rPr>
        <w:t xml:space="preserve"> --- Mode Control field </w:t>
      </w:r>
      <w:r>
        <w:rPr>
          <w:b/>
          <w:bCs/>
          <w:highlight w:val="cyan"/>
        </w:rPr>
        <w:t xml:space="preserve">for P-EDCA </w:t>
      </w:r>
      <w:r w:rsidRPr="00F61A02">
        <w:rPr>
          <w:b/>
          <w:bCs/>
          <w:highlight w:val="cyan"/>
        </w:rPr>
        <w:t>format</w:t>
      </w:r>
    </w:p>
    <w:p w14:paraId="4A241B14" w14:textId="7777777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662FB67D" w14:textId="5EA63394"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9</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634174" w14:paraId="5BEDC30F" w14:textId="77777777" w:rsidTr="001E19B9">
        <w:tc>
          <w:tcPr>
            <w:tcW w:w="2790" w:type="dxa"/>
          </w:tcPr>
          <w:p w14:paraId="4F78CCA6"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lastRenderedPageBreak/>
              <w:t>Value</w:t>
            </w:r>
          </w:p>
        </w:tc>
        <w:tc>
          <w:tcPr>
            <w:tcW w:w="2520" w:type="dxa"/>
          </w:tcPr>
          <w:p w14:paraId="684FE414"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634174" w14:paraId="08A7808B" w14:textId="77777777" w:rsidTr="001E19B9">
        <w:tc>
          <w:tcPr>
            <w:tcW w:w="2790" w:type="dxa"/>
          </w:tcPr>
          <w:p w14:paraId="4B60F09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60FA9809"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634174" w14:paraId="1475CD24" w14:textId="77777777" w:rsidTr="001E19B9">
        <w:tc>
          <w:tcPr>
            <w:tcW w:w="2790" w:type="dxa"/>
          </w:tcPr>
          <w:p w14:paraId="1CFAFDDC"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63E99E9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634174" w14:paraId="01EDEA29" w14:textId="77777777" w:rsidTr="001E19B9">
        <w:tc>
          <w:tcPr>
            <w:tcW w:w="2790" w:type="dxa"/>
          </w:tcPr>
          <w:p w14:paraId="064BA018"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1E496D2C"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634174" w14:paraId="0A38C852" w14:textId="77777777" w:rsidTr="001E19B9">
        <w:tc>
          <w:tcPr>
            <w:tcW w:w="2790" w:type="dxa"/>
          </w:tcPr>
          <w:p w14:paraId="1F3CCAB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7A397B3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00573725" w14:textId="742DE16F" w:rsidR="00E413A8" w:rsidRDefault="00E413A8" w:rsidP="00E413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8A4740">
        <w:rPr>
          <w:rFonts w:ascii="Arial" w:hAnsi="Arial" w:cs="Arial"/>
          <w:b/>
          <w:bCs/>
          <w:sz w:val="20"/>
          <w:szCs w:val="20"/>
          <w:highlight w:val="green"/>
        </w:rPr>
        <w:t>9.4.2.X.</w:t>
      </w:r>
      <w:r w:rsidR="009D34EA">
        <w:rPr>
          <w:rFonts w:ascii="Arial" w:hAnsi="Arial" w:cs="Arial"/>
          <w:b/>
          <w:bCs/>
          <w:sz w:val="20"/>
          <w:szCs w:val="20"/>
          <w:highlight w:val="green"/>
        </w:rPr>
        <w:t>6</w:t>
      </w:r>
      <w:r w:rsidRPr="008A4740">
        <w:rPr>
          <w:rFonts w:ascii="Arial" w:hAnsi="Arial" w:cs="Arial"/>
          <w:b/>
          <w:bCs/>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sz w:val="20"/>
          <w:szCs w:val="20"/>
          <w:highlight w:val="green"/>
        </w:rPr>
        <w:t>Specific</w:t>
      </w:r>
      <w:r w:rsidRPr="008A4740">
        <w:rPr>
          <w:rFonts w:ascii="Arial" w:hAnsi="Arial" w:cs="Arial"/>
          <w:b/>
          <w:bCs/>
          <w:sz w:val="20"/>
          <w:szCs w:val="20"/>
          <w:highlight w:val="green"/>
        </w:rPr>
        <w:t xml:space="preserve"> Parameters for </w:t>
      </w:r>
      <w:r w:rsidRPr="00634174">
        <w:rPr>
          <w:rFonts w:ascii="Arial" w:hAnsi="Arial" w:cs="Arial"/>
          <w:b/>
          <w:bCs/>
          <w:sz w:val="20"/>
          <w:szCs w:val="20"/>
          <w:highlight w:val="green"/>
        </w:rPr>
        <w:t>ELR</w:t>
      </w:r>
      <w:r w:rsidR="00634174" w:rsidRPr="00634174">
        <w:rPr>
          <w:rFonts w:ascii="Arial" w:hAnsi="Arial" w:cs="Arial"/>
          <w:b/>
          <w:bCs/>
          <w:sz w:val="20"/>
          <w:szCs w:val="20"/>
          <w:highlight w:val="green"/>
        </w:rPr>
        <w:t xml:space="preserve"> Reception</w:t>
      </w:r>
    </w:p>
    <w:p w14:paraId="7F5957DF" w14:textId="220726EF"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6</w:t>
      </w:r>
      <w:r>
        <w:rPr>
          <w:rFonts w:ascii="Times New Roman" w:hAnsi="Times New Roman" w:cs="Times New Roman"/>
          <w:color w:val="000000" w:themeColor="text1"/>
          <w:w w:val="0"/>
          <w:sz w:val="20"/>
          <w:szCs w:val="20"/>
        </w:rPr>
        <w:t>, the Mode Control field carries control information for ELR Reception and the Mode Specific Parameters field is not present.</w:t>
      </w:r>
    </w:p>
    <w:p w14:paraId="218CF6C8" w14:textId="15F24DE0"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ELR Reception is defined in Figure 9-aax5 (Mode Control field for ELR Reception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634174" w14:paraId="7A3584C9" w14:textId="77777777" w:rsidTr="001E19B9">
        <w:trPr>
          <w:trHeight w:val="94"/>
          <w:jc w:val="center"/>
        </w:trPr>
        <w:tc>
          <w:tcPr>
            <w:tcW w:w="1080" w:type="dxa"/>
          </w:tcPr>
          <w:p w14:paraId="37E4185F" w14:textId="77777777" w:rsidR="00634174" w:rsidRDefault="00634174" w:rsidP="001E19B9">
            <w:pPr>
              <w:pStyle w:val="figuretext"/>
              <w:rPr>
                <w:w w:val="100"/>
              </w:rPr>
            </w:pPr>
          </w:p>
        </w:tc>
        <w:tc>
          <w:tcPr>
            <w:tcW w:w="1080" w:type="dxa"/>
            <w:tcBorders>
              <w:bottom w:val="single" w:sz="4" w:space="0" w:color="auto"/>
            </w:tcBorders>
          </w:tcPr>
          <w:p w14:paraId="4487B374" w14:textId="77777777" w:rsidR="00634174" w:rsidRDefault="00634174"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24FC32CC" w14:textId="77777777" w:rsidR="00634174" w:rsidRDefault="00634174" w:rsidP="001E19B9">
            <w:pPr>
              <w:pStyle w:val="figuretext"/>
              <w:jc w:val="left"/>
              <w:rPr>
                <w:w w:val="100"/>
              </w:rPr>
            </w:pPr>
            <w:r>
              <w:rPr>
                <w:w w:val="100"/>
              </w:rPr>
              <w:t>B2     B7</w:t>
            </w:r>
          </w:p>
        </w:tc>
      </w:tr>
      <w:tr w:rsidR="00634174" w14:paraId="75B12158" w14:textId="77777777" w:rsidTr="001E19B9">
        <w:trPr>
          <w:trHeight w:val="720"/>
          <w:jc w:val="center"/>
        </w:trPr>
        <w:tc>
          <w:tcPr>
            <w:tcW w:w="1080" w:type="dxa"/>
            <w:tcBorders>
              <w:right w:val="single" w:sz="4" w:space="0" w:color="auto"/>
            </w:tcBorders>
            <w:vAlign w:val="center"/>
          </w:tcPr>
          <w:p w14:paraId="72341A90" w14:textId="77777777" w:rsidR="00634174" w:rsidRDefault="00634174"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53EBF6C7" w14:textId="77777777" w:rsidR="00634174" w:rsidRDefault="00634174"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E6722DC" w14:textId="77777777" w:rsidR="00634174" w:rsidRDefault="00634174" w:rsidP="001E19B9">
            <w:pPr>
              <w:pStyle w:val="figuretext"/>
            </w:pPr>
            <w:r>
              <w:rPr>
                <w:w w:val="100"/>
              </w:rPr>
              <w:t>Reserved</w:t>
            </w:r>
          </w:p>
        </w:tc>
      </w:tr>
      <w:tr w:rsidR="00634174" w14:paraId="7565F77F" w14:textId="77777777" w:rsidTr="001E19B9">
        <w:trPr>
          <w:trHeight w:val="136"/>
          <w:jc w:val="center"/>
        </w:trPr>
        <w:tc>
          <w:tcPr>
            <w:tcW w:w="1080" w:type="dxa"/>
            <w:tcBorders>
              <w:left w:val="nil"/>
              <w:bottom w:val="nil"/>
              <w:right w:val="nil"/>
            </w:tcBorders>
            <w:vAlign w:val="center"/>
          </w:tcPr>
          <w:p w14:paraId="27591B7D" w14:textId="77777777" w:rsidR="00634174" w:rsidRDefault="00634174"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20806141" w14:textId="77777777" w:rsidR="00634174" w:rsidRDefault="00634174"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1FC217" w14:textId="77777777" w:rsidR="00634174" w:rsidRDefault="00634174" w:rsidP="001E19B9">
            <w:pPr>
              <w:pStyle w:val="figuretext"/>
            </w:pPr>
            <w:r>
              <w:rPr>
                <w:w w:val="100"/>
              </w:rPr>
              <w:t>6</w:t>
            </w:r>
          </w:p>
        </w:tc>
      </w:tr>
    </w:tbl>
    <w:p w14:paraId="63D4A8D0" w14:textId="6EECF2A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11</w:t>
      </w:r>
      <w:r w:rsidRPr="00F61A02">
        <w:rPr>
          <w:b/>
          <w:bCs/>
          <w:highlight w:val="cyan"/>
        </w:rPr>
        <w:t xml:space="preserve"> --- Mode Control field </w:t>
      </w:r>
      <w:r>
        <w:rPr>
          <w:b/>
          <w:bCs/>
          <w:highlight w:val="cyan"/>
        </w:rPr>
        <w:t xml:space="preserve">for ELR Reception </w:t>
      </w:r>
      <w:r w:rsidRPr="00F61A02">
        <w:rPr>
          <w:b/>
          <w:bCs/>
          <w:highlight w:val="cyan"/>
        </w:rPr>
        <w:t>format</w:t>
      </w:r>
    </w:p>
    <w:p w14:paraId="705D2022" w14:textId="77777777"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3FA699C2" w14:textId="65FB5D5A" w:rsidR="00634174" w:rsidRDefault="00634174" w:rsidP="006341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10</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634174" w14:paraId="4E230330" w14:textId="77777777" w:rsidTr="001E19B9">
        <w:tc>
          <w:tcPr>
            <w:tcW w:w="2790" w:type="dxa"/>
          </w:tcPr>
          <w:p w14:paraId="75658668"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52E2494D" w14:textId="77777777" w:rsidR="00634174" w:rsidRPr="00C64BE0"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634174" w14:paraId="4F1C8F09" w14:textId="77777777" w:rsidTr="001E19B9">
        <w:tc>
          <w:tcPr>
            <w:tcW w:w="2790" w:type="dxa"/>
          </w:tcPr>
          <w:p w14:paraId="303E17B7"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592081B3"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634174" w14:paraId="1AFCFAEE" w14:textId="77777777" w:rsidTr="001E19B9">
        <w:tc>
          <w:tcPr>
            <w:tcW w:w="2790" w:type="dxa"/>
          </w:tcPr>
          <w:p w14:paraId="15A8326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70A23CA2"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634174" w14:paraId="38D51379" w14:textId="77777777" w:rsidTr="001E19B9">
        <w:tc>
          <w:tcPr>
            <w:tcW w:w="2790" w:type="dxa"/>
          </w:tcPr>
          <w:p w14:paraId="76333B79"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267D87F2"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634174" w14:paraId="7497D5C8" w14:textId="77777777" w:rsidTr="001E19B9">
        <w:tc>
          <w:tcPr>
            <w:tcW w:w="2790" w:type="dxa"/>
          </w:tcPr>
          <w:p w14:paraId="6158EA83"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2B299076" w14:textId="77777777" w:rsidR="00634174" w:rsidRDefault="00634174"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73D67657" w14:textId="73AB5B7D"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7</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AOM</w:t>
      </w:r>
    </w:p>
    <w:p w14:paraId="0586E0EB" w14:textId="0BE378A5"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w:t>
      </w:r>
      <w:r w:rsidR="00EF212F">
        <w:rPr>
          <w:rFonts w:ascii="Times New Roman" w:hAnsi="Times New Roman" w:cs="Times New Roman"/>
          <w:color w:val="000000" w:themeColor="text1"/>
          <w:w w:val="0"/>
          <w:sz w:val="20"/>
          <w:szCs w:val="20"/>
        </w:rPr>
        <w:t xml:space="preserve">the Mode Control field carries control information for AOM and </w:t>
      </w:r>
      <w:r>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carries the parameters for AOM. </w:t>
      </w:r>
    </w:p>
    <w:p w14:paraId="560EC9A8" w14:textId="05A90644"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AOM is defined in Figure 9-aax5 (Mode Control field for AOM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EF212F" w14:paraId="4D2AEAF0" w14:textId="77777777" w:rsidTr="001E19B9">
        <w:trPr>
          <w:trHeight w:val="94"/>
          <w:jc w:val="center"/>
        </w:trPr>
        <w:tc>
          <w:tcPr>
            <w:tcW w:w="1080" w:type="dxa"/>
          </w:tcPr>
          <w:p w14:paraId="105B1637" w14:textId="77777777" w:rsidR="00EF212F" w:rsidRDefault="00EF212F" w:rsidP="001E19B9">
            <w:pPr>
              <w:pStyle w:val="figuretext"/>
              <w:rPr>
                <w:w w:val="100"/>
              </w:rPr>
            </w:pPr>
          </w:p>
        </w:tc>
        <w:tc>
          <w:tcPr>
            <w:tcW w:w="1080" w:type="dxa"/>
            <w:tcBorders>
              <w:bottom w:val="single" w:sz="4" w:space="0" w:color="auto"/>
            </w:tcBorders>
          </w:tcPr>
          <w:p w14:paraId="116FE9D7" w14:textId="77777777" w:rsidR="00EF212F" w:rsidRDefault="00EF212F"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0D6A96E1" w14:textId="77777777" w:rsidR="00EF212F" w:rsidRDefault="00EF212F" w:rsidP="001E19B9">
            <w:pPr>
              <w:pStyle w:val="figuretext"/>
              <w:jc w:val="left"/>
              <w:rPr>
                <w:w w:val="100"/>
              </w:rPr>
            </w:pPr>
            <w:r>
              <w:rPr>
                <w:w w:val="100"/>
              </w:rPr>
              <w:t>B2     B7</w:t>
            </w:r>
          </w:p>
        </w:tc>
      </w:tr>
      <w:tr w:rsidR="00EF212F" w14:paraId="67054617" w14:textId="77777777" w:rsidTr="001E19B9">
        <w:trPr>
          <w:trHeight w:val="720"/>
          <w:jc w:val="center"/>
        </w:trPr>
        <w:tc>
          <w:tcPr>
            <w:tcW w:w="1080" w:type="dxa"/>
            <w:tcBorders>
              <w:right w:val="single" w:sz="4" w:space="0" w:color="auto"/>
            </w:tcBorders>
            <w:vAlign w:val="center"/>
          </w:tcPr>
          <w:p w14:paraId="0283D1AF" w14:textId="77777777" w:rsidR="00EF212F" w:rsidRDefault="00EF212F"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160FC78C" w14:textId="77777777" w:rsidR="00EF212F" w:rsidRDefault="00EF212F"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666F656" w14:textId="77777777" w:rsidR="00EF212F" w:rsidRDefault="00EF212F" w:rsidP="001E19B9">
            <w:pPr>
              <w:pStyle w:val="figuretext"/>
            </w:pPr>
            <w:r>
              <w:rPr>
                <w:w w:val="100"/>
              </w:rPr>
              <w:t>Reserved</w:t>
            </w:r>
          </w:p>
        </w:tc>
      </w:tr>
      <w:tr w:rsidR="00EF212F" w14:paraId="0E7413DA" w14:textId="77777777" w:rsidTr="001E19B9">
        <w:trPr>
          <w:trHeight w:val="136"/>
          <w:jc w:val="center"/>
        </w:trPr>
        <w:tc>
          <w:tcPr>
            <w:tcW w:w="1080" w:type="dxa"/>
            <w:tcBorders>
              <w:left w:val="nil"/>
              <w:bottom w:val="nil"/>
              <w:right w:val="nil"/>
            </w:tcBorders>
            <w:vAlign w:val="center"/>
          </w:tcPr>
          <w:p w14:paraId="505EBC24" w14:textId="77777777" w:rsidR="00EF212F" w:rsidRDefault="00EF212F"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5D649E79" w14:textId="77777777" w:rsidR="00EF212F" w:rsidRDefault="00EF212F"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8206949" w14:textId="77777777" w:rsidR="00EF212F" w:rsidRDefault="00EF212F" w:rsidP="001E19B9">
            <w:pPr>
              <w:pStyle w:val="figuretext"/>
            </w:pPr>
            <w:r>
              <w:rPr>
                <w:w w:val="100"/>
              </w:rPr>
              <w:t>6</w:t>
            </w:r>
          </w:p>
        </w:tc>
      </w:tr>
    </w:tbl>
    <w:p w14:paraId="162A4F44" w14:textId="39BD8746"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12</w:t>
      </w:r>
      <w:r w:rsidRPr="00F61A02">
        <w:rPr>
          <w:b/>
          <w:bCs/>
          <w:highlight w:val="cyan"/>
        </w:rPr>
        <w:t xml:space="preserve"> --- Mode Control field </w:t>
      </w:r>
      <w:r>
        <w:rPr>
          <w:b/>
          <w:bCs/>
          <w:highlight w:val="cyan"/>
        </w:rPr>
        <w:t xml:space="preserve">for </w:t>
      </w:r>
      <w:r w:rsidR="00FB4370">
        <w:rPr>
          <w:b/>
          <w:bCs/>
          <w:highlight w:val="cyan"/>
        </w:rPr>
        <w:t>AOM</w:t>
      </w:r>
      <w:r>
        <w:rPr>
          <w:b/>
          <w:bCs/>
          <w:highlight w:val="cyan"/>
        </w:rPr>
        <w:t xml:space="preserve"> </w:t>
      </w:r>
      <w:r w:rsidRPr="00F61A02">
        <w:rPr>
          <w:b/>
          <w:bCs/>
          <w:highlight w:val="cyan"/>
        </w:rPr>
        <w:t>format</w:t>
      </w:r>
    </w:p>
    <w:p w14:paraId="702F989A" w14:textId="77777777"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6CFE2EEC" w14:textId="3B8E103E" w:rsidR="00EF212F" w:rsidRDefault="00EF212F" w:rsidP="00EF21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11</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EF212F" w14:paraId="15FB831A" w14:textId="77777777" w:rsidTr="001E19B9">
        <w:tc>
          <w:tcPr>
            <w:tcW w:w="2790" w:type="dxa"/>
          </w:tcPr>
          <w:p w14:paraId="6E5B11FC" w14:textId="77777777" w:rsidR="00EF212F" w:rsidRPr="00C64BE0"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36CDF34C" w14:textId="77777777" w:rsidR="00EF212F" w:rsidRPr="00C64BE0"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EF212F" w14:paraId="16FC0646" w14:textId="77777777" w:rsidTr="001E19B9">
        <w:tc>
          <w:tcPr>
            <w:tcW w:w="2790" w:type="dxa"/>
          </w:tcPr>
          <w:p w14:paraId="6CE143C6"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18F20023"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EF212F" w14:paraId="7C9634E5" w14:textId="77777777" w:rsidTr="001E19B9">
        <w:tc>
          <w:tcPr>
            <w:tcW w:w="2790" w:type="dxa"/>
          </w:tcPr>
          <w:p w14:paraId="5D8970D0"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7CB9BD0A"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EF212F" w14:paraId="5866884B" w14:textId="77777777" w:rsidTr="001E19B9">
        <w:tc>
          <w:tcPr>
            <w:tcW w:w="2790" w:type="dxa"/>
          </w:tcPr>
          <w:p w14:paraId="29783698"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03D3335F"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EF212F" w14:paraId="05869562" w14:textId="77777777" w:rsidTr="001E19B9">
        <w:tc>
          <w:tcPr>
            <w:tcW w:w="2790" w:type="dxa"/>
          </w:tcPr>
          <w:p w14:paraId="70879BB5" w14:textId="77777777"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1D6D4F44" w14:textId="4C2ED62E" w:rsidR="00EF212F" w:rsidRDefault="00EF212F"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226F4DD9" w14:textId="32C31D70"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 is defined in Figure 9-aax</w:t>
      </w:r>
      <w:r w:rsidR="00D0357B">
        <w:rPr>
          <w:rFonts w:ascii="Times New Roman" w:hAnsi="Times New Roman" w:cs="Times New Roman"/>
          <w:color w:val="000000" w:themeColor="text1"/>
          <w:w w:val="0"/>
          <w:sz w:val="20"/>
          <w:szCs w:val="20"/>
        </w:rPr>
        <w:t>7</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Parameters field for AOM</w:t>
      </w:r>
      <w:r w:rsidR="00FB4370">
        <w:rPr>
          <w:rFonts w:ascii="Times New Roman" w:hAnsi="Times New Roman" w:cs="Times New Roman"/>
          <w:color w:val="000000" w:themeColor="text1"/>
          <w:w w:val="0"/>
          <w:sz w:val="20"/>
          <w:szCs w:val="20"/>
        </w:rPr>
        <w:t xml:space="preserve"> format</w:t>
      </w:r>
      <w:r>
        <w:rPr>
          <w:rFonts w:ascii="Times New Roman" w:hAnsi="Times New Roman" w:cs="Times New Roman"/>
          <w:color w:val="000000" w:themeColor="text1"/>
          <w:w w:val="0"/>
          <w:sz w:val="20"/>
          <w:szCs w:val="20"/>
        </w:rPr>
        <w:t>).</w:t>
      </w: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220"/>
        <w:gridCol w:w="940"/>
        <w:gridCol w:w="1130"/>
        <w:gridCol w:w="1080"/>
        <w:gridCol w:w="1030"/>
      </w:tblGrid>
      <w:tr w:rsidR="00795148" w14:paraId="5035C0F5" w14:textId="77777777" w:rsidTr="009C5739">
        <w:trPr>
          <w:trHeight w:val="94"/>
          <w:jc w:val="center"/>
        </w:trPr>
        <w:tc>
          <w:tcPr>
            <w:tcW w:w="1080" w:type="dxa"/>
          </w:tcPr>
          <w:p w14:paraId="230A3355" w14:textId="77777777" w:rsidR="00795148" w:rsidRDefault="0079514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596011E1" w14:textId="77777777" w:rsidR="00795148" w:rsidRDefault="00795148" w:rsidP="009C5739">
            <w:pPr>
              <w:pStyle w:val="figuretext"/>
              <w:jc w:val="left"/>
              <w:rPr>
                <w:w w:val="100"/>
              </w:rPr>
            </w:pPr>
            <w:r>
              <w:rPr>
                <w:w w:val="100"/>
              </w:rPr>
              <w:t>B0    B13</w:t>
            </w:r>
          </w:p>
        </w:tc>
        <w:tc>
          <w:tcPr>
            <w:tcW w:w="1120" w:type="dxa"/>
            <w:tcBorders>
              <w:bottom w:val="single" w:sz="4" w:space="0" w:color="auto"/>
            </w:tcBorders>
            <w:tcMar>
              <w:top w:w="160" w:type="dxa"/>
              <w:left w:w="120" w:type="dxa"/>
              <w:bottom w:w="100" w:type="dxa"/>
              <w:right w:w="120" w:type="dxa"/>
            </w:tcMar>
            <w:vAlign w:val="center"/>
          </w:tcPr>
          <w:p w14:paraId="559AC1F3" w14:textId="77777777" w:rsidR="00795148" w:rsidRDefault="00795148" w:rsidP="009C5739">
            <w:pPr>
              <w:pStyle w:val="figuretext"/>
              <w:jc w:val="left"/>
              <w:rPr>
                <w:w w:val="100"/>
              </w:rPr>
            </w:pPr>
            <w:r>
              <w:rPr>
                <w:w w:val="100"/>
              </w:rPr>
              <w:t>B14   B18</w:t>
            </w:r>
          </w:p>
        </w:tc>
        <w:tc>
          <w:tcPr>
            <w:tcW w:w="1080" w:type="dxa"/>
            <w:tcBorders>
              <w:bottom w:val="single" w:sz="4" w:space="0" w:color="auto"/>
            </w:tcBorders>
          </w:tcPr>
          <w:p w14:paraId="2D0F5F9F" w14:textId="77777777" w:rsidR="00795148" w:rsidRDefault="00795148" w:rsidP="009C5739">
            <w:pPr>
              <w:pStyle w:val="figuretext"/>
              <w:jc w:val="left"/>
              <w:rPr>
                <w:w w:val="100"/>
              </w:rPr>
            </w:pPr>
            <w:r>
              <w:rPr>
                <w:w w:val="100"/>
              </w:rPr>
              <w:t>B19   B22</w:t>
            </w:r>
          </w:p>
        </w:tc>
        <w:tc>
          <w:tcPr>
            <w:tcW w:w="1220" w:type="dxa"/>
            <w:tcBorders>
              <w:bottom w:val="single" w:sz="4" w:space="0" w:color="auto"/>
            </w:tcBorders>
          </w:tcPr>
          <w:p w14:paraId="41D41028" w14:textId="77777777" w:rsidR="00795148" w:rsidRDefault="00795148" w:rsidP="009C5739">
            <w:pPr>
              <w:pStyle w:val="figuretext"/>
              <w:jc w:val="left"/>
              <w:rPr>
                <w:w w:val="100"/>
              </w:rPr>
            </w:pPr>
            <w:r>
              <w:rPr>
                <w:w w:val="100"/>
              </w:rPr>
              <w:t>B23     B26</w:t>
            </w:r>
          </w:p>
        </w:tc>
        <w:tc>
          <w:tcPr>
            <w:tcW w:w="940" w:type="dxa"/>
            <w:tcBorders>
              <w:bottom w:val="single" w:sz="4" w:space="0" w:color="auto"/>
            </w:tcBorders>
          </w:tcPr>
          <w:p w14:paraId="7F7CAD9D" w14:textId="77777777" w:rsidR="00795148" w:rsidRDefault="00795148" w:rsidP="009C5739">
            <w:pPr>
              <w:pStyle w:val="figuretext"/>
              <w:rPr>
                <w:w w:val="100"/>
              </w:rPr>
            </w:pPr>
            <w:r>
              <w:rPr>
                <w:w w:val="100"/>
              </w:rPr>
              <w:t>B27</w:t>
            </w:r>
          </w:p>
        </w:tc>
        <w:tc>
          <w:tcPr>
            <w:tcW w:w="1130" w:type="dxa"/>
            <w:tcBorders>
              <w:bottom w:val="single" w:sz="4" w:space="0" w:color="auto"/>
            </w:tcBorders>
          </w:tcPr>
          <w:p w14:paraId="6D1D4D21" w14:textId="77777777" w:rsidR="00795148" w:rsidRPr="00EC1391" w:rsidRDefault="00795148" w:rsidP="009C5739">
            <w:pPr>
              <w:pStyle w:val="figuretext"/>
              <w:rPr>
                <w:w w:val="100"/>
              </w:rPr>
            </w:pPr>
            <w:r>
              <w:rPr>
                <w:w w:val="100"/>
              </w:rPr>
              <w:t>B28</w:t>
            </w:r>
          </w:p>
        </w:tc>
        <w:tc>
          <w:tcPr>
            <w:tcW w:w="1080" w:type="dxa"/>
            <w:tcBorders>
              <w:bottom w:val="single" w:sz="4" w:space="0" w:color="auto"/>
            </w:tcBorders>
          </w:tcPr>
          <w:p w14:paraId="1824D6D0" w14:textId="77777777" w:rsidR="00795148" w:rsidRDefault="00795148" w:rsidP="009C5739">
            <w:pPr>
              <w:pStyle w:val="figuretext"/>
              <w:jc w:val="left"/>
              <w:rPr>
                <w:w w:val="100"/>
              </w:rPr>
            </w:pPr>
            <w:r>
              <w:rPr>
                <w:w w:val="100"/>
              </w:rPr>
              <w:t>B29   B46</w:t>
            </w:r>
          </w:p>
        </w:tc>
        <w:tc>
          <w:tcPr>
            <w:tcW w:w="1030" w:type="dxa"/>
            <w:tcBorders>
              <w:bottom w:val="single" w:sz="4" w:space="0" w:color="auto"/>
            </w:tcBorders>
          </w:tcPr>
          <w:p w14:paraId="5851ABB9" w14:textId="77777777" w:rsidR="00795148" w:rsidRDefault="00795148" w:rsidP="009C5739">
            <w:pPr>
              <w:pStyle w:val="figuretext"/>
              <w:jc w:val="left"/>
              <w:rPr>
                <w:w w:val="100"/>
              </w:rPr>
            </w:pPr>
            <w:r>
              <w:rPr>
                <w:w w:val="100"/>
              </w:rPr>
              <w:t>B37  B55</w:t>
            </w:r>
          </w:p>
        </w:tc>
      </w:tr>
      <w:tr w:rsidR="00795148" w14:paraId="7EB4E60D" w14:textId="77777777" w:rsidTr="009C5739">
        <w:trPr>
          <w:trHeight w:val="720"/>
          <w:jc w:val="center"/>
        </w:trPr>
        <w:tc>
          <w:tcPr>
            <w:tcW w:w="1080" w:type="dxa"/>
            <w:tcBorders>
              <w:right w:val="single" w:sz="4" w:space="0" w:color="auto"/>
            </w:tcBorders>
            <w:vAlign w:val="center"/>
          </w:tcPr>
          <w:p w14:paraId="39384E4C" w14:textId="77777777" w:rsidR="00795148" w:rsidRDefault="0079514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4020848A"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pacing w:val="-2"/>
                <w:sz w:val="20"/>
              </w:rPr>
              <w:t xml:space="preserve">Maximum </w:t>
            </w:r>
            <w:r w:rsidRPr="009D5C16">
              <w:rPr>
                <w:rFonts w:ascii="Times New Roman" w:eastAsia="Times New Roman" w:hAnsi="Times New Roman" w:cs="Times New Roman"/>
                <w:sz w:val="20"/>
              </w:rPr>
              <w:t>PPDU Duration</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tcPr>
          <w:p w14:paraId="3A896E30" w14:textId="77777777" w:rsidR="00795148" w:rsidRPr="009D5C16" w:rsidRDefault="00795148" w:rsidP="009C5739">
            <w:pPr>
              <w:pStyle w:val="figuretext"/>
              <w:rPr>
                <w:rFonts w:ascii="Times New Roman" w:hAnsi="Times New Roman" w:cs="Times New Roman"/>
              </w:rPr>
            </w:pPr>
            <w:r w:rsidRPr="009D5C16">
              <w:rPr>
                <w:rFonts w:ascii="Times New Roman" w:eastAsia="Times New Roman" w:hAnsi="Times New Roman" w:cs="Times New Roman"/>
                <w:sz w:val="20"/>
              </w:rPr>
              <w:t>Maximum MCS</w:t>
            </w:r>
          </w:p>
        </w:tc>
        <w:tc>
          <w:tcPr>
            <w:tcW w:w="1080" w:type="dxa"/>
            <w:tcBorders>
              <w:top w:val="single" w:sz="4" w:space="0" w:color="auto"/>
              <w:left w:val="single" w:sz="4" w:space="0" w:color="auto"/>
              <w:bottom w:val="single" w:sz="4" w:space="0" w:color="auto"/>
              <w:right w:val="single" w:sz="4" w:space="0" w:color="auto"/>
            </w:tcBorders>
          </w:tcPr>
          <w:p w14:paraId="4554E8ED"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NSS</w:t>
            </w:r>
          </w:p>
        </w:tc>
        <w:tc>
          <w:tcPr>
            <w:tcW w:w="1220" w:type="dxa"/>
            <w:tcBorders>
              <w:top w:val="single" w:sz="4" w:space="0" w:color="auto"/>
              <w:left w:val="single" w:sz="4" w:space="0" w:color="auto"/>
              <w:bottom w:val="single" w:sz="4" w:space="0" w:color="auto"/>
              <w:right w:val="single" w:sz="4" w:space="0" w:color="auto"/>
            </w:tcBorders>
          </w:tcPr>
          <w:p w14:paraId="65789C7E"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Maximum Bandwidth</w:t>
            </w:r>
          </w:p>
        </w:tc>
        <w:tc>
          <w:tcPr>
            <w:tcW w:w="940" w:type="dxa"/>
            <w:tcBorders>
              <w:top w:val="single" w:sz="4" w:space="0" w:color="auto"/>
              <w:left w:val="single" w:sz="4" w:space="0" w:color="auto"/>
              <w:bottom w:val="single" w:sz="4" w:space="0" w:color="auto"/>
              <w:right w:val="single" w:sz="4" w:space="0" w:color="auto"/>
            </w:tcBorders>
          </w:tcPr>
          <w:p w14:paraId="5F188A27"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pacing w:val="-5"/>
                <w:sz w:val="20"/>
              </w:rPr>
              <w:t>LDPC Mode Suspend</w:t>
            </w:r>
          </w:p>
        </w:tc>
        <w:tc>
          <w:tcPr>
            <w:tcW w:w="1130" w:type="dxa"/>
            <w:tcBorders>
              <w:top w:val="single" w:sz="4" w:space="0" w:color="auto"/>
              <w:left w:val="single" w:sz="4" w:space="0" w:color="auto"/>
              <w:bottom w:val="single" w:sz="4" w:space="0" w:color="auto"/>
              <w:right w:val="single" w:sz="4" w:space="0" w:color="auto"/>
            </w:tcBorders>
          </w:tcPr>
          <w:p w14:paraId="4B78E816"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HT-Immediate BA Suspend</w:t>
            </w:r>
          </w:p>
        </w:tc>
        <w:tc>
          <w:tcPr>
            <w:tcW w:w="1080" w:type="dxa"/>
            <w:tcBorders>
              <w:top w:val="single" w:sz="4" w:space="0" w:color="auto"/>
              <w:left w:val="single" w:sz="4" w:space="0" w:color="auto"/>
              <w:bottom w:val="single" w:sz="4" w:space="0" w:color="auto"/>
              <w:right w:val="single" w:sz="4" w:space="0" w:color="auto"/>
            </w:tcBorders>
          </w:tcPr>
          <w:p w14:paraId="786C7FBC"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Disabled Subchannel Bitmap</w:t>
            </w:r>
          </w:p>
        </w:tc>
        <w:tc>
          <w:tcPr>
            <w:tcW w:w="1030" w:type="dxa"/>
            <w:tcBorders>
              <w:top w:val="single" w:sz="4" w:space="0" w:color="auto"/>
              <w:left w:val="single" w:sz="4" w:space="0" w:color="auto"/>
              <w:bottom w:val="single" w:sz="4" w:space="0" w:color="auto"/>
              <w:right w:val="single" w:sz="4" w:space="0" w:color="auto"/>
            </w:tcBorders>
          </w:tcPr>
          <w:p w14:paraId="756D5724" w14:textId="77777777" w:rsidR="00795148" w:rsidRPr="009D5C16" w:rsidRDefault="00795148" w:rsidP="009C5739">
            <w:pPr>
              <w:pStyle w:val="figuretext"/>
              <w:rPr>
                <w:rFonts w:ascii="Times New Roman" w:hAnsi="Times New Roman" w:cs="Times New Roman"/>
                <w:w w:val="100"/>
              </w:rPr>
            </w:pPr>
            <w:r w:rsidRPr="009D5C16">
              <w:rPr>
                <w:rFonts w:ascii="Times New Roman" w:eastAsia="Times New Roman" w:hAnsi="Times New Roman" w:cs="Times New Roman"/>
                <w:sz w:val="20"/>
              </w:rPr>
              <w:t>Reserved</w:t>
            </w:r>
          </w:p>
        </w:tc>
      </w:tr>
      <w:tr w:rsidR="00795148" w14:paraId="35F96F6A" w14:textId="77777777" w:rsidTr="009C5739">
        <w:trPr>
          <w:trHeight w:val="136"/>
          <w:jc w:val="center"/>
        </w:trPr>
        <w:tc>
          <w:tcPr>
            <w:tcW w:w="1080" w:type="dxa"/>
            <w:tcBorders>
              <w:left w:val="nil"/>
              <w:bottom w:val="nil"/>
              <w:right w:val="nil"/>
            </w:tcBorders>
            <w:vAlign w:val="center"/>
          </w:tcPr>
          <w:p w14:paraId="7CEA892A" w14:textId="77777777" w:rsidR="00795148" w:rsidRDefault="0079514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C9D079E" w14:textId="77777777" w:rsidR="00795148" w:rsidRDefault="00795148" w:rsidP="009C5739">
            <w:pPr>
              <w:pStyle w:val="figuretext"/>
            </w:pPr>
            <w:r>
              <w:rPr>
                <w:w w:val="100"/>
              </w:rPr>
              <w:t>14</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3F3A1FE0" w14:textId="77777777" w:rsidR="00795148" w:rsidRDefault="00795148" w:rsidP="009C5739">
            <w:pPr>
              <w:pStyle w:val="figuretext"/>
            </w:pPr>
            <w:r>
              <w:t>5</w:t>
            </w:r>
          </w:p>
        </w:tc>
        <w:tc>
          <w:tcPr>
            <w:tcW w:w="1080" w:type="dxa"/>
            <w:tcBorders>
              <w:top w:val="single" w:sz="4" w:space="0" w:color="auto"/>
              <w:left w:val="nil"/>
              <w:bottom w:val="nil"/>
              <w:right w:val="nil"/>
            </w:tcBorders>
          </w:tcPr>
          <w:p w14:paraId="33E5A84C" w14:textId="77777777" w:rsidR="00795148" w:rsidRDefault="00795148" w:rsidP="009C5739">
            <w:pPr>
              <w:pStyle w:val="figuretext"/>
              <w:rPr>
                <w:w w:val="100"/>
              </w:rPr>
            </w:pPr>
            <w:r>
              <w:rPr>
                <w:w w:val="100"/>
              </w:rPr>
              <w:t>4</w:t>
            </w:r>
          </w:p>
        </w:tc>
        <w:tc>
          <w:tcPr>
            <w:tcW w:w="1220" w:type="dxa"/>
            <w:tcBorders>
              <w:top w:val="single" w:sz="4" w:space="0" w:color="auto"/>
              <w:left w:val="nil"/>
              <w:bottom w:val="nil"/>
              <w:right w:val="nil"/>
            </w:tcBorders>
          </w:tcPr>
          <w:p w14:paraId="0C762FDF" w14:textId="77777777" w:rsidR="00795148" w:rsidRDefault="00795148" w:rsidP="009C5739">
            <w:pPr>
              <w:pStyle w:val="figuretext"/>
              <w:rPr>
                <w:w w:val="100"/>
              </w:rPr>
            </w:pPr>
            <w:r>
              <w:rPr>
                <w:w w:val="100"/>
              </w:rPr>
              <w:t>4</w:t>
            </w:r>
          </w:p>
        </w:tc>
        <w:tc>
          <w:tcPr>
            <w:tcW w:w="940" w:type="dxa"/>
            <w:tcBorders>
              <w:top w:val="single" w:sz="4" w:space="0" w:color="auto"/>
              <w:left w:val="nil"/>
              <w:bottom w:val="nil"/>
              <w:right w:val="nil"/>
            </w:tcBorders>
          </w:tcPr>
          <w:p w14:paraId="2D1743B2" w14:textId="77777777" w:rsidR="00795148" w:rsidRDefault="00795148" w:rsidP="009C5739">
            <w:pPr>
              <w:pStyle w:val="figuretext"/>
              <w:rPr>
                <w:w w:val="100"/>
              </w:rPr>
            </w:pPr>
            <w:r>
              <w:rPr>
                <w:w w:val="100"/>
              </w:rPr>
              <w:t>1</w:t>
            </w:r>
          </w:p>
        </w:tc>
        <w:tc>
          <w:tcPr>
            <w:tcW w:w="1130" w:type="dxa"/>
            <w:tcBorders>
              <w:top w:val="single" w:sz="4" w:space="0" w:color="auto"/>
              <w:left w:val="nil"/>
              <w:bottom w:val="nil"/>
              <w:right w:val="nil"/>
            </w:tcBorders>
          </w:tcPr>
          <w:p w14:paraId="708CDAA7" w14:textId="77777777" w:rsidR="00795148" w:rsidRDefault="00795148" w:rsidP="009C5739">
            <w:pPr>
              <w:pStyle w:val="figuretext"/>
              <w:rPr>
                <w:w w:val="100"/>
              </w:rPr>
            </w:pPr>
            <w:r>
              <w:rPr>
                <w:w w:val="100"/>
              </w:rPr>
              <w:t>1</w:t>
            </w:r>
          </w:p>
        </w:tc>
        <w:tc>
          <w:tcPr>
            <w:tcW w:w="1080" w:type="dxa"/>
            <w:tcBorders>
              <w:top w:val="single" w:sz="4" w:space="0" w:color="auto"/>
              <w:left w:val="nil"/>
              <w:bottom w:val="nil"/>
              <w:right w:val="nil"/>
            </w:tcBorders>
          </w:tcPr>
          <w:p w14:paraId="66AD3473" w14:textId="77777777" w:rsidR="00795148" w:rsidRDefault="00795148" w:rsidP="009C5739">
            <w:pPr>
              <w:pStyle w:val="figuretext"/>
              <w:rPr>
                <w:w w:val="100"/>
              </w:rPr>
            </w:pPr>
            <w:r>
              <w:rPr>
                <w:w w:val="100"/>
              </w:rPr>
              <w:t>16</w:t>
            </w:r>
          </w:p>
        </w:tc>
        <w:tc>
          <w:tcPr>
            <w:tcW w:w="1030" w:type="dxa"/>
            <w:tcBorders>
              <w:top w:val="single" w:sz="4" w:space="0" w:color="auto"/>
              <w:left w:val="nil"/>
              <w:bottom w:val="nil"/>
              <w:right w:val="nil"/>
            </w:tcBorders>
          </w:tcPr>
          <w:p w14:paraId="1DC1FC51" w14:textId="77777777" w:rsidR="00795148" w:rsidRDefault="00795148" w:rsidP="009C5739">
            <w:pPr>
              <w:pStyle w:val="figuretext"/>
              <w:rPr>
                <w:w w:val="100"/>
              </w:rPr>
            </w:pPr>
            <w:r>
              <w:rPr>
                <w:w w:val="100"/>
              </w:rPr>
              <w:t>11</w:t>
            </w:r>
          </w:p>
        </w:tc>
      </w:tr>
    </w:tbl>
    <w:p w14:paraId="3D3413FE" w14:textId="2FF98333" w:rsidR="00795148"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512C33">
        <w:rPr>
          <w:b/>
          <w:bCs/>
        </w:rPr>
        <w:t>13</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Pr>
          <w:b/>
          <w:bCs/>
        </w:rPr>
        <w:t>AOM</w:t>
      </w:r>
      <w:r w:rsidRPr="00EC120B">
        <w:rPr>
          <w:b/>
          <w:bCs/>
        </w:rPr>
        <w:t xml:space="preserve"> </w:t>
      </w:r>
    </w:p>
    <w:p w14:paraId="47256928" w14:textId="4612A3C5" w:rsidR="003D5948" w:rsidRDefault="003D5948" w:rsidP="003D59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sidRPr="00BA1FE7">
        <w:rPr>
          <w:rFonts w:ascii="Times New Roman" w:hAnsi="Times New Roman" w:cs="Times New Roman"/>
          <w:color w:val="000000" w:themeColor="text1"/>
          <w:w w:val="0"/>
          <w:sz w:val="20"/>
          <w:szCs w:val="20"/>
        </w:rPr>
        <w:t>N</w:t>
      </w:r>
      <w:r>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Pr>
          <w:rFonts w:ascii="Times New Roman" w:hAnsi="Times New Roman" w:cs="Times New Roman"/>
          <w:color w:val="000000" w:themeColor="text1"/>
          <w:w w:val="0"/>
          <w:sz w:val="20"/>
          <w:szCs w:val="20"/>
        </w:rPr>
        <w:t>for AOM</w:t>
      </w:r>
      <w:r w:rsidRPr="00BA1FE7">
        <w:rPr>
          <w:rFonts w:ascii="Times New Roman" w:hAnsi="Times New Roman" w:cs="Times New Roman"/>
          <w:color w:val="000000" w:themeColor="text1"/>
          <w:w w:val="0"/>
          <w:sz w:val="20"/>
          <w:szCs w:val="20"/>
        </w:rPr>
        <w:t>, the non-AP STA provides all parameters.</w:t>
      </w:r>
    </w:p>
    <w:p w14:paraId="5F85F822" w14:textId="77F6E366" w:rsidR="00795148" w:rsidRPr="00A013D7" w:rsidRDefault="00795148" w:rsidP="007951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8</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LLI</w:t>
      </w:r>
    </w:p>
    <w:p w14:paraId="5D970F43" w14:textId="50D005AB"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the Mode Control field carries control information for LLI and the Mode Specific Parameters field is not present.</w:t>
      </w:r>
    </w:p>
    <w:p w14:paraId="073176A7" w14:textId="0111F1F0"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LLI is defined in Figure 9-aax5 (Mode Control field for LLI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0651543C" w14:textId="77777777" w:rsidTr="001E19B9">
        <w:trPr>
          <w:trHeight w:val="94"/>
          <w:jc w:val="center"/>
        </w:trPr>
        <w:tc>
          <w:tcPr>
            <w:tcW w:w="1080" w:type="dxa"/>
          </w:tcPr>
          <w:p w14:paraId="0FA19B12" w14:textId="77777777" w:rsidR="00FB4370" w:rsidRDefault="00FB4370" w:rsidP="001E19B9">
            <w:pPr>
              <w:pStyle w:val="figuretext"/>
              <w:rPr>
                <w:w w:val="100"/>
              </w:rPr>
            </w:pPr>
          </w:p>
        </w:tc>
        <w:tc>
          <w:tcPr>
            <w:tcW w:w="1080" w:type="dxa"/>
            <w:tcBorders>
              <w:bottom w:val="single" w:sz="4" w:space="0" w:color="auto"/>
            </w:tcBorders>
          </w:tcPr>
          <w:p w14:paraId="45C6B012"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25D74A8" w14:textId="77777777" w:rsidR="00FB4370" w:rsidRDefault="00FB4370" w:rsidP="001E19B9">
            <w:pPr>
              <w:pStyle w:val="figuretext"/>
              <w:jc w:val="left"/>
              <w:rPr>
                <w:w w:val="100"/>
              </w:rPr>
            </w:pPr>
            <w:r>
              <w:rPr>
                <w:w w:val="100"/>
              </w:rPr>
              <w:t>B2     B7</w:t>
            </w:r>
          </w:p>
        </w:tc>
      </w:tr>
      <w:tr w:rsidR="00FB4370" w14:paraId="725A7B62" w14:textId="77777777" w:rsidTr="001E19B9">
        <w:trPr>
          <w:trHeight w:val="720"/>
          <w:jc w:val="center"/>
        </w:trPr>
        <w:tc>
          <w:tcPr>
            <w:tcW w:w="1080" w:type="dxa"/>
            <w:tcBorders>
              <w:right w:val="single" w:sz="4" w:space="0" w:color="auto"/>
            </w:tcBorders>
            <w:vAlign w:val="center"/>
          </w:tcPr>
          <w:p w14:paraId="7919375E"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576E0C7B"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3E1A3ED" w14:textId="77777777" w:rsidR="00FB4370" w:rsidRDefault="00FB4370" w:rsidP="001E19B9">
            <w:pPr>
              <w:pStyle w:val="figuretext"/>
            </w:pPr>
            <w:r>
              <w:rPr>
                <w:w w:val="100"/>
              </w:rPr>
              <w:t>Reserved</w:t>
            </w:r>
          </w:p>
        </w:tc>
      </w:tr>
      <w:tr w:rsidR="00FB4370" w14:paraId="1E3BFFB3" w14:textId="77777777" w:rsidTr="001E19B9">
        <w:trPr>
          <w:trHeight w:val="136"/>
          <w:jc w:val="center"/>
        </w:trPr>
        <w:tc>
          <w:tcPr>
            <w:tcW w:w="1080" w:type="dxa"/>
            <w:tcBorders>
              <w:left w:val="nil"/>
              <w:bottom w:val="nil"/>
              <w:right w:val="nil"/>
            </w:tcBorders>
            <w:vAlign w:val="center"/>
          </w:tcPr>
          <w:p w14:paraId="143C58F6"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6A2DA0AB"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379AF03" w14:textId="77777777" w:rsidR="00FB4370" w:rsidRDefault="00FB4370" w:rsidP="001E19B9">
            <w:pPr>
              <w:pStyle w:val="figuretext"/>
            </w:pPr>
            <w:r>
              <w:rPr>
                <w:w w:val="100"/>
              </w:rPr>
              <w:t>6</w:t>
            </w:r>
          </w:p>
        </w:tc>
      </w:tr>
    </w:tbl>
    <w:p w14:paraId="7ECD485F" w14:textId="24467E6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lastRenderedPageBreak/>
        <w:t>Figure 9-aax</w:t>
      </w:r>
      <w:r w:rsidR="00512C33">
        <w:rPr>
          <w:b/>
          <w:bCs/>
          <w:highlight w:val="cyan"/>
        </w:rPr>
        <w:t>14</w:t>
      </w:r>
      <w:r w:rsidRPr="00F61A02">
        <w:rPr>
          <w:b/>
          <w:bCs/>
          <w:highlight w:val="cyan"/>
        </w:rPr>
        <w:t xml:space="preserve"> --- Mode Control field </w:t>
      </w:r>
      <w:r>
        <w:rPr>
          <w:b/>
          <w:bCs/>
          <w:highlight w:val="cyan"/>
        </w:rPr>
        <w:t xml:space="preserve">for LLI </w:t>
      </w:r>
      <w:r w:rsidRPr="00F61A02">
        <w:rPr>
          <w:b/>
          <w:bCs/>
          <w:highlight w:val="cyan"/>
        </w:rPr>
        <w:t>format</w:t>
      </w:r>
    </w:p>
    <w:p w14:paraId="245E5641"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521FCB43" w14:textId="341D82A4"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12</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6DA06B49" w14:textId="77777777" w:rsidTr="001E19B9">
        <w:tc>
          <w:tcPr>
            <w:tcW w:w="2790" w:type="dxa"/>
          </w:tcPr>
          <w:p w14:paraId="28C5A667"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18D87D2"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009DEB71" w14:textId="77777777" w:rsidTr="001E19B9">
        <w:tc>
          <w:tcPr>
            <w:tcW w:w="2790" w:type="dxa"/>
          </w:tcPr>
          <w:p w14:paraId="3E40D43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581A3631"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3F3EB07E" w14:textId="77777777" w:rsidTr="001E19B9">
        <w:tc>
          <w:tcPr>
            <w:tcW w:w="2790" w:type="dxa"/>
          </w:tcPr>
          <w:p w14:paraId="455E0845"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43701E14"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5BD3F796" w14:textId="77777777" w:rsidTr="001E19B9">
        <w:tc>
          <w:tcPr>
            <w:tcW w:w="2790" w:type="dxa"/>
          </w:tcPr>
          <w:p w14:paraId="6305B9B2"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6DB1DF64"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4EB8ADA7" w14:textId="77777777" w:rsidTr="001E19B9">
        <w:tc>
          <w:tcPr>
            <w:tcW w:w="2790" w:type="dxa"/>
          </w:tcPr>
          <w:p w14:paraId="6DCE23DC"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18429E1E"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5770DAE3" w14:textId="0FBD8EE7"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9</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A454A6" w:rsidRPr="008A4740">
        <w:rPr>
          <w:rFonts w:ascii="Arial" w:hAnsi="Arial" w:cs="Arial"/>
          <w:b/>
          <w:bCs/>
          <w:color w:val="000000" w:themeColor="text1"/>
          <w:w w:val="0"/>
          <w:sz w:val="20"/>
          <w:szCs w:val="20"/>
          <w:highlight w:val="green"/>
        </w:rPr>
        <w:t>Co-BF</w:t>
      </w:r>
    </w:p>
    <w:p w14:paraId="41F6F41D" w14:textId="6E5AA5BB"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9</w:t>
      </w:r>
      <w:r>
        <w:rPr>
          <w:rFonts w:ascii="Times New Roman" w:hAnsi="Times New Roman" w:cs="Times New Roman"/>
          <w:color w:val="000000" w:themeColor="text1"/>
          <w:w w:val="0"/>
          <w:sz w:val="20"/>
          <w:szCs w:val="20"/>
        </w:rPr>
        <w:t>, the Mode Control field carries control information for Co-BF and the Mode Specific Parameters field is not present.</w:t>
      </w:r>
    </w:p>
    <w:p w14:paraId="39FFC8BD" w14:textId="077B33E9"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Co-BF is defined in Figure 9-aax5 (Mode Control field for Co-BF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2F19D5EB" w14:textId="77777777" w:rsidTr="001E19B9">
        <w:trPr>
          <w:trHeight w:val="94"/>
          <w:jc w:val="center"/>
        </w:trPr>
        <w:tc>
          <w:tcPr>
            <w:tcW w:w="1080" w:type="dxa"/>
          </w:tcPr>
          <w:p w14:paraId="24C4CA16" w14:textId="77777777" w:rsidR="00FB4370" w:rsidRDefault="00FB4370" w:rsidP="001E19B9">
            <w:pPr>
              <w:pStyle w:val="figuretext"/>
              <w:rPr>
                <w:w w:val="100"/>
              </w:rPr>
            </w:pPr>
          </w:p>
        </w:tc>
        <w:tc>
          <w:tcPr>
            <w:tcW w:w="1080" w:type="dxa"/>
            <w:tcBorders>
              <w:bottom w:val="single" w:sz="4" w:space="0" w:color="auto"/>
            </w:tcBorders>
          </w:tcPr>
          <w:p w14:paraId="2C897626"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30866693" w14:textId="77777777" w:rsidR="00FB4370" w:rsidRDefault="00FB4370" w:rsidP="001E19B9">
            <w:pPr>
              <w:pStyle w:val="figuretext"/>
              <w:jc w:val="left"/>
              <w:rPr>
                <w:w w:val="100"/>
              </w:rPr>
            </w:pPr>
            <w:r>
              <w:rPr>
                <w:w w:val="100"/>
              </w:rPr>
              <w:t>B2     B7</w:t>
            </w:r>
          </w:p>
        </w:tc>
      </w:tr>
      <w:tr w:rsidR="00FB4370" w14:paraId="1A263799" w14:textId="77777777" w:rsidTr="001E19B9">
        <w:trPr>
          <w:trHeight w:val="720"/>
          <w:jc w:val="center"/>
        </w:trPr>
        <w:tc>
          <w:tcPr>
            <w:tcW w:w="1080" w:type="dxa"/>
            <w:tcBorders>
              <w:right w:val="single" w:sz="4" w:space="0" w:color="auto"/>
            </w:tcBorders>
            <w:vAlign w:val="center"/>
          </w:tcPr>
          <w:p w14:paraId="0D305AE9"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131C5B83"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1EF7347" w14:textId="77777777" w:rsidR="00FB4370" w:rsidRDefault="00FB4370" w:rsidP="001E19B9">
            <w:pPr>
              <w:pStyle w:val="figuretext"/>
            </w:pPr>
            <w:r>
              <w:rPr>
                <w:w w:val="100"/>
              </w:rPr>
              <w:t>Reserved</w:t>
            </w:r>
          </w:p>
        </w:tc>
      </w:tr>
      <w:tr w:rsidR="00FB4370" w14:paraId="731D22BF" w14:textId="77777777" w:rsidTr="001E19B9">
        <w:trPr>
          <w:trHeight w:val="136"/>
          <w:jc w:val="center"/>
        </w:trPr>
        <w:tc>
          <w:tcPr>
            <w:tcW w:w="1080" w:type="dxa"/>
            <w:tcBorders>
              <w:left w:val="nil"/>
              <w:bottom w:val="nil"/>
              <w:right w:val="nil"/>
            </w:tcBorders>
            <w:vAlign w:val="center"/>
          </w:tcPr>
          <w:p w14:paraId="472FA307"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098E1119"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2A329F7C" w14:textId="77777777" w:rsidR="00FB4370" w:rsidRDefault="00FB4370" w:rsidP="001E19B9">
            <w:pPr>
              <w:pStyle w:val="figuretext"/>
            </w:pPr>
            <w:r>
              <w:rPr>
                <w:w w:val="100"/>
              </w:rPr>
              <w:t>6</w:t>
            </w:r>
          </w:p>
        </w:tc>
      </w:tr>
    </w:tbl>
    <w:p w14:paraId="3FCAFD43" w14:textId="3E945452"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15</w:t>
      </w:r>
      <w:r w:rsidRPr="00F61A02">
        <w:rPr>
          <w:b/>
          <w:bCs/>
          <w:highlight w:val="cyan"/>
        </w:rPr>
        <w:t xml:space="preserve"> --- Mode Control field </w:t>
      </w:r>
      <w:r>
        <w:rPr>
          <w:b/>
          <w:bCs/>
          <w:highlight w:val="cyan"/>
        </w:rPr>
        <w:t xml:space="preserve">for Co-BF </w:t>
      </w:r>
      <w:r w:rsidRPr="00F61A02">
        <w:rPr>
          <w:b/>
          <w:bCs/>
          <w:highlight w:val="cyan"/>
        </w:rPr>
        <w:t>format</w:t>
      </w:r>
    </w:p>
    <w:p w14:paraId="6962C130"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0C9A4414" w14:textId="5C1FD8A6"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13</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52C4B836" w14:textId="77777777" w:rsidTr="001E19B9">
        <w:tc>
          <w:tcPr>
            <w:tcW w:w="2790" w:type="dxa"/>
          </w:tcPr>
          <w:p w14:paraId="15326D7D"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A9F0D0E"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0790207D" w14:textId="77777777" w:rsidTr="001E19B9">
        <w:tc>
          <w:tcPr>
            <w:tcW w:w="2790" w:type="dxa"/>
          </w:tcPr>
          <w:p w14:paraId="5FDBDF8F"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111C5907"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14247BB9" w14:textId="77777777" w:rsidTr="001E19B9">
        <w:tc>
          <w:tcPr>
            <w:tcW w:w="2790" w:type="dxa"/>
          </w:tcPr>
          <w:p w14:paraId="3F3AFEB4"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554A0812"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70F8FD5D" w14:textId="77777777" w:rsidTr="001E19B9">
        <w:tc>
          <w:tcPr>
            <w:tcW w:w="2790" w:type="dxa"/>
          </w:tcPr>
          <w:p w14:paraId="56AB323C"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00B31353"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240550D0" w14:textId="77777777" w:rsidTr="001E19B9">
        <w:tc>
          <w:tcPr>
            <w:tcW w:w="2790" w:type="dxa"/>
          </w:tcPr>
          <w:p w14:paraId="1B1CCB0E"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3AA69740"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7B0DBB98" w14:textId="26A837DA" w:rsidR="00270DA0" w:rsidRPr="00A013D7" w:rsidRDefault="00270DA0" w:rsidP="00270D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sidR="009D34EA">
        <w:rPr>
          <w:rFonts w:ascii="Arial" w:hAnsi="Arial" w:cs="Arial"/>
          <w:b/>
          <w:bCs/>
          <w:color w:val="000000" w:themeColor="text1"/>
          <w:w w:val="0"/>
          <w:sz w:val="20"/>
          <w:szCs w:val="20"/>
          <w:highlight w:val="green"/>
        </w:rPr>
        <w:t>10</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for </w:t>
      </w:r>
      <w:r w:rsidR="00EE6866" w:rsidRPr="008A4740">
        <w:rPr>
          <w:rFonts w:ascii="Arial" w:hAnsi="Arial" w:cs="Arial"/>
          <w:b/>
          <w:bCs/>
          <w:color w:val="000000" w:themeColor="text1"/>
          <w:w w:val="0"/>
          <w:sz w:val="20"/>
          <w:szCs w:val="20"/>
          <w:highlight w:val="green"/>
        </w:rPr>
        <w:t>Co-SR</w:t>
      </w:r>
    </w:p>
    <w:p w14:paraId="1D495B80" w14:textId="654CC05D"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10</w:t>
      </w:r>
      <w:r>
        <w:rPr>
          <w:rFonts w:ascii="Times New Roman" w:hAnsi="Times New Roman" w:cs="Times New Roman"/>
          <w:color w:val="000000" w:themeColor="text1"/>
          <w:w w:val="0"/>
          <w:sz w:val="20"/>
          <w:szCs w:val="20"/>
        </w:rPr>
        <w:t>, the Mode Control field carries control information for Co-SR and the Mode Specific Parameters field is not present.</w:t>
      </w:r>
    </w:p>
    <w:p w14:paraId="22480A9A" w14:textId="647EFDB5"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Co-SR is defined in Figure 9-aax5 (Mode Control field for Co-SR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762458FE" w14:textId="77777777" w:rsidTr="001E19B9">
        <w:trPr>
          <w:trHeight w:val="94"/>
          <w:jc w:val="center"/>
        </w:trPr>
        <w:tc>
          <w:tcPr>
            <w:tcW w:w="1080" w:type="dxa"/>
          </w:tcPr>
          <w:p w14:paraId="40CB8C43" w14:textId="77777777" w:rsidR="00FB4370" w:rsidRDefault="00FB4370" w:rsidP="001E19B9">
            <w:pPr>
              <w:pStyle w:val="figuretext"/>
              <w:rPr>
                <w:w w:val="100"/>
              </w:rPr>
            </w:pPr>
          </w:p>
        </w:tc>
        <w:tc>
          <w:tcPr>
            <w:tcW w:w="1080" w:type="dxa"/>
            <w:tcBorders>
              <w:bottom w:val="single" w:sz="4" w:space="0" w:color="auto"/>
            </w:tcBorders>
          </w:tcPr>
          <w:p w14:paraId="5BD0C9C5"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73D965D4" w14:textId="77777777" w:rsidR="00FB4370" w:rsidRDefault="00FB4370" w:rsidP="001E19B9">
            <w:pPr>
              <w:pStyle w:val="figuretext"/>
              <w:jc w:val="left"/>
              <w:rPr>
                <w:w w:val="100"/>
              </w:rPr>
            </w:pPr>
            <w:r>
              <w:rPr>
                <w:w w:val="100"/>
              </w:rPr>
              <w:t>B2     B7</w:t>
            </w:r>
          </w:p>
        </w:tc>
      </w:tr>
      <w:tr w:rsidR="00FB4370" w14:paraId="3B36DA79" w14:textId="77777777" w:rsidTr="001E19B9">
        <w:trPr>
          <w:trHeight w:val="720"/>
          <w:jc w:val="center"/>
        </w:trPr>
        <w:tc>
          <w:tcPr>
            <w:tcW w:w="1080" w:type="dxa"/>
            <w:tcBorders>
              <w:right w:val="single" w:sz="4" w:space="0" w:color="auto"/>
            </w:tcBorders>
            <w:vAlign w:val="center"/>
          </w:tcPr>
          <w:p w14:paraId="6B770686"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5042456E"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6E6574" w14:textId="77777777" w:rsidR="00FB4370" w:rsidRDefault="00FB4370" w:rsidP="001E19B9">
            <w:pPr>
              <w:pStyle w:val="figuretext"/>
            </w:pPr>
            <w:r>
              <w:rPr>
                <w:w w:val="100"/>
              </w:rPr>
              <w:t>Reserved</w:t>
            </w:r>
          </w:p>
        </w:tc>
      </w:tr>
      <w:tr w:rsidR="00FB4370" w14:paraId="5134F879" w14:textId="77777777" w:rsidTr="001E19B9">
        <w:trPr>
          <w:trHeight w:val="136"/>
          <w:jc w:val="center"/>
        </w:trPr>
        <w:tc>
          <w:tcPr>
            <w:tcW w:w="1080" w:type="dxa"/>
            <w:tcBorders>
              <w:left w:val="nil"/>
              <w:bottom w:val="nil"/>
              <w:right w:val="nil"/>
            </w:tcBorders>
            <w:vAlign w:val="center"/>
          </w:tcPr>
          <w:p w14:paraId="42682ACD"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313EC1F5"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FA3926B" w14:textId="77777777" w:rsidR="00FB4370" w:rsidRDefault="00FB4370" w:rsidP="001E19B9">
            <w:pPr>
              <w:pStyle w:val="figuretext"/>
            </w:pPr>
            <w:r>
              <w:rPr>
                <w:w w:val="100"/>
              </w:rPr>
              <w:t>6</w:t>
            </w:r>
          </w:p>
        </w:tc>
      </w:tr>
    </w:tbl>
    <w:p w14:paraId="782D1F7B" w14:textId="46E0475A"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16</w:t>
      </w:r>
      <w:r w:rsidRPr="00F61A02">
        <w:rPr>
          <w:b/>
          <w:bCs/>
          <w:highlight w:val="cyan"/>
        </w:rPr>
        <w:t xml:space="preserve"> --- Mode Control field </w:t>
      </w:r>
      <w:r>
        <w:rPr>
          <w:b/>
          <w:bCs/>
          <w:highlight w:val="cyan"/>
        </w:rPr>
        <w:t xml:space="preserve">for Co-SR </w:t>
      </w:r>
      <w:r w:rsidRPr="00F61A02">
        <w:rPr>
          <w:b/>
          <w:bCs/>
          <w:highlight w:val="cyan"/>
        </w:rPr>
        <w:t>format</w:t>
      </w:r>
    </w:p>
    <w:p w14:paraId="761DB69A"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6CF33B23" w14:textId="79E3F83A"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14</w:t>
      </w:r>
      <w:r w:rsidRPr="00F61A02">
        <w:rPr>
          <w:b/>
          <w:bCs/>
          <w:highlight w:val="cyan"/>
        </w:rPr>
        <w:t xml:space="preserve">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0D7BC870" w14:textId="77777777" w:rsidTr="001E19B9">
        <w:tc>
          <w:tcPr>
            <w:tcW w:w="2790" w:type="dxa"/>
          </w:tcPr>
          <w:p w14:paraId="4A309E08"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462B7D89"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3ED0FAC4" w14:textId="77777777" w:rsidTr="001E19B9">
        <w:tc>
          <w:tcPr>
            <w:tcW w:w="2790" w:type="dxa"/>
          </w:tcPr>
          <w:p w14:paraId="60C5381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0905CE8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333ACD14" w14:textId="77777777" w:rsidTr="001E19B9">
        <w:tc>
          <w:tcPr>
            <w:tcW w:w="2790" w:type="dxa"/>
          </w:tcPr>
          <w:p w14:paraId="7231165B"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60338323"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1CF70957" w14:textId="77777777" w:rsidTr="001E19B9">
        <w:tc>
          <w:tcPr>
            <w:tcW w:w="2790" w:type="dxa"/>
          </w:tcPr>
          <w:p w14:paraId="71DA394D"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5BD53249"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29339A2C" w14:textId="77777777" w:rsidTr="001E19B9">
        <w:tc>
          <w:tcPr>
            <w:tcW w:w="2790" w:type="dxa"/>
          </w:tcPr>
          <w:p w14:paraId="4C2E1AE2"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11</w:t>
            </w:r>
          </w:p>
        </w:tc>
        <w:tc>
          <w:tcPr>
            <w:tcW w:w="2520" w:type="dxa"/>
          </w:tcPr>
          <w:p w14:paraId="1FCA267F"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bl>
    <w:p w14:paraId="7A532C7D" w14:textId="4B01A49F" w:rsidR="00CD2DF1" w:rsidRPr="00A013D7"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color w:val="000000" w:themeColor="text1"/>
          <w:w w:val="0"/>
          <w:sz w:val="20"/>
          <w:szCs w:val="20"/>
        </w:rPr>
      </w:pPr>
      <w:r w:rsidRPr="008A4740">
        <w:rPr>
          <w:rFonts w:ascii="Arial" w:hAnsi="Arial" w:cs="Arial"/>
          <w:b/>
          <w:bCs/>
          <w:color w:val="000000" w:themeColor="text1"/>
          <w:w w:val="0"/>
          <w:sz w:val="20"/>
          <w:szCs w:val="20"/>
          <w:highlight w:val="green"/>
        </w:rPr>
        <w:t>9.4.2.X.</w:t>
      </w:r>
      <w:r>
        <w:rPr>
          <w:rFonts w:ascii="Arial" w:hAnsi="Arial" w:cs="Arial"/>
          <w:b/>
          <w:bCs/>
          <w:color w:val="000000" w:themeColor="text1"/>
          <w:w w:val="0"/>
          <w:sz w:val="20"/>
          <w:szCs w:val="20"/>
          <w:highlight w:val="green"/>
        </w:rPr>
        <w:t>1</w:t>
      </w:r>
      <w:r w:rsidR="009D34EA">
        <w:rPr>
          <w:rFonts w:ascii="Arial" w:hAnsi="Arial" w:cs="Arial"/>
          <w:b/>
          <w:bCs/>
          <w:color w:val="000000" w:themeColor="text1"/>
          <w:w w:val="0"/>
          <w:sz w:val="20"/>
          <w:szCs w:val="20"/>
          <w:highlight w:val="green"/>
        </w:rPr>
        <w:t>1</w:t>
      </w:r>
      <w:r w:rsidRPr="008A4740">
        <w:rPr>
          <w:rFonts w:ascii="Arial" w:hAnsi="Arial" w:cs="Arial"/>
          <w:b/>
          <w:bCs/>
          <w:color w:val="000000" w:themeColor="text1"/>
          <w:w w:val="0"/>
          <w:sz w:val="20"/>
          <w:szCs w:val="20"/>
          <w:highlight w:val="green"/>
        </w:rPr>
        <w:t xml:space="preserve"> </w:t>
      </w:r>
      <w:r w:rsidR="00192C52">
        <w:rPr>
          <w:rFonts w:ascii="Arial" w:hAnsi="Arial" w:cs="Arial"/>
          <w:b/>
          <w:bCs/>
          <w:color w:val="000000" w:themeColor="text1"/>
          <w:w w:val="0"/>
          <w:sz w:val="20"/>
          <w:szCs w:val="20"/>
          <w:highlight w:val="green"/>
        </w:rPr>
        <w:t xml:space="preserve">Mode </w:t>
      </w:r>
      <w:r w:rsidR="00444329">
        <w:rPr>
          <w:rFonts w:ascii="Arial" w:hAnsi="Arial" w:cs="Arial"/>
          <w:b/>
          <w:bCs/>
          <w:color w:val="000000" w:themeColor="text1"/>
          <w:w w:val="0"/>
          <w:sz w:val="20"/>
          <w:szCs w:val="20"/>
          <w:highlight w:val="green"/>
        </w:rPr>
        <w:t>Specific</w:t>
      </w:r>
      <w:r w:rsidRPr="008A4740">
        <w:rPr>
          <w:rFonts w:ascii="Arial" w:hAnsi="Arial" w:cs="Arial"/>
          <w:b/>
          <w:bCs/>
          <w:color w:val="000000" w:themeColor="text1"/>
          <w:w w:val="0"/>
          <w:sz w:val="20"/>
          <w:szCs w:val="20"/>
          <w:highlight w:val="green"/>
        </w:rPr>
        <w:t xml:space="preserve"> Parameters fo</w:t>
      </w:r>
      <w:r w:rsidRPr="00CD2DF1">
        <w:rPr>
          <w:rFonts w:ascii="Arial" w:hAnsi="Arial" w:cs="Arial"/>
          <w:b/>
          <w:bCs/>
          <w:color w:val="000000" w:themeColor="text1"/>
          <w:w w:val="0"/>
          <w:sz w:val="20"/>
          <w:szCs w:val="20"/>
          <w:highlight w:val="green"/>
        </w:rPr>
        <w:t>r EMLSR</w:t>
      </w:r>
    </w:p>
    <w:p w14:paraId="63DE9F8F" w14:textId="059B0143" w:rsidR="00CD2DF1" w:rsidRDefault="00CD2DF1" w:rsidP="00CD2D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b/>
          <w:bCs/>
        </w:rPr>
      </w:pPr>
      <w:r>
        <w:rPr>
          <w:rFonts w:ascii="Times New Roman" w:hAnsi="Times New Roman" w:cs="Times New Roman"/>
          <w:color w:val="000000" w:themeColor="text1"/>
          <w:w w:val="0"/>
          <w:sz w:val="20"/>
          <w:szCs w:val="20"/>
        </w:rPr>
        <w:t xml:space="preserve">When the value of the Mode ID field is </w:t>
      </w:r>
      <w:r w:rsidR="00EA14E4">
        <w:rPr>
          <w:rFonts w:ascii="Times New Roman" w:hAnsi="Times New Roman" w:cs="Times New Roman"/>
          <w:color w:val="000000" w:themeColor="text1"/>
          <w:w w:val="0"/>
          <w:sz w:val="20"/>
          <w:szCs w:val="20"/>
        </w:rPr>
        <w:t>11</w:t>
      </w:r>
      <w:r>
        <w:rPr>
          <w:rFonts w:ascii="Times New Roman" w:hAnsi="Times New Roman" w:cs="Times New Roman"/>
          <w:color w:val="000000" w:themeColor="text1"/>
          <w:w w:val="0"/>
          <w:sz w:val="20"/>
          <w:szCs w:val="20"/>
        </w:rPr>
        <w:t xml:space="preserve">, </w:t>
      </w:r>
      <w:r w:rsidR="0088275E">
        <w:rPr>
          <w:rFonts w:ascii="Times New Roman" w:hAnsi="Times New Roman" w:cs="Times New Roman"/>
          <w:color w:val="000000" w:themeColor="text1"/>
          <w:w w:val="0"/>
          <w:sz w:val="20"/>
          <w:szCs w:val="20"/>
        </w:rPr>
        <w:t xml:space="preserve">the Mode </w:t>
      </w:r>
      <w:r w:rsidR="00C90131">
        <w:rPr>
          <w:rFonts w:ascii="Times New Roman" w:hAnsi="Times New Roman" w:cs="Times New Roman"/>
          <w:color w:val="000000" w:themeColor="text1"/>
          <w:w w:val="0"/>
          <w:sz w:val="20"/>
          <w:szCs w:val="20"/>
        </w:rPr>
        <w:t xml:space="preserve">Specific </w:t>
      </w:r>
      <w:r w:rsidR="0088275E">
        <w:rPr>
          <w:rFonts w:ascii="Times New Roman" w:hAnsi="Times New Roman" w:cs="Times New Roman"/>
          <w:color w:val="000000" w:themeColor="text1"/>
          <w:w w:val="0"/>
          <w:sz w:val="20"/>
          <w:szCs w:val="20"/>
        </w:rPr>
        <w:t xml:space="preserve">Parameters field carries the parameters for EMLSR. </w:t>
      </w:r>
    </w:p>
    <w:p w14:paraId="27D8B206" w14:textId="43E50936"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The Mode Control field for EMLSR is defined in Figure 9-aax5 (Mode Control field for EMLSR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080"/>
      </w:tblGrid>
      <w:tr w:rsidR="00FB4370" w14:paraId="665B7B56" w14:textId="77777777" w:rsidTr="001E19B9">
        <w:trPr>
          <w:trHeight w:val="94"/>
          <w:jc w:val="center"/>
        </w:trPr>
        <w:tc>
          <w:tcPr>
            <w:tcW w:w="1080" w:type="dxa"/>
          </w:tcPr>
          <w:p w14:paraId="3F326047" w14:textId="77777777" w:rsidR="00FB4370" w:rsidRDefault="00FB4370" w:rsidP="001E19B9">
            <w:pPr>
              <w:pStyle w:val="figuretext"/>
              <w:rPr>
                <w:w w:val="100"/>
              </w:rPr>
            </w:pPr>
          </w:p>
        </w:tc>
        <w:tc>
          <w:tcPr>
            <w:tcW w:w="1080" w:type="dxa"/>
            <w:tcBorders>
              <w:bottom w:val="single" w:sz="4" w:space="0" w:color="auto"/>
            </w:tcBorders>
          </w:tcPr>
          <w:p w14:paraId="0AA4644E" w14:textId="77777777" w:rsidR="00FB4370" w:rsidRDefault="00FB4370" w:rsidP="001E19B9">
            <w:pPr>
              <w:pStyle w:val="figuretext"/>
              <w:jc w:val="left"/>
              <w:rPr>
                <w:w w:val="100"/>
              </w:rPr>
            </w:pPr>
            <w:r>
              <w:rPr>
                <w:w w:val="100"/>
              </w:rPr>
              <w:t>B0     B1</w:t>
            </w:r>
          </w:p>
        </w:tc>
        <w:tc>
          <w:tcPr>
            <w:tcW w:w="1080" w:type="dxa"/>
            <w:tcBorders>
              <w:bottom w:val="single" w:sz="4" w:space="0" w:color="auto"/>
            </w:tcBorders>
            <w:tcMar>
              <w:top w:w="160" w:type="dxa"/>
              <w:left w:w="120" w:type="dxa"/>
              <w:bottom w:w="100" w:type="dxa"/>
              <w:right w:w="120" w:type="dxa"/>
            </w:tcMar>
            <w:vAlign w:val="center"/>
          </w:tcPr>
          <w:p w14:paraId="5FA8B603" w14:textId="77777777" w:rsidR="00FB4370" w:rsidRDefault="00FB4370" w:rsidP="001E19B9">
            <w:pPr>
              <w:pStyle w:val="figuretext"/>
              <w:jc w:val="left"/>
              <w:rPr>
                <w:w w:val="100"/>
              </w:rPr>
            </w:pPr>
            <w:r>
              <w:rPr>
                <w:w w:val="100"/>
              </w:rPr>
              <w:t>B2     B7</w:t>
            </w:r>
          </w:p>
        </w:tc>
      </w:tr>
      <w:tr w:rsidR="00FB4370" w14:paraId="49549AE3" w14:textId="77777777" w:rsidTr="001E19B9">
        <w:trPr>
          <w:trHeight w:val="720"/>
          <w:jc w:val="center"/>
        </w:trPr>
        <w:tc>
          <w:tcPr>
            <w:tcW w:w="1080" w:type="dxa"/>
            <w:tcBorders>
              <w:right w:val="single" w:sz="4" w:space="0" w:color="auto"/>
            </w:tcBorders>
            <w:vAlign w:val="center"/>
          </w:tcPr>
          <w:p w14:paraId="5E9781CF" w14:textId="77777777" w:rsidR="00FB4370" w:rsidRDefault="00FB4370" w:rsidP="001E19B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vAlign w:val="center"/>
          </w:tcPr>
          <w:p w14:paraId="755BCDCB" w14:textId="77777777" w:rsidR="00FB4370" w:rsidRDefault="00FB4370" w:rsidP="001E19B9">
            <w:pPr>
              <w:pStyle w:val="figuretext"/>
              <w:rPr>
                <w:w w:val="100"/>
              </w:rPr>
            </w:pPr>
            <w:r>
              <w:rPr>
                <w:w w:val="100"/>
              </w:rPr>
              <w:t>OMP Operation</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DF2DEA7" w14:textId="77777777" w:rsidR="00FB4370" w:rsidRDefault="00FB4370" w:rsidP="001E19B9">
            <w:pPr>
              <w:pStyle w:val="figuretext"/>
            </w:pPr>
            <w:r>
              <w:rPr>
                <w:w w:val="100"/>
              </w:rPr>
              <w:t>Reserved</w:t>
            </w:r>
          </w:p>
        </w:tc>
      </w:tr>
      <w:tr w:rsidR="00FB4370" w14:paraId="4C994132" w14:textId="77777777" w:rsidTr="001E19B9">
        <w:trPr>
          <w:trHeight w:val="136"/>
          <w:jc w:val="center"/>
        </w:trPr>
        <w:tc>
          <w:tcPr>
            <w:tcW w:w="1080" w:type="dxa"/>
            <w:tcBorders>
              <w:left w:val="nil"/>
              <w:bottom w:val="nil"/>
              <w:right w:val="nil"/>
            </w:tcBorders>
            <w:vAlign w:val="center"/>
          </w:tcPr>
          <w:p w14:paraId="4DC6D7B9" w14:textId="77777777" w:rsidR="00FB4370" w:rsidRDefault="00FB4370" w:rsidP="001E19B9">
            <w:pPr>
              <w:pStyle w:val="figuretext"/>
              <w:jc w:val="right"/>
              <w:rPr>
                <w:w w:val="100"/>
              </w:rPr>
            </w:pPr>
            <w:r>
              <w:rPr>
                <w:w w:val="100"/>
              </w:rPr>
              <w:t>Bits:</w:t>
            </w:r>
          </w:p>
        </w:tc>
        <w:tc>
          <w:tcPr>
            <w:tcW w:w="1080" w:type="dxa"/>
            <w:tcBorders>
              <w:top w:val="single" w:sz="4" w:space="0" w:color="auto"/>
              <w:left w:val="nil"/>
              <w:bottom w:val="nil"/>
              <w:right w:val="nil"/>
            </w:tcBorders>
          </w:tcPr>
          <w:p w14:paraId="604EA534" w14:textId="77777777" w:rsidR="00FB4370" w:rsidRDefault="00FB4370" w:rsidP="001E19B9">
            <w:pPr>
              <w:pStyle w:val="figuretext"/>
              <w:rPr>
                <w:w w:val="100"/>
              </w:rPr>
            </w:pPr>
            <w:r>
              <w:rPr>
                <w:w w:val="100"/>
              </w:rPr>
              <w:t>2</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4424A34B" w14:textId="77777777" w:rsidR="00FB4370" w:rsidRDefault="00FB4370" w:rsidP="001E19B9">
            <w:pPr>
              <w:pStyle w:val="figuretext"/>
            </w:pPr>
            <w:r>
              <w:rPr>
                <w:w w:val="100"/>
              </w:rPr>
              <w:t>6</w:t>
            </w:r>
          </w:p>
        </w:tc>
      </w:tr>
    </w:tbl>
    <w:p w14:paraId="2E6709E9" w14:textId="5DA95590"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Figure 9-aax</w:t>
      </w:r>
      <w:r w:rsidR="00512C33">
        <w:rPr>
          <w:b/>
          <w:bCs/>
          <w:highlight w:val="cyan"/>
        </w:rPr>
        <w:t>17</w:t>
      </w:r>
      <w:r w:rsidRPr="00F61A02">
        <w:rPr>
          <w:b/>
          <w:bCs/>
          <w:highlight w:val="cyan"/>
        </w:rPr>
        <w:t xml:space="preserve"> --- Mode Control field </w:t>
      </w:r>
      <w:r>
        <w:rPr>
          <w:b/>
          <w:bCs/>
          <w:highlight w:val="cyan"/>
        </w:rPr>
        <w:t xml:space="preserve">for EMLSR </w:t>
      </w:r>
      <w:r w:rsidRPr="00F61A02">
        <w:rPr>
          <w:b/>
          <w:bCs/>
          <w:highlight w:val="cyan"/>
        </w:rPr>
        <w:t>format</w:t>
      </w:r>
    </w:p>
    <w:p w14:paraId="41F3F4F4" w14:textId="77777777"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w:t>
      </w:r>
      <w:r w:rsidRPr="00E67769">
        <w:rPr>
          <w:rFonts w:ascii="Times New Roman" w:hAnsi="Times New Roman" w:cs="Times New Roman"/>
          <w:color w:val="000000" w:themeColor="text1"/>
          <w:w w:val="0"/>
          <w:sz w:val="20"/>
          <w:szCs w:val="20"/>
        </w:rPr>
        <w:t xml:space="preserve">encoding of the OMP Operation field is defined in Table </w:t>
      </w:r>
      <w:r>
        <w:rPr>
          <w:rFonts w:ascii="Times New Roman" w:hAnsi="Times New Roman" w:cs="Times New Roman"/>
          <w:color w:val="000000" w:themeColor="text1"/>
          <w:w w:val="0"/>
          <w:sz w:val="20"/>
          <w:szCs w:val="20"/>
        </w:rPr>
        <w:t>9-XYZ5 (Encoding of the OMP Operation field)</w:t>
      </w:r>
      <w:r w:rsidRPr="00E67769">
        <w:rPr>
          <w:rFonts w:ascii="Times New Roman" w:hAnsi="Times New Roman" w:cs="Times New Roman"/>
          <w:color w:val="000000" w:themeColor="text1"/>
          <w:w w:val="0"/>
          <w:sz w:val="20"/>
          <w:szCs w:val="20"/>
        </w:rPr>
        <w:t>.</w:t>
      </w:r>
    </w:p>
    <w:p w14:paraId="47090F27" w14:textId="39B6B0FF" w:rsidR="00FB4370" w:rsidRDefault="00FB4370" w:rsidP="00FB43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Times New Roman" w:hAnsi="Times New Roman" w:cs="Times New Roman"/>
          <w:color w:val="000000" w:themeColor="text1"/>
          <w:w w:val="0"/>
          <w:sz w:val="20"/>
          <w:szCs w:val="20"/>
        </w:rPr>
      </w:pPr>
      <w:r w:rsidRPr="00F61A02">
        <w:rPr>
          <w:b/>
          <w:bCs/>
          <w:highlight w:val="cyan"/>
        </w:rPr>
        <w:t>Table 9-XYZ</w:t>
      </w:r>
      <w:r w:rsidR="00C60568">
        <w:rPr>
          <w:b/>
          <w:bCs/>
          <w:highlight w:val="cyan"/>
        </w:rPr>
        <w:t>1</w:t>
      </w:r>
      <w:r w:rsidRPr="00F61A02">
        <w:rPr>
          <w:b/>
          <w:bCs/>
          <w:highlight w:val="cyan"/>
        </w:rPr>
        <w:t>5 --- Encoding of the OMP Operation field</w:t>
      </w:r>
    </w:p>
    <w:tbl>
      <w:tblPr>
        <w:tblStyle w:val="TableGrid"/>
        <w:tblW w:w="0" w:type="auto"/>
        <w:tblInd w:w="1885" w:type="dxa"/>
        <w:tblLook w:val="04A0" w:firstRow="1" w:lastRow="0" w:firstColumn="1" w:lastColumn="0" w:noHBand="0" w:noVBand="1"/>
      </w:tblPr>
      <w:tblGrid>
        <w:gridCol w:w="2790"/>
        <w:gridCol w:w="2520"/>
      </w:tblGrid>
      <w:tr w:rsidR="00FB4370" w14:paraId="1DBA6DD4" w14:textId="77777777" w:rsidTr="001E19B9">
        <w:tc>
          <w:tcPr>
            <w:tcW w:w="2790" w:type="dxa"/>
          </w:tcPr>
          <w:p w14:paraId="41973531"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C64BE0">
              <w:rPr>
                <w:rFonts w:ascii="Times New Roman" w:hAnsi="Times New Roman" w:cs="Times New Roman"/>
                <w:b/>
                <w:bCs/>
                <w:color w:val="000000" w:themeColor="text1"/>
                <w:w w:val="0"/>
                <w:sz w:val="20"/>
                <w:szCs w:val="20"/>
              </w:rPr>
              <w:t>Value</w:t>
            </w:r>
          </w:p>
        </w:tc>
        <w:tc>
          <w:tcPr>
            <w:tcW w:w="2520" w:type="dxa"/>
          </w:tcPr>
          <w:p w14:paraId="60E07376" w14:textId="77777777" w:rsidR="00FB4370" w:rsidRPr="00C64BE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Pr>
                <w:rFonts w:ascii="Times New Roman" w:hAnsi="Times New Roman" w:cs="Times New Roman"/>
                <w:b/>
                <w:bCs/>
                <w:color w:val="000000" w:themeColor="text1"/>
                <w:w w:val="0"/>
                <w:sz w:val="20"/>
                <w:szCs w:val="20"/>
              </w:rPr>
              <w:t>Mode</w:t>
            </w:r>
          </w:p>
        </w:tc>
      </w:tr>
      <w:tr w:rsidR="00FB4370" w14:paraId="551B23A5" w14:textId="77777777" w:rsidTr="001E19B9">
        <w:tc>
          <w:tcPr>
            <w:tcW w:w="2790" w:type="dxa"/>
          </w:tcPr>
          <w:p w14:paraId="14143071"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00</w:t>
            </w:r>
          </w:p>
        </w:tc>
        <w:tc>
          <w:tcPr>
            <w:tcW w:w="2520" w:type="dxa"/>
          </w:tcPr>
          <w:p w14:paraId="65930B08"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Disable</w:t>
            </w:r>
          </w:p>
        </w:tc>
      </w:tr>
      <w:tr w:rsidR="00FB4370" w14:paraId="5F669F03" w14:textId="77777777" w:rsidTr="001E19B9">
        <w:tc>
          <w:tcPr>
            <w:tcW w:w="2790" w:type="dxa"/>
          </w:tcPr>
          <w:p w14:paraId="0D3366CF"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01</w:t>
            </w:r>
          </w:p>
        </w:tc>
        <w:tc>
          <w:tcPr>
            <w:tcW w:w="2520" w:type="dxa"/>
          </w:tcPr>
          <w:p w14:paraId="07FBBBF7"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Reserved</w:t>
            </w:r>
          </w:p>
        </w:tc>
      </w:tr>
      <w:tr w:rsidR="00FB4370" w14:paraId="2218CF3F" w14:textId="77777777" w:rsidTr="001E19B9">
        <w:tc>
          <w:tcPr>
            <w:tcW w:w="2790" w:type="dxa"/>
          </w:tcPr>
          <w:p w14:paraId="7EEF1D56"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10</w:t>
            </w:r>
          </w:p>
        </w:tc>
        <w:tc>
          <w:tcPr>
            <w:tcW w:w="2520" w:type="dxa"/>
          </w:tcPr>
          <w:p w14:paraId="364577FC"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Enable</w:t>
            </w:r>
          </w:p>
        </w:tc>
      </w:tr>
      <w:tr w:rsidR="00FB4370" w14:paraId="54F194CC" w14:textId="77777777" w:rsidTr="001E19B9">
        <w:tc>
          <w:tcPr>
            <w:tcW w:w="2790" w:type="dxa"/>
          </w:tcPr>
          <w:p w14:paraId="2CD36F6A"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lastRenderedPageBreak/>
              <w:t>11</w:t>
            </w:r>
          </w:p>
        </w:tc>
        <w:tc>
          <w:tcPr>
            <w:tcW w:w="2520" w:type="dxa"/>
          </w:tcPr>
          <w:p w14:paraId="466612F1" w14:textId="77777777" w:rsidR="00FB4370" w:rsidRDefault="00FB4370" w:rsidP="001E19B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Update</w:t>
            </w:r>
          </w:p>
        </w:tc>
      </w:tr>
    </w:tbl>
    <w:p w14:paraId="6DF5D9B5" w14:textId="47C96782" w:rsidR="00154618" w:rsidRDefault="00154618"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 xml:space="preserve"> is defined in Figure 9-aax</w:t>
      </w:r>
      <w:r w:rsidR="00D0357B">
        <w:rPr>
          <w:rFonts w:ascii="Times New Roman" w:hAnsi="Times New Roman" w:cs="Times New Roman"/>
          <w:color w:val="000000" w:themeColor="text1"/>
          <w:w w:val="0"/>
          <w:sz w:val="20"/>
          <w:szCs w:val="20"/>
        </w:rPr>
        <w:t>8</w:t>
      </w:r>
      <w:r>
        <w:rPr>
          <w:rFonts w:ascii="Times New Roman" w:hAnsi="Times New Roman" w:cs="Times New Roman"/>
          <w:color w:val="000000" w:themeColor="text1"/>
          <w:w w:val="0"/>
          <w:sz w:val="20"/>
          <w:szCs w:val="20"/>
        </w:rPr>
        <w:t xml:space="preserve"> (Mode </w:t>
      </w:r>
      <w:r w:rsidR="005F44C2">
        <w:rPr>
          <w:rFonts w:ascii="Times New Roman" w:hAnsi="Times New Roman" w:cs="Times New Roman"/>
          <w:color w:val="000000" w:themeColor="text1"/>
          <w:w w:val="0"/>
          <w:sz w:val="20"/>
          <w:szCs w:val="20"/>
        </w:rPr>
        <w:t xml:space="preserve">Specific </w:t>
      </w:r>
      <w:r>
        <w:rPr>
          <w:rFonts w:ascii="Times New Roman" w:hAnsi="Times New Roman" w:cs="Times New Roman"/>
          <w:color w:val="000000" w:themeColor="text1"/>
          <w:w w:val="0"/>
          <w:sz w:val="20"/>
          <w:szCs w:val="20"/>
        </w:rPr>
        <w:t xml:space="preserve">Parameters field for </w:t>
      </w:r>
      <w:r w:rsidR="00E07133">
        <w:rPr>
          <w:rFonts w:ascii="Times New Roman" w:hAnsi="Times New Roman" w:cs="Times New Roman"/>
          <w:color w:val="000000" w:themeColor="text1"/>
          <w:w w:val="0"/>
          <w:sz w:val="20"/>
          <w:szCs w:val="20"/>
        </w:rPr>
        <w:t>EMLSR</w:t>
      </w:r>
      <w:r>
        <w:rPr>
          <w:rFonts w:ascii="Times New Roman" w:hAnsi="Times New Roman" w:cs="Times New Roman"/>
          <w:color w:val="000000" w:themeColor="text1"/>
          <w:w w:val="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120"/>
        <w:gridCol w:w="1080"/>
      </w:tblGrid>
      <w:tr w:rsidR="00154618" w14:paraId="35BBF6CA" w14:textId="77777777" w:rsidTr="009C5739">
        <w:trPr>
          <w:trHeight w:val="94"/>
          <w:jc w:val="center"/>
        </w:trPr>
        <w:tc>
          <w:tcPr>
            <w:tcW w:w="1080" w:type="dxa"/>
          </w:tcPr>
          <w:p w14:paraId="21C1F783" w14:textId="77777777" w:rsidR="00154618" w:rsidRDefault="00154618" w:rsidP="009C5739">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29411709" w14:textId="7533ACCA" w:rsidR="00154618" w:rsidRDefault="00154618" w:rsidP="009C5739">
            <w:pPr>
              <w:pStyle w:val="figuretext"/>
              <w:jc w:val="left"/>
              <w:rPr>
                <w:w w:val="100"/>
              </w:rPr>
            </w:pPr>
            <w:r>
              <w:rPr>
                <w:w w:val="100"/>
              </w:rPr>
              <w:t>B0    B15</w:t>
            </w:r>
          </w:p>
        </w:tc>
        <w:tc>
          <w:tcPr>
            <w:tcW w:w="1120" w:type="dxa"/>
            <w:tcBorders>
              <w:bottom w:val="single" w:sz="4" w:space="0" w:color="auto"/>
            </w:tcBorders>
          </w:tcPr>
          <w:p w14:paraId="6FF87484" w14:textId="7A6DAA97" w:rsidR="00154618" w:rsidRDefault="00154618" w:rsidP="009C5739">
            <w:pPr>
              <w:pStyle w:val="figuretext"/>
              <w:jc w:val="left"/>
              <w:rPr>
                <w:w w:val="100"/>
              </w:rPr>
            </w:pPr>
            <w:r>
              <w:rPr>
                <w:w w:val="100"/>
              </w:rPr>
              <w:t>B16   B</w:t>
            </w:r>
            <w:r w:rsidR="00255040">
              <w:rPr>
                <w:w w:val="100"/>
              </w:rPr>
              <w:t>21</w:t>
            </w:r>
          </w:p>
        </w:tc>
        <w:tc>
          <w:tcPr>
            <w:tcW w:w="1120" w:type="dxa"/>
            <w:tcBorders>
              <w:bottom w:val="single" w:sz="4" w:space="0" w:color="auto"/>
            </w:tcBorders>
            <w:tcMar>
              <w:top w:w="160" w:type="dxa"/>
              <w:left w:w="120" w:type="dxa"/>
              <w:bottom w:w="100" w:type="dxa"/>
              <w:right w:w="120" w:type="dxa"/>
            </w:tcMar>
            <w:vAlign w:val="center"/>
          </w:tcPr>
          <w:p w14:paraId="411D81D2" w14:textId="6EAC3B19" w:rsidR="00154618" w:rsidRDefault="00154618" w:rsidP="009C5739">
            <w:pPr>
              <w:pStyle w:val="figuretext"/>
              <w:jc w:val="left"/>
              <w:rPr>
                <w:w w:val="100"/>
              </w:rPr>
            </w:pPr>
            <w:r>
              <w:rPr>
                <w:w w:val="100"/>
              </w:rPr>
              <w:t>B</w:t>
            </w:r>
            <w:r w:rsidR="00255040">
              <w:rPr>
                <w:w w:val="100"/>
              </w:rPr>
              <w:t>22</w:t>
            </w:r>
            <w:r>
              <w:rPr>
                <w:w w:val="100"/>
              </w:rPr>
              <w:t xml:space="preserve">   B</w:t>
            </w:r>
            <w:r w:rsidR="00255040">
              <w:rPr>
                <w:w w:val="100"/>
              </w:rPr>
              <w:t>27</w:t>
            </w:r>
          </w:p>
        </w:tc>
        <w:tc>
          <w:tcPr>
            <w:tcW w:w="1080" w:type="dxa"/>
            <w:tcBorders>
              <w:bottom w:val="single" w:sz="4" w:space="0" w:color="auto"/>
            </w:tcBorders>
          </w:tcPr>
          <w:p w14:paraId="240A2F0E" w14:textId="1656A0FB" w:rsidR="00154618" w:rsidRDefault="00154618" w:rsidP="009C5739">
            <w:pPr>
              <w:pStyle w:val="figuretext"/>
              <w:jc w:val="left"/>
              <w:rPr>
                <w:w w:val="100"/>
              </w:rPr>
            </w:pPr>
            <w:r>
              <w:rPr>
                <w:w w:val="100"/>
              </w:rPr>
              <w:t>B</w:t>
            </w:r>
            <w:r w:rsidR="00255040">
              <w:rPr>
                <w:w w:val="100"/>
              </w:rPr>
              <w:t>28</w:t>
            </w:r>
            <w:r>
              <w:rPr>
                <w:w w:val="100"/>
              </w:rPr>
              <w:t xml:space="preserve">   B</w:t>
            </w:r>
            <w:r w:rsidR="00255040">
              <w:rPr>
                <w:w w:val="100"/>
              </w:rPr>
              <w:t>31</w:t>
            </w:r>
          </w:p>
        </w:tc>
      </w:tr>
      <w:tr w:rsidR="00154618" w14:paraId="442CB250" w14:textId="77777777" w:rsidTr="009C5739">
        <w:trPr>
          <w:trHeight w:val="720"/>
          <w:jc w:val="center"/>
        </w:trPr>
        <w:tc>
          <w:tcPr>
            <w:tcW w:w="1080" w:type="dxa"/>
            <w:tcBorders>
              <w:right w:val="single" w:sz="4" w:space="0" w:color="auto"/>
            </w:tcBorders>
            <w:vAlign w:val="center"/>
          </w:tcPr>
          <w:p w14:paraId="06F780E6" w14:textId="77777777" w:rsidR="00154618" w:rsidRDefault="00154618" w:rsidP="009C5739">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0189F0A" w14:textId="647B9033" w:rsidR="00154618" w:rsidRDefault="00154618" w:rsidP="009C5739">
            <w:pPr>
              <w:pStyle w:val="figuretext"/>
            </w:pPr>
            <w:r>
              <w:t xml:space="preserve">EMLSR </w:t>
            </w:r>
            <w:r w:rsidR="00361A00">
              <w:t xml:space="preserve">Link </w:t>
            </w:r>
            <w:r>
              <w:t>Bitmap</w:t>
            </w:r>
          </w:p>
        </w:tc>
        <w:tc>
          <w:tcPr>
            <w:tcW w:w="1120" w:type="dxa"/>
            <w:tcBorders>
              <w:top w:val="single" w:sz="4" w:space="0" w:color="auto"/>
              <w:left w:val="single" w:sz="4" w:space="0" w:color="auto"/>
              <w:bottom w:val="single" w:sz="4" w:space="0" w:color="auto"/>
              <w:right w:val="single" w:sz="4" w:space="0" w:color="auto"/>
            </w:tcBorders>
          </w:tcPr>
          <w:p w14:paraId="7B9E2FA7" w14:textId="545618BC" w:rsidR="00154618" w:rsidRDefault="00154618" w:rsidP="009C5739">
            <w:pPr>
              <w:pStyle w:val="figuretext"/>
              <w:rPr>
                <w:w w:val="100"/>
              </w:rPr>
            </w:pPr>
            <w:r>
              <w:rPr>
                <w:w w:val="100"/>
              </w:rPr>
              <w:t>EMLSR Padding Delay</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B9A3846" w14:textId="48D3ACEF" w:rsidR="00154618" w:rsidRDefault="00154618" w:rsidP="009C5739">
            <w:pPr>
              <w:pStyle w:val="figuretext"/>
            </w:pPr>
            <w:r>
              <w:rPr>
                <w:w w:val="100"/>
              </w:rPr>
              <w:t>EMLSR Transition Delay</w:t>
            </w:r>
          </w:p>
        </w:tc>
        <w:tc>
          <w:tcPr>
            <w:tcW w:w="1080" w:type="dxa"/>
            <w:tcBorders>
              <w:top w:val="single" w:sz="4" w:space="0" w:color="auto"/>
              <w:left w:val="single" w:sz="4" w:space="0" w:color="auto"/>
              <w:bottom w:val="single" w:sz="4" w:space="0" w:color="auto"/>
              <w:right w:val="single" w:sz="4" w:space="0" w:color="auto"/>
            </w:tcBorders>
            <w:vAlign w:val="center"/>
          </w:tcPr>
          <w:p w14:paraId="566D8FA6" w14:textId="77777777" w:rsidR="00154618" w:rsidRDefault="00154618" w:rsidP="009C5739">
            <w:pPr>
              <w:pStyle w:val="figuretext"/>
              <w:rPr>
                <w:w w:val="100"/>
              </w:rPr>
            </w:pPr>
            <w:r>
              <w:rPr>
                <w:w w:val="100"/>
              </w:rPr>
              <w:t>Reserved</w:t>
            </w:r>
          </w:p>
        </w:tc>
      </w:tr>
      <w:tr w:rsidR="00154618" w14:paraId="6507ED19" w14:textId="77777777" w:rsidTr="009C5739">
        <w:trPr>
          <w:trHeight w:val="136"/>
          <w:jc w:val="center"/>
        </w:trPr>
        <w:tc>
          <w:tcPr>
            <w:tcW w:w="1080" w:type="dxa"/>
            <w:tcBorders>
              <w:left w:val="nil"/>
              <w:bottom w:val="nil"/>
              <w:right w:val="nil"/>
            </w:tcBorders>
            <w:vAlign w:val="center"/>
          </w:tcPr>
          <w:p w14:paraId="01C18D32" w14:textId="77777777" w:rsidR="00154618" w:rsidRDefault="00154618" w:rsidP="009C5739">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9525A61" w14:textId="2D7983C7" w:rsidR="00154618" w:rsidRDefault="00154618" w:rsidP="009C5739">
            <w:pPr>
              <w:pStyle w:val="figuretext"/>
            </w:pPr>
            <w:r>
              <w:rPr>
                <w:w w:val="100"/>
              </w:rPr>
              <w:t>16</w:t>
            </w:r>
          </w:p>
        </w:tc>
        <w:tc>
          <w:tcPr>
            <w:tcW w:w="1120" w:type="dxa"/>
            <w:tcBorders>
              <w:top w:val="single" w:sz="4" w:space="0" w:color="auto"/>
              <w:left w:val="nil"/>
              <w:bottom w:val="nil"/>
              <w:right w:val="nil"/>
            </w:tcBorders>
          </w:tcPr>
          <w:p w14:paraId="4034ED6B" w14:textId="05FFB5D3" w:rsidR="00154618" w:rsidRDefault="00154618" w:rsidP="009C5739">
            <w:pPr>
              <w:pStyle w:val="figuretext"/>
              <w:rPr>
                <w:w w:val="100"/>
              </w:rPr>
            </w:pPr>
            <w:r>
              <w:rPr>
                <w:w w:val="100"/>
              </w:rPr>
              <w:t>6</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67622350" w14:textId="30622512" w:rsidR="00154618" w:rsidRDefault="00154618" w:rsidP="009C5739">
            <w:pPr>
              <w:pStyle w:val="figuretext"/>
            </w:pPr>
            <w:r>
              <w:rPr>
                <w:w w:val="100"/>
              </w:rPr>
              <w:t>6</w:t>
            </w:r>
          </w:p>
        </w:tc>
        <w:tc>
          <w:tcPr>
            <w:tcW w:w="1080" w:type="dxa"/>
            <w:tcBorders>
              <w:top w:val="single" w:sz="4" w:space="0" w:color="auto"/>
              <w:left w:val="nil"/>
              <w:bottom w:val="nil"/>
              <w:right w:val="nil"/>
            </w:tcBorders>
          </w:tcPr>
          <w:p w14:paraId="3AF1B05F" w14:textId="77777777" w:rsidR="00154618" w:rsidRDefault="00154618" w:rsidP="009C5739">
            <w:pPr>
              <w:pStyle w:val="figuretext"/>
              <w:rPr>
                <w:w w:val="100"/>
              </w:rPr>
            </w:pPr>
            <w:r>
              <w:rPr>
                <w:w w:val="100"/>
              </w:rPr>
              <w:t>4</w:t>
            </w:r>
          </w:p>
        </w:tc>
      </w:tr>
    </w:tbl>
    <w:p w14:paraId="59E33FC7" w14:textId="3231B417" w:rsidR="00E07133" w:rsidRDefault="007F3633" w:rsidP="007F3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rPr>
      </w:pPr>
      <w:r w:rsidRPr="00154C7C">
        <w:rPr>
          <w:b/>
          <w:bCs/>
        </w:rPr>
        <w:t>Figure 9-aax</w:t>
      </w:r>
      <w:r w:rsidR="00512C33">
        <w:rPr>
          <w:b/>
          <w:bCs/>
        </w:rPr>
        <w:t>18</w:t>
      </w:r>
      <w:r w:rsidRPr="00154C7C">
        <w:rPr>
          <w:b/>
          <w:bCs/>
        </w:rPr>
        <w:t xml:space="preserve"> --- </w:t>
      </w:r>
      <w:r w:rsidRPr="00EC120B">
        <w:rPr>
          <w:b/>
          <w:bCs/>
        </w:rPr>
        <w:t xml:space="preserve">Mode </w:t>
      </w:r>
      <w:r w:rsidR="005F44C2">
        <w:rPr>
          <w:b/>
          <w:bCs/>
        </w:rPr>
        <w:t xml:space="preserve">Specific </w:t>
      </w:r>
      <w:r w:rsidRPr="00EC120B">
        <w:rPr>
          <w:b/>
          <w:bCs/>
        </w:rPr>
        <w:t xml:space="preserve">Parameters field for </w:t>
      </w:r>
      <w:r w:rsidR="00E07133">
        <w:rPr>
          <w:b/>
          <w:bCs/>
        </w:rPr>
        <w:t>EMLSR</w:t>
      </w:r>
    </w:p>
    <w:p w14:paraId="0EB2BEEC" w14:textId="3979A8AA" w:rsidR="00CD2DF1" w:rsidRDefault="00361A00" w:rsidP="00361A0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61A00">
        <w:rPr>
          <w:rFonts w:ascii="Times New Roman" w:hAnsi="Times New Roman" w:cs="Times New Roman"/>
          <w:sz w:val="20"/>
          <w:szCs w:val="20"/>
        </w:rPr>
        <w:t xml:space="preserve">The EMLSR Link Bitmap </w:t>
      </w:r>
      <w:r w:rsidR="001E2E99">
        <w:rPr>
          <w:rFonts w:ascii="Times New Roman" w:hAnsi="Times New Roman" w:cs="Times New Roman"/>
          <w:sz w:val="20"/>
          <w:szCs w:val="20"/>
        </w:rPr>
        <w:t>fi</w:t>
      </w:r>
      <w:r w:rsidRPr="00361A00">
        <w:rPr>
          <w:rFonts w:ascii="Times New Roman" w:hAnsi="Times New Roman" w:cs="Times New Roman"/>
          <w:sz w:val="20"/>
          <w:szCs w:val="20"/>
        </w:rPr>
        <w:t xml:space="preserve">eld indicates the subset of the enabled links that is used by </w:t>
      </w:r>
      <w:r>
        <w:rPr>
          <w:rFonts w:ascii="Times New Roman" w:hAnsi="Times New Roman" w:cs="Times New Roman"/>
          <w:sz w:val="20"/>
          <w:szCs w:val="20"/>
        </w:rPr>
        <w:t>a UHR</w:t>
      </w:r>
      <w:r w:rsidRPr="00361A00">
        <w:rPr>
          <w:rFonts w:ascii="Times New Roman" w:hAnsi="Times New Roman" w:cs="Times New Roman"/>
          <w:sz w:val="20"/>
          <w:szCs w:val="20"/>
        </w:rPr>
        <w:t xml:space="preserve"> non-AP MLD</w:t>
      </w:r>
      <w:r>
        <w:rPr>
          <w:rFonts w:ascii="Times New Roman" w:hAnsi="Times New Roman" w:cs="Times New Roman"/>
          <w:sz w:val="20"/>
          <w:szCs w:val="20"/>
        </w:rPr>
        <w:t xml:space="preserve"> </w:t>
      </w:r>
      <w:r w:rsidRPr="00361A00">
        <w:rPr>
          <w:rFonts w:ascii="Times New Roman" w:hAnsi="Times New Roman" w:cs="Times New Roman"/>
          <w:sz w:val="20"/>
          <w:szCs w:val="20"/>
        </w:rPr>
        <w:t>in the EMLSR mode. The bit position i of the EMLSR Link Bitmap field corresponds to the link with the</w:t>
      </w:r>
      <w:r>
        <w:rPr>
          <w:rFonts w:ascii="Times New Roman" w:hAnsi="Times New Roman" w:cs="Times New Roman"/>
          <w:sz w:val="20"/>
          <w:szCs w:val="20"/>
        </w:rPr>
        <w:t xml:space="preserve"> </w:t>
      </w:r>
      <w:r w:rsidRPr="00361A00">
        <w:rPr>
          <w:rFonts w:ascii="Times New Roman" w:hAnsi="Times New Roman" w:cs="Times New Roman"/>
          <w:sz w:val="20"/>
          <w:szCs w:val="20"/>
        </w:rPr>
        <w:t>Link ID field equal to i and is set to 1 to indicate that the link is used by the</w:t>
      </w:r>
      <w:r>
        <w:rPr>
          <w:rFonts w:ascii="Times New Roman" w:hAnsi="Times New Roman" w:cs="Times New Roman"/>
          <w:sz w:val="20"/>
          <w:szCs w:val="20"/>
        </w:rPr>
        <w:t xml:space="preserve"> UHR</w:t>
      </w:r>
      <w:r w:rsidRPr="00361A00">
        <w:rPr>
          <w:rFonts w:ascii="Times New Roman" w:hAnsi="Times New Roman" w:cs="Times New Roman"/>
          <w:sz w:val="20"/>
          <w:szCs w:val="20"/>
        </w:rPr>
        <w:t xml:space="preserve"> non-AP MLD for the</w:t>
      </w:r>
      <w:r>
        <w:rPr>
          <w:rFonts w:ascii="Times New Roman" w:hAnsi="Times New Roman" w:cs="Times New Roman"/>
          <w:sz w:val="20"/>
          <w:szCs w:val="20"/>
        </w:rPr>
        <w:t xml:space="preserve"> </w:t>
      </w:r>
      <w:r w:rsidRPr="00361A00">
        <w:rPr>
          <w:rFonts w:ascii="Times New Roman" w:hAnsi="Times New Roman" w:cs="Times New Roman"/>
          <w:sz w:val="20"/>
          <w:szCs w:val="20"/>
        </w:rPr>
        <w:t>EMLSR mode and is a member of the EMLSR link(s); otherwise, the bit position is set to 0.</w:t>
      </w:r>
    </w:p>
    <w:p w14:paraId="1B491772" w14:textId="2074988E" w:rsidR="00916E91" w:rsidRDefault="00E2338C" w:rsidP="00E233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E2338C">
        <w:rPr>
          <w:rFonts w:ascii="Times New Roman" w:hAnsi="Times New Roman" w:cs="Times New Roman"/>
          <w:sz w:val="20"/>
          <w:szCs w:val="20"/>
        </w:rPr>
        <w:t>The EMLSR Padding Delay field indicates the minimum MAC padding duration of the initial Control</w:t>
      </w:r>
      <w:r>
        <w:rPr>
          <w:rFonts w:ascii="Times New Roman" w:hAnsi="Times New Roman" w:cs="Times New Roman"/>
          <w:sz w:val="20"/>
          <w:szCs w:val="20"/>
        </w:rPr>
        <w:t xml:space="preserve"> </w:t>
      </w:r>
      <w:r w:rsidRPr="00E2338C">
        <w:rPr>
          <w:rFonts w:ascii="Times New Roman" w:hAnsi="Times New Roman" w:cs="Times New Roman"/>
          <w:sz w:val="20"/>
          <w:szCs w:val="20"/>
        </w:rPr>
        <w:t xml:space="preserve">frame requested by the </w:t>
      </w:r>
      <w:r>
        <w:rPr>
          <w:rFonts w:ascii="Times New Roman" w:hAnsi="Times New Roman" w:cs="Times New Roman"/>
          <w:sz w:val="20"/>
          <w:szCs w:val="20"/>
        </w:rPr>
        <w:t xml:space="preserve">UHR </w:t>
      </w:r>
      <w:r w:rsidRPr="00E2338C">
        <w:rPr>
          <w:rFonts w:ascii="Times New Roman" w:hAnsi="Times New Roman" w:cs="Times New Roman"/>
          <w:sz w:val="20"/>
          <w:szCs w:val="20"/>
        </w:rPr>
        <w:t>non-AP MLD as defined in 35.5.2.2.3 (Padding for a Trigger frame)</w:t>
      </w:r>
      <w:r w:rsidR="00916E91">
        <w:rPr>
          <w:rFonts w:ascii="Times New Roman" w:hAnsi="Times New Roman" w:cs="Times New Roman"/>
          <w:sz w:val="20"/>
          <w:szCs w:val="20"/>
        </w:rPr>
        <w:t xml:space="preserve"> </w:t>
      </w:r>
      <w:r w:rsidR="00A93DE0">
        <w:rPr>
          <w:rFonts w:ascii="Times New Roman" w:hAnsi="Times New Roman" w:cs="Times New Roman"/>
          <w:sz w:val="20"/>
          <w:szCs w:val="20"/>
        </w:rPr>
        <w:t xml:space="preserve">starting from 0us and </w:t>
      </w:r>
      <w:r w:rsidR="00916E91">
        <w:rPr>
          <w:rFonts w:ascii="Times New Roman" w:hAnsi="Times New Roman" w:cs="Times New Roman"/>
          <w:sz w:val="20"/>
          <w:szCs w:val="20"/>
        </w:rPr>
        <w:t>in units of 4 us.</w:t>
      </w:r>
    </w:p>
    <w:p w14:paraId="20DEFC0D" w14:textId="2348B0F9" w:rsidR="00517637" w:rsidRDefault="00322BD7"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22BD7">
        <w:rPr>
          <w:rFonts w:ascii="Times New Roman" w:hAnsi="Times New Roman" w:cs="Times New Roman"/>
          <w:sz w:val="20"/>
          <w:szCs w:val="20"/>
        </w:rPr>
        <w:t xml:space="preserve">The EMLSR Transition Delay </w:t>
      </w:r>
      <w:r w:rsidR="001E2E99">
        <w:rPr>
          <w:rFonts w:ascii="Times New Roman" w:hAnsi="Times New Roman" w:cs="Times New Roman"/>
          <w:sz w:val="20"/>
          <w:szCs w:val="20"/>
        </w:rPr>
        <w:t>f</w:t>
      </w:r>
      <w:r w:rsidRPr="00322BD7">
        <w:rPr>
          <w:rFonts w:ascii="Times New Roman" w:hAnsi="Times New Roman" w:cs="Times New Roman"/>
          <w:sz w:val="20"/>
          <w:szCs w:val="20"/>
        </w:rPr>
        <w:t>ield indicates the transition delay time needed by a non-AP MLD to</w:t>
      </w:r>
      <w:r>
        <w:rPr>
          <w:rFonts w:ascii="Times New Roman" w:hAnsi="Times New Roman" w:cs="Times New Roman"/>
          <w:sz w:val="20"/>
          <w:szCs w:val="20"/>
        </w:rPr>
        <w:t xml:space="preserve"> </w:t>
      </w:r>
      <w:r w:rsidRPr="00322BD7">
        <w:rPr>
          <w:rFonts w:ascii="Times New Roman" w:hAnsi="Times New Roman" w:cs="Times New Roman"/>
          <w:sz w:val="20"/>
          <w:szCs w:val="20"/>
        </w:rPr>
        <w:t>switch from exchanging PPDUs on one of the enabled link(s) to the listening operation on the enabled</w:t>
      </w:r>
      <w:r>
        <w:rPr>
          <w:rFonts w:ascii="Times New Roman" w:hAnsi="Times New Roman" w:cs="Times New Roman"/>
          <w:sz w:val="20"/>
          <w:szCs w:val="20"/>
        </w:rPr>
        <w:t xml:space="preserve"> </w:t>
      </w:r>
      <w:r w:rsidRPr="00322BD7">
        <w:rPr>
          <w:rFonts w:ascii="Times New Roman" w:hAnsi="Times New Roman" w:cs="Times New Roman"/>
          <w:sz w:val="20"/>
          <w:szCs w:val="20"/>
        </w:rPr>
        <w:t xml:space="preserve">link(s) </w:t>
      </w:r>
      <w:r w:rsidR="00A93DE0">
        <w:rPr>
          <w:rFonts w:ascii="Times New Roman" w:hAnsi="Times New Roman" w:cs="Times New Roman"/>
          <w:sz w:val="20"/>
          <w:szCs w:val="20"/>
        </w:rPr>
        <w:t xml:space="preserve">starting from 0us and </w:t>
      </w:r>
      <w:r w:rsidR="005C7898">
        <w:rPr>
          <w:rFonts w:ascii="Times New Roman" w:hAnsi="Times New Roman" w:cs="Times New Roman"/>
          <w:sz w:val="20"/>
          <w:szCs w:val="20"/>
        </w:rPr>
        <w:t xml:space="preserve">in units of 4us. </w:t>
      </w:r>
    </w:p>
    <w:p w14:paraId="62B278F1" w14:textId="5238F76F" w:rsidR="002B2DB6" w:rsidRPr="00E07133" w:rsidRDefault="002B2DB6" w:rsidP="00322BD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BA1FE7">
        <w:rPr>
          <w:rFonts w:ascii="Times New Roman" w:hAnsi="Times New Roman" w:cs="Times New Roman"/>
          <w:color w:val="000000" w:themeColor="text1"/>
          <w:w w:val="0"/>
          <w:sz w:val="20"/>
          <w:szCs w:val="20"/>
        </w:rPr>
        <w:t>N</w:t>
      </w:r>
      <w:r>
        <w:rPr>
          <w:rFonts w:ascii="Times New Roman" w:hAnsi="Times New Roman" w:cs="Times New Roman"/>
          <w:color w:val="000000" w:themeColor="text1"/>
          <w:w w:val="0"/>
          <w:sz w:val="20"/>
          <w:szCs w:val="20"/>
        </w:rPr>
        <w:t>OTE</w:t>
      </w:r>
      <w:r w:rsidRPr="00BA1FE7">
        <w:rPr>
          <w:rFonts w:ascii="Times New Roman" w:hAnsi="Times New Roman" w:cs="Times New Roman"/>
          <w:color w:val="000000" w:themeColor="text1"/>
          <w:w w:val="0"/>
          <w:sz w:val="20"/>
          <w:szCs w:val="20"/>
        </w:rPr>
        <w:t xml:space="preserve"> – Even if a non-AP STA intends to update a subset of parameters </w:t>
      </w:r>
      <w:r>
        <w:rPr>
          <w:rFonts w:ascii="Times New Roman" w:hAnsi="Times New Roman" w:cs="Times New Roman"/>
          <w:color w:val="000000" w:themeColor="text1"/>
          <w:w w:val="0"/>
          <w:sz w:val="20"/>
          <w:szCs w:val="20"/>
        </w:rPr>
        <w:t>for EMLSR</w:t>
      </w:r>
      <w:r w:rsidRPr="00BA1FE7">
        <w:rPr>
          <w:rFonts w:ascii="Times New Roman" w:hAnsi="Times New Roman" w:cs="Times New Roman"/>
          <w:color w:val="000000" w:themeColor="text1"/>
          <w:w w:val="0"/>
          <w:sz w:val="20"/>
          <w:szCs w:val="20"/>
        </w:rPr>
        <w:t>, the non-AP STA provides all parameters.</w:t>
      </w:r>
    </w:p>
    <w:p w14:paraId="073175FA" w14:textId="7A42426A"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w:t>
      </w:r>
      <w:r w:rsidR="003A7CF2">
        <w:rPr>
          <w:rFonts w:ascii="Arial" w:hAnsi="Arial" w:cs="Arial"/>
          <w:b/>
          <w:bCs/>
          <w:sz w:val="20"/>
          <w:szCs w:val="20"/>
        </w:rPr>
        <w:t>5</w:t>
      </w:r>
      <w:r w:rsidRPr="008C171F">
        <w:rPr>
          <w:rFonts w:ascii="Arial" w:hAnsi="Arial" w:cs="Arial"/>
          <w:b/>
          <w:bCs/>
          <w:sz w:val="20"/>
          <w:szCs w:val="20"/>
        </w:rPr>
        <w:t xml:space="preserve"> Prioritized EDCA</w:t>
      </w:r>
    </w:p>
    <w:p w14:paraId="3F0A6956" w14:textId="50AE0A81" w:rsid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r w:rsidR="00BF4B47" w:rsidRPr="00BF4B47">
        <w:rPr>
          <w:rFonts w:ascii="Times New Roman" w:hAnsi="Times New Roman" w:cs="Times New Roman"/>
          <w:b/>
          <w:bCs/>
          <w:color w:val="388600"/>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2491, 2471, 3952</w:t>
      </w:r>
      <w:r w:rsidR="00BF4B47" w:rsidRPr="00AD6D66">
        <w:rPr>
          <w:rFonts w:ascii="Times New Roman" w:hAnsi="Times New Roman" w:cs="Times New Roman"/>
          <w:b/>
          <w:bCs/>
          <w:color w:val="388600"/>
          <w:w w:val="0"/>
          <w:sz w:val="20"/>
          <w:szCs w:val="20"/>
        </w:rPr>
        <w:t>)</w:t>
      </w:r>
    </w:p>
    <w:p w14:paraId="3BC64F52" w14:textId="0796CB85" w:rsidR="007D52E0" w:rsidRPr="007D52E0" w:rsidRDefault="007D52E0" w:rsidP="007D52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yellow"/>
        </w:rPr>
      </w:pPr>
      <w:r w:rsidRPr="007D52E0">
        <w:rPr>
          <w:rFonts w:ascii="Times New Roman" w:hAnsi="Times New Roman" w:cs="Times New Roman"/>
          <w:color w:val="000000" w:themeColor="text1"/>
          <w:w w:val="0"/>
          <w:sz w:val="20"/>
          <w:szCs w:val="20"/>
        </w:rPr>
        <w:t>An AP that has enabled P-EDCA operation shall set the P-EDCA Enabled field in UHR operation element to</w:t>
      </w:r>
      <w:r>
        <w:rPr>
          <w:rFonts w:ascii="Times New Roman" w:hAnsi="Times New Roman" w:cs="Times New Roman"/>
          <w:color w:val="000000" w:themeColor="text1"/>
          <w:w w:val="0"/>
          <w:sz w:val="20"/>
          <w:szCs w:val="20"/>
        </w:rPr>
        <w:t xml:space="preserve"> </w:t>
      </w:r>
      <w:r w:rsidRPr="007D52E0">
        <w:rPr>
          <w:rFonts w:ascii="Times New Roman" w:hAnsi="Times New Roman" w:cs="Times New Roman"/>
          <w:color w:val="000000" w:themeColor="text1"/>
          <w:w w:val="0"/>
          <w:sz w:val="20"/>
          <w:szCs w:val="20"/>
        </w:rPr>
        <w:t>1.</w:t>
      </w:r>
    </w:p>
    <w:p w14:paraId="7C15A256" w14:textId="3ED1FBA4" w:rsidR="000438C5" w:rsidRPr="000F484B" w:rsidRDefault="00C604A2" w:rsidP="001D64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78" w:author="Gaurang Naik" w:date="2025-05-09T14:14:00Z" w16du:dateUtc="2025-05-09T21:14: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w:t>
      </w:r>
      <w:r w:rsidR="002365E7">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179" w:author="Gaurang Naik" w:date="2025-07-23T05:05:00Z" w16du:dateUtc="2025-07-23T12:05:00Z">
        <w:r w:rsidR="001D6417" w:rsidRPr="001D6417">
          <w:rPr>
            <w:rFonts w:ascii="Times New Roman" w:hAnsi="Times New Roman" w:cs="Times New Roman"/>
            <w:color w:val="388600"/>
            <w:w w:val="0"/>
            <w:sz w:val="20"/>
            <w:szCs w:val="20"/>
          </w:rPr>
          <w:t xml:space="preserve">When a non-AP </w:t>
        </w:r>
      </w:ins>
      <w:ins w:id="180" w:author="Gaurang Naik" w:date="2025-07-23T05:06:00Z" w16du:dateUtc="2025-07-23T12:06:00Z">
        <w:r w:rsidR="001D6417">
          <w:rPr>
            <w:rFonts w:ascii="Times New Roman" w:hAnsi="Times New Roman" w:cs="Times New Roman"/>
            <w:color w:val="388600"/>
            <w:w w:val="0"/>
            <w:sz w:val="20"/>
            <w:szCs w:val="20"/>
          </w:rPr>
          <w:t>STA</w:t>
        </w:r>
      </w:ins>
      <w:ins w:id="181"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2" w:author="Gaurang Naik" w:date="2025-07-23T05:06:00Z" w16du:dateUtc="2025-07-23T12:06:00Z">
        <w:r w:rsidR="001D6417">
          <w:rPr>
            <w:rFonts w:ascii="Times New Roman" w:hAnsi="Times New Roman" w:cs="Times New Roman"/>
            <w:color w:val="388600"/>
            <w:w w:val="0"/>
            <w:sz w:val="20"/>
            <w:szCs w:val="20"/>
          </w:rPr>
          <w:t>that supports</w:t>
        </w:r>
        <w:r w:rsidR="00F9243A">
          <w:rPr>
            <w:rFonts w:ascii="Times New Roman" w:hAnsi="Times New Roman" w:cs="Times New Roman"/>
            <w:color w:val="388600"/>
            <w:w w:val="0"/>
            <w:sz w:val="20"/>
            <w:szCs w:val="20"/>
          </w:rPr>
          <w:t xml:space="preserve"> P-EDCA mode</w:t>
        </w:r>
      </w:ins>
      <w:ins w:id="183" w:author="Gaurang Naik" w:date="2025-07-23T05:05:00Z" w16du:dateUtc="2025-07-23T12:05:00Z">
        <w:r w:rsidR="001D6417" w:rsidRPr="001D6417">
          <w:rPr>
            <w:rFonts w:ascii="Times New Roman" w:hAnsi="Times New Roman" w:cs="Times New Roman"/>
            <w:color w:val="388600"/>
            <w:w w:val="0"/>
            <w:sz w:val="20"/>
            <w:szCs w:val="20"/>
          </w:rPr>
          <w:t xml:space="preserve"> (re)associates with an </w:t>
        </w:r>
      </w:ins>
      <w:ins w:id="184" w:author="Gaurang Naik" w:date="2025-07-23T05:06:00Z" w16du:dateUtc="2025-07-23T12:06:00Z">
        <w:r w:rsidR="00F9243A">
          <w:rPr>
            <w:rFonts w:ascii="Times New Roman" w:hAnsi="Times New Roman" w:cs="Times New Roman"/>
            <w:color w:val="388600"/>
            <w:w w:val="0"/>
            <w:sz w:val="20"/>
            <w:szCs w:val="20"/>
          </w:rPr>
          <w:t>AP,</w:t>
        </w:r>
      </w:ins>
      <w:ins w:id="185" w:author="Gaurang Naik" w:date="2025-07-23T05:05:00Z" w16du:dateUtc="2025-07-23T12:05:00Z">
        <w:r w:rsidR="001D6417" w:rsidRPr="001D6417">
          <w:rPr>
            <w:rFonts w:ascii="Times New Roman" w:hAnsi="Times New Roman" w:cs="Times New Roman"/>
            <w:color w:val="388600"/>
            <w:w w:val="0"/>
            <w:sz w:val="20"/>
            <w:szCs w:val="20"/>
          </w:rPr>
          <w:t xml:space="preserve"> </w:t>
        </w:r>
      </w:ins>
      <w:ins w:id="186" w:author="Gaurang Naik" w:date="2025-07-23T05:06:00Z" w16du:dateUtc="2025-07-23T12:06:00Z">
        <w:r w:rsidR="00F9243A">
          <w:rPr>
            <w:rFonts w:ascii="Times New Roman" w:hAnsi="Times New Roman" w:cs="Times New Roman"/>
            <w:color w:val="388600"/>
            <w:w w:val="0"/>
            <w:sz w:val="20"/>
            <w:szCs w:val="20"/>
          </w:rPr>
          <w:t>P-EDCA</w:t>
        </w:r>
      </w:ins>
      <w:ins w:id="187" w:author="Gaurang Naik" w:date="2025-07-23T05:05:00Z" w16du:dateUtc="2025-07-23T12:05:00Z">
        <w:r w:rsidR="001D6417" w:rsidRPr="001D6417">
          <w:rPr>
            <w:rFonts w:ascii="Times New Roman" w:hAnsi="Times New Roman" w:cs="Times New Roman"/>
            <w:color w:val="388600"/>
            <w:w w:val="0"/>
            <w:sz w:val="20"/>
            <w:szCs w:val="20"/>
          </w:rPr>
          <w:t xml:space="preserve"> mode is disabled by default</w:t>
        </w:r>
      </w:ins>
      <w:ins w:id="188" w:author="Gaurang Naik" w:date="2025-07-29T00:28:00Z" w16du:dateUtc="2025-07-29T07:28:00Z">
        <w:r w:rsidR="000E46C4">
          <w:rPr>
            <w:rFonts w:ascii="Times New Roman" w:hAnsi="Times New Roman" w:cs="Times New Roman"/>
            <w:color w:val="388600"/>
            <w:w w:val="0"/>
            <w:sz w:val="20"/>
            <w:szCs w:val="20"/>
          </w:rPr>
          <w:t xml:space="preserve"> for the non-AP STA</w:t>
        </w:r>
      </w:ins>
      <w:ins w:id="189" w:author="Gaurang Naik" w:date="2025-07-23T05:05:00Z" w16du:dateUtc="2025-07-23T12:05:00Z">
        <w:r w:rsidR="001D6417" w:rsidRPr="001D6417">
          <w:rPr>
            <w:rFonts w:ascii="Times New Roman" w:hAnsi="Times New Roman" w:cs="Times New Roman"/>
            <w:color w:val="388600"/>
            <w:w w:val="0"/>
            <w:sz w:val="20"/>
            <w:szCs w:val="20"/>
          </w:rPr>
          <w:t>.</w:t>
        </w:r>
        <w:r w:rsidR="001D6417">
          <w:rPr>
            <w:rFonts w:ascii="Times New Roman" w:hAnsi="Times New Roman" w:cs="Times New Roman"/>
            <w:b/>
            <w:bCs/>
            <w:color w:val="388600"/>
            <w:w w:val="0"/>
            <w:sz w:val="20"/>
            <w:szCs w:val="20"/>
          </w:rPr>
          <w:t xml:space="preserve"> </w:t>
        </w:r>
      </w:ins>
      <w:ins w:id="190" w:author="Gaurang Naik" w:date="2025-05-09T14:14:00Z" w16du:dateUtc="2025-05-09T21:14:00Z">
        <w:r w:rsidR="000438C5" w:rsidRPr="00591ADC">
          <w:rPr>
            <w:rFonts w:ascii="Times New Roman" w:hAnsi="Times New Roman" w:cs="Times New Roman"/>
            <w:color w:val="000000" w:themeColor="text1"/>
            <w:w w:val="0"/>
            <w:sz w:val="20"/>
            <w:szCs w:val="20"/>
          </w:rPr>
          <w:t xml:space="preserve">A UHR non-AP STA </w:t>
        </w:r>
      </w:ins>
      <w:ins w:id="191"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192" w:author="Gaurang Naik" w:date="2025-05-09T17:25:00Z" w16du:dateUtc="2025-05-10T00:25:00Z">
        <w:r w:rsidR="00D735BE">
          <w:rPr>
            <w:rFonts w:ascii="Times New Roman" w:hAnsi="Times New Roman" w:cs="Times New Roman"/>
            <w:color w:val="000000" w:themeColor="text1"/>
            <w:w w:val="0"/>
            <w:sz w:val="20"/>
            <w:szCs w:val="20"/>
          </w:rPr>
          <w:t>supports P-EDCA</w:t>
        </w:r>
      </w:ins>
      <w:ins w:id="193" w:author="Gaurang Naik" w:date="2025-05-09T14:56:00Z" w16du:dateUtc="2025-05-09T21:56:00Z">
        <w:r w:rsidR="00042538">
          <w:rPr>
            <w:rFonts w:ascii="Times New Roman" w:hAnsi="Times New Roman" w:cs="Times New Roman"/>
            <w:color w:val="000000" w:themeColor="text1"/>
            <w:w w:val="0"/>
            <w:sz w:val="20"/>
            <w:szCs w:val="20"/>
          </w:rPr>
          <w:t xml:space="preserve"> </w:t>
        </w:r>
      </w:ins>
      <w:ins w:id="194"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95" w:author="Gaurang Naik" w:date="2025-05-09T14:56:00Z" w16du:dateUtc="2025-05-09T21:56:00Z">
        <w:r w:rsidR="00042538">
          <w:rPr>
            <w:rFonts w:ascii="Times New Roman" w:hAnsi="Times New Roman" w:cs="Times New Roman"/>
            <w:color w:val="000000" w:themeColor="text1"/>
            <w:w w:val="0"/>
            <w:sz w:val="20"/>
            <w:szCs w:val="20"/>
          </w:rPr>
          <w:t>and that</w:t>
        </w:r>
      </w:ins>
      <w:ins w:id="196" w:author="Gaurang Naik" w:date="2025-05-09T14:14:00Z" w16du:dateUtc="2025-05-09T21:14:00Z">
        <w:r w:rsidR="000438C5" w:rsidRPr="00591ADC">
          <w:rPr>
            <w:rFonts w:ascii="Times New Roman" w:hAnsi="Times New Roman" w:cs="Times New Roman"/>
            <w:color w:val="000000" w:themeColor="text1"/>
            <w:w w:val="0"/>
            <w:sz w:val="20"/>
            <w:szCs w:val="20"/>
          </w:rPr>
          <w:t xml:space="preserve"> intends to enable or disable </w:t>
        </w:r>
        <w:r w:rsidR="000438C5">
          <w:rPr>
            <w:rFonts w:ascii="Times New Roman" w:hAnsi="Times New Roman" w:cs="Times New Roman"/>
            <w:color w:val="000000" w:themeColor="text1"/>
            <w:w w:val="0"/>
            <w:sz w:val="20"/>
            <w:szCs w:val="20"/>
          </w:rPr>
          <w:t>P-EDCA</w:t>
        </w:r>
        <w:r w:rsidR="000438C5" w:rsidRPr="00591ADC">
          <w:rPr>
            <w:rFonts w:ascii="Times New Roman" w:hAnsi="Times New Roman" w:cs="Times New Roman"/>
            <w:color w:val="000000" w:themeColor="text1"/>
            <w:w w:val="0"/>
            <w:sz w:val="20"/>
            <w:szCs w:val="20"/>
          </w:rPr>
          <w:t xml:space="preserve"> mode </w:t>
        </w:r>
      </w:ins>
      <w:ins w:id="197" w:author="Gaurang Naik" w:date="2025-05-09T14:53:00Z" w16du:dateUtc="2025-05-09T21:53:00Z">
        <w:r w:rsidR="001553FE">
          <w:rPr>
            <w:rFonts w:ascii="Times New Roman" w:hAnsi="Times New Roman" w:cs="Times New Roman"/>
            <w:color w:val="000000" w:themeColor="text1"/>
            <w:w w:val="0"/>
            <w:sz w:val="20"/>
            <w:szCs w:val="20"/>
          </w:rPr>
          <w:t>shall</w:t>
        </w:r>
      </w:ins>
      <w:ins w:id="198"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ins>
      <w:ins w:id="199"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200" w:author="Gaurang Naik" w:date="2025-05-09T14:14:00Z" w16du:dateUtc="2025-05-09T21:14:00Z">
        <w:r w:rsidR="000438C5" w:rsidRPr="00591ADC">
          <w:rPr>
            <w:rFonts w:ascii="Times New Roman" w:hAnsi="Times New Roman" w:cs="Times New Roman"/>
            <w:color w:val="000000" w:themeColor="text1"/>
            <w:w w:val="0"/>
            <w:sz w:val="20"/>
            <w:szCs w:val="20"/>
          </w:rPr>
          <w:t xml:space="preserve"> defined in 37.</w:t>
        </w:r>
      </w:ins>
      <w:ins w:id="201" w:author="Gaurang Naik" w:date="2025-06-09T12:53:00Z" w16du:dateUtc="2025-06-09T19:53:00Z">
        <w:r w:rsidR="00F865CC">
          <w:rPr>
            <w:rFonts w:ascii="Times New Roman" w:hAnsi="Times New Roman" w:cs="Times New Roman"/>
            <w:color w:val="000000" w:themeColor="text1"/>
            <w:w w:val="0"/>
            <w:sz w:val="20"/>
            <w:szCs w:val="20"/>
          </w:rPr>
          <w:t>27</w:t>
        </w:r>
      </w:ins>
      <w:ins w:id="202" w:author="Gaurang Naik" w:date="2025-05-09T14:14:00Z" w16du:dateUtc="2025-05-09T21:14:00Z">
        <w:r w:rsidR="000438C5" w:rsidRPr="00591ADC">
          <w:rPr>
            <w:rFonts w:ascii="Times New Roman" w:hAnsi="Times New Roman" w:cs="Times New Roman"/>
            <w:color w:val="000000" w:themeColor="text1"/>
            <w:w w:val="0"/>
            <w:sz w:val="20"/>
            <w:szCs w:val="20"/>
          </w:rPr>
          <w:t xml:space="preserve"> (</w:t>
        </w:r>
        <w:r w:rsidR="000438C5" w:rsidRPr="00FA3143">
          <w:rPr>
            <w:rFonts w:ascii="Times New Roman" w:hAnsi="Times New Roman" w:cs="Times New Roman"/>
            <w:color w:val="000000" w:themeColor="text1"/>
            <w:w w:val="0"/>
            <w:sz w:val="20"/>
            <w:szCs w:val="20"/>
          </w:rPr>
          <w:t xml:space="preserve">Procedure </w:t>
        </w:r>
        <w:r w:rsidR="000438C5" w:rsidRPr="000F484B">
          <w:rPr>
            <w:rFonts w:ascii="Times New Roman" w:hAnsi="Times New Roman" w:cs="Times New Roman"/>
            <w:color w:val="000000" w:themeColor="text1"/>
            <w:w w:val="0"/>
            <w:sz w:val="20"/>
            <w:szCs w:val="20"/>
          </w:rPr>
          <w:t xml:space="preserve">for operating mode and parameter updates). </w:t>
        </w:r>
      </w:ins>
      <w:ins w:id="203" w:author="Gaurang Naik" w:date="2025-05-14T16:02:00Z" w16du:dateUtc="2025-05-14T14:02:00Z">
        <w:r w:rsidR="00A314DF" w:rsidRPr="000F484B">
          <w:rPr>
            <w:rFonts w:ascii="Times New Roman" w:hAnsi="Times New Roman" w:cs="Times New Roman"/>
            <w:color w:val="000000" w:themeColor="text1"/>
            <w:w w:val="0"/>
            <w:sz w:val="20"/>
            <w:szCs w:val="20"/>
          </w:rPr>
          <w:t xml:space="preserve">The </w:t>
        </w:r>
        <w:r w:rsidR="00C5742A" w:rsidRPr="000F484B">
          <w:rPr>
            <w:rFonts w:ascii="Times New Roman" w:hAnsi="Times New Roman" w:cs="Times New Roman"/>
            <w:color w:val="000000" w:themeColor="text1"/>
            <w:w w:val="0"/>
            <w:sz w:val="20"/>
            <w:szCs w:val="20"/>
          </w:rPr>
          <w:t>associated AP shall accept th</w:t>
        </w:r>
      </w:ins>
      <w:ins w:id="204" w:author="Gaurang Naik" w:date="2025-05-14T16:03:00Z" w16du:dateUtc="2025-05-14T14:03:00Z">
        <w:r w:rsidR="00C5742A" w:rsidRPr="000F484B">
          <w:rPr>
            <w:rFonts w:ascii="Times New Roman" w:hAnsi="Times New Roman" w:cs="Times New Roman"/>
            <w:color w:val="000000" w:themeColor="text1"/>
            <w:w w:val="0"/>
            <w:sz w:val="20"/>
            <w:szCs w:val="20"/>
          </w:rPr>
          <w:t>e request and follow the procedure defined in 37.</w:t>
        </w:r>
      </w:ins>
      <w:ins w:id="205" w:author="Gaurang Naik" w:date="2025-06-09T12:53:00Z" w16du:dateUtc="2025-06-09T19:53:00Z">
        <w:r w:rsidR="00F865CC">
          <w:rPr>
            <w:rFonts w:ascii="Times New Roman" w:hAnsi="Times New Roman" w:cs="Times New Roman"/>
            <w:color w:val="000000" w:themeColor="text1"/>
            <w:w w:val="0"/>
            <w:sz w:val="20"/>
            <w:szCs w:val="20"/>
          </w:rPr>
          <w:t>27</w:t>
        </w:r>
      </w:ins>
      <w:ins w:id="206" w:author="Gaurang Naik" w:date="2025-05-14T16:03:00Z" w16du:dateUtc="2025-05-14T14:03:00Z">
        <w:r w:rsidR="00C5742A" w:rsidRPr="000F484B">
          <w:rPr>
            <w:rFonts w:ascii="Times New Roman" w:hAnsi="Times New Roman" w:cs="Times New Roman"/>
            <w:color w:val="000000" w:themeColor="text1"/>
            <w:w w:val="0"/>
            <w:sz w:val="20"/>
            <w:szCs w:val="20"/>
          </w:rPr>
          <w:t xml:space="preserve"> (Procedure for operating mode and parameter updates).</w:t>
        </w:r>
      </w:ins>
    </w:p>
    <w:p w14:paraId="3566B049" w14:textId="43745919" w:rsidR="000438C5" w:rsidRDefault="002365E7"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07" w:author="Gaurang Naik" w:date="2025-05-09T14:14:00Z" w16du:dateUtc="2025-05-09T21:14:00Z">
        <w:r w:rsidR="000438C5" w:rsidRPr="000F484B">
          <w:rPr>
            <w:rFonts w:ascii="Times New Roman" w:hAnsi="Times New Roman" w:cs="Times New Roman"/>
            <w:color w:val="000000" w:themeColor="text1"/>
            <w:w w:val="0"/>
            <w:sz w:val="20"/>
            <w:szCs w:val="20"/>
          </w:rPr>
          <w:t>N</w:t>
        </w:r>
      </w:ins>
      <w:ins w:id="208" w:author="Gaurang Naik" w:date="2025-06-09T12:41:00Z" w16du:dateUtc="2025-06-09T19:41:00Z">
        <w:r w:rsidR="00261107">
          <w:rPr>
            <w:rFonts w:ascii="Times New Roman" w:hAnsi="Times New Roman" w:cs="Times New Roman"/>
            <w:color w:val="000000" w:themeColor="text1"/>
            <w:w w:val="0"/>
            <w:sz w:val="20"/>
            <w:szCs w:val="20"/>
          </w:rPr>
          <w:t>OTE</w:t>
        </w:r>
      </w:ins>
      <w:ins w:id="209" w:author="Gaurang Naik" w:date="2025-05-09T14:14:00Z" w16du:dateUtc="2025-05-09T21:14:00Z">
        <w:r w:rsidR="000438C5" w:rsidRPr="000F484B">
          <w:rPr>
            <w:rFonts w:ascii="Times New Roman" w:hAnsi="Times New Roman" w:cs="Times New Roman"/>
            <w:color w:val="000000" w:themeColor="text1"/>
            <w:w w:val="0"/>
            <w:sz w:val="20"/>
            <w:szCs w:val="20"/>
          </w:rPr>
          <w:t xml:space="preserve"> – </w:t>
        </w:r>
      </w:ins>
      <w:ins w:id="210"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211" w:author="Gaurang Naik" w:date="2025-05-09T14:14:00Z" w16du:dateUtc="2025-05-09T21:14:00Z">
        <w:r w:rsidR="000438C5" w:rsidRPr="000F484B">
          <w:rPr>
            <w:rFonts w:ascii="Times New Roman" w:hAnsi="Times New Roman" w:cs="Times New Roman"/>
            <w:color w:val="000000" w:themeColor="text1"/>
            <w:w w:val="0"/>
            <w:sz w:val="20"/>
            <w:szCs w:val="20"/>
          </w:rPr>
          <w:t xml:space="preserve">enable P-EDCA mode, the associated AP must support P-EDCA and must have P-EDCA </w:t>
        </w:r>
      </w:ins>
      <w:ins w:id="212" w:author="Gaurang Naik" w:date="2025-05-09T14:54:00Z" w16du:dateUtc="2025-05-09T21:54:00Z">
        <w:r w:rsidR="002B6B8F" w:rsidRPr="000F484B">
          <w:rPr>
            <w:rFonts w:ascii="Times New Roman" w:hAnsi="Times New Roman" w:cs="Times New Roman"/>
            <w:color w:val="000000" w:themeColor="text1"/>
            <w:w w:val="0"/>
            <w:sz w:val="20"/>
            <w:szCs w:val="20"/>
          </w:rPr>
          <w:t xml:space="preserve">enabled </w:t>
        </w:r>
      </w:ins>
      <w:ins w:id="213" w:author="Gaurang Naik" w:date="2025-05-09T14:57:00Z" w16du:dateUtc="2025-05-09T21:57:00Z">
        <w:r w:rsidR="00350011" w:rsidRPr="000F484B">
          <w:rPr>
            <w:rFonts w:ascii="Times New Roman" w:hAnsi="Times New Roman" w:cs="Times New Roman"/>
            <w:color w:val="000000" w:themeColor="text1"/>
            <w:w w:val="0"/>
            <w:sz w:val="20"/>
            <w:szCs w:val="20"/>
          </w:rPr>
          <w:t>for</w:t>
        </w:r>
      </w:ins>
      <w:ins w:id="214" w:author="Gaurang Naik" w:date="2025-05-09T14:14:00Z" w16du:dateUtc="2025-05-09T21:14:00Z">
        <w:r w:rsidR="000438C5" w:rsidRPr="000F484B">
          <w:rPr>
            <w:rFonts w:ascii="Times New Roman" w:hAnsi="Times New Roman" w:cs="Times New Roman"/>
            <w:color w:val="000000" w:themeColor="text1"/>
            <w:w w:val="0"/>
            <w:sz w:val="20"/>
            <w:szCs w:val="20"/>
          </w:rPr>
          <w:t xml:space="preserve"> the BSS</w:t>
        </w:r>
      </w:ins>
      <w:ins w:id="21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16" w:author="Gaurang Naik" w:date="2025-06-09T12:53:00Z" w16du:dateUtc="2025-06-09T19:53:00Z">
        <w:r w:rsidR="00F865CC">
          <w:rPr>
            <w:rFonts w:ascii="Times New Roman" w:hAnsi="Times New Roman" w:cs="Times New Roman"/>
            <w:color w:val="000000" w:themeColor="text1"/>
            <w:w w:val="0"/>
            <w:sz w:val="20"/>
            <w:szCs w:val="20"/>
          </w:rPr>
          <w:t>27</w:t>
        </w:r>
      </w:ins>
      <w:ins w:id="21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18" w:author="Gaurang Naik" w:date="2025-05-09T14:14:00Z" w16du:dateUtc="2025-05-09T21:14:00Z">
        <w:r w:rsidR="000438C5" w:rsidRPr="000F484B">
          <w:rPr>
            <w:rFonts w:ascii="Times New Roman" w:hAnsi="Times New Roman" w:cs="Times New Roman"/>
            <w:color w:val="000000" w:themeColor="text1"/>
            <w:w w:val="0"/>
            <w:sz w:val="20"/>
            <w:szCs w:val="20"/>
          </w:rPr>
          <w:t>.</w:t>
        </w:r>
      </w:ins>
    </w:p>
    <w:p w14:paraId="03F359B3" w14:textId="5A3DA5C1"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29798AC6"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5</w:t>
      </w:r>
      <w:r>
        <w:rPr>
          <w:rFonts w:ascii="Arial" w:hAnsi="Arial" w:cs="Arial"/>
          <w:b/>
          <w:bCs/>
          <w:sz w:val="20"/>
          <w:szCs w:val="20"/>
        </w:rPr>
        <w:t>.1 Dynamic power save (DPS) operation</w:t>
      </w:r>
    </w:p>
    <w:p w14:paraId="184B7B72" w14:textId="53747908"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BF4B47">
        <w:rPr>
          <w:rFonts w:ascii="Times New Roman" w:hAnsi="Times New Roman" w:cs="Times New Roman"/>
          <w:b/>
          <w:bCs/>
          <w:i/>
          <w:iCs/>
          <w:color w:val="000000" w:themeColor="text1"/>
          <w:w w:val="0"/>
          <w:sz w:val="20"/>
          <w:szCs w:val="20"/>
        </w:rPr>
        <w:t xml:space="preserve"> </w:t>
      </w:r>
      <w:r w:rsidR="00BF4B47" w:rsidRPr="00AD6D66">
        <w:rPr>
          <w:rFonts w:ascii="Times New Roman" w:hAnsi="Times New Roman" w:cs="Times New Roman"/>
          <w:b/>
          <w:bCs/>
          <w:color w:val="388600"/>
          <w:w w:val="0"/>
          <w:sz w:val="20"/>
          <w:szCs w:val="20"/>
        </w:rPr>
        <w:t>(#</w:t>
      </w:r>
      <w:r w:rsidR="00BF4B47">
        <w:rPr>
          <w:rFonts w:ascii="Times New Roman" w:hAnsi="Times New Roman" w:cs="Times New Roman"/>
          <w:b/>
          <w:bCs/>
          <w:color w:val="388600"/>
          <w:w w:val="0"/>
          <w:sz w:val="20"/>
          <w:szCs w:val="20"/>
        </w:rPr>
        <w:t>3650</w:t>
      </w:r>
      <w:r w:rsidR="00BF4B47" w:rsidRPr="00AD6D66">
        <w:rPr>
          <w:rFonts w:ascii="Times New Roman" w:hAnsi="Times New Roman" w:cs="Times New Roman"/>
          <w:b/>
          <w:bCs/>
          <w:color w:val="388600"/>
          <w:w w:val="0"/>
          <w:sz w:val="20"/>
          <w:szCs w:val="20"/>
        </w:rPr>
        <w:t xml:space="preserve">, </w:t>
      </w:r>
      <w:r w:rsidR="00BF4B47">
        <w:rPr>
          <w:rFonts w:ascii="Times New Roman" w:hAnsi="Times New Roman" w:cs="Times New Roman"/>
          <w:b/>
          <w:bCs/>
          <w:color w:val="388600"/>
          <w:w w:val="0"/>
          <w:sz w:val="20"/>
          <w:szCs w:val="20"/>
        </w:rPr>
        <w:t>2711, 2712, 3678, 3952, 2121, 2491, 721, 2122, 2123</w:t>
      </w:r>
      <w:r w:rsidR="00BF4B47" w:rsidRPr="00AD6D66">
        <w:rPr>
          <w:rFonts w:ascii="Times New Roman" w:hAnsi="Times New Roman" w:cs="Times New Roman"/>
          <w:b/>
          <w:bCs/>
          <w:color w:val="388600"/>
          <w:w w:val="0"/>
          <w:sz w:val="20"/>
          <w:szCs w:val="20"/>
        </w:rPr>
        <w:t>)</w:t>
      </w:r>
    </w:p>
    <w:p w14:paraId="32666A60" w14:textId="14F569D4" w:rsidR="006527CD" w:rsidDel="00586A45" w:rsidRDefault="00125ED7"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19"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EA761F">
        <w:rPr>
          <w:rFonts w:ascii="Times New Roman" w:hAnsi="Times New Roman" w:cs="Times New Roman"/>
          <w:b/>
          <w:bCs/>
          <w:color w:val="388600"/>
          <w:w w:val="0"/>
          <w:sz w:val="20"/>
          <w:szCs w:val="20"/>
        </w:rPr>
        <w:t>2648</w:t>
      </w:r>
      <w:r w:rsidR="00685F3E">
        <w:rPr>
          <w:rFonts w:ascii="Times New Roman" w:hAnsi="Times New Roman" w:cs="Times New Roman"/>
          <w:b/>
          <w:bCs/>
          <w:color w:val="388600"/>
          <w:w w:val="0"/>
          <w:sz w:val="20"/>
          <w:szCs w:val="20"/>
        </w:rPr>
        <w:t>, 2651,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del w:id="220" w:author="Gaurang Naik" w:date="2025-05-09T11:39:00Z" w16du:dateUtc="2025-05-09T18:39:00Z">
        <w:r w:rsidR="00E100BE" w:rsidDel="00586A45">
          <w:rPr>
            <w:rFonts w:ascii="Times New Roman" w:hAnsi="Times New Roman" w:cs="Times New Roman"/>
            <w:color w:val="000000" w:themeColor="text1"/>
            <w:w w:val="0"/>
            <w:sz w:val="20"/>
            <w:szCs w:val="20"/>
          </w:rPr>
          <w:delText>[</w:delText>
        </w:r>
        <w:r w:rsidR="00E100BE" w:rsidRPr="0025419D" w:rsidDel="00586A45">
          <w:rPr>
            <w:rFonts w:ascii="Times New Roman" w:hAnsi="Times New Roman" w:cs="Times New Roman"/>
            <w:color w:val="FF0000"/>
            <w:w w:val="0"/>
            <w:sz w:val="20"/>
            <w:szCs w:val="20"/>
          </w:rPr>
          <w:delText>TBD</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R="00E100BE" w:rsidDel="00586A45">
          <w:rPr>
            <w:rFonts w:ascii="Times New Roman" w:hAnsi="Times New Roman" w:cs="Times New Roman"/>
            <w:color w:val="000000" w:themeColor="text1"/>
            <w:w w:val="0"/>
            <w:sz w:val="20"/>
            <w:szCs w:val="20"/>
          </w:rPr>
          <w:delText xml:space="preserve">. </w:delText>
        </w:r>
        <w:r w:rsidR="00E100BE"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1" w:author="Gaurang Naik" w:date="2025-05-09T11:39:00Z" w16du:dateUtc="2025-05-09T18:39:00Z"/>
          <w:rFonts w:ascii="Times New Roman" w:hAnsi="Times New Roman" w:cs="Times New Roman"/>
          <w:color w:val="000000" w:themeColor="text1"/>
          <w:w w:val="0"/>
          <w:sz w:val="20"/>
          <w:szCs w:val="20"/>
        </w:rPr>
      </w:pPr>
      <w:del w:id="222"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3D0EC3B1"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3"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21EBD351" w:rsidR="00EB423E" w:rsidDel="00586A45" w:rsidRDefault="00125ED7"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4"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685F3E">
        <w:rPr>
          <w:rFonts w:ascii="Times New Roman" w:hAnsi="Times New Roman" w:cs="Times New Roman"/>
          <w:b/>
          <w:bCs/>
          <w:color w:val="388600"/>
          <w:w w:val="0"/>
          <w:sz w:val="20"/>
          <w:szCs w:val="20"/>
        </w:rPr>
        <w:t>2711, 2712, 3678</w:t>
      </w:r>
      <w:r w:rsidR="000858B9">
        <w:rPr>
          <w:rFonts w:ascii="Times New Roman" w:hAnsi="Times New Roman" w:cs="Times New Roman"/>
          <w:b/>
          <w:bCs/>
          <w:color w:val="388600"/>
          <w:w w:val="0"/>
          <w:sz w:val="20"/>
          <w:szCs w:val="20"/>
        </w:rPr>
        <w:t>, 3952</w:t>
      </w:r>
      <w:r w:rsidR="00267216">
        <w:rPr>
          <w:rFonts w:ascii="Times New Roman" w:hAnsi="Times New Roman" w:cs="Times New Roman"/>
          <w:b/>
          <w:bCs/>
          <w:color w:val="388600"/>
          <w:w w:val="0"/>
          <w:sz w:val="20"/>
          <w:szCs w:val="20"/>
        </w:rPr>
        <w:t>, 2121</w:t>
      </w:r>
      <w:r w:rsidRPr="00AD6D66">
        <w:rPr>
          <w:rFonts w:ascii="Times New Roman" w:hAnsi="Times New Roman" w:cs="Times New Roman"/>
          <w:b/>
          <w:bCs/>
          <w:color w:val="388600"/>
          <w:w w:val="0"/>
          <w:sz w:val="20"/>
          <w:szCs w:val="20"/>
        </w:rPr>
        <w:t>)</w:t>
      </w:r>
      <w:r w:rsidRPr="00EB423E" w:rsidDel="00586A45">
        <w:rPr>
          <w:rFonts w:ascii="Times New Roman" w:hAnsi="Times New Roman" w:cs="Times New Roman"/>
          <w:color w:val="000000" w:themeColor="text1"/>
          <w:w w:val="0"/>
          <w:sz w:val="20"/>
          <w:szCs w:val="20"/>
        </w:rPr>
        <w:t xml:space="preserve"> </w:t>
      </w:r>
      <w:del w:id="225" w:author="Gaurang Naik" w:date="2025-05-09T11:39:00Z" w16du:dateUtc="2025-05-09T18:39:00Z">
        <w:r w:rsidR="00EB423E" w:rsidRPr="00EB423E" w:rsidDel="00586A45">
          <w:rPr>
            <w:rFonts w:ascii="Times New Roman" w:hAnsi="Times New Roman" w:cs="Times New Roman"/>
            <w:color w:val="000000" w:themeColor="text1"/>
            <w:w w:val="0"/>
            <w:sz w:val="20"/>
            <w:szCs w:val="20"/>
          </w:rPr>
          <w:delText>[</w:delText>
        </w:r>
        <w:r w:rsidR="00EB423E" w:rsidRPr="00AF65B2" w:rsidDel="00586A45">
          <w:rPr>
            <w:rFonts w:ascii="Times New Roman" w:hAnsi="Times New Roman" w:cs="Times New Roman"/>
            <w:color w:val="FF0000"/>
            <w:w w:val="0"/>
            <w:sz w:val="20"/>
            <w:szCs w:val="20"/>
          </w:rPr>
          <w:delText>TBD</w:delText>
        </w:r>
        <w:r w:rsidR="00EB423E"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6" w:author="Gaurang Naik" w:date="2025-05-09T11:39:00Z" w16du:dateUtc="2025-05-09T18:39:00Z"/>
          <w:rFonts w:ascii="Times New Roman" w:hAnsi="Times New Roman" w:cs="Times New Roman"/>
          <w:color w:val="000000" w:themeColor="text1"/>
          <w:w w:val="0"/>
          <w:sz w:val="20"/>
          <w:szCs w:val="20"/>
        </w:rPr>
      </w:pPr>
      <w:del w:id="227"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6AD5C86C"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28"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03F24C20" w:rsidR="003A30AC" w:rsidRDefault="009C37C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29" w:author="Gaurang Naik" w:date="2025-05-09T12:26:00Z" w16du:dateUtc="2025-05-09T19:26: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DE1092">
        <w:rPr>
          <w:rFonts w:ascii="Times New Roman" w:hAnsi="Times New Roman" w:cs="Times New Roman"/>
          <w:b/>
          <w:bCs/>
          <w:w w:val="0"/>
          <w:sz w:val="20"/>
          <w:szCs w:val="20"/>
        </w:rPr>
        <w:t xml:space="preserve">) </w:t>
      </w:r>
      <w:ins w:id="230" w:author="Gaurang Naik" w:date="2025-07-23T05:06:00Z" w16du:dateUtc="2025-07-23T12:06:00Z">
        <w:r w:rsidR="00F9243A" w:rsidRPr="00DE1092">
          <w:rPr>
            <w:rFonts w:ascii="Times New Roman" w:hAnsi="Times New Roman" w:cs="Times New Roman"/>
            <w:w w:val="0"/>
            <w:sz w:val="20"/>
            <w:szCs w:val="20"/>
          </w:rPr>
          <w:t>When a non-AP STA that supports DPS mode (re)associates with an AP, DPS mode is disabled by default</w:t>
        </w:r>
      </w:ins>
      <w:ins w:id="231" w:author="Gaurang Naik" w:date="2025-07-29T00:28:00Z" w16du:dateUtc="2025-07-29T07:28:00Z">
        <w:r w:rsidR="000E46C4">
          <w:rPr>
            <w:rFonts w:ascii="Times New Roman" w:hAnsi="Times New Roman" w:cs="Times New Roman"/>
            <w:w w:val="0"/>
            <w:sz w:val="20"/>
            <w:szCs w:val="20"/>
          </w:rPr>
          <w:t xml:space="preserve"> for the non-AP STA</w:t>
        </w:r>
      </w:ins>
      <w:ins w:id="232"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33" w:author="Gaurang Naik" w:date="2025-05-09T15:06:00Z" w16du:dateUtc="2025-05-09T22:06:00Z">
        <w:r w:rsidR="006863E2" w:rsidRPr="00DE1092">
          <w:rPr>
            <w:rFonts w:ascii="Times New Roman" w:hAnsi="Times New Roman" w:cs="Times New Roman"/>
            <w:w w:val="0"/>
            <w:sz w:val="20"/>
            <w:szCs w:val="20"/>
          </w:rPr>
          <w:t xml:space="preserve">A UHR non-AP STA that </w:t>
        </w:r>
      </w:ins>
      <w:ins w:id="234" w:author="Gaurang Naik" w:date="2025-05-09T17:25:00Z" w16du:dateUtc="2025-05-10T00:25:00Z">
        <w:r w:rsidR="00D735BE" w:rsidRPr="00DE1092">
          <w:rPr>
            <w:rFonts w:ascii="Times New Roman" w:hAnsi="Times New Roman" w:cs="Times New Roman"/>
            <w:w w:val="0"/>
            <w:sz w:val="20"/>
            <w:szCs w:val="20"/>
          </w:rPr>
          <w:t>supports DPS</w:t>
        </w:r>
      </w:ins>
      <w:ins w:id="235" w:author="Gaurang Naik" w:date="2025-05-09T15:06:00Z" w16du:dateUtc="2025-05-09T22:06:00Z">
        <w:r w:rsidR="006863E2" w:rsidRPr="00DE1092">
          <w:rPr>
            <w:rFonts w:ascii="Times New Roman" w:hAnsi="Times New Roman" w:cs="Times New Roman"/>
            <w:w w:val="0"/>
            <w:sz w:val="20"/>
            <w:szCs w:val="20"/>
          </w:rPr>
          <w:t xml:space="preserve"> </w:t>
        </w:r>
      </w:ins>
      <w:ins w:id="236" w:author="Gaurang Naik" w:date="2025-05-11T07:13:00Z" w16du:dateUtc="2025-05-11T14:13:00Z">
        <w:r w:rsidR="00AF744F" w:rsidRPr="00DE1092">
          <w:rPr>
            <w:rFonts w:ascii="Times New Roman" w:hAnsi="Times New Roman" w:cs="Times New Roman"/>
            <w:w w:val="0"/>
            <w:sz w:val="20"/>
            <w:szCs w:val="20"/>
          </w:rPr>
          <w:t xml:space="preserve">mode </w:t>
        </w:r>
      </w:ins>
      <w:ins w:id="237" w:author="Gaurang Naik" w:date="2025-05-09T15:06:00Z" w16du:dateUtc="2025-05-09T22:06:00Z">
        <w:r w:rsidR="006863E2" w:rsidRPr="00DE1092">
          <w:rPr>
            <w:rFonts w:ascii="Times New Roman" w:hAnsi="Times New Roman" w:cs="Times New Roman"/>
            <w:w w:val="0"/>
            <w:sz w:val="20"/>
            <w:szCs w:val="20"/>
          </w:rPr>
          <w:t>and that intends to enable</w:t>
        </w:r>
      </w:ins>
      <w:ins w:id="238" w:author="Gaurang Naik" w:date="2025-05-11T07:11:00Z" w16du:dateUtc="2025-05-11T14:11:00Z">
        <w:r w:rsidR="00D045BB" w:rsidRPr="00DE1092">
          <w:rPr>
            <w:rFonts w:ascii="Times New Roman" w:hAnsi="Times New Roman" w:cs="Times New Roman"/>
            <w:w w:val="0"/>
            <w:sz w:val="20"/>
            <w:szCs w:val="20"/>
          </w:rPr>
          <w:t>,</w:t>
        </w:r>
      </w:ins>
      <w:ins w:id="239" w:author="Gaurang Naik" w:date="2025-05-09T15:06:00Z" w16du:dateUtc="2025-05-09T22:06:00Z">
        <w:r w:rsidR="006863E2" w:rsidRPr="00DE1092">
          <w:rPr>
            <w:rFonts w:ascii="Times New Roman" w:hAnsi="Times New Roman" w:cs="Times New Roman"/>
            <w:w w:val="0"/>
            <w:sz w:val="20"/>
            <w:szCs w:val="20"/>
          </w:rPr>
          <w:t xml:space="preserve"> disable </w:t>
        </w:r>
      </w:ins>
      <w:ins w:id="240" w:author="Gaurang Naik" w:date="2025-05-11T07:11:00Z" w16du:dateUtc="2025-05-11T14:11:00Z">
        <w:r w:rsidR="00D045BB" w:rsidRPr="00DE1092">
          <w:rPr>
            <w:rFonts w:ascii="Times New Roman" w:hAnsi="Times New Roman" w:cs="Times New Roman"/>
            <w:w w:val="0"/>
            <w:sz w:val="20"/>
            <w:szCs w:val="20"/>
          </w:rPr>
          <w:t xml:space="preserve">or update </w:t>
        </w:r>
      </w:ins>
      <w:ins w:id="241" w:author="Gaurang Naik" w:date="2025-05-09T15:06:00Z" w16du:dateUtc="2025-05-09T22:06:00Z">
        <w:r w:rsidR="006863E2" w:rsidRPr="00DE1092">
          <w:rPr>
            <w:rFonts w:ascii="Times New Roman" w:hAnsi="Times New Roman" w:cs="Times New Roman"/>
            <w:w w:val="0"/>
            <w:sz w:val="20"/>
            <w:szCs w:val="20"/>
          </w:rPr>
          <w:t>the</w:t>
        </w:r>
      </w:ins>
      <w:ins w:id="242" w:author="Gaurang Naik" w:date="2025-05-11T07:13:00Z" w16du:dateUtc="2025-05-11T14:13:00Z">
        <w:r w:rsidR="00AF744F" w:rsidRPr="00DE1092">
          <w:rPr>
            <w:rFonts w:ascii="Times New Roman" w:hAnsi="Times New Roman" w:cs="Times New Roman"/>
            <w:w w:val="0"/>
            <w:sz w:val="20"/>
            <w:szCs w:val="20"/>
          </w:rPr>
          <w:t xml:space="preserve"> parameters of </w:t>
        </w:r>
      </w:ins>
      <w:ins w:id="243" w:author="Gaurang Naik" w:date="2025-05-09T15:06:00Z" w16du:dateUtc="2025-05-09T22:06:00Z">
        <w:r w:rsidR="006863E2" w:rsidRPr="00DE1092">
          <w:rPr>
            <w:rFonts w:ascii="Times New Roman" w:hAnsi="Times New Roman" w:cs="Times New Roman"/>
            <w:w w:val="0"/>
            <w:sz w:val="20"/>
            <w:szCs w:val="20"/>
          </w:rPr>
          <w:t xml:space="preserve">DPS mode </w:t>
        </w:r>
        <w:r w:rsidR="006863E2" w:rsidRPr="004C0C69">
          <w:rPr>
            <w:rFonts w:ascii="Times New Roman" w:hAnsi="Times New Roman" w:cs="Times New Roman"/>
            <w:color w:val="000000" w:themeColor="text1"/>
            <w:w w:val="0"/>
            <w:sz w:val="20"/>
            <w:szCs w:val="20"/>
          </w:rPr>
          <w:t xml:space="preserve">shall </w:t>
        </w:r>
      </w:ins>
      <w:ins w:id="244"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245"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246" w:author="Gaurang Naik" w:date="2025-05-09T15:06:00Z" w16du:dateUtc="2025-05-09T22:06:00Z">
        <w:r w:rsidR="006863E2" w:rsidRPr="00591ADC">
          <w:rPr>
            <w:rFonts w:ascii="Times New Roman" w:hAnsi="Times New Roman" w:cs="Times New Roman"/>
            <w:color w:val="000000" w:themeColor="text1"/>
            <w:w w:val="0"/>
            <w:sz w:val="20"/>
            <w:szCs w:val="20"/>
          </w:rPr>
          <w:t xml:space="preserve"> in 37.</w:t>
        </w:r>
      </w:ins>
      <w:ins w:id="247" w:author="Gaurang Naik" w:date="2025-06-09T12:54:00Z" w16du:dateUtc="2025-06-09T19:54:00Z">
        <w:r w:rsidR="00F865CC">
          <w:rPr>
            <w:rFonts w:ascii="Times New Roman" w:hAnsi="Times New Roman" w:cs="Times New Roman"/>
            <w:color w:val="000000" w:themeColor="text1"/>
            <w:w w:val="0"/>
            <w:sz w:val="20"/>
            <w:szCs w:val="20"/>
          </w:rPr>
          <w:t>27</w:t>
        </w:r>
      </w:ins>
      <w:ins w:id="248" w:author="Gaurang Naik" w:date="2025-05-09T15:06:00Z" w16du:dateUtc="2025-05-09T22:06:00Z">
        <w:r w:rsidR="006863E2" w:rsidRPr="00591ADC">
          <w:rPr>
            <w:rFonts w:ascii="Times New Roman" w:hAnsi="Times New Roman" w:cs="Times New Roman"/>
            <w:color w:val="000000" w:themeColor="text1"/>
            <w:w w:val="0"/>
            <w:sz w:val="20"/>
            <w:szCs w:val="20"/>
          </w:rPr>
          <w:t xml:space="preserve"> (</w:t>
        </w:r>
        <w:r w:rsidR="006863E2" w:rsidRPr="00FA3143">
          <w:rPr>
            <w:rFonts w:ascii="Times New Roman" w:hAnsi="Times New Roman" w:cs="Times New Roman"/>
            <w:color w:val="000000" w:themeColor="text1"/>
            <w:w w:val="0"/>
            <w:sz w:val="20"/>
            <w:szCs w:val="20"/>
          </w:rPr>
          <w:t>Procedure for operating mode and parameter updates</w:t>
        </w:r>
        <w:r w:rsidR="006863E2" w:rsidRPr="00591ADC">
          <w:rPr>
            <w:rFonts w:ascii="Times New Roman" w:hAnsi="Times New Roman" w:cs="Times New Roman"/>
            <w:color w:val="000000" w:themeColor="text1"/>
            <w:w w:val="0"/>
            <w:sz w:val="20"/>
            <w:szCs w:val="20"/>
          </w:rPr>
          <w:t>).</w:t>
        </w:r>
      </w:ins>
      <w:ins w:id="249" w:author="Gaurang Naik" w:date="2025-05-09T12:26:00Z" w16du:dateUtc="2025-05-09T19:26:00Z">
        <w:r w:rsidR="00D653AB">
          <w:rPr>
            <w:rFonts w:ascii="Times New Roman" w:hAnsi="Times New Roman" w:cs="Times New Roman"/>
            <w:color w:val="000000" w:themeColor="text1"/>
            <w:w w:val="0"/>
            <w:sz w:val="20"/>
            <w:szCs w:val="20"/>
          </w:rPr>
          <w:t xml:space="preserve"> </w:t>
        </w:r>
      </w:ins>
      <w:ins w:id="250"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251" w:author="Gaurang Naik" w:date="2025-07-25T02:24:00Z" w16du:dateUtc="2025-07-25T09:24:00Z">
        <w:r w:rsidR="00492FE1">
          <w:rPr>
            <w:rFonts w:ascii="Times New Roman" w:hAnsi="Times New Roman" w:cs="Times New Roman"/>
            <w:color w:val="000000" w:themeColor="text1"/>
            <w:w w:val="0"/>
            <w:sz w:val="20"/>
            <w:szCs w:val="20"/>
          </w:rPr>
          <w:t>UHR OMP request</w:t>
        </w:r>
      </w:ins>
      <w:ins w:id="252"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w:t>
        </w:r>
        <w:r w:rsidR="00556FEF" w:rsidRPr="000F484B">
          <w:rPr>
            <w:rFonts w:ascii="Times New Roman" w:hAnsi="Times New Roman" w:cs="Times New Roman"/>
            <w:color w:val="000000" w:themeColor="text1"/>
            <w:w w:val="0"/>
            <w:sz w:val="20"/>
            <w:szCs w:val="20"/>
          </w:rPr>
          <w:t>the parameters of DPS mode</w:t>
        </w:r>
      </w:ins>
      <w:ins w:id="253" w:author="Gaurang Naik" w:date="2025-05-11T07:12:00Z" w16du:dateUtc="2025-05-11T14:12:00Z">
        <w:r w:rsidR="000C066C" w:rsidRPr="000F484B">
          <w:rPr>
            <w:rFonts w:ascii="Times New Roman" w:hAnsi="Times New Roman" w:cs="Times New Roman"/>
            <w:color w:val="000000" w:themeColor="text1"/>
            <w:w w:val="0"/>
            <w:sz w:val="20"/>
            <w:szCs w:val="20"/>
          </w:rPr>
          <w:t xml:space="preserve"> for the non-AP STA</w:t>
        </w:r>
      </w:ins>
      <w:ins w:id="254" w:author="Gaurang Naik" w:date="2025-05-09T12:27:00Z" w16du:dateUtc="2025-05-09T19:27:00Z">
        <w:r w:rsidR="003B1AE7" w:rsidRPr="000F484B">
          <w:rPr>
            <w:rFonts w:ascii="Times New Roman" w:hAnsi="Times New Roman" w:cs="Times New Roman"/>
            <w:color w:val="000000" w:themeColor="text1"/>
            <w:w w:val="0"/>
            <w:sz w:val="20"/>
            <w:szCs w:val="20"/>
          </w:rPr>
          <w:t xml:space="preserve">, the non-AP STA shall include the DPS </w:t>
        </w:r>
        <w:r w:rsidR="0066507B" w:rsidRPr="000F484B">
          <w:rPr>
            <w:rFonts w:ascii="Times New Roman" w:hAnsi="Times New Roman" w:cs="Times New Roman"/>
            <w:color w:val="000000" w:themeColor="text1"/>
            <w:w w:val="0"/>
            <w:sz w:val="20"/>
            <w:szCs w:val="20"/>
          </w:rPr>
          <w:t>Operation Parameter field.</w:t>
        </w:r>
      </w:ins>
      <w:ins w:id="255"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AP shall accept the request and follow the procedure defined in 37.</w:t>
        </w:r>
      </w:ins>
      <w:ins w:id="256" w:author="Gaurang Naik" w:date="2025-06-09T12:54:00Z" w16du:dateUtc="2025-06-09T19:54:00Z">
        <w:r w:rsidR="00F865CC">
          <w:rPr>
            <w:rFonts w:ascii="Times New Roman" w:hAnsi="Times New Roman" w:cs="Times New Roman"/>
            <w:color w:val="000000" w:themeColor="text1"/>
            <w:w w:val="0"/>
            <w:sz w:val="20"/>
            <w:szCs w:val="20"/>
          </w:rPr>
          <w:t>27</w:t>
        </w:r>
      </w:ins>
      <w:ins w:id="25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6FF6CB43" w14:textId="1C1A21E6" w:rsidR="00BF6FF2" w:rsidRDefault="002365E7"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2711, 2712, 3678, 3952, 2121, 2491, 721, 2122, 2123</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58" w:author="Gaurang Naik" w:date="2025-05-09T12:26:00Z" w16du:dateUtc="2025-05-09T19:26:00Z">
        <w:r w:rsidR="00BF6FF2">
          <w:rPr>
            <w:rFonts w:ascii="Times New Roman" w:hAnsi="Times New Roman" w:cs="Times New Roman"/>
            <w:color w:val="000000" w:themeColor="text1"/>
            <w:w w:val="0"/>
            <w:sz w:val="20"/>
            <w:szCs w:val="20"/>
          </w:rPr>
          <w:t>N</w:t>
        </w:r>
      </w:ins>
      <w:ins w:id="259" w:author="Gaurang Naik" w:date="2025-06-09T12:41:00Z" w16du:dateUtc="2025-06-09T19:41:00Z">
        <w:r w:rsidR="00261107">
          <w:rPr>
            <w:rFonts w:ascii="Times New Roman" w:hAnsi="Times New Roman" w:cs="Times New Roman"/>
            <w:color w:val="000000" w:themeColor="text1"/>
            <w:w w:val="0"/>
            <w:sz w:val="20"/>
            <w:szCs w:val="20"/>
          </w:rPr>
          <w:t>OTE</w:t>
        </w:r>
      </w:ins>
      <w:ins w:id="260" w:author="Gaurang Naik" w:date="2025-05-09T12:26:00Z" w16du:dateUtc="2025-05-09T19:26:00Z">
        <w:r w:rsidR="00BF6FF2">
          <w:rPr>
            <w:rFonts w:ascii="Times New Roman" w:hAnsi="Times New Roman" w:cs="Times New Roman"/>
            <w:color w:val="000000" w:themeColor="text1"/>
            <w:w w:val="0"/>
            <w:sz w:val="20"/>
            <w:szCs w:val="20"/>
          </w:rPr>
          <w:t xml:space="preserve"> – </w:t>
        </w:r>
      </w:ins>
      <w:ins w:id="261"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262" w:author="Gaurang Naik" w:date="2025-05-09T12:26:00Z" w16du:dateUtc="2025-05-09T19:26:00Z">
        <w:r w:rsidR="00BF6FF2">
          <w:rPr>
            <w:rFonts w:ascii="Times New Roman" w:hAnsi="Times New Roman" w:cs="Times New Roman"/>
            <w:color w:val="000000" w:themeColor="text1"/>
            <w:w w:val="0"/>
            <w:sz w:val="20"/>
            <w:szCs w:val="20"/>
          </w:rPr>
          <w:t xml:space="preserve">enable DPS mode, </w:t>
        </w:r>
        <w:r w:rsidR="00D653AB">
          <w:rPr>
            <w:rFonts w:ascii="Times New Roman" w:hAnsi="Times New Roman" w:cs="Times New Roman"/>
            <w:color w:val="000000" w:themeColor="text1"/>
            <w:w w:val="0"/>
            <w:sz w:val="20"/>
            <w:szCs w:val="20"/>
          </w:rPr>
          <w:t xml:space="preserve">the associated AP must be a DPS </w:t>
        </w:r>
      </w:ins>
      <w:ins w:id="263" w:author="Gaurang Naik" w:date="2025-05-11T07:13:00Z" w16du:dateUtc="2025-05-11T14:13:00Z">
        <w:r w:rsidR="009E70E2">
          <w:rPr>
            <w:rFonts w:ascii="Times New Roman" w:hAnsi="Times New Roman" w:cs="Times New Roman"/>
            <w:color w:val="000000" w:themeColor="text1"/>
            <w:w w:val="0"/>
            <w:sz w:val="20"/>
            <w:szCs w:val="20"/>
          </w:rPr>
          <w:t>assisting</w:t>
        </w:r>
      </w:ins>
      <w:ins w:id="264" w:author="Gaurang Naik" w:date="2025-05-09T12:26:00Z" w16du:dateUtc="2025-05-09T19:26:00Z">
        <w:r w:rsidR="00D653AB">
          <w:rPr>
            <w:rFonts w:ascii="Times New Roman" w:hAnsi="Times New Roman" w:cs="Times New Roman"/>
            <w:color w:val="000000" w:themeColor="text1"/>
            <w:w w:val="0"/>
            <w:sz w:val="20"/>
            <w:szCs w:val="20"/>
          </w:rPr>
          <w:t xml:space="preserve"> AP</w:t>
        </w:r>
      </w:ins>
      <w:ins w:id="265"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266" w:author="Gaurang Naik" w:date="2025-06-09T12:54:00Z" w16du:dateUtc="2025-06-09T19:54:00Z">
        <w:r w:rsidR="00F865CC">
          <w:rPr>
            <w:rFonts w:ascii="Times New Roman" w:hAnsi="Times New Roman" w:cs="Times New Roman"/>
            <w:color w:val="000000" w:themeColor="text1"/>
            <w:w w:val="0"/>
            <w:sz w:val="20"/>
            <w:szCs w:val="20"/>
          </w:rPr>
          <w:t>27</w:t>
        </w:r>
      </w:ins>
      <w:ins w:id="267"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268" w:author="Gaurang Naik" w:date="2025-05-09T12:26:00Z" w16du:dateUtc="2025-05-09T19:26:00Z">
        <w:r w:rsidR="00D653AB">
          <w:rPr>
            <w:rFonts w:ascii="Times New Roman" w:hAnsi="Times New Roman" w:cs="Times New Roman"/>
            <w:color w:val="000000" w:themeColor="text1"/>
            <w:w w:val="0"/>
            <w:sz w:val="20"/>
            <w:szCs w:val="20"/>
          </w:rPr>
          <w:t>.</w:t>
        </w:r>
      </w:ins>
    </w:p>
    <w:p w14:paraId="1236AE58" w14:textId="07E12251"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w:t>
      </w:r>
      <w:r w:rsidR="004A1BBB">
        <w:rPr>
          <w:rFonts w:ascii="Arial" w:hAnsi="Arial" w:cs="Arial"/>
          <w:b/>
          <w:bCs/>
          <w:sz w:val="20"/>
          <w:szCs w:val="20"/>
        </w:rPr>
        <w:t>6</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A16CCB2"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1C268723" w14:textId="114BB076" w:rsidR="001A2D0F" w:rsidRDefault="00125ED7"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DE0A5C">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Pr="00AD6D66">
        <w:rPr>
          <w:rFonts w:ascii="Times New Roman" w:hAnsi="Times New Roman" w:cs="Times New Roman"/>
          <w:b/>
          <w:bCs/>
          <w:color w:val="388600"/>
          <w:w w:val="0"/>
          <w:sz w:val="20"/>
          <w:szCs w:val="20"/>
        </w:rPr>
        <w:t>)</w:t>
      </w:r>
      <w:r>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A STA that supports NPCA operation is called an NPCA STA. An AP that supports NPCA operation is</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sidR="001A2D0F">
        <w:rPr>
          <w:rFonts w:ascii="Times New Roman" w:hAnsi="Times New Roman" w:cs="Times New Roman"/>
          <w:color w:val="000000" w:themeColor="text1"/>
          <w:w w:val="0"/>
          <w:sz w:val="20"/>
          <w:szCs w:val="20"/>
        </w:rPr>
        <w:t xml:space="preserve"> </w:t>
      </w:r>
      <w:r w:rsidR="001A2D0F" w:rsidRPr="001A2D0F">
        <w:rPr>
          <w:rFonts w:ascii="Times New Roman" w:hAnsi="Times New Roman" w:cs="Times New Roman"/>
          <w:color w:val="000000" w:themeColor="text1"/>
          <w:w w:val="0"/>
          <w:sz w:val="20"/>
          <w:szCs w:val="20"/>
        </w:rPr>
        <w:t xml:space="preserve">mode only if it is associated with an NPCA AP. </w:t>
      </w:r>
      <w:del w:id="269" w:author="Gaurang Naik" w:date="2025-05-11T22:17:00Z" w16du:dateUtc="2025-05-12T05:17:00Z">
        <w:r w:rsidR="001A2D0F" w:rsidRPr="001A2D0F" w:rsidDel="001A2D0F">
          <w:rPr>
            <w:rFonts w:ascii="Times New Roman" w:hAnsi="Times New Roman" w:cs="Times New Roman"/>
            <w:color w:val="000000" w:themeColor="text1"/>
            <w:w w:val="0"/>
            <w:sz w:val="20"/>
            <w:szCs w:val="20"/>
          </w:rPr>
          <w:delText>It is TBD how the non-AP STA enables NPCA mode.</w:delText>
        </w:r>
      </w:del>
      <w:r w:rsidR="00900DFD">
        <w:rPr>
          <w:rFonts w:ascii="Times New Roman" w:hAnsi="Times New Roman" w:cs="Times New Roman"/>
          <w:color w:val="000000" w:themeColor="text1"/>
          <w:w w:val="0"/>
          <w:sz w:val="20"/>
          <w:szCs w:val="20"/>
        </w:rPr>
        <w:t xml:space="preserve"> </w:t>
      </w:r>
    </w:p>
    <w:p w14:paraId="632B6F59" w14:textId="7863DD3E"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2478, 2480, 252</w:t>
      </w:r>
      <w:r w:rsidR="00C9031F" w:rsidRPr="00AD6D66">
        <w:rPr>
          <w:rFonts w:ascii="Times New Roman" w:hAnsi="Times New Roman" w:cs="Times New Roman"/>
          <w:b/>
          <w:bCs/>
          <w:color w:val="388600"/>
          <w:w w:val="0"/>
          <w:sz w:val="20"/>
          <w:szCs w:val="20"/>
        </w:rPr>
        <w:t>)</w:t>
      </w:r>
    </w:p>
    <w:p w14:paraId="261E968D" w14:textId="5F02285D" w:rsidR="003A30AC" w:rsidDel="00591ADC"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0"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del w:id="271" w:author="Gaurang Naik" w:date="2025-05-09T11:39:00Z" w16du:dateUtc="2025-05-09T18:39:00Z">
        <w:r w:rsidR="003C6A4D"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R="003C6A4D" w:rsidDel="00586A45">
          <w:rPr>
            <w:rFonts w:ascii="Times New Roman" w:hAnsi="Times New Roman" w:cs="Times New Roman"/>
            <w:color w:val="000000" w:themeColor="text1"/>
            <w:w w:val="0"/>
            <w:sz w:val="20"/>
            <w:szCs w:val="20"/>
          </w:rPr>
          <w:delText xml:space="preserve"> </w:delText>
        </w:r>
        <w:r w:rsidR="003C6A4D" w:rsidRPr="003C6A4D" w:rsidDel="00586A45">
          <w:rPr>
            <w:rFonts w:ascii="Times New Roman" w:hAnsi="Times New Roman" w:cs="Times New Roman"/>
            <w:color w:val="FF0000"/>
            <w:w w:val="0"/>
            <w:sz w:val="20"/>
            <w:szCs w:val="20"/>
          </w:rPr>
          <w:delText xml:space="preserve">TBD </w:delText>
        </w:r>
        <w:r w:rsidR="003C6A4D" w:rsidRPr="003C6A4D" w:rsidDel="00586A45">
          <w:rPr>
            <w:rFonts w:ascii="Times New Roman" w:hAnsi="Times New Roman" w:cs="Times New Roman"/>
            <w:color w:val="000000" w:themeColor="text1"/>
            <w:w w:val="0"/>
            <w:sz w:val="20"/>
            <w:szCs w:val="20"/>
          </w:rPr>
          <w:delText>frames.</w:delText>
        </w:r>
      </w:del>
      <w:r w:rsidR="00900DFD">
        <w:rPr>
          <w:rFonts w:ascii="Times New Roman" w:hAnsi="Times New Roman" w:cs="Times New Roman"/>
          <w:color w:val="000000" w:themeColor="text1"/>
          <w:w w:val="0"/>
          <w:sz w:val="20"/>
          <w:szCs w:val="20"/>
        </w:rPr>
        <w:t xml:space="preserve"> </w:t>
      </w:r>
    </w:p>
    <w:p w14:paraId="29A825C3" w14:textId="059FD139" w:rsidR="00591ADC" w:rsidRPr="000F484B" w:rsidRDefault="00DE0A5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72"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DC0600">
        <w:rPr>
          <w:rFonts w:ascii="Times New Roman" w:hAnsi="Times New Roman" w:cs="Times New Roman"/>
          <w:b/>
          <w:bCs/>
          <w:color w:val="388600"/>
          <w:w w:val="0"/>
          <w:sz w:val="20"/>
          <w:szCs w:val="20"/>
        </w:rPr>
        <w:t>, 2480</w:t>
      </w:r>
      <w:r w:rsidR="009C37C2">
        <w:rPr>
          <w:rFonts w:ascii="Times New Roman" w:hAnsi="Times New Roman" w:cs="Times New Roman"/>
          <w:b/>
          <w:bCs/>
          <w:color w:val="388600"/>
          <w:w w:val="0"/>
          <w:sz w:val="20"/>
          <w:szCs w:val="20"/>
        </w:rPr>
        <w:t>, 252</w:t>
      </w:r>
      <w:r w:rsidR="00F51F8B">
        <w:rPr>
          <w:rFonts w:ascii="Times New Roman" w:hAnsi="Times New Roman" w:cs="Times New Roman"/>
          <w:b/>
          <w:bCs/>
          <w:color w:val="388600"/>
          <w:w w:val="0"/>
          <w:sz w:val="20"/>
          <w:szCs w:val="20"/>
        </w:rPr>
        <w:t>, 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273" w:author="Gaurang Naik" w:date="2025-07-23T05:06:00Z" w16du:dateUtc="2025-07-23T12:06:00Z">
        <w:r w:rsidR="00F9243A" w:rsidRPr="00DE1092">
          <w:rPr>
            <w:rFonts w:ascii="Times New Roman" w:hAnsi="Times New Roman" w:cs="Times New Roman"/>
            <w:w w:val="0"/>
            <w:sz w:val="20"/>
            <w:szCs w:val="20"/>
          </w:rPr>
          <w:t xml:space="preserve">When a non-AP STA that supports </w:t>
        </w:r>
      </w:ins>
      <w:ins w:id="274" w:author="Gaurang Naik" w:date="2025-07-23T05:07:00Z" w16du:dateUtc="2025-07-23T12:07:00Z">
        <w:r w:rsidR="00F9243A" w:rsidRPr="00DE1092">
          <w:rPr>
            <w:rFonts w:ascii="Times New Roman" w:hAnsi="Times New Roman" w:cs="Times New Roman"/>
            <w:w w:val="0"/>
            <w:sz w:val="20"/>
            <w:szCs w:val="20"/>
          </w:rPr>
          <w:t>NPCA</w:t>
        </w:r>
      </w:ins>
      <w:ins w:id="275" w:author="Gaurang Naik" w:date="2025-07-23T05:06:00Z" w16du:dateUtc="2025-07-23T12:06:00Z">
        <w:r w:rsidR="00F9243A" w:rsidRPr="00DE1092">
          <w:rPr>
            <w:rFonts w:ascii="Times New Roman" w:hAnsi="Times New Roman" w:cs="Times New Roman"/>
            <w:w w:val="0"/>
            <w:sz w:val="20"/>
            <w:szCs w:val="20"/>
          </w:rPr>
          <w:t xml:space="preserve"> mode (re)associates with an AP, the </w:t>
        </w:r>
      </w:ins>
      <w:ins w:id="276" w:author="Gaurang Naik" w:date="2025-07-23T05:07:00Z" w16du:dateUtc="2025-07-23T12:07:00Z">
        <w:r w:rsidR="00F9243A" w:rsidRPr="00DE1092">
          <w:rPr>
            <w:rFonts w:ascii="Times New Roman" w:hAnsi="Times New Roman" w:cs="Times New Roman"/>
            <w:w w:val="0"/>
            <w:sz w:val="20"/>
            <w:szCs w:val="20"/>
          </w:rPr>
          <w:t>NPCA</w:t>
        </w:r>
      </w:ins>
      <w:ins w:id="277" w:author="Gaurang Naik" w:date="2025-07-23T05:06:00Z" w16du:dateUtc="2025-07-23T12:06:00Z">
        <w:r w:rsidR="00F9243A" w:rsidRPr="00DE1092">
          <w:rPr>
            <w:rFonts w:ascii="Times New Roman" w:hAnsi="Times New Roman" w:cs="Times New Roman"/>
            <w:w w:val="0"/>
            <w:sz w:val="20"/>
            <w:szCs w:val="20"/>
          </w:rPr>
          <w:t xml:space="preserve"> mode is disabled by default</w:t>
        </w:r>
      </w:ins>
      <w:ins w:id="278" w:author="Gaurang Naik" w:date="2025-07-29T00:29:00Z" w16du:dateUtc="2025-07-29T07:29:00Z">
        <w:r w:rsidR="000E46C4">
          <w:rPr>
            <w:rFonts w:ascii="Times New Roman" w:hAnsi="Times New Roman" w:cs="Times New Roman"/>
            <w:w w:val="0"/>
            <w:sz w:val="20"/>
            <w:szCs w:val="20"/>
          </w:rPr>
          <w:t xml:space="preserve"> for the non-AP STA</w:t>
        </w:r>
      </w:ins>
      <w:ins w:id="279" w:author="Gaurang Naik" w:date="2025-07-23T05:06:00Z" w16du:dateUtc="2025-07-23T12:06: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280" w:author="Gaurang Naik" w:date="2025-05-09T15:07:00Z" w16du:dateUtc="2025-05-09T22:07:00Z">
        <w:r w:rsidR="006863E2" w:rsidRPr="00DE1092">
          <w:rPr>
            <w:rFonts w:ascii="Times New Roman" w:hAnsi="Times New Roman" w:cs="Times New Roman"/>
            <w:w w:val="0"/>
            <w:sz w:val="20"/>
            <w:szCs w:val="20"/>
          </w:rPr>
          <w:t xml:space="preserve">A UHR non-AP STA that </w:t>
        </w:r>
      </w:ins>
      <w:ins w:id="281" w:author="Gaurang Naik" w:date="2025-05-09T17:26:00Z" w16du:dateUtc="2025-05-10T00:26:00Z">
        <w:r w:rsidR="00D735BE" w:rsidRPr="00DE1092">
          <w:rPr>
            <w:rFonts w:ascii="Times New Roman" w:hAnsi="Times New Roman" w:cs="Times New Roman"/>
            <w:w w:val="0"/>
            <w:sz w:val="20"/>
            <w:szCs w:val="20"/>
          </w:rPr>
          <w:t>supports NPCA</w:t>
        </w:r>
      </w:ins>
      <w:ins w:id="282" w:author="Gaurang Naik" w:date="2025-05-09T15:07:00Z" w16du:dateUtc="2025-05-09T22:07:00Z">
        <w:r w:rsidR="006863E2" w:rsidRPr="00DE1092">
          <w:rPr>
            <w:rFonts w:ascii="Times New Roman" w:hAnsi="Times New Roman" w:cs="Times New Roman"/>
            <w:w w:val="0"/>
            <w:sz w:val="20"/>
            <w:szCs w:val="20"/>
          </w:rPr>
          <w:t xml:space="preserve"> </w:t>
        </w:r>
      </w:ins>
      <w:ins w:id="283" w:author="Gaurang Naik" w:date="2025-05-11T21:36:00Z" w16du:dateUtc="2025-05-12T04:36:00Z">
        <w:r w:rsidR="005C67EB" w:rsidRPr="00DE1092">
          <w:rPr>
            <w:rFonts w:ascii="Times New Roman" w:hAnsi="Times New Roman" w:cs="Times New Roman"/>
            <w:w w:val="0"/>
            <w:sz w:val="20"/>
            <w:szCs w:val="20"/>
          </w:rPr>
          <w:t xml:space="preserve">mode </w:t>
        </w:r>
      </w:ins>
      <w:ins w:id="284" w:author="Gaurang Naik" w:date="2025-05-09T15:07:00Z" w16du:dateUtc="2025-05-09T22:07:00Z">
        <w:r w:rsidR="006863E2" w:rsidRPr="00DE1092">
          <w:rPr>
            <w:rFonts w:ascii="Times New Roman" w:hAnsi="Times New Roman" w:cs="Times New Roman"/>
            <w:w w:val="0"/>
            <w:sz w:val="20"/>
            <w:szCs w:val="20"/>
          </w:rPr>
          <w:t>and that intends to enable</w:t>
        </w:r>
      </w:ins>
      <w:ins w:id="285" w:author="Gaurang Naik" w:date="2025-05-11T21:36:00Z" w16du:dateUtc="2025-05-12T04:36:00Z">
        <w:r w:rsidR="005C67EB" w:rsidRPr="00DE1092">
          <w:rPr>
            <w:rFonts w:ascii="Times New Roman" w:hAnsi="Times New Roman" w:cs="Times New Roman"/>
            <w:w w:val="0"/>
            <w:sz w:val="20"/>
            <w:szCs w:val="20"/>
          </w:rPr>
          <w:t xml:space="preserve">, </w:t>
        </w:r>
      </w:ins>
      <w:ins w:id="286" w:author="Gaurang Naik" w:date="2025-05-09T15:07:00Z" w16du:dateUtc="2025-05-09T22:07:00Z">
        <w:r w:rsidR="006863E2" w:rsidRPr="00DE1092">
          <w:rPr>
            <w:rFonts w:ascii="Times New Roman" w:hAnsi="Times New Roman" w:cs="Times New Roman"/>
            <w:w w:val="0"/>
            <w:sz w:val="20"/>
            <w:szCs w:val="20"/>
          </w:rPr>
          <w:t>disable</w:t>
        </w:r>
      </w:ins>
      <w:ins w:id="287" w:author="Gaurang Naik" w:date="2025-05-11T21:36:00Z" w16du:dateUtc="2025-05-12T04:36:00Z">
        <w:r w:rsidR="005C67EB" w:rsidRPr="00DE1092">
          <w:rPr>
            <w:rFonts w:ascii="Times New Roman" w:hAnsi="Times New Roman" w:cs="Times New Roman"/>
            <w:w w:val="0"/>
            <w:sz w:val="20"/>
            <w:szCs w:val="20"/>
          </w:rPr>
          <w:t xml:space="preserve"> or update the parameters of</w:t>
        </w:r>
      </w:ins>
      <w:ins w:id="288" w:author="Gaurang Naik" w:date="2025-05-09T15:07:00Z" w16du:dateUtc="2025-05-09T22:07:00Z">
        <w:r w:rsidR="006863E2" w:rsidRPr="00DE1092">
          <w:rPr>
            <w:rFonts w:ascii="Times New Roman" w:hAnsi="Times New Roman" w:cs="Times New Roman"/>
            <w:w w:val="0"/>
            <w:sz w:val="20"/>
            <w:szCs w:val="20"/>
          </w:rPr>
          <w:t xml:space="preserve"> NPCA mode </w:t>
        </w:r>
        <w:r w:rsidR="006863E2" w:rsidRPr="000F484B">
          <w:rPr>
            <w:rFonts w:ascii="Times New Roman" w:hAnsi="Times New Roman" w:cs="Times New Roman"/>
            <w:color w:val="000000" w:themeColor="text1"/>
            <w:w w:val="0"/>
            <w:sz w:val="20"/>
            <w:szCs w:val="20"/>
          </w:rPr>
          <w:t xml:space="preserve">shall </w:t>
        </w:r>
      </w:ins>
      <w:ins w:id="289" w:author="Gaurang Naik" w:date="2025-05-11T21:36:00Z" w16du:dateUtc="2025-05-12T04:36:00Z">
        <w:r w:rsidR="005C67EB" w:rsidRPr="000F484B">
          <w:rPr>
            <w:rFonts w:ascii="Times New Roman" w:hAnsi="Times New Roman" w:cs="Times New Roman"/>
            <w:color w:val="000000" w:themeColor="text1"/>
            <w:w w:val="0"/>
            <w:sz w:val="20"/>
            <w:szCs w:val="20"/>
          </w:rPr>
          <w:t>follow the procedure</w:t>
        </w:r>
      </w:ins>
      <w:ins w:id="290" w:author="Gaurang Naik" w:date="2025-05-09T15:07:00Z" w16du:dateUtc="2025-05-09T22:07:00Z">
        <w:r w:rsidR="006863E2" w:rsidRPr="000F484B">
          <w:rPr>
            <w:rFonts w:ascii="Times New Roman" w:hAnsi="Times New Roman" w:cs="Times New Roman"/>
            <w:color w:val="000000" w:themeColor="text1"/>
            <w:w w:val="0"/>
            <w:sz w:val="20"/>
            <w:szCs w:val="20"/>
          </w:rPr>
          <w:t xml:space="preserve"> defined in 37.</w:t>
        </w:r>
      </w:ins>
      <w:ins w:id="291" w:author="Gaurang Naik" w:date="2025-06-09T12:54:00Z" w16du:dateUtc="2025-06-09T19:54:00Z">
        <w:r w:rsidR="00F865CC">
          <w:rPr>
            <w:rFonts w:ascii="Times New Roman" w:hAnsi="Times New Roman" w:cs="Times New Roman"/>
            <w:color w:val="000000" w:themeColor="text1"/>
            <w:w w:val="0"/>
            <w:sz w:val="20"/>
            <w:szCs w:val="20"/>
          </w:rPr>
          <w:t>27</w:t>
        </w:r>
      </w:ins>
      <w:ins w:id="292" w:author="Gaurang Naik" w:date="2025-05-09T15:07:00Z" w16du:dateUtc="2025-05-09T22:07:00Z">
        <w:r w:rsidR="006863E2" w:rsidRPr="000F484B">
          <w:rPr>
            <w:rFonts w:ascii="Times New Roman" w:hAnsi="Times New Roman" w:cs="Times New Roman"/>
            <w:color w:val="000000" w:themeColor="text1"/>
            <w:w w:val="0"/>
            <w:sz w:val="20"/>
            <w:szCs w:val="20"/>
          </w:rPr>
          <w:t xml:space="preserve"> (Procedure for operating mode and parameter updates).</w:t>
        </w:r>
      </w:ins>
      <w:ins w:id="293" w:author="Gaurang Naik" w:date="2025-05-09T12:28:00Z" w16du:dateUtc="2025-05-09T19:28:00Z">
        <w:r w:rsidR="00591ADC" w:rsidRPr="000F484B">
          <w:rPr>
            <w:rFonts w:ascii="Times New Roman" w:hAnsi="Times New Roman" w:cs="Times New Roman"/>
            <w:color w:val="000000" w:themeColor="text1"/>
            <w:w w:val="0"/>
            <w:sz w:val="20"/>
            <w:szCs w:val="20"/>
          </w:rPr>
          <w:t xml:space="preserve"> In the </w:t>
        </w:r>
      </w:ins>
      <w:ins w:id="294" w:author="Gaurang Naik" w:date="2025-07-25T02:24:00Z" w16du:dateUtc="2025-07-25T09:24:00Z">
        <w:r w:rsidR="00492FE1">
          <w:rPr>
            <w:rFonts w:ascii="Times New Roman" w:hAnsi="Times New Roman" w:cs="Times New Roman"/>
            <w:color w:val="000000" w:themeColor="text1"/>
            <w:w w:val="0"/>
            <w:sz w:val="20"/>
            <w:szCs w:val="20"/>
          </w:rPr>
          <w:t>UHR OMP request</w:t>
        </w:r>
      </w:ins>
      <w:ins w:id="295" w:author="Gaurang Naik" w:date="2025-05-09T12:32:00Z" w16du:dateUtc="2025-05-09T19:32:00Z">
        <w:r w:rsidR="00AF4AEC" w:rsidRPr="000F484B">
          <w:rPr>
            <w:rFonts w:ascii="Times New Roman" w:hAnsi="Times New Roman" w:cs="Times New Roman"/>
            <w:color w:val="000000" w:themeColor="text1"/>
            <w:w w:val="0"/>
            <w:sz w:val="20"/>
            <w:szCs w:val="20"/>
          </w:rPr>
          <w:t xml:space="preserve"> sent to enable or update the parameters of </w:t>
        </w:r>
        <w:r w:rsidR="008F5DFB" w:rsidRPr="000F484B">
          <w:rPr>
            <w:rFonts w:ascii="Times New Roman" w:hAnsi="Times New Roman" w:cs="Times New Roman"/>
            <w:color w:val="000000" w:themeColor="text1"/>
            <w:w w:val="0"/>
            <w:sz w:val="20"/>
            <w:szCs w:val="20"/>
          </w:rPr>
          <w:t>NPCA mode</w:t>
        </w:r>
      </w:ins>
      <w:ins w:id="296" w:author="Gaurang Naik" w:date="2025-05-11T21:37:00Z" w16du:dateUtc="2025-05-12T04:37:00Z">
        <w:r w:rsidR="005658F6" w:rsidRPr="000F484B">
          <w:rPr>
            <w:rFonts w:ascii="Times New Roman" w:hAnsi="Times New Roman" w:cs="Times New Roman"/>
            <w:color w:val="000000" w:themeColor="text1"/>
            <w:w w:val="0"/>
            <w:sz w:val="20"/>
            <w:szCs w:val="20"/>
          </w:rPr>
          <w:t xml:space="preserve"> for the non-AP STA</w:t>
        </w:r>
      </w:ins>
      <w:ins w:id="297" w:author="Gaurang Naik" w:date="2025-05-09T12:28:00Z" w16du:dateUtc="2025-05-09T19:28:00Z">
        <w:r w:rsidR="00591ADC" w:rsidRPr="000F484B">
          <w:rPr>
            <w:rFonts w:ascii="Times New Roman" w:hAnsi="Times New Roman" w:cs="Times New Roman"/>
            <w:color w:val="000000" w:themeColor="text1"/>
            <w:w w:val="0"/>
            <w:sz w:val="20"/>
            <w:szCs w:val="20"/>
          </w:rPr>
          <w:t>, the non-AP STA shall include the following</w:t>
        </w:r>
      </w:ins>
      <w:ins w:id="298" w:author="Gaurang Naik" w:date="2025-07-20T17:25:00Z" w16du:dateUtc="2025-07-21T00:25:00Z">
        <w:r w:rsidR="00A03D37">
          <w:rPr>
            <w:rFonts w:ascii="Times New Roman" w:hAnsi="Times New Roman" w:cs="Times New Roman"/>
            <w:color w:val="000000" w:themeColor="text1"/>
            <w:w w:val="0"/>
            <w:sz w:val="20"/>
            <w:szCs w:val="20"/>
          </w:rPr>
          <w:t xml:space="preserve"> </w:t>
        </w:r>
        <w:r w:rsidR="00A03D37" w:rsidRPr="00A03D37">
          <w:rPr>
            <w:rFonts w:ascii="Times New Roman" w:hAnsi="Times New Roman" w:cs="Times New Roman"/>
            <w:color w:val="000000" w:themeColor="text1"/>
            <w:w w:val="0"/>
            <w:sz w:val="20"/>
            <w:szCs w:val="20"/>
            <w:highlight w:val="green"/>
          </w:rPr>
          <w:t>in the Mode Parameters field of the Mode Tuple field</w:t>
        </w:r>
      </w:ins>
      <w:ins w:id="299" w:author="Gaurang Naik" w:date="2025-05-09T12:28:00Z" w16du:dateUtc="2025-05-09T19:28:00Z">
        <w:r w:rsidR="00591ADC" w:rsidRPr="000F484B">
          <w:rPr>
            <w:rFonts w:ascii="Times New Roman" w:hAnsi="Times New Roman" w:cs="Times New Roman"/>
            <w:color w:val="000000" w:themeColor="text1"/>
            <w:w w:val="0"/>
            <w:sz w:val="20"/>
            <w:szCs w:val="20"/>
          </w:rPr>
          <w:t>:</w:t>
        </w:r>
      </w:ins>
    </w:p>
    <w:p w14:paraId="46BD6A1C" w14:textId="466C9EBB"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0" w:author="Gaurang Naik" w:date="2025-05-09T12:29:00Z" w16du:dateUtc="2025-05-09T19:29:00Z"/>
          <w:rFonts w:ascii="Times New Roman" w:hAnsi="Times New Roman" w:cs="Times New Roman"/>
          <w:color w:val="000000" w:themeColor="text1"/>
          <w:w w:val="0"/>
          <w:sz w:val="20"/>
          <w:szCs w:val="20"/>
        </w:rPr>
      </w:pPr>
      <w:ins w:id="301" w:author="Gaurang Naik" w:date="2025-05-09T12:28:00Z" w16du:dateUtc="2025-05-09T19:28:00Z">
        <w:r w:rsidRPr="000F484B">
          <w:rPr>
            <w:rFonts w:ascii="Times New Roman" w:hAnsi="Times New Roman" w:cs="Times New Roman"/>
            <w:color w:val="000000" w:themeColor="text1"/>
            <w:w w:val="0"/>
            <w:sz w:val="20"/>
            <w:szCs w:val="20"/>
          </w:rPr>
          <w:t xml:space="preserve">NPCA </w:t>
        </w:r>
      </w:ins>
      <w:ins w:id="302" w:author="Gaurang Naik" w:date="2025-07-21T14:34:00Z" w16du:dateUtc="2025-07-21T21:34:00Z">
        <w:r w:rsidR="00166C09">
          <w:rPr>
            <w:rFonts w:ascii="Times New Roman" w:hAnsi="Times New Roman" w:cs="Times New Roman"/>
            <w:color w:val="000000" w:themeColor="text1"/>
            <w:w w:val="0"/>
            <w:sz w:val="20"/>
            <w:szCs w:val="20"/>
          </w:rPr>
          <w:t>s</w:t>
        </w:r>
      </w:ins>
      <w:ins w:id="303" w:author="Gaurang Naik" w:date="2025-05-09T12:28:00Z" w16du:dateUtc="2025-05-09T19:28:00Z">
        <w:r w:rsidRPr="000F484B">
          <w:rPr>
            <w:rFonts w:ascii="Times New Roman" w:hAnsi="Times New Roman" w:cs="Times New Roman"/>
            <w:color w:val="000000" w:themeColor="text1"/>
            <w:w w:val="0"/>
            <w:sz w:val="20"/>
            <w:szCs w:val="20"/>
          </w:rPr>
          <w:t>witching</w:t>
        </w:r>
      </w:ins>
      <w:ins w:id="304" w:author="Gaurang Naik" w:date="2025-07-21T14:34:00Z" w16du:dateUtc="2025-07-21T21:34:00Z">
        <w:r w:rsidR="00166C09">
          <w:rPr>
            <w:rFonts w:ascii="Times New Roman" w:hAnsi="Times New Roman" w:cs="Times New Roman"/>
            <w:color w:val="000000" w:themeColor="text1"/>
            <w:w w:val="0"/>
            <w:sz w:val="20"/>
            <w:szCs w:val="20"/>
          </w:rPr>
          <w:t xml:space="preserve"> delay</w:t>
        </w:r>
      </w:ins>
      <w:ins w:id="305"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57107F28" w14:textId="212F0A74" w:rsidR="00591ADC" w:rsidRPr="000F484B"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06" w:author="Gaurang Naik" w:date="2025-05-14T16:04:00Z" w16du:dateUtc="2025-05-14T14:04:00Z"/>
          <w:rFonts w:ascii="Times New Roman" w:hAnsi="Times New Roman" w:cs="Times New Roman"/>
          <w:color w:val="000000" w:themeColor="text1"/>
          <w:w w:val="0"/>
          <w:sz w:val="20"/>
          <w:szCs w:val="20"/>
        </w:rPr>
      </w:pPr>
      <w:ins w:id="307" w:author="Gaurang Naik" w:date="2025-05-09T12:29:00Z" w16du:dateUtc="2025-05-09T19:29:00Z">
        <w:r w:rsidRPr="000F484B">
          <w:rPr>
            <w:rFonts w:ascii="Times New Roman" w:hAnsi="Times New Roman" w:cs="Times New Roman"/>
            <w:color w:val="000000" w:themeColor="text1"/>
            <w:w w:val="0"/>
            <w:sz w:val="20"/>
            <w:szCs w:val="20"/>
          </w:rPr>
          <w:t xml:space="preserve">NPCA </w:t>
        </w:r>
      </w:ins>
      <w:ins w:id="308" w:author="Gaurang Naik" w:date="2025-07-21T14:35:00Z" w16du:dateUtc="2025-07-21T21:35:00Z">
        <w:r w:rsidR="00166C09">
          <w:rPr>
            <w:rFonts w:ascii="Times New Roman" w:hAnsi="Times New Roman" w:cs="Times New Roman"/>
            <w:color w:val="000000" w:themeColor="text1"/>
            <w:w w:val="0"/>
            <w:sz w:val="20"/>
            <w:szCs w:val="20"/>
          </w:rPr>
          <w:t>s</w:t>
        </w:r>
      </w:ins>
      <w:ins w:id="309" w:author="Gaurang Naik" w:date="2025-05-09T12:29:00Z" w16du:dateUtc="2025-05-09T19:29:00Z">
        <w:r w:rsidRPr="000F484B">
          <w:rPr>
            <w:rFonts w:ascii="Times New Roman" w:hAnsi="Times New Roman" w:cs="Times New Roman"/>
            <w:color w:val="000000" w:themeColor="text1"/>
            <w:w w:val="0"/>
            <w:sz w:val="20"/>
            <w:szCs w:val="20"/>
          </w:rPr>
          <w:t xml:space="preserve">witch </w:t>
        </w:r>
      </w:ins>
      <w:ins w:id="310" w:author="Gaurang Naik" w:date="2025-07-21T14:35:00Z" w16du:dateUtc="2025-07-21T21:35:00Z">
        <w:r w:rsidR="00166C09">
          <w:rPr>
            <w:rFonts w:ascii="Times New Roman" w:hAnsi="Times New Roman" w:cs="Times New Roman"/>
            <w:color w:val="000000" w:themeColor="text1"/>
            <w:w w:val="0"/>
            <w:sz w:val="20"/>
            <w:szCs w:val="20"/>
          </w:rPr>
          <w:t>b</w:t>
        </w:r>
      </w:ins>
      <w:ins w:id="311" w:author="Gaurang Naik" w:date="2025-05-09T12:29:00Z" w16du:dateUtc="2025-05-09T19:29:00Z">
        <w:r w:rsidRPr="000F484B">
          <w:rPr>
            <w:rFonts w:ascii="Times New Roman" w:hAnsi="Times New Roman" w:cs="Times New Roman"/>
            <w:color w:val="000000" w:themeColor="text1"/>
            <w:w w:val="0"/>
            <w:sz w:val="20"/>
            <w:szCs w:val="20"/>
          </w:rPr>
          <w:t xml:space="preserve">ack </w:t>
        </w:r>
      </w:ins>
      <w:ins w:id="312" w:author="Gaurang Naik" w:date="2025-07-21T14:35:00Z" w16du:dateUtc="2025-07-21T21:35:00Z">
        <w:r w:rsidR="00166C09">
          <w:rPr>
            <w:rFonts w:ascii="Times New Roman" w:hAnsi="Times New Roman" w:cs="Times New Roman"/>
            <w:color w:val="000000" w:themeColor="text1"/>
            <w:w w:val="0"/>
            <w:sz w:val="20"/>
            <w:szCs w:val="20"/>
          </w:rPr>
          <w:t>delay</w:t>
        </w:r>
      </w:ins>
      <w:ins w:id="313" w:author="Gaurang Naik" w:date="2025-05-09T14:08:00Z" w16du:dateUtc="2025-05-09T21:08:00Z">
        <w:r w:rsidR="003F6D2B" w:rsidRPr="000F484B">
          <w:rPr>
            <w:rFonts w:ascii="Times New Roman" w:hAnsi="Times New Roman" w:cs="Times New Roman"/>
            <w:color w:val="000000" w:themeColor="text1"/>
            <w:w w:val="0"/>
            <w:sz w:val="20"/>
            <w:szCs w:val="20"/>
          </w:rPr>
          <w:t>.</w:t>
        </w:r>
      </w:ins>
    </w:p>
    <w:p w14:paraId="42A699EA" w14:textId="2637D9BD" w:rsidR="00266B8B" w:rsidRPr="000F484B" w:rsidRDefault="00C06A4F" w:rsidP="00266B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4" w:author="Gaurang Naik" w:date="2025-05-09T12:28:00Z" w16du:dateUtc="2025-05-09T19:2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2478</w:t>
      </w:r>
      <w:r w:rsidR="009C37C2">
        <w:rPr>
          <w:rFonts w:ascii="Times New Roman" w:hAnsi="Times New Roman" w:cs="Times New Roman"/>
          <w:b/>
          <w:bCs/>
          <w:color w:val="388600"/>
          <w:w w:val="0"/>
          <w:sz w:val="20"/>
          <w:szCs w:val="20"/>
        </w:rPr>
        <w:t>,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5" w:author="Gaurang Naik" w:date="2025-05-14T16:04:00Z" w16du:dateUtc="2025-05-14T14:04:00Z">
        <w:r w:rsidR="00266B8B" w:rsidRPr="000F484B">
          <w:rPr>
            <w:rFonts w:ascii="Times New Roman" w:hAnsi="Times New Roman" w:cs="Times New Roman"/>
            <w:color w:val="000000" w:themeColor="text1"/>
            <w:w w:val="0"/>
            <w:sz w:val="20"/>
            <w:szCs w:val="20"/>
          </w:rPr>
          <w:t>The associated AP shall accept the request and follow the procedure defined in 37.</w:t>
        </w:r>
      </w:ins>
      <w:ins w:id="316" w:author="Gaurang Naik" w:date="2025-06-09T12:54:00Z" w16du:dateUtc="2025-06-09T19:54:00Z">
        <w:r w:rsidR="00F865CC">
          <w:rPr>
            <w:rFonts w:ascii="Times New Roman" w:hAnsi="Times New Roman" w:cs="Times New Roman"/>
            <w:color w:val="000000" w:themeColor="text1"/>
            <w:w w:val="0"/>
            <w:sz w:val="20"/>
            <w:szCs w:val="20"/>
          </w:rPr>
          <w:t>27</w:t>
        </w:r>
      </w:ins>
      <w:ins w:id="317"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p>
    <w:p w14:paraId="06A0297D" w14:textId="130F0A1E" w:rsidR="003C6A4D" w:rsidRDefault="002365E7"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2478, 2491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18" w:author="Gaurang Naik" w:date="2025-05-09T12:28:00Z" w16du:dateUtc="2025-05-09T19:28:00Z">
        <w:r w:rsidR="00591ADC" w:rsidRPr="000F484B">
          <w:rPr>
            <w:rFonts w:ascii="Times New Roman" w:hAnsi="Times New Roman" w:cs="Times New Roman"/>
            <w:color w:val="000000" w:themeColor="text1"/>
            <w:w w:val="0"/>
            <w:sz w:val="20"/>
            <w:szCs w:val="20"/>
          </w:rPr>
          <w:t>N</w:t>
        </w:r>
      </w:ins>
      <w:ins w:id="319" w:author="Gaurang Naik" w:date="2025-06-09T12:41:00Z" w16du:dateUtc="2025-06-09T19:41:00Z">
        <w:r w:rsidR="00261107">
          <w:rPr>
            <w:rFonts w:ascii="Times New Roman" w:hAnsi="Times New Roman" w:cs="Times New Roman"/>
            <w:color w:val="000000" w:themeColor="text1"/>
            <w:w w:val="0"/>
            <w:sz w:val="20"/>
            <w:szCs w:val="20"/>
          </w:rPr>
          <w:t>OTE</w:t>
        </w:r>
      </w:ins>
      <w:ins w:id="320" w:author="Gaurang Naik" w:date="2025-05-09T12:28:00Z" w16du:dateUtc="2025-05-09T19:28:00Z">
        <w:r w:rsidR="00591ADC" w:rsidRPr="000F484B">
          <w:rPr>
            <w:rFonts w:ascii="Times New Roman" w:hAnsi="Times New Roman" w:cs="Times New Roman"/>
            <w:color w:val="000000" w:themeColor="text1"/>
            <w:w w:val="0"/>
            <w:sz w:val="20"/>
            <w:szCs w:val="20"/>
          </w:rPr>
          <w:t xml:space="preserve"> – </w:t>
        </w:r>
      </w:ins>
      <w:ins w:id="321" w:author="Gaurang Naik" w:date="2025-05-11T22:15:00Z" w16du:dateUtc="2025-05-12T05:15:00Z">
        <w:r w:rsidR="002C732E" w:rsidRPr="000F484B">
          <w:rPr>
            <w:rFonts w:ascii="Times New Roman" w:hAnsi="Times New Roman" w:cs="Times New Roman"/>
            <w:color w:val="000000" w:themeColor="text1"/>
            <w:w w:val="0"/>
            <w:sz w:val="20"/>
            <w:szCs w:val="20"/>
          </w:rPr>
          <w:t xml:space="preserve">For a non-AP STA to </w:t>
        </w:r>
      </w:ins>
      <w:ins w:id="322" w:author="Gaurang Naik" w:date="2025-05-09T12:28:00Z" w16du:dateUtc="2025-05-09T19:28:00Z">
        <w:r w:rsidR="00591ADC" w:rsidRPr="000F484B">
          <w:rPr>
            <w:rFonts w:ascii="Times New Roman" w:hAnsi="Times New Roman" w:cs="Times New Roman"/>
            <w:color w:val="000000" w:themeColor="text1"/>
            <w:w w:val="0"/>
            <w:sz w:val="20"/>
            <w:szCs w:val="20"/>
          </w:rPr>
          <w:t xml:space="preserve">enable </w:t>
        </w:r>
      </w:ins>
      <w:ins w:id="323" w:author="Gaurang Naik" w:date="2025-05-09T12:29:00Z" w16du:dateUtc="2025-05-09T19:29:00Z">
        <w:r w:rsidR="00593C41" w:rsidRPr="000F484B">
          <w:rPr>
            <w:rFonts w:ascii="Times New Roman" w:hAnsi="Times New Roman" w:cs="Times New Roman"/>
            <w:color w:val="000000" w:themeColor="text1"/>
            <w:w w:val="0"/>
            <w:sz w:val="20"/>
            <w:szCs w:val="20"/>
          </w:rPr>
          <w:t>NP</w:t>
        </w:r>
        <w:r w:rsidR="00593C41">
          <w:rPr>
            <w:rFonts w:ascii="Times New Roman" w:hAnsi="Times New Roman" w:cs="Times New Roman"/>
            <w:color w:val="000000" w:themeColor="text1"/>
            <w:w w:val="0"/>
            <w:sz w:val="20"/>
            <w:szCs w:val="20"/>
          </w:rPr>
          <w:t>CA</w:t>
        </w:r>
      </w:ins>
      <w:ins w:id="324" w:author="Gaurang Naik" w:date="2025-05-09T12:28:00Z" w16du:dateUtc="2025-05-09T19:28:00Z">
        <w:r w:rsidR="00591ADC" w:rsidRPr="00591ADC">
          <w:rPr>
            <w:rFonts w:ascii="Times New Roman" w:hAnsi="Times New Roman" w:cs="Times New Roman"/>
            <w:color w:val="000000" w:themeColor="text1"/>
            <w:w w:val="0"/>
            <w:sz w:val="20"/>
            <w:szCs w:val="20"/>
          </w:rPr>
          <w:t xml:space="preserve"> mode, the associated AP must </w:t>
        </w:r>
      </w:ins>
      <w:ins w:id="325"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326" w:author="Gaurang Naik" w:date="2025-05-09T14:08:00Z" w16du:dateUtc="2025-05-09T21:08:00Z">
        <w:r w:rsidR="003F6D2B">
          <w:rPr>
            <w:rFonts w:ascii="Times New Roman" w:hAnsi="Times New Roman" w:cs="Times New Roman"/>
            <w:color w:val="000000" w:themeColor="text1"/>
            <w:w w:val="0"/>
            <w:sz w:val="20"/>
            <w:szCs w:val="20"/>
          </w:rPr>
          <w:t>NPCA</w:t>
        </w:r>
      </w:ins>
      <w:ins w:id="327"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328" w:author="Gaurang Naik" w:date="2025-06-09T12:38:00Z" w16du:dateUtc="2025-06-09T19:38: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329" w:author="Gaurang Naik" w:date="2025-06-09T12:54:00Z" w16du:dateUtc="2025-06-09T19:54:00Z">
        <w:r w:rsidR="00F865CC">
          <w:rPr>
            <w:rFonts w:ascii="Times New Roman" w:hAnsi="Times New Roman" w:cs="Times New Roman"/>
            <w:color w:val="000000" w:themeColor="text1"/>
            <w:w w:val="0"/>
            <w:sz w:val="20"/>
            <w:szCs w:val="20"/>
          </w:rPr>
          <w:t>27</w:t>
        </w:r>
      </w:ins>
      <w:ins w:id="330" w:author="Gaurang Naik" w:date="2025-06-09T12:38:00Z" w16du:dateUtc="2025-06-09T19:38: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331" w:author="Gaurang Naik" w:date="2025-05-09T12:28:00Z" w16du:dateUtc="2025-05-09T19:28:00Z">
        <w:r w:rsidR="00591ADC" w:rsidRPr="00591ADC">
          <w:rPr>
            <w:rFonts w:ascii="Times New Roman" w:hAnsi="Times New Roman" w:cs="Times New Roman"/>
            <w:color w:val="000000" w:themeColor="text1"/>
            <w:w w:val="0"/>
            <w:sz w:val="20"/>
            <w:szCs w:val="20"/>
          </w:rPr>
          <w:t>.</w:t>
        </w:r>
      </w:ins>
    </w:p>
    <w:p w14:paraId="2628F43C" w14:textId="60DC4C01"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.2 Dynamic Unavailability Operation (DUO) mode</w:t>
      </w:r>
    </w:p>
    <w:p w14:paraId="093B3B36" w14:textId="07FA8718"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2492, 3716, 2491, 2591, 2592, 3716, 3764, 1279, 1278, 1281, 1282</w:t>
      </w:r>
      <w:r w:rsidR="00C9031F" w:rsidRPr="00AD6D66">
        <w:rPr>
          <w:rFonts w:ascii="Times New Roman" w:hAnsi="Times New Roman" w:cs="Times New Roman"/>
          <w:b/>
          <w:bCs/>
          <w:color w:val="388600"/>
          <w:w w:val="0"/>
          <w:sz w:val="20"/>
          <w:szCs w:val="20"/>
        </w:rPr>
        <w:t>)</w:t>
      </w:r>
    </w:p>
    <w:p w14:paraId="76005D84" w14:textId="59B92CEA" w:rsidR="006978C5" w:rsidDel="00586A45" w:rsidRDefault="00125ED7"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2" w:author="Gaurang Naik" w:date="2025-05-09T11:39:00Z" w16du:dateUtc="2025-05-09T18:39: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C61111">
        <w:rPr>
          <w:rFonts w:ascii="Times New Roman" w:hAnsi="Times New Roman" w:cs="Times New Roman"/>
          <w:b/>
          <w:bCs/>
          <w:color w:val="388600"/>
          <w:w w:val="0"/>
          <w:sz w:val="20"/>
          <w:szCs w:val="20"/>
        </w:rPr>
        <w:t>2592</w:t>
      </w:r>
      <w:r w:rsidRPr="00AD6D66">
        <w:rPr>
          <w:rFonts w:ascii="Times New Roman" w:hAnsi="Times New Roman" w:cs="Times New Roman"/>
          <w:b/>
          <w:bCs/>
          <w:color w:val="388600"/>
          <w:w w:val="0"/>
          <w:sz w:val="20"/>
          <w:szCs w:val="20"/>
        </w:rPr>
        <w:t>)</w:t>
      </w:r>
      <w:r w:rsidR="00C61111">
        <w:rPr>
          <w:rFonts w:ascii="Times New Roman" w:hAnsi="Times New Roman" w:cs="Times New Roman"/>
          <w:b/>
          <w:bCs/>
          <w:color w:val="388600"/>
          <w:w w:val="0"/>
          <w:sz w:val="20"/>
          <w:szCs w:val="20"/>
        </w:rPr>
        <w:t xml:space="preserve"> </w:t>
      </w:r>
      <w:del w:id="333" w:author="Gaurang Naik" w:date="2025-05-09T11:39:00Z" w16du:dateUtc="2025-05-09T18:39:00Z">
        <w:r w:rsidR="004D3E7E"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4" w:author="Gaurang Naik" w:date="2025-05-09T11:39:00Z" w16du:dateUtc="2025-05-09T18:39:00Z"/>
          <w:rFonts w:ascii="Times New Roman" w:hAnsi="Times New Roman" w:cs="Times New Roman"/>
          <w:sz w:val="20"/>
          <w:szCs w:val="20"/>
        </w:rPr>
      </w:pPr>
      <w:del w:id="335"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6" w:author="Gaurang Naik" w:date="2025-05-09T11:39:00Z" w16du:dateUtc="2025-05-09T18:39:00Z"/>
          <w:rFonts w:ascii="Times New Roman" w:hAnsi="Times New Roman" w:cs="Times New Roman"/>
          <w:sz w:val="20"/>
          <w:szCs w:val="20"/>
        </w:rPr>
      </w:pPr>
      <w:del w:id="337"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54C6D1AF"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338"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2FEFA956" w:rsidR="00B30661" w:rsidDel="00586A45" w:rsidRDefault="00125ED7"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39" w:author="Gaurang Naik" w:date="2025-05-09T11:39:00Z" w16du:dateUtc="2025-05-09T18:39: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73335D">
        <w:rPr>
          <w:rFonts w:ascii="Times New Roman" w:hAnsi="Times New Roman" w:cs="Times New Roman"/>
          <w:b/>
          <w:bCs/>
          <w:color w:val="388600"/>
          <w:w w:val="0"/>
          <w:sz w:val="20"/>
          <w:szCs w:val="20"/>
        </w:rPr>
        <w:t>1281, 2592</w:t>
      </w:r>
      <w:r w:rsidRPr="00AD6D66">
        <w:rPr>
          <w:rFonts w:ascii="Times New Roman" w:hAnsi="Times New Roman" w:cs="Times New Roman"/>
          <w:b/>
          <w:bCs/>
          <w:color w:val="388600"/>
          <w:w w:val="0"/>
          <w:sz w:val="20"/>
          <w:szCs w:val="20"/>
        </w:rPr>
        <w:t>)</w:t>
      </w:r>
      <w:r w:rsidR="00F51F8B">
        <w:rPr>
          <w:rFonts w:ascii="Times New Roman" w:hAnsi="Times New Roman" w:cs="Times New Roman"/>
          <w:b/>
          <w:bCs/>
          <w:color w:val="388600"/>
          <w:w w:val="0"/>
          <w:sz w:val="20"/>
          <w:szCs w:val="20"/>
        </w:rPr>
        <w:t xml:space="preserve"> </w:t>
      </w:r>
      <w:del w:id="340" w:author="Gaurang Naik" w:date="2025-05-09T11:39:00Z" w16du:dateUtc="2025-05-09T18:39:00Z">
        <w:r w:rsidR="000A42F1"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1" w:author="Gaurang Naik" w:date="2025-05-09T11:39:00Z" w16du:dateUtc="2025-05-09T18:39:00Z"/>
          <w:rFonts w:ascii="Times New Roman" w:hAnsi="Times New Roman" w:cs="Times New Roman"/>
          <w:sz w:val="20"/>
          <w:szCs w:val="20"/>
        </w:rPr>
      </w:pPr>
      <w:del w:id="342"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43" w:author="Gaurang Naik" w:date="2025-05-09T11:39:00Z" w16du:dateUtc="2025-05-09T18:39:00Z"/>
          <w:rFonts w:ascii="Times New Roman" w:hAnsi="Times New Roman" w:cs="Times New Roman"/>
          <w:sz w:val="20"/>
          <w:szCs w:val="20"/>
        </w:rPr>
      </w:pPr>
      <w:del w:id="344"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0969F3DF" w:rsidR="000A42F1" w:rsidRDefault="0073335D"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1282, 3650</w:t>
      </w:r>
      <w:r w:rsidR="00C61111">
        <w:rPr>
          <w:rFonts w:ascii="Times New Roman" w:hAnsi="Times New Roman" w:cs="Times New Roman"/>
          <w:b/>
          <w:bCs/>
          <w:color w:val="388600"/>
          <w:w w:val="0"/>
          <w:sz w:val="20"/>
          <w:szCs w:val="20"/>
        </w:rPr>
        <w:t>, 2592</w:t>
      </w:r>
      <w:r>
        <w:rPr>
          <w:rFonts w:ascii="Times New Roman" w:hAnsi="Times New Roman" w:cs="Times New Roman"/>
          <w:b/>
          <w:bCs/>
          <w:color w:val="388600"/>
          <w:w w:val="0"/>
          <w:sz w:val="20"/>
          <w:szCs w:val="20"/>
        </w:rPr>
        <w:t xml:space="preserve">) </w:t>
      </w:r>
      <w:del w:id="345" w:author="Gaurang Naik" w:date="2025-05-09T11:39:00Z" w16du:dateUtc="2025-05-09T18:39:00Z">
        <w:r w:rsidR="00C410EC" w:rsidRPr="00C410EC" w:rsidDel="00586A45">
          <w:rPr>
            <w:rFonts w:ascii="Times New Roman" w:hAnsi="Times New Roman" w:cs="Times New Roman"/>
            <w:sz w:val="20"/>
            <w:szCs w:val="20"/>
          </w:rPr>
          <w:delText xml:space="preserve">The disablement procedure is </w:delText>
        </w:r>
        <w:r w:rsidR="00C410EC" w:rsidRPr="00C410EC" w:rsidDel="00586A45">
          <w:rPr>
            <w:rFonts w:ascii="Times New Roman" w:hAnsi="Times New Roman" w:cs="Times New Roman"/>
            <w:color w:val="FF0000"/>
            <w:sz w:val="20"/>
            <w:szCs w:val="20"/>
          </w:rPr>
          <w:delText>TBD</w:delText>
        </w:r>
        <w:r w:rsidR="00C410EC" w:rsidRPr="00C410EC" w:rsidDel="00586A45">
          <w:rPr>
            <w:rFonts w:ascii="Times New Roman" w:hAnsi="Times New Roman" w:cs="Times New Roman"/>
            <w:sz w:val="20"/>
            <w:szCs w:val="20"/>
          </w:rPr>
          <w:delText>.</w:delText>
        </w:r>
      </w:del>
      <w:r w:rsidR="00CE090E">
        <w:rPr>
          <w:rFonts w:ascii="Times New Roman" w:hAnsi="Times New Roman" w:cs="Times New Roman"/>
          <w:sz w:val="20"/>
          <w:szCs w:val="20"/>
        </w:rPr>
        <w:t xml:space="preserve"> </w:t>
      </w:r>
    </w:p>
    <w:p w14:paraId="2F87F02F" w14:textId="3E8DF811" w:rsidR="005B5FCD" w:rsidRPr="000F484B" w:rsidRDefault="00125ED7"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6" w:author="Gaurang Naik" w:date="2025-05-09T12:30:00Z" w16du:dateUtc="2025-05-09T19:30: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2492, 3716</w:t>
      </w:r>
      <w:r w:rsidR="00135B67">
        <w:rPr>
          <w:rFonts w:ascii="Times New Roman" w:hAnsi="Times New Roman" w:cs="Times New Roman"/>
          <w:b/>
          <w:bCs/>
          <w:color w:val="388600"/>
          <w:w w:val="0"/>
          <w:sz w:val="20"/>
          <w:szCs w:val="20"/>
        </w:rPr>
        <w:t xml:space="preserve">, 2491, </w:t>
      </w:r>
      <w:r w:rsidR="00F67ACD">
        <w:rPr>
          <w:rFonts w:ascii="Times New Roman" w:hAnsi="Times New Roman" w:cs="Times New Roman"/>
          <w:b/>
          <w:bCs/>
          <w:color w:val="388600"/>
          <w:w w:val="0"/>
          <w:sz w:val="20"/>
          <w:szCs w:val="20"/>
        </w:rPr>
        <w:t>2591, 2592, 3716, 3764</w:t>
      </w:r>
      <w:r w:rsidR="0073335D">
        <w:rPr>
          <w:rFonts w:ascii="Times New Roman" w:hAnsi="Times New Roman" w:cs="Times New Roman"/>
          <w:b/>
          <w:bCs/>
          <w:color w:val="388600"/>
          <w:w w:val="0"/>
          <w:sz w:val="20"/>
          <w:szCs w:val="20"/>
        </w:rPr>
        <w:t>, 1279, 1278, 1281, 1282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47" w:author="Gaurang Naik" w:date="2025-07-23T05:07:00Z" w16du:dateUtc="2025-07-23T12:07:00Z">
        <w:r w:rsidR="00F9243A" w:rsidRPr="00DE1092">
          <w:rPr>
            <w:rFonts w:ascii="Times New Roman" w:hAnsi="Times New Roman" w:cs="Times New Roman"/>
            <w:w w:val="0"/>
            <w:sz w:val="20"/>
            <w:szCs w:val="20"/>
          </w:rPr>
          <w:t>When a DUO non-AP STA (re)associates with an AP, DUO mode is disabled by default</w:t>
        </w:r>
      </w:ins>
      <w:ins w:id="348" w:author="Gaurang Naik" w:date="2025-07-29T00:30:00Z" w16du:dateUtc="2025-07-29T07:30:00Z">
        <w:r w:rsidR="000E46C4">
          <w:rPr>
            <w:rFonts w:ascii="Times New Roman" w:hAnsi="Times New Roman" w:cs="Times New Roman"/>
            <w:w w:val="0"/>
            <w:sz w:val="20"/>
            <w:szCs w:val="20"/>
          </w:rPr>
          <w:t xml:space="preserve"> for the DUO non-AP STA</w:t>
        </w:r>
      </w:ins>
      <w:ins w:id="349" w:author="Gaurang Naik" w:date="2025-07-23T05:07:00Z" w16du:dateUtc="2025-07-23T12:07:00Z">
        <w:r w:rsidR="00F9243A" w:rsidRPr="00DE1092">
          <w:rPr>
            <w:rFonts w:ascii="Times New Roman" w:hAnsi="Times New Roman" w:cs="Times New Roman"/>
            <w:w w:val="0"/>
            <w:sz w:val="20"/>
            <w:szCs w:val="20"/>
          </w:rPr>
          <w:t>.</w:t>
        </w:r>
        <w:r w:rsidR="00F9243A" w:rsidRPr="00DE1092">
          <w:rPr>
            <w:rFonts w:ascii="Times New Roman" w:hAnsi="Times New Roman" w:cs="Times New Roman"/>
            <w:b/>
            <w:bCs/>
            <w:w w:val="0"/>
            <w:sz w:val="20"/>
            <w:szCs w:val="20"/>
          </w:rPr>
          <w:t xml:space="preserve"> </w:t>
        </w:r>
      </w:ins>
      <w:ins w:id="350" w:author="Gaurang Naik" w:date="2025-05-09T15:07:00Z" w16du:dateUtc="2025-05-09T22:07:00Z">
        <w:r w:rsidR="00916F71" w:rsidRPr="00DE1092">
          <w:rPr>
            <w:rFonts w:ascii="Times New Roman" w:hAnsi="Times New Roman" w:cs="Times New Roman"/>
            <w:w w:val="0"/>
            <w:sz w:val="20"/>
            <w:szCs w:val="20"/>
          </w:rPr>
          <w:t xml:space="preserve">A </w:t>
        </w:r>
      </w:ins>
      <w:ins w:id="351" w:author="Gaurang Naik" w:date="2025-07-22T21:52:00Z" w16du:dateUtc="2025-07-23T04:52:00Z">
        <w:r w:rsidR="0078050A" w:rsidRPr="00DE1092">
          <w:rPr>
            <w:rFonts w:ascii="Times New Roman" w:hAnsi="Times New Roman" w:cs="Times New Roman"/>
            <w:w w:val="0"/>
            <w:sz w:val="20"/>
            <w:szCs w:val="20"/>
          </w:rPr>
          <w:t>DUO</w:t>
        </w:r>
      </w:ins>
      <w:ins w:id="352" w:author="Gaurang Naik" w:date="2025-05-09T15:07:00Z" w16du:dateUtc="2025-05-09T22:07:00Z">
        <w:r w:rsidR="00916F71" w:rsidRPr="00DE1092">
          <w:rPr>
            <w:rFonts w:ascii="Times New Roman" w:hAnsi="Times New Roman" w:cs="Times New Roman"/>
            <w:w w:val="0"/>
            <w:sz w:val="20"/>
            <w:szCs w:val="20"/>
          </w:rPr>
          <w:t xml:space="preserve"> non-AP STA that intends to enable or disable DUO mode shall </w:t>
        </w:r>
      </w:ins>
      <w:ins w:id="353" w:author="Gaurang Naik" w:date="2025-05-11T21:37:00Z" w16du:dateUtc="2025-05-12T04:37:00Z">
        <w:r w:rsidR="009A623F" w:rsidRPr="00DE1092">
          <w:rPr>
            <w:rFonts w:ascii="Times New Roman" w:hAnsi="Times New Roman" w:cs="Times New Roman"/>
            <w:w w:val="0"/>
            <w:sz w:val="20"/>
            <w:szCs w:val="20"/>
          </w:rPr>
          <w:t>follow the procedure</w:t>
        </w:r>
      </w:ins>
      <w:ins w:id="354" w:author="Gaurang Naik" w:date="2025-05-09T15:07:00Z" w16du:dateUtc="2025-05-09T22:07:00Z">
        <w:r w:rsidR="00916F71" w:rsidRPr="00DE1092">
          <w:rPr>
            <w:rFonts w:ascii="Times New Roman" w:hAnsi="Times New Roman" w:cs="Times New Roman"/>
            <w:w w:val="0"/>
            <w:sz w:val="20"/>
            <w:szCs w:val="20"/>
          </w:rPr>
          <w:t xml:space="preserve"> defined in 37.</w:t>
        </w:r>
      </w:ins>
      <w:ins w:id="355" w:author="Gaurang Naik" w:date="2025-06-09T12:54:00Z" w16du:dateUtc="2025-06-09T19:54:00Z">
        <w:r w:rsidR="00F865CC" w:rsidRPr="00DE1092">
          <w:rPr>
            <w:rFonts w:ascii="Times New Roman" w:hAnsi="Times New Roman" w:cs="Times New Roman"/>
            <w:w w:val="0"/>
            <w:sz w:val="20"/>
            <w:szCs w:val="20"/>
          </w:rPr>
          <w:t>2</w:t>
        </w:r>
      </w:ins>
      <w:ins w:id="356" w:author="Gaurang Naik" w:date="2025-06-09T12:55:00Z" w16du:dateUtc="2025-06-09T19:55:00Z">
        <w:r w:rsidR="00F865CC" w:rsidRPr="00DE1092">
          <w:rPr>
            <w:rFonts w:ascii="Times New Roman" w:hAnsi="Times New Roman" w:cs="Times New Roman"/>
            <w:w w:val="0"/>
            <w:sz w:val="20"/>
            <w:szCs w:val="20"/>
          </w:rPr>
          <w:t>7</w:t>
        </w:r>
      </w:ins>
      <w:ins w:id="357" w:author="Gaurang Naik" w:date="2025-05-09T15:07:00Z" w16du:dateUtc="2025-05-09T22:07:00Z">
        <w:r w:rsidR="00916F71" w:rsidRPr="00DE1092">
          <w:rPr>
            <w:rFonts w:ascii="Times New Roman" w:hAnsi="Times New Roman" w:cs="Times New Roman"/>
            <w:w w:val="0"/>
            <w:sz w:val="20"/>
            <w:szCs w:val="20"/>
          </w:rPr>
          <w:t xml:space="preserve"> (Procedure for operating mode </w:t>
        </w:r>
        <w:r w:rsidR="00916F71" w:rsidRPr="000F484B">
          <w:rPr>
            <w:rFonts w:ascii="Times New Roman" w:hAnsi="Times New Roman" w:cs="Times New Roman"/>
            <w:color w:val="000000" w:themeColor="text1"/>
            <w:w w:val="0"/>
            <w:sz w:val="20"/>
            <w:szCs w:val="20"/>
          </w:rPr>
          <w:t>and parameter updates)</w:t>
        </w:r>
      </w:ins>
      <w:ins w:id="358" w:author="Gaurang Naik" w:date="2025-07-22T21:53:00Z" w16du:dateUtc="2025-07-23T04:53:00Z">
        <w:r w:rsidR="0078050A" w:rsidRPr="0078050A">
          <w:t xml:space="preserve"> </w:t>
        </w:r>
        <w:r w:rsidR="0078050A" w:rsidRPr="0078050A">
          <w:rPr>
            <w:rFonts w:ascii="Times New Roman" w:hAnsi="Times New Roman" w:cs="Times New Roman"/>
            <w:color w:val="000000" w:themeColor="text1"/>
            <w:w w:val="0"/>
            <w:sz w:val="20"/>
            <w:szCs w:val="20"/>
          </w:rPr>
          <w:t>to notify its associated DUO assisting AP</w:t>
        </w:r>
      </w:ins>
      <w:ins w:id="359" w:author="Gaurang Naik" w:date="2025-05-09T15:07:00Z" w16du:dateUtc="2025-05-09T22:07:00Z">
        <w:r w:rsidR="00916F71" w:rsidRPr="000F484B">
          <w:rPr>
            <w:rFonts w:ascii="Times New Roman" w:hAnsi="Times New Roman" w:cs="Times New Roman"/>
            <w:color w:val="000000" w:themeColor="text1"/>
            <w:w w:val="0"/>
            <w:sz w:val="20"/>
            <w:szCs w:val="20"/>
          </w:rPr>
          <w:t>.</w:t>
        </w:r>
      </w:ins>
      <w:ins w:id="360" w:author="Gaurang Naik" w:date="2025-05-14T16:04:00Z" w16du:dateUtc="2025-05-14T14:04:00Z">
        <w:r w:rsidR="00266B8B" w:rsidRPr="000F484B">
          <w:rPr>
            <w:rFonts w:ascii="Times New Roman" w:hAnsi="Times New Roman" w:cs="Times New Roman"/>
            <w:color w:val="000000" w:themeColor="text1"/>
            <w:w w:val="0"/>
            <w:sz w:val="20"/>
            <w:szCs w:val="20"/>
          </w:rPr>
          <w:t xml:space="preserve"> The associated </w:t>
        </w:r>
      </w:ins>
      <w:ins w:id="361" w:author="Gaurang Naik" w:date="2025-07-22T21:53:00Z" w16du:dateUtc="2025-07-23T04:53:00Z">
        <w:r w:rsidR="0078050A">
          <w:rPr>
            <w:rFonts w:ascii="Times New Roman" w:hAnsi="Times New Roman" w:cs="Times New Roman"/>
            <w:color w:val="000000" w:themeColor="text1"/>
            <w:w w:val="0"/>
            <w:sz w:val="20"/>
            <w:szCs w:val="20"/>
          </w:rPr>
          <w:t xml:space="preserve">DUO assisting </w:t>
        </w:r>
      </w:ins>
      <w:ins w:id="362" w:author="Gaurang Naik" w:date="2025-05-14T16:04:00Z" w16du:dateUtc="2025-05-14T14:04:00Z">
        <w:r w:rsidR="00266B8B" w:rsidRPr="000F484B">
          <w:rPr>
            <w:rFonts w:ascii="Times New Roman" w:hAnsi="Times New Roman" w:cs="Times New Roman"/>
            <w:color w:val="000000" w:themeColor="text1"/>
            <w:w w:val="0"/>
            <w:sz w:val="20"/>
            <w:szCs w:val="20"/>
          </w:rPr>
          <w:t xml:space="preserve">AP shall accept the request </w:t>
        </w:r>
      </w:ins>
      <w:ins w:id="363" w:author="Gaurang Naik" w:date="2025-07-22T21:53:00Z" w16du:dateUtc="2025-07-23T04:53:00Z">
        <w:r w:rsidR="0078050A">
          <w:rPr>
            <w:rFonts w:ascii="Times New Roman" w:hAnsi="Times New Roman" w:cs="Times New Roman"/>
            <w:color w:val="000000" w:themeColor="text1"/>
            <w:w w:val="0"/>
            <w:sz w:val="20"/>
            <w:szCs w:val="20"/>
          </w:rPr>
          <w:t xml:space="preserve">to enable or disable </w:t>
        </w:r>
      </w:ins>
      <w:ins w:id="364" w:author="Gaurang Naik" w:date="2025-07-22T21:54:00Z" w16du:dateUtc="2025-07-23T04:54:00Z">
        <w:r w:rsidR="0078050A">
          <w:rPr>
            <w:rFonts w:ascii="Times New Roman" w:hAnsi="Times New Roman" w:cs="Times New Roman"/>
            <w:color w:val="000000" w:themeColor="text1"/>
            <w:w w:val="0"/>
            <w:sz w:val="20"/>
            <w:szCs w:val="20"/>
          </w:rPr>
          <w:t xml:space="preserve">DUO mode </w:t>
        </w:r>
      </w:ins>
      <w:ins w:id="365" w:author="Gaurang Naik" w:date="2025-07-29T00:30:00Z" w16du:dateUtc="2025-07-29T07:30:00Z">
        <w:r w:rsidR="000E46C4">
          <w:rPr>
            <w:rFonts w:ascii="Times New Roman" w:hAnsi="Times New Roman" w:cs="Times New Roman"/>
            <w:color w:val="000000" w:themeColor="text1"/>
            <w:w w:val="0"/>
            <w:sz w:val="20"/>
            <w:szCs w:val="20"/>
          </w:rPr>
          <w:t>for</w:t>
        </w:r>
      </w:ins>
      <w:ins w:id="366" w:author="Gaurang Naik" w:date="2025-07-22T21:54:00Z" w16du:dateUtc="2025-07-23T04:54:00Z">
        <w:r w:rsidR="0078050A">
          <w:rPr>
            <w:rFonts w:ascii="Times New Roman" w:hAnsi="Times New Roman" w:cs="Times New Roman"/>
            <w:color w:val="000000" w:themeColor="text1"/>
            <w:w w:val="0"/>
            <w:sz w:val="20"/>
            <w:szCs w:val="20"/>
          </w:rPr>
          <w:t xml:space="preserve"> the non-AP STA </w:t>
        </w:r>
      </w:ins>
      <w:ins w:id="367" w:author="Gaurang Naik" w:date="2025-05-14T16:04:00Z" w16du:dateUtc="2025-05-14T14:04:00Z">
        <w:r w:rsidR="00266B8B" w:rsidRPr="000F484B">
          <w:rPr>
            <w:rFonts w:ascii="Times New Roman" w:hAnsi="Times New Roman" w:cs="Times New Roman"/>
            <w:color w:val="000000" w:themeColor="text1"/>
            <w:w w:val="0"/>
            <w:sz w:val="20"/>
            <w:szCs w:val="20"/>
          </w:rPr>
          <w:t xml:space="preserve">and </w:t>
        </w:r>
      </w:ins>
      <w:ins w:id="368" w:author="Gaurang Naik" w:date="2025-07-22T21:54:00Z" w16du:dateUtc="2025-07-23T04:54:00Z">
        <w:r w:rsidR="0078050A">
          <w:rPr>
            <w:rFonts w:ascii="Times New Roman" w:hAnsi="Times New Roman" w:cs="Times New Roman"/>
            <w:color w:val="000000" w:themeColor="text1"/>
            <w:w w:val="0"/>
            <w:sz w:val="20"/>
            <w:szCs w:val="20"/>
          </w:rPr>
          <w:t xml:space="preserve">shall </w:t>
        </w:r>
      </w:ins>
      <w:ins w:id="369" w:author="Gaurang Naik" w:date="2025-05-14T16:04:00Z" w16du:dateUtc="2025-05-14T14:04:00Z">
        <w:r w:rsidR="00266B8B" w:rsidRPr="000F484B">
          <w:rPr>
            <w:rFonts w:ascii="Times New Roman" w:hAnsi="Times New Roman" w:cs="Times New Roman"/>
            <w:color w:val="000000" w:themeColor="text1"/>
            <w:w w:val="0"/>
            <w:sz w:val="20"/>
            <w:szCs w:val="20"/>
          </w:rPr>
          <w:t>follow the procedure defined in 37.</w:t>
        </w:r>
      </w:ins>
      <w:ins w:id="370" w:author="Gaurang Naik" w:date="2025-06-09T12:55:00Z" w16du:dateUtc="2025-06-09T19:55:00Z">
        <w:r w:rsidR="00F865CC">
          <w:rPr>
            <w:rFonts w:ascii="Times New Roman" w:hAnsi="Times New Roman" w:cs="Times New Roman"/>
            <w:color w:val="000000" w:themeColor="text1"/>
            <w:w w:val="0"/>
            <w:sz w:val="20"/>
            <w:szCs w:val="20"/>
          </w:rPr>
          <w:t>27</w:t>
        </w:r>
      </w:ins>
      <w:ins w:id="371" w:author="Gaurang Naik" w:date="2025-05-14T16:04:00Z" w16du:dateUtc="2025-05-14T14:04:00Z">
        <w:r w:rsidR="00266B8B" w:rsidRPr="000F484B">
          <w:rPr>
            <w:rFonts w:ascii="Times New Roman" w:hAnsi="Times New Roman" w:cs="Times New Roman"/>
            <w:color w:val="000000" w:themeColor="text1"/>
            <w:w w:val="0"/>
            <w:sz w:val="20"/>
            <w:szCs w:val="20"/>
          </w:rPr>
          <w:t xml:space="preserve"> (Procedure for operating mode and parameter updates).</w:t>
        </w:r>
      </w:ins>
      <w:r w:rsidR="006630C0">
        <w:rPr>
          <w:rFonts w:ascii="Times New Roman" w:hAnsi="Times New Roman" w:cs="Times New Roman"/>
          <w:color w:val="000000" w:themeColor="text1"/>
          <w:w w:val="0"/>
          <w:sz w:val="20"/>
          <w:szCs w:val="20"/>
        </w:rPr>
        <w:t xml:space="preserve"> </w:t>
      </w:r>
    </w:p>
    <w:p w14:paraId="00BF13E2" w14:textId="3D8FF8AB"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w:t>
      </w:r>
      <w:r w:rsidR="00ED3709">
        <w:rPr>
          <w:rFonts w:ascii="Arial" w:hAnsi="Arial" w:cs="Arial"/>
          <w:b/>
          <w:bCs/>
          <w:sz w:val="20"/>
          <w:szCs w:val="20"/>
        </w:rPr>
        <w:t>7</w:t>
      </w:r>
      <w:r w:rsidRPr="004D3E7E">
        <w:rPr>
          <w:rFonts w:ascii="Arial" w:hAnsi="Arial" w:cs="Arial"/>
          <w:b/>
          <w:bCs/>
          <w:sz w:val="20"/>
          <w:szCs w:val="20"/>
        </w:rPr>
        <w:t>.</w:t>
      </w:r>
      <w:r w:rsidR="0012488E">
        <w:rPr>
          <w:rFonts w:ascii="Arial" w:hAnsi="Arial" w:cs="Arial"/>
          <w:b/>
          <w:bCs/>
          <w:sz w:val="20"/>
          <w:szCs w:val="20"/>
        </w:rPr>
        <w:t>5</w:t>
      </w:r>
      <w:r w:rsidRPr="004D3E7E">
        <w:rPr>
          <w:rFonts w:ascii="Arial" w:hAnsi="Arial" w:cs="Arial"/>
          <w:b/>
          <w:bCs/>
          <w:sz w:val="20"/>
          <w:szCs w:val="20"/>
        </w:rPr>
        <w:t xml:space="preserve"> </w:t>
      </w:r>
      <w:r w:rsidR="00B45DAB">
        <w:rPr>
          <w:rFonts w:ascii="Arial" w:hAnsi="Arial" w:cs="Arial"/>
          <w:b/>
          <w:bCs/>
          <w:sz w:val="20"/>
          <w:szCs w:val="20"/>
        </w:rPr>
        <w:t>Adaptive operation mode</w:t>
      </w:r>
    </w:p>
    <w:p w14:paraId="5E833E93" w14:textId="4309B447"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2" w:author="Gaurang Naik" w:date="2025-05-09T15:09:00Z" w16du:dateUtc="2025-05-09T22:09:00Z"/>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sidRPr="00C9031F">
        <w:rPr>
          <w:rFonts w:ascii="Times New Roman" w:hAnsi="Times New Roman" w:cs="Times New Roman"/>
          <w:b/>
          <w:bCs/>
          <w:color w:val="388600"/>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50B8F77E" w14:textId="02F9F8F7" w:rsidR="004667B2" w:rsidDel="006900A5" w:rsidRDefault="00017999" w:rsidP="004667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373" w:author="Gaurang Naik" w:date="2025-05-15T07:18:00Z" w16du:dateUtc="2025-05-15T05:18: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sidR="002365E7">
        <w:rPr>
          <w:rFonts w:ascii="Times New Roman" w:hAnsi="Times New Roman" w:cs="Times New Roman"/>
          <w:b/>
          <w:bCs/>
          <w:color w:val="388600"/>
          <w:w w:val="0"/>
          <w:sz w:val="20"/>
          <w:szCs w:val="20"/>
        </w:rPr>
        <w:t>2491, 2471, 3952</w:t>
      </w:r>
      <w:r w:rsidR="002365E7"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374" w:author="Gaurang Naik" w:date="2025-05-15T07:18:00Z" w16du:dateUtc="2025-05-15T05:18:00Z">
        <w:r w:rsidR="004667B2" w:rsidRPr="004667B2" w:rsidDel="006900A5">
          <w:rPr>
            <w:rFonts w:ascii="Times New Roman" w:hAnsi="Times New Roman" w:cs="Times New Roman"/>
            <w:color w:val="000000" w:themeColor="text1"/>
            <w:w w:val="0"/>
            <w:sz w:val="20"/>
            <w:szCs w:val="20"/>
          </w:rPr>
          <w:delText>An LOM requesting non-AP STA may notify a LOM responding AP of a change in its LOM mode and/or</w:delText>
        </w:r>
        <w:r w:rsidR="004667B2" w:rsidDel="006900A5">
          <w:rPr>
            <w:rFonts w:ascii="Times New Roman" w:hAnsi="Times New Roman" w:cs="Times New Roman"/>
            <w:color w:val="000000" w:themeColor="text1"/>
            <w:w w:val="0"/>
            <w:sz w:val="20"/>
            <w:szCs w:val="20"/>
          </w:rPr>
          <w:delText xml:space="preserve"> </w:delText>
        </w:r>
        <w:r w:rsidR="004667B2" w:rsidRPr="004667B2" w:rsidDel="006900A5">
          <w:rPr>
            <w:rFonts w:ascii="Times New Roman" w:hAnsi="Times New Roman" w:cs="Times New Roman"/>
            <w:color w:val="000000" w:themeColor="text1"/>
            <w:w w:val="0"/>
            <w:sz w:val="20"/>
            <w:szCs w:val="20"/>
          </w:rPr>
          <w:delText>LOM parameters by transmitting a TBD Request frame if at least one of the LOM parameters have changed.</w:delText>
        </w:r>
      </w:del>
    </w:p>
    <w:p w14:paraId="4D86A15D" w14:textId="1C478A95" w:rsidR="00E00C31"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75" w:author="Gaurang Naik" w:date="2025-05-09T12:34:00Z" w16du:dateUtc="2025-05-09T19:3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376" w:author="Gaurang Naik" w:date="2025-07-23T05:08:00Z" w16du:dateUtc="2025-07-23T12:08:00Z">
        <w:r w:rsidR="006F2BBE" w:rsidRPr="00DE1092">
          <w:rPr>
            <w:rFonts w:ascii="Times New Roman" w:hAnsi="Times New Roman" w:cs="Times New Roman"/>
            <w:w w:val="0"/>
            <w:sz w:val="20"/>
            <w:szCs w:val="20"/>
          </w:rPr>
          <w:t>When a</w:t>
        </w:r>
      </w:ins>
      <w:ins w:id="377" w:author="Gaurang Naik" w:date="2025-07-23T05:13:00Z" w16du:dateUtc="2025-07-23T12:13:00Z">
        <w:r w:rsidR="000A5B53" w:rsidRPr="00DE1092">
          <w:rPr>
            <w:rFonts w:ascii="Times New Roman" w:hAnsi="Times New Roman" w:cs="Times New Roman"/>
            <w:w w:val="0"/>
            <w:sz w:val="20"/>
            <w:szCs w:val="20"/>
          </w:rPr>
          <w:t>n</w:t>
        </w:r>
      </w:ins>
      <w:ins w:id="378" w:author="Gaurang Naik" w:date="2025-07-23T05:08:00Z" w16du:dateUtc="2025-07-23T12:08:00Z">
        <w:r w:rsidR="006F2BBE" w:rsidRPr="00DE1092">
          <w:rPr>
            <w:rFonts w:ascii="Times New Roman" w:hAnsi="Times New Roman" w:cs="Times New Roman"/>
            <w:w w:val="0"/>
            <w:sz w:val="20"/>
            <w:szCs w:val="20"/>
          </w:rPr>
          <w:t xml:space="preserve"> </w:t>
        </w:r>
      </w:ins>
      <w:ins w:id="379" w:author="Gaurang Naik" w:date="2025-07-23T05:13:00Z" w16du:dateUtc="2025-07-23T12:13:00Z">
        <w:r w:rsidR="000A5B53" w:rsidRPr="00DE1092">
          <w:rPr>
            <w:rFonts w:ascii="Times New Roman" w:hAnsi="Times New Roman" w:cs="Times New Roman"/>
            <w:w w:val="0"/>
            <w:sz w:val="20"/>
            <w:szCs w:val="20"/>
          </w:rPr>
          <w:t xml:space="preserve">AOM </w:t>
        </w:r>
      </w:ins>
      <w:ins w:id="380" w:author="Gaurang Naik" w:date="2025-07-23T05:08:00Z" w16du:dateUtc="2025-07-23T12:08:00Z">
        <w:r w:rsidR="006F2BBE" w:rsidRPr="00DE1092">
          <w:rPr>
            <w:rFonts w:ascii="Times New Roman" w:hAnsi="Times New Roman" w:cs="Times New Roman"/>
            <w:w w:val="0"/>
            <w:sz w:val="20"/>
            <w:szCs w:val="20"/>
          </w:rPr>
          <w:t xml:space="preserve">STA (re)associates with an </w:t>
        </w:r>
      </w:ins>
      <w:ins w:id="381" w:author="Gaurang Naik" w:date="2025-07-23T05:13:00Z" w16du:dateUtc="2025-07-23T12:13:00Z">
        <w:r w:rsidR="000A5B53" w:rsidRPr="00DE1092">
          <w:rPr>
            <w:rFonts w:ascii="Times New Roman" w:hAnsi="Times New Roman" w:cs="Times New Roman"/>
            <w:w w:val="0"/>
            <w:sz w:val="20"/>
            <w:szCs w:val="20"/>
          </w:rPr>
          <w:t xml:space="preserve">AOM assisting </w:t>
        </w:r>
      </w:ins>
      <w:ins w:id="382" w:author="Gaurang Naik" w:date="2025-07-23T05:08:00Z" w16du:dateUtc="2025-07-23T12:08:00Z">
        <w:r w:rsidR="006F2BBE" w:rsidRPr="00DE1092">
          <w:rPr>
            <w:rFonts w:ascii="Times New Roman" w:hAnsi="Times New Roman" w:cs="Times New Roman"/>
            <w:w w:val="0"/>
            <w:sz w:val="20"/>
            <w:szCs w:val="20"/>
          </w:rPr>
          <w:t xml:space="preserve">AP, </w:t>
        </w:r>
      </w:ins>
      <w:ins w:id="383" w:author="Gaurang Naik" w:date="2025-07-23T05:13:00Z" w16du:dateUtc="2025-07-23T12:13:00Z">
        <w:r w:rsidR="000A5B53" w:rsidRPr="00DE1092">
          <w:rPr>
            <w:rFonts w:ascii="Times New Roman" w:hAnsi="Times New Roman" w:cs="Times New Roman"/>
            <w:w w:val="0"/>
            <w:sz w:val="20"/>
            <w:szCs w:val="20"/>
          </w:rPr>
          <w:t>A</w:t>
        </w:r>
      </w:ins>
      <w:ins w:id="384" w:author="Gaurang Naik" w:date="2025-07-23T05:08:00Z" w16du:dateUtc="2025-07-23T12:08:00Z">
        <w:r w:rsidR="006F2BBE" w:rsidRPr="00DE1092">
          <w:rPr>
            <w:rFonts w:ascii="Times New Roman" w:hAnsi="Times New Roman" w:cs="Times New Roman"/>
            <w:w w:val="0"/>
            <w:sz w:val="20"/>
            <w:szCs w:val="20"/>
          </w:rPr>
          <w:t>OM is disabled by default.</w:t>
        </w:r>
        <w:r w:rsidR="006F2BBE" w:rsidRPr="00DE1092">
          <w:rPr>
            <w:rFonts w:ascii="Times New Roman" w:hAnsi="Times New Roman" w:cs="Times New Roman"/>
            <w:b/>
            <w:bCs/>
            <w:w w:val="0"/>
            <w:sz w:val="20"/>
            <w:szCs w:val="20"/>
          </w:rPr>
          <w:t xml:space="preserve"> </w:t>
        </w:r>
      </w:ins>
      <w:ins w:id="385" w:author="Gaurang Naik" w:date="2025-05-09T15:07:00Z" w16du:dateUtc="2025-05-09T22:07:00Z">
        <w:r w:rsidR="00916F71" w:rsidRPr="00DE1092">
          <w:rPr>
            <w:rFonts w:ascii="Times New Roman" w:hAnsi="Times New Roman" w:cs="Times New Roman"/>
            <w:w w:val="0"/>
            <w:sz w:val="20"/>
            <w:szCs w:val="20"/>
          </w:rPr>
          <w:t>A</w:t>
        </w:r>
      </w:ins>
      <w:ins w:id="386" w:author="Gaurang Naik" w:date="2025-07-23T05:13:00Z" w16du:dateUtc="2025-07-23T12:13:00Z">
        <w:r w:rsidR="0027149D" w:rsidRPr="00DE1092">
          <w:rPr>
            <w:rFonts w:ascii="Times New Roman" w:hAnsi="Times New Roman" w:cs="Times New Roman"/>
            <w:w w:val="0"/>
            <w:sz w:val="20"/>
            <w:szCs w:val="20"/>
          </w:rPr>
          <w:t>n</w:t>
        </w:r>
      </w:ins>
      <w:ins w:id="387" w:author="Gaurang Naik" w:date="2025-05-09T15:07:00Z" w16du:dateUtc="2025-05-09T22:07:00Z">
        <w:r w:rsidR="00916F71" w:rsidRPr="00DE1092">
          <w:rPr>
            <w:rFonts w:ascii="Times New Roman" w:hAnsi="Times New Roman" w:cs="Times New Roman"/>
            <w:w w:val="0"/>
            <w:sz w:val="20"/>
            <w:szCs w:val="20"/>
          </w:rPr>
          <w:t xml:space="preserve"> </w:t>
        </w:r>
      </w:ins>
      <w:ins w:id="388" w:author="Gaurang Naik" w:date="2025-07-23T05:13:00Z" w16du:dateUtc="2025-07-23T12:13:00Z">
        <w:r w:rsidR="0027149D" w:rsidRPr="00DE1092">
          <w:rPr>
            <w:rFonts w:ascii="Times New Roman" w:hAnsi="Times New Roman" w:cs="Times New Roman"/>
            <w:w w:val="0"/>
            <w:sz w:val="20"/>
            <w:szCs w:val="20"/>
          </w:rPr>
          <w:t>AOM</w:t>
        </w:r>
      </w:ins>
      <w:ins w:id="389" w:author="Gaurang Naik" w:date="2025-05-09T15:07:00Z" w16du:dateUtc="2025-05-09T22:07:00Z">
        <w:r w:rsidR="00916F71" w:rsidRPr="00DE1092">
          <w:rPr>
            <w:rFonts w:ascii="Times New Roman" w:hAnsi="Times New Roman" w:cs="Times New Roman"/>
            <w:w w:val="0"/>
            <w:sz w:val="20"/>
            <w:szCs w:val="20"/>
          </w:rPr>
          <w:t xml:space="preserve"> STA that intends </w:t>
        </w:r>
        <w:r w:rsidR="00916F71" w:rsidRPr="00591ADC">
          <w:rPr>
            <w:rFonts w:ascii="Times New Roman" w:hAnsi="Times New Roman" w:cs="Times New Roman"/>
            <w:color w:val="000000" w:themeColor="text1"/>
            <w:w w:val="0"/>
            <w:sz w:val="20"/>
            <w:szCs w:val="20"/>
          </w:rPr>
          <w:t>to enable</w:t>
        </w:r>
      </w:ins>
      <w:ins w:id="390" w:author="Gaurang Naik" w:date="2025-05-11T21:37:00Z" w16du:dateUtc="2025-05-12T04:37:00Z">
        <w:r w:rsidR="009A623F">
          <w:rPr>
            <w:rFonts w:ascii="Times New Roman" w:hAnsi="Times New Roman" w:cs="Times New Roman"/>
            <w:color w:val="000000" w:themeColor="text1"/>
            <w:w w:val="0"/>
            <w:sz w:val="20"/>
            <w:szCs w:val="20"/>
          </w:rPr>
          <w:t xml:space="preserve">, </w:t>
        </w:r>
      </w:ins>
      <w:ins w:id="391" w:author="Gaurang Naik" w:date="2025-05-09T15:07:00Z" w16du:dateUtc="2025-05-09T22:07:00Z">
        <w:r w:rsidR="00916F71" w:rsidRPr="00591ADC">
          <w:rPr>
            <w:rFonts w:ascii="Times New Roman" w:hAnsi="Times New Roman" w:cs="Times New Roman"/>
            <w:color w:val="000000" w:themeColor="text1"/>
            <w:w w:val="0"/>
            <w:sz w:val="20"/>
            <w:szCs w:val="20"/>
          </w:rPr>
          <w:t>disable</w:t>
        </w:r>
      </w:ins>
      <w:ins w:id="392"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393"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ins>
      <w:ins w:id="394" w:author="Gaurang Naik" w:date="2025-07-23T05:13:00Z" w16du:dateUtc="2025-07-23T12:13:00Z">
        <w:r w:rsidR="0027149D">
          <w:rPr>
            <w:rFonts w:ascii="Times New Roman" w:hAnsi="Times New Roman" w:cs="Times New Roman"/>
            <w:color w:val="000000" w:themeColor="text1"/>
            <w:w w:val="0"/>
            <w:sz w:val="20"/>
            <w:szCs w:val="20"/>
          </w:rPr>
          <w:t>A</w:t>
        </w:r>
      </w:ins>
      <w:ins w:id="395" w:author="Gaurang Naik" w:date="2025-05-09T15:07:00Z" w16du:dateUtc="2025-05-09T22:07:00Z">
        <w:r w:rsidR="00916F71">
          <w:rPr>
            <w:rFonts w:ascii="Times New Roman" w:hAnsi="Times New Roman" w:cs="Times New Roman"/>
            <w:color w:val="000000" w:themeColor="text1"/>
            <w:w w:val="0"/>
            <w:sz w:val="20"/>
            <w:szCs w:val="20"/>
          </w:rPr>
          <w:t>OM</w:t>
        </w:r>
        <w:r w:rsidR="00916F71" w:rsidRPr="00591ADC">
          <w:rPr>
            <w:rFonts w:ascii="Times New Roman" w:hAnsi="Times New Roman" w:cs="Times New Roman"/>
            <w:color w:val="000000" w:themeColor="text1"/>
            <w:w w:val="0"/>
            <w:sz w:val="20"/>
            <w:szCs w:val="20"/>
          </w:rPr>
          <w:t xml:space="preserve"> </w:t>
        </w:r>
        <w:r w:rsidR="00916F71">
          <w:rPr>
            <w:rFonts w:ascii="Times New Roman" w:hAnsi="Times New Roman" w:cs="Times New Roman"/>
            <w:color w:val="000000" w:themeColor="text1"/>
            <w:w w:val="0"/>
            <w:sz w:val="20"/>
            <w:szCs w:val="20"/>
          </w:rPr>
          <w:t>shall</w:t>
        </w:r>
        <w:r w:rsidR="00916F71" w:rsidRPr="00591ADC">
          <w:rPr>
            <w:rFonts w:ascii="Times New Roman" w:hAnsi="Times New Roman" w:cs="Times New Roman"/>
            <w:color w:val="000000" w:themeColor="text1"/>
            <w:w w:val="0"/>
            <w:sz w:val="20"/>
            <w:szCs w:val="20"/>
          </w:rPr>
          <w:t xml:space="preserve"> </w:t>
        </w:r>
      </w:ins>
      <w:ins w:id="396"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397" w:author="Gaurang Naik" w:date="2025-05-09T15:07:00Z" w16du:dateUtc="2025-05-09T22:07:00Z">
        <w:r w:rsidR="00916F71" w:rsidRPr="00591ADC">
          <w:rPr>
            <w:rFonts w:ascii="Times New Roman" w:hAnsi="Times New Roman" w:cs="Times New Roman"/>
            <w:color w:val="000000" w:themeColor="text1"/>
            <w:w w:val="0"/>
            <w:sz w:val="20"/>
            <w:szCs w:val="20"/>
          </w:rPr>
          <w:t xml:space="preserve"> defined in 37.</w:t>
        </w:r>
      </w:ins>
      <w:ins w:id="398" w:author="Gaurang Naik" w:date="2025-06-09T12:55:00Z" w16du:dateUtc="2025-06-09T19:55:00Z">
        <w:r w:rsidR="00F865CC">
          <w:rPr>
            <w:rFonts w:ascii="Times New Roman" w:hAnsi="Times New Roman" w:cs="Times New Roman"/>
            <w:color w:val="000000" w:themeColor="text1"/>
            <w:w w:val="0"/>
            <w:sz w:val="20"/>
            <w:szCs w:val="20"/>
          </w:rPr>
          <w:t>27</w:t>
        </w:r>
      </w:ins>
      <w:ins w:id="399" w:author="Gaurang Naik" w:date="2025-05-09T15:07:00Z" w16du:dateUtc="2025-05-09T22:07:00Z">
        <w:r w:rsidR="00916F71" w:rsidRPr="00591ADC">
          <w:rPr>
            <w:rFonts w:ascii="Times New Roman" w:hAnsi="Times New Roman" w:cs="Times New Roman"/>
            <w:color w:val="000000" w:themeColor="text1"/>
            <w:w w:val="0"/>
            <w:sz w:val="20"/>
            <w:szCs w:val="20"/>
          </w:rPr>
          <w:t xml:space="preserve"> (</w:t>
        </w:r>
        <w:r w:rsidR="00916F71" w:rsidRPr="00FA3143">
          <w:rPr>
            <w:rFonts w:ascii="Times New Roman" w:hAnsi="Times New Roman" w:cs="Times New Roman"/>
            <w:color w:val="000000" w:themeColor="text1"/>
            <w:w w:val="0"/>
            <w:sz w:val="20"/>
            <w:szCs w:val="20"/>
          </w:rPr>
          <w:t>Procedure for operating mode and parameter updates</w:t>
        </w:r>
        <w:r w:rsidR="00916F71" w:rsidRPr="00591ADC">
          <w:rPr>
            <w:rFonts w:ascii="Times New Roman" w:hAnsi="Times New Roman" w:cs="Times New Roman"/>
            <w:color w:val="000000" w:themeColor="text1"/>
            <w:w w:val="0"/>
            <w:sz w:val="20"/>
            <w:szCs w:val="20"/>
          </w:rPr>
          <w:t>).</w:t>
        </w:r>
      </w:ins>
    </w:p>
    <w:p w14:paraId="4F5D4CAA" w14:textId="487B3863" w:rsidR="00017999"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00" w:author="Gaurang Naik" w:date="2025-05-09T12:35:00Z" w16du:dateUtc="2025-05-09T19:35:00Z">
        <w:r w:rsidR="00E00C31" w:rsidRPr="00591ADC">
          <w:rPr>
            <w:rFonts w:ascii="Times New Roman" w:hAnsi="Times New Roman" w:cs="Times New Roman"/>
            <w:color w:val="000000" w:themeColor="text1"/>
            <w:w w:val="0"/>
            <w:sz w:val="20"/>
            <w:szCs w:val="20"/>
          </w:rPr>
          <w:t xml:space="preserve">In the </w:t>
        </w:r>
      </w:ins>
      <w:ins w:id="401" w:author="Gaurang Naik" w:date="2025-07-25T02:25:00Z" w16du:dateUtc="2025-07-25T09:25:00Z">
        <w:r w:rsidR="00492FE1">
          <w:rPr>
            <w:rFonts w:ascii="Times New Roman" w:hAnsi="Times New Roman" w:cs="Times New Roman"/>
            <w:color w:val="000000" w:themeColor="text1"/>
            <w:w w:val="0"/>
            <w:sz w:val="20"/>
            <w:szCs w:val="20"/>
          </w:rPr>
          <w:t>UHR OMP request</w:t>
        </w:r>
      </w:ins>
      <w:ins w:id="402" w:author="Gaurang Naik" w:date="2025-05-09T12:35:00Z" w16du:dateUtc="2025-05-09T19:35:00Z">
        <w:r w:rsidR="00E00C31">
          <w:rPr>
            <w:rFonts w:ascii="Times New Roman" w:hAnsi="Times New Roman" w:cs="Times New Roman"/>
            <w:color w:val="000000" w:themeColor="text1"/>
            <w:w w:val="0"/>
            <w:sz w:val="20"/>
            <w:szCs w:val="20"/>
          </w:rPr>
          <w:t xml:space="preserve"> sent to enable or update the parameters of </w:t>
        </w:r>
      </w:ins>
      <w:ins w:id="403" w:author="Gaurang Naik" w:date="2025-07-23T05:14:00Z" w16du:dateUtc="2025-07-23T12:14:00Z">
        <w:r w:rsidR="0027149D">
          <w:rPr>
            <w:rFonts w:ascii="Times New Roman" w:hAnsi="Times New Roman" w:cs="Times New Roman"/>
            <w:color w:val="000000" w:themeColor="text1"/>
            <w:w w:val="0"/>
            <w:sz w:val="20"/>
            <w:szCs w:val="20"/>
          </w:rPr>
          <w:t>A</w:t>
        </w:r>
      </w:ins>
      <w:ins w:id="404" w:author="Gaurang Naik" w:date="2025-05-09T14:07:00Z" w16du:dateUtc="2025-05-09T21:07:00Z">
        <w:r w:rsidR="00FA3143">
          <w:rPr>
            <w:rFonts w:ascii="Times New Roman" w:hAnsi="Times New Roman" w:cs="Times New Roman"/>
            <w:color w:val="000000" w:themeColor="text1"/>
            <w:w w:val="0"/>
            <w:sz w:val="20"/>
            <w:szCs w:val="20"/>
          </w:rPr>
          <w:t>OM</w:t>
        </w:r>
      </w:ins>
      <w:ins w:id="405" w:author="Gaurang Naik" w:date="2025-05-11T21:38:00Z" w16du:dateUtc="2025-05-12T04:38:00Z">
        <w:r w:rsidR="005B4FE7">
          <w:rPr>
            <w:rFonts w:ascii="Times New Roman" w:hAnsi="Times New Roman" w:cs="Times New Roman"/>
            <w:color w:val="000000" w:themeColor="text1"/>
            <w:w w:val="0"/>
            <w:sz w:val="20"/>
            <w:szCs w:val="20"/>
          </w:rPr>
          <w:t xml:space="preserve"> for the </w:t>
        </w:r>
      </w:ins>
      <w:ins w:id="406" w:author="Gaurang Naik" w:date="2025-07-23T05:14:00Z" w16du:dateUtc="2025-07-23T12:14:00Z">
        <w:r w:rsidR="0027149D">
          <w:rPr>
            <w:rFonts w:ascii="Times New Roman" w:hAnsi="Times New Roman" w:cs="Times New Roman"/>
            <w:color w:val="000000" w:themeColor="text1"/>
            <w:w w:val="0"/>
            <w:sz w:val="20"/>
            <w:szCs w:val="20"/>
          </w:rPr>
          <w:t>AOM</w:t>
        </w:r>
      </w:ins>
      <w:ins w:id="407" w:author="Gaurang Naik" w:date="2025-05-11T21:38:00Z" w16du:dateUtc="2025-05-12T04:38:00Z">
        <w:r w:rsidR="005B4FE7">
          <w:rPr>
            <w:rFonts w:ascii="Times New Roman" w:hAnsi="Times New Roman" w:cs="Times New Roman"/>
            <w:color w:val="000000" w:themeColor="text1"/>
            <w:w w:val="0"/>
            <w:sz w:val="20"/>
            <w:szCs w:val="20"/>
          </w:rPr>
          <w:t xml:space="preserve"> STA</w:t>
        </w:r>
      </w:ins>
      <w:ins w:id="408" w:author="Gaurang Naik" w:date="2025-05-09T12:35:00Z" w16du:dateUtc="2025-05-09T19:35:00Z">
        <w:r w:rsidR="00E00C31" w:rsidRPr="00591ADC">
          <w:rPr>
            <w:rFonts w:ascii="Times New Roman" w:hAnsi="Times New Roman" w:cs="Times New Roman"/>
            <w:color w:val="000000" w:themeColor="text1"/>
            <w:w w:val="0"/>
            <w:sz w:val="20"/>
            <w:szCs w:val="20"/>
          </w:rPr>
          <w:t xml:space="preserve">, the </w:t>
        </w:r>
      </w:ins>
      <w:ins w:id="409" w:author="Gaurang Naik" w:date="2025-07-23T05:14:00Z" w16du:dateUtc="2025-07-23T12:14:00Z">
        <w:r w:rsidR="0027149D">
          <w:rPr>
            <w:rFonts w:ascii="Times New Roman" w:hAnsi="Times New Roman" w:cs="Times New Roman"/>
            <w:color w:val="000000" w:themeColor="text1"/>
            <w:w w:val="0"/>
            <w:sz w:val="20"/>
            <w:szCs w:val="20"/>
          </w:rPr>
          <w:t>AOM STA</w:t>
        </w:r>
      </w:ins>
      <w:ins w:id="410" w:author="Gaurang Naik" w:date="2025-05-09T12:35:00Z" w16du:dateUtc="2025-05-09T19:35:00Z">
        <w:r w:rsidR="00E00C31" w:rsidRPr="00591ADC">
          <w:rPr>
            <w:rFonts w:ascii="Times New Roman" w:hAnsi="Times New Roman" w:cs="Times New Roman"/>
            <w:color w:val="000000" w:themeColor="text1"/>
            <w:w w:val="0"/>
            <w:sz w:val="20"/>
            <w:szCs w:val="20"/>
          </w:rPr>
          <w:t xml:space="preserve"> shall include the </w:t>
        </w:r>
        <w:r w:rsidR="00E00C31">
          <w:rPr>
            <w:rFonts w:ascii="Times New Roman" w:hAnsi="Times New Roman" w:cs="Times New Roman"/>
            <w:color w:val="000000" w:themeColor="text1"/>
            <w:w w:val="0"/>
            <w:sz w:val="20"/>
            <w:szCs w:val="20"/>
          </w:rPr>
          <w:t>following</w:t>
        </w:r>
      </w:ins>
      <w:ins w:id="411" w:author="Gaurang Naik" w:date="2025-07-20T17:26:00Z" w16du:dateUtc="2025-07-21T00:26:00Z">
        <w:r w:rsidR="00C66E7B">
          <w:rPr>
            <w:rFonts w:ascii="Times New Roman" w:hAnsi="Times New Roman" w:cs="Times New Roman"/>
            <w:color w:val="000000" w:themeColor="text1"/>
            <w:w w:val="0"/>
            <w:sz w:val="20"/>
            <w:szCs w:val="20"/>
          </w:rPr>
          <w:t xml:space="preserve"> </w:t>
        </w:r>
        <w:r w:rsidR="00C66E7B" w:rsidRPr="00A03D37">
          <w:rPr>
            <w:rFonts w:ascii="Times New Roman" w:hAnsi="Times New Roman" w:cs="Times New Roman"/>
            <w:color w:val="000000" w:themeColor="text1"/>
            <w:w w:val="0"/>
            <w:sz w:val="20"/>
            <w:szCs w:val="20"/>
            <w:highlight w:val="green"/>
          </w:rPr>
          <w:t>in the Mode Parameters field of the Mode Tuple field</w:t>
        </w:r>
      </w:ins>
      <w:ins w:id="412" w:author="Gaurang Naik" w:date="2025-05-09T12:35:00Z" w16du:dateUtc="2025-05-09T19:35:00Z">
        <w:r w:rsidR="00E00C31">
          <w:rPr>
            <w:rFonts w:ascii="Times New Roman" w:hAnsi="Times New Roman" w:cs="Times New Roman"/>
            <w:color w:val="000000" w:themeColor="text1"/>
            <w:w w:val="0"/>
            <w:sz w:val="20"/>
            <w:szCs w:val="20"/>
          </w:rPr>
          <w:t>:</w:t>
        </w:r>
      </w:ins>
    </w:p>
    <w:p w14:paraId="40274792" w14:textId="52C21928" w:rsidR="00281CC3" w:rsidRDefault="00AC195C"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017999">
        <w:rPr>
          <w:rFonts w:ascii="Times New Roman" w:hAnsi="Times New Roman" w:cs="Times New Roman"/>
          <w:b/>
          <w:bCs/>
          <w:color w:val="388600"/>
          <w:w w:val="0"/>
          <w:sz w:val="20"/>
          <w:szCs w:val="20"/>
        </w:rPr>
        <w:t xml:space="preserve"> </w:t>
      </w:r>
      <w:del w:id="413"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lastRenderedPageBreak/>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13A2732" w:rsidR="009D691F"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4"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5" w:author="Gaurang Naik" w:date="2025-05-09T12:35:00Z" w16du:dateUtc="2025-05-09T19:35:00Z">
        <w:r w:rsidR="004B4F9A" w:rsidRPr="004B4F9A" w:rsidDel="00E00C31">
          <w:rPr>
            <w:rFonts w:ascii="Times New Roman" w:hAnsi="Times New Roman" w:cs="Times New Roman"/>
            <w:sz w:val="20"/>
            <w:szCs w:val="20"/>
          </w:rPr>
          <w:delText xml:space="preserve">An LOM responding AP that receives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 and that is ready to operate with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parameters shall respond with a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w:delText>
        </w:r>
      </w:del>
    </w:p>
    <w:p w14:paraId="5A84A51C" w14:textId="4D557E15" w:rsidR="004B4F9A" w:rsidDel="00E00C31" w:rsidRDefault="00AC195C"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416" w:author="Gaurang Naik" w:date="2025-05-09T12:35:00Z" w16du:dateUtc="2025-05-09T19:35: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7" w:author="Gaurang Naik" w:date="2025-05-09T12:35:00Z" w16du:dateUtc="2025-05-09T19:35:00Z">
        <w:r w:rsidR="004B4F9A" w:rsidRPr="004B4F9A" w:rsidDel="00E00C31">
          <w:rPr>
            <w:rFonts w:ascii="Times New Roman" w:hAnsi="Times New Roman" w:cs="Times New Roman"/>
            <w:sz w:val="20"/>
            <w:szCs w:val="20"/>
          </w:rPr>
          <w:delText>Before receiving the TBD Response frame, the LOM requesting non-AP STA shall not apply the updated</w:delText>
        </w:r>
        <w:r w:rsidR="004B4F9A" w:rsidDel="00E00C31">
          <w:rPr>
            <w:rFonts w:ascii="Times New Roman" w:hAnsi="Times New Roman" w:cs="Times New Roman"/>
            <w:sz w:val="20"/>
            <w:szCs w:val="20"/>
          </w:rPr>
          <w:delText xml:space="preserve"> </w:delText>
        </w:r>
        <w:r w:rsidR="004B4F9A" w:rsidRPr="004B4F9A" w:rsidDel="00E00C31">
          <w:rPr>
            <w:rFonts w:ascii="Times New Roman" w:hAnsi="Times New Roman" w:cs="Times New Roman"/>
            <w:sz w:val="20"/>
            <w:szCs w:val="20"/>
          </w:rPr>
          <w:delText xml:space="preserve">limited operation parameters indicated in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 xml:space="preserve">Request frame. Before successfully transmitting the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Response frame, the LOM responding AP shall not apply the limited operation parameters indicated in the</w:delText>
        </w:r>
        <w:r w:rsidR="004B4F9A" w:rsidDel="00E00C31">
          <w:rPr>
            <w:rFonts w:ascii="Times New Roman" w:hAnsi="Times New Roman" w:cs="Times New Roman"/>
            <w:sz w:val="20"/>
            <w:szCs w:val="20"/>
          </w:rPr>
          <w:delText xml:space="preserve"> </w:delText>
        </w:r>
        <w:r w:rsidR="004B4F9A" w:rsidRPr="00511419" w:rsidDel="00E00C31">
          <w:rPr>
            <w:rFonts w:ascii="Times New Roman" w:hAnsi="Times New Roman" w:cs="Times New Roman"/>
            <w:color w:val="FF0000"/>
            <w:sz w:val="20"/>
            <w:szCs w:val="20"/>
          </w:rPr>
          <w:delText xml:space="preserve">TBD </w:delText>
        </w:r>
        <w:r w:rsidR="004B4F9A" w:rsidRPr="004B4F9A" w:rsidDel="00E00C31">
          <w:rPr>
            <w:rFonts w:ascii="Times New Roman" w:hAnsi="Times New Roman" w:cs="Times New Roman"/>
            <w:sz w:val="20"/>
            <w:szCs w:val="20"/>
          </w:rPr>
          <w:delText>Request frame.</w:delText>
        </w:r>
      </w:del>
    </w:p>
    <w:p w14:paraId="0B899D38" w14:textId="263057D9" w:rsidR="004B4F9A"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18" w:author="Gaurang Naik" w:date="2025-05-11T07:14:00Z" w16du:dateUtc="2025-05-11T14:14: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del w:id="419" w:author="Gaurang Naik" w:date="2025-05-09T12:35:00Z" w16du:dateUtc="2025-05-09T19:35:00Z">
        <w:r w:rsidR="00511419" w:rsidRPr="00511419" w:rsidDel="00E00C31">
          <w:rPr>
            <w:rFonts w:ascii="Times New Roman" w:hAnsi="Times New Roman" w:cs="Times New Roman"/>
            <w:sz w:val="20"/>
            <w:szCs w:val="20"/>
          </w:rPr>
          <w:delText>After receiving the TBD Response frame, the LOM requesting non-AP STA shall apply the updated limited</w:delText>
        </w:r>
        <w:r w:rsidR="00511419" w:rsidDel="00E00C31">
          <w:rPr>
            <w:rFonts w:ascii="Times New Roman" w:hAnsi="Times New Roman" w:cs="Times New Roman"/>
            <w:sz w:val="20"/>
            <w:szCs w:val="20"/>
          </w:rPr>
          <w:delText xml:space="preserve"> </w:delText>
        </w:r>
        <w:r w:rsidR="00511419" w:rsidRPr="00511419" w:rsidDel="00E00C31">
          <w:rPr>
            <w:rFonts w:ascii="Times New Roman" w:hAnsi="Times New Roman" w:cs="Times New Roman"/>
            <w:sz w:val="20"/>
            <w:szCs w:val="20"/>
          </w:rPr>
          <w:delText xml:space="preserve">operation parameters indicated in the </w:delText>
        </w:r>
        <w:r w:rsidR="00511419" w:rsidRPr="00511419" w:rsidDel="00E00C31">
          <w:rPr>
            <w:rFonts w:ascii="Times New Roman" w:hAnsi="Times New Roman" w:cs="Times New Roman"/>
            <w:color w:val="FF0000"/>
            <w:sz w:val="20"/>
            <w:szCs w:val="20"/>
          </w:rPr>
          <w:delText xml:space="preserve">TBD </w:delText>
        </w:r>
        <w:r w:rsidR="00511419" w:rsidRPr="00511419" w:rsidDel="00E00C31">
          <w:rPr>
            <w:rFonts w:ascii="Times New Roman" w:hAnsi="Times New Roman" w:cs="Times New Roman"/>
            <w:sz w:val="20"/>
            <w:szCs w:val="20"/>
          </w:rPr>
          <w:delText xml:space="preserve">Request </w:delText>
        </w:r>
        <w:r w:rsidR="00511419" w:rsidRPr="000F484B" w:rsidDel="00E00C31">
          <w:rPr>
            <w:rFonts w:ascii="Times New Roman" w:hAnsi="Times New Roman" w:cs="Times New Roman"/>
            <w:sz w:val="20"/>
            <w:szCs w:val="20"/>
          </w:rPr>
          <w:delText xml:space="preserve">frame. After successfully transmitting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 xml:space="preserve">Response frame the LOM responding AP shall apply the limited operation parameters indicated in the </w:delText>
        </w:r>
        <w:r w:rsidR="00511419" w:rsidRPr="000F484B" w:rsidDel="00E00C31">
          <w:rPr>
            <w:rFonts w:ascii="Times New Roman" w:hAnsi="Times New Roman" w:cs="Times New Roman"/>
            <w:color w:val="FF0000"/>
            <w:sz w:val="20"/>
            <w:szCs w:val="20"/>
          </w:rPr>
          <w:delText xml:space="preserve">TBD </w:delText>
        </w:r>
        <w:r w:rsidR="00511419" w:rsidRPr="000F484B" w:rsidDel="00E00C31">
          <w:rPr>
            <w:rFonts w:ascii="Times New Roman" w:hAnsi="Times New Roman" w:cs="Times New Roman"/>
            <w:sz w:val="20"/>
            <w:szCs w:val="20"/>
          </w:rPr>
          <w:delText>Request frame.</w:delText>
        </w:r>
      </w:del>
    </w:p>
    <w:p w14:paraId="72EC80AD" w14:textId="31DD6D65" w:rsidR="00282072" w:rsidRPr="000F484B"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20"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1" w:author="Gaurang Naik" w:date="2025-05-14T16:05:00Z" w16du:dateUtc="2025-05-14T14:05:00Z">
        <w:r w:rsidR="00282072" w:rsidRPr="000F484B">
          <w:rPr>
            <w:rFonts w:ascii="Times New Roman" w:hAnsi="Times New Roman" w:cs="Times New Roman"/>
            <w:color w:val="000000" w:themeColor="text1"/>
            <w:w w:val="0"/>
            <w:sz w:val="20"/>
            <w:szCs w:val="20"/>
          </w:rPr>
          <w:t xml:space="preserve">The </w:t>
        </w:r>
      </w:ins>
      <w:ins w:id="422" w:author="Gaurang Naik" w:date="2025-07-23T05:14:00Z" w16du:dateUtc="2025-07-23T12:14:00Z">
        <w:r w:rsidR="0027149D">
          <w:rPr>
            <w:rFonts w:ascii="Times New Roman" w:hAnsi="Times New Roman" w:cs="Times New Roman"/>
            <w:color w:val="000000" w:themeColor="text1"/>
            <w:w w:val="0"/>
            <w:sz w:val="20"/>
            <w:szCs w:val="20"/>
          </w:rPr>
          <w:t>AOM assisting</w:t>
        </w:r>
        <w:r w:rsidR="00090B7E">
          <w:rPr>
            <w:rFonts w:ascii="Times New Roman" w:hAnsi="Times New Roman" w:cs="Times New Roman"/>
            <w:color w:val="000000" w:themeColor="text1"/>
            <w:w w:val="0"/>
            <w:sz w:val="20"/>
            <w:szCs w:val="20"/>
          </w:rPr>
          <w:t xml:space="preserve"> </w:t>
        </w:r>
      </w:ins>
      <w:ins w:id="423" w:author="Gaurang Naik" w:date="2025-05-14T16:05:00Z" w16du:dateUtc="2025-05-14T14:05:00Z">
        <w:r w:rsidR="00282072" w:rsidRPr="000F484B">
          <w:rPr>
            <w:rFonts w:ascii="Times New Roman" w:hAnsi="Times New Roman" w:cs="Times New Roman"/>
            <w:color w:val="000000" w:themeColor="text1"/>
            <w:w w:val="0"/>
            <w:sz w:val="20"/>
            <w:szCs w:val="20"/>
          </w:rPr>
          <w:t>AP shall accept the request and follow the procedure defined in 37.</w:t>
        </w:r>
      </w:ins>
      <w:ins w:id="424" w:author="Gaurang Naik" w:date="2025-06-09T12:55:00Z" w16du:dateUtc="2025-06-09T19:55:00Z">
        <w:r w:rsidR="00F865CC">
          <w:rPr>
            <w:rFonts w:ascii="Times New Roman" w:hAnsi="Times New Roman" w:cs="Times New Roman"/>
            <w:color w:val="000000" w:themeColor="text1"/>
            <w:w w:val="0"/>
            <w:sz w:val="20"/>
            <w:szCs w:val="20"/>
          </w:rPr>
          <w:t>27</w:t>
        </w:r>
      </w:ins>
      <w:ins w:id="425"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2D954BB4" w14:textId="50AB87F0" w:rsidR="00432417" w:rsidRDefault="00AC19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26" w:author="Gaurang Naik" w:date="2025-05-11T07:14:00Z" w16du:dateUtc="2025-05-11T14:14:00Z">
        <w:r w:rsidR="00432417" w:rsidRPr="000F484B">
          <w:rPr>
            <w:rFonts w:ascii="Times New Roman" w:hAnsi="Times New Roman" w:cs="Times New Roman"/>
            <w:color w:val="000000" w:themeColor="text1"/>
            <w:w w:val="0"/>
            <w:sz w:val="20"/>
            <w:szCs w:val="20"/>
          </w:rPr>
          <w:t>N</w:t>
        </w:r>
      </w:ins>
      <w:ins w:id="427" w:author="Gaurang Naik" w:date="2025-06-09T12:41:00Z" w16du:dateUtc="2025-06-09T19:41:00Z">
        <w:r w:rsidR="00261107">
          <w:rPr>
            <w:rFonts w:ascii="Times New Roman" w:hAnsi="Times New Roman" w:cs="Times New Roman"/>
            <w:color w:val="000000" w:themeColor="text1"/>
            <w:w w:val="0"/>
            <w:sz w:val="20"/>
            <w:szCs w:val="20"/>
          </w:rPr>
          <w:t>OTE</w:t>
        </w:r>
      </w:ins>
      <w:ins w:id="428" w:author="Gaurang Naik" w:date="2025-05-11T07:14:00Z" w16du:dateUtc="2025-05-11T14:14:00Z">
        <w:r w:rsidR="00432417" w:rsidRPr="000F484B">
          <w:rPr>
            <w:rFonts w:ascii="Times New Roman" w:hAnsi="Times New Roman" w:cs="Times New Roman"/>
            <w:color w:val="000000" w:themeColor="text1"/>
            <w:w w:val="0"/>
            <w:sz w:val="20"/>
            <w:szCs w:val="20"/>
          </w:rPr>
          <w:t xml:space="preserve"> – </w:t>
        </w:r>
      </w:ins>
      <w:ins w:id="429" w:author="Gaurang Naik" w:date="2025-05-11T22:15:00Z" w16du:dateUtc="2025-05-12T05:15:00Z">
        <w:r w:rsidR="002C732E" w:rsidRPr="000F484B">
          <w:rPr>
            <w:rFonts w:ascii="Times New Roman" w:hAnsi="Times New Roman" w:cs="Times New Roman"/>
            <w:color w:val="000000" w:themeColor="text1"/>
            <w:w w:val="0"/>
            <w:sz w:val="20"/>
            <w:szCs w:val="20"/>
          </w:rPr>
          <w:t>For a</w:t>
        </w:r>
      </w:ins>
      <w:ins w:id="430" w:author="Gaurang Naik" w:date="2025-07-23T05:14:00Z" w16du:dateUtc="2025-07-23T12:14:00Z">
        <w:r w:rsidR="00D915D7">
          <w:rPr>
            <w:rFonts w:ascii="Times New Roman" w:hAnsi="Times New Roman" w:cs="Times New Roman"/>
            <w:color w:val="000000" w:themeColor="text1"/>
            <w:w w:val="0"/>
            <w:sz w:val="20"/>
            <w:szCs w:val="20"/>
          </w:rPr>
          <w:t xml:space="preserve">n AOM </w:t>
        </w:r>
      </w:ins>
      <w:ins w:id="431" w:author="Gaurang Naik" w:date="2025-05-11T22:15:00Z" w16du:dateUtc="2025-05-12T05:15:00Z">
        <w:r w:rsidR="002C732E" w:rsidRPr="000F484B">
          <w:rPr>
            <w:rFonts w:ascii="Times New Roman" w:hAnsi="Times New Roman" w:cs="Times New Roman"/>
            <w:color w:val="000000" w:themeColor="text1"/>
            <w:w w:val="0"/>
            <w:sz w:val="20"/>
            <w:szCs w:val="20"/>
          </w:rPr>
          <w:t xml:space="preserve">STA to </w:t>
        </w:r>
      </w:ins>
      <w:ins w:id="432" w:author="Gaurang Naik" w:date="2025-05-11T07:14:00Z" w16du:dateUtc="2025-05-11T14:14:00Z">
        <w:r w:rsidR="00432417" w:rsidRPr="000F484B">
          <w:rPr>
            <w:rFonts w:ascii="Times New Roman" w:hAnsi="Times New Roman" w:cs="Times New Roman"/>
            <w:color w:val="000000" w:themeColor="text1"/>
            <w:w w:val="0"/>
            <w:sz w:val="20"/>
            <w:szCs w:val="20"/>
          </w:rPr>
          <w:t xml:space="preserve">enable </w:t>
        </w:r>
      </w:ins>
      <w:ins w:id="433" w:author="Gaurang Naik" w:date="2025-07-23T05:14:00Z" w16du:dateUtc="2025-07-23T12:14:00Z">
        <w:r w:rsidR="00D915D7">
          <w:rPr>
            <w:rFonts w:ascii="Times New Roman" w:hAnsi="Times New Roman" w:cs="Times New Roman"/>
            <w:color w:val="000000" w:themeColor="text1"/>
            <w:w w:val="0"/>
            <w:sz w:val="20"/>
            <w:szCs w:val="20"/>
          </w:rPr>
          <w:t>A</w:t>
        </w:r>
      </w:ins>
      <w:ins w:id="434" w:author="Gaurang Naik" w:date="2025-05-11T07:15:00Z" w16du:dateUtc="2025-05-11T14:15:00Z">
        <w:r w:rsidR="00432417" w:rsidRPr="000F484B">
          <w:rPr>
            <w:rFonts w:ascii="Times New Roman" w:hAnsi="Times New Roman" w:cs="Times New Roman"/>
            <w:color w:val="000000" w:themeColor="text1"/>
            <w:w w:val="0"/>
            <w:sz w:val="20"/>
            <w:szCs w:val="20"/>
          </w:rPr>
          <w:t>OM</w:t>
        </w:r>
      </w:ins>
      <w:ins w:id="435" w:author="Gaurang Naik" w:date="2025-05-11T07:14:00Z" w16du:dateUtc="2025-05-11T14:14:00Z">
        <w:r w:rsidR="00432417" w:rsidRPr="000F484B">
          <w:rPr>
            <w:rFonts w:ascii="Times New Roman" w:hAnsi="Times New Roman" w:cs="Times New Roman"/>
            <w:color w:val="000000" w:themeColor="text1"/>
            <w:w w:val="0"/>
            <w:sz w:val="20"/>
            <w:szCs w:val="20"/>
          </w:rPr>
          <w:t>, the associated AP m</w:t>
        </w:r>
        <w:r w:rsidR="00432417">
          <w:rPr>
            <w:rFonts w:ascii="Times New Roman" w:hAnsi="Times New Roman" w:cs="Times New Roman"/>
            <w:color w:val="000000" w:themeColor="text1"/>
            <w:w w:val="0"/>
            <w:sz w:val="20"/>
            <w:szCs w:val="20"/>
          </w:rPr>
          <w:t>ust be a</w:t>
        </w:r>
      </w:ins>
      <w:ins w:id="436" w:author="Gaurang Naik" w:date="2025-07-23T05:14:00Z" w16du:dateUtc="2025-07-23T12:14:00Z">
        <w:r w:rsidR="00D915D7">
          <w:rPr>
            <w:rFonts w:ascii="Times New Roman" w:hAnsi="Times New Roman" w:cs="Times New Roman"/>
            <w:color w:val="000000" w:themeColor="text1"/>
            <w:w w:val="0"/>
            <w:sz w:val="20"/>
            <w:szCs w:val="20"/>
          </w:rPr>
          <w:t>n</w:t>
        </w:r>
      </w:ins>
      <w:ins w:id="437" w:author="Gaurang Naik" w:date="2025-05-11T07:14:00Z" w16du:dateUtc="2025-05-11T14:14:00Z">
        <w:r w:rsidR="00432417">
          <w:rPr>
            <w:rFonts w:ascii="Times New Roman" w:hAnsi="Times New Roman" w:cs="Times New Roman"/>
            <w:color w:val="000000" w:themeColor="text1"/>
            <w:w w:val="0"/>
            <w:sz w:val="20"/>
            <w:szCs w:val="20"/>
          </w:rPr>
          <w:t xml:space="preserve"> </w:t>
        </w:r>
      </w:ins>
      <w:ins w:id="438" w:author="Gaurang Naik" w:date="2025-07-23T05:14:00Z" w16du:dateUtc="2025-07-23T12:14:00Z">
        <w:r w:rsidR="00D915D7">
          <w:rPr>
            <w:rFonts w:ascii="Times New Roman" w:hAnsi="Times New Roman" w:cs="Times New Roman"/>
            <w:color w:val="000000" w:themeColor="text1"/>
            <w:w w:val="0"/>
            <w:sz w:val="20"/>
            <w:szCs w:val="20"/>
          </w:rPr>
          <w:t>A</w:t>
        </w:r>
      </w:ins>
      <w:ins w:id="439" w:author="Gaurang Naik" w:date="2025-05-11T07:15:00Z" w16du:dateUtc="2025-05-11T14:15:00Z">
        <w:r w:rsidR="00432417">
          <w:rPr>
            <w:rFonts w:ascii="Times New Roman" w:hAnsi="Times New Roman" w:cs="Times New Roman"/>
            <w:color w:val="000000" w:themeColor="text1"/>
            <w:w w:val="0"/>
            <w:sz w:val="20"/>
            <w:szCs w:val="20"/>
          </w:rPr>
          <w:t>OM</w:t>
        </w:r>
      </w:ins>
      <w:ins w:id="440" w:author="Gaurang Naik" w:date="2025-05-11T07:14:00Z" w16du:dateUtc="2025-05-11T14:14:00Z">
        <w:r w:rsidR="00432417">
          <w:rPr>
            <w:rFonts w:ascii="Times New Roman" w:hAnsi="Times New Roman" w:cs="Times New Roman"/>
            <w:color w:val="000000" w:themeColor="text1"/>
            <w:w w:val="0"/>
            <w:sz w:val="20"/>
            <w:szCs w:val="20"/>
          </w:rPr>
          <w:t xml:space="preserve"> assisting AP</w:t>
        </w:r>
      </w:ins>
      <w:ins w:id="441"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42" w:author="Gaurang Naik" w:date="2025-06-09T12:55:00Z" w16du:dateUtc="2025-06-09T19:55:00Z">
        <w:r w:rsidR="00F865CC">
          <w:rPr>
            <w:rFonts w:ascii="Times New Roman" w:hAnsi="Times New Roman" w:cs="Times New Roman"/>
            <w:color w:val="000000" w:themeColor="text1"/>
            <w:w w:val="0"/>
            <w:sz w:val="20"/>
            <w:szCs w:val="20"/>
          </w:rPr>
          <w:t>27</w:t>
        </w:r>
      </w:ins>
      <w:ins w:id="443"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44" w:author="Gaurang Naik" w:date="2025-05-11T07:14:00Z" w16du:dateUtc="2025-05-11T14:14:00Z">
        <w:r w:rsidR="00432417">
          <w:rPr>
            <w:rFonts w:ascii="Times New Roman" w:hAnsi="Times New Roman" w:cs="Times New Roman"/>
            <w:color w:val="000000" w:themeColor="text1"/>
            <w:w w:val="0"/>
            <w:sz w:val="20"/>
            <w:szCs w:val="20"/>
          </w:rPr>
          <w:t>.</w:t>
        </w:r>
      </w:ins>
    </w:p>
    <w:p w14:paraId="786D3D33" w14:textId="03A4CC2D"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 xml:space="preserve"> Low Latency Indication</w:t>
      </w:r>
    </w:p>
    <w:p w14:paraId="24BA3102" w14:textId="5D4B752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w:t>
      </w:r>
      <w:r w:rsidR="00E42A76">
        <w:rPr>
          <w:rFonts w:ascii="Arial" w:hAnsi="Arial" w:cs="Arial"/>
          <w:b/>
          <w:bCs/>
          <w:sz w:val="20"/>
          <w:szCs w:val="20"/>
        </w:rPr>
        <w:t>22</w:t>
      </w:r>
      <w:r>
        <w:rPr>
          <w:rFonts w:ascii="Arial" w:hAnsi="Arial" w:cs="Arial"/>
          <w:b/>
          <w:bCs/>
          <w:sz w:val="20"/>
          <w:szCs w:val="20"/>
        </w:rPr>
        <w:t>.1 General</w:t>
      </w:r>
    </w:p>
    <w:p w14:paraId="6DA6B69E" w14:textId="49071E8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5"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3650</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2491, 2471, 3952</w:t>
      </w:r>
      <w:r w:rsidR="00C9031F" w:rsidRPr="00AD6D66">
        <w:rPr>
          <w:rFonts w:ascii="Times New Roman" w:hAnsi="Times New Roman" w:cs="Times New Roman"/>
          <w:b/>
          <w:bCs/>
          <w:color w:val="388600"/>
          <w:w w:val="0"/>
          <w:sz w:val="20"/>
          <w:szCs w:val="20"/>
        </w:rPr>
        <w:t>)</w:t>
      </w:r>
    </w:p>
    <w:p w14:paraId="165C7A63" w14:textId="2DD13342" w:rsidR="00E2204E"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46"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47" w:author="Gaurang Naik" w:date="2025-07-23T05:08:00Z" w16du:dateUtc="2025-07-23T12:08:00Z">
        <w:r w:rsidR="00EA7C3B" w:rsidRPr="00DE1092">
          <w:rPr>
            <w:rFonts w:ascii="Times New Roman" w:hAnsi="Times New Roman" w:cs="Times New Roman"/>
            <w:w w:val="0"/>
            <w:sz w:val="20"/>
            <w:szCs w:val="20"/>
          </w:rPr>
          <w:t>When a non-AP STA that supports LLI mode (re)associates with an AP, LLI mode is disabled by default</w:t>
        </w:r>
      </w:ins>
      <w:ins w:id="448" w:author="Gaurang Naik" w:date="2025-07-29T00:56:00Z" w16du:dateUtc="2025-07-29T07:56:00Z">
        <w:r w:rsidR="0023405E">
          <w:rPr>
            <w:rFonts w:ascii="Times New Roman" w:hAnsi="Times New Roman" w:cs="Times New Roman"/>
            <w:w w:val="0"/>
            <w:sz w:val="20"/>
            <w:szCs w:val="20"/>
          </w:rPr>
          <w:t xml:space="preserve"> for the non-AP STA</w:t>
        </w:r>
      </w:ins>
      <w:ins w:id="449"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50" w:author="Gaurang Naik" w:date="2025-05-09T15:07:00Z" w16du:dateUtc="2025-05-09T22:07:00Z">
        <w:r w:rsidR="00C774D3" w:rsidRPr="00DE1092">
          <w:rPr>
            <w:rFonts w:ascii="Times New Roman" w:hAnsi="Times New Roman" w:cs="Times New Roman"/>
            <w:w w:val="0"/>
            <w:sz w:val="20"/>
            <w:szCs w:val="20"/>
          </w:rPr>
          <w:t xml:space="preserve">A non-AP STA </w:t>
        </w:r>
        <w:r w:rsidR="00C774D3" w:rsidRPr="00591ADC">
          <w:rPr>
            <w:rFonts w:ascii="Times New Roman" w:hAnsi="Times New Roman" w:cs="Times New Roman"/>
            <w:color w:val="000000" w:themeColor="text1"/>
            <w:w w:val="0"/>
            <w:sz w:val="20"/>
            <w:szCs w:val="20"/>
          </w:rPr>
          <w:t>that</w:t>
        </w:r>
        <w:r w:rsidR="00C774D3">
          <w:rPr>
            <w:rFonts w:ascii="Times New Roman" w:hAnsi="Times New Roman" w:cs="Times New Roman"/>
            <w:color w:val="000000" w:themeColor="text1"/>
            <w:w w:val="0"/>
            <w:sz w:val="20"/>
            <w:szCs w:val="20"/>
          </w:rPr>
          <w:t xml:space="preserve"> </w:t>
        </w:r>
      </w:ins>
      <w:ins w:id="451" w:author="Gaurang Naik" w:date="2025-05-09T17:26:00Z" w16du:dateUtc="2025-05-10T00:26:00Z">
        <w:r w:rsidR="00D735BE">
          <w:rPr>
            <w:rFonts w:ascii="Times New Roman" w:hAnsi="Times New Roman" w:cs="Times New Roman"/>
            <w:color w:val="000000" w:themeColor="text1"/>
            <w:w w:val="0"/>
            <w:sz w:val="20"/>
            <w:szCs w:val="20"/>
          </w:rPr>
          <w:t>supports LLI</w:t>
        </w:r>
      </w:ins>
      <w:ins w:id="452" w:author="Gaurang Naik" w:date="2025-05-09T15:07:00Z" w16du:dateUtc="2025-05-09T22:07:00Z">
        <w:r w:rsidR="00C774D3">
          <w:rPr>
            <w:rFonts w:ascii="Times New Roman" w:hAnsi="Times New Roman" w:cs="Times New Roman"/>
            <w:color w:val="000000" w:themeColor="text1"/>
            <w:w w:val="0"/>
            <w:sz w:val="20"/>
            <w:szCs w:val="20"/>
          </w:rPr>
          <w:t xml:space="preserve"> </w:t>
        </w:r>
      </w:ins>
      <w:ins w:id="453"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454" w:author="Gaurang Naik" w:date="2025-05-09T15:07:00Z" w16du:dateUtc="2025-05-09T22:07:00Z">
        <w:r w:rsidR="00C774D3">
          <w:rPr>
            <w:rFonts w:ascii="Times New Roman" w:hAnsi="Times New Roman" w:cs="Times New Roman"/>
            <w:color w:val="000000" w:themeColor="text1"/>
            <w:w w:val="0"/>
            <w:sz w:val="20"/>
            <w:szCs w:val="20"/>
          </w:rPr>
          <w:t>and that</w:t>
        </w:r>
        <w:r w:rsidR="00C774D3" w:rsidRPr="00591ADC">
          <w:rPr>
            <w:rFonts w:ascii="Times New Roman" w:hAnsi="Times New Roman" w:cs="Times New Roman"/>
            <w:color w:val="000000" w:themeColor="text1"/>
            <w:w w:val="0"/>
            <w:sz w:val="20"/>
            <w:szCs w:val="20"/>
          </w:rPr>
          <w:t xml:space="preserve"> intends to enable or disable </w:t>
        </w:r>
      </w:ins>
      <w:ins w:id="455" w:author="Gaurang Naik" w:date="2025-05-09T15:10:00Z" w16du:dateUtc="2025-05-09T22:10:00Z">
        <w:r w:rsidR="00C774D3">
          <w:rPr>
            <w:rFonts w:ascii="Times New Roman" w:hAnsi="Times New Roman" w:cs="Times New Roman"/>
            <w:color w:val="000000" w:themeColor="text1"/>
            <w:w w:val="0"/>
            <w:sz w:val="20"/>
            <w:szCs w:val="20"/>
          </w:rPr>
          <w:t>LLI mode</w:t>
        </w:r>
      </w:ins>
      <w:ins w:id="456"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Pr>
            <w:rFonts w:ascii="Times New Roman" w:hAnsi="Times New Roman" w:cs="Times New Roman"/>
            <w:color w:val="000000" w:themeColor="text1"/>
            <w:w w:val="0"/>
            <w:sz w:val="20"/>
            <w:szCs w:val="20"/>
          </w:rPr>
          <w:t>shall</w:t>
        </w:r>
        <w:r w:rsidR="00C774D3" w:rsidRPr="00591ADC">
          <w:rPr>
            <w:rFonts w:ascii="Times New Roman" w:hAnsi="Times New Roman" w:cs="Times New Roman"/>
            <w:color w:val="000000" w:themeColor="text1"/>
            <w:w w:val="0"/>
            <w:sz w:val="20"/>
            <w:szCs w:val="20"/>
          </w:rPr>
          <w:t xml:space="preserve"> </w:t>
        </w:r>
      </w:ins>
      <w:ins w:id="457"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458" w:author="Gaurang Naik" w:date="2025-05-09T15:07:00Z" w16du:dateUtc="2025-05-09T22:07:00Z">
        <w:r w:rsidR="00C774D3" w:rsidRPr="00591ADC">
          <w:rPr>
            <w:rFonts w:ascii="Times New Roman" w:hAnsi="Times New Roman" w:cs="Times New Roman"/>
            <w:color w:val="000000" w:themeColor="text1"/>
            <w:w w:val="0"/>
            <w:sz w:val="20"/>
            <w:szCs w:val="20"/>
          </w:rPr>
          <w:t xml:space="preserve"> defined in 37.</w:t>
        </w:r>
      </w:ins>
      <w:ins w:id="459" w:author="Gaurang Naik" w:date="2025-06-09T12:53:00Z" w16du:dateUtc="2025-06-09T19:53:00Z">
        <w:r w:rsidR="00E42A76">
          <w:rPr>
            <w:rFonts w:ascii="Times New Roman" w:hAnsi="Times New Roman" w:cs="Times New Roman"/>
            <w:color w:val="000000" w:themeColor="text1"/>
            <w:w w:val="0"/>
            <w:sz w:val="20"/>
            <w:szCs w:val="20"/>
          </w:rPr>
          <w:t>27</w:t>
        </w:r>
      </w:ins>
      <w:ins w:id="460" w:author="Gaurang Naik" w:date="2025-05-09T15:07:00Z" w16du:dateUtc="2025-05-09T22:07:00Z">
        <w:r w:rsidR="00C774D3" w:rsidRPr="00591ADC">
          <w:rPr>
            <w:rFonts w:ascii="Times New Roman" w:hAnsi="Times New Roman" w:cs="Times New Roman"/>
            <w:color w:val="000000" w:themeColor="text1"/>
            <w:w w:val="0"/>
            <w:sz w:val="20"/>
            <w:szCs w:val="20"/>
          </w:rPr>
          <w:t xml:space="preserve"> (</w:t>
        </w:r>
        <w:r w:rsidR="00C774D3" w:rsidRPr="00FA3143">
          <w:rPr>
            <w:rFonts w:ascii="Times New Roman" w:hAnsi="Times New Roman" w:cs="Times New Roman"/>
            <w:color w:val="000000" w:themeColor="text1"/>
            <w:w w:val="0"/>
            <w:sz w:val="20"/>
            <w:szCs w:val="20"/>
          </w:rPr>
          <w:t xml:space="preserve">Procedure for </w:t>
        </w:r>
        <w:r w:rsidR="00C774D3" w:rsidRPr="000F484B">
          <w:rPr>
            <w:rFonts w:ascii="Times New Roman" w:hAnsi="Times New Roman" w:cs="Times New Roman"/>
            <w:color w:val="000000" w:themeColor="text1"/>
            <w:w w:val="0"/>
            <w:sz w:val="20"/>
            <w:szCs w:val="20"/>
          </w:rPr>
          <w:t>operating mode and parameter updates).</w:t>
        </w:r>
      </w:ins>
    </w:p>
    <w:p w14:paraId="0734D7F5" w14:textId="04E9CFF7" w:rsidR="00282072" w:rsidRPr="000F484B"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61"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9875DF">
        <w:rPr>
          <w:rFonts w:ascii="Times New Roman" w:hAnsi="Times New Roman" w:cs="Times New Roman"/>
          <w:b/>
          <w:bCs/>
          <w:color w:val="388600"/>
          <w:w w:val="0"/>
          <w:sz w:val="20"/>
          <w:szCs w:val="20"/>
        </w:rPr>
        <w:t xml:space="preserve"> </w:t>
      </w:r>
      <w:ins w:id="462" w:author="Gaurang Naik" w:date="2025-05-14T16:05:00Z" w16du:dateUtc="2025-05-14T14:05:00Z">
        <w:r w:rsidR="00282072" w:rsidRPr="000F484B">
          <w:rPr>
            <w:rFonts w:ascii="Times New Roman" w:hAnsi="Times New Roman" w:cs="Times New Roman"/>
            <w:color w:val="000000" w:themeColor="text1"/>
            <w:w w:val="0"/>
            <w:sz w:val="20"/>
            <w:szCs w:val="20"/>
          </w:rPr>
          <w:t>The associated AP shall accept the request and follow the procedure defined in 37.</w:t>
        </w:r>
      </w:ins>
      <w:ins w:id="463" w:author="Gaurang Naik" w:date="2025-06-09T12:53:00Z" w16du:dateUtc="2025-06-09T19:53:00Z">
        <w:r w:rsidR="00E42A76">
          <w:rPr>
            <w:rFonts w:ascii="Times New Roman" w:hAnsi="Times New Roman" w:cs="Times New Roman"/>
            <w:color w:val="000000" w:themeColor="text1"/>
            <w:w w:val="0"/>
            <w:sz w:val="20"/>
            <w:szCs w:val="20"/>
          </w:rPr>
          <w:t>27</w:t>
        </w:r>
      </w:ins>
      <w:ins w:id="464" w:author="Gaurang Naik" w:date="2025-05-14T16:05:00Z" w16du:dateUtc="2025-05-14T14:05:00Z">
        <w:r w:rsidR="00282072" w:rsidRPr="000F484B">
          <w:rPr>
            <w:rFonts w:ascii="Times New Roman" w:hAnsi="Times New Roman" w:cs="Times New Roman"/>
            <w:color w:val="000000" w:themeColor="text1"/>
            <w:w w:val="0"/>
            <w:sz w:val="20"/>
            <w:szCs w:val="20"/>
          </w:rPr>
          <w:t xml:space="preserve"> (Procedure for operating mode and parameter updates).</w:t>
        </w:r>
      </w:ins>
    </w:p>
    <w:p w14:paraId="4B34FC52" w14:textId="1027B2DF" w:rsidR="00E2204E" w:rsidRDefault="00AC195C"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65" w:author="Gaurang Naik" w:date="2025-05-09T14:16:00Z" w16du:dateUtc="2025-05-09T21:16:00Z">
        <w:r w:rsidR="00E2204E" w:rsidRPr="000F484B">
          <w:rPr>
            <w:rFonts w:ascii="Times New Roman" w:hAnsi="Times New Roman" w:cs="Times New Roman"/>
            <w:sz w:val="20"/>
            <w:szCs w:val="20"/>
          </w:rPr>
          <w:t>N</w:t>
        </w:r>
      </w:ins>
      <w:ins w:id="466" w:author="Gaurang Naik" w:date="2025-06-09T12:41:00Z" w16du:dateUtc="2025-06-09T19:41:00Z">
        <w:r w:rsidR="00261107">
          <w:rPr>
            <w:rFonts w:ascii="Times New Roman" w:hAnsi="Times New Roman" w:cs="Times New Roman"/>
            <w:sz w:val="20"/>
            <w:szCs w:val="20"/>
          </w:rPr>
          <w:t>OTE</w:t>
        </w:r>
      </w:ins>
      <w:ins w:id="467" w:author="Gaurang Naik" w:date="2025-05-09T14:16:00Z" w16du:dateUtc="2025-05-09T21:16:00Z">
        <w:r w:rsidR="00E2204E" w:rsidRPr="000F484B">
          <w:rPr>
            <w:rFonts w:ascii="Times New Roman" w:hAnsi="Times New Roman" w:cs="Times New Roman"/>
            <w:sz w:val="20"/>
            <w:szCs w:val="20"/>
          </w:rPr>
          <w:t xml:space="preserve"> – </w:t>
        </w:r>
      </w:ins>
      <w:ins w:id="468" w:author="Gaurang Naik" w:date="2025-05-11T22:15:00Z" w16du:dateUtc="2025-05-12T05:15:00Z">
        <w:r w:rsidR="002C732E" w:rsidRPr="000F484B">
          <w:rPr>
            <w:rFonts w:ascii="Times New Roman" w:hAnsi="Times New Roman" w:cs="Times New Roman"/>
            <w:color w:val="000000" w:themeColor="text1"/>
            <w:w w:val="0"/>
            <w:sz w:val="20"/>
            <w:szCs w:val="20"/>
          </w:rPr>
          <w:t>For a non-AP STA to</w:t>
        </w:r>
        <w:r w:rsidR="002C732E" w:rsidRPr="000F484B">
          <w:rPr>
            <w:rFonts w:ascii="Times New Roman" w:hAnsi="Times New Roman" w:cs="Times New Roman"/>
            <w:sz w:val="20"/>
            <w:szCs w:val="20"/>
          </w:rPr>
          <w:t xml:space="preserve"> </w:t>
        </w:r>
      </w:ins>
      <w:ins w:id="469" w:author="Gaurang Naik" w:date="2025-05-09T14:16:00Z" w16du:dateUtc="2025-05-09T21:16:00Z">
        <w:r w:rsidR="00E2204E" w:rsidRPr="000F484B">
          <w:rPr>
            <w:rFonts w:ascii="Times New Roman" w:hAnsi="Times New Roman" w:cs="Times New Roman"/>
            <w:sz w:val="20"/>
            <w:szCs w:val="20"/>
          </w:rPr>
          <w:t>enable the LLI mode, the associated</w:t>
        </w:r>
        <w:r w:rsidR="00E2204E" w:rsidRPr="00E2204E">
          <w:rPr>
            <w:rFonts w:ascii="Times New Roman" w:hAnsi="Times New Roman" w:cs="Times New Roman"/>
            <w:sz w:val="20"/>
            <w:szCs w:val="20"/>
          </w:rPr>
          <w:t xml:space="preserve"> AP must support </w:t>
        </w:r>
        <w:r w:rsidR="00E2204E">
          <w:rPr>
            <w:rFonts w:ascii="Times New Roman" w:hAnsi="Times New Roman" w:cs="Times New Roman"/>
            <w:sz w:val="20"/>
            <w:szCs w:val="20"/>
          </w:rPr>
          <w:t>LLI</w:t>
        </w:r>
      </w:ins>
      <w:ins w:id="470" w:author="Gaurang Naik" w:date="2025-06-09T12:39:00Z" w16du:dateUtc="2025-06-09T19:39:00Z">
        <w:r w:rsidR="000F31A7">
          <w:rPr>
            <w:rFonts w:ascii="Times New Roman" w:hAnsi="Times New Roman" w:cs="Times New Roman"/>
            <w:color w:val="000000" w:themeColor="text1"/>
            <w:w w:val="0"/>
            <w:sz w:val="20"/>
            <w:szCs w:val="20"/>
          </w:rPr>
          <w:t xml:space="preserve"> (see </w:t>
        </w:r>
        <w:r w:rsidR="000F31A7" w:rsidRPr="00591ADC">
          <w:rPr>
            <w:rFonts w:ascii="Times New Roman" w:hAnsi="Times New Roman" w:cs="Times New Roman"/>
            <w:color w:val="000000" w:themeColor="text1"/>
            <w:w w:val="0"/>
            <w:sz w:val="20"/>
            <w:szCs w:val="20"/>
          </w:rPr>
          <w:t>37.</w:t>
        </w:r>
      </w:ins>
      <w:ins w:id="471" w:author="Gaurang Naik" w:date="2025-06-09T12:53:00Z" w16du:dateUtc="2025-06-09T19:53:00Z">
        <w:r w:rsidR="00E42A76">
          <w:rPr>
            <w:rFonts w:ascii="Times New Roman" w:hAnsi="Times New Roman" w:cs="Times New Roman"/>
            <w:color w:val="000000" w:themeColor="text1"/>
            <w:w w:val="0"/>
            <w:sz w:val="20"/>
            <w:szCs w:val="20"/>
          </w:rPr>
          <w:t>27</w:t>
        </w:r>
      </w:ins>
      <w:ins w:id="472" w:author="Gaurang Naik" w:date="2025-06-09T12:39:00Z" w16du:dateUtc="2025-06-09T19:39:00Z">
        <w:r w:rsidR="000F31A7" w:rsidRPr="00591ADC">
          <w:rPr>
            <w:rFonts w:ascii="Times New Roman" w:hAnsi="Times New Roman" w:cs="Times New Roman"/>
            <w:color w:val="000000" w:themeColor="text1"/>
            <w:w w:val="0"/>
            <w:sz w:val="20"/>
            <w:szCs w:val="20"/>
          </w:rPr>
          <w:t xml:space="preserve"> (</w:t>
        </w:r>
        <w:r w:rsidR="000F31A7" w:rsidRPr="00FA3143">
          <w:rPr>
            <w:rFonts w:ascii="Times New Roman" w:hAnsi="Times New Roman" w:cs="Times New Roman"/>
            <w:color w:val="000000" w:themeColor="text1"/>
            <w:w w:val="0"/>
            <w:sz w:val="20"/>
            <w:szCs w:val="20"/>
          </w:rPr>
          <w:t xml:space="preserve">Procedure </w:t>
        </w:r>
        <w:r w:rsidR="000F31A7" w:rsidRPr="000F484B">
          <w:rPr>
            <w:rFonts w:ascii="Times New Roman" w:hAnsi="Times New Roman" w:cs="Times New Roman"/>
            <w:color w:val="000000" w:themeColor="text1"/>
            <w:w w:val="0"/>
            <w:sz w:val="20"/>
            <w:szCs w:val="20"/>
          </w:rPr>
          <w:t>for operating mode and parameter updates)</w:t>
        </w:r>
        <w:r w:rsidR="000F31A7">
          <w:rPr>
            <w:rFonts w:ascii="Times New Roman" w:hAnsi="Times New Roman" w:cs="Times New Roman"/>
            <w:color w:val="000000" w:themeColor="text1"/>
            <w:w w:val="0"/>
            <w:sz w:val="20"/>
            <w:szCs w:val="20"/>
          </w:rPr>
          <w:t>)</w:t>
        </w:r>
      </w:ins>
      <w:ins w:id="473" w:author="Gaurang Naik" w:date="2025-05-09T14:16:00Z" w16du:dateUtc="2025-05-09T21:16:00Z">
        <w:r w:rsidR="00E2204E" w:rsidRPr="00E2204E">
          <w:rPr>
            <w:rFonts w:ascii="Times New Roman" w:hAnsi="Times New Roman" w:cs="Times New Roman"/>
            <w:sz w:val="20"/>
            <w:szCs w:val="20"/>
          </w:rPr>
          <w:t>.</w:t>
        </w:r>
      </w:ins>
    </w:p>
    <w:p w14:paraId="3586F14A" w14:textId="6BEF6F62"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w:t>
      </w:r>
      <w:r w:rsidR="00CD56B1" w:rsidRPr="00196586">
        <w:rPr>
          <w:rFonts w:ascii="Arial" w:hAnsi="Arial" w:cs="Arial"/>
          <w:b/>
          <w:bCs/>
          <w:sz w:val="20"/>
          <w:szCs w:val="20"/>
          <w:highlight w:val="green"/>
        </w:rPr>
        <w:t>19</w:t>
      </w:r>
      <w:r w:rsidRPr="00196586">
        <w:rPr>
          <w:rFonts w:ascii="Arial" w:hAnsi="Arial" w:cs="Arial"/>
          <w:b/>
          <w:bCs/>
          <w:sz w:val="20"/>
          <w:szCs w:val="20"/>
          <w:highlight w:val="green"/>
        </w:rPr>
        <w:t xml:space="preserve"> </w:t>
      </w:r>
      <w:r w:rsidR="00CD56B1" w:rsidRPr="00196586">
        <w:rPr>
          <w:rFonts w:ascii="Arial" w:hAnsi="Arial" w:cs="Arial"/>
          <w:b/>
          <w:bCs/>
          <w:sz w:val="20"/>
          <w:szCs w:val="20"/>
          <w:highlight w:val="green"/>
        </w:rPr>
        <w:t>Enhanced multi-link single-radio (EMLSR) operation for a UHR non-AP MLD</w:t>
      </w:r>
    </w:p>
    <w:p w14:paraId="7244A2F3" w14:textId="77777777"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4"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5AF404B1" w14:textId="4D884202" w:rsidR="00CD56B1" w:rsidRDefault="00CD56B1"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CD56B1">
        <w:rPr>
          <w:rFonts w:ascii="Times New Roman" w:hAnsi="Times New Roman" w:cs="Times New Roman"/>
          <w:w w:val="0"/>
          <w:sz w:val="20"/>
          <w:szCs w:val="20"/>
        </w:rPr>
        <w:t>In EMLSR mode, a UHR non-AP MLD shall follow the rules defined in 35.3.17 (Enhanced multi-link single-radio (EMLSR) operation) and in this subclause.</w:t>
      </w:r>
    </w:p>
    <w:p w14:paraId="4E2C47ED" w14:textId="65138880" w:rsidR="00880DE0"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475" w:author="Gaurang Naik" w:date="2025-07-21T14:33:00Z" w16du:dateUtc="2025-07-21T21:33: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lastRenderedPageBreak/>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476" w:author="Gaurang Naik" w:date="2025-07-23T05:08:00Z" w16du:dateUtc="2025-07-23T12:08:00Z">
        <w:r w:rsidR="00EA7C3B" w:rsidRPr="00DE1092">
          <w:rPr>
            <w:rFonts w:ascii="Times New Roman" w:hAnsi="Times New Roman" w:cs="Times New Roman"/>
            <w:w w:val="0"/>
            <w:sz w:val="20"/>
            <w:szCs w:val="20"/>
          </w:rPr>
          <w:t xml:space="preserve">When a UHR non-AP MLD that supports </w:t>
        </w:r>
      </w:ins>
      <w:ins w:id="477" w:author="Gaurang Naik" w:date="2025-07-23T05:09:00Z" w16du:dateUtc="2025-07-23T12:09:00Z">
        <w:r w:rsidR="00EA7C3B" w:rsidRPr="00DE1092">
          <w:rPr>
            <w:rFonts w:ascii="Times New Roman" w:hAnsi="Times New Roman" w:cs="Times New Roman"/>
            <w:w w:val="0"/>
            <w:sz w:val="20"/>
            <w:szCs w:val="20"/>
          </w:rPr>
          <w:t>EMLSR</w:t>
        </w:r>
      </w:ins>
      <w:ins w:id="478" w:author="Gaurang Naik" w:date="2025-07-23T05:08:00Z" w16du:dateUtc="2025-07-23T12:08:00Z">
        <w:r w:rsidR="00EA7C3B" w:rsidRPr="00DE1092">
          <w:rPr>
            <w:rFonts w:ascii="Times New Roman" w:hAnsi="Times New Roman" w:cs="Times New Roman"/>
            <w:w w:val="0"/>
            <w:sz w:val="20"/>
            <w:szCs w:val="20"/>
          </w:rPr>
          <w:t xml:space="preserve"> mode (re)associates with an AP</w:t>
        </w:r>
      </w:ins>
      <w:ins w:id="479" w:author="Gaurang Naik" w:date="2025-07-23T05:09:00Z" w16du:dateUtc="2025-07-23T12:09:00Z">
        <w:r w:rsidR="00EA7C3B" w:rsidRPr="00DE1092">
          <w:rPr>
            <w:rFonts w:ascii="Times New Roman" w:hAnsi="Times New Roman" w:cs="Times New Roman"/>
            <w:w w:val="0"/>
            <w:sz w:val="20"/>
            <w:szCs w:val="20"/>
          </w:rPr>
          <w:t xml:space="preserve"> MLD</w:t>
        </w:r>
      </w:ins>
      <w:ins w:id="480" w:author="Gaurang Naik" w:date="2025-07-23T05:08:00Z" w16du:dateUtc="2025-07-23T12:08:00Z">
        <w:r w:rsidR="00EA7C3B" w:rsidRPr="00DE1092">
          <w:rPr>
            <w:rFonts w:ascii="Times New Roman" w:hAnsi="Times New Roman" w:cs="Times New Roman"/>
            <w:w w:val="0"/>
            <w:sz w:val="20"/>
            <w:szCs w:val="20"/>
          </w:rPr>
          <w:t xml:space="preserve">, the </w:t>
        </w:r>
      </w:ins>
      <w:ins w:id="481" w:author="Gaurang Naik" w:date="2025-07-23T05:09:00Z" w16du:dateUtc="2025-07-23T12:09:00Z">
        <w:r w:rsidR="00EA7C3B" w:rsidRPr="00DE1092">
          <w:rPr>
            <w:rFonts w:ascii="Times New Roman" w:hAnsi="Times New Roman" w:cs="Times New Roman"/>
            <w:w w:val="0"/>
            <w:sz w:val="20"/>
            <w:szCs w:val="20"/>
          </w:rPr>
          <w:t>EMLSR</w:t>
        </w:r>
      </w:ins>
      <w:ins w:id="482" w:author="Gaurang Naik" w:date="2025-07-23T05:08:00Z" w16du:dateUtc="2025-07-23T12:08:00Z">
        <w:r w:rsidR="00EA7C3B" w:rsidRPr="00DE1092">
          <w:rPr>
            <w:rFonts w:ascii="Times New Roman" w:hAnsi="Times New Roman" w:cs="Times New Roman"/>
            <w:w w:val="0"/>
            <w:sz w:val="20"/>
            <w:szCs w:val="20"/>
          </w:rPr>
          <w:t xml:space="preserve"> mode is disabled by default</w:t>
        </w:r>
      </w:ins>
      <w:ins w:id="483" w:author="Gaurang Naik" w:date="2025-07-29T00:56:00Z" w16du:dateUtc="2025-07-29T07:56:00Z">
        <w:r w:rsidR="0023405E">
          <w:rPr>
            <w:rFonts w:ascii="Times New Roman" w:hAnsi="Times New Roman" w:cs="Times New Roman"/>
            <w:w w:val="0"/>
            <w:sz w:val="20"/>
            <w:szCs w:val="20"/>
          </w:rPr>
          <w:t xml:space="preserve"> for the non-AP MLD</w:t>
        </w:r>
      </w:ins>
      <w:ins w:id="484" w:author="Gaurang Naik" w:date="2025-07-23T05:08:00Z" w16du:dateUtc="2025-07-23T12:08:00Z">
        <w:r w:rsidR="00EA7C3B" w:rsidRPr="00DE1092">
          <w:rPr>
            <w:rFonts w:ascii="Times New Roman" w:hAnsi="Times New Roman" w:cs="Times New Roman"/>
            <w:w w:val="0"/>
            <w:sz w:val="20"/>
            <w:szCs w:val="20"/>
          </w:rPr>
          <w:t>.</w:t>
        </w:r>
        <w:r w:rsidR="00EA7C3B" w:rsidRPr="00DE1092">
          <w:rPr>
            <w:rFonts w:ascii="Times New Roman" w:hAnsi="Times New Roman" w:cs="Times New Roman"/>
            <w:b/>
            <w:bCs/>
            <w:w w:val="0"/>
            <w:sz w:val="20"/>
            <w:szCs w:val="20"/>
          </w:rPr>
          <w:t xml:space="preserve"> </w:t>
        </w:r>
      </w:ins>
      <w:ins w:id="485" w:author="Gaurang Naik" w:date="2025-05-09T15:07:00Z" w16du:dateUtc="2025-05-09T22:07:00Z">
        <w:r w:rsidRPr="00DE1092">
          <w:rPr>
            <w:rFonts w:ascii="Times New Roman" w:hAnsi="Times New Roman" w:cs="Times New Roman"/>
            <w:w w:val="0"/>
            <w:sz w:val="20"/>
            <w:szCs w:val="20"/>
            <w:highlight w:val="cyan"/>
          </w:rPr>
          <w:t xml:space="preserve">A UHR </w:t>
        </w:r>
      </w:ins>
      <w:ins w:id="486" w:author="Gaurang Naik" w:date="2025-07-20T22:35:00Z" w16du:dateUtc="2025-07-21T05:35:00Z">
        <w:r w:rsidR="00CD56B1" w:rsidRPr="00DE1092">
          <w:rPr>
            <w:rFonts w:ascii="Times New Roman" w:hAnsi="Times New Roman" w:cs="Times New Roman"/>
            <w:w w:val="0"/>
            <w:sz w:val="20"/>
            <w:szCs w:val="20"/>
            <w:highlight w:val="cyan"/>
          </w:rPr>
          <w:t>non-AP MLD shall not</w:t>
        </w:r>
      </w:ins>
      <w:ins w:id="487" w:author="Gaurang Naik" w:date="2025-07-25T05:43:00Z" w16du:dateUtc="2025-07-25T12:43:00Z">
        <w:r w:rsidR="002E772F" w:rsidRPr="00DE1092">
          <w:rPr>
            <w:rFonts w:ascii="Times New Roman" w:hAnsi="Times New Roman" w:cs="Times New Roman"/>
            <w:w w:val="0"/>
            <w:sz w:val="20"/>
            <w:szCs w:val="20"/>
            <w:highlight w:val="cyan"/>
          </w:rPr>
          <w:t xml:space="preserve"> </w:t>
        </w:r>
      </w:ins>
      <w:ins w:id="488" w:author="Gaurang Naik" w:date="2025-07-29T00:56:00Z" w16du:dateUtc="2025-07-29T07:56:00Z">
        <w:r w:rsidR="0023405E">
          <w:rPr>
            <w:rFonts w:ascii="Times New Roman" w:hAnsi="Times New Roman" w:cs="Times New Roman"/>
            <w:w w:val="0"/>
            <w:sz w:val="20"/>
            <w:szCs w:val="20"/>
            <w:highlight w:val="cyan"/>
          </w:rPr>
          <w:t>use</w:t>
        </w:r>
      </w:ins>
      <w:ins w:id="489" w:author="Gaurang Naik" w:date="2025-07-25T05:43:00Z" w16du:dateUtc="2025-07-25T12:43:00Z">
        <w:r w:rsidR="002E772F" w:rsidRPr="00DE1092">
          <w:rPr>
            <w:rFonts w:ascii="Times New Roman" w:hAnsi="Times New Roman" w:cs="Times New Roman"/>
            <w:w w:val="0"/>
            <w:sz w:val="20"/>
            <w:szCs w:val="20"/>
            <w:highlight w:val="cyan"/>
          </w:rPr>
          <w:t xml:space="preserve"> the procedure to enable, disable or update parameters def</w:t>
        </w:r>
      </w:ins>
      <w:ins w:id="490" w:author="Gaurang Naik" w:date="2025-07-25T05:44:00Z" w16du:dateUtc="2025-07-25T12:44:00Z">
        <w:r w:rsidR="002E772F" w:rsidRPr="00DE1092">
          <w:rPr>
            <w:rFonts w:ascii="Times New Roman" w:hAnsi="Times New Roman" w:cs="Times New Roman"/>
            <w:w w:val="0"/>
            <w:sz w:val="20"/>
            <w:szCs w:val="20"/>
            <w:highlight w:val="cyan"/>
          </w:rPr>
          <w:t>ined in 35.3.17 (Enhanced multi-link single-radio (EMLSR) operation) when associated with</w:t>
        </w:r>
      </w:ins>
      <w:ins w:id="491" w:author="Gaurang Naik" w:date="2025-07-23T19:47:00Z" w16du:dateUtc="2025-07-24T02:47:00Z">
        <w:r w:rsidR="004D5DAA" w:rsidRPr="00DE1092">
          <w:rPr>
            <w:rFonts w:ascii="Times New Roman" w:hAnsi="Times New Roman" w:cs="Times New Roman"/>
            <w:w w:val="0"/>
            <w:sz w:val="20"/>
            <w:szCs w:val="20"/>
            <w:highlight w:val="cyan"/>
          </w:rPr>
          <w:t xml:space="preserve"> a UHR AP MLD with dot11EHTEMLSROptionActivated </w:t>
        </w:r>
        <w:r w:rsidR="004D5DAA" w:rsidRPr="00492FE1">
          <w:rPr>
            <w:rFonts w:ascii="Times New Roman" w:hAnsi="Times New Roman" w:cs="Times New Roman"/>
            <w:color w:val="000000" w:themeColor="text1"/>
            <w:w w:val="0"/>
            <w:sz w:val="20"/>
            <w:szCs w:val="20"/>
            <w:highlight w:val="cyan"/>
          </w:rPr>
          <w:t>equal to true</w:t>
        </w:r>
      </w:ins>
      <w:ins w:id="492" w:author="Gaurang Naik" w:date="2025-07-20T22:36:00Z" w16du:dateUtc="2025-07-21T05:36:00Z">
        <w:r w:rsidR="00022C64">
          <w:rPr>
            <w:rFonts w:ascii="Times New Roman" w:hAnsi="Times New Roman" w:cs="Times New Roman"/>
            <w:color w:val="000000" w:themeColor="text1"/>
            <w:w w:val="0"/>
            <w:sz w:val="20"/>
            <w:szCs w:val="20"/>
          </w:rPr>
          <w:t xml:space="preserve">. Instead, if the </w:t>
        </w:r>
      </w:ins>
      <w:ins w:id="493"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494" w:author="Gaurang Naik" w:date="2025-07-20T22:36:00Z" w16du:dateUtc="2025-07-21T05:36:00Z">
        <w:r w:rsidR="00022C64">
          <w:rPr>
            <w:rFonts w:ascii="Times New Roman" w:hAnsi="Times New Roman" w:cs="Times New Roman"/>
            <w:color w:val="000000" w:themeColor="text1"/>
            <w:w w:val="0"/>
            <w:sz w:val="20"/>
            <w:szCs w:val="20"/>
          </w:rPr>
          <w:t>non-AP MLD intends to enable, disable or update the para</w:t>
        </w:r>
      </w:ins>
      <w:ins w:id="495" w:author="Gaurang Naik" w:date="2025-07-20T22:37:00Z" w16du:dateUtc="2025-07-21T05:37:00Z">
        <w:r w:rsidR="00022C64">
          <w:rPr>
            <w:rFonts w:ascii="Times New Roman" w:hAnsi="Times New Roman" w:cs="Times New Roman"/>
            <w:color w:val="000000" w:themeColor="text1"/>
            <w:w w:val="0"/>
            <w:sz w:val="20"/>
            <w:szCs w:val="20"/>
          </w:rPr>
          <w:t>meters of EMLSR mode</w:t>
        </w:r>
        <w:r w:rsidR="001B7DAC">
          <w:rPr>
            <w:rFonts w:ascii="Times New Roman" w:hAnsi="Times New Roman" w:cs="Times New Roman"/>
            <w:color w:val="000000" w:themeColor="text1"/>
            <w:w w:val="0"/>
            <w:sz w:val="20"/>
            <w:szCs w:val="20"/>
          </w:rPr>
          <w:t xml:space="preserve"> with its associated </w:t>
        </w:r>
      </w:ins>
      <w:ins w:id="496" w:author="Gaurang Naik" w:date="2025-07-25T05:44:00Z" w16du:dateUtc="2025-07-25T12:44:00Z">
        <w:r w:rsidR="002E772F">
          <w:rPr>
            <w:rFonts w:ascii="Times New Roman" w:hAnsi="Times New Roman" w:cs="Times New Roman"/>
            <w:color w:val="000000" w:themeColor="text1"/>
            <w:w w:val="0"/>
            <w:sz w:val="20"/>
            <w:szCs w:val="20"/>
          </w:rPr>
          <w:t xml:space="preserve">UHR </w:t>
        </w:r>
      </w:ins>
      <w:ins w:id="497" w:author="Gaurang Naik" w:date="2025-07-20T22:37:00Z" w16du:dateUtc="2025-07-21T05:37:00Z">
        <w:r w:rsidR="001B7DAC">
          <w:rPr>
            <w:rFonts w:ascii="Times New Roman" w:hAnsi="Times New Roman" w:cs="Times New Roman"/>
            <w:color w:val="000000" w:themeColor="text1"/>
            <w:w w:val="0"/>
            <w:sz w:val="20"/>
            <w:szCs w:val="20"/>
          </w:rPr>
          <w:t>AP MLD</w:t>
        </w:r>
        <w:r w:rsidR="00022C64">
          <w:rPr>
            <w:rFonts w:ascii="Times New Roman" w:hAnsi="Times New Roman" w:cs="Times New Roman"/>
            <w:color w:val="000000" w:themeColor="text1"/>
            <w:w w:val="0"/>
            <w:sz w:val="20"/>
            <w:szCs w:val="20"/>
          </w:rPr>
          <w:t xml:space="preserve">, the </w:t>
        </w:r>
      </w:ins>
      <w:ins w:id="498" w:author="Gaurang Naik" w:date="2025-07-29T00:57:00Z" w16du:dateUtc="2025-07-29T07:57:00Z">
        <w:r w:rsidR="0023405E">
          <w:rPr>
            <w:rFonts w:ascii="Times New Roman" w:hAnsi="Times New Roman" w:cs="Times New Roman"/>
            <w:color w:val="000000" w:themeColor="text1"/>
            <w:w w:val="0"/>
            <w:sz w:val="20"/>
            <w:szCs w:val="20"/>
          </w:rPr>
          <w:t xml:space="preserve">UHR </w:t>
        </w:r>
      </w:ins>
      <w:ins w:id="499" w:author="Gaurang Naik" w:date="2025-07-20T22:37:00Z" w16du:dateUtc="2025-07-21T05:37:00Z">
        <w:r w:rsidR="00022C64">
          <w:rPr>
            <w:rFonts w:ascii="Times New Roman" w:hAnsi="Times New Roman" w:cs="Times New Roman"/>
            <w:color w:val="000000" w:themeColor="text1"/>
            <w:w w:val="0"/>
            <w:sz w:val="20"/>
            <w:szCs w:val="20"/>
          </w:rPr>
          <w:t>non-AP MLD shall follow the procedure</w:t>
        </w:r>
        <w:r w:rsidR="00022C64" w:rsidRPr="00591ADC">
          <w:rPr>
            <w:rFonts w:ascii="Times New Roman" w:hAnsi="Times New Roman" w:cs="Times New Roman"/>
            <w:color w:val="000000" w:themeColor="text1"/>
            <w:w w:val="0"/>
            <w:sz w:val="20"/>
            <w:szCs w:val="20"/>
          </w:rPr>
          <w:t xml:space="preserve"> defined in 37.</w:t>
        </w:r>
        <w:r w:rsidR="00022C64">
          <w:rPr>
            <w:rFonts w:ascii="Times New Roman" w:hAnsi="Times New Roman" w:cs="Times New Roman"/>
            <w:color w:val="000000" w:themeColor="text1"/>
            <w:w w:val="0"/>
            <w:sz w:val="20"/>
            <w:szCs w:val="20"/>
          </w:rPr>
          <w:t>27</w:t>
        </w:r>
        <w:r w:rsidR="00022C64" w:rsidRPr="00591ADC">
          <w:rPr>
            <w:rFonts w:ascii="Times New Roman" w:hAnsi="Times New Roman" w:cs="Times New Roman"/>
            <w:color w:val="000000" w:themeColor="text1"/>
            <w:w w:val="0"/>
            <w:sz w:val="20"/>
            <w:szCs w:val="20"/>
          </w:rPr>
          <w:t xml:space="preserve"> (</w:t>
        </w:r>
        <w:r w:rsidR="00022C64" w:rsidRPr="00FA3143">
          <w:rPr>
            <w:rFonts w:ascii="Times New Roman" w:hAnsi="Times New Roman" w:cs="Times New Roman"/>
            <w:color w:val="000000" w:themeColor="text1"/>
            <w:w w:val="0"/>
            <w:sz w:val="20"/>
            <w:szCs w:val="20"/>
          </w:rPr>
          <w:t xml:space="preserve">Procedure for </w:t>
        </w:r>
        <w:r w:rsidR="00022C64" w:rsidRPr="000F484B">
          <w:rPr>
            <w:rFonts w:ascii="Times New Roman" w:hAnsi="Times New Roman" w:cs="Times New Roman"/>
            <w:color w:val="000000" w:themeColor="text1"/>
            <w:w w:val="0"/>
            <w:sz w:val="20"/>
            <w:szCs w:val="20"/>
          </w:rPr>
          <w:t>operating mode and parameter updates).</w:t>
        </w:r>
      </w:ins>
      <w:ins w:id="500" w:author="Gaurang Naik" w:date="2025-07-21T14:32:00Z" w16du:dateUtc="2025-07-21T21:32:00Z">
        <w:r w:rsidR="00166C09">
          <w:rPr>
            <w:rFonts w:ascii="Times New Roman" w:hAnsi="Times New Roman" w:cs="Times New Roman"/>
            <w:color w:val="000000" w:themeColor="text1"/>
            <w:w w:val="0"/>
            <w:sz w:val="20"/>
            <w:szCs w:val="20"/>
          </w:rPr>
          <w:t xml:space="preserve"> </w:t>
        </w:r>
      </w:ins>
      <w:ins w:id="501" w:author="Gaurang Naik" w:date="2025-07-21T14:33:00Z" w16du:dateUtc="2025-07-21T21:33:00Z">
        <w:r w:rsidR="00166C09" w:rsidRPr="00591ADC">
          <w:rPr>
            <w:rFonts w:ascii="Times New Roman" w:hAnsi="Times New Roman" w:cs="Times New Roman"/>
            <w:color w:val="000000" w:themeColor="text1"/>
            <w:w w:val="0"/>
            <w:sz w:val="20"/>
            <w:szCs w:val="20"/>
          </w:rPr>
          <w:t xml:space="preserve">In the </w:t>
        </w:r>
      </w:ins>
      <w:ins w:id="502" w:author="Gaurang Naik" w:date="2025-07-25T02:25:00Z" w16du:dateUtc="2025-07-25T09:25:00Z">
        <w:r w:rsidR="00492FE1">
          <w:rPr>
            <w:rFonts w:ascii="Times New Roman" w:hAnsi="Times New Roman" w:cs="Times New Roman"/>
            <w:color w:val="000000" w:themeColor="text1"/>
            <w:w w:val="0"/>
            <w:sz w:val="20"/>
            <w:szCs w:val="20"/>
          </w:rPr>
          <w:t>UHR OMP request</w:t>
        </w:r>
      </w:ins>
      <w:ins w:id="503" w:author="Gaurang Naik" w:date="2025-07-21T14:33:00Z" w16du:dateUtc="2025-07-21T21:33:00Z">
        <w:r w:rsidR="00166C09">
          <w:rPr>
            <w:rFonts w:ascii="Times New Roman" w:hAnsi="Times New Roman" w:cs="Times New Roman"/>
            <w:color w:val="000000" w:themeColor="text1"/>
            <w:w w:val="0"/>
            <w:sz w:val="20"/>
            <w:szCs w:val="20"/>
          </w:rPr>
          <w:t xml:space="preserve"> sent to enable or update the parameters of EMLSR </w:t>
        </w:r>
      </w:ins>
      <w:ins w:id="504" w:author="Gaurang Naik" w:date="2025-07-29T00:57:00Z" w16du:dateUtc="2025-07-29T07:57:00Z">
        <w:r w:rsidR="0023405E">
          <w:rPr>
            <w:rFonts w:ascii="Times New Roman" w:hAnsi="Times New Roman" w:cs="Times New Roman"/>
            <w:color w:val="000000" w:themeColor="text1"/>
            <w:w w:val="0"/>
            <w:sz w:val="20"/>
            <w:szCs w:val="20"/>
          </w:rPr>
          <w:t xml:space="preserve">mode </w:t>
        </w:r>
      </w:ins>
      <w:ins w:id="505" w:author="Gaurang Naik" w:date="2025-07-21T14:33:00Z" w16du:dateUtc="2025-07-21T21:33:00Z">
        <w:r w:rsidR="00166C09">
          <w:rPr>
            <w:rFonts w:ascii="Times New Roman" w:hAnsi="Times New Roman" w:cs="Times New Roman"/>
            <w:color w:val="000000" w:themeColor="text1"/>
            <w:w w:val="0"/>
            <w:sz w:val="20"/>
            <w:szCs w:val="20"/>
          </w:rPr>
          <w:t>for the non-AP MLD</w:t>
        </w:r>
        <w:r w:rsidR="00166C09" w:rsidRPr="00591ADC">
          <w:rPr>
            <w:rFonts w:ascii="Times New Roman" w:hAnsi="Times New Roman" w:cs="Times New Roman"/>
            <w:color w:val="000000" w:themeColor="text1"/>
            <w:w w:val="0"/>
            <w:sz w:val="20"/>
            <w:szCs w:val="20"/>
          </w:rPr>
          <w:t xml:space="preserve">, the non-AP </w:t>
        </w:r>
        <w:r w:rsidR="00166C09">
          <w:rPr>
            <w:rFonts w:ascii="Times New Roman" w:hAnsi="Times New Roman" w:cs="Times New Roman"/>
            <w:color w:val="000000" w:themeColor="text1"/>
            <w:w w:val="0"/>
            <w:sz w:val="20"/>
            <w:szCs w:val="20"/>
          </w:rPr>
          <w:t>MLD</w:t>
        </w:r>
        <w:r w:rsidR="00166C09" w:rsidRPr="00591ADC">
          <w:rPr>
            <w:rFonts w:ascii="Times New Roman" w:hAnsi="Times New Roman" w:cs="Times New Roman"/>
            <w:color w:val="000000" w:themeColor="text1"/>
            <w:w w:val="0"/>
            <w:sz w:val="20"/>
            <w:szCs w:val="20"/>
          </w:rPr>
          <w:t xml:space="preserve"> shall include the </w:t>
        </w:r>
        <w:r w:rsidR="00166C09" w:rsidRPr="00166C09">
          <w:rPr>
            <w:rFonts w:ascii="Times New Roman" w:hAnsi="Times New Roman" w:cs="Times New Roman"/>
            <w:color w:val="000000" w:themeColor="text1"/>
            <w:w w:val="0"/>
            <w:sz w:val="20"/>
            <w:szCs w:val="20"/>
          </w:rPr>
          <w:t xml:space="preserve">following </w:t>
        </w:r>
        <w:r w:rsidR="00166C09" w:rsidRPr="00196586">
          <w:rPr>
            <w:rFonts w:ascii="Times New Roman" w:hAnsi="Times New Roman" w:cs="Times New Roman"/>
            <w:color w:val="000000" w:themeColor="text1"/>
            <w:w w:val="0"/>
            <w:sz w:val="20"/>
            <w:szCs w:val="20"/>
          </w:rPr>
          <w:t>in the Mode Parameters field of the Mode Tuple field</w:t>
        </w:r>
        <w:r w:rsidR="00166C09">
          <w:rPr>
            <w:rFonts w:ascii="Times New Roman" w:hAnsi="Times New Roman" w:cs="Times New Roman"/>
            <w:color w:val="000000" w:themeColor="text1"/>
            <w:w w:val="0"/>
            <w:sz w:val="20"/>
            <w:szCs w:val="20"/>
          </w:rPr>
          <w:t>:</w:t>
        </w:r>
      </w:ins>
    </w:p>
    <w:p w14:paraId="57F83858" w14:textId="76D102BB"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06" w:author="Gaurang Naik" w:date="2025-07-21T14:34:00Z" w16du:dateUtc="2025-07-21T21:34:00Z"/>
          <w:rFonts w:ascii="Times New Roman" w:hAnsi="Times New Roman" w:cs="Times New Roman"/>
          <w:color w:val="000000" w:themeColor="text1"/>
          <w:w w:val="0"/>
          <w:sz w:val="20"/>
          <w:szCs w:val="20"/>
        </w:rPr>
      </w:pPr>
      <w:ins w:id="507" w:author="Gaurang Naik" w:date="2025-07-21T14:34:00Z" w16du:dateUtc="2025-07-21T21:34:00Z">
        <w:r>
          <w:rPr>
            <w:rFonts w:ascii="Times New Roman" w:hAnsi="Times New Roman" w:cs="Times New Roman"/>
            <w:color w:val="000000" w:themeColor="text1"/>
            <w:w w:val="0"/>
            <w:sz w:val="20"/>
            <w:szCs w:val="20"/>
          </w:rPr>
          <w:t>EMLSR link bitmap</w:t>
        </w:r>
      </w:ins>
    </w:p>
    <w:p w14:paraId="57B68168" w14:textId="5D0D07FC" w:rsidR="00166C09" w:rsidRDefault="00166C09" w:rsidP="00166C09">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08" w:author="Gaurang Naik" w:date="2025-07-21T14:34:00Z" w16du:dateUtc="2025-07-21T21:34:00Z"/>
          <w:rFonts w:ascii="Times New Roman" w:hAnsi="Times New Roman" w:cs="Times New Roman"/>
          <w:color w:val="000000" w:themeColor="text1"/>
          <w:w w:val="0"/>
          <w:sz w:val="20"/>
          <w:szCs w:val="20"/>
        </w:rPr>
      </w:pPr>
      <w:ins w:id="509" w:author="Gaurang Naik" w:date="2025-07-21T14:33:00Z" w16du:dateUtc="2025-07-21T21:33:00Z">
        <w:r>
          <w:rPr>
            <w:rFonts w:ascii="Times New Roman" w:hAnsi="Times New Roman" w:cs="Times New Roman"/>
            <w:color w:val="000000" w:themeColor="text1"/>
            <w:w w:val="0"/>
            <w:sz w:val="20"/>
            <w:szCs w:val="20"/>
          </w:rPr>
          <w:t xml:space="preserve">EMLSR </w:t>
        </w:r>
      </w:ins>
      <w:ins w:id="510" w:author="Gaurang Naik" w:date="2025-07-21T14:34:00Z" w16du:dateUtc="2025-07-21T21:34:00Z">
        <w:r>
          <w:rPr>
            <w:rFonts w:ascii="Times New Roman" w:hAnsi="Times New Roman" w:cs="Times New Roman"/>
            <w:color w:val="000000" w:themeColor="text1"/>
            <w:w w:val="0"/>
            <w:sz w:val="20"/>
            <w:szCs w:val="20"/>
          </w:rPr>
          <w:t>padding delay</w:t>
        </w:r>
      </w:ins>
    </w:p>
    <w:p w14:paraId="59889646" w14:textId="5D85F142" w:rsidR="00166C09" w:rsidRPr="00196586" w:rsidRDefault="00166C09" w:rsidP="0019658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1" w:author="Gaurang Naik" w:date="2025-05-14T16:05:00Z" w16du:dateUtc="2025-05-14T14:05:00Z"/>
          <w:rFonts w:ascii="Times New Roman" w:hAnsi="Times New Roman" w:cs="Times New Roman"/>
          <w:color w:val="000000" w:themeColor="text1"/>
          <w:w w:val="0"/>
          <w:sz w:val="20"/>
          <w:szCs w:val="20"/>
        </w:rPr>
      </w:pPr>
      <w:ins w:id="512" w:author="Gaurang Naik" w:date="2025-07-21T14:34:00Z" w16du:dateUtc="2025-07-21T21:34:00Z">
        <w:r>
          <w:rPr>
            <w:rFonts w:ascii="Times New Roman" w:hAnsi="Times New Roman" w:cs="Times New Roman"/>
            <w:color w:val="000000" w:themeColor="text1"/>
            <w:w w:val="0"/>
            <w:sz w:val="20"/>
            <w:szCs w:val="20"/>
          </w:rPr>
          <w:t>EMLSR transition delay</w:t>
        </w:r>
      </w:ins>
    </w:p>
    <w:p w14:paraId="13D02E7C" w14:textId="11519C90" w:rsidR="00880DE0" w:rsidRPr="000F484B" w:rsidRDefault="00880DE0" w:rsidP="00880D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13" w:author="Gaurang Naik" w:date="2025-05-09T14:16:00Z" w16du:dateUtc="2025-05-09T21:16:00Z"/>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4" w:author="Gaurang Naik" w:date="2025-05-14T16:05:00Z" w16du:dateUtc="2025-05-14T14:05:00Z">
        <w:r w:rsidRPr="000F484B">
          <w:rPr>
            <w:rFonts w:ascii="Times New Roman" w:hAnsi="Times New Roman" w:cs="Times New Roman"/>
            <w:color w:val="000000" w:themeColor="text1"/>
            <w:w w:val="0"/>
            <w:sz w:val="20"/>
            <w:szCs w:val="20"/>
          </w:rPr>
          <w:t xml:space="preserve">The associated AP </w:t>
        </w:r>
      </w:ins>
      <w:ins w:id="515" w:author="Gaurang Naik" w:date="2025-07-20T22:37:00Z" w16du:dateUtc="2025-07-21T05:37:00Z">
        <w:r w:rsidR="00022C64">
          <w:rPr>
            <w:rFonts w:ascii="Times New Roman" w:hAnsi="Times New Roman" w:cs="Times New Roman"/>
            <w:color w:val="000000" w:themeColor="text1"/>
            <w:w w:val="0"/>
            <w:sz w:val="20"/>
            <w:szCs w:val="20"/>
          </w:rPr>
          <w:t xml:space="preserve">MLD </w:t>
        </w:r>
      </w:ins>
      <w:ins w:id="516" w:author="Gaurang Naik" w:date="2025-05-14T16:05:00Z" w16du:dateUtc="2025-05-14T14:05:00Z">
        <w:r w:rsidRPr="000F484B">
          <w:rPr>
            <w:rFonts w:ascii="Times New Roman" w:hAnsi="Times New Roman" w:cs="Times New Roman"/>
            <w:color w:val="000000" w:themeColor="text1"/>
            <w:w w:val="0"/>
            <w:sz w:val="20"/>
            <w:szCs w:val="20"/>
          </w:rPr>
          <w:t>shall accept the request and follow the procedure defined in 37.</w:t>
        </w:r>
      </w:ins>
      <w:ins w:id="517" w:author="Gaurang Naik" w:date="2025-06-09T12:53:00Z" w16du:dateUtc="2025-06-09T19:53:00Z">
        <w:r>
          <w:rPr>
            <w:rFonts w:ascii="Times New Roman" w:hAnsi="Times New Roman" w:cs="Times New Roman"/>
            <w:color w:val="000000" w:themeColor="text1"/>
            <w:w w:val="0"/>
            <w:sz w:val="20"/>
            <w:szCs w:val="20"/>
          </w:rPr>
          <w:t>27</w:t>
        </w:r>
      </w:ins>
      <w:ins w:id="518" w:author="Gaurang Naik" w:date="2025-05-14T16:05:00Z" w16du:dateUtc="2025-05-14T14:05:00Z">
        <w:r w:rsidRPr="000F484B">
          <w:rPr>
            <w:rFonts w:ascii="Times New Roman" w:hAnsi="Times New Roman" w:cs="Times New Roman"/>
            <w:color w:val="000000" w:themeColor="text1"/>
            <w:w w:val="0"/>
            <w:sz w:val="20"/>
            <w:szCs w:val="20"/>
          </w:rPr>
          <w:t xml:space="preserve"> (Procedure for operating mode and parameter updates).</w:t>
        </w:r>
      </w:ins>
    </w:p>
    <w:p w14:paraId="11D101AE" w14:textId="43FCE080" w:rsidR="00517637" w:rsidRDefault="00880DE0"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19" w:author="Gaurang Naik" w:date="2025-05-09T14:16:00Z" w16du:dateUtc="2025-05-09T21:16:00Z">
        <w:r w:rsidRPr="000F484B">
          <w:rPr>
            <w:rFonts w:ascii="Times New Roman" w:hAnsi="Times New Roman" w:cs="Times New Roman"/>
            <w:sz w:val="20"/>
            <w:szCs w:val="20"/>
          </w:rPr>
          <w:t>N</w:t>
        </w:r>
      </w:ins>
      <w:ins w:id="520" w:author="Gaurang Naik" w:date="2025-06-09T12:41:00Z" w16du:dateUtc="2025-06-09T19:41:00Z">
        <w:r>
          <w:rPr>
            <w:rFonts w:ascii="Times New Roman" w:hAnsi="Times New Roman" w:cs="Times New Roman"/>
            <w:sz w:val="20"/>
            <w:szCs w:val="20"/>
          </w:rPr>
          <w:t>OTE</w:t>
        </w:r>
      </w:ins>
      <w:ins w:id="521" w:author="Gaurang Naik" w:date="2025-05-09T14:16:00Z" w16du:dateUtc="2025-05-09T21:16:00Z">
        <w:r w:rsidRPr="000F484B">
          <w:rPr>
            <w:rFonts w:ascii="Times New Roman" w:hAnsi="Times New Roman" w:cs="Times New Roman"/>
            <w:sz w:val="20"/>
            <w:szCs w:val="20"/>
          </w:rPr>
          <w:t xml:space="preserve"> – </w:t>
        </w:r>
      </w:ins>
      <w:ins w:id="522" w:author="Gaurang Naik" w:date="2025-05-11T22:15:00Z" w16du:dateUtc="2025-05-12T05:15:00Z">
        <w:r w:rsidRPr="000F484B">
          <w:rPr>
            <w:rFonts w:ascii="Times New Roman" w:hAnsi="Times New Roman" w:cs="Times New Roman"/>
            <w:color w:val="000000" w:themeColor="text1"/>
            <w:w w:val="0"/>
            <w:sz w:val="20"/>
            <w:szCs w:val="20"/>
          </w:rPr>
          <w:t xml:space="preserve">For a non-AP </w:t>
        </w:r>
      </w:ins>
      <w:ins w:id="523" w:author="Gaurang Naik" w:date="2025-07-20T22:38:00Z" w16du:dateUtc="2025-07-21T05:38:00Z">
        <w:r w:rsidR="001B7DAC">
          <w:rPr>
            <w:rFonts w:ascii="Times New Roman" w:hAnsi="Times New Roman" w:cs="Times New Roman"/>
            <w:color w:val="000000" w:themeColor="text1"/>
            <w:w w:val="0"/>
            <w:sz w:val="20"/>
            <w:szCs w:val="20"/>
          </w:rPr>
          <w:t>MLD</w:t>
        </w:r>
      </w:ins>
      <w:ins w:id="524" w:author="Gaurang Naik" w:date="2025-05-11T22:15:00Z" w16du:dateUtc="2025-05-12T05:15:00Z">
        <w:r w:rsidRPr="000F484B">
          <w:rPr>
            <w:rFonts w:ascii="Times New Roman" w:hAnsi="Times New Roman" w:cs="Times New Roman"/>
            <w:color w:val="000000" w:themeColor="text1"/>
            <w:w w:val="0"/>
            <w:sz w:val="20"/>
            <w:szCs w:val="20"/>
          </w:rPr>
          <w:t xml:space="preserve"> to</w:t>
        </w:r>
        <w:r w:rsidRPr="000F484B">
          <w:rPr>
            <w:rFonts w:ascii="Times New Roman" w:hAnsi="Times New Roman" w:cs="Times New Roman"/>
            <w:sz w:val="20"/>
            <w:szCs w:val="20"/>
          </w:rPr>
          <w:t xml:space="preserve"> </w:t>
        </w:r>
      </w:ins>
      <w:ins w:id="525" w:author="Gaurang Naik" w:date="2025-05-09T14:16:00Z" w16du:dateUtc="2025-05-09T21:16:00Z">
        <w:r w:rsidRPr="000F484B">
          <w:rPr>
            <w:rFonts w:ascii="Times New Roman" w:hAnsi="Times New Roman" w:cs="Times New Roman"/>
            <w:sz w:val="20"/>
            <w:szCs w:val="20"/>
          </w:rPr>
          <w:t xml:space="preserve">enable </w:t>
        </w:r>
      </w:ins>
      <w:ins w:id="526" w:author="Gaurang Naik" w:date="2025-07-20T22:38:00Z" w16du:dateUtc="2025-07-21T05:38:00Z">
        <w:r w:rsidR="001B7DAC">
          <w:rPr>
            <w:rFonts w:ascii="Times New Roman" w:hAnsi="Times New Roman" w:cs="Times New Roman"/>
            <w:sz w:val="20"/>
            <w:szCs w:val="20"/>
          </w:rPr>
          <w:t>EMLSR</w:t>
        </w:r>
      </w:ins>
      <w:ins w:id="527" w:author="Gaurang Naik" w:date="2025-05-09T14:16:00Z" w16du:dateUtc="2025-05-09T21:16:00Z">
        <w:r w:rsidRPr="000F484B">
          <w:rPr>
            <w:rFonts w:ascii="Times New Roman" w:hAnsi="Times New Roman" w:cs="Times New Roman"/>
            <w:sz w:val="20"/>
            <w:szCs w:val="20"/>
          </w:rPr>
          <w:t xml:space="preserve"> mode, the associated</w:t>
        </w:r>
        <w:r w:rsidRPr="00E2204E">
          <w:rPr>
            <w:rFonts w:ascii="Times New Roman" w:hAnsi="Times New Roman" w:cs="Times New Roman"/>
            <w:sz w:val="20"/>
            <w:szCs w:val="20"/>
          </w:rPr>
          <w:t xml:space="preserve"> AP </w:t>
        </w:r>
      </w:ins>
      <w:ins w:id="528" w:author="Gaurang Naik" w:date="2025-07-20T22:38:00Z" w16du:dateUtc="2025-07-21T05:38:00Z">
        <w:r w:rsidR="001B7DAC">
          <w:rPr>
            <w:rFonts w:ascii="Times New Roman" w:hAnsi="Times New Roman" w:cs="Times New Roman"/>
            <w:sz w:val="20"/>
            <w:szCs w:val="20"/>
          </w:rPr>
          <w:t xml:space="preserve">MLD </w:t>
        </w:r>
      </w:ins>
      <w:ins w:id="529" w:author="Gaurang Naik" w:date="2025-05-09T14:16:00Z" w16du:dateUtc="2025-05-09T21:16:00Z">
        <w:r w:rsidRPr="00E2204E">
          <w:rPr>
            <w:rFonts w:ascii="Times New Roman" w:hAnsi="Times New Roman" w:cs="Times New Roman"/>
            <w:sz w:val="20"/>
            <w:szCs w:val="20"/>
          </w:rPr>
          <w:t xml:space="preserve">must </w:t>
        </w:r>
      </w:ins>
      <w:ins w:id="530" w:author="Gaurang Naik" w:date="2025-07-20T22:38:00Z" w16du:dateUtc="2025-07-21T05:38:00Z">
        <w:r w:rsidR="001B7DAC">
          <w:rPr>
            <w:rFonts w:ascii="Times New Roman" w:hAnsi="Times New Roman" w:cs="Times New Roman"/>
            <w:sz w:val="20"/>
            <w:szCs w:val="20"/>
          </w:rPr>
          <w:t xml:space="preserve">have </w:t>
        </w:r>
        <w:r w:rsidR="001B7DAC" w:rsidRPr="00A154F2">
          <w:rPr>
            <w:rFonts w:ascii="Times New Roman" w:hAnsi="Times New Roman" w:cs="Times New Roman"/>
            <w:color w:val="000000" w:themeColor="text1"/>
            <w:w w:val="0"/>
            <w:sz w:val="20"/>
            <w:szCs w:val="20"/>
          </w:rPr>
          <w:t>dot11EHTEMLSROptionActivated equal to true</w:t>
        </w:r>
      </w:ins>
      <w:ins w:id="531" w:author="Gaurang Naik" w:date="2025-06-09T12:39:00Z" w16du:dateUtc="2025-06-09T19:39:00Z">
        <w:r>
          <w:rPr>
            <w:rFonts w:ascii="Times New Roman" w:hAnsi="Times New Roman" w:cs="Times New Roman"/>
            <w:color w:val="000000" w:themeColor="text1"/>
            <w:w w:val="0"/>
            <w:sz w:val="20"/>
            <w:szCs w:val="20"/>
          </w:rPr>
          <w:t xml:space="preserve"> (see </w:t>
        </w:r>
        <w:r w:rsidRPr="00591ADC">
          <w:rPr>
            <w:rFonts w:ascii="Times New Roman" w:hAnsi="Times New Roman" w:cs="Times New Roman"/>
            <w:color w:val="000000" w:themeColor="text1"/>
            <w:w w:val="0"/>
            <w:sz w:val="20"/>
            <w:szCs w:val="20"/>
          </w:rPr>
          <w:t>37.</w:t>
        </w:r>
      </w:ins>
      <w:ins w:id="532" w:author="Gaurang Naik" w:date="2025-06-09T12:53:00Z" w16du:dateUtc="2025-06-09T19:53:00Z">
        <w:r>
          <w:rPr>
            <w:rFonts w:ascii="Times New Roman" w:hAnsi="Times New Roman" w:cs="Times New Roman"/>
            <w:color w:val="000000" w:themeColor="text1"/>
            <w:w w:val="0"/>
            <w:sz w:val="20"/>
            <w:szCs w:val="20"/>
          </w:rPr>
          <w:t>27</w:t>
        </w:r>
      </w:ins>
      <w:ins w:id="533" w:author="Gaurang Naik" w:date="2025-06-09T12:39:00Z" w16du:dateUtc="2025-06-09T19:39:00Z">
        <w:r w:rsidRPr="00591ADC">
          <w:rPr>
            <w:rFonts w:ascii="Times New Roman" w:hAnsi="Times New Roman" w:cs="Times New Roman"/>
            <w:color w:val="000000" w:themeColor="text1"/>
            <w:w w:val="0"/>
            <w:sz w:val="20"/>
            <w:szCs w:val="20"/>
          </w:rPr>
          <w:t xml:space="preserve"> (</w:t>
        </w:r>
        <w:r w:rsidRPr="00FA3143">
          <w:rPr>
            <w:rFonts w:ascii="Times New Roman" w:hAnsi="Times New Roman" w:cs="Times New Roman"/>
            <w:color w:val="000000" w:themeColor="text1"/>
            <w:w w:val="0"/>
            <w:sz w:val="20"/>
            <w:szCs w:val="20"/>
          </w:rPr>
          <w:t xml:space="preserve">Procedure </w:t>
        </w:r>
        <w:r w:rsidRPr="000F484B">
          <w:rPr>
            <w:rFonts w:ascii="Times New Roman" w:hAnsi="Times New Roman" w:cs="Times New Roman"/>
            <w:color w:val="000000" w:themeColor="text1"/>
            <w:w w:val="0"/>
            <w:sz w:val="20"/>
            <w:szCs w:val="20"/>
          </w:rPr>
          <w:t>for operating mode and parameter updates)</w:t>
        </w:r>
        <w:r>
          <w:rPr>
            <w:rFonts w:ascii="Times New Roman" w:hAnsi="Times New Roman" w:cs="Times New Roman"/>
            <w:color w:val="000000" w:themeColor="text1"/>
            <w:w w:val="0"/>
            <w:sz w:val="20"/>
            <w:szCs w:val="20"/>
          </w:rPr>
          <w:t>)</w:t>
        </w:r>
      </w:ins>
      <w:ins w:id="534" w:author="Gaurang Naik" w:date="2025-05-09T14:16:00Z" w16du:dateUtc="2025-05-09T21:16:00Z">
        <w:r w:rsidRPr="00E2204E">
          <w:rPr>
            <w:rFonts w:ascii="Times New Roman" w:hAnsi="Times New Roman" w:cs="Times New Roman"/>
            <w:sz w:val="20"/>
            <w:szCs w:val="20"/>
          </w:rPr>
          <w:t>.</w:t>
        </w:r>
      </w:ins>
    </w:p>
    <w:p w14:paraId="28B2D854" w14:textId="5E04CCAC" w:rsidR="00E62C6F"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37.13.2.1 Coordinated beamforming</w:t>
      </w:r>
    </w:p>
    <w:p w14:paraId="7021C583" w14:textId="77777777" w:rsidR="00E62C6F"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35"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0C375B5A" w14:textId="336D4E50" w:rsidR="007C01DA" w:rsidRDefault="007C01DA"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7C01DA">
        <w:rPr>
          <w:rFonts w:ascii="Times New Roman" w:hAnsi="Times New Roman" w:cs="Times New Roman"/>
          <w:w w:val="0"/>
          <w:sz w:val="20"/>
          <w:szCs w:val="20"/>
        </w:rPr>
        <w:t>The objective of coordinated beamforming (Co-BF) is to allow more efficient medium usage by enabling</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concurrent transmissions of two APs with multiple transmit chains to each AP’s associated STAs</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while minimizing interference to OBSS STAs by using the CSI of the channels between each AP and the</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recipient STAs of the other AP of the Co-BF transmission. The number of participating APs in a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maximum number of spatial streams for each recipient STA of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shall be 2. The sounding procedure needed for obtaining the CSI for performing the Co-BF</w:t>
      </w:r>
      <w:r>
        <w:rPr>
          <w:rFonts w:ascii="Times New Roman" w:hAnsi="Times New Roman" w:cs="Times New Roman"/>
          <w:w w:val="0"/>
          <w:sz w:val="20"/>
          <w:szCs w:val="20"/>
        </w:rPr>
        <w:t xml:space="preserve"> </w:t>
      </w:r>
      <w:r w:rsidRPr="007C01DA">
        <w:rPr>
          <w:rFonts w:ascii="Times New Roman" w:hAnsi="Times New Roman" w:cs="Times New Roman"/>
          <w:w w:val="0"/>
          <w:sz w:val="20"/>
          <w:szCs w:val="20"/>
        </w:rPr>
        <w:t>transmission is described in 37.12 (UHR Co-BF sounding operation).</w:t>
      </w:r>
      <w:r>
        <w:rPr>
          <w:rFonts w:ascii="Times New Roman" w:hAnsi="Times New Roman" w:cs="Times New Roman"/>
          <w:w w:val="0"/>
          <w:sz w:val="20"/>
          <w:szCs w:val="20"/>
        </w:rPr>
        <w:t xml:space="preserve"> </w:t>
      </w:r>
    </w:p>
    <w:p w14:paraId="3DFDD43D" w14:textId="68419513" w:rsidR="00E62C6F" w:rsidRPr="000F484B" w:rsidRDefault="00E62C6F" w:rsidP="00E62C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536" w:author="Gaurang Naik" w:date="2025-05-14T16:05:00Z" w16du:dateUtc="2025-05-14T14:05:00Z"/>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37" w:author="Gaurang Naik" w:date="2025-07-23T05:10:00Z" w16du:dateUtc="2025-07-23T12:10:00Z">
        <w:r w:rsidR="00FD01D4" w:rsidRPr="00DE1092">
          <w:rPr>
            <w:rFonts w:ascii="Times New Roman" w:hAnsi="Times New Roman" w:cs="Times New Roman"/>
            <w:w w:val="0"/>
            <w:sz w:val="20"/>
            <w:szCs w:val="20"/>
          </w:rPr>
          <w:t>When a non-AP STA that supports Co-BF operation (re)associates with an AP, the Co-BF operation is disabled by default.</w:t>
        </w:r>
        <w:r w:rsidR="00FD01D4" w:rsidRPr="00DE1092">
          <w:rPr>
            <w:rFonts w:ascii="Times New Roman" w:hAnsi="Times New Roman" w:cs="Times New Roman"/>
            <w:b/>
            <w:bCs/>
            <w:w w:val="0"/>
            <w:sz w:val="20"/>
            <w:szCs w:val="20"/>
          </w:rPr>
          <w:t xml:space="preserve"> </w:t>
        </w:r>
      </w:ins>
      <w:ins w:id="538" w:author="Gaurang Naik" w:date="2025-05-09T15:07:00Z" w16du:dateUtc="2025-05-09T22:07:00Z">
        <w:r w:rsidRPr="00DE1092">
          <w:rPr>
            <w:rFonts w:ascii="Times New Roman" w:hAnsi="Times New Roman" w:cs="Times New Roman"/>
            <w:w w:val="0"/>
            <w:sz w:val="20"/>
            <w:szCs w:val="20"/>
          </w:rPr>
          <w:t xml:space="preserve">A </w:t>
        </w:r>
      </w:ins>
      <w:ins w:id="539" w:author="Gaurang Naik" w:date="2025-07-20T22:48:00Z" w16du:dateUtc="2025-07-21T05:48:00Z">
        <w:r w:rsidR="007C01DA" w:rsidRPr="00DE1092">
          <w:rPr>
            <w:rFonts w:ascii="Times New Roman" w:hAnsi="Times New Roman" w:cs="Times New Roman"/>
            <w:w w:val="0"/>
            <w:sz w:val="20"/>
            <w:szCs w:val="20"/>
          </w:rPr>
          <w:t xml:space="preserve">UHR </w:t>
        </w:r>
      </w:ins>
      <w:ins w:id="540" w:author="Gaurang Naik" w:date="2025-07-20T22:35:00Z" w16du:dateUtc="2025-07-21T05:35:00Z">
        <w:r>
          <w:rPr>
            <w:rFonts w:ascii="Times New Roman" w:hAnsi="Times New Roman" w:cs="Times New Roman"/>
            <w:color w:val="000000" w:themeColor="text1"/>
            <w:w w:val="0"/>
            <w:sz w:val="20"/>
            <w:szCs w:val="20"/>
          </w:rPr>
          <w:t xml:space="preserve">non-AP </w:t>
        </w:r>
      </w:ins>
      <w:ins w:id="541" w:author="Gaurang Naik" w:date="2025-07-20T22:48:00Z" w16du:dateUtc="2025-07-21T05:48:00Z">
        <w:r w:rsidR="007C01DA">
          <w:rPr>
            <w:rFonts w:ascii="Times New Roman" w:hAnsi="Times New Roman" w:cs="Times New Roman"/>
            <w:color w:val="000000" w:themeColor="text1"/>
            <w:w w:val="0"/>
            <w:sz w:val="20"/>
            <w:szCs w:val="20"/>
          </w:rPr>
          <w:t>STA</w:t>
        </w:r>
      </w:ins>
      <w:ins w:id="542" w:author="Gaurang Naik" w:date="2025-07-20T22:35:00Z" w16du:dateUtc="2025-07-21T05:35:00Z">
        <w:r>
          <w:rPr>
            <w:rFonts w:ascii="Times New Roman" w:hAnsi="Times New Roman" w:cs="Times New Roman"/>
            <w:color w:val="000000" w:themeColor="text1"/>
            <w:w w:val="0"/>
            <w:sz w:val="20"/>
            <w:szCs w:val="20"/>
          </w:rPr>
          <w:t xml:space="preserve"> </w:t>
        </w:r>
      </w:ins>
      <w:ins w:id="543" w:author="Gaurang Naik" w:date="2025-07-20T22:48:00Z" w16du:dateUtc="2025-07-21T05:48:00Z">
        <w:r w:rsidR="007C01DA">
          <w:rPr>
            <w:rFonts w:ascii="Times New Roman" w:hAnsi="Times New Roman" w:cs="Times New Roman"/>
            <w:color w:val="000000" w:themeColor="text1"/>
            <w:w w:val="0"/>
            <w:sz w:val="20"/>
            <w:szCs w:val="20"/>
          </w:rPr>
          <w:t xml:space="preserve">that supports Co-BF operation and that intends to enable or disable </w:t>
        </w:r>
        <w:r w:rsidR="00930702">
          <w:rPr>
            <w:rFonts w:ascii="Times New Roman" w:hAnsi="Times New Roman" w:cs="Times New Roman"/>
            <w:color w:val="000000" w:themeColor="text1"/>
            <w:w w:val="0"/>
            <w:sz w:val="20"/>
            <w:szCs w:val="20"/>
          </w:rPr>
          <w:t>Co-</w:t>
        </w:r>
        <w:r w:rsidR="00930702" w:rsidRPr="00051C9C">
          <w:rPr>
            <w:rFonts w:ascii="Times New Roman" w:hAnsi="Times New Roman" w:cs="Times New Roman"/>
            <w:color w:val="000000" w:themeColor="text1"/>
            <w:w w:val="0"/>
            <w:sz w:val="20"/>
            <w:szCs w:val="20"/>
          </w:rPr>
          <w:t>BF operatio</w:t>
        </w:r>
      </w:ins>
      <w:ins w:id="544" w:author="Gaurang Naik" w:date="2025-07-20T22:49:00Z" w16du:dateUtc="2025-07-21T05:49:00Z">
        <w:r w:rsidR="00930702" w:rsidRPr="00051C9C">
          <w:rPr>
            <w:rFonts w:ascii="Times New Roman" w:hAnsi="Times New Roman" w:cs="Times New Roman"/>
            <w:color w:val="000000" w:themeColor="text1"/>
            <w:w w:val="0"/>
            <w:sz w:val="20"/>
            <w:szCs w:val="20"/>
          </w:rPr>
          <w:t xml:space="preserve">n shall follow </w:t>
        </w:r>
      </w:ins>
      <w:ins w:id="545" w:author="Gaurang Naik" w:date="2025-07-29T00:16:00Z" w16du:dateUtc="2025-07-29T07:16:00Z">
        <w:r w:rsidR="00F53DDF" w:rsidRPr="00051C9C">
          <w:rPr>
            <w:rFonts w:ascii="Times New Roman" w:hAnsi="Times New Roman" w:cs="Times New Roman"/>
            <w:color w:val="000000" w:themeColor="text1"/>
            <w:w w:val="0"/>
            <w:sz w:val="20"/>
            <w:szCs w:val="20"/>
          </w:rPr>
          <w:t xml:space="preserve">the </w:t>
        </w:r>
      </w:ins>
      <w:ins w:id="546" w:author="Gaurang Naik" w:date="2025-07-29T00:19:00Z" w16du:dateUtc="2025-07-29T07:19:00Z">
        <w:r w:rsidR="00B90BB1" w:rsidRPr="00051C9C">
          <w:rPr>
            <w:rFonts w:ascii="Times New Roman" w:hAnsi="Times New Roman" w:cs="Times New Roman"/>
            <w:color w:val="000000" w:themeColor="text1"/>
            <w:w w:val="0"/>
            <w:sz w:val="20"/>
            <w:szCs w:val="20"/>
          </w:rPr>
          <w:t>rules</w:t>
        </w:r>
      </w:ins>
      <w:ins w:id="547" w:author="Gaurang Naik" w:date="2025-07-29T00:16:00Z" w16du:dateUtc="2025-07-29T07:16:00Z">
        <w:r w:rsidR="00F53DDF" w:rsidRPr="00051C9C">
          <w:rPr>
            <w:rFonts w:ascii="Times New Roman" w:hAnsi="Times New Roman" w:cs="Times New Roman"/>
            <w:color w:val="000000" w:themeColor="text1"/>
            <w:w w:val="0"/>
            <w:sz w:val="20"/>
            <w:szCs w:val="20"/>
          </w:rPr>
          <w:t xml:space="preserve"> </w:t>
        </w:r>
        <w:r w:rsidR="005F6DA2" w:rsidRPr="00051C9C">
          <w:rPr>
            <w:rFonts w:ascii="Times New Roman" w:hAnsi="Times New Roman" w:cs="Times New Roman"/>
            <w:color w:val="000000" w:themeColor="text1"/>
            <w:w w:val="0"/>
            <w:sz w:val="20"/>
            <w:szCs w:val="20"/>
          </w:rPr>
          <w:t xml:space="preserve">on how often </w:t>
        </w:r>
      </w:ins>
      <w:ins w:id="548" w:author="Gaurang Naik" w:date="2025-07-29T00:19:00Z" w16du:dateUtc="2025-07-29T07:19:00Z">
        <w:r w:rsidR="00B90BB1" w:rsidRPr="00051C9C">
          <w:rPr>
            <w:rFonts w:ascii="Times New Roman" w:hAnsi="Times New Roman" w:cs="Times New Roman"/>
            <w:color w:val="000000" w:themeColor="text1"/>
            <w:w w:val="0"/>
            <w:sz w:val="20"/>
            <w:szCs w:val="20"/>
          </w:rPr>
          <w:t>such</w:t>
        </w:r>
      </w:ins>
      <w:ins w:id="549" w:author="Gaurang Naik" w:date="2025-07-29T00:16:00Z" w16du:dateUtc="2025-07-29T07:16:00Z">
        <w:r w:rsidR="005F6DA2" w:rsidRPr="00051C9C">
          <w:rPr>
            <w:rFonts w:ascii="Times New Roman" w:hAnsi="Times New Roman" w:cs="Times New Roman"/>
            <w:color w:val="000000" w:themeColor="text1"/>
            <w:w w:val="0"/>
            <w:sz w:val="20"/>
            <w:szCs w:val="20"/>
          </w:rPr>
          <w:t xml:space="preserve"> request</w:t>
        </w:r>
      </w:ins>
      <w:ins w:id="550" w:author="Gaurang Naik" w:date="2025-07-29T00:19:00Z" w16du:dateUtc="2025-07-29T07:19:00Z">
        <w:r w:rsidR="00B90BB1" w:rsidRPr="00051C9C">
          <w:rPr>
            <w:rFonts w:ascii="Times New Roman" w:hAnsi="Times New Roman" w:cs="Times New Roman"/>
            <w:color w:val="000000" w:themeColor="text1"/>
            <w:w w:val="0"/>
            <w:sz w:val="20"/>
            <w:szCs w:val="20"/>
          </w:rPr>
          <w:t>s may be sent</w:t>
        </w:r>
      </w:ins>
      <w:ins w:id="551" w:author="Gaurang Naik" w:date="2025-07-29T00:16:00Z" w16du:dateUtc="2025-07-29T07:16:00Z">
        <w:r w:rsidR="005F6DA2" w:rsidRPr="00051C9C">
          <w:rPr>
            <w:rFonts w:ascii="Times New Roman" w:hAnsi="Times New Roman" w:cs="Times New Roman"/>
            <w:color w:val="000000" w:themeColor="text1"/>
            <w:w w:val="0"/>
            <w:sz w:val="20"/>
            <w:szCs w:val="20"/>
          </w:rPr>
          <w:t xml:space="preserve"> as defined in this subclause and </w:t>
        </w:r>
      </w:ins>
      <w:ins w:id="552" w:author="Gaurang Naik" w:date="2025-07-20T22:49:00Z" w16du:dateUtc="2025-07-21T05:49:00Z">
        <w:r w:rsidR="00930702" w:rsidRPr="00051C9C">
          <w:rPr>
            <w:rFonts w:ascii="Times New Roman" w:hAnsi="Times New Roman" w:cs="Times New Roman"/>
            <w:color w:val="000000" w:themeColor="text1"/>
            <w:w w:val="0"/>
            <w:sz w:val="20"/>
            <w:szCs w:val="20"/>
          </w:rPr>
          <w:t>the proce</w:t>
        </w:r>
        <w:r w:rsidR="00930702">
          <w:rPr>
            <w:rFonts w:ascii="Times New Roman" w:hAnsi="Times New Roman" w:cs="Times New Roman"/>
            <w:color w:val="000000" w:themeColor="text1"/>
            <w:w w:val="0"/>
            <w:sz w:val="20"/>
            <w:szCs w:val="20"/>
          </w:rPr>
          <w:t>dure defined</w:t>
        </w:r>
        <w:r w:rsidR="00930702" w:rsidRPr="00591ADC">
          <w:rPr>
            <w:rFonts w:ascii="Times New Roman" w:hAnsi="Times New Roman" w:cs="Times New Roman"/>
            <w:color w:val="000000" w:themeColor="text1"/>
            <w:w w:val="0"/>
            <w:sz w:val="20"/>
            <w:szCs w:val="20"/>
          </w:rPr>
          <w:t xml:space="preserve"> in 37.</w:t>
        </w:r>
        <w:r w:rsidR="00930702">
          <w:rPr>
            <w:rFonts w:ascii="Times New Roman" w:hAnsi="Times New Roman" w:cs="Times New Roman"/>
            <w:color w:val="000000" w:themeColor="text1"/>
            <w:w w:val="0"/>
            <w:sz w:val="20"/>
            <w:szCs w:val="20"/>
          </w:rPr>
          <w:t>27</w:t>
        </w:r>
        <w:r w:rsidR="00930702" w:rsidRPr="00591ADC">
          <w:rPr>
            <w:rFonts w:ascii="Times New Roman" w:hAnsi="Times New Roman" w:cs="Times New Roman"/>
            <w:color w:val="000000" w:themeColor="text1"/>
            <w:w w:val="0"/>
            <w:sz w:val="20"/>
            <w:szCs w:val="20"/>
          </w:rPr>
          <w:t xml:space="preserve"> (</w:t>
        </w:r>
        <w:r w:rsidR="00930702" w:rsidRPr="00FA3143">
          <w:rPr>
            <w:rFonts w:ascii="Times New Roman" w:hAnsi="Times New Roman" w:cs="Times New Roman"/>
            <w:color w:val="000000" w:themeColor="text1"/>
            <w:w w:val="0"/>
            <w:sz w:val="20"/>
            <w:szCs w:val="20"/>
          </w:rPr>
          <w:t>Procedure for operating mode and parameter updates</w:t>
        </w:r>
        <w:r w:rsidR="00930702" w:rsidRPr="00591ADC">
          <w:rPr>
            <w:rFonts w:ascii="Times New Roman" w:hAnsi="Times New Roman" w:cs="Times New Roman"/>
            <w:color w:val="000000" w:themeColor="text1"/>
            <w:w w:val="0"/>
            <w:sz w:val="20"/>
            <w:szCs w:val="20"/>
          </w:rPr>
          <w:t>).</w:t>
        </w:r>
        <w:r w:rsidR="00930702">
          <w:rPr>
            <w:rFonts w:ascii="Times New Roman" w:hAnsi="Times New Roman" w:cs="Times New Roman"/>
            <w:color w:val="000000" w:themeColor="text1"/>
            <w:w w:val="0"/>
            <w:sz w:val="20"/>
            <w:szCs w:val="20"/>
          </w:rPr>
          <w:t xml:space="preserve"> </w:t>
        </w:r>
        <w:r w:rsidR="00930702" w:rsidRPr="000F484B">
          <w:rPr>
            <w:rFonts w:ascii="Times New Roman" w:hAnsi="Times New Roman" w:cs="Times New Roman"/>
            <w:color w:val="000000" w:themeColor="text1"/>
            <w:w w:val="0"/>
            <w:sz w:val="20"/>
            <w:szCs w:val="20"/>
          </w:rPr>
          <w:t>The associated AP shall accept the request and follow the procedure defined in 37.</w:t>
        </w:r>
        <w:r w:rsidR="00930702">
          <w:rPr>
            <w:rFonts w:ascii="Times New Roman" w:hAnsi="Times New Roman" w:cs="Times New Roman"/>
            <w:color w:val="000000" w:themeColor="text1"/>
            <w:w w:val="0"/>
            <w:sz w:val="20"/>
            <w:szCs w:val="20"/>
          </w:rPr>
          <w:t>27</w:t>
        </w:r>
        <w:r w:rsidR="00930702" w:rsidRPr="000F484B">
          <w:rPr>
            <w:rFonts w:ascii="Times New Roman" w:hAnsi="Times New Roman" w:cs="Times New Roman"/>
            <w:color w:val="000000" w:themeColor="text1"/>
            <w:w w:val="0"/>
            <w:sz w:val="20"/>
            <w:szCs w:val="20"/>
          </w:rPr>
          <w:t xml:space="preserve"> (Procedure for operating mode and parameter updates).</w:t>
        </w:r>
      </w:ins>
    </w:p>
    <w:p w14:paraId="6839CEC9" w14:textId="46823BC6"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196586">
        <w:rPr>
          <w:rFonts w:ascii="Arial" w:hAnsi="Arial" w:cs="Arial"/>
          <w:b/>
          <w:bCs/>
          <w:sz w:val="20"/>
          <w:szCs w:val="20"/>
          <w:highlight w:val="green"/>
        </w:rPr>
        <w:t>37.13.2.2 Coordinated spatial reuse</w:t>
      </w:r>
    </w:p>
    <w:p w14:paraId="722B44C5" w14:textId="751FE6E0" w:rsidR="00B86A7D" w:rsidRDefault="00B86A7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37.13.2.2.1 General</w:t>
      </w:r>
    </w:p>
    <w:p w14:paraId="0CBEE7F7" w14:textId="77777777" w:rsidR="00E5214D"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r>
        <w:rPr>
          <w:rFonts w:ascii="Times New Roman" w:hAnsi="Times New Roman" w:cs="Times New Roman"/>
          <w:b/>
          <w:bCs/>
          <w:i/>
          <w:iCs/>
          <w:color w:val="000000" w:themeColor="text1"/>
          <w:w w:val="0"/>
          <w:sz w:val="20"/>
          <w:szCs w:val="20"/>
        </w:rPr>
        <w:t xml:space="preserve"> </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p>
    <w:p w14:paraId="12D59446" w14:textId="591EC3AC" w:rsidR="00E5214D" w:rsidRDefault="00AD794B" w:rsidP="00AD79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w w:val="0"/>
          <w:sz w:val="20"/>
          <w:szCs w:val="20"/>
        </w:rPr>
      </w:pPr>
      <w:r w:rsidRPr="00AD794B">
        <w:rPr>
          <w:rFonts w:ascii="Times New Roman" w:hAnsi="Times New Roman" w:cs="Times New Roman"/>
          <w:w w:val="0"/>
          <w:sz w:val="20"/>
          <w:szCs w:val="20"/>
        </w:rPr>
        <w:t>The objective of coordinated spatial reuse (Co-SR) is to allow more efficient medium usage by concurrent</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transmissions of multiple APs using transmit power control. The Co-SR transmission is initiated by an AP</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that obtains a TXOP and becomes the sharing AP. The sharing AP transmits a Trigger frame to the shared</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AP identified by the AP ID carried in the AID12 field of the User Info field of the Trigger frame to initiate</w:t>
      </w:r>
      <w:r>
        <w:rPr>
          <w:rFonts w:ascii="Times New Roman" w:hAnsi="Times New Roman" w:cs="Times New Roman"/>
          <w:w w:val="0"/>
          <w:sz w:val="20"/>
          <w:szCs w:val="20"/>
        </w:rPr>
        <w:t xml:space="preserve"> </w:t>
      </w:r>
      <w:r w:rsidRPr="00AD794B">
        <w:rPr>
          <w:rFonts w:ascii="Times New Roman" w:hAnsi="Times New Roman" w:cs="Times New Roman"/>
          <w:w w:val="0"/>
          <w:sz w:val="20"/>
          <w:szCs w:val="20"/>
        </w:rPr>
        <w:t>the Co-SR transmission.</w:t>
      </w:r>
      <w:r w:rsidR="00E5214D">
        <w:rPr>
          <w:rFonts w:ascii="Times New Roman" w:hAnsi="Times New Roman" w:cs="Times New Roman"/>
          <w:w w:val="0"/>
          <w:sz w:val="20"/>
          <w:szCs w:val="20"/>
        </w:rPr>
        <w:t xml:space="preserve"> </w:t>
      </w:r>
    </w:p>
    <w:p w14:paraId="76DEA891" w14:textId="667B1A58" w:rsidR="00A819AC" w:rsidRDefault="00E5214D" w:rsidP="00E521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ins w:id="553" w:author="Gaurang Naik" w:date="2025-07-23T05:10:00Z" w16du:dateUtc="2025-07-23T12:10:00Z">
        <w:r w:rsidR="00F44549" w:rsidRPr="00DE1092">
          <w:rPr>
            <w:rFonts w:ascii="Times New Roman" w:hAnsi="Times New Roman" w:cs="Times New Roman"/>
            <w:w w:val="0"/>
            <w:sz w:val="20"/>
            <w:szCs w:val="20"/>
          </w:rPr>
          <w:t xml:space="preserve">When a non-AP STA that supports Co-SR operation (re)associates with an AP, the Co-SR operation is disabled by default. </w:t>
        </w:r>
      </w:ins>
      <w:ins w:id="554" w:author="Gaurang Naik" w:date="2025-07-20T22:50:00Z" w16du:dateUtc="2025-07-21T05:50:00Z">
        <w:r w:rsidR="00B86A7D" w:rsidRPr="00DE1092">
          <w:rPr>
            <w:rFonts w:ascii="Times New Roman" w:hAnsi="Times New Roman" w:cs="Times New Roman"/>
            <w:w w:val="0"/>
            <w:sz w:val="20"/>
            <w:szCs w:val="20"/>
          </w:rPr>
          <w:t xml:space="preserve">A UHR </w:t>
        </w:r>
        <w:r w:rsidR="00B86A7D">
          <w:rPr>
            <w:rFonts w:ascii="Times New Roman" w:hAnsi="Times New Roman" w:cs="Times New Roman"/>
            <w:color w:val="000000" w:themeColor="text1"/>
            <w:w w:val="0"/>
            <w:sz w:val="20"/>
            <w:szCs w:val="20"/>
          </w:rPr>
          <w:t xml:space="preserve">non-AP STA that supports Co-SR operation and that intends to enable or disable Co-SR operation </w:t>
        </w:r>
      </w:ins>
      <w:ins w:id="555" w:author="Gaurang Naik" w:date="2025-07-29T00:23:00Z" w16du:dateUtc="2025-07-29T07:23:00Z">
        <w:r w:rsidR="00051C9C" w:rsidRPr="00051C9C">
          <w:rPr>
            <w:rFonts w:ascii="Times New Roman" w:hAnsi="Times New Roman" w:cs="Times New Roman"/>
            <w:color w:val="000000" w:themeColor="text1"/>
            <w:w w:val="0"/>
            <w:sz w:val="20"/>
            <w:szCs w:val="20"/>
          </w:rPr>
          <w:t>shall follow the rules on how often such requests may be sent as defined in this subclause and the proce</w:t>
        </w:r>
        <w:r w:rsidR="00051C9C">
          <w:rPr>
            <w:rFonts w:ascii="Times New Roman" w:hAnsi="Times New Roman" w:cs="Times New Roman"/>
            <w:color w:val="000000" w:themeColor="text1"/>
            <w:w w:val="0"/>
            <w:sz w:val="20"/>
            <w:szCs w:val="20"/>
          </w:rPr>
          <w:t>dure defined</w:t>
        </w:r>
        <w:r w:rsidR="00051C9C" w:rsidRPr="00591ADC">
          <w:rPr>
            <w:rFonts w:ascii="Times New Roman" w:hAnsi="Times New Roman" w:cs="Times New Roman"/>
            <w:color w:val="000000" w:themeColor="text1"/>
            <w:w w:val="0"/>
            <w:sz w:val="20"/>
            <w:szCs w:val="20"/>
          </w:rPr>
          <w:t xml:space="preserve"> in 37.</w:t>
        </w:r>
        <w:r w:rsidR="00051C9C">
          <w:rPr>
            <w:rFonts w:ascii="Times New Roman" w:hAnsi="Times New Roman" w:cs="Times New Roman"/>
            <w:color w:val="000000" w:themeColor="text1"/>
            <w:w w:val="0"/>
            <w:sz w:val="20"/>
            <w:szCs w:val="20"/>
          </w:rPr>
          <w:t>27</w:t>
        </w:r>
      </w:ins>
      <w:ins w:id="556" w:author="Gaurang Naik" w:date="2025-07-20T22:50:00Z" w16du:dateUtc="2025-07-21T05:50:00Z">
        <w:r w:rsidR="00B86A7D" w:rsidRPr="00591ADC">
          <w:rPr>
            <w:rFonts w:ascii="Times New Roman" w:hAnsi="Times New Roman" w:cs="Times New Roman"/>
            <w:color w:val="000000" w:themeColor="text1"/>
            <w:w w:val="0"/>
            <w:sz w:val="20"/>
            <w:szCs w:val="20"/>
          </w:rPr>
          <w:t xml:space="preserve"> (</w:t>
        </w:r>
        <w:r w:rsidR="00B86A7D" w:rsidRPr="00FA3143">
          <w:rPr>
            <w:rFonts w:ascii="Times New Roman" w:hAnsi="Times New Roman" w:cs="Times New Roman"/>
            <w:color w:val="000000" w:themeColor="text1"/>
            <w:w w:val="0"/>
            <w:sz w:val="20"/>
            <w:szCs w:val="20"/>
          </w:rPr>
          <w:t>Procedure for operating mode and parameter updates</w:t>
        </w:r>
        <w:r w:rsidR="00B86A7D" w:rsidRPr="00591ADC">
          <w:rPr>
            <w:rFonts w:ascii="Times New Roman" w:hAnsi="Times New Roman" w:cs="Times New Roman"/>
            <w:color w:val="000000" w:themeColor="text1"/>
            <w:w w:val="0"/>
            <w:sz w:val="20"/>
            <w:szCs w:val="20"/>
          </w:rPr>
          <w:t>).</w:t>
        </w:r>
        <w:r w:rsidR="00B86A7D">
          <w:rPr>
            <w:rFonts w:ascii="Times New Roman" w:hAnsi="Times New Roman" w:cs="Times New Roman"/>
            <w:color w:val="000000" w:themeColor="text1"/>
            <w:w w:val="0"/>
            <w:sz w:val="20"/>
            <w:szCs w:val="20"/>
          </w:rPr>
          <w:t xml:space="preserve"> </w:t>
        </w:r>
        <w:r w:rsidR="00B86A7D" w:rsidRPr="000F484B">
          <w:rPr>
            <w:rFonts w:ascii="Times New Roman" w:hAnsi="Times New Roman" w:cs="Times New Roman"/>
            <w:color w:val="000000" w:themeColor="text1"/>
            <w:w w:val="0"/>
            <w:sz w:val="20"/>
            <w:szCs w:val="20"/>
          </w:rPr>
          <w:t>The associated AP shall accept the request and follow the procedure defined in 37.</w:t>
        </w:r>
        <w:r w:rsidR="00B86A7D">
          <w:rPr>
            <w:rFonts w:ascii="Times New Roman" w:hAnsi="Times New Roman" w:cs="Times New Roman"/>
            <w:color w:val="000000" w:themeColor="text1"/>
            <w:w w:val="0"/>
            <w:sz w:val="20"/>
            <w:szCs w:val="20"/>
          </w:rPr>
          <w:t>27</w:t>
        </w:r>
        <w:r w:rsidR="00B86A7D" w:rsidRPr="000F484B">
          <w:rPr>
            <w:rFonts w:ascii="Times New Roman" w:hAnsi="Times New Roman" w:cs="Times New Roman"/>
            <w:color w:val="000000" w:themeColor="text1"/>
            <w:w w:val="0"/>
            <w:sz w:val="20"/>
            <w:szCs w:val="20"/>
          </w:rPr>
          <w:t xml:space="preserve"> (Procedure for operating mode and parameter updates).</w:t>
        </w:r>
      </w:ins>
    </w:p>
    <w:p w14:paraId="0F5E7763" w14:textId="6A8F3A63"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lastRenderedPageBreak/>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r w:rsidR="00C9031F">
        <w:rPr>
          <w:rFonts w:ascii="Times New Roman" w:hAnsi="Times New Roman" w:cs="Times New Roman"/>
          <w:b/>
          <w:bCs/>
          <w:i/>
          <w:iCs/>
          <w:color w:val="000000" w:themeColor="text1"/>
          <w:w w:val="0"/>
          <w:sz w:val="20"/>
          <w:szCs w:val="20"/>
        </w:rPr>
        <w:t xml:space="preserve"> </w:t>
      </w:r>
      <w:r w:rsidR="00C9031F" w:rsidRPr="00AD6D66">
        <w:rPr>
          <w:rFonts w:ascii="Times New Roman" w:hAnsi="Times New Roman" w:cs="Times New Roman"/>
          <w:b/>
          <w:bCs/>
          <w:color w:val="388600"/>
          <w:w w:val="0"/>
          <w:sz w:val="20"/>
          <w:szCs w:val="20"/>
        </w:rPr>
        <w:t>(#</w:t>
      </w:r>
      <w:r w:rsidR="00C9031F">
        <w:rPr>
          <w:rFonts w:ascii="Times New Roman" w:hAnsi="Times New Roman" w:cs="Times New Roman"/>
          <w:b/>
          <w:bCs/>
          <w:color w:val="388600"/>
          <w:w w:val="0"/>
          <w:sz w:val="20"/>
          <w:szCs w:val="20"/>
        </w:rPr>
        <w:t>2478</w:t>
      </w:r>
      <w:r w:rsidR="00C9031F" w:rsidRPr="00AD6D66">
        <w:rPr>
          <w:rFonts w:ascii="Times New Roman" w:hAnsi="Times New Roman" w:cs="Times New Roman"/>
          <w:b/>
          <w:bCs/>
          <w:color w:val="388600"/>
          <w:w w:val="0"/>
          <w:sz w:val="20"/>
          <w:szCs w:val="20"/>
        </w:rPr>
        <w:t xml:space="preserve">, </w:t>
      </w:r>
      <w:r w:rsidR="00C9031F">
        <w:rPr>
          <w:rFonts w:ascii="Times New Roman" w:hAnsi="Times New Roman" w:cs="Times New Roman"/>
          <w:b/>
          <w:bCs/>
          <w:color w:val="388600"/>
          <w:w w:val="0"/>
          <w:sz w:val="20"/>
          <w:szCs w:val="20"/>
        </w:rPr>
        <w:t>2480, 2471, 2648, 2651, 2711, 2712, 3650, 3678, 3952, 2121, 252, 2591, 2592</w:t>
      </w:r>
      <w:r w:rsidR="00C75ADA">
        <w:rPr>
          <w:rFonts w:ascii="Times New Roman" w:hAnsi="Times New Roman" w:cs="Times New Roman"/>
          <w:b/>
          <w:bCs/>
          <w:color w:val="388600"/>
          <w:w w:val="0"/>
          <w:sz w:val="20"/>
          <w:szCs w:val="20"/>
        </w:rPr>
        <w:t>, 721</w:t>
      </w:r>
      <w:r w:rsidR="00C9031F" w:rsidRPr="00AD6D66">
        <w:rPr>
          <w:rFonts w:ascii="Times New Roman" w:hAnsi="Times New Roman" w:cs="Times New Roman"/>
          <w:b/>
          <w:bCs/>
          <w:color w:val="388600"/>
          <w:w w:val="0"/>
          <w:sz w:val="20"/>
          <w:szCs w:val="20"/>
        </w:rPr>
        <w:t>)</w:t>
      </w:r>
    </w:p>
    <w:p w14:paraId="1C6406ED" w14:textId="19ED4ABB" w:rsidR="005C6242"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5C6242" w:rsidRPr="00A9614A">
        <w:rPr>
          <w:rFonts w:ascii="Arial" w:hAnsi="Arial" w:cs="Arial"/>
          <w:b/>
          <w:bCs/>
          <w:sz w:val="20"/>
          <w:szCs w:val="20"/>
        </w:rPr>
        <w:t>37.</w:t>
      </w:r>
      <w:r w:rsidR="00E42A76">
        <w:rPr>
          <w:rFonts w:ascii="Arial" w:hAnsi="Arial" w:cs="Arial"/>
          <w:b/>
          <w:bCs/>
          <w:sz w:val="20"/>
          <w:szCs w:val="20"/>
        </w:rPr>
        <w:t>27</w:t>
      </w:r>
      <w:r w:rsidR="005C6242" w:rsidRPr="00A9614A">
        <w:rPr>
          <w:rFonts w:ascii="Arial" w:hAnsi="Arial" w:cs="Arial"/>
          <w:b/>
          <w:bCs/>
          <w:sz w:val="20"/>
          <w:szCs w:val="20"/>
        </w:rPr>
        <w:t xml:space="preserve">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D39E3AF" w:rsidR="00063B67" w:rsidRDefault="00C9031F"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sidR="00BA32D8">
        <w:rPr>
          <w:rFonts w:ascii="Times New Roman" w:hAnsi="Times New Roman" w:cs="Times New Roman"/>
          <w:b/>
          <w:bCs/>
          <w:color w:val="388600"/>
          <w:w w:val="0"/>
          <w:sz w:val="20"/>
          <w:szCs w:val="20"/>
        </w:rPr>
        <w:t xml:space="preserve"> </w:t>
      </w:r>
      <w:r w:rsidR="00063B67"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00063B67" w:rsidRPr="003E131A">
        <w:rPr>
          <w:rFonts w:ascii="Times New Roman" w:hAnsi="Times New Roman" w:cs="Times New Roman"/>
          <w:sz w:val="20"/>
          <w:szCs w:val="20"/>
        </w:rPr>
        <w:t xml:space="preserve"> a</w:t>
      </w:r>
      <w:r w:rsidR="001C0F64">
        <w:rPr>
          <w:rFonts w:ascii="Times New Roman" w:hAnsi="Times New Roman" w:cs="Times New Roman"/>
          <w:sz w:val="20"/>
          <w:szCs w:val="20"/>
        </w:rPr>
        <w:t xml:space="preserve"> UHR</w:t>
      </w:r>
      <w:r w:rsidR="00063B67" w:rsidRPr="003E131A">
        <w:rPr>
          <w:rFonts w:ascii="Times New Roman" w:hAnsi="Times New Roman" w:cs="Times New Roman"/>
          <w:sz w:val="20"/>
          <w:szCs w:val="20"/>
        </w:rPr>
        <w:t xml:space="preserve"> non-AP </w:t>
      </w:r>
      <w:r w:rsidR="002F515F">
        <w:rPr>
          <w:rFonts w:ascii="Times New Roman" w:hAnsi="Times New Roman" w:cs="Times New Roman"/>
          <w:sz w:val="20"/>
          <w:szCs w:val="20"/>
        </w:rPr>
        <w:t>MLD</w:t>
      </w:r>
      <w:r w:rsidR="00063B67" w:rsidRPr="003E131A">
        <w:rPr>
          <w:rFonts w:ascii="Times New Roman" w:hAnsi="Times New Roman" w:cs="Times New Roman"/>
          <w:sz w:val="20"/>
          <w:szCs w:val="20"/>
        </w:rPr>
        <w:t xml:space="preserve"> to enable or disable one or more </w:t>
      </w:r>
      <w:r w:rsidR="001C0F64">
        <w:rPr>
          <w:rFonts w:ascii="Times New Roman" w:hAnsi="Times New Roman" w:cs="Times New Roman"/>
          <w:sz w:val="20"/>
          <w:szCs w:val="20"/>
        </w:rPr>
        <w:t xml:space="preserve">of the following </w:t>
      </w:r>
      <w:r w:rsidR="00063B67" w:rsidRPr="003E131A">
        <w:rPr>
          <w:rFonts w:ascii="Times New Roman" w:hAnsi="Times New Roman" w:cs="Times New Roman"/>
          <w:sz w:val="20"/>
          <w:szCs w:val="20"/>
        </w:rPr>
        <w:t>mode</w:t>
      </w:r>
      <w:r w:rsidR="00C54DB9">
        <w:rPr>
          <w:rFonts w:ascii="Times New Roman" w:hAnsi="Times New Roman" w:cs="Times New Roman"/>
          <w:sz w:val="20"/>
          <w:szCs w:val="20"/>
        </w:rPr>
        <w:t>s</w:t>
      </w:r>
      <w:r w:rsidR="00063B67" w:rsidRPr="003E131A">
        <w:rPr>
          <w:rFonts w:ascii="Times New Roman" w:hAnsi="Times New Roman" w:cs="Times New Roman"/>
          <w:sz w:val="20"/>
          <w:szCs w:val="20"/>
        </w:rPr>
        <w:t xml:space="preserve"> of operation </w:t>
      </w:r>
      <w:r w:rsidR="000A2BF7" w:rsidRPr="003E131A">
        <w:rPr>
          <w:rFonts w:ascii="Times New Roman" w:hAnsi="Times New Roman" w:cs="Times New Roman"/>
          <w:sz w:val="20"/>
          <w:szCs w:val="20"/>
        </w:rPr>
        <w:t>or</w:t>
      </w:r>
      <w:r w:rsidR="00063B67"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00063B67"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w:t>
      </w:r>
      <w:r w:rsidR="009D42EB" w:rsidRPr="00CA46C9">
        <w:rPr>
          <w:rFonts w:ascii="Times New Roman" w:hAnsi="Times New Roman" w:cs="Times New Roman"/>
          <w:sz w:val="20"/>
          <w:szCs w:val="20"/>
          <w:highlight w:val="green"/>
        </w:rPr>
        <w:t>for</w:t>
      </w:r>
      <w:r w:rsidR="005419FE" w:rsidRPr="00CA46C9">
        <w:rPr>
          <w:rFonts w:ascii="Times New Roman" w:hAnsi="Times New Roman" w:cs="Times New Roman"/>
          <w:sz w:val="20"/>
          <w:szCs w:val="20"/>
          <w:highlight w:val="green"/>
        </w:rPr>
        <w:t xml:space="preserve"> the non-AP MLD or</w:t>
      </w:r>
      <w:r w:rsidR="009D42EB" w:rsidRPr="003E131A">
        <w:rPr>
          <w:rFonts w:ascii="Times New Roman" w:hAnsi="Times New Roman" w:cs="Times New Roman"/>
          <w:sz w:val="20"/>
          <w:szCs w:val="20"/>
        </w:rPr>
        <w:t xml:space="preserve">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00063B67" w:rsidRPr="003E131A">
        <w:rPr>
          <w:rFonts w:ascii="Times New Roman" w:hAnsi="Times New Roman" w:cs="Times New Roman"/>
          <w:sz w:val="20"/>
          <w:szCs w:val="20"/>
        </w:rPr>
        <w:t>.</w:t>
      </w:r>
    </w:p>
    <w:p w14:paraId="44748483" w14:textId="00CE3E41" w:rsidR="001C0F64"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DPS (see </w:t>
      </w:r>
      <w:r w:rsidR="00A17AC4" w:rsidRPr="00A17AC4">
        <w:rPr>
          <w:rFonts w:ascii="Times New Roman" w:hAnsi="Times New Roman" w:cs="Times New Roman"/>
          <w:sz w:val="20"/>
          <w:szCs w:val="20"/>
        </w:rPr>
        <w:t xml:space="preserve">37.15.1 </w:t>
      </w:r>
      <w:r w:rsidR="00A17AC4">
        <w:rPr>
          <w:rFonts w:ascii="Times New Roman" w:hAnsi="Times New Roman" w:cs="Times New Roman"/>
          <w:sz w:val="20"/>
          <w:szCs w:val="20"/>
        </w:rPr>
        <w:t>(</w:t>
      </w:r>
      <w:r w:rsidR="00A17AC4" w:rsidRPr="00A17AC4">
        <w:rPr>
          <w:rFonts w:ascii="Times New Roman" w:hAnsi="Times New Roman" w:cs="Times New Roman"/>
          <w:sz w:val="20"/>
          <w:szCs w:val="20"/>
        </w:rPr>
        <w:t>Dynamic power save (DPS) operation</w:t>
      </w:r>
      <w:r>
        <w:rPr>
          <w:rFonts w:ascii="Times New Roman" w:hAnsi="Times New Roman" w:cs="Times New Roman"/>
          <w:sz w:val="20"/>
          <w:szCs w:val="20"/>
        </w:rPr>
        <w:t>)</w:t>
      </w:r>
      <w:r w:rsidR="00A17AC4">
        <w:rPr>
          <w:rFonts w:ascii="Times New Roman" w:hAnsi="Times New Roman" w:cs="Times New Roman"/>
          <w:sz w:val="20"/>
          <w:szCs w:val="20"/>
        </w:rPr>
        <w:t>)</w:t>
      </w:r>
    </w:p>
    <w:p w14:paraId="38AFEF86" w14:textId="586EDA98"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NPCA</w:t>
      </w:r>
      <w:r w:rsidR="00A120DD">
        <w:rPr>
          <w:rFonts w:ascii="Times New Roman" w:hAnsi="Times New Roman" w:cs="Times New Roman"/>
          <w:sz w:val="20"/>
          <w:szCs w:val="20"/>
        </w:rPr>
        <w:t xml:space="preserve"> (see </w:t>
      </w:r>
      <w:r w:rsidR="00A120DD" w:rsidRPr="00A120DD">
        <w:rPr>
          <w:rFonts w:ascii="Times New Roman" w:hAnsi="Times New Roman" w:cs="Times New Roman"/>
          <w:sz w:val="20"/>
          <w:szCs w:val="20"/>
        </w:rPr>
        <w:t xml:space="preserve">37.16 </w:t>
      </w:r>
      <w:r w:rsidR="00A120DD">
        <w:rPr>
          <w:rFonts w:ascii="Times New Roman" w:hAnsi="Times New Roman" w:cs="Times New Roman"/>
          <w:sz w:val="20"/>
          <w:szCs w:val="20"/>
        </w:rPr>
        <w:t>(</w:t>
      </w:r>
      <w:r w:rsidR="00A120DD" w:rsidRPr="00A120DD">
        <w:rPr>
          <w:rFonts w:ascii="Times New Roman" w:hAnsi="Times New Roman" w:cs="Times New Roman"/>
          <w:sz w:val="20"/>
          <w:szCs w:val="20"/>
        </w:rPr>
        <w:t>Non-primary channel access (NPCA)</w:t>
      </w:r>
      <w:r w:rsidR="00A120DD">
        <w:rPr>
          <w:rFonts w:ascii="Times New Roman" w:hAnsi="Times New Roman" w:cs="Times New Roman"/>
          <w:sz w:val="20"/>
          <w:szCs w:val="20"/>
        </w:rPr>
        <w:t>))</w:t>
      </w:r>
    </w:p>
    <w:p w14:paraId="72ACF541" w14:textId="16205497"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DUO</w:t>
      </w:r>
      <w:r w:rsidR="00C53766">
        <w:rPr>
          <w:rFonts w:ascii="Times New Roman" w:hAnsi="Times New Roman" w:cs="Times New Roman"/>
          <w:sz w:val="20"/>
          <w:szCs w:val="20"/>
        </w:rPr>
        <w:t xml:space="preserve"> </w:t>
      </w:r>
      <w:r w:rsidR="00A120DD">
        <w:rPr>
          <w:rFonts w:ascii="Times New Roman" w:hAnsi="Times New Roman" w:cs="Times New Roman"/>
          <w:sz w:val="20"/>
          <w:szCs w:val="20"/>
        </w:rPr>
        <w:t xml:space="preserve">(see </w:t>
      </w:r>
      <w:r w:rsidR="00A120DD" w:rsidRPr="001B1EF9">
        <w:rPr>
          <w:rFonts w:ascii="Times New Roman" w:hAnsi="Times New Roman" w:cs="Times New Roman"/>
          <w:sz w:val="20"/>
          <w:szCs w:val="20"/>
        </w:rPr>
        <w:t xml:space="preserve">37.17.2 </w:t>
      </w:r>
      <w:r w:rsidR="00A120DD">
        <w:rPr>
          <w:rFonts w:ascii="Times New Roman" w:hAnsi="Times New Roman" w:cs="Times New Roman"/>
          <w:sz w:val="20"/>
          <w:szCs w:val="20"/>
        </w:rPr>
        <w:t>(</w:t>
      </w:r>
      <w:r w:rsidR="00A120DD" w:rsidRPr="001B1EF9">
        <w:rPr>
          <w:rFonts w:ascii="Times New Roman" w:hAnsi="Times New Roman" w:cs="Times New Roman"/>
          <w:sz w:val="20"/>
          <w:szCs w:val="20"/>
        </w:rPr>
        <w:t>Dynamic Unavailability Operation (DUO) mode</w:t>
      </w:r>
      <w:r w:rsidR="00A120DD">
        <w:rPr>
          <w:rFonts w:ascii="Times New Roman" w:hAnsi="Times New Roman" w:cs="Times New Roman"/>
          <w:sz w:val="20"/>
          <w:szCs w:val="20"/>
        </w:rPr>
        <w:t>))</w:t>
      </w:r>
    </w:p>
    <w:p w14:paraId="2C343EDD" w14:textId="17FF0AFE" w:rsidR="00AA29BB" w:rsidRDefault="00AA29BB"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 xml:space="preserve">DSO </w:t>
      </w:r>
      <w:r w:rsidR="00B003BE">
        <w:rPr>
          <w:rFonts w:ascii="Times New Roman" w:hAnsi="Times New Roman" w:cs="Times New Roman"/>
          <w:sz w:val="20"/>
          <w:szCs w:val="20"/>
        </w:rPr>
        <w:t xml:space="preserve">with exceptions as defined in </w:t>
      </w:r>
      <w:r w:rsidR="00640482">
        <w:rPr>
          <w:rFonts w:ascii="Times New Roman" w:hAnsi="Times New Roman" w:cs="Times New Roman"/>
          <w:sz w:val="20"/>
          <w:szCs w:val="20"/>
        </w:rPr>
        <w:t>37.24 (Dynamic subband operation)</w:t>
      </w:r>
    </w:p>
    <w:p w14:paraId="5000698D" w14:textId="2B6F5EF0"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P-EDCA</w:t>
      </w:r>
      <w:r w:rsidR="00C53766">
        <w:rPr>
          <w:rFonts w:ascii="Times New Roman" w:hAnsi="Times New Roman" w:cs="Times New Roman"/>
          <w:sz w:val="20"/>
          <w:szCs w:val="20"/>
        </w:rPr>
        <w:t xml:space="preserve"> (see </w:t>
      </w:r>
      <w:r w:rsidR="00C53766" w:rsidRPr="00C53766">
        <w:rPr>
          <w:rFonts w:ascii="Times New Roman" w:hAnsi="Times New Roman" w:cs="Times New Roman"/>
          <w:sz w:val="20"/>
          <w:szCs w:val="20"/>
        </w:rPr>
        <w:t xml:space="preserve">37.5 </w:t>
      </w:r>
      <w:r w:rsidR="00C53766">
        <w:rPr>
          <w:rFonts w:ascii="Times New Roman" w:hAnsi="Times New Roman" w:cs="Times New Roman"/>
          <w:sz w:val="20"/>
          <w:szCs w:val="20"/>
        </w:rPr>
        <w:t>(</w:t>
      </w:r>
      <w:r w:rsidR="00C53766" w:rsidRPr="00C53766">
        <w:rPr>
          <w:rFonts w:ascii="Times New Roman" w:hAnsi="Times New Roman" w:cs="Times New Roman"/>
          <w:sz w:val="20"/>
          <w:szCs w:val="20"/>
        </w:rPr>
        <w:t>Prioritized EDCA</w:t>
      </w:r>
      <w:r w:rsidR="00C53766">
        <w:rPr>
          <w:rFonts w:ascii="Times New Roman" w:hAnsi="Times New Roman" w:cs="Times New Roman"/>
          <w:sz w:val="20"/>
          <w:szCs w:val="20"/>
        </w:rPr>
        <w:t>))</w:t>
      </w:r>
    </w:p>
    <w:p w14:paraId="53C63372" w14:textId="5FAA9554"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ELR Reception</w:t>
      </w:r>
      <w:r w:rsidR="002D0CD9">
        <w:rPr>
          <w:rFonts w:ascii="Times New Roman" w:hAnsi="Times New Roman" w:cs="Times New Roman"/>
          <w:sz w:val="20"/>
          <w:szCs w:val="20"/>
        </w:rPr>
        <w:t xml:space="preserve"> </w:t>
      </w:r>
      <w:r w:rsidR="00A819AC">
        <w:rPr>
          <w:rFonts w:ascii="Times New Roman" w:hAnsi="Times New Roman" w:cs="Times New Roman"/>
          <w:sz w:val="20"/>
          <w:szCs w:val="20"/>
        </w:rPr>
        <w:t>(see 37.4.2 (Enhanced long range (ELR) operation))</w:t>
      </w:r>
    </w:p>
    <w:p w14:paraId="05ECA21C" w14:textId="565A5B01"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AOM</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37.17.5 </w:t>
      </w:r>
      <w:r w:rsidR="002D0CD9">
        <w:rPr>
          <w:rFonts w:ascii="Times New Roman" w:hAnsi="Times New Roman" w:cs="Times New Roman"/>
          <w:sz w:val="20"/>
          <w:szCs w:val="20"/>
        </w:rPr>
        <w:t>(</w:t>
      </w:r>
      <w:r w:rsidR="00B45DAB">
        <w:rPr>
          <w:rFonts w:ascii="Times New Roman" w:hAnsi="Times New Roman" w:cs="Times New Roman"/>
          <w:sz w:val="20"/>
          <w:szCs w:val="20"/>
        </w:rPr>
        <w:t>Adaptive operation mode</w:t>
      </w:r>
      <w:r w:rsidR="002D0CD9">
        <w:rPr>
          <w:rFonts w:ascii="Times New Roman" w:hAnsi="Times New Roman" w:cs="Times New Roman"/>
          <w:sz w:val="20"/>
          <w:szCs w:val="20"/>
        </w:rPr>
        <w:t>))</w:t>
      </w:r>
    </w:p>
    <w:p w14:paraId="7E1FA3FE" w14:textId="5904B13C" w:rsidR="00DD0600"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sz w:val="20"/>
          <w:szCs w:val="20"/>
        </w:rPr>
        <w:t>LLI</w:t>
      </w:r>
      <w:r w:rsidR="002D0CD9">
        <w:rPr>
          <w:rFonts w:ascii="Times New Roman" w:hAnsi="Times New Roman" w:cs="Times New Roman"/>
          <w:sz w:val="20"/>
          <w:szCs w:val="20"/>
        </w:rPr>
        <w:t xml:space="preserve"> (see </w:t>
      </w:r>
      <w:r w:rsidR="002D0CD9" w:rsidRPr="002D0CD9">
        <w:rPr>
          <w:rFonts w:ascii="Times New Roman" w:hAnsi="Times New Roman" w:cs="Times New Roman"/>
          <w:sz w:val="20"/>
          <w:szCs w:val="20"/>
        </w:rPr>
        <w:t xml:space="preserve">37.22 </w:t>
      </w:r>
      <w:r w:rsidR="002D0CD9">
        <w:rPr>
          <w:rFonts w:ascii="Times New Roman" w:hAnsi="Times New Roman" w:cs="Times New Roman"/>
          <w:sz w:val="20"/>
          <w:szCs w:val="20"/>
        </w:rPr>
        <w:t>(</w:t>
      </w:r>
      <w:r w:rsidR="002D0CD9" w:rsidRPr="002D0CD9">
        <w:rPr>
          <w:rFonts w:ascii="Times New Roman" w:hAnsi="Times New Roman" w:cs="Times New Roman"/>
          <w:sz w:val="20"/>
          <w:szCs w:val="20"/>
        </w:rPr>
        <w:t>Low Latency Indication</w:t>
      </w:r>
      <w:r w:rsidR="002D0CD9">
        <w:rPr>
          <w:rFonts w:ascii="Times New Roman" w:hAnsi="Times New Roman" w:cs="Times New Roman"/>
          <w:sz w:val="20"/>
          <w:szCs w:val="20"/>
        </w:rPr>
        <w:t>))</w:t>
      </w:r>
    </w:p>
    <w:p w14:paraId="1BC3DA18" w14:textId="2B956BCA"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Co-BF</w:t>
      </w:r>
      <w:r w:rsidR="00CB5850" w:rsidRPr="00CA46C9">
        <w:rPr>
          <w:rFonts w:ascii="Times New Roman" w:hAnsi="Times New Roman" w:cs="Times New Roman"/>
          <w:sz w:val="20"/>
          <w:szCs w:val="20"/>
          <w:highlight w:val="green"/>
        </w:rPr>
        <w:t xml:space="preserve"> (see 37.13.2.1 (Coordinated beamforming))</w:t>
      </w:r>
    </w:p>
    <w:p w14:paraId="5BDA1A2B" w14:textId="290BF361"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Co-SR</w:t>
      </w:r>
      <w:r w:rsidR="00CB5850" w:rsidRPr="00CA46C9">
        <w:rPr>
          <w:rFonts w:ascii="Times New Roman" w:hAnsi="Times New Roman" w:cs="Times New Roman"/>
          <w:sz w:val="20"/>
          <w:szCs w:val="20"/>
          <w:highlight w:val="green"/>
        </w:rPr>
        <w:t xml:space="preserve"> (see 37.13.2.2 (Coordinated spatial reuse))</w:t>
      </w:r>
    </w:p>
    <w:p w14:paraId="5C038A56" w14:textId="6265B5F6" w:rsidR="00DD0600" w:rsidRPr="00CA46C9" w:rsidRDefault="00DD0600" w:rsidP="001C0F6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highlight w:val="green"/>
        </w:rPr>
      </w:pPr>
      <w:r w:rsidRPr="00CA46C9">
        <w:rPr>
          <w:rFonts w:ascii="Times New Roman" w:hAnsi="Times New Roman" w:cs="Times New Roman"/>
          <w:sz w:val="20"/>
          <w:szCs w:val="20"/>
          <w:highlight w:val="green"/>
        </w:rPr>
        <w:t xml:space="preserve">EMLSR (see </w:t>
      </w:r>
      <w:r w:rsidR="00CB5850" w:rsidRPr="00CA46C9">
        <w:rPr>
          <w:rFonts w:ascii="Times New Roman" w:hAnsi="Times New Roman" w:cs="Times New Roman"/>
          <w:sz w:val="20"/>
          <w:szCs w:val="20"/>
          <w:highlight w:val="green"/>
        </w:rPr>
        <w:t>37.19 (Enhanced multi-link single-radio (EMLSR) operation for a UHR non-AP MLD</w:t>
      </w:r>
      <w:r w:rsidRPr="00CA46C9">
        <w:rPr>
          <w:rFonts w:ascii="Times New Roman" w:hAnsi="Times New Roman" w:cs="Times New Roman"/>
          <w:sz w:val="20"/>
          <w:szCs w:val="20"/>
          <w:highlight w:val="green"/>
        </w:rPr>
        <w:t>)</w:t>
      </w:r>
      <w:r w:rsidR="00CB5850" w:rsidRPr="00CA46C9">
        <w:rPr>
          <w:rFonts w:ascii="Times New Roman" w:hAnsi="Times New Roman" w:cs="Times New Roman"/>
          <w:sz w:val="20"/>
          <w:szCs w:val="20"/>
          <w:highlight w:val="green"/>
        </w:rPr>
        <w:t>)</w:t>
      </w:r>
    </w:p>
    <w:p w14:paraId="209E44C5" w14:textId="33D7721F" w:rsidR="00B31C95" w:rsidRPr="000F484B" w:rsidRDefault="00A9365C"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006E24FE">
        <w:rPr>
          <w:rFonts w:ascii="Times New Roman" w:hAnsi="Times New Roman" w:cs="Times New Roman"/>
          <w:b/>
          <w:bCs/>
          <w:color w:val="388600"/>
          <w:w w:val="0"/>
          <w:sz w:val="20"/>
          <w:szCs w:val="20"/>
        </w:rPr>
        <w:t>,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31C95"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00B31C95"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00B31C95"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00B31C95" w:rsidRPr="00B31C95">
        <w:rPr>
          <w:rFonts w:ascii="Times New Roman" w:hAnsi="Times New Roman" w:cs="Times New Roman"/>
          <w:color w:val="000000" w:themeColor="text1"/>
          <w:w w:val="0"/>
          <w:sz w:val="20"/>
          <w:szCs w:val="20"/>
        </w:rPr>
        <w:t xml:space="preserve">, an </w:t>
      </w:r>
      <w:r w:rsidR="00492FE1">
        <w:rPr>
          <w:rFonts w:ascii="Times New Roman" w:hAnsi="Times New Roman" w:cs="Times New Roman"/>
          <w:color w:val="000000" w:themeColor="text1"/>
          <w:w w:val="0"/>
          <w:sz w:val="20"/>
          <w:szCs w:val="20"/>
        </w:rPr>
        <w:t>UHR OMP request</w:t>
      </w:r>
      <w:r w:rsidR="00B31C95" w:rsidRPr="00B31C95">
        <w:rPr>
          <w:rFonts w:ascii="Times New Roman" w:hAnsi="Times New Roman" w:cs="Times New Roman"/>
          <w:color w:val="000000" w:themeColor="text1"/>
          <w:w w:val="0"/>
          <w:sz w:val="20"/>
          <w:szCs w:val="20"/>
        </w:rPr>
        <w:t xml:space="preserve"> to enable or disable one or more UHR mode</w:t>
      </w:r>
      <w:r w:rsidR="00363186">
        <w:rPr>
          <w:rFonts w:ascii="Times New Roman" w:hAnsi="Times New Roman" w:cs="Times New Roman"/>
          <w:color w:val="000000" w:themeColor="text1"/>
          <w:w w:val="0"/>
          <w:sz w:val="20"/>
          <w:szCs w:val="20"/>
        </w:rPr>
        <w:t>s</w:t>
      </w:r>
      <w:r w:rsidR="00B31C95"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w:t>
      </w:r>
      <w:r w:rsidR="00CA46C9" w:rsidRPr="00CA46C9">
        <w:rPr>
          <w:rFonts w:ascii="Times New Roman" w:hAnsi="Times New Roman" w:cs="Times New Roman"/>
          <w:color w:val="000000" w:themeColor="text1"/>
          <w:w w:val="0"/>
          <w:sz w:val="20"/>
          <w:szCs w:val="20"/>
          <w:highlight w:val="green"/>
        </w:rPr>
        <w:t>the non-AP MLD or</w:t>
      </w:r>
      <w:r w:rsidR="00CA46C9">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00B31C95"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w:t>
      </w:r>
      <w:r w:rsidR="00F01D6B" w:rsidRPr="000F484B">
        <w:rPr>
          <w:rFonts w:ascii="Times New Roman" w:hAnsi="Times New Roman" w:cs="Times New Roman"/>
          <w:color w:val="000000" w:themeColor="text1"/>
          <w:w w:val="0"/>
          <w:sz w:val="20"/>
          <w:szCs w:val="20"/>
        </w:rPr>
        <w:t xml:space="preserve">supported by </w:t>
      </w:r>
      <w:r w:rsidR="00E13F74">
        <w:rPr>
          <w:rFonts w:ascii="Times New Roman" w:hAnsi="Times New Roman" w:cs="Times New Roman"/>
          <w:color w:val="000000" w:themeColor="text1"/>
          <w:w w:val="0"/>
          <w:sz w:val="20"/>
          <w:szCs w:val="20"/>
          <w:highlight w:val="green"/>
        </w:rPr>
        <w:t>t</w:t>
      </w:r>
      <w:r w:rsidR="00E13F74" w:rsidRPr="00D260A8">
        <w:rPr>
          <w:rFonts w:ascii="Times New Roman" w:hAnsi="Times New Roman" w:cs="Times New Roman"/>
          <w:color w:val="000000" w:themeColor="text1"/>
          <w:w w:val="0"/>
          <w:sz w:val="20"/>
          <w:szCs w:val="20"/>
          <w:highlight w:val="green"/>
        </w:rPr>
        <w:t>he AP MLD</w:t>
      </w:r>
      <w:r w:rsidR="00E13F74" w:rsidRPr="000F484B">
        <w:rPr>
          <w:rFonts w:ascii="Times New Roman" w:hAnsi="Times New Roman" w:cs="Times New Roman"/>
          <w:color w:val="000000" w:themeColor="text1"/>
          <w:w w:val="0"/>
          <w:sz w:val="20"/>
          <w:szCs w:val="20"/>
        </w:rPr>
        <w:t xml:space="preserve"> </w:t>
      </w:r>
      <w:r w:rsidR="00E13F74">
        <w:rPr>
          <w:rFonts w:ascii="Times New Roman" w:hAnsi="Times New Roman" w:cs="Times New Roman"/>
          <w:color w:val="000000" w:themeColor="text1"/>
          <w:w w:val="0"/>
          <w:sz w:val="20"/>
          <w:szCs w:val="20"/>
        </w:rPr>
        <w:t xml:space="preserve">or by </w:t>
      </w:r>
      <w:r w:rsidR="00F01D6B" w:rsidRPr="000F484B">
        <w:rPr>
          <w:rFonts w:ascii="Times New Roman" w:hAnsi="Times New Roman" w:cs="Times New Roman"/>
          <w:color w:val="000000" w:themeColor="text1"/>
          <w:w w:val="0"/>
          <w:sz w:val="20"/>
          <w:szCs w:val="20"/>
        </w:rPr>
        <w:t xml:space="preserve">an AP </w:t>
      </w:r>
      <w:r w:rsidR="00F25240" w:rsidRPr="000F484B">
        <w:rPr>
          <w:rFonts w:ascii="Times New Roman" w:hAnsi="Times New Roman" w:cs="Times New Roman"/>
          <w:color w:val="000000" w:themeColor="text1"/>
          <w:w w:val="0"/>
          <w:sz w:val="20"/>
          <w:szCs w:val="20"/>
        </w:rPr>
        <w:t>affiliated with</w:t>
      </w:r>
      <w:r w:rsidR="00F01D6B" w:rsidRPr="000F484B">
        <w:rPr>
          <w:rFonts w:ascii="Times New Roman" w:hAnsi="Times New Roman" w:cs="Times New Roman"/>
          <w:color w:val="000000" w:themeColor="text1"/>
          <w:w w:val="0"/>
          <w:sz w:val="20"/>
          <w:szCs w:val="20"/>
        </w:rPr>
        <w:t xml:space="preserve"> the AP MLD, then the non-AP </w:t>
      </w:r>
      <w:r w:rsidR="00DD1664" w:rsidRPr="000F484B">
        <w:rPr>
          <w:rFonts w:ascii="Times New Roman" w:hAnsi="Times New Roman" w:cs="Times New Roman"/>
          <w:color w:val="000000" w:themeColor="text1"/>
          <w:w w:val="0"/>
          <w:sz w:val="20"/>
          <w:szCs w:val="20"/>
        </w:rPr>
        <w:t>MLD</w:t>
      </w:r>
      <w:r w:rsidR="00F01D6B" w:rsidRPr="000F484B">
        <w:rPr>
          <w:rFonts w:ascii="Times New Roman" w:hAnsi="Times New Roman" w:cs="Times New Roman"/>
          <w:color w:val="000000" w:themeColor="text1"/>
          <w:w w:val="0"/>
          <w:sz w:val="20"/>
          <w:szCs w:val="20"/>
        </w:rPr>
        <w:t xml:space="preserve"> shall not request </w:t>
      </w:r>
      <w:r w:rsidR="00812913" w:rsidRPr="000F484B">
        <w:rPr>
          <w:rFonts w:ascii="Times New Roman" w:hAnsi="Times New Roman" w:cs="Times New Roman"/>
          <w:color w:val="000000" w:themeColor="text1"/>
          <w:w w:val="0"/>
          <w:sz w:val="20"/>
          <w:szCs w:val="20"/>
        </w:rPr>
        <w:t xml:space="preserve">to enable </w:t>
      </w:r>
      <w:r w:rsidR="004F369D" w:rsidRPr="000F484B">
        <w:rPr>
          <w:rFonts w:ascii="Times New Roman" w:hAnsi="Times New Roman" w:cs="Times New Roman"/>
          <w:color w:val="000000" w:themeColor="text1"/>
          <w:w w:val="0"/>
          <w:sz w:val="20"/>
          <w:szCs w:val="20"/>
        </w:rPr>
        <w:t>th</w:t>
      </w:r>
      <w:r w:rsidR="00652CA4" w:rsidRPr="000F484B">
        <w:rPr>
          <w:rFonts w:ascii="Times New Roman" w:hAnsi="Times New Roman" w:cs="Times New Roman"/>
          <w:color w:val="000000" w:themeColor="text1"/>
          <w:w w:val="0"/>
          <w:sz w:val="20"/>
          <w:szCs w:val="20"/>
        </w:rPr>
        <w:t>at</w:t>
      </w:r>
      <w:r w:rsidR="004F369D" w:rsidRPr="000F484B">
        <w:rPr>
          <w:rFonts w:ascii="Times New Roman" w:hAnsi="Times New Roman" w:cs="Times New Roman"/>
          <w:color w:val="000000" w:themeColor="text1"/>
          <w:w w:val="0"/>
          <w:sz w:val="20"/>
          <w:szCs w:val="20"/>
        </w:rPr>
        <w:t xml:space="preserve"> mode </w:t>
      </w:r>
      <w:r w:rsidR="00F01D6B" w:rsidRPr="000F484B">
        <w:rPr>
          <w:rFonts w:ascii="Times New Roman" w:hAnsi="Times New Roman" w:cs="Times New Roman"/>
          <w:color w:val="000000" w:themeColor="text1"/>
          <w:w w:val="0"/>
          <w:sz w:val="20"/>
          <w:szCs w:val="20"/>
        </w:rPr>
        <w:t>for</w:t>
      </w:r>
      <w:r w:rsidR="005479BE" w:rsidRPr="000F484B">
        <w:rPr>
          <w:rFonts w:ascii="Times New Roman" w:hAnsi="Times New Roman" w:cs="Times New Roman"/>
          <w:color w:val="000000" w:themeColor="text1"/>
          <w:w w:val="0"/>
          <w:sz w:val="20"/>
          <w:szCs w:val="20"/>
        </w:rPr>
        <w:t xml:space="preserve"> the </w:t>
      </w:r>
      <w:r w:rsidR="00D260A8" w:rsidRPr="00D260A8">
        <w:rPr>
          <w:rFonts w:ascii="Times New Roman" w:hAnsi="Times New Roman" w:cs="Times New Roman"/>
          <w:color w:val="000000" w:themeColor="text1"/>
          <w:w w:val="0"/>
          <w:sz w:val="20"/>
          <w:szCs w:val="20"/>
          <w:highlight w:val="green"/>
        </w:rPr>
        <w:t>non-AP MLD or</w:t>
      </w:r>
      <w:r w:rsidR="00D260A8">
        <w:rPr>
          <w:rFonts w:ascii="Times New Roman" w:hAnsi="Times New Roman" w:cs="Times New Roman"/>
          <w:color w:val="000000" w:themeColor="text1"/>
          <w:w w:val="0"/>
          <w:sz w:val="20"/>
          <w:szCs w:val="20"/>
        </w:rPr>
        <w:t xml:space="preserve"> </w:t>
      </w:r>
      <w:r w:rsidR="00594465">
        <w:rPr>
          <w:rFonts w:ascii="Times New Roman" w:hAnsi="Times New Roman" w:cs="Times New Roman"/>
          <w:color w:val="000000" w:themeColor="text1"/>
          <w:w w:val="0"/>
          <w:sz w:val="20"/>
          <w:szCs w:val="20"/>
        </w:rPr>
        <w:t xml:space="preserve">the </w:t>
      </w:r>
      <w:r w:rsidR="005479BE" w:rsidRPr="000F484B">
        <w:rPr>
          <w:rFonts w:ascii="Times New Roman" w:hAnsi="Times New Roman" w:cs="Times New Roman"/>
          <w:color w:val="000000" w:themeColor="text1"/>
          <w:w w:val="0"/>
          <w:sz w:val="20"/>
          <w:szCs w:val="20"/>
        </w:rPr>
        <w:t>non-AP STA</w:t>
      </w:r>
      <w:r w:rsidR="00695034" w:rsidRPr="000F484B">
        <w:rPr>
          <w:rFonts w:ascii="Times New Roman" w:hAnsi="Times New Roman" w:cs="Times New Roman"/>
          <w:color w:val="000000" w:themeColor="text1"/>
          <w:w w:val="0"/>
          <w:sz w:val="20"/>
          <w:szCs w:val="20"/>
        </w:rPr>
        <w:t xml:space="preserve"> </w:t>
      </w:r>
      <w:r w:rsidR="009C4C7E" w:rsidRPr="000F484B">
        <w:rPr>
          <w:rFonts w:ascii="Times New Roman" w:hAnsi="Times New Roman" w:cs="Times New Roman"/>
          <w:color w:val="000000" w:themeColor="text1"/>
          <w:w w:val="0"/>
          <w:sz w:val="20"/>
          <w:szCs w:val="20"/>
        </w:rPr>
        <w:t xml:space="preserve">operating on </w:t>
      </w:r>
      <w:r w:rsidR="00793BAB" w:rsidRPr="000F484B">
        <w:rPr>
          <w:rFonts w:ascii="Times New Roman" w:hAnsi="Times New Roman" w:cs="Times New Roman"/>
          <w:color w:val="000000" w:themeColor="text1"/>
          <w:w w:val="0"/>
          <w:sz w:val="20"/>
          <w:szCs w:val="20"/>
        </w:rPr>
        <w:t xml:space="preserve">the corresponding </w:t>
      </w:r>
      <w:r w:rsidR="000745D3" w:rsidRPr="000F484B">
        <w:rPr>
          <w:rFonts w:ascii="Times New Roman" w:hAnsi="Times New Roman" w:cs="Times New Roman"/>
          <w:color w:val="000000" w:themeColor="text1"/>
          <w:w w:val="0"/>
          <w:sz w:val="20"/>
          <w:szCs w:val="20"/>
        </w:rPr>
        <w:t xml:space="preserve">AP’s </w:t>
      </w:r>
      <w:r w:rsidR="00793BAB" w:rsidRPr="000F484B">
        <w:rPr>
          <w:rFonts w:ascii="Times New Roman" w:hAnsi="Times New Roman" w:cs="Times New Roman"/>
          <w:color w:val="000000" w:themeColor="text1"/>
          <w:w w:val="0"/>
          <w:sz w:val="20"/>
          <w:szCs w:val="20"/>
        </w:rPr>
        <w:t>link</w:t>
      </w:r>
      <w:r w:rsidR="00F01D6B" w:rsidRPr="000F484B">
        <w:rPr>
          <w:rFonts w:ascii="Times New Roman" w:hAnsi="Times New Roman" w:cs="Times New Roman"/>
          <w:color w:val="000000" w:themeColor="text1"/>
          <w:w w:val="0"/>
          <w:sz w:val="20"/>
          <w:szCs w:val="20"/>
        </w:rPr>
        <w:t>.</w:t>
      </w:r>
    </w:p>
    <w:p w14:paraId="30A532F5" w14:textId="75E5F7F7" w:rsidR="00766EC8"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766EC8" w:rsidRPr="000F484B">
        <w:rPr>
          <w:rFonts w:ascii="Times New Roman" w:hAnsi="Times New Roman" w:cs="Times New Roman"/>
          <w:color w:val="000000" w:themeColor="text1"/>
          <w:w w:val="0"/>
          <w:sz w:val="20"/>
          <w:szCs w:val="20"/>
        </w:rPr>
        <w:t xml:space="preserve">A non-AP </w:t>
      </w:r>
      <w:r w:rsidR="0045077D" w:rsidRPr="000F484B">
        <w:rPr>
          <w:rFonts w:ascii="Times New Roman" w:hAnsi="Times New Roman" w:cs="Times New Roman"/>
          <w:color w:val="000000" w:themeColor="text1"/>
          <w:w w:val="0"/>
          <w:sz w:val="20"/>
          <w:szCs w:val="20"/>
        </w:rPr>
        <w:t>MLD</w:t>
      </w:r>
      <w:r w:rsidR="00766EC8" w:rsidRPr="000F484B">
        <w:rPr>
          <w:rFonts w:ascii="Times New Roman" w:hAnsi="Times New Roman" w:cs="Times New Roman"/>
          <w:color w:val="000000" w:themeColor="text1"/>
          <w:w w:val="0"/>
          <w:sz w:val="20"/>
          <w:szCs w:val="20"/>
        </w:rPr>
        <w:t xml:space="preserve"> may update the parameters associated with one or more enabled UHR mode</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for</w:t>
      </w:r>
      <w:r w:rsidR="005B4166">
        <w:rPr>
          <w:rFonts w:ascii="Times New Roman" w:hAnsi="Times New Roman" w:cs="Times New Roman"/>
          <w:color w:val="000000" w:themeColor="text1"/>
          <w:w w:val="0"/>
          <w:sz w:val="20"/>
          <w:szCs w:val="20"/>
        </w:rPr>
        <w:t xml:space="preserve"> </w:t>
      </w:r>
      <w:r w:rsidR="005B4166" w:rsidRPr="005B4166">
        <w:rPr>
          <w:rFonts w:ascii="Times New Roman" w:hAnsi="Times New Roman" w:cs="Times New Roman"/>
          <w:color w:val="000000" w:themeColor="text1"/>
          <w:w w:val="0"/>
          <w:sz w:val="20"/>
          <w:szCs w:val="20"/>
          <w:highlight w:val="green"/>
        </w:rPr>
        <w:t>the non-AP MLD or</w:t>
      </w:r>
      <w:r w:rsidR="00766EC8" w:rsidRPr="000F484B">
        <w:rPr>
          <w:rFonts w:ascii="Times New Roman" w:hAnsi="Times New Roman" w:cs="Times New Roman"/>
          <w:color w:val="000000" w:themeColor="text1"/>
          <w:w w:val="0"/>
          <w:sz w:val="20"/>
          <w:szCs w:val="20"/>
        </w:rPr>
        <w:t xml:space="preserve"> one or more </w:t>
      </w:r>
      <w:r w:rsidR="00616A1C" w:rsidRPr="000F484B">
        <w:rPr>
          <w:rFonts w:ascii="Times New Roman" w:hAnsi="Times New Roman" w:cs="Times New Roman"/>
          <w:color w:val="000000" w:themeColor="text1"/>
          <w:w w:val="0"/>
          <w:sz w:val="20"/>
          <w:szCs w:val="20"/>
        </w:rPr>
        <w:t>of its affiliated non-AP STA</w:t>
      </w:r>
      <w:r w:rsidR="00363186" w:rsidRPr="000F484B">
        <w:rPr>
          <w:rFonts w:ascii="Times New Roman" w:hAnsi="Times New Roman" w:cs="Times New Roman"/>
          <w:color w:val="000000" w:themeColor="text1"/>
          <w:w w:val="0"/>
          <w:sz w:val="20"/>
          <w:szCs w:val="20"/>
        </w:rPr>
        <w:t>s</w:t>
      </w:r>
      <w:r w:rsidR="00766EC8" w:rsidRPr="000F484B">
        <w:rPr>
          <w:rFonts w:ascii="Times New Roman" w:hAnsi="Times New Roman" w:cs="Times New Roman"/>
          <w:color w:val="000000" w:themeColor="text1"/>
          <w:w w:val="0"/>
          <w:sz w:val="20"/>
          <w:szCs w:val="20"/>
        </w:rPr>
        <w:t xml:space="preserve"> by transmitting an </w:t>
      </w:r>
      <w:r w:rsidR="00492FE1">
        <w:rPr>
          <w:rFonts w:ascii="Times New Roman" w:hAnsi="Times New Roman" w:cs="Times New Roman"/>
          <w:color w:val="000000" w:themeColor="text1"/>
          <w:w w:val="0"/>
          <w:sz w:val="20"/>
          <w:szCs w:val="20"/>
        </w:rPr>
        <w:t>UHR OMP request</w:t>
      </w:r>
      <w:r w:rsidR="00766EC8" w:rsidRPr="000F484B">
        <w:rPr>
          <w:rFonts w:ascii="Times New Roman" w:hAnsi="Times New Roman" w:cs="Times New Roman"/>
          <w:color w:val="000000" w:themeColor="text1"/>
          <w:w w:val="0"/>
          <w:sz w:val="20"/>
          <w:szCs w:val="20"/>
        </w:rPr>
        <w:t>.</w:t>
      </w:r>
    </w:p>
    <w:p w14:paraId="7912A879" w14:textId="092AFA6C" w:rsidR="00CD6BE7" w:rsidRPr="000F484B" w:rsidRDefault="007E6D8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3650, 3678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CD6BE7" w:rsidRPr="000F484B">
        <w:rPr>
          <w:rFonts w:ascii="Times New Roman" w:hAnsi="Times New Roman" w:cs="Times New Roman"/>
          <w:color w:val="000000" w:themeColor="text1"/>
          <w:w w:val="0"/>
          <w:sz w:val="20"/>
          <w:szCs w:val="20"/>
        </w:rPr>
        <w:t xml:space="preserve">In the same </w:t>
      </w:r>
      <w:r w:rsidR="00492FE1">
        <w:rPr>
          <w:rFonts w:ascii="Times New Roman" w:hAnsi="Times New Roman" w:cs="Times New Roman"/>
          <w:color w:val="000000" w:themeColor="text1"/>
          <w:w w:val="0"/>
          <w:sz w:val="20"/>
          <w:szCs w:val="20"/>
        </w:rPr>
        <w:t>UHR OMP request</w:t>
      </w:r>
      <w:r w:rsidR="00CD6BE7" w:rsidRPr="000F484B">
        <w:rPr>
          <w:rFonts w:ascii="Times New Roman" w:hAnsi="Times New Roman" w:cs="Times New Roman"/>
          <w:color w:val="000000" w:themeColor="text1"/>
          <w:w w:val="0"/>
          <w:sz w:val="20"/>
          <w:szCs w:val="20"/>
        </w:rPr>
        <w:t xml:space="preserve">, the non-AP MLD </w:t>
      </w:r>
      <w:r w:rsidR="00C52216" w:rsidRPr="000F484B">
        <w:rPr>
          <w:rFonts w:ascii="Times New Roman" w:hAnsi="Times New Roman" w:cs="Times New Roman"/>
          <w:color w:val="000000" w:themeColor="text1"/>
          <w:w w:val="0"/>
          <w:sz w:val="20"/>
          <w:szCs w:val="20"/>
        </w:rPr>
        <w:t xml:space="preserve">may </w:t>
      </w:r>
      <w:r w:rsidR="00CD6BE7" w:rsidRPr="000F484B">
        <w:rPr>
          <w:rFonts w:ascii="Times New Roman" w:hAnsi="Times New Roman" w:cs="Times New Roman"/>
          <w:color w:val="000000" w:themeColor="text1"/>
          <w:w w:val="0"/>
          <w:sz w:val="20"/>
          <w:szCs w:val="20"/>
        </w:rPr>
        <w:t xml:space="preserve">request the enablement/disablement and update of parameters for multiple mode(s) and for multiple non-AP STA(s) that are affiliated with the same non-AP MLD. </w:t>
      </w:r>
    </w:p>
    <w:p w14:paraId="58A9E875" w14:textId="3179DC2E" w:rsidR="00127B74"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27B74" w:rsidRPr="000F484B">
        <w:rPr>
          <w:rFonts w:ascii="Times New Roman" w:hAnsi="Times New Roman" w:cs="Times New Roman"/>
          <w:color w:val="000000" w:themeColor="text1"/>
          <w:w w:val="0"/>
          <w:sz w:val="20"/>
          <w:szCs w:val="20"/>
        </w:rPr>
        <w:t xml:space="preserve">The </w:t>
      </w:r>
      <w:r w:rsidR="00492FE1">
        <w:rPr>
          <w:rFonts w:ascii="Times New Roman" w:hAnsi="Times New Roman" w:cs="Times New Roman"/>
          <w:color w:val="000000" w:themeColor="text1"/>
          <w:w w:val="0"/>
          <w:sz w:val="20"/>
          <w:szCs w:val="20"/>
        </w:rPr>
        <w:t>UHR OMP request</w:t>
      </w:r>
      <w:r w:rsidR="00127B74"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127B74" w:rsidRPr="000F484B">
        <w:rPr>
          <w:rFonts w:ascii="Times New Roman" w:hAnsi="Times New Roman" w:cs="Times New Roman"/>
          <w:color w:val="000000" w:themeColor="text1"/>
          <w:w w:val="0"/>
          <w:sz w:val="20"/>
          <w:szCs w:val="20"/>
        </w:rPr>
        <w:t>Link Reconfiguration Request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127B74" w:rsidRPr="000F484B">
        <w:rPr>
          <w:rFonts w:ascii="Times New Roman" w:hAnsi="Times New Roman" w:cs="Times New Roman"/>
          <w:color w:val="000000" w:themeColor="text1"/>
          <w:w w:val="0"/>
          <w:sz w:val="20"/>
          <w:szCs w:val="20"/>
        </w:rPr>
        <w:t>.</w:t>
      </w:r>
      <w:r w:rsidR="00CE1BB1">
        <w:rPr>
          <w:rFonts w:ascii="Times New Roman" w:hAnsi="Times New Roman" w:cs="Times New Roman"/>
          <w:color w:val="000000" w:themeColor="text1"/>
          <w:w w:val="0"/>
          <w:sz w:val="20"/>
          <w:szCs w:val="20"/>
        </w:rPr>
        <w:t xml:space="preserve"> </w:t>
      </w:r>
    </w:p>
    <w:p w14:paraId="72116EA4" w14:textId="4FA5028C" w:rsidR="001D58EF" w:rsidRPr="001D58EF" w:rsidRDefault="003F1BC7" w:rsidP="00031E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2491, 2471, 3952</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1A5029" w:rsidRPr="00A42933">
        <w:rPr>
          <w:rFonts w:ascii="Times New Roman" w:hAnsi="Times New Roman" w:cs="Times New Roman"/>
          <w:color w:val="000000" w:themeColor="text1"/>
          <w:w w:val="0"/>
          <w:sz w:val="20"/>
          <w:szCs w:val="20"/>
          <w:highlight w:val="green"/>
        </w:rPr>
        <w:t xml:space="preserve">In an </w:t>
      </w:r>
      <w:r w:rsidR="00492FE1">
        <w:rPr>
          <w:rFonts w:ascii="Times New Roman" w:hAnsi="Times New Roman" w:cs="Times New Roman"/>
          <w:color w:val="000000" w:themeColor="text1"/>
          <w:w w:val="0"/>
          <w:sz w:val="20"/>
          <w:szCs w:val="20"/>
          <w:highlight w:val="green"/>
        </w:rPr>
        <w:t>UHR OMP request</w:t>
      </w:r>
      <w:r w:rsidR="00A11C9F" w:rsidRPr="00A42933">
        <w:rPr>
          <w:rFonts w:ascii="Times New Roman" w:hAnsi="Times New Roman" w:cs="Times New Roman"/>
          <w:color w:val="000000" w:themeColor="text1"/>
          <w:w w:val="0"/>
          <w:sz w:val="20"/>
          <w:szCs w:val="20"/>
          <w:highlight w:val="green"/>
        </w:rPr>
        <w:t xml:space="preserve"> </w:t>
      </w:r>
      <w:r w:rsidR="001A5029" w:rsidRPr="00A42933">
        <w:rPr>
          <w:rFonts w:ascii="Times New Roman" w:hAnsi="Times New Roman" w:cs="Times New Roman"/>
          <w:color w:val="000000" w:themeColor="text1"/>
          <w:w w:val="0"/>
          <w:sz w:val="20"/>
          <w:szCs w:val="20"/>
          <w:highlight w:val="green"/>
        </w:rPr>
        <w:t>to enable</w:t>
      </w:r>
      <w:r w:rsidR="00A412BD" w:rsidRPr="00A42933">
        <w:rPr>
          <w:rFonts w:ascii="Times New Roman" w:hAnsi="Times New Roman" w:cs="Times New Roman"/>
          <w:color w:val="000000" w:themeColor="text1"/>
          <w:w w:val="0"/>
          <w:sz w:val="20"/>
          <w:szCs w:val="20"/>
          <w:highlight w:val="green"/>
        </w:rPr>
        <w:t>, disable,</w:t>
      </w:r>
      <w:r w:rsidR="001A5029" w:rsidRPr="00A42933">
        <w:rPr>
          <w:rFonts w:ascii="Times New Roman" w:hAnsi="Times New Roman" w:cs="Times New Roman"/>
          <w:color w:val="000000" w:themeColor="text1"/>
          <w:w w:val="0"/>
          <w:sz w:val="20"/>
          <w:szCs w:val="20"/>
          <w:highlight w:val="green"/>
        </w:rPr>
        <w:t xml:space="preserve"> or update the parameters of the UHR mode(s), the non-AP </w:t>
      </w:r>
      <w:r w:rsidR="008D3D3D" w:rsidRPr="00A42933">
        <w:rPr>
          <w:rFonts w:ascii="Times New Roman" w:hAnsi="Times New Roman" w:cs="Times New Roman"/>
          <w:color w:val="000000" w:themeColor="text1"/>
          <w:w w:val="0"/>
          <w:sz w:val="20"/>
          <w:szCs w:val="20"/>
          <w:highlight w:val="green"/>
        </w:rPr>
        <w:t>MLD</w:t>
      </w:r>
      <w:r w:rsidR="001A5029" w:rsidRPr="00A42933">
        <w:rPr>
          <w:rFonts w:ascii="Times New Roman" w:hAnsi="Times New Roman" w:cs="Times New Roman"/>
          <w:color w:val="000000" w:themeColor="text1"/>
          <w:w w:val="0"/>
          <w:sz w:val="20"/>
          <w:szCs w:val="20"/>
          <w:highlight w:val="green"/>
        </w:rPr>
        <w:t xml:space="preserve"> shall</w:t>
      </w:r>
      <w:r w:rsidR="000F484B" w:rsidRPr="00A42933">
        <w:rPr>
          <w:rFonts w:ascii="Times New Roman" w:hAnsi="Times New Roman" w:cs="Times New Roman"/>
          <w:color w:val="000000" w:themeColor="text1"/>
          <w:w w:val="0"/>
          <w:sz w:val="20"/>
          <w:szCs w:val="20"/>
          <w:highlight w:val="green"/>
        </w:rPr>
        <w:t xml:space="preserve"> </w:t>
      </w:r>
      <w:r w:rsidR="00031E1B">
        <w:rPr>
          <w:rFonts w:ascii="Times New Roman" w:hAnsi="Times New Roman" w:cs="Times New Roman"/>
          <w:color w:val="000000" w:themeColor="text1"/>
          <w:w w:val="0"/>
          <w:sz w:val="20"/>
          <w:szCs w:val="20"/>
          <w:highlight w:val="green"/>
        </w:rPr>
        <w:t>i</w:t>
      </w:r>
      <w:r w:rsidR="00556817" w:rsidRPr="001D58EF">
        <w:rPr>
          <w:rFonts w:ascii="Times New Roman" w:hAnsi="Times New Roman" w:cs="Times New Roman"/>
          <w:color w:val="000000" w:themeColor="text1"/>
          <w:w w:val="0"/>
          <w:sz w:val="20"/>
          <w:szCs w:val="20"/>
          <w:highlight w:val="green"/>
        </w:rPr>
        <w:t xml:space="preserve">nclude </w:t>
      </w:r>
      <w:r w:rsidR="00A412BD" w:rsidRPr="001D58EF">
        <w:rPr>
          <w:rFonts w:ascii="Times New Roman" w:hAnsi="Times New Roman" w:cs="Times New Roman"/>
          <w:color w:val="000000" w:themeColor="text1"/>
          <w:w w:val="0"/>
          <w:sz w:val="20"/>
          <w:szCs w:val="20"/>
          <w:highlight w:val="green"/>
        </w:rPr>
        <w:t>a</w:t>
      </w:r>
      <w:r w:rsidR="00556817" w:rsidRPr="001D58EF">
        <w:rPr>
          <w:rFonts w:ascii="Times New Roman" w:hAnsi="Times New Roman" w:cs="Times New Roman"/>
          <w:color w:val="000000" w:themeColor="text1"/>
          <w:w w:val="0"/>
          <w:sz w:val="20"/>
          <w:szCs w:val="20"/>
          <w:highlight w:val="green"/>
        </w:rPr>
        <w:t xml:space="preserve"> Reconfiguration Multi-Link element</w:t>
      </w:r>
      <w:r w:rsidR="00A33532" w:rsidRPr="001D58EF">
        <w:rPr>
          <w:rFonts w:ascii="Times New Roman" w:hAnsi="Times New Roman" w:cs="Times New Roman"/>
          <w:color w:val="000000" w:themeColor="text1"/>
          <w:w w:val="0"/>
          <w:sz w:val="20"/>
          <w:szCs w:val="20"/>
          <w:highlight w:val="green"/>
        </w:rPr>
        <w:t xml:space="preserve">. </w:t>
      </w:r>
    </w:p>
    <w:p w14:paraId="24B16CFD" w14:textId="546B20C7" w:rsidR="00AF4822" w:rsidRPr="00C93C68" w:rsidRDefault="00AF4822" w:rsidP="001D58E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If the</w:t>
      </w:r>
      <w:r w:rsidR="008C1602">
        <w:rPr>
          <w:rFonts w:ascii="Times New Roman" w:hAnsi="Times New Roman" w:cs="Times New Roman"/>
          <w:color w:val="000000" w:themeColor="text1"/>
          <w:w w:val="0"/>
          <w:sz w:val="20"/>
          <w:szCs w:val="20"/>
          <w:highlight w:val="green"/>
        </w:rPr>
        <w:t xml:space="preserve"> </w:t>
      </w:r>
      <w:r w:rsidR="00492FE1">
        <w:rPr>
          <w:rFonts w:ascii="Times New Roman" w:hAnsi="Times New Roman" w:cs="Times New Roman"/>
          <w:color w:val="000000" w:themeColor="text1"/>
          <w:w w:val="0"/>
          <w:sz w:val="20"/>
          <w:szCs w:val="20"/>
          <w:highlight w:val="green"/>
        </w:rPr>
        <w:t>UHR OMP request</w:t>
      </w:r>
      <w:r w:rsidRPr="00C93C68">
        <w:rPr>
          <w:rFonts w:ascii="Times New Roman" w:hAnsi="Times New Roman" w:cs="Times New Roman"/>
          <w:color w:val="000000" w:themeColor="text1"/>
          <w:w w:val="0"/>
          <w:sz w:val="20"/>
          <w:szCs w:val="20"/>
          <w:highlight w:val="green"/>
        </w:rPr>
        <w:t xml:space="preserve"> is to enable, disable, or update parameters of one </w:t>
      </w:r>
      <w:r w:rsidR="008671BF">
        <w:rPr>
          <w:rFonts w:ascii="Times New Roman" w:hAnsi="Times New Roman" w:cs="Times New Roman"/>
          <w:color w:val="000000" w:themeColor="text1"/>
          <w:w w:val="0"/>
          <w:sz w:val="20"/>
          <w:szCs w:val="20"/>
          <w:highlight w:val="green"/>
        </w:rPr>
        <w:t xml:space="preserve">or more </w:t>
      </w:r>
      <w:r w:rsidRPr="00C93C68">
        <w:rPr>
          <w:rFonts w:ascii="Times New Roman" w:hAnsi="Times New Roman" w:cs="Times New Roman"/>
          <w:color w:val="000000" w:themeColor="text1"/>
          <w:w w:val="0"/>
          <w:sz w:val="20"/>
          <w:szCs w:val="20"/>
          <w:highlight w:val="green"/>
        </w:rPr>
        <w:t>of the following modes:</w:t>
      </w:r>
    </w:p>
    <w:p w14:paraId="035392FC" w14:textId="490C649D" w:rsidR="00E72133" w:rsidRPr="00C93C68" w:rsidRDefault="00E72133" w:rsidP="009C5739">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DPS, NPCA, DUO, </w:t>
      </w:r>
      <w:r w:rsidR="00640482">
        <w:rPr>
          <w:rFonts w:ascii="Times New Roman" w:hAnsi="Times New Roman" w:cs="Times New Roman"/>
          <w:color w:val="000000" w:themeColor="text1"/>
          <w:w w:val="0"/>
          <w:sz w:val="20"/>
          <w:szCs w:val="20"/>
          <w:highlight w:val="green"/>
        </w:rPr>
        <w:t xml:space="preserve">DSO, </w:t>
      </w:r>
      <w:r w:rsidRPr="00C93C68">
        <w:rPr>
          <w:rFonts w:ascii="Times New Roman" w:hAnsi="Times New Roman" w:cs="Times New Roman"/>
          <w:color w:val="000000" w:themeColor="text1"/>
          <w:w w:val="0"/>
          <w:sz w:val="20"/>
          <w:szCs w:val="20"/>
          <w:highlight w:val="green"/>
        </w:rPr>
        <w:t xml:space="preserve">P-EDCA, ELR Reception, AOM, LLI, Co-BF, or Co-SR, </w:t>
      </w:r>
    </w:p>
    <w:p w14:paraId="430414ED" w14:textId="77777777" w:rsidR="00DB5E8D" w:rsidRPr="00BA1FE7" w:rsidRDefault="00E72133" w:rsidP="00031E1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C93C68">
        <w:rPr>
          <w:rFonts w:ascii="Times New Roman" w:hAnsi="Times New Roman" w:cs="Times New Roman"/>
          <w:color w:val="000000" w:themeColor="text1"/>
          <w:w w:val="0"/>
          <w:sz w:val="20"/>
          <w:szCs w:val="20"/>
          <w:highlight w:val="green"/>
        </w:rPr>
        <w:t xml:space="preserve">then </w:t>
      </w:r>
      <w:r w:rsidR="00BC3641">
        <w:rPr>
          <w:rFonts w:ascii="Times New Roman" w:hAnsi="Times New Roman" w:cs="Times New Roman"/>
          <w:color w:val="000000" w:themeColor="text1"/>
          <w:w w:val="0"/>
          <w:sz w:val="20"/>
          <w:szCs w:val="20"/>
          <w:highlight w:val="green"/>
        </w:rPr>
        <w:t>the non-</w:t>
      </w:r>
      <w:r w:rsidR="00BC3641" w:rsidRPr="00BA1FE7">
        <w:rPr>
          <w:rFonts w:ascii="Times New Roman" w:hAnsi="Times New Roman" w:cs="Times New Roman"/>
          <w:color w:val="000000" w:themeColor="text1"/>
          <w:w w:val="0"/>
          <w:sz w:val="20"/>
          <w:szCs w:val="20"/>
          <w:highlight w:val="green"/>
        </w:rPr>
        <w:t>AP MLD shall</w:t>
      </w:r>
    </w:p>
    <w:p w14:paraId="645CD172" w14:textId="077CDD9D" w:rsidR="00DB5E8D" w:rsidRPr="00BA1FE7" w:rsidRDefault="00DB5E8D"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49EC658C" w14:textId="64B148EB" w:rsidR="00FE6B67" w:rsidRPr="00BA1FE7" w:rsidRDefault="00E72133" w:rsidP="00DB5E8D">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i</w:t>
      </w:r>
      <w:r w:rsidR="00A33532" w:rsidRPr="00BA1FE7">
        <w:rPr>
          <w:rFonts w:ascii="Times New Roman" w:hAnsi="Times New Roman" w:cs="Times New Roman"/>
          <w:color w:val="000000" w:themeColor="text1"/>
          <w:w w:val="0"/>
          <w:sz w:val="20"/>
          <w:szCs w:val="20"/>
          <w:highlight w:val="green"/>
        </w:rPr>
        <w:t xml:space="preserve">nclude </w:t>
      </w:r>
      <w:r w:rsidR="00C6761B" w:rsidRPr="00BA1FE7">
        <w:rPr>
          <w:rFonts w:ascii="Times New Roman" w:hAnsi="Times New Roman" w:cs="Times New Roman"/>
          <w:color w:val="000000" w:themeColor="text1"/>
          <w:w w:val="0"/>
          <w:sz w:val="20"/>
          <w:szCs w:val="20"/>
          <w:highlight w:val="green"/>
        </w:rPr>
        <w:t xml:space="preserve">in the </w:t>
      </w:r>
      <w:r w:rsidR="009C3820" w:rsidRPr="00BA1FE7">
        <w:rPr>
          <w:rFonts w:ascii="Times New Roman" w:hAnsi="Times New Roman" w:cs="Times New Roman"/>
          <w:color w:val="000000" w:themeColor="text1"/>
          <w:w w:val="0"/>
          <w:sz w:val="20"/>
          <w:szCs w:val="20"/>
          <w:highlight w:val="green"/>
        </w:rPr>
        <w:t xml:space="preserve">Link Info field of the </w:t>
      </w:r>
      <w:r w:rsidR="00C6761B" w:rsidRPr="00BA1FE7">
        <w:rPr>
          <w:rFonts w:ascii="Times New Roman" w:hAnsi="Times New Roman" w:cs="Times New Roman"/>
          <w:color w:val="000000" w:themeColor="text1"/>
          <w:w w:val="0"/>
          <w:sz w:val="20"/>
          <w:szCs w:val="20"/>
          <w:highlight w:val="green"/>
        </w:rPr>
        <w:t xml:space="preserve">Reconfiguration Multi-Link element, </w:t>
      </w:r>
      <w:r w:rsidR="00A33532" w:rsidRPr="00BA1FE7">
        <w:rPr>
          <w:rFonts w:ascii="Times New Roman" w:hAnsi="Times New Roman" w:cs="Times New Roman"/>
          <w:color w:val="000000" w:themeColor="text1"/>
          <w:w w:val="0"/>
          <w:sz w:val="20"/>
          <w:szCs w:val="20"/>
          <w:highlight w:val="green"/>
        </w:rPr>
        <w:t xml:space="preserve">a Per-STA Profile subelement for each link on which the non-AP </w:t>
      </w:r>
      <w:r w:rsidR="00A412BD" w:rsidRPr="00BA1FE7">
        <w:rPr>
          <w:rFonts w:ascii="Times New Roman" w:hAnsi="Times New Roman" w:cs="Times New Roman"/>
          <w:color w:val="000000" w:themeColor="text1"/>
          <w:w w:val="0"/>
          <w:sz w:val="20"/>
          <w:szCs w:val="20"/>
          <w:highlight w:val="green"/>
        </w:rPr>
        <w:t>MLD</w:t>
      </w:r>
      <w:r w:rsidR="00A33532" w:rsidRPr="00BA1FE7">
        <w:rPr>
          <w:rFonts w:ascii="Times New Roman" w:hAnsi="Times New Roman" w:cs="Times New Roman"/>
          <w:color w:val="000000" w:themeColor="text1"/>
          <w:w w:val="0"/>
          <w:sz w:val="20"/>
          <w:szCs w:val="20"/>
          <w:highlight w:val="green"/>
        </w:rPr>
        <w:t xml:space="preserve"> intends to enable</w:t>
      </w:r>
      <w:r w:rsidR="00073577" w:rsidRPr="00BA1FE7">
        <w:rPr>
          <w:rFonts w:ascii="Times New Roman" w:hAnsi="Times New Roman" w:cs="Times New Roman"/>
          <w:color w:val="000000" w:themeColor="text1"/>
          <w:w w:val="0"/>
          <w:sz w:val="20"/>
          <w:szCs w:val="20"/>
          <w:highlight w:val="green"/>
        </w:rPr>
        <w:t>, disable,</w:t>
      </w:r>
      <w:r w:rsidR="00A33532" w:rsidRPr="00BA1FE7">
        <w:rPr>
          <w:rFonts w:ascii="Times New Roman" w:hAnsi="Times New Roman" w:cs="Times New Roman"/>
          <w:color w:val="000000" w:themeColor="text1"/>
          <w:w w:val="0"/>
          <w:sz w:val="20"/>
          <w:szCs w:val="20"/>
          <w:highlight w:val="green"/>
        </w:rPr>
        <w:t xml:space="preserve"> or update the parameters of the requested UHR mode(s)</w:t>
      </w:r>
      <w:r w:rsidR="005A5F52" w:rsidRPr="00BA1FE7">
        <w:rPr>
          <w:rFonts w:ascii="Times New Roman" w:hAnsi="Times New Roman" w:cs="Times New Roman"/>
          <w:color w:val="000000" w:themeColor="text1"/>
          <w:w w:val="0"/>
          <w:sz w:val="20"/>
          <w:szCs w:val="20"/>
          <w:highlight w:val="green"/>
        </w:rPr>
        <w:t>, with the fields set as follows:</w:t>
      </w:r>
    </w:p>
    <w:p w14:paraId="343724DC" w14:textId="1DC859AB" w:rsidR="001D58EF" w:rsidRPr="00BA1FE7" w:rsidRDefault="00E72133"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Link ID field </w:t>
      </w:r>
      <w:r w:rsidR="000B570B" w:rsidRPr="00BA1FE7">
        <w:rPr>
          <w:rFonts w:ascii="Times New Roman" w:hAnsi="Times New Roman" w:cs="Times New Roman"/>
          <w:color w:val="000000" w:themeColor="text1"/>
          <w:w w:val="0"/>
          <w:sz w:val="20"/>
          <w:szCs w:val="20"/>
          <w:highlight w:val="green"/>
        </w:rPr>
        <w:t>of the</w:t>
      </w:r>
      <w:r w:rsidR="00FE6B67" w:rsidRPr="00BA1FE7">
        <w:rPr>
          <w:rFonts w:ascii="Times New Roman" w:hAnsi="Times New Roman" w:cs="Times New Roman"/>
          <w:color w:val="000000" w:themeColor="text1"/>
          <w:w w:val="0"/>
          <w:sz w:val="20"/>
          <w:szCs w:val="20"/>
          <w:highlight w:val="green"/>
        </w:rPr>
        <w:t xml:space="preserve"> STA Control field </w:t>
      </w:r>
      <w:r w:rsidR="003440EB" w:rsidRPr="00BA1FE7">
        <w:rPr>
          <w:rFonts w:ascii="Times New Roman" w:hAnsi="Times New Roman" w:cs="Times New Roman"/>
          <w:color w:val="000000" w:themeColor="text1"/>
          <w:w w:val="0"/>
          <w:sz w:val="20"/>
          <w:szCs w:val="20"/>
          <w:highlight w:val="green"/>
        </w:rPr>
        <w:t xml:space="preserve">of each Per-STA Profile subelement </w:t>
      </w:r>
      <w:r w:rsidR="00E02774" w:rsidRPr="00BA1FE7">
        <w:rPr>
          <w:rFonts w:ascii="Times New Roman" w:hAnsi="Times New Roman" w:cs="Times New Roman"/>
          <w:color w:val="000000" w:themeColor="text1"/>
          <w:w w:val="0"/>
          <w:sz w:val="20"/>
          <w:szCs w:val="20"/>
          <w:highlight w:val="green"/>
        </w:rPr>
        <w:t>shall be set</w:t>
      </w:r>
      <w:r w:rsidR="003440EB" w:rsidRPr="00BA1FE7">
        <w:rPr>
          <w:rFonts w:ascii="Times New Roman" w:hAnsi="Times New Roman" w:cs="Times New Roman"/>
          <w:color w:val="000000" w:themeColor="text1"/>
          <w:w w:val="0"/>
          <w:sz w:val="20"/>
          <w:szCs w:val="20"/>
          <w:highlight w:val="green"/>
        </w:rPr>
        <w:t xml:space="preserve"> to the link identifier of the link on which </w:t>
      </w:r>
      <w:r w:rsidR="00C93C68" w:rsidRPr="00BA1FE7">
        <w:rPr>
          <w:rFonts w:ascii="Times New Roman" w:hAnsi="Times New Roman" w:cs="Times New Roman"/>
          <w:color w:val="000000" w:themeColor="text1"/>
          <w:w w:val="0"/>
          <w:sz w:val="20"/>
          <w:szCs w:val="20"/>
          <w:highlight w:val="green"/>
        </w:rPr>
        <w:t>the non-AP MLD is requesting to enable, disable, or update the parameters of the mode(s).</w:t>
      </w:r>
    </w:p>
    <w:p w14:paraId="37E86B1F" w14:textId="4636914E" w:rsidR="00BC3641" w:rsidRPr="00BA1FE7" w:rsidRDefault="00BC3641"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each Per-STA Profile subelement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Operation Mode and Parameters Update). </w:t>
      </w:r>
    </w:p>
    <w:p w14:paraId="2FC8BF02" w14:textId="7627BA19" w:rsidR="009A5F26" w:rsidRPr="00BA1FE7" w:rsidRDefault="009A5F26"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4AB25EB7" w14:textId="1C00D866" w:rsidR="00BC3641" w:rsidRPr="00BA1FE7" w:rsidRDefault="00A36A3F" w:rsidP="00DB5E8D">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lastRenderedPageBreak/>
        <w:t xml:space="preserve">A UHR Mode Change element </w:t>
      </w:r>
      <w:r w:rsidR="00E02774" w:rsidRPr="00BA1FE7">
        <w:rPr>
          <w:rFonts w:ascii="Times New Roman" w:hAnsi="Times New Roman" w:cs="Times New Roman"/>
          <w:color w:val="000000" w:themeColor="text1"/>
          <w:w w:val="0"/>
          <w:sz w:val="20"/>
          <w:szCs w:val="20"/>
          <w:highlight w:val="green"/>
        </w:rPr>
        <w:t>shall be</w:t>
      </w:r>
      <w:r w:rsidRPr="00BA1FE7">
        <w:rPr>
          <w:rFonts w:ascii="Times New Roman" w:hAnsi="Times New Roman" w:cs="Times New Roman"/>
          <w:color w:val="000000" w:themeColor="text1"/>
          <w:w w:val="0"/>
          <w:sz w:val="20"/>
          <w:szCs w:val="20"/>
          <w:highlight w:val="green"/>
        </w:rPr>
        <w:t xml:space="preserve"> included in the STA Profile field of each Per-STA Profile subelement</w:t>
      </w:r>
    </w:p>
    <w:p w14:paraId="213D5642" w14:textId="26F0B9E8" w:rsidR="00A36A3F" w:rsidRPr="00BA1FE7" w:rsidRDefault="00A36A3F" w:rsidP="00DB5E8D">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w:t>
      </w:r>
      <w:r w:rsidR="007E15A4">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 xml:space="preserve">Mode Change element </w:t>
      </w:r>
      <w:r w:rsidR="00836B74" w:rsidRPr="00BA1FE7">
        <w:rPr>
          <w:rFonts w:ascii="Times New Roman" w:hAnsi="Times New Roman" w:cs="Times New Roman"/>
          <w:color w:val="000000" w:themeColor="text1"/>
          <w:w w:val="0"/>
          <w:sz w:val="20"/>
          <w:szCs w:val="20"/>
          <w:highlight w:val="green"/>
        </w:rPr>
        <w:t xml:space="preserve">shall include a Mode Tuple field for each mode </w:t>
      </w:r>
      <w:r w:rsidR="00737325" w:rsidRPr="00BA1FE7">
        <w:rPr>
          <w:rFonts w:ascii="Times New Roman" w:hAnsi="Times New Roman" w:cs="Times New Roman"/>
          <w:color w:val="000000" w:themeColor="text1"/>
          <w:w w:val="0"/>
          <w:sz w:val="20"/>
          <w:szCs w:val="20"/>
          <w:highlight w:val="green"/>
        </w:rPr>
        <w:t>that is requested to be enabled or disabled or for which a parameter update is requested for the corresponding link.</w:t>
      </w:r>
    </w:p>
    <w:p w14:paraId="6973A6A8" w14:textId="77777777" w:rsidR="00031E1B" w:rsidRPr="00BA1FE7" w:rsidRDefault="00031E1B" w:rsidP="00031E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p>
    <w:p w14:paraId="3D8B8B9D" w14:textId="0E0D2392" w:rsidR="00E37112" w:rsidRPr="00BA1FE7" w:rsidRDefault="00E72133" w:rsidP="007F2D8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If the </w:t>
      </w:r>
      <w:r w:rsidR="00492FE1">
        <w:rPr>
          <w:rFonts w:ascii="Times New Roman" w:hAnsi="Times New Roman" w:cs="Times New Roman"/>
          <w:color w:val="000000" w:themeColor="text1"/>
          <w:w w:val="0"/>
          <w:sz w:val="20"/>
          <w:szCs w:val="20"/>
          <w:highlight w:val="green"/>
        </w:rPr>
        <w:t>UHR OMP request</w:t>
      </w:r>
      <w:r w:rsidRPr="00BA1FE7">
        <w:rPr>
          <w:rFonts w:ascii="Times New Roman" w:hAnsi="Times New Roman" w:cs="Times New Roman"/>
          <w:color w:val="000000" w:themeColor="text1"/>
          <w:w w:val="0"/>
          <w:sz w:val="20"/>
          <w:szCs w:val="20"/>
          <w:highlight w:val="green"/>
        </w:rPr>
        <w:t xml:space="preserve"> is to enable</w:t>
      </w:r>
      <w:r w:rsidR="00FE6B67" w:rsidRPr="00BA1FE7">
        <w:rPr>
          <w:rFonts w:ascii="Times New Roman" w:hAnsi="Times New Roman" w:cs="Times New Roman"/>
          <w:color w:val="000000" w:themeColor="text1"/>
          <w:w w:val="0"/>
          <w:sz w:val="20"/>
          <w:szCs w:val="20"/>
          <w:highlight w:val="green"/>
        </w:rPr>
        <w:t xml:space="preserve">, disable, or update the parameters of </w:t>
      </w:r>
      <w:r w:rsidR="00B4214C" w:rsidRPr="00BA1FE7">
        <w:rPr>
          <w:rFonts w:ascii="Times New Roman" w:hAnsi="Times New Roman" w:cs="Times New Roman"/>
          <w:color w:val="000000" w:themeColor="text1"/>
          <w:w w:val="0"/>
          <w:sz w:val="20"/>
          <w:szCs w:val="20"/>
          <w:highlight w:val="green"/>
        </w:rPr>
        <w:t xml:space="preserve">the </w:t>
      </w:r>
      <w:r w:rsidR="00FE6B67" w:rsidRPr="00BA1FE7">
        <w:rPr>
          <w:rFonts w:ascii="Times New Roman" w:hAnsi="Times New Roman" w:cs="Times New Roman"/>
          <w:color w:val="000000" w:themeColor="text1"/>
          <w:w w:val="0"/>
          <w:sz w:val="20"/>
          <w:szCs w:val="20"/>
          <w:highlight w:val="green"/>
        </w:rPr>
        <w:t>EMLSR</w:t>
      </w:r>
      <w:r w:rsidR="00B4214C" w:rsidRPr="00BA1FE7">
        <w:rPr>
          <w:rFonts w:ascii="Times New Roman" w:hAnsi="Times New Roman" w:cs="Times New Roman"/>
          <w:color w:val="000000" w:themeColor="text1"/>
          <w:w w:val="0"/>
          <w:sz w:val="20"/>
          <w:szCs w:val="20"/>
          <w:highlight w:val="green"/>
        </w:rPr>
        <w:t xml:space="preserve"> mode</w:t>
      </w:r>
      <w:r w:rsidR="007F2D87" w:rsidRPr="00BA1FE7">
        <w:rPr>
          <w:rFonts w:ascii="Times New Roman" w:hAnsi="Times New Roman" w:cs="Times New Roman"/>
          <w:color w:val="000000" w:themeColor="text1"/>
          <w:w w:val="0"/>
          <w:sz w:val="20"/>
          <w:szCs w:val="20"/>
          <w:highlight w:val="green"/>
        </w:rPr>
        <w:t xml:space="preserve"> </w:t>
      </w:r>
      <w:r w:rsidR="00737325" w:rsidRPr="00BA1FE7">
        <w:rPr>
          <w:rFonts w:ascii="Times New Roman" w:hAnsi="Times New Roman" w:cs="Times New Roman"/>
          <w:color w:val="000000" w:themeColor="text1"/>
          <w:w w:val="0"/>
          <w:sz w:val="20"/>
          <w:szCs w:val="20"/>
          <w:highlight w:val="green"/>
        </w:rPr>
        <w:t xml:space="preserve">then the non-AP MLD shall </w:t>
      </w:r>
    </w:p>
    <w:p w14:paraId="1FCD8752" w14:textId="2ACD2676" w:rsidR="0082360A" w:rsidRPr="00BA1FE7" w:rsidRDefault="0082360A"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set all fields in the Presence Bitmap field of the Reconfiguration Multi-Link element to 0</w:t>
      </w:r>
    </w:p>
    <w:p w14:paraId="32C712CC" w14:textId="004757A3" w:rsidR="00737325" w:rsidRPr="00BA1FE7" w:rsidRDefault="00737325" w:rsidP="00E37112">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include in the </w:t>
      </w:r>
      <w:r w:rsidR="0082360A" w:rsidRPr="00BA1FE7">
        <w:rPr>
          <w:rFonts w:ascii="Times New Roman" w:hAnsi="Times New Roman" w:cs="Times New Roman"/>
          <w:color w:val="000000" w:themeColor="text1"/>
          <w:w w:val="0"/>
          <w:sz w:val="20"/>
          <w:szCs w:val="20"/>
          <w:highlight w:val="green"/>
        </w:rPr>
        <w:t xml:space="preserve">Link Info field of the </w:t>
      </w:r>
      <w:r w:rsidRPr="00BA1FE7">
        <w:rPr>
          <w:rFonts w:ascii="Times New Roman" w:hAnsi="Times New Roman" w:cs="Times New Roman"/>
          <w:color w:val="000000" w:themeColor="text1"/>
          <w:w w:val="0"/>
          <w:sz w:val="20"/>
          <w:szCs w:val="20"/>
          <w:highlight w:val="green"/>
        </w:rPr>
        <w:t xml:space="preserve">Reconfiguration Multi-Link element, one Per-STA Profile subelement </w:t>
      </w:r>
      <w:r w:rsidR="00886A38" w:rsidRPr="00BA1FE7">
        <w:rPr>
          <w:rFonts w:ascii="Times New Roman" w:hAnsi="Times New Roman" w:cs="Times New Roman"/>
          <w:color w:val="000000" w:themeColor="text1"/>
          <w:w w:val="0"/>
          <w:sz w:val="20"/>
          <w:szCs w:val="20"/>
          <w:highlight w:val="green"/>
        </w:rPr>
        <w:t xml:space="preserve">with the </w:t>
      </w:r>
      <w:r w:rsidRPr="00BA1FE7">
        <w:rPr>
          <w:rFonts w:ascii="Times New Roman" w:hAnsi="Times New Roman" w:cs="Times New Roman"/>
          <w:color w:val="000000" w:themeColor="text1"/>
          <w:w w:val="0"/>
          <w:sz w:val="20"/>
          <w:szCs w:val="20"/>
          <w:highlight w:val="green"/>
        </w:rPr>
        <w:t xml:space="preserve">Link ID field of the STA Control field </w:t>
      </w:r>
      <w:r w:rsidR="00886A38" w:rsidRPr="00BA1FE7">
        <w:rPr>
          <w:rFonts w:ascii="Times New Roman" w:hAnsi="Times New Roman" w:cs="Times New Roman"/>
          <w:color w:val="000000" w:themeColor="text1"/>
          <w:w w:val="0"/>
          <w:sz w:val="20"/>
          <w:szCs w:val="20"/>
          <w:highlight w:val="green"/>
        </w:rPr>
        <w:t>set to value 15</w:t>
      </w:r>
      <w:r w:rsidR="005E19E3" w:rsidRPr="00BA1FE7">
        <w:rPr>
          <w:rFonts w:ascii="Times New Roman" w:hAnsi="Times New Roman" w:cs="Times New Roman"/>
          <w:color w:val="000000" w:themeColor="text1"/>
          <w:w w:val="0"/>
          <w:sz w:val="20"/>
          <w:szCs w:val="20"/>
          <w:highlight w:val="green"/>
        </w:rPr>
        <w:t xml:space="preserve"> and other fields set as follows:</w:t>
      </w:r>
    </w:p>
    <w:p w14:paraId="1A28F979" w14:textId="42BC2288"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Reconfiguration Operation Type field of the STA Control field of </w:t>
      </w:r>
      <w:r w:rsidR="00FC25D8"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subelement shall be set to 5 (</w:t>
      </w:r>
      <w:r w:rsidR="00CE7C76">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Operation Mode and Parameters Update).</w:t>
      </w:r>
    </w:p>
    <w:p w14:paraId="75C88E77" w14:textId="0DD4FF8F" w:rsidR="0082360A" w:rsidRPr="00BA1FE7" w:rsidRDefault="0082360A"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All other fields in the STA Control field shall be set to 0.</w:t>
      </w:r>
    </w:p>
    <w:p w14:paraId="30F756DF" w14:textId="1F444A11" w:rsidR="00737325" w:rsidRPr="00BA1FE7" w:rsidRDefault="00737325" w:rsidP="0082360A">
      <w:pPr>
        <w:pStyle w:val="ListParagraph"/>
        <w:numPr>
          <w:ilvl w:val="2"/>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A UHR Mode Change element shall be included in the STA Profile field of </w:t>
      </w:r>
      <w:r w:rsidR="00B4214C" w:rsidRPr="00BA1FE7">
        <w:rPr>
          <w:rFonts w:ascii="Times New Roman" w:hAnsi="Times New Roman" w:cs="Times New Roman"/>
          <w:color w:val="000000" w:themeColor="text1"/>
          <w:w w:val="0"/>
          <w:sz w:val="20"/>
          <w:szCs w:val="20"/>
          <w:highlight w:val="green"/>
        </w:rPr>
        <w:t>the</w:t>
      </w:r>
      <w:r w:rsidRPr="00BA1FE7">
        <w:rPr>
          <w:rFonts w:ascii="Times New Roman" w:hAnsi="Times New Roman" w:cs="Times New Roman"/>
          <w:color w:val="000000" w:themeColor="text1"/>
          <w:w w:val="0"/>
          <w:sz w:val="20"/>
          <w:szCs w:val="20"/>
          <w:highlight w:val="green"/>
        </w:rPr>
        <w:t xml:space="preserve"> Per-STA Profile subelement</w:t>
      </w:r>
    </w:p>
    <w:p w14:paraId="7B731534" w14:textId="3E7128F9" w:rsidR="00451BDB" w:rsidRDefault="00737325" w:rsidP="0082360A">
      <w:pPr>
        <w:pStyle w:val="ListParagraph"/>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sidRPr="00BA1FE7">
        <w:rPr>
          <w:rFonts w:ascii="Times New Roman" w:hAnsi="Times New Roman" w:cs="Times New Roman"/>
          <w:color w:val="000000" w:themeColor="text1"/>
          <w:w w:val="0"/>
          <w:sz w:val="20"/>
          <w:szCs w:val="20"/>
          <w:highlight w:val="green"/>
        </w:rPr>
        <w:t xml:space="preserve">The </w:t>
      </w:r>
      <w:r w:rsidR="007E15A4">
        <w:rPr>
          <w:rFonts w:ascii="Times New Roman" w:hAnsi="Times New Roman" w:cs="Times New Roman"/>
          <w:color w:val="000000" w:themeColor="text1"/>
          <w:w w:val="0"/>
          <w:sz w:val="20"/>
          <w:szCs w:val="20"/>
          <w:highlight w:val="green"/>
        </w:rPr>
        <w:t xml:space="preserve">UHR </w:t>
      </w:r>
      <w:r w:rsidRPr="00BA1FE7">
        <w:rPr>
          <w:rFonts w:ascii="Times New Roman" w:hAnsi="Times New Roman" w:cs="Times New Roman"/>
          <w:color w:val="000000" w:themeColor="text1"/>
          <w:w w:val="0"/>
          <w:sz w:val="20"/>
          <w:szCs w:val="20"/>
          <w:highlight w:val="green"/>
        </w:rPr>
        <w:t>Mode Change element shall include a Mode Tuple field</w:t>
      </w:r>
      <w:r w:rsidR="001C63A9" w:rsidRPr="001C63A9">
        <w:rPr>
          <w:rFonts w:ascii="Times New Roman" w:hAnsi="Times New Roman" w:cs="Times New Roman"/>
          <w:color w:val="000000" w:themeColor="text1"/>
          <w:w w:val="0"/>
          <w:sz w:val="20"/>
          <w:szCs w:val="20"/>
          <w:highlight w:val="green"/>
        </w:rPr>
        <w:t xml:space="preserve"> for EMLSR.</w:t>
      </w:r>
    </w:p>
    <w:p w14:paraId="4066BC3F" w14:textId="16980006" w:rsidR="000A2993" w:rsidRPr="001C63A9" w:rsidRDefault="000A2993" w:rsidP="000A2993">
      <w:pPr>
        <w:pStyle w:val="ListParagraph"/>
        <w:numPr>
          <w:ilvl w:val="4"/>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highlight w:val="green"/>
        </w:rPr>
      </w:pPr>
      <w:r>
        <w:rPr>
          <w:rFonts w:ascii="Times New Roman" w:hAnsi="Times New Roman" w:cs="Times New Roman"/>
          <w:color w:val="000000" w:themeColor="text1"/>
          <w:w w:val="0"/>
          <w:sz w:val="20"/>
          <w:szCs w:val="20"/>
          <w:highlight w:val="green"/>
        </w:rPr>
        <w:t xml:space="preserve">The EMLSR Link Bitmap field shall indicate the </w:t>
      </w:r>
      <w:r w:rsidR="009637C4">
        <w:rPr>
          <w:rFonts w:ascii="Times New Roman" w:hAnsi="Times New Roman" w:cs="Times New Roman"/>
          <w:color w:val="000000" w:themeColor="text1"/>
          <w:w w:val="0"/>
          <w:sz w:val="20"/>
          <w:szCs w:val="20"/>
          <w:highlight w:val="green"/>
        </w:rPr>
        <w:t xml:space="preserve">EMLSR </w:t>
      </w:r>
      <w:r>
        <w:rPr>
          <w:rFonts w:ascii="Times New Roman" w:hAnsi="Times New Roman" w:cs="Times New Roman"/>
          <w:color w:val="000000" w:themeColor="text1"/>
          <w:w w:val="0"/>
          <w:sz w:val="20"/>
          <w:szCs w:val="20"/>
          <w:highlight w:val="green"/>
        </w:rPr>
        <w:t>link(s</w:t>
      </w:r>
      <w:r w:rsidR="009637C4">
        <w:rPr>
          <w:rFonts w:ascii="Times New Roman" w:hAnsi="Times New Roman" w:cs="Times New Roman"/>
          <w:color w:val="000000" w:themeColor="text1"/>
          <w:w w:val="0"/>
          <w:sz w:val="20"/>
          <w:szCs w:val="20"/>
          <w:highlight w:val="green"/>
        </w:rPr>
        <w:t>)</w:t>
      </w:r>
    </w:p>
    <w:p w14:paraId="21FC105A" w14:textId="276D58BE" w:rsidR="00175D7A" w:rsidRPr="003D451B" w:rsidRDefault="001B0EF0" w:rsidP="003D45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(#3650</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823DE" w:rsidRPr="000F484B">
        <w:rPr>
          <w:rFonts w:ascii="Times New Roman" w:hAnsi="Times New Roman" w:cs="Times New Roman"/>
          <w:color w:val="000000" w:themeColor="text1"/>
          <w:w w:val="0"/>
          <w:sz w:val="20"/>
          <w:szCs w:val="20"/>
        </w:rPr>
        <w:t>N</w:t>
      </w:r>
      <w:r w:rsidR="00D24B63">
        <w:rPr>
          <w:rFonts w:ascii="Times New Roman" w:hAnsi="Times New Roman" w:cs="Times New Roman"/>
          <w:color w:val="000000" w:themeColor="text1"/>
          <w:w w:val="0"/>
          <w:sz w:val="20"/>
          <w:szCs w:val="20"/>
        </w:rPr>
        <w:t>OTE</w:t>
      </w:r>
      <w:r w:rsidR="00B823DE" w:rsidRPr="000F484B">
        <w:rPr>
          <w:rFonts w:ascii="Times New Roman" w:hAnsi="Times New Roman" w:cs="Times New Roman"/>
          <w:color w:val="000000" w:themeColor="text1"/>
          <w:w w:val="0"/>
          <w:sz w:val="20"/>
          <w:szCs w:val="20"/>
        </w:rPr>
        <w:t xml:space="preserve"> – See </w:t>
      </w:r>
      <w:r w:rsidR="004C6FE5">
        <w:rPr>
          <w:rFonts w:ascii="Times New Roman" w:hAnsi="Times New Roman" w:cs="Times New Roman"/>
          <w:color w:val="000000" w:themeColor="text1"/>
          <w:w w:val="0"/>
          <w:sz w:val="20"/>
          <w:szCs w:val="20"/>
        </w:rPr>
        <w:t>37.</w:t>
      </w:r>
      <w:r w:rsidR="00C52DBA">
        <w:rPr>
          <w:rFonts w:ascii="Times New Roman" w:hAnsi="Times New Roman" w:cs="Times New Roman"/>
          <w:color w:val="000000" w:themeColor="text1"/>
          <w:w w:val="0"/>
          <w:sz w:val="20"/>
          <w:szCs w:val="20"/>
        </w:rPr>
        <w:t xml:space="preserve">5 (Prioritized EDCA),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5</w:t>
      </w:r>
      <w:r w:rsidR="00B823DE" w:rsidRPr="000F484B">
        <w:rPr>
          <w:rFonts w:ascii="Times New Roman" w:hAnsi="Times New Roman" w:cs="Times New Roman"/>
          <w:color w:val="000000" w:themeColor="text1"/>
          <w:w w:val="0"/>
          <w:sz w:val="20"/>
          <w:szCs w:val="20"/>
        </w:rPr>
        <w:t>.1 (Dynamic power save (DPS) operation), 37.1</w:t>
      </w:r>
      <w:r w:rsidR="004C6FE5">
        <w:rPr>
          <w:rFonts w:ascii="Times New Roman" w:hAnsi="Times New Roman" w:cs="Times New Roman"/>
          <w:color w:val="000000" w:themeColor="text1"/>
          <w:w w:val="0"/>
          <w:sz w:val="20"/>
          <w:szCs w:val="20"/>
        </w:rPr>
        <w:t>6</w:t>
      </w:r>
      <w:r w:rsidR="00B823DE" w:rsidRPr="000F484B">
        <w:rPr>
          <w:rFonts w:ascii="Times New Roman" w:hAnsi="Times New Roman" w:cs="Times New Roman"/>
          <w:color w:val="000000" w:themeColor="text1"/>
          <w:w w:val="0"/>
          <w:sz w:val="20"/>
          <w:szCs w:val="20"/>
        </w:rPr>
        <w:t xml:space="preserve"> (Non-primary channel access), 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.2 (Dynamic Unavailability Operation (DUO) mode)</w:t>
      </w:r>
      <w:r w:rsidR="00C52DBA">
        <w:rPr>
          <w:rFonts w:ascii="Times New Roman" w:hAnsi="Times New Roman" w:cs="Times New Roman"/>
          <w:color w:val="000000" w:themeColor="text1"/>
          <w:w w:val="0"/>
          <w:sz w:val="20"/>
          <w:szCs w:val="20"/>
        </w:rPr>
        <w:t xml:space="preserve">, </w:t>
      </w:r>
      <w:r w:rsidR="00B823DE" w:rsidRPr="000F484B">
        <w:rPr>
          <w:rFonts w:ascii="Times New Roman" w:hAnsi="Times New Roman" w:cs="Times New Roman"/>
          <w:color w:val="000000" w:themeColor="text1"/>
          <w:w w:val="0"/>
          <w:sz w:val="20"/>
          <w:szCs w:val="20"/>
        </w:rPr>
        <w:t>37.1</w:t>
      </w:r>
      <w:r w:rsidR="004C6FE5">
        <w:rPr>
          <w:rFonts w:ascii="Times New Roman" w:hAnsi="Times New Roman" w:cs="Times New Roman"/>
          <w:color w:val="000000" w:themeColor="text1"/>
          <w:w w:val="0"/>
          <w:sz w:val="20"/>
          <w:szCs w:val="20"/>
        </w:rPr>
        <w:t>7</w:t>
      </w:r>
      <w:r w:rsidR="00B823DE" w:rsidRPr="000F484B">
        <w:rPr>
          <w:rFonts w:ascii="Times New Roman" w:hAnsi="Times New Roman" w:cs="Times New Roman"/>
          <w:color w:val="000000" w:themeColor="text1"/>
          <w:w w:val="0"/>
          <w:sz w:val="20"/>
          <w:szCs w:val="20"/>
        </w:rPr>
        <w:t>.5 (</w:t>
      </w:r>
      <w:r w:rsidR="00B45DAB">
        <w:rPr>
          <w:rFonts w:ascii="Times New Roman" w:hAnsi="Times New Roman" w:cs="Times New Roman"/>
          <w:color w:val="000000" w:themeColor="text1"/>
          <w:w w:val="0"/>
          <w:sz w:val="20"/>
          <w:szCs w:val="20"/>
        </w:rPr>
        <w:t>Adaptive operation mode</w:t>
      </w:r>
      <w:r w:rsidR="004C6FE5">
        <w:rPr>
          <w:rFonts w:ascii="Times New Roman" w:hAnsi="Times New Roman" w:cs="Times New Roman"/>
          <w:color w:val="000000" w:themeColor="text1"/>
          <w:w w:val="0"/>
          <w:sz w:val="20"/>
          <w:szCs w:val="20"/>
        </w:rPr>
        <w:t>)</w:t>
      </w:r>
      <w:r w:rsidR="00C52DBA">
        <w:rPr>
          <w:rFonts w:ascii="Times New Roman" w:hAnsi="Times New Roman" w:cs="Times New Roman"/>
          <w:color w:val="000000" w:themeColor="text1"/>
          <w:w w:val="0"/>
          <w:sz w:val="20"/>
          <w:szCs w:val="20"/>
        </w:rPr>
        <w:t>, 37.22 (Low Latency Indication)</w:t>
      </w:r>
      <w:r w:rsidR="00B73079">
        <w:rPr>
          <w:rFonts w:ascii="Times New Roman" w:hAnsi="Times New Roman" w:cs="Times New Roman"/>
          <w:color w:val="000000" w:themeColor="text1"/>
          <w:w w:val="0"/>
          <w:sz w:val="20"/>
          <w:szCs w:val="20"/>
        </w:rPr>
        <w:t xml:space="preserve">, </w:t>
      </w:r>
      <w:r w:rsidR="00B73079">
        <w:rPr>
          <w:rFonts w:ascii="Times New Roman" w:hAnsi="Times New Roman" w:cs="Times New Roman"/>
          <w:sz w:val="20"/>
          <w:szCs w:val="20"/>
        </w:rPr>
        <w:t xml:space="preserve">37.4.2 (Enhanced long range (ELR) operation), </w:t>
      </w:r>
      <w:r w:rsidR="00B73079" w:rsidRPr="00B73079">
        <w:rPr>
          <w:rFonts w:ascii="Times New Roman" w:hAnsi="Times New Roman" w:cs="Times New Roman"/>
          <w:sz w:val="20"/>
          <w:szCs w:val="20"/>
        </w:rPr>
        <w:t>37.13.2.1 (Coordinated beamforming)</w:t>
      </w:r>
      <w:r w:rsidR="00B73079">
        <w:rPr>
          <w:rFonts w:ascii="Times New Roman" w:hAnsi="Times New Roman" w:cs="Times New Roman"/>
          <w:sz w:val="20"/>
          <w:szCs w:val="20"/>
        </w:rPr>
        <w:t xml:space="preserve">, </w:t>
      </w:r>
      <w:r w:rsidR="00B73079" w:rsidRPr="00B73079">
        <w:rPr>
          <w:rFonts w:ascii="Times New Roman" w:hAnsi="Times New Roman" w:cs="Times New Roman"/>
          <w:sz w:val="20"/>
          <w:szCs w:val="20"/>
        </w:rPr>
        <w:t>37.13.2.2 (Coordinated spatial reuse)</w:t>
      </w:r>
      <w:r w:rsidR="00B73079">
        <w:rPr>
          <w:rFonts w:ascii="Times New Roman" w:hAnsi="Times New Roman" w:cs="Times New Roman"/>
          <w:sz w:val="20"/>
          <w:szCs w:val="20"/>
        </w:rPr>
        <w:t xml:space="preserve">, and </w:t>
      </w:r>
      <w:r w:rsidR="00B73079" w:rsidRPr="00B73079">
        <w:rPr>
          <w:rFonts w:ascii="Times New Roman" w:hAnsi="Times New Roman" w:cs="Times New Roman"/>
          <w:sz w:val="20"/>
          <w:szCs w:val="20"/>
        </w:rPr>
        <w:t>37.19 (Enhanced multi-link single-radio (EMLSR) operation for a UHR non-AP MLD)</w:t>
      </w:r>
      <w:r w:rsidR="00B823DE" w:rsidRPr="000F484B">
        <w:rPr>
          <w:rFonts w:ascii="Times New Roman" w:hAnsi="Times New Roman" w:cs="Times New Roman"/>
          <w:color w:val="000000" w:themeColor="text1"/>
          <w:w w:val="0"/>
          <w:sz w:val="20"/>
          <w:szCs w:val="20"/>
        </w:rPr>
        <w:t xml:space="preserve"> for details on whether there are parameters associated with the modes and if so, the set of parameters that </w:t>
      </w:r>
      <w:r w:rsidR="00E51E34" w:rsidRPr="000F484B">
        <w:rPr>
          <w:rFonts w:ascii="Times New Roman" w:hAnsi="Times New Roman" w:cs="Times New Roman"/>
          <w:color w:val="000000" w:themeColor="text1"/>
          <w:w w:val="0"/>
          <w:sz w:val="20"/>
          <w:szCs w:val="20"/>
        </w:rPr>
        <w:t xml:space="preserve">are </w:t>
      </w:r>
      <w:r w:rsidR="00B823DE" w:rsidRPr="000F484B">
        <w:rPr>
          <w:rFonts w:ascii="Times New Roman" w:hAnsi="Times New Roman" w:cs="Times New Roman"/>
          <w:color w:val="000000" w:themeColor="text1"/>
          <w:w w:val="0"/>
          <w:sz w:val="20"/>
          <w:szCs w:val="20"/>
        </w:rPr>
        <w:t xml:space="preserve">included by the non-AP STA in the </w:t>
      </w:r>
      <w:r w:rsidR="00492FE1">
        <w:rPr>
          <w:rFonts w:ascii="Times New Roman" w:hAnsi="Times New Roman" w:cs="Times New Roman"/>
          <w:color w:val="000000" w:themeColor="text1"/>
          <w:w w:val="0"/>
          <w:sz w:val="20"/>
          <w:szCs w:val="20"/>
        </w:rPr>
        <w:t>UHR OMP request</w:t>
      </w:r>
      <w:r w:rsidR="003D451B">
        <w:rPr>
          <w:rFonts w:ascii="Times New Roman" w:hAnsi="Times New Roman" w:cs="Times New Roman"/>
          <w:color w:val="000000" w:themeColor="text1"/>
          <w:w w:val="0"/>
          <w:sz w:val="20"/>
          <w:szCs w:val="20"/>
        </w:rPr>
        <w:t>.</w:t>
      </w:r>
    </w:p>
    <w:p w14:paraId="46646376" w14:textId="68614F8B" w:rsidR="00B54322"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2122</w:t>
      </w:r>
      <w:r w:rsidRPr="00AD6D66">
        <w:rPr>
          <w:rFonts w:ascii="Times New Roman" w:hAnsi="Times New Roman" w:cs="Times New Roman"/>
          <w:b/>
          <w:bCs/>
          <w:color w:val="388600"/>
          <w:w w:val="0"/>
          <w:sz w:val="20"/>
          <w:szCs w:val="20"/>
        </w:rPr>
        <w:t xml:space="preserve">, </w:t>
      </w:r>
      <w:r>
        <w:rPr>
          <w:rFonts w:ascii="Times New Roman" w:hAnsi="Times New Roman" w:cs="Times New Roman"/>
          <w:b/>
          <w:bCs/>
          <w:color w:val="388600"/>
          <w:w w:val="0"/>
          <w:sz w:val="20"/>
          <w:szCs w:val="20"/>
        </w:rPr>
        <w:t>2123, 2491, 2492</w:t>
      </w:r>
      <w:r w:rsidR="007142C9">
        <w:rPr>
          <w:rFonts w:ascii="Times New Roman" w:hAnsi="Times New Roman" w:cs="Times New Roman"/>
          <w:b/>
          <w:bCs/>
          <w:color w:val="388600"/>
          <w:w w:val="0"/>
          <w:sz w:val="20"/>
          <w:szCs w:val="20"/>
        </w:rPr>
        <w:t>, 1278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2D1F2D" w:rsidRPr="000F484B">
        <w:rPr>
          <w:rFonts w:ascii="Times New Roman" w:hAnsi="Times New Roman" w:cs="Times New Roman"/>
          <w:color w:val="000000" w:themeColor="text1"/>
          <w:w w:val="0"/>
          <w:sz w:val="20"/>
          <w:szCs w:val="20"/>
        </w:rPr>
        <w:t xml:space="preserve">An AP </w:t>
      </w:r>
      <w:r w:rsidR="002A067F" w:rsidRPr="000F484B">
        <w:rPr>
          <w:rFonts w:ascii="Times New Roman" w:hAnsi="Times New Roman" w:cs="Times New Roman"/>
          <w:color w:val="000000" w:themeColor="text1"/>
          <w:w w:val="0"/>
          <w:sz w:val="20"/>
          <w:szCs w:val="20"/>
        </w:rPr>
        <w:t xml:space="preserve">MLD </w:t>
      </w:r>
      <w:r w:rsidR="002D1F2D" w:rsidRPr="000F484B">
        <w:rPr>
          <w:rFonts w:ascii="Times New Roman" w:hAnsi="Times New Roman" w:cs="Times New Roman"/>
          <w:color w:val="000000" w:themeColor="text1"/>
          <w:w w:val="0"/>
          <w:sz w:val="20"/>
          <w:szCs w:val="20"/>
        </w:rPr>
        <w:t>that receives</w:t>
      </w:r>
      <w:r w:rsidR="00BE77ED" w:rsidRPr="000F484B">
        <w:rPr>
          <w:rFonts w:ascii="Times New Roman" w:hAnsi="Times New Roman" w:cs="Times New Roman"/>
          <w:color w:val="000000" w:themeColor="text1"/>
          <w:w w:val="0"/>
          <w:sz w:val="20"/>
          <w:szCs w:val="20"/>
        </w:rPr>
        <w:t>, via an affiliated AP,</w:t>
      </w:r>
      <w:r w:rsidR="002D1F2D" w:rsidRPr="000F484B">
        <w:rPr>
          <w:rFonts w:ascii="Times New Roman" w:hAnsi="Times New Roman" w:cs="Times New Roman"/>
          <w:color w:val="000000" w:themeColor="text1"/>
          <w:w w:val="0"/>
          <w:sz w:val="20"/>
          <w:szCs w:val="20"/>
        </w:rPr>
        <w:t xml:space="preserve"> the </w:t>
      </w:r>
      <w:r w:rsidR="00492FE1">
        <w:rPr>
          <w:rFonts w:ascii="Times New Roman" w:hAnsi="Times New Roman" w:cs="Times New Roman"/>
          <w:color w:val="000000" w:themeColor="text1"/>
          <w:w w:val="0"/>
          <w:sz w:val="20"/>
          <w:szCs w:val="20"/>
        </w:rPr>
        <w:t>UHR OMP request</w:t>
      </w:r>
      <w:r w:rsidR="002D1F2D" w:rsidRPr="000F484B">
        <w:rPr>
          <w:rFonts w:ascii="Times New Roman" w:hAnsi="Times New Roman" w:cs="Times New Roman"/>
          <w:color w:val="000000" w:themeColor="text1"/>
          <w:w w:val="0"/>
          <w:sz w:val="20"/>
          <w:szCs w:val="20"/>
        </w:rPr>
        <w:t xml:space="preserve"> from </w:t>
      </w:r>
      <w:r w:rsidR="008545E5">
        <w:rPr>
          <w:rFonts w:ascii="Times New Roman" w:hAnsi="Times New Roman" w:cs="Times New Roman"/>
          <w:color w:val="000000" w:themeColor="text1"/>
          <w:w w:val="0"/>
          <w:sz w:val="20"/>
          <w:szCs w:val="20"/>
        </w:rPr>
        <w:t>an</w:t>
      </w:r>
      <w:r w:rsidR="002D1F2D" w:rsidRPr="000F484B">
        <w:rPr>
          <w:rFonts w:ascii="Times New Roman" w:hAnsi="Times New Roman" w:cs="Times New Roman"/>
          <w:color w:val="000000" w:themeColor="text1"/>
          <w:w w:val="0"/>
          <w:sz w:val="20"/>
          <w:szCs w:val="20"/>
        </w:rPr>
        <w:t xml:space="preserve"> associated non-AP </w:t>
      </w:r>
      <w:r w:rsidR="00774582" w:rsidRPr="000F484B">
        <w:rPr>
          <w:rFonts w:ascii="Times New Roman" w:hAnsi="Times New Roman" w:cs="Times New Roman"/>
          <w:color w:val="000000" w:themeColor="text1"/>
          <w:w w:val="0"/>
          <w:sz w:val="20"/>
          <w:szCs w:val="20"/>
        </w:rPr>
        <w:t>MLD</w:t>
      </w:r>
      <w:r w:rsidR="002D1F2D" w:rsidRPr="000F484B">
        <w:rPr>
          <w:rFonts w:ascii="Times New Roman" w:hAnsi="Times New Roman" w:cs="Times New Roman"/>
          <w:color w:val="000000" w:themeColor="text1"/>
          <w:w w:val="0"/>
          <w:sz w:val="20"/>
          <w:szCs w:val="20"/>
        </w:rPr>
        <w:t xml:space="preserve"> </w:t>
      </w:r>
      <w:r w:rsidR="003C7CEA" w:rsidRPr="000F484B">
        <w:rPr>
          <w:rFonts w:ascii="Times New Roman" w:hAnsi="Times New Roman" w:cs="Times New Roman"/>
          <w:color w:val="000000" w:themeColor="text1"/>
          <w:w w:val="0"/>
          <w:sz w:val="20"/>
          <w:szCs w:val="20"/>
        </w:rPr>
        <w:t>to enable</w:t>
      </w:r>
      <w:r w:rsidR="004C6B75" w:rsidRPr="000F484B">
        <w:rPr>
          <w:rFonts w:ascii="Times New Roman" w:hAnsi="Times New Roman" w:cs="Times New Roman"/>
          <w:color w:val="000000" w:themeColor="text1"/>
          <w:w w:val="0"/>
          <w:sz w:val="20"/>
          <w:szCs w:val="20"/>
        </w:rPr>
        <w:t>, disable</w:t>
      </w:r>
      <w:r w:rsidR="003C7CEA" w:rsidRPr="000F484B">
        <w:rPr>
          <w:rFonts w:ascii="Times New Roman" w:hAnsi="Times New Roman" w:cs="Times New Roman"/>
          <w:color w:val="000000" w:themeColor="text1"/>
          <w:w w:val="0"/>
          <w:sz w:val="20"/>
          <w:szCs w:val="20"/>
        </w:rPr>
        <w:t xml:space="preserve"> or update the parameters of one or more UHR mode</w:t>
      </w:r>
      <w:r w:rsidR="00EE360B" w:rsidRPr="000F484B">
        <w:rPr>
          <w:rFonts w:ascii="Times New Roman" w:hAnsi="Times New Roman" w:cs="Times New Roman"/>
          <w:color w:val="000000" w:themeColor="text1"/>
          <w:w w:val="0"/>
          <w:sz w:val="20"/>
          <w:szCs w:val="20"/>
        </w:rPr>
        <w:t>s</w:t>
      </w:r>
      <w:r w:rsidR="003C7CEA" w:rsidRPr="000F484B">
        <w:rPr>
          <w:rFonts w:ascii="Times New Roman" w:hAnsi="Times New Roman" w:cs="Times New Roman"/>
          <w:color w:val="000000" w:themeColor="text1"/>
          <w:w w:val="0"/>
          <w:sz w:val="20"/>
          <w:szCs w:val="20"/>
        </w:rPr>
        <w:t xml:space="preserve"> </w:t>
      </w:r>
      <w:r w:rsidR="008D77DF" w:rsidRPr="000F484B">
        <w:rPr>
          <w:rFonts w:ascii="Times New Roman" w:hAnsi="Times New Roman" w:cs="Times New Roman"/>
          <w:color w:val="000000" w:themeColor="text1"/>
          <w:w w:val="0"/>
          <w:sz w:val="20"/>
          <w:szCs w:val="20"/>
        </w:rPr>
        <w:t xml:space="preserve">should </w:t>
      </w:r>
      <w:r w:rsidR="006A758C" w:rsidRPr="000F484B">
        <w:rPr>
          <w:rFonts w:ascii="Times New Roman" w:hAnsi="Times New Roman" w:cs="Times New Roman"/>
          <w:color w:val="000000" w:themeColor="text1"/>
          <w:w w:val="0"/>
          <w:sz w:val="20"/>
          <w:szCs w:val="20"/>
        </w:rPr>
        <w:t xml:space="preserve">successfully </w:t>
      </w:r>
      <w:r w:rsidR="008D77DF" w:rsidRPr="000F484B">
        <w:rPr>
          <w:rFonts w:ascii="Times New Roman" w:hAnsi="Times New Roman" w:cs="Times New Roman"/>
          <w:color w:val="000000" w:themeColor="text1"/>
          <w:w w:val="0"/>
          <w:sz w:val="20"/>
          <w:szCs w:val="20"/>
        </w:rPr>
        <w:t xml:space="preserve">transmit </w:t>
      </w:r>
      <w:r w:rsidR="006A758C"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D12A39" w:rsidRPr="000F484B">
        <w:rPr>
          <w:rFonts w:ascii="Times New Roman" w:hAnsi="Times New Roman" w:cs="Times New Roman"/>
          <w:color w:val="000000" w:themeColor="text1"/>
          <w:w w:val="0"/>
          <w:sz w:val="20"/>
          <w:szCs w:val="20"/>
        </w:rPr>
        <w:t xml:space="preserve"> on an enabled link where th</w:t>
      </w:r>
      <w:r w:rsidR="003265E5" w:rsidRPr="000F484B">
        <w:rPr>
          <w:rFonts w:ascii="Times New Roman" w:hAnsi="Times New Roman" w:cs="Times New Roman"/>
          <w:color w:val="000000" w:themeColor="text1"/>
          <w:w w:val="0"/>
          <w:sz w:val="20"/>
          <w:szCs w:val="20"/>
        </w:rPr>
        <w:t xml:space="preserve">e corresponding non-AP STA affiliated with the non-AP MLD is in </w:t>
      </w:r>
      <w:r w:rsidR="00F948A7" w:rsidRPr="000F484B">
        <w:rPr>
          <w:rFonts w:ascii="Times New Roman" w:hAnsi="Times New Roman" w:cs="Times New Roman"/>
          <w:color w:val="000000" w:themeColor="text1"/>
          <w:w w:val="0"/>
          <w:sz w:val="20"/>
          <w:szCs w:val="20"/>
        </w:rPr>
        <w:t>awake</w:t>
      </w:r>
      <w:r w:rsidR="003265E5" w:rsidRPr="000F484B">
        <w:rPr>
          <w:rFonts w:ascii="Times New Roman" w:hAnsi="Times New Roman" w:cs="Times New Roman"/>
          <w:color w:val="000000" w:themeColor="text1"/>
          <w:w w:val="0"/>
          <w:sz w:val="20"/>
          <w:szCs w:val="20"/>
        </w:rPr>
        <w:t xml:space="preserve"> </w:t>
      </w:r>
      <w:r w:rsidR="00F948A7" w:rsidRPr="000F484B">
        <w:rPr>
          <w:rFonts w:ascii="Times New Roman" w:hAnsi="Times New Roman" w:cs="Times New Roman"/>
          <w:color w:val="000000" w:themeColor="text1"/>
          <w:w w:val="0"/>
          <w:sz w:val="20"/>
          <w:szCs w:val="20"/>
        </w:rPr>
        <w:t>state</w:t>
      </w:r>
      <w:r w:rsidR="00B54322" w:rsidRPr="000F484B">
        <w:rPr>
          <w:rFonts w:ascii="Times New Roman" w:hAnsi="Times New Roman" w:cs="Times New Roman"/>
          <w:color w:val="000000" w:themeColor="text1"/>
          <w:w w:val="0"/>
          <w:sz w:val="20"/>
          <w:szCs w:val="20"/>
        </w:rPr>
        <w:t>:</w:t>
      </w:r>
    </w:p>
    <w:p w14:paraId="0F945320" w14:textId="6D4D1922" w:rsidR="003F2DF6" w:rsidRPr="000F484B" w:rsidRDefault="00CF7EF7" w:rsidP="00B5432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after </w:t>
      </w:r>
      <w:r w:rsidR="00805004" w:rsidRPr="000F484B">
        <w:rPr>
          <w:rFonts w:ascii="Times New Roman" w:hAnsi="Times New Roman" w:cs="Times New Roman"/>
          <w:color w:val="000000" w:themeColor="text1"/>
          <w:w w:val="0"/>
          <w:sz w:val="20"/>
          <w:szCs w:val="20"/>
        </w:rPr>
        <w:t xml:space="preserve">all </w:t>
      </w:r>
      <w:r w:rsidR="00F975E1" w:rsidRPr="000F484B">
        <w:rPr>
          <w:rFonts w:ascii="Times New Roman" w:hAnsi="Times New Roman" w:cs="Times New Roman"/>
          <w:color w:val="000000" w:themeColor="text1"/>
          <w:w w:val="0"/>
          <w:sz w:val="20"/>
          <w:szCs w:val="20"/>
        </w:rPr>
        <w:t xml:space="preserve">applicable </w:t>
      </w:r>
      <w:r w:rsidR="00A96712" w:rsidRPr="000F484B">
        <w:rPr>
          <w:rFonts w:ascii="Times New Roman" w:hAnsi="Times New Roman" w:cs="Times New Roman"/>
          <w:color w:val="000000" w:themeColor="text1"/>
          <w:w w:val="0"/>
          <w:sz w:val="20"/>
          <w:szCs w:val="20"/>
        </w:rPr>
        <w:t>AP(s)</w:t>
      </w:r>
      <w:r w:rsidRPr="000F484B">
        <w:rPr>
          <w:rFonts w:ascii="Times New Roman" w:hAnsi="Times New Roman" w:cs="Times New Roman"/>
          <w:color w:val="000000" w:themeColor="text1"/>
          <w:w w:val="0"/>
          <w:sz w:val="20"/>
          <w:szCs w:val="20"/>
        </w:rPr>
        <w:t xml:space="preserve"> </w:t>
      </w:r>
      <w:r w:rsidR="00F975E1" w:rsidRPr="000F484B">
        <w:rPr>
          <w:rFonts w:ascii="Times New Roman" w:hAnsi="Times New Roman" w:cs="Times New Roman"/>
          <w:color w:val="000000" w:themeColor="text1"/>
          <w:w w:val="0"/>
          <w:sz w:val="20"/>
          <w:szCs w:val="20"/>
        </w:rPr>
        <w:t xml:space="preserve">affiliated with the AP MLD </w:t>
      </w:r>
      <w:r w:rsidRPr="000F484B">
        <w:rPr>
          <w:rFonts w:ascii="Times New Roman" w:hAnsi="Times New Roman" w:cs="Times New Roman"/>
          <w:color w:val="000000" w:themeColor="text1"/>
          <w:w w:val="0"/>
          <w:sz w:val="20"/>
          <w:szCs w:val="20"/>
        </w:rPr>
        <w:t>is</w:t>
      </w:r>
      <w:r w:rsidR="00A96712" w:rsidRPr="000F484B">
        <w:rPr>
          <w:rFonts w:ascii="Times New Roman" w:hAnsi="Times New Roman" w:cs="Times New Roman"/>
          <w:color w:val="000000" w:themeColor="text1"/>
          <w:w w:val="0"/>
          <w:sz w:val="20"/>
          <w:szCs w:val="20"/>
        </w:rPr>
        <w:t xml:space="preserve"> (are)</w:t>
      </w:r>
      <w:r w:rsidRPr="000F484B">
        <w:rPr>
          <w:rFonts w:ascii="Times New Roman" w:hAnsi="Times New Roman" w:cs="Times New Roman"/>
          <w:color w:val="000000" w:themeColor="text1"/>
          <w:w w:val="0"/>
          <w:sz w:val="20"/>
          <w:szCs w:val="20"/>
        </w:rPr>
        <w:t xml:space="preserve"> ready to serve the</w:t>
      </w:r>
      <w:r w:rsidR="00DB3017" w:rsidRPr="000F484B">
        <w:rPr>
          <w:rFonts w:ascii="Times New Roman" w:hAnsi="Times New Roman" w:cs="Times New Roman"/>
          <w:color w:val="000000" w:themeColor="text1"/>
          <w:w w:val="0"/>
          <w:sz w:val="20"/>
          <w:szCs w:val="20"/>
        </w:rPr>
        <w:t xml:space="preserve">ir associated </w:t>
      </w:r>
      <w:r w:rsidRPr="000F484B">
        <w:rPr>
          <w:rFonts w:ascii="Times New Roman" w:hAnsi="Times New Roman" w:cs="Times New Roman"/>
          <w:color w:val="000000" w:themeColor="text1"/>
          <w:w w:val="0"/>
          <w:sz w:val="20"/>
          <w:szCs w:val="20"/>
        </w:rPr>
        <w:t>non-AP STA</w:t>
      </w:r>
      <w:r w:rsidR="00A96712" w:rsidRPr="000F484B">
        <w:rPr>
          <w:rFonts w:ascii="Times New Roman" w:hAnsi="Times New Roman" w:cs="Times New Roman"/>
          <w:color w:val="000000" w:themeColor="text1"/>
          <w:w w:val="0"/>
          <w:sz w:val="20"/>
          <w:szCs w:val="20"/>
        </w:rPr>
        <w:t>(s)</w:t>
      </w:r>
      <w:r w:rsidR="00D033EA" w:rsidRPr="000F484B">
        <w:rPr>
          <w:rFonts w:ascii="Times New Roman" w:hAnsi="Times New Roman" w:cs="Times New Roman"/>
          <w:color w:val="000000" w:themeColor="text1"/>
          <w:w w:val="0"/>
          <w:sz w:val="20"/>
          <w:szCs w:val="20"/>
        </w:rPr>
        <w:t xml:space="preserve"> affiliated with th</w:t>
      </w:r>
      <w:r w:rsidR="00DB3017" w:rsidRPr="000F484B">
        <w:rPr>
          <w:rFonts w:ascii="Times New Roman" w:hAnsi="Times New Roman" w:cs="Times New Roman"/>
          <w:color w:val="000000" w:themeColor="text1"/>
          <w:w w:val="0"/>
          <w:sz w:val="20"/>
          <w:szCs w:val="20"/>
        </w:rPr>
        <w:t>at</w:t>
      </w:r>
      <w:r w:rsidR="00D033EA" w:rsidRPr="000F484B">
        <w:rPr>
          <w:rFonts w:ascii="Times New Roman" w:hAnsi="Times New Roman" w:cs="Times New Roman"/>
          <w:color w:val="000000" w:themeColor="text1"/>
          <w:w w:val="0"/>
          <w:sz w:val="20"/>
          <w:szCs w:val="20"/>
        </w:rPr>
        <w:t xml:space="preserve"> non-AP MLD</w:t>
      </w:r>
      <w:r w:rsidR="00874217" w:rsidRPr="000F484B">
        <w:rPr>
          <w:rFonts w:ascii="Times New Roman" w:hAnsi="Times New Roman" w:cs="Times New Roman"/>
          <w:color w:val="000000" w:themeColor="text1"/>
          <w:w w:val="0"/>
          <w:sz w:val="20"/>
          <w:szCs w:val="20"/>
        </w:rPr>
        <w:t xml:space="preserve"> in the requested mode(s)</w:t>
      </w:r>
      <w:r w:rsidR="007436FA" w:rsidRPr="000F484B">
        <w:rPr>
          <w:rFonts w:ascii="Times New Roman" w:hAnsi="Times New Roman" w:cs="Times New Roman"/>
          <w:color w:val="000000" w:themeColor="text1"/>
          <w:w w:val="0"/>
          <w:sz w:val="20"/>
          <w:szCs w:val="20"/>
        </w:rPr>
        <w:t xml:space="preserve"> of operation </w:t>
      </w:r>
      <w:r w:rsidR="00D53106" w:rsidRPr="000F484B">
        <w:rPr>
          <w:rFonts w:ascii="Times New Roman" w:hAnsi="Times New Roman" w:cs="Times New Roman"/>
          <w:color w:val="000000" w:themeColor="text1"/>
          <w:w w:val="0"/>
          <w:sz w:val="20"/>
          <w:szCs w:val="20"/>
        </w:rPr>
        <w:t>and</w:t>
      </w:r>
      <w:r w:rsidR="00920828" w:rsidRPr="000F484B">
        <w:rPr>
          <w:rFonts w:ascii="Times New Roman" w:hAnsi="Times New Roman" w:cs="Times New Roman"/>
          <w:color w:val="000000" w:themeColor="text1"/>
          <w:w w:val="0"/>
          <w:sz w:val="20"/>
          <w:szCs w:val="20"/>
        </w:rPr>
        <w:t xml:space="preserve"> the </w:t>
      </w:r>
      <w:r w:rsidR="00A575E8" w:rsidRPr="000F484B">
        <w:rPr>
          <w:rFonts w:ascii="Times New Roman" w:hAnsi="Times New Roman" w:cs="Times New Roman"/>
          <w:color w:val="000000" w:themeColor="text1"/>
          <w:w w:val="0"/>
          <w:sz w:val="20"/>
          <w:szCs w:val="20"/>
        </w:rPr>
        <w:t>requested</w:t>
      </w:r>
      <w:r w:rsidR="00D53106" w:rsidRPr="000F484B">
        <w:rPr>
          <w:rFonts w:ascii="Times New Roman" w:hAnsi="Times New Roman" w:cs="Times New Roman"/>
          <w:color w:val="000000" w:themeColor="text1"/>
          <w:w w:val="0"/>
          <w:sz w:val="20"/>
          <w:szCs w:val="20"/>
        </w:rPr>
        <w:t xml:space="preserve"> parameters</w:t>
      </w:r>
      <w:r w:rsidR="00920828" w:rsidRPr="000F484B">
        <w:rPr>
          <w:rFonts w:ascii="Times New Roman" w:hAnsi="Times New Roman" w:cs="Times New Roman"/>
          <w:color w:val="000000" w:themeColor="text1"/>
          <w:w w:val="0"/>
          <w:sz w:val="20"/>
          <w:szCs w:val="20"/>
        </w:rPr>
        <w:t xml:space="preserve"> (if any)</w:t>
      </w:r>
      <w:r w:rsidR="00B54322" w:rsidRPr="000F484B">
        <w:rPr>
          <w:rFonts w:ascii="Times New Roman" w:hAnsi="Times New Roman" w:cs="Times New Roman"/>
          <w:color w:val="000000" w:themeColor="text1"/>
          <w:w w:val="0"/>
          <w:sz w:val="20"/>
          <w:szCs w:val="20"/>
        </w:rPr>
        <w:t xml:space="preserve">, </w:t>
      </w:r>
      <w:r w:rsidR="00E87B0A" w:rsidRPr="000F484B">
        <w:rPr>
          <w:rFonts w:ascii="Times New Roman" w:hAnsi="Times New Roman" w:cs="Times New Roman"/>
          <w:color w:val="000000" w:themeColor="text1"/>
          <w:w w:val="0"/>
          <w:sz w:val="20"/>
          <w:szCs w:val="20"/>
        </w:rPr>
        <w:t>and</w:t>
      </w:r>
    </w:p>
    <w:p w14:paraId="5D6A03EE" w14:textId="580477DF" w:rsidR="00530395" w:rsidRPr="000F484B" w:rsidRDefault="00B54322" w:rsidP="00F169A8">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F484B">
        <w:rPr>
          <w:rFonts w:ascii="Times New Roman" w:hAnsi="Times New Roman" w:cs="Times New Roman"/>
          <w:color w:val="000000" w:themeColor="text1"/>
          <w:w w:val="0"/>
          <w:sz w:val="20"/>
          <w:szCs w:val="20"/>
        </w:rPr>
        <w:t xml:space="preserve">within a </w:t>
      </w:r>
      <w:r w:rsidR="00F672D8">
        <w:rPr>
          <w:rFonts w:ascii="Times New Roman" w:hAnsi="Times New Roman" w:cs="Times New Roman"/>
          <w:color w:val="000000" w:themeColor="text1"/>
          <w:w w:val="0"/>
          <w:sz w:val="20"/>
          <w:szCs w:val="20"/>
        </w:rPr>
        <w:t xml:space="preserve">transition </w:t>
      </w:r>
      <w:r w:rsidRPr="000F484B">
        <w:rPr>
          <w:rFonts w:ascii="Times New Roman" w:hAnsi="Times New Roman" w:cs="Times New Roman"/>
          <w:color w:val="000000" w:themeColor="text1"/>
          <w:w w:val="0"/>
          <w:sz w:val="20"/>
          <w:szCs w:val="20"/>
        </w:rPr>
        <w:t>timeout interval</w:t>
      </w:r>
      <w:r w:rsidR="0012272F" w:rsidRPr="000F484B">
        <w:rPr>
          <w:rFonts w:ascii="Times New Roman" w:hAnsi="Times New Roman" w:cs="Times New Roman"/>
          <w:color w:val="000000" w:themeColor="text1"/>
          <w:w w:val="0"/>
          <w:sz w:val="20"/>
          <w:szCs w:val="20"/>
        </w:rPr>
        <w:t xml:space="preserve"> </w:t>
      </w:r>
      <w:r w:rsidR="00154819" w:rsidRPr="000F484B">
        <w:rPr>
          <w:rFonts w:ascii="Times New Roman" w:hAnsi="Times New Roman" w:cs="Times New Roman"/>
          <w:color w:val="000000" w:themeColor="text1"/>
          <w:w w:val="0"/>
          <w:sz w:val="20"/>
          <w:szCs w:val="20"/>
        </w:rPr>
        <w:t xml:space="preserve">that starts at the end of the PPDU carrying the acknowledgment to the </w:t>
      </w:r>
      <w:r w:rsidR="00492FE1">
        <w:rPr>
          <w:rFonts w:ascii="Times New Roman" w:hAnsi="Times New Roman" w:cs="Times New Roman"/>
          <w:color w:val="000000" w:themeColor="text1"/>
          <w:w w:val="0"/>
          <w:sz w:val="20"/>
          <w:szCs w:val="20"/>
        </w:rPr>
        <w:t>UHR OMP request</w:t>
      </w:r>
      <w:r w:rsidR="00267378" w:rsidRPr="000F484B">
        <w:rPr>
          <w:rFonts w:ascii="Times New Roman" w:hAnsi="Times New Roman" w:cs="Times New Roman"/>
          <w:color w:val="000000" w:themeColor="text1"/>
          <w:w w:val="0"/>
          <w:sz w:val="20"/>
          <w:szCs w:val="20"/>
        </w:rPr>
        <w:t xml:space="preserve"> and that is initialized </w:t>
      </w:r>
      <w:r w:rsidR="00561D68" w:rsidRPr="000F484B">
        <w:rPr>
          <w:rFonts w:ascii="Times New Roman" w:hAnsi="Times New Roman" w:cs="Times New Roman"/>
          <w:color w:val="000000" w:themeColor="text1"/>
          <w:w w:val="0"/>
          <w:sz w:val="20"/>
          <w:szCs w:val="20"/>
        </w:rPr>
        <w:t xml:space="preserve">to </w:t>
      </w:r>
      <w:r w:rsidR="00D935DE" w:rsidRPr="000F484B">
        <w:rPr>
          <w:rFonts w:ascii="Times New Roman" w:hAnsi="Times New Roman" w:cs="Times New Roman"/>
          <w:color w:val="000000" w:themeColor="text1"/>
          <w:w w:val="0"/>
          <w:sz w:val="20"/>
          <w:szCs w:val="20"/>
        </w:rPr>
        <w:t xml:space="preserve">the value carried in the </w:t>
      </w:r>
      <w:r w:rsidR="00C16F6E" w:rsidRPr="00C16F6E">
        <w:rPr>
          <w:rFonts w:ascii="Times New Roman" w:hAnsi="Times New Roman" w:cs="Times New Roman"/>
          <w:color w:val="000000" w:themeColor="text1"/>
          <w:w w:val="0"/>
          <w:sz w:val="20"/>
          <w:szCs w:val="20"/>
        </w:rPr>
        <w:t>UHR Operating Mode And Parameters Update Timeout</w:t>
      </w:r>
      <w:r w:rsidR="00D935DE" w:rsidRPr="000F484B">
        <w:rPr>
          <w:rFonts w:ascii="Times New Roman" w:hAnsi="Times New Roman" w:cs="Times New Roman"/>
          <w:color w:val="000000" w:themeColor="text1"/>
          <w:w w:val="0"/>
          <w:sz w:val="20"/>
          <w:szCs w:val="20"/>
        </w:rPr>
        <w:t xml:space="preserve"> field of the </w:t>
      </w:r>
      <w:r w:rsidR="008545E5">
        <w:rPr>
          <w:rFonts w:ascii="Times New Roman" w:hAnsi="Times New Roman" w:cs="Times New Roman"/>
          <w:color w:val="000000" w:themeColor="text1"/>
          <w:w w:val="0"/>
          <w:sz w:val="20"/>
          <w:szCs w:val="20"/>
        </w:rPr>
        <w:t xml:space="preserve">AP MLD’s </w:t>
      </w:r>
      <w:r w:rsidR="00D935DE" w:rsidRPr="000F484B">
        <w:rPr>
          <w:rFonts w:ascii="Times New Roman" w:hAnsi="Times New Roman" w:cs="Times New Roman"/>
          <w:color w:val="000000" w:themeColor="text1"/>
          <w:w w:val="0"/>
          <w:sz w:val="20"/>
          <w:szCs w:val="20"/>
        </w:rPr>
        <w:t>UHR Capabilities element</w:t>
      </w:r>
      <w:r w:rsidR="004D730B" w:rsidRPr="000F484B">
        <w:rPr>
          <w:rFonts w:ascii="Times New Roman" w:hAnsi="Times New Roman" w:cs="Times New Roman"/>
          <w:color w:val="000000" w:themeColor="text1"/>
          <w:w w:val="0"/>
          <w:sz w:val="20"/>
          <w:szCs w:val="20"/>
        </w:rPr>
        <w:t>.</w:t>
      </w:r>
      <w:r w:rsidR="00DD5251">
        <w:rPr>
          <w:rFonts w:ascii="Times New Roman" w:hAnsi="Times New Roman" w:cs="Times New Roman"/>
          <w:color w:val="000000" w:themeColor="text1"/>
          <w:w w:val="0"/>
          <w:sz w:val="20"/>
          <w:szCs w:val="20"/>
        </w:rPr>
        <w:t xml:space="preserve"> </w:t>
      </w:r>
    </w:p>
    <w:p w14:paraId="0872F16D" w14:textId="339BE9A3" w:rsidR="00357DF6" w:rsidRPr="000F484B" w:rsidRDefault="009407C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3678</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357DF6" w:rsidRPr="000F484B">
        <w:rPr>
          <w:rFonts w:ascii="Times New Roman" w:hAnsi="Times New Roman" w:cs="Times New Roman"/>
          <w:color w:val="000000" w:themeColor="text1"/>
          <w:w w:val="0"/>
          <w:sz w:val="20"/>
          <w:szCs w:val="20"/>
        </w:rPr>
        <w:t xml:space="preserve">The </w:t>
      </w:r>
      <w:r w:rsidR="00911785">
        <w:rPr>
          <w:rFonts w:ascii="Times New Roman" w:hAnsi="Times New Roman" w:cs="Times New Roman"/>
          <w:color w:val="000000" w:themeColor="text1"/>
          <w:w w:val="0"/>
          <w:sz w:val="20"/>
          <w:szCs w:val="20"/>
        </w:rPr>
        <w:t>UHR OMP response</w:t>
      </w:r>
      <w:r w:rsidR="00357DF6" w:rsidRPr="000F484B">
        <w:rPr>
          <w:rFonts w:ascii="Times New Roman" w:hAnsi="Times New Roman" w:cs="Times New Roman"/>
          <w:color w:val="000000" w:themeColor="text1"/>
          <w:w w:val="0"/>
          <w:sz w:val="20"/>
          <w:szCs w:val="20"/>
        </w:rPr>
        <w:t xml:space="preserve"> shall be a </w:t>
      </w:r>
      <w:r w:rsidR="00755B2F" w:rsidRPr="000F484B">
        <w:rPr>
          <w:rFonts w:ascii="Times New Roman" w:hAnsi="Times New Roman" w:cs="Times New Roman"/>
          <w:color w:val="000000" w:themeColor="text1"/>
          <w:w w:val="0"/>
          <w:sz w:val="20"/>
          <w:szCs w:val="20"/>
        </w:rPr>
        <w:t xml:space="preserve">UHR </w:t>
      </w:r>
      <w:r w:rsidR="00357DF6" w:rsidRPr="000F484B">
        <w:rPr>
          <w:rFonts w:ascii="Times New Roman" w:hAnsi="Times New Roman" w:cs="Times New Roman"/>
          <w:color w:val="000000" w:themeColor="text1"/>
          <w:w w:val="0"/>
          <w:sz w:val="20"/>
          <w:szCs w:val="20"/>
        </w:rPr>
        <w:t>Link Reconfiguration Notify frame</w:t>
      </w:r>
      <w:r w:rsidR="00647CD6" w:rsidRPr="000F484B">
        <w:rPr>
          <w:rFonts w:ascii="Times New Roman" w:hAnsi="Times New Roman" w:cs="Times New Roman"/>
          <w:color w:val="000000" w:themeColor="text1"/>
          <w:w w:val="0"/>
          <w:sz w:val="20"/>
          <w:szCs w:val="20"/>
        </w:rPr>
        <w:t xml:space="preserve"> with the Type field in the frame set to </w:t>
      </w:r>
      <w:r w:rsidR="00626EC8" w:rsidRPr="002C7017">
        <w:rPr>
          <w:rFonts w:ascii="Times New Roman" w:hAnsi="Times New Roman" w:cs="Times New Roman"/>
          <w:color w:val="000000" w:themeColor="text1"/>
          <w:w w:val="0"/>
          <w:sz w:val="20"/>
          <w:szCs w:val="20"/>
          <w:highlight w:val="green"/>
        </w:rPr>
        <w:t>3</w:t>
      </w:r>
      <w:r w:rsidR="00357DF6" w:rsidRPr="000F484B">
        <w:rPr>
          <w:rFonts w:ascii="Times New Roman" w:hAnsi="Times New Roman" w:cs="Times New Roman"/>
          <w:color w:val="000000" w:themeColor="text1"/>
          <w:w w:val="0"/>
          <w:sz w:val="20"/>
          <w:szCs w:val="20"/>
        </w:rPr>
        <w:t>.</w:t>
      </w:r>
      <w:r w:rsidR="00981362">
        <w:rPr>
          <w:rFonts w:ascii="Times New Roman" w:hAnsi="Times New Roman" w:cs="Times New Roman"/>
          <w:color w:val="000000" w:themeColor="text1"/>
          <w:w w:val="0"/>
          <w:sz w:val="20"/>
          <w:szCs w:val="20"/>
        </w:rPr>
        <w:t xml:space="preserve"> </w:t>
      </w:r>
    </w:p>
    <w:p w14:paraId="10127191" w14:textId="5D760683" w:rsidR="00A9614A" w:rsidRPr="000F484B" w:rsidRDefault="001B0EF0"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A76011" w:rsidRPr="000F484B">
        <w:rPr>
          <w:rFonts w:ascii="Times New Roman" w:hAnsi="Times New Roman" w:cs="Times New Roman"/>
          <w:color w:val="000000" w:themeColor="text1"/>
          <w:w w:val="0"/>
          <w:sz w:val="20"/>
          <w:szCs w:val="20"/>
        </w:rPr>
        <w:t>A</w:t>
      </w:r>
      <w:r w:rsidR="001D5B13" w:rsidRPr="000F484B">
        <w:rPr>
          <w:rFonts w:ascii="Times New Roman" w:hAnsi="Times New Roman" w:cs="Times New Roman"/>
          <w:color w:val="000000" w:themeColor="text1"/>
          <w:w w:val="0"/>
          <w:sz w:val="20"/>
          <w:szCs w:val="20"/>
        </w:rPr>
        <w:t xml:space="preserve"> </w:t>
      </w:r>
      <w:r w:rsidR="00A76011" w:rsidRPr="000F484B">
        <w:rPr>
          <w:rFonts w:ascii="Times New Roman" w:hAnsi="Times New Roman" w:cs="Times New Roman"/>
          <w:color w:val="000000" w:themeColor="text1"/>
          <w:w w:val="0"/>
          <w:sz w:val="20"/>
          <w:szCs w:val="20"/>
        </w:rPr>
        <w:t xml:space="preserve">non-AP </w:t>
      </w:r>
      <w:r w:rsidR="00182C06" w:rsidRPr="000F484B">
        <w:rPr>
          <w:rFonts w:ascii="Times New Roman" w:hAnsi="Times New Roman" w:cs="Times New Roman"/>
          <w:color w:val="000000" w:themeColor="text1"/>
          <w:w w:val="0"/>
          <w:sz w:val="20"/>
          <w:szCs w:val="20"/>
        </w:rPr>
        <w:t>MLD</w:t>
      </w:r>
      <w:r w:rsidR="00A76011" w:rsidRPr="000F484B">
        <w:rPr>
          <w:rFonts w:ascii="Times New Roman" w:hAnsi="Times New Roman" w:cs="Times New Roman"/>
          <w:color w:val="000000" w:themeColor="text1"/>
          <w:w w:val="0"/>
          <w:sz w:val="20"/>
          <w:szCs w:val="20"/>
        </w:rPr>
        <w:t xml:space="preserve"> that sen</w:t>
      </w:r>
      <w:r w:rsidR="00D7329B" w:rsidRPr="000F484B">
        <w:rPr>
          <w:rFonts w:ascii="Times New Roman" w:hAnsi="Times New Roman" w:cs="Times New Roman"/>
          <w:color w:val="000000" w:themeColor="text1"/>
          <w:w w:val="0"/>
          <w:sz w:val="20"/>
          <w:szCs w:val="20"/>
        </w:rPr>
        <w:t>ds a</w:t>
      </w:r>
      <w:r w:rsidR="00FA3143" w:rsidRPr="000F484B">
        <w:rPr>
          <w:rFonts w:ascii="Times New Roman" w:hAnsi="Times New Roman" w:cs="Times New Roman"/>
          <w:color w:val="000000" w:themeColor="text1"/>
          <w:w w:val="0"/>
          <w:sz w:val="20"/>
          <w:szCs w:val="20"/>
        </w:rPr>
        <w:t>n</w:t>
      </w:r>
      <w:r w:rsidR="00D7329B" w:rsidRPr="000F484B">
        <w:rPr>
          <w:rFonts w:ascii="Times New Roman" w:hAnsi="Times New Roman" w:cs="Times New Roman"/>
          <w:color w:val="000000" w:themeColor="text1"/>
          <w:w w:val="0"/>
          <w:sz w:val="20"/>
          <w:szCs w:val="20"/>
        </w:rPr>
        <w:t xml:space="preserve"> </w:t>
      </w:r>
      <w:r w:rsidR="00492FE1">
        <w:rPr>
          <w:rFonts w:ascii="Times New Roman" w:hAnsi="Times New Roman" w:cs="Times New Roman"/>
          <w:color w:val="000000" w:themeColor="text1"/>
          <w:w w:val="0"/>
          <w:sz w:val="20"/>
          <w:szCs w:val="20"/>
        </w:rPr>
        <w:t>UHR OMP request</w:t>
      </w:r>
      <w:r w:rsidR="00D7329B"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to enable</w:t>
      </w:r>
      <w:r w:rsidR="00B73DD0" w:rsidRPr="000F484B">
        <w:rPr>
          <w:rFonts w:ascii="Times New Roman" w:hAnsi="Times New Roman" w:cs="Times New Roman"/>
          <w:color w:val="000000" w:themeColor="text1"/>
          <w:w w:val="0"/>
          <w:sz w:val="20"/>
          <w:szCs w:val="20"/>
        </w:rPr>
        <w:t>, disable,</w:t>
      </w:r>
      <w:r w:rsidR="00783BC7" w:rsidRPr="000F484B">
        <w:rPr>
          <w:rFonts w:ascii="Times New Roman" w:hAnsi="Times New Roman" w:cs="Times New Roman"/>
          <w:color w:val="000000" w:themeColor="text1"/>
          <w:w w:val="0"/>
          <w:sz w:val="20"/>
          <w:szCs w:val="20"/>
        </w:rPr>
        <w:t xml:space="preserve"> </w:t>
      </w:r>
      <w:r w:rsidR="009F77FC" w:rsidRPr="000F484B">
        <w:rPr>
          <w:rFonts w:ascii="Times New Roman" w:hAnsi="Times New Roman" w:cs="Times New Roman"/>
          <w:color w:val="000000" w:themeColor="text1"/>
          <w:w w:val="0"/>
          <w:sz w:val="20"/>
          <w:szCs w:val="20"/>
        </w:rPr>
        <w:t xml:space="preserve">or update the parameters of UHR mode(s) </w:t>
      </w:r>
      <w:r w:rsidR="00A95ABA" w:rsidRPr="000F484B">
        <w:rPr>
          <w:rFonts w:ascii="Times New Roman" w:hAnsi="Times New Roman" w:cs="Times New Roman"/>
          <w:color w:val="000000" w:themeColor="text1"/>
          <w:w w:val="0"/>
          <w:sz w:val="20"/>
          <w:szCs w:val="20"/>
        </w:rPr>
        <w:t xml:space="preserve">for </w:t>
      </w:r>
      <w:r w:rsidR="00D43257" w:rsidRPr="00D43257">
        <w:rPr>
          <w:rFonts w:ascii="Times New Roman" w:hAnsi="Times New Roman" w:cs="Times New Roman"/>
          <w:color w:val="000000" w:themeColor="text1"/>
          <w:w w:val="0"/>
          <w:sz w:val="20"/>
          <w:szCs w:val="20"/>
          <w:highlight w:val="green"/>
        </w:rPr>
        <w:t>the non-AP MLD or</w:t>
      </w:r>
      <w:r w:rsidR="00D43257">
        <w:rPr>
          <w:rFonts w:ascii="Times New Roman" w:hAnsi="Times New Roman" w:cs="Times New Roman"/>
          <w:color w:val="000000" w:themeColor="text1"/>
          <w:w w:val="0"/>
          <w:sz w:val="20"/>
          <w:szCs w:val="20"/>
        </w:rPr>
        <w:t xml:space="preserve"> </w:t>
      </w:r>
      <w:r w:rsidR="00FC65C8" w:rsidRPr="000F484B">
        <w:rPr>
          <w:rFonts w:ascii="Times New Roman" w:hAnsi="Times New Roman" w:cs="Times New Roman"/>
          <w:color w:val="000000" w:themeColor="text1"/>
          <w:w w:val="0"/>
          <w:sz w:val="20"/>
          <w:szCs w:val="20"/>
        </w:rPr>
        <w:t xml:space="preserve">its </w:t>
      </w:r>
      <w:r w:rsidR="00A95ABA" w:rsidRPr="000F484B">
        <w:rPr>
          <w:rFonts w:ascii="Times New Roman" w:hAnsi="Times New Roman" w:cs="Times New Roman"/>
          <w:color w:val="000000" w:themeColor="text1"/>
          <w:w w:val="0"/>
          <w:sz w:val="20"/>
          <w:szCs w:val="20"/>
        </w:rPr>
        <w:t xml:space="preserve">affiliated non-AP STA(s) </w:t>
      </w:r>
      <w:r w:rsidR="009F77FC" w:rsidRPr="000F484B">
        <w:rPr>
          <w:rFonts w:ascii="Times New Roman" w:hAnsi="Times New Roman" w:cs="Times New Roman"/>
          <w:color w:val="000000" w:themeColor="text1"/>
          <w:w w:val="0"/>
          <w:sz w:val="20"/>
          <w:szCs w:val="20"/>
        </w:rPr>
        <w:t xml:space="preserve">shall </w:t>
      </w:r>
      <w:r w:rsidR="004A54D6" w:rsidRPr="000F484B">
        <w:rPr>
          <w:rFonts w:ascii="Times New Roman" w:hAnsi="Times New Roman" w:cs="Times New Roman"/>
          <w:color w:val="000000" w:themeColor="text1"/>
          <w:w w:val="0"/>
          <w:sz w:val="20"/>
          <w:szCs w:val="20"/>
        </w:rPr>
        <w:t xml:space="preserve">have </w:t>
      </w:r>
      <w:r w:rsidR="0002124A" w:rsidRPr="000F484B">
        <w:rPr>
          <w:rFonts w:ascii="Times New Roman" w:hAnsi="Times New Roman" w:cs="Times New Roman"/>
          <w:color w:val="000000" w:themeColor="text1"/>
          <w:w w:val="0"/>
          <w:sz w:val="20"/>
          <w:szCs w:val="20"/>
        </w:rPr>
        <w:t xml:space="preserve">its </w:t>
      </w:r>
      <w:r w:rsidR="004A54D6" w:rsidRPr="000F484B">
        <w:rPr>
          <w:rFonts w:ascii="Times New Roman" w:hAnsi="Times New Roman" w:cs="Times New Roman"/>
          <w:color w:val="000000" w:themeColor="text1"/>
          <w:w w:val="0"/>
          <w:sz w:val="20"/>
          <w:szCs w:val="20"/>
        </w:rPr>
        <w:t xml:space="preserve">affiliated non-AP STA(s) </w:t>
      </w:r>
      <w:r w:rsidR="00D24390" w:rsidRPr="000F484B">
        <w:rPr>
          <w:rFonts w:ascii="Times New Roman" w:hAnsi="Times New Roman" w:cs="Times New Roman"/>
          <w:color w:val="000000" w:themeColor="text1"/>
          <w:w w:val="0"/>
          <w:sz w:val="20"/>
          <w:szCs w:val="20"/>
        </w:rPr>
        <w:t xml:space="preserve">start </w:t>
      </w:r>
      <w:r w:rsidR="007E55C5" w:rsidRPr="000F484B">
        <w:rPr>
          <w:rFonts w:ascii="Times New Roman" w:hAnsi="Times New Roman" w:cs="Times New Roman"/>
          <w:color w:val="000000" w:themeColor="text1"/>
          <w:w w:val="0"/>
          <w:sz w:val="20"/>
          <w:szCs w:val="20"/>
        </w:rPr>
        <w:t>operat</w:t>
      </w:r>
      <w:r w:rsidR="00D24390" w:rsidRPr="000F484B">
        <w:rPr>
          <w:rFonts w:ascii="Times New Roman" w:hAnsi="Times New Roman" w:cs="Times New Roman"/>
          <w:color w:val="000000" w:themeColor="text1"/>
          <w:w w:val="0"/>
          <w:sz w:val="20"/>
          <w:szCs w:val="20"/>
        </w:rPr>
        <w:t>ing</w:t>
      </w:r>
      <w:r w:rsidR="007E55C5" w:rsidRPr="000F484B">
        <w:rPr>
          <w:rFonts w:ascii="Times New Roman" w:hAnsi="Times New Roman" w:cs="Times New Roman"/>
          <w:color w:val="000000" w:themeColor="text1"/>
          <w:w w:val="0"/>
          <w:sz w:val="20"/>
          <w:szCs w:val="20"/>
        </w:rPr>
        <w:t xml:space="preserve"> </w:t>
      </w:r>
      <w:r w:rsidR="00D24390" w:rsidRPr="000F484B">
        <w:rPr>
          <w:rFonts w:ascii="Times New Roman" w:hAnsi="Times New Roman" w:cs="Times New Roman"/>
          <w:color w:val="000000" w:themeColor="text1"/>
          <w:w w:val="0"/>
          <w:sz w:val="20"/>
          <w:szCs w:val="20"/>
        </w:rPr>
        <w:t xml:space="preserve">with </w:t>
      </w:r>
      <w:r w:rsidR="007E55C5" w:rsidRPr="000F484B">
        <w:rPr>
          <w:rFonts w:ascii="Times New Roman" w:hAnsi="Times New Roman" w:cs="Times New Roman"/>
          <w:color w:val="000000" w:themeColor="text1"/>
          <w:w w:val="0"/>
          <w:sz w:val="20"/>
          <w:szCs w:val="20"/>
        </w:rPr>
        <w:t>the</w:t>
      </w:r>
      <w:r w:rsidR="00783BC7" w:rsidRPr="000F484B">
        <w:rPr>
          <w:rFonts w:ascii="Times New Roman" w:hAnsi="Times New Roman" w:cs="Times New Roman"/>
          <w:color w:val="000000" w:themeColor="text1"/>
          <w:w w:val="0"/>
          <w:sz w:val="20"/>
          <w:szCs w:val="20"/>
        </w:rPr>
        <w:t xml:space="preserve"> mode</w:t>
      </w:r>
      <w:r w:rsidR="00A540A3" w:rsidRPr="000F484B">
        <w:rPr>
          <w:rFonts w:ascii="Times New Roman" w:hAnsi="Times New Roman" w:cs="Times New Roman"/>
          <w:color w:val="000000" w:themeColor="text1"/>
          <w:w w:val="0"/>
          <w:sz w:val="20"/>
          <w:szCs w:val="20"/>
        </w:rPr>
        <w:t>(s)</w:t>
      </w:r>
      <w:r w:rsidR="00783BC7"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as </w:t>
      </w:r>
      <w:r w:rsidR="00783BC7" w:rsidRPr="000F484B">
        <w:rPr>
          <w:rFonts w:ascii="Times New Roman" w:hAnsi="Times New Roman" w:cs="Times New Roman"/>
          <w:color w:val="000000" w:themeColor="text1"/>
          <w:w w:val="0"/>
          <w:sz w:val="20"/>
          <w:szCs w:val="20"/>
        </w:rPr>
        <w:t xml:space="preserve">indicated in the </w:t>
      </w:r>
      <w:r w:rsidR="00492FE1">
        <w:rPr>
          <w:rFonts w:ascii="Times New Roman" w:hAnsi="Times New Roman" w:cs="Times New Roman"/>
          <w:color w:val="000000" w:themeColor="text1"/>
          <w:w w:val="0"/>
          <w:sz w:val="20"/>
          <w:szCs w:val="20"/>
        </w:rPr>
        <w:t>UHR OMP request</w:t>
      </w:r>
      <w:r w:rsidR="00783BC7" w:rsidRPr="000F484B">
        <w:rPr>
          <w:rFonts w:ascii="Times New Roman" w:hAnsi="Times New Roman" w:cs="Times New Roman"/>
          <w:color w:val="000000" w:themeColor="text1"/>
          <w:w w:val="0"/>
          <w:sz w:val="20"/>
          <w:szCs w:val="20"/>
        </w:rPr>
        <w:t xml:space="preserve"> </w:t>
      </w:r>
      <w:r w:rsidR="00A540A3" w:rsidRPr="000F484B">
        <w:rPr>
          <w:rFonts w:ascii="Times New Roman" w:hAnsi="Times New Roman" w:cs="Times New Roman"/>
          <w:color w:val="000000" w:themeColor="text1"/>
          <w:w w:val="0"/>
          <w:sz w:val="20"/>
          <w:szCs w:val="20"/>
        </w:rPr>
        <w:t xml:space="preserve">on the corresponding link(s) </w:t>
      </w:r>
      <w:r w:rsidR="00654252" w:rsidRPr="000F484B">
        <w:rPr>
          <w:rFonts w:ascii="Times New Roman" w:hAnsi="Times New Roman" w:cs="Times New Roman"/>
          <w:color w:val="000000" w:themeColor="text1"/>
          <w:w w:val="0"/>
          <w:sz w:val="20"/>
          <w:szCs w:val="20"/>
        </w:rPr>
        <w:t xml:space="preserve">with the indicated parameters (if applicable) </w:t>
      </w:r>
      <w:r w:rsidR="003E1DBE" w:rsidRPr="000F484B">
        <w:rPr>
          <w:rFonts w:ascii="Times New Roman" w:hAnsi="Times New Roman" w:cs="Times New Roman"/>
          <w:color w:val="000000" w:themeColor="text1"/>
          <w:w w:val="0"/>
          <w:sz w:val="20"/>
          <w:szCs w:val="20"/>
        </w:rPr>
        <w:t xml:space="preserve">immediately after sending an acknowledgement to the </w:t>
      </w:r>
      <w:r w:rsidR="00911785">
        <w:rPr>
          <w:rFonts w:ascii="Times New Roman" w:hAnsi="Times New Roman" w:cs="Times New Roman"/>
          <w:color w:val="000000" w:themeColor="text1"/>
          <w:w w:val="0"/>
          <w:sz w:val="20"/>
          <w:szCs w:val="20"/>
        </w:rPr>
        <w:t>UHR OMP response</w:t>
      </w:r>
      <w:r w:rsidR="00204387" w:rsidRPr="000F484B">
        <w:rPr>
          <w:rFonts w:ascii="Times New Roman" w:hAnsi="Times New Roman" w:cs="Times New Roman"/>
          <w:color w:val="000000" w:themeColor="text1"/>
          <w:w w:val="0"/>
          <w:sz w:val="20"/>
          <w:szCs w:val="20"/>
        </w:rPr>
        <w:t xml:space="preserve"> received </w:t>
      </w:r>
      <w:r w:rsidR="00377B34" w:rsidRPr="000F484B">
        <w:rPr>
          <w:rFonts w:ascii="Times New Roman" w:hAnsi="Times New Roman" w:cs="Times New Roman"/>
          <w:color w:val="000000" w:themeColor="text1"/>
          <w:w w:val="0"/>
          <w:sz w:val="20"/>
          <w:szCs w:val="20"/>
        </w:rPr>
        <w:t>from the associated A</w:t>
      </w:r>
      <w:r w:rsidR="00A17AB3" w:rsidRPr="000F484B">
        <w:rPr>
          <w:rFonts w:ascii="Times New Roman" w:hAnsi="Times New Roman" w:cs="Times New Roman"/>
          <w:color w:val="000000" w:themeColor="text1"/>
          <w:w w:val="0"/>
          <w:sz w:val="20"/>
          <w:szCs w:val="20"/>
        </w:rPr>
        <w:t>P</w:t>
      </w:r>
      <w:r w:rsidR="00666817" w:rsidRPr="000F484B">
        <w:rPr>
          <w:rFonts w:ascii="Times New Roman" w:hAnsi="Times New Roman" w:cs="Times New Roman"/>
          <w:color w:val="000000" w:themeColor="text1"/>
          <w:w w:val="0"/>
          <w:sz w:val="20"/>
          <w:szCs w:val="20"/>
        </w:rPr>
        <w:t xml:space="preserve"> MLD</w:t>
      </w:r>
      <w:r w:rsidR="0087746F" w:rsidRPr="000F484B">
        <w:rPr>
          <w:rFonts w:ascii="Times New Roman" w:hAnsi="Times New Roman" w:cs="Times New Roman"/>
          <w:color w:val="000000" w:themeColor="text1"/>
          <w:w w:val="0"/>
          <w:sz w:val="20"/>
          <w:szCs w:val="20"/>
        </w:rPr>
        <w:t xml:space="preserve"> or at the expiration of the transition timeout, whichever comes first</w:t>
      </w:r>
      <w:r w:rsidR="008D5EF1" w:rsidRPr="000F484B">
        <w:rPr>
          <w:rFonts w:ascii="Times New Roman" w:hAnsi="Times New Roman" w:cs="Times New Roman"/>
          <w:color w:val="000000" w:themeColor="text1"/>
          <w:w w:val="0"/>
          <w:sz w:val="20"/>
          <w:szCs w:val="20"/>
        </w:rPr>
        <w:t>.</w:t>
      </w:r>
      <w:r w:rsidR="002F19B5">
        <w:rPr>
          <w:rFonts w:ascii="Times New Roman" w:hAnsi="Times New Roman" w:cs="Times New Roman"/>
          <w:color w:val="000000" w:themeColor="text1"/>
          <w:w w:val="0"/>
          <w:sz w:val="20"/>
          <w:szCs w:val="20"/>
        </w:rPr>
        <w:t xml:space="preserve"> </w:t>
      </w:r>
      <w:r w:rsidR="002F19B5" w:rsidRPr="001567D5">
        <w:rPr>
          <w:rFonts w:ascii="Times New Roman" w:hAnsi="Times New Roman" w:cs="Times New Roman"/>
          <w:color w:val="000000" w:themeColor="text1"/>
          <w:w w:val="0"/>
          <w:sz w:val="20"/>
          <w:szCs w:val="20"/>
          <w:highlight w:val="cyan"/>
        </w:rPr>
        <w:t xml:space="preserve">Until the expiration of the transition timeout or until the non-AP MLD receives the UHR OMP response, whichever comes first, the non-AP MLD shall not transmit </w:t>
      </w:r>
      <w:r w:rsidR="001567D5" w:rsidRPr="001567D5">
        <w:rPr>
          <w:rFonts w:ascii="Times New Roman" w:hAnsi="Times New Roman" w:cs="Times New Roman"/>
          <w:color w:val="000000" w:themeColor="text1"/>
          <w:w w:val="0"/>
          <w:sz w:val="20"/>
          <w:szCs w:val="20"/>
          <w:highlight w:val="cyan"/>
        </w:rPr>
        <w:t>another UHR OMP request.</w:t>
      </w:r>
    </w:p>
    <w:p w14:paraId="53BFA748" w14:textId="03E9A517" w:rsidR="00B95025" w:rsidRPr="00563D23" w:rsidRDefault="0001799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Pr>
          <w:rFonts w:ascii="Times New Roman" w:hAnsi="Times New Roman" w:cs="Times New Roman"/>
          <w:b/>
          <w:bCs/>
          <w:color w:val="388600"/>
          <w:w w:val="0"/>
          <w:sz w:val="20"/>
          <w:szCs w:val="20"/>
        </w:rPr>
        <w:t>(#721</w:t>
      </w:r>
      <w:r w:rsidRPr="00AD6D66">
        <w:rPr>
          <w:rFonts w:ascii="Times New Roman" w:hAnsi="Times New Roman" w:cs="Times New Roman"/>
          <w:b/>
          <w:bCs/>
          <w:color w:val="388600"/>
          <w:w w:val="0"/>
          <w:sz w:val="20"/>
          <w:szCs w:val="20"/>
        </w:rPr>
        <w:t>)</w:t>
      </w:r>
      <w:r>
        <w:rPr>
          <w:rFonts w:ascii="Times New Roman" w:hAnsi="Times New Roman" w:cs="Times New Roman"/>
          <w:b/>
          <w:bCs/>
          <w:color w:val="388600"/>
          <w:w w:val="0"/>
          <w:sz w:val="20"/>
          <w:szCs w:val="20"/>
        </w:rPr>
        <w:t xml:space="preserve"> </w:t>
      </w:r>
      <w:r w:rsidR="00B95025" w:rsidRPr="000F484B">
        <w:rPr>
          <w:rFonts w:ascii="Times New Roman" w:hAnsi="Times New Roman" w:cs="Times New Roman"/>
          <w:color w:val="000000" w:themeColor="text1"/>
          <w:w w:val="0"/>
          <w:sz w:val="20"/>
          <w:szCs w:val="20"/>
        </w:rPr>
        <w:t xml:space="preserve">An AP MLD that receives an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to enable, disable, or update the parameters of UHR mode(s) for </w:t>
      </w:r>
      <w:r w:rsidR="004211F0" w:rsidRPr="000F484B">
        <w:rPr>
          <w:rFonts w:ascii="Times New Roman" w:hAnsi="Times New Roman" w:cs="Times New Roman"/>
          <w:color w:val="000000" w:themeColor="text1"/>
          <w:w w:val="0"/>
          <w:sz w:val="20"/>
          <w:szCs w:val="20"/>
        </w:rPr>
        <w:t>the</w:t>
      </w:r>
      <w:r w:rsidR="00D43257">
        <w:rPr>
          <w:rFonts w:ascii="Times New Roman" w:hAnsi="Times New Roman" w:cs="Times New Roman"/>
          <w:color w:val="000000" w:themeColor="text1"/>
          <w:w w:val="0"/>
          <w:sz w:val="20"/>
          <w:szCs w:val="20"/>
        </w:rPr>
        <w:t xml:space="preserve"> </w:t>
      </w:r>
      <w:r w:rsidR="00D504D0" w:rsidRPr="00D504D0">
        <w:rPr>
          <w:rFonts w:ascii="Times New Roman" w:hAnsi="Times New Roman" w:cs="Times New Roman"/>
          <w:color w:val="000000" w:themeColor="text1"/>
          <w:w w:val="0"/>
          <w:sz w:val="20"/>
          <w:szCs w:val="20"/>
          <w:highlight w:val="green"/>
        </w:rPr>
        <w:t xml:space="preserve">associated </w:t>
      </w:r>
      <w:r w:rsidR="00D43257" w:rsidRPr="00D504D0">
        <w:rPr>
          <w:rFonts w:ascii="Times New Roman" w:hAnsi="Times New Roman" w:cs="Times New Roman"/>
          <w:color w:val="000000" w:themeColor="text1"/>
          <w:w w:val="0"/>
          <w:sz w:val="20"/>
          <w:szCs w:val="20"/>
          <w:highlight w:val="green"/>
        </w:rPr>
        <w:t>non</w:t>
      </w:r>
      <w:r w:rsidR="00D43257" w:rsidRPr="00D43257">
        <w:rPr>
          <w:rFonts w:ascii="Times New Roman" w:hAnsi="Times New Roman" w:cs="Times New Roman"/>
          <w:color w:val="000000" w:themeColor="text1"/>
          <w:w w:val="0"/>
          <w:sz w:val="20"/>
          <w:szCs w:val="20"/>
          <w:highlight w:val="green"/>
        </w:rPr>
        <w:t>-AP MLD or</w:t>
      </w:r>
      <w:r w:rsidR="004211F0" w:rsidRPr="000F484B">
        <w:rPr>
          <w:rFonts w:ascii="Times New Roman" w:hAnsi="Times New Roman" w:cs="Times New Roman"/>
          <w:color w:val="000000" w:themeColor="text1"/>
          <w:w w:val="0"/>
          <w:sz w:val="20"/>
          <w:szCs w:val="20"/>
        </w:rPr>
        <w:t xml:space="preserve"> </w:t>
      </w:r>
      <w:r w:rsidR="00B95025" w:rsidRPr="000F484B">
        <w:rPr>
          <w:rFonts w:ascii="Times New Roman" w:hAnsi="Times New Roman" w:cs="Times New Roman"/>
          <w:color w:val="000000" w:themeColor="text1"/>
          <w:w w:val="0"/>
          <w:sz w:val="20"/>
          <w:szCs w:val="20"/>
        </w:rPr>
        <w:t xml:space="preserve">affiliated non-AP STA(s) </w:t>
      </w:r>
      <w:r w:rsidR="00E64519" w:rsidRPr="000F484B">
        <w:rPr>
          <w:rFonts w:ascii="Times New Roman" w:hAnsi="Times New Roman" w:cs="Times New Roman"/>
          <w:color w:val="000000" w:themeColor="text1"/>
          <w:w w:val="0"/>
          <w:sz w:val="20"/>
          <w:szCs w:val="20"/>
        </w:rPr>
        <w:t xml:space="preserve">of </w:t>
      </w:r>
      <w:r w:rsidR="00564B32">
        <w:rPr>
          <w:rFonts w:ascii="Times New Roman" w:hAnsi="Times New Roman" w:cs="Times New Roman"/>
          <w:color w:val="000000" w:themeColor="text1"/>
          <w:w w:val="0"/>
          <w:sz w:val="20"/>
          <w:szCs w:val="20"/>
        </w:rPr>
        <w:t>the</w:t>
      </w:r>
      <w:r w:rsidR="00E64519" w:rsidRPr="000F484B">
        <w:rPr>
          <w:rFonts w:ascii="Times New Roman" w:hAnsi="Times New Roman" w:cs="Times New Roman"/>
          <w:color w:val="000000" w:themeColor="text1"/>
          <w:w w:val="0"/>
          <w:sz w:val="20"/>
          <w:szCs w:val="20"/>
        </w:rPr>
        <w:t xml:space="preserve"> associated non-AP MLD </w:t>
      </w:r>
      <w:r w:rsidR="00B95025" w:rsidRPr="000F484B">
        <w:rPr>
          <w:rFonts w:ascii="Times New Roman" w:hAnsi="Times New Roman" w:cs="Times New Roman"/>
          <w:color w:val="000000" w:themeColor="text1"/>
          <w:w w:val="0"/>
          <w:sz w:val="20"/>
          <w:szCs w:val="20"/>
        </w:rPr>
        <w:t xml:space="preserve">shall have its affiliated AP(s) start serving the non-AP </w:t>
      </w:r>
      <w:r w:rsidR="00955BAF" w:rsidRPr="000F484B">
        <w:rPr>
          <w:rFonts w:ascii="Times New Roman" w:hAnsi="Times New Roman" w:cs="Times New Roman"/>
          <w:color w:val="000000" w:themeColor="text1"/>
          <w:w w:val="0"/>
          <w:sz w:val="20"/>
          <w:szCs w:val="20"/>
        </w:rPr>
        <w:t>STA(s)</w:t>
      </w:r>
      <w:r w:rsidR="00B95025" w:rsidRPr="000F484B">
        <w:rPr>
          <w:rFonts w:ascii="Times New Roman" w:hAnsi="Times New Roman" w:cs="Times New Roman"/>
          <w:color w:val="000000" w:themeColor="text1"/>
          <w:w w:val="0"/>
          <w:sz w:val="20"/>
          <w:szCs w:val="20"/>
        </w:rPr>
        <w:t xml:space="preserve"> with the mode(s) as indicated in the </w:t>
      </w:r>
      <w:r w:rsidR="00492FE1">
        <w:rPr>
          <w:rFonts w:ascii="Times New Roman" w:hAnsi="Times New Roman" w:cs="Times New Roman"/>
          <w:color w:val="000000" w:themeColor="text1"/>
          <w:w w:val="0"/>
          <w:sz w:val="20"/>
          <w:szCs w:val="20"/>
        </w:rPr>
        <w:t>UHR OMP request</w:t>
      </w:r>
      <w:r w:rsidR="00B95025" w:rsidRPr="000F484B">
        <w:rPr>
          <w:rFonts w:ascii="Times New Roman" w:hAnsi="Times New Roman" w:cs="Times New Roman"/>
          <w:color w:val="000000" w:themeColor="text1"/>
          <w:w w:val="0"/>
          <w:sz w:val="20"/>
          <w:szCs w:val="20"/>
        </w:rPr>
        <w:t xml:space="preserve"> on the corresponding link(s) with the indicated parameters (if applicable) immediately after </w:t>
      </w:r>
      <w:r w:rsidR="00955BAF" w:rsidRPr="000F484B">
        <w:rPr>
          <w:rFonts w:ascii="Times New Roman" w:hAnsi="Times New Roman" w:cs="Times New Roman"/>
          <w:color w:val="000000" w:themeColor="text1"/>
          <w:w w:val="0"/>
          <w:sz w:val="20"/>
          <w:szCs w:val="20"/>
        </w:rPr>
        <w:t>receiving</w:t>
      </w:r>
      <w:r w:rsidR="00B95025" w:rsidRPr="000F484B">
        <w:rPr>
          <w:rFonts w:ascii="Times New Roman" w:hAnsi="Times New Roman" w:cs="Times New Roman"/>
          <w:color w:val="000000" w:themeColor="text1"/>
          <w:w w:val="0"/>
          <w:sz w:val="20"/>
          <w:szCs w:val="20"/>
        </w:rPr>
        <w:t xml:space="preserve"> an acknowledgement to </w:t>
      </w:r>
      <w:r w:rsidR="00B95025" w:rsidRPr="000F484B">
        <w:rPr>
          <w:rFonts w:ascii="Times New Roman" w:hAnsi="Times New Roman" w:cs="Times New Roman"/>
          <w:color w:val="000000" w:themeColor="text1"/>
          <w:w w:val="0"/>
          <w:sz w:val="20"/>
          <w:szCs w:val="20"/>
        </w:rPr>
        <w:lastRenderedPageBreak/>
        <w:t xml:space="preserve">the </w:t>
      </w:r>
      <w:r w:rsidR="00911785">
        <w:rPr>
          <w:rFonts w:ascii="Times New Roman" w:hAnsi="Times New Roman" w:cs="Times New Roman"/>
          <w:color w:val="000000" w:themeColor="text1"/>
          <w:w w:val="0"/>
          <w:sz w:val="20"/>
          <w:szCs w:val="20"/>
        </w:rPr>
        <w:t>UHR OMP response</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transmitted</w:t>
      </w:r>
      <w:r w:rsidR="00B95025" w:rsidRPr="000F484B">
        <w:rPr>
          <w:rFonts w:ascii="Times New Roman" w:hAnsi="Times New Roman" w:cs="Times New Roman"/>
          <w:color w:val="000000" w:themeColor="text1"/>
          <w:w w:val="0"/>
          <w:sz w:val="20"/>
          <w:szCs w:val="20"/>
        </w:rPr>
        <w:t xml:space="preserve"> </w:t>
      </w:r>
      <w:r w:rsidR="00955BAF" w:rsidRPr="000F484B">
        <w:rPr>
          <w:rFonts w:ascii="Times New Roman" w:hAnsi="Times New Roman" w:cs="Times New Roman"/>
          <w:color w:val="000000" w:themeColor="text1"/>
          <w:w w:val="0"/>
          <w:sz w:val="20"/>
          <w:szCs w:val="20"/>
        </w:rPr>
        <w:t>by</w:t>
      </w:r>
      <w:r w:rsidR="00B95025" w:rsidRPr="000F484B">
        <w:rPr>
          <w:rFonts w:ascii="Times New Roman" w:hAnsi="Times New Roman" w:cs="Times New Roman"/>
          <w:color w:val="000000" w:themeColor="text1"/>
          <w:w w:val="0"/>
          <w:sz w:val="20"/>
          <w:szCs w:val="20"/>
        </w:rPr>
        <w:t xml:space="preserve"> the associated AP MLD or at the expiration of the transition timeout, whichever comes first.</w:t>
      </w:r>
      <w:r w:rsidR="00213FB6">
        <w:rPr>
          <w:rFonts w:ascii="Times New Roman" w:hAnsi="Times New Roman" w:cs="Times New Roman"/>
          <w:color w:val="000000" w:themeColor="text1"/>
          <w:w w:val="0"/>
          <w:sz w:val="20"/>
          <w:szCs w:val="20"/>
        </w:rPr>
        <w:t xml:space="preserve"> </w:t>
      </w:r>
      <w:r w:rsidR="00213FB6" w:rsidRPr="002C7017">
        <w:rPr>
          <w:rFonts w:ascii="Times New Roman" w:hAnsi="Times New Roman" w:cs="Times New Roman"/>
          <w:color w:val="000000" w:themeColor="text1"/>
          <w:w w:val="0"/>
          <w:sz w:val="20"/>
          <w:szCs w:val="20"/>
          <w:highlight w:val="green"/>
        </w:rPr>
        <w:t xml:space="preserve">Until the AP MLD receives the acknowledgement to the </w:t>
      </w:r>
      <w:r w:rsidR="00911785">
        <w:rPr>
          <w:rFonts w:ascii="Times New Roman" w:hAnsi="Times New Roman" w:cs="Times New Roman"/>
          <w:color w:val="000000" w:themeColor="text1"/>
          <w:w w:val="0"/>
          <w:sz w:val="20"/>
          <w:szCs w:val="20"/>
          <w:highlight w:val="green"/>
        </w:rPr>
        <w:t>UHR OMP response</w:t>
      </w:r>
      <w:r w:rsidR="00213FB6" w:rsidRPr="002C7017">
        <w:rPr>
          <w:rFonts w:ascii="Times New Roman" w:hAnsi="Times New Roman" w:cs="Times New Roman"/>
          <w:color w:val="000000" w:themeColor="text1"/>
          <w:w w:val="0"/>
          <w:sz w:val="20"/>
          <w:szCs w:val="20"/>
          <w:highlight w:val="green"/>
        </w:rPr>
        <w:t xml:space="preserve"> or until the transition timeout expires, whichever comes first, the corresponding AP(s) affiliated with the AP MLD shall serve the corresponding non-AP STA(s) on the corresponding link(s) according to the previously indicated mode(s) and parameter(s) </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if applicable</w:t>
      </w:r>
      <w:r w:rsidR="00960D8B" w:rsidRPr="002C7017">
        <w:rPr>
          <w:rFonts w:ascii="Times New Roman" w:hAnsi="Times New Roman" w:cs="Times New Roman"/>
          <w:color w:val="000000" w:themeColor="text1"/>
          <w:w w:val="0"/>
          <w:sz w:val="20"/>
          <w:szCs w:val="20"/>
          <w:highlight w:val="green"/>
        </w:rPr>
        <w:t>)</w:t>
      </w:r>
      <w:r w:rsidR="00213FB6" w:rsidRPr="002C7017">
        <w:rPr>
          <w:rFonts w:ascii="Times New Roman" w:hAnsi="Times New Roman" w:cs="Times New Roman"/>
          <w:color w:val="000000" w:themeColor="text1"/>
          <w:w w:val="0"/>
          <w:sz w:val="20"/>
          <w:szCs w:val="20"/>
          <w:highlight w:val="green"/>
        </w:rPr>
        <w:t>.</w:t>
      </w:r>
      <w:r w:rsidR="00FE294C">
        <w:rPr>
          <w:rFonts w:ascii="Times New Roman" w:hAnsi="Times New Roman" w:cs="Times New Roman"/>
          <w:color w:val="000000" w:themeColor="text1"/>
          <w:w w:val="0"/>
          <w:sz w:val="20"/>
          <w:szCs w:val="20"/>
        </w:rPr>
        <w:t xml:space="preserve"> </w:t>
      </w:r>
    </w:p>
    <w:sectPr w:rsidR="00B95025" w:rsidRPr="00563D23" w:rsidSect="0031683B">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aurang Naik" w:date="2025-07-20T17:43:00Z" w:initials="GN">
    <w:p w14:paraId="61966187" w14:textId="77777777" w:rsidR="004E5096" w:rsidRDefault="004E5096" w:rsidP="004E5096">
      <w:pPr>
        <w:pStyle w:val="CommentText"/>
      </w:pPr>
      <w:r>
        <w:rPr>
          <w:rStyle w:val="CommentReference"/>
        </w:rPr>
        <w:annotationRef/>
      </w:r>
      <w:r>
        <w:t>Assigned to George</w:t>
      </w:r>
    </w:p>
  </w:comment>
  <w:comment w:id="2" w:author="Gaurang Naik" w:date="2025-07-20T17:43:00Z" w:initials="GN">
    <w:p w14:paraId="6691CAA6" w14:textId="77777777" w:rsidR="00B54D61" w:rsidRDefault="00B54D61" w:rsidP="004E5096">
      <w:pPr>
        <w:pStyle w:val="CommentText"/>
      </w:pPr>
      <w:r>
        <w:rPr>
          <w:rStyle w:val="CommentReference"/>
        </w:rPr>
        <w:annotationRef/>
      </w:r>
      <w:r>
        <w:t>Assigned to Liwen</w:t>
      </w:r>
    </w:p>
  </w:comment>
  <w:comment w:id="3" w:author="Gaurang Naik" w:date="2025-07-20T17:43:00Z" w:initials="GN">
    <w:p w14:paraId="0A2F89C8" w14:textId="072DCF70" w:rsidR="002E3934" w:rsidRDefault="002E3934" w:rsidP="004E5096">
      <w:pPr>
        <w:pStyle w:val="CommentText"/>
      </w:pPr>
      <w:r>
        <w:rPr>
          <w:rStyle w:val="CommentReference"/>
        </w:rPr>
        <w:annotationRef/>
      </w:r>
      <w:r>
        <w:t>Assigned to Matt</w:t>
      </w:r>
    </w:p>
  </w:comment>
  <w:comment w:id="4" w:author="Gaurang Naik" w:date="2025-07-20T17:44:00Z" w:initials="GN">
    <w:p w14:paraId="6578E695" w14:textId="77777777" w:rsidR="00947704" w:rsidRDefault="00947704" w:rsidP="00CE4F2F">
      <w:pPr>
        <w:pStyle w:val="CommentText"/>
      </w:pPr>
      <w:r>
        <w:rPr>
          <w:rStyle w:val="CommentReference"/>
        </w:rPr>
        <w:annotationRef/>
      </w:r>
      <w:r>
        <w:t>Assigned to Laurent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966187" w15:done="0"/>
  <w15:commentEx w15:paraId="6691CAA6" w15:done="0"/>
  <w15:commentEx w15:paraId="0A2F89C8" w15:done="0"/>
  <w15:commentEx w15:paraId="6578E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085878" w16cex:dateUtc="2025-07-21T00:43:00Z"/>
  <w16cex:commentExtensible w16cex:durableId="48225272" w16cex:dateUtc="2025-07-21T00:43:00Z"/>
  <w16cex:commentExtensible w16cex:durableId="181E57C6" w16cex:dateUtc="2025-07-21T00:43:00Z"/>
  <w16cex:commentExtensible w16cex:durableId="66FF7DDB" w16cex:dateUtc="2025-07-21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966187" w16cid:durableId="25085878"/>
  <w16cid:commentId w16cid:paraId="6691CAA6" w16cid:durableId="48225272"/>
  <w16cid:commentId w16cid:paraId="0A2F89C8" w16cid:durableId="181E57C6"/>
  <w16cid:commentId w16cid:paraId="6578E695" w16cid:durableId="66FF7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B9530" w14:textId="77777777" w:rsidR="001100FC" w:rsidRDefault="001100FC">
      <w:pPr>
        <w:spacing w:after="0" w:line="240" w:lineRule="auto"/>
      </w:pPr>
      <w:r>
        <w:separator/>
      </w:r>
    </w:p>
  </w:endnote>
  <w:endnote w:type="continuationSeparator" w:id="0">
    <w:p w14:paraId="111C93CE" w14:textId="77777777" w:rsidR="001100FC" w:rsidRDefault="001100FC">
      <w:pPr>
        <w:spacing w:after="0" w:line="240" w:lineRule="auto"/>
      </w:pPr>
      <w:r>
        <w:continuationSeparator/>
      </w:r>
    </w:p>
  </w:endnote>
  <w:endnote w:type="continuationNotice" w:id="1">
    <w:p w14:paraId="2A1E7ABD" w14:textId="77777777" w:rsidR="001100FC" w:rsidRDefault="00110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F4442" w14:textId="77777777" w:rsidR="001100FC" w:rsidRDefault="001100FC">
      <w:pPr>
        <w:spacing w:after="0" w:line="240" w:lineRule="auto"/>
      </w:pPr>
      <w:r>
        <w:separator/>
      </w:r>
    </w:p>
  </w:footnote>
  <w:footnote w:type="continuationSeparator" w:id="0">
    <w:p w14:paraId="2B47CD31" w14:textId="77777777" w:rsidR="001100FC" w:rsidRDefault="001100FC">
      <w:pPr>
        <w:spacing w:after="0" w:line="240" w:lineRule="auto"/>
      </w:pPr>
      <w:r>
        <w:continuationSeparator/>
      </w:r>
    </w:p>
  </w:footnote>
  <w:footnote w:type="continuationNotice" w:id="1">
    <w:p w14:paraId="5E2D0D45" w14:textId="77777777" w:rsidR="001100FC" w:rsidRDefault="00110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306FFCB" w:rsidR="00886F33" w:rsidRPr="002D636E" w:rsidRDefault="0019658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C35AE">
      <w:rPr>
        <w:rFonts w:ascii="Times New Roman" w:eastAsia="Malgun Gothic" w:hAnsi="Times New Roman" w:cs="Times New Roman"/>
        <w:b/>
        <w:sz w:val="28"/>
        <w:szCs w:val="20"/>
      </w:rPr>
      <w:t xml:space="preserve"> 2025</w:t>
    </w:r>
    <w:r w:rsidR="00CC35AE">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EF6F73">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8A98764" w:rsidR="00886F33" w:rsidRPr="00355BE4" w:rsidRDefault="00D951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w:t>
    </w:r>
    <w:r w:rsidR="00CC35AE">
      <w:rPr>
        <w:rFonts w:ascii="Times New Roman" w:eastAsia="Malgun Gothic" w:hAnsi="Times New Roman" w:cs="Times New Roman"/>
        <w:b/>
        <w:sz w:val="28"/>
        <w:szCs w:val="20"/>
      </w:rPr>
      <w:t>5</w:t>
    </w:r>
    <w:r w:rsidR="00CC35AE">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w:t>
    </w:r>
    <w:r w:rsidR="00A34658">
      <w:rPr>
        <w:rFonts w:ascii="Times New Roman" w:eastAsia="Malgun Gothic" w:hAnsi="Times New Roman" w:cs="Times New Roman"/>
        <w:b/>
        <w:sz w:val="28"/>
        <w:szCs w:val="20"/>
        <w:lang w:val="en-GB"/>
      </w:rPr>
      <w:t>11-25/0882r</w:t>
    </w:r>
    <w:r w:rsidR="00A93DE0">
      <w:rPr>
        <w:rFonts w:ascii="Times New Roman" w:eastAsia="Malgun Gothic" w:hAnsi="Times New Roman" w:cs="Times New Roman"/>
        <w:b/>
        <w:sz w:val="28"/>
        <w:szCs w:val="20"/>
        <w:lang w:val="en-GB"/>
      </w:rPr>
      <w:t>1</w:t>
    </w:r>
    <w:r w:rsidR="00EF6F73">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C2352"/>
    <w:multiLevelType w:val="hybridMultilevel"/>
    <w:tmpl w:val="962CA32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B7D54"/>
    <w:multiLevelType w:val="hybridMultilevel"/>
    <w:tmpl w:val="A066EA5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4203F"/>
    <w:multiLevelType w:val="hybridMultilevel"/>
    <w:tmpl w:val="CCBA9D54"/>
    <w:lvl w:ilvl="0" w:tplc="CFA0C6D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3"/>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 w:numId="24" w16cid:durableId="1447771643">
    <w:abstractNumId w:val="24"/>
  </w:num>
  <w:num w:numId="25" w16cid:durableId="1350715682">
    <w:abstractNumId w:val="25"/>
  </w:num>
  <w:num w:numId="26" w16cid:durableId="7355110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E8F"/>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661"/>
    <w:rsid w:val="00012851"/>
    <w:rsid w:val="00012B73"/>
    <w:rsid w:val="00012B80"/>
    <w:rsid w:val="00012CFF"/>
    <w:rsid w:val="00012DC2"/>
    <w:rsid w:val="00012F68"/>
    <w:rsid w:val="00013230"/>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4E4"/>
    <w:rsid w:val="00017999"/>
    <w:rsid w:val="00017E75"/>
    <w:rsid w:val="00017ED2"/>
    <w:rsid w:val="0002066B"/>
    <w:rsid w:val="00020853"/>
    <w:rsid w:val="00020C64"/>
    <w:rsid w:val="00020DC3"/>
    <w:rsid w:val="00020EFB"/>
    <w:rsid w:val="0002104D"/>
    <w:rsid w:val="0002124A"/>
    <w:rsid w:val="000213E8"/>
    <w:rsid w:val="00021DBE"/>
    <w:rsid w:val="000222F5"/>
    <w:rsid w:val="000222FF"/>
    <w:rsid w:val="00022523"/>
    <w:rsid w:val="00022B10"/>
    <w:rsid w:val="00022C64"/>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1E1B"/>
    <w:rsid w:val="000320C5"/>
    <w:rsid w:val="000321D0"/>
    <w:rsid w:val="0003312C"/>
    <w:rsid w:val="000338EC"/>
    <w:rsid w:val="00033FD0"/>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2F"/>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2A4"/>
    <w:rsid w:val="00046D39"/>
    <w:rsid w:val="0004722E"/>
    <w:rsid w:val="00047550"/>
    <w:rsid w:val="0004789D"/>
    <w:rsid w:val="00047B4A"/>
    <w:rsid w:val="00047C6F"/>
    <w:rsid w:val="000501BC"/>
    <w:rsid w:val="00050529"/>
    <w:rsid w:val="000506D6"/>
    <w:rsid w:val="000508C2"/>
    <w:rsid w:val="00050C6B"/>
    <w:rsid w:val="000512E7"/>
    <w:rsid w:val="00051343"/>
    <w:rsid w:val="000518EE"/>
    <w:rsid w:val="000519A0"/>
    <w:rsid w:val="00051A86"/>
    <w:rsid w:val="00051C9C"/>
    <w:rsid w:val="00051CA1"/>
    <w:rsid w:val="00051E3A"/>
    <w:rsid w:val="00051FC8"/>
    <w:rsid w:val="00052084"/>
    <w:rsid w:val="000520BF"/>
    <w:rsid w:val="000527D2"/>
    <w:rsid w:val="00052A2F"/>
    <w:rsid w:val="00052F1D"/>
    <w:rsid w:val="00052FE3"/>
    <w:rsid w:val="00053124"/>
    <w:rsid w:val="00053E2A"/>
    <w:rsid w:val="00053FB6"/>
    <w:rsid w:val="000540E0"/>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CAB"/>
    <w:rsid w:val="00062EA1"/>
    <w:rsid w:val="00063139"/>
    <w:rsid w:val="0006337F"/>
    <w:rsid w:val="0006361F"/>
    <w:rsid w:val="0006369A"/>
    <w:rsid w:val="000637D7"/>
    <w:rsid w:val="00063B1F"/>
    <w:rsid w:val="00063B67"/>
    <w:rsid w:val="00063F61"/>
    <w:rsid w:val="00063F77"/>
    <w:rsid w:val="000642BF"/>
    <w:rsid w:val="0006488C"/>
    <w:rsid w:val="00064B47"/>
    <w:rsid w:val="00064B9E"/>
    <w:rsid w:val="00064CA4"/>
    <w:rsid w:val="00064EB1"/>
    <w:rsid w:val="0006523F"/>
    <w:rsid w:val="00065523"/>
    <w:rsid w:val="00065954"/>
    <w:rsid w:val="00065C5F"/>
    <w:rsid w:val="00065EE9"/>
    <w:rsid w:val="000664AD"/>
    <w:rsid w:val="0006653E"/>
    <w:rsid w:val="000666D6"/>
    <w:rsid w:val="0006675E"/>
    <w:rsid w:val="000668B3"/>
    <w:rsid w:val="00066918"/>
    <w:rsid w:val="00066A5D"/>
    <w:rsid w:val="00066F7A"/>
    <w:rsid w:val="000670EC"/>
    <w:rsid w:val="000672C0"/>
    <w:rsid w:val="000677D8"/>
    <w:rsid w:val="00067BAC"/>
    <w:rsid w:val="00070776"/>
    <w:rsid w:val="00071047"/>
    <w:rsid w:val="00071081"/>
    <w:rsid w:val="000713D2"/>
    <w:rsid w:val="00071714"/>
    <w:rsid w:val="000719D0"/>
    <w:rsid w:val="00071AD5"/>
    <w:rsid w:val="00071F13"/>
    <w:rsid w:val="00072B0F"/>
    <w:rsid w:val="00072C1E"/>
    <w:rsid w:val="00072C8D"/>
    <w:rsid w:val="00072D2E"/>
    <w:rsid w:val="00072F4D"/>
    <w:rsid w:val="00073074"/>
    <w:rsid w:val="0007323B"/>
    <w:rsid w:val="0007328E"/>
    <w:rsid w:val="00073577"/>
    <w:rsid w:val="00073658"/>
    <w:rsid w:val="00073F37"/>
    <w:rsid w:val="000745D3"/>
    <w:rsid w:val="00074968"/>
    <w:rsid w:val="0007496C"/>
    <w:rsid w:val="00075023"/>
    <w:rsid w:val="000750A6"/>
    <w:rsid w:val="000753E8"/>
    <w:rsid w:val="000754CA"/>
    <w:rsid w:val="00075E48"/>
    <w:rsid w:val="0007648D"/>
    <w:rsid w:val="00076BB0"/>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29DA"/>
    <w:rsid w:val="0008351A"/>
    <w:rsid w:val="000837FA"/>
    <w:rsid w:val="0008394E"/>
    <w:rsid w:val="00083B0A"/>
    <w:rsid w:val="00083B74"/>
    <w:rsid w:val="00083C5E"/>
    <w:rsid w:val="00083D96"/>
    <w:rsid w:val="00084409"/>
    <w:rsid w:val="0008442C"/>
    <w:rsid w:val="00084493"/>
    <w:rsid w:val="00084709"/>
    <w:rsid w:val="00084C5C"/>
    <w:rsid w:val="00084CEF"/>
    <w:rsid w:val="000858B9"/>
    <w:rsid w:val="00085C4A"/>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B7E"/>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C2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993"/>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B53"/>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2F6"/>
    <w:rsid w:val="000B3334"/>
    <w:rsid w:val="000B35BA"/>
    <w:rsid w:val="000B3897"/>
    <w:rsid w:val="000B392D"/>
    <w:rsid w:val="000B4007"/>
    <w:rsid w:val="000B47A1"/>
    <w:rsid w:val="000B53CF"/>
    <w:rsid w:val="000B570B"/>
    <w:rsid w:val="000B58E6"/>
    <w:rsid w:val="000B5E03"/>
    <w:rsid w:val="000B5FCA"/>
    <w:rsid w:val="000B612D"/>
    <w:rsid w:val="000B6348"/>
    <w:rsid w:val="000B63E4"/>
    <w:rsid w:val="000B643C"/>
    <w:rsid w:val="000B654F"/>
    <w:rsid w:val="000B6ABE"/>
    <w:rsid w:val="000B7352"/>
    <w:rsid w:val="000B73E1"/>
    <w:rsid w:val="000B7900"/>
    <w:rsid w:val="000B79C8"/>
    <w:rsid w:val="000C00ED"/>
    <w:rsid w:val="000C0306"/>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26"/>
    <w:rsid w:val="000E227D"/>
    <w:rsid w:val="000E232E"/>
    <w:rsid w:val="000E2BC6"/>
    <w:rsid w:val="000E2D86"/>
    <w:rsid w:val="000E2E4A"/>
    <w:rsid w:val="000E301C"/>
    <w:rsid w:val="000E3069"/>
    <w:rsid w:val="000E3834"/>
    <w:rsid w:val="000E3D4E"/>
    <w:rsid w:val="000E4102"/>
    <w:rsid w:val="000E4154"/>
    <w:rsid w:val="000E41E0"/>
    <w:rsid w:val="000E45BA"/>
    <w:rsid w:val="000E4625"/>
    <w:rsid w:val="000E46C4"/>
    <w:rsid w:val="000E50B8"/>
    <w:rsid w:val="000E53AF"/>
    <w:rsid w:val="000E5501"/>
    <w:rsid w:val="000E5BA8"/>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1A7"/>
    <w:rsid w:val="000F35C8"/>
    <w:rsid w:val="000F456D"/>
    <w:rsid w:val="000F484B"/>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07808"/>
    <w:rsid w:val="001100A8"/>
    <w:rsid w:val="001100FC"/>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72F"/>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5ED7"/>
    <w:rsid w:val="001261A8"/>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B67"/>
    <w:rsid w:val="00135CC4"/>
    <w:rsid w:val="00135D70"/>
    <w:rsid w:val="00135EA7"/>
    <w:rsid w:val="0013641C"/>
    <w:rsid w:val="001364A2"/>
    <w:rsid w:val="001364AD"/>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C1"/>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618"/>
    <w:rsid w:val="00154819"/>
    <w:rsid w:val="0015498F"/>
    <w:rsid w:val="00154A6D"/>
    <w:rsid w:val="00154C7C"/>
    <w:rsid w:val="001553FE"/>
    <w:rsid w:val="00155413"/>
    <w:rsid w:val="00155B05"/>
    <w:rsid w:val="001560A7"/>
    <w:rsid w:val="001567AD"/>
    <w:rsid w:val="001567D5"/>
    <w:rsid w:val="001567FE"/>
    <w:rsid w:val="0015752F"/>
    <w:rsid w:val="001577C3"/>
    <w:rsid w:val="00157DBC"/>
    <w:rsid w:val="00157E3B"/>
    <w:rsid w:val="00157EF7"/>
    <w:rsid w:val="0016007D"/>
    <w:rsid w:val="001603D5"/>
    <w:rsid w:val="00160B6B"/>
    <w:rsid w:val="00160B9A"/>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38FE"/>
    <w:rsid w:val="0016486C"/>
    <w:rsid w:val="001648EB"/>
    <w:rsid w:val="001649D4"/>
    <w:rsid w:val="001660FD"/>
    <w:rsid w:val="001661D6"/>
    <w:rsid w:val="001663DC"/>
    <w:rsid w:val="0016690E"/>
    <w:rsid w:val="00166C09"/>
    <w:rsid w:val="001674C3"/>
    <w:rsid w:val="00167AD4"/>
    <w:rsid w:val="00167DD4"/>
    <w:rsid w:val="00167E43"/>
    <w:rsid w:val="00170473"/>
    <w:rsid w:val="001705A5"/>
    <w:rsid w:val="001705CC"/>
    <w:rsid w:val="00170658"/>
    <w:rsid w:val="001708A7"/>
    <w:rsid w:val="00171229"/>
    <w:rsid w:val="001713AD"/>
    <w:rsid w:val="00171499"/>
    <w:rsid w:val="001716A7"/>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3B88"/>
    <w:rsid w:val="001840AC"/>
    <w:rsid w:val="0018438C"/>
    <w:rsid w:val="00184A7B"/>
    <w:rsid w:val="0018551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52"/>
    <w:rsid w:val="00192C78"/>
    <w:rsid w:val="00192D38"/>
    <w:rsid w:val="00192DD9"/>
    <w:rsid w:val="001932DA"/>
    <w:rsid w:val="001933CA"/>
    <w:rsid w:val="001936FE"/>
    <w:rsid w:val="0019379E"/>
    <w:rsid w:val="00193911"/>
    <w:rsid w:val="00193C8C"/>
    <w:rsid w:val="00193EF7"/>
    <w:rsid w:val="00194197"/>
    <w:rsid w:val="001945AA"/>
    <w:rsid w:val="001947FB"/>
    <w:rsid w:val="001955DA"/>
    <w:rsid w:val="0019587D"/>
    <w:rsid w:val="00195A60"/>
    <w:rsid w:val="00195CB4"/>
    <w:rsid w:val="00195CD7"/>
    <w:rsid w:val="00195D29"/>
    <w:rsid w:val="00195FCA"/>
    <w:rsid w:val="001962BC"/>
    <w:rsid w:val="00196586"/>
    <w:rsid w:val="001965D3"/>
    <w:rsid w:val="001967AB"/>
    <w:rsid w:val="001970F0"/>
    <w:rsid w:val="001971C7"/>
    <w:rsid w:val="00197E28"/>
    <w:rsid w:val="00197E61"/>
    <w:rsid w:val="00197EE4"/>
    <w:rsid w:val="001A003C"/>
    <w:rsid w:val="001A0330"/>
    <w:rsid w:val="001A0718"/>
    <w:rsid w:val="001A0AE5"/>
    <w:rsid w:val="001A0E22"/>
    <w:rsid w:val="001A0F19"/>
    <w:rsid w:val="001A0FA1"/>
    <w:rsid w:val="001A16AB"/>
    <w:rsid w:val="001A198A"/>
    <w:rsid w:val="001A214C"/>
    <w:rsid w:val="001A28C4"/>
    <w:rsid w:val="001A2B13"/>
    <w:rsid w:val="001A2C2C"/>
    <w:rsid w:val="001A2D0F"/>
    <w:rsid w:val="001A3070"/>
    <w:rsid w:val="001A3C13"/>
    <w:rsid w:val="001A4005"/>
    <w:rsid w:val="001A4233"/>
    <w:rsid w:val="001A434A"/>
    <w:rsid w:val="001A462C"/>
    <w:rsid w:val="001A4797"/>
    <w:rsid w:val="001A5029"/>
    <w:rsid w:val="001A561F"/>
    <w:rsid w:val="001A5DA1"/>
    <w:rsid w:val="001A5DF1"/>
    <w:rsid w:val="001A5ECD"/>
    <w:rsid w:val="001A62E6"/>
    <w:rsid w:val="001A692C"/>
    <w:rsid w:val="001A7163"/>
    <w:rsid w:val="001A7F38"/>
    <w:rsid w:val="001B08E5"/>
    <w:rsid w:val="001B094D"/>
    <w:rsid w:val="001B0B3F"/>
    <w:rsid w:val="001B0EF0"/>
    <w:rsid w:val="001B0F53"/>
    <w:rsid w:val="001B1A93"/>
    <w:rsid w:val="001B1ADF"/>
    <w:rsid w:val="001B1E43"/>
    <w:rsid w:val="001B1EF2"/>
    <w:rsid w:val="001B1EF9"/>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6EAB"/>
    <w:rsid w:val="001B7034"/>
    <w:rsid w:val="001B720C"/>
    <w:rsid w:val="001B76C4"/>
    <w:rsid w:val="001B7936"/>
    <w:rsid w:val="001B7DAC"/>
    <w:rsid w:val="001B7E14"/>
    <w:rsid w:val="001C002F"/>
    <w:rsid w:val="001C0702"/>
    <w:rsid w:val="001C0708"/>
    <w:rsid w:val="001C0986"/>
    <w:rsid w:val="001C09FC"/>
    <w:rsid w:val="001C0EBF"/>
    <w:rsid w:val="001C0F64"/>
    <w:rsid w:val="001C15A5"/>
    <w:rsid w:val="001C188E"/>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3A9"/>
    <w:rsid w:val="001C6AAE"/>
    <w:rsid w:val="001C6E56"/>
    <w:rsid w:val="001C720C"/>
    <w:rsid w:val="001C7498"/>
    <w:rsid w:val="001C7513"/>
    <w:rsid w:val="001C7B59"/>
    <w:rsid w:val="001C7FA0"/>
    <w:rsid w:val="001D052B"/>
    <w:rsid w:val="001D05BE"/>
    <w:rsid w:val="001D0702"/>
    <w:rsid w:val="001D077C"/>
    <w:rsid w:val="001D10FA"/>
    <w:rsid w:val="001D128D"/>
    <w:rsid w:val="001D1F63"/>
    <w:rsid w:val="001D2158"/>
    <w:rsid w:val="001D2A89"/>
    <w:rsid w:val="001D2F36"/>
    <w:rsid w:val="001D3350"/>
    <w:rsid w:val="001D33E6"/>
    <w:rsid w:val="001D36EE"/>
    <w:rsid w:val="001D39E5"/>
    <w:rsid w:val="001D3AFD"/>
    <w:rsid w:val="001D3C37"/>
    <w:rsid w:val="001D3D6B"/>
    <w:rsid w:val="001D4147"/>
    <w:rsid w:val="001D420A"/>
    <w:rsid w:val="001D4317"/>
    <w:rsid w:val="001D4345"/>
    <w:rsid w:val="001D48AC"/>
    <w:rsid w:val="001D4BF9"/>
    <w:rsid w:val="001D4F42"/>
    <w:rsid w:val="001D50B7"/>
    <w:rsid w:val="001D5717"/>
    <w:rsid w:val="001D58EF"/>
    <w:rsid w:val="001D59C6"/>
    <w:rsid w:val="001D5A72"/>
    <w:rsid w:val="001D5B13"/>
    <w:rsid w:val="001D5BEE"/>
    <w:rsid w:val="001D5E81"/>
    <w:rsid w:val="001D5F52"/>
    <w:rsid w:val="001D607E"/>
    <w:rsid w:val="001D6417"/>
    <w:rsid w:val="001D671D"/>
    <w:rsid w:val="001D70EC"/>
    <w:rsid w:val="001D724C"/>
    <w:rsid w:val="001D7555"/>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2E99"/>
    <w:rsid w:val="001E320E"/>
    <w:rsid w:val="001E353F"/>
    <w:rsid w:val="001E362A"/>
    <w:rsid w:val="001E36A7"/>
    <w:rsid w:val="001E3810"/>
    <w:rsid w:val="001E3895"/>
    <w:rsid w:val="001E3BC1"/>
    <w:rsid w:val="001E3DAB"/>
    <w:rsid w:val="001E3F29"/>
    <w:rsid w:val="001E42B6"/>
    <w:rsid w:val="001E444B"/>
    <w:rsid w:val="001E4B2E"/>
    <w:rsid w:val="001E522D"/>
    <w:rsid w:val="001E5551"/>
    <w:rsid w:val="001E57EC"/>
    <w:rsid w:val="001E5E12"/>
    <w:rsid w:val="001E6098"/>
    <w:rsid w:val="001E613A"/>
    <w:rsid w:val="001E695A"/>
    <w:rsid w:val="001E79EE"/>
    <w:rsid w:val="001E7B50"/>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A3C"/>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22"/>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2FE"/>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3FB6"/>
    <w:rsid w:val="0021479B"/>
    <w:rsid w:val="00214F53"/>
    <w:rsid w:val="00215256"/>
    <w:rsid w:val="00215306"/>
    <w:rsid w:val="002153D6"/>
    <w:rsid w:val="002162FE"/>
    <w:rsid w:val="00216B95"/>
    <w:rsid w:val="00216B98"/>
    <w:rsid w:val="00217751"/>
    <w:rsid w:val="00217BE5"/>
    <w:rsid w:val="00220432"/>
    <w:rsid w:val="002204E1"/>
    <w:rsid w:val="00220574"/>
    <w:rsid w:val="0022060D"/>
    <w:rsid w:val="0022063D"/>
    <w:rsid w:val="00220BFD"/>
    <w:rsid w:val="00220CC3"/>
    <w:rsid w:val="002213F1"/>
    <w:rsid w:val="00221492"/>
    <w:rsid w:val="00221849"/>
    <w:rsid w:val="002225B6"/>
    <w:rsid w:val="00222B50"/>
    <w:rsid w:val="00222DA3"/>
    <w:rsid w:val="00222EB6"/>
    <w:rsid w:val="0022313D"/>
    <w:rsid w:val="00223288"/>
    <w:rsid w:val="00223787"/>
    <w:rsid w:val="002238C7"/>
    <w:rsid w:val="00223CD5"/>
    <w:rsid w:val="00223E72"/>
    <w:rsid w:val="00223E9A"/>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EDE"/>
    <w:rsid w:val="00230F01"/>
    <w:rsid w:val="00231198"/>
    <w:rsid w:val="00231496"/>
    <w:rsid w:val="00231F20"/>
    <w:rsid w:val="0023222A"/>
    <w:rsid w:val="00232588"/>
    <w:rsid w:val="00232B39"/>
    <w:rsid w:val="0023305C"/>
    <w:rsid w:val="002334C3"/>
    <w:rsid w:val="00233623"/>
    <w:rsid w:val="00233974"/>
    <w:rsid w:val="0023405E"/>
    <w:rsid w:val="00234180"/>
    <w:rsid w:val="00234978"/>
    <w:rsid w:val="00234A1D"/>
    <w:rsid w:val="00234DDA"/>
    <w:rsid w:val="002352AB"/>
    <w:rsid w:val="002353F1"/>
    <w:rsid w:val="00235BD5"/>
    <w:rsid w:val="00236212"/>
    <w:rsid w:val="002365E7"/>
    <w:rsid w:val="00236650"/>
    <w:rsid w:val="00236B8D"/>
    <w:rsid w:val="00236BEB"/>
    <w:rsid w:val="00237234"/>
    <w:rsid w:val="0023744E"/>
    <w:rsid w:val="002374F7"/>
    <w:rsid w:val="00237E6D"/>
    <w:rsid w:val="00240874"/>
    <w:rsid w:val="00240A39"/>
    <w:rsid w:val="00240F91"/>
    <w:rsid w:val="00241D0C"/>
    <w:rsid w:val="00242233"/>
    <w:rsid w:val="002423FA"/>
    <w:rsid w:val="002427DD"/>
    <w:rsid w:val="0024297C"/>
    <w:rsid w:val="00242B1D"/>
    <w:rsid w:val="00242F87"/>
    <w:rsid w:val="00243813"/>
    <w:rsid w:val="002439E0"/>
    <w:rsid w:val="00243B58"/>
    <w:rsid w:val="00244170"/>
    <w:rsid w:val="0024420D"/>
    <w:rsid w:val="002443A3"/>
    <w:rsid w:val="002444E3"/>
    <w:rsid w:val="00244875"/>
    <w:rsid w:val="002451E5"/>
    <w:rsid w:val="00245984"/>
    <w:rsid w:val="00245B81"/>
    <w:rsid w:val="00245D5C"/>
    <w:rsid w:val="00245EEE"/>
    <w:rsid w:val="0024602B"/>
    <w:rsid w:val="002461CC"/>
    <w:rsid w:val="00246325"/>
    <w:rsid w:val="002469AC"/>
    <w:rsid w:val="00246C42"/>
    <w:rsid w:val="00246D8A"/>
    <w:rsid w:val="00247394"/>
    <w:rsid w:val="00247439"/>
    <w:rsid w:val="00247553"/>
    <w:rsid w:val="0024774D"/>
    <w:rsid w:val="0025045B"/>
    <w:rsid w:val="00250B96"/>
    <w:rsid w:val="00250BD0"/>
    <w:rsid w:val="0025167B"/>
    <w:rsid w:val="002517B6"/>
    <w:rsid w:val="002518AE"/>
    <w:rsid w:val="0025198E"/>
    <w:rsid w:val="00251FB0"/>
    <w:rsid w:val="00251FFD"/>
    <w:rsid w:val="00252FAA"/>
    <w:rsid w:val="00253222"/>
    <w:rsid w:val="00253308"/>
    <w:rsid w:val="0025393A"/>
    <w:rsid w:val="002539A4"/>
    <w:rsid w:val="00253C98"/>
    <w:rsid w:val="00253D6C"/>
    <w:rsid w:val="0025419D"/>
    <w:rsid w:val="0025499A"/>
    <w:rsid w:val="00254ADE"/>
    <w:rsid w:val="00254DE1"/>
    <w:rsid w:val="00255040"/>
    <w:rsid w:val="002550AA"/>
    <w:rsid w:val="0025590B"/>
    <w:rsid w:val="00255BDA"/>
    <w:rsid w:val="002564EC"/>
    <w:rsid w:val="0025657A"/>
    <w:rsid w:val="00256C07"/>
    <w:rsid w:val="00256C3D"/>
    <w:rsid w:val="0025768C"/>
    <w:rsid w:val="00260388"/>
    <w:rsid w:val="00260518"/>
    <w:rsid w:val="00260567"/>
    <w:rsid w:val="00260ADB"/>
    <w:rsid w:val="00260D21"/>
    <w:rsid w:val="00260EDA"/>
    <w:rsid w:val="0026104E"/>
    <w:rsid w:val="00261107"/>
    <w:rsid w:val="0026125D"/>
    <w:rsid w:val="002616E3"/>
    <w:rsid w:val="00261E92"/>
    <w:rsid w:val="0026281A"/>
    <w:rsid w:val="00263363"/>
    <w:rsid w:val="002638A1"/>
    <w:rsid w:val="00263A7C"/>
    <w:rsid w:val="002642D6"/>
    <w:rsid w:val="002642F3"/>
    <w:rsid w:val="00264503"/>
    <w:rsid w:val="002647D5"/>
    <w:rsid w:val="00264877"/>
    <w:rsid w:val="00264A62"/>
    <w:rsid w:val="00264E81"/>
    <w:rsid w:val="00265A34"/>
    <w:rsid w:val="00265BDA"/>
    <w:rsid w:val="00265CA0"/>
    <w:rsid w:val="00265F4C"/>
    <w:rsid w:val="00266116"/>
    <w:rsid w:val="00266B8B"/>
    <w:rsid w:val="00267216"/>
    <w:rsid w:val="00267306"/>
    <w:rsid w:val="00267378"/>
    <w:rsid w:val="00267AE6"/>
    <w:rsid w:val="00270DA0"/>
    <w:rsid w:val="00271090"/>
    <w:rsid w:val="002710A0"/>
    <w:rsid w:val="00271327"/>
    <w:rsid w:val="0027149D"/>
    <w:rsid w:val="00271548"/>
    <w:rsid w:val="00271A01"/>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072"/>
    <w:rsid w:val="002822D5"/>
    <w:rsid w:val="0028286C"/>
    <w:rsid w:val="00282B60"/>
    <w:rsid w:val="00282B92"/>
    <w:rsid w:val="00282DA7"/>
    <w:rsid w:val="00282E46"/>
    <w:rsid w:val="00282F07"/>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89F"/>
    <w:rsid w:val="00290F59"/>
    <w:rsid w:val="00291040"/>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6F0E"/>
    <w:rsid w:val="00297187"/>
    <w:rsid w:val="00297350"/>
    <w:rsid w:val="002A01AE"/>
    <w:rsid w:val="002A067F"/>
    <w:rsid w:val="002A0AE7"/>
    <w:rsid w:val="002A0E94"/>
    <w:rsid w:val="002A1183"/>
    <w:rsid w:val="002A1195"/>
    <w:rsid w:val="002A1B91"/>
    <w:rsid w:val="002A1BC2"/>
    <w:rsid w:val="002A1F96"/>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2DB6"/>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3A1"/>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E6A"/>
    <w:rsid w:val="002C5FAE"/>
    <w:rsid w:val="002C6800"/>
    <w:rsid w:val="002C6805"/>
    <w:rsid w:val="002C6968"/>
    <w:rsid w:val="002C6D8C"/>
    <w:rsid w:val="002C6E1C"/>
    <w:rsid w:val="002C7017"/>
    <w:rsid w:val="002C712B"/>
    <w:rsid w:val="002C732E"/>
    <w:rsid w:val="002C7848"/>
    <w:rsid w:val="002C7CC5"/>
    <w:rsid w:val="002D050E"/>
    <w:rsid w:val="002D0783"/>
    <w:rsid w:val="002D09F4"/>
    <w:rsid w:val="002D0CD9"/>
    <w:rsid w:val="002D1591"/>
    <w:rsid w:val="002D19E1"/>
    <w:rsid w:val="002D1F2D"/>
    <w:rsid w:val="002D22E1"/>
    <w:rsid w:val="002D2ED1"/>
    <w:rsid w:val="002D3863"/>
    <w:rsid w:val="002D3D58"/>
    <w:rsid w:val="002D3E6A"/>
    <w:rsid w:val="002D4148"/>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4"/>
    <w:rsid w:val="002E393F"/>
    <w:rsid w:val="002E3C1B"/>
    <w:rsid w:val="002E3F03"/>
    <w:rsid w:val="002E3FCA"/>
    <w:rsid w:val="002E4555"/>
    <w:rsid w:val="002E474E"/>
    <w:rsid w:val="002E4946"/>
    <w:rsid w:val="002E498D"/>
    <w:rsid w:val="002E4B95"/>
    <w:rsid w:val="002E4ED5"/>
    <w:rsid w:val="002E4F20"/>
    <w:rsid w:val="002E5C4D"/>
    <w:rsid w:val="002E5E68"/>
    <w:rsid w:val="002E61F7"/>
    <w:rsid w:val="002E6794"/>
    <w:rsid w:val="002E6A7B"/>
    <w:rsid w:val="002E6B6A"/>
    <w:rsid w:val="002E72F4"/>
    <w:rsid w:val="002E7653"/>
    <w:rsid w:val="002E772F"/>
    <w:rsid w:val="002E79CE"/>
    <w:rsid w:val="002E7F8C"/>
    <w:rsid w:val="002F0316"/>
    <w:rsid w:val="002F0746"/>
    <w:rsid w:val="002F07F3"/>
    <w:rsid w:val="002F0B65"/>
    <w:rsid w:val="002F15A2"/>
    <w:rsid w:val="002F1797"/>
    <w:rsid w:val="002F1863"/>
    <w:rsid w:val="002F19B5"/>
    <w:rsid w:val="002F1A62"/>
    <w:rsid w:val="002F2202"/>
    <w:rsid w:val="002F232D"/>
    <w:rsid w:val="002F23D1"/>
    <w:rsid w:val="002F2502"/>
    <w:rsid w:val="002F2997"/>
    <w:rsid w:val="002F2E06"/>
    <w:rsid w:val="002F304F"/>
    <w:rsid w:val="002F38B1"/>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C1A"/>
    <w:rsid w:val="00304F44"/>
    <w:rsid w:val="003052E2"/>
    <w:rsid w:val="003057B0"/>
    <w:rsid w:val="003057B7"/>
    <w:rsid w:val="003059AC"/>
    <w:rsid w:val="003072A0"/>
    <w:rsid w:val="00307E15"/>
    <w:rsid w:val="00310175"/>
    <w:rsid w:val="00310188"/>
    <w:rsid w:val="0031093C"/>
    <w:rsid w:val="00310C56"/>
    <w:rsid w:val="00310CE2"/>
    <w:rsid w:val="00310F55"/>
    <w:rsid w:val="00311012"/>
    <w:rsid w:val="0031217C"/>
    <w:rsid w:val="00312285"/>
    <w:rsid w:val="003122AA"/>
    <w:rsid w:val="00312434"/>
    <w:rsid w:val="003128F1"/>
    <w:rsid w:val="003129D5"/>
    <w:rsid w:val="00312DCB"/>
    <w:rsid w:val="00313501"/>
    <w:rsid w:val="003135A9"/>
    <w:rsid w:val="00313B11"/>
    <w:rsid w:val="00313BF1"/>
    <w:rsid w:val="00313D6A"/>
    <w:rsid w:val="003146AF"/>
    <w:rsid w:val="00314744"/>
    <w:rsid w:val="00314830"/>
    <w:rsid w:val="00314A85"/>
    <w:rsid w:val="00314ADA"/>
    <w:rsid w:val="00314D6A"/>
    <w:rsid w:val="00314DFE"/>
    <w:rsid w:val="00314F9F"/>
    <w:rsid w:val="0031507A"/>
    <w:rsid w:val="003151EE"/>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19B2"/>
    <w:rsid w:val="003227D3"/>
    <w:rsid w:val="0032280B"/>
    <w:rsid w:val="00322BD7"/>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81A"/>
    <w:rsid w:val="00325E50"/>
    <w:rsid w:val="00325FB9"/>
    <w:rsid w:val="0032648D"/>
    <w:rsid w:val="003265E5"/>
    <w:rsid w:val="003268A1"/>
    <w:rsid w:val="00326B4F"/>
    <w:rsid w:val="00327470"/>
    <w:rsid w:val="00330142"/>
    <w:rsid w:val="0033052D"/>
    <w:rsid w:val="00330BF4"/>
    <w:rsid w:val="00330C03"/>
    <w:rsid w:val="00330DB8"/>
    <w:rsid w:val="003310A8"/>
    <w:rsid w:val="003313A1"/>
    <w:rsid w:val="00331DB5"/>
    <w:rsid w:val="00332849"/>
    <w:rsid w:val="00332FAD"/>
    <w:rsid w:val="00333260"/>
    <w:rsid w:val="0033386F"/>
    <w:rsid w:val="00333B54"/>
    <w:rsid w:val="00333B8C"/>
    <w:rsid w:val="00334309"/>
    <w:rsid w:val="00334A9C"/>
    <w:rsid w:val="00334C5E"/>
    <w:rsid w:val="00335704"/>
    <w:rsid w:val="00335AD3"/>
    <w:rsid w:val="00335B6C"/>
    <w:rsid w:val="00335C87"/>
    <w:rsid w:val="00335F59"/>
    <w:rsid w:val="0033607A"/>
    <w:rsid w:val="00336919"/>
    <w:rsid w:val="00336CA9"/>
    <w:rsid w:val="00337863"/>
    <w:rsid w:val="00337932"/>
    <w:rsid w:val="00337DA5"/>
    <w:rsid w:val="00337FD3"/>
    <w:rsid w:val="00340417"/>
    <w:rsid w:val="00340474"/>
    <w:rsid w:val="003405E4"/>
    <w:rsid w:val="00340940"/>
    <w:rsid w:val="0034099E"/>
    <w:rsid w:val="00340D6B"/>
    <w:rsid w:val="00340E36"/>
    <w:rsid w:val="003410C8"/>
    <w:rsid w:val="0034127A"/>
    <w:rsid w:val="003419B1"/>
    <w:rsid w:val="00341B50"/>
    <w:rsid w:val="003424DC"/>
    <w:rsid w:val="00342773"/>
    <w:rsid w:val="00342899"/>
    <w:rsid w:val="003429CE"/>
    <w:rsid w:val="00342E35"/>
    <w:rsid w:val="00342E67"/>
    <w:rsid w:val="00342F49"/>
    <w:rsid w:val="0034310E"/>
    <w:rsid w:val="0034318F"/>
    <w:rsid w:val="003439C8"/>
    <w:rsid w:val="003440EB"/>
    <w:rsid w:val="00344171"/>
    <w:rsid w:val="003445AA"/>
    <w:rsid w:val="00344935"/>
    <w:rsid w:val="003449CD"/>
    <w:rsid w:val="00344ABF"/>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6F39"/>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589"/>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6B3"/>
    <w:rsid w:val="003618E9"/>
    <w:rsid w:val="00361A00"/>
    <w:rsid w:val="00361FB5"/>
    <w:rsid w:val="00362497"/>
    <w:rsid w:val="003627A0"/>
    <w:rsid w:val="00362B4B"/>
    <w:rsid w:val="00362C70"/>
    <w:rsid w:val="00362F1B"/>
    <w:rsid w:val="00363186"/>
    <w:rsid w:val="003635F3"/>
    <w:rsid w:val="00363683"/>
    <w:rsid w:val="00363A6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97E"/>
    <w:rsid w:val="00370A93"/>
    <w:rsid w:val="0037129B"/>
    <w:rsid w:val="00371ACB"/>
    <w:rsid w:val="00371BBB"/>
    <w:rsid w:val="003720A5"/>
    <w:rsid w:val="003720FB"/>
    <w:rsid w:val="00372171"/>
    <w:rsid w:val="00372BBA"/>
    <w:rsid w:val="0037317C"/>
    <w:rsid w:val="00373B56"/>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5FC"/>
    <w:rsid w:val="00377ABF"/>
    <w:rsid w:val="00377B34"/>
    <w:rsid w:val="00377CD9"/>
    <w:rsid w:val="003803FB"/>
    <w:rsid w:val="003807B6"/>
    <w:rsid w:val="003807D8"/>
    <w:rsid w:val="003809C7"/>
    <w:rsid w:val="00380B5A"/>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684"/>
    <w:rsid w:val="00386CBD"/>
    <w:rsid w:val="0038735F"/>
    <w:rsid w:val="00387412"/>
    <w:rsid w:val="00387541"/>
    <w:rsid w:val="003877B8"/>
    <w:rsid w:val="00387E1D"/>
    <w:rsid w:val="00387FAA"/>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82"/>
    <w:rsid w:val="00394FD1"/>
    <w:rsid w:val="003953F9"/>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17D"/>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CF2"/>
    <w:rsid w:val="003A7DA7"/>
    <w:rsid w:val="003A7DCB"/>
    <w:rsid w:val="003A7F11"/>
    <w:rsid w:val="003B00A1"/>
    <w:rsid w:val="003B07F6"/>
    <w:rsid w:val="003B092D"/>
    <w:rsid w:val="003B0A1B"/>
    <w:rsid w:val="003B150B"/>
    <w:rsid w:val="003B154C"/>
    <w:rsid w:val="003B1AE7"/>
    <w:rsid w:val="003B1C84"/>
    <w:rsid w:val="003B22C7"/>
    <w:rsid w:val="003B2395"/>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4AC"/>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1B"/>
    <w:rsid w:val="003D454F"/>
    <w:rsid w:val="003D46B3"/>
    <w:rsid w:val="003D472F"/>
    <w:rsid w:val="003D4793"/>
    <w:rsid w:val="003D4BE3"/>
    <w:rsid w:val="003D4DBD"/>
    <w:rsid w:val="003D5072"/>
    <w:rsid w:val="003D5302"/>
    <w:rsid w:val="003D5948"/>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558"/>
    <w:rsid w:val="003E38BF"/>
    <w:rsid w:val="003E400D"/>
    <w:rsid w:val="003E4017"/>
    <w:rsid w:val="003E4944"/>
    <w:rsid w:val="003E5234"/>
    <w:rsid w:val="003E550D"/>
    <w:rsid w:val="003E555A"/>
    <w:rsid w:val="003E566C"/>
    <w:rsid w:val="003E5BCC"/>
    <w:rsid w:val="003E5D27"/>
    <w:rsid w:val="003E5FC2"/>
    <w:rsid w:val="003E618E"/>
    <w:rsid w:val="003E665F"/>
    <w:rsid w:val="003E6A67"/>
    <w:rsid w:val="003E7A5B"/>
    <w:rsid w:val="003E7CAC"/>
    <w:rsid w:val="003F0328"/>
    <w:rsid w:val="003F03AC"/>
    <w:rsid w:val="003F0772"/>
    <w:rsid w:val="003F0916"/>
    <w:rsid w:val="003F09FB"/>
    <w:rsid w:val="003F0A53"/>
    <w:rsid w:val="003F1464"/>
    <w:rsid w:val="003F1653"/>
    <w:rsid w:val="003F1713"/>
    <w:rsid w:val="003F18FC"/>
    <w:rsid w:val="003F19E0"/>
    <w:rsid w:val="003F1BC7"/>
    <w:rsid w:val="003F1BCD"/>
    <w:rsid w:val="003F1D1B"/>
    <w:rsid w:val="003F1E39"/>
    <w:rsid w:val="003F21BC"/>
    <w:rsid w:val="003F26AF"/>
    <w:rsid w:val="003F2CB0"/>
    <w:rsid w:val="003F2DF6"/>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3A1"/>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67F"/>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94A"/>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1F0"/>
    <w:rsid w:val="004219C9"/>
    <w:rsid w:val="00421A64"/>
    <w:rsid w:val="004222B2"/>
    <w:rsid w:val="0042244C"/>
    <w:rsid w:val="00422481"/>
    <w:rsid w:val="00422818"/>
    <w:rsid w:val="004228D6"/>
    <w:rsid w:val="00422DAA"/>
    <w:rsid w:val="00423092"/>
    <w:rsid w:val="00423696"/>
    <w:rsid w:val="00423965"/>
    <w:rsid w:val="004239FB"/>
    <w:rsid w:val="00423EAB"/>
    <w:rsid w:val="00424005"/>
    <w:rsid w:val="004242BF"/>
    <w:rsid w:val="004243B5"/>
    <w:rsid w:val="00424F82"/>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457"/>
    <w:rsid w:val="004315FB"/>
    <w:rsid w:val="00431A25"/>
    <w:rsid w:val="00431DAA"/>
    <w:rsid w:val="00432417"/>
    <w:rsid w:val="004328CC"/>
    <w:rsid w:val="00432EEB"/>
    <w:rsid w:val="00433341"/>
    <w:rsid w:val="0043342E"/>
    <w:rsid w:val="00433897"/>
    <w:rsid w:val="004339D9"/>
    <w:rsid w:val="00433E80"/>
    <w:rsid w:val="00433FE9"/>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37D97"/>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329"/>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47E7D"/>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4E9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750"/>
    <w:rsid w:val="00465DA5"/>
    <w:rsid w:val="00465ED3"/>
    <w:rsid w:val="004662CB"/>
    <w:rsid w:val="00466382"/>
    <w:rsid w:val="004667B2"/>
    <w:rsid w:val="00466DB1"/>
    <w:rsid w:val="00467664"/>
    <w:rsid w:val="0046770F"/>
    <w:rsid w:val="00467ADC"/>
    <w:rsid w:val="00467B83"/>
    <w:rsid w:val="00467BEB"/>
    <w:rsid w:val="00467E8A"/>
    <w:rsid w:val="00467E91"/>
    <w:rsid w:val="0047002A"/>
    <w:rsid w:val="004704E5"/>
    <w:rsid w:val="00470A02"/>
    <w:rsid w:val="00470A0A"/>
    <w:rsid w:val="00470B2E"/>
    <w:rsid w:val="004710A1"/>
    <w:rsid w:val="0047144E"/>
    <w:rsid w:val="00471646"/>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2F2"/>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891"/>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699"/>
    <w:rsid w:val="00485C11"/>
    <w:rsid w:val="00485C33"/>
    <w:rsid w:val="00485E55"/>
    <w:rsid w:val="00485EDA"/>
    <w:rsid w:val="00485FA0"/>
    <w:rsid w:val="00485FBA"/>
    <w:rsid w:val="00486B50"/>
    <w:rsid w:val="00486D3B"/>
    <w:rsid w:val="00487297"/>
    <w:rsid w:val="00487676"/>
    <w:rsid w:val="0048768B"/>
    <w:rsid w:val="00487B5D"/>
    <w:rsid w:val="00487B8D"/>
    <w:rsid w:val="00487C9E"/>
    <w:rsid w:val="00487F9C"/>
    <w:rsid w:val="00490094"/>
    <w:rsid w:val="0049047B"/>
    <w:rsid w:val="00490A47"/>
    <w:rsid w:val="00490B66"/>
    <w:rsid w:val="00490E98"/>
    <w:rsid w:val="00490ED3"/>
    <w:rsid w:val="0049150E"/>
    <w:rsid w:val="00491A9F"/>
    <w:rsid w:val="00491EA0"/>
    <w:rsid w:val="00491F5E"/>
    <w:rsid w:val="004920E2"/>
    <w:rsid w:val="00492215"/>
    <w:rsid w:val="0049224C"/>
    <w:rsid w:val="0049241A"/>
    <w:rsid w:val="004924A5"/>
    <w:rsid w:val="00492586"/>
    <w:rsid w:val="00492621"/>
    <w:rsid w:val="00492706"/>
    <w:rsid w:val="004928E6"/>
    <w:rsid w:val="00492E55"/>
    <w:rsid w:val="00492FE1"/>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07C2"/>
    <w:rsid w:val="004A12C0"/>
    <w:rsid w:val="004A1986"/>
    <w:rsid w:val="004A1BBB"/>
    <w:rsid w:val="004A1CB5"/>
    <w:rsid w:val="004A1EF9"/>
    <w:rsid w:val="004A2055"/>
    <w:rsid w:val="004A21A0"/>
    <w:rsid w:val="004A256A"/>
    <w:rsid w:val="004A2865"/>
    <w:rsid w:val="004A31A6"/>
    <w:rsid w:val="004A31C7"/>
    <w:rsid w:val="004A31CC"/>
    <w:rsid w:val="004A33A3"/>
    <w:rsid w:val="004A3BB2"/>
    <w:rsid w:val="004A3F33"/>
    <w:rsid w:val="004A3FA4"/>
    <w:rsid w:val="004A4343"/>
    <w:rsid w:val="004A443B"/>
    <w:rsid w:val="004A4510"/>
    <w:rsid w:val="004A484D"/>
    <w:rsid w:val="004A4F09"/>
    <w:rsid w:val="004A519E"/>
    <w:rsid w:val="004A54D6"/>
    <w:rsid w:val="004A5722"/>
    <w:rsid w:val="004A5A2A"/>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3F1"/>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1637"/>
    <w:rsid w:val="004C2579"/>
    <w:rsid w:val="004C2886"/>
    <w:rsid w:val="004C2DCC"/>
    <w:rsid w:val="004C2E5D"/>
    <w:rsid w:val="004C34CD"/>
    <w:rsid w:val="004C3BD3"/>
    <w:rsid w:val="004C3F91"/>
    <w:rsid w:val="004C4733"/>
    <w:rsid w:val="004C47A6"/>
    <w:rsid w:val="004C4BC9"/>
    <w:rsid w:val="004C4CDE"/>
    <w:rsid w:val="004C4DC7"/>
    <w:rsid w:val="004C4E99"/>
    <w:rsid w:val="004C5682"/>
    <w:rsid w:val="004C56DA"/>
    <w:rsid w:val="004C571E"/>
    <w:rsid w:val="004C5A6B"/>
    <w:rsid w:val="004C5B15"/>
    <w:rsid w:val="004C64A3"/>
    <w:rsid w:val="004C6B75"/>
    <w:rsid w:val="004C6D90"/>
    <w:rsid w:val="004C6FE5"/>
    <w:rsid w:val="004C707D"/>
    <w:rsid w:val="004C70C3"/>
    <w:rsid w:val="004C73C1"/>
    <w:rsid w:val="004C750C"/>
    <w:rsid w:val="004C76F6"/>
    <w:rsid w:val="004C7E51"/>
    <w:rsid w:val="004C7E8E"/>
    <w:rsid w:val="004D031E"/>
    <w:rsid w:val="004D05B3"/>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DAA"/>
    <w:rsid w:val="004D5E98"/>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30B"/>
    <w:rsid w:val="004D7496"/>
    <w:rsid w:val="004D7B29"/>
    <w:rsid w:val="004D7B59"/>
    <w:rsid w:val="004D7C03"/>
    <w:rsid w:val="004E004F"/>
    <w:rsid w:val="004E0CA3"/>
    <w:rsid w:val="004E0ECE"/>
    <w:rsid w:val="004E0F69"/>
    <w:rsid w:val="004E1279"/>
    <w:rsid w:val="004E14A9"/>
    <w:rsid w:val="004E1680"/>
    <w:rsid w:val="004E1AB6"/>
    <w:rsid w:val="004E1C84"/>
    <w:rsid w:val="004E23F1"/>
    <w:rsid w:val="004E2581"/>
    <w:rsid w:val="004E2FAD"/>
    <w:rsid w:val="004E30BC"/>
    <w:rsid w:val="004E329F"/>
    <w:rsid w:val="004E3942"/>
    <w:rsid w:val="004E39D2"/>
    <w:rsid w:val="004E3B4F"/>
    <w:rsid w:val="004E3E12"/>
    <w:rsid w:val="004E3FCD"/>
    <w:rsid w:val="004E412A"/>
    <w:rsid w:val="004E4208"/>
    <w:rsid w:val="004E4671"/>
    <w:rsid w:val="004E46CA"/>
    <w:rsid w:val="004E4FBC"/>
    <w:rsid w:val="004E5096"/>
    <w:rsid w:val="004E51C8"/>
    <w:rsid w:val="004E543B"/>
    <w:rsid w:val="004E565E"/>
    <w:rsid w:val="004E5837"/>
    <w:rsid w:val="004E58BA"/>
    <w:rsid w:val="004E59F0"/>
    <w:rsid w:val="004E5A01"/>
    <w:rsid w:val="004E5DC4"/>
    <w:rsid w:val="004E68D2"/>
    <w:rsid w:val="004E6C3D"/>
    <w:rsid w:val="004E6E48"/>
    <w:rsid w:val="004E6E92"/>
    <w:rsid w:val="004E6F2A"/>
    <w:rsid w:val="004E70D5"/>
    <w:rsid w:val="004E7385"/>
    <w:rsid w:val="004E7819"/>
    <w:rsid w:val="004E781E"/>
    <w:rsid w:val="004E7F16"/>
    <w:rsid w:val="004F0220"/>
    <w:rsid w:val="004F0345"/>
    <w:rsid w:val="004F042E"/>
    <w:rsid w:val="004F0526"/>
    <w:rsid w:val="004F0688"/>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87B"/>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C33"/>
    <w:rsid w:val="00512E6B"/>
    <w:rsid w:val="00512F7C"/>
    <w:rsid w:val="0051360C"/>
    <w:rsid w:val="0051367C"/>
    <w:rsid w:val="005139C5"/>
    <w:rsid w:val="00513FAB"/>
    <w:rsid w:val="00514513"/>
    <w:rsid w:val="005148C7"/>
    <w:rsid w:val="00514FE0"/>
    <w:rsid w:val="005152FC"/>
    <w:rsid w:val="00515650"/>
    <w:rsid w:val="005157F5"/>
    <w:rsid w:val="00515F5C"/>
    <w:rsid w:val="00517101"/>
    <w:rsid w:val="00517296"/>
    <w:rsid w:val="00517637"/>
    <w:rsid w:val="005179E3"/>
    <w:rsid w:val="00517D1F"/>
    <w:rsid w:val="00517D76"/>
    <w:rsid w:val="00517E09"/>
    <w:rsid w:val="00520187"/>
    <w:rsid w:val="005206A8"/>
    <w:rsid w:val="005213C9"/>
    <w:rsid w:val="005215C9"/>
    <w:rsid w:val="00521DEC"/>
    <w:rsid w:val="00521EAC"/>
    <w:rsid w:val="005229E8"/>
    <w:rsid w:val="00522EFE"/>
    <w:rsid w:val="00523001"/>
    <w:rsid w:val="0052315B"/>
    <w:rsid w:val="00523229"/>
    <w:rsid w:val="00523965"/>
    <w:rsid w:val="005241A6"/>
    <w:rsid w:val="00524B07"/>
    <w:rsid w:val="00525138"/>
    <w:rsid w:val="00525428"/>
    <w:rsid w:val="00525810"/>
    <w:rsid w:val="00525E72"/>
    <w:rsid w:val="00525EA5"/>
    <w:rsid w:val="0052605A"/>
    <w:rsid w:val="0052687A"/>
    <w:rsid w:val="0052739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16"/>
    <w:rsid w:val="00536938"/>
    <w:rsid w:val="005377A1"/>
    <w:rsid w:val="00537A43"/>
    <w:rsid w:val="00537FD3"/>
    <w:rsid w:val="00537FFC"/>
    <w:rsid w:val="00540011"/>
    <w:rsid w:val="00540096"/>
    <w:rsid w:val="0054016C"/>
    <w:rsid w:val="005401A1"/>
    <w:rsid w:val="005403A9"/>
    <w:rsid w:val="005404F0"/>
    <w:rsid w:val="0054054A"/>
    <w:rsid w:val="00540821"/>
    <w:rsid w:val="00540B96"/>
    <w:rsid w:val="0054148E"/>
    <w:rsid w:val="0054182D"/>
    <w:rsid w:val="00541859"/>
    <w:rsid w:val="0054196A"/>
    <w:rsid w:val="005419FE"/>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6A88"/>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285E"/>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3C7"/>
    <w:rsid w:val="00556744"/>
    <w:rsid w:val="00556817"/>
    <w:rsid w:val="00556FEF"/>
    <w:rsid w:val="005572EF"/>
    <w:rsid w:val="00557E4B"/>
    <w:rsid w:val="00560274"/>
    <w:rsid w:val="00560911"/>
    <w:rsid w:val="00560BCC"/>
    <w:rsid w:val="00561323"/>
    <w:rsid w:val="005613BF"/>
    <w:rsid w:val="00561623"/>
    <w:rsid w:val="0056162A"/>
    <w:rsid w:val="005618CD"/>
    <w:rsid w:val="00561D68"/>
    <w:rsid w:val="00561E67"/>
    <w:rsid w:val="005627D8"/>
    <w:rsid w:val="00562857"/>
    <w:rsid w:val="00562A17"/>
    <w:rsid w:val="00562E81"/>
    <w:rsid w:val="005636A7"/>
    <w:rsid w:val="00563B0D"/>
    <w:rsid w:val="00563B88"/>
    <w:rsid w:val="00563C9F"/>
    <w:rsid w:val="00563D23"/>
    <w:rsid w:val="00563F15"/>
    <w:rsid w:val="005645E0"/>
    <w:rsid w:val="00564B32"/>
    <w:rsid w:val="00564E2F"/>
    <w:rsid w:val="00565276"/>
    <w:rsid w:val="005652CE"/>
    <w:rsid w:val="005658F6"/>
    <w:rsid w:val="0056595B"/>
    <w:rsid w:val="00565A3E"/>
    <w:rsid w:val="00565C65"/>
    <w:rsid w:val="00565D0D"/>
    <w:rsid w:val="00565DB4"/>
    <w:rsid w:val="00565F55"/>
    <w:rsid w:val="005663CB"/>
    <w:rsid w:val="005663F6"/>
    <w:rsid w:val="0056667D"/>
    <w:rsid w:val="00566807"/>
    <w:rsid w:val="00566C73"/>
    <w:rsid w:val="00566D90"/>
    <w:rsid w:val="00566E02"/>
    <w:rsid w:val="0056726C"/>
    <w:rsid w:val="0056727D"/>
    <w:rsid w:val="0056761C"/>
    <w:rsid w:val="0056773F"/>
    <w:rsid w:val="00567740"/>
    <w:rsid w:val="00567A37"/>
    <w:rsid w:val="00570432"/>
    <w:rsid w:val="005705C4"/>
    <w:rsid w:val="00570E40"/>
    <w:rsid w:val="0057102A"/>
    <w:rsid w:val="00571481"/>
    <w:rsid w:val="0057168E"/>
    <w:rsid w:val="0057170A"/>
    <w:rsid w:val="00571753"/>
    <w:rsid w:val="005717B0"/>
    <w:rsid w:val="0057191B"/>
    <w:rsid w:val="00571DF0"/>
    <w:rsid w:val="0057250B"/>
    <w:rsid w:val="00572524"/>
    <w:rsid w:val="00572B27"/>
    <w:rsid w:val="005731AA"/>
    <w:rsid w:val="0057330A"/>
    <w:rsid w:val="005739A1"/>
    <w:rsid w:val="00573A33"/>
    <w:rsid w:val="00573B5B"/>
    <w:rsid w:val="00573FEF"/>
    <w:rsid w:val="005744B6"/>
    <w:rsid w:val="005744D5"/>
    <w:rsid w:val="00574603"/>
    <w:rsid w:val="005748D3"/>
    <w:rsid w:val="00574A3D"/>
    <w:rsid w:val="00574F6D"/>
    <w:rsid w:val="00575744"/>
    <w:rsid w:val="00575C1B"/>
    <w:rsid w:val="005764C5"/>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4990"/>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6A79"/>
    <w:rsid w:val="005873F5"/>
    <w:rsid w:val="005877F2"/>
    <w:rsid w:val="00587A13"/>
    <w:rsid w:val="00587A62"/>
    <w:rsid w:val="00587B6F"/>
    <w:rsid w:val="00587CE7"/>
    <w:rsid w:val="0059013E"/>
    <w:rsid w:val="00590226"/>
    <w:rsid w:val="00590D8D"/>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465"/>
    <w:rsid w:val="005946CB"/>
    <w:rsid w:val="00594C25"/>
    <w:rsid w:val="00594C86"/>
    <w:rsid w:val="00594FE8"/>
    <w:rsid w:val="0059538D"/>
    <w:rsid w:val="00595516"/>
    <w:rsid w:val="005957BC"/>
    <w:rsid w:val="00595D88"/>
    <w:rsid w:val="005961AB"/>
    <w:rsid w:val="005962DE"/>
    <w:rsid w:val="00596677"/>
    <w:rsid w:val="005968A8"/>
    <w:rsid w:val="00596A4E"/>
    <w:rsid w:val="00596AD6"/>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2"/>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2D15"/>
    <w:rsid w:val="005B35E3"/>
    <w:rsid w:val="005B38A1"/>
    <w:rsid w:val="005B3A88"/>
    <w:rsid w:val="005B3E73"/>
    <w:rsid w:val="005B4103"/>
    <w:rsid w:val="005B4166"/>
    <w:rsid w:val="005B4541"/>
    <w:rsid w:val="005B46EB"/>
    <w:rsid w:val="005B48E8"/>
    <w:rsid w:val="005B4900"/>
    <w:rsid w:val="005B4FE7"/>
    <w:rsid w:val="005B5534"/>
    <w:rsid w:val="005B574C"/>
    <w:rsid w:val="005B5FCD"/>
    <w:rsid w:val="005B601F"/>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392"/>
    <w:rsid w:val="005C75A6"/>
    <w:rsid w:val="005C767A"/>
    <w:rsid w:val="005C7898"/>
    <w:rsid w:val="005C79FD"/>
    <w:rsid w:val="005D0010"/>
    <w:rsid w:val="005D0268"/>
    <w:rsid w:val="005D0418"/>
    <w:rsid w:val="005D0621"/>
    <w:rsid w:val="005D09CB"/>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9E3"/>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4C2"/>
    <w:rsid w:val="005F4893"/>
    <w:rsid w:val="005F54F6"/>
    <w:rsid w:val="005F5FA7"/>
    <w:rsid w:val="005F6011"/>
    <w:rsid w:val="005F624A"/>
    <w:rsid w:val="005F6576"/>
    <w:rsid w:val="005F6625"/>
    <w:rsid w:val="005F6714"/>
    <w:rsid w:val="005F68E0"/>
    <w:rsid w:val="005F6973"/>
    <w:rsid w:val="005F6985"/>
    <w:rsid w:val="005F6C0C"/>
    <w:rsid w:val="005F6DA2"/>
    <w:rsid w:val="005F6ED3"/>
    <w:rsid w:val="005F74F5"/>
    <w:rsid w:val="005F753D"/>
    <w:rsid w:val="005F7BC2"/>
    <w:rsid w:val="00600750"/>
    <w:rsid w:val="00600966"/>
    <w:rsid w:val="00600A46"/>
    <w:rsid w:val="00600C68"/>
    <w:rsid w:val="00600E56"/>
    <w:rsid w:val="006012AF"/>
    <w:rsid w:val="00601B29"/>
    <w:rsid w:val="00601DAC"/>
    <w:rsid w:val="0060228C"/>
    <w:rsid w:val="00602616"/>
    <w:rsid w:val="0060284F"/>
    <w:rsid w:val="00603476"/>
    <w:rsid w:val="00603AE6"/>
    <w:rsid w:val="00603BBD"/>
    <w:rsid w:val="00603E46"/>
    <w:rsid w:val="00604281"/>
    <w:rsid w:val="00604404"/>
    <w:rsid w:val="006049C1"/>
    <w:rsid w:val="00604C0B"/>
    <w:rsid w:val="00604CB4"/>
    <w:rsid w:val="0060566B"/>
    <w:rsid w:val="00605975"/>
    <w:rsid w:val="00605BF8"/>
    <w:rsid w:val="00605C4D"/>
    <w:rsid w:val="00605F32"/>
    <w:rsid w:val="006061F2"/>
    <w:rsid w:val="00606416"/>
    <w:rsid w:val="00606558"/>
    <w:rsid w:val="00606FCD"/>
    <w:rsid w:val="00607318"/>
    <w:rsid w:val="00607796"/>
    <w:rsid w:val="00607A93"/>
    <w:rsid w:val="00607ABE"/>
    <w:rsid w:val="00607B18"/>
    <w:rsid w:val="00610137"/>
    <w:rsid w:val="006106EB"/>
    <w:rsid w:val="006110A9"/>
    <w:rsid w:val="006112CB"/>
    <w:rsid w:val="0061142B"/>
    <w:rsid w:val="00611ACA"/>
    <w:rsid w:val="00611BD5"/>
    <w:rsid w:val="0061239F"/>
    <w:rsid w:val="00612570"/>
    <w:rsid w:val="00612879"/>
    <w:rsid w:val="00612ADB"/>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097"/>
    <w:rsid w:val="006251B6"/>
    <w:rsid w:val="006253AC"/>
    <w:rsid w:val="006254AB"/>
    <w:rsid w:val="00625BBB"/>
    <w:rsid w:val="00625F55"/>
    <w:rsid w:val="0062601D"/>
    <w:rsid w:val="00626737"/>
    <w:rsid w:val="00626C69"/>
    <w:rsid w:val="00626EC8"/>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74"/>
    <w:rsid w:val="006341EC"/>
    <w:rsid w:val="00634367"/>
    <w:rsid w:val="0063454F"/>
    <w:rsid w:val="00634817"/>
    <w:rsid w:val="0063492E"/>
    <w:rsid w:val="00634F66"/>
    <w:rsid w:val="00635090"/>
    <w:rsid w:val="006354D7"/>
    <w:rsid w:val="00635927"/>
    <w:rsid w:val="00635B9B"/>
    <w:rsid w:val="00635E87"/>
    <w:rsid w:val="006361CA"/>
    <w:rsid w:val="00636236"/>
    <w:rsid w:val="006362DC"/>
    <w:rsid w:val="00636841"/>
    <w:rsid w:val="006368B6"/>
    <w:rsid w:val="00636B8A"/>
    <w:rsid w:val="00636D1D"/>
    <w:rsid w:val="006370BF"/>
    <w:rsid w:val="006377EC"/>
    <w:rsid w:val="00637810"/>
    <w:rsid w:val="006403F4"/>
    <w:rsid w:val="00640482"/>
    <w:rsid w:val="00640817"/>
    <w:rsid w:val="006409BE"/>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43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0C0"/>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6DF"/>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356"/>
    <w:rsid w:val="0067360C"/>
    <w:rsid w:val="00673A3A"/>
    <w:rsid w:val="00674232"/>
    <w:rsid w:val="0067472C"/>
    <w:rsid w:val="0067478F"/>
    <w:rsid w:val="00674A86"/>
    <w:rsid w:val="00674C59"/>
    <w:rsid w:val="00674D62"/>
    <w:rsid w:val="0067501C"/>
    <w:rsid w:val="00675173"/>
    <w:rsid w:val="0067534F"/>
    <w:rsid w:val="006757B1"/>
    <w:rsid w:val="00675EC9"/>
    <w:rsid w:val="00675EDB"/>
    <w:rsid w:val="00675FAB"/>
    <w:rsid w:val="00677549"/>
    <w:rsid w:val="006775B6"/>
    <w:rsid w:val="00677C6F"/>
    <w:rsid w:val="00677DDD"/>
    <w:rsid w:val="0068002C"/>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3E"/>
    <w:rsid w:val="00685F54"/>
    <w:rsid w:val="0068618D"/>
    <w:rsid w:val="0068628A"/>
    <w:rsid w:val="006863E2"/>
    <w:rsid w:val="006867BE"/>
    <w:rsid w:val="006870D8"/>
    <w:rsid w:val="0068745B"/>
    <w:rsid w:val="00687AAE"/>
    <w:rsid w:val="00687C17"/>
    <w:rsid w:val="006900A5"/>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5EF"/>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8C"/>
    <w:rsid w:val="006A75FA"/>
    <w:rsid w:val="006A77AE"/>
    <w:rsid w:val="006A7BAE"/>
    <w:rsid w:val="006A7E37"/>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9A5"/>
    <w:rsid w:val="006B3C76"/>
    <w:rsid w:val="006B4072"/>
    <w:rsid w:val="006B410E"/>
    <w:rsid w:val="006B46A1"/>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5C6"/>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31"/>
    <w:rsid w:val="006D78C4"/>
    <w:rsid w:val="006D7AB5"/>
    <w:rsid w:val="006D7BB5"/>
    <w:rsid w:val="006D7D88"/>
    <w:rsid w:val="006D7E61"/>
    <w:rsid w:val="006E0678"/>
    <w:rsid w:val="006E0807"/>
    <w:rsid w:val="006E0881"/>
    <w:rsid w:val="006E0966"/>
    <w:rsid w:val="006E09D4"/>
    <w:rsid w:val="006E0E50"/>
    <w:rsid w:val="006E0E79"/>
    <w:rsid w:val="006E0F66"/>
    <w:rsid w:val="006E178E"/>
    <w:rsid w:val="006E1C17"/>
    <w:rsid w:val="006E2126"/>
    <w:rsid w:val="006E2207"/>
    <w:rsid w:val="006E24FE"/>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4C9"/>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BBE"/>
    <w:rsid w:val="006F2CFA"/>
    <w:rsid w:val="006F331D"/>
    <w:rsid w:val="006F3918"/>
    <w:rsid w:val="006F393A"/>
    <w:rsid w:val="006F3AEF"/>
    <w:rsid w:val="006F3B74"/>
    <w:rsid w:val="006F3E32"/>
    <w:rsid w:val="006F3E44"/>
    <w:rsid w:val="006F3E99"/>
    <w:rsid w:val="006F41B7"/>
    <w:rsid w:val="006F4347"/>
    <w:rsid w:val="006F48CB"/>
    <w:rsid w:val="006F4A2E"/>
    <w:rsid w:val="006F4C5E"/>
    <w:rsid w:val="006F4CF0"/>
    <w:rsid w:val="006F50BF"/>
    <w:rsid w:val="006F5142"/>
    <w:rsid w:val="006F5152"/>
    <w:rsid w:val="006F54EC"/>
    <w:rsid w:val="006F576A"/>
    <w:rsid w:val="006F5CE1"/>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70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976"/>
    <w:rsid w:val="00704E45"/>
    <w:rsid w:val="0070520E"/>
    <w:rsid w:val="0070523A"/>
    <w:rsid w:val="00705562"/>
    <w:rsid w:val="007055B9"/>
    <w:rsid w:val="00705652"/>
    <w:rsid w:val="0070583A"/>
    <w:rsid w:val="00705B27"/>
    <w:rsid w:val="00705B70"/>
    <w:rsid w:val="00705C66"/>
    <w:rsid w:val="0070628A"/>
    <w:rsid w:val="00706594"/>
    <w:rsid w:val="00706E83"/>
    <w:rsid w:val="0070759B"/>
    <w:rsid w:val="007075EC"/>
    <w:rsid w:val="007078A8"/>
    <w:rsid w:val="00707A5B"/>
    <w:rsid w:val="00707C55"/>
    <w:rsid w:val="00707DEB"/>
    <w:rsid w:val="007100D4"/>
    <w:rsid w:val="007100D5"/>
    <w:rsid w:val="007102D9"/>
    <w:rsid w:val="0071030C"/>
    <w:rsid w:val="007108BB"/>
    <w:rsid w:val="00710AF9"/>
    <w:rsid w:val="00710E3C"/>
    <w:rsid w:val="0071104F"/>
    <w:rsid w:val="00711159"/>
    <w:rsid w:val="0071152D"/>
    <w:rsid w:val="00712165"/>
    <w:rsid w:val="007121CC"/>
    <w:rsid w:val="00712274"/>
    <w:rsid w:val="007126E4"/>
    <w:rsid w:val="00712ABA"/>
    <w:rsid w:val="00712B10"/>
    <w:rsid w:val="00713365"/>
    <w:rsid w:val="00713444"/>
    <w:rsid w:val="00713972"/>
    <w:rsid w:val="00713BD7"/>
    <w:rsid w:val="00713C5A"/>
    <w:rsid w:val="00713F35"/>
    <w:rsid w:val="007142C9"/>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80E"/>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2AE"/>
    <w:rsid w:val="007328D4"/>
    <w:rsid w:val="00732D5D"/>
    <w:rsid w:val="0073334D"/>
    <w:rsid w:val="0073335D"/>
    <w:rsid w:val="0073381E"/>
    <w:rsid w:val="00733EED"/>
    <w:rsid w:val="00734250"/>
    <w:rsid w:val="007342D7"/>
    <w:rsid w:val="0073450C"/>
    <w:rsid w:val="0073457F"/>
    <w:rsid w:val="007345BE"/>
    <w:rsid w:val="00734AEE"/>
    <w:rsid w:val="00735165"/>
    <w:rsid w:val="007351B1"/>
    <w:rsid w:val="007351FD"/>
    <w:rsid w:val="007352BE"/>
    <w:rsid w:val="0073573D"/>
    <w:rsid w:val="00735778"/>
    <w:rsid w:val="00735A58"/>
    <w:rsid w:val="00735E3F"/>
    <w:rsid w:val="00735F03"/>
    <w:rsid w:val="00736069"/>
    <w:rsid w:val="00736A65"/>
    <w:rsid w:val="00736C36"/>
    <w:rsid w:val="00737325"/>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6FA"/>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5CED"/>
    <w:rsid w:val="0074650B"/>
    <w:rsid w:val="007465E0"/>
    <w:rsid w:val="00746DBC"/>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5B0"/>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6FC2"/>
    <w:rsid w:val="0075705F"/>
    <w:rsid w:val="00757619"/>
    <w:rsid w:val="00757D23"/>
    <w:rsid w:val="00757F8A"/>
    <w:rsid w:val="007609EA"/>
    <w:rsid w:val="00760A45"/>
    <w:rsid w:val="00760CC1"/>
    <w:rsid w:val="00760DAC"/>
    <w:rsid w:val="0076122C"/>
    <w:rsid w:val="00761A7A"/>
    <w:rsid w:val="00761EE7"/>
    <w:rsid w:val="0076240D"/>
    <w:rsid w:val="00762495"/>
    <w:rsid w:val="00762526"/>
    <w:rsid w:val="00762A1C"/>
    <w:rsid w:val="00762A56"/>
    <w:rsid w:val="00762F58"/>
    <w:rsid w:val="007637DB"/>
    <w:rsid w:val="00763B08"/>
    <w:rsid w:val="00763BBA"/>
    <w:rsid w:val="00763BDD"/>
    <w:rsid w:val="00763FB6"/>
    <w:rsid w:val="007649D7"/>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417"/>
    <w:rsid w:val="00773574"/>
    <w:rsid w:val="007739D1"/>
    <w:rsid w:val="00773A6F"/>
    <w:rsid w:val="00773F94"/>
    <w:rsid w:val="007741F1"/>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9A9"/>
    <w:rsid w:val="00777A17"/>
    <w:rsid w:val="00777CE8"/>
    <w:rsid w:val="007803C8"/>
    <w:rsid w:val="0078050A"/>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4CA3"/>
    <w:rsid w:val="00785885"/>
    <w:rsid w:val="00785B51"/>
    <w:rsid w:val="00785B69"/>
    <w:rsid w:val="00785D34"/>
    <w:rsid w:val="00785FD4"/>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48"/>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AA1"/>
    <w:rsid w:val="007A5BAE"/>
    <w:rsid w:val="007A5F2B"/>
    <w:rsid w:val="007A60C9"/>
    <w:rsid w:val="007A60F2"/>
    <w:rsid w:val="007A613B"/>
    <w:rsid w:val="007A67E9"/>
    <w:rsid w:val="007A6BBD"/>
    <w:rsid w:val="007A7106"/>
    <w:rsid w:val="007A7E4F"/>
    <w:rsid w:val="007B001D"/>
    <w:rsid w:val="007B0174"/>
    <w:rsid w:val="007B034F"/>
    <w:rsid w:val="007B0400"/>
    <w:rsid w:val="007B04A5"/>
    <w:rsid w:val="007B08B0"/>
    <w:rsid w:val="007B0BEB"/>
    <w:rsid w:val="007B0FEF"/>
    <w:rsid w:val="007B1857"/>
    <w:rsid w:val="007B18A1"/>
    <w:rsid w:val="007B1E5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02"/>
    <w:rsid w:val="007B78F6"/>
    <w:rsid w:val="007B7A6C"/>
    <w:rsid w:val="007B7E09"/>
    <w:rsid w:val="007B7FEC"/>
    <w:rsid w:val="007C0015"/>
    <w:rsid w:val="007C01DA"/>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B1"/>
    <w:rsid w:val="007C42EA"/>
    <w:rsid w:val="007C4537"/>
    <w:rsid w:val="007C47F9"/>
    <w:rsid w:val="007C4F5D"/>
    <w:rsid w:val="007C5673"/>
    <w:rsid w:val="007C5A38"/>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0BF"/>
    <w:rsid w:val="007D510D"/>
    <w:rsid w:val="007D52E0"/>
    <w:rsid w:val="007D56AD"/>
    <w:rsid w:val="007D5F5F"/>
    <w:rsid w:val="007D65E1"/>
    <w:rsid w:val="007D6CEC"/>
    <w:rsid w:val="007D6EBB"/>
    <w:rsid w:val="007E04C6"/>
    <w:rsid w:val="007E13D6"/>
    <w:rsid w:val="007E14C3"/>
    <w:rsid w:val="007E15A4"/>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D8B"/>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2D87"/>
    <w:rsid w:val="007F32B8"/>
    <w:rsid w:val="007F3437"/>
    <w:rsid w:val="007F3633"/>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2DCA"/>
    <w:rsid w:val="00803123"/>
    <w:rsid w:val="00803742"/>
    <w:rsid w:val="00803DB3"/>
    <w:rsid w:val="008040CD"/>
    <w:rsid w:val="0080464A"/>
    <w:rsid w:val="00804A72"/>
    <w:rsid w:val="00804DB0"/>
    <w:rsid w:val="00804DE5"/>
    <w:rsid w:val="00804E1E"/>
    <w:rsid w:val="00805004"/>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60A"/>
    <w:rsid w:val="00823811"/>
    <w:rsid w:val="00823ADD"/>
    <w:rsid w:val="00823BF7"/>
    <w:rsid w:val="00823E34"/>
    <w:rsid w:val="00824092"/>
    <w:rsid w:val="00824116"/>
    <w:rsid w:val="008241B8"/>
    <w:rsid w:val="0082425F"/>
    <w:rsid w:val="008245A2"/>
    <w:rsid w:val="00824642"/>
    <w:rsid w:val="00824890"/>
    <w:rsid w:val="00824CFB"/>
    <w:rsid w:val="00824E80"/>
    <w:rsid w:val="00824E83"/>
    <w:rsid w:val="00825479"/>
    <w:rsid w:val="00825533"/>
    <w:rsid w:val="0082604A"/>
    <w:rsid w:val="0082617E"/>
    <w:rsid w:val="00826301"/>
    <w:rsid w:val="008264BA"/>
    <w:rsid w:val="0082650F"/>
    <w:rsid w:val="00826755"/>
    <w:rsid w:val="0082679F"/>
    <w:rsid w:val="00827141"/>
    <w:rsid w:val="00827E8F"/>
    <w:rsid w:val="00831B11"/>
    <w:rsid w:val="0083288F"/>
    <w:rsid w:val="00832F06"/>
    <w:rsid w:val="008331D5"/>
    <w:rsid w:val="008333A2"/>
    <w:rsid w:val="008337E7"/>
    <w:rsid w:val="00833A0A"/>
    <w:rsid w:val="00833C38"/>
    <w:rsid w:val="00833CD0"/>
    <w:rsid w:val="00833E06"/>
    <w:rsid w:val="00833EAC"/>
    <w:rsid w:val="00834166"/>
    <w:rsid w:val="00834794"/>
    <w:rsid w:val="00834849"/>
    <w:rsid w:val="0083487D"/>
    <w:rsid w:val="0083498D"/>
    <w:rsid w:val="00834B04"/>
    <w:rsid w:val="00834B99"/>
    <w:rsid w:val="00834C6A"/>
    <w:rsid w:val="008351A1"/>
    <w:rsid w:val="008353DE"/>
    <w:rsid w:val="00835B5E"/>
    <w:rsid w:val="00835D06"/>
    <w:rsid w:val="00836017"/>
    <w:rsid w:val="008361CF"/>
    <w:rsid w:val="0083623D"/>
    <w:rsid w:val="00836704"/>
    <w:rsid w:val="0083670E"/>
    <w:rsid w:val="00836904"/>
    <w:rsid w:val="00836A39"/>
    <w:rsid w:val="00836B74"/>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382"/>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885"/>
    <w:rsid w:val="00846BFF"/>
    <w:rsid w:val="00847672"/>
    <w:rsid w:val="00847B25"/>
    <w:rsid w:val="00847FB4"/>
    <w:rsid w:val="00850011"/>
    <w:rsid w:val="0085019B"/>
    <w:rsid w:val="0085029F"/>
    <w:rsid w:val="0085042F"/>
    <w:rsid w:val="008507C4"/>
    <w:rsid w:val="00850E7D"/>
    <w:rsid w:val="008510F9"/>
    <w:rsid w:val="00851428"/>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5E5"/>
    <w:rsid w:val="008546E5"/>
    <w:rsid w:val="008549DD"/>
    <w:rsid w:val="00854AE8"/>
    <w:rsid w:val="00854E42"/>
    <w:rsid w:val="0085520D"/>
    <w:rsid w:val="008552CA"/>
    <w:rsid w:val="00855A99"/>
    <w:rsid w:val="00856035"/>
    <w:rsid w:val="008564A5"/>
    <w:rsid w:val="0085654B"/>
    <w:rsid w:val="00856CFA"/>
    <w:rsid w:val="00856F9E"/>
    <w:rsid w:val="008571F0"/>
    <w:rsid w:val="00857DC7"/>
    <w:rsid w:val="008602B9"/>
    <w:rsid w:val="00860A4C"/>
    <w:rsid w:val="00861A87"/>
    <w:rsid w:val="00861C19"/>
    <w:rsid w:val="008620C8"/>
    <w:rsid w:val="008627F7"/>
    <w:rsid w:val="00862B92"/>
    <w:rsid w:val="00862C05"/>
    <w:rsid w:val="00863095"/>
    <w:rsid w:val="008631BF"/>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1BF"/>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9FB"/>
    <w:rsid w:val="00872A17"/>
    <w:rsid w:val="00872FE1"/>
    <w:rsid w:val="008731F6"/>
    <w:rsid w:val="00873A45"/>
    <w:rsid w:val="00873A60"/>
    <w:rsid w:val="00873FB4"/>
    <w:rsid w:val="00874217"/>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46F"/>
    <w:rsid w:val="00877901"/>
    <w:rsid w:val="00877A44"/>
    <w:rsid w:val="008800D3"/>
    <w:rsid w:val="00880505"/>
    <w:rsid w:val="008806CE"/>
    <w:rsid w:val="008808EF"/>
    <w:rsid w:val="00880A21"/>
    <w:rsid w:val="00880AC5"/>
    <w:rsid w:val="00880C03"/>
    <w:rsid w:val="00880DE0"/>
    <w:rsid w:val="00880EE3"/>
    <w:rsid w:val="00880F18"/>
    <w:rsid w:val="008816C6"/>
    <w:rsid w:val="00881AA1"/>
    <w:rsid w:val="00882142"/>
    <w:rsid w:val="0088242D"/>
    <w:rsid w:val="0088275E"/>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A38"/>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AD3"/>
    <w:rsid w:val="00890BD3"/>
    <w:rsid w:val="00890C7D"/>
    <w:rsid w:val="00891037"/>
    <w:rsid w:val="008912ED"/>
    <w:rsid w:val="008917C3"/>
    <w:rsid w:val="00891EDA"/>
    <w:rsid w:val="00893C2E"/>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18C"/>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0CA"/>
    <w:rsid w:val="008A43C4"/>
    <w:rsid w:val="008A43EE"/>
    <w:rsid w:val="008A45FD"/>
    <w:rsid w:val="008A4740"/>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79F"/>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15E"/>
    <w:rsid w:val="008C1602"/>
    <w:rsid w:val="008C171F"/>
    <w:rsid w:val="008C1E12"/>
    <w:rsid w:val="008C2241"/>
    <w:rsid w:val="008C245F"/>
    <w:rsid w:val="008C24BE"/>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5E9"/>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6DB8"/>
    <w:rsid w:val="008D7071"/>
    <w:rsid w:val="008D72BC"/>
    <w:rsid w:val="008D736E"/>
    <w:rsid w:val="008D77DF"/>
    <w:rsid w:val="008D791E"/>
    <w:rsid w:val="008D794A"/>
    <w:rsid w:val="008D7A4B"/>
    <w:rsid w:val="008D7E22"/>
    <w:rsid w:val="008E0461"/>
    <w:rsid w:val="008E0A3E"/>
    <w:rsid w:val="008E0A41"/>
    <w:rsid w:val="008E1669"/>
    <w:rsid w:val="008E1CFE"/>
    <w:rsid w:val="008E1E01"/>
    <w:rsid w:val="008E1FAA"/>
    <w:rsid w:val="008E2169"/>
    <w:rsid w:val="008E2878"/>
    <w:rsid w:val="008E2A77"/>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1E01"/>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0DFD"/>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785"/>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E91"/>
    <w:rsid w:val="00916F71"/>
    <w:rsid w:val="009170E8"/>
    <w:rsid w:val="00917867"/>
    <w:rsid w:val="009179CF"/>
    <w:rsid w:val="00920828"/>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702"/>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73D"/>
    <w:rsid w:val="00936CE1"/>
    <w:rsid w:val="00937190"/>
    <w:rsid w:val="00937803"/>
    <w:rsid w:val="00937D4B"/>
    <w:rsid w:val="00940762"/>
    <w:rsid w:val="00940776"/>
    <w:rsid w:val="009407C0"/>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64E6"/>
    <w:rsid w:val="00947496"/>
    <w:rsid w:val="00947704"/>
    <w:rsid w:val="00947AE6"/>
    <w:rsid w:val="0095006E"/>
    <w:rsid w:val="00950077"/>
    <w:rsid w:val="00950102"/>
    <w:rsid w:val="0095046F"/>
    <w:rsid w:val="00950587"/>
    <w:rsid w:val="00950A20"/>
    <w:rsid w:val="0095147A"/>
    <w:rsid w:val="0095197A"/>
    <w:rsid w:val="00951B18"/>
    <w:rsid w:val="00952069"/>
    <w:rsid w:val="009520B3"/>
    <w:rsid w:val="0095231B"/>
    <w:rsid w:val="0095254C"/>
    <w:rsid w:val="00952559"/>
    <w:rsid w:val="0095323B"/>
    <w:rsid w:val="009538A9"/>
    <w:rsid w:val="0095395B"/>
    <w:rsid w:val="00953B04"/>
    <w:rsid w:val="00953E01"/>
    <w:rsid w:val="00953FB9"/>
    <w:rsid w:val="0095405B"/>
    <w:rsid w:val="0095479D"/>
    <w:rsid w:val="0095490B"/>
    <w:rsid w:val="00954A66"/>
    <w:rsid w:val="00954C34"/>
    <w:rsid w:val="00954E4A"/>
    <w:rsid w:val="00954FD1"/>
    <w:rsid w:val="0095526E"/>
    <w:rsid w:val="009556DC"/>
    <w:rsid w:val="00955911"/>
    <w:rsid w:val="00955AE4"/>
    <w:rsid w:val="00955BAF"/>
    <w:rsid w:val="009564F0"/>
    <w:rsid w:val="00956714"/>
    <w:rsid w:val="00956C89"/>
    <w:rsid w:val="00956ED4"/>
    <w:rsid w:val="00956EE3"/>
    <w:rsid w:val="00957702"/>
    <w:rsid w:val="0095796E"/>
    <w:rsid w:val="00957BE6"/>
    <w:rsid w:val="00957EF8"/>
    <w:rsid w:val="009600FD"/>
    <w:rsid w:val="0096018A"/>
    <w:rsid w:val="00960D4F"/>
    <w:rsid w:val="00960D8B"/>
    <w:rsid w:val="00961CDC"/>
    <w:rsid w:val="00961D32"/>
    <w:rsid w:val="009627C1"/>
    <w:rsid w:val="009629D5"/>
    <w:rsid w:val="00963167"/>
    <w:rsid w:val="009637C4"/>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6FC3"/>
    <w:rsid w:val="009670E3"/>
    <w:rsid w:val="009673AD"/>
    <w:rsid w:val="00967402"/>
    <w:rsid w:val="009676D1"/>
    <w:rsid w:val="00967936"/>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45D"/>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62"/>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2CC"/>
    <w:rsid w:val="009867BE"/>
    <w:rsid w:val="00987074"/>
    <w:rsid w:val="009871AF"/>
    <w:rsid w:val="00987507"/>
    <w:rsid w:val="009875DF"/>
    <w:rsid w:val="009876FE"/>
    <w:rsid w:val="0098785C"/>
    <w:rsid w:val="009878B5"/>
    <w:rsid w:val="00987BA6"/>
    <w:rsid w:val="00987BF4"/>
    <w:rsid w:val="00987C02"/>
    <w:rsid w:val="00987F98"/>
    <w:rsid w:val="009905AB"/>
    <w:rsid w:val="00990698"/>
    <w:rsid w:val="00990701"/>
    <w:rsid w:val="009907D7"/>
    <w:rsid w:val="00990B76"/>
    <w:rsid w:val="00991068"/>
    <w:rsid w:val="009915B6"/>
    <w:rsid w:val="009917E9"/>
    <w:rsid w:val="00991FAF"/>
    <w:rsid w:val="00991FE1"/>
    <w:rsid w:val="009921E5"/>
    <w:rsid w:val="009921F7"/>
    <w:rsid w:val="00992241"/>
    <w:rsid w:val="009923A0"/>
    <w:rsid w:val="009923F7"/>
    <w:rsid w:val="00992625"/>
    <w:rsid w:val="00992F45"/>
    <w:rsid w:val="009936F4"/>
    <w:rsid w:val="00993806"/>
    <w:rsid w:val="0099498E"/>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5F26"/>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54B"/>
    <w:rsid w:val="009C0675"/>
    <w:rsid w:val="009C0E1F"/>
    <w:rsid w:val="009C142A"/>
    <w:rsid w:val="009C1579"/>
    <w:rsid w:val="009C1B1F"/>
    <w:rsid w:val="009C1D99"/>
    <w:rsid w:val="009C1DC1"/>
    <w:rsid w:val="009C1F54"/>
    <w:rsid w:val="009C2A69"/>
    <w:rsid w:val="009C2DCE"/>
    <w:rsid w:val="009C3107"/>
    <w:rsid w:val="009C37C2"/>
    <w:rsid w:val="009C3820"/>
    <w:rsid w:val="009C3901"/>
    <w:rsid w:val="009C3C3E"/>
    <w:rsid w:val="009C3CD3"/>
    <w:rsid w:val="009C3DDB"/>
    <w:rsid w:val="009C3F3E"/>
    <w:rsid w:val="009C4C7E"/>
    <w:rsid w:val="009C50BE"/>
    <w:rsid w:val="009C5372"/>
    <w:rsid w:val="009C537E"/>
    <w:rsid w:val="009C56AD"/>
    <w:rsid w:val="009C5739"/>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2F56"/>
    <w:rsid w:val="009D3034"/>
    <w:rsid w:val="009D30F6"/>
    <w:rsid w:val="009D32B3"/>
    <w:rsid w:val="009D34EA"/>
    <w:rsid w:val="009D363D"/>
    <w:rsid w:val="009D3D8E"/>
    <w:rsid w:val="009D3F99"/>
    <w:rsid w:val="009D42EB"/>
    <w:rsid w:val="009D4B1C"/>
    <w:rsid w:val="009D4FE7"/>
    <w:rsid w:val="009D54C2"/>
    <w:rsid w:val="009D54FE"/>
    <w:rsid w:val="009D5C16"/>
    <w:rsid w:val="009D5C3B"/>
    <w:rsid w:val="009D5C5C"/>
    <w:rsid w:val="009D5C9A"/>
    <w:rsid w:val="009D5D07"/>
    <w:rsid w:val="009D5FBA"/>
    <w:rsid w:val="009D691F"/>
    <w:rsid w:val="009D6C7A"/>
    <w:rsid w:val="009D6DB3"/>
    <w:rsid w:val="009D6E8C"/>
    <w:rsid w:val="009D7102"/>
    <w:rsid w:val="009D7443"/>
    <w:rsid w:val="009D76D8"/>
    <w:rsid w:val="009D787B"/>
    <w:rsid w:val="009D7B72"/>
    <w:rsid w:val="009D7BC6"/>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422"/>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1A1"/>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570"/>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D37"/>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0DD"/>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4F2"/>
    <w:rsid w:val="00A15BEB"/>
    <w:rsid w:val="00A15CA2"/>
    <w:rsid w:val="00A1619C"/>
    <w:rsid w:val="00A16A45"/>
    <w:rsid w:val="00A16BCB"/>
    <w:rsid w:val="00A17006"/>
    <w:rsid w:val="00A175DB"/>
    <w:rsid w:val="00A1790F"/>
    <w:rsid w:val="00A17AB3"/>
    <w:rsid w:val="00A17AC4"/>
    <w:rsid w:val="00A2017C"/>
    <w:rsid w:val="00A20A56"/>
    <w:rsid w:val="00A20DF4"/>
    <w:rsid w:val="00A20E80"/>
    <w:rsid w:val="00A2182E"/>
    <w:rsid w:val="00A22378"/>
    <w:rsid w:val="00A223FE"/>
    <w:rsid w:val="00A2289A"/>
    <w:rsid w:val="00A22DFF"/>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4DF"/>
    <w:rsid w:val="00A317D6"/>
    <w:rsid w:val="00A318AB"/>
    <w:rsid w:val="00A31941"/>
    <w:rsid w:val="00A31A8D"/>
    <w:rsid w:val="00A32011"/>
    <w:rsid w:val="00A3250E"/>
    <w:rsid w:val="00A3261B"/>
    <w:rsid w:val="00A3271C"/>
    <w:rsid w:val="00A32863"/>
    <w:rsid w:val="00A32FAF"/>
    <w:rsid w:val="00A333E4"/>
    <w:rsid w:val="00A33532"/>
    <w:rsid w:val="00A33572"/>
    <w:rsid w:val="00A336EB"/>
    <w:rsid w:val="00A33AB5"/>
    <w:rsid w:val="00A33AF3"/>
    <w:rsid w:val="00A33FF2"/>
    <w:rsid w:val="00A34658"/>
    <w:rsid w:val="00A34E9D"/>
    <w:rsid w:val="00A34F6F"/>
    <w:rsid w:val="00A353B9"/>
    <w:rsid w:val="00A353D7"/>
    <w:rsid w:val="00A35462"/>
    <w:rsid w:val="00A35A43"/>
    <w:rsid w:val="00A36264"/>
    <w:rsid w:val="00A3652E"/>
    <w:rsid w:val="00A36926"/>
    <w:rsid w:val="00A36A2C"/>
    <w:rsid w:val="00A36A3F"/>
    <w:rsid w:val="00A36EE7"/>
    <w:rsid w:val="00A37A51"/>
    <w:rsid w:val="00A37B26"/>
    <w:rsid w:val="00A37EB4"/>
    <w:rsid w:val="00A4061F"/>
    <w:rsid w:val="00A407E0"/>
    <w:rsid w:val="00A40B27"/>
    <w:rsid w:val="00A40F32"/>
    <w:rsid w:val="00A41197"/>
    <w:rsid w:val="00A412BD"/>
    <w:rsid w:val="00A41326"/>
    <w:rsid w:val="00A41368"/>
    <w:rsid w:val="00A41513"/>
    <w:rsid w:val="00A415AA"/>
    <w:rsid w:val="00A41A68"/>
    <w:rsid w:val="00A41AC9"/>
    <w:rsid w:val="00A41C73"/>
    <w:rsid w:val="00A42400"/>
    <w:rsid w:val="00A4253D"/>
    <w:rsid w:val="00A42849"/>
    <w:rsid w:val="00A42933"/>
    <w:rsid w:val="00A42A40"/>
    <w:rsid w:val="00A42E74"/>
    <w:rsid w:val="00A430C4"/>
    <w:rsid w:val="00A433F5"/>
    <w:rsid w:val="00A435F1"/>
    <w:rsid w:val="00A4366B"/>
    <w:rsid w:val="00A43716"/>
    <w:rsid w:val="00A43C55"/>
    <w:rsid w:val="00A43F5B"/>
    <w:rsid w:val="00A44292"/>
    <w:rsid w:val="00A446E8"/>
    <w:rsid w:val="00A447CF"/>
    <w:rsid w:val="00A44D9B"/>
    <w:rsid w:val="00A450F0"/>
    <w:rsid w:val="00A4523B"/>
    <w:rsid w:val="00A454A6"/>
    <w:rsid w:val="00A457A2"/>
    <w:rsid w:val="00A458D2"/>
    <w:rsid w:val="00A459C1"/>
    <w:rsid w:val="00A459C6"/>
    <w:rsid w:val="00A45AA9"/>
    <w:rsid w:val="00A46283"/>
    <w:rsid w:val="00A462EA"/>
    <w:rsid w:val="00A4673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24CF"/>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575E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270"/>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19AC"/>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B1C"/>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5C"/>
    <w:rsid w:val="00A936C1"/>
    <w:rsid w:val="00A936D7"/>
    <w:rsid w:val="00A9398A"/>
    <w:rsid w:val="00A93B37"/>
    <w:rsid w:val="00A93B46"/>
    <w:rsid w:val="00A93D2E"/>
    <w:rsid w:val="00A93DE0"/>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9BB"/>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5E84"/>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5B4"/>
    <w:rsid w:val="00AB1E06"/>
    <w:rsid w:val="00AB31BD"/>
    <w:rsid w:val="00AB32E6"/>
    <w:rsid w:val="00AB34E9"/>
    <w:rsid w:val="00AB3A57"/>
    <w:rsid w:val="00AB3BED"/>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55"/>
    <w:rsid w:val="00AB5FFE"/>
    <w:rsid w:val="00AB6718"/>
    <w:rsid w:val="00AB6BA9"/>
    <w:rsid w:val="00AB6CA1"/>
    <w:rsid w:val="00AB6CFA"/>
    <w:rsid w:val="00AB6D93"/>
    <w:rsid w:val="00AB74F2"/>
    <w:rsid w:val="00AB75B5"/>
    <w:rsid w:val="00AB7B92"/>
    <w:rsid w:val="00AB7D0F"/>
    <w:rsid w:val="00AC02E9"/>
    <w:rsid w:val="00AC0AAE"/>
    <w:rsid w:val="00AC105A"/>
    <w:rsid w:val="00AC1409"/>
    <w:rsid w:val="00AC17BC"/>
    <w:rsid w:val="00AC189F"/>
    <w:rsid w:val="00AC195C"/>
    <w:rsid w:val="00AC1DAD"/>
    <w:rsid w:val="00AC24CC"/>
    <w:rsid w:val="00AC25EE"/>
    <w:rsid w:val="00AC288D"/>
    <w:rsid w:val="00AC2F7F"/>
    <w:rsid w:val="00AC324A"/>
    <w:rsid w:val="00AC3321"/>
    <w:rsid w:val="00AC4539"/>
    <w:rsid w:val="00AC4861"/>
    <w:rsid w:val="00AC492C"/>
    <w:rsid w:val="00AC4D72"/>
    <w:rsid w:val="00AC508B"/>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66"/>
    <w:rsid w:val="00AD6D82"/>
    <w:rsid w:val="00AD7249"/>
    <w:rsid w:val="00AD72E2"/>
    <w:rsid w:val="00AD73C3"/>
    <w:rsid w:val="00AD744F"/>
    <w:rsid w:val="00AD794B"/>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822"/>
    <w:rsid w:val="00AF4A12"/>
    <w:rsid w:val="00AF4AEC"/>
    <w:rsid w:val="00AF4BB2"/>
    <w:rsid w:val="00AF4CE5"/>
    <w:rsid w:val="00AF5023"/>
    <w:rsid w:val="00AF533D"/>
    <w:rsid w:val="00AF582A"/>
    <w:rsid w:val="00AF609D"/>
    <w:rsid w:val="00AF65B2"/>
    <w:rsid w:val="00AF6852"/>
    <w:rsid w:val="00AF744F"/>
    <w:rsid w:val="00AF7B81"/>
    <w:rsid w:val="00AF7C5D"/>
    <w:rsid w:val="00B003BE"/>
    <w:rsid w:val="00B003D7"/>
    <w:rsid w:val="00B00579"/>
    <w:rsid w:val="00B00760"/>
    <w:rsid w:val="00B007A4"/>
    <w:rsid w:val="00B0092A"/>
    <w:rsid w:val="00B0099F"/>
    <w:rsid w:val="00B00B5B"/>
    <w:rsid w:val="00B01192"/>
    <w:rsid w:val="00B0138C"/>
    <w:rsid w:val="00B01517"/>
    <w:rsid w:val="00B01B77"/>
    <w:rsid w:val="00B02702"/>
    <w:rsid w:val="00B02C6B"/>
    <w:rsid w:val="00B0372C"/>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0CB"/>
    <w:rsid w:val="00B064D3"/>
    <w:rsid w:val="00B067C2"/>
    <w:rsid w:val="00B06991"/>
    <w:rsid w:val="00B07973"/>
    <w:rsid w:val="00B07C8F"/>
    <w:rsid w:val="00B07D1A"/>
    <w:rsid w:val="00B07F43"/>
    <w:rsid w:val="00B10652"/>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660"/>
    <w:rsid w:val="00B1772A"/>
    <w:rsid w:val="00B17849"/>
    <w:rsid w:val="00B17A27"/>
    <w:rsid w:val="00B17C7F"/>
    <w:rsid w:val="00B20D83"/>
    <w:rsid w:val="00B20FD7"/>
    <w:rsid w:val="00B213D7"/>
    <w:rsid w:val="00B214AD"/>
    <w:rsid w:val="00B21AEE"/>
    <w:rsid w:val="00B21C41"/>
    <w:rsid w:val="00B21CF1"/>
    <w:rsid w:val="00B21CF4"/>
    <w:rsid w:val="00B2224F"/>
    <w:rsid w:val="00B222FA"/>
    <w:rsid w:val="00B22422"/>
    <w:rsid w:val="00B227AD"/>
    <w:rsid w:val="00B22A8B"/>
    <w:rsid w:val="00B23145"/>
    <w:rsid w:val="00B237E0"/>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130"/>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2FF5"/>
    <w:rsid w:val="00B33109"/>
    <w:rsid w:val="00B33B81"/>
    <w:rsid w:val="00B33FFC"/>
    <w:rsid w:val="00B340F4"/>
    <w:rsid w:val="00B341D1"/>
    <w:rsid w:val="00B34485"/>
    <w:rsid w:val="00B35859"/>
    <w:rsid w:val="00B35A5C"/>
    <w:rsid w:val="00B35EFA"/>
    <w:rsid w:val="00B3677B"/>
    <w:rsid w:val="00B36ADA"/>
    <w:rsid w:val="00B36D54"/>
    <w:rsid w:val="00B36E7F"/>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060"/>
    <w:rsid w:val="00B4214C"/>
    <w:rsid w:val="00B4228C"/>
    <w:rsid w:val="00B42954"/>
    <w:rsid w:val="00B42D80"/>
    <w:rsid w:val="00B43918"/>
    <w:rsid w:val="00B4427B"/>
    <w:rsid w:val="00B44FC1"/>
    <w:rsid w:val="00B45343"/>
    <w:rsid w:val="00B45DAB"/>
    <w:rsid w:val="00B4657E"/>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322"/>
    <w:rsid w:val="00B546A5"/>
    <w:rsid w:val="00B54D61"/>
    <w:rsid w:val="00B5542D"/>
    <w:rsid w:val="00B55792"/>
    <w:rsid w:val="00B55F0E"/>
    <w:rsid w:val="00B561BB"/>
    <w:rsid w:val="00B5679D"/>
    <w:rsid w:val="00B5697A"/>
    <w:rsid w:val="00B56CB7"/>
    <w:rsid w:val="00B573F5"/>
    <w:rsid w:val="00B574E2"/>
    <w:rsid w:val="00B57973"/>
    <w:rsid w:val="00B5797E"/>
    <w:rsid w:val="00B57BB2"/>
    <w:rsid w:val="00B57E10"/>
    <w:rsid w:val="00B60189"/>
    <w:rsid w:val="00B601B5"/>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721"/>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079"/>
    <w:rsid w:val="00B73666"/>
    <w:rsid w:val="00B73863"/>
    <w:rsid w:val="00B738D4"/>
    <w:rsid w:val="00B73DD0"/>
    <w:rsid w:val="00B745EB"/>
    <w:rsid w:val="00B748C7"/>
    <w:rsid w:val="00B7491E"/>
    <w:rsid w:val="00B74BB6"/>
    <w:rsid w:val="00B74C44"/>
    <w:rsid w:val="00B74FB1"/>
    <w:rsid w:val="00B74FF3"/>
    <w:rsid w:val="00B75209"/>
    <w:rsid w:val="00B752DF"/>
    <w:rsid w:val="00B75C63"/>
    <w:rsid w:val="00B76496"/>
    <w:rsid w:val="00B76AFF"/>
    <w:rsid w:val="00B76C9F"/>
    <w:rsid w:val="00B76E3E"/>
    <w:rsid w:val="00B76F9A"/>
    <w:rsid w:val="00B77333"/>
    <w:rsid w:val="00B7751F"/>
    <w:rsid w:val="00B77CFE"/>
    <w:rsid w:val="00B77E26"/>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A7D"/>
    <w:rsid w:val="00B86BEA"/>
    <w:rsid w:val="00B87009"/>
    <w:rsid w:val="00B87989"/>
    <w:rsid w:val="00B90390"/>
    <w:rsid w:val="00B90608"/>
    <w:rsid w:val="00B9081E"/>
    <w:rsid w:val="00B90BB1"/>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25"/>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468"/>
    <w:rsid w:val="00BA15B8"/>
    <w:rsid w:val="00BA1FE7"/>
    <w:rsid w:val="00BA2156"/>
    <w:rsid w:val="00BA2215"/>
    <w:rsid w:val="00BA2295"/>
    <w:rsid w:val="00BA2751"/>
    <w:rsid w:val="00BA2A13"/>
    <w:rsid w:val="00BA2FA9"/>
    <w:rsid w:val="00BA307A"/>
    <w:rsid w:val="00BA32D8"/>
    <w:rsid w:val="00BA3550"/>
    <w:rsid w:val="00BA3851"/>
    <w:rsid w:val="00BA3BE0"/>
    <w:rsid w:val="00BA3C76"/>
    <w:rsid w:val="00BA4254"/>
    <w:rsid w:val="00BA43FE"/>
    <w:rsid w:val="00BA45F9"/>
    <w:rsid w:val="00BA46A0"/>
    <w:rsid w:val="00BA4DE2"/>
    <w:rsid w:val="00BA5BBD"/>
    <w:rsid w:val="00BA5CB8"/>
    <w:rsid w:val="00BA60BE"/>
    <w:rsid w:val="00BA61AF"/>
    <w:rsid w:val="00BA63AA"/>
    <w:rsid w:val="00BA647E"/>
    <w:rsid w:val="00BA69C8"/>
    <w:rsid w:val="00BA6E8F"/>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BD5"/>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641"/>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1E4F"/>
    <w:rsid w:val="00BD20CB"/>
    <w:rsid w:val="00BD2695"/>
    <w:rsid w:val="00BD2999"/>
    <w:rsid w:val="00BD2AE2"/>
    <w:rsid w:val="00BD2B11"/>
    <w:rsid w:val="00BD2C1F"/>
    <w:rsid w:val="00BD2C6D"/>
    <w:rsid w:val="00BD2DFE"/>
    <w:rsid w:val="00BD3220"/>
    <w:rsid w:val="00BD33A3"/>
    <w:rsid w:val="00BD3727"/>
    <w:rsid w:val="00BD3743"/>
    <w:rsid w:val="00BD3938"/>
    <w:rsid w:val="00BD3942"/>
    <w:rsid w:val="00BD39A9"/>
    <w:rsid w:val="00BD3AD0"/>
    <w:rsid w:val="00BD3DED"/>
    <w:rsid w:val="00BD3F88"/>
    <w:rsid w:val="00BD4440"/>
    <w:rsid w:val="00BD44A7"/>
    <w:rsid w:val="00BD44C2"/>
    <w:rsid w:val="00BD4C59"/>
    <w:rsid w:val="00BD5015"/>
    <w:rsid w:val="00BD5023"/>
    <w:rsid w:val="00BD5345"/>
    <w:rsid w:val="00BD5A22"/>
    <w:rsid w:val="00BD5DCA"/>
    <w:rsid w:val="00BD5E84"/>
    <w:rsid w:val="00BD6AB1"/>
    <w:rsid w:val="00BD6AFD"/>
    <w:rsid w:val="00BD6D36"/>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25"/>
    <w:rsid w:val="00BE1E34"/>
    <w:rsid w:val="00BE1E46"/>
    <w:rsid w:val="00BE20A5"/>
    <w:rsid w:val="00BE22AE"/>
    <w:rsid w:val="00BE2D6D"/>
    <w:rsid w:val="00BE2EBC"/>
    <w:rsid w:val="00BE3252"/>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C7C"/>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B47"/>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4D8"/>
    <w:rsid w:val="00C05E35"/>
    <w:rsid w:val="00C0625D"/>
    <w:rsid w:val="00C06A4F"/>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27C"/>
    <w:rsid w:val="00C165AA"/>
    <w:rsid w:val="00C16F6E"/>
    <w:rsid w:val="00C17115"/>
    <w:rsid w:val="00C171FC"/>
    <w:rsid w:val="00C178DC"/>
    <w:rsid w:val="00C17AAB"/>
    <w:rsid w:val="00C17DFE"/>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458"/>
    <w:rsid w:val="00C22A06"/>
    <w:rsid w:val="00C22C9F"/>
    <w:rsid w:val="00C22EC7"/>
    <w:rsid w:val="00C233DB"/>
    <w:rsid w:val="00C23616"/>
    <w:rsid w:val="00C236A5"/>
    <w:rsid w:val="00C237C6"/>
    <w:rsid w:val="00C23EFF"/>
    <w:rsid w:val="00C24966"/>
    <w:rsid w:val="00C24FDF"/>
    <w:rsid w:val="00C252C5"/>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5EC3"/>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4D"/>
    <w:rsid w:val="00C447CE"/>
    <w:rsid w:val="00C44CF8"/>
    <w:rsid w:val="00C44D02"/>
    <w:rsid w:val="00C4507B"/>
    <w:rsid w:val="00C45359"/>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DBA"/>
    <w:rsid w:val="00C52E86"/>
    <w:rsid w:val="00C52EA6"/>
    <w:rsid w:val="00C52F45"/>
    <w:rsid w:val="00C52FD9"/>
    <w:rsid w:val="00C5336B"/>
    <w:rsid w:val="00C535A2"/>
    <w:rsid w:val="00C53766"/>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42A"/>
    <w:rsid w:val="00C57F17"/>
    <w:rsid w:val="00C600EE"/>
    <w:rsid w:val="00C602DC"/>
    <w:rsid w:val="00C604A2"/>
    <w:rsid w:val="00C60568"/>
    <w:rsid w:val="00C6077C"/>
    <w:rsid w:val="00C60DEE"/>
    <w:rsid w:val="00C60FD6"/>
    <w:rsid w:val="00C61037"/>
    <w:rsid w:val="00C6106B"/>
    <w:rsid w:val="00C61111"/>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2EC"/>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7B"/>
    <w:rsid w:val="00C66ED4"/>
    <w:rsid w:val="00C673FE"/>
    <w:rsid w:val="00C6761B"/>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D66"/>
    <w:rsid w:val="00C72EA1"/>
    <w:rsid w:val="00C73097"/>
    <w:rsid w:val="00C734C6"/>
    <w:rsid w:val="00C735BC"/>
    <w:rsid w:val="00C73602"/>
    <w:rsid w:val="00C73AC6"/>
    <w:rsid w:val="00C73B87"/>
    <w:rsid w:val="00C73BA0"/>
    <w:rsid w:val="00C73DC8"/>
    <w:rsid w:val="00C74385"/>
    <w:rsid w:val="00C7440C"/>
    <w:rsid w:val="00C74539"/>
    <w:rsid w:val="00C74953"/>
    <w:rsid w:val="00C74DB9"/>
    <w:rsid w:val="00C7517D"/>
    <w:rsid w:val="00C754A0"/>
    <w:rsid w:val="00C75629"/>
    <w:rsid w:val="00C75799"/>
    <w:rsid w:val="00C75ADA"/>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1715"/>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131"/>
    <w:rsid w:val="00C9031F"/>
    <w:rsid w:val="00C904F1"/>
    <w:rsid w:val="00C90974"/>
    <w:rsid w:val="00C90A26"/>
    <w:rsid w:val="00C9108F"/>
    <w:rsid w:val="00C9143E"/>
    <w:rsid w:val="00C9144F"/>
    <w:rsid w:val="00C91650"/>
    <w:rsid w:val="00C91AD2"/>
    <w:rsid w:val="00C92171"/>
    <w:rsid w:val="00C92312"/>
    <w:rsid w:val="00C92695"/>
    <w:rsid w:val="00C92801"/>
    <w:rsid w:val="00C92EBB"/>
    <w:rsid w:val="00C92FAD"/>
    <w:rsid w:val="00C93170"/>
    <w:rsid w:val="00C934C1"/>
    <w:rsid w:val="00C93C68"/>
    <w:rsid w:val="00C94505"/>
    <w:rsid w:val="00C946B8"/>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E20"/>
    <w:rsid w:val="00CA1F48"/>
    <w:rsid w:val="00CA214A"/>
    <w:rsid w:val="00CA233E"/>
    <w:rsid w:val="00CA23CC"/>
    <w:rsid w:val="00CA258A"/>
    <w:rsid w:val="00CA27E9"/>
    <w:rsid w:val="00CA2AC5"/>
    <w:rsid w:val="00CA3C2A"/>
    <w:rsid w:val="00CA43E7"/>
    <w:rsid w:val="00CA449E"/>
    <w:rsid w:val="00CA4661"/>
    <w:rsid w:val="00CA466F"/>
    <w:rsid w:val="00CA46C9"/>
    <w:rsid w:val="00CA47F3"/>
    <w:rsid w:val="00CA49AB"/>
    <w:rsid w:val="00CA4B8C"/>
    <w:rsid w:val="00CA4DEC"/>
    <w:rsid w:val="00CA4FDF"/>
    <w:rsid w:val="00CA50CB"/>
    <w:rsid w:val="00CA51C0"/>
    <w:rsid w:val="00CA545D"/>
    <w:rsid w:val="00CA57C2"/>
    <w:rsid w:val="00CA58AE"/>
    <w:rsid w:val="00CA61DD"/>
    <w:rsid w:val="00CA635A"/>
    <w:rsid w:val="00CA63C8"/>
    <w:rsid w:val="00CA64EF"/>
    <w:rsid w:val="00CA6691"/>
    <w:rsid w:val="00CA67EF"/>
    <w:rsid w:val="00CA7533"/>
    <w:rsid w:val="00CB01FC"/>
    <w:rsid w:val="00CB064B"/>
    <w:rsid w:val="00CB080C"/>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BF"/>
    <w:rsid w:val="00CB45F7"/>
    <w:rsid w:val="00CB47CC"/>
    <w:rsid w:val="00CB480C"/>
    <w:rsid w:val="00CB4C56"/>
    <w:rsid w:val="00CB4FA5"/>
    <w:rsid w:val="00CB527C"/>
    <w:rsid w:val="00CB5571"/>
    <w:rsid w:val="00CB572A"/>
    <w:rsid w:val="00CB5818"/>
    <w:rsid w:val="00CB5850"/>
    <w:rsid w:val="00CB603B"/>
    <w:rsid w:val="00CB6068"/>
    <w:rsid w:val="00CB61AD"/>
    <w:rsid w:val="00CB647F"/>
    <w:rsid w:val="00CB661B"/>
    <w:rsid w:val="00CB6631"/>
    <w:rsid w:val="00CB6836"/>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5A6"/>
    <w:rsid w:val="00CC4A8C"/>
    <w:rsid w:val="00CC4EEF"/>
    <w:rsid w:val="00CC54D1"/>
    <w:rsid w:val="00CC5984"/>
    <w:rsid w:val="00CC5BCB"/>
    <w:rsid w:val="00CC5DCB"/>
    <w:rsid w:val="00CC60CA"/>
    <w:rsid w:val="00CC649C"/>
    <w:rsid w:val="00CC68AF"/>
    <w:rsid w:val="00CC6B76"/>
    <w:rsid w:val="00CC6C56"/>
    <w:rsid w:val="00CC6EDB"/>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DF1"/>
    <w:rsid w:val="00CD2EF0"/>
    <w:rsid w:val="00CD319F"/>
    <w:rsid w:val="00CD3451"/>
    <w:rsid w:val="00CD409B"/>
    <w:rsid w:val="00CD43B0"/>
    <w:rsid w:val="00CD44C2"/>
    <w:rsid w:val="00CD532B"/>
    <w:rsid w:val="00CD55FE"/>
    <w:rsid w:val="00CD56AC"/>
    <w:rsid w:val="00CD56B1"/>
    <w:rsid w:val="00CD5766"/>
    <w:rsid w:val="00CD5E9C"/>
    <w:rsid w:val="00CD6120"/>
    <w:rsid w:val="00CD61CA"/>
    <w:rsid w:val="00CD6BE7"/>
    <w:rsid w:val="00CD6EB0"/>
    <w:rsid w:val="00CD70AE"/>
    <w:rsid w:val="00CD7175"/>
    <w:rsid w:val="00CD779B"/>
    <w:rsid w:val="00CD784F"/>
    <w:rsid w:val="00CD79F5"/>
    <w:rsid w:val="00CD7B15"/>
    <w:rsid w:val="00CE03C6"/>
    <w:rsid w:val="00CE05D8"/>
    <w:rsid w:val="00CE0824"/>
    <w:rsid w:val="00CE090E"/>
    <w:rsid w:val="00CE0959"/>
    <w:rsid w:val="00CE0D79"/>
    <w:rsid w:val="00CE0FA9"/>
    <w:rsid w:val="00CE0FB6"/>
    <w:rsid w:val="00CE102A"/>
    <w:rsid w:val="00CE1BB1"/>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4F2F"/>
    <w:rsid w:val="00CE528D"/>
    <w:rsid w:val="00CE5E19"/>
    <w:rsid w:val="00CE639E"/>
    <w:rsid w:val="00CE643B"/>
    <w:rsid w:val="00CE6491"/>
    <w:rsid w:val="00CE6CD4"/>
    <w:rsid w:val="00CE7203"/>
    <w:rsid w:val="00CE749A"/>
    <w:rsid w:val="00CE7A1B"/>
    <w:rsid w:val="00CE7C76"/>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723"/>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3EA"/>
    <w:rsid w:val="00D03407"/>
    <w:rsid w:val="00D0357B"/>
    <w:rsid w:val="00D03967"/>
    <w:rsid w:val="00D03A80"/>
    <w:rsid w:val="00D03DBC"/>
    <w:rsid w:val="00D0444A"/>
    <w:rsid w:val="00D045BB"/>
    <w:rsid w:val="00D0477C"/>
    <w:rsid w:val="00D047ED"/>
    <w:rsid w:val="00D04995"/>
    <w:rsid w:val="00D04B2E"/>
    <w:rsid w:val="00D04D1A"/>
    <w:rsid w:val="00D05618"/>
    <w:rsid w:val="00D0574D"/>
    <w:rsid w:val="00D0576A"/>
    <w:rsid w:val="00D05882"/>
    <w:rsid w:val="00D0593B"/>
    <w:rsid w:val="00D060D1"/>
    <w:rsid w:val="00D0643F"/>
    <w:rsid w:val="00D0658B"/>
    <w:rsid w:val="00D066CF"/>
    <w:rsid w:val="00D0681D"/>
    <w:rsid w:val="00D07449"/>
    <w:rsid w:val="00D075B5"/>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A39"/>
    <w:rsid w:val="00D12B0B"/>
    <w:rsid w:val="00D12B3B"/>
    <w:rsid w:val="00D12B77"/>
    <w:rsid w:val="00D12D0E"/>
    <w:rsid w:val="00D12EC1"/>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E73"/>
    <w:rsid w:val="00D20F35"/>
    <w:rsid w:val="00D2168F"/>
    <w:rsid w:val="00D21C75"/>
    <w:rsid w:val="00D22319"/>
    <w:rsid w:val="00D22D6C"/>
    <w:rsid w:val="00D23315"/>
    <w:rsid w:val="00D235FE"/>
    <w:rsid w:val="00D23969"/>
    <w:rsid w:val="00D23E3D"/>
    <w:rsid w:val="00D23EFC"/>
    <w:rsid w:val="00D24065"/>
    <w:rsid w:val="00D24390"/>
    <w:rsid w:val="00D24704"/>
    <w:rsid w:val="00D24835"/>
    <w:rsid w:val="00D24B63"/>
    <w:rsid w:val="00D24BA3"/>
    <w:rsid w:val="00D24E0F"/>
    <w:rsid w:val="00D24E27"/>
    <w:rsid w:val="00D251C7"/>
    <w:rsid w:val="00D253C8"/>
    <w:rsid w:val="00D2543B"/>
    <w:rsid w:val="00D258B0"/>
    <w:rsid w:val="00D25C24"/>
    <w:rsid w:val="00D260A8"/>
    <w:rsid w:val="00D26378"/>
    <w:rsid w:val="00D26723"/>
    <w:rsid w:val="00D26E2D"/>
    <w:rsid w:val="00D26FBB"/>
    <w:rsid w:val="00D27375"/>
    <w:rsid w:val="00D2750E"/>
    <w:rsid w:val="00D275EE"/>
    <w:rsid w:val="00D27D0A"/>
    <w:rsid w:val="00D300DE"/>
    <w:rsid w:val="00D3013F"/>
    <w:rsid w:val="00D30148"/>
    <w:rsid w:val="00D301AC"/>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C93"/>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257"/>
    <w:rsid w:val="00D4360D"/>
    <w:rsid w:val="00D43766"/>
    <w:rsid w:val="00D43B37"/>
    <w:rsid w:val="00D43B46"/>
    <w:rsid w:val="00D441DC"/>
    <w:rsid w:val="00D44238"/>
    <w:rsid w:val="00D447FB"/>
    <w:rsid w:val="00D44B64"/>
    <w:rsid w:val="00D44CED"/>
    <w:rsid w:val="00D4511C"/>
    <w:rsid w:val="00D4559E"/>
    <w:rsid w:val="00D457AE"/>
    <w:rsid w:val="00D45CB2"/>
    <w:rsid w:val="00D46DC3"/>
    <w:rsid w:val="00D46FF9"/>
    <w:rsid w:val="00D47522"/>
    <w:rsid w:val="00D476D9"/>
    <w:rsid w:val="00D477F7"/>
    <w:rsid w:val="00D479C9"/>
    <w:rsid w:val="00D47C81"/>
    <w:rsid w:val="00D47D27"/>
    <w:rsid w:val="00D47D59"/>
    <w:rsid w:val="00D47E4C"/>
    <w:rsid w:val="00D47F5A"/>
    <w:rsid w:val="00D50014"/>
    <w:rsid w:val="00D502A8"/>
    <w:rsid w:val="00D5036D"/>
    <w:rsid w:val="00D504D0"/>
    <w:rsid w:val="00D50828"/>
    <w:rsid w:val="00D50C7E"/>
    <w:rsid w:val="00D50F45"/>
    <w:rsid w:val="00D512CC"/>
    <w:rsid w:val="00D513D9"/>
    <w:rsid w:val="00D519AD"/>
    <w:rsid w:val="00D51C3A"/>
    <w:rsid w:val="00D51CFE"/>
    <w:rsid w:val="00D51F85"/>
    <w:rsid w:val="00D5245B"/>
    <w:rsid w:val="00D52BA2"/>
    <w:rsid w:val="00D52D63"/>
    <w:rsid w:val="00D52F67"/>
    <w:rsid w:val="00D53106"/>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5A1"/>
    <w:rsid w:val="00D677DB"/>
    <w:rsid w:val="00D67B54"/>
    <w:rsid w:val="00D67CE3"/>
    <w:rsid w:val="00D67E68"/>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B98"/>
    <w:rsid w:val="00D84FC5"/>
    <w:rsid w:val="00D852C8"/>
    <w:rsid w:val="00D853AA"/>
    <w:rsid w:val="00D853FE"/>
    <w:rsid w:val="00D85F27"/>
    <w:rsid w:val="00D85FE6"/>
    <w:rsid w:val="00D8635B"/>
    <w:rsid w:val="00D86722"/>
    <w:rsid w:val="00D86CAC"/>
    <w:rsid w:val="00D870B0"/>
    <w:rsid w:val="00D87608"/>
    <w:rsid w:val="00D878D1"/>
    <w:rsid w:val="00D878F4"/>
    <w:rsid w:val="00D87EBA"/>
    <w:rsid w:val="00D9050E"/>
    <w:rsid w:val="00D9069A"/>
    <w:rsid w:val="00D90B53"/>
    <w:rsid w:val="00D90FC7"/>
    <w:rsid w:val="00D915D7"/>
    <w:rsid w:val="00D91668"/>
    <w:rsid w:val="00D9181F"/>
    <w:rsid w:val="00D91A39"/>
    <w:rsid w:val="00D9204A"/>
    <w:rsid w:val="00D925C9"/>
    <w:rsid w:val="00D929B7"/>
    <w:rsid w:val="00D92D9E"/>
    <w:rsid w:val="00D935DE"/>
    <w:rsid w:val="00D9385E"/>
    <w:rsid w:val="00D94114"/>
    <w:rsid w:val="00D95136"/>
    <w:rsid w:val="00D951E1"/>
    <w:rsid w:val="00D952F4"/>
    <w:rsid w:val="00D95BFF"/>
    <w:rsid w:val="00D95FB1"/>
    <w:rsid w:val="00D961F3"/>
    <w:rsid w:val="00D9626B"/>
    <w:rsid w:val="00D96452"/>
    <w:rsid w:val="00D973FB"/>
    <w:rsid w:val="00D97522"/>
    <w:rsid w:val="00D978CA"/>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89B"/>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017"/>
    <w:rsid w:val="00DB3100"/>
    <w:rsid w:val="00DB3106"/>
    <w:rsid w:val="00DB310B"/>
    <w:rsid w:val="00DB324A"/>
    <w:rsid w:val="00DB37F4"/>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E8D"/>
    <w:rsid w:val="00DB5EA8"/>
    <w:rsid w:val="00DB5F88"/>
    <w:rsid w:val="00DB637D"/>
    <w:rsid w:val="00DB6573"/>
    <w:rsid w:val="00DB6C80"/>
    <w:rsid w:val="00DB785E"/>
    <w:rsid w:val="00DB7CD6"/>
    <w:rsid w:val="00DB7DD6"/>
    <w:rsid w:val="00DB7FB9"/>
    <w:rsid w:val="00DC0600"/>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489"/>
    <w:rsid w:val="00DC778D"/>
    <w:rsid w:val="00DD0193"/>
    <w:rsid w:val="00DD05EA"/>
    <w:rsid w:val="00DD0600"/>
    <w:rsid w:val="00DD0D06"/>
    <w:rsid w:val="00DD0E00"/>
    <w:rsid w:val="00DD1271"/>
    <w:rsid w:val="00DD131A"/>
    <w:rsid w:val="00DD1379"/>
    <w:rsid w:val="00DD1664"/>
    <w:rsid w:val="00DD1E3A"/>
    <w:rsid w:val="00DD2B16"/>
    <w:rsid w:val="00DD2C03"/>
    <w:rsid w:val="00DD2C6E"/>
    <w:rsid w:val="00DD2FCE"/>
    <w:rsid w:val="00DD3D89"/>
    <w:rsid w:val="00DD3FBC"/>
    <w:rsid w:val="00DD4221"/>
    <w:rsid w:val="00DD4510"/>
    <w:rsid w:val="00DD5001"/>
    <w:rsid w:val="00DD5251"/>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1D0"/>
    <w:rsid w:val="00DE07A1"/>
    <w:rsid w:val="00DE088D"/>
    <w:rsid w:val="00DE08C9"/>
    <w:rsid w:val="00DE0A5C"/>
    <w:rsid w:val="00DE0B35"/>
    <w:rsid w:val="00DE0EDC"/>
    <w:rsid w:val="00DE1092"/>
    <w:rsid w:val="00DE1366"/>
    <w:rsid w:val="00DE1935"/>
    <w:rsid w:val="00DE1A43"/>
    <w:rsid w:val="00DE1C83"/>
    <w:rsid w:val="00DE1EFA"/>
    <w:rsid w:val="00DE1F1D"/>
    <w:rsid w:val="00DE2185"/>
    <w:rsid w:val="00DE21D7"/>
    <w:rsid w:val="00DE27DA"/>
    <w:rsid w:val="00DE3251"/>
    <w:rsid w:val="00DE3B32"/>
    <w:rsid w:val="00DE4066"/>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1723"/>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7D1"/>
    <w:rsid w:val="00DF5AC3"/>
    <w:rsid w:val="00DF5BBF"/>
    <w:rsid w:val="00DF5F6A"/>
    <w:rsid w:val="00DF61C9"/>
    <w:rsid w:val="00DF62F8"/>
    <w:rsid w:val="00DF6463"/>
    <w:rsid w:val="00DF6591"/>
    <w:rsid w:val="00DF65CA"/>
    <w:rsid w:val="00DF6656"/>
    <w:rsid w:val="00DF69E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474"/>
    <w:rsid w:val="00E02774"/>
    <w:rsid w:val="00E02877"/>
    <w:rsid w:val="00E030B6"/>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133"/>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3F74"/>
    <w:rsid w:val="00E14278"/>
    <w:rsid w:val="00E1440A"/>
    <w:rsid w:val="00E14444"/>
    <w:rsid w:val="00E14487"/>
    <w:rsid w:val="00E14ACD"/>
    <w:rsid w:val="00E14BFC"/>
    <w:rsid w:val="00E1518A"/>
    <w:rsid w:val="00E152BB"/>
    <w:rsid w:val="00E152C0"/>
    <w:rsid w:val="00E153FB"/>
    <w:rsid w:val="00E154D1"/>
    <w:rsid w:val="00E157C2"/>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38C"/>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62F"/>
    <w:rsid w:val="00E33844"/>
    <w:rsid w:val="00E339BE"/>
    <w:rsid w:val="00E33DA8"/>
    <w:rsid w:val="00E34474"/>
    <w:rsid w:val="00E3463A"/>
    <w:rsid w:val="00E348EB"/>
    <w:rsid w:val="00E34910"/>
    <w:rsid w:val="00E35BE2"/>
    <w:rsid w:val="00E360B8"/>
    <w:rsid w:val="00E36313"/>
    <w:rsid w:val="00E36A3C"/>
    <w:rsid w:val="00E36F70"/>
    <w:rsid w:val="00E36FEA"/>
    <w:rsid w:val="00E370D1"/>
    <w:rsid w:val="00E37112"/>
    <w:rsid w:val="00E373AB"/>
    <w:rsid w:val="00E374B1"/>
    <w:rsid w:val="00E375E9"/>
    <w:rsid w:val="00E37727"/>
    <w:rsid w:val="00E37772"/>
    <w:rsid w:val="00E37A50"/>
    <w:rsid w:val="00E37B5A"/>
    <w:rsid w:val="00E37DF3"/>
    <w:rsid w:val="00E40D5C"/>
    <w:rsid w:val="00E413A8"/>
    <w:rsid w:val="00E413C0"/>
    <w:rsid w:val="00E419DF"/>
    <w:rsid w:val="00E41A51"/>
    <w:rsid w:val="00E42728"/>
    <w:rsid w:val="00E42799"/>
    <w:rsid w:val="00E42A76"/>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5A8"/>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14D"/>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387"/>
    <w:rsid w:val="00E60C18"/>
    <w:rsid w:val="00E61690"/>
    <w:rsid w:val="00E61F7C"/>
    <w:rsid w:val="00E62064"/>
    <w:rsid w:val="00E62963"/>
    <w:rsid w:val="00E62B3F"/>
    <w:rsid w:val="00E62C6F"/>
    <w:rsid w:val="00E63CD2"/>
    <w:rsid w:val="00E63D6B"/>
    <w:rsid w:val="00E63E7A"/>
    <w:rsid w:val="00E63F51"/>
    <w:rsid w:val="00E642A4"/>
    <w:rsid w:val="00E643C0"/>
    <w:rsid w:val="00E64519"/>
    <w:rsid w:val="00E6498E"/>
    <w:rsid w:val="00E64E39"/>
    <w:rsid w:val="00E65035"/>
    <w:rsid w:val="00E6529D"/>
    <w:rsid w:val="00E65B32"/>
    <w:rsid w:val="00E65F29"/>
    <w:rsid w:val="00E66D90"/>
    <w:rsid w:val="00E66DAD"/>
    <w:rsid w:val="00E67011"/>
    <w:rsid w:val="00E670A4"/>
    <w:rsid w:val="00E67769"/>
    <w:rsid w:val="00E67886"/>
    <w:rsid w:val="00E679D0"/>
    <w:rsid w:val="00E67DF9"/>
    <w:rsid w:val="00E67EFF"/>
    <w:rsid w:val="00E7035A"/>
    <w:rsid w:val="00E704CA"/>
    <w:rsid w:val="00E707E1"/>
    <w:rsid w:val="00E70A34"/>
    <w:rsid w:val="00E70DF7"/>
    <w:rsid w:val="00E715DA"/>
    <w:rsid w:val="00E71FAC"/>
    <w:rsid w:val="00E72133"/>
    <w:rsid w:val="00E7277F"/>
    <w:rsid w:val="00E72B5F"/>
    <w:rsid w:val="00E72D58"/>
    <w:rsid w:val="00E73688"/>
    <w:rsid w:val="00E73705"/>
    <w:rsid w:val="00E7372C"/>
    <w:rsid w:val="00E7379C"/>
    <w:rsid w:val="00E74428"/>
    <w:rsid w:val="00E74701"/>
    <w:rsid w:val="00E747FC"/>
    <w:rsid w:val="00E74F77"/>
    <w:rsid w:val="00E75DA1"/>
    <w:rsid w:val="00E75E72"/>
    <w:rsid w:val="00E76087"/>
    <w:rsid w:val="00E761B0"/>
    <w:rsid w:val="00E76272"/>
    <w:rsid w:val="00E7659D"/>
    <w:rsid w:val="00E7680E"/>
    <w:rsid w:val="00E76CB9"/>
    <w:rsid w:val="00E76F96"/>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87B0A"/>
    <w:rsid w:val="00E87F0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1B9"/>
    <w:rsid w:val="00E936CA"/>
    <w:rsid w:val="00E936D6"/>
    <w:rsid w:val="00E9384F"/>
    <w:rsid w:val="00E93C10"/>
    <w:rsid w:val="00E93D80"/>
    <w:rsid w:val="00E9462E"/>
    <w:rsid w:val="00E9469B"/>
    <w:rsid w:val="00E94767"/>
    <w:rsid w:val="00E94843"/>
    <w:rsid w:val="00E94ADF"/>
    <w:rsid w:val="00E94EF2"/>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4E4"/>
    <w:rsid w:val="00EA1B71"/>
    <w:rsid w:val="00EA1C68"/>
    <w:rsid w:val="00EA1CBD"/>
    <w:rsid w:val="00EA1E7D"/>
    <w:rsid w:val="00EA2544"/>
    <w:rsid w:val="00EA263D"/>
    <w:rsid w:val="00EA2A79"/>
    <w:rsid w:val="00EA31BE"/>
    <w:rsid w:val="00EA32F2"/>
    <w:rsid w:val="00EA32FF"/>
    <w:rsid w:val="00EA333B"/>
    <w:rsid w:val="00EA3C93"/>
    <w:rsid w:val="00EA3DB4"/>
    <w:rsid w:val="00EA420C"/>
    <w:rsid w:val="00EA4220"/>
    <w:rsid w:val="00EA43C6"/>
    <w:rsid w:val="00EA44F7"/>
    <w:rsid w:val="00EA4D4F"/>
    <w:rsid w:val="00EA4E5E"/>
    <w:rsid w:val="00EA516D"/>
    <w:rsid w:val="00EA5EA5"/>
    <w:rsid w:val="00EA6549"/>
    <w:rsid w:val="00EA660E"/>
    <w:rsid w:val="00EA6746"/>
    <w:rsid w:val="00EA6E8B"/>
    <w:rsid w:val="00EA6FAF"/>
    <w:rsid w:val="00EA761F"/>
    <w:rsid w:val="00EA78EB"/>
    <w:rsid w:val="00EA795D"/>
    <w:rsid w:val="00EA7C3B"/>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391"/>
    <w:rsid w:val="00EC1482"/>
    <w:rsid w:val="00EC1502"/>
    <w:rsid w:val="00EC1880"/>
    <w:rsid w:val="00EC193F"/>
    <w:rsid w:val="00EC1C8F"/>
    <w:rsid w:val="00EC233B"/>
    <w:rsid w:val="00EC27B3"/>
    <w:rsid w:val="00EC2A50"/>
    <w:rsid w:val="00EC2B18"/>
    <w:rsid w:val="00EC2BEB"/>
    <w:rsid w:val="00EC2C33"/>
    <w:rsid w:val="00EC3078"/>
    <w:rsid w:val="00EC312E"/>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C7C5E"/>
    <w:rsid w:val="00ED036A"/>
    <w:rsid w:val="00ED0435"/>
    <w:rsid w:val="00ED05D6"/>
    <w:rsid w:val="00ED0C3A"/>
    <w:rsid w:val="00ED10E7"/>
    <w:rsid w:val="00ED1742"/>
    <w:rsid w:val="00ED1DB4"/>
    <w:rsid w:val="00ED202D"/>
    <w:rsid w:val="00ED2152"/>
    <w:rsid w:val="00ED259F"/>
    <w:rsid w:val="00ED2736"/>
    <w:rsid w:val="00ED2789"/>
    <w:rsid w:val="00ED2D54"/>
    <w:rsid w:val="00ED3638"/>
    <w:rsid w:val="00ED3709"/>
    <w:rsid w:val="00ED393C"/>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15B"/>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440"/>
    <w:rsid w:val="00EE657F"/>
    <w:rsid w:val="00EE6866"/>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12F"/>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6F73"/>
    <w:rsid w:val="00EF70B2"/>
    <w:rsid w:val="00EF73FF"/>
    <w:rsid w:val="00EF7631"/>
    <w:rsid w:val="00EF7A92"/>
    <w:rsid w:val="00EF7B9D"/>
    <w:rsid w:val="00EF7BC3"/>
    <w:rsid w:val="00EF7C40"/>
    <w:rsid w:val="00EF7FE1"/>
    <w:rsid w:val="00F0018B"/>
    <w:rsid w:val="00F002FD"/>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39"/>
    <w:rsid w:val="00F03EE8"/>
    <w:rsid w:val="00F0427A"/>
    <w:rsid w:val="00F042E6"/>
    <w:rsid w:val="00F04346"/>
    <w:rsid w:val="00F04B12"/>
    <w:rsid w:val="00F04C3D"/>
    <w:rsid w:val="00F04CDD"/>
    <w:rsid w:val="00F04EB3"/>
    <w:rsid w:val="00F04EE8"/>
    <w:rsid w:val="00F0566C"/>
    <w:rsid w:val="00F05B40"/>
    <w:rsid w:val="00F06172"/>
    <w:rsid w:val="00F0653F"/>
    <w:rsid w:val="00F066E0"/>
    <w:rsid w:val="00F06853"/>
    <w:rsid w:val="00F0706E"/>
    <w:rsid w:val="00F0742C"/>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0A"/>
    <w:rsid w:val="00F13650"/>
    <w:rsid w:val="00F13765"/>
    <w:rsid w:val="00F13788"/>
    <w:rsid w:val="00F14309"/>
    <w:rsid w:val="00F148E6"/>
    <w:rsid w:val="00F14D5E"/>
    <w:rsid w:val="00F14D9D"/>
    <w:rsid w:val="00F14F4A"/>
    <w:rsid w:val="00F15565"/>
    <w:rsid w:val="00F156DD"/>
    <w:rsid w:val="00F15CC7"/>
    <w:rsid w:val="00F15EC3"/>
    <w:rsid w:val="00F162E6"/>
    <w:rsid w:val="00F169A8"/>
    <w:rsid w:val="00F16ABC"/>
    <w:rsid w:val="00F16D0E"/>
    <w:rsid w:val="00F17840"/>
    <w:rsid w:val="00F1788B"/>
    <w:rsid w:val="00F179AE"/>
    <w:rsid w:val="00F17CC2"/>
    <w:rsid w:val="00F17D71"/>
    <w:rsid w:val="00F17F06"/>
    <w:rsid w:val="00F201A0"/>
    <w:rsid w:val="00F20234"/>
    <w:rsid w:val="00F2092A"/>
    <w:rsid w:val="00F20D5E"/>
    <w:rsid w:val="00F21012"/>
    <w:rsid w:val="00F210ED"/>
    <w:rsid w:val="00F218D5"/>
    <w:rsid w:val="00F219E3"/>
    <w:rsid w:val="00F22264"/>
    <w:rsid w:val="00F22431"/>
    <w:rsid w:val="00F22FAA"/>
    <w:rsid w:val="00F232A1"/>
    <w:rsid w:val="00F238A7"/>
    <w:rsid w:val="00F238CE"/>
    <w:rsid w:val="00F2410E"/>
    <w:rsid w:val="00F2417A"/>
    <w:rsid w:val="00F247FE"/>
    <w:rsid w:val="00F24B8A"/>
    <w:rsid w:val="00F24D12"/>
    <w:rsid w:val="00F2509A"/>
    <w:rsid w:val="00F25240"/>
    <w:rsid w:val="00F25591"/>
    <w:rsid w:val="00F25E5E"/>
    <w:rsid w:val="00F25F7C"/>
    <w:rsid w:val="00F2609C"/>
    <w:rsid w:val="00F2652C"/>
    <w:rsid w:val="00F267A5"/>
    <w:rsid w:val="00F2680B"/>
    <w:rsid w:val="00F268E3"/>
    <w:rsid w:val="00F26BBF"/>
    <w:rsid w:val="00F271BB"/>
    <w:rsid w:val="00F272EF"/>
    <w:rsid w:val="00F27B10"/>
    <w:rsid w:val="00F27C46"/>
    <w:rsid w:val="00F30800"/>
    <w:rsid w:val="00F30BE0"/>
    <w:rsid w:val="00F3127F"/>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55D"/>
    <w:rsid w:val="00F348C8"/>
    <w:rsid w:val="00F3499A"/>
    <w:rsid w:val="00F34B10"/>
    <w:rsid w:val="00F353C4"/>
    <w:rsid w:val="00F3558B"/>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549"/>
    <w:rsid w:val="00F448B8"/>
    <w:rsid w:val="00F44B89"/>
    <w:rsid w:val="00F44D0D"/>
    <w:rsid w:val="00F450A6"/>
    <w:rsid w:val="00F45282"/>
    <w:rsid w:val="00F45630"/>
    <w:rsid w:val="00F45806"/>
    <w:rsid w:val="00F45DA7"/>
    <w:rsid w:val="00F46483"/>
    <w:rsid w:val="00F46536"/>
    <w:rsid w:val="00F46A0C"/>
    <w:rsid w:val="00F46F12"/>
    <w:rsid w:val="00F46F3B"/>
    <w:rsid w:val="00F470C2"/>
    <w:rsid w:val="00F4731F"/>
    <w:rsid w:val="00F473EF"/>
    <w:rsid w:val="00F4755F"/>
    <w:rsid w:val="00F47A18"/>
    <w:rsid w:val="00F502B2"/>
    <w:rsid w:val="00F50521"/>
    <w:rsid w:val="00F50765"/>
    <w:rsid w:val="00F50ECC"/>
    <w:rsid w:val="00F50F85"/>
    <w:rsid w:val="00F51212"/>
    <w:rsid w:val="00F5128D"/>
    <w:rsid w:val="00F512D4"/>
    <w:rsid w:val="00F51ACE"/>
    <w:rsid w:val="00F51E01"/>
    <w:rsid w:val="00F51F8B"/>
    <w:rsid w:val="00F52F2A"/>
    <w:rsid w:val="00F5312C"/>
    <w:rsid w:val="00F5322A"/>
    <w:rsid w:val="00F53318"/>
    <w:rsid w:val="00F53DDF"/>
    <w:rsid w:val="00F546AE"/>
    <w:rsid w:val="00F5495E"/>
    <w:rsid w:val="00F549ED"/>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0EC3"/>
    <w:rsid w:val="00F611EC"/>
    <w:rsid w:val="00F61563"/>
    <w:rsid w:val="00F615C2"/>
    <w:rsid w:val="00F61A0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2D8"/>
    <w:rsid w:val="00F67624"/>
    <w:rsid w:val="00F67ACD"/>
    <w:rsid w:val="00F67D77"/>
    <w:rsid w:val="00F67F9E"/>
    <w:rsid w:val="00F7031F"/>
    <w:rsid w:val="00F7042A"/>
    <w:rsid w:val="00F70C03"/>
    <w:rsid w:val="00F70FE0"/>
    <w:rsid w:val="00F7124B"/>
    <w:rsid w:val="00F713F5"/>
    <w:rsid w:val="00F71C6C"/>
    <w:rsid w:val="00F71EC2"/>
    <w:rsid w:val="00F7218D"/>
    <w:rsid w:val="00F725D0"/>
    <w:rsid w:val="00F7276F"/>
    <w:rsid w:val="00F72AED"/>
    <w:rsid w:val="00F72EDE"/>
    <w:rsid w:val="00F730C2"/>
    <w:rsid w:val="00F733CB"/>
    <w:rsid w:val="00F73582"/>
    <w:rsid w:val="00F73C6C"/>
    <w:rsid w:val="00F7433E"/>
    <w:rsid w:val="00F745EC"/>
    <w:rsid w:val="00F74987"/>
    <w:rsid w:val="00F74AEB"/>
    <w:rsid w:val="00F74D0C"/>
    <w:rsid w:val="00F75481"/>
    <w:rsid w:val="00F7560F"/>
    <w:rsid w:val="00F75627"/>
    <w:rsid w:val="00F75958"/>
    <w:rsid w:val="00F759F2"/>
    <w:rsid w:val="00F761E8"/>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5CC"/>
    <w:rsid w:val="00F86764"/>
    <w:rsid w:val="00F869C8"/>
    <w:rsid w:val="00F86A42"/>
    <w:rsid w:val="00F871BD"/>
    <w:rsid w:val="00F877CE"/>
    <w:rsid w:val="00F87D1A"/>
    <w:rsid w:val="00F87F33"/>
    <w:rsid w:val="00F87F97"/>
    <w:rsid w:val="00F90D0C"/>
    <w:rsid w:val="00F90ED7"/>
    <w:rsid w:val="00F910E6"/>
    <w:rsid w:val="00F91106"/>
    <w:rsid w:val="00F914B7"/>
    <w:rsid w:val="00F916B1"/>
    <w:rsid w:val="00F91781"/>
    <w:rsid w:val="00F9194F"/>
    <w:rsid w:val="00F91CCD"/>
    <w:rsid w:val="00F91E1A"/>
    <w:rsid w:val="00F91E38"/>
    <w:rsid w:val="00F9243A"/>
    <w:rsid w:val="00F930DD"/>
    <w:rsid w:val="00F935F6"/>
    <w:rsid w:val="00F938E2"/>
    <w:rsid w:val="00F93910"/>
    <w:rsid w:val="00F939BA"/>
    <w:rsid w:val="00F93B1F"/>
    <w:rsid w:val="00F93B2E"/>
    <w:rsid w:val="00F93D1F"/>
    <w:rsid w:val="00F93E71"/>
    <w:rsid w:val="00F94435"/>
    <w:rsid w:val="00F948A7"/>
    <w:rsid w:val="00F94BAD"/>
    <w:rsid w:val="00F94BF0"/>
    <w:rsid w:val="00F94FC8"/>
    <w:rsid w:val="00F950F7"/>
    <w:rsid w:val="00F955B6"/>
    <w:rsid w:val="00F957B3"/>
    <w:rsid w:val="00F958D7"/>
    <w:rsid w:val="00F95CD5"/>
    <w:rsid w:val="00F95D95"/>
    <w:rsid w:val="00F95F4A"/>
    <w:rsid w:val="00F96F30"/>
    <w:rsid w:val="00F97188"/>
    <w:rsid w:val="00F975E1"/>
    <w:rsid w:val="00F979EC"/>
    <w:rsid w:val="00F97D86"/>
    <w:rsid w:val="00F97D96"/>
    <w:rsid w:val="00FA03C7"/>
    <w:rsid w:val="00FA0431"/>
    <w:rsid w:val="00FA074C"/>
    <w:rsid w:val="00FA07DE"/>
    <w:rsid w:val="00FA082B"/>
    <w:rsid w:val="00FA0831"/>
    <w:rsid w:val="00FA0F6D"/>
    <w:rsid w:val="00FA0F79"/>
    <w:rsid w:val="00FA1383"/>
    <w:rsid w:val="00FA1B9E"/>
    <w:rsid w:val="00FA2470"/>
    <w:rsid w:val="00FA270B"/>
    <w:rsid w:val="00FA2802"/>
    <w:rsid w:val="00FA2CC4"/>
    <w:rsid w:val="00FA2D06"/>
    <w:rsid w:val="00FA2FC9"/>
    <w:rsid w:val="00FA3081"/>
    <w:rsid w:val="00FA3143"/>
    <w:rsid w:val="00FA37FF"/>
    <w:rsid w:val="00FA3872"/>
    <w:rsid w:val="00FA3BA4"/>
    <w:rsid w:val="00FA4131"/>
    <w:rsid w:val="00FA43C0"/>
    <w:rsid w:val="00FA451C"/>
    <w:rsid w:val="00FA5187"/>
    <w:rsid w:val="00FA5802"/>
    <w:rsid w:val="00FA5A05"/>
    <w:rsid w:val="00FA5ED9"/>
    <w:rsid w:val="00FA60E5"/>
    <w:rsid w:val="00FA66BB"/>
    <w:rsid w:val="00FA6BAC"/>
    <w:rsid w:val="00FA6BF7"/>
    <w:rsid w:val="00FA6CB3"/>
    <w:rsid w:val="00FA6EB5"/>
    <w:rsid w:val="00FA6FC8"/>
    <w:rsid w:val="00FA7016"/>
    <w:rsid w:val="00FA7254"/>
    <w:rsid w:val="00FA73A6"/>
    <w:rsid w:val="00FA7421"/>
    <w:rsid w:val="00FA7433"/>
    <w:rsid w:val="00FA7585"/>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370"/>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8"/>
    <w:rsid w:val="00FC14CD"/>
    <w:rsid w:val="00FC14E1"/>
    <w:rsid w:val="00FC1876"/>
    <w:rsid w:val="00FC1FDC"/>
    <w:rsid w:val="00FC2179"/>
    <w:rsid w:val="00FC25D8"/>
    <w:rsid w:val="00FC2B02"/>
    <w:rsid w:val="00FC2B41"/>
    <w:rsid w:val="00FC2F2D"/>
    <w:rsid w:val="00FC3178"/>
    <w:rsid w:val="00FC3A62"/>
    <w:rsid w:val="00FC3C01"/>
    <w:rsid w:val="00FC401F"/>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9B1"/>
    <w:rsid w:val="00FC7D4A"/>
    <w:rsid w:val="00FC7D9F"/>
    <w:rsid w:val="00FC7E01"/>
    <w:rsid w:val="00FD01BF"/>
    <w:rsid w:val="00FD01D4"/>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790"/>
    <w:rsid w:val="00FD3881"/>
    <w:rsid w:val="00FD3B2C"/>
    <w:rsid w:val="00FD3B7C"/>
    <w:rsid w:val="00FD3F23"/>
    <w:rsid w:val="00FD3F45"/>
    <w:rsid w:val="00FD42CB"/>
    <w:rsid w:val="00FD4313"/>
    <w:rsid w:val="00FD44E2"/>
    <w:rsid w:val="00FD4711"/>
    <w:rsid w:val="00FD48D5"/>
    <w:rsid w:val="00FD4ACA"/>
    <w:rsid w:val="00FD4C29"/>
    <w:rsid w:val="00FD56B5"/>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94C"/>
    <w:rsid w:val="00FE2F79"/>
    <w:rsid w:val="00FE3576"/>
    <w:rsid w:val="00FE3B73"/>
    <w:rsid w:val="00FE3F52"/>
    <w:rsid w:val="00FE5E98"/>
    <w:rsid w:val="00FE61B4"/>
    <w:rsid w:val="00FE6B67"/>
    <w:rsid w:val="00FE7266"/>
    <w:rsid w:val="00FE739F"/>
    <w:rsid w:val="00FE74D3"/>
    <w:rsid w:val="00FE76F5"/>
    <w:rsid w:val="00FE7827"/>
    <w:rsid w:val="00FE797A"/>
    <w:rsid w:val="00FE7A39"/>
    <w:rsid w:val="00FE7BE1"/>
    <w:rsid w:val="00FE7BE3"/>
    <w:rsid w:val="00FE7E76"/>
    <w:rsid w:val="00FF004D"/>
    <w:rsid w:val="00FF028D"/>
    <w:rsid w:val="00FF0781"/>
    <w:rsid w:val="00FF08AF"/>
    <w:rsid w:val="00FF0B5C"/>
    <w:rsid w:val="00FF0D68"/>
    <w:rsid w:val="00FF0FA5"/>
    <w:rsid w:val="00FF11EA"/>
    <w:rsid w:val="00FF1A5C"/>
    <w:rsid w:val="00FF1BFB"/>
    <w:rsid w:val="00FF1F53"/>
    <w:rsid w:val="00FF219D"/>
    <w:rsid w:val="00FF225A"/>
    <w:rsid w:val="00FF2366"/>
    <w:rsid w:val="00FF36A4"/>
    <w:rsid w:val="00FF4518"/>
    <w:rsid w:val="00FF4958"/>
    <w:rsid w:val="00FF4A4B"/>
    <w:rsid w:val="00FF4E21"/>
    <w:rsid w:val="00FF4E23"/>
    <w:rsid w:val="00FF50E2"/>
    <w:rsid w:val="00FF53D9"/>
    <w:rsid w:val="00FF5ED7"/>
    <w:rsid w:val="00FF5F49"/>
    <w:rsid w:val="00FF68DB"/>
    <w:rsid w:val="00FF69ED"/>
    <w:rsid w:val="00FF6D61"/>
    <w:rsid w:val="00FF7289"/>
    <w:rsid w:val="00FF7A4D"/>
    <w:rsid w:val="00FF7E38"/>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382B6488-93DD-4CCC-8930-1E5FC8B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AD"/>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9977554">
      <w:bodyDiv w:val="1"/>
      <w:marLeft w:val="0"/>
      <w:marRight w:val="0"/>
      <w:marTop w:val="0"/>
      <w:marBottom w:val="0"/>
      <w:divBdr>
        <w:top w:val="none" w:sz="0" w:space="0" w:color="auto"/>
        <w:left w:val="none" w:sz="0" w:space="0" w:color="auto"/>
        <w:bottom w:val="none" w:sz="0" w:space="0" w:color="auto"/>
        <w:right w:val="none" w:sz="0" w:space="0" w:color="auto"/>
      </w:divBdr>
      <w:divsChild>
        <w:div w:id="1995598924">
          <w:marLeft w:val="0"/>
          <w:marRight w:val="0"/>
          <w:marTop w:val="0"/>
          <w:marBottom w:val="0"/>
          <w:divBdr>
            <w:top w:val="none" w:sz="0" w:space="0" w:color="auto"/>
            <w:left w:val="none" w:sz="0" w:space="0" w:color="auto"/>
            <w:bottom w:val="none" w:sz="0" w:space="0" w:color="auto"/>
            <w:right w:val="none" w:sz="0" w:space="0" w:color="auto"/>
          </w:divBdr>
          <w:divsChild>
            <w:div w:id="406735420">
              <w:marLeft w:val="60"/>
              <w:marRight w:val="0"/>
              <w:marTop w:val="0"/>
              <w:marBottom w:val="0"/>
              <w:divBdr>
                <w:top w:val="none" w:sz="0" w:space="0" w:color="auto"/>
                <w:left w:val="none" w:sz="0" w:space="0" w:color="auto"/>
                <w:bottom w:val="none" w:sz="0" w:space="0" w:color="auto"/>
                <w:right w:val="none" w:sz="0" w:space="0" w:color="auto"/>
              </w:divBdr>
              <w:divsChild>
                <w:div w:id="1341395012">
                  <w:marLeft w:val="0"/>
                  <w:marRight w:val="0"/>
                  <w:marTop w:val="0"/>
                  <w:marBottom w:val="0"/>
                  <w:divBdr>
                    <w:top w:val="none" w:sz="0" w:space="0" w:color="auto"/>
                    <w:left w:val="none" w:sz="0" w:space="0" w:color="auto"/>
                    <w:bottom w:val="none" w:sz="0" w:space="0" w:color="auto"/>
                    <w:right w:val="none" w:sz="0" w:space="0" w:color="auto"/>
                  </w:divBdr>
                  <w:divsChild>
                    <w:div w:id="225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660888">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10604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238351">
      <w:bodyDiv w:val="1"/>
      <w:marLeft w:val="0"/>
      <w:marRight w:val="0"/>
      <w:marTop w:val="0"/>
      <w:marBottom w:val="0"/>
      <w:divBdr>
        <w:top w:val="none" w:sz="0" w:space="0" w:color="auto"/>
        <w:left w:val="none" w:sz="0" w:space="0" w:color="auto"/>
        <w:bottom w:val="none" w:sz="0" w:space="0" w:color="auto"/>
        <w:right w:val="none" w:sz="0" w:space="0" w:color="auto"/>
      </w:divBdr>
      <w:divsChild>
        <w:div w:id="152451474">
          <w:marLeft w:val="0"/>
          <w:marRight w:val="0"/>
          <w:marTop w:val="0"/>
          <w:marBottom w:val="0"/>
          <w:divBdr>
            <w:top w:val="none" w:sz="0" w:space="0" w:color="auto"/>
            <w:left w:val="none" w:sz="0" w:space="0" w:color="auto"/>
            <w:bottom w:val="none" w:sz="0" w:space="0" w:color="auto"/>
            <w:right w:val="none" w:sz="0" w:space="0" w:color="auto"/>
          </w:divBdr>
          <w:divsChild>
            <w:div w:id="544174241">
              <w:marLeft w:val="60"/>
              <w:marRight w:val="0"/>
              <w:marTop w:val="0"/>
              <w:marBottom w:val="0"/>
              <w:divBdr>
                <w:top w:val="none" w:sz="0" w:space="0" w:color="auto"/>
                <w:left w:val="none" w:sz="0" w:space="0" w:color="auto"/>
                <w:bottom w:val="none" w:sz="0" w:space="0" w:color="auto"/>
                <w:right w:val="none" w:sz="0" w:space="0" w:color="auto"/>
              </w:divBdr>
              <w:divsChild>
                <w:div w:id="1511987382">
                  <w:marLeft w:val="0"/>
                  <w:marRight w:val="0"/>
                  <w:marTop w:val="0"/>
                  <w:marBottom w:val="0"/>
                  <w:divBdr>
                    <w:top w:val="none" w:sz="0" w:space="0" w:color="auto"/>
                    <w:left w:val="none" w:sz="0" w:space="0" w:color="auto"/>
                    <w:bottom w:val="none" w:sz="0" w:space="0" w:color="auto"/>
                    <w:right w:val="none" w:sz="0" w:space="0" w:color="auto"/>
                  </w:divBdr>
                  <w:divsChild>
                    <w:div w:id="316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1806</TotalTime>
  <Pages>28</Pages>
  <Words>10082</Words>
  <Characters>54585</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705</cp:revision>
  <dcterms:created xsi:type="dcterms:W3CDTF">2025-05-12T16:46:00Z</dcterms:created>
  <dcterms:modified xsi:type="dcterms:W3CDTF">2025-07-29T11:22:00Z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