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04C6087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107808">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B8FF2D7" w:rsidR="00FD56B5" w:rsidRPr="0095147A" w:rsidRDefault="00423696"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Seongho</w:t>
            </w:r>
            <w:proofErr w:type="spellEnd"/>
            <w:r>
              <w:rPr>
                <w:b w:val="0"/>
                <w:color w:val="000000" w:themeColor="text1"/>
                <w:sz w:val="18"/>
                <w:szCs w:val="18"/>
                <w:lang w:eastAsia="ko-KR"/>
              </w:rPr>
              <w:t xml:space="preserve"> </w:t>
            </w:r>
            <w:r w:rsidR="00F761E8">
              <w:rPr>
                <w:b w:val="0"/>
                <w:color w:val="000000" w:themeColor="text1"/>
                <w:sz w:val="18"/>
                <w:szCs w:val="18"/>
                <w:lang w:eastAsia="ko-KR"/>
              </w:rPr>
              <w:t>Byeon</w:t>
            </w:r>
          </w:p>
        </w:tc>
        <w:tc>
          <w:tcPr>
            <w:tcW w:w="1695" w:type="dxa"/>
            <w:vAlign w:val="center"/>
          </w:tcPr>
          <w:p w14:paraId="19D5E1D9" w14:textId="58B92EDD" w:rsidR="00FD56B5"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17D089F6" w:rsidR="00FD56B5" w:rsidRPr="0095147A" w:rsidRDefault="00F761E8"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Sh.byeon@samsung.com</w:t>
            </w:r>
          </w:p>
        </w:tc>
      </w:tr>
      <w:tr w:rsidR="00423696" w:rsidRPr="0095147A" w14:paraId="28723164" w14:textId="77777777" w:rsidTr="0097545D">
        <w:trPr>
          <w:jc w:val="center"/>
        </w:trPr>
        <w:tc>
          <w:tcPr>
            <w:tcW w:w="1705" w:type="dxa"/>
            <w:vAlign w:val="center"/>
          </w:tcPr>
          <w:p w14:paraId="29BD4856" w14:textId="7549A9B0"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Ratnam</w:t>
            </w:r>
          </w:p>
        </w:tc>
        <w:tc>
          <w:tcPr>
            <w:tcW w:w="1695" w:type="dxa"/>
            <w:vAlign w:val="center"/>
          </w:tcPr>
          <w:p w14:paraId="5D8CDA71" w14:textId="66A0AE9A"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7FA4FAA9"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77312EE3"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4E0A04B" w14:textId="1CCF3CDA" w:rsidR="00423696" w:rsidRPr="0095147A" w:rsidRDefault="00363A63"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423696" w:rsidRPr="0095147A" w14:paraId="75B5A2D1" w14:textId="77777777" w:rsidTr="0097545D">
        <w:trPr>
          <w:jc w:val="center"/>
        </w:trPr>
        <w:tc>
          <w:tcPr>
            <w:tcW w:w="1705" w:type="dxa"/>
            <w:vAlign w:val="center"/>
          </w:tcPr>
          <w:p w14:paraId="5662CF07" w14:textId="22B0C5BD" w:rsidR="00423696" w:rsidRPr="0095147A" w:rsidRDefault="00363A63"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Zhenpeng</w:t>
            </w:r>
            <w:proofErr w:type="spellEnd"/>
            <w:r>
              <w:rPr>
                <w:b w:val="0"/>
                <w:color w:val="000000" w:themeColor="text1"/>
                <w:sz w:val="18"/>
                <w:szCs w:val="18"/>
                <w:lang w:eastAsia="ko-KR"/>
              </w:rPr>
              <w:t xml:space="preserve"> Shi</w:t>
            </w:r>
          </w:p>
        </w:tc>
        <w:tc>
          <w:tcPr>
            <w:tcW w:w="1695" w:type="dxa"/>
            <w:vAlign w:val="center"/>
          </w:tcPr>
          <w:p w14:paraId="27AD2154" w14:textId="703453A5"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7E44891"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BC0AD3B"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9C28002" w14:textId="2027492F" w:rsidR="00423696" w:rsidRPr="0095147A" w:rsidRDefault="00107808" w:rsidP="00FD56B5">
            <w:pPr>
              <w:pStyle w:val="T2"/>
              <w:suppressAutoHyphens/>
              <w:spacing w:after="0"/>
              <w:ind w:left="0" w:right="0"/>
              <w:jc w:val="left"/>
              <w:rPr>
                <w:b w:val="0"/>
                <w:color w:val="000000" w:themeColor="text1"/>
                <w:sz w:val="16"/>
                <w:szCs w:val="18"/>
                <w:lang w:eastAsia="ko-KR"/>
              </w:rPr>
            </w:pPr>
            <w:r w:rsidRPr="00107808">
              <w:rPr>
                <w:b w:val="0"/>
                <w:color w:val="000000" w:themeColor="text1"/>
                <w:sz w:val="16"/>
                <w:szCs w:val="18"/>
                <w:lang w:eastAsia="ko-KR"/>
              </w:rPr>
              <w:t>shizhenpeng1@huawei.com</w:t>
            </w:r>
          </w:p>
        </w:tc>
      </w:tr>
      <w:tr w:rsidR="00085C4A" w:rsidRPr="0095147A" w14:paraId="27127A4B" w14:textId="77777777" w:rsidTr="0097545D">
        <w:trPr>
          <w:jc w:val="center"/>
        </w:trPr>
        <w:tc>
          <w:tcPr>
            <w:tcW w:w="1705" w:type="dxa"/>
            <w:vAlign w:val="center"/>
          </w:tcPr>
          <w:p w14:paraId="08413ABD" w14:textId="6C77ED29"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Liuming Lu</w:t>
            </w:r>
          </w:p>
        </w:tc>
        <w:tc>
          <w:tcPr>
            <w:tcW w:w="1695" w:type="dxa"/>
            <w:vAlign w:val="center"/>
          </w:tcPr>
          <w:p w14:paraId="4977131E" w14:textId="37B89361"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Oppo</w:t>
            </w:r>
          </w:p>
        </w:tc>
        <w:tc>
          <w:tcPr>
            <w:tcW w:w="2175" w:type="dxa"/>
          </w:tcPr>
          <w:p w14:paraId="7825310C"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5D7A0AE"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7C3C0ED8" w14:textId="282EED11" w:rsidR="00085C4A" w:rsidRPr="00107808" w:rsidRDefault="00085C4A" w:rsidP="00085C4A">
            <w:pPr>
              <w:pStyle w:val="T2"/>
              <w:suppressAutoHyphens/>
              <w:spacing w:after="0"/>
              <w:ind w:left="0"/>
              <w:jc w:val="left"/>
              <w:rPr>
                <w:b w:val="0"/>
                <w:color w:val="000000" w:themeColor="text1"/>
                <w:sz w:val="16"/>
                <w:szCs w:val="18"/>
                <w:lang w:eastAsia="ko-KR"/>
              </w:rPr>
            </w:pPr>
            <w:r w:rsidRPr="00085C4A">
              <w:rPr>
                <w:b w:val="0"/>
                <w:color w:val="000000" w:themeColor="text1"/>
                <w:sz w:val="16"/>
                <w:szCs w:val="18"/>
                <w:lang w:eastAsia="ko-KR"/>
              </w:rPr>
              <w:t>luliuming@oppo.com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clarifications on setting of other fields in </w:t>
      </w:r>
      <w:proofErr w:type="spellStart"/>
      <w:r>
        <w:rPr>
          <w:rFonts w:ascii="Times New Roman" w:eastAsia="Malgun Gothic" w:hAnsi="Times New Roman" w:cs="Times New Roman"/>
          <w:color w:val="000000" w:themeColor="text1"/>
          <w:sz w:val="18"/>
          <w:szCs w:val="20"/>
          <w:lang w:val="en-GB"/>
        </w:rPr>
        <w:t>Reconfig</w:t>
      </w:r>
      <w:proofErr w:type="spellEnd"/>
      <w:r>
        <w:rPr>
          <w:rFonts w:ascii="Times New Roman" w:eastAsia="Malgun Gothic" w:hAnsi="Times New Roman" w:cs="Times New Roman"/>
          <w:color w:val="000000" w:themeColor="text1"/>
          <w:sz w:val="18"/>
          <w:szCs w:val="20"/>
          <w:lang w:val="en-GB"/>
        </w:rPr>
        <w:t xml:space="preserve">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Clarified that the Mode Parameters field of the UHR Mode Change element carries all parameters even if only a subset of parameters </w:t>
      </w:r>
      <w:proofErr w:type="gramStart"/>
      <w:r>
        <w:rPr>
          <w:rFonts w:ascii="Times New Roman" w:eastAsia="Malgun Gothic" w:hAnsi="Times New Roman" w:cs="Times New Roman"/>
          <w:color w:val="000000" w:themeColor="text1"/>
          <w:sz w:val="18"/>
          <w:szCs w:val="20"/>
          <w:lang w:val="en-GB"/>
        </w:rPr>
        <w:t>are</w:t>
      </w:r>
      <w:proofErr w:type="gramEnd"/>
      <w:r>
        <w:rPr>
          <w:rFonts w:ascii="Times New Roman" w:eastAsia="Malgun Gothic" w:hAnsi="Times New Roman" w:cs="Times New Roman"/>
          <w:color w:val="000000" w:themeColor="text1"/>
          <w:sz w:val="18"/>
          <w:szCs w:val="20"/>
          <w:lang w:val="en-GB"/>
        </w:rPr>
        <w:t xml:space="preserve"> updated.</w:t>
      </w:r>
    </w:p>
    <w:p w14:paraId="53163DC1" w14:textId="7D094D40" w:rsidR="00F672D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 xml:space="preserve">UHR Operating Mode </w:t>
      </w:r>
      <w:proofErr w:type="gramStart"/>
      <w:r w:rsidRPr="00F672D8">
        <w:rPr>
          <w:rFonts w:ascii="Times New Roman" w:eastAsia="Malgun Gothic" w:hAnsi="Times New Roman" w:cs="Times New Roman"/>
          <w:color w:val="000000" w:themeColor="text1"/>
          <w:sz w:val="18"/>
          <w:szCs w:val="20"/>
          <w:lang w:val="en-GB"/>
        </w:rPr>
        <w:t>And</w:t>
      </w:r>
      <w:proofErr w:type="gramEnd"/>
      <w:r w:rsidRPr="00F672D8">
        <w:rPr>
          <w:rFonts w:ascii="Times New Roman" w:eastAsia="Malgun Gothic" w:hAnsi="Times New Roman" w:cs="Times New Roman"/>
          <w:color w:val="000000" w:themeColor="text1"/>
          <w:sz w:val="18"/>
          <w:szCs w:val="20"/>
          <w:lang w:val="en-GB"/>
        </w:rPr>
        <w:t xml:space="preserve"> Parameters Update Timeout</w:t>
      </w:r>
      <w:r>
        <w:rPr>
          <w:rFonts w:ascii="Times New Roman" w:eastAsia="Malgun Gothic" w:hAnsi="Times New Roman" w:cs="Times New Roman"/>
          <w:color w:val="000000" w:themeColor="text1"/>
          <w:sz w:val="18"/>
          <w:szCs w:val="20"/>
          <w:lang w:val="en-GB"/>
        </w:rPr>
        <w:t>”</w:t>
      </w:r>
    </w:p>
    <w:p w14:paraId="32495605" w14:textId="47C4D060" w:rsidR="00304C1A" w:rsidRDefault="00304C1A" w:rsidP="00304C1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9:</w:t>
      </w:r>
    </w:p>
    <w:p w14:paraId="58E9592C" w14:textId="3B1DEF8F" w:rsidR="00304C1A" w:rsidRDefault="00433FE9"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to clarify the initial state after association for each mode.</w:t>
      </w:r>
    </w:p>
    <w:p w14:paraId="575D4D95" w14:textId="6CB56029" w:rsidR="006D45C6" w:rsidRDefault="006D45C6"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text in 37.1</w:t>
      </w:r>
      <w:r w:rsidR="005B601F">
        <w:rPr>
          <w:rFonts w:ascii="Times New Roman" w:eastAsia="Malgun Gothic" w:hAnsi="Times New Roman" w:cs="Times New Roman"/>
          <w:color w:val="000000" w:themeColor="text1"/>
          <w:sz w:val="18"/>
          <w:szCs w:val="20"/>
          <w:lang w:val="en-GB"/>
        </w:rPr>
        <w:t>7</w:t>
      </w:r>
      <w:r>
        <w:rPr>
          <w:rFonts w:ascii="Times New Roman" w:eastAsia="Malgun Gothic" w:hAnsi="Times New Roman" w:cs="Times New Roman"/>
          <w:color w:val="000000" w:themeColor="text1"/>
          <w:sz w:val="18"/>
          <w:szCs w:val="20"/>
          <w:lang w:val="en-GB"/>
        </w:rPr>
        <w:t>.</w:t>
      </w:r>
      <w:r w:rsidR="005B601F">
        <w:rPr>
          <w:rFonts w:ascii="Times New Roman" w:eastAsia="Malgun Gothic" w:hAnsi="Times New Roman" w:cs="Times New Roman"/>
          <w:color w:val="000000" w:themeColor="text1"/>
          <w:sz w:val="18"/>
          <w:szCs w:val="20"/>
          <w:lang w:val="en-GB"/>
        </w:rPr>
        <w:t>5 to align with document 11-25/744r5</w:t>
      </w:r>
      <w:r w:rsidR="00B45DAB">
        <w:rPr>
          <w:rFonts w:ascii="Times New Roman" w:eastAsia="Malgun Gothic" w:hAnsi="Times New Roman" w:cs="Times New Roman"/>
          <w:color w:val="000000" w:themeColor="text1"/>
          <w:sz w:val="18"/>
          <w:szCs w:val="20"/>
          <w:lang w:val="en-GB"/>
        </w:rPr>
        <w:t xml:space="preserve">. Modified the subclause title and </w:t>
      </w:r>
      <w:r w:rsidR="00954E4A">
        <w:rPr>
          <w:rFonts w:ascii="Times New Roman" w:eastAsia="Malgun Gothic" w:hAnsi="Times New Roman" w:cs="Times New Roman"/>
          <w:color w:val="000000" w:themeColor="text1"/>
          <w:sz w:val="18"/>
          <w:szCs w:val="20"/>
          <w:lang w:val="en-GB"/>
        </w:rPr>
        <w:t>changed all occurrences of LOM to AOM.</w:t>
      </w:r>
    </w:p>
    <w:p w14:paraId="30D945E9" w14:textId="1B3DB70E" w:rsidR="00A93DE0" w:rsidRDefault="00A93DE0" w:rsidP="00A93DE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10:</w:t>
      </w:r>
      <w:r w:rsidR="00F61A02">
        <w:rPr>
          <w:rFonts w:ascii="Times New Roman" w:eastAsia="Malgun Gothic" w:hAnsi="Times New Roman" w:cs="Times New Roman"/>
          <w:color w:val="000000" w:themeColor="text1"/>
          <w:sz w:val="18"/>
          <w:szCs w:val="20"/>
          <w:lang w:val="en-GB"/>
        </w:rPr>
        <w:t xml:space="preserve"> Changes </w:t>
      </w:r>
      <w:r w:rsidR="00F61A02" w:rsidRPr="00F61A02">
        <w:rPr>
          <w:rFonts w:ascii="Times New Roman" w:eastAsia="Malgun Gothic" w:hAnsi="Times New Roman" w:cs="Times New Roman"/>
          <w:color w:val="000000" w:themeColor="text1"/>
          <w:sz w:val="18"/>
          <w:szCs w:val="20"/>
          <w:highlight w:val="cyan"/>
          <w:lang w:val="en-GB"/>
        </w:rPr>
        <w:t>highlighted</w:t>
      </w:r>
      <w:r w:rsidR="00F61A02">
        <w:rPr>
          <w:rFonts w:ascii="Times New Roman" w:eastAsia="Malgun Gothic" w:hAnsi="Times New Roman" w:cs="Times New Roman"/>
          <w:color w:val="000000" w:themeColor="text1"/>
          <w:sz w:val="18"/>
          <w:szCs w:val="20"/>
          <w:lang w:val="en-GB"/>
        </w:rPr>
        <w:t>.</w:t>
      </w:r>
    </w:p>
    <w:p w14:paraId="1471032C" w14:textId="6A86E057" w:rsidR="00A93DE0" w:rsidRDefault="00A93DE0"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 in EMLSR subclause.</w:t>
      </w:r>
    </w:p>
    <w:p w14:paraId="436F5FDB" w14:textId="4603D230" w:rsidR="00492FE1" w:rsidRDefault="00492FE1"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“OMP request/response” to “UHR OMP request/response”</w:t>
      </w:r>
    </w:p>
    <w:p w14:paraId="683894E7" w14:textId="756E7634" w:rsidR="00911785" w:rsidRDefault="00911785"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rule for preventing race conditions.</w:t>
      </w:r>
    </w:p>
    <w:p w14:paraId="274B86BC" w14:textId="0AFDEC6B" w:rsidR="00A93DE0" w:rsidRDefault="002A1F96"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format of the UHR Mode Change element based on offline feedback</w:t>
      </w:r>
    </w:p>
    <w:p w14:paraId="647D0678" w14:textId="15A44791" w:rsidR="002A1F96" w:rsidRDefault="002A1F96"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a Mode Control field as the first octet in the Mode Parameters field, which explicitly differentiates enable, disable, and </w:t>
      </w:r>
      <w:r w:rsidR="001B6EAB">
        <w:rPr>
          <w:rFonts w:ascii="Times New Roman" w:eastAsia="Malgun Gothic" w:hAnsi="Times New Roman" w:cs="Times New Roman"/>
          <w:color w:val="000000" w:themeColor="text1"/>
          <w:sz w:val="18"/>
          <w:szCs w:val="20"/>
          <w:lang w:val="en-GB"/>
        </w:rPr>
        <w:t>update parameters.</w:t>
      </w:r>
    </w:p>
    <w:p w14:paraId="6C804A08" w14:textId="0393B922" w:rsidR="00785FD4" w:rsidRDefault="00785FD4"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corresponding descriptions throughout the document. </w:t>
      </w:r>
    </w:p>
    <w:p w14:paraId="4EAA6FE3" w14:textId="39488966" w:rsidR="004C3F91" w:rsidRDefault="004C3F91" w:rsidP="004C3F9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11: Changes based on offline feedback</w:t>
      </w:r>
    </w:p>
    <w:p w14:paraId="5F585031" w14:textId="054B2E19" w:rsidR="004C3F91" w:rsidRDefault="002E772F"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text in EMLSR subclause. </w:t>
      </w:r>
    </w:p>
    <w:p w14:paraId="5A1C1D9B" w14:textId="30F04C8D" w:rsidR="002E772F" w:rsidRPr="00304C1A" w:rsidRDefault="00245984"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Minor changes to the definition of OMP request.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3AB60ECA"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55108CD3"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 xml:space="preserve">Enablement procedure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defined. Should be a generic enablement method for DUO, DPS, DSO and NPCA and should be kept as simple as possible following the example of </w:t>
            </w:r>
            <w:proofErr w:type="spellStart"/>
            <w:r w:rsidRPr="00A42400">
              <w:rPr>
                <w:rFonts w:ascii="Times New Roman" w:hAnsi="Times New Roman" w:cs="Times New Roman"/>
                <w:sz w:val="16"/>
                <w:szCs w:val="16"/>
              </w:rPr>
              <w:t>eMLSR</w:t>
            </w:r>
            <w:proofErr w:type="spellEnd"/>
            <w:r w:rsidRPr="00A42400">
              <w:rPr>
                <w:rFonts w:ascii="Times New Roman" w:hAnsi="Times New Roman" w:cs="Times New Roman"/>
                <w:sz w:val="16"/>
                <w:szCs w:val="16"/>
              </w:rPr>
              <w:t xml:space="preserve">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0AD5A76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 xml:space="preserve">field set to 1 to the </w:t>
            </w:r>
            <w:proofErr w:type="gramStart"/>
            <w:r w:rsidRPr="00A42400">
              <w:rPr>
                <w:rFonts w:ascii="Times New Roman" w:hAnsi="Times New Roman" w:cs="Times New Roman"/>
                <w:sz w:val="16"/>
                <w:szCs w:val="16"/>
              </w:rPr>
              <w:t>AP, and</w:t>
            </w:r>
            <w:proofErr w:type="gramEnd"/>
            <w:r w:rsidRPr="00A42400">
              <w:rPr>
                <w:rFonts w:ascii="Times New Roman" w:hAnsi="Times New Roman" w:cs="Times New Roman"/>
                <w:sz w:val="16"/>
                <w:szCs w:val="16"/>
              </w:rPr>
              <w:t xml:space="preserve">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07DAEAF3"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2626BE7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48B14605"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218DCB00" w:rsidR="00271A01" w:rsidRPr="00A42400" w:rsidRDefault="00271A01" w:rsidP="00271A0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 xml:space="preserve">Suggest </w:t>
            </w:r>
            <w:proofErr w:type="gramStart"/>
            <w:r w:rsidRPr="00A42400">
              <w:rPr>
                <w:rFonts w:ascii="Times New Roman" w:hAnsi="Times New Roman" w:cs="Times New Roman"/>
                <w:sz w:val="16"/>
                <w:szCs w:val="16"/>
              </w:rPr>
              <w:t>to have</w:t>
            </w:r>
            <w:proofErr w:type="gramEnd"/>
            <w:r w:rsidRPr="00A42400">
              <w:rPr>
                <w:rFonts w:ascii="Times New Roman" w:hAnsi="Times New Roman" w:cs="Times New Roman"/>
                <w:sz w:val="16"/>
                <w:szCs w:val="16"/>
              </w:rPr>
              <w:t xml:space="preserve"> a harmonized protocol that allows enablement/disablement/update of modes. Better if the protocol inherits from 11be MLD in terms of providing this </w:t>
            </w:r>
            <w:proofErr w:type="spellStart"/>
            <w:r w:rsidRPr="00A42400">
              <w:rPr>
                <w:rFonts w:ascii="Times New Roman" w:hAnsi="Times New Roman" w:cs="Times New Roman"/>
                <w:sz w:val="16"/>
                <w:szCs w:val="16"/>
              </w:rPr>
              <w:t>functionalitiy</w:t>
            </w:r>
            <w:proofErr w:type="spellEnd"/>
            <w:r w:rsidRPr="00A42400">
              <w:rPr>
                <w:rFonts w:ascii="Times New Roman" w:hAnsi="Times New Roman" w:cs="Times New Roman"/>
                <w:sz w:val="16"/>
                <w:szCs w:val="16"/>
              </w:rPr>
              <w:t xml:space="preserve"> cross link and even better if for </w:t>
            </w:r>
            <w:proofErr w:type="spellStart"/>
            <w:r w:rsidRPr="00A42400">
              <w:rPr>
                <w:rFonts w:ascii="Times New Roman" w:hAnsi="Times New Roman" w:cs="Times New Roman"/>
                <w:sz w:val="16"/>
                <w:szCs w:val="16"/>
              </w:rPr>
              <w:t>multi link</w:t>
            </w:r>
            <w:proofErr w:type="spellEnd"/>
            <w:r w:rsidRPr="00A42400">
              <w:rPr>
                <w:rFonts w:ascii="Times New Roman" w:hAnsi="Times New Roman" w:cs="Times New Roman"/>
                <w:sz w:val="16"/>
                <w:szCs w:val="16"/>
              </w:rPr>
              <w:t xml:space="preserve">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4DDD7FDA" w:rsidR="00E475A8" w:rsidRPr="00A42400" w:rsidRDefault="00E475A8" w:rsidP="00E475A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A42400">
              <w:rPr>
                <w:rFonts w:ascii="Times New Roman" w:hAnsi="Times New Roman" w:cs="Times New Roman"/>
                <w:sz w:val="16"/>
                <w:szCs w:val="16"/>
              </w:rPr>
              <w:t>to</w:t>
            </w:r>
            <w:proofErr w:type="spellEnd"/>
            <w:r w:rsidRPr="00A42400">
              <w:rPr>
                <w:rFonts w:ascii="Times New Roman" w:hAnsi="Times New Roman" w:cs="Times New Roman"/>
                <w:sz w:val="16"/>
                <w:szCs w:val="16"/>
              </w:rPr>
              <w:t xml:space="preserve">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2A2BCE79" w:rsidR="00833E06" w:rsidRPr="00A42400" w:rsidRDefault="00833E06" w:rsidP="00833E06">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DPS is one of the operating </w:t>
            </w:r>
            <w:proofErr w:type="gramStart"/>
            <w:r w:rsidRPr="00A42400">
              <w:rPr>
                <w:rFonts w:ascii="Times New Roman" w:hAnsi="Times New Roman" w:cs="Times New Roman"/>
                <w:sz w:val="16"/>
                <w:szCs w:val="16"/>
              </w:rPr>
              <w:t>mode</w:t>
            </w:r>
            <w:proofErr w:type="gramEnd"/>
            <w:r w:rsidRPr="00A42400">
              <w:rPr>
                <w:rFonts w:ascii="Times New Roman" w:hAnsi="Times New Roman" w:cs="Times New Roman"/>
                <w:sz w:val="16"/>
                <w:szCs w:val="16"/>
              </w:rPr>
              <w:t xml:space="preserve"> defined in 11bn. There are other client operating modes defined in 11bn including NPCA, DUO + DSO operating mode is being discussed in the </w:t>
            </w:r>
            <w:proofErr w:type="spellStart"/>
            <w:r w:rsidRPr="00A42400">
              <w:rPr>
                <w:rFonts w:ascii="Times New Roman" w:hAnsi="Times New Roman" w:cs="Times New Roman"/>
                <w:sz w:val="16"/>
                <w:szCs w:val="16"/>
              </w:rPr>
              <w:t>TGbn</w:t>
            </w:r>
            <w:proofErr w:type="spellEnd"/>
            <w:r w:rsidRPr="00A42400">
              <w:rPr>
                <w:rFonts w:ascii="Times New Roman" w:hAnsi="Times New Roman" w:cs="Times New Roman"/>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common UHR operating mode notification (OMN) framework that can be used across multiple OM modes for enable/disable of one or </w:t>
            </w:r>
            <w:proofErr w:type="gramStart"/>
            <w:r w:rsidRPr="00A42400">
              <w:rPr>
                <w:rFonts w:ascii="Times New Roman" w:hAnsi="Times New Roman" w:cs="Times New Roman"/>
                <w:sz w:val="16"/>
                <w:szCs w:val="16"/>
              </w:rPr>
              <w:t>more  link</w:t>
            </w:r>
            <w:proofErr w:type="gramEnd"/>
            <w:r w:rsidRPr="00A42400">
              <w:rPr>
                <w:rFonts w:ascii="Times New Roman" w:hAnsi="Times New Roman" w:cs="Times New Roman"/>
                <w:sz w:val="16"/>
                <w:szCs w:val="16"/>
              </w:rPr>
              <w:t xml:space="preserve">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3268E4F5"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76CD94B1"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4E9199AE" w:rsidR="00DE0B35" w:rsidRPr="00A42400" w:rsidRDefault="00DE0B35" w:rsidP="00DE0B35">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16A9873F" w:rsidR="00EC312E" w:rsidRPr="00A42400" w:rsidRDefault="00EC312E" w:rsidP="00EC312E">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6CA20226" w:rsidR="003E3558" w:rsidRPr="00A42400" w:rsidRDefault="003E3558" w:rsidP="003E355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Suggest </w:t>
            </w:r>
            <w:proofErr w:type="gramStart"/>
            <w:r w:rsidRPr="00A42400">
              <w:rPr>
                <w:rFonts w:ascii="Times New Roman" w:hAnsi="Times New Roman" w:cs="Times New Roman"/>
                <w:sz w:val="16"/>
                <w:szCs w:val="16"/>
              </w:rPr>
              <w:t>to change</w:t>
            </w:r>
            <w:proofErr w:type="gramEnd"/>
            <w:r w:rsidRPr="00A42400">
              <w:rPr>
                <w:rFonts w:ascii="Times New Roman" w:hAnsi="Times New Roman" w:cs="Times New Roman"/>
                <w:sz w:val="16"/>
                <w:szCs w:val="16"/>
              </w:rPr>
              <w:t xml:space="preserv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1759BAD6" w:rsidR="002E3934" w:rsidRPr="00A42400" w:rsidRDefault="002E3934" w:rsidP="002E393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745CED">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center"/>
          </w:tcPr>
          <w:p w14:paraId="23B55043" w14:textId="6540A5C5" w:rsidR="00947704" w:rsidRPr="00A42400" w:rsidRDefault="00947704" w:rsidP="00745CED">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78C377DE" w:rsidR="00947704" w:rsidRPr="00A42400" w:rsidRDefault="00947704" w:rsidP="0094770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409314F3" w:rsidR="000540E0" w:rsidRPr="00A42400" w:rsidRDefault="000540E0" w:rsidP="000540E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7E6DD9AD" w:rsidR="00DF57D1" w:rsidRPr="00A42400" w:rsidRDefault="00DF57D1" w:rsidP="00DF57D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w:t>
            </w:r>
            <w:proofErr w:type="gramStart"/>
            <w:r w:rsidRPr="00A42400">
              <w:rPr>
                <w:rFonts w:ascii="Times New Roman" w:hAnsi="Times New Roman" w:cs="Times New Roman"/>
                <w:sz w:val="16"/>
                <w:szCs w:val="16"/>
              </w:rPr>
              <w:t>similar to</w:t>
            </w:r>
            <w:proofErr w:type="gramEnd"/>
            <w:r w:rsidRPr="00A42400">
              <w:rPr>
                <w:rFonts w:ascii="Times New Roman" w:hAnsi="Times New Roman" w:cs="Times New Roman"/>
                <w:sz w:val="16"/>
                <w:szCs w:val="16"/>
              </w:rPr>
              <w:t xml:space="preserve"> the EMLSR operation. For </w:t>
            </w:r>
            <w:proofErr w:type="gramStart"/>
            <w:r w:rsidRPr="00A42400">
              <w:rPr>
                <w:rFonts w:ascii="Times New Roman" w:hAnsi="Times New Roman" w:cs="Times New Roman"/>
                <w:sz w:val="16"/>
                <w:szCs w:val="16"/>
              </w:rPr>
              <w:lastRenderedPageBreak/>
              <w:t>example,  UHR</w:t>
            </w:r>
            <w:proofErr w:type="gramEnd"/>
            <w:r w:rsidRPr="00A42400">
              <w:rPr>
                <w:rFonts w:ascii="Times New Roman" w:hAnsi="Times New Roman" w:cs="Times New Roman"/>
                <w:sz w:val="16"/>
                <w:szCs w:val="16"/>
              </w:rPr>
              <w:t xml:space="preserve">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00E4205B" w:rsidR="00234180" w:rsidRPr="00A42400" w:rsidRDefault="00234180" w:rsidP="0023418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5D02829F" w:rsidR="00D870B0" w:rsidRPr="00A42400" w:rsidRDefault="00D870B0" w:rsidP="00D870B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480B5122" w:rsidR="002C13A1" w:rsidRPr="00A42400" w:rsidRDefault="002C13A1" w:rsidP="002C13A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Reponse</w:t>
            </w:r>
            <w:proofErr w:type="spellEnd"/>
            <w:r w:rsidRPr="00A42400">
              <w:rPr>
                <w:rFonts w:ascii="Times New Roman" w:hAnsi="Times New Roman" w:cs="Times New Roman"/>
                <w:sz w:val="16"/>
                <w:szCs w:val="16"/>
              </w:rPr>
              <w:t xml:space="preserv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779BD0CB" w:rsidR="00B17660" w:rsidRPr="00A42400" w:rsidRDefault="00B17660" w:rsidP="00B1766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request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0DBF6B07" w:rsidR="004B13F1" w:rsidRPr="00A42400" w:rsidRDefault="004B13F1" w:rsidP="004B13F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response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6CD0693C" w:rsidR="00AC4539" w:rsidRPr="00A42400" w:rsidRDefault="00AC4539" w:rsidP="00AC4539">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rejection </w:t>
            </w:r>
            <w:proofErr w:type="spellStart"/>
            <w:r w:rsidRPr="00A42400">
              <w:rPr>
                <w:rFonts w:ascii="Times New Roman" w:hAnsi="Times New Roman" w:cs="Times New Roman"/>
                <w:sz w:val="16"/>
                <w:szCs w:val="16"/>
              </w:rPr>
              <w:t>mechanis</w:t>
            </w:r>
            <w:proofErr w:type="spellEnd"/>
            <w:r w:rsidRPr="00A42400">
              <w:rPr>
                <w:rFonts w:ascii="Times New Roman" w:hAnsi="Times New Roman" w:cs="Times New Roman"/>
                <w:sz w:val="16"/>
                <w:szCs w:val="16"/>
              </w:rPr>
              <w:t xml:space="preserve">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57D78056" w:rsidR="001A28C4" w:rsidRPr="00A42400" w:rsidRDefault="001A28C4" w:rsidP="001A28C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5AE2957E" w:rsidR="006E0E50" w:rsidRPr="00A42400" w:rsidRDefault="006E0E50" w:rsidP="006E0E5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C1627C">
              <w:rPr>
                <w:rFonts w:ascii="Times New Roman" w:eastAsia="Times New Roman" w:hAnsi="Times New Roman" w:cs="Times New Roman"/>
                <w:b/>
                <w:bCs/>
                <w:color w:val="000000" w:themeColor="text1"/>
                <w:sz w:val="16"/>
                <w:szCs w:val="16"/>
              </w:rPr>
              <w:t>11-25/0882r11</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71CD65FF"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7-25T02:24:00Z" w16du:dateUtc="2025-07-25T09:24:00Z">
        <w:r w:rsidR="00492FE1" w:rsidRPr="00492FE1">
          <w:rPr>
            <w:rFonts w:ascii="Times New Roman" w:hAnsi="Times New Roman" w:cs="Times New Roman"/>
            <w:color w:val="388600"/>
            <w:w w:val="0"/>
            <w:sz w:val="20"/>
            <w:szCs w:val="20"/>
          </w:rPr>
          <w:t xml:space="preserve">UHR </w:t>
        </w:r>
      </w:ins>
      <w:ins w:id="7"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8"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9"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10"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1"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2" w:author="Gaurang Naik" w:date="2025-06-09T12:43:00Z" w16du:dateUtc="2025-06-09T19:43:00Z">
        <w:r w:rsidR="001261A8">
          <w:rPr>
            <w:rFonts w:ascii="Times New Roman" w:hAnsi="Times New Roman" w:cs="Times New Roman"/>
            <w:color w:val="000000" w:themeColor="text1"/>
            <w:w w:val="0"/>
            <w:sz w:val="20"/>
            <w:szCs w:val="20"/>
          </w:rPr>
          <w:t>,</w:t>
        </w:r>
      </w:ins>
      <w:ins w:id="13"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4"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5"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6"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7" w:author="Gaurang Naik" w:date="2025-06-09T12:43:00Z" w16du:dateUtc="2025-06-09T19:43:00Z">
        <w:r w:rsidR="001261A8">
          <w:rPr>
            <w:rFonts w:ascii="Times New Roman" w:hAnsi="Times New Roman" w:cs="Times New Roman"/>
            <w:color w:val="000000" w:themeColor="text1"/>
            <w:w w:val="0"/>
            <w:sz w:val="20"/>
            <w:szCs w:val="20"/>
          </w:rPr>
          <w:t>,</w:t>
        </w:r>
      </w:ins>
      <w:ins w:id="18" w:author="Gaurang Naik" w:date="2025-05-11T23:50:00Z" w16du:dateUtc="2025-05-12T06:50:00Z">
        <w:r w:rsidR="001A7F38">
          <w:rPr>
            <w:rFonts w:ascii="Times New Roman" w:hAnsi="Times New Roman" w:cs="Times New Roman"/>
            <w:color w:val="000000" w:themeColor="text1"/>
            <w:w w:val="0"/>
            <w:sz w:val="20"/>
            <w:szCs w:val="20"/>
          </w:rPr>
          <w:t xml:space="preserve"> </w:t>
        </w:r>
      </w:ins>
      <w:ins w:id="19"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20"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1"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2"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3"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ins w:id="24" w:author="Gaurang Naik" w:date="2025-07-25T05:47:00Z" w16du:dateUtc="2025-07-25T12:47:00Z">
        <w:r w:rsidR="008E0461">
          <w:rPr>
            <w:rFonts w:ascii="Times New Roman" w:hAnsi="Times New Roman" w:cs="Times New Roman"/>
            <w:color w:val="000000" w:themeColor="text1"/>
            <w:w w:val="0"/>
            <w:sz w:val="20"/>
            <w:szCs w:val="20"/>
          </w:rPr>
          <w:t xml:space="preserve"> for the non-AP MLD or its affiliated non-AP STA(s)</w:t>
        </w:r>
      </w:ins>
      <w:ins w:id="25" w:author="Gaurang Naik" w:date="2025-05-09T11:36:00Z" w16du:dateUtc="2025-05-09T18:36:00Z">
        <w:r w:rsidR="001A7F38">
          <w:rPr>
            <w:rFonts w:ascii="Times New Roman" w:hAnsi="Times New Roman" w:cs="Times New Roman"/>
            <w:color w:val="000000" w:themeColor="text1"/>
            <w:w w:val="0"/>
            <w:sz w:val="20"/>
            <w:szCs w:val="20"/>
          </w:rPr>
          <w:t>.</w:t>
        </w:r>
      </w:ins>
    </w:p>
    <w:p w14:paraId="1FD85F25" w14:textId="50AC942E"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6" w:author="Gaurang Naik" w:date="2025-07-25T02:24:00Z" w16du:dateUtc="2025-07-25T09:24:00Z">
        <w:r w:rsidR="00492FE1" w:rsidRPr="00492FE1">
          <w:rPr>
            <w:rFonts w:ascii="Times New Roman" w:hAnsi="Times New Roman" w:cs="Times New Roman"/>
            <w:color w:val="388600"/>
            <w:w w:val="0"/>
            <w:sz w:val="20"/>
            <w:szCs w:val="20"/>
          </w:rPr>
          <w:t>UHR</w:t>
        </w:r>
        <w:r w:rsidR="00492FE1">
          <w:rPr>
            <w:rFonts w:ascii="Times New Roman" w:hAnsi="Times New Roman" w:cs="Times New Roman"/>
            <w:b/>
            <w:bCs/>
            <w:color w:val="388600"/>
            <w:w w:val="0"/>
            <w:sz w:val="20"/>
            <w:szCs w:val="20"/>
          </w:rPr>
          <w:t xml:space="preserve"> </w:t>
        </w:r>
      </w:ins>
      <w:ins w:id="27" w:author="Gaurang Naik" w:date="2025-05-09T13:51:00Z" w16du:dateUtc="2025-05-09T20:51:00Z">
        <w:r w:rsidR="001A7F38">
          <w:rPr>
            <w:rFonts w:ascii="Times New Roman" w:hAnsi="Times New Roman" w:cs="Times New Roman"/>
            <w:color w:val="000000" w:themeColor="text1"/>
            <w:w w:val="0"/>
            <w:sz w:val="20"/>
            <w:szCs w:val="20"/>
          </w:rPr>
          <w:t>OMP</w:t>
        </w:r>
      </w:ins>
      <w:ins w:id="28"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9"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30"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31"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32"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33" w:author="Gaurang Naik" w:date="2025-05-11T23:50:00Z" w16du:dateUtc="2025-05-12T06:50:00Z">
        <w:r w:rsidR="001A7F38">
          <w:rPr>
            <w:rFonts w:ascii="Times New Roman" w:hAnsi="Times New Roman" w:cs="Times New Roman"/>
            <w:color w:val="000000" w:themeColor="text1"/>
            <w:w w:val="0"/>
            <w:sz w:val="20"/>
            <w:szCs w:val="20"/>
          </w:rPr>
          <w:t xml:space="preserve"> </w:t>
        </w:r>
      </w:ins>
      <w:ins w:id="34"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5"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6"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7" w:author="Gaurang Naik" w:date="2025-07-25T02:24:00Z" w16du:dateUtc="2025-07-25T09:24:00Z">
        <w:r w:rsidR="00492FE1">
          <w:rPr>
            <w:rFonts w:ascii="Times New Roman" w:hAnsi="Times New Roman" w:cs="Times New Roman"/>
            <w:color w:val="000000" w:themeColor="text1"/>
            <w:w w:val="0"/>
            <w:sz w:val="20"/>
            <w:szCs w:val="20"/>
          </w:rPr>
          <w:t xml:space="preserve">UHR </w:t>
        </w:r>
      </w:ins>
      <w:ins w:id="38" w:author="Gaurang Naik" w:date="2025-05-11T21:34:00Z" w16du:dateUtc="2025-05-12T04:34:00Z">
        <w:r w:rsidR="001A7F38">
          <w:rPr>
            <w:rFonts w:ascii="Times New Roman" w:hAnsi="Times New Roman" w:cs="Times New Roman"/>
            <w:color w:val="000000" w:themeColor="text1"/>
            <w:w w:val="0"/>
            <w:sz w:val="20"/>
            <w:szCs w:val="20"/>
          </w:rPr>
          <w:t>OMP</w:t>
        </w:r>
      </w:ins>
      <w:ins w:id="39"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41"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2" w:author="Gaurang Naik" w:date="2025-07-20T20:02:00Z" w16du:dateUtc="2025-07-21T03:02:00Z"/>
                <w:rFonts w:ascii="Times New Roman" w:hAnsi="Times New Roman" w:cs="Times New Roman"/>
                <w:color w:val="000000" w:themeColor="text1"/>
                <w:w w:val="0"/>
                <w:sz w:val="20"/>
                <w:szCs w:val="20"/>
              </w:rPr>
            </w:pPr>
            <w:ins w:id="43"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44" w:author="Gaurang Naik" w:date="2025-07-20T20:02:00Z" w16du:dateUtc="2025-07-21T03:02:00Z"/>
                <w:rFonts w:ascii="Times New Roman" w:hAnsi="Times New Roman" w:cs="Times New Roman"/>
                <w:color w:val="000000" w:themeColor="text1"/>
                <w:w w:val="0"/>
                <w:sz w:val="20"/>
                <w:szCs w:val="20"/>
              </w:rPr>
            </w:pPr>
            <w:ins w:id="45" w:author="Gaurang Naik" w:date="2025-07-23T01:21:00Z" w16du:dateUtc="2025-07-23T08:21:00Z">
              <w:r>
                <w:rPr>
                  <w:rFonts w:ascii="Times New Roman" w:hAnsi="Times New Roman" w:cs="Times New Roman"/>
                  <w:color w:val="000000" w:themeColor="text1"/>
                  <w:w w:val="0"/>
                  <w:sz w:val="20"/>
                  <w:szCs w:val="20"/>
                </w:rPr>
                <w:t xml:space="preserve">UHR </w:t>
              </w:r>
            </w:ins>
            <w:ins w:id="46"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7" w:author="Gaurang Naik" w:date="2025-07-20T20:02:00Z" w16du:dateUtc="2025-07-21T03:02:00Z">
              <w:r>
                <w:rPr>
                  <w:rFonts w:ascii="Times New Roman" w:hAnsi="Times New Roman" w:cs="Times New Roman"/>
                  <w:color w:val="000000" w:themeColor="text1"/>
                  <w:w w:val="0"/>
                  <w:sz w:val="20"/>
                  <w:szCs w:val="20"/>
                </w:rPr>
                <w:t>6</w:t>
              </w:r>
            </w:ins>
            <w:del w:id="48"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43407CB" w14:textId="77777777" w:rsidR="008A40CA"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56FD2CBD"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9"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B</w:t>
            </w:r>
            <w:proofErr w:type="gramStart"/>
            <w:r w:rsidRPr="00C90A26">
              <w:rPr>
                <w:rFonts w:ascii="Arial" w:hAnsi="Arial" w:cs="Arial"/>
                <w:sz w:val="16"/>
                <w:szCs w:val="16"/>
              </w:rPr>
              <w:t xml:space="preserve">14  </w:t>
            </w:r>
            <w:proofErr w:type="spellStart"/>
            <w:r w:rsidRPr="00C90A26">
              <w:rPr>
                <w:rFonts w:ascii="Arial" w:hAnsi="Arial" w:cs="Arial"/>
                <w:color w:val="ED0000"/>
                <w:sz w:val="16"/>
                <w:szCs w:val="16"/>
              </w:rPr>
              <w:t>Bz</w:t>
            </w:r>
            <w:proofErr w:type="spellEnd"/>
            <w:proofErr w:type="gramEnd"/>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50" w:author="Gaurang Naik" w:date="2025-05-14T15:14:00Z" w16du:dateUtc="2025-05-14T13:14:00Z">
              <w:r w:rsidRPr="00C90A26">
                <w:rPr>
                  <w:rFonts w:ascii="Arial" w:hAnsi="Arial" w:cs="Arial"/>
                  <w:sz w:val="16"/>
                  <w:szCs w:val="16"/>
                </w:rPr>
                <w:t xml:space="preserve">UHR </w:t>
              </w:r>
            </w:ins>
            <w:ins w:id="51" w:author="Gaurang Naik" w:date="2025-05-15T14:45:00Z" w16du:dateUtc="2025-05-15T12:45:00Z">
              <w:r w:rsidRPr="00C90A26">
                <w:rPr>
                  <w:rFonts w:ascii="Arial" w:hAnsi="Arial" w:cs="Arial"/>
                  <w:sz w:val="16"/>
                  <w:szCs w:val="16"/>
                </w:rPr>
                <w:t>Operating Mode</w:t>
              </w:r>
            </w:ins>
            <w:ins w:id="52" w:author="Gaurang Naik" w:date="2025-07-23T01:10:00Z" w16du:dateUtc="2025-07-23T08:10:00Z">
              <w:r w:rsidR="00183B88">
                <w:rPr>
                  <w:rFonts w:ascii="Arial" w:hAnsi="Arial" w:cs="Arial"/>
                  <w:sz w:val="16"/>
                  <w:szCs w:val="16"/>
                </w:rPr>
                <w:t xml:space="preserve"> </w:t>
              </w:r>
              <w:proofErr w:type="gramStart"/>
              <w:r w:rsidR="00183B88">
                <w:rPr>
                  <w:rFonts w:ascii="Arial" w:hAnsi="Arial" w:cs="Arial"/>
                  <w:sz w:val="16"/>
                  <w:szCs w:val="16"/>
                </w:rPr>
                <w:t>And</w:t>
              </w:r>
              <w:proofErr w:type="gramEnd"/>
              <w:r w:rsidR="00183B88">
                <w:rPr>
                  <w:rFonts w:ascii="Arial" w:hAnsi="Arial" w:cs="Arial"/>
                  <w:sz w:val="16"/>
                  <w:szCs w:val="16"/>
                </w:rPr>
                <w:t xml:space="preserve"> Parameters</w:t>
              </w:r>
            </w:ins>
            <w:ins w:id="53" w:author="Gaurang Naik" w:date="2025-07-23T01:09:00Z" w16du:dateUtc="2025-07-23T08:09:00Z">
              <w:r w:rsidR="00FD3F45">
                <w:rPr>
                  <w:rFonts w:ascii="Arial" w:hAnsi="Arial" w:cs="Arial"/>
                  <w:sz w:val="16"/>
                  <w:szCs w:val="16"/>
                </w:rPr>
                <w:t xml:space="preserve"> Update</w:t>
              </w:r>
            </w:ins>
            <w:ins w:id="54"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5"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6"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7"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8" w:author="Gaurang Naik" w:date="2025-05-15T14:46:00Z" w16du:dateUtc="2025-05-15T12:46:00Z">
        <w:r w:rsidR="008A45FD">
          <w:rPr>
            <w:rFonts w:ascii="Times New Roman" w:hAnsi="Times New Roman" w:cs="Times New Roman"/>
            <w:sz w:val="20"/>
            <w:szCs w:val="20"/>
          </w:rPr>
          <w:t>Operating Mode</w:t>
        </w:r>
      </w:ins>
      <w:ins w:id="59" w:author="Gaurang Naik" w:date="2025-05-14T15:39:00Z" w16du:dateUtc="2025-05-14T13:39:00Z">
        <w:r w:rsidR="0093673D" w:rsidRPr="0052315B">
          <w:rPr>
            <w:rFonts w:ascii="Times New Roman" w:hAnsi="Times New Roman" w:cs="Times New Roman"/>
            <w:sz w:val="20"/>
            <w:szCs w:val="20"/>
          </w:rPr>
          <w:t xml:space="preserve"> </w:t>
        </w:r>
      </w:ins>
      <w:proofErr w:type="gramStart"/>
      <w:ins w:id="60"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61" w:author="Gaurang Naik" w:date="2025-07-23T01:09:00Z" w16du:dateUtc="2025-07-23T08:09:00Z">
        <w:r w:rsidR="0025167B">
          <w:rPr>
            <w:rFonts w:ascii="Times New Roman" w:hAnsi="Times New Roman" w:cs="Times New Roman"/>
            <w:sz w:val="20"/>
            <w:szCs w:val="20"/>
          </w:rPr>
          <w:t xml:space="preserve">Update </w:t>
        </w:r>
      </w:ins>
      <w:ins w:id="62"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3"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64"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proofErr w:type="gramStart"/>
      <w:ins w:id="65"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66" w:author="Gaurang Naik" w:date="2025-07-23T01:09:00Z" w16du:dateUtc="2025-07-23T08:09:00Z">
        <w:r w:rsidR="0025167B">
          <w:rPr>
            <w:rFonts w:ascii="Times New Roman" w:hAnsi="Times New Roman" w:cs="Times New Roman"/>
            <w:sz w:val="20"/>
            <w:szCs w:val="20"/>
          </w:rPr>
          <w:t xml:space="preserve">Update </w:t>
        </w:r>
      </w:ins>
      <w:ins w:id="67"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8" w:author="Gaurang Naik" w:date="2025-05-14T15:39:00Z" w16du:dateUtc="2025-05-14T13:39:00Z">
        <w:r w:rsidR="0093673D" w:rsidRPr="0052315B">
          <w:rPr>
            <w:rFonts w:ascii="Times New Roman" w:hAnsi="Times New Roman" w:cs="Times New Roman"/>
            <w:sz w:val="20"/>
            <w:szCs w:val="20"/>
          </w:rPr>
          <w:t>field is set as defined in Table 9-</w:t>
        </w:r>
      </w:ins>
      <w:ins w:id="69" w:author="Gaurang Naik" w:date="2025-05-14T15:45:00Z" w16du:dateUtc="2025-05-14T13:45:00Z">
        <w:r w:rsidR="00F60EC3">
          <w:rPr>
            <w:rFonts w:ascii="Times New Roman" w:hAnsi="Times New Roman" w:cs="Times New Roman"/>
            <w:sz w:val="20"/>
            <w:szCs w:val="20"/>
          </w:rPr>
          <w:t>XYZ</w:t>
        </w:r>
      </w:ins>
      <w:ins w:id="70" w:author="Gaurang Naik" w:date="2025-07-21T16:27:00Z" w16du:dateUtc="2025-07-21T23:27:00Z">
        <w:r w:rsidR="00E76F96">
          <w:rPr>
            <w:rFonts w:ascii="Times New Roman" w:hAnsi="Times New Roman" w:cs="Times New Roman"/>
            <w:sz w:val="20"/>
            <w:szCs w:val="20"/>
          </w:rPr>
          <w:t>3</w:t>
        </w:r>
      </w:ins>
      <w:ins w:id="71" w:author="Gaurang Naik" w:date="2025-05-14T15:39:00Z" w16du:dateUtc="2025-05-14T13:39:00Z">
        <w:r w:rsidR="0093673D" w:rsidRPr="0052315B">
          <w:rPr>
            <w:rFonts w:ascii="Times New Roman" w:hAnsi="Times New Roman" w:cs="Times New Roman"/>
            <w:sz w:val="20"/>
            <w:szCs w:val="20"/>
          </w:rPr>
          <w:t xml:space="preserve"> (Encoding of the </w:t>
        </w:r>
      </w:ins>
      <w:ins w:id="72" w:author="Gaurang Naik" w:date="2025-05-14T15:40:00Z" w16du:dateUtc="2025-05-14T13:40:00Z">
        <w:r w:rsidR="00A93B37">
          <w:rPr>
            <w:rFonts w:ascii="Times New Roman" w:hAnsi="Times New Roman" w:cs="Times New Roman"/>
            <w:sz w:val="20"/>
            <w:szCs w:val="20"/>
          </w:rPr>
          <w:t xml:space="preserve">UHR </w:t>
        </w:r>
      </w:ins>
      <w:ins w:id="7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4"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75" w:author="Gaurang Naik" w:date="2025-07-23T01:09:00Z" w16du:dateUtc="2025-07-23T08:09:00Z">
        <w:r w:rsidR="0025167B">
          <w:rPr>
            <w:rFonts w:ascii="Times New Roman" w:hAnsi="Times New Roman" w:cs="Times New Roman"/>
            <w:sz w:val="20"/>
            <w:szCs w:val="20"/>
          </w:rPr>
          <w:t xml:space="preserve">Update </w:t>
        </w:r>
      </w:ins>
      <w:ins w:id="76" w:author="Gaurang Naik" w:date="2025-05-14T15:39:00Z" w16du:dateUtc="2025-05-14T13:39:00Z">
        <w:r w:rsidR="0093673D" w:rsidRPr="0052315B">
          <w:rPr>
            <w:rFonts w:ascii="Times New Roman" w:hAnsi="Times New Roman" w:cs="Times New Roman"/>
            <w:sz w:val="20"/>
            <w:szCs w:val="20"/>
          </w:rPr>
          <w:t xml:space="preserve">Timeout field). When the </w:t>
        </w:r>
      </w:ins>
      <w:ins w:id="77" w:author="Gaurang Naik" w:date="2025-05-14T15:40:00Z" w16du:dateUtc="2025-05-14T13:40:00Z">
        <w:r w:rsidR="00A93B37">
          <w:rPr>
            <w:rFonts w:ascii="Times New Roman" w:hAnsi="Times New Roman" w:cs="Times New Roman"/>
            <w:sz w:val="20"/>
            <w:szCs w:val="20"/>
          </w:rPr>
          <w:t xml:space="preserve">UHR </w:t>
        </w:r>
      </w:ins>
      <w:ins w:id="78"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9"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80" w:author="Gaurang Naik" w:date="2025-07-23T01:09:00Z" w16du:dateUtc="2025-07-23T08:09:00Z">
        <w:r w:rsidR="0025167B">
          <w:rPr>
            <w:rFonts w:ascii="Times New Roman" w:hAnsi="Times New Roman" w:cs="Times New Roman"/>
            <w:sz w:val="20"/>
            <w:szCs w:val="20"/>
          </w:rPr>
          <w:t xml:space="preserve">Update </w:t>
        </w:r>
      </w:ins>
      <w:ins w:id="81"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82" w:author="Gaurang Naik" w:date="2025-05-14T15:40:00Z" w16du:dateUtc="2025-05-14T13:40:00Z">
        <w:r w:rsidR="00A93B37">
          <w:rPr>
            <w:rFonts w:ascii="Times New Roman" w:hAnsi="Times New Roman" w:cs="Times New Roman"/>
            <w:sz w:val="20"/>
            <w:szCs w:val="20"/>
          </w:rPr>
          <w:t xml:space="preserve">UHR </w:t>
        </w:r>
      </w:ins>
      <w:ins w:id="8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84"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85" w:author="Gaurang Naik" w:date="2025-07-23T01:09:00Z" w16du:dateUtc="2025-07-23T08:09:00Z">
        <w:r w:rsidR="0025167B">
          <w:rPr>
            <w:rFonts w:ascii="Times New Roman" w:hAnsi="Times New Roman" w:cs="Times New Roman"/>
            <w:sz w:val="20"/>
            <w:szCs w:val="20"/>
          </w:rPr>
          <w:t xml:space="preserve">Update </w:t>
        </w:r>
      </w:ins>
      <w:ins w:id="86"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87"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88"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89" w:author="Gaurang Naik" w:date="2025-07-20T22:08:00Z" w16du:dateUtc="2025-07-21T05:08:00Z">
        <w:r w:rsidR="007F3633">
          <w:rPr>
            <w:rFonts w:ascii="Arial" w:hAnsi="Arial" w:cs="Arial"/>
            <w:b/>
            <w:bCs/>
            <w:sz w:val="20"/>
            <w:szCs w:val="20"/>
          </w:rPr>
          <w:t>3</w:t>
        </w:r>
      </w:ins>
      <w:ins w:id="90" w:author="Gaurang Naik" w:date="2025-05-14T15:41:00Z" w16du:dateUtc="2025-05-14T13:41:00Z">
        <w:r w:rsidR="00842382" w:rsidRPr="00DB3106">
          <w:rPr>
            <w:rFonts w:ascii="Arial" w:hAnsi="Arial" w:cs="Arial"/>
            <w:b/>
            <w:bCs/>
            <w:sz w:val="20"/>
            <w:szCs w:val="20"/>
          </w:rPr>
          <w:t>—</w:t>
        </w:r>
      </w:ins>
      <w:ins w:id="91" w:author="Gaurang Naik" w:date="2025-05-14T15:42:00Z" w16du:dateUtc="2025-05-14T13:42:00Z">
        <w:r w:rsidR="00ED393C">
          <w:rPr>
            <w:rFonts w:ascii="Arial" w:hAnsi="Arial" w:cs="Arial"/>
            <w:b/>
            <w:bCs/>
            <w:sz w:val="20"/>
            <w:szCs w:val="20"/>
          </w:rPr>
          <w:t xml:space="preserve"> Encoding of the </w:t>
        </w:r>
      </w:ins>
      <w:ins w:id="92" w:author="Gaurang Naik" w:date="2025-05-14T15:41:00Z" w16du:dateUtc="2025-05-14T13:41:00Z">
        <w:r w:rsidR="00842382">
          <w:rPr>
            <w:rFonts w:ascii="Arial" w:hAnsi="Arial" w:cs="Arial"/>
            <w:b/>
            <w:bCs/>
            <w:sz w:val="20"/>
            <w:szCs w:val="20"/>
          </w:rPr>
          <w:t xml:space="preserve">UHR </w:t>
        </w:r>
      </w:ins>
      <w:ins w:id="93" w:author="Gaurang Naik" w:date="2025-05-15T14:45:00Z" w16du:dateUtc="2025-05-15T12:45:00Z">
        <w:r w:rsidR="008A45FD">
          <w:rPr>
            <w:rFonts w:ascii="Arial" w:hAnsi="Arial" w:cs="Arial"/>
            <w:b/>
            <w:bCs/>
            <w:sz w:val="20"/>
            <w:szCs w:val="20"/>
          </w:rPr>
          <w:t>Operating Mode</w:t>
        </w:r>
      </w:ins>
      <w:ins w:id="94" w:author="Gaurang Naik" w:date="2025-05-14T15:41:00Z" w16du:dateUtc="2025-05-14T13:41:00Z">
        <w:r w:rsidR="00842382">
          <w:rPr>
            <w:rFonts w:ascii="Arial" w:hAnsi="Arial" w:cs="Arial"/>
            <w:b/>
            <w:bCs/>
            <w:sz w:val="20"/>
            <w:szCs w:val="20"/>
          </w:rPr>
          <w:t xml:space="preserve"> </w:t>
        </w:r>
      </w:ins>
      <w:proofErr w:type="gramStart"/>
      <w:ins w:id="95" w:author="Gaurang Naik" w:date="2025-07-23T01:11:00Z" w16du:dateUtc="2025-07-23T08:11:00Z">
        <w:r w:rsidR="005764C5" w:rsidRPr="005764C5">
          <w:rPr>
            <w:rFonts w:ascii="Arial" w:hAnsi="Arial" w:cs="Arial"/>
            <w:b/>
            <w:bCs/>
            <w:sz w:val="20"/>
            <w:szCs w:val="20"/>
          </w:rPr>
          <w:t>And</w:t>
        </w:r>
        <w:proofErr w:type="gramEnd"/>
        <w:r w:rsidR="005764C5" w:rsidRPr="005764C5">
          <w:rPr>
            <w:rFonts w:ascii="Arial" w:hAnsi="Arial" w:cs="Arial"/>
            <w:b/>
            <w:bCs/>
            <w:sz w:val="20"/>
            <w:szCs w:val="20"/>
          </w:rPr>
          <w:t xml:space="preserve"> Parameters </w:t>
        </w:r>
      </w:ins>
      <w:ins w:id="96" w:author="Gaurang Naik" w:date="2025-07-23T01:09:00Z" w16du:dateUtc="2025-07-23T08:09:00Z">
        <w:r w:rsidR="0025167B">
          <w:rPr>
            <w:rFonts w:ascii="Arial" w:hAnsi="Arial" w:cs="Arial"/>
            <w:b/>
            <w:bCs/>
            <w:sz w:val="20"/>
            <w:szCs w:val="20"/>
          </w:rPr>
          <w:t xml:space="preserve">Update </w:t>
        </w:r>
      </w:ins>
      <w:ins w:id="97" w:author="Gaurang Naik" w:date="2025-05-14T15:41:00Z" w16du:dateUtc="2025-05-14T13:41:00Z">
        <w:r w:rsidR="00842382">
          <w:rPr>
            <w:rFonts w:ascii="Arial" w:hAnsi="Arial" w:cs="Arial"/>
            <w:b/>
            <w:bCs/>
            <w:sz w:val="20"/>
            <w:szCs w:val="20"/>
          </w:rPr>
          <w:t>T</w:t>
        </w:r>
      </w:ins>
      <w:ins w:id="98"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99"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1:00Z" w16du:dateUtc="2025-05-14T13:41:00Z"/>
                <w:rFonts w:ascii="Times New Roman" w:hAnsi="Times New Roman" w:cs="Times New Roman"/>
                <w:b/>
                <w:bCs/>
                <w:color w:val="000000" w:themeColor="text1"/>
                <w:w w:val="0"/>
                <w:sz w:val="20"/>
                <w:szCs w:val="20"/>
              </w:rPr>
            </w:pPr>
            <w:ins w:id="101" w:author="Gaurang Naik" w:date="2025-05-14T15:42:00Z" w16du:dateUtc="2025-05-14T13:42:00Z">
              <w:r>
                <w:rPr>
                  <w:rFonts w:ascii="Times New Roman" w:hAnsi="Times New Roman" w:cs="Times New Roman"/>
                  <w:b/>
                  <w:bCs/>
                  <w:color w:val="000000" w:themeColor="text1"/>
                  <w:w w:val="0"/>
                  <w:sz w:val="20"/>
                  <w:szCs w:val="20"/>
                </w:rPr>
                <w:t xml:space="preserve">UHR </w:t>
              </w:r>
            </w:ins>
            <w:ins w:id="102"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proofErr w:type="gramStart"/>
            <w:ins w:id="103" w:author="Gaurang Naik" w:date="2025-07-23T01:11:00Z" w16du:dateUtc="2025-07-23T08:11:00Z">
              <w:r w:rsidR="005764C5" w:rsidRPr="005764C5">
                <w:rPr>
                  <w:rFonts w:ascii="Times New Roman" w:hAnsi="Times New Roman" w:cs="Times New Roman"/>
                  <w:b/>
                  <w:bCs/>
                  <w:color w:val="000000" w:themeColor="text1"/>
                  <w:w w:val="0"/>
                  <w:sz w:val="20"/>
                  <w:szCs w:val="20"/>
                </w:rPr>
                <w:t>And</w:t>
              </w:r>
              <w:proofErr w:type="gramEnd"/>
              <w:r w:rsidR="005764C5" w:rsidRPr="005764C5">
                <w:rPr>
                  <w:rFonts w:ascii="Times New Roman" w:hAnsi="Times New Roman" w:cs="Times New Roman"/>
                  <w:b/>
                  <w:bCs/>
                  <w:color w:val="000000" w:themeColor="text1"/>
                  <w:w w:val="0"/>
                  <w:sz w:val="20"/>
                  <w:szCs w:val="20"/>
                </w:rPr>
                <w:t xml:space="preserve"> Parameters Update </w:t>
              </w:r>
            </w:ins>
            <w:ins w:id="104"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5" w:author="Gaurang Naik" w:date="2025-05-14T15:41:00Z" w16du:dateUtc="2025-05-14T13:41:00Z"/>
                <w:rFonts w:ascii="Times New Roman" w:hAnsi="Times New Roman" w:cs="Times New Roman"/>
                <w:b/>
                <w:bCs/>
                <w:color w:val="000000" w:themeColor="text1"/>
                <w:w w:val="0"/>
                <w:sz w:val="20"/>
                <w:szCs w:val="20"/>
              </w:rPr>
            </w:pPr>
            <w:ins w:id="106" w:author="Gaurang Naik" w:date="2025-05-14T15:42:00Z" w16du:dateUtc="2025-05-14T13:42:00Z">
              <w:r>
                <w:rPr>
                  <w:rFonts w:ascii="Times New Roman" w:hAnsi="Times New Roman" w:cs="Times New Roman"/>
                  <w:b/>
                  <w:bCs/>
                  <w:color w:val="000000" w:themeColor="text1"/>
                  <w:w w:val="0"/>
                  <w:sz w:val="20"/>
                  <w:szCs w:val="20"/>
                </w:rPr>
                <w:t xml:space="preserve">UHR </w:t>
              </w:r>
            </w:ins>
            <w:ins w:id="107"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proofErr w:type="gramStart"/>
            <w:ins w:id="108" w:author="Gaurang Naik" w:date="2025-07-23T01:13:00Z" w16du:dateUtc="2025-07-23T08:13:00Z">
              <w:r w:rsidR="00E33844" w:rsidRPr="00E33844">
                <w:rPr>
                  <w:rFonts w:ascii="Times New Roman" w:hAnsi="Times New Roman" w:cs="Times New Roman"/>
                  <w:b/>
                  <w:bCs/>
                  <w:color w:val="000000" w:themeColor="text1"/>
                  <w:w w:val="0"/>
                  <w:sz w:val="20"/>
                  <w:szCs w:val="20"/>
                </w:rPr>
                <w:t>And</w:t>
              </w:r>
              <w:proofErr w:type="gramEnd"/>
              <w:r w:rsidR="00E33844" w:rsidRPr="00E33844">
                <w:rPr>
                  <w:rFonts w:ascii="Times New Roman" w:hAnsi="Times New Roman" w:cs="Times New Roman"/>
                  <w:b/>
                  <w:bCs/>
                  <w:color w:val="000000" w:themeColor="text1"/>
                  <w:w w:val="0"/>
                  <w:sz w:val="20"/>
                  <w:szCs w:val="20"/>
                </w:rPr>
                <w:t xml:space="preserve"> Parameters Update </w:t>
              </w:r>
            </w:ins>
            <w:ins w:id="109"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10"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1" w:author="Gaurang Naik" w:date="2025-05-14T15:41:00Z" w16du:dateUtc="2025-05-14T13:41:00Z"/>
                <w:rFonts w:ascii="Times New Roman" w:hAnsi="Times New Roman" w:cs="Times New Roman"/>
                <w:color w:val="000000" w:themeColor="text1"/>
                <w:w w:val="0"/>
                <w:sz w:val="20"/>
                <w:szCs w:val="20"/>
              </w:rPr>
            </w:pPr>
            <w:ins w:id="112"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3" w:author="Gaurang Naik" w:date="2025-05-14T15:41:00Z" w16du:dateUtc="2025-05-14T13:41:00Z"/>
                <w:rFonts w:ascii="Times New Roman" w:hAnsi="Times New Roman" w:cs="Times New Roman"/>
                <w:color w:val="000000" w:themeColor="text1"/>
                <w:w w:val="0"/>
                <w:sz w:val="20"/>
                <w:szCs w:val="20"/>
              </w:rPr>
            </w:pPr>
            <w:ins w:id="114" w:author="Gaurang Naik" w:date="2025-05-14T15:43:00Z" w16du:dateUtc="2025-05-14T13:43:00Z">
              <w:r>
                <w:rPr>
                  <w:rFonts w:ascii="Times New Roman" w:hAnsi="Times New Roman" w:cs="Times New Roman"/>
                  <w:color w:val="000000" w:themeColor="text1"/>
                  <w:w w:val="0"/>
                  <w:sz w:val="20"/>
                  <w:szCs w:val="20"/>
                </w:rPr>
                <w:t xml:space="preserve">0 </w:t>
              </w:r>
            </w:ins>
            <w:ins w:id="115"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16"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9" w:author="Gaurang Naik" w:date="2025-05-14T15:41:00Z" w16du:dateUtc="2025-05-14T13:41:00Z"/>
                <w:rFonts w:ascii="Times New Roman" w:hAnsi="Times New Roman" w:cs="Times New Roman"/>
                <w:color w:val="000000" w:themeColor="text1"/>
                <w:w w:val="0"/>
                <w:sz w:val="20"/>
                <w:szCs w:val="20"/>
              </w:rPr>
            </w:pPr>
            <w:ins w:id="120"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21"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2" w:author="Gaurang Naik" w:date="2025-05-14T15:41:00Z" w16du:dateUtc="2025-05-14T13:41:00Z"/>
                <w:rFonts w:ascii="Times New Roman" w:hAnsi="Times New Roman" w:cs="Times New Roman"/>
                <w:color w:val="000000" w:themeColor="text1"/>
                <w:w w:val="0"/>
                <w:sz w:val="20"/>
                <w:szCs w:val="20"/>
              </w:rPr>
            </w:pPr>
            <w:ins w:id="123"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4" w:author="Gaurang Naik" w:date="2025-05-14T15:41:00Z" w16du:dateUtc="2025-05-14T13:41:00Z"/>
                <w:rFonts w:ascii="Times New Roman" w:hAnsi="Times New Roman" w:cs="Times New Roman"/>
                <w:color w:val="000000" w:themeColor="text1"/>
                <w:w w:val="0"/>
                <w:sz w:val="20"/>
                <w:szCs w:val="20"/>
              </w:rPr>
            </w:pPr>
            <w:ins w:id="125"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26"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7" w:author="Gaurang Naik" w:date="2025-05-14T15:41:00Z" w16du:dateUtc="2025-05-14T13:41:00Z"/>
                <w:rFonts w:ascii="Times New Roman" w:hAnsi="Times New Roman" w:cs="Times New Roman"/>
                <w:color w:val="000000" w:themeColor="text1"/>
                <w:w w:val="0"/>
                <w:sz w:val="20"/>
                <w:szCs w:val="20"/>
              </w:rPr>
            </w:pPr>
            <w:ins w:id="128"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9" w:author="Gaurang Naik" w:date="2025-05-14T15:41:00Z" w16du:dateUtc="2025-05-14T13:41:00Z"/>
                <w:rFonts w:ascii="Times New Roman" w:hAnsi="Times New Roman" w:cs="Times New Roman"/>
                <w:color w:val="000000" w:themeColor="text1"/>
                <w:w w:val="0"/>
                <w:sz w:val="20"/>
                <w:szCs w:val="20"/>
              </w:rPr>
            </w:pPr>
            <w:ins w:id="130"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31"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2" w:author="Gaurang Naik" w:date="2025-05-14T15:43:00Z" w16du:dateUtc="2025-05-14T13:43:00Z"/>
                <w:rFonts w:ascii="Times New Roman" w:hAnsi="Times New Roman" w:cs="Times New Roman"/>
                <w:color w:val="000000" w:themeColor="text1"/>
                <w:w w:val="0"/>
                <w:sz w:val="20"/>
                <w:szCs w:val="20"/>
              </w:rPr>
            </w:pPr>
            <w:ins w:id="133"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4" w:author="Gaurang Naik" w:date="2025-05-14T15:43:00Z" w16du:dateUtc="2025-05-14T13:43:00Z"/>
                <w:rFonts w:ascii="Times New Roman" w:hAnsi="Times New Roman" w:cs="Times New Roman"/>
                <w:color w:val="000000" w:themeColor="text1"/>
                <w:w w:val="0"/>
                <w:sz w:val="20"/>
                <w:szCs w:val="20"/>
              </w:rPr>
            </w:pPr>
            <w:ins w:id="135"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36"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7" w:author="Gaurang Naik" w:date="2025-05-14T15:43:00Z" w16du:dateUtc="2025-05-14T13:43:00Z"/>
                <w:rFonts w:ascii="Times New Roman" w:hAnsi="Times New Roman" w:cs="Times New Roman"/>
                <w:color w:val="000000" w:themeColor="text1"/>
                <w:w w:val="0"/>
                <w:sz w:val="20"/>
                <w:szCs w:val="20"/>
              </w:rPr>
            </w:pPr>
            <w:ins w:id="138"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9" w:author="Gaurang Naik" w:date="2025-05-14T15:43:00Z" w16du:dateUtc="2025-05-14T13:43:00Z"/>
                <w:rFonts w:ascii="Times New Roman" w:hAnsi="Times New Roman" w:cs="Times New Roman"/>
                <w:color w:val="000000" w:themeColor="text1"/>
                <w:w w:val="0"/>
                <w:sz w:val="20"/>
                <w:szCs w:val="20"/>
              </w:rPr>
            </w:pPr>
            <w:ins w:id="140"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41"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2" w:author="Gaurang Naik" w:date="2025-05-14T15:43:00Z" w16du:dateUtc="2025-05-14T13:43:00Z"/>
                <w:rFonts w:ascii="Times New Roman" w:hAnsi="Times New Roman" w:cs="Times New Roman"/>
                <w:color w:val="000000" w:themeColor="text1"/>
                <w:w w:val="0"/>
                <w:sz w:val="20"/>
                <w:szCs w:val="20"/>
              </w:rPr>
            </w:pPr>
            <w:ins w:id="143"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4" w:author="Gaurang Naik" w:date="2025-05-14T15:43:00Z" w16du:dateUtc="2025-05-14T13:43:00Z"/>
                <w:rFonts w:ascii="Times New Roman" w:hAnsi="Times New Roman" w:cs="Times New Roman"/>
                <w:color w:val="000000" w:themeColor="text1"/>
                <w:w w:val="0"/>
                <w:sz w:val="20"/>
                <w:szCs w:val="20"/>
              </w:rPr>
            </w:pPr>
            <w:ins w:id="145"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46"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7" w:author="Gaurang Naik" w:date="2025-05-14T15:43:00Z" w16du:dateUtc="2025-05-14T13:43:00Z"/>
                <w:rFonts w:ascii="Times New Roman" w:hAnsi="Times New Roman" w:cs="Times New Roman"/>
                <w:color w:val="000000" w:themeColor="text1"/>
                <w:w w:val="0"/>
                <w:sz w:val="20"/>
                <w:szCs w:val="20"/>
              </w:rPr>
            </w:pPr>
            <w:ins w:id="148"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9" w:author="Gaurang Naik" w:date="2025-05-14T15:43:00Z" w16du:dateUtc="2025-05-14T13:43:00Z"/>
                <w:rFonts w:ascii="Times New Roman" w:hAnsi="Times New Roman" w:cs="Times New Roman"/>
                <w:color w:val="000000" w:themeColor="text1"/>
                <w:w w:val="0"/>
                <w:sz w:val="20"/>
                <w:szCs w:val="20"/>
              </w:rPr>
            </w:pPr>
            <w:ins w:id="150"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51"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2" w:author="Gaurang Naik" w:date="2025-05-14T15:43:00Z" w16du:dateUtc="2025-05-14T13:43:00Z"/>
                <w:rFonts w:ascii="Times New Roman" w:hAnsi="Times New Roman" w:cs="Times New Roman"/>
                <w:color w:val="000000" w:themeColor="text1"/>
                <w:w w:val="0"/>
                <w:sz w:val="20"/>
                <w:szCs w:val="20"/>
              </w:rPr>
            </w:pPr>
            <w:ins w:id="153"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4" w:author="Gaurang Naik" w:date="2025-05-14T15:43:00Z" w16du:dateUtc="2025-05-14T13:43:00Z"/>
                <w:rFonts w:ascii="Times New Roman" w:hAnsi="Times New Roman" w:cs="Times New Roman"/>
                <w:color w:val="000000" w:themeColor="text1"/>
                <w:w w:val="0"/>
                <w:sz w:val="20"/>
                <w:szCs w:val="20"/>
              </w:rPr>
            </w:pPr>
            <w:ins w:id="155"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56"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7" w:author="Gaurang Naik" w:date="2025-05-14T15:42:00Z" w16du:dateUtc="2025-05-14T13:42:00Z"/>
                <w:rFonts w:ascii="Times New Roman" w:hAnsi="Times New Roman" w:cs="Times New Roman"/>
                <w:color w:val="000000" w:themeColor="text1"/>
                <w:w w:val="0"/>
                <w:sz w:val="20"/>
                <w:szCs w:val="20"/>
              </w:rPr>
            </w:pPr>
            <w:ins w:id="158"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9" w:author="Gaurang Naik" w:date="2025-05-14T15:42:00Z" w16du:dateUtc="2025-05-14T13:42:00Z"/>
                <w:rFonts w:ascii="Times New Roman" w:hAnsi="Times New Roman" w:cs="Times New Roman"/>
                <w:color w:val="000000" w:themeColor="text1"/>
                <w:w w:val="0"/>
                <w:sz w:val="20"/>
                <w:szCs w:val="20"/>
              </w:rPr>
            </w:pPr>
            <w:ins w:id="160"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61"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2" w:author="Gaurang Naik" w:date="2025-05-14T15:42:00Z" w16du:dateUtc="2025-05-14T13:42:00Z"/>
                <w:rFonts w:ascii="Times New Roman" w:hAnsi="Times New Roman" w:cs="Times New Roman"/>
                <w:color w:val="000000" w:themeColor="text1"/>
                <w:w w:val="0"/>
                <w:sz w:val="20"/>
                <w:szCs w:val="20"/>
              </w:rPr>
            </w:pPr>
            <w:ins w:id="163"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4" w:author="Gaurang Naik" w:date="2025-05-14T15:42:00Z" w16du:dateUtc="2025-05-14T13:42:00Z"/>
                <w:rFonts w:ascii="Times New Roman" w:hAnsi="Times New Roman" w:cs="Times New Roman"/>
                <w:color w:val="000000" w:themeColor="text1"/>
                <w:w w:val="0"/>
                <w:sz w:val="20"/>
                <w:szCs w:val="20"/>
              </w:rPr>
            </w:pPr>
            <w:ins w:id="165"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66"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7" w:author="Gaurang Naik" w:date="2025-05-15T14:44:00Z" w16du:dateUtc="2025-05-15T12:44:00Z"/>
                <w:rFonts w:ascii="Times New Roman" w:hAnsi="Times New Roman" w:cs="Times New Roman"/>
                <w:color w:val="000000" w:themeColor="text1"/>
                <w:w w:val="0"/>
                <w:sz w:val="20"/>
                <w:szCs w:val="20"/>
              </w:rPr>
            </w:pPr>
            <w:ins w:id="168"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9" w:author="Gaurang Naik" w:date="2025-05-15T14:44:00Z" w16du:dateUtc="2025-05-15T12:44:00Z"/>
                <w:rFonts w:ascii="Times New Roman" w:hAnsi="Times New Roman" w:cs="Times New Roman"/>
                <w:color w:val="000000" w:themeColor="text1"/>
                <w:w w:val="0"/>
                <w:sz w:val="20"/>
                <w:szCs w:val="20"/>
              </w:rPr>
            </w:pPr>
            <w:ins w:id="170"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71"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2" w:author="Gaurang Naik" w:date="2025-05-14T15:42:00Z" w16du:dateUtc="2025-05-14T13:42:00Z"/>
                <w:rFonts w:ascii="Times New Roman" w:hAnsi="Times New Roman" w:cs="Times New Roman"/>
                <w:color w:val="000000" w:themeColor="text1"/>
                <w:w w:val="0"/>
                <w:sz w:val="20"/>
                <w:szCs w:val="20"/>
              </w:rPr>
            </w:pPr>
            <w:ins w:id="173" w:author="Gaurang Naik" w:date="2025-05-14T15:43:00Z" w16du:dateUtc="2025-05-14T13:43:00Z">
              <w:r>
                <w:rPr>
                  <w:rFonts w:ascii="Times New Roman" w:hAnsi="Times New Roman" w:cs="Times New Roman"/>
                  <w:color w:val="000000" w:themeColor="text1"/>
                  <w:w w:val="0"/>
                  <w:sz w:val="20"/>
                  <w:szCs w:val="20"/>
                </w:rPr>
                <w:t>1</w:t>
              </w:r>
            </w:ins>
            <w:ins w:id="174" w:author="Gaurang Naik" w:date="2025-05-15T14:45:00Z" w16du:dateUtc="2025-05-15T12:45:00Z">
              <w:r w:rsidR="004742F2">
                <w:rPr>
                  <w:rFonts w:ascii="Times New Roman" w:hAnsi="Times New Roman" w:cs="Times New Roman"/>
                  <w:color w:val="000000" w:themeColor="text1"/>
                  <w:w w:val="0"/>
                  <w:sz w:val="20"/>
                  <w:szCs w:val="20"/>
                </w:rPr>
                <w:t>2</w:t>
              </w:r>
            </w:ins>
            <w:ins w:id="175"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6" w:author="Gaurang Naik" w:date="2025-05-14T15:42:00Z" w16du:dateUtc="2025-05-14T13:42:00Z"/>
                <w:rFonts w:ascii="Times New Roman" w:hAnsi="Times New Roman" w:cs="Times New Roman"/>
                <w:color w:val="000000" w:themeColor="text1"/>
                <w:w w:val="0"/>
                <w:sz w:val="20"/>
                <w:szCs w:val="20"/>
              </w:rPr>
            </w:pPr>
            <w:ins w:id="177"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lastRenderedPageBreak/>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F61A02">
        <w:rPr>
          <w:rFonts w:ascii="Arial" w:hAnsi="Arial" w:cs="Arial"/>
          <w:b/>
          <w:bCs/>
          <w:sz w:val="20"/>
          <w:szCs w:val="20"/>
          <w:highlight w:val="cya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E413A8" w14:paraId="17C23EF3" w14:textId="77777777" w:rsidTr="009C5739">
        <w:tc>
          <w:tcPr>
            <w:tcW w:w="2790" w:type="dxa"/>
          </w:tcPr>
          <w:p w14:paraId="64B8D4CA"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41913564"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25FB8129"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0A4EB78"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8D322DC"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10</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6901BC6B" w:rsidR="003E4944" w:rsidRPr="00BA1FE7" w:rsidRDefault="00E413A8" w:rsidP="003E49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Length field indicates the number of octets in the Mode Parameters field. The value of the Mode Length field depends on the value of the Mode ID field for that mode </w:t>
      </w:r>
      <w:r w:rsidR="003D472F">
        <w:rPr>
          <w:rFonts w:ascii="Times New Roman" w:hAnsi="Times New Roman" w:cs="Times New Roman"/>
          <w:color w:val="000000" w:themeColor="text1"/>
          <w:w w:val="0"/>
          <w:sz w:val="20"/>
          <w:szCs w:val="20"/>
        </w:rPr>
        <w:t>tuple</w:t>
      </w:r>
      <w:r>
        <w:rPr>
          <w:rFonts w:ascii="Times New Roman" w:hAnsi="Times New Roman" w:cs="Times New Roman"/>
          <w:color w:val="000000" w:themeColor="text1"/>
          <w:w w:val="0"/>
          <w:sz w:val="20"/>
          <w:szCs w:val="20"/>
        </w:rPr>
        <w:t xml:space="preserve">. </w:t>
      </w:r>
    </w:p>
    <w:p w14:paraId="6A481B2F" w14:textId="7DB4F452" w:rsidR="00586A79" w:rsidRDefault="00E413A8" w:rsidP="00586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w:t>
      </w:r>
      <w:r w:rsidR="00296F0E">
        <w:rPr>
          <w:rFonts w:ascii="Times New Roman" w:hAnsi="Times New Roman" w:cs="Times New Roman"/>
          <w:color w:val="000000" w:themeColor="text1"/>
          <w:w w:val="0"/>
          <w:sz w:val="20"/>
          <w:szCs w:val="20"/>
        </w:rPr>
        <w:t>is defined in Figure 9-aax</w:t>
      </w:r>
      <w:r w:rsidR="008729FB">
        <w:rPr>
          <w:rFonts w:ascii="Times New Roman" w:hAnsi="Times New Roman" w:cs="Times New Roman"/>
          <w:color w:val="000000" w:themeColor="text1"/>
          <w:w w:val="0"/>
          <w:sz w:val="20"/>
          <w:szCs w:val="20"/>
        </w:rPr>
        <w:t>4</w:t>
      </w:r>
      <w:r w:rsidR="00296F0E">
        <w:rPr>
          <w:rFonts w:ascii="Times New Roman" w:hAnsi="Times New Roman" w:cs="Times New Roman"/>
          <w:color w:val="000000" w:themeColor="text1"/>
          <w:w w:val="0"/>
          <w:sz w:val="20"/>
          <w:szCs w:val="20"/>
        </w:rPr>
        <w:t xml:space="preserve"> (Mode Parameters field format</w:t>
      </w:r>
      <w:r w:rsidR="00586A79">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D075B5" w14:paraId="5E50F065" w14:textId="77777777" w:rsidTr="00C34AE6">
        <w:trPr>
          <w:trHeight w:val="720"/>
          <w:jc w:val="center"/>
        </w:trPr>
        <w:tc>
          <w:tcPr>
            <w:tcW w:w="1080" w:type="dxa"/>
            <w:tcBorders>
              <w:right w:val="single" w:sz="4" w:space="0" w:color="auto"/>
            </w:tcBorders>
            <w:vAlign w:val="center"/>
          </w:tcPr>
          <w:p w14:paraId="478ADCC1" w14:textId="77777777" w:rsidR="00D075B5" w:rsidRDefault="00D075B5" w:rsidP="00C34AE6">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3543BDA4" w14:textId="77777777" w:rsidR="00D075B5" w:rsidRDefault="00D075B5" w:rsidP="00C34AE6">
            <w:pPr>
              <w:pStyle w:val="figuretext"/>
              <w:rPr>
                <w:w w:val="100"/>
              </w:rPr>
            </w:pPr>
            <w:r>
              <w:rPr>
                <w:w w:val="100"/>
              </w:rPr>
              <w:t>Mode Control</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2CF1B24" w14:textId="77777777" w:rsidR="00D075B5" w:rsidRDefault="00D075B5" w:rsidP="00C34AE6">
            <w:pPr>
              <w:pStyle w:val="figuretext"/>
            </w:pPr>
            <w:r>
              <w:rPr>
                <w:w w:val="100"/>
              </w:rPr>
              <w:t>Mode Specific Parameters</w:t>
            </w:r>
          </w:p>
        </w:tc>
      </w:tr>
      <w:tr w:rsidR="00D075B5" w14:paraId="02DFBDAE" w14:textId="77777777" w:rsidTr="00C34AE6">
        <w:trPr>
          <w:trHeight w:val="136"/>
          <w:jc w:val="center"/>
        </w:trPr>
        <w:tc>
          <w:tcPr>
            <w:tcW w:w="1080" w:type="dxa"/>
            <w:tcBorders>
              <w:left w:val="nil"/>
              <w:bottom w:val="nil"/>
              <w:right w:val="nil"/>
            </w:tcBorders>
            <w:vAlign w:val="center"/>
          </w:tcPr>
          <w:p w14:paraId="622334FF" w14:textId="77777777" w:rsidR="00D075B5" w:rsidRDefault="00D075B5" w:rsidP="00C34AE6">
            <w:pPr>
              <w:pStyle w:val="figuretext"/>
              <w:jc w:val="right"/>
              <w:rPr>
                <w:w w:val="100"/>
              </w:rPr>
            </w:pPr>
            <w:r>
              <w:rPr>
                <w:w w:val="100"/>
              </w:rPr>
              <w:t>Octets:</w:t>
            </w:r>
          </w:p>
        </w:tc>
        <w:tc>
          <w:tcPr>
            <w:tcW w:w="1080" w:type="dxa"/>
            <w:tcBorders>
              <w:top w:val="single" w:sz="4" w:space="0" w:color="auto"/>
              <w:left w:val="nil"/>
              <w:bottom w:val="nil"/>
              <w:right w:val="nil"/>
            </w:tcBorders>
          </w:tcPr>
          <w:p w14:paraId="7BB51777" w14:textId="77777777" w:rsidR="00D075B5" w:rsidRDefault="00D075B5" w:rsidP="00C34AE6">
            <w:pPr>
              <w:pStyle w:val="figuretext"/>
              <w:rPr>
                <w:w w:val="100"/>
              </w:rPr>
            </w:pPr>
            <w:r>
              <w:rPr>
                <w:w w:val="100"/>
              </w:rPr>
              <w:t>1</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D522198" w14:textId="77777777" w:rsidR="00D075B5" w:rsidRDefault="00D075B5" w:rsidP="00C34AE6">
            <w:pPr>
              <w:pStyle w:val="figuretext"/>
            </w:pPr>
            <w:r>
              <w:rPr>
                <w:w w:val="100"/>
              </w:rPr>
              <w:t>variable</w:t>
            </w:r>
          </w:p>
        </w:tc>
      </w:tr>
    </w:tbl>
    <w:p w14:paraId="0E63811C" w14:textId="47CD0CA9" w:rsidR="00586A79" w:rsidRPr="008C75E9" w:rsidRDefault="00D075B5" w:rsidP="00D075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444329" w:rsidRPr="00F61A02">
        <w:rPr>
          <w:b/>
          <w:bCs/>
          <w:highlight w:val="cyan"/>
        </w:rPr>
        <w:t>4</w:t>
      </w:r>
      <w:r w:rsidRPr="00F61A02">
        <w:rPr>
          <w:b/>
          <w:bCs/>
          <w:highlight w:val="cyan"/>
        </w:rPr>
        <w:t xml:space="preserve"> --- Mode Parameters field format</w:t>
      </w:r>
    </w:p>
    <w:p w14:paraId="5B7FFB3C" w14:textId="39F09708" w:rsidR="00E413A8" w:rsidRDefault="008729FB"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is defined in Figure 9-aax5 (Mode Control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A00570" w14:paraId="0B8A81EA" w14:textId="77777777" w:rsidTr="00C34AE6">
        <w:trPr>
          <w:trHeight w:val="94"/>
          <w:jc w:val="center"/>
        </w:trPr>
        <w:tc>
          <w:tcPr>
            <w:tcW w:w="1080" w:type="dxa"/>
          </w:tcPr>
          <w:p w14:paraId="6FF041B5" w14:textId="77777777" w:rsidR="00A00570" w:rsidRDefault="00A00570" w:rsidP="00C34AE6">
            <w:pPr>
              <w:pStyle w:val="figuretext"/>
              <w:rPr>
                <w:w w:val="100"/>
              </w:rPr>
            </w:pPr>
          </w:p>
        </w:tc>
        <w:tc>
          <w:tcPr>
            <w:tcW w:w="1080" w:type="dxa"/>
            <w:tcBorders>
              <w:bottom w:val="single" w:sz="4" w:space="0" w:color="auto"/>
            </w:tcBorders>
          </w:tcPr>
          <w:p w14:paraId="6F15BBAE" w14:textId="4F470E67" w:rsidR="00A00570" w:rsidRDefault="00A00570" w:rsidP="00C34AE6">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2FCDF707" w14:textId="7F60BEA4" w:rsidR="00A00570" w:rsidRDefault="00A00570" w:rsidP="00C34AE6">
            <w:pPr>
              <w:pStyle w:val="figuretext"/>
              <w:jc w:val="left"/>
              <w:rPr>
                <w:w w:val="100"/>
              </w:rPr>
            </w:pPr>
            <w:r>
              <w:rPr>
                <w:w w:val="100"/>
              </w:rPr>
              <w:t>B2     B7</w:t>
            </w:r>
          </w:p>
        </w:tc>
      </w:tr>
      <w:tr w:rsidR="00A00570" w14:paraId="00CF26BB" w14:textId="77777777" w:rsidTr="00C34AE6">
        <w:trPr>
          <w:trHeight w:val="720"/>
          <w:jc w:val="center"/>
        </w:trPr>
        <w:tc>
          <w:tcPr>
            <w:tcW w:w="1080" w:type="dxa"/>
            <w:tcBorders>
              <w:right w:val="single" w:sz="4" w:space="0" w:color="auto"/>
            </w:tcBorders>
            <w:vAlign w:val="center"/>
          </w:tcPr>
          <w:p w14:paraId="5BA6B497" w14:textId="77777777" w:rsidR="00A00570" w:rsidRDefault="00A00570" w:rsidP="00C34AE6">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256AE2BE" w14:textId="77777777" w:rsidR="00A00570" w:rsidRDefault="00A00570" w:rsidP="00C34AE6">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0895D5B" w14:textId="77777777" w:rsidR="00A00570" w:rsidRDefault="00A00570" w:rsidP="00C34AE6">
            <w:pPr>
              <w:pStyle w:val="figuretext"/>
            </w:pPr>
            <w:r>
              <w:rPr>
                <w:w w:val="100"/>
              </w:rPr>
              <w:t>Reserved</w:t>
            </w:r>
          </w:p>
        </w:tc>
      </w:tr>
      <w:tr w:rsidR="00A00570" w14:paraId="2AC72C28" w14:textId="77777777" w:rsidTr="00C34AE6">
        <w:trPr>
          <w:trHeight w:val="136"/>
          <w:jc w:val="center"/>
        </w:trPr>
        <w:tc>
          <w:tcPr>
            <w:tcW w:w="1080" w:type="dxa"/>
            <w:tcBorders>
              <w:left w:val="nil"/>
              <w:bottom w:val="nil"/>
              <w:right w:val="nil"/>
            </w:tcBorders>
            <w:vAlign w:val="center"/>
          </w:tcPr>
          <w:p w14:paraId="260D9007" w14:textId="77777777" w:rsidR="00A00570" w:rsidRDefault="00A00570" w:rsidP="00C34AE6">
            <w:pPr>
              <w:pStyle w:val="figuretext"/>
              <w:jc w:val="right"/>
              <w:rPr>
                <w:w w:val="100"/>
              </w:rPr>
            </w:pPr>
            <w:r>
              <w:rPr>
                <w:w w:val="100"/>
              </w:rPr>
              <w:t>Bits:</w:t>
            </w:r>
          </w:p>
        </w:tc>
        <w:tc>
          <w:tcPr>
            <w:tcW w:w="1080" w:type="dxa"/>
            <w:tcBorders>
              <w:top w:val="single" w:sz="4" w:space="0" w:color="auto"/>
              <w:left w:val="nil"/>
              <w:bottom w:val="nil"/>
              <w:right w:val="nil"/>
            </w:tcBorders>
          </w:tcPr>
          <w:p w14:paraId="715B29F1" w14:textId="77777777" w:rsidR="00A00570" w:rsidRDefault="00A00570" w:rsidP="00C34AE6">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165003E" w14:textId="77777777" w:rsidR="00A00570" w:rsidRDefault="00A00570" w:rsidP="00C34AE6">
            <w:pPr>
              <w:pStyle w:val="figuretext"/>
            </w:pPr>
            <w:r>
              <w:rPr>
                <w:w w:val="100"/>
              </w:rPr>
              <w:t>6</w:t>
            </w:r>
          </w:p>
        </w:tc>
      </w:tr>
    </w:tbl>
    <w:p w14:paraId="03CA3067" w14:textId="6F2D786E" w:rsidR="00444329" w:rsidRDefault="00444329" w:rsidP="004443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8729FB">
        <w:rPr>
          <w:b/>
          <w:bCs/>
          <w:highlight w:val="cyan"/>
        </w:rPr>
        <w:t>5</w:t>
      </w:r>
      <w:r w:rsidRPr="00F61A02">
        <w:rPr>
          <w:b/>
          <w:bCs/>
          <w:highlight w:val="cyan"/>
        </w:rPr>
        <w:t xml:space="preserve"> --- Mode Control field format</w:t>
      </w:r>
    </w:p>
    <w:p w14:paraId="66775C37" w14:textId="10861B18" w:rsidR="00296F0E" w:rsidRDefault="00A00570"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E67769" w:rsidRPr="00E67769">
        <w:rPr>
          <w:rFonts w:ascii="Times New Roman" w:hAnsi="Times New Roman" w:cs="Times New Roman"/>
          <w:color w:val="000000" w:themeColor="text1"/>
          <w:w w:val="0"/>
          <w:sz w:val="20"/>
          <w:szCs w:val="20"/>
        </w:rPr>
        <w:t xml:space="preserve">encoding of the OMP Operation field is defined in Table </w:t>
      </w:r>
      <w:r w:rsidR="00AC105A">
        <w:rPr>
          <w:rFonts w:ascii="Times New Roman" w:hAnsi="Times New Roman" w:cs="Times New Roman"/>
          <w:color w:val="000000" w:themeColor="text1"/>
          <w:w w:val="0"/>
          <w:sz w:val="20"/>
          <w:szCs w:val="20"/>
        </w:rPr>
        <w:t>9-XYZ5 (Encoding of the OMP Operation field)</w:t>
      </w:r>
      <w:r w:rsidR="00E67769" w:rsidRPr="00E67769">
        <w:rPr>
          <w:rFonts w:ascii="Times New Roman" w:hAnsi="Times New Roman" w:cs="Times New Roman"/>
          <w:color w:val="000000" w:themeColor="text1"/>
          <w:w w:val="0"/>
          <w:sz w:val="20"/>
          <w:szCs w:val="20"/>
        </w:rPr>
        <w:t>.</w:t>
      </w:r>
    </w:p>
    <w:p w14:paraId="56028F67" w14:textId="18476D92" w:rsidR="00E67769" w:rsidRDefault="00E67769" w:rsidP="00E677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AC105A" w:rsidRPr="00F61A02">
        <w:rPr>
          <w:b/>
          <w:bCs/>
          <w:highlight w:val="cyan"/>
        </w:rPr>
        <w:t>5</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E67769" w14:paraId="6637DFF7" w14:textId="77777777" w:rsidTr="00C34AE6">
        <w:tc>
          <w:tcPr>
            <w:tcW w:w="2790" w:type="dxa"/>
          </w:tcPr>
          <w:p w14:paraId="3B4447B9" w14:textId="77777777" w:rsidR="00E67769" w:rsidRPr="00C64BE0"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45804DDD" w14:textId="77777777" w:rsidR="00E67769" w:rsidRPr="00C64BE0"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67769" w14:paraId="53C232CA" w14:textId="77777777" w:rsidTr="00C34AE6">
        <w:tc>
          <w:tcPr>
            <w:tcW w:w="2790" w:type="dxa"/>
          </w:tcPr>
          <w:p w14:paraId="0897E7EB" w14:textId="08ABF0A4" w:rsidR="00E67769"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46A8C609" w14:textId="60365B34" w:rsidR="00E67769" w:rsidRDefault="00607796"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E67769" w14:paraId="4743B100" w14:textId="77777777" w:rsidTr="00C34AE6">
        <w:tc>
          <w:tcPr>
            <w:tcW w:w="2790" w:type="dxa"/>
          </w:tcPr>
          <w:p w14:paraId="5C236252" w14:textId="473B72DC" w:rsidR="00E67769"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547FD60E" w14:textId="5BA0AACF" w:rsidR="00E67769" w:rsidRDefault="00607796"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E67769" w14:paraId="0F5C286F" w14:textId="77777777" w:rsidTr="00C34AE6">
        <w:tc>
          <w:tcPr>
            <w:tcW w:w="2790" w:type="dxa"/>
          </w:tcPr>
          <w:p w14:paraId="0AEA25A5" w14:textId="1DFCD235" w:rsidR="00E67769"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53B2D9D8" w14:textId="5748374C" w:rsidR="00E67769" w:rsidRDefault="00607796"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E67769" w14:paraId="63659F8B" w14:textId="77777777" w:rsidTr="00C34AE6">
        <w:tc>
          <w:tcPr>
            <w:tcW w:w="2790" w:type="dxa"/>
          </w:tcPr>
          <w:p w14:paraId="5D87F28E" w14:textId="04FD0356" w:rsidR="00E67769" w:rsidRDefault="00E67769"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43710F52" w14:textId="7EE84755" w:rsidR="00E67769" w:rsidRDefault="00607796" w:rsidP="00C34A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4CC59FB9" w14:textId="548D64A8" w:rsidR="00296F0E" w:rsidRDefault="00296F0E"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A1FE7">
        <w:rPr>
          <w:rFonts w:ascii="Times New Roman" w:hAnsi="Times New Roman" w:cs="Times New Roman"/>
          <w:color w:val="000000" w:themeColor="text1"/>
          <w:w w:val="0"/>
          <w:sz w:val="20"/>
          <w:szCs w:val="20"/>
        </w:rPr>
        <w:t>Note – Even if a non-AP STA intends to update a subset of parameters corresponding to a mode, the non-AP STA provides all corresponding parameters.</w:t>
      </w:r>
    </w:p>
    <w:p w14:paraId="584E8A0B" w14:textId="3EC4BB8F" w:rsidR="00444329" w:rsidRDefault="00444329"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w:t>
      </w:r>
      <w:r w:rsidR="00CC5984">
        <w:rPr>
          <w:rFonts w:ascii="Times New Roman" w:hAnsi="Times New Roman" w:cs="Times New Roman"/>
          <w:color w:val="000000" w:themeColor="text1"/>
          <w:w w:val="0"/>
          <w:sz w:val="20"/>
          <w:szCs w:val="20"/>
        </w:rPr>
        <w:t>definition</w:t>
      </w:r>
      <w:r w:rsidRPr="008C75E9">
        <w:rPr>
          <w:rFonts w:ascii="Times New Roman" w:hAnsi="Times New Roman" w:cs="Times New Roman"/>
          <w:color w:val="000000" w:themeColor="text1"/>
          <w:w w:val="0"/>
          <w:sz w:val="20"/>
          <w:szCs w:val="20"/>
        </w:rPr>
        <w:t xml:space="preserve"> of the Mode </w:t>
      </w:r>
      <w:r>
        <w:rPr>
          <w:rFonts w:ascii="Times New Roman" w:hAnsi="Times New Roman" w:cs="Times New Roman"/>
          <w:color w:val="000000" w:themeColor="text1"/>
          <w:w w:val="0"/>
          <w:sz w:val="20"/>
          <w:szCs w:val="20"/>
        </w:rPr>
        <w:t xml:space="preserve">Specific </w:t>
      </w:r>
      <w:r w:rsidRPr="008C75E9">
        <w:rPr>
          <w:rFonts w:ascii="Times New Roman" w:hAnsi="Times New Roman" w:cs="Times New Roman"/>
          <w:color w:val="000000" w:themeColor="text1"/>
          <w:w w:val="0"/>
          <w:sz w:val="20"/>
          <w:szCs w:val="20"/>
        </w:rPr>
        <w:t>Parameters field depend</w:t>
      </w:r>
      <w:r w:rsidR="00F61A02">
        <w:rPr>
          <w:rFonts w:ascii="Times New Roman" w:hAnsi="Times New Roman" w:cs="Times New Roman"/>
          <w:color w:val="000000" w:themeColor="text1"/>
          <w:w w:val="0"/>
          <w:sz w:val="20"/>
          <w:szCs w:val="20"/>
        </w:rPr>
        <w:t>s</w:t>
      </w:r>
      <w:r w:rsidRPr="008C75E9">
        <w:rPr>
          <w:rFonts w:ascii="Times New Roman" w:hAnsi="Times New Roman" w:cs="Times New Roman"/>
          <w:color w:val="000000" w:themeColor="text1"/>
          <w:w w:val="0"/>
          <w:sz w:val="20"/>
          <w:szCs w:val="20"/>
        </w:rPr>
        <w:t xml:space="preserve"> on the value of the Mode ID field for that mode tuple</w:t>
      </w:r>
      <w:r w:rsidR="00F61A02">
        <w:rPr>
          <w:rFonts w:ascii="Times New Roman" w:hAnsi="Times New Roman" w:cs="Times New Roman"/>
          <w:color w:val="000000" w:themeColor="text1"/>
          <w:w w:val="0"/>
          <w:sz w:val="20"/>
          <w:szCs w:val="20"/>
        </w:rPr>
        <w:t>.</w:t>
      </w:r>
      <w:r w:rsidRPr="008C75E9">
        <w:rPr>
          <w:rFonts w:ascii="Times New Roman" w:hAnsi="Times New Roman" w:cs="Times New Roman"/>
          <w:color w:val="000000" w:themeColor="text1"/>
          <w:w w:val="0"/>
          <w:sz w:val="20"/>
          <w:szCs w:val="20"/>
        </w:rPr>
        <w:t xml:space="preserve"> </w:t>
      </w:r>
      <w:r w:rsidR="00F61A02">
        <w:rPr>
          <w:rFonts w:ascii="Times New Roman" w:hAnsi="Times New Roman" w:cs="Times New Roman"/>
          <w:color w:val="000000" w:themeColor="text1"/>
          <w:w w:val="0"/>
          <w:sz w:val="20"/>
          <w:szCs w:val="20"/>
        </w:rPr>
        <w:t>The Mode Specific Parameters field is</w:t>
      </w:r>
      <w:r w:rsidRPr="008C75E9">
        <w:rPr>
          <w:rFonts w:ascii="Times New Roman" w:hAnsi="Times New Roman" w:cs="Times New Roman"/>
          <w:color w:val="000000" w:themeColor="text1"/>
          <w:w w:val="0"/>
          <w:sz w:val="20"/>
          <w:szCs w:val="20"/>
        </w:rPr>
        <w:t xml:space="preserve"> described in the subclauses below.</w:t>
      </w:r>
    </w:p>
    <w:p w14:paraId="57D60463" w14:textId="7B598B7F"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Mode </w:t>
      </w:r>
      <w:r w:rsidR="00444329">
        <w:rPr>
          <w:rFonts w:ascii="Arial" w:hAnsi="Arial" w:cs="Arial"/>
          <w:b/>
          <w:bCs/>
          <w:color w:val="000000" w:themeColor="text1"/>
          <w:w w:val="0"/>
          <w:sz w:val="20"/>
          <w:szCs w:val="20"/>
          <w:highlight w:val="green"/>
        </w:rPr>
        <w:t xml:space="preserve">Specific </w:t>
      </w:r>
      <w:r w:rsidRPr="008A4740">
        <w:rPr>
          <w:rFonts w:ascii="Arial" w:hAnsi="Arial" w:cs="Arial"/>
          <w:b/>
          <w:bCs/>
          <w:color w:val="000000" w:themeColor="text1"/>
          <w:w w:val="0"/>
          <w:sz w:val="20"/>
          <w:szCs w:val="20"/>
          <w:highlight w:val="green"/>
        </w:rPr>
        <w:t>Parameters for DPS</w:t>
      </w:r>
    </w:p>
    <w:p w14:paraId="487330C4" w14:textId="3C34DF92"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carries the parameters for DPS.</w:t>
      </w:r>
    </w:p>
    <w:p w14:paraId="0622B123" w14:textId="35F1B63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DPS is the same as the DPS Operation Parameters field defined in 9.4.1.85 (DPS Operation Parameters field).</w:t>
      </w:r>
    </w:p>
    <w:p w14:paraId="34137F30" w14:textId="0FBB1F94"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lastRenderedPageBreak/>
        <w:t xml:space="preserve">9.4.2.X.2 Mode </w:t>
      </w:r>
      <w:r w:rsidR="00444329">
        <w:rPr>
          <w:rFonts w:ascii="Arial" w:hAnsi="Arial" w:cs="Arial"/>
          <w:b/>
          <w:bCs/>
          <w:color w:val="000000" w:themeColor="text1"/>
          <w:w w:val="0"/>
          <w:sz w:val="20"/>
          <w:szCs w:val="20"/>
          <w:highlight w:val="green"/>
        </w:rPr>
        <w:t xml:space="preserve">Specific </w:t>
      </w:r>
      <w:r w:rsidRPr="008A4740">
        <w:rPr>
          <w:rFonts w:ascii="Arial" w:hAnsi="Arial" w:cs="Arial"/>
          <w:b/>
          <w:bCs/>
          <w:color w:val="000000" w:themeColor="text1"/>
          <w:w w:val="0"/>
          <w:sz w:val="20"/>
          <w:szCs w:val="20"/>
          <w:highlight w:val="green"/>
        </w:rPr>
        <w:t>Parameters for NPCA</w:t>
      </w:r>
    </w:p>
    <w:p w14:paraId="6B03231C" w14:textId="3C8B0619"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carries the parameters for NPCA. </w:t>
      </w:r>
    </w:p>
    <w:p w14:paraId="7266DEBB" w14:textId="35BA0064"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 is defined in Figure 9-aax</w:t>
      </w:r>
      <w:r w:rsidR="008729FB">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w:t>
      </w:r>
    </w:p>
    <w:p w14:paraId="6F7BABFC" w14:textId="1713AEC5"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w:t>
      </w:r>
      <w:r w:rsidR="0099498E">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208368EA"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8729FB">
        <w:rPr>
          <w:b/>
          <w:bCs/>
        </w:rPr>
        <w:t>6</w:t>
      </w:r>
      <w:r w:rsidRPr="00154C7C">
        <w:rPr>
          <w:b/>
          <w:bCs/>
        </w:rPr>
        <w:t xml:space="preserve"> --- </w:t>
      </w:r>
      <w:r w:rsidRPr="00EC120B">
        <w:rPr>
          <w:b/>
          <w:bCs/>
        </w:rPr>
        <w:t xml:space="preserve">Mode </w:t>
      </w:r>
      <w:r w:rsidR="00572B27">
        <w:rPr>
          <w:b/>
          <w:bCs/>
        </w:rPr>
        <w:t xml:space="preserve">Specific </w:t>
      </w:r>
      <w:r w:rsidRPr="00EC120B">
        <w:rPr>
          <w:b/>
          <w:bCs/>
        </w:rPr>
        <w:t xml:space="preserve">Parameters field for NPCA </w:t>
      </w:r>
    </w:p>
    <w:p w14:paraId="2C188CB4" w14:textId="043412C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9.4.2.X.3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DUO</w:t>
      </w:r>
    </w:p>
    <w:p w14:paraId="668F6EE4" w14:textId="288DEB58" w:rsidR="00E413A8" w:rsidRDefault="00E413A8"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w:t>
      </w:r>
      <w:r w:rsidR="008631BF">
        <w:rPr>
          <w:rFonts w:ascii="Times New Roman" w:hAnsi="Times New Roman" w:cs="Times New Roman"/>
          <w:color w:val="000000" w:themeColor="text1"/>
          <w:w w:val="0"/>
          <w:sz w:val="20"/>
          <w:szCs w:val="20"/>
        </w:rPr>
        <w:t>the Mode Specific Parameters field is not present.</w:t>
      </w:r>
    </w:p>
    <w:p w14:paraId="279E1E7C" w14:textId="65C558A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 xml:space="preserve">9.4.2.X.4 </w:t>
      </w:r>
      <w:r w:rsidR="00192C52">
        <w:rPr>
          <w:rFonts w:ascii="Arial" w:hAnsi="Arial" w:cs="Arial"/>
          <w:b/>
          <w:bCs/>
          <w:color w:val="000000" w:themeColor="text1"/>
          <w:w w:val="0"/>
          <w:sz w:val="20"/>
          <w:szCs w:val="20"/>
          <w:highlight w:val="green"/>
        </w:rPr>
        <w:t xml:space="preserve">Mode </w:t>
      </w:r>
      <w:r w:rsidR="00444329">
        <w:rPr>
          <w:rFonts w:ascii="Arial" w:hAnsi="Arial" w:cs="Arial"/>
          <w:b/>
          <w:bCs/>
          <w:sz w:val="20"/>
          <w:szCs w:val="20"/>
          <w:highlight w:val="green"/>
        </w:rPr>
        <w:t>Specific</w:t>
      </w:r>
      <w:r w:rsidRPr="008A4740">
        <w:rPr>
          <w:rFonts w:ascii="Arial" w:hAnsi="Arial" w:cs="Arial"/>
          <w:b/>
          <w:bCs/>
          <w:sz w:val="20"/>
          <w:szCs w:val="20"/>
          <w:highlight w:val="green"/>
        </w:rPr>
        <w:t xml:space="preserve"> Parameters for P-EDCA</w:t>
      </w:r>
    </w:p>
    <w:p w14:paraId="1C7B6755" w14:textId="0CC6CB77" w:rsidR="00E413A8" w:rsidRDefault="00E413A8"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w:t>
      </w:r>
      <w:r w:rsidR="008631BF">
        <w:rPr>
          <w:rFonts w:ascii="Times New Roman" w:hAnsi="Times New Roman" w:cs="Times New Roman"/>
          <w:color w:val="000000" w:themeColor="text1"/>
          <w:w w:val="0"/>
          <w:sz w:val="20"/>
          <w:szCs w:val="20"/>
        </w:rPr>
        <w:t>the Mode Specific Parameters field is not present.</w:t>
      </w:r>
      <w:r>
        <w:rPr>
          <w:rFonts w:ascii="Times New Roman" w:hAnsi="Times New Roman" w:cs="Times New Roman"/>
          <w:color w:val="000000" w:themeColor="text1"/>
          <w:w w:val="0"/>
          <w:sz w:val="20"/>
          <w:szCs w:val="20"/>
        </w:rPr>
        <w:t xml:space="preserve"> </w:t>
      </w:r>
    </w:p>
    <w:p w14:paraId="00573725" w14:textId="465E575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5231B" w:rsidRPr="008A4740">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sz w:val="20"/>
          <w:szCs w:val="20"/>
          <w:highlight w:val="green"/>
        </w:rPr>
        <w:t>Specific</w:t>
      </w:r>
      <w:r w:rsidRPr="008A4740">
        <w:rPr>
          <w:rFonts w:ascii="Arial" w:hAnsi="Arial" w:cs="Arial"/>
          <w:b/>
          <w:bCs/>
          <w:sz w:val="20"/>
          <w:szCs w:val="20"/>
          <w:highlight w:val="green"/>
        </w:rPr>
        <w:t xml:space="preserve"> Parameters for ELR</w:t>
      </w:r>
    </w:p>
    <w:p w14:paraId="2CEB3A98" w14:textId="3CFC6C98"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DB37F4">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w:t>
      </w:r>
      <w:r w:rsidR="008631BF">
        <w:rPr>
          <w:rFonts w:ascii="Times New Roman" w:hAnsi="Times New Roman" w:cs="Times New Roman"/>
          <w:color w:val="000000" w:themeColor="text1"/>
          <w:w w:val="0"/>
          <w:sz w:val="20"/>
          <w:szCs w:val="20"/>
        </w:rPr>
        <w:t>the Mode Specific Parameters field is not present.</w:t>
      </w:r>
      <w:r w:rsidRPr="00F438EB">
        <w:rPr>
          <w:rFonts w:ascii="Times New Roman" w:hAnsi="Times New Roman" w:cs="Times New Roman"/>
          <w:w w:val="0"/>
          <w:sz w:val="20"/>
          <w:szCs w:val="20"/>
        </w:rPr>
        <w:t xml:space="preserve"> </w:t>
      </w:r>
    </w:p>
    <w:p w14:paraId="73D67657" w14:textId="76064D61"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9.4.2.X.6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AOM</w:t>
      </w:r>
    </w:p>
    <w:p w14:paraId="0586E0EB" w14:textId="0298F4CE"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5, the Mode </w:t>
      </w:r>
      <w:r w:rsidR="00C90131">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carries the parameters for AOM. </w:t>
      </w:r>
    </w:p>
    <w:p w14:paraId="226F4DD9" w14:textId="34C46F12"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AOM is defined in Figure 9-aax</w:t>
      </w:r>
      <w:r w:rsidR="00D0357B">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AOM).</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w:t>
            </w:r>
            <w:proofErr w:type="gramStart"/>
            <w:r>
              <w:rPr>
                <w:w w:val="100"/>
              </w:rPr>
              <w:t>37  B</w:t>
            </w:r>
            <w:proofErr w:type="gramEnd"/>
            <w:r>
              <w:rPr>
                <w:w w:val="100"/>
              </w:rPr>
              <w:t>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00A9811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D0357B">
        <w:rPr>
          <w:b/>
          <w:bCs/>
        </w:rPr>
        <w:t>7</w:t>
      </w:r>
      <w:r w:rsidRPr="00154C7C">
        <w:rPr>
          <w:b/>
          <w:bCs/>
        </w:rPr>
        <w:t xml:space="preserve"> --- </w:t>
      </w:r>
      <w:r w:rsidRPr="00EC120B">
        <w:rPr>
          <w:b/>
          <w:bCs/>
        </w:rPr>
        <w:t xml:space="preserve">Mode </w:t>
      </w:r>
      <w:r w:rsidR="005F44C2">
        <w:rPr>
          <w:b/>
          <w:bCs/>
        </w:rPr>
        <w:t xml:space="preserve">Specific </w:t>
      </w:r>
      <w:r w:rsidRPr="00EC120B">
        <w:rPr>
          <w:b/>
          <w:bCs/>
        </w:rPr>
        <w:t xml:space="preserve">Parameters field for </w:t>
      </w:r>
      <w:r>
        <w:rPr>
          <w:b/>
          <w:bCs/>
        </w:rPr>
        <w:t>AOM</w:t>
      </w:r>
      <w:r w:rsidRPr="00EC120B">
        <w:rPr>
          <w:b/>
          <w:bCs/>
        </w:rPr>
        <w:t xml:space="preserve"> </w:t>
      </w:r>
    </w:p>
    <w:p w14:paraId="5F85F822" w14:textId="4D86907A"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LLI</w:t>
      </w:r>
    </w:p>
    <w:p w14:paraId="12AC25DF" w14:textId="28A74A47" w:rsidR="00795148" w:rsidRDefault="00795148" w:rsidP="00E030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C90131">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w:t>
      </w:r>
      <w:r w:rsidR="00C90131">
        <w:rPr>
          <w:rFonts w:ascii="Times New Roman" w:hAnsi="Times New Roman" w:cs="Times New Roman"/>
          <w:color w:val="000000" w:themeColor="text1"/>
          <w:w w:val="0"/>
          <w:sz w:val="20"/>
          <w:szCs w:val="20"/>
        </w:rPr>
        <w:t>the Mode Specific Parameters field is not present.</w:t>
      </w:r>
      <w:r>
        <w:rPr>
          <w:rFonts w:ascii="Times New Roman" w:hAnsi="Times New Roman" w:cs="Times New Roman"/>
          <w:color w:val="000000" w:themeColor="text1"/>
          <w:w w:val="0"/>
          <w:sz w:val="20"/>
          <w:szCs w:val="20"/>
        </w:rPr>
        <w:t xml:space="preserve"> </w:t>
      </w:r>
    </w:p>
    <w:p w14:paraId="5770DAE3" w14:textId="3FD86E0A"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lastRenderedPageBreak/>
        <w:t>9.4.2.X.</w:t>
      </w:r>
      <w:r w:rsidR="00A454A6" w:rsidRPr="008A4740">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w:t>
      </w:r>
      <w:r w:rsidR="00A454A6" w:rsidRPr="008A4740">
        <w:rPr>
          <w:rFonts w:ascii="Arial" w:hAnsi="Arial" w:cs="Arial"/>
          <w:b/>
          <w:bCs/>
          <w:color w:val="000000" w:themeColor="text1"/>
          <w:w w:val="0"/>
          <w:sz w:val="20"/>
          <w:szCs w:val="20"/>
          <w:highlight w:val="green"/>
        </w:rPr>
        <w:t>Co-BF</w:t>
      </w:r>
    </w:p>
    <w:p w14:paraId="1F8A1F38" w14:textId="321ECCB4"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w:t>
      </w:r>
      <w:r w:rsidR="00C90131">
        <w:rPr>
          <w:rFonts w:ascii="Times New Roman" w:hAnsi="Times New Roman" w:cs="Times New Roman"/>
          <w:color w:val="000000" w:themeColor="text1"/>
          <w:w w:val="0"/>
          <w:sz w:val="20"/>
          <w:szCs w:val="20"/>
        </w:rPr>
        <w:t>the Mode Specific Parameters field is not present.</w:t>
      </w:r>
    </w:p>
    <w:p w14:paraId="7B0DBB98" w14:textId="5873EE39"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w:t>
      </w:r>
      <w:r w:rsidR="00EE6866" w:rsidRPr="008A4740">
        <w:rPr>
          <w:rFonts w:ascii="Arial" w:hAnsi="Arial" w:cs="Arial"/>
          <w:b/>
          <w:bCs/>
          <w:color w:val="000000" w:themeColor="text1"/>
          <w:w w:val="0"/>
          <w:sz w:val="20"/>
          <w:szCs w:val="20"/>
          <w:highlight w:val="green"/>
        </w:rPr>
        <w:t>Co-SR</w:t>
      </w:r>
    </w:p>
    <w:p w14:paraId="58E29ED1" w14:textId="3D9A7507"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w:t>
      </w:r>
      <w:r w:rsidR="00C90131">
        <w:rPr>
          <w:rFonts w:ascii="Times New Roman" w:hAnsi="Times New Roman" w:cs="Times New Roman"/>
          <w:color w:val="000000" w:themeColor="text1"/>
          <w:w w:val="0"/>
          <w:sz w:val="20"/>
          <w:szCs w:val="20"/>
        </w:rPr>
        <w:t>the Mode Specific Parameters field is not present.</w:t>
      </w:r>
      <w:r>
        <w:rPr>
          <w:rFonts w:ascii="Times New Roman" w:hAnsi="Times New Roman" w:cs="Times New Roman"/>
          <w:color w:val="000000" w:themeColor="text1"/>
          <w:w w:val="0"/>
          <w:sz w:val="20"/>
          <w:szCs w:val="20"/>
        </w:rPr>
        <w:t xml:space="preserve"> </w:t>
      </w:r>
    </w:p>
    <w:p w14:paraId="7A532C7D" w14:textId="50C5615F"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w:t>
      </w:r>
      <w:r w:rsidRPr="00CD2DF1">
        <w:rPr>
          <w:rFonts w:ascii="Arial" w:hAnsi="Arial" w:cs="Arial"/>
          <w:b/>
          <w:bCs/>
          <w:color w:val="000000" w:themeColor="text1"/>
          <w:w w:val="0"/>
          <w:sz w:val="20"/>
          <w:szCs w:val="20"/>
          <w:highlight w:val="green"/>
        </w:rPr>
        <w:t>r EMLSR</w:t>
      </w:r>
    </w:p>
    <w:p w14:paraId="63DE9F8F" w14:textId="06A0878C"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9, </w:t>
      </w:r>
      <w:r w:rsidR="0088275E">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sidR="0088275E">
        <w:rPr>
          <w:rFonts w:ascii="Times New Roman" w:hAnsi="Times New Roman" w:cs="Times New Roman"/>
          <w:color w:val="000000" w:themeColor="text1"/>
          <w:w w:val="0"/>
          <w:sz w:val="20"/>
          <w:szCs w:val="20"/>
        </w:rPr>
        <w:t xml:space="preserve">Parameters field carries the parameters for EMLSR. </w:t>
      </w:r>
    </w:p>
    <w:p w14:paraId="6DF5D9B5" w14:textId="68CFACD7"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D0357B">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1F5389BB"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D0357B">
        <w:rPr>
          <w:b/>
          <w:bCs/>
        </w:rPr>
        <w:t>8</w:t>
      </w:r>
      <w:r w:rsidRPr="00154C7C">
        <w:rPr>
          <w:b/>
          <w:bCs/>
        </w:rPr>
        <w:t xml:space="preserve"> --- </w:t>
      </w:r>
      <w:r w:rsidRPr="00EC120B">
        <w:rPr>
          <w:b/>
          <w:bCs/>
        </w:rPr>
        <w:t xml:space="preserve">Mode </w:t>
      </w:r>
      <w:r w:rsidR="005F44C2">
        <w:rPr>
          <w:b/>
          <w:bCs/>
        </w:rPr>
        <w:t xml:space="preserve">Specific </w:t>
      </w:r>
      <w:r w:rsidRPr="00EC120B">
        <w:rPr>
          <w:b/>
          <w:bCs/>
        </w:rPr>
        <w:t xml:space="preserve">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in the EMLSR mode. The bit position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Link ID field equal to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2074988E"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w:t>
      </w:r>
      <w:r w:rsidR="00A93DE0">
        <w:rPr>
          <w:rFonts w:ascii="Times New Roman" w:hAnsi="Times New Roman" w:cs="Times New Roman"/>
          <w:sz w:val="20"/>
          <w:szCs w:val="20"/>
        </w:rPr>
        <w:t xml:space="preserve">starting from 0us and </w:t>
      </w:r>
      <w:r w:rsidR="00916E91">
        <w:rPr>
          <w:rFonts w:ascii="Times New Roman" w:hAnsi="Times New Roman" w:cs="Times New Roman"/>
          <w:sz w:val="20"/>
          <w:szCs w:val="20"/>
        </w:rPr>
        <w:t>in units of 4 us.</w:t>
      </w:r>
    </w:p>
    <w:p w14:paraId="20DEFC0D" w14:textId="2348B0F9" w:rsidR="00517637" w:rsidRPr="00E07133"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switch from exchanging PPDUs on one of the enabled </w:t>
      </w:r>
      <w:proofErr w:type="gramStart"/>
      <w:r w:rsidRPr="00322BD7">
        <w:rPr>
          <w:rFonts w:ascii="Times New Roman" w:hAnsi="Times New Roman" w:cs="Times New Roman"/>
          <w:sz w:val="20"/>
          <w:szCs w:val="20"/>
        </w:rPr>
        <w:t>link</w:t>
      </w:r>
      <w:proofErr w:type="gramEnd"/>
      <w:r w:rsidRPr="00322BD7">
        <w:rPr>
          <w:rFonts w:ascii="Times New Roman" w:hAnsi="Times New Roman" w:cs="Times New Roman"/>
          <w:sz w:val="20"/>
          <w:szCs w:val="20"/>
        </w:rPr>
        <w:t>(s)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A93DE0">
        <w:rPr>
          <w:rFonts w:ascii="Times New Roman" w:hAnsi="Times New Roman" w:cs="Times New Roman"/>
          <w:sz w:val="20"/>
          <w:szCs w:val="20"/>
        </w:rPr>
        <w:t xml:space="preserve">starting from 0us and </w:t>
      </w:r>
      <w:r w:rsidR="005C7898">
        <w:rPr>
          <w:rFonts w:ascii="Times New Roman" w:hAnsi="Times New Roman" w:cs="Times New Roman"/>
          <w:sz w:val="20"/>
          <w:szCs w:val="20"/>
        </w:rPr>
        <w:t xml:space="preserve">in units of 4us. </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63933AE9" w:rsidR="000438C5" w:rsidRPr="000F484B" w:rsidRDefault="00C604A2" w:rsidP="001D64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78"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9" w:author="Gaurang Naik" w:date="2025-07-23T05:05:00Z" w16du:dateUtc="2025-07-23T12:05:00Z">
        <w:r w:rsidR="001D6417" w:rsidRPr="001D6417">
          <w:rPr>
            <w:rFonts w:ascii="Times New Roman" w:hAnsi="Times New Roman" w:cs="Times New Roman"/>
            <w:color w:val="388600"/>
            <w:w w:val="0"/>
            <w:sz w:val="20"/>
            <w:szCs w:val="20"/>
          </w:rPr>
          <w:t xml:space="preserve">When a non-AP </w:t>
        </w:r>
      </w:ins>
      <w:ins w:id="180" w:author="Gaurang Naik" w:date="2025-07-23T05:06:00Z" w16du:dateUtc="2025-07-23T12:06:00Z">
        <w:r w:rsidR="001D6417">
          <w:rPr>
            <w:rFonts w:ascii="Times New Roman" w:hAnsi="Times New Roman" w:cs="Times New Roman"/>
            <w:color w:val="388600"/>
            <w:w w:val="0"/>
            <w:sz w:val="20"/>
            <w:szCs w:val="20"/>
          </w:rPr>
          <w:t>STA</w:t>
        </w:r>
      </w:ins>
      <w:ins w:id="181"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2" w:author="Gaurang Naik" w:date="2025-07-23T05:06:00Z" w16du:dateUtc="2025-07-23T12:06:00Z">
        <w:r w:rsidR="001D6417">
          <w:rPr>
            <w:rFonts w:ascii="Times New Roman" w:hAnsi="Times New Roman" w:cs="Times New Roman"/>
            <w:color w:val="388600"/>
            <w:w w:val="0"/>
            <w:sz w:val="20"/>
            <w:szCs w:val="20"/>
          </w:rPr>
          <w:t>that supports</w:t>
        </w:r>
        <w:r w:rsidR="00F9243A">
          <w:rPr>
            <w:rFonts w:ascii="Times New Roman" w:hAnsi="Times New Roman" w:cs="Times New Roman"/>
            <w:color w:val="388600"/>
            <w:w w:val="0"/>
            <w:sz w:val="20"/>
            <w:szCs w:val="20"/>
          </w:rPr>
          <w:t xml:space="preserve"> P-EDCA mode</w:t>
        </w:r>
      </w:ins>
      <w:ins w:id="183" w:author="Gaurang Naik" w:date="2025-07-23T05:05:00Z" w16du:dateUtc="2025-07-23T12:05:00Z">
        <w:r w:rsidR="001D6417" w:rsidRPr="001D6417">
          <w:rPr>
            <w:rFonts w:ascii="Times New Roman" w:hAnsi="Times New Roman" w:cs="Times New Roman"/>
            <w:color w:val="388600"/>
            <w:w w:val="0"/>
            <w:sz w:val="20"/>
            <w:szCs w:val="20"/>
          </w:rPr>
          <w:t xml:space="preserve"> (re)associates with an </w:t>
        </w:r>
      </w:ins>
      <w:ins w:id="184" w:author="Gaurang Naik" w:date="2025-07-23T05:06:00Z" w16du:dateUtc="2025-07-23T12:06:00Z">
        <w:r w:rsidR="00F9243A">
          <w:rPr>
            <w:rFonts w:ascii="Times New Roman" w:hAnsi="Times New Roman" w:cs="Times New Roman"/>
            <w:color w:val="388600"/>
            <w:w w:val="0"/>
            <w:sz w:val="20"/>
            <w:szCs w:val="20"/>
          </w:rPr>
          <w:t>AP,</w:t>
        </w:r>
      </w:ins>
      <w:ins w:id="185" w:author="Gaurang Naik" w:date="2025-07-23T05:05:00Z" w16du:dateUtc="2025-07-23T12:05:00Z">
        <w:r w:rsidR="001D6417" w:rsidRPr="001D6417">
          <w:rPr>
            <w:rFonts w:ascii="Times New Roman" w:hAnsi="Times New Roman" w:cs="Times New Roman"/>
            <w:color w:val="388600"/>
            <w:w w:val="0"/>
            <w:sz w:val="20"/>
            <w:szCs w:val="20"/>
          </w:rPr>
          <w:t xml:space="preserve"> the </w:t>
        </w:r>
      </w:ins>
      <w:ins w:id="186" w:author="Gaurang Naik" w:date="2025-07-23T05:06:00Z" w16du:dateUtc="2025-07-23T12:06:00Z">
        <w:r w:rsidR="00F9243A">
          <w:rPr>
            <w:rFonts w:ascii="Times New Roman" w:hAnsi="Times New Roman" w:cs="Times New Roman"/>
            <w:color w:val="388600"/>
            <w:w w:val="0"/>
            <w:sz w:val="20"/>
            <w:szCs w:val="20"/>
          </w:rPr>
          <w:t>P-EDCA</w:t>
        </w:r>
      </w:ins>
      <w:ins w:id="187" w:author="Gaurang Naik" w:date="2025-07-23T05:05:00Z" w16du:dateUtc="2025-07-23T12:05:00Z">
        <w:r w:rsidR="001D6417" w:rsidRPr="001D6417">
          <w:rPr>
            <w:rFonts w:ascii="Times New Roman" w:hAnsi="Times New Roman" w:cs="Times New Roman"/>
            <w:color w:val="388600"/>
            <w:w w:val="0"/>
            <w:sz w:val="20"/>
            <w:szCs w:val="20"/>
          </w:rPr>
          <w:t xml:space="preserve"> mode is disabled by default.</w:t>
        </w:r>
        <w:r w:rsidR="001D6417">
          <w:rPr>
            <w:rFonts w:ascii="Times New Roman" w:hAnsi="Times New Roman" w:cs="Times New Roman"/>
            <w:b/>
            <w:bCs/>
            <w:color w:val="388600"/>
            <w:w w:val="0"/>
            <w:sz w:val="20"/>
            <w:szCs w:val="20"/>
          </w:rPr>
          <w:t xml:space="preserve"> </w:t>
        </w:r>
      </w:ins>
      <w:ins w:id="188"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89"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90"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91"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92" w:author="Gaurang Naik" w:date="2025-05-09T17:25:00Z" w16du:dateUtc="2025-05-10T00:25:00Z">
        <w:r w:rsidR="00D735BE">
          <w:rPr>
            <w:rFonts w:ascii="Times New Roman" w:hAnsi="Times New Roman" w:cs="Times New Roman"/>
            <w:color w:val="000000" w:themeColor="text1"/>
            <w:w w:val="0"/>
            <w:sz w:val="20"/>
            <w:szCs w:val="20"/>
          </w:rPr>
          <w:t>P-EDCA</w:t>
        </w:r>
      </w:ins>
      <w:ins w:id="193" w:author="Gaurang Naik" w:date="2025-05-09T14:56:00Z" w16du:dateUtc="2025-05-09T21:56:00Z">
        <w:r w:rsidR="00042538">
          <w:rPr>
            <w:rFonts w:ascii="Times New Roman" w:hAnsi="Times New Roman" w:cs="Times New Roman"/>
            <w:color w:val="000000" w:themeColor="text1"/>
            <w:w w:val="0"/>
            <w:sz w:val="20"/>
            <w:szCs w:val="20"/>
          </w:rPr>
          <w:t xml:space="preserve"> </w:t>
        </w:r>
      </w:ins>
      <w:ins w:id="194"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95" w:author="Gaurang Naik" w:date="2025-05-09T14:56:00Z" w16du:dateUtc="2025-05-09T21:56:00Z">
        <w:r w:rsidR="00042538">
          <w:rPr>
            <w:rFonts w:ascii="Times New Roman" w:hAnsi="Times New Roman" w:cs="Times New Roman"/>
            <w:color w:val="000000" w:themeColor="text1"/>
            <w:w w:val="0"/>
            <w:sz w:val="20"/>
            <w:szCs w:val="20"/>
          </w:rPr>
          <w:t>and that</w:t>
        </w:r>
      </w:ins>
      <w:ins w:id="196"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the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97" w:author="Gaurang Naik" w:date="2025-05-09T14:53:00Z" w16du:dateUtc="2025-05-09T21:53:00Z">
        <w:r w:rsidR="001553FE">
          <w:rPr>
            <w:rFonts w:ascii="Times New Roman" w:hAnsi="Times New Roman" w:cs="Times New Roman"/>
            <w:color w:val="000000" w:themeColor="text1"/>
            <w:w w:val="0"/>
            <w:sz w:val="20"/>
            <w:szCs w:val="20"/>
          </w:rPr>
          <w:t>shall</w:t>
        </w:r>
      </w:ins>
      <w:ins w:id="198"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99"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200"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201" w:author="Gaurang Naik" w:date="2025-06-09T12:53:00Z" w16du:dateUtc="2025-06-09T19:53:00Z">
        <w:r w:rsidR="00F865CC">
          <w:rPr>
            <w:rFonts w:ascii="Times New Roman" w:hAnsi="Times New Roman" w:cs="Times New Roman"/>
            <w:color w:val="000000" w:themeColor="text1"/>
            <w:w w:val="0"/>
            <w:sz w:val="20"/>
            <w:szCs w:val="20"/>
          </w:rPr>
          <w:t>27</w:t>
        </w:r>
      </w:ins>
      <w:ins w:id="202"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203"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204"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205" w:author="Gaurang Naik" w:date="2025-06-09T12:53:00Z" w16du:dateUtc="2025-06-09T19:53:00Z">
        <w:r w:rsidR="00F865CC">
          <w:rPr>
            <w:rFonts w:ascii="Times New Roman" w:hAnsi="Times New Roman" w:cs="Times New Roman"/>
            <w:color w:val="000000" w:themeColor="text1"/>
            <w:w w:val="0"/>
            <w:sz w:val="20"/>
            <w:szCs w:val="20"/>
          </w:rPr>
          <w:t>27</w:t>
        </w:r>
      </w:ins>
      <w:ins w:id="206"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79574333"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07" w:author="Gaurang Naik" w:date="2025-05-09T14:14:00Z" w16du:dateUtc="2025-05-09T21:14:00Z">
        <w:r w:rsidR="000438C5" w:rsidRPr="000F484B">
          <w:rPr>
            <w:rFonts w:ascii="Times New Roman" w:hAnsi="Times New Roman" w:cs="Times New Roman"/>
            <w:color w:val="000000" w:themeColor="text1"/>
            <w:w w:val="0"/>
            <w:sz w:val="20"/>
            <w:szCs w:val="20"/>
          </w:rPr>
          <w:t>N</w:t>
        </w:r>
      </w:ins>
      <w:ins w:id="208" w:author="Gaurang Naik" w:date="2025-06-09T12:41:00Z" w16du:dateUtc="2025-06-09T19:41:00Z">
        <w:r w:rsidR="00261107">
          <w:rPr>
            <w:rFonts w:ascii="Times New Roman" w:hAnsi="Times New Roman" w:cs="Times New Roman"/>
            <w:color w:val="000000" w:themeColor="text1"/>
            <w:w w:val="0"/>
            <w:sz w:val="20"/>
            <w:szCs w:val="20"/>
          </w:rPr>
          <w:t>OTE</w:t>
        </w:r>
      </w:ins>
      <w:ins w:id="209"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210"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11"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212"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213"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14"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15"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16" w:author="Gaurang Naik" w:date="2025-06-09T12:53:00Z" w16du:dateUtc="2025-06-09T19:53:00Z">
        <w:r w:rsidR="00F865CC">
          <w:rPr>
            <w:rFonts w:ascii="Times New Roman" w:hAnsi="Times New Roman" w:cs="Times New Roman"/>
            <w:color w:val="000000" w:themeColor="text1"/>
            <w:w w:val="0"/>
            <w:sz w:val="20"/>
            <w:szCs w:val="20"/>
          </w:rPr>
          <w:t>27</w:t>
        </w:r>
      </w:ins>
      <w:ins w:id="217"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18"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lastRenderedPageBreak/>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9"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20"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1" w:author="Gaurang Naik" w:date="2025-05-09T11:39:00Z" w16du:dateUtc="2025-05-09T18:39:00Z"/>
          <w:rFonts w:ascii="Times New Roman" w:hAnsi="Times New Roman" w:cs="Times New Roman"/>
          <w:color w:val="000000" w:themeColor="text1"/>
          <w:w w:val="0"/>
          <w:sz w:val="20"/>
          <w:szCs w:val="20"/>
        </w:rPr>
      </w:pPr>
      <w:del w:id="222"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3"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4"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25"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6" w:author="Gaurang Naik" w:date="2025-05-09T11:39:00Z" w16du:dateUtc="2025-05-09T18:39:00Z"/>
          <w:rFonts w:ascii="Times New Roman" w:hAnsi="Times New Roman" w:cs="Times New Roman"/>
          <w:color w:val="000000" w:themeColor="text1"/>
          <w:w w:val="0"/>
          <w:sz w:val="20"/>
          <w:szCs w:val="20"/>
        </w:rPr>
      </w:pPr>
      <w:del w:id="227"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8"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72C8865F"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29"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30" w:author="Gaurang Naik" w:date="2025-07-23T05:06:00Z" w16du:dateUtc="2025-07-23T12:06:00Z">
        <w:r w:rsidR="00F9243A" w:rsidRPr="001D6417">
          <w:rPr>
            <w:rFonts w:ascii="Times New Roman" w:hAnsi="Times New Roman" w:cs="Times New Roman"/>
            <w:color w:val="388600"/>
            <w:w w:val="0"/>
            <w:sz w:val="20"/>
            <w:szCs w:val="20"/>
          </w:rPr>
          <w:t xml:space="preserve">When a 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w:t>
        </w:r>
        <w:r w:rsidR="00F9243A">
          <w:rPr>
            <w:rFonts w:ascii="Times New Roman" w:hAnsi="Times New Roman" w:cs="Times New Roman"/>
            <w:color w:val="388600"/>
            <w:w w:val="0"/>
            <w:sz w:val="20"/>
            <w:szCs w:val="20"/>
          </w:rPr>
          <w:t>that supports DPS mode</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r w:rsidR="00F9243A">
          <w:rPr>
            <w:rFonts w:ascii="Times New Roman" w:hAnsi="Times New Roman" w:cs="Times New Roman"/>
            <w:color w:val="388600"/>
            <w:w w:val="0"/>
            <w:sz w:val="20"/>
            <w:szCs w:val="20"/>
          </w:rPr>
          <w:t>DPS</w:t>
        </w:r>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231" w:author="Gaurang Naik" w:date="2025-05-09T15:06:00Z" w16du:dateUtc="2025-05-09T22:06: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32"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233"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234" w:author="Gaurang Naik" w:date="2025-05-09T17:25:00Z" w16du:dateUtc="2025-05-10T00:25:00Z">
        <w:r w:rsidR="00D735BE">
          <w:rPr>
            <w:rFonts w:ascii="Times New Roman" w:hAnsi="Times New Roman" w:cs="Times New Roman"/>
            <w:color w:val="000000" w:themeColor="text1"/>
            <w:w w:val="0"/>
            <w:sz w:val="20"/>
            <w:szCs w:val="20"/>
          </w:rPr>
          <w:t>DPS</w:t>
        </w:r>
      </w:ins>
      <w:ins w:id="235" w:author="Gaurang Naik" w:date="2025-05-09T15:06:00Z" w16du:dateUtc="2025-05-09T22:06:00Z">
        <w:r w:rsidR="006863E2">
          <w:rPr>
            <w:rFonts w:ascii="Times New Roman" w:hAnsi="Times New Roman" w:cs="Times New Roman"/>
            <w:color w:val="000000" w:themeColor="text1"/>
            <w:w w:val="0"/>
            <w:sz w:val="20"/>
            <w:szCs w:val="20"/>
          </w:rPr>
          <w:t xml:space="preserve"> </w:t>
        </w:r>
      </w:ins>
      <w:ins w:id="236"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237" w:author="Gaurang Naik" w:date="2025-05-09T15:06:00Z" w16du:dateUtc="2025-05-09T22:06: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38" w:author="Gaurang Naik" w:date="2025-05-11T07:11:00Z" w16du:dateUtc="2025-05-11T14:11:00Z">
        <w:r w:rsidR="00D045BB">
          <w:rPr>
            <w:rFonts w:ascii="Times New Roman" w:hAnsi="Times New Roman" w:cs="Times New Roman"/>
            <w:color w:val="000000" w:themeColor="text1"/>
            <w:w w:val="0"/>
            <w:sz w:val="20"/>
            <w:szCs w:val="20"/>
          </w:rPr>
          <w:t>,</w:t>
        </w:r>
      </w:ins>
      <w:ins w:id="239" w:author="Gaurang Naik" w:date="2025-05-09T15:06:00Z" w16du:dateUtc="2025-05-09T22:06:00Z">
        <w:r w:rsidR="006863E2" w:rsidRPr="00591ADC">
          <w:rPr>
            <w:rFonts w:ascii="Times New Roman" w:hAnsi="Times New Roman" w:cs="Times New Roman"/>
            <w:color w:val="000000" w:themeColor="text1"/>
            <w:w w:val="0"/>
            <w:sz w:val="20"/>
            <w:szCs w:val="20"/>
          </w:rPr>
          <w:t xml:space="preserve"> disable </w:t>
        </w:r>
      </w:ins>
      <w:ins w:id="240"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241" w:author="Gaurang Naik" w:date="2025-05-09T15:06:00Z" w16du:dateUtc="2025-05-09T22:06:00Z">
        <w:r w:rsidR="006863E2" w:rsidRPr="00591ADC">
          <w:rPr>
            <w:rFonts w:ascii="Times New Roman" w:hAnsi="Times New Roman" w:cs="Times New Roman"/>
            <w:color w:val="000000" w:themeColor="text1"/>
            <w:w w:val="0"/>
            <w:sz w:val="20"/>
            <w:szCs w:val="20"/>
          </w:rPr>
          <w:t>the</w:t>
        </w:r>
      </w:ins>
      <w:ins w:id="242"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243"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Pr>
            <w:rFonts w:ascii="Times New Roman" w:hAnsi="Times New Roman" w:cs="Times New Roman"/>
            <w:color w:val="000000" w:themeColor="text1"/>
            <w:w w:val="0"/>
            <w:sz w:val="20"/>
            <w:szCs w:val="20"/>
          </w:rPr>
          <w:t>DPS</w:t>
        </w:r>
        <w:r w:rsidR="006863E2" w:rsidRPr="00591ADC">
          <w:rPr>
            <w:rFonts w:ascii="Times New Roman" w:hAnsi="Times New Roman" w:cs="Times New Roman"/>
            <w:color w:val="000000" w:themeColor="text1"/>
            <w:w w:val="0"/>
            <w:sz w:val="20"/>
            <w:szCs w:val="20"/>
          </w:rPr>
          <w:t xml:space="preserve"> mode </w:t>
        </w:r>
        <w:r w:rsidR="006863E2" w:rsidRPr="004C0C69">
          <w:rPr>
            <w:rFonts w:ascii="Times New Roman" w:hAnsi="Times New Roman" w:cs="Times New Roman"/>
            <w:color w:val="000000" w:themeColor="text1"/>
            <w:w w:val="0"/>
            <w:sz w:val="20"/>
            <w:szCs w:val="20"/>
          </w:rPr>
          <w:t xml:space="preserve">shall </w:t>
        </w:r>
      </w:ins>
      <w:ins w:id="244"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45"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46"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47" w:author="Gaurang Naik" w:date="2025-06-09T12:54:00Z" w16du:dateUtc="2025-06-09T19:54:00Z">
        <w:r w:rsidR="00F865CC">
          <w:rPr>
            <w:rFonts w:ascii="Times New Roman" w:hAnsi="Times New Roman" w:cs="Times New Roman"/>
            <w:color w:val="000000" w:themeColor="text1"/>
            <w:w w:val="0"/>
            <w:sz w:val="20"/>
            <w:szCs w:val="20"/>
          </w:rPr>
          <w:t>27</w:t>
        </w:r>
      </w:ins>
      <w:ins w:id="248"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49" w:author="Gaurang Naik" w:date="2025-05-09T12:26:00Z" w16du:dateUtc="2025-05-09T19:26:00Z">
        <w:r w:rsidR="00D653AB">
          <w:rPr>
            <w:rFonts w:ascii="Times New Roman" w:hAnsi="Times New Roman" w:cs="Times New Roman"/>
            <w:color w:val="000000" w:themeColor="text1"/>
            <w:w w:val="0"/>
            <w:sz w:val="20"/>
            <w:szCs w:val="20"/>
          </w:rPr>
          <w:t xml:space="preserve"> </w:t>
        </w:r>
      </w:ins>
      <w:ins w:id="250"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51" w:author="Gaurang Naik" w:date="2025-07-25T02:24:00Z" w16du:dateUtc="2025-07-25T09:24:00Z">
        <w:r w:rsidR="00492FE1">
          <w:rPr>
            <w:rFonts w:ascii="Times New Roman" w:hAnsi="Times New Roman" w:cs="Times New Roman"/>
            <w:color w:val="000000" w:themeColor="text1"/>
            <w:w w:val="0"/>
            <w:sz w:val="20"/>
            <w:szCs w:val="20"/>
          </w:rPr>
          <w:t>UHR OMP request</w:t>
        </w:r>
      </w:ins>
      <w:ins w:id="252"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253"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54"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55"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56" w:author="Gaurang Naik" w:date="2025-06-09T12:54:00Z" w16du:dateUtc="2025-06-09T19:54:00Z">
        <w:r w:rsidR="00F865CC">
          <w:rPr>
            <w:rFonts w:ascii="Times New Roman" w:hAnsi="Times New Roman" w:cs="Times New Roman"/>
            <w:color w:val="000000" w:themeColor="text1"/>
            <w:w w:val="0"/>
            <w:sz w:val="20"/>
            <w:szCs w:val="20"/>
          </w:rPr>
          <w:t>27</w:t>
        </w:r>
      </w:ins>
      <w:ins w:id="257"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0E0734E2"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58" w:author="Gaurang Naik" w:date="2025-05-09T12:26:00Z" w16du:dateUtc="2025-05-09T19:26:00Z">
        <w:r w:rsidR="00BF6FF2">
          <w:rPr>
            <w:rFonts w:ascii="Times New Roman" w:hAnsi="Times New Roman" w:cs="Times New Roman"/>
            <w:color w:val="000000" w:themeColor="text1"/>
            <w:w w:val="0"/>
            <w:sz w:val="20"/>
            <w:szCs w:val="20"/>
          </w:rPr>
          <w:t>N</w:t>
        </w:r>
      </w:ins>
      <w:ins w:id="259" w:author="Gaurang Naik" w:date="2025-06-09T12:41:00Z" w16du:dateUtc="2025-06-09T19:41:00Z">
        <w:r w:rsidR="00261107">
          <w:rPr>
            <w:rFonts w:ascii="Times New Roman" w:hAnsi="Times New Roman" w:cs="Times New Roman"/>
            <w:color w:val="000000" w:themeColor="text1"/>
            <w:w w:val="0"/>
            <w:sz w:val="20"/>
            <w:szCs w:val="20"/>
          </w:rPr>
          <w:t>OTE</w:t>
        </w:r>
      </w:ins>
      <w:ins w:id="260"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61"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62" w:author="Gaurang Naik" w:date="2025-05-09T12:26:00Z" w16du:dateUtc="2025-05-09T19:26:00Z">
        <w:r w:rsidR="00BF6FF2">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263" w:author="Gaurang Naik" w:date="2025-05-11T07:13:00Z" w16du:dateUtc="2025-05-11T14:13:00Z">
        <w:r w:rsidR="009E70E2">
          <w:rPr>
            <w:rFonts w:ascii="Times New Roman" w:hAnsi="Times New Roman" w:cs="Times New Roman"/>
            <w:color w:val="000000" w:themeColor="text1"/>
            <w:w w:val="0"/>
            <w:sz w:val="20"/>
            <w:szCs w:val="20"/>
          </w:rPr>
          <w:t>assisting</w:t>
        </w:r>
      </w:ins>
      <w:ins w:id="264"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65"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66" w:author="Gaurang Naik" w:date="2025-06-09T12:54:00Z" w16du:dateUtc="2025-06-09T19:54:00Z">
        <w:r w:rsidR="00F865CC">
          <w:rPr>
            <w:rFonts w:ascii="Times New Roman" w:hAnsi="Times New Roman" w:cs="Times New Roman"/>
            <w:color w:val="000000" w:themeColor="text1"/>
            <w:w w:val="0"/>
            <w:sz w:val="20"/>
            <w:szCs w:val="20"/>
          </w:rPr>
          <w:t>27</w:t>
        </w:r>
      </w:ins>
      <w:ins w:id="267"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68"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69"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0"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71"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0CC1B42F"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2"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3" w:author="Gaurang Naik" w:date="2025-07-23T05:06:00Z" w16du:dateUtc="2025-07-23T12:06:00Z">
        <w:r w:rsidR="00F9243A" w:rsidRPr="001D6417">
          <w:rPr>
            <w:rFonts w:ascii="Times New Roman" w:hAnsi="Times New Roman" w:cs="Times New Roman"/>
            <w:color w:val="388600"/>
            <w:w w:val="0"/>
            <w:sz w:val="20"/>
            <w:szCs w:val="20"/>
          </w:rPr>
          <w:t xml:space="preserve">When a 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w:t>
        </w:r>
        <w:r w:rsidR="00F9243A">
          <w:rPr>
            <w:rFonts w:ascii="Times New Roman" w:hAnsi="Times New Roman" w:cs="Times New Roman"/>
            <w:color w:val="388600"/>
            <w:w w:val="0"/>
            <w:sz w:val="20"/>
            <w:szCs w:val="20"/>
          </w:rPr>
          <w:t xml:space="preserve">that supports </w:t>
        </w:r>
      </w:ins>
      <w:ins w:id="274" w:author="Gaurang Naik" w:date="2025-07-23T05:07:00Z" w16du:dateUtc="2025-07-23T12:07:00Z">
        <w:r w:rsidR="00F9243A">
          <w:rPr>
            <w:rFonts w:ascii="Times New Roman" w:hAnsi="Times New Roman" w:cs="Times New Roman"/>
            <w:color w:val="388600"/>
            <w:w w:val="0"/>
            <w:sz w:val="20"/>
            <w:szCs w:val="20"/>
          </w:rPr>
          <w:t>NPCA</w:t>
        </w:r>
      </w:ins>
      <w:ins w:id="275" w:author="Gaurang Naik" w:date="2025-07-23T05:06:00Z" w16du:dateUtc="2025-07-23T12:06:00Z">
        <w:r w:rsidR="00F9243A">
          <w:rPr>
            <w:rFonts w:ascii="Times New Roman" w:hAnsi="Times New Roman" w:cs="Times New Roman"/>
            <w:color w:val="388600"/>
            <w:w w:val="0"/>
            <w:sz w:val="20"/>
            <w:szCs w:val="20"/>
          </w:rPr>
          <w:t xml:space="preserve"> mode</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ins>
      <w:ins w:id="276" w:author="Gaurang Naik" w:date="2025-07-23T05:07:00Z" w16du:dateUtc="2025-07-23T12:07:00Z">
        <w:r w:rsidR="00F9243A">
          <w:rPr>
            <w:rFonts w:ascii="Times New Roman" w:hAnsi="Times New Roman" w:cs="Times New Roman"/>
            <w:color w:val="388600"/>
            <w:w w:val="0"/>
            <w:sz w:val="20"/>
            <w:szCs w:val="20"/>
          </w:rPr>
          <w:t>NPCA</w:t>
        </w:r>
      </w:ins>
      <w:ins w:id="277" w:author="Gaurang Naik" w:date="2025-07-23T05:06:00Z" w16du:dateUtc="2025-07-23T12:06:00Z">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278" w:author="Gaurang Naik" w:date="2025-05-09T15:07:00Z" w16du:dateUtc="2025-05-09T22:07: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79"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80"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281" w:author="Gaurang Naik" w:date="2025-05-09T17:26:00Z" w16du:dateUtc="2025-05-10T00:26:00Z">
        <w:r w:rsidR="00D735BE">
          <w:rPr>
            <w:rFonts w:ascii="Times New Roman" w:hAnsi="Times New Roman" w:cs="Times New Roman"/>
            <w:color w:val="000000" w:themeColor="text1"/>
            <w:w w:val="0"/>
            <w:sz w:val="20"/>
            <w:szCs w:val="20"/>
          </w:rPr>
          <w:t>NPCA</w:t>
        </w:r>
      </w:ins>
      <w:ins w:id="282" w:author="Gaurang Naik" w:date="2025-05-09T15:07:00Z" w16du:dateUtc="2025-05-09T22:07:00Z">
        <w:r w:rsidR="006863E2">
          <w:rPr>
            <w:rFonts w:ascii="Times New Roman" w:hAnsi="Times New Roman" w:cs="Times New Roman"/>
            <w:color w:val="000000" w:themeColor="text1"/>
            <w:w w:val="0"/>
            <w:sz w:val="20"/>
            <w:szCs w:val="20"/>
          </w:rPr>
          <w:t xml:space="preserve"> </w:t>
        </w:r>
      </w:ins>
      <w:ins w:id="283"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284" w:author="Gaurang Naik" w:date="2025-05-09T15:07:00Z" w16du:dateUtc="2025-05-09T22:07: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85" w:author="Gaurang Naik" w:date="2025-05-11T21:36:00Z" w16du:dateUtc="2025-05-12T04:36:00Z">
        <w:r w:rsidR="005C67EB">
          <w:rPr>
            <w:rFonts w:ascii="Times New Roman" w:hAnsi="Times New Roman" w:cs="Times New Roman"/>
            <w:color w:val="000000" w:themeColor="text1"/>
            <w:w w:val="0"/>
            <w:sz w:val="20"/>
            <w:szCs w:val="20"/>
          </w:rPr>
          <w:t xml:space="preserve">, </w:t>
        </w:r>
      </w:ins>
      <w:ins w:id="286" w:author="Gaurang Naik" w:date="2025-05-09T15:07:00Z" w16du:dateUtc="2025-05-09T22:07:00Z">
        <w:r w:rsidR="006863E2" w:rsidRPr="00591ADC">
          <w:rPr>
            <w:rFonts w:ascii="Times New Roman" w:hAnsi="Times New Roman" w:cs="Times New Roman"/>
            <w:color w:val="000000" w:themeColor="text1"/>
            <w:w w:val="0"/>
            <w:sz w:val="20"/>
            <w:szCs w:val="20"/>
          </w:rPr>
          <w:t>disable</w:t>
        </w:r>
      </w:ins>
      <w:ins w:id="287"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288" w:author="Gaurang Naik" w:date="2025-05-09T15:07:00Z" w16du:dateUtc="2025-05-09T22:07:00Z">
        <w:r w:rsidR="006863E2" w:rsidRPr="00591ADC">
          <w:rPr>
            <w:rFonts w:ascii="Times New Roman" w:hAnsi="Times New Roman" w:cs="Times New Roman"/>
            <w:color w:val="000000" w:themeColor="text1"/>
            <w:w w:val="0"/>
            <w:sz w:val="20"/>
            <w:szCs w:val="20"/>
          </w:rPr>
          <w:t xml:space="preserve"> the </w:t>
        </w:r>
        <w:r w:rsidR="006863E2">
          <w:rPr>
            <w:rFonts w:ascii="Times New Roman" w:hAnsi="Times New Roman" w:cs="Times New Roman"/>
            <w:color w:val="000000" w:themeColor="text1"/>
            <w:w w:val="0"/>
            <w:sz w:val="20"/>
            <w:szCs w:val="20"/>
          </w:rPr>
          <w:t>NPCA</w:t>
        </w:r>
        <w:r w:rsidR="006863E2" w:rsidRPr="00591ADC">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 xml:space="preserve">mode shall </w:t>
        </w:r>
      </w:ins>
      <w:ins w:id="289"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90"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91" w:author="Gaurang Naik" w:date="2025-06-09T12:54:00Z" w16du:dateUtc="2025-06-09T19:54:00Z">
        <w:r w:rsidR="00F865CC">
          <w:rPr>
            <w:rFonts w:ascii="Times New Roman" w:hAnsi="Times New Roman" w:cs="Times New Roman"/>
            <w:color w:val="000000" w:themeColor="text1"/>
            <w:w w:val="0"/>
            <w:sz w:val="20"/>
            <w:szCs w:val="20"/>
          </w:rPr>
          <w:t>27</w:t>
        </w:r>
      </w:ins>
      <w:ins w:id="292"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93"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94" w:author="Gaurang Naik" w:date="2025-07-25T02:24:00Z" w16du:dateUtc="2025-07-25T09:24:00Z">
        <w:r w:rsidR="00492FE1">
          <w:rPr>
            <w:rFonts w:ascii="Times New Roman" w:hAnsi="Times New Roman" w:cs="Times New Roman"/>
            <w:color w:val="000000" w:themeColor="text1"/>
            <w:w w:val="0"/>
            <w:sz w:val="20"/>
            <w:szCs w:val="20"/>
          </w:rPr>
          <w:t>UHR OMP request</w:t>
        </w:r>
      </w:ins>
      <w:ins w:id="295"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296"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97"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98"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99"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0" w:author="Gaurang Naik" w:date="2025-05-09T12:29:00Z" w16du:dateUtc="2025-05-09T19:29:00Z"/>
          <w:rFonts w:ascii="Times New Roman" w:hAnsi="Times New Roman" w:cs="Times New Roman"/>
          <w:color w:val="000000" w:themeColor="text1"/>
          <w:w w:val="0"/>
          <w:sz w:val="20"/>
          <w:szCs w:val="20"/>
        </w:rPr>
      </w:pPr>
      <w:ins w:id="301" w:author="Gaurang Naik" w:date="2025-05-09T12:28:00Z" w16du:dateUtc="2025-05-09T19:28:00Z">
        <w:r w:rsidRPr="000F484B">
          <w:rPr>
            <w:rFonts w:ascii="Times New Roman" w:hAnsi="Times New Roman" w:cs="Times New Roman"/>
            <w:color w:val="000000" w:themeColor="text1"/>
            <w:w w:val="0"/>
            <w:sz w:val="20"/>
            <w:szCs w:val="20"/>
          </w:rPr>
          <w:t xml:space="preserve">NPCA </w:t>
        </w:r>
      </w:ins>
      <w:ins w:id="302" w:author="Gaurang Naik" w:date="2025-07-21T14:34:00Z" w16du:dateUtc="2025-07-21T21:34:00Z">
        <w:r w:rsidR="00166C09">
          <w:rPr>
            <w:rFonts w:ascii="Times New Roman" w:hAnsi="Times New Roman" w:cs="Times New Roman"/>
            <w:color w:val="000000" w:themeColor="text1"/>
            <w:w w:val="0"/>
            <w:sz w:val="20"/>
            <w:szCs w:val="20"/>
          </w:rPr>
          <w:t>s</w:t>
        </w:r>
      </w:ins>
      <w:ins w:id="303" w:author="Gaurang Naik" w:date="2025-05-09T12:28:00Z" w16du:dateUtc="2025-05-09T19:28:00Z">
        <w:r w:rsidRPr="000F484B">
          <w:rPr>
            <w:rFonts w:ascii="Times New Roman" w:hAnsi="Times New Roman" w:cs="Times New Roman"/>
            <w:color w:val="000000" w:themeColor="text1"/>
            <w:w w:val="0"/>
            <w:sz w:val="20"/>
            <w:szCs w:val="20"/>
          </w:rPr>
          <w:t>witching</w:t>
        </w:r>
      </w:ins>
      <w:ins w:id="304"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305"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6" w:author="Gaurang Naik" w:date="2025-05-14T16:04:00Z" w16du:dateUtc="2025-05-14T14:04:00Z"/>
          <w:rFonts w:ascii="Times New Roman" w:hAnsi="Times New Roman" w:cs="Times New Roman"/>
          <w:color w:val="000000" w:themeColor="text1"/>
          <w:w w:val="0"/>
          <w:sz w:val="20"/>
          <w:szCs w:val="20"/>
        </w:rPr>
      </w:pPr>
      <w:ins w:id="307" w:author="Gaurang Naik" w:date="2025-05-09T12:29:00Z" w16du:dateUtc="2025-05-09T19:29:00Z">
        <w:r w:rsidRPr="000F484B">
          <w:rPr>
            <w:rFonts w:ascii="Times New Roman" w:hAnsi="Times New Roman" w:cs="Times New Roman"/>
            <w:color w:val="000000" w:themeColor="text1"/>
            <w:w w:val="0"/>
            <w:sz w:val="20"/>
            <w:szCs w:val="20"/>
          </w:rPr>
          <w:lastRenderedPageBreak/>
          <w:t xml:space="preserve">NPCA </w:t>
        </w:r>
      </w:ins>
      <w:ins w:id="308" w:author="Gaurang Naik" w:date="2025-07-21T14:35:00Z" w16du:dateUtc="2025-07-21T21:35:00Z">
        <w:r w:rsidR="00166C09">
          <w:rPr>
            <w:rFonts w:ascii="Times New Roman" w:hAnsi="Times New Roman" w:cs="Times New Roman"/>
            <w:color w:val="000000" w:themeColor="text1"/>
            <w:w w:val="0"/>
            <w:sz w:val="20"/>
            <w:szCs w:val="20"/>
          </w:rPr>
          <w:t>s</w:t>
        </w:r>
      </w:ins>
      <w:ins w:id="309"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310" w:author="Gaurang Naik" w:date="2025-07-21T14:35:00Z" w16du:dateUtc="2025-07-21T21:35:00Z">
        <w:r w:rsidR="00166C09">
          <w:rPr>
            <w:rFonts w:ascii="Times New Roman" w:hAnsi="Times New Roman" w:cs="Times New Roman"/>
            <w:color w:val="000000" w:themeColor="text1"/>
            <w:w w:val="0"/>
            <w:sz w:val="20"/>
            <w:szCs w:val="20"/>
          </w:rPr>
          <w:t>b</w:t>
        </w:r>
      </w:ins>
      <w:ins w:id="311"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312" w:author="Gaurang Naik" w:date="2025-07-21T14:35:00Z" w16du:dateUtc="2025-07-21T21:35:00Z">
        <w:r w:rsidR="00166C09">
          <w:rPr>
            <w:rFonts w:ascii="Times New Roman" w:hAnsi="Times New Roman" w:cs="Times New Roman"/>
            <w:color w:val="000000" w:themeColor="text1"/>
            <w:w w:val="0"/>
            <w:sz w:val="20"/>
            <w:szCs w:val="20"/>
          </w:rPr>
          <w:t>delay</w:t>
        </w:r>
      </w:ins>
      <w:ins w:id="313"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4"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5"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316" w:author="Gaurang Naik" w:date="2025-06-09T12:54:00Z" w16du:dateUtc="2025-06-09T19:54:00Z">
        <w:r w:rsidR="00F865CC">
          <w:rPr>
            <w:rFonts w:ascii="Times New Roman" w:hAnsi="Times New Roman" w:cs="Times New Roman"/>
            <w:color w:val="000000" w:themeColor="text1"/>
            <w:w w:val="0"/>
            <w:sz w:val="20"/>
            <w:szCs w:val="20"/>
          </w:rPr>
          <w:t>27</w:t>
        </w:r>
      </w:ins>
      <w:ins w:id="317"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3F9BE29F"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8" w:author="Gaurang Naik" w:date="2025-05-09T12:28:00Z" w16du:dateUtc="2025-05-09T19:28:00Z">
        <w:r w:rsidR="00591ADC" w:rsidRPr="000F484B">
          <w:rPr>
            <w:rFonts w:ascii="Times New Roman" w:hAnsi="Times New Roman" w:cs="Times New Roman"/>
            <w:color w:val="000000" w:themeColor="text1"/>
            <w:w w:val="0"/>
            <w:sz w:val="20"/>
            <w:szCs w:val="20"/>
          </w:rPr>
          <w:t>N</w:t>
        </w:r>
      </w:ins>
      <w:ins w:id="319" w:author="Gaurang Naik" w:date="2025-06-09T12:41:00Z" w16du:dateUtc="2025-06-09T19:41:00Z">
        <w:r w:rsidR="00261107">
          <w:rPr>
            <w:rFonts w:ascii="Times New Roman" w:hAnsi="Times New Roman" w:cs="Times New Roman"/>
            <w:color w:val="000000" w:themeColor="text1"/>
            <w:w w:val="0"/>
            <w:sz w:val="20"/>
            <w:szCs w:val="20"/>
          </w:rPr>
          <w:t>OTE</w:t>
        </w:r>
      </w:ins>
      <w:ins w:id="320"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21"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2"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the </w:t>
        </w:r>
      </w:ins>
      <w:ins w:id="323"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24"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25"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26" w:author="Gaurang Naik" w:date="2025-05-09T14:08:00Z" w16du:dateUtc="2025-05-09T21:08:00Z">
        <w:r w:rsidR="003F6D2B">
          <w:rPr>
            <w:rFonts w:ascii="Times New Roman" w:hAnsi="Times New Roman" w:cs="Times New Roman"/>
            <w:color w:val="000000" w:themeColor="text1"/>
            <w:w w:val="0"/>
            <w:sz w:val="20"/>
            <w:szCs w:val="20"/>
          </w:rPr>
          <w:t>NPCA</w:t>
        </w:r>
      </w:ins>
      <w:ins w:id="327"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28"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29" w:author="Gaurang Naik" w:date="2025-06-09T12:54:00Z" w16du:dateUtc="2025-06-09T19:54:00Z">
        <w:r w:rsidR="00F865CC">
          <w:rPr>
            <w:rFonts w:ascii="Times New Roman" w:hAnsi="Times New Roman" w:cs="Times New Roman"/>
            <w:color w:val="000000" w:themeColor="text1"/>
            <w:w w:val="0"/>
            <w:sz w:val="20"/>
            <w:szCs w:val="20"/>
          </w:rPr>
          <w:t>27</w:t>
        </w:r>
      </w:ins>
      <w:ins w:id="330"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31"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2"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33"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4" w:author="Gaurang Naik" w:date="2025-05-09T11:39:00Z" w16du:dateUtc="2025-05-09T18:39:00Z"/>
          <w:rFonts w:ascii="Times New Roman" w:hAnsi="Times New Roman" w:cs="Times New Roman"/>
          <w:sz w:val="20"/>
          <w:szCs w:val="20"/>
        </w:rPr>
      </w:pPr>
      <w:del w:id="335"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6" w:author="Gaurang Naik" w:date="2025-05-09T11:39:00Z" w16du:dateUtc="2025-05-09T18:39:00Z"/>
          <w:rFonts w:ascii="Times New Roman" w:hAnsi="Times New Roman" w:cs="Times New Roman"/>
          <w:sz w:val="20"/>
          <w:szCs w:val="20"/>
        </w:rPr>
      </w:pPr>
      <w:del w:id="337"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38"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9"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40"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1" w:author="Gaurang Naik" w:date="2025-05-09T11:39:00Z" w16du:dateUtc="2025-05-09T18:39:00Z"/>
          <w:rFonts w:ascii="Times New Roman" w:hAnsi="Times New Roman" w:cs="Times New Roman"/>
          <w:sz w:val="20"/>
          <w:szCs w:val="20"/>
        </w:rPr>
      </w:pPr>
      <w:del w:id="342"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3" w:author="Gaurang Naik" w:date="2025-05-09T11:39:00Z" w16du:dateUtc="2025-05-09T18:39:00Z"/>
          <w:rFonts w:ascii="Times New Roman" w:hAnsi="Times New Roman" w:cs="Times New Roman"/>
          <w:sz w:val="20"/>
          <w:szCs w:val="20"/>
        </w:rPr>
      </w:pPr>
      <w:del w:id="344"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45"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4EE6CB44"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46"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47" w:author="Gaurang Naik" w:date="2025-07-23T05:07:00Z" w16du:dateUtc="2025-07-23T12:07:00Z">
        <w:r w:rsidR="00F9243A" w:rsidRPr="001D6417">
          <w:rPr>
            <w:rFonts w:ascii="Times New Roman" w:hAnsi="Times New Roman" w:cs="Times New Roman"/>
            <w:color w:val="388600"/>
            <w:w w:val="0"/>
            <w:sz w:val="20"/>
            <w:szCs w:val="20"/>
          </w:rPr>
          <w:t xml:space="preserve">When a </w:t>
        </w:r>
        <w:r w:rsidR="00F9243A">
          <w:rPr>
            <w:rFonts w:ascii="Times New Roman" w:hAnsi="Times New Roman" w:cs="Times New Roman"/>
            <w:color w:val="388600"/>
            <w:w w:val="0"/>
            <w:sz w:val="20"/>
            <w:szCs w:val="20"/>
          </w:rPr>
          <w:t xml:space="preserve">DUO </w:t>
        </w:r>
        <w:r w:rsidR="00F9243A" w:rsidRPr="001D6417">
          <w:rPr>
            <w:rFonts w:ascii="Times New Roman" w:hAnsi="Times New Roman" w:cs="Times New Roman"/>
            <w:color w:val="388600"/>
            <w:w w:val="0"/>
            <w:sz w:val="20"/>
            <w:szCs w:val="20"/>
          </w:rPr>
          <w:t xml:space="preserve">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r w:rsidR="00F9243A">
          <w:rPr>
            <w:rFonts w:ascii="Times New Roman" w:hAnsi="Times New Roman" w:cs="Times New Roman"/>
            <w:color w:val="388600"/>
            <w:w w:val="0"/>
            <w:sz w:val="20"/>
            <w:szCs w:val="20"/>
          </w:rPr>
          <w:t>DUO</w:t>
        </w:r>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348" w:author="Gaurang Naik" w:date="2025-05-09T15:07:00Z" w16du:dateUtc="2025-05-09T22:07:00Z">
        <w:r w:rsidR="00916F71" w:rsidRPr="00591ADC">
          <w:rPr>
            <w:rFonts w:ascii="Times New Roman" w:hAnsi="Times New Roman" w:cs="Times New Roman"/>
            <w:color w:val="000000" w:themeColor="text1"/>
            <w:w w:val="0"/>
            <w:sz w:val="20"/>
            <w:szCs w:val="20"/>
          </w:rPr>
          <w:t xml:space="preserve">A </w:t>
        </w:r>
      </w:ins>
      <w:ins w:id="349" w:author="Gaurang Naik" w:date="2025-07-22T21:52:00Z" w16du:dateUtc="2025-07-23T04:52:00Z">
        <w:r w:rsidR="0078050A">
          <w:rPr>
            <w:rFonts w:ascii="Times New Roman" w:hAnsi="Times New Roman" w:cs="Times New Roman"/>
            <w:color w:val="000000" w:themeColor="text1"/>
            <w:w w:val="0"/>
            <w:sz w:val="20"/>
            <w:szCs w:val="20"/>
          </w:rPr>
          <w:t>DUO</w:t>
        </w:r>
      </w:ins>
      <w:ins w:id="350" w:author="Gaurang Naik" w:date="2025-05-09T15:07:00Z" w16du:dateUtc="2025-05-09T22:07:00Z">
        <w:r w:rsidR="00916F71" w:rsidRPr="00591ADC">
          <w:rPr>
            <w:rFonts w:ascii="Times New Roman" w:hAnsi="Times New Roman" w:cs="Times New Roman"/>
            <w:color w:val="000000" w:themeColor="text1"/>
            <w:w w:val="0"/>
            <w:sz w:val="20"/>
            <w:szCs w:val="20"/>
          </w:rPr>
          <w:t xml:space="preserve"> non-AP STA that</w:t>
        </w:r>
        <w:r w:rsidR="00916F71">
          <w:rPr>
            <w:rFonts w:ascii="Times New Roman" w:hAnsi="Times New Roman" w:cs="Times New Roman"/>
            <w:color w:val="000000" w:themeColor="text1"/>
            <w:w w:val="0"/>
            <w:sz w:val="20"/>
            <w:szCs w:val="20"/>
          </w:rPr>
          <w:t xml:space="preserve"> </w:t>
        </w:r>
        <w:r w:rsidR="00916F71" w:rsidRPr="000F484B">
          <w:rPr>
            <w:rFonts w:ascii="Times New Roman" w:hAnsi="Times New Roman" w:cs="Times New Roman"/>
            <w:color w:val="000000" w:themeColor="text1"/>
            <w:w w:val="0"/>
            <w:sz w:val="20"/>
            <w:szCs w:val="20"/>
          </w:rPr>
          <w:t xml:space="preserve">intends to enable or disable the DUO mode shall </w:t>
        </w:r>
      </w:ins>
      <w:ins w:id="351"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352" w:author="Gaurang Naik" w:date="2025-05-09T15:07:00Z" w16du:dateUtc="2025-05-09T22:07:00Z">
        <w:r w:rsidR="00916F71" w:rsidRPr="000F484B">
          <w:rPr>
            <w:rFonts w:ascii="Times New Roman" w:hAnsi="Times New Roman" w:cs="Times New Roman"/>
            <w:color w:val="000000" w:themeColor="text1"/>
            <w:w w:val="0"/>
            <w:sz w:val="20"/>
            <w:szCs w:val="20"/>
          </w:rPr>
          <w:t xml:space="preserve"> defined in 37.</w:t>
        </w:r>
      </w:ins>
      <w:ins w:id="353" w:author="Gaurang Naik" w:date="2025-06-09T12:54:00Z" w16du:dateUtc="2025-06-09T19:54:00Z">
        <w:r w:rsidR="00F865CC">
          <w:rPr>
            <w:rFonts w:ascii="Times New Roman" w:hAnsi="Times New Roman" w:cs="Times New Roman"/>
            <w:color w:val="000000" w:themeColor="text1"/>
            <w:w w:val="0"/>
            <w:sz w:val="20"/>
            <w:szCs w:val="20"/>
          </w:rPr>
          <w:t>2</w:t>
        </w:r>
      </w:ins>
      <w:ins w:id="354" w:author="Gaurang Naik" w:date="2025-06-09T12:55:00Z" w16du:dateUtc="2025-06-09T19:55:00Z">
        <w:r w:rsidR="00F865CC">
          <w:rPr>
            <w:rFonts w:ascii="Times New Roman" w:hAnsi="Times New Roman" w:cs="Times New Roman"/>
            <w:color w:val="000000" w:themeColor="text1"/>
            <w:w w:val="0"/>
            <w:sz w:val="20"/>
            <w:szCs w:val="20"/>
          </w:rPr>
          <w:t>7</w:t>
        </w:r>
      </w:ins>
      <w:ins w:id="355" w:author="Gaurang Naik" w:date="2025-05-09T15:07:00Z" w16du:dateUtc="2025-05-09T22:07:00Z">
        <w:r w:rsidR="00916F71" w:rsidRPr="000F484B">
          <w:rPr>
            <w:rFonts w:ascii="Times New Roman" w:hAnsi="Times New Roman" w:cs="Times New Roman"/>
            <w:color w:val="000000" w:themeColor="text1"/>
            <w:w w:val="0"/>
            <w:sz w:val="20"/>
            <w:szCs w:val="20"/>
          </w:rPr>
          <w:t xml:space="preserve"> (Procedure for operating mode and parameter updates)</w:t>
        </w:r>
      </w:ins>
      <w:ins w:id="356"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57" w:author="Gaurang Naik" w:date="2025-05-09T15:07:00Z" w16du:dateUtc="2025-05-09T22:07:00Z">
        <w:r w:rsidR="00916F71" w:rsidRPr="000F484B">
          <w:rPr>
            <w:rFonts w:ascii="Times New Roman" w:hAnsi="Times New Roman" w:cs="Times New Roman"/>
            <w:color w:val="000000" w:themeColor="text1"/>
            <w:w w:val="0"/>
            <w:sz w:val="20"/>
            <w:szCs w:val="20"/>
          </w:rPr>
          <w:t>.</w:t>
        </w:r>
      </w:ins>
      <w:ins w:id="358"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59"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60"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61"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62" w:author="Gaurang Naik" w:date="2025-07-22T21:54:00Z" w16du:dateUtc="2025-07-23T04:54:00Z">
        <w:r w:rsidR="0078050A">
          <w:rPr>
            <w:rFonts w:ascii="Times New Roman" w:hAnsi="Times New Roman" w:cs="Times New Roman"/>
            <w:color w:val="000000" w:themeColor="text1"/>
            <w:w w:val="0"/>
            <w:sz w:val="20"/>
            <w:szCs w:val="20"/>
          </w:rPr>
          <w:t xml:space="preserve">the DUO mode on the non-AP STA </w:t>
        </w:r>
      </w:ins>
      <w:ins w:id="363"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64"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65"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66" w:author="Gaurang Naik" w:date="2025-06-09T12:55:00Z" w16du:dateUtc="2025-06-09T19:55:00Z">
        <w:r w:rsidR="00F865CC">
          <w:rPr>
            <w:rFonts w:ascii="Times New Roman" w:hAnsi="Times New Roman" w:cs="Times New Roman"/>
            <w:color w:val="000000" w:themeColor="text1"/>
            <w:w w:val="0"/>
            <w:sz w:val="20"/>
            <w:szCs w:val="20"/>
          </w:rPr>
          <w:t>27</w:t>
        </w:r>
      </w:ins>
      <w:ins w:id="367"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3D8FF8AB"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B45DAB">
        <w:rPr>
          <w:rFonts w:ascii="Arial" w:hAnsi="Arial" w:cs="Arial"/>
          <w:b/>
          <w:bCs/>
          <w:sz w:val="20"/>
          <w:szCs w:val="20"/>
        </w:rPr>
        <w:t>Adaptive operation mode</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8"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69"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0"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1C478A95"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1"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72" w:author="Gaurang Naik" w:date="2025-07-23T05:08:00Z" w16du:dateUtc="2025-07-23T12:08:00Z">
        <w:r w:rsidR="006F2BBE" w:rsidRPr="001D6417">
          <w:rPr>
            <w:rFonts w:ascii="Times New Roman" w:hAnsi="Times New Roman" w:cs="Times New Roman"/>
            <w:color w:val="388600"/>
            <w:w w:val="0"/>
            <w:sz w:val="20"/>
            <w:szCs w:val="20"/>
          </w:rPr>
          <w:t>When a</w:t>
        </w:r>
      </w:ins>
      <w:ins w:id="373" w:author="Gaurang Naik" w:date="2025-07-23T05:13:00Z" w16du:dateUtc="2025-07-23T12:13:00Z">
        <w:r w:rsidR="000A5B53">
          <w:rPr>
            <w:rFonts w:ascii="Times New Roman" w:hAnsi="Times New Roman" w:cs="Times New Roman"/>
            <w:color w:val="388600"/>
            <w:w w:val="0"/>
            <w:sz w:val="20"/>
            <w:szCs w:val="20"/>
          </w:rPr>
          <w:t>n</w:t>
        </w:r>
      </w:ins>
      <w:ins w:id="374" w:author="Gaurang Naik" w:date="2025-07-23T05:08:00Z" w16du:dateUtc="2025-07-23T12:08:00Z">
        <w:r w:rsidR="006F2BBE" w:rsidRPr="001D6417">
          <w:rPr>
            <w:rFonts w:ascii="Times New Roman" w:hAnsi="Times New Roman" w:cs="Times New Roman"/>
            <w:color w:val="388600"/>
            <w:w w:val="0"/>
            <w:sz w:val="20"/>
            <w:szCs w:val="20"/>
          </w:rPr>
          <w:t xml:space="preserve"> </w:t>
        </w:r>
      </w:ins>
      <w:ins w:id="375" w:author="Gaurang Naik" w:date="2025-07-23T05:13:00Z" w16du:dateUtc="2025-07-23T12:13:00Z">
        <w:r w:rsidR="000A5B53">
          <w:rPr>
            <w:rFonts w:ascii="Times New Roman" w:hAnsi="Times New Roman" w:cs="Times New Roman"/>
            <w:color w:val="388600"/>
            <w:w w:val="0"/>
            <w:sz w:val="20"/>
            <w:szCs w:val="20"/>
          </w:rPr>
          <w:t xml:space="preserve">AOM </w:t>
        </w:r>
      </w:ins>
      <w:ins w:id="376" w:author="Gaurang Naik" w:date="2025-07-23T05:08:00Z" w16du:dateUtc="2025-07-23T12:08:00Z">
        <w:r w:rsidR="006F2BBE">
          <w:rPr>
            <w:rFonts w:ascii="Times New Roman" w:hAnsi="Times New Roman" w:cs="Times New Roman"/>
            <w:color w:val="388600"/>
            <w:w w:val="0"/>
            <w:sz w:val="20"/>
            <w:szCs w:val="20"/>
          </w:rPr>
          <w:t>STA</w:t>
        </w:r>
        <w:r w:rsidR="006F2BBE" w:rsidRPr="001D6417">
          <w:rPr>
            <w:rFonts w:ascii="Times New Roman" w:hAnsi="Times New Roman" w:cs="Times New Roman"/>
            <w:color w:val="388600"/>
            <w:w w:val="0"/>
            <w:sz w:val="20"/>
            <w:szCs w:val="20"/>
          </w:rPr>
          <w:t xml:space="preserve"> (re)associates with an </w:t>
        </w:r>
      </w:ins>
      <w:ins w:id="377" w:author="Gaurang Naik" w:date="2025-07-23T05:13:00Z" w16du:dateUtc="2025-07-23T12:13:00Z">
        <w:r w:rsidR="000A5B53">
          <w:rPr>
            <w:rFonts w:ascii="Times New Roman" w:hAnsi="Times New Roman" w:cs="Times New Roman"/>
            <w:color w:val="388600"/>
            <w:w w:val="0"/>
            <w:sz w:val="20"/>
            <w:szCs w:val="20"/>
          </w:rPr>
          <w:t xml:space="preserve">AOM assisting </w:t>
        </w:r>
      </w:ins>
      <w:ins w:id="378" w:author="Gaurang Naik" w:date="2025-07-23T05:08:00Z" w16du:dateUtc="2025-07-23T12:08:00Z">
        <w:r w:rsidR="006F2BBE">
          <w:rPr>
            <w:rFonts w:ascii="Times New Roman" w:hAnsi="Times New Roman" w:cs="Times New Roman"/>
            <w:color w:val="388600"/>
            <w:w w:val="0"/>
            <w:sz w:val="20"/>
            <w:szCs w:val="20"/>
          </w:rPr>
          <w:t>AP,</w:t>
        </w:r>
        <w:r w:rsidR="006F2BBE" w:rsidRPr="001D6417">
          <w:rPr>
            <w:rFonts w:ascii="Times New Roman" w:hAnsi="Times New Roman" w:cs="Times New Roman"/>
            <w:color w:val="388600"/>
            <w:w w:val="0"/>
            <w:sz w:val="20"/>
            <w:szCs w:val="20"/>
          </w:rPr>
          <w:t xml:space="preserve"> </w:t>
        </w:r>
      </w:ins>
      <w:ins w:id="379" w:author="Gaurang Naik" w:date="2025-07-23T05:13:00Z" w16du:dateUtc="2025-07-23T12:13:00Z">
        <w:r w:rsidR="000A5B53">
          <w:rPr>
            <w:rFonts w:ascii="Times New Roman" w:hAnsi="Times New Roman" w:cs="Times New Roman"/>
            <w:color w:val="388600"/>
            <w:w w:val="0"/>
            <w:sz w:val="20"/>
            <w:szCs w:val="20"/>
          </w:rPr>
          <w:t>A</w:t>
        </w:r>
      </w:ins>
      <w:ins w:id="380" w:author="Gaurang Naik" w:date="2025-07-23T05:08:00Z" w16du:dateUtc="2025-07-23T12:08:00Z">
        <w:r w:rsidR="006F2BBE">
          <w:rPr>
            <w:rFonts w:ascii="Times New Roman" w:hAnsi="Times New Roman" w:cs="Times New Roman"/>
            <w:color w:val="388600"/>
            <w:w w:val="0"/>
            <w:sz w:val="20"/>
            <w:szCs w:val="20"/>
          </w:rPr>
          <w:t>OM</w:t>
        </w:r>
        <w:r w:rsidR="006F2BBE" w:rsidRPr="001D6417">
          <w:rPr>
            <w:rFonts w:ascii="Times New Roman" w:hAnsi="Times New Roman" w:cs="Times New Roman"/>
            <w:color w:val="388600"/>
            <w:w w:val="0"/>
            <w:sz w:val="20"/>
            <w:szCs w:val="20"/>
          </w:rPr>
          <w:t xml:space="preserve"> is disabled by default.</w:t>
        </w:r>
        <w:r w:rsidR="006F2BBE">
          <w:rPr>
            <w:rFonts w:ascii="Times New Roman" w:hAnsi="Times New Roman" w:cs="Times New Roman"/>
            <w:b/>
            <w:bCs/>
            <w:color w:val="388600"/>
            <w:w w:val="0"/>
            <w:sz w:val="20"/>
            <w:szCs w:val="20"/>
          </w:rPr>
          <w:t xml:space="preserve"> </w:t>
        </w:r>
      </w:ins>
      <w:ins w:id="381" w:author="Gaurang Naik" w:date="2025-05-09T15:07:00Z" w16du:dateUtc="2025-05-09T22:07:00Z">
        <w:r w:rsidR="00916F71" w:rsidRPr="00591ADC">
          <w:rPr>
            <w:rFonts w:ascii="Times New Roman" w:hAnsi="Times New Roman" w:cs="Times New Roman"/>
            <w:color w:val="000000" w:themeColor="text1"/>
            <w:w w:val="0"/>
            <w:sz w:val="20"/>
            <w:szCs w:val="20"/>
          </w:rPr>
          <w:t>A</w:t>
        </w:r>
      </w:ins>
      <w:ins w:id="382" w:author="Gaurang Naik" w:date="2025-07-23T05:13:00Z" w16du:dateUtc="2025-07-23T12:13:00Z">
        <w:r w:rsidR="0027149D">
          <w:rPr>
            <w:rFonts w:ascii="Times New Roman" w:hAnsi="Times New Roman" w:cs="Times New Roman"/>
            <w:color w:val="000000" w:themeColor="text1"/>
            <w:w w:val="0"/>
            <w:sz w:val="20"/>
            <w:szCs w:val="20"/>
          </w:rPr>
          <w:t>n</w:t>
        </w:r>
      </w:ins>
      <w:ins w:id="38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84" w:author="Gaurang Naik" w:date="2025-07-23T05:13:00Z" w16du:dateUtc="2025-07-23T12:13:00Z">
        <w:r w:rsidR="0027149D">
          <w:rPr>
            <w:rFonts w:ascii="Times New Roman" w:hAnsi="Times New Roman" w:cs="Times New Roman"/>
            <w:color w:val="000000" w:themeColor="text1"/>
            <w:w w:val="0"/>
            <w:sz w:val="20"/>
            <w:szCs w:val="20"/>
          </w:rPr>
          <w:t>AOM</w:t>
        </w:r>
      </w:ins>
      <w:ins w:id="385" w:author="Gaurang Naik" w:date="2025-05-09T15:07:00Z" w16du:dateUtc="2025-05-09T22:07:00Z">
        <w:r w:rsidR="00916F71" w:rsidRPr="00591ADC">
          <w:rPr>
            <w:rFonts w:ascii="Times New Roman" w:hAnsi="Times New Roman" w:cs="Times New Roman"/>
            <w:color w:val="000000" w:themeColor="text1"/>
            <w:w w:val="0"/>
            <w:sz w:val="20"/>
            <w:szCs w:val="20"/>
          </w:rPr>
          <w:t xml:space="preserve"> STA </w:t>
        </w:r>
        <w:r w:rsidR="00916F71">
          <w:rPr>
            <w:rFonts w:ascii="Times New Roman" w:hAnsi="Times New Roman" w:cs="Times New Roman"/>
            <w:color w:val="000000" w:themeColor="text1"/>
            <w:w w:val="0"/>
            <w:sz w:val="20"/>
            <w:szCs w:val="20"/>
          </w:rPr>
          <w:t>that</w:t>
        </w:r>
        <w:r w:rsidR="00916F71" w:rsidRPr="00591ADC">
          <w:rPr>
            <w:rFonts w:ascii="Times New Roman" w:hAnsi="Times New Roman" w:cs="Times New Roman"/>
            <w:color w:val="000000" w:themeColor="text1"/>
            <w:w w:val="0"/>
            <w:sz w:val="20"/>
            <w:szCs w:val="20"/>
          </w:rPr>
          <w:t xml:space="preserve"> intends to enable</w:t>
        </w:r>
      </w:ins>
      <w:ins w:id="386" w:author="Gaurang Naik" w:date="2025-05-11T21:37:00Z" w16du:dateUtc="2025-05-12T04:37:00Z">
        <w:r w:rsidR="009A623F">
          <w:rPr>
            <w:rFonts w:ascii="Times New Roman" w:hAnsi="Times New Roman" w:cs="Times New Roman"/>
            <w:color w:val="000000" w:themeColor="text1"/>
            <w:w w:val="0"/>
            <w:sz w:val="20"/>
            <w:szCs w:val="20"/>
          </w:rPr>
          <w:t xml:space="preserve">, </w:t>
        </w:r>
      </w:ins>
      <w:ins w:id="387"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88"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89"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90" w:author="Gaurang Naik" w:date="2025-07-23T05:13:00Z" w16du:dateUtc="2025-07-23T12:13:00Z">
        <w:r w:rsidR="0027149D">
          <w:rPr>
            <w:rFonts w:ascii="Times New Roman" w:hAnsi="Times New Roman" w:cs="Times New Roman"/>
            <w:color w:val="000000" w:themeColor="text1"/>
            <w:w w:val="0"/>
            <w:sz w:val="20"/>
            <w:szCs w:val="20"/>
          </w:rPr>
          <w:t>A</w:t>
        </w:r>
      </w:ins>
      <w:ins w:id="391" w:author="Gaurang Naik" w:date="2025-05-09T15:07:00Z" w16du:dateUtc="2025-05-09T22:07:00Z">
        <w:r w:rsidR="00916F71">
          <w:rPr>
            <w:rFonts w:ascii="Times New Roman" w:hAnsi="Times New Roman" w:cs="Times New Roman"/>
            <w:color w:val="000000" w:themeColor="text1"/>
            <w:w w:val="0"/>
            <w:sz w:val="20"/>
            <w:szCs w:val="20"/>
          </w:rPr>
          <w:t>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92"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93"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94" w:author="Gaurang Naik" w:date="2025-06-09T12:55:00Z" w16du:dateUtc="2025-06-09T19:55:00Z">
        <w:r w:rsidR="00F865CC">
          <w:rPr>
            <w:rFonts w:ascii="Times New Roman" w:hAnsi="Times New Roman" w:cs="Times New Roman"/>
            <w:color w:val="000000" w:themeColor="text1"/>
            <w:w w:val="0"/>
            <w:sz w:val="20"/>
            <w:szCs w:val="20"/>
          </w:rPr>
          <w:t>27</w:t>
        </w:r>
      </w:ins>
      <w:ins w:id="395"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487B3863"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96"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397" w:author="Gaurang Naik" w:date="2025-07-25T02:25:00Z" w16du:dateUtc="2025-07-25T09:25:00Z">
        <w:r w:rsidR="00492FE1">
          <w:rPr>
            <w:rFonts w:ascii="Times New Roman" w:hAnsi="Times New Roman" w:cs="Times New Roman"/>
            <w:color w:val="000000" w:themeColor="text1"/>
            <w:w w:val="0"/>
            <w:sz w:val="20"/>
            <w:szCs w:val="20"/>
          </w:rPr>
          <w:t>UHR OMP request</w:t>
        </w:r>
      </w:ins>
      <w:ins w:id="398" w:author="Gaurang Naik" w:date="2025-05-09T12:35:00Z" w16du:dateUtc="2025-05-09T19:35:00Z">
        <w:r w:rsidR="00E00C31">
          <w:rPr>
            <w:rFonts w:ascii="Times New Roman" w:hAnsi="Times New Roman" w:cs="Times New Roman"/>
            <w:color w:val="000000" w:themeColor="text1"/>
            <w:w w:val="0"/>
            <w:sz w:val="20"/>
            <w:szCs w:val="20"/>
          </w:rPr>
          <w:t xml:space="preserve"> sent to enable or update the parameters of </w:t>
        </w:r>
      </w:ins>
      <w:ins w:id="399" w:author="Gaurang Naik" w:date="2025-07-23T05:14:00Z" w16du:dateUtc="2025-07-23T12:14:00Z">
        <w:r w:rsidR="0027149D">
          <w:rPr>
            <w:rFonts w:ascii="Times New Roman" w:hAnsi="Times New Roman" w:cs="Times New Roman"/>
            <w:color w:val="000000" w:themeColor="text1"/>
            <w:w w:val="0"/>
            <w:sz w:val="20"/>
            <w:szCs w:val="20"/>
          </w:rPr>
          <w:t>A</w:t>
        </w:r>
      </w:ins>
      <w:ins w:id="400" w:author="Gaurang Naik" w:date="2025-05-09T14:07:00Z" w16du:dateUtc="2025-05-09T21:07:00Z">
        <w:r w:rsidR="00FA3143">
          <w:rPr>
            <w:rFonts w:ascii="Times New Roman" w:hAnsi="Times New Roman" w:cs="Times New Roman"/>
            <w:color w:val="000000" w:themeColor="text1"/>
            <w:w w:val="0"/>
            <w:sz w:val="20"/>
            <w:szCs w:val="20"/>
          </w:rPr>
          <w:t>OM</w:t>
        </w:r>
      </w:ins>
      <w:ins w:id="401" w:author="Gaurang Naik" w:date="2025-05-11T21:38:00Z" w16du:dateUtc="2025-05-12T04:38:00Z">
        <w:r w:rsidR="005B4FE7">
          <w:rPr>
            <w:rFonts w:ascii="Times New Roman" w:hAnsi="Times New Roman" w:cs="Times New Roman"/>
            <w:color w:val="000000" w:themeColor="text1"/>
            <w:w w:val="0"/>
            <w:sz w:val="20"/>
            <w:szCs w:val="20"/>
          </w:rPr>
          <w:t xml:space="preserve"> for the </w:t>
        </w:r>
      </w:ins>
      <w:ins w:id="402" w:author="Gaurang Naik" w:date="2025-07-23T05:14:00Z" w16du:dateUtc="2025-07-23T12:14:00Z">
        <w:r w:rsidR="0027149D">
          <w:rPr>
            <w:rFonts w:ascii="Times New Roman" w:hAnsi="Times New Roman" w:cs="Times New Roman"/>
            <w:color w:val="000000" w:themeColor="text1"/>
            <w:w w:val="0"/>
            <w:sz w:val="20"/>
            <w:szCs w:val="20"/>
          </w:rPr>
          <w:t>AOM</w:t>
        </w:r>
      </w:ins>
      <w:ins w:id="403" w:author="Gaurang Naik" w:date="2025-05-11T21:38:00Z" w16du:dateUtc="2025-05-12T04:38:00Z">
        <w:r w:rsidR="005B4FE7">
          <w:rPr>
            <w:rFonts w:ascii="Times New Roman" w:hAnsi="Times New Roman" w:cs="Times New Roman"/>
            <w:color w:val="000000" w:themeColor="text1"/>
            <w:w w:val="0"/>
            <w:sz w:val="20"/>
            <w:szCs w:val="20"/>
          </w:rPr>
          <w:t xml:space="preserve"> STA</w:t>
        </w:r>
      </w:ins>
      <w:ins w:id="404"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w:t>
        </w:r>
      </w:ins>
      <w:ins w:id="405" w:author="Gaurang Naik" w:date="2025-07-23T05:14:00Z" w16du:dateUtc="2025-07-23T12:14:00Z">
        <w:r w:rsidR="0027149D">
          <w:rPr>
            <w:rFonts w:ascii="Times New Roman" w:hAnsi="Times New Roman" w:cs="Times New Roman"/>
            <w:color w:val="000000" w:themeColor="text1"/>
            <w:w w:val="0"/>
            <w:sz w:val="20"/>
            <w:szCs w:val="20"/>
          </w:rPr>
          <w:t>AOM STA</w:t>
        </w:r>
      </w:ins>
      <w:ins w:id="406" w:author="Gaurang Naik" w:date="2025-05-09T12:35:00Z" w16du:dateUtc="2025-05-09T19:35:00Z">
        <w:r w:rsidR="00E00C31" w:rsidRPr="00591ADC">
          <w:rPr>
            <w:rFonts w:ascii="Times New Roman" w:hAnsi="Times New Roman" w:cs="Times New Roman"/>
            <w:color w:val="000000" w:themeColor="text1"/>
            <w:w w:val="0"/>
            <w:sz w:val="20"/>
            <w:szCs w:val="20"/>
          </w:rPr>
          <w:t xml:space="preserve"> shall include the </w:t>
        </w:r>
        <w:r w:rsidR="00E00C31">
          <w:rPr>
            <w:rFonts w:ascii="Times New Roman" w:hAnsi="Times New Roman" w:cs="Times New Roman"/>
            <w:color w:val="000000" w:themeColor="text1"/>
            <w:w w:val="0"/>
            <w:sz w:val="20"/>
            <w:szCs w:val="20"/>
          </w:rPr>
          <w:t>following</w:t>
        </w:r>
      </w:ins>
      <w:ins w:id="407"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408"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409"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lastRenderedPageBreak/>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0"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1"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2"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3"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4"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5"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31DD6D65"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6"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17" w:author="Gaurang Naik" w:date="2025-05-14T16:05:00Z" w16du:dateUtc="2025-05-14T14:05:00Z">
        <w:r w:rsidR="00282072" w:rsidRPr="000F484B">
          <w:rPr>
            <w:rFonts w:ascii="Times New Roman" w:hAnsi="Times New Roman" w:cs="Times New Roman"/>
            <w:color w:val="000000" w:themeColor="text1"/>
            <w:w w:val="0"/>
            <w:sz w:val="20"/>
            <w:szCs w:val="20"/>
          </w:rPr>
          <w:t xml:space="preserve">The </w:t>
        </w:r>
      </w:ins>
      <w:ins w:id="418" w:author="Gaurang Naik" w:date="2025-07-23T05:14:00Z" w16du:dateUtc="2025-07-23T12:14:00Z">
        <w:r w:rsidR="0027149D">
          <w:rPr>
            <w:rFonts w:ascii="Times New Roman" w:hAnsi="Times New Roman" w:cs="Times New Roman"/>
            <w:color w:val="000000" w:themeColor="text1"/>
            <w:w w:val="0"/>
            <w:sz w:val="20"/>
            <w:szCs w:val="20"/>
          </w:rPr>
          <w:t>AOM assisting</w:t>
        </w:r>
        <w:r w:rsidR="00090B7E">
          <w:rPr>
            <w:rFonts w:ascii="Times New Roman" w:hAnsi="Times New Roman" w:cs="Times New Roman"/>
            <w:color w:val="000000" w:themeColor="text1"/>
            <w:w w:val="0"/>
            <w:sz w:val="20"/>
            <w:szCs w:val="20"/>
          </w:rPr>
          <w:t xml:space="preserve"> </w:t>
        </w:r>
      </w:ins>
      <w:ins w:id="419" w:author="Gaurang Naik" w:date="2025-05-14T16:05:00Z" w16du:dateUtc="2025-05-14T14:05:00Z">
        <w:r w:rsidR="00282072" w:rsidRPr="000F484B">
          <w:rPr>
            <w:rFonts w:ascii="Times New Roman" w:hAnsi="Times New Roman" w:cs="Times New Roman"/>
            <w:color w:val="000000" w:themeColor="text1"/>
            <w:w w:val="0"/>
            <w:sz w:val="20"/>
            <w:szCs w:val="20"/>
          </w:rPr>
          <w:t>AP shall accept the request and follow the procedure defined in 37.</w:t>
        </w:r>
      </w:ins>
      <w:ins w:id="420" w:author="Gaurang Naik" w:date="2025-06-09T12:55:00Z" w16du:dateUtc="2025-06-09T19:55:00Z">
        <w:r w:rsidR="00F865CC">
          <w:rPr>
            <w:rFonts w:ascii="Times New Roman" w:hAnsi="Times New Roman" w:cs="Times New Roman"/>
            <w:color w:val="000000" w:themeColor="text1"/>
            <w:w w:val="0"/>
            <w:sz w:val="20"/>
            <w:szCs w:val="20"/>
          </w:rPr>
          <w:t>27</w:t>
        </w:r>
      </w:ins>
      <w:ins w:id="421"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50AB87F0"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2" w:author="Gaurang Naik" w:date="2025-05-11T07:14:00Z" w16du:dateUtc="2025-05-11T14:14:00Z">
        <w:r w:rsidR="00432417" w:rsidRPr="000F484B">
          <w:rPr>
            <w:rFonts w:ascii="Times New Roman" w:hAnsi="Times New Roman" w:cs="Times New Roman"/>
            <w:color w:val="000000" w:themeColor="text1"/>
            <w:w w:val="0"/>
            <w:sz w:val="20"/>
            <w:szCs w:val="20"/>
          </w:rPr>
          <w:t>N</w:t>
        </w:r>
      </w:ins>
      <w:ins w:id="423" w:author="Gaurang Naik" w:date="2025-06-09T12:41:00Z" w16du:dateUtc="2025-06-09T19:41:00Z">
        <w:r w:rsidR="00261107">
          <w:rPr>
            <w:rFonts w:ascii="Times New Roman" w:hAnsi="Times New Roman" w:cs="Times New Roman"/>
            <w:color w:val="000000" w:themeColor="text1"/>
            <w:w w:val="0"/>
            <w:sz w:val="20"/>
            <w:szCs w:val="20"/>
          </w:rPr>
          <w:t>OTE</w:t>
        </w:r>
      </w:ins>
      <w:ins w:id="424"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425" w:author="Gaurang Naik" w:date="2025-05-11T22:15:00Z" w16du:dateUtc="2025-05-12T05:15:00Z">
        <w:r w:rsidR="002C732E" w:rsidRPr="000F484B">
          <w:rPr>
            <w:rFonts w:ascii="Times New Roman" w:hAnsi="Times New Roman" w:cs="Times New Roman"/>
            <w:color w:val="000000" w:themeColor="text1"/>
            <w:w w:val="0"/>
            <w:sz w:val="20"/>
            <w:szCs w:val="20"/>
          </w:rPr>
          <w:t>For a</w:t>
        </w:r>
      </w:ins>
      <w:ins w:id="426" w:author="Gaurang Naik" w:date="2025-07-23T05:14:00Z" w16du:dateUtc="2025-07-23T12:14:00Z">
        <w:r w:rsidR="00D915D7">
          <w:rPr>
            <w:rFonts w:ascii="Times New Roman" w:hAnsi="Times New Roman" w:cs="Times New Roman"/>
            <w:color w:val="000000" w:themeColor="text1"/>
            <w:w w:val="0"/>
            <w:sz w:val="20"/>
            <w:szCs w:val="20"/>
          </w:rPr>
          <w:t xml:space="preserve">n AOM </w:t>
        </w:r>
      </w:ins>
      <w:ins w:id="427" w:author="Gaurang Naik" w:date="2025-05-11T22:15:00Z" w16du:dateUtc="2025-05-12T05:15:00Z">
        <w:r w:rsidR="002C732E" w:rsidRPr="000F484B">
          <w:rPr>
            <w:rFonts w:ascii="Times New Roman" w:hAnsi="Times New Roman" w:cs="Times New Roman"/>
            <w:color w:val="000000" w:themeColor="text1"/>
            <w:w w:val="0"/>
            <w:sz w:val="20"/>
            <w:szCs w:val="20"/>
          </w:rPr>
          <w:t xml:space="preserve">STA to </w:t>
        </w:r>
      </w:ins>
      <w:ins w:id="428"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429" w:author="Gaurang Naik" w:date="2025-07-23T05:14:00Z" w16du:dateUtc="2025-07-23T12:14:00Z">
        <w:r w:rsidR="00D915D7">
          <w:rPr>
            <w:rFonts w:ascii="Times New Roman" w:hAnsi="Times New Roman" w:cs="Times New Roman"/>
            <w:color w:val="000000" w:themeColor="text1"/>
            <w:w w:val="0"/>
            <w:sz w:val="20"/>
            <w:szCs w:val="20"/>
          </w:rPr>
          <w:t>A</w:t>
        </w:r>
      </w:ins>
      <w:ins w:id="430" w:author="Gaurang Naik" w:date="2025-05-11T07:15:00Z" w16du:dateUtc="2025-05-11T14:15:00Z">
        <w:r w:rsidR="00432417" w:rsidRPr="000F484B">
          <w:rPr>
            <w:rFonts w:ascii="Times New Roman" w:hAnsi="Times New Roman" w:cs="Times New Roman"/>
            <w:color w:val="000000" w:themeColor="text1"/>
            <w:w w:val="0"/>
            <w:sz w:val="20"/>
            <w:szCs w:val="20"/>
          </w:rPr>
          <w:t>OM</w:t>
        </w:r>
      </w:ins>
      <w:ins w:id="431"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ust be a</w:t>
        </w:r>
      </w:ins>
      <w:ins w:id="432" w:author="Gaurang Naik" w:date="2025-07-23T05:14:00Z" w16du:dateUtc="2025-07-23T12:14:00Z">
        <w:r w:rsidR="00D915D7">
          <w:rPr>
            <w:rFonts w:ascii="Times New Roman" w:hAnsi="Times New Roman" w:cs="Times New Roman"/>
            <w:color w:val="000000" w:themeColor="text1"/>
            <w:w w:val="0"/>
            <w:sz w:val="20"/>
            <w:szCs w:val="20"/>
          </w:rPr>
          <w:t>n</w:t>
        </w:r>
      </w:ins>
      <w:ins w:id="433" w:author="Gaurang Naik" w:date="2025-05-11T07:14:00Z" w16du:dateUtc="2025-05-11T14:14:00Z">
        <w:r w:rsidR="00432417">
          <w:rPr>
            <w:rFonts w:ascii="Times New Roman" w:hAnsi="Times New Roman" w:cs="Times New Roman"/>
            <w:color w:val="000000" w:themeColor="text1"/>
            <w:w w:val="0"/>
            <w:sz w:val="20"/>
            <w:szCs w:val="20"/>
          </w:rPr>
          <w:t xml:space="preserve"> </w:t>
        </w:r>
      </w:ins>
      <w:ins w:id="434" w:author="Gaurang Naik" w:date="2025-07-23T05:14:00Z" w16du:dateUtc="2025-07-23T12:14:00Z">
        <w:r w:rsidR="00D915D7">
          <w:rPr>
            <w:rFonts w:ascii="Times New Roman" w:hAnsi="Times New Roman" w:cs="Times New Roman"/>
            <w:color w:val="000000" w:themeColor="text1"/>
            <w:w w:val="0"/>
            <w:sz w:val="20"/>
            <w:szCs w:val="20"/>
          </w:rPr>
          <w:t>A</w:t>
        </w:r>
      </w:ins>
      <w:ins w:id="435" w:author="Gaurang Naik" w:date="2025-05-11T07:15:00Z" w16du:dateUtc="2025-05-11T14:15:00Z">
        <w:r w:rsidR="00432417">
          <w:rPr>
            <w:rFonts w:ascii="Times New Roman" w:hAnsi="Times New Roman" w:cs="Times New Roman"/>
            <w:color w:val="000000" w:themeColor="text1"/>
            <w:w w:val="0"/>
            <w:sz w:val="20"/>
            <w:szCs w:val="20"/>
          </w:rPr>
          <w:t>OM</w:t>
        </w:r>
      </w:ins>
      <w:ins w:id="436"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437"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38" w:author="Gaurang Naik" w:date="2025-06-09T12:55:00Z" w16du:dateUtc="2025-06-09T19:55:00Z">
        <w:r w:rsidR="00F865CC">
          <w:rPr>
            <w:rFonts w:ascii="Times New Roman" w:hAnsi="Times New Roman" w:cs="Times New Roman"/>
            <w:color w:val="000000" w:themeColor="text1"/>
            <w:w w:val="0"/>
            <w:sz w:val="20"/>
            <w:szCs w:val="20"/>
          </w:rPr>
          <w:t>27</w:t>
        </w:r>
      </w:ins>
      <w:ins w:id="439"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40"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1"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1D8E7632"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2"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43" w:author="Gaurang Naik" w:date="2025-07-23T05:08:00Z" w16du:dateUtc="2025-07-23T12:08:00Z">
        <w:r w:rsidR="00EA7C3B" w:rsidRPr="001D6417">
          <w:rPr>
            <w:rFonts w:ascii="Times New Roman" w:hAnsi="Times New Roman" w:cs="Times New Roman"/>
            <w:color w:val="388600"/>
            <w:w w:val="0"/>
            <w:sz w:val="20"/>
            <w:szCs w:val="20"/>
          </w:rPr>
          <w:t xml:space="preserve">When a non-AP </w:t>
        </w:r>
        <w:r w:rsidR="00EA7C3B">
          <w:rPr>
            <w:rFonts w:ascii="Times New Roman" w:hAnsi="Times New Roman" w:cs="Times New Roman"/>
            <w:color w:val="388600"/>
            <w:w w:val="0"/>
            <w:sz w:val="20"/>
            <w:szCs w:val="20"/>
          </w:rPr>
          <w:t>STA</w:t>
        </w:r>
        <w:r w:rsidR="00EA7C3B" w:rsidRPr="001D6417">
          <w:rPr>
            <w:rFonts w:ascii="Times New Roman" w:hAnsi="Times New Roman" w:cs="Times New Roman"/>
            <w:color w:val="388600"/>
            <w:w w:val="0"/>
            <w:sz w:val="20"/>
            <w:szCs w:val="20"/>
          </w:rPr>
          <w:t xml:space="preserve"> </w:t>
        </w:r>
        <w:r w:rsidR="00EA7C3B">
          <w:rPr>
            <w:rFonts w:ascii="Times New Roman" w:hAnsi="Times New Roman" w:cs="Times New Roman"/>
            <w:color w:val="388600"/>
            <w:w w:val="0"/>
            <w:sz w:val="20"/>
            <w:szCs w:val="20"/>
          </w:rPr>
          <w:t>that supports LLI mode</w:t>
        </w:r>
        <w:r w:rsidR="00EA7C3B" w:rsidRPr="001D6417">
          <w:rPr>
            <w:rFonts w:ascii="Times New Roman" w:hAnsi="Times New Roman" w:cs="Times New Roman"/>
            <w:color w:val="388600"/>
            <w:w w:val="0"/>
            <w:sz w:val="20"/>
            <w:szCs w:val="20"/>
          </w:rPr>
          <w:t xml:space="preserve"> (re)associates with an </w:t>
        </w:r>
        <w:r w:rsidR="00EA7C3B">
          <w:rPr>
            <w:rFonts w:ascii="Times New Roman" w:hAnsi="Times New Roman" w:cs="Times New Roman"/>
            <w:color w:val="388600"/>
            <w:w w:val="0"/>
            <w:sz w:val="20"/>
            <w:szCs w:val="20"/>
          </w:rPr>
          <w:t>AP,</w:t>
        </w:r>
        <w:r w:rsidR="00EA7C3B" w:rsidRPr="001D6417">
          <w:rPr>
            <w:rFonts w:ascii="Times New Roman" w:hAnsi="Times New Roman" w:cs="Times New Roman"/>
            <w:color w:val="388600"/>
            <w:w w:val="0"/>
            <w:sz w:val="20"/>
            <w:szCs w:val="20"/>
          </w:rPr>
          <w:t xml:space="preserve"> the </w:t>
        </w:r>
        <w:r w:rsidR="00EA7C3B">
          <w:rPr>
            <w:rFonts w:ascii="Times New Roman" w:hAnsi="Times New Roman" w:cs="Times New Roman"/>
            <w:color w:val="388600"/>
            <w:w w:val="0"/>
            <w:sz w:val="20"/>
            <w:szCs w:val="20"/>
          </w:rPr>
          <w:t>LLI</w:t>
        </w:r>
        <w:r w:rsidR="00EA7C3B" w:rsidRPr="001D6417">
          <w:rPr>
            <w:rFonts w:ascii="Times New Roman" w:hAnsi="Times New Roman" w:cs="Times New Roman"/>
            <w:color w:val="388600"/>
            <w:w w:val="0"/>
            <w:sz w:val="20"/>
            <w:szCs w:val="20"/>
          </w:rPr>
          <w:t xml:space="preserve"> mode is disabled by default.</w:t>
        </w:r>
        <w:r w:rsidR="00EA7C3B">
          <w:rPr>
            <w:rFonts w:ascii="Times New Roman" w:hAnsi="Times New Roman" w:cs="Times New Roman"/>
            <w:b/>
            <w:bCs/>
            <w:color w:val="388600"/>
            <w:w w:val="0"/>
            <w:sz w:val="20"/>
            <w:szCs w:val="20"/>
          </w:rPr>
          <w:t xml:space="preserve"> </w:t>
        </w:r>
      </w:ins>
      <w:ins w:id="444" w:author="Gaurang Naik" w:date="2025-05-09T15:07:00Z" w16du:dateUtc="2025-05-09T22:07:00Z">
        <w:r w:rsidR="00C774D3" w:rsidRPr="00591ADC">
          <w:rPr>
            <w:rFonts w:ascii="Times New Roman" w:hAnsi="Times New Roman" w:cs="Times New Roman"/>
            <w:color w:val="000000" w:themeColor="text1"/>
            <w:w w:val="0"/>
            <w:sz w:val="20"/>
            <w:szCs w:val="20"/>
          </w:rPr>
          <w:t>A UHR non-AP STA that</w:t>
        </w:r>
        <w:r w:rsidR="00C774D3">
          <w:rPr>
            <w:rFonts w:ascii="Times New Roman" w:hAnsi="Times New Roman" w:cs="Times New Roman"/>
            <w:color w:val="000000" w:themeColor="text1"/>
            <w:w w:val="0"/>
            <w:sz w:val="20"/>
            <w:szCs w:val="20"/>
          </w:rPr>
          <w:t xml:space="preserve"> </w:t>
        </w:r>
      </w:ins>
      <w:ins w:id="445"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446"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447" w:author="Gaurang Naik" w:date="2025-05-09T17:26:00Z" w16du:dateUtc="2025-05-10T00:26:00Z">
        <w:r w:rsidR="00D735BE">
          <w:rPr>
            <w:rFonts w:ascii="Times New Roman" w:hAnsi="Times New Roman" w:cs="Times New Roman"/>
            <w:color w:val="000000" w:themeColor="text1"/>
            <w:w w:val="0"/>
            <w:sz w:val="20"/>
            <w:szCs w:val="20"/>
          </w:rPr>
          <w:t>LLI</w:t>
        </w:r>
      </w:ins>
      <w:ins w:id="448" w:author="Gaurang Naik" w:date="2025-05-09T15:07:00Z" w16du:dateUtc="2025-05-09T22:07:00Z">
        <w:r w:rsidR="00C774D3">
          <w:rPr>
            <w:rFonts w:ascii="Times New Roman" w:hAnsi="Times New Roman" w:cs="Times New Roman"/>
            <w:color w:val="000000" w:themeColor="text1"/>
            <w:w w:val="0"/>
            <w:sz w:val="20"/>
            <w:szCs w:val="20"/>
          </w:rPr>
          <w:t xml:space="preserve"> </w:t>
        </w:r>
      </w:ins>
      <w:ins w:id="449"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50"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51" w:author="Gaurang Naik" w:date="2025-05-09T15:10:00Z" w16du:dateUtc="2025-05-09T22:10:00Z">
        <w:r w:rsidR="00C774D3">
          <w:rPr>
            <w:rFonts w:ascii="Times New Roman" w:hAnsi="Times New Roman" w:cs="Times New Roman"/>
            <w:color w:val="000000" w:themeColor="text1"/>
            <w:w w:val="0"/>
            <w:sz w:val="20"/>
            <w:szCs w:val="20"/>
          </w:rPr>
          <w:t>the LLI mode</w:t>
        </w:r>
      </w:ins>
      <w:ins w:id="452"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53"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54"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55" w:author="Gaurang Naik" w:date="2025-06-09T12:53:00Z" w16du:dateUtc="2025-06-09T19:53:00Z">
        <w:r w:rsidR="00E42A76">
          <w:rPr>
            <w:rFonts w:ascii="Times New Roman" w:hAnsi="Times New Roman" w:cs="Times New Roman"/>
            <w:color w:val="000000" w:themeColor="text1"/>
            <w:w w:val="0"/>
            <w:sz w:val="20"/>
            <w:szCs w:val="20"/>
          </w:rPr>
          <w:t>27</w:t>
        </w:r>
      </w:ins>
      <w:ins w:id="456"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7"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58"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59" w:author="Gaurang Naik" w:date="2025-06-09T12:53:00Z" w16du:dateUtc="2025-06-09T19:53:00Z">
        <w:r w:rsidR="00E42A76">
          <w:rPr>
            <w:rFonts w:ascii="Times New Roman" w:hAnsi="Times New Roman" w:cs="Times New Roman"/>
            <w:color w:val="000000" w:themeColor="text1"/>
            <w:w w:val="0"/>
            <w:sz w:val="20"/>
            <w:szCs w:val="20"/>
          </w:rPr>
          <w:t>27</w:t>
        </w:r>
      </w:ins>
      <w:ins w:id="460"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61" w:author="Gaurang Naik" w:date="2025-05-09T14:16:00Z" w16du:dateUtc="2025-05-09T21:16:00Z">
        <w:r w:rsidR="00E2204E" w:rsidRPr="000F484B">
          <w:rPr>
            <w:rFonts w:ascii="Times New Roman" w:hAnsi="Times New Roman" w:cs="Times New Roman"/>
            <w:sz w:val="20"/>
            <w:szCs w:val="20"/>
          </w:rPr>
          <w:t>N</w:t>
        </w:r>
      </w:ins>
      <w:ins w:id="462" w:author="Gaurang Naik" w:date="2025-06-09T12:41:00Z" w16du:dateUtc="2025-06-09T19:41:00Z">
        <w:r w:rsidR="00261107">
          <w:rPr>
            <w:rFonts w:ascii="Times New Roman" w:hAnsi="Times New Roman" w:cs="Times New Roman"/>
            <w:sz w:val="20"/>
            <w:szCs w:val="20"/>
          </w:rPr>
          <w:t>OTE</w:t>
        </w:r>
      </w:ins>
      <w:ins w:id="463" w:author="Gaurang Naik" w:date="2025-05-09T14:16:00Z" w16du:dateUtc="2025-05-09T21:16:00Z">
        <w:r w:rsidR="00E2204E" w:rsidRPr="000F484B">
          <w:rPr>
            <w:rFonts w:ascii="Times New Roman" w:hAnsi="Times New Roman" w:cs="Times New Roman"/>
            <w:sz w:val="20"/>
            <w:szCs w:val="20"/>
          </w:rPr>
          <w:t xml:space="preserve"> – </w:t>
        </w:r>
      </w:ins>
      <w:ins w:id="464"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65"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66"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67" w:author="Gaurang Naik" w:date="2025-06-09T12:53:00Z" w16du:dateUtc="2025-06-09T19:53:00Z">
        <w:r w:rsidR="00E42A76">
          <w:rPr>
            <w:rFonts w:ascii="Times New Roman" w:hAnsi="Times New Roman" w:cs="Times New Roman"/>
            <w:color w:val="000000" w:themeColor="text1"/>
            <w:w w:val="0"/>
            <w:sz w:val="20"/>
            <w:szCs w:val="20"/>
          </w:rPr>
          <w:t>27</w:t>
        </w:r>
      </w:ins>
      <w:ins w:id="468"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69"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70"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15D79F5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71"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72" w:author="Gaurang Naik" w:date="2025-07-23T05:08:00Z" w16du:dateUtc="2025-07-23T12:08:00Z">
        <w:r w:rsidR="00EA7C3B" w:rsidRPr="001D6417">
          <w:rPr>
            <w:rFonts w:ascii="Times New Roman" w:hAnsi="Times New Roman" w:cs="Times New Roman"/>
            <w:color w:val="388600"/>
            <w:w w:val="0"/>
            <w:sz w:val="20"/>
            <w:szCs w:val="20"/>
          </w:rPr>
          <w:t xml:space="preserve">When a </w:t>
        </w:r>
        <w:r w:rsidR="00EA7C3B">
          <w:rPr>
            <w:rFonts w:ascii="Times New Roman" w:hAnsi="Times New Roman" w:cs="Times New Roman"/>
            <w:color w:val="388600"/>
            <w:w w:val="0"/>
            <w:sz w:val="20"/>
            <w:szCs w:val="20"/>
          </w:rPr>
          <w:t xml:space="preserve">UHR </w:t>
        </w:r>
        <w:r w:rsidR="00EA7C3B" w:rsidRPr="001D6417">
          <w:rPr>
            <w:rFonts w:ascii="Times New Roman" w:hAnsi="Times New Roman" w:cs="Times New Roman"/>
            <w:color w:val="388600"/>
            <w:w w:val="0"/>
            <w:sz w:val="20"/>
            <w:szCs w:val="20"/>
          </w:rPr>
          <w:t xml:space="preserve">non-AP </w:t>
        </w:r>
        <w:r w:rsidR="00EA7C3B">
          <w:rPr>
            <w:rFonts w:ascii="Times New Roman" w:hAnsi="Times New Roman" w:cs="Times New Roman"/>
            <w:color w:val="388600"/>
            <w:w w:val="0"/>
            <w:sz w:val="20"/>
            <w:szCs w:val="20"/>
          </w:rPr>
          <w:t>MLD</w:t>
        </w:r>
        <w:r w:rsidR="00EA7C3B" w:rsidRPr="001D6417">
          <w:rPr>
            <w:rFonts w:ascii="Times New Roman" w:hAnsi="Times New Roman" w:cs="Times New Roman"/>
            <w:color w:val="388600"/>
            <w:w w:val="0"/>
            <w:sz w:val="20"/>
            <w:szCs w:val="20"/>
          </w:rPr>
          <w:t xml:space="preserve"> </w:t>
        </w:r>
        <w:r w:rsidR="00EA7C3B">
          <w:rPr>
            <w:rFonts w:ascii="Times New Roman" w:hAnsi="Times New Roman" w:cs="Times New Roman"/>
            <w:color w:val="388600"/>
            <w:w w:val="0"/>
            <w:sz w:val="20"/>
            <w:szCs w:val="20"/>
          </w:rPr>
          <w:t xml:space="preserve">that supports </w:t>
        </w:r>
      </w:ins>
      <w:ins w:id="473" w:author="Gaurang Naik" w:date="2025-07-23T05:09:00Z" w16du:dateUtc="2025-07-23T12:09:00Z">
        <w:r w:rsidR="00EA7C3B">
          <w:rPr>
            <w:rFonts w:ascii="Times New Roman" w:hAnsi="Times New Roman" w:cs="Times New Roman"/>
            <w:color w:val="388600"/>
            <w:w w:val="0"/>
            <w:sz w:val="20"/>
            <w:szCs w:val="20"/>
          </w:rPr>
          <w:t>EMLSR</w:t>
        </w:r>
      </w:ins>
      <w:ins w:id="474" w:author="Gaurang Naik" w:date="2025-07-23T05:08:00Z" w16du:dateUtc="2025-07-23T12:08:00Z">
        <w:r w:rsidR="00EA7C3B">
          <w:rPr>
            <w:rFonts w:ascii="Times New Roman" w:hAnsi="Times New Roman" w:cs="Times New Roman"/>
            <w:color w:val="388600"/>
            <w:w w:val="0"/>
            <w:sz w:val="20"/>
            <w:szCs w:val="20"/>
          </w:rPr>
          <w:t xml:space="preserve"> mode</w:t>
        </w:r>
        <w:r w:rsidR="00EA7C3B" w:rsidRPr="001D6417">
          <w:rPr>
            <w:rFonts w:ascii="Times New Roman" w:hAnsi="Times New Roman" w:cs="Times New Roman"/>
            <w:color w:val="388600"/>
            <w:w w:val="0"/>
            <w:sz w:val="20"/>
            <w:szCs w:val="20"/>
          </w:rPr>
          <w:t xml:space="preserve"> (re)associates with an </w:t>
        </w:r>
        <w:r w:rsidR="00EA7C3B">
          <w:rPr>
            <w:rFonts w:ascii="Times New Roman" w:hAnsi="Times New Roman" w:cs="Times New Roman"/>
            <w:color w:val="388600"/>
            <w:w w:val="0"/>
            <w:sz w:val="20"/>
            <w:szCs w:val="20"/>
          </w:rPr>
          <w:t>AP</w:t>
        </w:r>
      </w:ins>
      <w:ins w:id="475" w:author="Gaurang Naik" w:date="2025-07-23T05:09:00Z" w16du:dateUtc="2025-07-23T12:09:00Z">
        <w:r w:rsidR="00EA7C3B">
          <w:rPr>
            <w:rFonts w:ascii="Times New Roman" w:hAnsi="Times New Roman" w:cs="Times New Roman"/>
            <w:color w:val="388600"/>
            <w:w w:val="0"/>
            <w:sz w:val="20"/>
            <w:szCs w:val="20"/>
          </w:rPr>
          <w:t xml:space="preserve"> MLD</w:t>
        </w:r>
      </w:ins>
      <w:ins w:id="476" w:author="Gaurang Naik" w:date="2025-07-23T05:08:00Z" w16du:dateUtc="2025-07-23T12:08:00Z">
        <w:r w:rsidR="00EA7C3B">
          <w:rPr>
            <w:rFonts w:ascii="Times New Roman" w:hAnsi="Times New Roman" w:cs="Times New Roman"/>
            <w:color w:val="388600"/>
            <w:w w:val="0"/>
            <w:sz w:val="20"/>
            <w:szCs w:val="20"/>
          </w:rPr>
          <w:t>,</w:t>
        </w:r>
        <w:r w:rsidR="00EA7C3B" w:rsidRPr="001D6417">
          <w:rPr>
            <w:rFonts w:ascii="Times New Roman" w:hAnsi="Times New Roman" w:cs="Times New Roman"/>
            <w:color w:val="388600"/>
            <w:w w:val="0"/>
            <w:sz w:val="20"/>
            <w:szCs w:val="20"/>
          </w:rPr>
          <w:t xml:space="preserve"> the </w:t>
        </w:r>
      </w:ins>
      <w:ins w:id="477" w:author="Gaurang Naik" w:date="2025-07-23T05:09:00Z" w16du:dateUtc="2025-07-23T12:09:00Z">
        <w:r w:rsidR="00EA7C3B">
          <w:rPr>
            <w:rFonts w:ascii="Times New Roman" w:hAnsi="Times New Roman" w:cs="Times New Roman"/>
            <w:color w:val="388600"/>
            <w:w w:val="0"/>
            <w:sz w:val="20"/>
            <w:szCs w:val="20"/>
          </w:rPr>
          <w:t>EMLSR</w:t>
        </w:r>
      </w:ins>
      <w:ins w:id="478" w:author="Gaurang Naik" w:date="2025-07-23T05:08:00Z" w16du:dateUtc="2025-07-23T12:08:00Z">
        <w:r w:rsidR="00EA7C3B" w:rsidRPr="001D6417">
          <w:rPr>
            <w:rFonts w:ascii="Times New Roman" w:hAnsi="Times New Roman" w:cs="Times New Roman"/>
            <w:color w:val="388600"/>
            <w:w w:val="0"/>
            <w:sz w:val="20"/>
            <w:szCs w:val="20"/>
          </w:rPr>
          <w:t xml:space="preserve"> mode is disabled by default.</w:t>
        </w:r>
        <w:r w:rsidR="00EA7C3B">
          <w:rPr>
            <w:rFonts w:ascii="Times New Roman" w:hAnsi="Times New Roman" w:cs="Times New Roman"/>
            <w:b/>
            <w:bCs/>
            <w:color w:val="388600"/>
            <w:w w:val="0"/>
            <w:sz w:val="20"/>
            <w:szCs w:val="20"/>
          </w:rPr>
          <w:t xml:space="preserve"> </w:t>
        </w:r>
      </w:ins>
      <w:ins w:id="479" w:author="Gaurang Naik" w:date="2025-05-09T15:07:00Z" w16du:dateUtc="2025-05-09T22:07:00Z">
        <w:r w:rsidRPr="002E772F">
          <w:rPr>
            <w:rFonts w:ascii="Times New Roman" w:hAnsi="Times New Roman" w:cs="Times New Roman"/>
            <w:color w:val="000000" w:themeColor="text1"/>
            <w:w w:val="0"/>
            <w:sz w:val="20"/>
            <w:szCs w:val="20"/>
            <w:highlight w:val="cyan"/>
          </w:rPr>
          <w:t xml:space="preserve">A UHR </w:t>
        </w:r>
      </w:ins>
      <w:ins w:id="480" w:author="Gaurang Naik" w:date="2025-07-20T22:35:00Z" w16du:dateUtc="2025-07-21T05:35:00Z">
        <w:r w:rsidR="00CD56B1" w:rsidRPr="002E772F">
          <w:rPr>
            <w:rFonts w:ascii="Times New Roman" w:hAnsi="Times New Roman" w:cs="Times New Roman"/>
            <w:color w:val="000000" w:themeColor="text1"/>
            <w:w w:val="0"/>
            <w:sz w:val="20"/>
            <w:szCs w:val="20"/>
            <w:highlight w:val="cyan"/>
          </w:rPr>
          <w:t>non-AP MLD shall not</w:t>
        </w:r>
      </w:ins>
      <w:ins w:id="481" w:author="Gaurang Naik" w:date="2025-07-25T05:43:00Z" w16du:dateUtc="2025-07-25T12:43:00Z">
        <w:r w:rsidR="002E772F" w:rsidRPr="002E772F">
          <w:rPr>
            <w:rFonts w:ascii="Times New Roman" w:hAnsi="Times New Roman" w:cs="Times New Roman"/>
            <w:color w:val="000000" w:themeColor="text1"/>
            <w:w w:val="0"/>
            <w:sz w:val="20"/>
            <w:szCs w:val="20"/>
            <w:highlight w:val="cyan"/>
          </w:rPr>
          <w:t xml:space="preserve"> follow the procedure to enable, disable or update parameters def</w:t>
        </w:r>
      </w:ins>
      <w:ins w:id="482" w:author="Gaurang Naik" w:date="2025-07-25T05:44:00Z" w16du:dateUtc="2025-07-25T12:44:00Z">
        <w:r w:rsidR="002E772F" w:rsidRPr="002E772F">
          <w:rPr>
            <w:rFonts w:ascii="Times New Roman" w:hAnsi="Times New Roman" w:cs="Times New Roman"/>
            <w:color w:val="000000" w:themeColor="text1"/>
            <w:w w:val="0"/>
            <w:sz w:val="20"/>
            <w:szCs w:val="20"/>
            <w:highlight w:val="cyan"/>
          </w:rPr>
          <w:t xml:space="preserve">ined in 35.3.17 (Enhanced multi-link single-radio (EMLSR) operation) when </w:t>
        </w:r>
        <w:r w:rsidR="002E772F">
          <w:rPr>
            <w:rFonts w:ascii="Times New Roman" w:hAnsi="Times New Roman" w:cs="Times New Roman"/>
            <w:color w:val="000000" w:themeColor="text1"/>
            <w:w w:val="0"/>
            <w:sz w:val="20"/>
            <w:szCs w:val="20"/>
            <w:highlight w:val="cyan"/>
          </w:rPr>
          <w:t>associated with</w:t>
        </w:r>
      </w:ins>
      <w:ins w:id="483" w:author="Gaurang Naik" w:date="2025-07-23T19:47:00Z" w16du:dateUtc="2025-07-24T02:47:00Z">
        <w:r w:rsidR="004D5DAA" w:rsidRPr="00492FE1">
          <w:rPr>
            <w:rFonts w:ascii="Times New Roman" w:hAnsi="Times New Roman" w:cs="Times New Roman"/>
            <w:color w:val="000000" w:themeColor="text1"/>
            <w:w w:val="0"/>
            <w:sz w:val="20"/>
            <w:szCs w:val="20"/>
            <w:highlight w:val="cyan"/>
          </w:rPr>
          <w:t xml:space="preserve"> a UHR AP MLD with dot11EHTEMLSROptionActivated equal to true</w:t>
        </w:r>
      </w:ins>
      <w:ins w:id="484" w:author="Gaurang Naik" w:date="2025-07-20T22:36:00Z" w16du:dateUtc="2025-07-21T05:36:00Z">
        <w:r w:rsidR="00022C64">
          <w:rPr>
            <w:rFonts w:ascii="Times New Roman" w:hAnsi="Times New Roman" w:cs="Times New Roman"/>
            <w:color w:val="000000" w:themeColor="text1"/>
            <w:w w:val="0"/>
            <w:sz w:val="20"/>
            <w:szCs w:val="20"/>
          </w:rPr>
          <w:t xml:space="preserve">. Instead, if the </w:t>
        </w:r>
      </w:ins>
      <w:ins w:id="485"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486" w:author="Gaurang Naik" w:date="2025-07-20T22:36:00Z" w16du:dateUtc="2025-07-21T05:36:00Z">
        <w:r w:rsidR="00022C64">
          <w:rPr>
            <w:rFonts w:ascii="Times New Roman" w:hAnsi="Times New Roman" w:cs="Times New Roman"/>
            <w:color w:val="000000" w:themeColor="text1"/>
            <w:w w:val="0"/>
            <w:sz w:val="20"/>
            <w:szCs w:val="20"/>
          </w:rPr>
          <w:t>non-AP MLD intends to enable, disable or update the para</w:t>
        </w:r>
      </w:ins>
      <w:ins w:id="487" w:author="Gaurang Naik" w:date="2025-07-20T22:37:00Z" w16du:dateUtc="2025-07-21T05:37:00Z">
        <w:r w:rsidR="00022C64">
          <w:rPr>
            <w:rFonts w:ascii="Times New Roman" w:hAnsi="Times New Roman" w:cs="Times New Roman"/>
            <w:color w:val="000000" w:themeColor="text1"/>
            <w:w w:val="0"/>
            <w:sz w:val="20"/>
            <w:szCs w:val="20"/>
          </w:rPr>
          <w:t>meters of the EMLSR mode</w:t>
        </w:r>
        <w:r w:rsidR="001B7DAC">
          <w:rPr>
            <w:rFonts w:ascii="Times New Roman" w:hAnsi="Times New Roman" w:cs="Times New Roman"/>
            <w:color w:val="000000" w:themeColor="text1"/>
            <w:w w:val="0"/>
            <w:sz w:val="20"/>
            <w:szCs w:val="20"/>
          </w:rPr>
          <w:t xml:space="preserve"> with its associated </w:t>
        </w:r>
      </w:ins>
      <w:ins w:id="488"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489" w:author="Gaurang Naik" w:date="2025-07-20T22:37:00Z" w16du:dateUtc="2025-07-21T05:37:00Z">
        <w:r w:rsidR="001B7DAC">
          <w:rPr>
            <w:rFonts w:ascii="Times New Roman" w:hAnsi="Times New Roman" w:cs="Times New Roman"/>
            <w:color w:val="000000" w:themeColor="text1"/>
            <w:w w:val="0"/>
            <w:sz w:val="20"/>
            <w:szCs w:val="20"/>
          </w:rPr>
          <w:t>AP MLD</w:t>
        </w:r>
        <w:r w:rsidR="00022C64">
          <w:rPr>
            <w:rFonts w:ascii="Times New Roman" w:hAnsi="Times New Roman" w:cs="Times New Roman"/>
            <w:color w:val="000000" w:themeColor="text1"/>
            <w:w w:val="0"/>
            <w:sz w:val="20"/>
            <w:szCs w:val="20"/>
          </w:rPr>
          <w:t>, the 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490" w:author="Gaurang Naik" w:date="2025-07-21T14:32:00Z" w16du:dateUtc="2025-07-21T21:32:00Z">
        <w:r w:rsidR="00166C09">
          <w:rPr>
            <w:rFonts w:ascii="Times New Roman" w:hAnsi="Times New Roman" w:cs="Times New Roman"/>
            <w:color w:val="000000" w:themeColor="text1"/>
            <w:w w:val="0"/>
            <w:sz w:val="20"/>
            <w:szCs w:val="20"/>
          </w:rPr>
          <w:t xml:space="preserve"> </w:t>
        </w:r>
      </w:ins>
      <w:ins w:id="491"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ins>
      <w:ins w:id="492" w:author="Gaurang Naik" w:date="2025-07-25T02:25:00Z" w16du:dateUtc="2025-07-25T09:25:00Z">
        <w:r w:rsidR="00492FE1">
          <w:rPr>
            <w:rFonts w:ascii="Times New Roman" w:hAnsi="Times New Roman" w:cs="Times New Roman"/>
            <w:color w:val="000000" w:themeColor="text1"/>
            <w:w w:val="0"/>
            <w:sz w:val="20"/>
            <w:szCs w:val="20"/>
          </w:rPr>
          <w:t>UHR OMP request</w:t>
        </w:r>
      </w:ins>
      <w:ins w:id="493" w:author="Gaurang Naik" w:date="2025-07-21T14:33:00Z" w16du:dateUtc="2025-07-21T21:33:00Z">
        <w:r w:rsidR="00166C09">
          <w:rPr>
            <w:rFonts w:ascii="Times New Roman" w:hAnsi="Times New Roman" w:cs="Times New Roman"/>
            <w:color w:val="000000" w:themeColor="text1"/>
            <w:w w:val="0"/>
            <w:sz w:val="20"/>
            <w:szCs w:val="20"/>
          </w:rPr>
          <w:t xml:space="preserve"> sent to enable or update the parameters of EMLSR 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94" w:author="Gaurang Naik" w:date="2025-07-21T14:34:00Z" w16du:dateUtc="2025-07-21T21:34:00Z"/>
          <w:rFonts w:ascii="Times New Roman" w:hAnsi="Times New Roman" w:cs="Times New Roman"/>
          <w:color w:val="000000" w:themeColor="text1"/>
          <w:w w:val="0"/>
          <w:sz w:val="20"/>
          <w:szCs w:val="20"/>
        </w:rPr>
      </w:pPr>
      <w:ins w:id="495"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96" w:author="Gaurang Naik" w:date="2025-07-21T14:34:00Z" w16du:dateUtc="2025-07-21T21:34:00Z"/>
          <w:rFonts w:ascii="Times New Roman" w:hAnsi="Times New Roman" w:cs="Times New Roman"/>
          <w:color w:val="000000" w:themeColor="text1"/>
          <w:w w:val="0"/>
          <w:sz w:val="20"/>
          <w:szCs w:val="20"/>
        </w:rPr>
      </w:pPr>
      <w:ins w:id="497" w:author="Gaurang Naik" w:date="2025-07-21T14:33:00Z" w16du:dateUtc="2025-07-21T21:33:00Z">
        <w:r>
          <w:rPr>
            <w:rFonts w:ascii="Times New Roman" w:hAnsi="Times New Roman" w:cs="Times New Roman"/>
            <w:color w:val="000000" w:themeColor="text1"/>
            <w:w w:val="0"/>
            <w:sz w:val="20"/>
            <w:szCs w:val="20"/>
          </w:rPr>
          <w:t xml:space="preserve">EMLSR </w:t>
        </w:r>
      </w:ins>
      <w:ins w:id="498"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99" w:author="Gaurang Naik" w:date="2025-05-14T16:05:00Z" w16du:dateUtc="2025-05-14T14:05:00Z"/>
          <w:rFonts w:ascii="Times New Roman" w:hAnsi="Times New Roman" w:cs="Times New Roman"/>
          <w:color w:val="000000" w:themeColor="text1"/>
          <w:w w:val="0"/>
          <w:sz w:val="20"/>
          <w:szCs w:val="20"/>
        </w:rPr>
      </w:pPr>
      <w:ins w:id="500"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01"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02"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503"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504"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505" w:author="Gaurang Naik" w:date="2025-06-09T12:53:00Z" w16du:dateUtc="2025-06-09T19:53:00Z">
        <w:r>
          <w:rPr>
            <w:rFonts w:ascii="Times New Roman" w:hAnsi="Times New Roman" w:cs="Times New Roman"/>
            <w:color w:val="000000" w:themeColor="text1"/>
            <w:w w:val="0"/>
            <w:sz w:val="20"/>
            <w:szCs w:val="20"/>
          </w:rPr>
          <w:t>27</w:t>
        </w:r>
      </w:ins>
      <w:ins w:id="506"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2414EABE"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07" w:author="Gaurang Naik" w:date="2025-05-09T14:16:00Z" w16du:dateUtc="2025-05-09T21:16:00Z">
        <w:r w:rsidRPr="000F484B">
          <w:rPr>
            <w:rFonts w:ascii="Times New Roman" w:hAnsi="Times New Roman" w:cs="Times New Roman"/>
            <w:sz w:val="20"/>
            <w:szCs w:val="20"/>
          </w:rPr>
          <w:t>N</w:t>
        </w:r>
      </w:ins>
      <w:ins w:id="508" w:author="Gaurang Naik" w:date="2025-06-09T12:41:00Z" w16du:dateUtc="2025-06-09T19:41:00Z">
        <w:r>
          <w:rPr>
            <w:rFonts w:ascii="Times New Roman" w:hAnsi="Times New Roman" w:cs="Times New Roman"/>
            <w:sz w:val="20"/>
            <w:szCs w:val="20"/>
          </w:rPr>
          <w:t>OTE</w:t>
        </w:r>
      </w:ins>
      <w:ins w:id="509" w:author="Gaurang Naik" w:date="2025-05-09T14:16:00Z" w16du:dateUtc="2025-05-09T21:16:00Z">
        <w:r w:rsidRPr="000F484B">
          <w:rPr>
            <w:rFonts w:ascii="Times New Roman" w:hAnsi="Times New Roman" w:cs="Times New Roman"/>
            <w:sz w:val="20"/>
            <w:szCs w:val="20"/>
          </w:rPr>
          <w:t xml:space="preserve"> – </w:t>
        </w:r>
      </w:ins>
      <w:ins w:id="510"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511" w:author="Gaurang Naik" w:date="2025-07-20T22:38:00Z" w16du:dateUtc="2025-07-21T05:38:00Z">
        <w:r w:rsidR="001B7DAC">
          <w:rPr>
            <w:rFonts w:ascii="Times New Roman" w:hAnsi="Times New Roman" w:cs="Times New Roman"/>
            <w:color w:val="000000" w:themeColor="text1"/>
            <w:w w:val="0"/>
            <w:sz w:val="20"/>
            <w:szCs w:val="20"/>
          </w:rPr>
          <w:t>MLD</w:t>
        </w:r>
      </w:ins>
      <w:ins w:id="512"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513" w:author="Gaurang Naik" w:date="2025-05-09T14:16:00Z" w16du:dateUtc="2025-05-09T21:16:00Z">
        <w:r w:rsidRPr="000F484B">
          <w:rPr>
            <w:rFonts w:ascii="Times New Roman" w:hAnsi="Times New Roman" w:cs="Times New Roman"/>
            <w:sz w:val="20"/>
            <w:szCs w:val="20"/>
          </w:rPr>
          <w:t xml:space="preserve">enable the </w:t>
        </w:r>
      </w:ins>
      <w:ins w:id="514" w:author="Gaurang Naik" w:date="2025-07-20T22:38:00Z" w16du:dateUtc="2025-07-21T05:38:00Z">
        <w:r w:rsidR="001B7DAC">
          <w:rPr>
            <w:rFonts w:ascii="Times New Roman" w:hAnsi="Times New Roman" w:cs="Times New Roman"/>
            <w:sz w:val="20"/>
            <w:szCs w:val="20"/>
          </w:rPr>
          <w:t>EMLSR</w:t>
        </w:r>
      </w:ins>
      <w:ins w:id="515"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516" w:author="Gaurang Naik" w:date="2025-07-20T22:38:00Z" w16du:dateUtc="2025-07-21T05:38:00Z">
        <w:r w:rsidR="001B7DAC">
          <w:rPr>
            <w:rFonts w:ascii="Times New Roman" w:hAnsi="Times New Roman" w:cs="Times New Roman"/>
            <w:sz w:val="20"/>
            <w:szCs w:val="20"/>
          </w:rPr>
          <w:t xml:space="preserve">MLD </w:t>
        </w:r>
      </w:ins>
      <w:ins w:id="517" w:author="Gaurang Naik" w:date="2025-05-09T14:16:00Z" w16du:dateUtc="2025-05-09T21:16:00Z">
        <w:r w:rsidRPr="00E2204E">
          <w:rPr>
            <w:rFonts w:ascii="Times New Roman" w:hAnsi="Times New Roman" w:cs="Times New Roman"/>
            <w:sz w:val="20"/>
            <w:szCs w:val="20"/>
          </w:rPr>
          <w:t xml:space="preserve">must </w:t>
        </w:r>
      </w:ins>
      <w:ins w:id="518"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519"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520" w:author="Gaurang Naik" w:date="2025-06-09T12:53:00Z" w16du:dateUtc="2025-06-09T19:53:00Z">
        <w:r>
          <w:rPr>
            <w:rFonts w:ascii="Times New Roman" w:hAnsi="Times New Roman" w:cs="Times New Roman"/>
            <w:color w:val="000000" w:themeColor="text1"/>
            <w:w w:val="0"/>
            <w:sz w:val="20"/>
            <w:szCs w:val="20"/>
          </w:rPr>
          <w:t>27</w:t>
        </w:r>
      </w:ins>
      <w:ins w:id="521"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522"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23"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2F3601A9"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24"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5" w:author="Gaurang Naik" w:date="2025-07-23T05:10:00Z" w16du:dateUtc="2025-07-23T12:10:00Z">
        <w:r w:rsidR="00FD01D4" w:rsidRPr="001D6417">
          <w:rPr>
            <w:rFonts w:ascii="Times New Roman" w:hAnsi="Times New Roman" w:cs="Times New Roman"/>
            <w:color w:val="388600"/>
            <w:w w:val="0"/>
            <w:sz w:val="20"/>
            <w:szCs w:val="20"/>
          </w:rPr>
          <w:t xml:space="preserve">When a non-AP </w:t>
        </w:r>
        <w:r w:rsidR="00FD01D4">
          <w:rPr>
            <w:rFonts w:ascii="Times New Roman" w:hAnsi="Times New Roman" w:cs="Times New Roman"/>
            <w:color w:val="388600"/>
            <w:w w:val="0"/>
            <w:sz w:val="20"/>
            <w:szCs w:val="20"/>
          </w:rPr>
          <w:t>STA</w:t>
        </w:r>
        <w:r w:rsidR="00FD01D4" w:rsidRPr="001D6417">
          <w:rPr>
            <w:rFonts w:ascii="Times New Roman" w:hAnsi="Times New Roman" w:cs="Times New Roman"/>
            <w:color w:val="388600"/>
            <w:w w:val="0"/>
            <w:sz w:val="20"/>
            <w:szCs w:val="20"/>
          </w:rPr>
          <w:t xml:space="preserve"> </w:t>
        </w:r>
        <w:r w:rsidR="00FD01D4">
          <w:rPr>
            <w:rFonts w:ascii="Times New Roman" w:hAnsi="Times New Roman" w:cs="Times New Roman"/>
            <w:color w:val="388600"/>
            <w:w w:val="0"/>
            <w:sz w:val="20"/>
            <w:szCs w:val="20"/>
          </w:rPr>
          <w:t>that supports Co-BF operation</w:t>
        </w:r>
        <w:r w:rsidR="00FD01D4" w:rsidRPr="001D6417">
          <w:rPr>
            <w:rFonts w:ascii="Times New Roman" w:hAnsi="Times New Roman" w:cs="Times New Roman"/>
            <w:color w:val="388600"/>
            <w:w w:val="0"/>
            <w:sz w:val="20"/>
            <w:szCs w:val="20"/>
          </w:rPr>
          <w:t xml:space="preserve"> (re)associates with an </w:t>
        </w:r>
        <w:r w:rsidR="00FD01D4">
          <w:rPr>
            <w:rFonts w:ascii="Times New Roman" w:hAnsi="Times New Roman" w:cs="Times New Roman"/>
            <w:color w:val="388600"/>
            <w:w w:val="0"/>
            <w:sz w:val="20"/>
            <w:szCs w:val="20"/>
          </w:rPr>
          <w:t>AP,</w:t>
        </w:r>
        <w:r w:rsidR="00FD01D4" w:rsidRPr="001D6417">
          <w:rPr>
            <w:rFonts w:ascii="Times New Roman" w:hAnsi="Times New Roman" w:cs="Times New Roman"/>
            <w:color w:val="388600"/>
            <w:w w:val="0"/>
            <w:sz w:val="20"/>
            <w:szCs w:val="20"/>
          </w:rPr>
          <w:t xml:space="preserve"> the </w:t>
        </w:r>
        <w:r w:rsidR="00FD01D4">
          <w:rPr>
            <w:rFonts w:ascii="Times New Roman" w:hAnsi="Times New Roman" w:cs="Times New Roman"/>
            <w:color w:val="388600"/>
            <w:w w:val="0"/>
            <w:sz w:val="20"/>
            <w:szCs w:val="20"/>
          </w:rPr>
          <w:t>Co-BF</w:t>
        </w:r>
        <w:r w:rsidR="00FD01D4" w:rsidRPr="001D6417">
          <w:rPr>
            <w:rFonts w:ascii="Times New Roman" w:hAnsi="Times New Roman" w:cs="Times New Roman"/>
            <w:color w:val="388600"/>
            <w:w w:val="0"/>
            <w:sz w:val="20"/>
            <w:szCs w:val="20"/>
          </w:rPr>
          <w:t xml:space="preserve"> </w:t>
        </w:r>
        <w:r w:rsidR="00FD01D4">
          <w:rPr>
            <w:rFonts w:ascii="Times New Roman" w:hAnsi="Times New Roman" w:cs="Times New Roman"/>
            <w:color w:val="388600"/>
            <w:w w:val="0"/>
            <w:sz w:val="20"/>
            <w:szCs w:val="20"/>
          </w:rPr>
          <w:t xml:space="preserve">operation </w:t>
        </w:r>
        <w:r w:rsidR="00FD01D4" w:rsidRPr="001D6417">
          <w:rPr>
            <w:rFonts w:ascii="Times New Roman" w:hAnsi="Times New Roman" w:cs="Times New Roman"/>
            <w:color w:val="388600"/>
            <w:w w:val="0"/>
            <w:sz w:val="20"/>
            <w:szCs w:val="20"/>
          </w:rPr>
          <w:t>is disabled by default.</w:t>
        </w:r>
        <w:r w:rsidR="00FD01D4">
          <w:rPr>
            <w:rFonts w:ascii="Times New Roman" w:hAnsi="Times New Roman" w:cs="Times New Roman"/>
            <w:b/>
            <w:bCs/>
            <w:color w:val="388600"/>
            <w:w w:val="0"/>
            <w:sz w:val="20"/>
            <w:szCs w:val="20"/>
          </w:rPr>
          <w:t xml:space="preserve"> </w:t>
        </w:r>
      </w:ins>
      <w:ins w:id="526" w:author="Gaurang Naik" w:date="2025-05-09T15:07:00Z" w16du:dateUtc="2025-05-09T22:07:00Z">
        <w:r w:rsidRPr="00591ADC">
          <w:rPr>
            <w:rFonts w:ascii="Times New Roman" w:hAnsi="Times New Roman" w:cs="Times New Roman"/>
            <w:color w:val="000000" w:themeColor="text1"/>
            <w:w w:val="0"/>
            <w:sz w:val="20"/>
            <w:szCs w:val="20"/>
          </w:rPr>
          <w:t xml:space="preserve">A </w:t>
        </w:r>
      </w:ins>
      <w:ins w:id="527" w:author="Gaurang Naik" w:date="2025-07-20T22:48:00Z" w16du:dateUtc="2025-07-21T05:48:00Z">
        <w:r w:rsidR="007C01DA">
          <w:rPr>
            <w:rFonts w:ascii="Times New Roman" w:hAnsi="Times New Roman" w:cs="Times New Roman"/>
            <w:color w:val="000000" w:themeColor="text1"/>
            <w:w w:val="0"/>
            <w:sz w:val="20"/>
            <w:szCs w:val="20"/>
          </w:rPr>
          <w:t xml:space="preserve">UHR </w:t>
        </w:r>
      </w:ins>
      <w:ins w:id="528" w:author="Gaurang Naik" w:date="2025-07-20T22:35:00Z" w16du:dateUtc="2025-07-21T05:35:00Z">
        <w:r>
          <w:rPr>
            <w:rFonts w:ascii="Times New Roman" w:hAnsi="Times New Roman" w:cs="Times New Roman"/>
            <w:color w:val="000000" w:themeColor="text1"/>
            <w:w w:val="0"/>
            <w:sz w:val="20"/>
            <w:szCs w:val="20"/>
          </w:rPr>
          <w:t xml:space="preserve">non-AP </w:t>
        </w:r>
      </w:ins>
      <w:ins w:id="529" w:author="Gaurang Naik" w:date="2025-07-20T22:48:00Z" w16du:dateUtc="2025-07-21T05:48:00Z">
        <w:r w:rsidR="007C01DA">
          <w:rPr>
            <w:rFonts w:ascii="Times New Roman" w:hAnsi="Times New Roman" w:cs="Times New Roman"/>
            <w:color w:val="000000" w:themeColor="text1"/>
            <w:w w:val="0"/>
            <w:sz w:val="20"/>
            <w:szCs w:val="20"/>
          </w:rPr>
          <w:t>STA</w:t>
        </w:r>
      </w:ins>
      <w:ins w:id="530" w:author="Gaurang Naik" w:date="2025-07-20T22:35:00Z" w16du:dateUtc="2025-07-21T05:35:00Z">
        <w:r>
          <w:rPr>
            <w:rFonts w:ascii="Times New Roman" w:hAnsi="Times New Roman" w:cs="Times New Roman"/>
            <w:color w:val="000000" w:themeColor="text1"/>
            <w:w w:val="0"/>
            <w:sz w:val="20"/>
            <w:szCs w:val="20"/>
          </w:rPr>
          <w:t xml:space="preserve"> </w:t>
        </w:r>
      </w:ins>
      <w:ins w:id="531"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Co-BF operatio</w:t>
        </w:r>
      </w:ins>
      <w:ins w:id="532" w:author="Gaurang Naik" w:date="2025-07-20T22:49:00Z" w16du:dateUtc="2025-07-21T05:49:00Z">
        <w:r w:rsidR="00930702">
          <w:rPr>
            <w:rFonts w:ascii="Times New Roman" w:hAnsi="Times New Roman" w:cs="Times New Roman"/>
            <w:color w:val="000000" w:themeColor="text1"/>
            <w:w w:val="0"/>
            <w:sz w:val="20"/>
            <w:szCs w:val="20"/>
          </w:rPr>
          <w:t xml:space="preserve">n </w:t>
        </w:r>
        <w:r w:rsidR="00930702" w:rsidRPr="004C0C69">
          <w:rPr>
            <w:rFonts w:ascii="Times New Roman" w:hAnsi="Times New Roman" w:cs="Times New Roman"/>
            <w:color w:val="000000" w:themeColor="text1"/>
            <w:w w:val="0"/>
            <w:sz w:val="20"/>
            <w:szCs w:val="20"/>
          </w:rPr>
          <w:t xml:space="preserve">shall </w:t>
        </w:r>
        <w:r w:rsidR="00930702">
          <w:rPr>
            <w:rFonts w:ascii="Times New Roman" w:hAnsi="Times New Roman" w:cs="Times New Roman"/>
            <w:color w:val="000000" w:themeColor="text1"/>
            <w:w w:val="0"/>
            <w:sz w:val="20"/>
            <w:szCs w:val="20"/>
          </w:rPr>
          <w:t>follow the procedure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436DDB02"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33" w:author="Gaurang Naik" w:date="2025-07-23T05:10:00Z" w16du:dateUtc="2025-07-23T12:10:00Z">
        <w:r w:rsidR="00F44549" w:rsidRPr="001D6417">
          <w:rPr>
            <w:rFonts w:ascii="Times New Roman" w:hAnsi="Times New Roman" w:cs="Times New Roman"/>
            <w:color w:val="388600"/>
            <w:w w:val="0"/>
            <w:sz w:val="20"/>
            <w:szCs w:val="20"/>
          </w:rPr>
          <w:t xml:space="preserve">When a non-AP </w:t>
        </w:r>
        <w:r w:rsidR="00F44549">
          <w:rPr>
            <w:rFonts w:ascii="Times New Roman" w:hAnsi="Times New Roman" w:cs="Times New Roman"/>
            <w:color w:val="388600"/>
            <w:w w:val="0"/>
            <w:sz w:val="20"/>
            <w:szCs w:val="20"/>
          </w:rPr>
          <w:t>STA</w:t>
        </w:r>
        <w:r w:rsidR="00F44549" w:rsidRPr="001D6417">
          <w:rPr>
            <w:rFonts w:ascii="Times New Roman" w:hAnsi="Times New Roman" w:cs="Times New Roman"/>
            <w:color w:val="388600"/>
            <w:w w:val="0"/>
            <w:sz w:val="20"/>
            <w:szCs w:val="20"/>
          </w:rPr>
          <w:t xml:space="preserve"> </w:t>
        </w:r>
        <w:r w:rsidR="00F44549">
          <w:rPr>
            <w:rFonts w:ascii="Times New Roman" w:hAnsi="Times New Roman" w:cs="Times New Roman"/>
            <w:color w:val="388600"/>
            <w:w w:val="0"/>
            <w:sz w:val="20"/>
            <w:szCs w:val="20"/>
          </w:rPr>
          <w:t>that supports Co-SR operation</w:t>
        </w:r>
        <w:r w:rsidR="00F44549" w:rsidRPr="001D6417">
          <w:rPr>
            <w:rFonts w:ascii="Times New Roman" w:hAnsi="Times New Roman" w:cs="Times New Roman"/>
            <w:color w:val="388600"/>
            <w:w w:val="0"/>
            <w:sz w:val="20"/>
            <w:szCs w:val="20"/>
          </w:rPr>
          <w:t xml:space="preserve"> (re)associates with an </w:t>
        </w:r>
        <w:r w:rsidR="00F44549">
          <w:rPr>
            <w:rFonts w:ascii="Times New Roman" w:hAnsi="Times New Roman" w:cs="Times New Roman"/>
            <w:color w:val="388600"/>
            <w:w w:val="0"/>
            <w:sz w:val="20"/>
            <w:szCs w:val="20"/>
          </w:rPr>
          <w:t>AP,</w:t>
        </w:r>
        <w:r w:rsidR="00F44549" w:rsidRPr="001D6417">
          <w:rPr>
            <w:rFonts w:ascii="Times New Roman" w:hAnsi="Times New Roman" w:cs="Times New Roman"/>
            <w:color w:val="388600"/>
            <w:w w:val="0"/>
            <w:sz w:val="20"/>
            <w:szCs w:val="20"/>
          </w:rPr>
          <w:t xml:space="preserve"> the </w:t>
        </w:r>
        <w:r w:rsidR="00F44549">
          <w:rPr>
            <w:rFonts w:ascii="Times New Roman" w:hAnsi="Times New Roman" w:cs="Times New Roman"/>
            <w:color w:val="388600"/>
            <w:w w:val="0"/>
            <w:sz w:val="20"/>
            <w:szCs w:val="20"/>
          </w:rPr>
          <w:t>Co-SR</w:t>
        </w:r>
        <w:r w:rsidR="00F44549" w:rsidRPr="001D6417">
          <w:rPr>
            <w:rFonts w:ascii="Times New Roman" w:hAnsi="Times New Roman" w:cs="Times New Roman"/>
            <w:color w:val="388600"/>
            <w:w w:val="0"/>
            <w:sz w:val="20"/>
            <w:szCs w:val="20"/>
          </w:rPr>
          <w:t xml:space="preserve"> </w:t>
        </w:r>
        <w:r w:rsidR="00F44549">
          <w:rPr>
            <w:rFonts w:ascii="Times New Roman" w:hAnsi="Times New Roman" w:cs="Times New Roman"/>
            <w:color w:val="388600"/>
            <w:w w:val="0"/>
            <w:sz w:val="20"/>
            <w:szCs w:val="20"/>
          </w:rPr>
          <w:t xml:space="preserve">operation </w:t>
        </w:r>
        <w:r w:rsidR="00F44549" w:rsidRPr="001D6417">
          <w:rPr>
            <w:rFonts w:ascii="Times New Roman" w:hAnsi="Times New Roman" w:cs="Times New Roman"/>
            <w:color w:val="388600"/>
            <w:w w:val="0"/>
            <w:sz w:val="20"/>
            <w:szCs w:val="20"/>
          </w:rPr>
          <w:t>is disabled by default.</w:t>
        </w:r>
        <w:r w:rsidR="00F44549">
          <w:rPr>
            <w:rFonts w:ascii="Times New Roman" w:hAnsi="Times New Roman" w:cs="Times New Roman"/>
            <w:color w:val="388600"/>
            <w:w w:val="0"/>
            <w:sz w:val="20"/>
            <w:szCs w:val="20"/>
          </w:rPr>
          <w:t xml:space="preserve"> </w:t>
        </w:r>
      </w:ins>
      <w:ins w:id="534" w:author="Gaurang Naik" w:date="2025-07-20T22:50:00Z" w16du:dateUtc="2025-07-21T05:50:00Z">
        <w:r w:rsidR="00B86A7D" w:rsidRPr="00591ADC">
          <w:rPr>
            <w:rFonts w:ascii="Times New Roman" w:hAnsi="Times New Roman" w:cs="Times New Roman"/>
            <w:color w:val="000000" w:themeColor="text1"/>
            <w:w w:val="0"/>
            <w:sz w:val="20"/>
            <w:szCs w:val="20"/>
          </w:rPr>
          <w:t xml:space="preserve">A </w:t>
        </w:r>
        <w:r w:rsidR="00B86A7D">
          <w:rPr>
            <w:rFonts w:ascii="Times New Roman" w:hAnsi="Times New Roman" w:cs="Times New Roman"/>
            <w:color w:val="000000" w:themeColor="text1"/>
            <w:w w:val="0"/>
            <w:sz w:val="20"/>
            <w:szCs w:val="20"/>
          </w:rPr>
          <w:t xml:space="preserve">UHR non-AP STA that supports Co-SR operation and that intends to enable </w:t>
        </w:r>
        <w:r w:rsidR="00B86A7D">
          <w:rPr>
            <w:rFonts w:ascii="Times New Roman" w:hAnsi="Times New Roman" w:cs="Times New Roman"/>
            <w:color w:val="000000" w:themeColor="text1"/>
            <w:w w:val="0"/>
            <w:sz w:val="20"/>
            <w:szCs w:val="20"/>
          </w:rPr>
          <w:lastRenderedPageBreak/>
          <w:t xml:space="preserve">or disable Co-SR operation </w:t>
        </w:r>
        <w:r w:rsidR="00B86A7D" w:rsidRPr="004C0C69">
          <w:rPr>
            <w:rFonts w:ascii="Times New Roman" w:hAnsi="Times New Roman" w:cs="Times New Roman"/>
            <w:color w:val="000000" w:themeColor="text1"/>
            <w:w w:val="0"/>
            <w:sz w:val="20"/>
            <w:szCs w:val="20"/>
          </w:rPr>
          <w:t xml:space="preserve">shall </w:t>
        </w:r>
        <w:r w:rsidR="00B86A7D">
          <w:rPr>
            <w:rFonts w:ascii="Times New Roman" w:hAnsi="Times New Roman" w:cs="Times New Roman"/>
            <w:color w:val="000000" w:themeColor="text1"/>
            <w:w w:val="0"/>
            <w:sz w:val="20"/>
            <w:szCs w:val="20"/>
          </w:rPr>
          <w:t>follow the procedure defined</w:t>
        </w:r>
        <w:r w:rsidR="00B86A7D" w:rsidRPr="00591ADC">
          <w:rPr>
            <w:rFonts w:ascii="Times New Roman" w:hAnsi="Times New Roman" w:cs="Times New Roman"/>
            <w:color w:val="000000" w:themeColor="text1"/>
            <w:w w:val="0"/>
            <w:sz w:val="20"/>
            <w:szCs w:val="20"/>
          </w:rPr>
          <w:t xml:space="preserve"> in 37.</w:t>
        </w:r>
        <w:r w:rsidR="00B86A7D">
          <w:rPr>
            <w:rFonts w:ascii="Times New Roman" w:hAnsi="Times New Roman" w:cs="Times New Roman"/>
            <w:color w:val="000000" w:themeColor="text1"/>
            <w:w w:val="0"/>
            <w:sz w:val="20"/>
            <w:szCs w:val="20"/>
          </w:rPr>
          <w:t>27</w:t>
        </w:r>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proofErr w:type="gramStart"/>
      <w:r w:rsidR="00A120DD" w:rsidRPr="00A120DD">
        <w:rPr>
          <w:rFonts w:ascii="Times New Roman" w:hAnsi="Times New Roman" w:cs="Times New Roman"/>
          <w:sz w:val="20"/>
          <w:szCs w:val="20"/>
        </w:rPr>
        <w:t>Non-primary</w:t>
      </w:r>
      <w:proofErr w:type="gramEnd"/>
      <w:r w:rsidR="00A120DD" w:rsidRPr="00A120DD">
        <w:rPr>
          <w:rFonts w:ascii="Times New Roman" w:hAnsi="Times New Roman" w:cs="Times New Roman"/>
          <w:sz w:val="20"/>
          <w:szCs w:val="20"/>
        </w:rPr>
        <w:t xml:space="preserve">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565A5B01"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B45DAB">
        <w:rPr>
          <w:rFonts w:ascii="Times New Roman" w:hAnsi="Times New Roman" w:cs="Times New Roman"/>
          <w:sz w:val="20"/>
          <w:szCs w:val="20"/>
        </w:rPr>
        <w:t>Adaptive operation mode</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209E44C5" w14:textId="70823C1D" w:rsidR="00B31C95" w:rsidRPr="000F484B"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xml:space="preserve">, an </w:t>
      </w:r>
      <w:r w:rsidR="00492FE1">
        <w:rPr>
          <w:rFonts w:ascii="Times New Roman" w:hAnsi="Times New Roman" w:cs="Times New Roman"/>
          <w:color w:val="000000" w:themeColor="text1"/>
          <w:w w:val="0"/>
          <w:sz w:val="20"/>
          <w:szCs w:val="20"/>
        </w:rPr>
        <w:t>UHR OMP request</w:t>
      </w:r>
      <w:r w:rsidR="00B31C95" w:rsidRPr="00B31C95">
        <w:rPr>
          <w:rFonts w:ascii="Times New Roman" w:hAnsi="Times New Roman" w:cs="Times New Roman"/>
          <w:color w:val="000000" w:themeColor="text1"/>
          <w:w w:val="0"/>
          <w:sz w:val="20"/>
          <w:szCs w:val="20"/>
        </w:rPr>
        <w:t xml:space="preserve">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w:t>
      </w:r>
      <w:r w:rsidR="00D260A8">
        <w:rPr>
          <w:rFonts w:ascii="Times New Roman" w:hAnsi="Times New Roman" w:cs="Times New Roman"/>
          <w:color w:val="000000" w:themeColor="text1"/>
          <w:w w:val="0"/>
          <w:sz w:val="20"/>
          <w:szCs w:val="20"/>
        </w:rPr>
        <w:t xml:space="preserve"> </w:t>
      </w:r>
      <w:r w:rsidR="00D260A8" w:rsidRPr="00D260A8">
        <w:rPr>
          <w:rFonts w:ascii="Times New Roman" w:hAnsi="Times New Roman" w:cs="Times New Roman"/>
          <w:color w:val="000000" w:themeColor="text1"/>
          <w:w w:val="0"/>
          <w:sz w:val="20"/>
          <w:szCs w:val="20"/>
          <w:highlight w:val="green"/>
        </w:rPr>
        <w:t>or the AP MLD</w:t>
      </w:r>
      <w:r w:rsidR="00F01D6B" w:rsidRPr="000F484B">
        <w:rPr>
          <w:rFonts w:ascii="Times New Roman" w:hAnsi="Times New Roman" w:cs="Times New Roman"/>
          <w:color w:val="000000" w:themeColor="text1"/>
          <w:w w:val="0"/>
          <w:sz w:val="20"/>
          <w:szCs w:val="20"/>
        </w:rPr>
        <w:t xml:space="preserve">,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w:t>
      </w:r>
      <w:r w:rsidR="00D260A8" w:rsidRPr="00D260A8">
        <w:rPr>
          <w:rFonts w:ascii="Times New Roman" w:hAnsi="Times New Roman" w:cs="Times New Roman"/>
          <w:color w:val="000000" w:themeColor="text1"/>
          <w:w w:val="0"/>
          <w:sz w:val="20"/>
          <w:szCs w:val="20"/>
          <w:highlight w:val="green"/>
        </w:rPr>
        <w:t>non-AP MLD or</w:t>
      </w:r>
      <w:r w:rsidR="00D260A8">
        <w:rPr>
          <w:rFonts w:ascii="Times New Roman" w:hAnsi="Times New Roman" w:cs="Times New Roman"/>
          <w:color w:val="000000" w:themeColor="text1"/>
          <w:w w:val="0"/>
          <w:sz w:val="20"/>
          <w:szCs w:val="20"/>
        </w:rPr>
        <w:t xml:space="preserve"> </w:t>
      </w:r>
      <w:r w:rsidR="005479BE" w:rsidRPr="000F484B">
        <w:rPr>
          <w:rFonts w:ascii="Times New Roman" w:hAnsi="Times New Roman" w:cs="Times New Roman"/>
          <w:color w:val="000000" w:themeColor="text1"/>
          <w:w w:val="0"/>
          <w:sz w:val="20"/>
          <w:szCs w:val="20"/>
        </w:rPr>
        <w:t>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75E5F7F7"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w:t>
      </w:r>
      <w:r w:rsidR="00492FE1">
        <w:rPr>
          <w:rFonts w:ascii="Times New Roman" w:hAnsi="Times New Roman" w:cs="Times New Roman"/>
          <w:color w:val="000000" w:themeColor="text1"/>
          <w:w w:val="0"/>
          <w:sz w:val="20"/>
          <w:szCs w:val="20"/>
        </w:rPr>
        <w:t>UHR OMP request</w:t>
      </w:r>
      <w:r w:rsidR="00766EC8" w:rsidRPr="000F484B">
        <w:rPr>
          <w:rFonts w:ascii="Times New Roman" w:hAnsi="Times New Roman" w:cs="Times New Roman"/>
          <w:color w:val="000000" w:themeColor="text1"/>
          <w:w w:val="0"/>
          <w:sz w:val="20"/>
          <w:szCs w:val="20"/>
        </w:rPr>
        <w:t>.</w:t>
      </w:r>
    </w:p>
    <w:p w14:paraId="7912A879" w14:textId="092AFA6C"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w:t>
      </w:r>
      <w:r w:rsidR="00492FE1">
        <w:rPr>
          <w:rFonts w:ascii="Times New Roman" w:hAnsi="Times New Roman" w:cs="Times New Roman"/>
          <w:color w:val="000000" w:themeColor="text1"/>
          <w:w w:val="0"/>
          <w:sz w:val="20"/>
          <w:szCs w:val="20"/>
        </w:rPr>
        <w:t>UHR OMP request</w:t>
      </w:r>
      <w:r w:rsidR="00CD6BE7" w:rsidRPr="000F484B">
        <w:rPr>
          <w:rFonts w:ascii="Times New Roman" w:hAnsi="Times New Roman" w:cs="Times New Roman"/>
          <w:color w:val="000000" w:themeColor="text1"/>
          <w:w w:val="0"/>
          <w:sz w:val="20"/>
          <w:szCs w:val="20"/>
        </w:rPr>
        <w:t xml:space="preserve">,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3179DC2E"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492FE1">
        <w:rPr>
          <w:rFonts w:ascii="Times New Roman" w:hAnsi="Times New Roman" w:cs="Times New Roman"/>
          <w:color w:val="000000" w:themeColor="text1"/>
          <w:w w:val="0"/>
          <w:sz w:val="20"/>
          <w:szCs w:val="20"/>
        </w:rPr>
        <w:t>UHR OMP request</w:t>
      </w:r>
      <w:r w:rsidR="00127B74" w:rsidRPr="000F484B">
        <w:rPr>
          <w:rFonts w:ascii="Times New Roman" w:hAnsi="Times New Roman" w:cs="Times New Roman"/>
          <w:color w:val="000000" w:themeColor="text1"/>
          <w:w w:val="0"/>
          <w:sz w:val="20"/>
          <w:szCs w:val="20"/>
        </w:rPr>
        <w:t xml:space="preserve">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4FA5028C"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 xml:space="preserve">In an </w:t>
      </w:r>
      <w:r w:rsidR="00492FE1">
        <w:rPr>
          <w:rFonts w:ascii="Times New Roman" w:hAnsi="Times New Roman" w:cs="Times New Roman"/>
          <w:color w:val="000000" w:themeColor="text1"/>
          <w:w w:val="0"/>
          <w:sz w:val="20"/>
          <w:szCs w:val="20"/>
          <w:highlight w:val="green"/>
        </w:rPr>
        <w:t>UHR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546B20C7"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w:t>
      </w:r>
      <w:r w:rsidR="00492FE1">
        <w:rPr>
          <w:rFonts w:ascii="Times New Roman" w:hAnsi="Times New Roman" w:cs="Times New Roman"/>
          <w:color w:val="000000" w:themeColor="text1"/>
          <w:w w:val="0"/>
          <w:sz w:val="20"/>
          <w:szCs w:val="20"/>
          <w:highlight w:val="green"/>
        </w:rPr>
        <w:t>UHR OMP request</w:t>
      </w:r>
      <w:r w:rsidRPr="00C93C68">
        <w:rPr>
          <w:rFonts w:ascii="Times New Roman" w:hAnsi="Times New Roman" w:cs="Times New Roman"/>
          <w:color w:val="000000" w:themeColor="text1"/>
          <w:w w:val="0"/>
          <w:sz w:val="20"/>
          <w:szCs w:val="20"/>
          <w:highlight w:val="green"/>
        </w:rPr>
        <w:t xml:space="preserve">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77777777"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P-EDCA, ELR Reception, AOM, LLI, Co-BF, or Co-SR, </w:t>
      </w:r>
    </w:p>
    <w:p w14:paraId="430414ED" w14:textId="77777777" w:rsidR="00DB5E8D" w:rsidRPr="00BA1FE7"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the non-</w:t>
      </w:r>
      <w:r w:rsidR="00BC3641" w:rsidRPr="00BA1FE7">
        <w:rPr>
          <w:rFonts w:ascii="Times New Roman" w:hAnsi="Times New Roman" w:cs="Times New Roman"/>
          <w:color w:val="000000" w:themeColor="text1"/>
          <w:w w:val="0"/>
          <w:sz w:val="20"/>
          <w:szCs w:val="20"/>
          <w:highlight w:val="green"/>
        </w:rPr>
        <w:t>AP MLD shall</w:t>
      </w:r>
    </w:p>
    <w:p w14:paraId="645CD172" w14:textId="077CDD9D" w:rsidR="00DB5E8D" w:rsidRPr="00BA1FE7"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49EC658C" w14:textId="64B148EB" w:rsidR="00FE6B67" w:rsidRPr="00BA1FE7"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i</w:t>
      </w:r>
      <w:r w:rsidR="00A33532" w:rsidRPr="00BA1FE7">
        <w:rPr>
          <w:rFonts w:ascii="Times New Roman" w:hAnsi="Times New Roman" w:cs="Times New Roman"/>
          <w:color w:val="000000" w:themeColor="text1"/>
          <w:w w:val="0"/>
          <w:sz w:val="20"/>
          <w:szCs w:val="20"/>
          <w:highlight w:val="green"/>
        </w:rPr>
        <w:t xml:space="preserve">nclude </w:t>
      </w:r>
      <w:r w:rsidR="00C6761B" w:rsidRPr="00BA1FE7">
        <w:rPr>
          <w:rFonts w:ascii="Times New Roman" w:hAnsi="Times New Roman" w:cs="Times New Roman"/>
          <w:color w:val="000000" w:themeColor="text1"/>
          <w:w w:val="0"/>
          <w:sz w:val="20"/>
          <w:szCs w:val="20"/>
          <w:highlight w:val="green"/>
        </w:rPr>
        <w:t xml:space="preserve">in the </w:t>
      </w:r>
      <w:r w:rsidR="009C3820" w:rsidRPr="00BA1FE7">
        <w:rPr>
          <w:rFonts w:ascii="Times New Roman" w:hAnsi="Times New Roman" w:cs="Times New Roman"/>
          <w:color w:val="000000" w:themeColor="text1"/>
          <w:w w:val="0"/>
          <w:sz w:val="20"/>
          <w:szCs w:val="20"/>
          <w:highlight w:val="green"/>
        </w:rPr>
        <w:t xml:space="preserve">Link Info field of the </w:t>
      </w:r>
      <w:r w:rsidR="00C6761B" w:rsidRPr="00BA1FE7">
        <w:rPr>
          <w:rFonts w:ascii="Times New Roman" w:hAnsi="Times New Roman" w:cs="Times New Roman"/>
          <w:color w:val="000000" w:themeColor="text1"/>
          <w:w w:val="0"/>
          <w:sz w:val="20"/>
          <w:szCs w:val="20"/>
          <w:highlight w:val="green"/>
        </w:rPr>
        <w:t xml:space="preserve">Reconfiguration Multi-Link element, </w:t>
      </w:r>
      <w:r w:rsidR="00A33532" w:rsidRPr="00BA1FE7">
        <w:rPr>
          <w:rFonts w:ascii="Times New Roman" w:hAnsi="Times New Roman" w:cs="Times New Roman"/>
          <w:color w:val="000000" w:themeColor="text1"/>
          <w:w w:val="0"/>
          <w:sz w:val="20"/>
          <w:szCs w:val="20"/>
          <w:highlight w:val="green"/>
        </w:rPr>
        <w:t xml:space="preserve">a Per-STA Profile </w:t>
      </w:r>
      <w:proofErr w:type="spellStart"/>
      <w:r w:rsidR="00A33532" w:rsidRPr="00BA1FE7">
        <w:rPr>
          <w:rFonts w:ascii="Times New Roman" w:hAnsi="Times New Roman" w:cs="Times New Roman"/>
          <w:color w:val="000000" w:themeColor="text1"/>
          <w:w w:val="0"/>
          <w:sz w:val="20"/>
          <w:szCs w:val="20"/>
          <w:highlight w:val="green"/>
        </w:rPr>
        <w:t>subelement</w:t>
      </w:r>
      <w:proofErr w:type="spellEnd"/>
      <w:r w:rsidR="00A33532" w:rsidRPr="00BA1FE7">
        <w:rPr>
          <w:rFonts w:ascii="Times New Roman" w:hAnsi="Times New Roman" w:cs="Times New Roman"/>
          <w:color w:val="000000" w:themeColor="text1"/>
          <w:w w:val="0"/>
          <w:sz w:val="20"/>
          <w:szCs w:val="20"/>
          <w:highlight w:val="green"/>
        </w:rPr>
        <w:t xml:space="preserve"> for each link on which the non-AP </w:t>
      </w:r>
      <w:r w:rsidR="00A412BD" w:rsidRPr="00BA1FE7">
        <w:rPr>
          <w:rFonts w:ascii="Times New Roman" w:hAnsi="Times New Roman" w:cs="Times New Roman"/>
          <w:color w:val="000000" w:themeColor="text1"/>
          <w:w w:val="0"/>
          <w:sz w:val="20"/>
          <w:szCs w:val="20"/>
          <w:highlight w:val="green"/>
        </w:rPr>
        <w:t>MLD</w:t>
      </w:r>
      <w:r w:rsidR="00A33532" w:rsidRPr="00BA1FE7">
        <w:rPr>
          <w:rFonts w:ascii="Times New Roman" w:hAnsi="Times New Roman" w:cs="Times New Roman"/>
          <w:color w:val="000000" w:themeColor="text1"/>
          <w:w w:val="0"/>
          <w:sz w:val="20"/>
          <w:szCs w:val="20"/>
          <w:highlight w:val="green"/>
        </w:rPr>
        <w:t xml:space="preserve"> intends to enable</w:t>
      </w:r>
      <w:r w:rsidR="00073577" w:rsidRPr="00BA1FE7">
        <w:rPr>
          <w:rFonts w:ascii="Times New Roman" w:hAnsi="Times New Roman" w:cs="Times New Roman"/>
          <w:color w:val="000000" w:themeColor="text1"/>
          <w:w w:val="0"/>
          <w:sz w:val="20"/>
          <w:szCs w:val="20"/>
          <w:highlight w:val="green"/>
        </w:rPr>
        <w:t>, disable,</w:t>
      </w:r>
      <w:r w:rsidR="00A33532" w:rsidRPr="00BA1FE7">
        <w:rPr>
          <w:rFonts w:ascii="Times New Roman" w:hAnsi="Times New Roman" w:cs="Times New Roman"/>
          <w:color w:val="000000" w:themeColor="text1"/>
          <w:w w:val="0"/>
          <w:sz w:val="20"/>
          <w:szCs w:val="20"/>
          <w:highlight w:val="green"/>
        </w:rPr>
        <w:t xml:space="preserve"> or update the parameters of the requested UHR mode(s)</w:t>
      </w:r>
      <w:r w:rsidR="005A5F52" w:rsidRPr="00BA1FE7">
        <w:rPr>
          <w:rFonts w:ascii="Times New Roman" w:hAnsi="Times New Roman" w:cs="Times New Roman"/>
          <w:color w:val="000000" w:themeColor="text1"/>
          <w:w w:val="0"/>
          <w:sz w:val="20"/>
          <w:szCs w:val="20"/>
          <w:highlight w:val="green"/>
        </w:rPr>
        <w:t>, with the fields set as follows:</w:t>
      </w:r>
    </w:p>
    <w:p w14:paraId="343724DC" w14:textId="1DC859AB" w:rsidR="001D58EF" w:rsidRPr="00BA1FE7"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Link ID field </w:t>
      </w:r>
      <w:r w:rsidR="000B570B" w:rsidRPr="00BA1FE7">
        <w:rPr>
          <w:rFonts w:ascii="Times New Roman" w:hAnsi="Times New Roman" w:cs="Times New Roman"/>
          <w:color w:val="000000" w:themeColor="text1"/>
          <w:w w:val="0"/>
          <w:sz w:val="20"/>
          <w:szCs w:val="20"/>
          <w:highlight w:val="green"/>
        </w:rPr>
        <w:t>of the</w:t>
      </w:r>
      <w:r w:rsidR="00FE6B67" w:rsidRPr="00BA1FE7">
        <w:rPr>
          <w:rFonts w:ascii="Times New Roman" w:hAnsi="Times New Roman" w:cs="Times New Roman"/>
          <w:color w:val="000000" w:themeColor="text1"/>
          <w:w w:val="0"/>
          <w:sz w:val="20"/>
          <w:szCs w:val="20"/>
          <w:highlight w:val="green"/>
        </w:rPr>
        <w:t xml:space="preserve"> STA Control field </w:t>
      </w:r>
      <w:r w:rsidR="003440EB" w:rsidRPr="00BA1FE7">
        <w:rPr>
          <w:rFonts w:ascii="Times New Roman" w:hAnsi="Times New Roman" w:cs="Times New Roman"/>
          <w:color w:val="000000" w:themeColor="text1"/>
          <w:w w:val="0"/>
          <w:sz w:val="20"/>
          <w:szCs w:val="20"/>
          <w:highlight w:val="green"/>
        </w:rPr>
        <w:t xml:space="preserve">of each Per-STA Profile </w:t>
      </w:r>
      <w:proofErr w:type="spellStart"/>
      <w:r w:rsidR="003440EB" w:rsidRPr="00BA1FE7">
        <w:rPr>
          <w:rFonts w:ascii="Times New Roman" w:hAnsi="Times New Roman" w:cs="Times New Roman"/>
          <w:color w:val="000000" w:themeColor="text1"/>
          <w:w w:val="0"/>
          <w:sz w:val="20"/>
          <w:szCs w:val="20"/>
          <w:highlight w:val="green"/>
        </w:rPr>
        <w:t>subelement</w:t>
      </w:r>
      <w:proofErr w:type="spellEnd"/>
      <w:r w:rsidR="003440EB" w:rsidRPr="00BA1FE7">
        <w:rPr>
          <w:rFonts w:ascii="Times New Roman" w:hAnsi="Times New Roman" w:cs="Times New Roman"/>
          <w:color w:val="000000" w:themeColor="text1"/>
          <w:w w:val="0"/>
          <w:sz w:val="20"/>
          <w:szCs w:val="20"/>
          <w:highlight w:val="green"/>
        </w:rPr>
        <w:t xml:space="preserve"> </w:t>
      </w:r>
      <w:r w:rsidR="00E02774" w:rsidRPr="00BA1FE7">
        <w:rPr>
          <w:rFonts w:ascii="Times New Roman" w:hAnsi="Times New Roman" w:cs="Times New Roman"/>
          <w:color w:val="000000" w:themeColor="text1"/>
          <w:w w:val="0"/>
          <w:sz w:val="20"/>
          <w:szCs w:val="20"/>
          <w:highlight w:val="green"/>
        </w:rPr>
        <w:t>shall be set</w:t>
      </w:r>
      <w:r w:rsidR="003440EB" w:rsidRPr="00BA1FE7">
        <w:rPr>
          <w:rFonts w:ascii="Times New Roman" w:hAnsi="Times New Roman" w:cs="Times New Roman"/>
          <w:color w:val="000000" w:themeColor="text1"/>
          <w:w w:val="0"/>
          <w:sz w:val="20"/>
          <w:szCs w:val="20"/>
          <w:highlight w:val="green"/>
        </w:rPr>
        <w:t xml:space="preserve"> to the link identifier of the link on which </w:t>
      </w:r>
      <w:r w:rsidR="00C93C68" w:rsidRPr="00BA1FE7">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4636914E" w:rsidR="00BC3641" w:rsidRPr="00BA1FE7"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lastRenderedPageBreak/>
        <w:t xml:space="preserve">The Reconfiguration Operation Type field of the STA Control field of each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2FC8BF02" w14:textId="7627BA19" w:rsidR="009A5F26" w:rsidRPr="00BA1FE7"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4AB25EB7" w14:textId="1C00D866" w:rsidR="00BC3641" w:rsidRPr="00BA1FE7"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included in the STA Profile field of each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p>
    <w:p w14:paraId="213D5642" w14:textId="23E479CA" w:rsidR="00A36A3F" w:rsidRPr="00BA1FE7"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Mode Change element </w:t>
      </w:r>
      <w:r w:rsidR="00836B74" w:rsidRPr="00BA1FE7">
        <w:rPr>
          <w:rFonts w:ascii="Times New Roman" w:hAnsi="Times New Roman" w:cs="Times New Roman"/>
          <w:color w:val="000000" w:themeColor="text1"/>
          <w:w w:val="0"/>
          <w:sz w:val="20"/>
          <w:szCs w:val="20"/>
          <w:highlight w:val="green"/>
        </w:rPr>
        <w:t xml:space="preserve">shall include a Mode Tuple field for each mode </w:t>
      </w:r>
      <w:r w:rsidR="00737325" w:rsidRPr="00BA1FE7">
        <w:rPr>
          <w:rFonts w:ascii="Times New Roman" w:hAnsi="Times New Roman" w:cs="Times New Roman"/>
          <w:color w:val="000000" w:themeColor="text1"/>
          <w:w w:val="0"/>
          <w:sz w:val="20"/>
          <w:szCs w:val="20"/>
          <w:highlight w:val="green"/>
        </w:rPr>
        <w:t>that is requested to be enabled or disabled or for which a parameter update is requested for the corresponding link.</w:t>
      </w:r>
    </w:p>
    <w:p w14:paraId="6973A6A8" w14:textId="77777777" w:rsidR="00031E1B" w:rsidRPr="00BA1FE7"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p>
    <w:p w14:paraId="3D8B8B9D" w14:textId="0E0D2392" w:rsidR="00E37112" w:rsidRPr="00BA1FE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If the </w:t>
      </w:r>
      <w:r w:rsidR="00492FE1">
        <w:rPr>
          <w:rFonts w:ascii="Times New Roman" w:hAnsi="Times New Roman" w:cs="Times New Roman"/>
          <w:color w:val="000000" w:themeColor="text1"/>
          <w:w w:val="0"/>
          <w:sz w:val="20"/>
          <w:szCs w:val="20"/>
          <w:highlight w:val="green"/>
        </w:rPr>
        <w:t>UHR OMP request</w:t>
      </w:r>
      <w:r w:rsidRPr="00BA1FE7">
        <w:rPr>
          <w:rFonts w:ascii="Times New Roman" w:hAnsi="Times New Roman" w:cs="Times New Roman"/>
          <w:color w:val="000000" w:themeColor="text1"/>
          <w:w w:val="0"/>
          <w:sz w:val="20"/>
          <w:szCs w:val="20"/>
          <w:highlight w:val="green"/>
        </w:rPr>
        <w:t xml:space="preserve"> is to enable</w:t>
      </w:r>
      <w:r w:rsidR="00FE6B67" w:rsidRPr="00BA1FE7">
        <w:rPr>
          <w:rFonts w:ascii="Times New Roman" w:hAnsi="Times New Roman" w:cs="Times New Roman"/>
          <w:color w:val="000000" w:themeColor="text1"/>
          <w:w w:val="0"/>
          <w:sz w:val="20"/>
          <w:szCs w:val="20"/>
          <w:highlight w:val="green"/>
        </w:rPr>
        <w:t xml:space="preserve">, disable, or update the parameters of </w:t>
      </w:r>
      <w:r w:rsidR="00B4214C" w:rsidRPr="00BA1FE7">
        <w:rPr>
          <w:rFonts w:ascii="Times New Roman" w:hAnsi="Times New Roman" w:cs="Times New Roman"/>
          <w:color w:val="000000" w:themeColor="text1"/>
          <w:w w:val="0"/>
          <w:sz w:val="20"/>
          <w:szCs w:val="20"/>
          <w:highlight w:val="green"/>
        </w:rPr>
        <w:t xml:space="preserve">the </w:t>
      </w:r>
      <w:r w:rsidR="00FE6B67" w:rsidRPr="00BA1FE7">
        <w:rPr>
          <w:rFonts w:ascii="Times New Roman" w:hAnsi="Times New Roman" w:cs="Times New Roman"/>
          <w:color w:val="000000" w:themeColor="text1"/>
          <w:w w:val="0"/>
          <w:sz w:val="20"/>
          <w:szCs w:val="20"/>
          <w:highlight w:val="green"/>
        </w:rPr>
        <w:t>EMLSR</w:t>
      </w:r>
      <w:r w:rsidR="00B4214C" w:rsidRPr="00BA1FE7">
        <w:rPr>
          <w:rFonts w:ascii="Times New Roman" w:hAnsi="Times New Roman" w:cs="Times New Roman"/>
          <w:color w:val="000000" w:themeColor="text1"/>
          <w:w w:val="0"/>
          <w:sz w:val="20"/>
          <w:szCs w:val="20"/>
          <w:highlight w:val="green"/>
        </w:rPr>
        <w:t xml:space="preserve"> mode</w:t>
      </w:r>
      <w:r w:rsidR="007F2D87" w:rsidRPr="00BA1FE7">
        <w:rPr>
          <w:rFonts w:ascii="Times New Roman" w:hAnsi="Times New Roman" w:cs="Times New Roman"/>
          <w:color w:val="000000" w:themeColor="text1"/>
          <w:w w:val="0"/>
          <w:sz w:val="20"/>
          <w:szCs w:val="20"/>
          <w:highlight w:val="green"/>
        </w:rPr>
        <w:t xml:space="preserve"> </w:t>
      </w:r>
      <w:r w:rsidR="00737325" w:rsidRPr="00BA1FE7">
        <w:rPr>
          <w:rFonts w:ascii="Times New Roman" w:hAnsi="Times New Roman" w:cs="Times New Roman"/>
          <w:color w:val="000000" w:themeColor="text1"/>
          <w:w w:val="0"/>
          <w:sz w:val="20"/>
          <w:szCs w:val="20"/>
          <w:highlight w:val="green"/>
        </w:rPr>
        <w:t xml:space="preserve">then the non-AP MLD shall </w:t>
      </w:r>
    </w:p>
    <w:p w14:paraId="1FCD8752" w14:textId="2ACD2676" w:rsidR="0082360A" w:rsidRPr="00BA1FE7"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32C712CC" w14:textId="004757A3" w:rsidR="00737325" w:rsidRPr="00BA1FE7"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include in the </w:t>
      </w:r>
      <w:r w:rsidR="0082360A" w:rsidRPr="00BA1FE7">
        <w:rPr>
          <w:rFonts w:ascii="Times New Roman" w:hAnsi="Times New Roman" w:cs="Times New Roman"/>
          <w:color w:val="000000" w:themeColor="text1"/>
          <w:w w:val="0"/>
          <w:sz w:val="20"/>
          <w:szCs w:val="20"/>
          <w:highlight w:val="green"/>
        </w:rPr>
        <w:t xml:space="preserve">Link Info field of the </w:t>
      </w:r>
      <w:r w:rsidRPr="00BA1FE7">
        <w:rPr>
          <w:rFonts w:ascii="Times New Roman" w:hAnsi="Times New Roman" w:cs="Times New Roman"/>
          <w:color w:val="000000" w:themeColor="text1"/>
          <w:w w:val="0"/>
          <w:sz w:val="20"/>
          <w:szCs w:val="20"/>
          <w:highlight w:val="green"/>
        </w:rPr>
        <w:t xml:space="preserve">Reconfiguration Multi-Link element, one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w:t>
      </w:r>
      <w:r w:rsidR="00886A38" w:rsidRPr="00BA1FE7">
        <w:rPr>
          <w:rFonts w:ascii="Times New Roman" w:hAnsi="Times New Roman" w:cs="Times New Roman"/>
          <w:color w:val="000000" w:themeColor="text1"/>
          <w:w w:val="0"/>
          <w:sz w:val="20"/>
          <w:szCs w:val="20"/>
          <w:highlight w:val="green"/>
        </w:rPr>
        <w:t xml:space="preserve">with the </w:t>
      </w:r>
      <w:r w:rsidRPr="00BA1FE7">
        <w:rPr>
          <w:rFonts w:ascii="Times New Roman" w:hAnsi="Times New Roman" w:cs="Times New Roman"/>
          <w:color w:val="000000" w:themeColor="text1"/>
          <w:w w:val="0"/>
          <w:sz w:val="20"/>
          <w:szCs w:val="20"/>
          <w:highlight w:val="green"/>
        </w:rPr>
        <w:t xml:space="preserve">Link ID field of the STA Control field </w:t>
      </w:r>
      <w:r w:rsidR="00886A38" w:rsidRPr="00BA1FE7">
        <w:rPr>
          <w:rFonts w:ascii="Times New Roman" w:hAnsi="Times New Roman" w:cs="Times New Roman"/>
          <w:color w:val="000000" w:themeColor="text1"/>
          <w:w w:val="0"/>
          <w:sz w:val="20"/>
          <w:szCs w:val="20"/>
          <w:highlight w:val="green"/>
        </w:rPr>
        <w:t>set to value 15</w:t>
      </w:r>
      <w:r w:rsidR="005E19E3" w:rsidRPr="00BA1FE7">
        <w:rPr>
          <w:rFonts w:ascii="Times New Roman" w:hAnsi="Times New Roman" w:cs="Times New Roman"/>
          <w:color w:val="000000" w:themeColor="text1"/>
          <w:w w:val="0"/>
          <w:sz w:val="20"/>
          <w:szCs w:val="20"/>
          <w:highlight w:val="green"/>
        </w:rPr>
        <w:t xml:space="preserve"> and other fields set as follows:</w:t>
      </w:r>
    </w:p>
    <w:p w14:paraId="1A28F979" w14:textId="5C6BCE2B"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shall be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75C88E77" w14:textId="0DD4FF8F" w:rsidR="0082360A" w:rsidRPr="00BA1FE7"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30F756DF" w14:textId="1F444A11"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shall be included in the STA Profile field of </w:t>
      </w:r>
      <w:r w:rsidR="00B4214C"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p>
    <w:p w14:paraId="7B731534" w14:textId="048CE6BA" w:rsidR="00451BDB"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The 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4066BC3F" w14:textId="16980006" w:rsidR="000A2993" w:rsidRPr="001C63A9"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The EMLSR Link Bitmap field shall indicate the </w:t>
      </w:r>
      <w:r w:rsidR="009637C4">
        <w:rPr>
          <w:rFonts w:ascii="Times New Roman" w:hAnsi="Times New Roman" w:cs="Times New Roman"/>
          <w:color w:val="000000" w:themeColor="text1"/>
          <w:w w:val="0"/>
          <w:sz w:val="20"/>
          <w:szCs w:val="20"/>
          <w:highlight w:val="green"/>
        </w:rPr>
        <w:t xml:space="preserve">EMLSR </w:t>
      </w:r>
      <w:r>
        <w:rPr>
          <w:rFonts w:ascii="Times New Roman" w:hAnsi="Times New Roman" w:cs="Times New Roman"/>
          <w:color w:val="000000" w:themeColor="text1"/>
          <w:w w:val="0"/>
          <w:sz w:val="20"/>
          <w:szCs w:val="20"/>
          <w:highlight w:val="green"/>
        </w:rPr>
        <w:t>link(s</w:t>
      </w:r>
      <w:r w:rsidR="009637C4">
        <w:rPr>
          <w:rFonts w:ascii="Times New Roman" w:hAnsi="Times New Roman" w:cs="Times New Roman"/>
          <w:color w:val="000000" w:themeColor="text1"/>
          <w:w w:val="0"/>
          <w:sz w:val="20"/>
          <w:szCs w:val="20"/>
          <w:highlight w:val="green"/>
        </w:rPr>
        <w:t>)</w:t>
      </w:r>
    </w:p>
    <w:p w14:paraId="21FC105A" w14:textId="276D58BE"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w:t>
      </w:r>
      <w:r w:rsidR="00B45DAB">
        <w:rPr>
          <w:rFonts w:ascii="Times New Roman" w:hAnsi="Times New Roman" w:cs="Times New Roman"/>
          <w:color w:val="000000" w:themeColor="text1"/>
          <w:w w:val="0"/>
          <w:sz w:val="20"/>
          <w:szCs w:val="20"/>
        </w:rPr>
        <w:t>Adaptive operation mode</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 xml:space="preserve">included by the non-AP STA in the </w:t>
      </w:r>
      <w:r w:rsidR="00492FE1">
        <w:rPr>
          <w:rFonts w:ascii="Times New Roman" w:hAnsi="Times New Roman" w:cs="Times New Roman"/>
          <w:color w:val="000000" w:themeColor="text1"/>
          <w:w w:val="0"/>
          <w:sz w:val="20"/>
          <w:szCs w:val="20"/>
        </w:rPr>
        <w:t>UHR OMP request</w:t>
      </w:r>
      <w:r w:rsidR="003D451B">
        <w:rPr>
          <w:rFonts w:ascii="Times New Roman" w:hAnsi="Times New Roman" w:cs="Times New Roman"/>
          <w:color w:val="000000" w:themeColor="text1"/>
          <w:w w:val="0"/>
          <w:sz w:val="20"/>
          <w:szCs w:val="20"/>
        </w:rPr>
        <w:t>.</w:t>
      </w:r>
    </w:p>
    <w:p w14:paraId="46646376" w14:textId="68614F8B"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492FE1">
        <w:rPr>
          <w:rFonts w:ascii="Times New Roman" w:hAnsi="Times New Roman" w:cs="Times New Roman"/>
          <w:color w:val="000000" w:themeColor="text1"/>
          <w:w w:val="0"/>
          <w:sz w:val="20"/>
          <w:szCs w:val="20"/>
        </w:rPr>
        <w:t>UHR OMP request</w:t>
      </w:r>
      <w:r w:rsidR="002D1F2D" w:rsidRPr="000F484B">
        <w:rPr>
          <w:rFonts w:ascii="Times New Roman" w:hAnsi="Times New Roman" w:cs="Times New Roman"/>
          <w:color w:val="000000" w:themeColor="text1"/>
          <w:w w:val="0"/>
          <w:sz w:val="20"/>
          <w:szCs w:val="20"/>
        </w:rPr>
        <w:t xml:space="preserve">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580477DF"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 xml:space="preserve">that starts at the end of the PPDU carrying the acknowledgment to the </w:t>
      </w:r>
      <w:r w:rsidR="00492FE1">
        <w:rPr>
          <w:rFonts w:ascii="Times New Roman" w:hAnsi="Times New Roman" w:cs="Times New Roman"/>
          <w:color w:val="000000" w:themeColor="text1"/>
          <w:w w:val="0"/>
          <w:sz w:val="20"/>
          <w:szCs w:val="20"/>
        </w:rPr>
        <w:t>UHR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 xml:space="preserve">UHR Operating Mode </w:t>
      </w:r>
      <w:proofErr w:type="gramStart"/>
      <w:r w:rsidR="00C16F6E" w:rsidRPr="00C16F6E">
        <w:rPr>
          <w:rFonts w:ascii="Times New Roman" w:hAnsi="Times New Roman" w:cs="Times New Roman"/>
          <w:color w:val="000000" w:themeColor="text1"/>
          <w:w w:val="0"/>
          <w:sz w:val="20"/>
          <w:szCs w:val="20"/>
        </w:rPr>
        <w:t>And</w:t>
      </w:r>
      <w:proofErr w:type="gramEnd"/>
      <w:r w:rsidR="00C16F6E" w:rsidRPr="00C16F6E">
        <w:rPr>
          <w:rFonts w:ascii="Times New Roman" w:hAnsi="Times New Roman" w:cs="Times New Roman"/>
          <w:color w:val="000000" w:themeColor="text1"/>
          <w:w w:val="0"/>
          <w:sz w:val="20"/>
          <w:szCs w:val="20"/>
        </w:rPr>
        <w:t xml:space="preserve">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339BE9A3"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357DF6" w:rsidRPr="000F484B">
        <w:rPr>
          <w:rFonts w:ascii="Times New Roman" w:hAnsi="Times New Roman" w:cs="Times New Roman"/>
          <w:color w:val="000000" w:themeColor="text1"/>
          <w:w w:val="0"/>
          <w:sz w:val="20"/>
          <w:szCs w:val="20"/>
        </w:rPr>
        <w:t xml:space="preserv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5D760683"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492FE1">
        <w:rPr>
          <w:rFonts w:ascii="Times New Roman" w:hAnsi="Times New Roman" w:cs="Times New Roman"/>
          <w:color w:val="000000" w:themeColor="text1"/>
          <w:w w:val="0"/>
          <w:sz w:val="20"/>
          <w:szCs w:val="20"/>
        </w:rPr>
        <w:t>UHR OMP request</w:t>
      </w:r>
      <w:r w:rsidR="00D7329B"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492FE1">
        <w:rPr>
          <w:rFonts w:ascii="Times New Roman" w:hAnsi="Times New Roman" w:cs="Times New Roman"/>
          <w:color w:val="000000" w:themeColor="text1"/>
          <w:w w:val="0"/>
          <w:sz w:val="20"/>
          <w:szCs w:val="20"/>
        </w:rPr>
        <w:t>UHR OMP request</w:t>
      </w:r>
      <w:r w:rsidR="00783BC7" w:rsidRPr="000F484B">
        <w:rPr>
          <w:rFonts w:ascii="Times New Roman" w:hAnsi="Times New Roman" w:cs="Times New Roman"/>
          <w:color w:val="000000" w:themeColor="text1"/>
          <w:w w:val="0"/>
          <w:sz w:val="20"/>
          <w:szCs w:val="20"/>
        </w:rPr>
        <w:t xml:space="preserve">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911785">
        <w:rPr>
          <w:rFonts w:ascii="Times New Roman" w:hAnsi="Times New Roman" w:cs="Times New Roman"/>
          <w:color w:val="000000" w:themeColor="text1"/>
          <w:w w:val="0"/>
          <w:sz w:val="20"/>
          <w:szCs w:val="20"/>
        </w:rPr>
        <w:t>UHR OMP response</w:t>
      </w:r>
      <w:r w:rsidR="00204387" w:rsidRPr="000F484B">
        <w:rPr>
          <w:rFonts w:ascii="Times New Roman" w:hAnsi="Times New Roman" w:cs="Times New Roman"/>
          <w:color w:val="000000" w:themeColor="text1"/>
          <w:w w:val="0"/>
          <w:sz w:val="20"/>
          <w:szCs w:val="20"/>
        </w:rPr>
        <w:t xml:space="preserv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r w:rsidR="002F19B5">
        <w:rPr>
          <w:rFonts w:ascii="Times New Roman" w:hAnsi="Times New Roman" w:cs="Times New Roman"/>
          <w:color w:val="000000" w:themeColor="text1"/>
          <w:w w:val="0"/>
          <w:sz w:val="20"/>
          <w:szCs w:val="20"/>
        </w:rPr>
        <w:t xml:space="preserve"> </w:t>
      </w:r>
      <w:r w:rsidR="002F19B5" w:rsidRPr="001567D5">
        <w:rPr>
          <w:rFonts w:ascii="Times New Roman" w:hAnsi="Times New Roman" w:cs="Times New Roman"/>
          <w:color w:val="000000" w:themeColor="text1"/>
          <w:w w:val="0"/>
          <w:sz w:val="20"/>
          <w:szCs w:val="20"/>
          <w:highlight w:val="cyan"/>
        </w:rPr>
        <w:t xml:space="preserve">Until the expiration of the transition timeout or until the non-AP MLD receives the UHR OMP response, whichever comes first, the non-AP MLD shall not transmit </w:t>
      </w:r>
      <w:r w:rsidR="001567D5" w:rsidRPr="001567D5">
        <w:rPr>
          <w:rFonts w:ascii="Times New Roman" w:hAnsi="Times New Roman" w:cs="Times New Roman"/>
          <w:color w:val="000000" w:themeColor="text1"/>
          <w:w w:val="0"/>
          <w:sz w:val="20"/>
          <w:szCs w:val="20"/>
          <w:highlight w:val="cyan"/>
        </w:rPr>
        <w:t>another UHR OMP request.</w:t>
      </w:r>
    </w:p>
    <w:p w14:paraId="53BFA748" w14:textId="69F17ECC"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w:t>
      </w:r>
      <w:r w:rsidR="00492FE1">
        <w:rPr>
          <w:rFonts w:ascii="Times New Roman" w:hAnsi="Times New Roman" w:cs="Times New Roman"/>
          <w:color w:val="000000" w:themeColor="text1"/>
          <w:w w:val="0"/>
          <w:sz w:val="20"/>
          <w:szCs w:val="20"/>
        </w:rPr>
        <w:t>UHR OMP request</w:t>
      </w:r>
      <w:r w:rsidR="00B95025" w:rsidRPr="000F484B">
        <w:rPr>
          <w:rFonts w:ascii="Times New Roman" w:hAnsi="Times New Roman" w:cs="Times New Roman"/>
          <w:color w:val="000000" w:themeColor="text1"/>
          <w:w w:val="0"/>
          <w:sz w:val="20"/>
          <w:szCs w:val="20"/>
        </w:rPr>
        <w:t xml:space="preserve">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00B95025" w:rsidRPr="000F484B">
        <w:rPr>
          <w:rFonts w:ascii="Times New Roman" w:hAnsi="Times New Roman" w:cs="Times New Roman"/>
          <w:color w:val="000000" w:themeColor="text1"/>
          <w:w w:val="0"/>
          <w:sz w:val="20"/>
          <w:szCs w:val="20"/>
        </w:rPr>
        <w:t xml:space="preserve">shall have its </w:t>
      </w:r>
      <w:r w:rsidR="00B95025" w:rsidRPr="000F484B">
        <w:rPr>
          <w:rFonts w:ascii="Times New Roman" w:hAnsi="Times New Roman" w:cs="Times New Roman"/>
          <w:color w:val="000000" w:themeColor="text1"/>
          <w:w w:val="0"/>
          <w:sz w:val="20"/>
          <w:szCs w:val="20"/>
        </w:rPr>
        <w:lastRenderedPageBreak/>
        <w:t xml:space="preserve">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w:t>
      </w:r>
      <w:r w:rsidR="00492FE1">
        <w:rPr>
          <w:rFonts w:ascii="Times New Roman" w:hAnsi="Times New Roman" w:cs="Times New Roman"/>
          <w:color w:val="000000" w:themeColor="text1"/>
          <w:w w:val="0"/>
          <w:sz w:val="20"/>
          <w:szCs w:val="20"/>
        </w:rPr>
        <w:t>UHR OMP request</w:t>
      </w:r>
      <w:r w:rsidR="00B95025" w:rsidRPr="000F484B">
        <w:rPr>
          <w:rFonts w:ascii="Times New Roman" w:hAnsi="Times New Roman" w:cs="Times New Roman"/>
          <w:color w:val="000000" w:themeColor="text1"/>
          <w:w w:val="0"/>
          <w:sz w:val="20"/>
          <w:szCs w:val="20"/>
        </w:rPr>
        <w:t xml:space="preserve">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the </w:t>
      </w:r>
      <w:r w:rsidR="00911785">
        <w:rPr>
          <w:rFonts w:ascii="Times New Roman" w:hAnsi="Times New Roman" w:cs="Times New Roman"/>
          <w:color w:val="000000" w:themeColor="text1"/>
          <w:w w:val="0"/>
          <w:sz w:val="20"/>
          <w:szCs w:val="20"/>
        </w:rPr>
        <w:t>UHR OMP response</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w:t>
      </w:r>
      <w:r w:rsidR="00911785">
        <w:rPr>
          <w:rFonts w:ascii="Times New Roman" w:hAnsi="Times New Roman" w:cs="Times New Roman"/>
          <w:color w:val="000000" w:themeColor="text1"/>
          <w:w w:val="0"/>
          <w:sz w:val="20"/>
          <w:szCs w:val="20"/>
          <w:highlight w:val="green"/>
        </w:rPr>
        <w:t>UHR OMP response</w:t>
      </w:r>
      <w:r w:rsidR="00213FB6" w:rsidRPr="002C7017">
        <w:rPr>
          <w:rFonts w:ascii="Times New Roman" w:hAnsi="Times New Roman" w:cs="Times New Roman"/>
          <w:color w:val="000000" w:themeColor="text1"/>
          <w:w w:val="0"/>
          <w:sz w:val="20"/>
          <w:szCs w:val="20"/>
          <w:highlight w:val="green"/>
        </w:rPr>
        <w:t xml:space="preserve"> or until the transition timeout expires, 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1EC5E" w14:textId="77777777" w:rsidR="0085654B" w:rsidRDefault="0085654B">
      <w:pPr>
        <w:spacing w:after="0" w:line="240" w:lineRule="auto"/>
      </w:pPr>
      <w:r>
        <w:separator/>
      </w:r>
    </w:p>
  </w:endnote>
  <w:endnote w:type="continuationSeparator" w:id="0">
    <w:p w14:paraId="11BF2428" w14:textId="77777777" w:rsidR="0085654B" w:rsidRDefault="0085654B">
      <w:pPr>
        <w:spacing w:after="0" w:line="240" w:lineRule="auto"/>
      </w:pPr>
      <w:r>
        <w:continuationSeparator/>
      </w:r>
    </w:p>
  </w:endnote>
  <w:endnote w:type="continuationNotice" w:id="1">
    <w:p w14:paraId="1F8F108A" w14:textId="77777777" w:rsidR="0085654B" w:rsidRDefault="00856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6625" w14:textId="77777777" w:rsidR="0085654B" w:rsidRDefault="0085654B">
      <w:pPr>
        <w:spacing w:after="0" w:line="240" w:lineRule="auto"/>
      </w:pPr>
      <w:r>
        <w:separator/>
      </w:r>
    </w:p>
  </w:footnote>
  <w:footnote w:type="continuationSeparator" w:id="0">
    <w:p w14:paraId="2C3780D5" w14:textId="77777777" w:rsidR="0085654B" w:rsidRDefault="0085654B">
      <w:pPr>
        <w:spacing w:after="0" w:line="240" w:lineRule="auto"/>
      </w:pPr>
      <w:r>
        <w:continuationSeparator/>
      </w:r>
    </w:p>
  </w:footnote>
  <w:footnote w:type="continuationNotice" w:id="1">
    <w:p w14:paraId="50260CF7" w14:textId="77777777" w:rsidR="0085654B" w:rsidRDefault="00856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B3B07C2"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4C3F91">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D9E4ADC"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4C3F91">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5C4A"/>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B7E"/>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B53"/>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07808"/>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D5"/>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6EAB"/>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C7FA0"/>
    <w:rsid w:val="001D052B"/>
    <w:rsid w:val="001D05BE"/>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417"/>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180"/>
    <w:rsid w:val="00234978"/>
    <w:rsid w:val="00234A1D"/>
    <w:rsid w:val="00234DDA"/>
    <w:rsid w:val="002352AB"/>
    <w:rsid w:val="002353F1"/>
    <w:rsid w:val="00235BD5"/>
    <w:rsid w:val="00236212"/>
    <w:rsid w:val="002365E7"/>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984"/>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49D"/>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6F0E"/>
    <w:rsid w:val="00297187"/>
    <w:rsid w:val="00297350"/>
    <w:rsid w:val="002A01AE"/>
    <w:rsid w:val="002A067F"/>
    <w:rsid w:val="002A0AE7"/>
    <w:rsid w:val="002A0E94"/>
    <w:rsid w:val="002A1183"/>
    <w:rsid w:val="002A1195"/>
    <w:rsid w:val="002A1B91"/>
    <w:rsid w:val="002A1BC2"/>
    <w:rsid w:val="002A1F96"/>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72F"/>
    <w:rsid w:val="002E79CE"/>
    <w:rsid w:val="002E7F8C"/>
    <w:rsid w:val="002F0316"/>
    <w:rsid w:val="002F0746"/>
    <w:rsid w:val="002F07F3"/>
    <w:rsid w:val="002F0B65"/>
    <w:rsid w:val="002F15A2"/>
    <w:rsid w:val="002F1797"/>
    <w:rsid w:val="002F1863"/>
    <w:rsid w:val="002F19B5"/>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C1A"/>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A6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4944"/>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696"/>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3FE9"/>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329"/>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2FE1"/>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3F91"/>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DAA"/>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2B27"/>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6A79"/>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FCD"/>
    <w:rsid w:val="005B601F"/>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898"/>
    <w:rsid w:val="005C79FD"/>
    <w:rsid w:val="005D0010"/>
    <w:rsid w:val="005D0268"/>
    <w:rsid w:val="005D0418"/>
    <w:rsid w:val="005D0621"/>
    <w:rsid w:val="005D09CB"/>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4C2"/>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796"/>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927"/>
    <w:rsid w:val="00635B9B"/>
    <w:rsid w:val="00635E87"/>
    <w:rsid w:val="006361CA"/>
    <w:rsid w:val="00636236"/>
    <w:rsid w:val="00636841"/>
    <w:rsid w:val="006368B6"/>
    <w:rsid w:val="00636B8A"/>
    <w:rsid w:val="00636D1D"/>
    <w:rsid w:val="006370BF"/>
    <w:rsid w:val="006377EC"/>
    <w:rsid w:val="00637810"/>
    <w:rsid w:val="006403F4"/>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78F"/>
    <w:rsid w:val="00674A86"/>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5C6"/>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BBE"/>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5FD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28"/>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54B"/>
    <w:rsid w:val="00856CFA"/>
    <w:rsid w:val="00856F9E"/>
    <w:rsid w:val="008571F0"/>
    <w:rsid w:val="00857DC7"/>
    <w:rsid w:val="008602B9"/>
    <w:rsid w:val="00860A4C"/>
    <w:rsid w:val="00861A87"/>
    <w:rsid w:val="00861C19"/>
    <w:rsid w:val="008620C8"/>
    <w:rsid w:val="008627F7"/>
    <w:rsid w:val="00862B92"/>
    <w:rsid w:val="00862C05"/>
    <w:rsid w:val="00863095"/>
    <w:rsid w:val="008631BF"/>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9FB"/>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15E"/>
    <w:rsid w:val="008C1602"/>
    <w:rsid w:val="008C171F"/>
    <w:rsid w:val="008C1E12"/>
    <w:rsid w:val="008C2241"/>
    <w:rsid w:val="008C245F"/>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461"/>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785"/>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E4A"/>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98E"/>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570"/>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3DE0"/>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05A"/>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2A"/>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3918"/>
    <w:rsid w:val="00B4427B"/>
    <w:rsid w:val="00B44FC1"/>
    <w:rsid w:val="00B45343"/>
    <w:rsid w:val="00B45DAB"/>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1BB"/>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27C"/>
    <w:rsid w:val="00C165AA"/>
    <w:rsid w:val="00C16F6E"/>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131"/>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2AC5"/>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984"/>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57B"/>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5B5"/>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5A1"/>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5D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EA8"/>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489"/>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001"/>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366"/>
    <w:rsid w:val="00DE1935"/>
    <w:rsid w:val="00DE1A43"/>
    <w:rsid w:val="00DE1C83"/>
    <w:rsid w:val="00DE1EFA"/>
    <w:rsid w:val="00DE1F1D"/>
    <w:rsid w:val="00DE2185"/>
    <w:rsid w:val="00DE21D7"/>
    <w:rsid w:val="00DE27DA"/>
    <w:rsid w:val="00DE3251"/>
    <w:rsid w:val="00DE3B32"/>
    <w:rsid w:val="00DE4066"/>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769"/>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EA5"/>
    <w:rsid w:val="00EA6549"/>
    <w:rsid w:val="00EA660E"/>
    <w:rsid w:val="00EA6746"/>
    <w:rsid w:val="00EA6E8B"/>
    <w:rsid w:val="00EA6FAF"/>
    <w:rsid w:val="00EA761F"/>
    <w:rsid w:val="00EA78EB"/>
    <w:rsid w:val="00EA795D"/>
    <w:rsid w:val="00EA7C3B"/>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549"/>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0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E8"/>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D0C"/>
    <w:rsid w:val="00F90ED7"/>
    <w:rsid w:val="00F910E6"/>
    <w:rsid w:val="00F91106"/>
    <w:rsid w:val="00F914B7"/>
    <w:rsid w:val="00F916B1"/>
    <w:rsid w:val="00F91781"/>
    <w:rsid w:val="00F9194F"/>
    <w:rsid w:val="00F91CCD"/>
    <w:rsid w:val="00F91E1A"/>
    <w:rsid w:val="00F91E38"/>
    <w:rsid w:val="00F9243A"/>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1BF"/>
    <w:rsid w:val="00FD01D4"/>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9977554">
      <w:bodyDiv w:val="1"/>
      <w:marLeft w:val="0"/>
      <w:marRight w:val="0"/>
      <w:marTop w:val="0"/>
      <w:marBottom w:val="0"/>
      <w:divBdr>
        <w:top w:val="none" w:sz="0" w:space="0" w:color="auto"/>
        <w:left w:val="none" w:sz="0" w:space="0" w:color="auto"/>
        <w:bottom w:val="none" w:sz="0" w:space="0" w:color="auto"/>
        <w:right w:val="none" w:sz="0" w:space="0" w:color="auto"/>
      </w:divBdr>
      <w:divsChild>
        <w:div w:id="1995598924">
          <w:marLeft w:val="0"/>
          <w:marRight w:val="0"/>
          <w:marTop w:val="0"/>
          <w:marBottom w:val="0"/>
          <w:divBdr>
            <w:top w:val="none" w:sz="0" w:space="0" w:color="auto"/>
            <w:left w:val="none" w:sz="0" w:space="0" w:color="auto"/>
            <w:bottom w:val="none" w:sz="0" w:space="0" w:color="auto"/>
            <w:right w:val="none" w:sz="0" w:space="0" w:color="auto"/>
          </w:divBdr>
          <w:divsChild>
            <w:div w:id="406735420">
              <w:marLeft w:val="60"/>
              <w:marRight w:val="0"/>
              <w:marTop w:val="0"/>
              <w:marBottom w:val="0"/>
              <w:divBdr>
                <w:top w:val="none" w:sz="0" w:space="0" w:color="auto"/>
                <w:left w:val="none" w:sz="0" w:space="0" w:color="auto"/>
                <w:bottom w:val="none" w:sz="0" w:space="0" w:color="auto"/>
                <w:right w:val="none" w:sz="0" w:space="0" w:color="auto"/>
              </w:divBdr>
              <w:divsChild>
                <w:div w:id="1341395012">
                  <w:marLeft w:val="0"/>
                  <w:marRight w:val="0"/>
                  <w:marTop w:val="0"/>
                  <w:marBottom w:val="0"/>
                  <w:divBdr>
                    <w:top w:val="none" w:sz="0" w:space="0" w:color="auto"/>
                    <w:left w:val="none" w:sz="0" w:space="0" w:color="auto"/>
                    <w:bottom w:val="none" w:sz="0" w:space="0" w:color="auto"/>
                    <w:right w:val="none" w:sz="0" w:space="0" w:color="auto"/>
                  </w:divBdr>
                  <w:divsChild>
                    <w:div w:id="225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660888">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10604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238351">
      <w:bodyDiv w:val="1"/>
      <w:marLeft w:val="0"/>
      <w:marRight w:val="0"/>
      <w:marTop w:val="0"/>
      <w:marBottom w:val="0"/>
      <w:divBdr>
        <w:top w:val="none" w:sz="0" w:space="0" w:color="auto"/>
        <w:left w:val="none" w:sz="0" w:space="0" w:color="auto"/>
        <w:bottom w:val="none" w:sz="0" w:space="0" w:color="auto"/>
        <w:right w:val="none" w:sz="0" w:space="0" w:color="auto"/>
      </w:divBdr>
      <w:divsChild>
        <w:div w:id="152451474">
          <w:marLeft w:val="0"/>
          <w:marRight w:val="0"/>
          <w:marTop w:val="0"/>
          <w:marBottom w:val="0"/>
          <w:divBdr>
            <w:top w:val="none" w:sz="0" w:space="0" w:color="auto"/>
            <w:left w:val="none" w:sz="0" w:space="0" w:color="auto"/>
            <w:bottom w:val="none" w:sz="0" w:space="0" w:color="auto"/>
            <w:right w:val="none" w:sz="0" w:space="0" w:color="auto"/>
          </w:divBdr>
          <w:divsChild>
            <w:div w:id="544174241">
              <w:marLeft w:val="60"/>
              <w:marRight w:val="0"/>
              <w:marTop w:val="0"/>
              <w:marBottom w:val="0"/>
              <w:divBdr>
                <w:top w:val="none" w:sz="0" w:space="0" w:color="auto"/>
                <w:left w:val="none" w:sz="0" w:space="0" w:color="auto"/>
                <w:bottom w:val="none" w:sz="0" w:space="0" w:color="auto"/>
                <w:right w:val="none" w:sz="0" w:space="0" w:color="auto"/>
              </w:divBdr>
              <w:divsChild>
                <w:div w:id="1511987382">
                  <w:marLeft w:val="0"/>
                  <w:marRight w:val="0"/>
                  <w:marTop w:val="0"/>
                  <w:marBottom w:val="0"/>
                  <w:divBdr>
                    <w:top w:val="none" w:sz="0" w:space="0" w:color="auto"/>
                    <w:left w:val="none" w:sz="0" w:space="0" w:color="auto"/>
                    <w:bottom w:val="none" w:sz="0" w:space="0" w:color="auto"/>
                    <w:right w:val="none" w:sz="0" w:space="0" w:color="auto"/>
                  </w:divBdr>
                  <w:divsChild>
                    <w:div w:id="316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958</TotalTime>
  <Pages>23</Pages>
  <Words>8777</Words>
  <Characters>50035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634</cp:revision>
  <dcterms:created xsi:type="dcterms:W3CDTF">2025-05-12T16:46:00Z</dcterms:created>
  <dcterms:modified xsi:type="dcterms:W3CDTF">2025-07-25T12:51:00Z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