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440"/>
        <w:gridCol w:w="2561"/>
      </w:tblGrid>
      <w:tr w:rsidR="0095147A" w:rsidRPr="0095147A" w14:paraId="11FD21C3" w14:textId="77777777" w:rsidTr="00024E44">
        <w:trPr>
          <w:trHeight w:val="350"/>
          <w:jc w:val="center"/>
        </w:trPr>
        <w:tc>
          <w:tcPr>
            <w:tcW w:w="9576" w:type="dxa"/>
            <w:gridSpan w:val="5"/>
            <w:vAlign w:val="center"/>
          </w:tcPr>
          <w:p w14:paraId="4624EF4C" w14:textId="2878875E" w:rsidR="00A353D7" w:rsidRPr="0095147A" w:rsidRDefault="00CC35AE" w:rsidP="00C75F57">
            <w:pPr>
              <w:pStyle w:val="T2"/>
              <w:suppressAutoHyphens/>
              <w:spacing w:before="120" w:after="120"/>
              <w:ind w:left="0"/>
              <w:rPr>
                <w:b w:val="0"/>
                <w:color w:val="000000" w:themeColor="text1"/>
              </w:rPr>
            </w:pPr>
            <w:r>
              <w:rPr>
                <w:b w:val="0"/>
                <w:color w:val="000000" w:themeColor="text1"/>
              </w:rPr>
              <w:t xml:space="preserve">PDT MAC UHR </w:t>
            </w:r>
            <w:r w:rsidR="004E1AB6">
              <w:rPr>
                <w:b w:val="0"/>
                <w:color w:val="000000" w:themeColor="text1"/>
              </w:rPr>
              <w:t>on operating mode and parameter updates (generic enablement/disablement)</w:t>
            </w:r>
          </w:p>
        </w:tc>
      </w:tr>
      <w:tr w:rsidR="0095147A" w:rsidRPr="0095147A" w14:paraId="5101EAE9" w14:textId="77777777" w:rsidTr="007836FF">
        <w:trPr>
          <w:trHeight w:val="269"/>
          <w:jc w:val="center"/>
        </w:trPr>
        <w:tc>
          <w:tcPr>
            <w:tcW w:w="9576" w:type="dxa"/>
            <w:gridSpan w:val="5"/>
            <w:vAlign w:val="center"/>
          </w:tcPr>
          <w:p w14:paraId="3704DF93" w14:textId="04C60872"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D951E1">
              <w:rPr>
                <w:b w:val="0"/>
                <w:color w:val="000000" w:themeColor="text1"/>
                <w:sz w:val="20"/>
              </w:rPr>
              <w:t>July</w:t>
            </w:r>
            <w:r w:rsidR="004E1AB6">
              <w:rPr>
                <w:b w:val="0"/>
                <w:color w:val="000000" w:themeColor="text1"/>
                <w:sz w:val="20"/>
              </w:rPr>
              <w:t xml:space="preserve"> </w:t>
            </w:r>
            <w:r w:rsidR="006676DF">
              <w:rPr>
                <w:b w:val="0"/>
                <w:color w:val="000000" w:themeColor="text1"/>
                <w:sz w:val="20"/>
              </w:rPr>
              <w:t>2</w:t>
            </w:r>
            <w:r w:rsidR="00107808">
              <w:rPr>
                <w:b w:val="0"/>
                <w:color w:val="000000" w:themeColor="text1"/>
                <w:sz w:val="20"/>
              </w:rPr>
              <w:t>5</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97545D">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44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56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97545D">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1B92A742"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97545D">
        <w:trPr>
          <w:jc w:val="center"/>
        </w:trPr>
        <w:tc>
          <w:tcPr>
            <w:tcW w:w="1705" w:type="dxa"/>
            <w:vAlign w:val="center"/>
          </w:tcPr>
          <w:p w14:paraId="1E23AD43" w14:textId="12FD61CC"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541D1A21" w14:textId="32CE627F" w:rsidR="00A353D7" w:rsidRPr="0095147A" w:rsidRDefault="009B300A" w:rsidP="00C75F57">
            <w:pPr>
              <w:pStyle w:val="T2"/>
              <w:suppressAutoHyphens/>
              <w:spacing w:after="0"/>
              <w:ind w:left="0" w:right="0"/>
              <w:jc w:val="left"/>
              <w:rPr>
                <w:b w:val="0"/>
                <w:color w:val="000000" w:themeColor="text1"/>
                <w:sz w:val="16"/>
                <w:szCs w:val="18"/>
                <w:lang w:eastAsia="ko-KR"/>
              </w:rPr>
            </w:pPr>
            <w:r w:rsidRPr="009B300A">
              <w:rPr>
                <w:b w:val="0"/>
                <w:color w:val="000000" w:themeColor="text1"/>
                <w:sz w:val="16"/>
                <w:szCs w:val="18"/>
                <w:lang w:eastAsia="ko-KR"/>
              </w:rPr>
              <w:t>aasterja@qti.qualcomm.com</w:t>
            </w:r>
          </w:p>
        </w:tc>
      </w:tr>
      <w:tr w:rsidR="0095147A" w:rsidRPr="0095147A" w14:paraId="596ED9DB" w14:textId="77777777" w:rsidTr="0097545D">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CAE653E" w14:textId="142A9411" w:rsidR="00E806DA" w:rsidRPr="0095147A" w:rsidRDefault="00EF1375" w:rsidP="00C75F57">
            <w:pPr>
              <w:pStyle w:val="T2"/>
              <w:suppressAutoHyphens/>
              <w:spacing w:after="0"/>
              <w:ind w:left="0" w:right="0"/>
              <w:jc w:val="left"/>
              <w:rPr>
                <w:b w:val="0"/>
                <w:color w:val="000000" w:themeColor="text1"/>
                <w:sz w:val="16"/>
              </w:rPr>
            </w:pPr>
            <w:r>
              <w:rPr>
                <w:b w:val="0"/>
                <w:color w:val="000000" w:themeColor="text1"/>
                <w:sz w:val="16"/>
              </w:rPr>
              <w:t>appatil@qti.qualcomm.com</w:t>
            </w:r>
          </w:p>
        </w:tc>
      </w:tr>
      <w:tr w:rsidR="00846885" w:rsidRPr="0095147A" w14:paraId="686A7DA2" w14:textId="77777777" w:rsidTr="0097545D">
        <w:trPr>
          <w:jc w:val="center"/>
        </w:trPr>
        <w:tc>
          <w:tcPr>
            <w:tcW w:w="1705" w:type="dxa"/>
            <w:vAlign w:val="center"/>
          </w:tcPr>
          <w:p w14:paraId="4FD66E74" w14:textId="4BE6AEAC"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George Cherian</w:t>
            </w:r>
          </w:p>
        </w:tc>
        <w:tc>
          <w:tcPr>
            <w:tcW w:w="1695" w:type="dxa"/>
            <w:vAlign w:val="center"/>
          </w:tcPr>
          <w:p w14:paraId="70582E88" w14:textId="792EE52F"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01FE01CF"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089812FB"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D1CE42D" w14:textId="526DA7AD" w:rsidR="00846885" w:rsidRDefault="00846885" w:rsidP="00C75F57">
            <w:pPr>
              <w:pStyle w:val="T2"/>
              <w:suppressAutoHyphens/>
              <w:spacing w:after="0"/>
              <w:ind w:left="0" w:right="0"/>
              <w:jc w:val="left"/>
              <w:rPr>
                <w:b w:val="0"/>
                <w:color w:val="000000" w:themeColor="text1"/>
                <w:sz w:val="16"/>
              </w:rPr>
            </w:pPr>
            <w:r>
              <w:rPr>
                <w:b w:val="0"/>
                <w:color w:val="000000" w:themeColor="text1"/>
                <w:sz w:val="16"/>
              </w:rPr>
              <w:t>gcherian@qti.qualcomm.com</w:t>
            </w:r>
          </w:p>
        </w:tc>
      </w:tr>
      <w:tr w:rsidR="0097545D" w:rsidRPr="0095147A" w14:paraId="18675880" w14:textId="77777777" w:rsidTr="0097545D">
        <w:trPr>
          <w:jc w:val="center"/>
        </w:trPr>
        <w:tc>
          <w:tcPr>
            <w:tcW w:w="1705" w:type="dxa"/>
            <w:vAlign w:val="center"/>
          </w:tcPr>
          <w:p w14:paraId="2E16A1CD" w14:textId="786C90B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Sherief Helwa</w:t>
            </w:r>
          </w:p>
        </w:tc>
        <w:tc>
          <w:tcPr>
            <w:tcW w:w="1695" w:type="dxa"/>
            <w:vAlign w:val="center"/>
          </w:tcPr>
          <w:p w14:paraId="354A1109" w14:textId="0BE1791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757C5EC2" w14:textId="77777777"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F4C262C" w14:textId="43A8F560"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67613CD3" w14:textId="18758329" w:rsidR="0097545D" w:rsidRDefault="0097545D" w:rsidP="00C75F57">
            <w:pPr>
              <w:pStyle w:val="T2"/>
              <w:suppressAutoHyphens/>
              <w:spacing w:after="0"/>
              <w:ind w:left="0" w:right="0"/>
              <w:jc w:val="left"/>
              <w:rPr>
                <w:b w:val="0"/>
                <w:color w:val="000000" w:themeColor="text1"/>
                <w:sz w:val="16"/>
              </w:rPr>
            </w:pPr>
            <w:r>
              <w:rPr>
                <w:b w:val="0"/>
                <w:color w:val="000000" w:themeColor="text1"/>
                <w:sz w:val="16"/>
              </w:rPr>
              <w:t>shelwa@qti.qualcomm.com</w:t>
            </w:r>
          </w:p>
        </w:tc>
      </w:tr>
      <w:tr w:rsidR="0095147A" w:rsidRPr="0095147A" w14:paraId="7B454511" w14:textId="77777777" w:rsidTr="0097545D">
        <w:trPr>
          <w:jc w:val="center"/>
        </w:trPr>
        <w:tc>
          <w:tcPr>
            <w:tcW w:w="1705" w:type="dxa"/>
            <w:vAlign w:val="center"/>
          </w:tcPr>
          <w:p w14:paraId="72E4C5DE" w14:textId="606A0F5C" w:rsidR="009D259B" w:rsidRPr="0095147A" w:rsidRDefault="00460D22"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Insun</w:t>
            </w:r>
            <w:proofErr w:type="spellEnd"/>
            <w:r w:rsidR="00EF1375">
              <w:rPr>
                <w:b w:val="0"/>
                <w:color w:val="000000" w:themeColor="text1"/>
                <w:sz w:val="18"/>
                <w:szCs w:val="18"/>
                <w:lang w:eastAsia="ko-KR"/>
              </w:rPr>
              <w:t xml:space="preserve"> Jang</w:t>
            </w:r>
          </w:p>
        </w:tc>
        <w:tc>
          <w:tcPr>
            <w:tcW w:w="1695" w:type="dxa"/>
            <w:vAlign w:val="center"/>
          </w:tcPr>
          <w:p w14:paraId="4D87BD59" w14:textId="169064BD" w:rsidR="009D259B" w:rsidRPr="0095147A" w:rsidRDefault="00EF137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41741D5" w14:textId="30C1ACDD" w:rsidR="009D259B" w:rsidRPr="0095147A" w:rsidRDefault="00290828"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insun.jang@lge.com</w:t>
            </w:r>
          </w:p>
        </w:tc>
      </w:tr>
      <w:tr w:rsidR="00A94582" w:rsidRPr="0095147A" w14:paraId="7B28DFFE" w14:textId="77777777" w:rsidTr="0097545D">
        <w:trPr>
          <w:jc w:val="center"/>
        </w:trPr>
        <w:tc>
          <w:tcPr>
            <w:tcW w:w="1705" w:type="dxa"/>
            <w:vAlign w:val="center"/>
          </w:tcPr>
          <w:p w14:paraId="6F485E00" w14:textId="38620CB4"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Binita Gupta</w:t>
            </w:r>
          </w:p>
        </w:tc>
        <w:tc>
          <w:tcPr>
            <w:tcW w:w="1695" w:type="dxa"/>
            <w:vAlign w:val="center"/>
          </w:tcPr>
          <w:p w14:paraId="464B278D" w14:textId="0251ADBC"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4C39284F"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CC419B"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01FDA829" w14:textId="0943FB9F" w:rsidR="00A94582" w:rsidRPr="0095147A" w:rsidRDefault="00A94582"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binitag@cisco.com</w:t>
            </w:r>
          </w:p>
        </w:tc>
      </w:tr>
      <w:tr w:rsidR="00A94582" w:rsidRPr="0095147A" w14:paraId="25F6F9E0" w14:textId="77777777" w:rsidTr="0097545D">
        <w:trPr>
          <w:jc w:val="center"/>
        </w:trPr>
        <w:tc>
          <w:tcPr>
            <w:tcW w:w="1705" w:type="dxa"/>
            <w:vAlign w:val="center"/>
          </w:tcPr>
          <w:p w14:paraId="39F3BE09" w14:textId="0E88E9CF"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Laurent Cariou</w:t>
            </w:r>
          </w:p>
        </w:tc>
        <w:tc>
          <w:tcPr>
            <w:tcW w:w="1695" w:type="dxa"/>
            <w:vAlign w:val="center"/>
          </w:tcPr>
          <w:p w14:paraId="56CE3A28" w14:textId="630CA5A7"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4099F709"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6DA6DA53"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5129BFD" w14:textId="1BEEE2C1" w:rsidR="00A94582" w:rsidRPr="0095147A" w:rsidRDefault="0045740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laurent.cariou@intel.com</w:t>
            </w:r>
          </w:p>
        </w:tc>
      </w:tr>
      <w:tr w:rsidR="00A94582" w:rsidRPr="0095147A" w14:paraId="5F2A71D8" w14:textId="77777777" w:rsidTr="0097545D">
        <w:trPr>
          <w:jc w:val="center"/>
        </w:trPr>
        <w:tc>
          <w:tcPr>
            <w:tcW w:w="1705" w:type="dxa"/>
            <w:vAlign w:val="center"/>
          </w:tcPr>
          <w:p w14:paraId="3FDB37B4" w14:textId="434D05DB"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Reza Hedayat</w:t>
            </w:r>
          </w:p>
        </w:tc>
        <w:tc>
          <w:tcPr>
            <w:tcW w:w="1695" w:type="dxa"/>
            <w:vAlign w:val="center"/>
          </w:tcPr>
          <w:p w14:paraId="57F4CB62" w14:textId="5D91326F"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52B4405"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DD505A"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060730D" w14:textId="371B2F1B" w:rsidR="00A94582" w:rsidRPr="0095147A" w:rsidRDefault="00D20E73"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reza_h</w:t>
            </w:r>
            <w:r w:rsidR="00004E8F">
              <w:rPr>
                <w:b w:val="0"/>
                <w:color w:val="000000" w:themeColor="text1"/>
                <w:sz w:val="16"/>
                <w:szCs w:val="18"/>
                <w:lang w:eastAsia="ko-KR"/>
              </w:rPr>
              <w:t>e</w:t>
            </w:r>
            <w:r>
              <w:rPr>
                <w:b w:val="0"/>
                <w:color w:val="000000" w:themeColor="text1"/>
                <w:sz w:val="16"/>
                <w:szCs w:val="18"/>
                <w:lang w:eastAsia="ko-KR"/>
              </w:rPr>
              <w:t>dayat@apple.com</w:t>
            </w:r>
          </w:p>
        </w:tc>
      </w:tr>
      <w:tr w:rsidR="00A94582" w:rsidRPr="0095147A" w14:paraId="4C57F289" w14:textId="77777777" w:rsidTr="0097545D">
        <w:trPr>
          <w:jc w:val="center"/>
        </w:trPr>
        <w:tc>
          <w:tcPr>
            <w:tcW w:w="1705" w:type="dxa"/>
            <w:vAlign w:val="center"/>
          </w:tcPr>
          <w:p w14:paraId="28A4BED5" w14:textId="31C4C530"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Morteza Mehrnoush</w:t>
            </w:r>
          </w:p>
        </w:tc>
        <w:tc>
          <w:tcPr>
            <w:tcW w:w="1695" w:type="dxa"/>
            <w:vAlign w:val="center"/>
          </w:tcPr>
          <w:p w14:paraId="5339AA8C" w14:textId="19B0C07D"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650AD66"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0191B84"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E415B4A" w14:textId="1A91B6F2" w:rsidR="00A94582" w:rsidRPr="0095147A" w:rsidRDefault="00AB3BED"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morteza.mehrnoush@apple.com</w:t>
            </w:r>
          </w:p>
        </w:tc>
      </w:tr>
      <w:tr w:rsidR="00A94582" w:rsidRPr="0095147A" w14:paraId="1747181B" w14:textId="77777777" w:rsidTr="0097545D">
        <w:trPr>
          <w:jc w:val="center"/>
        </w:trPr>
        <w:tc>
          <w:tcPr>
            <w:tcW w:w="1705" w:type="dxa"/>
            <w:vAlign w:val="center"/>
          </w:tcPr>
          <w:p w14:paraId="545524D0" w14:textId="03691DD2"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Chitto Ghosh</w:t>
            </w:r>
          </w:p>
        </w:tc>
        <w:tc>
          <w:tcPr>
            <w:tcW w:w="1695" w:type="dxa"/>
            <w:vAlign w:val="center"/>
          </w:tcPr>
          <w:p w14:paraId="61722371" w14:textId="4BF69755"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72C684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4DFF718"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5F172DDB" w14:textId="2EB2CAC1" w:rsidR="00A94582" w:rsidRPr="0095147A" w:rsidRDefault="00836017"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chitto.ghosh@apple.com</w:t>
            </w:r>
          </w:p>
        </w:tc>
      </w:tr>
      <w:tr w:rsidR="00A94582" w:rsidRPr="0095147A" w14:paraId="6776A8DF" w14:textId="77777777" w:rsidTr="0097545D">
        <w:trPr>
          <w:jc w:val="center"/>
        </w:trPr>
        <w:tc>
          <w:tcPr>
            <w:tcW w:w="1705" w:type="dxa"/>
            <w:vAlign w:val="center"/>
          </w:tcPr>
          <w:p w14:paraId="016FA66B" w14:textId="4938FF4F"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Brian Hart</w:t>
            </w:r>
          </w:p>
        </w:tc>
        <w:tc>
          <w:tcPr>
            <w:tcW w:w="1695" w:type="dxa"/>
            <w:vAlign w:val="center"/>
          </w:tcPr>
          <w:p w14:paraId="3350082D" w14:textId="10558346"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20566D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2EBD6E6D"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4421D9C" w14:textId="54DC1C20" w:rsidR="00A94582" w:rsidRPr="0095147A" w:rsidRDefault="00E64E3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brianh@cisco.com</w:t>
            </w:r>
          </w:p>
        </w:tc>
      </w:tr>
      <w:tr w:rsidR="00FD56B5" w:rsidRPr="0095147A" w14:paraId="0BB41863" w14:textId="77777777" w:rsidTr="0097545D">
        <w:trPr>
          <w:jc w:val="center"/>
        </w:trPr>
        <w:tc>
          <w:tcPr>
            <w:tcW w:w="1705" w:type="dxa"/>
            <w:vAlign w:val="center"/>
          </w:tcPr>
          <w:p w14:paraId="26DFD33E" w14:textId="73125477" w:rsidR="00FD56B5" w:rsidRPr="0095147A" w:rsidRDefault="00FD56B5"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Xiandong</w:t>
            </w:r>
            <w:proofErr w:type="spellEnd"/>
            <w:r>
              <w:rPr>
                <w:b w:val="0"/>
                <w:color w:val="000000" w:themeColor="text1"/>
                <w:sz w:val="18"/>
                <w:szCs w:val="18"/>
                <w:lang w:eastAsia="ko-KR"/>
              </w:rPr>
              <w:t xml:space="preserve"> Dong</w:t>
            </w:r>
          </w:p>
        </w:tc>
        <w:tc>
          <w:tcPr>
            <w:tcW w:w="1695" w:type="dxa"/>
            <w:vAlign w:val="center"/>
          </w:tcPr>
          <w:p w14:paraId="73B7AC0A" w14:textId="213F5264" w:rsidR="00FD56B5" w:rsidRPr="0095147A" w:rsidRDefault="00FD56B5"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Xiaomi</w:t>
            </w:r>
          </w:p>
        </w:tc>
        <w:tc>
          <w:tcPr>
            <w:tcW w:w="2175" w:type="dxa"/>
          </w:tcPr>
          <w:p w14:paraId="684FF683"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5EB0FB98"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46B0E7A9" w14:textId="1548953B" w:rsidR="00FD56B5" w:rsidRPr="0095147A" w:rsidRDefault="00FD56B5" w:rsidP="00FD56B5">
            <w:pPr>
              <w:pStyle w:val="T2"/>
              <w:suppressAutoHyphens/>
              <w:spacing w:after="0"/>
              <w:ind w:left="0" w:right="0"/>
              <w:jc w:val="left"/>
              <w:rPr>
                <w:b w:val="0"/>
                <w:color w:val="000000" w:themeColor="text1"/>
                <w:sz w:val="16"/>
                <w:szCs w:val="18"/>
                <w:lang w:eastAsia="ko-KR"/>
              </w:rPr>
            </w:pPr>
            <w:r w:rsidRPr="00F23292">
              <w:rPr>
                <w:b w:val="0"/>
                <w:color w:val="000000" w:themeColor="text1"/>
                <w:sz w:val="16"/>
                <w:szCs w:val="18"/>
                <w:lang w:eastAsia="ko-KR"/>
              </w:rPr>
              <w:t>dongxiandong@xiaomi.com</w:t>
            </w:r>
          </w:p>
        </w:tc>
      </w:tr>
      <w:tr w:rsidR="00FD56B5" w:rsidRPr="0095147A" w14:paraId="56E43A1B" w14:textId="77777777" w:rsidTr="0097545D">
        <w:trPr>
          <w:jc w:val="center"/>
        </w:trPr>
        <w:tc>
          <w:tcPr>
            <w:tcW w:w="1705" w:type="dxa"/>
            <w:vAlign w:val="center"/>
          </w:tcPr>
          <w:p w14:paraId="51B4A2C9" w14:textId="7B8FF2D7" w:rsidR="00FD56B5" w:rsidRPr="0095147A" w:rsidRDefault="00423696"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Seongho</w:t>
            </w:r>
            <w:proofErr w:type="spellEnd"/>
            <w:r>
              <w:rPr>
                <w:b w:val="0"/>
                <w:color w:val="000000" w:themeColor="text1"/>
                <w:sz w:val="18"/>
                <w:szCs w:val="18"/>
                <w:lang w:eastAsia="ko-KR"/>
              </w:rPr>
              <w:t xml:space="preserve"> </w:t>
            </w:r>
            <w:r w:rsidR="00F761E8">
              <w:rPr>
                <w:b w:val="0"/>
                <w:color w:val="000000" w:themeColor="text1"/>
                <w:sz w:val="18"/>
                <w:szCs w:val="18"/>
                <w:lang w:eastAsia="ko-KR"/>
              </w:rPr>
              <w:t>Byeon</w:t>
            </w:r>
          </w:p>
        </w:tc>
        <w:tc>
          <w:tcPr>
            <w:tcW w:w="1695" w:type="dxa"/>
            <w:vAlign w:val="center"/>
          </w:tcPr>
          <w:p w14:paraId="19D5E1D9" w14:textId="58B92EDD" w:rsidR="00FD56B5"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w:t>
            </w:r>
          </w:p>
        </w:tc>
        <w:tc>
          <w:tcPr>
            <w:tcW w:w="2175" w:type="dxa"/>
          </w:tcPr>
          <w:p w14:paraId="3D45F9BB"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08A41BE"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1308E274" w14:textId="17D089F6" w:rsidR="00FD56B5" w:rsidRPr="0095147A" w:rsidRDefault="00F761E8" w:rsidP="00FD56B5">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Sh.byeon@samsung.com</w:t>
            </w:r>
          </w:p>
        </w:tc>
      </w:tr>
      <w:tr w:rsidR="00423696" w:rsidRPr="0095147A" w14:paraId="28723164" w14:textId="77777777" w:rsidTr="0097545D">
        <w:trPr>
          <w:jc w:val="center"/>
        </w:trPr>
        <w:tc>
          <w:tcPr>
            <w:tcW w:w="1705" w:type="dxa"/>
            <w:vAlign w:val="center"/>
          </w:tcPr>
          <w:p w14:paraId="29BD4856" w14:textId="7549A9B0" w:rsidR="00423696"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Vishnu Ratnam</w:t>
            </w:r>
          </w:p>
        </w:tc>
        <w:tc>
          <w:tcPr>
            <w:tcW w:w="1695" w:type="dxa"/>
            <w:vAlign w:val="center"/>
          </w:tcPr>
          <w:p w14:paraId="5D8CDA71" w14:textId="66A0AE9A" w:rsidR="00423696"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w:t>
            </w:r>
          </w:p>
        </w:tc>
        <w:tc>
          <w:tcPr>
            <w:tcW w:w="2175" w:type="dxa"/>
          </w:tcPr>
          <w:p w14:paraId="7FA4FAA9"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77312EE3"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34E0A04B" w14:textId="1CCF3CDA" w:rsidR="00423696" w:rsidRPr="0095147A" w:rsidRDefault="00363A63" w:rsidP="00FD56B5">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Vishnu.r@samsung.com</w:t>
            </w:r>
          </w:p>
        </w:tc>
      </w:tr>
      <w:tr w:rsidR="00423696" w:rsidRPr="0095147A" w14:paraId="75B5A2D1" w14:textId="77777777" w:rsidTr="0097545D">
        <w:trPr>
          <w:jc w:val="center"/>
        </w:trPr>
        <w:tc>
          <w:tcPr>
            <w:tcW w:w="1705" w:type="dxa"/>
            <w:vAlign w:val="center"/>
          </w:tcPr>
          <w:p w14:paraId="5662CF07" w14:textId="22B0C5BD" w:rsidR="00423696" w:rsidRPr="0095147A" w:rsidRDefault="00363A63"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Zhenpeng</w:t>
            </w:r>
            <w:proofErr w:type="spellEnd"/>
            <w:r>
              <w:rPr>
                <w:b w:val="0"/>
                <w:color w:val="000000" w:themeColor="text1"/>
                <w:sz w:val="18"/>
                <w:szCs w:val="18"/>
                <w:lang w:eastAsia="ko-KR"/>
              </w:rPr>
              <w:t xml:space="preserve"> Shi</w:t>
            </w:r>
          </w:p>
        </w:tc>
        <w:tc>
          <w:tcPr>
            <w:tcW w:w="1695" w:type="dxa"/>
            <w:vAlign w:val="center"/>
          </w:tcPr>
          <w:p w14:paraId="27AD2154" w14:textId="703453A5" w:rsidR="00423696" w:rsidRPr="0095147A" w:rsidRDefault="00363A63"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37E44891"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BC0AD3B"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39C28002" w14:textId="2027492F" w:rsidR="00423696" w:rsidRPr="0095147A" w:rsidRDefault="00107808" w:rsidP="00FD56B5">
            <w:pPr>
              <w:pStyle w:val="T2"/>
              <w:suppressAutoHyphens/>
              <w:spacing w:after="0"/>
              <w:ind w:left="0" w:right="0"/>
              <w:jc w:val="left"/>
              <w:rPr>
                <w:b w:val="0"/>
                <w:color w:val="000000" w:themeColor="text1"/>
                <w:sz w:val="16"/>
                <w:szCs w:val="18"/>
                <w:lang w:eastAsia="ko-KR"/>
              </w:rPr>
            </w:pPr>
            <w:r w:rsidRPr="00107808">
              <w:rPr>
                <w:b w:val="0"/>
                <w:color w:val="000000" w:themeColor="text1"/>
                <w:sz w:val="16"/>
                <w:szCs w:val="18"/>
                <w:lang w:eastAsia="ko-KR"/>
              </w:rPr>
              <w:t>shizhenpeng1@huawei.com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3982A85" w14:textId="1C63F162" w:rsidR="002D637B" w:rsidRDefault="00467E8A" w:rsidP="00CC35AE">
      <w:pPr>
        <w:suppressAutoHyphens/>
        <w:jc w:val="both"/>
        <w:rPr>
          <w:rFonts w:ascii="Times New Roman" w:hAnsi="Times New Roman"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w:t>
      </w:r>
      <w:r w:rsidR="00CC35AE">
        <w:rPr>
          <w:rFonts w:cs="Times New Roman"/>
          <w:color w:val="000000" w:themeColor="text1"/>
          <w:sz w:val="18"/>
          <w:szCs w:val="18"/>
          <w:lang w:eastAsia="ko-KR"/>
        </w:rPr>
        <w:t xml:space="preserve">draft text for </w:t>
      </w:r>
      <w:r w:rsidR="0064107C" w:rsidRPr="0064107C">
        <w:rPr>
          <w:rFonts w:cs="Times New Roman"/>
          <w:color w:val="000000" w:themeColor="text1"/>
          <w:sz w:val="18"/>
          <w:szCs w:val="18"/>
          <w:lang w:eastAsia="ko-KR"/>
        </w:rPr>
        <w:t xml:space="preserve">operating mode and parameter updates </w:t>
      </w:r>
      <w:r w:rsidR="0064107C">
        <w:rPr>
          <w:rFonts w:cs="Times New Roman"/>
          <w:color w:val="000000" w:themeColor="text1"/>
          <w:sz w:val="18"/>
          <w:szCs w:val="18"/>
          <w:lang w:eastAsia="ko-KR"/>
        </w:rPr>
        <w:t xml:space="preserve">(i.e., </w:t>
      </w:r>
      <w:r w:rsidR="00CC35AE">
        <w:rPr>
          <w:rFonts w:cs="Times New Roman"/>
          <w:color w:val="000000" w:themeColor="text1"/>
          <w:sz w:val="18"/>
          <w:szCs w:val="18"/>
          <w:lang w:eastAsia="ko-KR"/>
        </w:rPr>
        <w:t>the generic enablement/disablement</w:t>
      </w:r>
      <w:r w:rsidR="0064107C">
        <w:rPr>
          <w:rFonts w:cs="Times New Roman"/>
          <w:color w:val="000000" w:themeColor="text1"/>
          <w:sz w:val="18"/>
          <w:szCs w:val="18"/>
          <w:lang w:eastAsia="ko-KR"/>
        </w:rPr>
        <w:t>)</w:t>
      </w:r>
      <w:r w:rsidR="00CC35AE">
        <w:rPr>
          <w:rFonts w:cs="Times New Roman"/>
          <w:color w:val="000000" w:themeColor="text1"/>
          <w:sz w:val="18"/>
          <w:szCs w:val="18"/>
          <w:lang w:eastAsia="ko-KR"/>
        </w:rPr>
        <w:t xml:space="preserve"> of UHR features</w:t>
      </w:r>
      <w:r w:rsidR="0022313D">
        <w:rPr>
          <w:rFonts w:ascii="Times New Roman" w:hAnsi="Times New Roman" w:cs="Times New Roman"/>
          <w:color w:val="000000" w:themeColor="text1"/>
          <w:sz w:val="18"/>
          <w:szCs w:val="18"/>
          <w:lang w:eastAsia="ko-KR"/>
        </w:rPr>
        <w:t xml:space="preserve"> </w:t>
      </w:r>
      <w:r w:rsidR="003B2395">
        <w:rPr>
          <w:rFonts w:ascii="Times New Roman" w:hAnsi="Times New Roman" w:cs="Times New Roman"/>
          <w:color w:val="000000" w:themeColor="text1"/>
          <w:sz w:val="18"/>
          <w:szCs w:val="18"/>
          <w:lang w:eastAsia="ko-KR"/>
        </w:rPr>
        <w:t>and provides resolutions for the following CIDs:</w:t>
      </w:r>
    </w:p>
    <w:p w14:paraId="713222C7" w14:textId="77777777"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2478, 2480, 2471, 2648, 2651, 2711, 2712, 3650, 3678, 3952, </w:t>
      </w:r>
    </w:p>
    <w:p w14:paraId="6EA33A59" w14:textId="7EDC2AB1"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721, 2121, 2122, 2123, 252, 2491, </w:t>
      </w:r>
      <w:r w:rsidR="00313BF1">
        <w:rPr>
          <w:rFonts w:ascii="Times New Roman" w:hAnsi="Times New Roman" w:cs="Times New Roman"/>
          <w:color w:val="000000" w:themeColor="text1"/>
          <w:sz w:val="18"/>
          <w:szCs w:val="18"/>
          <w:lang w:eastAsia="ko-KR"/>
        </w:rPr>
        <w:t xml:space="preserve">2492, 2591, 2592, 3716, </w:t>
      </w:r>
    </w:p>
    <w:p w14:paraId="6964668E" w14:textId="43F6D056" w:rsidR="003B2395" w:rsidRPr="003B2395" w:rsidRDefault="00313BF1"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3764, 1278, 1279, 1280, 1281, 1282</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E1811DE" w14:textId="020B181D" w:rsidR="00273C96" w:rsidRDefault="00273C96"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Modifications based on offline feedback</w:t>
      </w:r>
      <w:r w:rsidR="009A4E0A">
        <w:rPr>
          <w:rFonts w:ascii="Times New Roman" w:eastAsia="Malgun Gothic" w:hAnsi="Times New Roman" w:cs="Times New Roman"/>
          <w:color w:val="000000" w:themeColor="text1"/>
          <w:sz w:val="18"/>
          <w:szCs w:val="20"/>
          <w:lang w:val="en-GB"/>
        </w:rPr>
        <w:t xml:space="preserve">. </w:t>
      </w:r>
      <w:r w:rsidR="009A4E0A" w:rsidRPr="00ED10E7">
        <w:rPr>
          <w:rFonts w:ascii="Times New Roman" w:eastAsia="Malgun Gothic" w:hAnsi="Times New Roman" w:cs="Times New Roman"/>
          <w:strike/>
          <w:color w:val="000000" w:themeColor="text1"/>
          <w:sz w:val="18"/>
          <w:szCs w:val="20"/>
          <w:lang w:val="en-GB"/>
        </w:rPr>
        <w:t xml:space="preserve">Changed paragraphs </w:t>
      </w:r>
      <w:r w:rsidR="009A4E0A" w:rsidRPr="00ED10E7">
        <w:rPr>
          <w:rFonts w:ascii="Times New Roman" w:eastAsia="Malgun Gothic" w:hAnsi="Times New Roman" w:cs="Times New Roman"/>
          <w:strike/>
          <w:color w:val="000000" w:themeColor="text1"/>
          <w:sz w:val="18"/>
          <w:szCs w:val="20"/>
          <w:highlight w:val="cyan"/>
          <w:lang w:val="en-GB"/>
        </w:rPr>
        <w:t>highlighted</w:t>
      </w:r>
      <w:r w:rsidR="009A4E0A" w:rsidRPr="00ED10E7">
        <w:rPr>
          <w:rFonts w:ascii="Times New Roman" w:eastAsia="Malgun Gothic" w:hAnsi="Times New Roman" w:cs="Times New Roman"/>
          <w:strike/>
          <w:color w:val="000000" w:themeColor="text1"/>
          <w:sz w:val="18"/>
          <w:szCs w:val="20"/>
          <w:lang w:val="en-GB"/>
        </w:rPr>
        <w:t>.</w:t>
      </w:r>
    </w:p>
    <w:p w14:paraId="246E1CE4" w14:textId="79E5FFFA" w:rsidR="00273C96" w:rsidRDefault="00273C96"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Changed </w:t>
      </w:r>
      <w:r w:rsidR="00C4507B">
        <w:rPr>
          <w:rFonts w:ascii="Times New Roman" w:eastAsia="Malgun Gothic" w:hAnsi="Times New Roman" w:cs="Times New Roman"/>
          <w:color w:val="000000" w:themeColor="text1"/>
          <w:sz w:val="18"/>
          <w:szCs w:val="20"/>
          <w:lang w:val="en-GB"/>
        </w:rPr>
        <w:t xml:space="preserve">the Note on page 6 that </w:t>
      </w:r>
      <w:r w:rsidR="0032079A">
        <w:rPr>
          <w:rFonts w:ascii="Times New Roman" w:eastAsia="Malgun Gothic" w:hAnsi="Times New Roman" w:cs="Times New Roman"/>
          <w:color w:val="000000" w:themeColor="text1"/>
          <w:sz w:val="18"/>
          <w:szCs w:val="20"/>
          <w:lang w:val="en-GB"/>
        </w:rPr>
        <w:t>describes updates to multiple mode(s) and STA(s) to a normative statement (“may”).</w:t>
      </w:r>
    </w:p>
    <w:p w14:paraId="3D135371" w14:textId="2EB758E3" w:rsidR="0032079A" w:rsidRDefault="0032079A"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Some updates to the text on </w:t>
      </w:r>
      <w:r w:rsidR="00842FD7">
        <w:rPr>
          <w:rFonts w:ascii="Times New Roman" w:eastAsia="Malgun Gothic" w:hAnsi="Times New Roman" w:cs="Times New Roman"/>
          <w:color w:val="000000" w:themeColor="text1"/>
          <w:sz w:val="18"/>
          <w:szCs w:val="20"/>
          <w:lang w:val="en-GB"/>
        </w:rPr>
        <w:t>contents of OMP request and OMP response for clarity.</w:t>
      </w:r>
    </w:p>
    <w:p w14:paraId="4CCDFCA8" w14:textId="38BB139B" w:rsidR="00EF1375" w:rsidRDefault="00EF1375" w:rsidP="00EF137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Updated the affiliations and emails for </w:t>
      </w:r>
      <w:r w:rsidR="00457409">
        <w:rPr>
          <w:rFonts w:ascii="Times New Roman" w:eastAsia="Malgun Gothic" w:hAnsi="Times New Roman" w:cs="Times New Roman"/>
          <w:color w:val="000000" w:themeColor="text1"/>
          <w:sz w:val="18"/>
          <w:szCs w:val="20"/>
          <w:lang w:val="en-GB"/>
        </w:rPr>
        <w:t xml:space="preserve">the </w:t>
      </w:r>
      <w:r>
        <w:rPr>
          <w:rFonts w:ascii="Times New Roman" w:eastAsia="Malgun Gothic" w:hAnsi="Times New Roman" w:cs="Times New Roman"/>
          <w:color w:val="000000" w:themeColor="text1"/>
          <w:sz w:val="18"/>
          <w:szCs w:val="20"/>
          <w:lang w:val="en-GB"/>
        </w:rPr>
        <w:t>co-authors.</w:t>
      </w:r>
    </w:p>
    <w:p w14:paraId="5200A04A" w14:textId="6FF55ECB" w:rsidR="00457409" w:rsidRDefault="00457409" w:rsidP="00457409">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No other technical or editorial changes.</w:t>
      </w:r>
    </w:p>
    <w:p w14:paraId="7E26A54F" w14:textId="35FBA149" w:rsidR="00FA5802" w:rsidRDefault="00FA5802" w:rsidP="00FA580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Following updates:</w:t>
      </w:r>
    </w:p>
    <w:p w14:paraId="04CBA4FB" w14:textId="2B134C1C" w:rsidR="00FA5802" w:rsidRDefault="00FA5802"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transition timeout</w:t>
      </w:r>
    </w:p>
    <w:p w14:paraId="4B533BA1" w14:textId="07D24BC3" w:rsidR="007C5A38" w:rsidRDefault="007C5A38"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DBE and DSO</w:t>
      </w:r>
    </w:p>
    <w:p w14:paraId="0498D55E" w14:textId="7A98A463" w:rsidR="00C735BC" w:rsidRDefault="00C735BC"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w:t>
      </w:r>
    </w:p>
    <w:p w14:paraId="019A250B" w14:textId="3E28038D" w:rsidR="001A692C" w:rsidRDefault="001A692C" w:rsidP="001A692C">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4: Changes based on offline feedback:</w:t>
      </w:r>
    </w:p>
    <w:p w14:paraId="765DDEDC" w14:textId="7C4A4008" w:rsidR="003F73A1" w:rsidRDefault="003F73A1"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baseline to 11bn D0.3</w:t>
      </w:r>
    </w:p>
    <w:p w14:paraId="159B6960" w14:textId="350AB210" w:rsidR="001A692C"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Rearranged text to have the OMP request/response definitions appear before the usage</w:t>
      </w:r>
    </w:p>
    <w:p w14:paraId="3F69825A" w14:textId="757EC95E" w:rsidR="001A7F38"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w:t>
      </w:r>
      <w:proofErr w:type="spellStart"/>
      <w:r>
        <w:rPr>
          <w:rFonts w:ascii="Times New Roman" w:eastAsia="Malgun Gothic" w:hAnsi="Times New Roman" w:cs="Times New Roman"/>
          <w:color w:val="000000" w:themeColor="text1"/>
          <w:sz w:val="18"/>
          <w:szCs w:val="20"/>
          <w:lang w:val="en-GB"/>
        </w:rPr>
        <w:t>xref</w:t>
      </w:r>
      <w:proofErr w:type="spellEnd"/>
      <w:r>
        <w:rPr>
          <w:rFonts w:ascii="Times New Roman" w:eastAsia="Malgun Gothic" w:hAnsi="Times New Roman" w:cs="Times New Roman"/>
          <w:color w:val="000000" w:themeColor="text1"/>
          <w:sz w:val="18"/>
          <w:szCs w:val="20"/>
          <w:lang w:val="en-GB"/>
        </w:rPr>
        <w:t xml:space="preserve"> to the normative subclause 37.</w:t>
      </w:r>
      <w:r w:rsidR="00F865CC">
        <w:rPr>
          <w:rFonts w:ascii="Times New Roman" w:eastAsia="Malgun Gothic" w:hAnsi="Times New Roman" w:cs="Times New Roman"/>
          <w:color w:val="000000" w:themeColor="text1"/>
          <w:sz w:val="18"/>
          <w:szCs w:val="20"/>
          <w:lang w:val="en-GB"/>
        </w:rPr>
        <w:t>27</w:t>
      </w:r>
      <w:r>
        <w:rPr>
          <w:rFonts w:ascii="Times New Roman" w:eastAsia="Malgun Gothic" w:hAnsi="Times New Roman" w:cs="Times New Roman"/>
          <w:color w:val="000000" w:themeColor="text1"/>
          <w:sz w:val="18"/>
          <w:szCs w:val="20"/>
          <w:lang w:val="en-GB"/>
        </w:rPr>
        <w:t xml:space="preserve"> in the NOTE for each feature subclause</w:t>
      </w:r>
    </w:p>
    <w:p w14:paraId="120E217B" w14:textId="13FF9900" w:rsidR="00213FB6" w:rsidRDefault="00213FB6" w:rsidP="00213FB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Changes based on feedback received during 06/09 teleconference</w:t>
      </w:r>
      <w:r w:rsidR="00967936">
        <w:rPr>
          <w:rFonts w:ascii="Times New Roman" w:eastAsia="Malgun Gothic" w:hAnsi="Times New Roman" w:cs="Times New Roman"/>
          <w:color w:val="000000" w:themeColor="text1"/>
          <w:sz w:val="18"/>
          <w:szCs w:val="20"/>
          <w:lang w:val="en-GB"/>
        </w:rPr>
        <w:t xml:space="preserve"> and offline</w:t>
      </w:r>
      <w:r w:rsidR="00BE1E25">
        <w:rPr>
          <w:rFonts w:ascii="Times New Roman" w:eastAsia="Malgun Gothic" w:hAnsi="Times New Roman" w:cs="Times New Roman"/>
          <w:color w:val="000000" w:themeColor="text1"/>
          <w:sz w:val="18"/>
          <w:szCs w:val="20"/>
          <w:lang w:val="en-GB"/>
        </w:rPr>
        <w:t xml:space="preserve">. Major changes </w:t>
      </w:r>
      <w:r w:rsidR="00BE1E25" w:rsidRPr="00BE1E25">
        <w:rPr>
          <w:rFonts w:ascii="Times New Roman" w:eastAsia="Malgun Gothic" w:hAnsi="Times New Roman" w:cs="Times New Roman"/>
          <w:color w:val="000000" w:themeColor="text1"/>
          <w:sz w:val="18"/>
          <w:szCs w:val="20"/>
          <w:highlight w:val="green"/>
          <w:lang w:val="en-GB"/>
        </w:rPr>
        <w:t>highlighted</w:t>
      </w:r>
      <w:r w:rsidR="00BE1E25">
        <w:rPr>
          <w:rFonts w:ascii="Times New Roman" w:eastAsia="Malgun Gothic" w:hAnsi="Times New Roman" w:cs="Times New Roman"/>
          <w:color w:val="000000" w:themeColor="text1"/>
          <w:sz w:val="18"/>
          <w:szCs w:val="20"/>
          <w:lang w:val="en-GB"/>
        </w:rPr>
        <w:t>.</w:t>
      </w:r>
    </w:p>
    <w:p w14:paraId="289AA214" w14:textId="1B546E93" w:rsidR="00213FB6" w:rsidRDefault="00213FB6"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the subclause number for Link Reconfiguration Request frame</w:t>
      </w:r>
    </w:p>
    <w:p w14:paraId="7E245429" w14:textId="490E2641" w:rsidR="00213FB6" w:rsidRDefault="00FF028D"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Included resolutions for CIDs addressed by the proposed text changes.</w:t>
      </w:r>
    </w:p>
    <w:p w14:paraId="0FA4A401" w14:textId="6EAF2E08"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lastRenderedPageBreak/>
        <w:t>Added a UHR Mode Change element in Clause 9 that carries information corresponding to which modes are enabled, disabled, or are requested for parameter updates and modified the corresponding descriptions in Clause 37.27</w:t>
      </w:r>
    </w:p>
    <w:p w14:paraId="7AA77D5F" w14:textId="59183A45" w:rsidR="00246D8A" w:rsidRDefault="00246D8A"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support for enabling/disabling/updating parameters for more modes (Co-BF, Co-SR &amp; EMLSR)</w:t>
      </w:r>
    </w:p>
    <w:p w14:paraId="148F9F7F" w14:textId="0C0C41AD"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Modified the value of the Type field in the UHR Link Reconfiguration Request and Notify frames </w:t>
      </w:r>
      <w:r w:rsidR="00846885">
        <w:rPr>
          <w:rFonts w:ascii="Times New Roman" w:eastAsia="Malgun Gothic" w:hAnsi="Times New Roman" w:cs="Times New Roman"/>
          <w:color w:val="000000" w:themeColor="text1"/>
          <w:sz w:val="18"/>
          <w:szCs w:val="20"/>
          <w:lang w:val="en-GB"/>
        </w:rPr>
        <w:t>to 3 to make the text changes in line with CR document 11-25/1101</w:t>
      </w:r>
    </w:p>
    <w:p w14:paraId="5430753E" w14:textId="36B0FDF6" w:rsidR="001D10FA" w:rsidRDefault="001D10FA" w:rsidP="001D10F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6: Changes based on offline feedback</w:t>
      </w:r>
    </w:p>
    <w:p w14:paraId="3ABD920F" w14:textId="4A1A0398" w:rsidR="001D10FA" w:rsidRDefault="001D10FA"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Table numbers</w:t>
      </w:r>
      <w:r w:rsidR="006676DF">
        <w:rPr>
          <w:rFonts w:ascii="Times New Roman" w:eastAsia="Malgun Gothic" w:hAnsi="Times New Roman" w:cs="Times New Roman"/>
          <w:color w:val="000000" w:themeColor="text1"/>
          <w:sz w:val="18"/>
          <w:szCs w:val="20"/>
          <w:lang w:val="en-GB"/>
        </w:rPr>
        <w:t xml:space="preserve"> in the subclause on Link Reconfiguration Notify frame</w:t>
      </w:r>
      <w:r w:rsidR="00047C6F">
        <w:rPr>
          <w:rFonts w:ascii="Times New Roman" w:eastAsia="Malgun Gothic" w:hAnsi="Times New Roman" w:cs="Times New Roman"/>
          <w:color w:val="000000" w:themeColor="text1"/>
          <w:sz w:val="18"/>
          <w:szCs w:val="20"/>
          <w:lang w:val="en-GB"/>
        </w:rPr>
        <w:t xml:space="preserve"> and </w:t>
      </w:r>
      <w:r w:rsidR="00047C6F" w:rsidRPr="00047C6F">
        <w:rPr>
          <w:rFonts w:ascii="Times New Roman" w:eastAsia="Malgun Gothic" w:hAnsi="Times New Roman" w:cs="Times New Roman"/>
          <w:color w:val="000000" w:themeColor="text1"/>
          <w:sz w:val="18"/>
          <w:szCs w:val="20"/>
          <w:lang w:val="en-GB"/>
        </w:rPr>
        <w:t>UHR Operating Mode Timeout</w:t>
      </w:r>
      <w:r w:rsidR="009862CC">
        <w:rPr>
          <w:rFonts w:ascii="Times New Roman" w:eastAsia="Malgun Gothic" w:hAnsi="Times New Roman" w:cs="Times New Roman"/>
          <w:color w:val="000000" w:themeColor="text1"/>
          <w:sz w:val="18"/>
          <w:szCs w:val="20"/>
          <w:lang w:val="en-GB"/>
        </w:rPr>
        <w:t xml:space="preserve"> field</w:t>
      </w:r>
    </w:p>
    <w:p w14:paraId="05631B16" w14:textId="4612BDC2" w:rsidR="0072080E" w:rsidRDefault="0072080E"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descriptions for the Mode Length field</w:t>
      </w:r>
    </w:p>
    <w:p w14:paraId="73BCA64E" w14:textId="03AFABEB" w:rsidR="004D05B3" w:rsidRDefault="004D05B3"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Other editorial changes</w:t>
      </w:r>
    </w:p>
    <w:p w14:paraId="002FA0ED" w14:textId="2D2F40E2" w:rsidR="007351B1" w:rsidRDefault="00A34658" w:rsidP="00C22458">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7: Changes based on offline feedback</w:t>
      </w:r>
    </w:p>
    <w:p w14:paraId="2F4FADFC" w14:textId="2968F689" w:rsidR="00FD3790" w:rsidRDefault="00FD3790"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subclause number for UHR Link Reconfiguration Notify frame</w:t>
      </w:r>
    </w:p>
    <w:p w14:paraId="40875DEE" w14:textId="520DBD9F" w:rsidR="00CA61DD" w:rsidRDefault="00CA61DD"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 (changed “Feature Parameters” to “Mode Parameters” in subclause titles).</w:t>
      </w:r>
    </w:p>
    <w:p w14:paraId="44155C89" w14:textId="1AD678FE" w:rsidR="00F0742C" w:rsidRDefault="00F0742C"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Updates to text in 37.17.2 to make the text aligned with CR document 11-25/437r18.</w:t>
      </w:r>
    </w:p>
    <w:p w14:paraId="368D6E87" w14:textId="700F9A01" w:rsidR="00BD2695" w:rsidRDefault="00BD2695" w:rsidP="00BD269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8:</w:t>
      </w:r>
      <w:r w:rsidR="0025768C">
        <w:rPr>
          <w:rFonts w:ascii="Times New Roman" w:eastAsia="Malgun Gothic" w:hAnsi="Times New Roman" w:cs="Times New Roman"/>
          <w:color w:val="000000" w:themeColor="text1"/>
          <w:sz w:val="18"/>
          <w:szCs w:val="20"/>
          <w:lang w:val="en-GB"/>
        </w:rPr>
        <w:t xml:space="preserve"> Changes based on offline feedback</w:t>
      </w:r>
    </w:p>
    <w:p w14:paraId="786D4CFF" w14:textId="1C194EF6" w:rsidR="0025768C" w:rsidRDefault="0025768C"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Clarified that values other than 0 and 15 are used for enable &amp; update cases</w:t>
      </w:r>
    </w:p>
    <w:p w14:paraId="49B4CA9D" w14:textId="2A6DFB94" w:rsidR="0025768C" w:rsidRDefault="006945EF"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clarifications on setting of other fields in </w:t>
      </w:r>
      <w:proofErr w:type="spellStart"/>
      <w:r>
        <w:rPr>
          <w:rFonts w:ascii="Times New Roman" w:eastAsia="Malgun Gothic" w:hAnsi="Times New Roman" w:cs="Times New Roman"/>
          <w:color w:val="000000" w:themeColor="text1"/>
          <w:sz w:val="18"/>
          <w:szCs w:val="20"/>
          <w:lang w:val="en-GB"/>
        </w:rPr>
        <w:t>Reconfig</w:t>
      </w:r>
      <w:proofErr w:type="spellEnd"/>
      <w:r>
        <w:rPr>
          <w:rFonts w:ascii="Times New Roman" w:eastAsia="Malgun Gothic" w:hAnsi="Times New Roman" w:cs="Times New Roman"/>
          <w:color w:val="000000" w:themeColor="text1"/>
          <w:sz w:val="18"/>
          <w:szCs w:val="20"/>
          <w:lang w:val="en-GB"/>
        </w:rPr>
        <w:t xml:space="preserve"> ML element</w:t>
      </w:r>
    </w:p>
    <w:p w14:paraId="71686BCA" w14:textId="1693E512" w:rsidR="006945EF" w:rsidRDefault="006945EF"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Clarified that the Mode Parameters field of the UHR Mode Change element carries all parameters even if only a subset of parameters </w:t>
      </w:r>
      <w:proofErr w:type="gramStart"/>
      <w:r>
        <w:rPr>
          <w:rFonts w:ascii="Times New Roman" w:eastAsia="Malgun Gothic" w:hAnsi="Times New Roman" w:cs="Times New Roman"/>
          <w:color w:val="000000" w:themeColor="text1"/>
          <w:sz w:val="18"/>
          <w:szCs w:val="20"/>
          <w:lang w:val="en-GB"/>
        </w:rPr>
        <w:t>are</w:t>
      </w:r>
      <w:proofErr w:type="gramEnd"/>
      <w:r>
        <w:rPr>
          <w:rFonts w:ascii="Times New Roman" w:eastAsia="Malgun Gothic" w:hAnsi="Times New Roman" w:cs="Times New Roman"/>
          <w:color w:val="000000" w:themeColor="text1"/>
          <w:sz w:val="18"/>
          <w:szCs w:val="20"/>
          <w:lang w:val="en-GB"/>
        </w:rPr>
        <w:t xml:space="preserve"> updated.</w:t>
      </w:r>
    </w:p>
    <w:p w14:paraId="53163DC1" w14:textId="7D094D40" w:rsidR="00F672D8" w:rsidRDefault="00F672D8"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Changed the name of the “UHR Operating Mode Timeout” field to “</w:t>
      </w:r>
      <w:r w:rsidRPr="00F672D8">
        <w:rPr>
          <w:rFonts w:ascii="Times New Roman" w:eastAsia="Malgun Gothic" w:hAnsi="Times New Roman" w:cs="Times New Roman"/>
          <w:color w:val="000000" w:themeColor="text1"/>
          <w:sz w:val="18"/>
          <w:szCs w:val="20"/>
          <w:lang w:val="en-GB"/>
        </w:rPr>
        <w:t xml:space="preserve">UHR Operating Mode </w:t>
      </w:r>
      <w:proofErr w:type="gramStart"/>
      <w:r w:rsidRPr="00F672D8">
        <w:rPr>
          <w:rFonts w:ascii="Times New Roman" w:eastAsia="Malgun Gothic" w:hAnsi="Times New Roman" w:cs="Times New Roman"/>
          <w:color w:val="000000" w:themeColor="text1"/>
          <w:sz w:val="18"/>
          <w:szCs w:val="20"/>
          <w:lang w:val="en-GB"/>
        </w:rPr>
        <w:t>And</w:t>
      </w:r>
      <w:proofErr w:type="gramEnd"/>
      <w:r w:rsidRPr="00F672D8">
        <w:rPr>
          <w:rFonts w:ascii="Times New Roman" w:eastAsia="Malgun Gothic" w:hAnsi="Times New Roman" w:cs="Times New Roman"/>
          <w:color w:val="000000" w:themeColor="text1"/>
          <w:sz w:val="18"/>
          <w:szCs w:val="20"/>
          <w:lang w:val="en-GB"/>
        </w:rPr>
        <w:t xml:space="preserve"> Parameters Update Timeout</w:t>
      </w:r>
      <w:r>
        <w:rPr>
          <w:rFonts w:ascii="Times New Roman" w:eastAsia="Malgun Gothic" w:hAnsi="Times New Roman" w:cs="Times New Roman"/>
          <w:color w:val="000000" w:themeColor="text1"/>
          <w:sz w:val="18"/>
          <w:szCs w:val="20"/>
          <w:lang w:val="en-GB"/>
        </w:rPr>
        <w:t>”</w:t>
      </w:r>
    </w:p>
    <w:p w14:paraId="32495605" w14:textId="47C4D060" w:rsidR="00304C1A" w:rsidRDefault="00304C1A" w:rsidP="00304C1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9:</w:t>
      </w:r>
    </w:p>
    <w:p w14:paraId="58E9592C" w14:textId="3B1DEF8F" w:rsidR="00304C1A" w:rsidRDefault="00433FE9" w:rsidP="00304C1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text to clarify the initial state after association for each mode.</w:t>
      </w:r>
    </w:p>
    <w:p w14:paraId="575D4D95" w14:textId="6CB56029" w:rsidR="006D45C6" w:rsidRDefault="006D45C6" w:rsidP="00304C1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text in 37.1</w:t>
      </w:r>
      <w:r w:rsidR="005B601F">
        <w:rPr>
          <w:rFonts w:ascii="Times New Roman" w:eastAsia="Malgun Gothic" w:hAnsi="Times New Roman" w:cs="Times New Roman"/>
          <w:color w:val="000000" w:themeColor="text1"/>
          <w:sz w:val="18"/>
          <w:szCs w:val="20"/>
          <w:lang w:val="en-GB"/>
        </w:rPr>
        <w:t>7</w:t>
      </w:r>
      <w:r>
        <w:rPr>
          <w:rFonts w:ascii="Times New Roman" w:eastAsia="Malgun Gothic" w:hAnsi="Times New Roman" w:cs="Times New Roman"/>
          <w:color w:val="000000" w:themeColor="text1"/>
          <w:sz w:val="18"/>
          <w:szCs w:val="20"/>
          <w:lang w:val="en-GB"/>
        </w:rPr>
        <w:t>.</w:t>
      </w:r>
      <w:r w:rsidR="005B601F">
        <w:rPr>
          <w:rFonts w:ascii="Times New Roman" w:eastAsia="Malgun Gothic" w:hAnsi="Times New Roman" w:cs="Times New Roman"/>
          <w:color w:val="000000" w:themeColor="text1"/>
          <w:sz w:val="18"/>
          <w:szCs w:val="20"/>
          <w:lang w:val="en-GB"/>
        </w:rPr>
        <w:t>5 to align with document 11-25/744r5</w:t>
      </w:r>
      <w:r w:rsidR="00B45DAB">
        <w:rPr>
          <w:rFonts w:ascii="Times New Roman" w:eastAsia="Malgun Gothic" w:hAnsi="Times New Roman" w:cs="Times New Roman"/>
          <w:color w:val="000000" w:themeColor="text1"/>
          <w:sz w:val="18"/>
          <w:szCs w:val="20"/>
          <w:lang w:val="en-GB"/>
        </w:rPr>
        <w:t xml:space="preserve">. Modified the subclause title and </w:t>
      </w:r>
      <w:r w:rsidR="00954E4A">
        <w:rPr>
          <w:rFonts w:ascii="Times New Roman" w:eastAsia="Malgun Gothic" w:hAnsi="Times New Roman" w:cs="Times New Roman"/>
          <w:color w:val="000000" w:themeColor="text1"/>
          <w:sz w:val="18"/>
          <w:szCs w:val="20"/>
          <w:lang w:val="en-GB"/>
        </w:rPr>
        <w:t>changed all occurrences of LOM to AOM.</w:t>
      </w:r>
    </w:p>
    <w:p w14:paraId="30D945E9" w14:textId="1B3DB70E" w:rsidR="00A93DE0" w:rsidRDefault="00A93DE0" w:rsidP="00A93DE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10:</w:t>
      </w:r>
      <w:r w:rsidR="00F61A02">
        <w:rPr>
          <w:rFonts w:ascii="Times New Roman" w:eastAsia="Malgun Gothic" w:hAnsi="Times New Roman" w:cs="Times New Roman"/>
          <w:color w:val="000000" w:themeColor="text1"/>
          <w:sz w:val="18"/>
          <w:szCs w:val="20"/>
          <w:lang w:val="en-GB"/>
        </w:rPr>
        <w:t xml:space="preserve"> Changes </w:t>
      </w:r>
      <w:r w:rsidR="00F61A02" w:rsidRPr="00F61A02">
        <w:rPr>
          <w:rFonts w:ascii="Times New Roman" w:eastAsia="Malgun Gothic" w:hAnsi="Times New Roman" w:cs="Times New Roman"/>
          <w:color w:val="000000" w:themeColor="text1"/>
          <w:sz w:val="18"/>
          <w:szCs w:val="20"/>
          <w:highlight w:val="cyan"/>
          <w:lang w:val="en-GB"/>
        </w:rPr>
        <w:t>highlighted</w:t>
      </w:r>
      <w:r w:rsidR="00F61A02">
        <w:rPr>
          <w:rFonts w:ascii="Times New Roman" w:eastAsia="Malgun Gothic" w:hAnsi="Times New Roman" w:cs="Times New Roman"/>
          <w:color w:val="000000" w:themeColor="text1"/>
          <w:sz w:val="18"/>
          <w:szCs w:val="20"/>
          <w:lang w:val="en-GB"/>
        </w:rPr>
        <w:t>.</w:t>
      </w:r>
    </w:p>
    <w:p w14:paraId="1471032C" w14:textId="6A86E057" w:rsidR="00A93DE0" w:rsidRDefault="00A93DE0"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clarification in EMLSR subclause.</w:t>
      </w:r>
    </w:p>
    <w:p w14:paraId="436F5FDB" w14:textId="4603D230" w:rsidR="00492FE1" w:rsidRDefault="00492FE1"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Renamed “OMP request/response” to “UHR OMP request/response”</w:t>
      </w:r>
    </w:p>
    <w:p w14:paraId="683894E7" w14:textId="756E7634" w:rsidR="00911785" w:rsidRDefault="00911785"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 rule for preventing race conditions.</w:t>
      </w:r>
    </w:p>
    <w:p w14:paraId="274B86BC" w14:textId="0AFDEC6B" w:rsidR="00A93DE0" w:rsidRDefault="002A1F96"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format of the UHR Mode Change element based on offline feedback</w:t>
      </w:r>
    </w:p>
    <w:p w14:paraId="647D0678" w14:textId="15A44791" w:rsidR="002A1F96" w:rsidRDefault="002A1F96" w:rsidP="002A1F96">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a Mode Control field as the first octet in the Mode Parameters field, which explicitly differentiates enable, disable, and </w:t>
      </w:r>
      <w:r w:rsidR="001B6EAB">
        <w:rPr>
          <w:rFonts w:ascii="Times New Roman" w:eastAsia="Malgun Gothic" w:hAnsi="Times New Roman" w:cs="Times New Roman"/>
          <w:color w:val="000000" w:themeColor="text1"/>
          <w:sz w:val="18"/>
          <w:szCs w:val="20"/>
          <w:lang w:val="en-GB"/>
        </w:rPr>
        <w:t>update parameters.</w:t>
      </w:r>
    </w:p>
    <w:p w14:paraId="6C804A08" w14:textId="0393B922" w:rsidR="00785FD4" w:rsidRPr="00304C1A" w:rsidRDefault="00785FD4" w:rsidP="002A1F96">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Updated the corresponding descriptions throughout the document. </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 xml:space="preserve">A motion to approve this submission means that the editing instructions and any changed or added material are actioned in the </w:t>
      </w:r>
      <w:proofErr w:type="spellStart"/>
      <w:r w:rsidRPr="00CC35AE">
        <w:rPr>
          <w:rFonts w:ascii="Times New Roman" w:eastAsia="Malgun Gothic" w:hAnsi="Times New Roman" w:cs="Times New Roman"/>
          <w:color w:val="000000" w:themeColor="text1"/>
          <w:sz w:val="20"/>
          <w:lang w:val="en-GB" w:eastAsia="ko-KR"/>
        </w:rPr>
        <w:t>TGbn</w:t>
      </w:r>
      <w:proofErr w:type="spellEnd"/>
      <w:r w:rsidRPr="00CC35AE">
        <w:rPr>
          <w:rFonts w:ascii="Times New Roman" w:eastAsia="Malgun Gothic" w:hAnsi="Times New Roman" w:cs="Times New Roman"/>
          <w:color w:val="000000" w:themeColor="text1"/>
          <w:sz w:val="20"/>
          <w:lang w:val="en-GB" w:eastAsia="ko-KR"/>
        </w:rPr>
        <w:t xml:space="preserve">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 xml:space="preserve">Editing instructions formatted like this are intended to be copied into the </w:t>
      </w:r>
      <w:proofErr w:type="spellStart"/>
      <w:r w:rsidRPr="00CC35AE">
        <w:rPr>
          <w:rFonts w:ascii="Times New Roman" w:eastAsia="Malgun Gothic" w:hAnsi="Times New Roman" w:cs="Times New Roman"/>
          <w:b/>
          <w:bCs/>
          <w:i/>
          <w:iCs/>
          <w:color w:val="000000" w:themeColor="text1"/>
          <w:sz w:val="20"/>
          <w:lang w:val="en-GB" w:eastAsia="ko-KR"/>
        </w:rPr>
        <w:t>TGbn</w:t>
      </w:r>
      <w:proofErr w:type="spellEnd"/>
      <w:r w:rsidRPr="00CC35AE">
        <w:rPr>
          <w:rFonts w:ascii="Times New Roman" w:eastAsia="Malgun Gothic" w:hAnsi="Times New Roman" w:cs="Times New Roman"/>
          <w:b/>
          <w:bCs/>
          <w:i/>
          <w:iCs/>
          <w:color w:val="000000" w:themeColor="text1"/>
          <w:sz w:val="20"/>
          <w:lang w:val="en-GB" w:eastAsia="ko-KR"/>
        </w:rPr>
        <w:t xml:space="preserve">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F066E0" w:rsidRPr="0095147A" w14:paraId="3761A20C" w14:textId="77777777" w:rsidTr="009C5739">
        <w:trPr>
          <w:trHeight w:val="220"/>
          <w:jc w:val="center"/>
        </w:trPr>
        <w:tc>
          <w:tcPr>
            <w:tcW w:w="625" w:type="dxa"/>
            <w:shd w:val="clear" w:color="auto" w:fill="BFBFBF" w:themeFill="background1" w:themeFillShade="BF"/>
            <w:noWrap/>
            <w:vAlign w:val="center"/>
            <w:hideMark/>
          </w:tcPr>
          <w:p w14:paraId="7A6D9BA2"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59F87FF3"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D516EE9"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2818AE1F"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proofErr w:type="spellStart"/>
            <w:proofErr w:type="gramStart"/>
            <w:r w:rsidRPr="0095147A">
              <w:rPr>
                <w:rFonts w:ascii="Times New Roman" w:eastAsia="Times New Roman" w:hAnsi="Times New Roman" w:cs="Times New Roman"/>
                <w:b/>
                <w:bCs/>
                <w:color w:val="000000" w:themeColor="text1"/>
                <w:sz w:val="16"/>
                <w:szCs w:val="16"/>
              </w:rPr>
              <w:t>Pg.Ln</w:t>
            </w:r>
            <w:proofErr w:type="spellEnd"/>
            <w:proofErr w:type="gramEnd"/>
          </w:p>
        </w:tc>
        <w:tc>
          <w:tcPr>
            <w:tcW w:w="2520" w:type="dxa"/>
            <w:shd w:val="clear" w:color="auto" w:fill="BFBFBF" w:themeFill="background1" w:themeFillShade="BF"/>
            <w:noWrap/>
            <w:vAlign w:val="bottom"/>
            <w:hideMark/>
          </w:tcPr>
          <w:p w14:paraId="55DCAE0E"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0E0E4447"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545E0E91"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A2FC9" w:rsidRPr="00D85A32" w14:paraId="5D7EE8E9" w14:textId="77777777" w:rsidTr="009C5739">
        <w:trPr>
          <w:trHeight w:val="220"/>
          <w:jc w:val="center"/>
        </w:trPr>
        <w:tc>
          <w:tcPr>
            <w:tcW w:w="625" w:type="dxa"/>
            <w:noWrap/>
          </w:tcPr>
          <w:p w14:paraId="68574991" w14:textId="11387605" w:rsidR="00FA2FC9" w:rsidRPr="00A42400" w:rsidRDefault="00FA2FC9" w:rsidP="00FA2FC9">
            <w:pPr>
              <w:suppressAutoHyphens/>
              <w:spacing w:after="0"/>
              <w:rPr>
                <w:rFonts w:ascii="Times New Roman" w:hAnsi="Times New Roman" w:cs="Times New Roman"/>
                <w:sz w:val="16"/>
                <w:szCs w:val="16"/>
              </w:rPr>
            </w:pPr>
            <w:commentRangeStart w:id="1"/>
            <w:r w:rsidRPr="00A42400">
              <w:rPr>
                <w:rFonts w:ascii="Times New Roman" w:hAnsi="Times New Roman" w:cs="Times New Roman"/>
                <w:sz w:val="16"/>
                <w:szCs w:val="16"/>
              </w:rPr>
              <w:t>2478</w:t>
            </w:r>
            <w:commentRangeEnd w:id="1"/>
            <w:r w:rsidR="004E5096" w:rsidRPr="00A42400">
              <w:rPr>
                <w:rStyle w:val="CommentReference"/>
                <w:rFonts w:ascii="Times New Roman" w:hAnsi="Times New Roman" w:cs="Times New Roman"/>
              </w:rPr>
              <w:commentReference w:id="1"/>
            </w:r>
          </w:p>
        </w:tc>
        <w:tc>
          <w:tcPr>
            <w:tcW w:w="1080" w:type="dxa"/>
          </w:tcPr>
          <w:p w14:paraId="77AE2AE5" w14:textId="3E14676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6FB0909E" w14:textId="2FCF75C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63A9004C" w14:textId="44E5C58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657D4A09" w14:textId="3DD6D5E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w:t>
            </w:r>
          </w:p>
        </w:tc>
        <w:tc>
          <w:tcPr>
            <w:tcW w:w="1980" w:type="dxa"/>
            <w:noWrap/>
          </w:tcPr>
          <w:p w14:paraId="128E20BA" w14:textId="75D807C7"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13406520" w14:textId="77777777" w:rsidR="00FA2FC9" w:rsidRDefault="00E7659D" w:rsidP="00FA2FC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CDEE1B0" w14:textId="77777777" w:rsidR="00E7659D" w:rsidRDefault="00E7659D" w:rsidP="00FA2FC9">
            <w:pPr>
              <w:suppressAutoHyphens/>
              <w:spacing w:after="0"/>
              <w:rPr>
                <w:rFonts w:ascii="Times New Roman" w:eastAsia="Times New Roman" w:hAnsi="Times New Roman" w:cs="Times New Roman"/>
                <w:b/>
                <w:bCs/>
                <w:color w:val="000000" w:themeColor="text1"/>
                <w:sz w:val="16"/>
                <w:szCs w:val="16"/>
              </w:rPr>
            </w:pPr>
          </w:p>
          <w:p w14:paraId="297C2DEA" w14:textId="77777777" w:rsidR="00E7659D" w:rsidRDefault="00E7659D" w:rsidP="00FA2FC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Add</w:t>
            </w:r>
            <w:r w:rsidR="00891037">
              <w:rPr>
                <w:rFonts w:ascii="Times New Roman" w:eastAsia="Times New Roman" w:hAnsi="Times New Roman" w:cs="Times New Roman"/>
                <w:color w:val="000000" w:themeColor="text1"/>
                <w:sz w:val="16"/>
                <w:szCs w:val="16"/>
              </w:rPr>
              <w:t xml:space="preserve">ed normative rules for which frames and elements are used, their corresponding formats, and the rules for the AP upon receiving the request frame (e.g., </w:t>
            </w:r>
            <w:r w:rsidR="00076BB0">
              <w:rPr>
                <w:rFonts w:ascii="Times New Roman" w:eastAsia="Times New Roman" w:hAnsi="Times New Roman" w:cs="Times New Roman"/>
                <w:color w:val="000000" w:themeColor="text1"/>
                <w:sz w:val="16"/>
                <w:szCs w:val="16"/>
              </w:rPr>
              <w:t xml:space="preserve">AP must always accept the request). </w:t>
            </w:r>
          </w:p>
          <w:p w14:paraId="65FF0792" w14:textId="77777777" w:rsidR="00076BB0" w:rsidRDefault="00076BB0" w:rsidP="00FA2FC9">
            <w:pPr>
              <w:suppressAutoHyphens/>
              <w:spacing w:after="0"/>
              <w:rPr>
                <w:rFonts w:ascii="Times New Roman" w:eastAsia="Times New Roman" w:hAnsi="Times New Roman" w:cs="Times New Roman"/>
                <w:color w:val="000000" w:themeColor="text1"/>
                <w:sz w:val="16"/>
                <w:szCs w:val="16"/>
              </w:rPr>
            </w:pPr>
          </w:p>
          <w:p w14:paraId="718A30CC" w14:textId="3B8294BE" w:rsidR="00076BB0" w:rsidRPr="00076BB0" w:rsidRDefault="00076BB0" w:rsidP="00FA2FC9">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2478. </w:t>
            </w:r>
          </w:p>
        </w:tc>
      </w:tr>
      <w:tr w:rsidR="00AC3321" w:rsidRPr="00D85A32" w14:paraId="0BC2062C" w14:textId="77777777" w:rsidTr="009C5739">
        <w:trPr>
          <w:trHeight w:val="220"/>
          <w:jc w:val="center"/>
        </w:trPr>
        <w:tc>
          <w:tcPr>
            <w:tcW w:w="625" w:type="dxa"/>
            <w:noWrap/>
          </w:tcPr>
          <w:p w14:paraId="1FAA6B5A" w14:textId="7BAF64D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2480</w:t>
            </w:r>
          </w:p>
        </w:tc>
        <w:tc>
          <w:tcPr>
            <w:tcW w:w="1080" w:type="dxa"/>
          </w:tcPr>
          <w:p w14:paraId="67E51071" w14:textId="12BC563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59B4BA75" w14:textId="5E4421D1"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0561FA91" w14:textId="76D244B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78.37</w:t>
            </w:r>
          </w:p>
        </w:tc>
        <w:tc>
          <w:tcPr>
            <w:tcW w:w="2520" w:type="dxa"/>
            <w:noWrap/>
          </w:tcPr>
          <w:p w14:paraId="1AD63AE9" w14:textId="7BA2E8A2"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 Use the generic UHR Operating Mode Announcement frame that is used for DUO, DPS, ...</w:t>
            </w:r>
          </w:p>
        </w:tc>
        <w:tc>
          <w:tcPr>
            <w:tcW w:w="1980" w:type="dxa"/>
            <w:noWrap/>
          </w:tcPr>
          <w:p w14:paraId="279EB2E5" w14:textId="33C38C0F"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27D7B033"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8F5FFC"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p>
          <w:p w14:paraId="4F61F6A6" w14:textId="7395F089" w:rsidR="00AC3321" w:rsidRDefault="00AC3321" w:rsidP="00AC332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Added normative rules for which frames and elements are used, their corresponding formats, and the rules for the AP upon receiving the request frame. </w:t>
            </w:r>
          </w:p>
          <w:p w14:paraId="7C402FAB" w14:textId="77777777" w:rsidR="00AC3321" w:rsidRDefault="00AC3321" w:rsidP="00AC3321">
            <w:pPr>
              <w:suppressAutoHyphens/>
              <w:spacing w:after="0"/>
              <w:rPr>
                <w:rFonts w:ascii="Times New Roman" w:eastAsia="Times New Roman" w:hAnsi="Times New Roman" w:cs="Times New Roman"/>
                <w:color w:val="000000" w:themeColor="text1"/>
                <w:sz w:val="16"/>
                <w:szCs w:val="16"/>
              </w:rPr>
            </w:pPr>
          </w:p>
          <w:p w14:paraId="0E41C227" w14:textId="2894290B" w:rsidR="00AC3321" w:rsidRPr="00A42400" w:rsidRDefault="00AC3321" w:rsidP="00AC332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80</w:t>
            </w:r>
            <w:r w:rsidRPr="00076BB0">
              <w:rPr>
                <w:rFonts w:ascii="Times New Roman" w:eastAsia="Times New Roman" w:hAnsi="Times New Roman" w:cs="Times New Roman"/>
                <w:b/>
                <w:bCs/>
                <w:color w:val="000000" w:themeColor="text1"/>
                <w:sz w:val="16"/>
                <w:szCs w:val="16"/>
              </w:rPr>
              <w:t xml:space="preserve">. </w:t>
            </w:r>
          </w:p>
        </w:tc>
      </w:tr>
      <w:tr w:rsidR="00B54D61" w:rsidRPr="00D85A32" w14:paraId="66B75E14" w14:textId="77777777" w:rsidTr="009C5739">
        <w:trPr>
          <w:trHeight w:val="220"/>
          <w:jc w:val="center"/>
        </w:trPr>
        <w:tc>
          <w:tcPr>
            <w:tcW w:w="625" w:type="dxa"/>
            <w:noWrap/>
          </w:tcPr>
          <w:p w14:paraId="37928A3D" w14:textId="5474BB8A"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commentRangeStart w:id="2"/>
            <w:r w:rsidRPr="00A42400">
              <w:rPr>
                <w:rFonts w:ascii="Times New Roman" w:hAnsi="Times New Roman" w:cs="Times New Roman"/>
                <w:sz w:val="16"/>
                <w:szCs w:val="16"/>
              </w:rPr>
              <w:t>2471</w:t>
            </w:r>
            <w:commentRangeEnd w:id="2"/>
            <w:r w:rsidRPr="00A42400">
              <w:rPr>
                <w:rStyle w:val="CommentReference"/>
                <w:rFonts w:ascii="Times New Roman" w:eastAsia="Times New Roman" w:hAnsi="Times New Roman" w:cs="Times New Roman"/>
                <w:b/>
                <w:bCs/>
                <w:color w:val="000000" w:themeColor="text1"/>
              </w:rPr>
              <w:commentReference w:id="2"/>
            </w:r>
          </w:p>
        </w:tc>
        <w:tc>
          <w:tcPr>
            <w:tcW w:w="1080" w:type="dxa"/>
          </w:tcPr>
          <w:p w14:paraId="0BCE24DF" w14:textId="1D4B8715"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Laurent Cariou</w:t>
            </w:r>
          </w:p>
        </w:tc>
        <w:tc>
          <w:tcPr>
            <w:tcW w:w="1080" w:type="dxa"/>
            <w:noWrap/>
          </w:tcPr>
          <w:p w14:paraId="7E694943" w14:textId="758A04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82C8FC5" w14:textId="4AD4B9D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76.62</w:t>
            </w:r>
          </w:p>
        </w:tc>
        <w:tc>
          <w:tcPr>
            <w:tcW w:w="2520" w:type="dxa"/>
            <w:noWrap/>
          </w:tcPr>
          <w:p w14:paraId="509438EE" w14:textId="5DEB720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 xml:space="preserve">Enablement procedure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defined. Should be a generic enablement method for DUO, DPS, DSO and NPCA and should be kept as simple as possible following the example of </w:t>
            </w:r>
            <w:proofErr w:type="spellStart"/>
            <w:r w:rsidRPr="00A42400">
              <w:rPr>
                <w:rFonts w:ascii="Times New Roman" w:hAnsi="Times New Roman" w:cs="Times New Roman"/>
                <w:sz w:val="16"/>
                <w:szCs w:val="16"/>
              </w:rPr>
              <w:t>eMLSR</w:t>
            </w:r>
            <w:proofErr w:type="spellEnd"/>
            <w:r w:rsidRPr="00A42400">
              <w:rPr>
                <w:rFonts w:ascii="Times New Roman" w:hAnsi="Times New Roman" w:cs="Times New Roman"/>
                <w:sz w:val="16"/>
                <w:szCs w:val="16"/>
              </w:rPr>
              <w:t xml:space="preserve"> enablement in 11be.</w:t>
            </w:r>
          </w:p>
        </w:tc>
        <w:tc>
          <w:tcPr>
            <w:tcW w:w="1980" w:type="dxa"/>
            <w:noWrap/>
          </w:tcPr>
          <w:p w14:paraId="6158DD6C" w14:textId="2C837F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Define a new UHR Operating Mode Notification frame for a STA to notify that it enables or disables the feature and to include the parameters needed for the feature. The same frame can be used to acknowledge the change from the AP side. The enablement/disablement is per STA if the STA belongs to an MLD.</w:t>
            </w:r>
          </w:p>
        </w:tc>
        <w:tc>
          <w:tcPr>
            <w:tcW w:w="2970" w:type="dxa"/>
          </w:tcPr>
          <w:p w14:paraId="364BC5EE"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3F51C92"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p>
          <w:p w14:paraId="3D55D01A" w14:textId="6FE5F8BC" w:rsidR="00B54D61" w:rsidRDefault="00B54D61" w:rsidP="00B54D6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w:t>
            </w:r>
            <w:r w:rsidR="00E761B0">
              <w:rPr>
                <w:rFonts w:ascii="Times New Roman" w:eastAsia="Times New Roman" w:hAnsi="Times New Roman" w:cs="Times New Roman"/>
                <w:color w:val="000000" w:themeColor="text1"/>
                <w:sz w:val="16"/>
                <w:szCs w:val="16"/>
              </w:rPr>
              <w:t>, DPS and DUO</w:t>
            </w:r>
            <w:r>
              <w:rPr>
                <w:rFonts w:ascii="Times New Roman" w:eastAsia="Times New Roman" w:hAnsi="Times New Roman" w:cs="Times New Roman"/>
                <w:color w:val="000000" w:themeColor="text1"/>
                <w:sz w:val="16"/>
                <w:szCs w:val="16"/>
              </w:rPr>
              <w:t>. Added normative rules</w:t>
            </w:r>
            <w:r w:rsidR="00F3127F">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for which frames and elements are used, their corresponding formats, and the rules for the AP upon receiving the request frame. Furthermore, the framework allows to enable/disable/update modes for multiple links at the same time. </w:t>
            </w:r>
          </w:p>
          <w:p w14:paraId="201D3EBA" w14:textId="77777777" w:rsidR="00B54D61" w:rsidRDefault="00B54D61" w:rsidP="00B54D61">
            <w:pPr>
              <w:suppressAutoHyphens/>
              <w:spacing w:after="0"/>
              <w:rPr>
                <w:rFonts w:ascii="Times New Roman" w:eastAsia="Times New Roman" w:hAnsi="Times New Roman" w:cs="Times New Roman"/>
                <w:color w:val="000000" w:themeColor="text1"/>
                <w:sz w:val="16"/>
                <w:szCs w:val="16"/>
              </w:rPr>
            </w:pPr>
          </w:p>
          <w:p w14:paraId="45BC5FE3" w14:textId="6B5A3D9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247</w:t>
            </w:r>
            <w:r>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537A43" w:rsidRPr="00E33170" w14:paraId="769D048A" w14:textId="77777777" w:rsidTr="009C5739">
        <w:trPr>
          <w:trHeight w:val="220"/>
          <w:jc w:val="center"/>
        </w:trPr>
        <w:tc>
          <w:tcPr>
            <w:tcW w:w="625" w:type="dxa"/>
            <w:noWrap/>
          </w:tcPr>
          <w:p w14:paraId="23A12492" w14:textId="124708F7"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2648</w:t>
            </w:r>
          </w:p>
        </w:tc>
        <w:tc>
          <w:tcPr>
            <w:tcW w:w="1080" w:type="dxa"/>
          </w:tcPr>
          <w:p w14:paraId="7804BFD0" w14:textId="4A2FA44D" w:rsidR="00537A43" w:rsidRPr="00A42400" w:rsidRDefault="00537A43" w:rsidP="00ED2789">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693F9967" w14:textId="20BEFD22"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7ECF496" w14:textId="5A01CF0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86FF51B" w14:textId="12710D6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enablement mechanism involves a TBD request frame - resolve the specific frame exchange </w:t>
            </w:r>
            <w:r w:rsidRPr="00A42400">
              <w:rPr>
                <w:rFonts w:ascii="Times New Roman" w:hAnsi="Times New Roman" w:cs="Times New Roman"/>
                <w:sz w:val="16"/>
                <w:szCs w:val="16"/>
              </w:rPr>
              <w:lastRenderedPageBreak/>
              <w:t>sequence and signaling for enablement mechanism in the following text - "The non-AP STA shall transmit an TBD Request frame with the DPS Mode field of the UHR Control</w:t>
            </w:r>
            <w:r w:rsidRPr="00A42400">
              <w:rPr>
                <w:rFonts w:ascii="Times New Roman" w:hAnsi="Times New Roman" w:cs="Times New Roman"/>
                <w:sz w:val="16"/>
                <w:szCs w:val="16"/>
              </w:rPr>
              <w:br/>
              <w:t xml:space="preserve">field set to 1 to the </w:t>
            </w:r>
            <w:proofErr w:type="gramStart"/>
            <w:r w:rsidRPr="00A42400">
              <w:rPr>
                <w:rFonts w:ascii="Times New Roman" w:hAnsi="Times New Roman" w:cs="Times New Roman"/>
                <w:sz w:val="16"/>
                <w:szCs w:val="16"/>
              </w:rPr>
              <w:t>AP, and</w:t>
            </w:r>
            <w:proofErr w:type="gramEnd"/>
            <w:r w:rsidRPr="00A42400">
              <w:rPr>
                <w:rFonts w:ascii="Times New Roman" w:hAnsi="Times New Roman" w:cs="Times New Roman"/>
                <w:sz w:val="16"/>
                <w:szCs w:val="16"/>
              </w:rPr>
              <w:t xml:space="preserve"> include a DPS Operation Parameters field in the TBD Request frame."</w:t>
            </w:r>
          </w:p>
        </w:tc>
        <w:tc>
          <w:tcPr>
            <w:tcW w:w="1980" w:type="dxa"/>
            <w:noWrap/>
          </w:tcPr>
          <w:p w14:paraId="2A1B0C1D" w14:textId="161CD110"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 xml:space="preserve">Resolve the specific request frame format (e.g., UHR Mode Enablement </w:t>
            </w:r>
            <w:r w:rsidRPr="00A42400">
              <w:rPr>
                <w:rFonts w:ascii="Times New Roman" w:hAnsi="Times New Roman" w:cs="Times New Roman"/>
                <w:sz w:val="16"/>
                <w:szCs w:val="16"/>
              </w:rPr>
              <w:lastRenderedPageBreak/>
              <w:t>Notification frame) for DPS enablement mechanism</w:t>
            </w:r>
          </w:p>
        </w:tc>
        <w:tc>
          <w:tcPr>
            <w:tcW w:w="2970" w:type="dxa"/>
          </w:tcPr>
          <w:p w14:paraId="1F9DAB63"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7EC4B09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5AB81AA0" w14:textId="37FDC5B7"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63E250C0"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AAC7F50" w14:textId="55DC5A1F" w:rsidR="00537A43" w:rsidRPr="00A42400" w:rsidRDefault="00537A43" w:rsidP="00ED2789">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648</w:t>
            </w:r>
            <w:r w:rsidRPr="00076BB0">
              <w:rPr>
                <w:rFonts w:ascii="Times New Roman" w:eastAsia="Times New Roman" w:hAnsi="Times New Roman" w:cs="Times New Roman"/>
                <w:b/>
                <w:bCs/>
                <w:color w:val="000000" w:themeColor="text1"/>
                <w:sz w:val="16"/>
                <w:szCs w:val="16"/>
              </w:rPr>
              <w:t xml:space="preserve">. </w:t>
            </w:r>
          </w:p>
        </w:tc>
      </w:tr>
      <w:tr w:rsidR="00537A43" w:rsidRPr="00D85A32" w14:paraId="00E3AA5C" w14:textId="77777777" w:rsidTr="009C5739">
        <w:trPr>
          <w:trHeight w:val="224"/>
          <w:jc w:val="center"/>
        </w:trPr>
        <w:tc>
          <w:tcPr>
            <w:tcW w:w="625" w:type="dxa"/>
            <w:noWrap/>
          </w:tcPr>
          <w:p w14:paraId="00C4123B" w14:textId="11495733" w:rsidR="00537A43" w:rsidRPr="00A42400" w:rsidRDefault="00537A43" w:rsidP="00537A43">
            <w:pPr>
              <w:rPr>
                <w:rFonts w:ascii="Times New Roman" w:eastAsia="Times New Roman" w:hAnsi="Times New Roman" w:cs="Times New Roman"/>
                <w:sz w:val="16"/>
                <w:szCs w:val="16"/>
              </w:rPr>
            </w:pPr>
            <w:r w:rsidRPr="00A42400">
              <w:rPr>
                <w:rFonts w:ascii="Times New Roman" w:hAnsi="Times New Roman" w:cs="Times New Roman"/>
                <w:sz w:val="16"/>
                <w:szCs w:val="16"/>
              </w:rPr>
              <w:lastRenderedPageBreak/>
              <w:t>2651</w:t>
            </w:r>
          </w:p>
        </w:tc>
        <w:tc>
          <w:tcPr>
            <w:tcW w:w="1080" w:type="dxa"/>
          </w:tcPr>
          <w:p w14:paraId="7CFC0AB7" w14:textId="45A303B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6C3411E7" w14:textId="19D24233"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49FC73A" w14:textId="32425347"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77.04</w:t>
            </w:r>
          </w:p>
        </w:tc>
        <w:tc>
          <w:tcPr>
            <w:tcW w:w="2520" w:type="dxa"/>
            <w:noWrap/>
          </w:tcPr>
          <w:p w14:paraId="20AABCBC" w14:textId="35819FD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enablement mechanism involves a TBD response frame -in the following text - "The AP shall respond with a TBD Response frame to the non-AP STA, after the AP is ready to serve</w:t>
            </w:r>
            <w:r w:rsidRPr="00A42400">
              <w:rPr>
                <w:rFonts w:ascii="Times New Roman" w:hAnsi="Times New Roman" w:cs="Times New Roman"/>
                <w:sz w:val="16"/>
                <w:szCs w:val="16"/>
              </w:rPr>
              <w:br/>
              <w:t>the non-AP STA in the DPS mode."</w:t>
            </w:r>
          </w:p>
        </w:tc>
        <w:tc>
          <w:tcPr>
            <w:tcW w:w="1980" w:type="dxa"/>
            <w:noWrap/>
          </w:tcPr>
          <w:p w14:paraId="511748C5" w14:textId="48DDB4CD"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response frame format (e.g., UHR Mode Enablement Notification frame) for the DPS enablement mechanism</w:t>
            </w:r>
          </w:p>
        </w:tc>
        <w:tc>
          <w:tcPr>
            <w:tcW w:w="2970" w:type="dxa"/>
          </w:tcPr>
          <w:p w14:paraId="0625731D"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5BDCA8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3D101A60" w14:textId="6A36EE32"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2DD0B396"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D200819" w14:textId="49023560"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651</w:t>
            </w:r>
            <w:r w:rsidRPr="00076BB0">
              <w:rPr>
                <w:rFonts w:ascii="Times New Roman" w:eastAsia="Times New Roman" w:hAnsi="Times New Roman" w:cs="Times New Roman"/>
                <w:b/>
                <w:bCs/>
                <w:color w:val="000000" w:themeColor="text1"/>
                <w:sz w:val="16"/>
                <w:szCs w:val="16"/>
              </w:rPr>
              <w:t xml:space="preserve">. </w:t>
            </w:r>
          </w:p>
        </w:tc>
      </w:tr>
      <w:tr w:rsidR="00271A01" w:rsidRPr="00887F99" w14:paraId="40F99664" w14:textId="77777777" w:rsidTr="009C5739">
        <w:trPr>
          <w:trHeight w:val="220"/>
          <w:jc w:val="center"/>
        </w:trPr>
        <w:tc>
          <w:tcPr>
            <w:tcW w:w="625" w:type="dxa"/>
            <w:noWrap/>
          </w:tcPr>
          <w:p w14:paraId="390B47E4" w14:textId="6F407BD8"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2711</w:t>
            </w:r>
          </w:p>
        </w:tc>
        <w:tc>
          <w:tcPr>
            <w:tcW w:w="1080" w:type="dxa"/>
          </w:tcPr>
          <w:p w14:paraId="00D1BFB6" w14:textId="17DC134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09B46BCF" w14:textId="70DCE79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69988AA3" w14:textId="65AE0A76"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77.09</w:t>
            </w:r>
          </w:p>
        </w:tc>
        <w:tc>
          <w:tcPr>
            <w:tcW w:w="2520" w:type="dxa"/>
            <w:noWrap/>
          </w:tcPr>
          <w:p w14:paraId="1C0B7B87" w14:textId="60D43319"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disablement mechanism involves a TBD request frame - resolve the specific frame exchange sequence and signaling for enablement mechanism in the following text - "The non-AP STA shall transmit an TBD request frame with the DPS Mode field of the frame set to 0 to its associated AP."</w:t>
            </w:r>
          </w:p>
        </w:tc>
        <w:tc>
          <w:tcPr>
            <w:tcW w:w="1980" w:type="dxa"/>
            <w:noWrap/>
          </w:tcPr>
          <w:p w14:paraId="7F8E9FD7" w14:textId="47B924F1"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request frame format for DPS disablement mechanism</w:t>
            </w:r>
          </w:p>
        </w:tc>
        <w:tc>
          <w:tcPr>
            <w:tcW w:w="2970" w:type="dxa"/>
          </w:tcPr>
          <w:p w14:paraId="3AFAE2F7"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5E1EB48"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070C02ED" w14:textId="50B217CF"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72D8E26F"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4D25DF6F" w14:textId="7C5643AF"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711</w:t>
            </w:r>
            <w:r w:rsidRPr="00076BB0">
              <w:rPr>
                <w:rFonts w:ascii="Times New Roman" w:eastAsia="Times New Roman" w:hAnsi="Times New Roman" w:cs="Times New Roman"/>
                <w:b/>
                <w:bCs/>
                <w:color w:val="000000" w:themeColor="text1"/>
                <w:sz w:val="16"/>
                <w:szCs w:val="16"/>
              </w:rPr>
              <w:t xml:space="preserve">. </w:t>
            </w:r>
          </w:p>
        </w:tc>
      </w:tr>
      <w:tr w:rsidR="00271A01" w:rsidRPr="004D1221" w14:paraId="0E4B9566" w14:textId="77777777" w:rsidTr="009C5739">
        <w:trPr>
          <w:trHeight w:val="220"/>
          <w:jc w:val="center"/>
        </w:trPr>
        <w:tc>
          <w:tcPr>
            <w:tcW w:w="625" w:type="dxa"/>
            <w:noWrap/>
          </w:tcPr>
          <w:p w14:paraId="420B57D7" w14:textId="2D30A66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2712</w:t>
            </w:r>
          </w:p>
        </w:tc>
        <w:tc>
          <w:tcPr>
            <w:tcW w:w="1080" w:type="dxa"/>
          </w:tcPr>
          <w:p w14:paraId="4835A0F5" w14:textId="3E6D5E0B" w:rsidR="00271A01" w:rsidRPr="00A42400" w:rsidRDefault="00271A01" w:rsidP="00271A01">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4C6CA647" w14:textId="04BD998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F33D25F" w14:textId="78B8699F"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77.11</w:t>
            </w:r>
          </w:p>
        </w:tc>
        <w:tc>
          <w:tcPr>
            <w:tcW w:w="2520" w:type="dxa"/>
            <w:noWrap/>
          </w:tcPr>
          <w:p w14:paraId="021A8BE3" w14:textId="55B8E9D4"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mechanism involves a TBD response frame - resolve the specific frame exchange sequence and signaling for enablement mechanism in the following text - The associated AP shall transmit an TBD response frame to the non-AP STA, after the AP is no longer</w:t>
            </w:r>
            <w:r w:rsidRPr="00A42400">
              <w:rPr>
                <w:rFonts w:ascii="Times New Roman" w:hAnsi="Times New Roman" w:cs="Times New Roman"/>
                <w:sz w:val="16"/>
                <w:szCs w:val="16"/>
              </w:rPr>
              <w:br/>
              <w:t>serving the non-AP STA in the DPS mode.</w:t>
            </w:r>
          </w:p>
        </w:tc>
        <w:tc>
          <w:tcPr>
            <w:tcW w:w="1980" w:type="dxa"/>
            <w:noWrap/>
          </w:tcPr>
          <w:p w14:paraId="4F75433A" w14:textId="31EF479A"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the specific response frame format for DPS disablement mechanism</w:t>
            </w:r>
          </w:p>
        </w:tc>
        <w:tc>
          <w:tcPr>
            <w:tcW w:w="2970" w:type="dxa"/>
          </w:tcPr>
          <w:p w14:paraId="1155EFEC"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8E1ED5A"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7E5B6D82" w14:textId="1F8C13D4"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14850FF0"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600DD906" w14:textId="16D876A1" w:rsidR="00271A01" w:rsidRPr="00A42400" w:rsidRDefault="00271A01" w:rsidP="00271A0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712</w:t>
            </w:r>
            <w:r w:rsidRPr="00076BB0">
              <w:rPr>
                <w:rFonts w:ascii="Times New Roman" w:eastAsia="Times New Roman" w:hAnsi="Times New Roman" w:cs="Times New Roman"/>
                <w:b/>
                <w:bCs/>
                <w:color w:val="000000" w:themeColor="text1"/>
                <w:sz w:val="16"/>
                <w:szCs w:val="16"/>
              </w:rPr>
              <w:t xml:space="preserve">. </w:t>
            </w:r>
          </w:p>
        </w:tc>
      </w:tr>
      <w:tr w:rsidR="00E475A8" w:rsidRPr="004D1221" w14:paraId="5A34FEF4" w14:textId="77777777" w:rsidTr="009C5739">
        <w:trPr>
          <w:trHeight w:val="220"/>
          <w:jc w:val="center"/>
        </w:trPr>
        <w:tc>
          <w:tcPr>
            <w:tcW w:w="625" w:type="dxa"/>
            <w:noWrap/>
          </w:tcPr>
          <w:p w14:paraId="04AF11D8" w14:textId="208C636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3650</w:t>
            </w:r>
          </w:p>
        </w:tc>
        <w:tc>
          <w:tcPr>
            <w:tcW w:w="1080" w:type="dxa"/>
          </w:tcPr>
          <w:p w14:paraId="4B4C5041" w14:textId="44CE9C7E"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Alfred Asterjadhi</w:t>
            </w:r>
          </w:p>
        </w:tc>
        <w:tc>
          <w:tcPr>
            <w:tcW w:w="1080" w:type="dxa"/>
            <w:noWrap/>
          </w:tcPr>
          <w:p w14:paraId="49AF9DB6" w14:textId="45567673"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1422F9F" w14:textId="210AEA1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1329E52B" w14:textId="3AC3B67F"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Several TBD Requests and TBD Responses throughout the draft. </w:t>
            </w:r>
            <w:r w:rsidRPr="00A42400">
              <w:rPr>
                <w:rFonts w:ascii="Times New Roman" w:hAnsi="Times New Roman" w:cs="Times New Roman"/>
                <w:sz w:val="16"/>
                <w:szCs w:val="16"/>
              </w:rPr>
              <w:lastRenderedPageBreak/>
              <w:t xml:space="preserve">Suggest </w:t>
            </w:r>
            <w:proofErr w:type="gramStart"/>
            <w:r w:rsidRPr="00A42400">
              <w:rPr>
                <w:rFonts w:ascii="Times New Roman" w:hAnsi="Times New Roman" w:cs="Times New Roman"/>
                <w:sz w:val="16"/>
                <w:szCs w:val="16"/>
              </w:rPr>
              <w:t>to have</w:t>
            </w:r>
            <w:proofErr w:type="gramEnd"/>
            <w:r w:rsidRPr="00A42400">
              <w:rPr>
                <w:rFonts w:ascii="Times New Roman" w:hAnsi="Times New Roman" w:cs="Times New Roman"/>
                <w:sz w:val="16"/>
                <w:szCs w:val="16"/>
              </w:rPr>
              <w:t xml:space="preserve"> a harmonized protocol that allows enablement/disablement/update of modes. Better if the protocol inherits from 11be MLD in terms of providing this </w:t>
            </w:r>
            <w:proofErr w:type="spellStart"/>
            <w:r w:rsidRPr="00A42400">
              <w:rPr>
                <w:rFonts w:ascii="Times New Roman" w:hAnsi="Times New Roman" w:cs="Times New Roman"/>
                <w:sz w:val="16"/>
                <w:szCs w:val="16"/>
              </w:rPr>
              <w:t>functionalitiy</w:t>
            </w:r>
            <w:proofErr w:type="spellEnd"/>
            <w:r w:rsidRPr="00A42400">
              <w:rPr>
                <w:rFonts w:ascii="Times New Roman" w:hAnsi="Times New Roman" w:cs="Times New Roman"/>
                <w:sz w:val="16"/>
                <w:szCs w:val="16"/>
              </w:rPr>
              <w:t xml:space="preserve"> cross link and even better if for </w:t>
            </w:r>
            <w:proofErr w:type="spellStart"/>
            <w:r w:rsidRPr="00A42400">
              <w:rPr>
                <w:rFonts w:ascii="Times New Roman" w:hAnsi="Times New Roman" w:cs="Times New Roman"/>
                <w:sz w:val="16"/>
                <w:szCs w:val="16"/>
              </w:rPr>
              <w:t>multi link</w:t>
            </w:r>
            <w:proofErr w:type="spellEnd"/>
            <w:r w:rsidRPr="00A42400">
              <w:rPr>
                <w:rFonts w:ascii="Times New Roman" w:hAnsi="Times New Roman" w:cs="Times New Roman"/>
                <w:sz w:val="16"/>
                <w:szCs w:val="16"/>
              </w:rPr>
              <w:t xml:space="preserve"> (of course while preserving the per-link properties of certain modes of operation).</w:t>
            </w:r>
          </w:p>
        </w:tc>
        <w:tc>
          <w:tcPr>
            <w:tcW w:w="1980" w:type="dxa"/>
            <w:noWrap/>
          </w:tcPr>
          <w:p w14:paraId="49496695" w14:textId="013CF1D2"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As in comment.</w:t>
            </w:r>
          </w:p>
        </w:tc>
        <w:tc>
          <w:tcPr>
            <w:tcW w:w="2970" w:type="dxa"/>
          </w:tcPr>
          <w:p w14:paraId="3033748B"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0AB4AA"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p>
          <w:p w14:paraId="52C1B220" w14:textId="02A62E31" w:rsidR="00E475A8" w:rsidRDefault="00E475A8" w:rsidP="00E475A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w:t>
            </w:r>
            <w:r w:rsidR="00833E06">
              <w:rPr>
                <w:rFonts w:ascii="Times New Roman" w:eastAsia="Times New Roman" w:hAnsi="Times New Roman" w:cs="Times New Roman"/>
                <w:color w:val="000000" w:themeColor="text1"/>
                <w:sz w:val="16"/>
                <w:szCs w:val="16"/>
              </w:rPr>
              <w:t xml:space="preserve">Furthermore, the framework allows to enable/disable/update modes for multiple links at the same time. </w:t>
            </w:r>
          </w:p>
          <w:p w14:paraId="6BDB63B1" w14:textId="77777777" w:rsidR="00E475A8" w:rsidRDefault="00E475A8" w:rsidP="00E475A8">
            <w:pPr>
              <w:suppressAutoHyphens/>
              <w:spacing w:after="0"/>
              <w:rPr>
                <w:rFonts w:ascii="Times New Roman" w:eastAsia="Times New Roman" w:hAnsi="Times New Roman" w:cs="Times New Roman"/>
                <w:color w:val="000000" w:themeColor="text1"/>
                <w:sz w:val="16"/>
                <w:szCs w:val="16"/>
              </w:rPr>
            </w:pPr>
          </w:p>
          <w:p w14:paraId="275A9C90" w14:textId="39CBAD53" w:rsidR="00E475A8" w:rsidRPr="00A42400" w:rsidRDefault="00E475A8" w:rsidP="00E475A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w:t>
            </w:r>
            <w:r w:rsidR="00833E06">
              <w:rPr>
                <w:rFonts w:ascii="Times New Roman" w:eastAsia="Times New Roman" w:hAnsi="Times New Roman" w:cs="Times New Roman"/>
                <w:b/>
                <w:bCs/>
                <w:color w:val="000000" w:themeColor="text1"/>
                <w:sz w:val="16"/>
                <w:szCs w:val="16"/>
              </w:rPr>
              <w:t>3650</w:t>
            </w:r>
            <w:r w:rsidRPr="00076BB0">
              <w:rPr>
                <w:rFonts w:ascii="Times New Roman" w:eastAsia="Times New Roman" w:hAnsi="Times New Roman" w:cs="Times New Roman"/>
                <w:b/>
                <w:bCs/>
                <w:color w:val="000000" w:themeColor="text1"/>
                <w:sz w:val="16"/>
                <w:szCs w:val="16"/>
              </w:rPr>
              <w:t xml:space="preserve">. </w:t>
            </w:r>
          </w:p>
        </w:tc>
      </w:tr>
      <w:tr w:rsidR="00833E06" w:rsidRPr="004D1221" w14:paraId="11BDA205" w14:textId="77777777" w:rsidTr="009C5739">
        <w:trPr>
          <w:trHeight w:val="220"/>
          <w:jc w:val="center"/>
        </w:trPr>
        <w:tc>
          <w:tcPr>
            <w:tcW w:w="625" w:type="dxa"/>
            <w:noWrap/>
          </w:tcPr>
          <w:p w14:paraId="3E25AAC9" w14:textId="715DE3C3"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3678</w:t>
            </w:r>
          </w:p>
        </w:tc>
        <w:tc>
          <w:tcPr>
            <w:tcW w:w="1080" w:type="dxa"/>
          </w:tcPr>
          <w:p w14:paraId="4615BA2F" w14:textId="39F7A34E"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Sherief Helwa</w:t>
            </w:r>
          </w:p>
        </w:tc>
        <w:tc>
          <w:tcPr>
            <w:tcW w:w="1080" w:type="dxa"/>
            <w:noWrap/>
          </w:tcPr>
          <w:p w14:paraId="4A947CC2" w14:textId="6C40BDBA"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3D82F698" w14:textId="0ABB72F9"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43AF012" w14:textId="54366B3C"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Proposal to reuse the Link Reconfiguration signaling framework for Request and Response frames. It is good to take leverage of signaling frameworks that are already in the spec. Additionally, using the ML Reconfiguration signaling framework for DPS enablement /disablement allows us to </w:t>
            </w:r>
            <w:proofErr w:type="spellStart"/>
            <w:r w:rsidRPr="00A42400">
              <w:rPr>
                <w:rFonts w:ascii="Times New Roman" w:hAnsi="Times New Roman" w:cs="Times New Roman"/>
                <w:sz w:val="16"/>
                <w:szCs w:val="16"/>
              </w:rPr>
              <w:t>to</w:t>
            </w:r>
            <w:proofErr w:type="spellEnd"/>
            <w:r w:rsidRPr="00A42400">
              <w:rPr>
                <w:rFonts w:ascii="Times New Roman" w:hAnsi="Times New Roman" w:cs="Times New Roman"/>
                <w:sz w:val="16"/>
                <w:szCs w:val="16"/>
              </w:rPr>
              <w:t xml:space="preserve"> do so for multiple STAs that are affiliated with the same MLD in the same frame exchange since DPS is defined per STA and not per MLD. Please consider this comment for other similar instances.</w:t>
            </w:r>
          </w:p>
        </w:tc>
        <w:tc>
          <w:tcPr>
            <w:tcW w:w="1980" w:type="dxa"/>
            <w:noWrap/>
          </w:tcPr>
          <w:p w14:paraId="4418CDFC" w14:textId="46BCC027"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Explained in the comment</w:t>
            </w:r>
          </w:p>
        </w:tc>
        <w:tc>
          <w:tcPr>
            <w:tcW w:w="2970" w:type="dxa"/>
          </w:tcPr>
          <w:p w14:paraId="0609D04F"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891DD9"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p>
          <w:p w14:paraId="444ADBAF" w14:textId="00E28D7E" w:rsidR="00833E06" w:rsidRDefault="00833E06" w:rsidP="00833E0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w:t>
            </w:r>
            <w:r w:rsidR="00282F07">
              <w:rPr>
                <w:rFonts w:ascii="Times New Roman" w:eastAsia="Times New Roman" w:hAnsi="Times New Roman" w:cs="Times New Roman"/>
                <w:color w:val="000000" w:themeColor="text1"/>
                <w:sz w:val="16"/>
                <w:szCs w:val="16"/>
              </w:rPr>
              <w:t xml:space="preserve">(i.e., Link Reconfiguration Request/Notify frames) </w:t>
            </w:r>
            <w:r>
              <w:rPr>
                <w:rFonts w:ascii="Times New Roman" w:eastAsia="Times New Roman" w:hAnsi="Times New Roman" w:cs="Times New Roman"/>
                <w:color w:val="000000" w:themeColor="text1"/>
                <w:sz w:val="16"/>
                <w:szCs w:val="16"/>
              </w:rPr>
              <w:t xml:space="preserve">and elements </w:t>
            </w:r>
            <w:r w:rsidR="00282F07">
              <w:rPr>
                <w:rFonts w:ascii="Times New Roman" w:eastAsia="Times New Roman" w:hAnsi="Times New Roman" w:cs="Times New Roman"/>
                <w:color w:val="000000" w:themeColor="text1"/>
                <w:sz w:val="16"/>
                <w:szCs w:val="16"/>
              </w:rPr>
              <w:t xml:space="preserve">(i.e., Reconfiguration ML element and a new element viz. UHR Mode Change element) </w:t>
            </w:r>
            <w:r>
              <w:rPr>
                <w:rFonts w:ascii="Times New Roman" w:eastAsia="Times New Roman" w:hAnsi="Times New Roman" w:cs="Times New Roman"/>
                <w:color w:val="000000" w:themeColor="text1"/>
                <w:sz w:val="16"/>
                <w:szCs w:val="16"/>
              </w:rPr>
              <w:t xml:space="preserve">are used, their corresponding formats, and the rules for the AP upon receiving the request frame. Furthermore, the framework allows to enable/disable/update modes for multiple links at the same time. </w:t>
            </w:r>
          </w:p>
          <w:p w14:paraId="06DA97DA" w14:textId="77777777" w:rsidR="00833E06" w:rsidRDefault="00833E06" w:rsidP="00833E06">
            <w:pPr>
              <w:suppressAutoHyphens/>
              <w:spacing w:after="0"/>
              <w:rPr>
                <w:rFonts w:ascii="Times New Roman" w:eastAsia="Times New Roman" w:hAnsi="Times New Roman" w:cs="Times New Roman"/>
                <w:color w:val="000000" w:themeColor="text1"/>
                <w:sz w:val="16"/>
                <w:szCs w:val="16"/>
              </w:rPr>
            </w:pPr>
          </w:p>
          <w:p w14:paraId="336701D2" w14:textId="03DCBE7B" w:rsidR="00833E06" w:rsidRPr="00A42400" w:rsidRDefault="00833E06" w:rsidP="00833E06">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36</w:t>
            </w:r>
            <w:r w:rsidR="00746DBC">
              <w:rPr>
                <w:rFonts w:ascii="Times New Roman" w:eastAsia="Times New Roman" w:hAnsi="Times New Roman" w:cs="Times New Roman"/>
                <w:b/>
                <w:bCs/>
                <w:color w:val="000000" w:themeColor="text1"/>
                <w:sz w:val="16"/>
                <w:szCs w:val="16"/>
              </w:rPr>
              <w:t>78</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159123F9" w14:textId="77777777" w:rsidTr="009C5739">
        <w:trPr>
          <w:trHeight w:val="220"/>
          <w:jc w:val="center"/>
        </w:trPr>
        <w:tc>
          <w:tcPr>
            <w:tcW w:w="625" w:type="dxa"/>
            <w:noWrap/>
          </w:tcPr>
          <w:p w14:paraId="26933422" w14:textId="4F49368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3952</w:t>
            </w:r>
          </w:p>
        </w:tc>
        <w:tc>
          <w:tcPr>
            <w:tcW w:w="1080" w:type="dxa"/>
          </w:tcPr>
          <w:p w14:paraId="7843BBF6" w14:textId="46BD603C"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Binita Gupta</w:t>
            </w:r>
          </w:p>
        </w:tc>
        <w:tc>
          <w:tcPr>
            <w:tcW w:w="1080" w:type="dxa"/>
            <w:noWrap/>
          </w:tcPr>
          <w:p w14:paraId="598ED4BC" w14:textId="6A21C86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5784209D" w14:textId="2D129CE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02E40B98" w14:textId="3E1ABA5D"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DPS is one of the operating </w:t>
            </w:r>
            <w:proofErr w:type="gramStart"/>
            <w:r w:rsidRPr="00A42400">
              <w:rPr>
                <w:rFonts w:ascii="Times New Roman" w:hAnsi="Times New Roman" w:cs="Times New Roman"/>
                <w:sz w:val="16"/>
                <w:szCs w:val="16"/>
              </w:rPr>
              <w:t>mode</w:t>
            </w:r>
            <w:proofErr w:type="gramEnd"/>
            <w:r w:rsidRPr="00A42400">
              <w:rPr>
                <w:rFonts w:ascii="Times New Roman" w:hAnsi="Times New Roman" w:cs="Times New Roman"/>
                <w:sz w:val="16"/>
                <w:szCs w:val="16"/>
              </w:rPr>
              <w:t xml:space="preserve"> defined in 11bn. There are other client operating modes defined in 11bn including NPCA, DUO + DSO operating mode is being discussed in the </w:t>
            </w:r>
            <w:proofErr w:type="spellStart"/>
            <w:r w:rsidRPr="00A42400">
              <w:rPr>
                <w:rFonts w:ascii="Times New Roman" w:hAnsi="Times New Roman" w:cs="Times New Roman"/>
                <w:sz w:val="16"/>
                <w:szCs w:val="16"/>
              </w:rPr>
              <w:t>TGbn</w:t>
            </w:r>
            <w:proofErr w:type="spellEnd"/>
            <w:r w:rsidRPr="00A42400">
              <w:rPr>
                <w:rFonts w:ascii="Times New Roman" w:hAnsi="Times New Roman" w:cs="Times New Roman"/>
                <w:sz w:val="16"/>
                <w:szCs w:val="16"/>
              </w:rPr>
              <w:t xml:space="preserve"> group. Each of these operating modes would need a way to enable/disable the OM mode and update the operating parameters. It is better to define a common UHR operating mode notification mechanism that can be used across multiple OM modes. it is also desirable that a STA can enable/disable OM modes or update operating parameters cross-link to reduce UHR OMN overhead.</w:t>
            </w:r>
          </w:p>
        </w:tc>
        <w:tc>
          <w:tcPr>
            <w:tcW w:w="1980" w:type="dxa"/>
            <w:noWrap/>
          </w:tcPr>
          <w:p w14:paraId="019D708F" w14:textId="226C573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Define a common UHR operating mode notification (OMN) framework that can be used across multiple OM modes for enable/disable of one or </w:t>
            </w:r>
            <w:proofErr w:type="gramStart"/>
            <w:r w:rsidRPr="00A42400">
              <w:rPr>
                <w:rFonts w:ascii="Times New Roman" w:hAnsi="Times New Roman" w:cs="Times New Roman"/>
                <w:sz w:val="16"/>
                <w:szCs w:val="16"/>
              </w:rPr>
              <w:t>more  link</w:t>
            </w:r>
            <w:proofErr w:type="gramEnd"/>
            <w:r w:rsidRPr="00A42400">
              <w:rPr>
                <w:rFonts w:ascii="Times New Roman" w:hAnsi="Times New Roman" w:cs="Times New Roman"/>
                <w:sz w:val="16"/>
                <w:szCs w:val="16"/>
              </w:rPr>
              <w:t xml:space="preserve"> specific OM modes and update of operation parameters. Define a new Multi-Link Operating Mode Notification (ML OMN) frame, that allows STA to update OM modes for multiple links and for multiple feature/OM modes.</w:t>
            </w:r>
          </w:p>
        </w:tc>
        <w:tc>
          <w:tcPr>
            <w:tcW w:w="2970" w:type="dxa"/>
          </w:tcPr>
          <w:p w14:paraId="7B3303FD"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F2CF2F3"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2A713FCD"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formats, and the rules for the AP upon receiving the request frame. Furthermore, the framework allows to enable/disable/update modes for multiple links at the same time. </w:t>
            </w:r>
          </w:p>
          <w:p w14:paraId="55A96820"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0FF3C31F" w14:textId="551FB46C" w:rsidR="00D67E68" w:rsidRPr="00A42400" w:rsidRDefault="00D67E68" w:rsidP="00D67E6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3952</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5E5DE928" w14:textId="77777777" w:rsidTr="009C5739">
        <w:trPr>
          <w:trHeight w:val="220"/>
          <w:jc w:val="center"/>
        </w:trPr>
        <w:tc>
          <w:tcPr>
            <w:tcW w:w="625" w:type="dxa"/>
            <w:noWrap/>
          </w:tcPr>
          <w:p w14:paraId="68C42C9E" w14:textId="13FAC92E"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721</w:t>
            </w:r>
          </w:p>
        </w:tc>
        <w:tc>
          <w:tcPr>
            <w:tcW w:w="1080" w:type="dxa"/>
          </w:tcPr>
          <w:p w14:paraId="48F098AB" w14:textId="1704B03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Chien-Fang Hsu</w:t>
            </w:r>
          </w:p>
        </w:tc>
        <w:tc>
          <w:tcPr>
            <w:tcW w:w="1080" w:type="dxa"/>
            <w:noWrap/>
          </w:tcPr>
          <w:p w14:paraId="511DA7D8" w14:textId="29E92B4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9BCED7F" w14:textId="712D77C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77.04</w:t>
            </w:r>
          </w:p>
        </w:tc>
        <w:tc>
          <w:tcPr>
            <w:tcW w:w="2520" w:type="dxa"/>
            <w:noWrap/>
          </w:tcPr>
          <w:p w14:paraId="5FF00DC8" w14:textId="7859610A"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STA's DPS behavior between the Request frame and the Response frame is not clear.</w:t>
            </w:r>
          </w:p>
        </w:tc>
        <w:tc>
          <w:tcPr>
            <w:tcW w:w="1980" w:type="dxa"/>
            <w:noWrap/>
          </w:tcPr>
          <w:p w14:paraId="174D9A2F" w14:textId="17ECA2C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Add a rule that "The non-AP STA shall not enable the DPS mode until it has successfully received the TBD Response frame from the AP."</w:t>
            </w:r>
          </w:p>
        </w:tc>
        <w:tc>
          <w:tcPr>
            <w:tcW w:w="2970" w:type="dxa"/>
          </w:tcPr>
          <w:p w14:paraId="6F01076B"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5868C49"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65C07C19" w14:textId="7D80743F"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w:t>
            </w:r>
            <w:r>
              <w:rPr>
                <w:rFonts w:ascii="Times New Roman" w:eastAsia="Times New Roman" w:hAnsi="Times New Roman" w:cs="Times New Roman"/>
                <w:color w:val="000000" w:themeColor="text1"/>
                <w:sz w:val="16"/>
                <w:szCs w:val="16"/>
              </w:rPr>
              <w:lastRenderedPageBreak/>
              <w:t>formats, and the rules for the AP upon receiving the request frame. Added rules for when the mode change</w:t>
            </w:r>
            <w:r w:rsidR="000174E4">
              <w:rPr>
                <w:rFonts w:ascii="Times New Roman" w:eastAsia="Times New Roman" w:hAnsi="Times New Roman" w:cs="Times New Roman"/>
                <w:color w:val="000000" w:themeColor="text1"/>
                <w:sz w:val="16"/>
                <w:szCs w:val="16"/>
              </w:rPr>
              <w:t xml:space="preserve"> takes effect at the non-AP and the AP, i.e., after </w:t>
            </w:r>
            <w:r w:rsidR="00BA1468">
              <w:rPr>
                <w:rFonts w:ascii="Times New Roman" w:eastAsia="Times New Roman" w:hAnsi="Times New Roman" w:cs="Times New Roman"/>
                <w:color w:val="000000" w:themeColor="text1"/>
                <w:sz w:val="16"/>
                <w:szCs w:val="16"/>
              </w:rPr>
              <w:t>the successful exchange of the OMP response</w:t>
            </w:r>
            <w:r w:rsidR="000174E4">
              <w:rPr>
                <w:rFonts w:ascii="Times New Roman" w:eastAsia="Times New Roman" w:hAnsi="Times New Roman" w:cs="Times New Roman"/>
                <w:color w:val="000000" w:themeColor="text1"/>
                <w:sz w:val="16"/>
                <w:szCs w:val="16"/>
              </w:rPr>
              <w:t>.</w:t>
            </w:r>
          </w:p>
          <w:p w14:paraId="2465B209"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1720BF77" w14:textId="0A413202" w:rsidR="00D67E68" w:rsidRPr="00A42400" w:rsidRDefault="00D67E68" w:rsidP="00D67E6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w:t>
            </w:r>
            <w:r w:rsidR="00CA258A">
              <w:rPr>
                <w:rFonts w:ascii="Times New Roman" w:eastAsia="Times New Roman" w:hAnsi="Times New Roman" w:cs="Times New Roman"/>
                <w:b/>
                <w:bCs/>
                <w:color w:val="000000" w:themeColor="text1"/>
                <w:sz w:val="16"/>
                <w:szCs w:val="16"/>
              </w:rPr>
              <w:t>721</w:t>
            </w:r>
            <w:r w:rsidRPr="00076BB0">
              <w:rPr>
                <w:rFonts w:ascii="Times New Roman" w:eastAsia="Times New Roman" w:hAnsi="Times New Roman" w:cs="Times New Roman"/>
                <w:b/>
                <w:bCs/>
                <w:color w:val="000000" w:themeColor="text1"/>
                <w:sz w:val="16"/>
                <w:szCs w:val="16"/>
              </w:rPr>
              <w:t xml:space="preserve">. </w:t>
            </w:r>
          </w:p>
        </w:tc>
      </w:tr>
      <w:tr w:rsidR="00DE0B35" w:rsidRPr="004D1221" w14:paraId="618C994C" w14:textId="77777777" w:rsidTr="009C5739">
        <w:trPr>
          <w:trHeight w:val="220"/>
          <w:jc w:val="center"/>
        </w:trPr>
        <w:tc>
          <w:tcPr>
            <w:tcW w:w="625" w:type="dxa"/>
            <w:noWrap/>
          </w:tcPr>
          <w:p w14:paraId="0CD1BD61" w14:textId="7E6494A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2121</w:t>
            </w:r>
          </w:p>
        </w:tc>
        <w:tc>
          <w:tcPr>
            <w:tcW w:w="1080" w:type="dxa"/>
          </w:tcPr>
          <w:p w14:paraId="655AF632" w14:textId="73A7FE7E"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DA3D2B3" w14:textId="0EDB2595"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0D70481" w14:textId="083D77B6"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76.62</w:t>
            </w:r>
          </w:p>
        </w:tc>
        <w:tc>
          <w:tcPr>
            <w:tcW w:w="2520" w:type="dxa"/>
            <w:noWrap/>
          </w:tcPr>
          <w:p w14:paraId="13D49CDC" w14:textId="3926258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spec needs to define the mechanism for a non-AP to enable/disable DPS operation or update its DPS parameters.</w:t>
            </w:r>
          </w:p>
        </w:tc>
        <w:tc>
          <w:tcPr>
            <w:tcW w:w="1980" w:type="dxa"/>
            <w:noWrap/>
          </w:tcPr>
          <w:p w14:paraId="5E926F26" w14:textId="077AB6E4"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67D4361F"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32D4496"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p>
          <w:p w14:paraId="0AAD1BF7" w14:textId="0D4564CF" w:rsidR="00DE0B35" w:rsidRDefault="00DE0B35" w:rsidP="00DE0B35">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w:t>
            </w:r>
          </w:p>
          <w:p w14:paraId="2E1694AB" w14:textId="77777777" w:rsidR="00DE0B35" w:rsidRDefault="00DE0B35" w:rsidP="00DE0B35">
            <w:pPr>
              <w:suppressAutoHyphens/>
              <w:spacing w:after="0"/>
              <w:rPr>
                <w:rFonts w:ascii="Times New Roman" w:eastAsia="Times New Roman" w:hAnsi="Times New Roman" w:cs="Times New Roman"/>
                <w:color w:val="000000" w:themeColor="text1"/>
                <w:sz w:val="16"/>
                <w:szCs w:val="16"/>
              </w:rPr>
            </w:pPr>
          </w:p>
          <w:p w14:paraId="32BEECBB" w14:textId="59C83FFC" w:rsidR="00DE0B35" w:rsidRPr="00A42400" w:rsidRDefault="00DE0B35" w:rsidP="00DE0B35">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2</w:t>
            </w:r>
            <w:r w:rsidR="00D43B37">
              <w:rPr>
                <w:rFonts w:ascii="Times New Roman" w:eastAsia="Times New Roman" w:hAnsi="Times New Roman" w:cs="Times New Roman"/>
                <w:b/>
                <w:bCs/>
                <w:color w:val="000000" w:themeColor="text1"/>
                <w:sz w:val="16"/>
                <w:szCs w:val="16"/>
              </w:rPr>
              <w:t>121</w:t>
            </w:r>
            <w:r w:rsidRPr="00076BB0">
              <w:rPr>
                <w:rFonts w:ascii="Times New Roman" w:eastAsia="Times New Roman" w:hAnsi="Times New Roman" w:cs="Times New Roman"/>
                <w:b/>
                <w:bCs/>
                <w:color w:val="000000" w:themeColor="text1"/>
                <w:sz w:val="16"/>
                <w:szCs w:val="16"/>
              </w:rPr>
              <w:t xml:space="preserve">. </w:t>
            </w:r>
          </w:p>
        </w:tc>
      </w:tr>
      <w:tr w:rsidR="00EC312E" w:rsidRPr="004D1221" w14:paraId="02E995E5" w14:textId="77777777" w:rsidTr="009C5739">
        <w:trPr>
          <w:trHeight w:val="220"/>
          <w:jc w:val="center"/>
        </w:trPr>
        <w:tc>
          <w:tcPr>
            <w:tcW w:w="625" w:type="dxa"/>
            <w:noWrap/>
          </w:tcPr>
          <w:p w14:paraId="32FD4D4B" w14:textId="4C502D1C"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2122</w:t>
            </w:r>
          </w:p>
        </w:tc>
        <w:tc>
          <w:tcPr>
            <w:tcW w:w="1080" w:type="dxa"/>
          </w:tcPr>
          <w:p w14:paraId="3A8B07EB" w14:textId="3ADF79F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02BB9BC4" w14:textId="2A57D18D"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2535610" w14:textId="060EE49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77.05</w:t>
            </w:r>
          </w:p>
        </w:tc>
        <w:tc>
          <w:tcPr>
            <w:tcW w:w="2520" w:type="dxa"/>
            <w:noWrap/>
          </w:tcPr>
          <w:p w14:paraId="021995EF" w14:textId="04654570"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It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clarified if the AP needs to send the TBD Response within a time limit of receiving the TBD Request frame.</w:t>
            </w:r>
          </w:p>
        </w:tc>
        <w:tc>
          <w:tcPr>
            <w:tcW w:w="1980" w:type="dxa"/>
            <w:noWrap/>
          </w:tcPr>
          <w:p w14:paraId="2A99AE71" w14:textId="3C258A77"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6FFC194"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CB220EF"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p>
          <w:p w14:paraId="48A64651" w14:textId="12CCA8BC" w:rsidR="00EC312E" w:rsidRDefault="00EC312E" w:rsidP="00EC312E">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2DE474EF" w14:textId="77777777" w:rsidR="00EC312E" w:rsidRDefault="00EC312E" w:rsidP="00EC312E">
            <w:pPr>
              <w:suppressAutoHyphens/>
              <w:spacing w:after="0"/>
              <w:rPr>
                <w:rFonts w:ascii="Times New Roman" w:eastAsia="Times New Roman" w:hAnsi="Times New Roman" w:cs="Times New Roman"/>
                <w:color w:val="000000" w:themeColor="text1"/>
                <w:sz w:val="16"/>
                <w:szCs w:val="16"/>
              </w:rPr>
            </w:pPr>
          </w:p>
          <w:p w14:paraId="7F949A1F" w14:textId="56835363" w:rsidR="00EC312E" w:rsidRPr="00A42400" w:rsidRDefault="00EC312E" w:rsidP="00EC312E">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w:t>
            </w:r>
            <w:r w:rsidR="00EE6440">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3E3558" w:rsidRPr="004D1221" w14:paraId="64D2AC35" w14:textId="77777777" w:rsidTr="009C5739">
        <w:trPr>
          <w:trHeight w:val="220"/>
          <w:jc w:val="center"/>
        </w:trPr>
        <w:tc>
          <w:tcPr>
            <w:tcW w:w="625" w:type="dxa"/>
            <w:noWrap/>
          </w:tcPr>
          <w:p w14:paraId="562824C4" w14:textId="636605F5"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2123</w:t>
            </w:r>
          </w:p>
        </w:tc>
        <w:tc>
          <w:tcPr>
            <w:tcW w:w="1080" w:type="dxa"/>
          </w:tcPr>
          <w:p w14:paraId="5D176459" w14:textId="5BFF64D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5717F73" w14:textId="6FCC67F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E3345CE" w14:textId="0FBD6319"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77.13</w:t>
            </w:r>
          </w:p>
        </w:tc>
        <w:tc>
          <w:tcPr>
            <w:tcW w:w="2520" w:type="dxa"/>
            <w:noWrap/>
          </w:tcPr>
          <w:p w14:paraId="2009C050" w14:textId="6F8F6D00"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It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clarified if the AP needs to send the TBD Response within a time limit of receiving the TBD Request frame.</w:t>
            </w:r>
          </w:p>
        </w:tc>
        <w:tc>
          <w:tcPr>
            <w:tcW w:w="1980" w:type="dxa"/>
            <w:noWrap/>
          </w:tcPr>
          <w:p w14:paraId="312373B0" w14:textId="6C559EAB"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46E78FC"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D243730"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p>
          <w:p w14:paraId="6165E588"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1D237BFC"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p>
          <w:p w14:paraId="4A6376D5" w14:textId="60ED539B" w:rsidR="003E3558" w:rsidRPr="00A42400" w:rsidRDefault="003E3558" w:rsidP="003E355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123</w:t>
            </w:r>
            <w:r w:rsidRPr="00076BB0">
              <w:rPr>
                <w:rFonts w:ascii="Times New Roman" w:eastAsia="Times New Roman" w:hAnsi="Times New Roman" w:cs="Times New Roman"/>
                <w:b/>
                <w:bCs/>
                <w:color w:val="000000" w:themeColor="text1"/>
                <w:sz w:val="16"/>
                <w:szCs w:val="16"/>
              </w:rPr>
              <w:t xml:space="preserve">. </w:t>
            </w:r>
          </w:p>
        </w:tc>
      </w:tr>
      <w:tr w:rsidR="002E3934" w:rsidRPr="004D1221" w14:paraId="05BFB3E7" w14:textId="77777777" w:rsidTr="009C5739">
        <w:trPr>
          <w:trHeight w:val="220"/>
          <w:jc w:val="center"/>
        </w:trPr>
        <w:tc>
          <w:tcPr>
            <w:tcW w:w="625" w:type="dxa"/>
            <w:noWrap/>
          </w:tcPr>
          <w:p w14:paraId="01255D80" w14:textId="0FBD1B3E" w:rsidR="002E3934" w:rsidRPr="00A42400" w:rsidRDefault="002E3934" w:rsidP="002E3934">
            <w:pPr>
              <w:suppressAutoHyphens/>
              <w:spacing w:after="0"/>
              <w:rPr>
                <w:rFonts w:ascii="Times New Roman" w:hAnsi="Times New Roman" w:cs="Times New Roman"/>
                <w:sz w:val="16"/>
                <w:szCs w:val="16"/>
              </w:rPr>
            </w:pPr>
            <w:commentRangeStart w:id="3"/>
            <w:r w:rsidRPr="00A42400">
              <w:rPr>
                <w:rFonts w:ascii="Times New Roman" w:hAnsi="Times New Roman" w:cs="Times New Roman"/>
                <w:sz w:val="16"/>
                <w:szCs w:val="16"/>
              </w:rPr>
              <w:t>252</w:t>
            </w:r>
            <w:commentRangeEnd w:id="3"/>
            <w:r w:rsidRPr="00A42400">
              <w:rPr>
                <w:rStyle w:val="CommentReference"/>
                <w:rFonts w:ascii="Times New Roman" w:hAnsi="Times New Roman" w:cs="Times New Roman"/>
              </w:rPr>
              <w:commentReference w:id="3"/>
            </w:r>
          </w:p>
        </w:tc>
        <w:tc>
          <w:tcPr>
            <w:tcW w:w="1080" w:type="dxa"/>
          </w:tcPr>
          <w:p w14:paraId="1180AEBA" w14:textId="64CAE5B9"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Yuxin LU</w:t>
            </w:r>
          </w:p>
        </w:tc>
        <w:tc>
          <w:tcPr>
            <w:tcW w:w="1080" w:type="dxa"/>
            <w:noWrap/>
          </w:tcPr>
          <w:p w14:paraId="10BBC408" w14:textId="56DBDFFE"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37.10</w:t>
            </w:r>
          </w:p>
        </w:tc>
        <w:tc>
          <w:tcPr>
            <w:tcW w:w="720" w:type="dxa"/>
          </w:tcPr>
          <w:p w14:paraId="0E5C1733" w14:textId="4C2D01CB"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7DF2C8C4" w14:textId="75AA9F83"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 may disable NPCA mode from the enabling mode, there lacks a description</w:t>
            </w:r>
          </w:p>
        </w:tc>
        <w:tc>
          <w:tcPr>
            <w:tcW w:w="1980" w:type="dxa"/>
            <w:noWrap/>
          </w:tcPr>
          <w:p w14:paraId="660D0977" w14:textId="2DB64B78"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Suggest </w:t>
            </w:r>
            <w:proofErr w:type="gramStart"/>
            <w:r w:rsidRPr="00A42400">
              <w:rPr>
                <w:rFonts w:ascii="Times New Roman" w:hAnsi="Times New Roman" w:cs="Times New Roman"/>
                <w:sz w:val="16"/>
                <w:szCs w:val="16"/>
              </w:rPr>
              <w:t>to change</w:t>
            </w:r>
            <w:proofErr w:type="gramEnd"/>
            <w:r w:rsidRPr="00A42400">
              <w:rPr>
                <w:rFonts w:ascii="Times New Roman" w:hAnsi="Times New Roman" w:cs="Times New Roman"/>
                <w:sz w:val="16"/>
                <w:szCs w:val="16"/>
              </w:rPr>
              <w:t xml:space="preserve"> the last sentence to "It is TBD how the non-AP STA enables or disables NPCA mode"</w:t>
            </w:r>
          </w:p>
        </w:tc>
        <w:tc>
          <w:tcPr>
            <w:tcW w:w="2970" w:type="dxa"/>
          </w:tcPr>
          <w:p w14:paraId="7CF7A49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372EBB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p>
          <w:p w14:paraId="2ACA56E7" w14:textId="4B66FB2A" w:rsidR="002E3934" w:rsidRDefault="002E3934" w:rsidP="002E393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NPCA. Added normative rules for which frames and elements are used, their corresponding formats, and the rules for the AP upon receiving the request frame. </w:t>
            </w:r>
          </w:p>
          <w:p w14:paraId="2F7499F6" w14:textId="77777777" w:rsidR="002E3934" w:rsidRDefault="002E3934" w:rsidP="002E3934">
            <w:pPr>
              <w:suppressAutoHyphens/>
              <w:spacing w:after="0"/>
              <w:rPr>
                <w:rFonts w:ascii="Times New Roman" w:eastAsia="Times New Roman" w:hAnsi="Times New Roman" w:cs="Times New Roman"/>
                <w:color w:val="000000" w:themeColor="text1"/>
                <w:sz w:val="16"/>
                <w:szCs w:val="16"/>
              </w:rPr>
            </w:pPr>
          </w:p>
          <w:p w14:paraId="2A7C8324" w14:textId="137787CD" w:rsidR="002E3934" w:rsidRPr="00A42400" w:rsidRDefault="002E3934" w:rsidP="002E393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2</w:t>
            </w:r>
            <w:r w:rsidR="00C252C5">
              <w:rPr>
                <w:rFonts w:ascii="Times New Roman" w:eastAsia="Times New Roman" w:hAnsi="Times New Roman" w:cs="Times New Roman"/>
                <w:b/>
                <w:bCs/>
                <w:color w:val="000000" w:themeColor="text1"/>
                <w:sz w:val="16"/>
                <w:szCs w:val="16"/>
              </w:rPr>
              <w:t>52</w:t>
            </w:r>
            <w:r w:rsidRPr="00076BB0">
              <w:rPr>
                <w:rFonts w:ascii="Times New Roman" w:eastAsia="Times New Roman" w:hAnsi="Times New Roman" w:cs="Times New Roman"/>
                <w:b/>
                <w:bCs/>
                <w:color w:val="000000" w:themeColor="text1"/>
                <w:sz w:val="16"/>
                <w:szCs w:val="16"/>
              </w:rPr>
              <w:t xml:space="preserve">. </w:t>
            </w:r>
          </w:p>
        </w:tc>
      </w:tr>
      <w:tr w:rsidR="00947704" w:rsidRPr="004D1221" w14:paraId="5C843A70" w14:textId="77777777" w:rsidTr="00745CED">
        <w:trPr>
          <w:trHeight w:val="220"/>
          <w:jc w:val="center"/>
        </w:trPr>
        <w:tc>
          <w:tcPr>
            <w:tcW w:w="625" w:type="dxa"/>
            <w:noWrap/>
          </w:tcPr>
          <w:p w14:paraId="68A2908E" w14:textId="1883F3FA" w:rsidR="00947704" w:rsidRPr="00A42400" w:rsidRDefault="00947704" w:rsidP="00947704">
            <w:pPr>
              <w:suppressAutoHyphens/>
              <w:spacing w:after="0"/>
              <w:rPr>
                <w:rFonts w:ascii="Times New Roman" w:hAnsi="Times New Roman" w:cs="Times New Roman"/>
                <w:sz w:val="16"/>
                <w:szCs w:val="16"/>
              </w:rPr>
            </w:pPr>
            <w:commentRangeStart w:id="4"/>
            <w:r w:rsidRPr="00A42400">
              <w:rPr>
                <w:rFonts w:ascii="Times New Roman" w:hAnsi="Times New Roman" w:cs="Times New Roman"/>
                <w:sz w:val="16"/>
                <w:szCs w:val="16"/>
              </w:rPr>
              <w:lastRenderedPageBreak/>
              <w:t>2491</w:t>
            </w:r>
            <w:commentRangeEnd w:id="4"/>
            <w:r w:rsidRPr="00A42400">
              <w:rPr>
                <w:rStyle w:val="CommentReference"/>
                <w:rFonts w:ascii="Times New Roman" w:hAnsi="Times New Roman" w:cs="Times New Roman"/>
              </w:rPr>
              <w:commentReference w:id="4"/>
            </w:r>
          </w:p>
        </w:tc>
        <w:tc>
          <w:tcPr>
            <w:tcW w:w="1080" w:type="dxa"/>
          </w:tcPr>
          <w:p w14:paraId="3F9073C0" w14:textId="19336F47"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vAlign w:val="center"/>
          </w:tcPr>
          <w:p w14:paraId="23B55043" w14:textId="6540A5C5" w:rsidR="00947704" w:rsidRPr="00A42400" w:rsidRDefault="00947704" w:rsidP="00745CED">
            <w:pPr>
              <w:suppressAutoHyphens/>
              <w:spacing w:after="0"/>
              <w:jc w:val="center"/>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7DD4E710" w14:textId="7C24727F"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6BB15103" w14:textId="1D495C9D"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DPS, DSO, NPCA, DUO.</w:t>
            </w:r>
          </w:p>
        </w:tc>
        <w:tc>
          <w:tcPr>
            <w:tcW w:w="1980" w:type="dxa"/>
            <w:noWrap/>
          </w:tcPr>
          <w:p w14:paraId="0C7DD834" w14:textId="2272AADC"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57DC691"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5378357"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p>
          <w:p w14:paraId="4DB67234" w14:textId="0D4709BC" w:rsidR="00947704" w:rsidRDefault="00947704" w:rsidP="0094770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DUO, DPS and other modes. Added normative rules for which frames and elements are used, their corresponding formats, and the rules for the AP upon receiving the request frame (e.g., AP must always accept the request</w:t>
            </w:r>
            <w:r w:rsidR="009E3422">
              <w:rPr>
                <w:rFonts w:ascii="Times New Roman" w:eastAsia="Times New Roman" w:hAnsi="Times New Roman" w:cs="Times New Roman"/>
                <w:color w:val="000000" w:themeColor="text1"/>
                <w:sz w:val="16"/>
                <w:szCs w:val="16"/>
              </w:rPr>
              <w:t xml:space="preserve"> for all modes</w:t>
            </w:r>
            <w:r>
              <w:rPr>
                <w:rFonts w:ascii="Times New Roman" w:eastAsia="Times New Roman" w:hAnsi="Times New Roman" w:cs="Times New Roman"/>
                <w:color w:val="000000" w:themeColor="text1"/>
                <w:sz w:val="16"/>
                <w:szCs w:val="16"/>
              </w:rPr>
              <w:t xml:space="preserve">). </w:t>
            </w:r>
          </w:p>
          <w:p w14:paraId="6B48074F" w14:textId="77777777" w:rsidR="00947704" w:rsidRDefault="00947704" w:rsidP="00947704">
            <w:pPr>
              <w:suppressAutoHyphens/>
              <w:spacing w:after="0"/>
              <w:rPr>
                <w:rFonts w:ascii="Times New Roman" w:eastAsia="Times New Roman" w:hAnsi="Times New Roman" w:cs="Times New Roman"/>
                <w:color w:val="000000" w:themeColor="text1"/>
                <w:sz w:val="16"/>
                <w:szCs w:val="16"/>
              </w:rPr>
            </w:pPr>
          </w:p>
          <w:p w14:paraId="52DBFCF6" w14:textId="2F767642" w:rsidR="00947704" w:rsidRPr="00A42400" w:rsidRDefault="00947704" w:rsidP="0094770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24</w:t>
            </w:r>
            <w:r w:rsidR="0056773F">
              <w:rPr>
                <w:rFonts w:ascii="Times New Roman" w:eastAsia="Times New Roman" w:hAnsi="Times New Roman" w:cs="Times New Roman"/>
                <w:b/>
                <w:bCs/>
                <w:color w:val="000000" w:themeColor="text1"/>
                <w:sz w:val="16"/>
                <w:szCs w:val="16"/>
              </w:rPr>
              <w:t>91</w:t>
            </w:r>
            <w:r w:rsidRPr="00076BB0">
              <w:rPr>
                <w:rFonts w:ascii="Times New Roman" w:eastAsia="Times New Roman" w:hAnsi="Times New Roman" w:cs="Times New Roman"/>
                <w:b/>
                <w:bCs/>
                <w:color w:val="000000" w:themeColor="text1"/>
                <w:sz w:val="16"/>
                <w:szCs w:val="16"/>
              </w:rPr>
              <w:t xml:space="preserve">. </w:t>
            </w:r>
          </w:p>
        </w:tc>
      </w:tr>
      <w:tr w:rsidR="000540E0" w:rsidRPr="004D1221" w14:paraId="3AFA3492" w14:textId="77777777" w:rsidTr="009C5739">
        <w:trPr>
          <w:trHeight w:val="220"/>
          <w:jc w:val="center"/>
        </w:trPr>
        <w:tc>
          <w:tcPr>
            <w:tcW w:w="625" w:type="dxa"/>
            <w:noWrap/>
          </w:tcPr>
          <w:p w14:paraId="494AA083" w14:textId="1B85BEEF"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2492</w:t>
            </w:r>
          </w:p>
        </w:tc>
        <w:tc>
          <w:tcPr>
            <w:tcW w:w="1080" w:type="dxa"/>
          </w:tcPr>
          <w:p w14:paraId="4EFCAA44" w14:textId="74FA886D"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4E1CC307" w14:textId="4A50A0E1"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4072B298" w14:textId="1238A524"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B3A3CE6" w14:textId="222421E8"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DUO.</w:t>
            </w:r>
          </w:p>
        </w:tc>
        <w:tc>
          <w:tcPr>
            <w:tcW w:w="1980" w:type="dxa"/>
            <w:noWrap/>
          </w:tcPr>
          <w:p w14:paraId="543F0890" w14:textId="5F35943A"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842E24C"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F04FF5"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p>
          <w:p w14:paraId="56383561" w14:textId="78868767" w:rsidR="000540E0" w:rsidRDefault="000540E0" w:rsidP="000540E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w:t>
            </w:r>
            <w:r w:rsidR="00195CB4">
              <w:rPr>
                <w:rFonts w:ascii="Times New Roman" w:eastAsia="Times New Roman" w:hAnsi="Times New Roman" w:cs="Times New Roman"/>
                <w:color w:val="000000" w:themeColor="text1"/>
                <w:sz w:val="16"/>
                <w:szCs w:val="16"/>
              </w:rPr>
              <w:t>, including DUO</w:t>
            </w:r>
            <w:r>
              <w:rPr>
                <w:rFonts w:ascii="Times New Roman" w:eastAsia="Times New Roman" w:hAnsi="Times New Roman" w:cs="Times New Roman"/>
                <w:color w:val="000000" w:themeColor="text1"/>
                <w:sz w:val="16"/>
                <w:szCs w:val="16"/>
              </w:rPr>
              <w:t xml:space="preserve">). </w:t>
            </w:r>
          </w:p>
          <w:p w14:paraId="4564C01A" w14:textId="77777777" w:rsidR="000540E0" w:rsidRDefault="000540E0" w:rsidP="000540E0">
            <w:pPr>
              <w:suppressAutoHyphens/>
              <w:spacing w:after="0"/>
              <w:rPr>
                <w:rFonts w:ascii="Times New Roman" w:eastAsia="Times New Roman" w:hAnsi="Times New Roman" w:cs="Times New Roman"/>
                <w:color w:val="000000" w:themeColor="text1"/>
                <w:sz w:val="16"/>
                <w:szCs w:val="16"/>
              </w:rPr>
            </w:pPr>
          </w:p>
          <w:p w14:paraId="11386152" w14:textId="11D79E0E" w:rsidR="000540E0" w:rsidRPr="00A42400" w:rsidRDefault="000540E0" w:rsidP="000540E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9</w:t>
            </w:r>
            <w:r w:rsidR="00674D62">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DF57D1" w:rsidRPr="004D1221" w14:paraId="5BF81640" w14:textId="77777777" w:rsidTr="009C5739">
        <w:trPr>
          <w:trHeight w:val="220"/>
          <w:jc w:val="center"/>
        </w:trPr>
        <w:tc>
          <w:tcPr>
            <w:tcW w:w="625" w:type="dxa"/>
            <w:noWrap/>
          </w:tcPr>
          <w:p w14:paraId="3C42F588" w14:textId="1A224A70"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2591</w:t>
            </w:r>
          </w:p>
        </w:tc>
        <w:tc>
          <w:tcPr>
            <w:tcW w:w="1080" w:type="dxa"/>
          </w:tcPr>
          <w:p w14:paraId="6FD23ABE" w14:textId="308E668E"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6F249124" w14:textId="6201347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68E117AC" w14:textId="6345D19A"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E561C98" w14:textId="0886F92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DUO Mode subfield is not defined.</w:t>
            </w:r>
          </w:p>
        </w:tc>
        <w:tc>
          <w:tcPr>
            <w:tcW w:w="1980" w:type="dxa"/>
            <w:noWrap/>
          </w:tcPr>
          <w:p w14:paraId="6893B767" w14:textId="3D104E51"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DUO Mode subfield in a frame that enables/disables the DUO Mode.</w:t>
            </w:r>
          </w:p>
        </w:tc>
        <w:tc>
          <w:tcPr>
            <w:tcW w:w="2970" w:type="dxa"/>
          </w:tcPr>
          <w:p w14:paraId="5FC07317"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50C1092"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p>
          <w:p w14:paraId="6AE49B5C" w14:textId="425DF410" w:rsidR="00DF57D1" w:rsidRDefault="00DF57D1" w:rsidP="00DF57D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5F290F08" w14:textId="77777777" w:rsidR="00DF57D1" w:rsidRDefault="00DF57D1" w:rsidP="00DF57D1">
            <w:pPr>
              <w:suppressAutoHyphens/>
              <w:spacing w:after="0"/>
              <w:rPr>
                <w:rFonts w:ascii="Times New Roman" w:eastAsia="Times New Roman" w:hAnsi="Times New Roman" w:cs="Times New Roman"/>
                <w:color w:val="000000" w:themeColor="text1"/>
                <w:sz w:val="16"/>
                <w:szCs w:val="16"/>
              </w:rPr>
            </w:pPr>
          </w:p>
          <w:p w14:paraId="05EFCF80" w14:textId="363A0A4C" w:rsidR="00DF57D1" w:rsidRPr="00A42400" w:rsidRDefault="00DF57D1" w:rsidP="00DF57D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2</w:t>
            </w:r>
            <w:r w:rsidR="007741F1">
              <w:rPr>
                <w:rFonts w:ascii="Times New Roman" w:eastAsia="Times New Roman" w:hAnsi="Times New Roman" w:cs="Times New Roman"/>
                <w:b/>
                <w:bCs/>
                <w:color w:val="000000" w:themeColor="text1"/>
                <w:sz w:val="16"/>
                <w:szCs w:val="16"/>
              </w:rPr>
              <w:t>5</w:t>
            </w:r>
            <w:r>
              <w:rPr>
                <w:rFonts w:ascii="Times New Roman" w:eastAsia="Times New Roman" w:hAnsi="Times New Roman" w:cs="Times New Roman"/>
                <w:b/>
                <w:bCs/>
                <w:color w:val="000000" w:themeColor="text1"/>
                <w:sz w:val="16"/>
                <w:szCs w:val="16"/>
              </w:rPr>
              <w:t>9</w:t>
            </w:r>
            <w:r w:rsidR="007741F1">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234180" w:rsidRPr="004D1221" w14:paraId="2B594B2A" w14:textId="77777777" w:rsidTr="009C5739">
        <w:trPr>
          <w:trHeight w:val="220"/>
          <w:jc w:val="center"/>
        </w:trPr>
        <w:tc>
          <w:tcPr>
            <w:tcW w:w="625" w:type="dxa"/>
            <w:noWrap/>
          </w:tcPr>
          <w:p w14:paraId="715A88B6" w14:textId="744A4108"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2592</w:t>
            </w:r>
          </w:p>
        </w:tc>
        <w:tc>
          <w:tcPr>
            <w:tcW w:w="1080" w:type="dxa"/>
          </w:tcPr>
          <w:p w14:paraId="393B9BE3" w14:textId="5FADC7A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3ED8315A" w14:textId="28D0C29C"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06EA1407" w14:textId="6BC6A0F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5D0F0B36" w14:textId="3E19990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TBDs in this paragraph for DUO mode enablement procedure.</w:t>
            </w:r>
          </w:p>
        </w:tc>
        <w:tc>
          <w:tcPr>
            <w:tcW w:w="1980" w:type="dxa"/>
            <w:noWrap/>
          </w:tcPr>
          <w:p w14:paraId="252DF913" w14:textId="77100957"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Define a frame that enables/disables DUO mode that is </w:t>
            </w:r>
            <w:proofErr w:type="gramStart"/>
            <w:r w:rsidRPr="00A42400">
              <w:rPr>
                <w:rFonts w:ascii="Times New Roman" w:hAnsi="Times New Roman" w:cs="Times New Roman"/>
                <w:sz w:val="16"/>
                <w:szCs w:val="16"/>
              </w:rPr>
              <w:t>similar to</w:t>
            </w:r>
            <w:proofErr w:type="gramEnd"/>
            <w:r w:rsidRPr="00A42400">
              <w:rPr>
                <w:rFonts w:ascii="Times New Roman" w:hAnsi="Times New Roman" w:cs="Times New Roman"/>
                <w:sz w:val="16"/>
                <w:szCs w:val="16"/>
              </w:rPr>
              <w:t xml:space="preserve"> the EMLSR operation. For </w:t>
            </w:r>
            <w:proofErr w:type="gramStart"/>
            <w:r w:rsidRPr="00A42400">
              <w:rPr>
                <w:rFonts w:ascii="Times New Roman" w:hAnsi="Times New Roman" w:cs="Times New Roman"/>
                <w:sz w:val="16"/>
                <w:szCs w:val="16"/>
              </w:rPr>
              <w:lastRenderedPageBreak/>
              <w:t>example,  UHR</w:t>
            </w:r>
            <w:proofErr w:type="gramEnd"/>
            <w:r w:rsidRPr="00A42400">
              <w:rPr>
                <w:rFonts w:ascii="Times New Roman" w:hAnsi="Times New Roman" w:cs="Times New Roman"/>
                <w:sz w:val="16"/>
                <w:szCs w:val="16"/>
              </w:rPr>
              <w:t xml:space="preserve"> Mode Enablement Notification frame.</w:t>
            </w:r>
          </w:p>
        </w:tc>
        <w:tc>
          <w:tcPr>
            <w:tcW w:w="2970" w:type="dxa"/>
          </w:tcPr>
          <w:p w14:paraId="74BA4EBE"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2A6BB71A"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p>
          <w:p w14:paraId="015C1F77"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462FC27D"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p>
          <w:p w14:paraId="6FB91B4D" w14:textId="6AAF8155" w:rsidR="00234180" w:rsidRPr="00A42400" w:rsidRDefault="00234180" w:rsidP="0023418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592</w:t>
            </w:r>
            <w:r w:rsidRPr="00076BB0">
              <w:rPr>
                <w:rFonts w:ascii="Times New Roman" w:eastAsia="Times New Roman" w:hAnsi="Times New Roman" w:cs="Times New Roman"/>
                <w:b/>
                <w:bCs/>
                <w:color w:val="000000" w:themeColor="text1"/>
                <w:sz w:val="16"/>
                <w:szCs w:val="16"/>
              </w:rPr>
              <w:t xml:space="preserve">. </w:t>
            </w:r>
          </w:p>
        </w:tc>
      </w:tr>
      <w:tr w:rsidR="00D870B0" w:rsidRPr="004D1221" w14:paraId="7C83175B" w14:textId="77777777" w:rsidTr="009C5739">
        <w:trPr>
          <w:trHeight w:val="220"/>
          <w:jc w:val="center"/>
        </w:trPr>
        <w:tc>
          <w:tcPr>
            <w:tcW w:w="625" w:type="dxa"/>
            <w:noWrap/>
          </w:tcPr>
          <w:p w14:paraId="3F52B458" w14:textId="4B3A123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3716</w:t>
            </w:r>
          </w:p>
        </w:tc>
        <w:tc>
          <w:tcPr>
            <w:tcW w:w="1080" w:type="dxa"/>
          </w:tcPr>
          <w:p w14:paraId="62DD6125" w14:textId="0DD9B64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Li-Hsiang Sun</w:t>
            </w:r>
          </w:p>
        </w:tc>
        <w:tc>
          <w:tcPr>
            <w:tcW w:w="1080" w:type="dxa"/>
            <w:noWrap/>
          </w:tcPr>
          <w:p w14:paraId="61E4A5BA" w14:textId="743283A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1BB6AFE2" w14:textId="50F190E8"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4A862660" w14:textId="5E50FC35"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DUO supporting AP should not reject STA's request to enable DUO</w:t>
            </w:r>
          </w:p>
        </w:tc>
        <w:tc>
          <w:tcPr>
            <w:tcW w:w="1980" w:type="dxa"/>
            <w:noWrap/>
          </w:tcPr>
          <w:p w14:paraId="177B1056" w14:textId="63E8549E"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7572237B"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6C827E9"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p>
          <w:p w14:paraId="37AFE3CC"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71C2CDE4"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p>
          <w:p w14:paraId="672E7673" w14:textId="582B0433" w:rsidR="00D870B0" w:rsidRPr="00A42400" w:rsidRDefault="00D870B0" w:rsidP="00D870B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3716</w:t>
            </w:r>
            <w:r w:rsidRPr="00076BB0">
              <w:rPr>
                <w:rFonts w:ascii="Times New Roman" w:eastAsia="Times New Roman" w:hAnsi="Times New Roman" w:cs="Times New Roman"/>
                <w:b/>
                <w:bCs/>
                <w:color w:val="000000" w:themeColor="text1"/>
                <w:sz w:val="16"/>
                <w:szCs w:val="16"/>
              </w:rPr>
              <w:t xml:space="preserve">. </w:t>
            </w:r>
          </w:p>
        </w:tc>
      </w:tr>
      <w:tr w:rsidR="002C13A1" w:rsidRPr="004D1221" w14:paraId="6B4E6041" w14:textId="77777777" w:rsidTr="009C5739">
        <w:trPr>
          <w:trHeight w:val="220"/>
          <w:jc w:val="center"/>
        </w:trPr>
        <w:tc>
          <w:tcPr>
            <w:tcW w:w="625" w:type="dxa"/>
            <w:noWrap/>
          </w:tcPr>
          <w:p w14:paraId="1EC4790F" w14:textId="6FC1690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3764</w:t>
            </w:r>
          </w:p>
        </w:tc>
        <w:tc>
          <w:tcPr>
            <w:tcW w:w="1080" w:type="dxa"/>
          </w:tcPr>
          <w:p w14:paraId="7264ECF1" w14:textId="69E7114D"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Yongho Seok</w:t>
            </w:r>
          </w:p>
        </w:tc>
        <w:tc>
          <w:tcPr>
            <w:tcW w:w="1080" w:type="dxa"/>
            <w:noWrap/>
          </w:tcPr>
          <w:p w14:paraId="24E2D81B" w14:textId="608F9634"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2D8955B5" w14:textId="7F8243EB"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8A9C8B0" w14:textId="43749850"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is TBD whether the AP can reject the request to enable the DUO mode at the STA side and the enablement procedure is TBD."</w:t>
            </w:r>
            <w:r w:rsidRPr="00A42400">
              <w:rPr>
                <w:rFonts w:ascii="Times New Roman" w:hAnsi="Times New Roman" w:cs="Times New Roman"/>
                <w:sz w:val="16"/>
                <w:szCs w:val="16"/>
              </w:rPr>
              <w:br/>
              <w:t>The AP must accept the request to enable DUO mode if it is a DUO-supporting AP.</w:t>
            </w:r>
          </w:p>
        </w:tc>
        <w:tc>
          <w:tcPr>
            <w:tcW w:w="1980" w:type="dxa"/>
            <w:noWrap/>
          </w:tcPr>
          <w:p w14:paraId="7484C9CC" w14:textId="6B041E5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the comment</w:t>
            </w:r>
          </w:p>
        </w:tc>
        <w:tc>
          <w:tcPr>
            <w:tcW w:w="2970" w:type="dxa"/>
          </w:tcPr>
          <w:p w14:paraId="6A789A12"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FBBA2CB"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p>
          <w:p w14:paraId="4C61220F"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45646AE5"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p>
          <w:p w14:paraId="253E8A5A" w14:textId="75E37BD5" w:rsidR="002C13A1" w:rsidRPr="00A42400" w:rsidRDefault="002C13A1" w:rsidP="002C13A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3764</w:t>
            </w:r>
            <w:r w:rsidRPr="00076BB0">
              <w:rPr>
                <w:rFonts w:ascii="Times New Roman" w:eastAsia="Times New Roman" w:hAnsi="Times New Roman" w:cs="Times New Roman"/>
                <w:b/>
                <w:bCs/>
                <w:color w:val="000000" w:themeColor="text1"/>
                <w:sz w:val="16"/>
                <w:szCs w:val="16"/>
              </w:rPr>
              <w:t xml:space="preserve">. </w:t>
            </w:r>
          </w:p>
        </w:tc>
      </w:tr>
      <w:tr w:rsidR="00B17660" w:rsidRPr="004D1221" w14:paraId="0A4B3990" w14:textId="77777777" w:rsidTr="009C5739">
        <w:trPr>
          <w:trHeight w:val="220"/>
          <w:jc w:val="center"/>
        </w:trPr>
        <w:tc>
          <w:tcPr>
            <w:tcW w:w="625" w:type="dxa"/>
            <w:noWrap/>
          </w:tcPr>
          <w:p w14:paraId="4F7BE95B" w14:textId="35BFFB0E"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1278</w:t>
            </w:r>
          </w:p>
        </w:tc>
        <w:tc>
          <w:tcPr>
            <w:tcW w:w="1080" w:type="dxa"/>
          </w:tcPr>
          <w:p w14:paraId="5FB43261" w14:textId="210F217A"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FDA9C7" w14:textId="5C84138B"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0466F869" w14:textId="51EEAD9C"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81.18</w:t>
            </w:r>
          </w:p>
        </w:tc>
        <w:tc>
          <w:tcPr>
            <w:tcW w:w="2520" w:type="dxa"/>
            <w:noWrap/>
          </w:tcPr>
          <w:p w14:paraId="7D5481B3" w14:textId="4C872C03" w:rsidR="00B17660" w:rsidRPr="00A42400" w:rsidRDefault="00B17660" w:rsidP="00B17660">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Reponse</w:t>
            </w:r>
            <w:proofErr w:type="spellEnd"/>
            <w:r w:rsidRPr="00A42400">
              <w:rPr>
                <w:rFonts w:ascii="Times New Roman" w:hAnsi="Times New Roman" w:cs="Times New Roman"/>
                <w:sz w:val="16"/>
                <w:szCs w:val="16"/>
              </w:rPr>
              <w:t xml:space="preserve"> Timer should be considered for the DUO mode enable/disable mechanism</w:t>
            </w:r>
          </w:p>
        </w:tc>
        <w:tc>
          <w:tcPr>
            <w:tcW w:w="1980" w:type="dxa"/>
            <w:noWrap/>
          </w:tcPr>
          <w:p w14:paraId="2E009AA7" w14:textId="78B04FF8"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When a non-AP STA successfully transmits the request frame but does not receive the response frame afterward, a timeout mechanism (i.e., response timeout) should be considered. If the response timer expires on the non-AP STA side, the non-AP STA can assume that the DUO is enabled. Conversely, if the response timer expires on the AP side (e.g., if the AP receives the request frame and transmits the response frame but does not receive an acknowledgment for the response frame, resulting </w:t>
            </w:r>
            <w:r w:rsidRPr="00A42400">
              <w:rPr>
                <w:rFonts w:ascii="Times New Roman" w:hAnsi="Times New Roman" w:cs="Times New Roman"/>
                <w:sz w:val="16"/>
                <w:szCs w:val="16"/>
              </w:rPr>
              <w:lastRenderedPageBreak/>
              <w:t>in a retransmission), the AP can also assume that the DUO is enabled</w:t>
            </w:r>
            <w:r w:rsidRPr="00A42400">
              <w:rPr>
                <w:rFonts w:ascii="Times New Roman" w:hAnsi="Times New Roman" w:cs="Times New Roman"/>
                <w:sz w:val="16"/>
                <w:szCs w:val="16"/>
              </w:rPr>
              <w:br/>
            </w:r>
            <w:r w:rsidRPr="00A42400">
              <w:rPr>
                <w:rFonts w:ascii="Times New Roman" w:hAnsi="Times New Roman" w:cs="Times New Roman"/>
                <w:sz w:val="16"/>
                <w:szCs w:val="16"/>
              </w:rPr>
              <w:br/>
              <w:t>The commenter can provide a resolution proposal for this comment</w:t>
            </w:r>
          </w:p>
        </w:tc>
        <w:tc>
          <w:tcPr>
            <w:tcW w:w="2970" w:type="dxa"/>
          </w:tcPr>
          <w:p w14:paraId="5FA68812"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12BF12F4"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p>
          <w:p w14:paraId="4746CA25" w14:textId="16EBA6F3" w:rsidR="00B17660" w:rsidRDefault="00B17660" w:rsidP="00B1766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01C5CD6E" w14:textId="77777777" w:rsidR="00B17660" w:rsidRDefault="00B17660" w:rsidP="00B17660">
            <w:pPr>
              <w:suppressAutoHyphens/>
              <w:spacing w:after="0"/>
              <w:rPr>
                <w:rFonts w:ascii="Times New Roman" w:eastAsia="Times New Roman" w:hAnsi="Times New Roman" w:cs="Times New Roman"/>
                <w:color w:val="000000" w:themeColor="text1"/>
                <w:sz w:val="16"/>
                <w:szCs w:val="16"/>
              </w:rPr>
            </w:pPr>
          </w:p>
          <w:p w14:paraId="6839BE6D" w14:textId="6A2EA9FB" w:rsidR="00B17660" w:rsidRPr="00A42400" w:rsidRDefault="00B17660" w:rsidP="00B1766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w:t>
            </w:r>
            <w:r w:rsidR="00AB5F55">
              <w:rPr>
                <w:rFonts w:ascii="Times New Roman" w:eastAsia="Times New Roman" w:hAnsi="Times New Roman" w:cs="Times New Roman"/>
                <w:b/>
                <w:bCs/>
                <w:color w:val="000000" w:themeColor="text1"/>
                <w:sz w:val="16"/>
                <w:szCs w:val="16"/>
              </w:rPr>
              <w:t>1278</w:t>
            </w:r>
            <w:r w:rsidRPr="00076BB0">
              <w:rPr>
                <w:rFonts w:ascii="Times New Roman" w:eastAsia="Times New Roman" w:hAnsi="Times New Roman" w:cs="Times New Roman"/>
                <w:b/>
                <w:bCs/>
                <w:color w:val="000000" w:themeColor="text1"/>
                <w:sz w:val="16"/>
                <w:szCs w:val="16"/>
              </w:rPr>
              <w:t xml:space="preserve">. </w:t>
            </w:r>
          </w:p>
        </w:tc>
      </w:tr>
      <w:tr w:rsidR="004B13F1" w:rsidRPr="004D1221" w14:paraId="06E1205A" w14:textId="77777777" w:rsidTr="009C5739">
        <w:trPr>
          <w:trHeight w:val="220"/>
          <w:jc w:val="center"/>
        </w:trPr>
        <w:tc>
          <w:tcPr>
            <w:tcW w:w="625" w:type="dxa"/>
            <w:noWrap/>
          </w:tcPr>
          <w:p w14:paraId="2F3864F9" w14:textId="5CF8EF20"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1279</w:t>
            </w:r>
          </w:p>
        </w:tc>
        <w:tc>
          <w:tcPr>
            <w:tcW w:w="1080" w:type="dxa"/>
          </w:tcPr>
          <w:p w14:paraId="2186608D" w14:textId="54FA8F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B32CEA0" w14:textId="2B5625FA"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272D9BF4" w14:textId="22FBA3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BC4B297" w14:textId="2AB23693"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Request frame (TBD) should be defined</w:t>
            </w:r>
          </w:p>
        </w:tc>
        <w:tc>
          <w:tcPr>
            <w:tcW w:w="1980" w:type="dxa"/>
            <w:noWrap/>
          </w:tcPr>
          <w:p w14:paraId="64040140" w14:textId="11E46FF6"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request frame can be </w:t>
            </w:r>
            <w:proofErr w:type="gramStart"/>
            <w:r w:rsidRPr="00A42400">
              <w:rPr>
                <w:rFonts w:ascii="Times New Roman" w:hAnsi="Times New Roman" w:cs="Times New Roman"/>
                <w:sz w:val="16"/>
                <w:szCs w:val="16"/>
              </w:rPr>
              <w:t>new</w:t>
            </w:r>
            <w:proofErr w:type="gramEnd"/>
            <w:r w:rsidRPr="00A42400">
              <w:rPr>
                <w:rFonts w:ascii="Times New Roman" w:hAnsi="Times New Roman" w:cs="Times New Roman"/>
                <w:sz w:val="16"/>
                <w:szCs w:val="16"/>
              </w:rPr>
              <w:t xml:space="preserve"> action frame or using </w:t>
            </w:r>
            <w:proofErr w:type="gramStart"/>
            <w:r w:rsidRPr="00A42400">
              <w:rPr>
                <w:rFonts w:ascii="Times New Roman" w:hAnsi="Times New Roman" w:cs="Times New Roman"/>
                <w:sz w:val="16"/>
                <w:szCs w:val="16"/>
              </w:rPr>
              <w:t>existing</w:t>
            </w:r>
            <w:proofErr w:type="gramEnd"/>
            <w:r w:rsidRPr="00A42400">
              <w:rPr>
                <w:rFonts w:ascii="Times New Roman" w:hAnsi="Times New Roman" w:cs="Times New Roman"/>
                <w:sz w:val="16"/>
                <w:szCs w:val="16"/>
              </w:rPr>
              <w:t xml:space="preserve"> action </w:t>
            </w:r>
            <w:proofErr w:type="gramStart"/>
            <w:r w:rsidRPr="00A42400">
              <w:rPr>
                <w:rFonts w:ascii="Times New Roman" w:hAnsi="Times New Roman" w:cs="Times New Roman"/>
                <w:sz w:val="16"/>
                <w:szCs w:val="16"/>
              </w:rPr>
              <w:t>frame(</w:t>
            </w:r>
            <w:proofErr w:type="gramEnd"/>
            <w:r w:rsidRPr="00A42400">
              <w:rPr>
                <w:rFonts w:ascii="Times New Roman" w:hAnsi="Times New Roman" w:cs="Times New Roman"/>
                <w:sz w:val="16"/>
                <w:szCs w:val="16"/>
              </w:rPr>
              <w:t>or another new management frame). The subfields such as the DUO enable and/or the Response Timeout can be included</w:t>
            </w:r>
          </w:p>
        </w:tc>
        <w:tc>
          <w:tcPr>
            <w:tcW w:w="2970" w:type="dxa"/>
          </w:tcPr>
          <w:p w14:paraId="29809E50"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6461929"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p>
          <w:p w14:paraId="0A401948" w14:textId="46656A9C" w:rsidR="004B13F1" w:rsidRDefault="004B13F1" w:rsidP="004B13F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58169B66" w14:textId="77777777" w:rsidR="004B13F1" w:rsidRDefault="004B13F1" w:rsidP="004B13F1">
            <w:pPr>
              <w:suppressAutoHyphens/>
              <w:spacing w:after="0"/>
              <w:rPr>
                <w:rFonts w:ascii="Times New Roman" w:eastAsia="Times New Roman" w:hAnsi="Times New Roman" w:cs="Times New Roman"/>
                <w:color w:val="000000" w:themeColor="text1"/>
                <w:sz w:val="16"/>
                <w:szCs w:val="16"/>
              </w:rPr>
            </w:pPr>
          </w:p>
          <w:p w14:paraId="08B0EF83" w14:textId="63A83603" w:rsidR="004B13F1" w:rsidRPr="00A42400" w:rsidRDefault="004B13F1" w:rsidP="004B13F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1279</w:t>
            </w:r>
            <w:r w:rsidRPr="00076BB0">
              <w:rPr>
                <w:rFonts w:ascii="Times New Roman" w:eastAsia="Times New Roman" w:hAnsi="Times New Roman" w:cs="Times New Roman"/>
                <w:b/>
                <w:bCs/>
                <w:color w:val="000000" w:themeColor="text1"/>
                <w:sz w:val="16"/>
                <w:szCs w:val="16"/>
              </w:rPr>
              <w:t xml:space="preserve">. </w:t>
            </w:r>
          </w:p>
        </w:tc>
      </w:tr>
      <w:tr w:rsidR="00AC4539" w:rsidRPr="004D1221" w14:paraId="106F0E76" w14:textId="77777777" w:rsidTr="009C5739">
        <w:trPr>
          <w:trHeight w:val="220"/>
          <w:jc w:val="center"/>
        </w:trPr>
        <w:tc>
          <w:tcPr>
            <w:tcW w:w="625" w:type="dxa"/>
            <w:noWrap/>
          </w:tcPr>
          <w:p w14:paraId="1725AEA0" w14:textId="6B7AD2BD"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1280</w:t>
            </w:r>
          </w:p>
        </w:tc>
        <w:tc>
          <w:tcPr>
            <w:tcW w:w="1080" w:type="dxa"/>
          </w:tcPr>
          <w:p w14:paraId="1BA8F908" w14:textId="61F39D63"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C6677A1" w14:textId="59E9C970"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42083F85" w14:textId="78E1ABCB"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81.22</w:t>
            </w:r>
          </w:p>
        </w:tc>
        <w:tc>
          <w:tcPr>
            <w:tcW w:w="2520" w:type="dxa"/>
            <w:noWrap/>
          </w:tcPr>
          <w:p w14:paraId="51799799" w14:textId="04889059"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Response frame (TBD) should be defined</w:t>
            </w:r>
          </w:p>
        </w:tc>
        <w:tc>
          <w:tcPr>
            <w:tcW w:w="1980" w:type="dxa"/>
            <w:noWrap/>
          </w:tcPr>
          <w:p w14:paraId="40B9B0F5" w14:textId="061654B7"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response frame can be </w:t>
            </w:r>
            <w:proofErr w:type="gramStart"/>
            <w:r w:rsidRPr="00A42400">
              <w:rPr>
                <w:rFonts w:ascii="Times New Roman" w:hAnsi="Times New Roman" w:cs="Times New Roman"/>
                <w:sz w:val="16"/>
                <w:szCs w:val="16"/>
              </w:rPr>
              <w:t>new</w:t>
            </w:r>
            <w:proofErr w:type="gramEnd"/>
            <w:r w:rsidRPr="00A42400">
              <w:rPr>
                <w:rFonts w:ascii="Times New Roman" w:hAnsi="Times New Roman" w:cs="Times New Roman"/>
                <w:sz w:val="16"/>
                <w:szCs w:val="16"/>
              </w:rPr>
              <w:t xml:space="preserve"> action frame or using </w:t>
            </w:r>
            <w:proofErr w:type="gramStart"/>
            <w:r w:rsidRPr="00A42400">
              <w:rPr>
                <w:rFonts w:ascii="Times New Roman" w:hAnsi="Times New Roman" w:cs="Times New Roman"/>
                <w:sz w:val="16"/>
                <w:szCs w:val="16"/>
              </w:rPr>
              <w:t>existing</w:t>
            </w:r>
            <w:proofErr w:type="gramEnd"/>
            <w:r w:rsidRPr="00A42400">
              <w:rPr>
                <w:rFonts w:ascii="Times New Roman" w:hAnsi="Times New Roman" w:cs="Times New Roman"/>
                <w:sz w:val="16"/>
                <w:szCs w:val="16"/>
              </w:rPr>
              <w:t xml:space="preserve"> action </w:t>
            </w:r>
            <w:proofErr w:type="gramStart"/>
            <w:r w:rsidRPr="00A42400">
              <w:rPr>
                <w:rFonts w:ascii="Times New Roman" w:hAnsi="Times New Roman" w:cs="Times New Roman"/>
                <w:sz w:val="16"/>
                <w:szCs w:val="16"/>
              </w:rPr>
              <w:t>frame(</w:t>
            </w:r>
            <w:proofErr w:type="gramEnd"/>
            <w:r w:rsidRPr="00A42400">
              <w:rPr>
                <w:rFonts w:ascii="Times New Roman" w:hAnsi="Times New Roman" w:cs="Times New Roman"/>
                <w:sz w:val="16"/>
                <w:szCs w:val="16"/>
              </w:rPr>
              <w:t>or another new management frame). The subfields such as the DUO enable can be included</w:t>
            </w:r>
          </w:p>
        </w:tc>
        <w:tc>
          <w:tcPr>
            <w:tcW w:w="2970" w:type="dxa"/>
          </w:tcPr>
          <w:p w14:paraId="48470E8A"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9059F2B"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p>
          <w:p w14:paraId="17B82910"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0F0C08A2"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p>
          <w:p w14:paraId="2EC681D2" w14:textId="2414BD6A" w:rsidR="00AC4539" w:rsidRPr="00A42400" w:rsidRDefault="00AC4539" w:rsidP="00AC4539">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1A28C4" w:rsidRPr="004D1221" w14:paraId="53FAE6AE" w14:textId="77777777" w:rsidTr="009C5739">
        <w:trPr>
          <w:trHeight w:val="220"/>
          <w:jc w:val="center"/>
        </w:trPr>
        <w:tc>
          <w:tcPr>
            <w:tcW w:w="625" w:type="dxa"/>
            <w:noWrap/>
          </w:tcPr>
          <w:p w14:paraId="6AFBE570" w14:textId="3429417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1281</w:t>
            </w:r>
          </w:p>
        </w:tc>
        <w:tc>
          <w:tcPr>
            <w:tcW w:w="1080" w:type="dxa"/>
          </w:tcPr>
          <w:p w14:paraId="5C9DF432" w14:textId="2DC23B3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2ADFB68" w14:textId="0F678368"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57928512" w14:textId="1128E402"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2B07D789" w14:textId="68BFCF2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should be resolved</w:t>
            </w:r>
          </w:p>
        </w:tc>
        <w:tc>
          <w:tcPr>
            <w:tcW w:w="1980" w:type="dxa"/>
            <w:noWrap/>
          </w:tcPr>
          <w:p w14:paraId="66E46DFF" w14:textId="217C093B"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rejection </w:t>
            </w:r>
            <w:proofErr w:type="spellStart"/>
            <w:r w:rsidRPr="00A42400">
              <w:rPr>
                <w:rFonts w:ascii="Times New Roman" w:hAnsi="Times New Roman" w:cs="Times New Roman"/>
                <w:sz w:val="16"/>
                <w:szCs w:val="16"/>
              </w:rPr>
              <w:t>mechanis</w:t>
            </w:r>
            <w:proofErr w:type="spellEnd"/>
            <w:r w:rsidRPr="00A42400">
              <w:rPr>
                <w:rFonts w:ascii="Times New Roman" w:hAnsi="Times New Roman" w:cs="Times New Roman"/>
                <w:sz w:val="16"/>
                <w:szCs w:val="16"/>
              </w:rPr>
              <w:t xml:space="preserve"> may not be necessary. The AP supporting the DUO shall accept the DUO mode because the DUO mode is dependent on the non-AP side</w:t>
            </w:r>
          </w:p>
        </w:tc>
        <w:tc>
          <w:tcPr>
            <w:tcW w:w="2970" w:type="dxa"/>
          </w:tcPr>
          <w:p w14:paraId="43F7DCEE"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6E36FDA"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p>
          <w:p w14:paraId="2E46CC6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6D1D16F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p>
          <w:p w14:paraId="645CB78F" w14:textId="5E2D058C" w:rsidR="001A28C4" w:rsidRPr="00A42400" w:rsidRDefault="001A28C4" w:rsidP="001A28C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1281</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06338A5F" w14:textId="77777777" w:rsidTr="009C5739">
        <w:trPr>
          <w:trHeight w:val="220"/>
          <w:jc w:val="center"/>
        </w:trPr>
        <w:tc>
          <w:tcPr>
            <w:tcW w:w="625" w:type="dxa"/>
            <w:noWrap/>
          </w:tcPr>
          <w:p w14:paraId="5FB1D382" w14:textId="49813402"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1282</w:t>
            </w:r>
          </w:p>
        </w:tc>
        <w:tc>
          <w:tcPr>
            <w:tcW w:w="1080" w:type="dxa"/>
          </w:tcPr>
          <w:p w14:paraId="440C158B" w14:textId="7CB5059E"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A33DE1" w14:textId="47A58485"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7789A60B" w14:textId="33D9C18D"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81.36</w:t>
            </w:r>
          </w:p>
        </w:tc>
        <w:tc>
          <w:tcPr>
            <w:tcW w:w="2520" w:type="dxa"/>
            <w:noWrap/>
          </w:tcPr>
          <w:p w14:paraId="76B3F4DF" w14:textId="43E312E4"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procedure is already described in preceding paragraphs</w:t>
            </w:r>
          </w:p>
        </w:tc>
        <w:tc>
          <w:tcPr>
            <w:tcW w:w="1980" w:type="dxa"/>
            <w:noWrap/>
          </w:tcPr>
          <w:p w14:paraId="70C5F908" w14:textId="79589868"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Please remove the line, "The disablement procedure is TBD"</w:t>
            </w:r>
          </w:p>
        </w:tc>
        <w:tc>
          <w:tcPr>
            <w:tcW w:w="2970" w:type="dxa"/>
          </w:tcPr>
          <w:p w14:paraId="4E7D21DB"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188A5C7"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p>
          <w:p w14:paraId="624C8740" w14:textId="531BB985" w:rsidR="006E0E50" w:rsidRDefault="006E0E50" w:rsidP="006E0E5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w:t>
            </w:r>
            <w:r>
              <w:rPr>
                <w:rFonts w:ascii="Times New Roman" w:eastAsia="Times New Roman" w:hAnsi="Times New Roman" w:cs="Times New Roman"/>
                <w:color w:val="000000" w:themeColor="text1"/>
                <w:sz w:val="16"/>
                <w:szCs w:val="16"/>
              </w:rPr>
              <w:lastRenderedPageBreak/>
              <w:t xml:space="preserve">corresponding formats, and the rules for the AP upon receiving the request frame. </w:t>
            </w:r>
          </w:p>
          <w:p w14:paraId="2CED98CA" w14:textId="77777777" w:rsidR="006E0E50" w:rsidRDefault="006E0E50" w:rsidP="006E0E50">
            <w:pPr>
              <w:suppressAutoHyphens/>
              <w:spacing w:after="0"/>
              <w:rPr>
                <w:rFonts w:ascii="Times New Roman" w:eastAsia="Times New Roman" w:hAnsi="Times New Roman" w:cs="Times New Roman"/>
                <w:color w:val="000000" w:themeColor="text1"/>
                <w:sz w:val="16"/>
                <w:szCs w:val="16"/>
              </w:rPr>
            </w:pPr>
          </w:p>
          <w:p w14:paraId="75EFA901" w14:textId="674C5AAB" w:rsidR="006E0E50" w:rsidRPr="00A42400" w:rsidRDefault="006E0E50" w:rsidP="006E0E5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674A86">
              <w:rPr>
                <w:rFonts w:ascii="Times New Roman" w:eastAsia="Times New Roman" w:hAnsi="Times New Roman" w:cs="Times New Roman"/>
                <w:b/>
                <w:bCs/>
                <w:color w:val="000000" w:themeColor="text1"/>
                <w:sz w:val="16"/>
                <w:szCs w:val="16"/>
              </w:rPr>
              <w:t>11-25/0882r10</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259C425A" w14:textId="77777777" w:rsidTr="009C5739">
        <w:trPr>
          <w:trHeight w:val="220"/>
          <w:jc w:val="center"/>
        </w:trPr>
        <w:tc>
          <w:tcPr>
            <w:tcW w:w="625" w:type="dxa"/>
            <w:noWrap/>
          </w:tcPr>
          <w:p w14:paraId="7DE51E0C"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tcPr>
          <w:p w14:paraId="59BEB76E"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048FE795" w14:textId="77777777" w:rsidR="006E0E50" w:rsidRPr="007119A8" w:rsidRDefault="006E0E50" w:rsidP="006E0E50">
            <w:pPr>
              <w:suppressAutoHyphens/>
              <w:spacing w:after="0"/>
              <w:rPr>
                <w:rFonts w:ascii="Times New Roman" w:hAnsi="Times New Roman" w:cs="Times New Roman"/>
                <w:sz w:val="16"/>
                <w:szCs w:val="16"/>
              </w:rPr>
            </w:pPr>
          </w:p>
        </w:tc>
        <w:tc>
          <w:tcPr>
            <w:tcW w:w="720" w:type="dxa"/>
          </w:tcPr>
          <w:p w14:paraId="1FB3F2D5" w14:textId="77777777"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55779597" w14:textId="77777777"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67B2B53E" w14:textId="77777777"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DE0013C" w14:textId="77777777" w:rsidR="006E0E50" w:rsidRPr="004D1221" w:rsidRDefault="006E0E50" w:rsidP="006E0E50">
            <w:pPr>
              <w:suppressAutoHyphens/>
              <w:spacing w:after="0"/>
              <w:rPr>
                <w:rFonts w:ascii="Times New Roman" w:hAnsi="Times New Roman" w:cs="Times New Roman"/>
                <w:bCs/>
                <w:color w:val="000000" w:themeColor="text1"/>
                <w:sz w:val="16"/>
                <w:szCs w:val="16"/>
              </w:rPr>
            </w:pPr>
          </w:p>
        </w:tc>
      </w:tr>
      <w:tr w:rsidR="006E0E50" w:rsidRPr="004D1221" w14:paraId="7237FC1D" w14:textId="77777777" w:rsidTr="009C5739">
        <w:trPr>
          <w:trHeight w:val="220"/>
          <w:jc w:val="center"/>
        </w:trPr>
        <w:tc>
          <w:tcPr>
            <w:tcW w:w="625" w:type="dxa"/>
            <w:noWrap/>
          </w:tcPr>
          <w:p w14:paraId="266564C2" w14:textId="48BBC469" w:rsidR="006E0E50" w:rsidRPr="007119A8" w:rsidRDefault="006E0E50" w:rsidP="006E0E50">
            <w:pPr>
              <w:suppressAutoHyphens/>
              <w:spacing w:after="0"/>
              <w:rPr>
                <w:rFonts w:ascii="Times New Roman" w:hAnsi="Times New Roman" w:cs="Times New Roman"/>
                <w:sz w:val="16"/>
                <w:szCs w:val="16"/>
              </w:rPr>
            </w:pPr>
          </w:p>
        </w:tc>
        <w:tc>
          <w:tcPr>
            <w:tcW w:w="1080" w:type="dxa"/>
          </w:tcPr>
          <w:p w14:paraId="1AD73707" w14:textId="799448DA"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4D66C522" w14:textId="410F0DE1" w:rsidR="006E0E50" w:rsidRPr="007119A8" w:rsidRDefault="006E0E50" w:rsidP="006E0E50">
            <w:pPr>
              <w:suppressAutoHyphens/>
              <w:spacing w:after="0"/>
              <w:rPr>
                <w:rFonts w:ascii="Times New Roman" w:hAnsi="Times New Roman" w:cs="Times New Roman"/>
                <w:sz w:val="16"/>
                <w:szCs w:val="16"/>
              </w:rPr>
            </w:pPr>
          </w:p>
        </w:tc>
        <w:tc>
          <w:tcPr>
            <w:tcW w:w="720" w:type="dxa"/>
          </w:tcPr>
          <w:p w14:paraId="7AA58F07" w14:textId="11E95FDB"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3C6CEC0A" w14:textId="1202D671"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39A81612" w14:textId="0E55F0C8"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454546F" w14:textId="6F18327E" w:rsidR="006E0E50" w:rsidRPr="004D1221" w:rsidRDefault="006E0E50" w:rsidP="006E0E50">
            <w:pPr>
              <w:suppressAutoHyphens/>
              <w:spacing w:after="0"/>
              <w:rPr>
                <w:rFonts w:ascii="Times New Roman" w:hAnsi="Times New Roman" w:cs="Times New Roman"/>
                <w:bCs/>
                <w:color w:val="000000" w:themeColor="text1"/>
                <w:sz w:val="16"/>
                <w:szCs w:val="16"/>
              </w:rPr>
            </w:pPr>
          </w:p>
        </w:tc>
      </w:tr>
    </w:tbl>
    <w:p w14:paraId="3AB9869A" w14:textId="77777777" w:rsidR="00F066E0" w:rsidRPr="0095147A" w:rsidRDefault="00F066E0"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FCDBE12" w14:textId="4651417B"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268C6856"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738B853A"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definitions (maintaining alphabetical order) in subclause 3.1 (Definitions):</w:t>
      </w:r>
    </w:p>
    <w:p w14:paraId="4A83080B" w14:textId="26C13E52" w:rsidR="001A7F38" w:rsidRDefault="00BA69C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 w:author="Gaurang Naik" w:date="2025-05-09T11:36:00Z" w16du:dateUtc="2025-05-09T18:3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6" w:author="Gaurang Naik" w:date="2025-07-25T02:24:00Z" w16du:dateUtc="2025-07-25T09:24:00Z">
        <w:r w:rsidR="00492FE1" w:rsidRPr="00492FE1">
          <w:rPr>
            <w:rFonts w:ascii="Times New Roman" w:hAnsi="Times New Roman" w:cs="Times New Roman"/>
            <w:color w:val="388600"/>
            <w:w w:val="0"/>
            <w:sz w:val="20"/>
            <w:szCs w:val="20"/>
          </w:rPr>
          <w:t xml:space="preserve">UHR </w:t>
        </w:r>
      </w:ins>
      <w:ins w:id="7" w:author="Gaurang Naik" w:date="2025-05-09T13:47:00Z" w16du:dateUtc="2025-05-09T20:47:00Z">
        <w:r w:rsidR="001A7F38">
          <w:rPr>
            <w:rFonts w:ascii="Times New Roman" w:hAnsi="Times New Roman" w:cs="Times New Roman"/>
            <w:color w:val="000000" w:themeColor="text1"/>
            <w:w w:val="0"/>
            <w:sz w:val="20"/>
            <w:szCs w:val="20"/>
          </w:rPr>
          <w:t xml:space="preserve">Operating mode </w:t>
        </w:r>
      </w:ins>
      <w:ins w:id="8" w:author="Gaurang Naik" w:date="2025-05-09T14:48:00Z" w16du:dateUtc="2025-05-09T21:48:00Z">
        <w:r w:rsidR="001A7F38">
          <w:rPr>
            <w:rFonts w:ascii="Times New Roman" w:hAnsi="Times New Roman" w:cs="Times New Roman"/>
            <w:color w:val="000000" w:themeColor="text1"/>
            <w:w w:val="0"/>
            <w:sz w:val="20"/>
            <w:szCs w:val="20"/>
          </w:rPr>
          <w:t xml:space="preserve">and parameters (OMP) </w:t>
        </w:r>
      </w:ins>
      <w:ins w:id="9" w:author="Gaurang Naik" w:date="2025-05-09T11:36:00Z" w16du:dateUtc="2025-05-09T18:36:00Z">
        <w:r w:rsidR="001A7F38">
          <w:rPr>
            <w:rFonts w:ascii="Times New Roman" w:hAnsi="Times New Roman" w:cs="Times New Roman"/>
            <w:color w:val="000000" w:themeColor="text1"/>
            <w:w w:val="0"/>
            <w:sz w:val="20"/>
            <w:szCs w:val="20"/>
          </w:rPr>
          <w:t xml:space="preserve">request: A </w:t>
        </w:r>
      </w:ins>
      <w:ins w:id="10"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11" w:author="Gaurang Naik" w:date="2025-05-09T11:36:00Z" w16du:dateUtc="2025-05-09T18:36:00Z">
        <w:r w:rsidR="001A7F38">
          <w:rPr>
            <w:rFonts w:ascii="Times New Roman" w:hAnsi="Times New Roman" w:cs="Times New Roman"/>
            <w:color w:val="000000" w:themeColor="text1"/>
            <w:w w:val="0"/>
            <w:sz w:val="20"/>
            <w:szCs w:val="20"/>
          </w:rPr>
          <w:t>Link Reconfiguration Request frame</w:t>
        </w:r>
      </w:ins>
      <w:ins w:id="12" w:author="Gaurang Naik" w:date="2025-06-09T12:43:00Z" w16du:dateUtc="2025-06-09T19:43:00Z">
        <w:r w:rsidR="001261A8">
          <w:rPr>
            <w:rFonts w:ascii="Times New Roman" w:hAnsi="Times New Roman" w:cs="Times New Roman"/>
            <w:color w:val="000000" w:themeColor="text1"/>
            <w:w w:val="0"/>
            <w:sz w:val="20"/>
            <w:szCs w:val="20"/>
          </w:rPr>
          <w:t>,</w:t>
        </w:r>
      </w:ins>
      <w:ins w:id="13" w:author="Gaurang Naik" w:date="2025-05-09T11:36:00Z" w16du:dateUtc="2025-05-09T18:36:00Z">
        <w:r w:rsidR="001A7F38">
          <w:rPr>
            <w:rFonts w:ascii="Times New Roman" w:hAnsi="Times New Roman" w:cs="Times New Roman"/>
            <w:color w:val="000000" w:themeColor="text1"/>
            <w:w w:val="0"/>
            <w:sz w:val="20"/>
            <w:szCs w:val="20"/>
          </w:rPr>
          <w:t xml:space="preserve"> of Category UHR protected (a Protected UHR Action frame) </w:t>
        </w:r>
      </w:ins>
      <w:ins w:id="14" w:author="Gaurang Naik" w:date="2025-06-09T12:43:00Z" w16du:dateUtc="2025-06-09T19:43:00Z">
        <w:r w:rsidR="001261A8">
          <w:rPr>
            <w:rFonts w:ascii="Times New Roman" w:hAnsi="Times New Roman" w:cs="Times New Roman"/>
            <w:color w:val="000000" w:themeColor="text1"/>
            <w:w w:val="0"/>
            <w:sz w:val="20"/>
            <w:szCs w:val="20"/>
          </w:rPr>
          <w:t xml:space="preserve">and </w:t>
        </w:r>
      </w:ins>
      <w:ins w:id="15"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frame set to </w:t>
        </w:r>
      </w:ins>
      <w:ins w:id="16" w:author="Gaurang Naik" w:date="2025-07-20T16:45:00Z" w16du:dateUtc="2025-07-20T23:45:00Z">
        <w:r w:rsidR="00967936" w:rsidRPr="002C7017">
          <w:rPr>
            <w:rFonts w:ascii="Times New Roman" w:hAnsi="Times New Roman" w:cs="Times New Roman"/>
            <w:color w:val="000000" w:themeColor="text1"/>
            <w:w w:val="0"/>
            <w:sz w:val="20"/>
            <w:szCs w:val="20"/>
            <w:highlight w:val="green"/>
          </w:rPr>
          <w:t>3</w:t>
        </w:r>
      </w:ins>
      <w:ins w:id="17" w:author="Gaurang Naik" w:date="2025-06-09T12:43:00Z" w16du:dateUtc="2025-06-09T19:43:00Z">
        <w:r w:rsidR="001261A8">
          <w:rPr>
            <w:rFonts w:ascii="Times New Roman" w:hAnsi="Times New Roman" w:cs="Times New Roman"/>
            <w:color w:val="000000" w:themeColor="text1"/>
            <w:w w:val="0"/>
            <w:sz w:val="20"/>
            <w:szCs w:val="20"/>
          </w:rPr>
          <w:t>,</w:t>
        </w:r>
      </w:ins>
      <w:ins w:id="18" w:author="Gaurang Naik" w:date="2025-05-11T23:50:00Z" w16du:dateUtc="2025-05-12T06:50:00Z">
        <w:r w:rsidR="001A7F38">
          <w:rPr>
            <w:rFonts w:ascii="Times New Roman" w:hAnsi="Times New Roman" w:cs="Times New Roman"/>
            <w:color w:val="000000" w:themeColor="text1"/>
            <w:w w:val="0"/>
            <w:sz w:val="20"/>
            <w:szCs w:val="20"/>
          </w:rPr>
          <w:t xml:space="preserve"> </w:t>
        </w:r>
      </w:ins>
      <w:ins w:id="19" w:author="Gaurang Naik" w:date="2025-05-09T11:36:00Z" w16du:dateUtc="2025-05-09T18:36:00Z">
        <w:r w:rsidR="001A7F38">
          <w:rPr>
            <w:rFonts w:ascii="Times New Roman" w:hAnsi="Times New Roman" w:cs="Times New Roman"/>
            <w:color w:val="000000" w:themeColor="text1"/>
            <w:w w:val="0"/>
            <w:sz w:val="20"/>
            <w:szCs w:val="20"/>
          </w:rPr>
          <w:t>that is transmitted by a non-AP MLD</w:t>
        </w:r>
      </w:ins>
      <w:ins w:id="20" w:author="Gaurang Naik" w:date="2025-07-20T23:29:00Z" w16du:dateUtc="2025-07-21T06:29:00Z">
        <w:r w:rsidR="00612ADB">
          <w:rPr>
            <w:rFonts w:ascii="Times New Roman" w:hAnsi="Times New Roman" w:cs="Times New Roman"/>
            <w:color w:val="000000" w:themeColor="text1"/>
            <w:w w:val="0"/>
            <w:sz w:val="20"/>
            <w:szCs w:val="20"/>
          </w:rPr>
          <w:t>, via its affiliated non-AP STA,</w:t>
        </w:r>
      </w:ins>
      <w:ins w:id="21" w:author="Gaurang Naik" w:date="2025-05-09T11:36:00Z" w16du:dateUtc="2025-05-09T18:36:00Z">
        <w:r w:rsidR="001A7F38">
          <w:rPr>
            <w:rFonts w:ascii="Times New Roman" w:hAnsi="Times New Roman" w:cs="Times New Roman"/>
            <w:color w:val="000000" w:themeColor="text1"/>
            <w:w w:val="0"/>
            <w:sz w:val="20"/>
            <w:szCs w:val="20"/>
          </w:rPr>
          <w:t xml:space="preserve"> to an AP MLD to enable or disable a </w:t>
        </w:r>
      </w:ins>
      <w:ins w:id="22" w:author="Gaurang Naik" w:date="2025-07-20T23:29:00Z" w16du:dateUtc="2025-07-21T06:29:00Z">
        <w:r w:rsidR="00612ADB">
          <w:rPr>
            <w:rFonts w:ascii="Times New Roman" w:hAnsi="Times New Roman" w:cs="Times New Roman"/>
            <w:color w:val="000000" w:themeColor="text1"/>
            <w:w w:val="0"/>
            <w:sz w:val="20"/>
            <w:szCs w:val="20"/>
          </w:rPr>
          <w:t xml:space="preserve">UHR </w:t>
        </w:r>
      </w:ins>
      <w:ins w:id="23" w:author="Gaurang Naik" w:date="2025-05-09T11:36:00Z" w16du:dateUtc="2025-05-09T18:36:00Z">
        <w:r w:rsidR="001A7F38">
          <w:rPr>
            <w:rFonts w:ascii="Times New Roman" w:hAnsi="Times New Roman" w:cs="Times New Roman"/>
            <w:color w:val="000000" w:themeColor="text1"/>
            <w:w w:val="0"/>
            <w:sz w:val="20"/>
            <w:szCs w:val="20"/>
          </w:rPr>
          <w:t>mode of operation or update the parameters of an enabled mode of operation.</w:t>
        </w:r>
      </w:ins>
    </w:p>
    <w:p w14:paraId="1FD85F25" w14:textId="50AC942E" w:rsidR="001A7F38" w:rsidRDefault="004A57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4" w:author="Gaurang Naik" w:date="2025-07-25T02:24:00Z" w16du:dateUtc="2025-07-25T09:24:00Z">
        <w:r w:rsidR="00492FE1" w:rsidRPr="00492FE1">
          <w:rPr>
            <w:rFonts w:ascii="Times New Roman" w:hAnsi="Times New Roman" w:cs="Times New Roman"/>
            <w:color w:val="388600"/>
            <w:w w:val="0"/>
            <w:sz w:val="20"/>
            <w:szCs w:val="20"/>
          </w:rPr>
          <w:t>UHR</w:t>
        </w:r>
        <w:r w:rsidR="00492FE1">
          <w:rPr>
            <w:rFonts w:ascii="Times New Roman" w:hAnsi="Times New Roman" w:cs="Times New Roman"/>
            <w:b/>
            <w:bCs/>
            <w:color w:val="388600"/>
            <w:w w:val="0"/>
            <w:sz w:val="20"/>
            <w:szCs w:val="20"/>
          </w:rPr>
          <w:t xml:space="preserve"> </w:t>
        </w:r>
      </w:ins>
      <w:ins w:id="25" w:author="Gaurang Naik" w:date="2025-05-09T13:51:00Z" w16du:dateUtc="2025-05-09T20:51:00Z">
        <w:r w:rsidR="001A7F38">
          <w:rPr>
            <w:rFonts w:ascii="Times New Roman" w:hAnsi="Times New Roman" w:cs="Times New Roman"/>
            <w:color w:val="000000" w:themeColor="text1"/>
            <w:w w:val="0"/>
            <w:sz w:val="20"/>
            <w:szCs w:val="20"/>
          </w:rPr>
          <w:t>OMP</w:t>
        </w:r>
      </w:ins>
      <w:ins w:id="26" w:author="Gaurang Naik" w:date="2025-05-09T11:36:00Z" w16du:dateUtc="2025-05-09T18:36:00Z">
        <w:r w:rsidR="001A7F38">
          <w:rPr>
            <w:rFonts w:ascii="Times New Roman" w:hAnsi="Times New Roman" w:cs="Times New Roman"/>
            <w:color w:val="000000" w:themeColor="text1"/>
            <w:w w:val="0"/>
            <w:sz w:val="20"/>
            <w:szCs w:val="20"/>
          </w:rPr>
          <w:t xml:space="preserve"> response: A </w:t>
        </w:r>
      </w:ins>
      <w:ins w:id="27"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28" w:author="Gaurang Naik" w:date="2025-05-09T11:36:00Z" w16du:dateUtc="2025-05-09T18:36:00Z">
        <w:r w:rsidR="001A7F38">
          <w:rPr>
            <w:rFonts w:ascii="Times New Roman" w:hAnsi="Times New Roman" w:cs="Times New Roman"/>
            <w:color w:val="000000" w:themeColor="text1"/>
            <w:w w:val="0"/>
            <w:sz w:val="20"/>
            <w:szCs w:val="20"/>
          </w:rPr>
          <w:t xml:space="preserve">Link Reconfiguration Notify frame of Category UHR protected (a Protected UHR Action frame) </w:t>
        </w:r>
      </w:ins>
      <w:ins w:id="29"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frame set to </w:t>
        </w:r>
      </w:ins>
      <w:ins w:id="30" w:author="Gaurang Naik" w:date="2025-07-20T16:45:00Z" w16du:dateUtc="2025-07-20T23:45:00Z">
        <w:r w:rsidR="00967936" w:rsidRPr="002C7017">
          <w:rPr>
            <w:rFonts w:ascii="Times New Roman" w:hAnsi="Times New Roman" w:cs="Times New Roman"/>
            <w:color w:val="000000" w:themeColor="text1"/>
            <w:w w:val="0"/>
            <w:sz w:val="20"/>
            <w:szCs w:val="20"/>
            <w:highlight w:val="green"/>
          </w:rPr>
          <w:t>3</w:t>
        </w:r>
      </w:ins>
      <w:ins w:id="31" w:author="Gaurang Naik" w:date="2025-05-11T23:50:00Z" w16du:dateUtc="2025-05-12T06:50:00Z">
        <w:r w:rsidR="001A7F38">
          <w:rPr>
            <w:rFonts w:ascii="Times New Roman" w:hAnsi="Times New Roman" w:cs="Times New Roman"/>
            <w:color w:val="000000" w:themeColor="text1"/>
            <w:w w:val="0"/>
            <w:sz w:val="20"/>
            <w:szCs w:val="20"/>
          </w:rPr>
          <w:t xml:space="preserve"> </w:t>
        </w:r>
      </w:ins>
      <w:ins w:id="32" w:author="Gaurang Naik" w:date="2025-05-09T11:36:00Z" w16du:dateUtc="2025-05-09T18:36:00Z">
        <w:r w:rsidR="001A7F38">
          <w:rPr>
            <w:rFonts w:ascii="Times New Roman" w:hAnsi="Times New Roman" w:cs="Times New Roman"/>
            <w:color w:val="000000" w:themeColor="text1"/>
            <w:w w:val="0"/>
            <w:sz w:val="20"/>
            <w:szCs w:val="20"/>
          </w:rPr>
          <w:t>that is transmitted by an AP MLD</w:t>
        </w:r>
      </w:ins>
      <w:ins w:id="33" w:author="Gaurang Naik" w:date="2025-07-20T23:30:00Z" w16du:dateUtc="2025-07-21T06:30:00Z">
        <w:r w:rsidR="00713365">
          <w:rPr>
            <w:rFonts w:ascii="Times New Roman" w:hAnsi="Times New Roman" w:cs="Times New Roman"/>
            <w:color w:val="000000" w:themeColor="text1"/>
            <w:w w:val="0"/>
            <w:sz w:val="20"/>
            <w:szCs w:val="20"/>
          </w:rPr>
          <w:t xml:space="preserve">, via its </w:t>
        </w:r>
        <w:r w:rsidR="007779A9">
          <w:rPr>
            <w:rFonts w:ascii="Times New Roman" w:hAnsi="Times New Roman" w:cs="Times New Roman"/>
            <w:color w:val="000000" w:themeColor="text1"/>
            <w:w w:val="0"/>
            <w:sz w:val="20"/>
            <w:szCs w:val="20"/>
          </w:rPr>
          <w:t>affiliated AP,</w:t>
        </w:r>
      </w:ins>
      <w:ins w:id="34" w:author="Gaurang Naik" w:date="2025-05-09T11:36:00Z" w16du:dateUtc="2025-05-09T18:36:00Z">
        <w:r w:rsidR="001A7F38">
          <w:rPr>
            <w:rFonts w:ascii="Times New Roman" w:hAnsi="Times New Roman" w:cs="Times New Roman"/>
            <w:color w:val="000000" w:themeColor="text1"/>
            <w:w w:val="0"/>
            <w:sz w:val="20"/>
            <w:szCs w:val="20"/>
          </w:rPr>
          <w:t xml:space="preserve"> to a non-AP MLD as a response to the </w:t>
        </w:r>
      </w:ins>
      <w:ins w:id="35" w:author="Gaurang Naik" w:date="2025-07-25T02:24:00Z" w16du:dateUtc="2025-07-25T09:24:00Z">
        <w:r w:rsidR="00492FE1">
          <w:rPr>
            <w:rFonts w:ascii="Times New Roman" w:hAnsi="Times New Roman" w:cs="Times New Roman"/>
            <w:color w:val="000000" w:themeColor="text1"/>
            <w:w w:val="0"/>
            <w:sz w:val="20"/>
            <w:szCs w:val="20"/>
          </w:rPr>
          <w:t xml:space="preserve">UHR </w:t>
        </w:r>
      </w:ins>
      <w:ins w:id="36" w:author="Gaurang Naik" w:date="2025-05-11T21:34:00Z" w16du:dateUtc="2025-05-12T04:34:00Z">
        <w:r w:rsidR="001A7F38">
          <w:rPr>
            <w:rFonts w:ascii="Times New Roman" w:hAnsi="Times New Roman" w:cs="Times New Roman"/>
            <w:color w:val="000000" w:themeColor="text1"/>
            <w:w w:val="0"/>
            <w:sz w:val="20"/>
            <w:szCs w:val="20"/>
          </w:rPr>
          <w:t>OMP</w:t>
        </w:r>
      </w:ins>
      <w:ins w:id="37" w:author="Gaurang Naik" w:date="2025-05-09T11:36:00Z" w16du:dateUtc="2025-05-09T18:36:00Z">
        <w:r w:rsidR="001A7F38">
          <w:rPr>
            <w:rFonts w:ascii="Times New Roman" w:hAnsi="Times New Roman" w:cs="Times New Roman"/>
            <w:color w:val="000000" w:themeColor="text1"/>
            <w:w w:val="0"/>
            <w:sz w:val="20"/>
            <w:szCs w:val="20"/>
          </w:rPr>
          <w:t xml:space="preserve"> request.</w:t>
        </w:r>
      </w:ins>
    </w:p>
    <w:p w14:paraId="3A8CCD71" w14:textId="2BBE8EB4"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3.4 Abbreviations and acronyms</w:t>
      </w:r>
    </w:p>
    <w:p w14:paraId="2DF35525" w14:textId="49977EB5"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w:t>
      </w:r>
      <w:r>
        <w:rPr>
          <w:rFonts w:ascii="Times New Roman" w:hAnsi="Times New Roman" w:cs="Times New Roman"/>
          <w:b/>
          <w:bCs/>
          <w:i/>
          <w:iCs/>
          <w:color w:val="000000" w:themeColor="text1"/>
          <w:w w:val="0"/>
          <w:sz w:val="20"/>
          <w:szCs w:val="20"/>
          <w:highlight w:val="yellow"/>
        </w:rPr>
        <w:t>acronyms</w:t>
      </w:r>
      <w:r w:rsidRPr="00895F9E">
        <w:rPr>
          <w:rFonts w:ascii="Times New Roman" w:hAnsi="Times New Roman" w:cs="Times New Roman"/>
          <w:b/>
          <w:bCs/>
          <w:i/>
          <w:iCs/>
          <w:color w:val="000000" w:themeColor="text1"/>
          <w:w w:val="0"/>
          <w:sz w:val="20"/>
          <w:szCs w:val="20"/>
          <w:highlight w:val="yellow"/>
        </w:rPr>
        <w:t xml:space="preserve"> (maintaining alphabetical order):</w:t>
      </w:r>
      <w:r w:rsidR="00FF4958">
        <w:rPr>
          <w:rFonts w:ascii="Times New Roman" w:hAnsi="Times New Roman" w:cs="Times New Roman"/>
          <w:b/>
          <w:bCs/>
          <w:i/>
          <w:iCs/>
          <w:color w:val="000000" w:themeColor="text1"/>
          <w:w w:val="0"/>
          <w:sz w:val="20"/>
          <w:szCs w:val="20"/>
          <w:highlight w:val="yellow"/>
        </w:rPr>
        <w:t xml:space="preserve"> </w:t>
      </w:r>
      <w:r w:rsidR="00FF4958" w:rsidRPr="00AD6D66">
        <w:rPr>
          <w:rFonts w:ascii="Times New Roman" w:hAnsi="Times New Roman" w:cs="Times New Roman"/>
          <w:b/>
          <w:bCs/>
          <w:color w:val="388600"/>
          <w:w w:val="0"/>
          <w:sz w:val="20"/>
          <w:szCs w:val="20"/>
        </w:rPr>
        <w:t>(#</w:t>
      </w:r>
      <w:r w:rsidR="00FF4958">
        <w:rPr>
          <w:rFonts w:ascii="Times New Roman" w:hAnsi="Times New Roman" w:cs="Times New Roman"/>
          <w:b/>
          <w:bCs/>
          <w:color w:val="388600"/>
          <w:w w:val="0"/>
          <w:sz w:val="20"/>
          <w:szCs w:val="20"/>
        </w:rPr>
        <w:t>2471</w:t>
      </w:r>
      <w:r w:rsidR="00FF4958" w:rsidRPr="00AD6D66">
        <w:rPr>
          <w:rFonts w:ascii="Times New Roman" w:hAnsi="Times New Roman" w:cs="Times New Roman"/>
          <w:b/>
          <w:bCs/>
          <w:color w:val="388600"/>
          <w:w w:val="0"/>
          <w:sz w:val="20"/>
          <w:szCs w:val="20"/>
        </w:rPr>
        <w:t>)</w:t>
      </w:r>
    </w:p>
    <w:p w14:paraId="702181E9" w14:textId="24A93F47" w:rsidR="0082679F" w:rsidRPr="00BD3DED" w:rsidRDefault="004C70C3"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sidR="00250B96">
        <w:rPr>
          <w:rFonts w:ascii="Times New Roman" w:hAnsi="Times New Roman" w:cs="Times New Roman"/>
          <w:b/>
          <w:bCs/>
          <w:color w:val="388600"/>
          <w:w w:val="0"/>
          <w:sz w:val="20"/>
          <w:szCs w:val="20"/>
        </w:rPr>
        <w:t>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8" w:author="Gaurang Naik" w:date="2025-06-09T13:10:00Z" w16du:dateUtc="2025-06-09T20:10:00Z">
        <w:r w:rsidR="00D33C93" w:rsidRPr="00BD3DED">
          <w:rPr>
            <w:rFonts w:ascii="Times New Roman" w:hAnsi="Times New Roman" w:cs="Times New Roman"/>
            <w:color w:val="000000" w:themeColor="text1"/>
            <w:w w:val="0"/>
            <w:sz w:val="20"/>
            <w:szCs w:val="20"/>
          </w:rPr>
          <w:t>OMP</w:t>
        </w:r>
        <w:r w:rsidR="00D33C93">
          <w:rPr>
            <w:rFonts w:ascii="Times New Roman" w:hAnsi="Times New Roman" w:cs="Times New Roman"/>
            <w:color w:val="000000" w:themeColor="text1"/>
            <w:w w:val="0"/>
            <w:sz w:val="20"/>
            <w:szCs w:val="20"/>
          </w:rPr>
          <w:tab/>
        </w:r>
        <w:r w:rsidR="00D33C93">
          <w:rPr>
            <w:rFonts w:ascii="Times New Roman" w:hAnsi="Times New Roman" w:cs="Times New Roman"/>
            <w:color w:val="000000" w:themeColor="text1"/>
            <w:w w:val="0"/>
            <w:sz w:val="20"/>
            <w:szCs w:val="20"/>
          </w:rPr>
          <w:tab/>
          <w:t>operating mode and parameters</w:t>
        </w:r>
      </w:ins>
    </w:p>
    <w:p w14:paraId="031D39B4" w14:textId="769E1A0C" w:rsidR="00480891" w:rsidRDefault="00291040"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9.4.2.322.4</w:t>
      </w:r>
      <w:r w:rsidRPr="00A9614A">
        <w:rPr>
          <w:rFonts w:ascii="Arial" w:hAnsi="Arial" w:cs="Arial"/>
          <w:b/>
          <w:bCs/>
          <w:sz w:val="20"/>
          <w:szCs w:val="20"/>
        </w:rPr>
        <w:t xml:space="preserve"> </w:t>
      </w:r>
      <w:r>
        <w:rPr>
          <w:rFonts w:ascii="Arial" w:hAnsi="Arial" w:cs="Arial"/>
          <w:b/>
          <w:bCs/>
          <w:sz w:val="20"/>
          <w:szCs w:val="20"/>
        </w:rPr>
        <w:t>Reconfiguration Multi-Link element</w:t>
      </w:r>
    </w:p>
    <w:p w14:paraId="6453EE31" w14:textId="6308FB1C" w:rsidR="00291040" w:rsidRDefault="008A40CA"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77F3FA06" w14:textId="6306D714" w:rsidR="008A40CA" w:rsidRPr="00DB3106" w:rsidRDefault="008A40CA" w:rsidP="008A40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417p</w:t>
      </w:r>
      <w:r w:rsidRPr="00DB3106">
        <w:rPr>
          <w:rFonts w:ascii="Arial" w:hAnsi="Arial" w:cs="Arial"/>
          <w:b/>
          <w:bCs/>
          <w:sz w:val="20"/>
          <w:szCs w:val="20"/>
        </w:rPr>
        <w:t>—</w:t>
      </w:r>
      <w:r>
        <w:rPr>
          <w:rFonts w:ascii="Arial" w:hAnsi="Arial" w:cs="Arial"/>
          <w:b/>
          <w:bCs/>
          <w:sz w:val="20"/>
          <w:szCs w:val="20"/>
        </w:rPr>
        <w:t>Reconfiguration Operation Type subfield encoding</w:t>
      </w:r>
    </w:p>
    <w:tbl>
      <w:tblPr>
        <w:tblStyle w:val="TableGrid"/>
        <w:tblW w:w="0" w:type="auto"/>
        <w:tblInd w:w="1795" w:type="dxa"/>
        <w:tblLook w:val="04A0" w:firstRow="1" w:lastRow="0" w:firstColumn="1" w:lastColumn="0" w:noHBand="0" w:noVBand="1"/>
      </w:tblPr>
      <w:tblGrid>
        <w:gridCol w:w="1800"/>
        <w:gridCol w:w="3690"/>
      </w:tblGrid>
      <w:tr w:rsidR="008A40CA" w14:paraId="0FC3478A" w14:textId="77777777" w:rsidTr="009C5739">
        <w:tc>
          <w:tcPr>
            <w:tcW w:w="1800" w:type="dxa"/>
          </w:tcPr>
          <w:p w14:paraId="65CBA952" w14:textId="36FADC52"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Value</w:t>
            </w:r>
          </w:p>
        </w:tc>
        <w:tc>
          <w:tcPr>
            <w:tcW w:w="3690" w:type="dxa"/>
          </w:tcPr>
          <w:p w14:paraId="512B936B" w14:textId="4638E3DC"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Name</w:t>
            </w:r>
          </w:p>
        </w:tc>
      </w:tr>
      <w:tr w:rsidR="008A40CA" w14:paraId="1FF0C647" w14:textId="77777777" w:rsidTr="009C5739">
        <w:tc>
          <w:tcPr>
            <w:tcW w:w="1800" w:type="dxa"/>
          </w:tcPr>
          <w:p w14:paraId="519C408A" w14:textId="5EB0BBCF"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3690" w:type="dxa"/>
          </w:tcPr>
          <w:p w14:paraId="7264CBF1" w14:textId="26D1DAFB"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AP Removal</w:t>
            </w:r>
          </w:p>
        </w:tc>
      </w:tr>
      <w:tr w:rsidR="008A40CA" w14:paraId="3243C095" w14:textId="77777777" w:rsidTr="009C5739">
        <w:tc>
          <w:tcPr>
            <w:tcW w:w="1800" w:type="dxa"/>
          </w:tcPr>
          <w:p w14:paraId="72F350A8" w14:textId="57400C67"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3690" w:type="dxa"/>
          </w:tcPr>
          <w:p w14:paraId="7B6A2614" w14:textId="02A2EFE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Operation Parameter Update</w:t>
            </w:r>
          </w:p>
        </w:tc>
      </w:tr>
      <w:tr w:rsidR="008A40CA" w14:paraId="7AEE861B" w14:textId="77777777" w:rsidTr="009C5739">
        <w:tc>
          <w:tcPr>
            <w:tcW w:w="1800" w:type="dxa"/>
          </w:tcPr>
          <w:p w14:paraId="6C3FDC95" w14:textId="690D3BF8"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3690" w:type="dxa"/>
          </w:tcPr>
          <w:p w14:paraId="68FE32C4" w14:textId="033F2FB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Add Link</w:t>
            </w:r>
          </w:p>
        </w:tc>
      </w:tr>
      <w:tr w:rsidR="008A40CA" w14:paraId="27CF2174" w14:textId="77777777" w:rsidTr="009C5739">
        <w:tc>
          <w:tcPr>
            <w:tcW w:w="1800" w:type="dxa"/>
          </w:tcPr>
          <w:p w14:paraId="2B9BB225" w14:textId="30D968CE"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3690" w:type="dxa"/>
          </w:tcPr>
          <w:p w14:paraId="0F0E047E" w14:textId="1F812257"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Delete Link</w:t>
            </w:r>
          </w:p>
        </w:tc>
      </w:tr>
      <w:tr w:rsidR="008A40CA" w14:paraId="6CE7B550" w14:textId="77777777" w:rsidTr="009C5739">
        <w:tc>
          <w:tcPr>
            <w:tcW w:w="1800" w:type="dxa"/>
          </w:tcPr>
          <w:p w14:paraId="788A15D6" w14:textId="6807AA3B" w:rsidR="008A40CA"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6474B8F0" w14:textId="04D3D31F" w:rsidR="008A40C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NSTR Status Update</w:t>
            </w:r>
          </w:p>
        </w:tc>
      </w:tr>
      <w:tr w:rsidR="001A198A" w14:paraId="4916DC6A" w14:textId="77777777" w:rsidTr="009C5739">
        <w:trPr>
          <w:ins w:id="39" w:author="Gaurang Naik" w:date="2025-07-20T20:02:00Z"/>
        </w:trPr>
        <w:tc>
          <w:tcPr>
            <w:tcW w:w="1800" w:type="dxa"/>
          </w:tcPr>
          <w:p w14:paraId="7F3E3E3A" w14:textId="126E54E6" w:rsidR="001A198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40" w:author="Gaurang Naik" w:date="2025-07-20T20:02:00Z" w16du:dateUtc="2025-07-21T03:02:00Z"/>
                <w:rFonts w:ascii="Times New Roman" w:hAnsi="Times New Roman" w:cs="Times New Roman"/>
                <w:color w:val="000000" w:themeColor="text1"/>
                <w:w w:val="0"/>
                <w:sz w:val="20"/>
                <w:szCs w:val="20"/>
              </w:rPr>
            </w:pPr>
            <w:ins w:id="41" w:author="Gaurang Naik" w:date="2025-07-20T20:02:00Z" w16du:dateUtc="2025-07-21T03:02:00Z">
              <w:r>
                <w:rPr>
                  <w:rFonts w:ascii="Times New Roman" w:hAnsi="Times New Roman" w:cs="Times New Roman"/>
                  <w:color w:val="000000" w:themeColor="text1"/>
                  <w:w w:val="0"/>
                  <w:sz w:val="20"/>
                  <w:szCs w:val="20"/>
                </w:rPr>
                <w:t>5</w:t>
              </w:r>
            </w:ins>
          </w:p>
        </w:tc>
        <w:tc>
          <w:tcPr>
            <w:tcW w:w="3690" w:type="dxa"/>
          </w:tcPr>
          <w:p w14:paraId="11E63F4B" w14:textId="0DEFB62C" w:rsidR="001A198A" w:rsidRDefault="00C35EC3"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42" w:author="Gaurang Naik" w:date="2025-07-20T20:02:00Z" w16du:dateUtc="2025-07-21T03:02:00Z"/>
                <w:rFonts w:ascii="Times New Roman" w:hAnsi="Times New Roman" w:cs="Times New Roman"/>
                <w:color w:val="000000" w:themeColor="text1"/>
                <w:w w:val="0"/>
                <w:sz w:val="20"/>
                <w:szCs w:val="20"/>
              </w:rPr>
            </w:pPr>
            <w:ins w:id="43" w:author="Gaurang Naik" w:date="2025-07-23T01:21:00Z" w16du:dateUtc="2025-07-23T08:21:00Z">
              <w:r>
                <w:rPr>
                  <w:rFonts w:ascii="Times New Roman" w:hAnsi="Times New Roman" w:cs="Times New Roman"/>
                  <w:color w:val="000000" w:themeColor="text1"/>
                  <w:w w:val="0"/>
                  <w:sz w:val="20"/>
                  <w:szCs w:val="20"/>
                </w:rPr>
                <w:t xml:space="preserve">UHR </w:t>
              </w:r>
            </w:ins>
            <w:ins w:id="44" w:author="Gaurang Naik" w:date="2025-07-20T20:02:00Z" w16du:dateUtc="2025-07-21T03:02:00Z">
              <w:r w:rsidR="001A198A">
                <w:rPr>
                  <w:rFonts w:ascii="Times New Roman" w:hAnsi="Times New Roman" w:cs="Times New Roman"/>
                  <w:color w:val="000000" w:themeColor="text1"/>
                  <w:w w:val="0"/>
                  <w:sz w:val="20"/>
                  <w:szCs w:val="20"/>
                </w:rPr>
                <w:t>Operating Mode and Parameters Update</w:t>
              </w:r>
            </w:ins>
          </w:p>
        </w:tc>
      </w:tr>
      <w:tr w:rsidR="0056667D" w14:paraId="1F953040" w14:textId="77777777" w:rsidTr="009C5739">
        <w:tc>
          <w:tcPr>
            <w:tcW w:w="1800" w:type="dxa"/>
          </w:tcPr>
          <w:p w14:paraId="5223B606" w14:textId="1752DAED" w:rsidR="0056667D" w:rsidRDefault="001A198A" w:rsidP="005666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ins w:id="45" w:author="Gaurang Naik" w:date="2025-07-20T20:02:00Z" w16du:dateUtc="2025-07-21T03:02:00Z">
              <w:r>
                <w:rPr>
                  <w:rFonts w:ascii="Times New Roman" w:hAnsi="Times New Roman" w:cs="Times New Roman"/>
                  <w:color w:val="000000" w:themeColor="text1"/>
                  <w:w w:val="0"/>
                  <w:sz w:val="20"/>
                  <w:szCs w:val="20"/>
                </w:rPr>
                <w:t>6</w:t>
              </w:r>
            </w:ins>
            <w:del w:id="46" w:author="Gaurang Naik" w:date="2025-07-20T20:02:00Z" w16du:dateUtc="2025-07-21T03:02:00Z">
              <w:r w:rsidR="0056667D" w:rsidDel="001A198A">
                <w:rPr>
                  <w:rFonts w:ascii="Times New Roman" w:hAnsi="Times New Roman" w:cs="Times New Roman"/>
                  <w:color w:val="000000" w:themeColor="text1"/>
                  <w:w w:val="0"/>
                  <w:sz w:val="20"/>
                  <w:szCs w:val="20"/>
                </w:rPr>
                <w:delText>5</w:delText>
              </w:r>
            </w:del>
            <w:r w:rsidR="0056667D">
              <w:rPr>
                <w:rFonts w:ascii="Times New Roman" w:hAnsi="Times New Roman" w:cs="Times New Roman"/>
                <w:color w:val="000000" w:themeColor="text1"/>
                <w:w w:val="0"/>
                <w:sz w:val="20"/>
                <w:szCs w:val="20"/>
              </w:rPr>
              <w:t xml:space="preserve">-15 </w:t>
            </w:r>
          </w:p>
        </w:tc>
        <w:tc>
          <w:tcPr>
            <w:tcW w:w="3690" w:type="dxa"/>
          </w:tcPr>
          <w:p w14:paraId="3F0AE237" w14:textId="0CEB43D2" w:rsidR="0056667D"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243407CB" w14:textId="77777777" w:rsidR="008A40CA" w:rsidRDefault="008A40CA"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4AC6DD6A" w14:textId="560118B2"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proofErr w:type="spellStart"/>
      <w:r w:rsidRPr="00CC35AE">
        <w:rPr>
          <w:rFonts w:ascii="Times New Roman" w:hAnsi="Times New Roman" w:cs="Times New Roman"/>
          <w:b/>
          <w:bCs/>
          <w:i/>
          <w:iCs/>
          <w:color w:val="000000" w:themeColor="text1"/>
          <w:w w:val="0"/>
          <w:sz w:val="20"/>
          <w:szCs w:val="20"/>
          <w:highlight w:val="yellow"/>
        </w:rPr>
        <w:lastRenderedPageBreak/>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C6B76">
        <w:rPr>
          <w:rFonts w:ascii="Times New Roman" w:hAnsi="Times New Roman" w:cs="Times New Roman"/>
          <w:b/>
          <w:bCs/>
          <w:i/>
          <w:iCs/>
          <w:color w:val="000000" w:themeColor="text1"/>
          <w:w w:val="0"/>
          <w:sz w:val="20"/>
          <w:szCs w:val="20"/>
        </w:rPr>
        <w:t xml:space="preserve"> </w:t>
      </w:r>
      <w:r w:rsidR="00CC6B76" w:rsidRPr="00AD6D66">
        <w:rPr>
          <w:rFonts w:ascii="Times New Roman" w:hAnsi="Times New Roman" w:cs="Times New Roman"/>
          <w:b/>
          <w:bCs/>
          <w:color w:val="388600"/>
          <w:w w:val="0"/>
          <w:sz w:val="20"/>
          <w:szCs w:val="20"/>
        </w:rPr>
        <w:t>(#</w:t>
      </w:r>
      <w:r w:rsidR="00CC6B76">
        <w:rPr>
          <w:rFonts w:ascii="Times New Roman" w:hAnsi="Times New Roman" w:cs="Times New Roman"/>
          <w:b/>
          <w:bCs/>
          <w:color w:val="388600"/>
          <w:w w:val="0"/>
          <w:sz w:val="20"/>
          <w:szCs w:val="20"/>
        </w:rPr>
        <w:t>3678</w:t>
      </w:r>
      <w:r w:rsidR="00CC6B76" w:rsidRPr="00AD6D66">
        <w:rPr>
          <w:rFonts w:ascii="Times New Roman" w:hAnsi="Times New Roman" w:cs="Times New Roman"/>
          <w:b/>
          <w:bCs/>
          <w:color w:val="388600"/>
          <w:w w:val="0"/>
          <w:sz w:val="20"/>
          <w:szCs w:val="20"/>
        </w:rPr>
        <w:t>)</w:t>
      </w:r>
    </w:p>
    <w:p w14:paraId="4A291694" w14:textId="3FF81CE0" w:rsidR="001A7F38" w:rsidRDefault="002044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7F38">
        <w:rPr>
          <w:rFonts w:ascii="Arial" w:hAnsi="Arial" w:cs="Arial"/>
          <w:b/>
          <w:bCs/>
          <w:sz w:val="20"/>
          <w:szCs w:val="20"/>
        </w:rPr>
        <w:t>9.6</w:t>
      </w:r>
      <w:r w:rsidR="001A7F38" w:rsidRPr="00A9614A">
        <w:rPr>
          <w:rFonts w:ascii="Arial" w:hAnsi="Arial" w:cs="Arial"/>
          <w:b/>
          <w:bCs/>
          <w:sz w:val="20"/>
          <w:szCs w:val="20"/>
        </w:rPr>
        <w:t>.</w:t>
      </w:r>
      <w:r w:rsidR="00012851">
        <w:rPr>
          <w:rFonts w:ascii="Arial" w:hAnsi="Arial" w:cs="Arial"/>
          <w:b/>
          <w:bCs/>
          <w:sz w:val="20"/>
          <w:szCs w:val="20"/>
        </w:rPr>
        <w:t>43</w:t>
      </w:r>
      <w:r w:rsidR="001A7F38">
        <w:rPr>
          <w:rFonts w:ascii="Arial" w:hAnsi="Arial" w:cs="Arial"/>
          <w:b/>
          <w:bCs/>
          <w:sz w:val="20"/>
          <w:szCs w:val="20"/>
        </w:rPr>
        <w:t>.</w:t>
      </w:r>
      <w:r w:rsidR="00012851">
        <w:rPr>
          <w:rFonts w:ascii="Arial" w:hAnsi="Arial" w:cs="Arial"/>
          <w:b/>
          <w:bCs/>
          <w:sz w:val="20"/>
          <w:szCs w:val="20"/>
        </w:rPr>
        <w:t>3</w:t>
      </w:r>
      <w:r w:rsidR="001A7F38" w:rsidRPr="00A9614A">
        <w:rPr>
          <w:rFonts w:ascii="Arial" w:hAnsi="Arial" w:cs="Arial"/>
          <w:b/>
          <w:bCs/>
          <w:sz w:val="20"/>
          <w:szCs w:val="20"/>
        </w:rPr>
        <w:t xml:space="preserve"> </w:t>
      </w:r>
      <w:r w:rsidR="001A7F38">
        <w:rPr>
          <w:rFonts w:ascii="Arial" w:hAnsi="Arial" w:cs="Arial"/>
          <w:b/>
          <w:bCs/>
          <w:sz w:val="20"/>
          <w:szCs w:val="20"/>
        </w:rPr>
        <w:t>UHR Link Reconfiguration Notify frame format</w:t>
      </w:r>
      <w:r w:rsidR="00CE1BB1">
        <w:rPr>
          <w:rFonts w:ascii="Arial" w:hAnsi="Arial" w:cs="Arial"/>
          <w:b/>
          <w:bCs/>
          <w:sz w:val="20"/>
          <w:szCs w:val="20"/>
        </w:rPr>
        <w:t xml:space="preserve"> </w:t>
      </w:r>
    </w:p>
    <w:p w14:paraId="26A6979B" w14:textId="0FA7CAB4" w:rsidR="001A7F38" w:rsidRDefault="00EC7C5E"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C7C5E">
        <w:rPr>
          <w:rFonts w:ascii="Times New Roman" w:hAnsi="Times New Roman" w:cs="Times New Roman"/>
          <w:color w:val="000000" w:themeColor="text1"/>
          <w:w w:val="0"/>
          <w:sz w:val="20"/>
          <w:szCs w:val="20"/>
        </w:rPr>
        <w:t>The UHR Link Reconfiguration Notify frame is an Action or Action No Ack frame of category Protected UHR. The Action field of a UHR Link Reconfiguration Notify frame contains the information shown in Table 9-</w:t>
      </w:r>
      <w:r w:rsidR="000C0306">
        <w:rPr>
          <w:rFonts w:ascii="Times New Roman" w:hAnsi="Times New Roman" w:cs="Times New Roman"/>
          <w:color w:val="000000" w:themeColor="text1"/>
          <w:w w:val="0"/>
          <w:sz w:val="20"/>
          <w:szCs w:val="20"/>
        </w:rPr>
        <w:t>XYZ1</w:t>
      </w:r>
      <w:r w:rsidRPr="00EC7C5E">
        <w:rPr>
          <w:rFonts w:ascii="Times New Roman" w:hAnsi="Times New Roman" w:cs="Times New Roman"/>
          <w:color w:val="000000" w:themeColor="text1"/>
          <w:w w:val="0"/>
          <w:sz w:val="20"/>
          <w:szCs w:val="20"/>
        </w:rPr>
        <w:t xml:space="preserve"> (UHR Link Reconfiguration Notify frame Action field format).</w:t>
      </w:r>
    </w:p>
    <w:p w14:paraId="6012ECF9" w14:textId="0D35D2FC" w:rsidR="001A7F38" w:rsidRPr="00DB3106"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XYZ</w:t>
      </w:r>
      <w:r w:rsidR="007F3633">
        <w:rPr>
          <w:rFonts w:ascii="Arial" w:hAnsi="Arial" w:cs="Arial"/>
          <w:b/>
          <w:bCs/>
          <w:sz w:val="20"/>
          <w:szCs w:val="20"/>
        </w:rPr>
        <w:t>1</w:t>
      </w:r>
      <w:r w:rsidRPr="00DB3106">
        <w:rPr>
          <w:rFonts w:ascii="Arial" w:hAnsi="Arial" w:cs="Arial"/>
          <w:b/>
          <w:bCs/>
          <w:sz w:val="20"/>
          <w:szCs w:val="20"/>
        </w:rPr>
        <w:t>—</w:t>
      </w:r>
      <w:r>
        <w:rPr>
          <w:rFonts w:ascii="Arial" w:hAnsi="Arial" w:cs="Arial"/>
          <w:b/>
          <w:bCs/>
          <w:sz w:val="20"/>
          <w:szCs w:val="20"/>
        </w:rPr>
        <w:t xml:space="preserve">UHR </w:t>
      </w:r>
      <w:r w:rsidRPr="00DB3106">
        <w:rPr>
          <w:rFonts w:ascii="Arial" w:hAnsi="Arial" w:cs="Arial"/>
          <w:b/>
          <w:bCs/>
          <w:sz w:val="20"/>
          <w:szCs w:val="20"/>
        </w:rPr>
        <w:t>Link Reconfiguration Notify frame Action field format</w:t>
      </w:r>
    </w:p>
    <w:tbl>
      <w:tblPr>
        <w:tblStyle w:val="TableGrid"/>
        <w:tblW w:w="0" w:type="auto"/>
        <w:tblInd w:w="1795" w:type="dxa"/>
        <w:tblLook w:val="04A0" w:firstRow="1" w:lastRow="0" w:firstColumn="1" w:lastColumn="0" w:noHBand="0" w:noVBand="1"/>
      </w:tblPr>
      <w:tblGrid>
        <w:gridCol w:w="1800"/>
        <w:gridCol w:w="3690"/>
      </w:tblGrid>
      <w:tr w:rsidR="001A7F38" w14:paraId="060E8177" w14:textId="77777777" w:rsidTr="009C5739">
        <w:tc>
          <w:tcPr>
            <w:tcW w:w="1800" w:type="dxa"/>
          </w:tcPr>
          <w:p w14:paraId="5119FA3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Order</w:t>
            </w:r>
          </w:p>
        </w:tc>
        <w:tc>
          <w:tcPr>
            <w:tcW w:w="3690" w:type="dxa"/>
          </w:tcPr>
          <w:p w14:paraId="6CA160E1"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Meaning</w:t>
            </w:r>
          </w:p>
        </w:tc>
      </w:tr>
      <w:tr w:rsidR="001A7F38" w14:paraId="73A5E884" w14:textId="77777777" w:rsidTr="009C5739">
        <w:tc>
          <w:tcPr>
            <w:tcW w:w="1800" w:type="dxa"/>
          </w:tcPr>
          <w:p w14:paraId="7589711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1</w:t>
            </w:r>
          </w:p>
        </w:tc>
        <w:tc>
          <w:tcPr>
            <w:tcW w:w="3690" w:type="dxa"/>
          </w:tcPr>
          <w:p w14:paraId="34C48EC5"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Category</w:t>
            </w:r>
          </w:p>
        </w:tc>
      </w:tr>
      <w:tr w:rsidR="001A7F38" w14:paraId="2D9C2380" w14:textId="77777777" w:rsidTr="009C5739">
        <w:tc>
          <w:tcPr>
            <w:tcW w:w="1800" w:type="dxa"/>
          </w:tcPr>
          <w:p w14:paraId="3ED5FEB3"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2</w:t>
            </w:r>
          </w:p>
        </w:tc>
        <w:tc>
          <w:tcPr>
            <w:tcW w:w="3690" w:type="dxa"/>
          </w:tcPr>
          <w:p w14:paraId="3298DE7D"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Protected UHR Action</w:t>
            </w:r>
          </w:p>
        </w:tc>
      </w:tr>
      <w:tr w:rsidR="001A7F38" w14:paraId="08C51394" w14:textId="77777777" w:rsidTr="009C5739">
        <w:tc>
          <w:tcPr>
            <w:tcW w:w="1800" w:type="dxa"/>
          </w:tcPr>
          <w:p w14:paraId="5A0AA0E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3</w:t>
            </w:r>
          </w:p>
        </w:tc>
        <w:tc>
          <w:tcPr>
            <w:tcW w:w="3690" w:type="dxa"/>
          </w:tcPr>
          <w:p w14:paraId="64CC32C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Dialog Token</w:t>
            </w:r>
          </w:p>
        </w:tc>
      </w:tr>
      <w:tr w:rsidR="001A7F38" w14:paraId="6FC6E088" w14:textId="77777777" w:rsidTr="00940762">
        <w:trPr>
          <w:trHeight w:val="368"/>
        </w:trPr>
        <w:tc>
          <w:tcPr>
            <w:tcW w:w="1800" w:type="dxa"/>
          </w:tcPr>
          <w:p w14:paraId="0B8CBDF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3160F5E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Type</w:t>
            </w:r>
          </w:p>
        </w:tc>
      </w:tr>
    </w:tbl>
    <w:p w14:paraId="3BA0A90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88E">
        <w:rPr>
          <w:rFonts w:ascii="Times New Roman" w:hAnsi="Times New Roman" w:cs="Times New Roman"/>
          <w:color w:val="000000" w:themeColor="text1"/>
          <w:w w:val="0"/>
          <w:sz w:val="20"/>
          <w:szCs w:val="20"/>
        </w:rPr>
        <w:t xml:space="preserve">The Category field is defined in 9.4.1.11 (Action field) and is set to Protected </w:t>
      </w:r>
      <w:r>
        <w:rPr>
          <w:rFonts w:ascii="Times New Roman" w:hAnsi="Times New Roman" w:cs="Times New Roman"/>
          <w:color w:val="000000" w:themeColor="text1"/>
          <w:w w:val="0"/>
          <w:sz w:val="20"/>
          <w:szCs w:val="20"/>
        </w:rPr>
        <w:t>UHR.</w:t>
      </w:r>
    </w:p>
    <w:p w14:paraId="1D8179D7"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4EBD">
        <w:rPr>
          <w:rFonts w:ascii="Times New Roman" w:hAnsi="Times New Roman" w:cs="Times New Roman"/>
          <w:color w:val="000000" w:themeColor="text1"/>
          <w:w w:val="0"/>
          <w:sz w:val="20"/>
          <w:szCs w:val="20"/>
        </w:rPr>
        <w:t xml:space="preserve">The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 is defined in 9.6.38.1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w:t>
      </w:r>
      <w:r>
        <w:rPr>
          <w:rFonts w:ascii="Times New Roman" w:hAnsi="Times New Roman" w:cs="Times New Roman"/>
          <w:color w:val="000000" w:themeColor="text1"/>
          <w:w w:val="0"/>
          <w:sz w:val="20"/>
          <w:szCs w:val="20"/>
        </w:rPr>
        <w:t>.</w:t>
      </w:r>
    </w:p>
    <w:p w14:paraId="0B2BF01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17ED2">
        <w:rPr>
          <w:rFonts w:ascii="Times New Roman" w:hAnsi="Times New Roman" w:cs="Times New Roman"/>
          <w:color w:val="000000" w:themeColor="text1"/>
          <w:w w:val="0"/>
          <w:sz w:val="20"/>
          <w:szCs w:val="20"/>
        </w:rPr>
        <w:t xml:space="preserve">The Dialog Token field is set to the value of the Dialog Token field from the corresponding </w:t>
      </w:r>
      <w:r>
        <w:rPr>
          <w:rFonts w:ascii="Times New Roman" w:hAnsi="Times New Roman" w:cs="Times New Roman"/>
          <w:color w:val="000000" w:themeColor="text1"/>
          <w:w w:val="0"/>
          <w:sz w:val="20"/>
          <w:szCs w:val="20"/>
        </w:rPr>
        <w:t xml:space="preserve">UHR </w:t>
      </w:r>
      <w:r w:rsidRPr="00017ED2">
        <w:rPr>
          <w:rFonts w:ascii="Times New Roman" w:hAnsi="Times New Roman" w:cs="Times New Roman"/>
          <w:color w:val="000000" w:themeColor="text1"/>
          <w:w w:val="0"/>
          <w:sz w:val="20"/>
          <w:szCs w:val="20"/>
        </w:rPr>
        <w:t>Link Reconfiguration Request frame.</w:t>
      </w:r>
    </w:p>
    <w:p w14:paraId="0A4031CC" w14:textId="057C9208" w:rsidR="00F2092A" w:rsidRDefault="00F2092A" w:rsidP="00F2092A">
      <w:pPr>
        <w:pStyle w:val="T"/>
        <w:spacing w:after="120"/>
        <w:rPr>
          <w:bCs/>
        </w:rPr>
      </w:pPr>
      <w:r w:rsidRPr="00024733">
        <w:rPr>
          <w:bCs/>
        </w:rPr>
        <w:t xml:space="preserve">The Type field </w:t>
      </w:r>
      <w:r w:rsidRPr="00E62EEC">
        <w:rPr>
          <w:bCs/>
        </w:rPr>
        <w:t>indicates the type of the UHR Link Reconfiguration Notify frame and is set per table 9-</w:t>
      </w:r>
      <w:r w:rsidR="007F3633">
        <w:rPr>
          <w:bCs/>
        </w:rPr>
        <w:t>XYZ2</w:t>
      </w:r>
      <w:r w:rsidRPr="00E62EEC">
        <w:rPr>
          <w:bCs/>
        </w:rPr>
        <w:t xml:space="preserve"> (Type field encoding)</w:t>
      </w:r>
      <w:r w:rsidRPr="00024733">
        <w:rPr>
          <w:bCs/>
        </w:rPr>
        <w:t>.</w:t>
      </w:r>
    </w:p>
    <w:p w14:paraId="5BC3107C" w14:textId="1EBD4B2E" w:rsidR="00F2092A" w:rsidRPr="009078F1" w:rsidRDefault="00F2092A" w:rsidP="00F2092A">
      <w:pPr>
        <w:pStyle w:val="T"/>
        <w:spacing w:after="120"/>
        <w:jc w:val="center"/>
        <w:rPr>
          <w:b/>
          <w:color w:val="auto"/>
        </w:rPr>
      </w:pPr>
      <w:r w:rsidRPr="009078F1">
        <w:rPr>
          <w:b/>
          <w:color w:val="auto"/>
        </w:rPr>
        <w:t>Table 9-</w:t>
      </w:r>
      <w:r w:rsidR="007F3633">
        <w:rPr>
          <w:b/>
          <w:color w:val="auto"/>
        </w:rPr>
        <w:t>XYZ2</w:t>
      </w:r>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F2092A" w:rsidRPr="00F17C00" w14:paraId="04CB02DB" w14:textId="77777777" w:rsidTr="009C5739">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655C59C8" w14:textId="77777777" w:rsidR="00F2092A" w:rsidRPr="009078F1" w:rsidRDefault="00F2092A" w:rsidP="009C5739">
            <w:pPr>
              <w:pStyle w:val="T"/>
              <w:spacing w:before="0" w:after="120"/>
              <w:jc w:val="center"/>
              <w:rPr>
                <w:b/>
                <w:color w:val="auto"/>
              </w:rPr>
            </w:pPr>
            <w:r>
              <w:rPr>
                <w:b/>
                <w:color w:val="auto"/>
              </w:rPr>
              <w:t>Value</w:t>
            </w:r>
          </w:p>
        </w:tc>
        <w:tc>
          <w:tcPr>
            <w:tcW w:w="4956" w:type="dxa"/>
            <w:tcBorders>
              <w:top w:val="single" w:sz="12" w:space="0" w:color="000000"/>
              <w:left w:val="single" w:sz="2" w:space="0" w:color="000000"/>
              <w:bottom w:val="single" w:sz="12" w:space="0" w:color="000000"/>
              <w:right w:val="single" w:sz="12" w:space="0" w:color="000000"/>
            </w:tcBorders>
            <w:hideMark/>
          </w:tcPr>
          <w:p w14:paraId="22ED4DB6" w14:textId="77777777" w:rsidR="00F2092A" w:rsidRPr="009078F1" w:rsidRDefault="00F2092A" w:rsidP="009C5739">
            <w:pPr>
              <w:pStyle w:val="T"/>
              <w:spacing w:before="0" w:after="120"/>
              <w:jc w:val="center"/>
              <w:rPr>
                <w:b/>
                <w:color w:val="auto"/>
              </w:rPr>
            </w:pPr>
            <w:r w:rsidRPr="009078F1">
              <w:rPr>
                <w:b/>
                <w:color w:val="auto"/>
              </w:rPr>
              <w:t>Meaning</w:t>
            </w:r>
          </w:p>
        </w:tc>
      </w:tr>
      <w:tr w:rsidR="00F2092A" w:rsidRPr="009078F1" w14:paraId="1742DC5F" w14:textId="77777777" w:rsidTr="009C5739">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30FE3EED" w14:textId="77777777" w:rsidR="00F2092A" w:rsidRPr="00F2092A" w:rsidRDefault="00F2092A" w:rsidP="009C5739">
            <w:pPr>
              <w:pStyle w:val="T"/>
              <w:spacing w:before="0" w:after="120"/>
              <w:jc w:val="center"/>
              <w:rPr>
                <w:bCs/>
                <w:color w:val="auto"/>
              </w:rPr>
            </w:pPr>
            <w:r w:rsidRPr="00F2092A">
              <w:rPr>
                <w:bCs/>
                <w:color w:val="auto"/>
                <w:highlight w:val="green"/>
              </w:rPr>
              <w:t>3</w:t>
            </w:r>
            <w:r w:rsidRPr="00F2092A">
              <w:rPr>
                <w:bCs/>
                <w:color w:val="auto"/>
              </w:rPr>
              <w:t xml:space="preserve"> </w:t>
            </w:r>
          </w:p>
        </w:tc>
        <w:tc>
          <w:tcPr>
            <w:tcW w:w="4956" w:type="dxa"/>
            <w:tcBorders>
              <w:top w:val="single" w:sz="4" w:space="0" w:color="000000"/>
              <w:left w:val="single" w:sz="2" w:space="0" w:color="000000"/>
              <w:bottom w:val="single" w:sz="4" w:space="0" w:color="000000"/>
              <w:right w:val="single" w:sz="12" w:space="0" w:color="000000"/>
            </w:tcBorders>
          </w:tcPr>
          <w:p w14:paraId="24C0E5F6" w14:textId="77777777" w:rsidR="00F2092A" w:rsidRPr="00F2092A" w:rsidRDefault="00F2092A" w:rsidP="009C5739">
            <w:pPr>
              <w:pStyle w:val="T"/>
              <w:spacing w:before="0" w:after="120"/>
              <w:jc w:val="left"/>
              <w:rPr>
                <w:bCs/>
                <w:color w:val="auto"/>
              </w:rPr>
            </w:pPr>
            <w:r w:rsidRPr="00D12EC1">
              <w:rPr>
                <w:bCs/>
                <w:color w:val="auto"/>
                <w:highlight w:val="green"/>
              </w:rPr>
              <w:t>A response to a UHR Link Reconfiguration Request frame with Type field equals 3.</w:t>
            </w:r>
          </w:p>
        </w:tc>
      </w:tr>
    </w:tbl>
    <w:p w14:paraId="48E57A2A" w14:textId="56FD2CBD" w:rsidR="001A7F38" w:rsidRP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5667B299" w14:textId="1E41444A" w:rsidR="00465750" w:rsidRPr="000F484B" w:rsidRDefault="00373B56"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9.4.2.aa2</w:t>
      </w:r>
      <w:r w:rsidR="00465750" w:rsidRPr="000F484B">
        <w:rPr>
          <w:rFonts w:ascii="Arial" w:hAnsi="Arial" w:cs="Arial"/>
          <w:b/>
          <w:bCs/>
          <w:sz w:val="20"/>
          <w:szCs w:val="20"/>
        </w:rPr>
        <w:t xml:space="preserve"> UHR Capabilities element</w:t>
      </w:r>
    </w:p>
    <w:p w14:paraId="382CA3A2" w14:textId="71679EE1" w:rsidR="00DE01D0" w:rsidRDefault="00DE01D0"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 xml:space="preserve">9.4.2.aa2.2 UHR </w:t>
      </w:r>
      <w:r w:rsidR="007322AE" w:rsidRPr="000F484B">
        <w:rPr>
          <w:rFonts w:ascii="Arial" w:hAnsi="Arial" w:cs="Arial"/>
          <w:b/>
          <w:bCs/>
          <w:sz w:val="20"/>
          <w:szCs w:val="20"/>
        </w:rPr>
        <w:t xml:space="preserve">MAC </w:t>
      </w:r>
      <w:r w:rsidRPr="000F484B">
        <w:rPr>
          <w:rFonts w:ascii="Arial" w:hAnsi="Arial" w:cs="Arial"/>
          <w:b/>
          <w:bCs/>
          <w:sz w:val="20"/>
          <w:szCs w:val="20"/>
        </w:rPr>
        <w:t xml:space="preserve">Capabilities </w:t>
      </w:r>
      <w:r w:rsidR="007322AE" w:rsidRPr="000F484B">
        <w:rPr>
          <w:rFonts w:ascii="Arial" w:hAnsi="Arial" w:cs="Arial"/>
          <w:b/>
          <w:bCs/>
          <w:sz w:val="20"/>
          <w:szCs w:val="20"/>
        </w:rPr>
        <w:t>Information field</w:t>
      </w:r>
    </w:p>
    <w:p w14:paraId="38927872" w14:textId="0CC1F1D1" w:rsidR="000E5BA8" w:rsidRDefault="000E5BA8"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2C5E6A" w:rsidRPr="00C90A26" w14:paraId="73EC0257" w14:textId="77777777" w:rsidTr="00C4474D">
        <w:trPr>
          <w:trHeight w:val="251"/>
        </w:trPr>
        <w:tc>
          <w:tcPr>
            <w:tcW w:w="886" w:type="dxa"/>
          </w:tcPr>
          <w:p w14:paraId="6B443025"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1C978FEA" w14:textId="21371606"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B0</w:t>
            </w:r>
          </w:p>
        </w:tc>
        <w:tc>
          <w:tcPr>
            <w:tcW w:w="1008" w:type="dxa"/>
            <w:tcBorders>
              <w:bottom w:val="single" w:sz="4" w:space="0" w:color="auto"/>
            </w:tcBorders>
          </w:tcPr>
          <w:p w14:paraId="7D78D141" w14:textId="1FE5D2B4"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w:t>
            </w:r>
          </w:p>
        </w:tc>
        <w:tc>
          <w:tcPr>
            <w:tcW w:w="1055" w:type="dxa"/>
            <w:tcBorders>
              <w:bottom w:val="single" w:sz="4" w:space="0" w:color="auto"/>
            </w:tcBorders>
          </w:tcPr>
          <w:p w14:paraId="1F00B53C" w14:textId="46611D5B"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B2</w:t>
            </w:r>
          </w:p>
        </w:tc>
        <w:tc>
          <w:tcPr>
            <w:tcW w:w="1055" w:type="dxa"/>
            <w:tcBorders>
              <w:bottom w:val="single" w:sz="4" w:space="0" w:color="auto"/>
            </w:tcBorders>
          </w:tcPr>
          <w:p w14:paraId="793573C5" w14:textId="6EFEBAAD"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B4</w:t>
            </w:r>
          </w:p>
        </w:tc>
        <w:tc>
          <w:tcPr>
            <w:tcW w:w="1068" w:type="dxa"/>
            <w:tcBorders>
              <w:bottom w:val="single" w:sz="4" w:space="0" w:color="auto"/>
            </w:tcBorders>
          </w:tcPr>
          <w:p w14:paraId="12A73685" w14:textId="3ABB8728"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B5</w:t>
            </w:r>
          </w:p>
        </w:tc>
        <w:tc>
          <w:tcPr>
            <w:tcW w:w="1101" w:type="dxa"/>
            <w:tcBorders>
              <w:bottom w:val="single" w:sz="4" w:space="0" w:color="auto"/>
            </w:tcBorders>
          </w:tcPr>
          <w:p w14:paraId="33E339CD" w14:textId="0616A33F"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B6</w:t>
            </w:r>
          </w:p>
        </w:tc>
        <w:tc>
          <w:tcPr>
            <w:tcW w:w="1101" w:type="dxa"/>
            <w:tcBorders>
              <w:bottom w:val="single" w:sz="4" w:space="0" w:color="auto"/>
            </w:tcBorders>
          </w:tcPr>
          <w:p w14:paraId="2F2D2AC4" w14:textId="1458DF2E" w:rsidR="002C5E6A" w:rsidRPr="00C90A26" w:rsidRDefault="003E7A5B"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B7</w:t>
            </w:r>
          </w:p>
        </w:tc>
        <w:tc>
          <w:tcPr>
            <w:tcW w:w="1065" w:type="dxa"/>
            <w:tcBorders>
              <w:bottom w:val="single" w:sz="4" w:space="0" w:color="auto"/>
            </w:tcBorders>
          </w:tcPr>
          <w:p w14:paraId="72CE6B01" w14:textId="2F650714" w:rsidR="002C5E6A" w:rsidRPr="00C90A26" w:rsidRDefault="0093673D"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w:t>
            </w:r>
            <w:r w:rsidR="004E6E92" w:rsidRPr="00C90A26">
              <w:rPr>
                <w:rFonts w:ascii="Arial" w:hAnsi="Arial" w:cs="Arial"/>
                <w:sz w:val="16"/>
                <w:szCs w:val="16"/>
              </w:rPr>
              <w:t>8</w:t>
            </w:r>
          </w:p>
        </w:tc>
      </w:tr>
      <w:tr w:rsidR="002C5E6A" w:rsidRPr="00C90A26" w14:paraId="767672F8" w14:textId="77777777" w:rsidTr="00C4474D">
        <w:trPr>
          <w:trHeight w:val="971"/>
        </w:trPr>
        <w:tc>
          <w:tcPr>
            <w:tcW w:w="886" w:type="dxa"/>
            <w:tcBorders>
              <w:right w:val="single" w:sz="4" w:space="0" w:color="auto"/>
            </w:tcBorders>
          </w:tcPr>
          <w:p w14:paraId="5E186C52"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412DCC8F" w14:textId="70934DB1"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Support</w:t>
            </w:r>
          </w:p>
        </w:tc>
        <w:tc>
          <w:tcPr>
            <w:tcW w:w="1008" w:type="dxa"/>
            <w:tcBorders>
              <w:top w:val="single" w:sz="4" w:space="0" w:color="auto"/>
              <w:left w:val="single" w:sz="4" w:space="0" w:color="auto"/>
              <w:bottom w:val="single" w:sz="4" w:space="0" w:color="auto"/>
              <w:right w:val="single" w:sz="4" w:space="0" w:color="auto"/>
            </w:tcBorders>
          </w:tcPr>
          <w:p w14:paraId="150D5C00" w14:textId="707D7A36"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Assisting AP</w:t>
            </w:r>
          </w:p>
        </w:tc>
        <w:tc>
          <w:tcPr>
            <w:tcW w:w="1055" w:type="dxa"/>
            <w:tcBorders>
              <w:top w:val="single" w:sz="4" w:space="0" w:color="auto"/>
              <w:left w:val="single" w:sz="4" w:space="0" w:color="auto"/>
              <w:bottom w:val="single" w:sz="4" w:space="0" w:color="auto"/>
              <w:right w:val="single" w:sz="4" w:space="0" w:color="auto"/>
            </w:tcBorders>
          </w:tcPr>
          <w:p w14:paraId="3C8F1B81" w14:textId="4744BEBD"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Multi-Link Power Management</w:t>
            </w:r>
          </w:p>
        </w:tc>
        <w:tc>
          <w:tcPr>
            <w:tcW w:w="1055" w:type="dxa"/>
            <w:tcBorders>
              <w:top w:val="single" w:sz="4" w:space="0" w:color="auto"/>
              <w:left w:val="single" w:sz="4" w:space="0" w:color="auto"/>
              <w:bottom w:val="single" w:sz="4" w:space="0" w:color="auto"/>
              <w:right w:val="single" w:sz="4" w:space="0" w:color="auto"/>
            </w:tcBorders>
          </w:tcPr>
          <w:p w14:paraId="591F03D8" w14:textId="3FF12D9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NPCA Supported</w:t>
            </w:r>
          </w:p>
        </w:tc>
        <w:tc>
          <w:tcPr>
            <w:tcW w:w="1068" w:type="dxa"/>
            <w:tcBorders>
              <w:top w:val="single" w:sz="4" w:space="0" w:color="auto"/>
              <w:left w:val="single" w:sz="4" w:space="0" w:color="auto"/>
              <w:bottom w:val="single" w:sz="4" w:space="0" w:color="auto"/>
              <w:right w:val="single" w:sz="4" w:space="0" w:color="auto"/>
            </w:tcBorders>
          </w:tcPr>
          <w:p w14:paraId="15E36976" w14:textId="49DC0DA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BSR Enhancement Support</w:t>
            </w:r>
          </w:p>
        </w:tc>
        <w:tc>
          <w:tcPr>
            <w:tcW w:w="1101" w:type="dxa"/>
            <w:tcBorders>
              <w:top w:val="single" w:sz="4" w:space="0" w:color="auto"/>
              <w:left w:val="single" w:sz="4" w:space="0" w:color="auto"/>
              <w:bottom w:val="single" w:sz="4" w:space="0" w:color="auto"/>
              <w:right w:val="single" w:sz="4" w:space="0" w:color="auto"/>
            </w:tcBorders>
          </w:tcPr>
          <w:p w14:paraId="50518E3C" w14:textId="37886992"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Additional Mapped TID Support</w:t>
            </w:r>
          </w:p>
        </w:tc>
        <w:tc>
          <w:tcPr>
            <w:tcW w:w="1101" w:type="dxa"/>
            <w:tcBorders>
              <w:top w:val="single" w:sz="4" w:space="0" w:color="auto"/>
              <w:left w:val="single" w:sz="4" w:space="0" w:color="auto"/>
              <w:bottom w:val="single" w:sz="4" w:space="0" w:color="auto"/>
              <w:right w:val="single" w:sz="4" w:space="0" w:color="auto"/>
            </w:tcBorders>
          </w:tcPr>
          <w:p w14:paraId="63CA80BE" w14:textId="2A44FBD1"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EOTSP Support</w:t>
            </w:r>
          </w:p>
        </w:tc>
        <w:tc>
          <w:tcPr>
            <w:tcW w:w="1065" w:type="dxa"/>
            <w:tcBorders>
              <w:top w:val="single" w:sz="4" w:space="0" w:color="auto"/>
              <w:left w:val="single" w:sz="4" w:space="0" w:color="auto"/>
              <w:bottom w:val="single" w:sz="4" w:space="0" w:color="auto"/>
              <w:right w:val="single" w:sz="4" w:space="0" w:color="auto"/>
            </w:tcBorders>
          </w:tcPr>
          <w:p w14:paraId="6AB9D6E8" w14:textId="5A56EB62"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DSO Support</w:t>
            </w:r>
          </w:p>
        </w:tc>
      </w:tr>
      <w:tr w:rsidR="00C4474D" w:rsidRPr="00C90A26" w14:paraId="63F12C1E" w14:textId="77777777" w:rsidTr="00467664">
        <w:trPr>
          <w:trHeight w:val="359"/>
        </w:trPr>
        <w:tc>
          <w:tcPr>
            <w:tcW w:w="886" w:type="dxa"/>
          </w:tcPr>
          <w:p w14:paraId="077C67A4" w14:textId="0DD6A5AB" w:rsidR="00C4474D" w:rsidRPr="00C90A26" w:rsidRDefault="004E394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4AA0A817" w14:textId="1A9A7DA9"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105D45F6" w14:textId="33D371D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51AC68" w14:textId="51C24C5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094FFAE9" w14:textId="25F6C71F"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8" w:type="dxa"/>
            <w:tcBorders>
              <w:top w:val="single" w:sz="4" w:space="0" w:color="auto"/>
            </w:tcBorders>
          </w:tcPr>
          <w:p w14:paraId="5C596A0D" w14:textId="0741C83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6D465168" w14:textId="2FC476AD"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3DADF712" w14:textId="6A18ADFF"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5" w:type="dxa"/>
            <w:tcBorders>
              <w:top w:val="single" w:sz="4" w:space="0" w:color="auto"/>
            </w:tcBorders>
          </w:tcPr>
          <w:p w14:paraId="55EC43C8" w14:textId="7E9E511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x</w:t>
            </w:r>
          </w:p>
        </w:tc>
      </w:tr>
    </w:tbl>
    <w:p w14:paraId="763C10DF" w14:textId="77777777" w:rsidR="004E6E92" w:rsidRPr="00C90A26" w:rsidRDefault="004E6E92"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566C73" w:rsidRPr="00C90A26" w14:paraId="6B327CFB" w14:textId="77777777" w:rsidTr="009C5739">
        <w:trPr>
          <w:trHeight w:val="251"/>
        </w:trPr>
        <w:tc>
          <w:tcPr>
            <w:tcW w:w="886" w:type="dxa"/>
          </w:tcPr>
          <w:p w14:paraId="6D01534A"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66E53025" w14:textId="255740E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B9</w:t>
            </w:r>
          </w:p>
        </w:tc>
        <w:tc>
          <w:tcPr>
            <w:tcW w:w="1008" w:type="dxa"/>
            <w:tcBorders>
              <w:bottom w:val="single" w:sz="4" w:space="0" w:color="auto"/>
            </w:tcBorders>
          </w:tcPr>
          <w:p w14:paraId="0174FBCC" w14:textId="1F60C16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B10</w:t>
            </w:r>
          </w:p>
        </w:tc>
        <w:tc>
          <w:tcPr>
            <w:tcW w:w="1055" w:type="dxa"/>
            <w:tcBorders>
              <w:bottom w:val="single" w:sz="4" w:space="0" w:color="auto"/>
            </w:tcBorders>
          </w:tcPr>
          <w:p w14:paraId="7FEC7A5A" w14:textId="17137F6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47" w:author="Gaurang Naik" w:date="2025-06-09T12:49:00Z" w16du:dateUtc="2025-06-09T19:49:00Z">
              <w:r w:rsidRPr="00C90A26">
                <w:rPr>
                  <w:rFonts w:ascii="Arial" w:hAnsi="Arial" w:cs="Arial"/>
                  <w:sz w:val="16"/>
                  <w:szCs w:val="16"/>
                </w:rPr>
                <w:t>B11 B14</w:t>
              </w:r>
            </w:ins>
          </w:p>
        </w:tc>
        <w:tc>
          <w:tcPr>
            <w:tcW w:w="1055" w:type="dxa"/>
            <w:tcBorders>
              <w:bottom w:val="single" w:sz="4" w:space="0" w:color="auto"/>
            </w:tcBorders>
          </w:tcPr>
          <w:p w14:paraId="2E1EC635" w14:textId="479C5C3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bottom w:val="single" w:sz="4" w:space="0" w:color="auto"/>
            </w:tcBorders>
          </w:tcPr>
          <w:p w14:paraId="6DA6B9D7" w14:textId="6C82BFB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30345E19" w14:textId="2A0B143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640ABB9F" w14:textId="4D70ED36"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bottom w:val="single" w:sz="4" w:space="0" w:color="auto"/>
            </w:tcBorders>
          </w:tcPr>
          <w:p w14:paraId="0ACCBB1A" w14:textId="0EE9C58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Arial" w:hAnsi="Arial" w:cs="Arial"/>
                <w:sz w:val="16"/>
                <w:szCs w:val="16"/>
              </w:rPr>
            </w:pPr>
            <w:r w:rsidRPr="00C90A26">
              <w:rPr>
                <w:rFonts w:ascii="Arial" w:hAnsi="Arial" w:cs="Arial"/>
                <w:sz w:val="16"/>
                <w:szCs w:val="16"/>
              </w:rPr>
              <w:t>B</w:t>
            </w:r>
            <w:proofErr w:type="gramStart"/>
            <w:r w:rsidRPr="00C90A26">
              <w:rPr>
                <w:rFonts w:ascii="Arial" w:hAnsi="Arial" w:cs="Arial"/>
                <w:sz w:val="16"/>
                <w:szCs w:val="16"/>
              </w:rPr>
              <w:t xml:space="preserve">14  </w:t>
            </w:r>
            <w:proofErr w:type="spellStart"/>
            <w:r w:rsidRPr="00C90A26">
              <w:rPr>
                <w:rFonts w:ascii="Arial" w:hAnsi="Arial" w:cs="Arial"/>
                <w:color w:val="ED0000"/>
                <w:sz w:val="16"/>
                <w:szCs w:val="16"/>
              </w:rPr>
              <w:t>Bz</w:t>
            </w:r>
            <w:proofErr w:type="spellEnd"/>
            <w:proofErr w:type="gramEnd"/>
          </w:p>
        </w:tc>
      </w:tr>
      <w:tr w:rsidR="00566C73" w:rsidRPr="00C90A26" w14:paraId="4E62CC32" w14:textId="77777777" w:rsidTr="009C5739">
        <w:trPr>
          <w:trHeight w:val="971"/>
        </w:trPr>
        <w:tc>
          <w:tcPr>
            <w:tcW w:w="886" w:type="dxa"/>
            <w:tcBorders>
              <w:right w:val="single" w:sz="4" w:space="0" w:color="auto"/>
            </w:tcBorders>
          </w:tcPr>
          <w:p w14:paraId="0AF18D4B"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6FC61D22" w14:textId="52194B4C"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P-EDCA Support</w:t>
            </w:r>
          </w:p>
        </w:tc>
        <w:tc>
          <w:tcPr>
            <w:tcW w:w="1008" w:type="dxa"/>
            <w:tcBorders>
              <w:top w:val="single" w:sz="4" w:space="0" w:color="auto"/>
              <w:left w:val="single" w:sz="4" w:space="0" w:color="auto"/>
              <w:bottom w:val="single" w:sz="4" w:space="0" w:color="auto"/>
              <w:right w:val="single" w:sz="4" w:space="0" w:color="auto"/>
            </w:tcBorders>
          </w:tcPr>
          <w:p w14:paraId="1E58859C" w14:textId="4AFF17A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DBE Support</w:t>
            </w:r>
          </w:p>
        </w:tc>
        <w:tc>
          <w:tcPr>
            <w:tcW w:w="1055" w:type="dxa"/>
            <w:tcBorders>
              <w:top w:val="single" w:sz="4" w:space="0" w:color="auto"/>
              <w:left w:val="single" w:sz="4" w:space="0" w:color="auto"/>
              <w:bottom w:val="single" w:sz="4" w:space="0" w:color="auto"/>
              <w:right w:val="single" w:sz="4" w:space="0" w:color="auto"/>
            </w:tcBorders>
          </w:tcPr>
          <w:p w14:paraId="450A66A5" w14:textId="5842488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ins w:id="48" w:author="Gaurang Naik" w:date="2025-05-14T15:14:00Z" w16du:dateUtc="2025-05-14T13:14:00Z">
              <w:r w:rsidRPr="00C90A26">
                <w:rPr>
                  <w:rFonts w:ascii="Arial" w:hAnsi="Arial" w:cs="Arial"/>
                  <w:sz w:val="16"/>
                  <w:szCs w:val="16"/>
                </w:rPr>
                <w:t xml:space="preserve">UHR </w:t>
              </w:r>
            </w:ins>
            <w:ins w:id="49" w:author="Gaurang Naik" w:date="2025-05-15T14:45:00Z" w16du:dateUtc="2025-05-15T12:45:00Z">
              <w:r w:rsidRPr="00C90A26">
                <w:rPr>
                  <w:rFonts w:ascii="Arial" w:hAnsi="Arial" w:cs="Arial"/>
                  <w:sz w:val="16"/>
                  <w:szCs w:val="16"/>
                </w:rPr>
                <w:t>Operating Mode</w:t>
              </w:r>
            </w:ins>
            <w:ins w:id="50" w:author="Gaurang Naik" w:date="2025-07-23T01:10:00Z" w16du:dateUtc="2025-07-23T08:10:00Z">
              <w:r w:rsidR="00183B88">
                <w:rPr>
                  <w:rFonts w:ascii="Arial" w:hAnsi="Arial" w:cs="Arial"/>
                  <w:sz w:val="16"/>
                  <w:szCs w:val="16"/>
                </w:rPr>
                <w:t xml:space="preserve"> </w:t>
              </w:r>
              <w:proofErr w:type="gramStart"/>
              <w:r w:rsidR="00183B88">
                <w:rPr>
                  <w:rFonts w:ascii="Arial" w:hAnsi="Arial" w:cs="Arial"/>
                  <w:sz w:val="16"/>
                  <w:szCs w:val="16"/>
                </w:rPr>
                <w:t>And</w:t>
              </w:r>
              <w:proofErr w:type="gramEnd"/>
              <w:r w:rsidR="00183B88">
                <w:rPr>
                  <w:rFonts w:ascii="Arial" w:hAnsi="Arial" w:cs="Arial"/>
                  <w:sz w:val="16"/>
                  <w:szCs w:val="16"/>
                </w:rPr>
                <w:t xml:space="preserve"> Parameters</w:t>
              </w:r>
            </w:ins>
            <w:ins w:id="51" w:author="Gaurang Naik" w:date="2025-07-23T01:09:00Z" w16du:dateUtc="2025-07-23T08:09:00Z">
              <w:r w:rsidR="00FD3F45">
                <w:rPr>
                  <w:rFonts w:ascii="Arial" w:hAnsi="Arial" w:cs="Arial"/>
                  <w:sz w:val="16"/>
                  <w:szCs w:val="16"/>
                </w:rPr>
                <w:t xml:space="preserve"> Update</w:t>
              </w:r>
            </w:ins>
            <w:ins w:id="52" w:author="Gaurang Naik" w:date="2025-05-14T15:14:00Z" w16du:dateUtc="2025-05-14T13:14:00Z">
              <w:r w:rsidRPr="00C90A26">
                <w:rPr>
                  <w:rFonts w:ascii="Arial" w:hAnsi="Arial" w:cs="Arial"/>
                  <w:sz w:val="16"/>
                  <w:szCs w:val="16"/>
                </w:rPr>
                <w:t xml:space="preserve"> Timeout</w:t>
              </w:r>
            </w:ins>
            <w:r w:rsidR="009D2F56">
              <w:rPr>
                <w:rFonts w:ascii="Arial" w:hAnsi="Arial" w:cs="Arial"/>
                <w:sz w:val="16"/>
                <w:szCs w:val="16"/>
              </w:rPr>
              <w:t xml:space="preserve"> </w:t>
            </w:r>
            <w:r w:rsidR="009D2F56" w:rsidRPr="00AD6D66">
              <w:rPr>
                <w:rFonts w:ascii="Times New Roman" w:hAnsi="Times New Roman" w:cs="Times New Roman"/>
                <w:b/>
                <w:bCs/>
                <w:color w:val="388600"/>
                <w:w w:val="0"/>
                <w:sz w:val="20"/>
                <w:szCs w:val="20"/>
              </w:rPr>
              <w:t>(#</w:t>
            </w:r>
            <w:r w:rsidR="009D2F56">
              <w:rPr>
                <w:rFonts w:ascii="Times New Roman" w:hAnsi="Times New Roman" w:cs="Times New Roman"/>
                <w:b/>
                <w:bCs/>
                <w:color w:val="388600"/>
                <w:w w:val="0"/>
                <w:sz w:val="20"/>
                <w:szCs w:val="20"/>
              </w:rPr>
              <w:t>2122, 2123, 1278</w:t>
            </w:r>
            <w:r w:rsidR="009D2F56" w:rsidRPr="00AD6D66">
              <w:rPr>
                <w:rFonts w:ascii="Times New Roman" w:hAnsi="Times New Roman" w:cs="Times New Roman"/>
                <w:b/>
                <w:bCs/>
                <w:color w:val="388600"/>
                <w:w w:val="0"/>
                <w:sz w:val="20"/>
                <w:szCs w:val="20"/>
              </w:rPr>
              <w:t>)</w:t>
            </w:r>
          </w:p>
        </w:tc>
        <w:tc>
          <w:tcPr>
            <w:tcW w:w="1055" w:type="dxa"/>
            <w:tcBorders>
              <w:top w:val="single" w:sz="4" w:space="0" w:color="auto"/>
              <w:left w:val="single" w:sz="4" w:space="0" w:color="auto"/>
              <w:bottom w:val="single" w:sz="4" w:space="0" w:color="auto"/>
              <w:right w:val="single" w:sz="4" w:space="0" w:color="auto"/>
            </w:tcBorders>
          </w:tcPr>
          <w:p w14:paraId="3B10B1E4" w14:textId="0045D6C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left w:val="single" w:sz="4" w:space="0" w:color="auto"/>
              <w:bottom w:val="single" w:sz="4" w:space="0" w:color="auto"/>
              <w:right w:val="single" w:sz="4" w:space="0" w:color="auto"/>
            </w:tcBorders>
          </w:tcPr>
          <w:p w14:paraId="0A854B87" w14:textId="0E70227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36AF2966" w14:textId="50A6D74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78D40019" w14:textId="53746F5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left w:val="single" w:sz="4" w:space="0" w:color="auto"/>
              <w:bottom w:val="single" w:sz="4" w:space="0" w:color="auto"/>
              <w:right w:val="single" w:sz="4" w:space="0" w:color="auto"/>
            </w:tcBorders>
          </w:tcPr>
          <w:p w14:paraId="7814BB4F" w14:textId="1F30944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Reserved</w:t>
            </w:r>
          </w:p>
        </w:tc>
      </w:tr>
      <w:tr w:rsidR="00566C73" w:rsidRPr="00C90A26" w14:paraId="67DDBC92" w14:textId="77777777" w:rsidTr="009C5739">
        <w:trPr>
          <w:trHeight w:val="359"/>
        </w:trPr>
        <w:tc>
          <w:tcPr>
            <w:tcW w:w="886" w:type="dxa"/>
          </w:tcPr>
          <w:p w14:paraId="3F4075CD"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26F418EF"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7D6D4C08"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0ACC7C" w14:textId="0F11CDA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53" w:author="Gaurang Naik" w:date="2025-06-09T12:49:00Z" w16du:dateUtc="2025-06-09T19:49:00Z">
              <w:r w:rsidRPr="00C90A26">
                <w:rPr>
                  <w:rFonts w:ascii="Arial" w:hAnsi="Arial" w:cs="Arial"/>
                  <w:sz w:val="16"/>
                  <w:szCs w:val="16"/>
                </w:rPr>
                <w:t>4</w:t>
              </w:r>
            </w:ins>
          </w:p>
        </w:tc>
        <w:tc>
          <w:tcPr>
            <w:tcW w:w="1055" w:type="dxa"/>
            <w:tcBorders>
              <w:top w:val="single" w:sz="4" w:space="0" w:color="auto"/>
            </w:tcBorders>
          </w:tcPr>
          <w:p w14:paraId="6A539B5E" w14:textId="3DBCA2B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tcBorders>
          </w:tcPr>
          <w:p w14:paraId="247C5BB0" w14:textId="3F88ED0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51D6300D" w14:textId="1F3A40FB"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20FE36A5" w14:textId="699933CF"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tcBorders>
          </w:tcPr>
          <w:p w14:paraId="53831C33" w14:textId="4D98951E"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color w:val="ED0000"/>
                <w:sz w:val="16"/>
                <w:szCs w:val="16"/>
              </w:rPr>
              <w:t>x</w:t>
            </w:r>
          </w:p>
        </w:tc>
      </w:tr>
    </w:tbl>
    <w:p w14:paraId="554EE3FE" w14:textId="348B69C6" w:rsidR="007322AE" w:rsidRDefault="00066918"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Pr>
          <w:rFonts w:ascii="Arial" w:hAnsi="Arial" w:cs="Arial"/>
          <w:b/>
          <w:bCs/>
          <w:sz w:val="20"/>
          <w:szCs w:val="20"/>
        </w:rPr>
        <w:t>Figure 9-aa</w:t>
      </w:r>
      <w:r w:rsidR="007F3633">
        <w:rPr>
          <w:rFonts w:ascii="Arial" w:hAnsi="Arial" w:cs="Arial"/>
          <w:b/>
          <w:bCs/>
          <w:sz w:val="20"/>
          <w:szCs w:val="20"/>
        </w:rPr>
        <w:t>1</w:t>
      </w:r>
      <w:r>
        <w:rPr>
          <w:rFonts w:ascii="Arial" w:hAnsi="Arial" w:cs="Arial"/>
          <w:b/>
          <w:bCs/>
          <w:sz w:val="20"/>
          <w:szCs w:val="20"/>
        </w:rPr>
        <w:t xml:space="preserve"> – UHR MAC Capabilities Information field format</w:t>
      </w:r>
    </w:p>
    <w:p w14:paraId="39B38CC8" w14:textId="3EAC1E08" w:rsidR="00DE01D0" w:rsidRDefault="00C604A2"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4" w:author="Gaurang Naik" w:date="2025-05-14T15:40:00Z" w16du:dateUtc="2025-05-14T13:40: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5" w:author="Gaurang Naik" w:date="2025-05-14T15:39:00Z" w16du:dateUtc="2025-05-14T13:39:00Z">
        <w:r w:rsidR="0093673D" w:rsidRPr="0052315B">
          <w:rPr>
            <w:rFonts w:ascii="Times New Roman" w:hAnsi="Times New Roman" w:cs="Times New Roman"/>
            <w:sz w:val="20"/>
            <w:szCs w:val="20"/>
          </w:rPr>
          <w:t xml:space="preserve">When the </w:t>
        </w:r>
        <w:r w:rsidR="0093673D">
          <w:rPr>
            <w:rFonts w:ascii="Times New Roman" w:hAnsi="Times New Roman" w:cs="Times New Roman"/>
            <w:sz w:val="20"/>
            <w:szCs w:val="20"/>
          </w:rPr>
          <w:t xml:space="preserve">UHR </w:t>
        </w:r>
      </w:ins>
      <w:ins w:id="56" w:author="Gaurang Naik" w:date="2025-05-15T14:46:00Z" w16du:dateUtc="2025-05-15T12:46:00Z">
        <w:r w:rsidR="008A45FD">
          <w:rPr>
            <w:rFonts w:ascii="Times New Roman" w:hAnsi="Times New Roman" w:cs="Times New Roman"/>
            <w:sz w:val="20"/>
            <w:szCs w:val="20"/>
          </w:rPr>
          <w:t>Operating Mode</w:t>
        </w:r>
      </w:ins>
      <w:ins w:id="57" w:author="Gaurang Naik" w:date="2025-05-14T15:39:00Z" w16du:dateUtc="2025-05-14T13:39:00Z">
        <w:r w:rsidR="0093673D" w:rsidRPr="0052315B">
          <w:rPr>
            <w:rFonts w:ascii="Times New Roman" w:hAnsi="Times New Roman" w:cs="Times New Roman"/>
            <w:sz w:val="20"/>
            <w:szCs w:val="20"/>
          </w:rPr>
          <w:t xml:space="preserve"> </w:t>
        </w:r>
      </w:ins>
      <w:proofErr w:type="gramStart"/>
      <w:ins w:id="58" w:author="Gaurang Naik" w:date="2025-07-23T01:10:00Z" w16du:dateUtc="2025-07-23T08:10:00Z">
        <w:r w:rsidR="00183B88">
          <w:rPr>
            <w:rFonts w:ascii="Times New Roman" w:hAnsi="Times New Roman" w:cs="Times New Roman"/>
            <w:sz w:val="20"/>
            <w:szCs w:val="20"/>
          </w:rPr>
          <w:t>And</w:t>
        </w:r>
        <w:proofErr w:type="gramEnd"/>
        <w:r w:rsidR="00183B88">
          <w:rPr>
            <w:rFonts w:ascii="Times New Roman" w:hAnsi="Times New Roman" w:cs="Times New Roman"/>
            <w:sz w:val="20"/>
            <w:szCs w:val="20"/>
          </w:rPr>
          <w:t xml:space="preserve"> Parameters </w:t>
        </w:r>
      </w:ins>
      <w:ins w:id="59" w:author="Gaurang Naik" w:date="2025-07-23T01:09:00Z" w16du:dateUtc="2025-07-23T08:09:00Z">
        <w:r w:rsidR="0025167B">
          <w:rPr>
            <w:rFonts w:ascii="Times New Roman" w:hAnsi="Times New Roman" w:cs="Times New Roman"/>
            <w:sz w:val="20"/>
            <w:szCs w:val="20"/>
          </w:rPr>
          <w:t xml:space="preserve">Update </w:t>
        </w:r>
      </w:ins>
      <w:ins w:id="60"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61" w:author="Gaurang Naik" w:date="2025-05-14T15:39:00Z" w16du:dateUtc="2025-05-14T13:39:00Z">
        <w:r w:rsidR="0093673D" w:rsidRPr="0052315B">
          <w:rPr>
            <w:rFonts w:ascii="Times New Roman" w:hAnsi="Times New Roman" w:cs="Times New Roman"/>
            <w:sz w:val="20"/>
            <w:szCs w:val="20"/>
          </w:rPr>
          <w:t xml:space="preserve">field is included in a frame sent by an AP affiliated with an AP MLD, the </w:t>
        </w:r>
      </w:ins>
      <w:ins w:id="62" w:author="Gaurang Naik" w:date="2025-05-15T14:46:00Z" w16du:dateUtc="2025-05-15T12:46:00Z">
        <w:r w:rsidR="008A45FD">
          <w:rPr>
            <w:rFonts w:ascii="Times New Roman" w:hAnsi="Times New Roman" w:cs="Times New Roman"/>
            <w:sz w:val="20"/>
            <w:szCs w:val="20"/>
          </w:rPr>
          <w:t>UHR Operating Mode</w:t>
        </w:r>
        <w:r w:rsidR="008A45FD" w:rsidRPr="0052315B">
          <w:rPr>
            <w:rFonts w:ascii="Times New Roman" w:hAnsi="Times New Roman" w:cs="Times New Roman"/>
            <w:sz w:val="20"/>
            <w:szCs w:val="20"/>
          </w:rPr>
          <w:t xml:space="preserve"> </w:t>
        </w:r>
      </w:ins>
      <w:proofErr w:type="gramStart"/>
      <w:ins w:id="63" w:author="Gaurang Naik" w:date="2025-07-23T01:10:00Z" w16du:dateUtc="2025-07-23T08:10:00Z">
        <w:r w:rsidR="00183B88">
          <w:rPr>
            <w:rFonts w:ascii="Times New Roman" w:hAnsi="Times New Roman" w:cs="Times New Roman"/>
            <w:sz w:val="20"/>
            <w:szCs w:val="20"/>
          </w:rPr>
          <w:t>And</w:t>
        </w:r>
        <w:proofErr w:type="gramEnd"/>
        <w:r w:rsidR="00183B88">
          <w:rPr>
            <w:rFonts w:ascii="Times New Roman" w:hAnsi="Times New Roman" w:cs="Times New Roman"/>
            <w:sz w:val="20"/>
            <w:szCs w:val="20"/>
          </w:rPr>
          <w:t xml:space="preserve"> Parameters </w:t>
        </w:r>
      </w:ins>
      <w:ins w:id="64" w:author="Gaurang Naik" w:date="2025-07-23T01:09:00Z" w16du:dateUtc="2025-07-23T08:09:00Z">
        <w:r w:rsidR="0025167B">
          <w:rPr>
            <w:rFonts w:ascii="Times New Roman" w:hAnsi="Times New Roman" w:cs="Times New Roman"/>
            <w:sz w:val="20"/>
            <w:szCs w:val="20"/>
          </w:rPr>
          <w:t xml:space="preserve">Update </w:t>
        </w:r>
      </w:ins>
      <w:ins w:id="65"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66" w:author="Gaurang Naik" w:date="2025-05-14T15:39:00Z" w16du:dateUtc="2025-05-14T13:39:00Z">
        <w:r w:rsidR="0093673D" w:rsidRPr="0052315B">
          <w:rPr>
            <w:rFonts w:ascii="Times New Roman" w:hAnsi="Times New Roman" w:cs="Times New Roman"/>
            <w:sz w:val="20"/>
            <w:szCs w:val="20"/>
          </w:rPr>
          <w:t>field is set as defined in Table 9-</w:t>
        </w:r>
      </w:ins>
      <w:ins w:id="67" w:author="Gaurang Naik" w:date="2025-05-14T15:45:00Z" w16du:dateUtc="2025-05-14T13:45:00Z">
        <w:r w:rsidR="00F60EC3">
          <w:rPr>
            <w:rFonts w:ascii="Times New Roman" w:hAnsi="Times New Roman" w:cs="Times New Roman"/>
            <w:sz w:val="20"/>
            <w:szCs w:val="20"/>
          </w:rPr>
          <w:t>XYZ</w:t>
        </w:r>
      </w:ins>
      <w:ins w:id="68" w:author="Gaurang Naik" w:date="2025-07-21T16:27:00Z" w16du:dateUtc="2025-07-21T23:27:00Z">
        <w:r w:rsidR="00E76F96">
          <w:rPr>
            <w:rFonts w:ascii="Times New Roman" w:hAnsi="Times New Roman" w:cs="Times New Roman"/>
            <w:sz w:val="20"/>
            <w:szCs w:val="20"/>
          </w:rPr>
          <w:t>3</w:t>
        </w:r>
      </w:ins>
      <w:ins w:id="69" w:author="Gaurang Naik" w:date="2025-05-14T15:39:00Z" w16du:dateUtc="2025-05-14T13:39:00Z">
        <w:r w:rsidR="0093673D" w:rsidRPr="0052315B">
          <w:rPr>
            <w:rFonts w:ascii="Times New Roman" w:hAnsi="Times New Roman" w:cs="Times New Roman"/>
            <w:sz w:val="20"/>
            <w:szCs w:val="20"/>
          </w:rPr>
          <w:t xml:space="preserve"> (Encoding of the </w:t>
        </w:r>
      </w:ins>
      <w:ins w:id="70" w:author="Gaurang Naik" w:date="2025-05-14T15:40:00Z" w16du:dateUtc="2025-05-14T13:40:00Z">
        <w:r w:rsidR="00A93B37">
          <w:rPr>
            <w:rFonts w:ascii="Times New Roman" w:hAnsi="Times New Roman" w:cs="Times New Roman"/>
            <w:sz w:val="20"/>
            <w:szCs w:val="20"/>
          </w:rPr>
          <w:t xml:space="preserve">UHR </w:t>
        </w:r>
      </w:ins>
      <w:ins w:id="71"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proofErr w:type="gramStart"/>
      <w:ins w:id="72" w:author="Gaurang Naik" w:date="2025-07-23T01:10:00Z" w16du:dateUtc="2025-07-23T08:10:00Z">
        <w:r w:rsidR="00183B88">
          <w:rPr>
            <w:rFonts w:ascii="Times New Roman" w:hAnsi="Times New Roman" w:cs="Times New Roman"/>
            <w:sz w:val="20"/>
            <w:szCs w:val="20"/>
          </w:rPr>
          <w:t>And</w:t>
        </w:r>
        <w:proofErr w:type="gramEnd"/>
        <w:r w:rsidR="00183B88">
          <w:rPr>
            <w:rFonts w:ascii="Times New Roman" w:hAnsi="Times New Roman" w:cs="Times New Roman"/>
            <w:sz w:val="20"/>
            <w:szCs w:val="20"/>
          </w:rPr>
          <w:t xml:space="preserve"> Parameters </w:t>
        </w:r>
      </w:ins>
      <w:ins w:id="73" w:author="Gaurang Naik" w:date="2025-07-23T01:09:00Z" w16du:dateUtc="2025-07-23T08:09:00Z">
        <w:r w:rsidR="0025167B">
          <w:rPr>
            <w:rFonts w:ascii="Times New Roman" w:hAnsi="Times New Roman" w:cs="Times New Roman"/>
            <w:sz w:val="20"/>
            <w:szCs w:val="20"/>
          </w:rPr>
          <w:t xml:space="preserve">Update </w:t>
        </w:r>
      </w:ins>
      <w:ins w:id="74" w:author="Gaurang Naik" w:date="2025-05-14T15:39:00Z" w16du:dateUtc="2025-05-14T13:39:00Z">
        <w:r w:rsidR="0093673D" w:rsidRPr="0052315B">
          <w:rPr>
            <w:rFonts w:ascii="Times New Roman" w:hAnsi="Times New Roman" w:cs="Times New Roman"/>
            <w:sz w:val="20"/>
            <w:szCs w:val="20"/>
          </w:rPr>
          <w:t xml:space="preserve">Timeout field). When the </w:t>
        </w:r>
      </w:ins>
      <w:ins w:id="75" w:author="Gaurang Naik" w:date="2025-05-14T15:40:00Z" w16du:dateUtc="2025-05-14T13:40:00Z">
        <w:r w:rsidR="00A93B37">
          <w:rPr>
            <w:rFonts w:ascii="Times New Roman" w:hAnsi="Times New Roman" w:cs="Times New Roman"/>
            <w:sz w:val="20"/>
            <w:szCs w:val="20"/>
          </w:rPr>
          <w:t xml:space="preserve">UHR </w:t>
        </w:r>
      </w:ins>
      <w:ins w:id="76"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proofErr w:type="gramStart"/>
      <w:ins w:id="77" w:author="Gaurang Naik" w:date="2025-07-23T01:11:00Z" w16du:dateUtc="2025-07-23T08:11:00Z">
        <w:r w:rsidR="005764C5">
          <w:rPr>
            <w:rFonts w:ascii="Times New Roman" w:hAnsi="Times New Roman" w:cs="Times New Roman"/>
            <w:sz w:val="20"/>
            <w:szCs w:val="20"/>
          </w:rPr>
          <w:t>And</w:t>
        </w:r>
        <w:proofErr w:type="gramEnd"/>
        <w:r w:rsidR="005764C5">
          <w:rPr>
            <w:rFonts w:ascii="Times New Roman" w:hAnsi="Times New Roman" w:cs="Times New Roman"/>
            <w:sz w:val="20"/>
            <w:szCs w:val="20"/>
          </w:rPr>
          <w:t xml:space="preserve"> Parameters </w:t>
        </w:r>
      </w:ins>
      <w:ins w:id="78" w:author="Gaurang Naik" w:date="2025-07-23T01:09:00Z" w16du:dateUtc="2025-07-23T08:09:00Z">
        <w:r w:rsidR="0025167B">
          <w:rPr>
            <w:rFonts w:ascii="Times New Roman" w:hAnsi="Times New Roman" w:cs="Times New Roman"/>
            <w:sz w:val="20"/>
            <w:szCs w:val="20"/>
          </w:rPr>
          <w:t xml:space="preserve">Update </w:t>
        </w:r>
      </w:ins>
      <w:ins w:id="79" w:author="Gaurang Naik" w:date="2025-05-14T15:39:00Z" w16du:dateUtc="2025-05-14T13:39:00Z">
        <w:r w:rsidR="0093673D" w:rsidRPr="0052315B">
          <w:rPr>
            <w:rFonts w:ascii="Times New Roman" w:hAnsi="Times New Roman" w:cs="Times New Roman"/>
            <w:sz w:val="20"/>
            <w:szCs w:val="20"/>
          </w:rPr>
          <w:t xml:space="preserve">Timeout field is included in a frame sent by a non-AP STA affiliated with a non-AP MLD, the </w:t>
        </w:r>
      </w:ins>
      <w:ins w:id="80" w:author="Gaurang Naik" w:date="2025-05-14T15:40:00Z" w16du:dateUtc="2025-05-14T13:40:00Z">
        <w:r w:rsidR="00A93B37">
          <w:rPr>
            <w:rFonts w:ascii="Times New Roman" w:hAnsi="Times New Roman" w:cs="Times New Roman"/>
            <w:sz w:val="20"/>
            <w:szCs w:val="20"/>
          </w:rPr>
          <w:t xml:space="preserve">UHR </w:t>
        </w:r>
      </w:ins>
      <w:ins w:id="81"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proofErr w:type="gramStart"/>
      <w:ins w:id="82" w:author="Gaurang Naik" w:date="2025-07-23T01:11:00Z" w16du:dateUtc="2025-07-23T08:11:00Z">
        <w:r w:rsidR="005764C5">
          <w:rPr>
            <w:rFonts w:ascii="Times New Roman" w:hAnsi="Times New Roman" w:cs="Times New Roman"/>
            <w:sz w:val="20"/>
            <w:szCs w:val="20"/>
          </w:rPr>
          <w:t>And</w:t>
        </w:r>
        <w:proofErr w:type="gramEnd"/>
        <w:r w:rsidR="005764C5">
          <w:rPr>
            <w:rFonts w:ascii="Times New Roman" w:hAnsi="Times New Roman" w:cs="Times New Roman"/>
            <w:sz w:val="20"/>
            <w:szCs w:val="20"/>
          </w:rPr>
          <w:t xml:space="preserve"> Parameters </w:t>
        </w:r>
      </w:ins>
      <w:ins w:id="83" w:author="Gaurang Naik" w:date="2025-07-23T01:09:00Z" w16du:dateUtc="2025-07-23T08:09:00Z">
        <w:r w:rsidR="0025167B">
          <w:rPr>
            <w:rFonts w:ascii="Times New Roman" w:hAnsi="Times New Roman" w:cs="Times New Roman"/>
            <w:sz w:val="20"/>
            <w:szCs w:val="20"/>
          </w:rPr>
          <w:t xml:space="preserve">Update </w:t>
        </w:r>
      </w:ins>
      <w:ins w:id="84" w:author="Gaurang Naik" w:date="2025-05-14T15:39:00Z" w16du:dateUtc="2025-05-14T13:39:00Z">
        <w:r w:rsidR="0093673D" w:rsidRPr="0052315B">
          <w:rPr>
            <w:rFonts w:ascii="Times New Roman" w:hAnsi="Times New Roman" w:cs="Times New Roman"/>
            <w:sz w:val="20"/>
            <w:szCs w:val="20"/>
          </w:rPr>
          <w:t>Timeout field is reserved.</w:t>
        </w:r>
      </w:ins>
    </w:p>
    <w:p w14:paraId="3B72646A" w14:textId="2C7C9D40" w:rsidR="00842382" w:rsidRPr="00DB3106" w:rsidRDefault="00C604A2" w:rsidP="008423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ins w:id="85" w:author="Gaurang Naik" w:date="2025-05-14T15:41:00Z" w16du:dateUtc="2025-05-14T13:41:00Z"/>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86" w:author="Gaurang Naik" w:date="2025-05-14T15:41:00Z" w16du:dateUtc="2025-05-14T13:41:00Z">
        <w:r w:rsidR="00842382" w:rsidRPr="00DB3106">
          <w:rPr>
            <w:rFonts w:ascii="Arial" w:hAnsi="Arial" w:cs="Arial"/>
            <w:b/>
            <w:bCs/>
            <w:sz w:val="20"/>
            <w:szCs w:val="20"/>
          </w:rPr>
          <w:t>Table 9-</w:t>
        </w:r>
        <w:r w:rsidR="00842382">
          <w:rPr>
            <w:rFonts w:ascii="Arial" w:hAnsi="Arial" w:cs="Arial"/>
            <w:b/>
            <w:bCs/>
            <w:sz w:val="20"/>
            <w:szCs w:val="20"/>
          </w:rPr>
          <w:t>XYZ</w:t>
        </w:r>
      </w:ins>
      <w:ins w:id="87" w:author="Gaurang Naik" w:date="2025-07-20T22:08:00Z" w16du:dateUtc="2025-07-21T05:08:00Z">
        <w:r w:rsidR="007F3633">
          <w:rPr>
            <w:rFonts w:ascii="Arial" w:hAnsi="Arial" w:cs="Arial"/>
            <w:b/>
            <w:bCs/>
            <w:sz w:val="20"/>
            <w:szCs w:val="20"/>
          </w:rPr>
          <w:t>3</w:t>
        </w:r>
      </w:ins>
      <w:ins w:id="88" w:author="Gaurang Naik" w:date="2025-05-14T15:41:00Z" w16du:dateUtc="2025-05-14T13:41:00Z">
        <w:r w:rsidR="00842382" w:rsidRPr="00DB3106">
          <w:rPr>
            <w:rFonts w:ascii="Arial" w:hAnsi="Arial" w:cs="Arial"/>
            <w:b/>
            <w:bCs/>
            <w:sz w:val="20"/>
            <w:szCs w:val="20"/>
          </w:rPr>
          <w:t>—</w:t>
        </w:r>
      </w:ins>
      <w:ins w:id="89" w:author="Gaurang Naik" w:date="2025-05-14T15:42:00Z" w16du:dateUtc="2025-05-14T13:42:00Z">
        <w:r w:rsidR="00ED393C">
          <w:rPr>
            <w:rFonts w:ascii="Arial" w:hAnsi="Arial" w:cs="Arial"/>
            <w:b/>
            <w:bCs/>
            <w:sz w:val="20"/>
            <w:szCs w:val="20"/>
          </w:rPr>
          <w:t xml:space="preserve"> Encoding of the </w:t>
        </w:r>
      </w:ins>
      <w:ins w:id="90" w:author="Gaurang Naik" w:date="2025-05-14T15:41:00Z" w16du:dateUtc="2025-05-14T13:41:00Z">
        <w:r w:rsidR="00842382">
          <w:rPr>
            <w:rFonts w:ascii="Arial" w:hAnsi="Arial" w:cs="Arial"/>
            <w:b/>
            <w:bCs/>
            <w:sz w:val="20"/>
            <w:szCs w:val="20"/>
          </w:rPr>
          <w:t xml:space="preserve">UHR </w:t>
        </w:r>
      </w:ins>
      <w:ins w:id="91" w:author="Gaurang Naik" w:date="2025-05-15T14:45:00Z" w16du:dateUtc="2025-05-15T12:45:00Z">
        <w:r w:rsidR="008A45FD">
          <w:rPr>
            <w:rFonts w:ascii="Arial" w:hAnsi="Arial" w:cs="Arial"/>
            <w:b/>
            <w:bCs/>
            <w:sz w:val="20"/>
            <w:szCs w:val="20"/>
          </w:rPr>
          <w:t>Operating Mode</w:t>
        </w:r>
      </w:ins>
      <w:ins w:id="92" w:author="Gaurang Naik" w:date="2025-05-14T15:41:00Z" w16du:dateUtc="2025-05-14T13:41:00Z">
        <w:r w:rsidR="00842382">
          <w:rPr>
            <w:rFonts w:ascii="Arial" w:hAnsi="Arial" w:cs="Arial"/>
            <w:b/>
            <w:bCs/>
            <w:sz w:val="20"/>
            <w:szCs w:val="20"/>
          </w:rPr>
          <w:t xml:space="preserve"> </w:t>
        </w:r>
      </w:ins>
      <w:proofErr w:type="gramStart"/>
      <w:ins w:id="93" w:author="Gaurang Naik" w:date="2025-07-23T01:11:00Z" w16du:dateUtc="2025-07-23T08:11:00Z">
        <w:r w:rsidR="005764C5" w:rsidRPr="005764C5">
          <w:rPr>
            <w:rFonts w:ascii="Arial" w:hAnsi="Arial" w:cs="Arial"/>
            <w:b/>
            <w:bCs/>
            <w:sz w:val="20"/>
            <w:szCs w:val="20"/>
          </w:rPr>
          <w:t>And</w:t>
        </w:r>
        <w:proofErr w:type="gramEnd"/>
        <w:r w:rsidR="005764C5" w:rsidRPr="005764C5">
          <w:rPr>
            <w:rFonts w:ascii="Arial" w:hAnsi="Arial" w:cs="Arial"/>
            <w:b/>
            <w:bCs/>
            <w:sz w:val="20"/>
            <w:szCs w:val="20"/>
          </w:rPr>
          <w:t xml:space="preserve"> Parameters </w:t>
        </w:r>
      </w:ins>
      <w:ins w:id="94" w:author="Gaurang Naik" w:date="2025-07-23T01:09:00Z" w16du:dateUtc="2025-07-23T08:09:00Z">
        <w:r w:rsidR="0025167B">
          <w:rPr>
            <w:rFonts w:ascii="Arial" w:hAnsi="Arial" w:cs="Arial"/>
            <w:b/>
            <w:bCs/>
            <w:sz w:val="20"/>
            <w:szCs w:val="20"/>
          </w:rPr>
          <w:t xml:space="preserve">Update </w:t>
        </w:r>
      </w:ins>
      <w:ins w:id="95" w:author="Gaurang Naik" w:date="2025-05-14T15:41:00Z" w16du:dateUtc="2025-05-14T13:41:00Z">
        <w:r w:rsidR="00842382">
          <w:rPr>
            <w:rFonts w:ascii="Arial" w:hAnsi="Arial" w:cs="Arial"/>
            <w:b/>
            <w:bCs/>
            <w:sz w:val="20"/>
            <w:szCs w:val="20"/>
          </w:rPr>
          <w:t>T</w:t>
        </w:r>
      </w:ins>
      <w:ins w:id="96" w:author="Gaurang Naik" w:date="2025-05-14T15:42:00Z" w16du:dateUtc="2025-05-14T13:42:00Z">
        <w:r w:rsidR="00842382">
          <w:rPr>
            <w:rFonts w:ascii="Arial" w:hAnsi="Arial" w:cs="Arial"/>
            <w:b/>
            <w:bCs/>
            <w:sz w:val="20"/>
            <w:szCs w:val="20"/>
          </w:rPr>
          <w:t>imeout field</w:t>
        </w:r>
      </w:ins>
    </w:p>
    <w:tbl>
      <w:tblPr>
        <w:tblStyle w:val="TableGrid"/>
        <w:tblW w:w="0" w:type="auto"/>
        <w:tblInd w:w="1795" w:type="dxa"/>
        <w:tblLook w:val="04A0" w:firstRow="1" w:lastRow="0" w:firstColumn="1" w:lastColumn="0" w:noHBand="0" w:noVBand="1"/>
      </w:tblPr>
      <w:tblGrid>
        <w:gridCol w:w="2880"/>
        <w:gridCol w:w="2610"/>
      </w:tblGrid>
      <w:tr w:rsidR="00842382" w14:paraId="5C3374DF" w14:textId="77777777" w:rsidTr="00ED393C">
        <w:trPr>
          <w:ins w:id="97" w:author="Gaurang Naik" w:date="2025-05-14T15:41:00Z"/>
        </w:trPr>
        <w:tc>
          <w:tcPr>
            <w:tcW w:w="2880" w:type="dxa"/>
          </w:tcPr>
          <w:p w14:paraId="2E83075B" w14:textId="5FFAD9A2"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8" w:author="Gaurang Naik" w:date="2025-05-14T15:41:00Z" w16du:dateUtc="2025-05-14T13:41:00Z"/>
                <w:rFonts w:ascii="Times New Roman" w:hAnsi="Times New Roman" w:cs="Times New Roman"/>
                <w:b/>
                <w:bCs/>
                <w:color w:val="000000" w:themeColor="text1"/>
                <w:w w:val="0"/>
                <w:sz w:val="20"/>
                <w:szCs w:val="20"/>
              </w:rPr>
            </w:pPr>
            <w:ins w:id="99" w:author="Gaurang Naik" w:date="2025-05-14T15:42:00Z" w16du:dateUtc="2025-05-14T13:42:00Z">
              <w:r>
                <w:rPr>
                  <w:rFonts w:ascii="Times New Roman" w:hAnsi="Times New Roman" w:cs="Times New Roman"/>
                  <w:b/>
                  <w:bCs/>
                  <w:color w:val="000000" w:themeColor="text1"/>
                  <w:w w:val="0"/>
                  <w:sz w:val="20"/>
                  <w:szCs w:val="20"/>
                </w:rPr>
                <w:t xml:space="preserve">UHR </w:t>
              </w:r>
            </w:ins>
            <w:ins w:id="100" w:author="Gaurang Naik" w:date="2025-05-15T14:47:00Z" w16du:dateUtc="2025-05-15T12:47:00Z">
              <w:r w:rsidR="00B77E26" w:rsidRPr="00B77E26">
                <w:rPr>
                  <w:rFonts w:ascii="Times New Roman" w:hAnsi="Times New Roman" w:cs="Times New Roman"/>
                  <w:b/>
                  <w:bCs/>
                  <w:color w:val="000000" w:themeColor="text1"/>
                  <w:w w:val="0"/>
                  <w:sz w:val="20"/>
                  <w:szCs w:val="20"/>
                </w:rPr>
                <w:t xml:space="preserve">Operating Mode </w:t>
              </w:r>
            </w:ins>
            <w:proofErr w:type="gramStart"/>
            <w:ins w:id="101" w:author="Gaurang Naik" w:date="2025-07-23T01:11:00Z" w16du:dateUtc="2025-07-23T08:11:00Z">
              <w:r w:rsidR="005764C5" w:rsidRPr="005764C5">
                <w:rPr>
                  <w:rFonts w:ascii="Times New Roman" w:hAnsi="Times New Roman" w:cs="Times New Roman"/>
                  <w:b/>
                  <w:bCs/>
                  <w:color w:val="000000" w:themeColor="text1"/>
                  <w:w w:val="0"/>
                  <w:sz w:val="20"/>
                  <w:szCs w:val="20"/>
                </w:rPr>
                <w:t>And</w:t>
              </w:r>
              <w:proofErr w:type="gramEnd"/>
              <w:r w:rsidR="005764C5" w:rsidRPr="005764C5">
                <w:rPr>
                  <w:rFonts w:ascii="Times New Roman" w:hAnsi="Times New Roman" w:cs="Times New Roman"/>
                  <w:b/>
                  <w:bCs/>
                  <w:color w:val="000000" w:themeColor="text1"/>
                  <w:w w:val="0"/>
                  <w:sz w:val="20"/>
                  <w:szCs w:val="20"/>
                </w:rPr>
                <w:t xml:space="preserve"> Parameters Update </w:t>
              </w:r>
            </w:ins>
            <w:ins w:id="102" w:author="Gaurang Naik" w:date="2025-05-14T15:42:00Z" w16du:dateUtc="2025-05-14T13:42:00Z">
              <w:r>
                <w:rPr>
                  <w:rFonts w:ascii="Times New Roman" w:hAnsi="Times New Roman" w:cs="Times New Roman"/>
                  <w:b/>
                  <w:bCs/>
                  <w:color w:val="000000" w:themeColor="text1"/>
                  <w:w w:val="0"/>
                  <w:sz w:val="20"/>
                  <w:szCs w:val="20"/>
                </w:rPr>
                <w:t>Timeout subfield value</w:t>
              </w:r>
            </w:ins>
          </w:p>
        </w:tc>
        <w:tc>
          <w:tcPr>
            <w:tcW w:w="2610" w:type="dxa"/>
          </w:tcPr>
          <w:p w14:paraId="73BE0785" w14:textId="670A1264"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3" w:author="Gaurang Naik" w:date="2025-05-14T15:41:00Z" w16du:dateUtc="2025-05-14T13:41:00Z"/>
                <w:rFonts w:ascii="Times New Roman" w:hAnsi="Times New Roman" w:cs="Times New Roman"/>
                <w:b/>
                <w:bCs/>
                <w:color w:val="000000" w:themeColor="text1"/>
                <w:w w:val="0"/>
                <w:sz w:val="20"/>
                <w:szCs w:val="20"/>
              </w:rPr>
            </w:pPr>
            <w:ins w:id="104" w:author="Gaurang Naik" w:date="2025-05-14T15:42:00Z" w16du:dateUtc="2025-05-14T13:42:00Z">
              <w:r>
                <w:rPr>
                  <w:rFonts w:ascii="Times New Roman" w:hAnsi="Times New Roman" w:cs="Times New Roman"/>
                  <w:b/>
                  <w:bCs/>
                  <w:color w:val="000000" w:themeColor="text1"/>
                  <w:w w:val="0"/>
                  <w:sz w:val="20"/>
                  <w:szCs w:val="20"/>
                </w:rPr>
                <w:t xml:space="preserve">UHR </w:t>
              </w:r>
            </w:ins>
            <w:ins w:id="105" w:author="Gaurang Naik" w:date="2025-05-15T14:48:00Z" w16du:dateUtc="2025-05-15T12:48:00Z">
              <w:r w:rsidR="00B77E26" w:rsidRPr="00B77E26">
                <w:rPr>
                  <w:rFonts w:ascii="Times New Roman" w:hAnsi="Times New Roman" w:cs="Times New Roman"/>
                  <w:b/>
                  <w:bCs/>
                  <w:color w:val="000000" w:themeColor="text1"/>
                  <w:w w:val="0"/>
                  <w:sz w:val="20"/>
                  <w:szCs w:val="20"/>
                </w:rPr>
                <w:t xml:space="preserve">Operating Mode </w:t>
              </w:r>
            </w:ins>
            <w:proofErr w:type="gramStart"/>
            <w:ins w:id="106" w:author="Gaurang Naik" w:date="2025-07-23T01:13:00Z" w16du:dateUtc="2025-07-23T08:13:00Z">
              <w:r w:rsidR="00E33844" w:rsidRPr="00E33844">
                <w:rPr>
                  <w:rFonts w:ascii="Times New Roman" w:hAnsi="Times New Roman" w:cs="Times New Roman"/>
                  <w:b/>
                  <w:bCs/>
                  <w:color w:val="000000" w:themeColor="text1"/>
                  <w:w w:val="0"/>
                  <w:sz w:val="20"/>
                  <w:szCs w:val="20"/>
                </w:rPr>
                <w:t>And</w:t>
              </w:r>
              <w:proofErr w:type="gramEnd"/>
              <w:r w:rsidR="00E33844" w:rsidRPr="00E33844">
                <w:rPr>
                  <w:rFonts w:ascii="Times New Roman" w:hAnsi="Times New Roman" w:cs="Times New Roman"/>
                  <w:b/>
                  <w:bCs/>
                  <w:color w:val="000000" w:themeColor="text1"/>
                  <w:w w:val="0"/>
                  <w:sz w:val="20"/>
                  <w:szCs w:val="20"/>
                </w:rPr>
                <w:t xml:space="preserve"> Parameters Update </w:t>
              </w:r>
            </w:ins>
            <w:ins w:id="107" w:author="Gaurang Naik" w:date="2025-05-14T15:42:00Z" w16du:dateUtc="2025-05-14T13:42:00Z">
              <w:r>
                <w:rPr>
                  <w:rFonts w:ascii="Times New Roman" w:hAnsi="Times New Roman" w:cs="Times New Roman"/>
                  <w:b/>
                  <w:bCs/>
                  <w:color w:val="000000" w:themeColor="text1"/>
                  <w:w w:val="0"/>
                  <w:sz w:val="20"/>
                  <w:szCs w:val="20"/>
                </w:rPr>
                <w:t>Timeout</w:t>
              </w:r>
            </w:ins>
          </w:p>
        </w:tc>
      </w:tr>
      <w:tr w:rsidR="00842382" w14:paraId="60888084" w14:textId="77777777" w:rsidTr="00ED393C">
        <w:trPr>
          <w:ins w:id="108" w:author="Gaurang Naik" w:date="2025-05-14T15:41:00Z"/>
        </w:trPr>
        <w:tc>
          <w:tcPr>
            <w:tcW w:w="2880" w:type="dxa"/>
          </w:tcPr>
          <w:p w14:paraId="3D177D15" w14:textId="104C9CD6"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9" w:author="Gaurang Naik" w:date="2025-05-14T15:41:00Z" w16du:dateUtc="2025-05-14T13:41:00Z"/>
                <w:rFonts w:ascii="Times New Roman" w:hAnsi="Times New Roman" w:cs="Times New Roman"/>
                <w:color w:val="000000" w:themeColor="text1"/>
                <w:w w:val="0"/>
                <w:sz w:val="20"/>
                <w:szCs w:val="20"/>
              </w:rPr>
            </w:pPr>
            <w:ins w:id="110" w:author="Gaurang Naik" w:date="2025-05-14T15:43:00Z" w16du:dateUtc="2025-05-14T13:43:00Z">
              <w:r>
                <w:rPr>
                  <w:rFonts w:ascii="Times New Roman" w:hAnsi="Times New Roman" w:cs="Times New Roman"/>
                  <w:color w:val="000000" w:themeColor="text1"/>
                  <w:w w:val="0"/>
                  <w:sz w:val="20"/>
                  <w:szCs w:val="20"/>
                </w:rPr>
                <w:t>0</w:t>
              </w:r>
            </w:ins>
          </w:p>
        </w:tc>
        <w:tc>
          <w:tcPr>
            <w:tcW w:w="2610" w:type="dxa"/>
          </w:tcPr>
          <w:p w14:paraId="492661F3" w14:textId="56FEF2CF"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1" w:author="Gaurang Naik" w:date="2025-05-14T15:41:00Z" w16du:dateUtc="2025-05-14T13:41:00Z"/>
                <w:rFonts w:ascii="Times New Roman" w:hAnsi="Times New Roman" w:cs="Times New Roman"/>
                <w:color w:val="000000" w:themeColor="text1"/>
                <w:w w:val="0"/>
                <w:sz w:val="20"/>
                <w:szCs w:val="20"/>
              </w:rPr>
            </w:pPr>
            <w:ins w:id="112" w:author="Gaurang Naik" w:date="2025-05-14T15:43:00Z" w16du:dateUtc="2025-05-14T13:43:00Z">
              <w:r>
                <w:rPr>
                  <w:rFonts w:ascii="Times New Roman" w:hAnsi="Times New Roman" w:cs="Times New Roman"/>
                  <w:color w:val="000000" w:themeColor="text1"/>
                  <w:w w:val="0"/>
                  <w:sz w:val="20"/>
                  <w:szCs w:val="20"/>
                </w:rPr>
                <w:t xml:space="preserve">0 </w:t>
              </w:r>
            </w:ins>
            <w:ins w:id="113" w:author="Gaurang Naik" w:date="2025-05-14T15:44:00Z" w16du:dateUtc="2025-05-14T13:44:00Z">
              <w:r>
                <w:rPr>
                  <w:rFonts w:ascii="Times New Roman" w:hAnsi="Times New Roman" w:cs="Times New Roman"/>
                  <w:color w:val="000000" w:themeColor="text1"/>
                  <w:w w:val="0"/>
                  <w:sz w:val="20"/>
                  <w:szCs w:val="20"/>
                </w:rPr>
                <w:t>TUs</w:t>
              </w:r>
            </w:ins>
          </w:p>
        </w:tc>
      </w:tr>
      <w:tr w:rsidR="00842382" w14:paraId="170EAFA4" w14:textId="77777777" w:rsidTr="00ED393C">
        <w:trPr>
          <w:ins w:id="114" w:author="Gaurang Naik" w:date="2025-05-14T15:41:00Z"/>
        </w:trPr>
        <w:tc>
          <w:tcPr>
            <w:tcW w:w="2880" w:type="dxa"/>
          </w:tcPr>
          <w:p w14:paraId="6FB72E9A" w14:textId="351DE62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5" w:author="Gaurang Naik" w:date="2025-05-14T15:41:00Z" w16du:dateUtc="2025-05-14T13:41:00Z"/>
                <w:rFonts w:ascii="Times New Roman" w:hAnsi="Times New Roman" w:cs="Times New Roman"/>
                <w:color w:val="000000" w:themeColor="text1"/>
                <w:w w:val="0"/>
                <w:sz w:val="20"/>
                <w:szCs w:val="20"/>
              </w:rPr>
            </w:pPr>
            <w:ins w:id="116" w:author="Gaurang Naik" w:date="2025-05-14T15:43:00Z" w16du:dateUtc="2025-05-14T13:43:00Z">
              <w:r>
                <w:rPr>
                  <w:rFonts w:ascii="Times New Roman" w:hAnsi="Times New Roman" w:cs="Times New Roman"/>
                  <w:color w:val="000000" w:themeColor="text1"/>
                  <w:w w:val="0"/>
                  <w:sz w:val="20"/>
                  <w:szCs w:val="20"/>
                </w:rPr>
                <w:t>1</w:t>
              </w:r>
            </w:ins>
          </w:p>
        </w:tc>
        <w:tc>
          <w:tcPr>
            <w:tcW w:w="2610" w:type="dxa"/>
          </w:tcPr>
          <w:p w14:paraId="6183C44D" w14:textId="0CE08A87"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7" w:author="Gaurang Naik" w:date="2025-05-14T15:41:00Z" w16du:dateUtc="2025-05-14T13:41:00Z"/>
                <w:rFonts w:ascii="Times New Roman" w:hAnsi="Times New Roman" w:cs="Times New Roman"/>
                <w:color w:val="000000" w:themeColor="text1"/>
                <w:w w:val="0"/>
                <w:sz w:val="20"/>
                <w:szCs w:val="20"/>
              </w:rPr>
            </w:pPr>
            <w:ins w:id="118" w:author="Gaurang Naik" w:date="2025-05-14T15:44:00Z" w16du:dateUtc="2025-05-14T13:44:00Z">
              <w:r>
                <w:rPr>
                  <w:rFonts w:ascii="Times New Roman" w:hAnsi="Times New Roman" w:cs="Times New Roman"/>
                  <w:color w:val="000000" w:themeColor="text1"/>
                  <w:w w:val="0"/>
                  <w:sz w:val="20"/>
                  <w:szCs w:val="20"/>
                </w:rPr>
                <w:t>128 us</w:t>
              </w:r>
            </w:ins>
          </w:p>
        </w:tc>
      </w:tr>
      <w:tr w:rsidR="00842382" w14:paraId="294C5325" w14:textId="77777777" w:rsidTr="00ED393C">
        <w:trPr>
          <w:ins w:id="119" w:author="Gaurang Naik" w:date="2025-05-14T15:41:00Z"/>
        </w:trPr>
        <w:tc>
          <w:tcPr>
            <w:tcW w:w="2880" w:type="dxa"/>
          </w:tcPr>
          <w:p w14:paraId="2974EF1C" w14:textId="18C2383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0" w:author="Gaurang Naik" w:date="2025-05-14T15:41:00Z" w16du:dateUtc="2025-05-14T13:41:00Z"/>
                <w:rFonts w:ascii="Times New Roman" w:hAnsi="Times New Roman" w:cs="Times New Roman"/>
                <w:color w:val="000000" w:themeColor="text1"/>
                <w:w w:val="0"/>
                <w:sz w:val="20"/>
                <w:szCs w:val="20"/>
              </w:rPr>
            </w:pPr>
            <w:ins w:id="121" w:author="Gaurang Naik" w:date="2025-05-14T15:43:00Z" w16du:dateUtc="2025-05-14T13:43:00Z">
              <w:r>
                <w:rPr>
                  <w:rFonts w:ascii="Times New Roman" w:hAnsi="Times New Roman" w:cs="Times New Roman"/>
                  <w:color w:val="000000" w:themeColor="text1"/>
                  <w:w w:val="0"/>
                  <w:sz w:val="20"/>
                  <w:szCs w:val="20"/>
                </w:rPr>
                <w:t>2</w:t>
              </w:r>
            </w:ins>
          </w:p>
        </w:tc>
        <w:tc>
          <w:tcPr>
            <w:tcW w:w="2610" w:type="dxa"/>
          </w:tcPr>
          <w:p w14:paraId="0605D86C" w14:textId="31497524"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2" w:author="Gaurang Naik" w:date="2025-05-14T15:41:00Z" w16du:dateUtc="2025-05-14T13:41:00Z"/>
                <w:rFonts w:ascii="Times New Roman" w:hAnsi="Times New Roman" w:cs="Times New Roman"/>
                <w:color w:val="000000" w:themeColor="text1"/>
                <w:w w:val="0"/>
                <w:sz w:val="20"/>
                <w:szCs w:val="20"/>
              </w:rPr>
            </w:pPr>
            <w:ins w:id="123" w:author="Gaurang Naik" w:date="2025-05-14T15:44:00Z" w16du:dateUtc="2025-05-14T13:44:00Z">
              <w:r>
                <w:rPr>
                  <w:rFonts w:ascii="Times New Roman" w:hAnsi="Times New Roman" w:cs="Times New Roman"/>
                  <w:color w:val="000000" w:themeColor="text1"/>
                  <w:w w:val="0"/>
                  <w:sz w:val="20"/>
                  <w:szCs w:val="20"/>
                </w:rPr>
                <w:t>256 us</w:t>
              </w:r>
            </w:ins>
          </w:p>
        </w:tc>
      </w:tr>
      <w:tr w:rsidR="00842382" w14:paraId="4A6F8CAD" w14:textId="77777777" w:rsidTr="00ED393C">
        <w:trPr>
          <w:ins w:id="124" w:author="Gaurang Naik" w:date="2025-05-14T15:41:00Z"/>
        </w:trPr>
        <w:tc>
          <w:tcPr>
            <w:tcW w:w="2880" w:type="dxa"/>
          </w:tcPr>
          <w:p w14:paraId="701E76D9" w14:textId="68FEAF77"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5" w:author="Gaurang Naik" w:date="2025-05-14T15:41:00Z" w16du:dateUtc="2025-05-14T13:41:00Z"/>
                <w:rFonts w:ascii="Times New Roman" w:hAnsi="Times New Roman" w:cs="Times New Roman"/>
                <w:color w:val="000000" w:themeColor="text1"/>
                <w:w w:val="0"/>
                <w:sz w:val="20"/>
                <w:szCs w:val="20"/>
              </w:rPr>
            </w:pPr>
            <w:ins w:id="126" w:author="Gaurang Naik" w:date="2025-05-14T15:43:00Z" w16du:dateUtc="2025-05-14T13:43:00Z">
              <w:r>
                <w:rPr>
                  <w:rFonts w:ascii="Times New Roman" w:hAnsi="Times New Roman" w:cs="Times New Roman"/>
                  <w:color w:val="000000" w:themeColor="text1"/>
                  <w:w w:val="0"/>
                  <w:sz w:val="20"/>
                  <w:szCs w:val="20"/>
                </w:rPr>
                <w:t>3</w:t>
              </w:r>
            </w:ins>
          </w:p>
        </w:tc>
        <w:tc>
          <w:tcPr>
            <w:tcW w:w="2610" w:type="dxa"/>
          </w:tcPr>
          <w:p w14:paraId="5BC25CD0" w14:textId="423A38A1"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7" w:author="Gaurang Naik" w:date="2025-05-14T15:41:00Z" w16du:dateUtc="2025-05-14T13:41:00Z"/>
                <w:rFonts w:ascii="Times New Roman" w:hAnsi="Times New Roman" w:cs="Times New Roman"/>
                <w:color w:val="000000" w:themeColor="text1"/>
                <w:w w:val="0"/>
                <w:sz w:val="20"/>
                <w:szCs w:val="20"/>
              </w:rPr>
            </w:pPr>
            <w:ins w:id="128" w:author="Gaurang Naik" w:date="2025-05-14T15:44:00Z" w16du:dateUtc="2025-05-14T13:44:00Z">
              <w:r>
                <w:rPr>
                  <w:rFonts w:ascii="Times New Roman" w:hAnsi="Times New Roman" w:cs="Times New Roman"/>
                  <w:color w:val="000000" w:themeColor="text1"/>
                  <w:w w:val="0"/>
                  <w:sz w:val="20"/>
                  <w:szCs w:val="20"/>
                </w:rPr>
                <w:t>512 us</w:t>
              </w:r>
            </w:ins>
          </w:p>
        </w:tc>
      </w:tr>
      <w:tr w:rsidR="00ED393C" w14:paraId="5E222C89" w14:textId="77777777" w:rsidTr="00ED393C">
        <w:trPr>
          <w:ins w:id="129" w:author="Gaurang Naik" w:date="2025-05-14T15:43:00Z"/>
        </w:trPr>
        <w:tc>
          <w:tcPr>
            <w:tcW w:w="2880" w:type="dxa"/>
          </w:tcPr>
          <w:p w14:paraId="1B41FADB" w14:textId="08578876"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0" w:author="Gaurang Naik" w:date="2025-05-14T15:43:00Z" w16du:dateUtc="2025-05-14T13:43:00Z"/>
                <w:rFonts w:ascii="Times New Roman" w:hAnsi="Times New Roman" w:cs="Times New Roman"/>
                <w:color w:val="000000" w:themeColor="text1"/>
                <w:w w:val="0"/>
                <w:sz w:val="20"/>
                <w:szCs w:val="20"/>
              </w:rPr>
            </w:pPr>
            <w:ins w:id="131" w:author="Gaurang Naik" w:date="2025-05-14T15:43:00Z" w16du:dateUtc="2025-05-14T13:43:00Z">
              <w:r>
                <w:rPr>
                  <w:rFonts w:ascii="Times New Roman" w:hAnsi="Times New Roman" w:cs="Times New Roman"/>
                  <w:color w:val="000000" w:themeColor="text1"/>
                  <w:w w:val="0"/>
                  <w:sz w:val="20"/>
                  <w:szCs w:val="20"/>
                </w:rPr>
                <w:t>4</w:t>
              </w:r>
            </w:ins>
          </w:p>
        </w:tc>
        <w:tc>
          <w:tcPr>
            <w:tcW w:w="2610" w:type="dxa"/>
          </w:tcPr>
          <w:p w14:paraId="4D415336" w14:textId="5537D8FB"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2" w:author="Gaurang Naik" w:date="2025-05-14T15:43:00Z" w16du:dateUtc="2025-05-14T13:43:00Z"/>
                <w:rFonts w:ascii="Times New Roman" w:hAnsi="Times New Roman" w:cs="Times New Roman"/>
                <w:color w:val="000000" w:themeColor="text1"/>
                <w:w w:val="0"/>
                <w:sz w:val="20"/>
                <w:szCs w:val="20"/>
              </w:rPr>
            </w:pPr>
            <w:ins w:id="133" w:author="Gaurang Naik" w:date="2025-05-14T15:44:00Z" w16du:dateUtc="2025-05-14T13:44:00Z">
              <w:r>
                <w:rPr>
                  <w:rFonts w:ascii="Times New Roman" w:hAnsi="Times New Roman" w:cs="Times New Roman"/>
                  <w:color w:val="000000" w:themeColor="text1"/>
                  <w:w w:val="0"/>
                  <w:sz w:val="20"/>
                  <w:szCs w:val="20"/>
                </w:rPr>
                <w:t>1 TU</w:t>
              </w:r>
            </w:ins>
          </w:p>
        </w:tc>
      </w:tr>
      <w:tr w:rsidR="00ED393C" w14:paraId="6C2C4103" w14:textId="77777777" w:rsidTr="00ED393C">
        <w:trPr>
          <w:ins w:id="134" w:author="Gaurang Naik" w:date="2025-05-14T15:43:00Z"/>
        </w:trPr>
        <w:tc>
          <w:tcPr>
            <w:tcW w:w="2880" w:type="dxa"/>
          </w:tcPr>
          <w:p w14:paraId="5ABBF85A" w14:textId="245F9A9B"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5" w:author="Gaurang Naik" w:date="2025-05-14T15:43:00Z" w16du:dateUtc="2025-05-14T13:43:00Z"/>
                <w:rFonts w:ascii="Times New Roman" w:hAnsi="Times New Roman" w:cs="Times New Roman"/>
                <w:color w:val="000000" w:themeColor="text1"/>
                <w:w w:val="0"/>
                <w:sz w:val="20"/>
                <w:szCs w:val="20"/>
              </w:rPr>
            </w:pPr>
            <w:ins w:id="136" w:author="Gaurang Naik" w:date="2025-05-14T15:43:00Z" w16du:dateUtc="2025-05-14T13:43:00Z">
              <w:r>
                <w:rPr>
                  <w:rFonts w:ascii="Times New Roman" w:hAnsi="Times New Roman" w:cs="Times New Roman"/>
                  <w:color w:val="000000" w:themeColor="text1"/>
                  <w:w w:val="0"/>
                  <w:sz w:val="20"/>
                  <w:szCs w:val="20"/>
                </w:rPr>
                <w:t>5</w:t>
              </w:r>
            </w:ins>
          </w:p>
        </w:tc>
        <w:tc>
          <w:tcPr>
            <w:tcW w:w="2610" w:type="dxa"/>
          </w:tcPr>
          <w:p w14:paraId="7833896E" w14:textId="306FD3B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7" w:author="Gaurang Naik" w:date="2025-05-14T15:43:00Z" w16du:dateUtc="2025-05-14T13:43:00Z"/>
                <w:rFonts w:ascii="Times New Roman" w:hAnsi="Times New Roman" w:cs="Times New Roman"/>
                <w:color w:val="000000" w:themeColor="text1"/>
                <w:w w:val="0"/>
                <w:sz w:val="20"/>
                <w:szCs w:val="20"/>
              </w:rPr>
            </w:pPr>
            <w:ins w:id="138" w:author="Gaurang Naik" w:date="2025-05-14T15:44:00Z" w16du:dateUtc="2025-05-14T13:44:00Z">
              <w:r>
                <w:rPr>
                  <w:rFonts w:ascii="Times New Roman" w:hAnsi="Times New Roman" w:cs="Times New Roman"/>
                  <w:color w:val="000000" w:themeColor="text1"/>
                  <w:w w:val="0"/>
                  <w:sz w:val="20"/>
                  <w:szCs w:val="20"/>
                </w:rPr>
                <w:t>2 TUs</w:t>
              </w:r>
            </w:ins>
          </w:p>
        </w:tc>
      </w:tr>
      <w:tr w:rsidR="00ED393C" w14:paraId="734FEFFB" w14:textId="77777777" w:rsidTr="00ED393C">
        <w:trPr>
          <w:ins w:id="139" w:author="Gaurang Naik" w:date="2025-05-14T15:43:00Z"/>
        </w:trPr>
        <w:tc>
          <w:tcPr>
            <w:tcW w:w="2880" w:type="dxa"/>
          </w:tcPr>
          <w:p w14:paraId="0F4EEC38" w14:textId="5735ACA4"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0" w:author="Gaurang Naik" w:date="2025-05-14T15:43:00Z" w16du:dateUtc="2025-05-14T13:43:00Z"/>
                <w:rFonts w:ascii="Times New Roman" w:hAnsi="Times New Roman" w:cs="Times New Roman"/>
                <w:color w:val="000000" w:themeColor="text1"/>
                <w:w w:val="0"/>
                <w:sz w:val="20"/>
                <w:szCs w:val="20"/>
              </w:rPr>
            </w:pPr>
            <w:ins w:id="141" w:author="Gaurang Naik" w:date="2025-05-14T15:43:00Z" w16du:dateUtc="2025-05-14T13:43:00Z">
              <w:r>
                <w:rPr>
                  <w:rFonts w:ascii="Times New Roman" w:hAnsi="Times New Roman" w:cs="Times New Roman"/>
                  <w:color w:val="000000" w:themeColor="text1"/>
                  <w:w w:val="0"/>
                  <w:sz w:val="20"/>
                  <w:szCs w:val="20"/>
                </w:rPr>
                <w:t>6</w:t>
              </w:r>
            </w:ins>
          </w:p>
        </w:tc>
        <w:tc>
          <w:tcPr>
            <w:tcW w:w="2610" w:type="dxa"/>
          </w:tcPr>
          <w:p w14:paraId="61C8E6ED" w14:textId="2E11518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2" w:author="Gaurang Naik" w:date="2025-05-14T15:43:00Z" w16du:dateUtc="2025-05-14T13:43:00Z"/>
                <w:rFonts w:ascii="Times New Roman" w:hAnsi="Times New Roman" w:cs="Times New Roman"/>
                <w:color w:val="000000" w:themeColor="text1"/>
                <w:w w:val="0"/>
                <w:sz w:val="20"/>
                <w:szCs w:val="20"/>
              </w:rPr>
            </w:pPr>
            <w:ins w:id="143" w:author="Gaurang Naik" w:date="2025-05-14T15:44:00Z" w16du:dateUtc="2025-05-14T13:44:00Z">
              <w:r>
                <w:rPr>
                  <w:rFonts w:ascii="Times New Roman" w:hAnsi="Times New Roman" w:cs="Times New Roman"/>
                  <w:color w:val="000000" w:themeColor="text1"/>
                  <w:w w:val="0"/>
                  <w:sz w:val="20"/>
                  <w:szCs w:val="20"/>
                </w:rPr>
                <w:t>4 TUs</w:t>
              </w:r>
            </w:ins>
          </w:p>
        </w:tc>
      </w:tr>
      <w:tr w:rsidR="00ED393C" w14:paraId="63485892" w14:textId="77777777" w:rsidTr="00ED393C">
        <w:trPr>
          <w:ins w:id="144" w:author="Gaurang Naik" w:date="2025-05-14T15:43:00Z"/>
        </w:trPr>
        <w:tc>
          <w:tcPr>
            <w:tcW w:w="2880" w:type="dxa"/>
          </w:tcPr>
          <w:p w14:paraId="34792219" w14:textId="48AB46A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5" w:author="Gaurang Naik" w:date="2025-05-14T15:43:00Z" w16du:dateUtc="2025-05-14T13:43:00Z"/>
                <w:rFonts w:ascii="Times New Roman" w:hAnsi="Times New Roman" w:cs="Times New Roman"/>
                <w:color w:val="000000" w:themeColor="text1"/>
                <w:w w:val="0"/>
                <w:sz w:val="20"/>
                <w:szCs w:val="20"/>
              </w:rPr>
            </w:pPr>
            <w:ins w:id="146" w:author="Gaurang Naik" w:date="2025-05-14T15:43:00Z" w16du:dateUtc="2025-05-14T13:43:00Z">
              <w:r>
                <w:rPr>
                  <w:rFonts w:ascii="Times New Roman" w:hAnsi="Times New Roman" w:cs="Times New Roman"/>
                  <w:color w:val="000000" w:themeColor="text1"/>
                  <w:w w:val="0"/>
                  <w:sz w:val="20"/>
                  <w:szCs w:val="20"/>
                </w:rPr>
                <w:t>7</w:t>
              </w:r>
            </w:ins>
          </w:p>
        </w:tc>
        <w:tc>
          <w:tcPr>
            <w:tcW w:w="2610" w:type="dxa"/>
          </w:tcPr>
          <w:p w14:paraId="261DE0DE" w14:textId="0140167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7" w:author="Gaurang Naik" w:date="2025-05-14T15:43:00Z" w16du:dateUtc="2025-05-14T13:43:00Z"/>
                <w:rFonts w:ascii="Times New Roman" w:hAnsi="Times New Roman" w:cs="Times New Roman"/>
                <w:color w:val="000000" w:themeColor="text1"/>
                <w:w w:val="0"/>
                <w:sz w:val="20"/>
                <w:szCs w:val="20"/>
              </w:rPr>
            </w:pPr>
            <w:ins w:id="148" w:author="Gaurang Naik" w:date="2025-05-14T15:44:00Z" w16du:dateUtc="2025-05-14T13:44:00Z">
              <w:r>
                <w:rPr>
                  <w:rFonts w:ascii="Times New Roman" w:hAnsi="Times New Roman" w:cs="Times New Roman"/>
                  <w:color w:val="000000" w:themeColor="text1"/>
                  <w:w w:val="0"/>
                  <w:sz w:val="20"/>
                  <w:szCs w:val="20"/>
                </w:rPr>
                <w:t>8 TUs</w:t>
              </w:r>
            </w:ins>
          </w:p>
        </w:tc>
      </w:tr>
      <w:tr w:rsidR="00ED393C" w14:paraId="39177337" w14:textId="77777777" w:rsidTr="00ED393C">
        <w:trPr>
          <w:ins w:id="149" w:author="Gaurang Naik" w:date="2025-05-14T15:43:00Z"/>
        </w:trPr>
        <w:tc>
          <w:tcPr>
            <w:tcW w:w="2880" w:type="dxa"/>
          </w:tcPr>
          <w:p w14:paraId="34B0D07C" w14:textId="7FB6206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0" w:author="Gaurang Naik" w:date="2025-05-14T15:43:00Z" w16du:dateUtc="2025-05-14T13:43:00Z"/>
                <w:rFonts w:ascii="Times New Roman" w:hAnsi="Times New Roman" w:cs="Times New Roman"/>
                <w:color w:val="000000" w:themeColor="text1"/>
                <w:w w:val="0"/>
                <w:sz w:val="20"/>
                <w:szCs w:val="20"/>
              </w:rPr>
            </w:pPr>
            <w:ins w:id="151" w:author="Gaurang Naik" w:date="2025-05-14T15:43:00Z" w16du:dateUtc="2025-05-14T13:43:00Z">
              <w:r>
                <w:rPr>
                  <w:rFonts w:ascii="Times New Roman" w:hAnsi="Times New Roman" w:cs="Times New Roman"/>
                  <w:color w:val="000000" w:themeColor="text1"/>
                  <w:w w:val="0"/>
                  <w:sz w:val="20"/>
                  <w:szCs w:val="20"/>
                </w:rPr>
                <w:t>8</w:t>
              </w:r>
            </w:ins>
          </w:p>
        </w:tc>
        <w:tc>
          <w:tcPr>
            <w:tcW w:w="2610" w:type="dxa"/>
          </w:tcPr>
          <w:p w14:paraId="7E3B040D" w14:textId="3D7E393F"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2" w:author="Gaurang Naik" w:date="2025-05-14T15:43:00Z" w16du:dateUtc="2025-05-14T13:43:00Z"/>
                <w:rFonts w:ascii="Times New Roman" w:hAnsi="Times New Roman" w:cs="Times New Roman"/>
                <w:color w:val="000000" w:themeColor="text1"/>
                <w:w w:val="0"/>
                <w:sz w:val="20"/>
                <w:szCs w:val="20"/>
              </w:rPr>
            </w:pPr>
            <w:ins w:id="153" w:author="Gaurang Naik" w:date="2025-05-14T15:44:00Z" w16du:dateUtc="2025-05-14T13:44:00Z">
              <w:r>
                <w:rPr>
                  <w:rFonts w:ascii="Times New Roman" w:hAnsi="Times New Roman" w:cs="Times New Roman"/>
                  <w:color w:val="000000" w:themeColor="text1"/>
                  <w:w w:val="0"/>
                  <w:sz w:val="20"/>
                  <w:szCs w:val="20"/>
                </w:rPr>
                <w:t>16 TUs</w:t>
              </w:r>
            </w:ins>
          </w:p>
        </w:tc>
      </w:tr>
      <w:tr w:rsidR="00ED393C" w14:paraId="12E22EE1" w14:textId="77777777" w:rsidTr="00ED393C">
        <w:trPr>
          <w:ins w:id="154" w:author="Gaurang Naik" w:date="2025-05-14T15:42:00Z"/>
        </w:trPr>
        <w:tc>
          <w:tcPr>
            <w:tcW w:w="2880" w:type="dxa"/>
          </w:tcPr>
          <w:p w14:paraId="1E025BB4" w14:textId="01A5DF8F"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5" w:author="Gaurang Naik" w:date="2025-05-14T15:42:00Z" w16du:dateUtc="2025-05-14T13:42:00Z"/>
                <w:rFonts w:ascii="Times New Roman" w:hAnsi="Times New Roman" w:cs="Times New Roman"/>
                <w:color w:val="000000" w:themeColor="text1"/>
                <w:w w:val="0"/>
                <w:sz w:val="20"/>
                <w:szCs w:val="20"/>
              </w:rPr>
            </w:pPr>
            <w:ins w:id="156" w:author="Gaurang Naik" w:date="2025-05-14T15:43:00Z" w16du:dateUtc="2025-05-14T13:43:00Z">
              <w:r>
                <w:rPr>
                  <w:rFonts w:ascii="Times New Roman" w:hAnsi="Times New Roman" w:cs="Times New Roman"/>
                  <w:color w:val="000000" w:themeColor="text1"/>
                  <w:w w:val="0"/>
                  <w:sz w:val="20"/>
                  <w:szCs w:val="20"/>
                </w:rPr>
                <w:t>9</w:t>
              </w:r>
            </w:ins>
          </w:p>
        </w:tc>
        <w:tc>
          <w:tcPr>
            <w:tcW w:w="2610" w:type="dxa"/>
          </w:tcPr>
          <w:p w14:paraId="5B84DB69" w14:textId="1FCA7DC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7" w:author="Gaurang Naik" w:date="2025-05-14T15:42:00Z" w16du:dateUtc="2025-05-14T13:42:00Z"/>
                <w:rFonts w:ascii="Times New Roman" w:hAnsi="Times New Roman" w:cs="Times New Roman"/>
                <w:color w:val="000000" w:themeColor="text1"/>
                <w:w w:val="0"/>
                <w:sz w:val="20"/>
                <w:szCs w:val="20"/>
              </w:rPr>
            </w:pPr>
            <w:ins w:id="158" w:author="Gaurang Naik" w:date="2025-05-14T15:44:00Z" w16du:dateUtc="2025-05-14T13:44:00Z">
              <w:r>
                <w:rPr>
                  <w:rFonts w:ascii="Times New Roman" w:hAnsi="Times New Roman" w:cs="Times New Roman"/>
                  <w:color w:val="000000" w:themeColor="text1"/>
                  <w:w w:val="0"/>
                  <w:sz w:val="20"/>
                  <w:szCs w:val="20"/>
                </w:rPr>
                <w:t>32 TUs</w:t>
              </w:r>
            </w:ins>
          </w:p>
        </w:tc>
      </w:tr>
      <w:tr w:rsidR="00ED393C" w14:paraId="793E6FC6" w14:textId="77777777" w:rsidTr="00ED393C">
        <w:trPr>
          <w:ins w:id="159" w:author="Gaurang Naik" w:date="2025-05-14T15:42:00Z"/>
        </w:trPr>
        <w:tc>
          <w:tcPr>
            <w:tcW w:w="2880" w:type="dxa"/>
          </w:tcPr>
          <w:p w14:paraId="0520225B" w14:textId="7EB82F0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0" w:author="Gaurang Naik" w:date="2025-05-14T15:42:00Z" w16du:dateUtc="2025-05-14T13:42:00Z"/>
                <w:rFonts w:ascii="Times New Roman" w:hAnsi="Times New Roman" w:cs="Times New Roman"/>
                <w:color w:val="000000" w:themeColor="text1"/>
                <w:w w:val="0"/>
                <w:sz w:val="20"/>
                <w:szCs w:val="20"/>
              </w:rPr>
            </w:pPr>
            <w:ins w:id="161" w:author="Gaurang Naik" w:date="2025-05-14T15:43:00Z" w16du:dateUtc="2025-05-14T13:43:00Z">
              <w:r>
                <w:rPr>
                  <w:rFonts w:ascii="Times New Roman" w:hAnsi="Times New Roman" w:cs="Times New Roman"/>
                  <w:color w:val="000000" w:themeColor="text1"/>
                  <w:w w:val="0"/>
                  <w:sz w:val="20"/>
                  <w:szCs w:val="20"/>
                </w:rPr>
                <w:t>10</w:t>
              </w:r>
            </w:ins>
          </w:p>
        </w:tc>
        <w:tc>
          <w:tcPr>
            <w:tcW w:w="2610" w:type="dxa"/>
          </w:tcPr>
          <w:p w14:paraId="3CD2ACDD" w14:textId="69DE7073"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2" w:author="Gaurang Naik" w:date="2025-05-14T15:42:00Z" w16du:dateUtc="2025-05-14T13:42:00Z"/>
                <w:rFonts w:ascii="Times New Roman" w:hAnsi="Times New Roman" w:cs="Times New Roman"/>
                <w:color w:val="000000" w:themeColor="text1"/>
                <w:w w:val="0"/>
                <w:sz w:val="20"/>
                <w:szCs w:val="20"/>
              </w:rPr>
            </w:pPr>
            <w:ins w:id="163" w:author="Gaurang Naik" w:date="2025-05-14T15:44:00Z" w16du:dateUtc="2025-05-14T13:44:00Z">
              <w:r>
                <w:rPr>
                  <w:rFonts w:ascii="Times New Roman" w:hAnsi="Times New Roman" w:cs="Times New Roman"/>
                  <w:color w:val="000000" w:themeColor="text1"/>
                  <w:w w:val="0"/>
                  <w:sz w:val="20"/>
                  <w:szCs w:val="20"/>
                </w:rPr>
                <w:t>64 TUs</w:t>
              </w:r>
            </w:ins>
          </w:p>
        </w:tc>
      </w:tr>
      <w:tr w:rsidR="004742F2" w14:paraId="6B1901D4" w14:textId="77777777" w:rsidTr="00ED393C">
        <w:trPr>
          <w:ins w:id="164" w:author="Gaurang Naik" w:date="2025-05-15T14:44:00Z"/>
        </w:trPr>
        <w:tc>
          <w:tcPr>
            <w:tcW w:w="2880" w:type="dxa"/>
          </w:tcPr>
          <w:p w14:paraId="63815B71" w14:textId="49FC3472" w:rsidR="004742F2" w:rsidRDefault="004742F2"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5" w:author="Gaurang Naik" w:date="2025-05-15T14:44:00Z" w16du:dateUtc="2025-05-15T12:44:00Z"/>
                <w:rFonts w:ascii="Times New Roman" w:hAnsi="Times New Roman" w:cs="Times New Roman"/>
                <w:color w:val="000000" w:themeColor="text1"/>
                <w:w w:val="0"/>
                <w:sz w:val="20"/>
                <w:szCs w:val="20"/>
              </w:rPr>
            </w:pPr>
            <w:ins w:id="166" w:author="Gaurang Naik" w:date="2025-05-15T14:44:00Z" w16du:dateUtc="2025-05-15T12:44:00Z">
              <w:r>
                <w:rPr>
                  <w:rFonts w:ascii="Times New Roman" w:hAnsi="Times New Roman" w:cs="Times New Roman"/>
                  <w:color w:val="000000" w:themeColor="text1"/>
                  <w:w w:val="0"/>
                  <w:sz w:val="20"/>
                  <w:szCs w:val="20"/>
                </w:rPr>
                <w:t>11</w:t>
              </w:r>
            </w:ins>
          </w:p>
        </w:tc>
        <w:tc>
          <w:tcPr>
            <w:tcW w:w="2610" w:type="dxa"/>
          </w:tcPr>
          <w:p w14:paraId="749DF6FB" w14:textId="1A21FD8E" w:rsidR="004742F2" w:rsidRDefault="004742F2"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7" w:author="Gaurang Naik" w:date="2025-05-15T14:44:00Z" w16du:dateUtc="2025-05-15T12:44:00Z"/>
                <w:rFonts w:ascii="Times New Roman" w:hAnsi="Times New Roman" w:cs="Times New Roman"/>
                <w:color w:val="000000" w:themeColor="text1"/>
                <w:w w:val="0"/>
                <w:sz w:val="20"/>
                <w:szCs w:val="20"/>
              </w:rPr>
            </w:pPr>
            <w:ins w:id="168" w:author="Gaurang Naik" w:date="2025-05-15T14:45:00Z" w16du:dateUtc="2025-05-15T12:45:00Z">
              <w:r>
                <w:rPr>
                  <w:rFonts w:ascii="Times New Roman" w:hAnsi="Times New Roman" w:cs="Times New Roman"/>
                  <w:color w:val="000000" w:themeColor="text1"/>
                  <w:w w:val="0"/>
                  <w:sz w:val="20"/>
                  <w:szCs w:val="20"/>
                </w:rPr>
                <w:t>128 TUs</w:t>
              </w:r>
            </w:ins>
          </w:p>
        </w:tc>
      </w:tr>
      <w:tr w:rsidR="00ED393C" w14:paraId="0839A2AE" w14:textId="77777777" w:rsidTr="00ED393C">
        <w:trPr>
          <w:ins w:id="169" w:author="Gaurang Naik" w:date="2025-05-14T15:42:00Z"/>
        </w:trPr>
        <w:tc>
          <w:tcPr>
            <w:tcW w:w="2880" w:type="dxa"/>
          </w:tcPr>
          <w:p w14:paraId="5FDBD2DC" w14:textId="05983B23"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70" w:author="Gaurang Naik" w:date="2025-05-14T15:42:00Z" w16du:dateUtc="2025-05-14T13:42:00Z"/>
                <w:rFonts w:ascii="Times New Roman" w:hAnsi="Times New Roman" w:cs="Times New Roman"/>
                <w:color w:val="000000" w:themeColor="text1"/>
                <w:w w:val="0"/>
                <w:sz w:val="20"/>
                <w:szCs w:val="20"/>
              </w:rPr>
            </w:pPr>
            <w:ins w:id="171" w:author="Gaurang Naik" w:date="2025-05-14T15:43:00Z" w16du:dateUtc="2025-05-14T13:43:00Z">
              <w:r>
                <w:rPr>
                  <w:rFonts w:ascii="Times New Roman" w:hAnsi="Times New Roman" w:cs="Times New Roman"/>
                  <w:color w:val="000000" w:themeColor="text1"/>
                  <w:w w:val="0"/>
                  <w:sz w:val="20"/>
                  <w:szCs w:val="20"/>
                </w:rPr>
                <w:t>1</w:t>
              </w:r>
            </w:ins>
            <w:ins w:id="172" w:author="Gaurang Naik" w:date="2025-05-15T14:45:00Z" w16du:dateUtc="2025-05-15T12:45:00Z">
              <w:r w:rsidR="004742F2">
                <w:rPr>
                  <w:rFonts w:ascii="Times New Roman" w:hAnsi="Times New Roman" w:cs="Times New Roman"/>
                  <w:color w:val="000000" w:themeColor="text1"/>
                  <w:w w:val="0"/>
                  <w:sz w:val="20"/>
                  <w:szCs w:val="20"/>
                </w:rPr>
                <w:t>2</w:t>
              </w:r>
            </w:ins>
            <w:ins w:id="173" w:author="Gaurang Naik" w:date="2025-05-14T15:43:00Z" w16du:dateUtc="2025-05-14T13:43:00Z">
              <w:r>
                <w:rPr>
                  <w:rFonts w:ascii="Times New Roman" w:hAnsi="Times New Roman" w:cs="Times New Roman"/>
                  <w:color w:val="000000" w:themeColor="text1"/>
                  <w:w w:val="0"/>
                  <w:sz w:val="20"/>
                  <w:szCs w:val="20"/>
                </w:rPr>
                <w:t>-15</w:t>
              </w:r>
            </w:ins>
          </w:p>
        </w:tc>
        <w:tc>
          <w:tcPr>
            <w:tcW w:w="2610" w:type="dxa"/>
          </w:tcPr>
          <w:p w14:paraId="0F353B89" w14:textId="53207CFE"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74" w:author="Gaurang Naik" w:date="2025-05-14T15:42:00Z" w16du:dateUtc="2025-05-14T13:42:00Z"/>
                <w:rFonts w:ascii="Times New Roman" w:hAnsi="Times New Roman" w:cs="Times New Roman"/>
                <w:color w:val="000000" w:themeColor="text1"/>
                <w:w w:val="0"/>
                <w:sz w:val="20"/>
                <w:szCs w:val="20"/>
              </w:rPr>
            </w:pPr>
            <w:ins w:id="175" w:author="Gaurang Naik" w:date="2025-05-14T15:44:00Z" w16du:dateUtc="2025-05-14T13:44:00Z">
              <w:r>
                <w:rPr>
                  <w:rFonts w:ascii="Times New Roman" w:hAnsi="Times New Roman" w:cs="Times New Roman"/>
                  <w:color w:val="000000" w:themeColor="text1"/>
                  <w:w w:val="0"/>
                  <w:sz w:val="20"/>
                  <w:szCs w:val="20"/>
                </w:rPr>
                <w:t>Reserved</w:t>
              </w:r>
            </w:ins>
          </w:p>
        </w:tc>
      </w:tr>
    </w:tbl>
    <w:p w14:paraId="01ED8E3D" w14:textId="6D71C8BF" w:rsidR="00E413A8" w:rsidRPr="00562857" w:rsidRDefault="00562857" w:rsidP="005628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lastRenderedPageBreak/>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w:t>
      </w:r>
      <w:r>
        <w:rPr>
          <w:rFonts w:ascii="Times New Roman" w:hAnsi="Times New Roman" w:cs="Times New Roman"/>
          <w:b/>
          <w:bCs/>
          <w:i/>
          <w:iCs/>
          <w:color w:val="000000" w:themeColor="text1"/>
          <w:w w:val="0"/>
          <w:sz w:val="20"/>
          <w:szCs w:val="20"/>
          <w:highlight w:val="yellow"/>
        </w:rPr>
        <w:t xml:space="preserve">in Clause 9 </w:t>
      </w:r>
      <w:r w:rsidRPr="00907677">
        <w:rPr>
          <w:rFonts w:ascii="Times New Roman" w:hAnsi="Times New Roman" w:cs="Times New Roman"/>
          <w:b/>
          <w:bCs/>
          <w:i/>
          <w:iCs/>
          <w:color w:val="000000" w:themeColor="text1"/>
          <w:w w:val="0"/>
          <w:sz w:val="20"/>
          <w:szCs w:val="20"/>
          <w:highlight w:val="yellow"/>
        </w:rPr>
        <w:t>as shown below.</w:t>
      </w:r>
      <w:r w:rsidR="00785D34">
        <w:rPr>
          <w:rFonts w:ascii="Times New Roman" w:hAnsi="Times New Roman" w:cs="Times New Roman"/>
          <w:b/>
          <w:bCs/>
          <w:i/>
          <w:iCs/>
          <w:color w:val="000000" w:themeColor="text1"/>
          <w:w w:val="0"/>
          <w:sz w:val="20"/>
          <w:szCs w:val="20"/>
        </w:rPr>
        <w:t xml:space="preserve"> </w:t>
      </w:r>
      <w:r w:rsidR="00785D34" w:rsidRPr="00AD6D66">
        <w:rPr>
          <w:rFonts w:ascii="Times New Roman" w:hAnsi="Times New Roman" w:cs="Times New Roman"/>
          <w:b/>
          <w:bCs/>
          <w:color w:val="388600"/>
          <w:w w:val="0"/>
          <w:sz w:val="20"/>
          <w:szCs w:val="20"/>
        </w:rPr>
        <w:t>(#</w:t>
      </w:r>
      <w:r w:rsidR="00785D34">
        <w:rPr>
          <w:rFonts w:ascii="Times New Roman" w:hAnsi="Times New Roman" w:cs="Times New Roman"/>
          <w:b/>
          <w:bCs/>
          <w:color w:val="388600"/>
          <w:w w:val="0"/>
          <w:sz w:val="20"/>
          <w:szCs w:val="20"/>
        </w:rPr>
        <w:t>3650</w:t>
      </w:r>
      <w:r w:rsidR="00785D34" w:rsidRPr="00AD6D66">
        <w:rPr>
          <w:rFonts w:ascii="Times New Roman" w:hAnsi="Times New Roman" w:cs="Times New Roman"/>
          <w:b/>
          <w:bCs/>
          <w:color w:val="388600"/>
          <w:w w:val="0"/>
          <w:sz w:val="20"/>
          <w:szCs w:val="20"/>
        </w:rPr>
        <w:t xml:space="preserve">, </w:t>
      </w:r>
      <w:r w:rsidR="00785D34">
        <w:rPr>
          <w:rFonts w:ascii="Times New Roman" w:hAnsi="Times New Roman" w:cs="Times New Roman"/>
          <w:b/>
          <w:bCs/>
          <w:color w:val="388600"/>
          <w:w w:val="0"/>
          <w:sz w:val="20"/>
          <w:szCs w:val="20"/>
        </w:rPr>
        <w:t>2491, 2471, 3952</w:t>
      </w:r>
      <w:r w:rsidR="00785D34" w:rsidRPr="00AD6D66">
        <w:rPr>
          <w:rFonts w:ascii="Times New Roman" w:hAnsi="Times New Roman" w:cs="Times New Roman"/>
          <w:b/>
          <w:bCs/>
          <w:color w:val="388600"/>
          <w:w w:val="0"/>
          <w:sz w:val="20"/>
          <w:szCs w:val="20"/>
        </w:rPr>
        <w:t>)</w:t>
      </w:r>
    </w:p>
    <w:p w14:paraId="085E20CF" w14:textId="6006983B" w:rsidR="00E413A8" w:rsidRDefault="00160B9A"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E413A8" w:rsidRPr="00F61A02">
        <w:rPr>
          <w:rFonts w:ascii="Arial" w:hAnsi="Arial" w:cs="Arial"/>
          <w:b/>
          <w:bCs/>
          <w:sz w:val="20"/>
          <w:szCs w:val="20"/>
          <w:highlight w:val="cyan"/>
        </w:rPr>
        <w:t>9.4.2.X UHR Mode Change element</w:t>
      </w:r>
    </w:p>
    <w:p w14:paraId="1E1D48CB" w14:textId="7A84E344" w:rsidR="00E413A8" w:rsidRPr="0072565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42466">
        <w:rPr>
          <w:rFonts w:ascii="Times New Roman" w:hAnsi="Times New Roman" w:cs="Times New Roman"/>
          <w:sz w:val="20"/>
          <w:szCs w:val="20"/>
        </w:rPr>
        <w:t xml:space="preserve">The format of the UHR </w:t>
      </w:r>
      <w:r>
        <w:rPr>
          <w:rFonts w:ascii="Times New Roman" w:hAnsi="Times New Roman" w:cs="Times New Roman"/>
          <w:sz w:val="20"/>
          <w:szCs w:val="20"/>
        </w:rPr>
        <w:t>Mode Change</w:t>
      </w:r>
      <w:r w:rsidRPr="00942466">
        <w:rPr>
          <w:rFonts w:ascii="Times New Roman" w:hAnsi="Times New Roman" w:cs="Times New Roman"/>
          <w:sz w:val="20"/>
          <w:szCs w:val="20"/>
        </w:rPr>
        <w:t xml:space="preserve"> element is shown in Figure9-aax1 (UHR </w:t>
      </w:r>
      <w:r>
        <w:rPr>
          <w:rFonts w:ascii="Times New Roman" w:hAnsi="Times New Roman" w:cs="Times New Roman"/>
          <w:sz w:val="20"/>
          <w:szCs w:val="20"/>
        </w:rPr>
        <w:t xml:space="preserve">Mode Change </w:t>
      </w:r>
      <w:r w:rsidRPr="00942466">
        <w:rPr>
          <w:rFonts w:ascii="Times New Roman" w:hAnsi="Times New Roman" w:cs="Times New Roman"/>
          <w:sz w:val="20"/>
          <w:szCs w:val="20"/>
        </w:rPr>
        <w:t>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8"/>
        <w:gridCol w:w="1098"/>
        <w:gridCol w:w="1138"/>
        <w:gridCol w:w="1098"/>
        <w:gridCol w:w="1240"/>
      </w:tblGrid>
      <w:tr w:rsidR="00E413A8" w14:paraId="433AA2E6" w14:textId="77777777" w:rsidTr="009C5739">
        <w:trPr>
          <w:trHeight w:val="618"/>
          <w:jc w:val="center"/>
        </w:trPr>
        <w:tc>
          <w:tcPr>
            <w:tcW w:w="1098" w:type="dxa"/>
            <w:tcBorders>
              <w:right w:val="single" w:sz="4" w:space="0" w:color="auto"/>
            </w:tcBorders>
            <w:vAlign w:val="center"/>
          </w:tcPr>
          <w:p w14:paraId="647E51EF" w14:textId="77777777" w:rsidR="00E413A8" w:rsidRDefault="00E413A8" w:rsidP="009C5739">
            <w:pPr>
              <w:pStyle w:val="figuretext"/>
              <w:rPr>
                <w:w w:val="100"/>
              </w:rPr>
            </w:pP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1A34E2" w14:textId="77777777" w:rsidR="00E413A8" w:rsidRDefault="00E413A8" w:rsidP="009C5739">
            <w:pPr>
              <w:pStyle w:val="figuretext"/>
            </w:pPr>
            <w:r>
              <w:rPr>
                <w:w w:val="100"/>
              </w:rPr>
              <w:t>Element ID</w:t>
            </w:r>
          </w:p>
        </w:tc>
        <w:tc>
          <w:tcPr>
            <w:tcW w:w="113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16BB3FE" w14:textId="77777777" w:rsidR="00E413A8" w:rsidRDefault="00E413A8" w:rsidP="009C5739">
            <w:pPr>
              <w:pStyle w:val="figuretext"/>
            </w:pPr>
            <w:r>
              <w:rPr>
                <w:w w:val="100"/>
              </w:rPr>
              <w:t>Length</w:t>
            </w: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E4F4B6" w14:textId="77777777" w:rsidR="00E413A8" w:rsidRDefault="00E413A8" w:rsidP="009C5739">
            <w:pPr>
              <w:pStyle w:val="figuretext"/>
            </w:pPr>
            <w:r>
              <w:rPr>
                <w:w w:val="100"/>
              </w:rPr>
              <w:t>Element ID Extension</w:t>
            </w:r>
          </w:p>
        </w:tc>
        <w:tc>
          <w:tcPr>
            <w:tcW w:w="12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56F2064" w14:textId="77777777" w:rsidR="00E413A8" w:rsidRDefault="00E413A8" w:rsidP="009C5739">
            <w:pPr>
              <w:pStyle w:val="figuretext"/>
            </w:pPr>
            <w:r>
              <w:rPr>
                <w:w w:val="100"/>
              </w:rPr>
              <w:t>Mode Tuple List</w:t>
            </w:r>
          </w:p>
        </w:tc>
      </w:tr>
      <w:tr w:rsidR="00E413A8" w14:paraId="5DD4211E" w14:textId="77777777" w:rsidTr="009C5739">
        <w:trPr>
          <w:trHeight w:val="20"/>
          <w:jc w:val="center"/>
        </w:trPr>
        <w:tc>
          <w:tcPr>
            <w:tcW w:w="1098" w:type="dxa"/>
            <w:tcBorders>
              <w:left w:val="nil"/>
              <w:bottom w:val="nil"/>
              <w:right w:val="nil"/>
            </w:tcBorders>
            <w:vAlign w:val="center"/>
          </w:tcPr>
          <w:p w14:paraId="3B883416" w14:textId="77777777" w:rsidR="00E413A8" w:rsidRDefault="00E413A8" w:rsidP="009C5739">
            <w:pPr>
              <w:pStyle w:val="figuretext"/>
              <w:jc w:val="right"/>
              <w:rPr>
                <w:w w:val="100"/>
              </w:rPr>
            </w:pPr>
            <w:r>
              <w:rPr>
                <w:w w:val="100"/>
              </w:rPr>
              <w:t>Octets:</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7343045C" w14:textId="77777777" w:rsidR="00E413A8" w:rsidRDefault="00E413A8" w:rsidP="009C5739">
            <w:pPr>
              <w:pStyle w:val="figuretext"/>
            </w:pPr>
            <w:r>
              <w:rPr>
                <w:w w:val="100"/>
              </w:rPr>
              <w:t>1</w:t>
            </w:r>
          </w:p>
        </w:tc>
        <w:tc>
          <w:tcPr>
            <w:tcW w:w="1138" w:type="dxa"/>
            <w:tcBorders>
              <w:top w:val="single" w:sz="4" w:space="0" w:color="auto"/>
              <w:left w:val="nil"/>
              <w:bottom w:val="nil"/>
              <w:right w:val="nil"/>
            </w:tcBorders>
            <w:tcMar>
              <w:top w:w="160" w:type="dxa"/>
              <w:left w:w="120" w:type="dxa"/>
              <w:bottom w:w="100" w:type="dxa"/>
              <w:right w:w="120" w:type="dxa"/>
            </w:tcMar>
            <w:vAlign w:val="center"/>
          </w:tcPr>
          <w:p w14:paraId="6D0B2B7D" w14:textId="77777777" w:rsidR="00E413A8" w:rsidRDefault="00E413A8" w:rsidP="009C5739">
            <w:pPr>
              <w:pStyle w:val="figuretext"/>
            </w:pPr>
            <w:r>
              <w:rPr>
                <w:w w:val="100"/>
              </w:rPr>
              <w:t>1</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6090542B" w14:textId="77777777" w:rsidR="00E413A8" w:rsidRDefault="00E413A8" w:rsidP="009C5739">
            <w:pPr>
              <w:pStyle w:val="figuretext"/>
            </w:pPr>
            <w:r>
              <w:rPr>
                <w:w w:val="100"/>
              </w:rPr>
              <w:t>1</w:t>
            </w:r>
          </w:p>
        </w:tc>
        <w:tc>
          <w:tcPr>
            <w:tcW w:w="1240" w:type="dxa"/>
            <w:tcBorders>
              <w:top w:val="single" w:sz="4" w:space="0" w:color="auto"/>
              <w:left w:val="nil"/>
              <w:bottom w:val="nil"/>
              <w:right w:val="nil"/>
            </w:tcBorders>
            <w:tcMar>
              <w:top w:w="160" w:type="dxa"/>
              <w:left w:w="120" w:type="dxa"/>
              <w:bottom w:w="100" w:type="dxa"/>
              <w:right w:w="120" w:type="dxa"/>
            </w:tcMar>
            <w:vAlign w:val="center"/>
          </w:tcPr>
          <w:p w14:paraId="5A8FE86A" w14:textId="77777777" w:rsidR="00E413A8" w:rsidRPr="00622580" w:rsidRDefault="00E413A8" w:rsidP="009C5739">
            <w:pPr>
              <w:pStyle w:val="figuretext"/>
              <w:rPr>
                <w:color w:val="auto"/>
              </w:rPr>
            </w:pPr>
            <w:r w:rsidRPr="00622580">
              <w:rPr>
                <w:color w:val="auto"/>
                <w:w w:val="100"/>
              </w:rPr>
              <w:t>variable</w:t>
            </w:r>
          </w:p>
        </w:tc>
      </w:tr>
    </w:tbl>
    <w:p w14:paraId="2E076A58" w14:textId="6CEDDE7C"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2</w:t>
      </w:r>
      <w:r w:rsidRPr="00154C7C">
        <w:rPr>
          <w:b/>
          <w:bCs/>
        </w:rPr>
        <w:t xml:space="preserve"> --- UHR </w:t>
      </w:r>
      <w:r>
        <w:rPr>
          <w:b/>
          <w:bCs/>
        </w:rPr>
        <w:t>Mode Change</w:t>
      </w:r>
      <w:r w:rsidRPr="00154C7C">
        <w:rPr>
          <w:b/>
          <w:bCs/>
        </w:rPr>
        <w:t xml:space="preserve"> element format</w:t>
      </w:r>
    </w:p>
    <w:p w14:paraId="028A2734" w14:textId="7BA90F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64BE0">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 Tuple List field contains one or more Mode Tuple fields.</w:t>
      </w:r>
    </w:p>
    <w:p w14:paraId="090EB80E" w14:textId="7777777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Tuple field is defined in Figure 9-aax2 (Mode Tuple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E413A8" w14:paraId="20610438" w14:textId="77777777" w:rsidTr="009C5739">
        <w:trPr>
          <w:trHeight w:val="94"/>
          <w:jc w:val="center"/>
        </w:trPr>
        <w:tc>
          <w:tcPr>
            <w:tcW w:w="1080" w:type="dxa"/>
          </w:tcPr>
          <w:p w14:paraId="14B7B37A" w14:textId="77777777" w:rsidR="00E413A8" w:rsidRDefault="00E413A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66D173D" w14:textId="77777777" w:rsidR="00E413A8" w:rsidRDefault="00E413A8" w:rsidP="009C5739">
            <w:pPr>
              <w:pStyle w:val="figuretext"/>
              <w:jc w:val="left"/>
              <w:rPr>
                <w:w w:val="100"/>
              </w:rPr>
            </w:pPr>
            <w:r>
              <w:rPr>
                <w:w w:val="100"/>
              </w:rPr>
              <w:t>B0     B3</w:t>
            </w:r>
          </w:p>
        </w:tc>
        <w:tc>
          <w:tcPr>
            <w:tcW w:w="1120" w:type="dxa"/>
            <w:tcBorders>
              <w:bottom w:val="single" w:sz="4" w:space="0" w:color="auto"/>
            </w:tcBorders>
            <w:tcMar>
              <w:top w:w="160" w:type="dxa"/>
              <w:left w:w="120" w:type="dxa"/>
              <w:bottom w:w="100" w:type="dxa"/>
              <w:right w:w="120" w:type="dxa"/>
            </w:tcMar>
            <w:vAlign w:val="center"/>
          </w:tcPr>
          <w:p w14:paraId="02217E81" w14:textId="77777777" w:rsidR="00E413A8" w:rsidRDefault="00E413A8" w:rsidP="009C5739">
            <w:pPr>
              <w:pStyle w:val="figuretext"/>
              <w:jc w:val="left"/>
              <w:rPr>
                <w:w w:val="100"/>
              </w:rPr>
            </w:pPr>
            <w:r>
              <w:rPr>
                <w:w w:val="100"/>
              </w:rPr>
              <w:t>B4      B7</w:t>
            </w:r>
          </w:p>
        </w:tc>
        <w:tc>
          <w:tcPr>
            <w:tcW w:w="1080" w:type="dxa"/>
            <w:tcBorders>
              <w:bottom w:val="single" w:sz="4" w:space="0" w:color="auto"/>
            </w:tcBorders>
            <w:tcMar>
              <w:top w:w="160" w:type="dxa"/>
              <w:left w:w="120" w:type="dxa"/>
              <w:bottom w:w="100" w:type="dxa"/>
              <w:right w:w="120" w:type="dxa"/>
            </w:tcMar>
            <w:vAlign w:val="center"/>
          </w:tcPr>
          <w:p w14:paraId="59FED5E8" w14:textId="77777777" w:rsidR="00E413A8" w:rsidRDefault="00E413A8" w:rsidP="009C5739">
            <w:pPr>
              <w:pStyle w:val="figuretext"/>
              <w:rPr>
                <w:w w:val="100"/>
              </w:rPr>
            </w:pPr>
            <w:r>
              <w:rPr>
                <w:w w:val="100"/>
              </w:rPr>
              <w:t>variable</w:t>
            </w:r>
          </w:p>
        </w:tc>
      </w:tr>
      <w:tr w:rsidR="00E413A8" w14:paraId="06A0F4A1" w14:textId="77777777" w:rsidTr="009C5739">
        <w:trPr>
          <w:trHeight w:val="720"/>
          <w:jc w:val="center"/>
        </w:trPr>
        <w:tc>
          <w:tcPr>
            <w:tcW w:w="1080" w:type="dxa"/>
            <w:tcBorders>
              <w:right w:val="single" w:sz="4" w:space="0" w:color="auto"/>
            </w:tcBorders>
            <w:vAlign w:val="center"/>
          </w:tcPr>
          <w:p w14:paraId="44EBA824" w14:textId="77777777" w:rsidR="00E413A8" w:rsidRDefault="00E413A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F9E5814" w14:textId="77777777" w:rsidR="00E413A8" w:rsidRDefault="00E413A8" w:rsidP="009C5739">
            <w:pPr>
              <w:pStyle w:val="figuretext"/>
            </w:pPr>
            <w:r>
              <w:rPr>
                <w:w w:val="100"/>
              </w:rPr>
              <w:t>Mode ID</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8A5B96E" w14:textId="77777777" w:rsidR="00E413A8" w:rsidRDefault="00E413A8" w:rsidP="009C5739">
            <w:pPr>
              <w:pStyle w:val="figuretext"/>
            </w:pPr>
            <w:r>
              <w:rPr>
                <w:w w:val="100"/>
              </w:rPr>
              <w:t>Mode Length</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8C77359" w14:textId="77777777" w:rsidR="00E413A8" w:rsidRDefault="00E413A8" w:rsidP="009C5739">
            <w:pPr>
              <w:pStyle w:val="figuretext"/>
            </w:pPr>
            <w:r>
              <w:rPr>
                <w:w w:val="100"/>
              </w:rPr>
              <w:t>Mode Parameters</w:t>
            </w:r>
          </w:p>
        </w:tc>
      </w:tr>
      <w:tr w:rsidR="00E413A8" w14:paraId="4438416C" w14:textId="77777777" w:rsidTr="009C5739">
        <w:trPr>
          <w:trHeight w:val="136"/>
          <w:jc w:val="center"/>
        </w:trPr>
        <w:tc>
          <w:tcPr>
            <w:tcW w:w="1080" w:type="dxa"/>
            <w:tcBorders>
              <w:left w:val="nil"/>
              <w:bottom w:val="nil"/>
              <w:right w:val="nil"/>
            </w:tcBorders>
            <w:vAlign w:val="center"/>
          </w:tcPr>
          <w:p w14:paraId="67D5690D" w14:textId="77777777" w:rsidR="00E413A8" w:rsidRDefault="00E413A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12C0A24" w14:textId="77777777" w:rsidR="00E413A8" w:rsidRDefault="00E413A8" w:rsidP="009C5739">
            <w:pPr>
              <w:pStyle w:val="figuretext"/>
            </w:pPr>
            <w:r>
              <w:rPr>
                <w:w w:val="100"/>
              </w:rPr>
              <w:t>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118DC892" w14:textId="77777777" w:rsidR="00E413A8" w:rsidRDefault="00E413A8" w:rsidP="009C5739">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7543314" w14:textId="77777777" w:rsidR="00E413A8" w:rsidRDefault="00E413A8" w:rsidP="009C5739">
            <w:pPr>
              <w:pStyle w:val="figuretext"/>
            </w:pPr>
            <w:r>
              <w:rPr>
                <w:w w:val="100"/>
              </w:rPr>
              <w:t>variable</w:t>
            </w:r>
          </w:p>
        </w:tc>
      </w:tr>
    </w:tbl>
    <w:p w14:paraId="3D32A271" w14:textId="48CEBAB5"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3</w:t>
      </w:r>
      <w:r w:rsidRPr="00154C7C">
        <w:rPr>
          <w:b/>
          <w:bCs/>
        </w:rPr>
        <w:t xml:space="preserve"> --- </w:t>
      </w:r>
      <w:r>
        <w:rPr>
          <w:b/>
          <w:bCs/>
        </w:rPr>
        <w:t>Mode Tuple field</w:t>
      </w:r>
      <w:r w:rsidRPr="00154C7C">
        <w:rPr>
          <w:b/>
          <w:bCs/>
        </w:rPr>
        <w:t xml:space="preserve"> format</w:t>
      </w:r>
    </w:p>
    <w:p w14:paraId="5A8E8EE2" w14:textId="1C86CC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731447">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ID field </w:t>
      </w:r>
      <w:r>
        <w:rPr>
          <w:rFonts w:ascii="Times New Roman" w:hAnsi="Times New Roman" w:cs="Times New Roman"/>
          <w:color w:val="000000" w:themeColor="text1"/>
          <w:w w:val="0"/>
          <w:sz w:val="20"/>
          <w:szCs w:val="20"/>
        </w:rPr>
        <w:t>contains</w:t>
      </w:r>
      <w:r w:rsidRPr="00731447">
        <w:rPr>
          <w:rFonts w:ascii="Times New Roman" w:hAnsi="Times New Roman" w:cs="Times New Roman"/>
          <w:color w:val="000000" w:themeColor="text1"/>
          <w:w w:val="0"/>
          <w:sz w:val="20"/>
          <w:szCs w:val="20"/>
        </w:rPr>
        <w:t xml:space="preserve"> the identifier for the </w:t>
      </w:r>
      <w:r>
        <w:rPr>
          <w:rFonts w:ascii="Times New Roman" w:hAnsi="Times New Roman" w:cs="Times New Roman"/>
          <w:color w:val="000000" w:themeColor="text1"/>
          <w:w w:val="0"/>
          <w:sz w:val="20"/>
          <w:szCs w:val="20"/>
        </w:rPr>
        <w:t>UHR mode</w:t>
      </w:r>
      <w:r w:rsidRPr="00731447">
        <w:rPr>
          <w:rFonts w:ascii="Times New Roman" w:hAnsi="Times New Roman" w:cs="Times New Roman"/>
          <w:color w:val="000000" w:themeColor="text1"/>
          <w:w w:val="0"/>
          <w:sz w:val="20"/>
          <w:szCs w:val="20"/>
        </w:rPr>
        <w:t xml:space="preserve"> associated with 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tuple.</w:t>
      </w:r>
      <w:r>
        <w:rPr>
          <w:rFonts w:ascii="Times New Roman" w:hAnsi="Times New Roman" w:cs="Times New Roman"/>
          <w:color w:val="000000" w:themeColor="text1"/>
          <w:w w:val="0"/>
          <w:sz w:val="20"/>
          <w:szCs w:val="20"/>
        </w:rPr>
        <w:t xml:space="preserve"> The encoding of this field is defined in Table 9-</w:t>
      </w:r>
      <w:r w:rsidR="007F3633">
        <w:rPr>
          <w:rFonts w:ascii="Times New Roman" w:hAnsi="Times New Roman" w:cs="Times New Roman"/>
          <w:color w:val="000000" w:themeColor="text1"/>
          <w:w w:val="0"/>
          <w:sz w:val="20"/>
          <w:szCs w:val="20"/>
        </w:rPr>
        <w:t>XYZ4</w:t>
      </w:r>
      <w:r>
        <w:rPr>
          <w:rFonts w:ascii="Times New Roman" w:hAnsi="Times New Roman" w:cs="Times New Roman"/>
          <w:color w:val="000000" w:themeColor="text1"/>
          <w:w w:val="0"/>
          <w:sz w:val="20"/>
          <w:szCs w:val="20"/>
        </w:rPr>
        <w:t xml:space="preserve"> (Encoding of the Mode ID field).</w:t>
      </w:r>
    </w:p>
    <w:p w14:paraId="2A0C5908" w14:textId="06E6F18D"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Pr>
          <w:b/>
          <w:bCs/>
        </w:rPr>
        <w:t>Table</w:t>
      </w:r>
      <w:r w:rsidRPr="00154C7C">
        <w:rPr>
          <w:b/>
          <w:bCs/>
        </w:rPr>
        <w:t xml:space="preserve"> 9-</w:t>
      </w:r>
      <w:r w:rsidR="007F3633">
        <w:rPr>
          <w:b/>
          <w:bCs/>
        </w:rPr>
        <w:t>XYZ4</w:t>
      </w:r>
      <w:r w:rsidRPr="00154C7C">
        <w:rPr>
          <w:b/>
          <w:bCs/>
        </w:rPr>
        <w:t xml:space="preserve"> ---</w:t>
      </w:r>
      <w:r>
        <w:rPr>
          <w:b/>
          <w:bCs/>
        </w:rPr>
        <w:t xml:space="preserve"> Encoding of the Mode ID field</w:t>
      </w:r>
    </w:p>
    <w:tbl>
      <w:tblPr>
        <w:tblStyle w:val="TableGrid"/>
        <w:tblW w:w="0" w:type="auto"/>
        <w:tblInd w:w="1885" w:type="dxa"/>
        <w:tblLook w:val="04A0" w:firstRow="1" w:lastRow="0" w:firstColumn="1" w:lastColumn="0" w:noHBand="0" w:noVBand="1"/>
      </w:tblPr>
      <w:tblGrid>
        <w:gridCol w:w="2790"/>
        <w:gridCol w:w="2520"/>
      </w:tblGrid>
      <w:tr w:rsidR="00E413A8" w14:paraId="37106751" w14:textId="77777777" w:rsidTr="009C5739">
        <w:tc>
          <w:tcPr>
            <w:tcW w:w="2790" w:type="dxa"/>
          </w:tcPr>
          <w:p w14:paraId="36C05515"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0B8CE3EB"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E413A8" w14:paraId="788E8BA3" w14:textId="77777777" w:rsidTr="009C5739">
        <w:tc>
          <w:tcPr>
            <w:tcW w:w="2790" w:type="dxa"/>
          </w:tcPr>
          <w:p w14:paraId="0B586A11"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2520" w:type="dxa"/>
          </w:tcPr>
          <w:p w14:paraId="59E9C745"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DPS</w:t>
            </w:r>
          </w:p>
        </w:tc>
      </w:tr>
      <w:tr w:rsidR="00E413A8" w14:paraId="3694B1B7" w14:textId="77777777" w:rsidTr="009C5739">
        <w:tc>
          <w:tcPr>
            <w:tcW w:w="2790" w:type="dxa"/>
          </w:tcPr>
          <w:p w14:paraId="0F8FE9CC"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2520" w:type="dxa"/>
          </w:tcPr>
          <w:p w14:paraId="1F08FB12"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NPCA</w:t>
            </w:r>
          </w:p>
        </w:tc>
      </w:tr>
      <w:tr w:rsidR="00E413A8" w14:paraId="6CF74256" w14:textId="77777777" w:rsidTr="009C5739">
        <w:tc>
          <w:tcPr>
            <w:tcW w:w="2790" w:type="dxa"/>
          </w:tcPr>
          <w:p w14:paraId="01727A99"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2520" w:type="dxa"/>
          </w:tcPr>
          <w:p w14:paraId="1FD5ED24"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DUO</w:t>
            </w:r>
          </w:p>
        </w:tc>
      </w:tr>
      <w:tr w:rsidR="00E413A8" w14:paraId="17C23EF3" w14:textId="77777777" w:rsidTr="009C5739">
        <w:tc>
          <w:tcPr>
            <w:tcW w:w="2790" w:type="dxa"/>
          </w:tcPr>
          <w:p w14:paraId="64B8D4CA"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2520" w:type="dxa"/>
          </w:tcPr>
          <w:p w14:paraId="21C82F10"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P-EDCA</w:t>
            </w:r>
          </w:p>
        </w:tc>
      </w:tr>
      <w:tr w:rsidR="00E413A8" w14:paraId="2DC9EB89" w14:textId="77777777" w:rsidTr="009C5739">
        <w:tc>
          <w:tcPr>
            <w:tcW w:w="2790" w:type="dxa"/>
          </w:tcPr>
          <w:p w14:paraId="11F5A45B"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2520" w:type="dxa"/>
          </w:tcPr>
          <w:p w14:paraId="17AEF3C1" w14:textId="7EF18DF4"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ELR Reception</w:t>
            </w:r>
          </w:p>
        </w:tc>
      </w:tr>
      <w:tr w:rsidR="00E413A8" w14:paraId="736661EE" w14:textId="77777777" w:rsidTr="009C5739">
        <w:tc>
          <w:tcPr>
            <w:tcW w:w="2790" w:type="dxa"/>
          </w:tcPr>
          <w:p w14:paraId="365DB7FE"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5</w:t>
            </w:r>
          </w:p>
        </w:tc>
        <w:tc>
          <w:tcPr>
            <w:tcW w:w="2520" w:type="dxa"/>
          </w:tcPr>
          <w:p w14:paraId="44686137" w14:textId="6B10F6D2"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AOM</w:t>
            </w:r>
          </w:p>
        </w:tc>
      </w:tr>
      <w:tr w:rsidR="00E413A8" w14:paraId="0BB4A70F" w14:textId="77777777" w:rsidTr="009C5739">
        <w:tc>
          <w:tcPr>
            <w:tcW w:w="2790" w:type="dxa"/>
          </w:tcPr>
          <w:p w14:paraId="39C7D754"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p>
        </w:tc>
        <w:tc>
          <w:tcPr>
            <w:tcW w:w="2520" w:type="dxa"/>
          </w:tcPr>
          <w:p w14:paraId="429C92B3" w14:textId="014F2FC8"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LLI</w:t>
            </w:r>
          </w:p>
        </w:tc>
      </w:tr>
      <w:tr w:rsidR="00D978CA" w14:paraId="33E8C344" w14:textId="77777777" w:rsidTr="009C5739">
        <w:tc>
          <w:tcPr>
            <w:tcW w:w="2790" w:type="dxa"/>
          </w:tcPr>
          <w:p w14:paraId="0DCB3B16" w14:textId="41913564" w:rsidR="00D978CA"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w:t>
            </w:r>
          </w:p>
        </w:tc>
        <w:tc>
          <w:tcPr>
            <w:tcW w:w="2520" w:type="dxa"/>
          </w:tcPr>
          <w:p w14:paraId="48A66E78" w14:textId="17309693" w:rsidR="00D978CA"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Co-BF</w:t>
            </w:r>
          </w:p>
        </w:tc>
      </w:tr>
      <w:tr w:rsidR="006B39A5" w14:paraId="5049457C" w14:textId="77777777" w:rsidTr="009C5739">
        <w:tc>
          <w:tcPr>
            <w:tcW w:w="2790" w:type="dxa"/>
          </w:tcPr>
          <w:p w14:paraId="62161D2C" w14:textId="25FB8129" w:rsidR="006B39A5"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8</w:t>
            </w:r>
          </w:p>
        </w:tc>
        <w:tc>
          <w:tcPr>
            <w:tcW w:w="2520" w:type="dxa"/>
          </w:tcPr>
          <w:p w14:paraId="056A0B89" w14:textId="792554EA" w:rsidR="006B39A5"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Co-SR</w:t>
            </w:r>
          </w:p>
        </w:tc>
      </w:tr>
      <w:tr w:rsidR="004228D6" w14:paraId="5259F8A6" w14:textId="77777777" w:rsidTr="009C5739">
        <w:tc>
          <w:tcPr>
            <w:tcW w:w="2790" w:type="dxa"/>
          </w:tcPr>
          <w:p w14:paraId="2E3DE549" w14:textId="60A4EB78" w:rsidR="004228D6"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9</w:t>
            </w:r>
          </w:p>
        </w:tc>
        <w:tc>
          <w:tcPr>
            <w:tcW w:w="2520" w:type="dxa"/>
          </w:tcPr>
          <w:p w14:paraId="1791E063" w14:textId="700ABB9B" w:rsidR="004228D6"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EMLSR</w:t>
            </w:r>
          </w:p>
        </w:tc>
      </w:tr>
      <w:tr w:rsidR="00E413A8" w14:paraId="28A62327" w14:textId="77777777" w:rsidTr="009C5739">
        <w:tc>
          <w:tcPr>
            <w:tcW w:w="2790" w:type="dxa"/>
          </w:tcPr>
          <w:p w14:paraId="2C79AF9C" w14:textId="48D322DC" w:rsidR="00E413A8"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lastRenderedPageBreak/>
              <w:t>10</w:t>
            </w:r>
            <w:r w:rsidR="00E413A8">
              <w:rPr>
                <w:rFonts w:ascii="Times New Roman" w:hAnsi="Times New Roman" w:cs="Times New Roman"/>
                <w:color w:val="000000" w:themeColor="text1"/>
                <w:w w:val="0"/>
                <w:sz w:val="20"/>
                <w:szCs w:val="20"/>
              </w:rPr>
              <w:t>-15</w:t>
            </w:r>
          </w:p>
        </w:tc>
        <w:tc>
          <w:tcPr>
            <w:tcW w:w="2520" w:type="dxa"/>
          </w:tcPr>
          <w:p w14:paraId="5352C03F"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089F6916" w14:textId="6901BC6B" w:rsidR="003E4944" w:rsidRPr="00BA1FE7" w:rsidRDefault="00E413A8" w:rsidP="003E49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Length field indicates the number of octets in the Mode Parameters field. The value of the Mode Length field depends on the value of the Mode ID field for that mode </w:t>
      </w:r>
      <w:r w:rsidR="003D472F">
        <w:rPr>
          <w:rFonts w:ascii="Times New Roman" w:hAnsi="Times New Roman" w:cs="Times New Roman"/>
          <w:color w:val="000000" w:themeColor="text1"/>
          <w:w w:val="0"/>
          <w:sz w:val="20"/>
          <w:szCs w:val="20"/>
        </w:rPr>
        <w:t>tuple</w:t>
      </w:r>
      <w:r>
        <w:rPr>
          <w:rFonts w:ascii="Times New Roman" w:hAnsi="Times New Roman" w:cs="Times New Roman"/>
          <w:color w:val="000000" w:themeColor="text1"/>
          <w:w w:val="0"/>
          <w:sz w:val="20"/>
          <w:szCs w:val="20"/>
        </w:rPr>
        <w:t xml:space="preserve">. </w:t>
      </w:r>
    </w:p>
    <w:p w14:paraId="6A481B2F" w14:textId="5AEE8237" w:rsidR="00586A79" w:rsidRDefault="00E413A8" w:rsidP="00586A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The Mode Parameters field </w:t>
      </w:r>
      <w:r w:rsidR="00296F0E">
        <w:rPr>
          <w:rFonts w:ascii="Times New Roman" w:hAnsi="Times New Roman" w:cs="Times New Roman"/>
          <w:color w:val="000000" w:themeColor="text1"/>
          <w:w w:val="0"/>
          <w:sz w:val="20"/>
          <w:szCs w:val="20"/>
        </w:rPr>
        <w:t xml:space="preserve">is defined in Figure </w:t>
      </w:r>
      <w:r w:rsidR="00296F0E">
        <w:rPr>
          <w:rFonts w:ascii="Times New Roman" w:hAnsi="Times New Roman" w:cs="Times New Roman"/>
          <w:color w:val="000000" w:themeColor="text1"/>
          <w:w w:val="0"/>
          <w:sz w:val="20"/>
          <w:szCs w:val="20"/>
        </w:rPr>
        <w:t xml:space="preserve">9-aax2 (Mode </w:t>
      </w:r>
      <w:r w:rsidR="00296F0E">
        <w:rPr>
          <w:rFonts w:ascii="Times New Roman" w:hAnsi="Times New Roman" w:cs="Times New Roman"/>
          <w:color w:val="000000" w:themeColor="text1"/>
          <w:w w:val="0"/>
          <w:sz w:val="20"/>
          <w:szCs w:val="20"/>
        </w:rPr>
        <w:t>Parameters</w:t>
      </w:r>
      <w:r w:rsidR="00296F0E">
        <w:rPr>
          <w:rFonts w:ascii="Times New Roman" w:hAnsi="Times New Roman" w:cs="Times New Roman"/>
          <w:color w:val="000000" w:themeColor="text1"/>
          <w:w w:val="0"/>
          <w:sz w:val="20"/>
          <w:szCs w:val="20"/>
        </w:rPr>
        <w:t xml:space="preserve"> field format</w:t>
      </w:r>
      <w:r w:rsidR="00586A79">
        <w:rPr>
          <w:rFonts w:ascii="Times New Roman" w:hAnsi="Times New Roman" w:cs="Times New Roman"/>
          <w:color w:val="000000" w:themeColor="text1"/>
          <w:w w:val="0"/>
          <w:sz w:val="20"/>
          <w:szCs w:val="2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D075B5" w14:paraId="5E50F065" w14:textId="77777777" w:rsidTr="00C34AE6">
        <w:trPr>
          <w:trHeight w:val="720"/>
          <w:jc w:val="center"/>
        </w:trPr>
        <w:tc>
          <w:tcPr>
            <w:tcW w:w="1080" w:type="dxa"/>
            <w:tcBorders>
              <w:right w:val="single" w:sz="4" w:space="0" w:color="auto"/>
            </w:tcBorders>
            <w:vAlign w:val="center"/>
          </w:tcPr>
          <w:p w14:paraId="478ADCC1" w14:textId="77777777" w:rsidR="00D075B5" w:rsidRDefault="00D075B5" w:rsidP="00C34AE6">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3543BDA4" w14:textId="77777777" w:rsidR="00D075B5" w:rsidRDefault="00D075B5" w:rsidP="00C34AE6">
            <w:pPr>
              <w:pStyle w:val="figuretext"/>
              <w:rPr>
                <w:w w:val="100"/>
              </w:rPr>
            </w:pPr>
            <w:r>
              <w:rPr>
                <w:w w:val="100"/>
              </w:rPr>
              <w:t>Mode Control</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2CF1B24" w14:textId="77777777" w:rsidR="00D075B5" w:rsidRDefault="00D075B5" w:rsidP="00C34AE6">
            <w:pPr>
              <w:pStyle w:val="figuretext"/>
            </w:pPr>
            <w:r>
              <w:rPr>
                <w:w w:val="100"/>
              </w:rPr>
              <w:t>Mode Specific Parameters</w:t>
            </w:r>
          </w:p>
        </w:tc>
      </w:tr>
      <w:tr w:rsidR="00D075B5" w14:paraId="02DFBDAE" w14:textId="77777777" w:rsidTr="00C34AE6">
        <w:trPr>
          <w:trHeight w:val="136"/>
          <w:jc w:val="center"/>
        </w:trPr>
        <w:tc>
          <w:tcPr>
            <w:tcW w:w="1080" w:type="dxa"/>
            <w:tcBorders>
              <w:left w:val="nil"/>
              <w:bottom w:val="nil"/>
              <w:right w:val="nil"/>
            </w:tcBorders>
            <w:vAlign w:val="center"/>
          </w:tcPr>
          <w:p w14:paraId="622334FF" w14:textId="77777777" w:rsidR="00D075B5" w:rsidRDefault="00D075B5" w:rsidP="00C34AE6">
            <w:pPr>
              <w:pStyle w:val="figuretext"/>
              <w:jc w:val="right"/>
              <w:rPr>
                <w:w w:val="100"/>
              </w:rPr>
            </w:pPr>
            <w:r>
              <w:rPr>
                <w:w w:val="100"/>
              </w:rPr>
              <w:t>Octets:</w:t>
            </w:r>
          </w:p>
        </w:tc>
        <w:tc>
          <w:tcPr>
            <w:tcW w:w="1080" w:type="dxa"/>
            <w:tcBorders>
              <w:top w:val="single" w:sz="4" w:space="0" w:color="auto"/>
              <w:left w:val="nil"/>
              <w:bottom w:val="nil"/>
              <w:right w:val="nil"/>
            </w:tcBorders>
          </w:tcPr>
          <w:p w14:paraId="7BB51777" w14:textId="77777777" w:rsidR="00D075B5" w:rsidRDefault="00D075B5" w:rsidP="00C34AE6">
            <w:pPr>
              <w:pStyle w:val="figuretext"/>
              <w:rPr>
                <w:w w:val="100"/>
              </w:rPr>
            </w:pPr>
            <w:r>
              <w:rPr>
                <w:w w:val="100"/>
              </w:rPr>
              <w:t>1</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D522198" w14:textId="77777777" w:rsidR="00D075B5" w:rsidRDefault="00D075B5" w:rsidP="00C34AE6">
            <w:pPr>
              <w:pStyle w:val="figuretext"/>
            </w:pPr>
            <w:r>
              <w:rPr>
                <w:w w:val="100"/>
              </w:rPr>
              <w:t>variable</w:t>
            </w:r>
          </w:p>
        </w:tc>
      </w:tr>
    </w:tbl>
    <w:p w14:paraId="0E63811C" w14:textId="47CD0CA9" w:rsidR="00586A79" w:rsidRPr="008C75E9" w:rsidRDefault="00D075B5" w:rsidP="00D075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444329" w:rsidRPr="00F61A02">
        <w:rPr>
          <w:b/>
          <w:bCs/>
          <w:highlight w:val="cyan"/>
        </w:rPr>
        <w:t>4</w:t>
      </w:r>
      <w:r w:rsidRPr="00F61A02">
        <w:rPr>
          <w:b/>
          <w:bCs/>
          <w:highlight w:val="cyan"/>
        </w:rPr>
        <w:t xml:space="preserve"> --- Mode </w:t>
      </w:r>
      <w:r w:rsidRPr="00F61A02">
        <w:rPr>
          <w:b/>
          <w:bCs/>
          <w:highlight w:val="cyan"/>
        </w:rPr>
        <w:t>Parameters</w:t>
      </w:r>
      <w:r w:rsidRPr="00F61A02">
        <w:rPr>
          <w:b/>
          <w:bCs/>
          <w:highlight w:val="cyan"/>
        </w:rPr>
        <w:t xml:space="preserve"> field format</w:t>
      </w:r>
    </w:p>
    <w:p w14:paraId="5B7FFB3C" w14:textId="3E81A4D3"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A00570" w14:paraId="0B8A81EA" w14:textId="77777777" w:rsidTr="00C34AE6">
        <w:trPr>
          <w:trHeight w:val="94"/>
          <w:jc w:val="center"/>
        </w:trPr>
        <w:tc>
          <w:tcPr>
            <w:tcW w:w="1080" w:type="dxa"/>
          </w:tcPr>
          <w:p w14:paraId="6FF041B5" w14:textId="77777777" w:rsidR="00A00570" w:rsidRDefault="00A00570" w:rsidP="00C34AE6">
            <w:pPr>
              <w:pStyle w:val="figuretext"/>
              <w:rPr>
                <w:w w:val="100"/>
              </w:rPr>
            </w:pPr>
          </w:p>
        </w:tc>
        <w:tc>
          <w:tcPr>
            <w:tcW w:w="1080" w:type="dxa"/>
            <w:tcBorders>
              <w:bottom w:val="single" w:sz="4" w:space="0" w:color="auto"/>
            </w:tcBorders>
          </w:tcPr>
          <w:p w14:paraId="6F15BBAE" w14:textId="4F470E67" w:rsidR="00A00570" w:rsidRDefault="00A00570" w:rsidP="00C34AE6">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2FCDF707" w14:textId="7F60BEA4" w:rsidR="00A00570" w:rsidRDefault="00A00570" w:rsidP="00C34AE6">
            <w:pPr>
              <w:pStyle w:val="figuretext"/>
              <w:jc w:val="left"/>
              <w:rPr>
                <w:w w:val="100"/>
              </w:rPr>
            </w:pPr>
            <w:r>
              <w:rPr>
                <w:w w:val="100"/>
              </w:rPr>
              <w:t>B2     B7</w:t>
            </w:r>
          </w:p>
        </w:tc>
      </w:tr>
      <w:tr w:rsidR="00A00570" w14:paraId="00CF26BB" w14:textId="77777777" w:rsidTr="00C34AE6">
        <w:trPr>
          <w:trHeight w:val="720"/>
          <w:jc w:val="center"/>
        </w:trPr>
        <w:tc>
          <w:tcPr>
            <w:tcW w:w="1080" w:type="dxa"/>
            <w:tcBorders>
              <w:right w:val="single" w:sz="4" w:space="0" w:color="auto"/>
            </w:tcBorders>
            <w:vAlign w:val="center"/>
          </w:tcPr>
          <w:p w14:paraId="5BA6B497" w14:textId="77777777" w:rsidR="00A00570" w:rsidRDefault="00A00570" w:rsidP="00C34AE6">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256AE2BE" w14:textId="77777777" w:rsidR="00A00570" w:rsidRDefault="00A00570" w:rsidP="00C34AE6">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0895D5B" w14:textId="77777777" w:rsidR="00A00570" w:rsidRDefault="00A00570" w:rsidP="00C34AE6">
            <w:pPr>
              <w:pStyle w:val="figuretext"/>
            </w:pPr>
            <w:r>
              <w:rPr>
                <w:w w:val="100"/>
              </w:rPr>
              <w:t>Reserved</w:t>
            </w:r>
          </w:p>
        </w:tc>
      </w:tr>
      <w:tr w:rsidR="00A00570" w14:paraId="2AC72C28" w14:textId="77777777" w:rsidTr="00C34AE6">
        <w:trPr>
          <w:trHeight w:val="136"/>
          <w:jc w:val="center"/>
        </w:trPr>
        <w:tc>
          <w:tcPr>
            <w:tcW w:w="1080" w:type="dxa"/>
            <w:tcBorders>
              <w:left w:val="nil"/>
              <w:bottom w:val="nil"/>
              <w:right w:val="nil"/>
            </w:tcBorders>
            <w:vAlign w:val="center"/>
          </w:tcPr>
          <w:p w14:paraId="260D9007" w14:textId="77777777" w:rsidR="00A00570" w:rsidRDefault="00A00570" w:rsidP="00C34AE6">
            <w:pPr>
              <w:pStyle w:val="figuretext"/>
              <w:jc w:val="right"/>
              <w:rPr>
                <w:w w:val="100"/>
              </w:rPr>
            </w:pPr>
            <w:r>
              <w:rPr>
                <w:w w:val="100"/>
              </w:rPr>
              <w:t>Bits:</w:t>
            </w:r>
          </w:p>
        </w:tc>
        <w:tc>
          <w:tcPr>
            <w:tcW w:w="1080" w:type="dxa"/>
            <w:tcBorders>
              <w:top w:val="single" w:sz="4" w:space="0" w:color="auto"/>
              <w:left w:val="nil"/>
              <w:bottom w:val="nil"/>
              <w:right w:val="nil"/>
            </w:tcBorders>
          </w:tcPr>
          <w:p w14:paraId="715B29F1" w14:textId="77777777" w:rsidR="00A00570" w:rsidRDefault="00A00570" w:rsidP="00C34AE6">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5165003E" w14:textId="77777777" w:rsidR="00A00570" w:rsidRDefault="00A00570" w:rsidP="00C34AE6">
            <w:pPr>
              <w:pStyle w:val="figuretext"/>
            </w:pPr>
            <w:r>
              <w:rPr>
                <w:w w:val="100"/>
              </w:rPr>
              <w:t>6</w:t>
            </w:r>
          </w:p>
        </w:tc>
      </w:tr>
    </w:tbl>
    <w:p w14:paraId="03CA3067" w14:textId="6206CEED" w:rsidR="00444329" w:rsidRDefault="00444329" w:rsidP="004443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 xml:space="preserve">Figure 9-aax4 --- Mode </w:t>
      </w:r>
      <w:r w:rsidRPr="00F61A02">
        <w:rPr>
          <w:b/>
          <w:bCs/>
          <w:highlight w:val="cyan"/>
        </w:rPr>
        <w:t>Control</w:t>
      </w:r>
      <w:r w:rsidRPr="00F61A02">
        <w:rPr>
          <w:b/>
          <w:bCs/>
          <w:highlight w:val="cyan"/>
        </w:rPr>
        <w:t xml:space="preserve"> field format</w:t>
      </w:r>
    </w:p>
    <w:p w14:paraId="66775C37" w14:textId="10861B18" w:rsidR="00296F0E" w:rsidRDefault="00A00570"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E67769" w:rsidRPr="00E67769">
        <w:rPr>
          <w:rFonts w:ascii="Times New Roman" w:hAnsi="Times New Roman" w:cs="Times New Roman"/>
          <w:color w:val="000000" w:themeColor="text1"/>
          <w:w w:val="0"/>
          <w:sz w:val="20"/>
          <w:szCs w:val="20"/>
        </w:rPr>
        <w:t xml:space="preserve">encoding of the OMP Operation field is defined in Table </w:t>
      </w:r>
      <w:r w:rsidR="00AC105A">
        <w:rPr>
          <w:rFonts w:ascii="Times New Roman" w:hAnsi="Times New Roman" w:cs="Times New Roman"/>
          <w:color w:val="000000" w:themeColor="text1"/>
          <w:w w:val="0"/>
          <w:sz w:val="20"/>
          <w:szCs w:val="20"/>
        </w:rPr>
        <w:t>9-XYZ5 (Encoding of the OMP Operation field)</w:t>
      </w:r>
      <w:r w:rsidR="00E67769" w:rsidRPr="00E67769">
        <w:rPr>
          <w:rFonts w:ascii="Times New Roman" w:hAnsi="Times New Roman" w:cs="Times New Roman"/>
          <w:color w:val="000000" w:themeColor="text1"/>
          <w:w w:val="0"/>
          <w:sz w:val="20"/>
          <w:szCs w:val="20"/>
        </w:rPr>
        <w:t>.</w:t>
      </w:r>
    </w:p>
    <w:p w14:paraId="56028F67" w14:textId="18476D92" w:rsidR="00E67769" w:rsidRDefault="00E67769" w:rsidP="00E677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AC105A" w:rsidRPr="00F61A02">
        <w:rPr>
          <w:b/>
          <w:bCs/>
          <w:highlight w:val="cyan"/>
        </w:rPr>
        <w:t>5</w:t>
      </w:r>
      <w:r w:rsidRPr="00F61A02">
        <w:rPr>
          <w:b/>
          <w:bCs/>
          <w:highlight w:val="cyan"/>
        </w:rPr>
        <w:t xml:space="preserve"> --- Encoding of the </w:t>
      </w:r>
      <w:r w:rsidRPr="00F61A02">
        <w:rPr>
          <w:b/>
          <w:bCs/>
          <w:highlight w:val="cyan"/>
        </w:rPr>
        <w:t>OMP Operation</w:t>
      </w:r>
      <w:r w:rsidRPr="00F61A02">
        <w:rPr>
          <w:b/>
          <w:bCs/>
          <w:highlight w:val="cyan"/>
        </w:rPr>
        <w:t xml:space="preserve"> field</w:t>
      </w:r>
    </w:p>
    <w:tbl>
      <w:tblPr>
        <w:tblStyle w:val="TableGrid"/>
        <w:tblW w:w="0" w:type="auto"/>
        <w:tblInd w:w="1885" w:type="dxa"/>
        <w:tblLook w:val="04A0" w:firstRow="1" w:lastRow="0" w:firstColumn="1" w:lastColumn="0" w:noHBand="0" w:noVBand="1"/>
      </w:tblPr>
      <w:tblGrid>
        <w:gridCol w:w="2790"/>
        <w:gridCol w:w="2520"/>
      </w:tblGrid>
      <w:tr w:rsidR="00E67769" w14:paraId="6637DFF7" w14:textId="77777777" w:rsidTr="00C34AE6">
        <w:tc>
          <w:tcPr>
            <w:tcW w:w="2790" w:type="dxa"/>
          </w:tcPr>
          <w:p w14:paraId="3B4447B9" w14:textId="77777777" w:rsidR="00E67769" w:rsidRPr="00C64BE0" w:rsidRDefault="00E67769"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45804DDD" w14:textId="77777777" w:rsidR="00E67769" w:rsidRPr="00C64BE0" w:rsidRDefault="00E67769"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E67769" w14:paraId="53C232CA" w14:textId="77777777" w:rsidTr="00C34AE6">
        <w:tc>
          <w:tcPr>
            <w:tcW w:w="2790" w:type="dxa"/>
          </w:tcPr>
          <w:p w14:paraId="0897E7EB" w14:textId="08ABF0A4" w:rsidR="00E67769" w:rsidRDefault="00E67769"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r>
              <w:rPr>
                <w:rFonts w:ascii="Times New Roman" w:hAnsi="Times New Roman" w:cs="Times New Roman"/>
                <w:color w:val="000000" w:themeColor="text1"/>
                <w:w w:val="0"/>
                <w:sz w:val="20"/>
                <w:szCs w:val="20"/>
              </w:rPr>
              <w:t>0</w:t>
            </w:r>
          </w:p>
        </w:tc>
        <w:tc>
          <w:tcPr>
            <w:tcW w:w="2520" w:type="dxa"/>
          </w:tcPr>
          <w:p w14:paraId="46A8C609" w14:textId="60365B34" w:rsidR="00E67769" w:rsidRDefault="00607796"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E67769" w14:paraId="4743B100" w14:textId="77777777" w:rsidTr="00C34AE6">
        <w:tc>
          <w:tcPr>
            <w:tcW w:w="2790" w:type="dxa"/>
          </w:tcPr>
          <w:p w14:paraId="5C236252" w14:textId="473B72DC" w:rsidR="00E67769" w:rsidRDefault="00E67769"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r>
              <w:rPr>
                <w:rFonts w:ascii="Times New Roman" w:hAnsi="Times New Roman" w:cs="Times New Roman"/>
                <w:color w:val="000000" w:themeColor="text1"/>
                <w:w w:val="0"/>
                <w:sz w:val="20"/>
                <w:szCs w:val="20"/>
              </w:rPr>
              <w:t>1</w:t>
            </w:r>
          </w:p>
        </w:tc>
        <w:tc>
          <w:tcPr>
            <w:tcW w:w="2520" w:type="dxa"/>
          </w:tcPr>
          <w:p w14:paraId="547FD60E" w14:textId="5BA0AACF" w:rsidR="00E67769" w:rsidRDefault="00607796"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E67769" w14:paraId="0F5C286F" w14:textId="77777777" w:rsidTr="00C34AE6">
        <w:tc>
          <w:tcPr>
            <w:tcW w:w="2790" w:type="dxa"/>
          </w:tcPr>
          <w:p w14:paraId="0AEA25A5" w14:textId="1DFCD235" w:rsidR="00E67769" w:rsidRDefault="00E67769"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53B2D9D8" w14:textId="5748374C" w:rsidR="00E67769" w:rsidRDefault="00607796"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E67769" w14:paraId="63659F8B" w14:textId="77777777" w:rsidTr="00C34AE6">
        <w:tc>
          <w:tcPr>
            <w:tcW w:w="2790" w:type="dxa"/>
          </w:tcPr>
          <w:p w14:paraId="5D87F28E" w14:textId="04FD0356" w:rsidR="00E67769" w:rsidRDefault="00E67769"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43710F52" w14:textId="7EE84755" w:rsidR="00E67769" w:rsidRDefault="00607796"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Update</w:t>
            </w:r>
          </w:p>
        </w:tc>
      </w:tr>
    </w:tbl>
    <w:p w14:paraId="4CC59FB9" w14:textId="548D64A8" w:rsidR="00296F0E" w:rsidRDefault="00296F0E"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BA1FE7">
        <w:rPr>
          <w:rFonts w:ascii="Times New Roman" w:hAnsi="Times New Roman" w:cs="Times New Roman"/>
          <w:color w:val="000000" w:themeColor="text1"/>
          <w:w w:val="0"/>
          <w:sz w:val="20"/>
          <w:szCs w:val="20"/>
        </w:rPr>
        <w:t>Note – Even if a non-AP STA intends to update a subset of parameters corresponding to a mode, the non-AP STA provides all corresponding parameters.</w:t>
      </w:r>
    </w:p>
    <w:p w14:paraId="584E8A0B" w14:textId="3EC4BB8F" w:rsidR="00444329" w:rsidRDefault="00444329"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The </w:t>
      </w:r>
      <w:r w:rsidR="00CC5984">
        <w:rPr>
          <w:rFonts w:ascii="Times New Roman" w:hAnsi="Times New Roman" w:cs="Times New Roman"/>
          <w:color w:val="000000" w:themeColor="text1"/>
          <w:w w:val="0"/>
          <w:sz w:val="20"/>
          <w:szCs w:val="20"/>
        </w:rPr>
        <w:t>definition</w:t>
      </w:r>
      <w:r w:rsidRPr="008C75E9">
        <w:rPr>
          <w:rFonts w:ascii="Times New Roman" w:hAnsi="Times New Roman" w:cs="Times New Roman"/>
          <w:color w:val="000000" w:themeColor="text1"/>
          <w:w w:val="0"/>
          <w:sz w:val="20"/>
          <w:szCs w:val="20"/>
        </w:rPr>
        <w:t xml:space="preserve"> of the Mode </w:t>
      </w:r>
      <w:r>
        <w:rPr>
          <w:rFonts w:ascii="Times New Roman" w:hAnsi="Times New Roman" w:cs="Times New Roman"/>
          <w:color w:val="000000" w:themeColor="text1"/>
          <w:w w:val="0"/>
          <w:sz w:val="20"/>
          <w:szCs w:val="20"/>
        </w:rPr>
        <w:t xml:space="preserve">Specific </w:t>
      </w:r>
      <w:r w:rsidRPr="008C75E9">
        <w:rPr>
          <w:rFonts w:ascii="Times New Roman" w:hAnsi="Times New Roman" w:cs="Times New Roman"/>
          <w:color w:val="000000" w:themeColor="text1"/>
          <w:w w:val="0"/>
          <w:sz w:val="20"/>
          <w:szCs w:val="20"/>
        </w:rPr>
        <w:t>Parameters field depend</w:t>
      </w:r>
      <w:r w:rsidR="00F61A02">
        <w:rPr>
          <w:rFonts w:ascii="Times New Roman" w:hAnsi="Times New Roman" w:cs="Times New Roman"/>
          <w:color w:val="000000" w:themeColor="text1"/>
          <w:w w:val="0"/>
          <w:sz w:val="20"/>
          <w:szCs w:val="20"/>
        </w:rPr>
        <w:t>s</w:t>
      </w:r>
      <w:r w:rsidRPr="008C75E9">
        <w:rPr>
          <w:rFonts w:ascii="Times New Roman" w:hAnsi="Times New Roman" w:cs="Times New Roman"/>
          <w:color w:val="000000" w:themeColor="text1"/>
          <w:w w:val="0"/>
          <w:sz w:val="20"/>
          <w:szCs w:val="20"/>
        </w:rPr>
        <w:t xml:space="preserve"> on the value of the Mode ID field for that mode tuple</w:t>
      </w:r>
      <w:r w:rsidR="00F61A02">
        <w:rPr>
          <w:rFonts w:ascii="Times New Roman" w:hAnsi="Times New Roman" w:cs="Times New Roman"/>
          <w:color w:val="000000" w:themeColor="text1"/>
          <w:w w:val="0"/>
          <w:sz w:val="20"/>
          <w:szCs w:val="20"/>
        </w:rPr>
        <w:t>.</w:t>
      </w:r>
      <w:r w:rsidRPr="008C75E9">
        <w:rPr>
          <w:rFonts w:ascii="Times New Roman" w:hAnsi="Times New Roman" w:cs="Times New Roman"/>
          <w:color w:val="000000" w:themeColor="text1"/>
          <w:w w:val="0"/>
          <w:sz w:val="20"/>
          <w:szCs w:val="20"/>
        </w:rPr>
        <w:t xml:space="preserve"> </w:t>
      </w:r>
      <w:r w:rsidR="00F61A02">
        <w:rPr>
          <w:rFonts w:ascii="Times New Roman" w:hAnsi="Times New Roman" w:cs="Times New Roman"/>
          <w:color w:val="000000" w:themeColor="text1"/>
          <w:w w:val="0"/>
          <w:sz w:val="20"/>
          <w:szCs w:val="20"/>
        </w:rPr>
        <w:t>The Mode Specific Parameters field is</w:t>
      </w:r>
      <w:r w:rsidRPr="008C75E9">
        <w:rPr>
          <w:rFonts w:ascii="Times New Roman" w:hAnsi="Times New Roman" w:cs="Times New Roman"/>
          <w:color w:val="000000" w:themeColor="text1"/>
          <w:w w:val="0"/>
          <w:sz w:val="20"/>
          <w:szCs w:val="20"/>
        </w:rPr>
        <w:t xml:space="preserve"> described in the subclauses below.</w:t>
      </w:r>
    </w:p>
    <w:p w14:paraId="57D60463" w14:textId="7B598B7F" w:rsidR="00E413A8" w:rsidRPr="00A013D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9.4.2.X.1 Mode </w:t>
      </w:r>
      <w:r w:rsidR="00444329">
        <w:rPr>
          <w:rFonts w:ascii="Arial" w:hAnsi="Arial" w:cs="Arial"/>
          <w:b/>
          <w:bCs/>
          <w:color w:val="000000" w:themeColor="text1"/>
          <w:w w:val="0"/>
          <w:sz w:val="20"/>
          <w:szCs w:val="20"/>
          <w:highlight w:val="green"/>
        </w:rPr>
        <w:t xml:space="preserve">Specific </w:t>
      </w:r>
      <w:r w:rsidRPr="008A4740">
        <w:rPr>
          <w:rFonts w:ascii="Arial" w:hAnsi="Arial" w:cs="Arial"/>
          <w:b/>
          <w:bCs/>
          <w:color w:val="000000" w:themeColor="text1"/>
          <w:w w:val="0"/>
          <w:sz w:val="20"/>
          <w:szCs w:val="20"/>
          <w:highlight w:val="green"/>
        </w:rPr>
        <w:t>Parameters for DPS</w:t>
      </w:r>
    </w:p>
    <w:p w14:paraId="487330C4" w14:textId="3C34DF92"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0, the Mode </w:t>
      </w:r>
      <w:r w:rsidR="00572B27">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carries the parameters for DPS.</w:t>
      </w:r>
    </w:p>
    <w:p w14:paraId="0622B123" w14:textId="35F1B635"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w:t>
      </w:r>
      <w:r w:rsidR="00572B27">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DPS is the same as the DPS Operation Parameters field defined in 9.4.1.85 (DPS Operation Parameters field).</w:t>
      </w:r>
    </w:p>
    <w:p w14:paraId="34137F30" w14:textId="0FBB1F94"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lastRenderedPageBreak/>
        <w:t xml:space="preserve">9.4.2.X.2 Mode </w:t>
      </w:r>
      <w:r w:rsidR="00444329">
        <w:rPr>
          <w:rFonts w:ascii="Arial" w:hAnsi="Arial" w:cs="Arial"/>
          <w:b/>
          <w:bCs/>
          <w:color w:val="000000" w:themeColor="text1"/>
          <w:w w:val="0"/>
          <w:sz w:val="20"/>
          <w:szCs w:val="20"/>
          <w:highlight w:val="green"/>
        </w:rPr>
        <w:t xml:space="preserve">Specific </w:t>
      </w:r>
      <w:r w:rsidRPr="008A4740">
        <w:rPr>
          <w:rFonts w:ascii="Arial" w:hAnsi="Arial" w:cs="Arial"/>
          <w:b/>
          <w:bCs/>
          <w:color w:val="000000" w:themeColor="text1"/>
          <w:w w:val="0"/>
          <w:sz w:val="20"/>
          <w:szCs w:val="20"/>
          <w:highlight w:val="green"/>
        </w:rPr>
        <w:t>Parameters for NPCA</w:t>
      </w:r>
    </w:p>
    <w:p w14:paraId="6B03231C" w14:textId="3C8B0619"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1, the Mode </w:t>
      </w:r>
      <w:r w:rsidR="00572B27">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 xml:space="preserve">Parameters field carries the parameters for NPCA. </w:t>
      </w:r>
    </w:p>
    <w:p w14:paraId="7266DEBB" w14:textId="3219FA23"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w:t>
      </w:r>
      <w:r w:rsidR="00572B27">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NPCA is defined in Figure 9-aax</w:t>
      </w:r>
      <w:r w:rsidR="007F3633">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(Mode </w:t>
      </w:r>
      <w:r w:rsidR="00572B27">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NPCA).</w:t>
      </w:r>
    </w:p>
    <w:p w14:paraId="6F7BABFC" w14:textId="1713AEC5"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encoding of fields in the Mode </w:t>
      </w:r>
      <w:r w:rsidR="0099498E">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NPCA is the same as the encoding of the corresponding fields in the NPCA Operation Parameters field defined in 9.4.2.aa1 (UHR Operation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795148" w14:paraId="2F77F0EE" w14:textId="77777777" w:rsidTr="009C5739">
        <w:trPr>
          <w:trHeight w:val="94"/>
          <w:jc w:val="center"/>
        </w:trPr>
        <w:tc>
          <w:tcPr>
            <w:tcW w:w="1080" w:type="dxa"/>
          </w:tcPr>
          <w:p w14:paraId="7681CCB8" w14:textId="77777777" w:rsidR="00795148"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C979784" w14:textId="77777777" w:rsidR="00795148" w:rsidRDefault="00795148" w:rsidP="009C5739">
            <w:pPr>
              <w:pStyle w:val="figuretext"/>
              <w:jc w:val="left"/>
              <w:rPr>
                <w:w w:val="100"/>
              </w:rPr>
            </w:pPr>
            <w:r>
              <w:rPr>
                <w:w w:val="100"/>
              </w:rPr>
              <w:t>B0     B5</w:t>
            </w:r>
          </w:p>
        </w:tc>
        <w:tc>
          <w:tcPr>
            <w:tcW w:w="1120" w:type="dxa"/>
            <w:tcBorders>
              <w:bottom w:val="single" w:sz="4" w:space="0" w:color="auto"/>
            </w:tcBorders>
            <w:tcMar>
              <w:top w:w="160" w:type="dxa"/>
              <w:left w:w="120" w:type="dxa"/>
              <w:bottom w:w="100" w:type="dxa"/>
              <w:right w:w="120" w:type="dxa"/>
            </w:tcMar>
            <w:vAlign w:val="center"/>
          </w:tcPr>
          <w:p w14:paraId="0E9C99B8" w14:textId="77777777" w:rsidR="00795148" w:rsidRDefault="00795148" w:rsidP="009C5739">
            <w:pPr>
              <w:pStyle w:val="figuretext"/>
              <w:jc w:val="left"/>
              <w:rPr>
                <w:w w:val="100"/>
              </w:rPr>
            </w:pPr>
            <w:r>
              <w:rPr>
                <w:w w:val="100"/>
              </w:rPr>
              <w:t>B6    B11</w:t>
            </w:r>
          </w:p>
        </w:tc>
        <w:tc>
          <w:tcPr>
            <w:tcW w:w="1080" w:type="dxa"/>
            <w:tcBorders>
              <w:bottom w:val="single" w:sz="4" w:space="0" w:color="auto"/>
            </w:tcBorders>
          </w:tcPr>
          <w:p w14:paraId="28C1D793" w14:textId="77777777" w:rsidR="00795148" w:rsidRDefault="00795148" w:rsidP="009C5739">
            <w:pPr>
              <w:pStyle w:val="figuretext"/>
              <w:jc w:val="left"/>
              <w:rPr>
                <w:w w:val="100"/>
              </w:rPr>
            </w:pPr>
            <w:r>
              <w:rPr>
                <w:w w:val="100"/>
              </w:rPr>
              <w:t>B12   B15</w:t>
            </w:r>
          </w:p>
        </w:tc>
      </w:tr>
      <w:tr w:rsidR="00795148" w14:paraId="68808B87" w14:textId="77777777" w:rsidTr="009C5739">
        <w:trPr>
          <w:trHeight w:val="720"/>
          <w:jc w:val="center"/>
        </w:trPr>
        <w:tc>
          <w:tcPr>
            <w:tcW w:w="1080" w:type="dxa"/>
            <w:tcBorders>
              <w:right w:val="single" w:sz="4" w:space="0" w:color="auto"/>
            </w:tcBorders>
            <w:vAlign w:val="center"/>
          </w:tcPr>
          <w:p w14:paraId="27629BBA" w14:textId="77777777" w:rsidR="00795148"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CFCEA11" w14:textId="77777777" w:rsidR="00795148" w:rsidRDefault="00795148" w:rsidP="009C5739">
            <w:pPr>
              <w:pStyle w:val="figuretext"/>
            </w:pPr>
            <w:r>
              <w:rPr>
                <w:w w:val="100"/>
              </w:rPr>
              <w:t>NPCA Switching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AC4A31" w14:textId="77777777" w:rsidR="00795148" w:rsidRDefault="00795148" w:rsidP="009C5739">
            <w:pPr>
              <w:pStyle w:val="figuretext"/>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35A72699" w14:textId="77777777" w:rsidR="00795148" w:rsidRDefault="00795148" w:rsidP="009C5739">
            <w:pPr>
              <w:pStyle w:val="figuretext"/>
              <w:rPr>
                <w:w w:val="100"/>
              </w:rPr>
            </w:pPr>
            <w:r>
              <w:rPr>
                <w:w w:val="100"/>
              </w:rPr>
              <w:t>Reserved</w:t>
            </w:r>
          </w:p>
        </w:tc>
      </w:tr>
      <w:tr w:rsidR="00795148" w14:paraId="30CF1A57" w14:textId="77777777" w:rsidTr="009C5739">
        <w:trPr>
          <w:trHeight w:val="136"/>
          <w:jc w:val="center"/>
        </w:trPr>
        <w:tc>
          <w:tcPr>
            <w:tcW w:w="1080" w:type="dxa"/>
            <w:tcBorders>
              <w:left w:val="nil"/>
              <w:bottom w:val="nil"/>
              <w:right w:val="nil"/>
            </w:tcBorders>
            <w:vAlign w:val="center"/>
          </w:tcPr>
          <w:p w14:paraId="2675B2FB" w14:textId="77777777" w:rsidR="00795148" w:rsidRDefault="0079514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C60011B" w14:textId="77777777" w:rsidR="00795148" w:rsidRDefault="00795148" w:rsidP="009C5739">
            <w:pPr>
              <w:pStyle w:val="figuretext"/>
            </w:pPr>
            <w:r>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5A172BF1" w14:textId="77777777" w:rsidR="00795148" w:rsidRDefault="00795148" w:rsidP="009C5739">
            <w:pPr>
              <w:pStyle w:val="figuretext"/>
            </w:pPr>
            <w:r>
              <w:rPr>
                <w:w w:val="100"/>
              </w:rPr>
              <w:t>6</w:t>
            </w:r>
          </w:p>
        </w:tc>
        <w:tc>
          <w:tcPr>
            <w:tcW w:w="1080" w:type="dxa"/>
            <w:tcBorders>
              <w:top w:val="single" w:sz="4" w:space="0" w:color="auto"/>
              <w:left w:val="nil"/>
              <w:bottom w:val="nil"/>
              <w:right w:val="nil"/>
            </w:tcBorders>
          </w:tcPr>
          <w:p w14:paraId="45FDB32A" w14:textId="77777777" w:rsidR="00795148" w:rsidRDefault="00795148" w:rsidP="009C5739">
            <w:pPr>
              <w:pStyle w:val="figuretext"/>
              <w:rPr>
                <w:w w:val="100"/>
              </w:rPr>
            </w:pPr>
            <w:r>
              <w:rPr>
                <w:w w:val="100"/>
              </w:rPr>
              <w:t>4</w:t>
            </w:r>
          </w:p>
        </w:tc>
      </w:tr>
    </w:tbl>
    <w:p w14:paraId="14324B68" w14:textId="72CAEB22"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4</w:t>
      </w:r>
      <w:r w:rsidRPr="00154C7C">
        <w:rPr>
          <w:b/>
          <w:bCs/>
        </w:rPr>
        <w:t xml:space="preserve"> --- </w:t>
      </w:r>
      <w:r w:rsidRPr="00EC120B">
        <w:rPr>
          <w:b/>
          <w:bCs/>
        </w:rPr>
        <w:t xml:space="preserve">Mode </w:t>
      </w:r>
      <w:r w:rsidR="00572B27">
        <w:rPr>
          <w:b/>
          <w:bCs/>
        </w:rPr>
        <w:t xml:space="preserve">Specific </w:t>
      </w:r>
      <w:r w:rsidRPr="00EC120B">
        <w:rPr>
          <w:b/>
          <w:bCs/>
        </w:rPr>
        <w:t xml:space="preserve">Parameters field for NPCA </w:t>
      </w:r>
    </w:p>
    <w:p w14:paraId="2C188CB4" w14:textId="043412CB" w:rsidR="00E413A8" w:rsidRPr="00A013D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9.4.2.X.3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DUO</w:t>
      </w:r>
    </w:p>
    <w:p w14:paraId="668F6EE4" w14:textId="288DEB58" w:rsidR="00E413A8" w:rsidRDefault="00E413A8" w:rsidP="00E931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2, </w:t>
      </w:r>
      <w:r w:rsidR="008631BF">
        <w:rPr>
          <w:rFonts w:ascii="Times New Roman" w:hAnsi="Times New Roman" w:cs="Times New Roman"/>
          <w:color w:val="000000" w:themeColor="text1"/>
          <w:w w:val="0"/>
          <w:sz w:val="20"/>
          <w:szCs w:val="20"/>
        </w:rPr>
        <w:t>the Mode Specific Parameters field is not present.</w:t>
      </w:r>
    </w:p>
    <w:p w14:paraId="279E1E7C" w14:textId="65C558AD"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A4740">
        <w:rPr>
          <w:rFonts w:ascii="Arial" w:hAnsi="Arial" w:cs="Arial"/>
          <w:b/>
          <w:bCs/>
          <w:sz w:val="20"/>
          <w:szCs w:val="20"/>
          <w:highlight w:val="green"/>
        </w:rPr>
        <w:t xml:space="preserve">9.4.2.X.4 </w:t>
      </w:r>
      <w:r w:rsidR="00192C52">
        <w:rPr>
          <w:rFonts w:ascii="Arial" w:hAnsi="Arial" w:cs="Arial"/>
          <w:b/>
          <w:bCs/>
          <w:color w:val="000000" w:themeColor="text1"/>
          <w:w w:val="0"/>
          <w:sz w:val="20"/>
          <w:szCs w:val="20"/>
          <w:highlight w:val="green"/>
        </w:rPr>
        <w:t xml:space="preserve">Mode </w:t>
      </w:r>
      <w:r w:rsidR="00444329">
        <w:rPr>
          <w:rFonts w:ascii="Arial" w:hAnsi="Arial" w:cs="Arial"/>
          <w:b/>
          <w:bCs/>
          <w:sz w:val="20"/>
          <w:szCs w:val="20"/>
          <w:highlight w:val="green"/>
        </w:rPr>
        <w:t>Specific</w:t>
      </w:r>
      <w:r w:rsidRPr="008A4740">
        <w:rPr>
          <w:rFonts w:ascii="Arial" w:hAnsi="Arial" w:cs="Arial"/>
          <w:b/>
          <w:bCs/>
          <w:sz w:val="20"/>
          <w:szCs w:val="20"/>
          <w:highlight w:val="green"/>
        </w:rPr>
        <w:t xml:space="preserve"> Parameters for P-EDCA</w:t>
      </w:r>
    </w:p>
    <w:p w14:paraId="1C7B6755" w14:textId="0CC6CB77" w:rsidR="00E413A8" w:rsidRDefault="00E413A8" w:rsidP="00F16D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3, </w:t>
      </w:r>
      <w:r w:rsidR="008631BF">
        <w:rPr>
          <w:rFonts w:ascii="Times New Roman" w:hAnsi="Times New Roman" w:cs="Times New Roman"/>
          <w:color w:val="000000" w:themeColor="text1"/>
          <w:w w:val="0"/>
          <w:sz w:val="20"/>
          <w:szCs w:val="20"/>
        </w:rPr>
        <w:t>the Mode Specific Parameters field is not present.</w:t>
      </w:r>
      <w:r>
        <w:rPr>
          <w:rFonts w:ascii="Times New Roman" w:hAnsi="Times New Roman" w:cs="Times New Roman"/>
          <w:color w:val="000000" w:themeColor="text1"/>
          <w:w w:val="0"/>
          <w:sz w:val="20"/>
          <w:szCs w:val="20"/>
        </w:rPr>
        <w:t xml:space="preserve"> </w:t>
      </w:r>
    </w:p>
    <w:p w14:paraId="00573725" w14:textId="465E5756"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A4740">
        <w:rPr>
          <w:rFonts w:ascii="Arial" w:hAnsi="Arial" w:cs="Arial"/>
          <w:b/>
          <w:bCs/>
          <w:sz w:val="20"/>
          <w:szCs w:val="20"/>
          <w:highlight w:val="green"/>
        </w:rPr>
        <w:t>9.4.2.X.</w:t>
      </w:r>
      <w:r w:rsidR="0095231B" w:rsidRPr="008A4740">
        <w:rPr>
          <w:rFonts w:ascii="Arial" w:hAnsi="Arial" w:cs="Arial"/>
          <w:b/>
          <w:bCs/>
          <w:sz w:val="20"/>
          <w:szCs w:val="20"/>
          <w:highlight w:val="green"/>
        </w:rPr>
        <w:t>5</w:t>
      </w:r>
      <w:r w:rsidRPr="008A4740">
        <w:rPr>
          <w:rFonts w:ascii="Arial" w:hAnsi="Arial" w:cs="Arial"/>
          <w:b/>
          <w:bCs/>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sz w:val="20"/>
          <w:szCs w:val="20"/>
          <w:highlight w:val="green"/>
        </w:rPr>
        <w:t>Specific</w:t>
      </w:r>
      <w:r w:rsidRPr="008A4740">
        <w:rPr>
          <w:rFonts w:ascii="Arial" w:hAnsi="Arial" w:cs="Arial"/>
          <w:b/>
          <w:bCs/>
          <w:sz w:val="20"/>
          <w:szCs w:val="20"/>
          <w:highlight w:val="green"/>
        </w:rPr>
        <w:t xml:space="preserve"> Parameters for ELR</w:t>
      </w:r>
    </w:p>
    <w:p w14:paraId="2CEB3A98" w14:textId="3CFC6C98"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FF0000"/>
          <w:w w:val="0"/>
          <w:sz w:val="20"/>
          <w:szCs w:val="20"/>
        </w:rPr>
      </w:pPr>
      <w:r>
        <w:rPr>
          <w:rFonts w:ascii="Times New Roman" w:hAnsi="Times New Roman" w:cs="Times New Roman"/>
          <w:color w:val="000000" w:themeColor="text1"/>
          <w:w w:val="0"/>
          <w:sz w:val="20"/>
          <w:szCs w:val="20"/>
        </w:rPr>
        <w:t xml:space="preserve">When the value of the Mode ID field is </w:t>
      </w:r>
      <w:r w:rsidR="00DB37F4">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w:t>
      </w:r>
      <w:r w:rsidR="008631BF">
        <w:rPr>
          <w:rFonts w:ascii="Times New Roman" w:hAnsi="Times New Roman" w:cs="Times New Roman"/>
          <w:color w:val="000000" w:themeColor="text1"/>
          <w:w w:val="0"/>
          <w:sz w:val="20"/>
          <w:szCs w:val="20"/>
        </w:rPr>
        <w:t>the Mode Specific Parameters field is not present.</w:t>
      </w:r>
      <w:r w:rsidRPr="00F438EB">
        <w:rPr>
          <w:rFonts w:ascii="Times New Roman" w:hAnsi="Times New Roman" w:cs="Times New Roman"/>
          <w:w w:val="0"/>
          <w:sz w:val="20"/>
          <w:szCs w:val="20"/>
        </w:rPr>
        <w:t xml:space="preserve"> </w:t>
      </w:r>
    </w:p>
    <w:p w14:paraId="73D67657" w14:textId="76064D61"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9.4.2.X.6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AOM</w:t>
      </w:r>
    </w:p>
    <w:p w14:paraId="0586E0EB" w14:textId="0298F4CE"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5, the Mode </w:t>
      </w:r>
      <w:r w:rsidR="00C90131">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 xml:space="preserve">Parameters field carries the parameters for AOM. </w:t>
      </w:r>
    </w:p>
    <w:p w14:paraId="226F4DD9" w14:textId="7B39AD9E"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w:t>
      </w:r>
      <w:r w:rsidR="00C90131">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AOM is defined in Figure 9-aax</w:t>
      </w:r>
      <w:r w:rsidR="007F3633">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(Mode </w:t>
      </w:r>
      <w:r w:rsidR="005F44C2">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AOM).</w:t>
      </w:r>
    </w:p>
    <w:tbl>
      <w:tblPr>
        <w:tblW w:w="976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220"/>
        <w:gridCol w:w="940"/>
        <w:gridCol w:w="1130"/>
        <w:gridCol w:w="1080"/>
        <w:gridCol w:w="1030"/>
      </w:tblGrid>
      <w:tr w:rsidR="00795148" w14:paraId="5035C0F5" w14:textId="77777777" w:rsidTr="009C5739">
        <w:trPr>
          <w:trHeight w:val="94"/>
          <w:jc w:val="center"/>
        </w:trPr>
        <w:tc>
          <w:tcPr>
            <w:tcW w:w="1080" w:type="dxa"/>
          </w:tcPr>
          <w:p w14:paraId="230A3355" w14:textId="77777777" w:rsidR="00795148"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596011E1" w14:textId="77777777" w:rsidR="00795148" w:rsidRDefault="00795148" w:rsidP="009C5739">
            <w:pPr>
              <w:pStyle w:val="figuretext"/>
              <w:jc w:val="left"/>
              <w:rPr>
                <w:w w:val="100"/>
              </w:rPr>
            </w:pPr>
            <w:r>
              <w:rPr>
                <w:w w:val="100"/>
              </w:rPr>
              <w:t>B0    B13</w:t>
            </w:r>
          </w:p>
        </w:tc>
        <w:tc>
          <w:tcPr>
            <w:tcW w:w="1120" w:type="dxa"/>
            <w:tcBorders>
              <w:bottom w:val="single" w:sz="4" w:space="0" w:color="auto"/>
            </w:tcBorders>
            <w:tcMar>
              <w:top w:w="160" w:type="dxa"/>
              <w:left w:w="120" w:type="dxa"/>
              <w:bottom w:w="100" w:type="dxa"/>
              <w:right w:w="120" w:type="dxa"/>
            </w:tcMar>
            <w:vAlign w:val="center"/>
          </w:tcPr>
          <w:p w14:paraId="559AC1F3" w14:textId="77777777" w:rsidR="00795148" w:rsidRDefault="00795148" w:rsidP="009C5739">
            <w:pPr>
              <w:pStyle w:val="figuretext"/>
              <w:jc w:val="left"/>
              <w:rPr>
                <w:w w:val="100"/>
              </w:rPr>
            </w:pPr>
            <w:r>
              <w:rPr>
                <w:w w:val="100"/>
              </w:rPr>
              <w:t>B14   B18</w:t>
            </w:r>
          </w:p>
        </w:tc>
        <w:tc>
          <w:tcPr>
            <w:tcW w:w="1080" w:type="dxa"/>
            <w:tcBorders>
              <w:bottom w:val="single" w:sz="4" w:space="0" w:color="auto"/>
            </w:tcBorders>
          </w:tcPr>
          <w:p w14:paraId="2D0F5F9F" w14:textId="77777777" w:rsidR="00795148" w:rsidRDefault="00795148" w:rsidP="009C5739">
            <w:pPr>
              <w:pStyle w:val="figuretext"/>
              <w:jc w:val="left"/>
              <w:rPr>
                <w:w w:val="100"/>
              </w:rPr>
            </w:pPr>
            <w:r>
              <w:rPr>
                <w:w w:val="100"/>
              </w:rPr>
              <w:t>B19   B22</w:t>
            </w:r>
          </w:p>
        </w:tc>
        <w:tc>
          <w:tcPr>
            <w:tcW w:w="1220" w:type="dxa"/>
            <w:tcBorders>
              <w:bottom w:val="single" w:sz="4" w:space="0" w:color="auto"/>
            </w:tcBorders>
          </w:tcPr>
          <w:p w14:paraId="41D41028" w14:textId="77777777" w:rsidR="00795148" w:rsidRDefault="00795148" w:rsidP="009C5739">
            <w:pPr>
              <w:pStyle w:val="figuretext"/>
              <w:jc w:val="left"/>
              <w:rPr>
                <w:w w:val="100"/>
              </w:rPr>
            </w:pPr>
            <w:r>
              <w:rPr>
                <w:w w:val="100"/>
              </w:rPr>
              <w:t>B23     B26</w:t>
            </w:r>
          </w:p>
        </w:tc>
        <w:tc>
          <w:tcPr>
            <w:tcW w:w="940" w:type="dxa"/>
            <w:tcBorders>
              <w:bottom w:val="single" w:sz="4" w:space="0" w:color="auto"/>
            </w:tcBorders>
          </w:tcPr>
          <w:p w14:paraId="7F7CAD9D" w14:textId="77777777" w:rsidR="00795148" w:rsidRDefault="00795148" w:rsidP="009C5739">
            <w:pPr>
              <w:pStyle w:val="figuretext"/>
              <w:rPr>
                <w:w w:val="100"/>
              </w:rPr>
            </w:pPr>
            <w:r>
              <w:rPr>
                <w:w w:val="100"/>
              </w:rPr>
              <w:t>B27</w:t>
            </w:r>
          </w:p>
        </w:tc>
        <w:tc>
          <w:tcPr>
            <w:tcW w:w="1130" w:type="dxa"/>
            <w:tcBorders>
              <w:bottom w:val="single" w:sz="4" w:space="0" w:color="auto"/>
            </w:tcBorders>
          </w:tcPr>
          <w:p w14:paraId="6D1D4D21" w14:textId="77777777" w:rsidR="00795148" w:rsidRPr="00EC1391" w:rsidRDefault="00795148" w:rsidP="009C5739">
            <w:pPr>
              <w:pStyle w:val="figuretext"/>
              <w:rPr>
                <w:w w:val="100"/>
              </w:rPr>
            </w:pPr>
            <w:r>
              <w:rPr>
                <w:w w:val="100"/>
              </w:rPr>
              <w:t>B28</w:t>
            </w:r>
          </w:p>
        </w:tc>
        <w:tc>
          <w:tcPr>
            <w:tcW w:w="1080" w:type="dxa"/>
            <w:tcBorders>
              <w:bottom w:val="single" w:sz="4" w:space="0" w:color="auto"/>
            </w:tcBorders>
          </w:tcPr>
          <w:p w14:paraId="1824D6D0" w14:textId="77777777" w:rsidR="00795148" w:rsidRDefault="00795148" w:rsidP="009C5739">
            <w:pPr>
              <w:pStyle w:val="figuretext"/>
              <w:jc w:val="left"/>
              <w:rPr>
                <w:w w:val="100"/>
              </w:rPr>
            </w:pPr>
            <w:r>
              <w:rPr>
                <w:w w:val="100"/>
              </w:rPr>
              <w:t>B29   B46</w:t>
            </w:r>
          </w:p>
        </w:tc>
        <w:tc>
          <w:tcPr>
            <w:tcW w:w="1030" w:type="dxa"/>
            <w:tcBorders>
              <w:bottom w:val="single" w:sz="4" w:space="0" w:color="auto"/>
            </w:tcBorders>
          </w:tcPr>
          <w:p w14:paraId="5851ABB9" w14:textId="77777777" w:rsidR="00795148" w:rsidRDefault="00795148" w:rsidP="009C5739">
            <w:pPr>
              <w:pStyle w:val="figuretext"/>
              <w:jc w:val="left"/>
              <w:rPr>
                <w:w w:val="100"/>
              </w:rPr>
            </w:pPr>
            <w:r>
              <w:rPr>
                <w:w w:val="100"/>
              </w:rPr>
              <w:t>B</w:t>
            </w:r>
            <w:proofErr w:type="gramStart"/>
            <w:r>
              <w:rPr>
                <w:w w:val="100"/>
              </w:rPr>
              <w:t>37  B</w:t>
            </w:r>
            <w:proofErr w:type="gramEnd"/>
            <w:r>
              <w:rPr>
                <w:w w:val="100"/>
              </w:rPr>
              <w:t>55</w:t>
            </w:r>
          </w:p>
        </w:tc>
      </w:tr>
      <w:tr w:rsidR="00795148" w14:paraId="7EB4E60D" w14:textId="77777777" w:rsidTr="009C5739">
        <w:trPr>
          <w:trHeight w:val="720"/>
          <w:jc w:val="center"/>
        </w:trPr>
        <w:tc>
          <w:tcPr>
            <w:tcW w:w="1080" w:type="dxa"/>
            <w:tcBorders>
              <w:right w:val="single" w:sz="4" w:space="0" w:color="auto"/>
            </w:tcBorders>
            <w:vAlign w:val="center"/>
          </w:tcPr>
          <w:p w14:paraId="39384E4C" w14:textId="77777777" w:rsidR="00795148"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4020848A" w14:textId="77777777" w:rsidR="00795148" w:rsidRPr="009D5C16" w:rsidRDefault="00795148" w:rsidP="009C5739">
            <w:pPr>
              <w:pStyle w:val="figuretext"/>
              <w:rPr>
                <w:rFonts w:ascii="Times New Roman" w:hAnsi="Times New Roman" w:cs="Times New Roman"/>
              </w:rPr>
            </w:pPr>
            <w:r w:rsidRPr="009D5C16">
              <w:rPr>
                <w:rFonts w:ascii="Times New Roman" w:eastAsia="Times New Roman" w:hAnsi="Times New Roman" w:cs="Times New Roman"/>
                <w:spacing w:val="-2"/>
                <w:sz w:val="20"/>
              </w:rPr>
              <w:t xml:space="preserve">Maximum </w:t>
            </w:r>
            <w:r w:rsidRPr="009D5C16">
              <w:rPr>
                <w:rFonts w:ascii="Times New Roman" w:eastAsia="Times New Roman" w:hAnsi="Times New Roman" w:cs="Times New Roman"/>
                <w:sz w:val="20"/>
              </w:rPr>
              <w:t>PPDU Duration</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3A896E30" w14:textId="77777777" w:rsidR="00795148" w:rsidRPr="009D5C16" w:rsidRDefault="00795148" w:rsidP="009C5739">
            <w:pPr>
              <w:pStyle w:val="figuretext"/>
              <w:rPr>
                <w:rFonts w:ascii="Times New Roman" w:hAnsi="Times New Roman" w:cs="Times New Roman"/>
              </w:rPr>
            </w:pPr>
            <w:r w:rsidRPr="009D5C16">
              <w:rPr>
                <w:rFonts w:ascii="Times New Roman" w:eastAsia="Times New Roman" w:hAnsi="Times New Roman" w:cs="Times New Roman"/>
                <w:sz w:val="20"/>
              </w:rPr>
              <w:t>Maximum MCS</w:t>
            </w:r>
          </w:p>
        </w:tc>
        <w:tc>
          <w:tcPr>
            <w:tcW w:w="1080" w:type="dxa"/>
            <w:tcBorders>
              <w:top w:val="single" w:sz="4" w:space="0" w:color="auto"/>
              <w:left w:val="single" w:sz="4" w:space="0" w:color="auto"/>
              <w:bottom w:val="single" w:sz="4" w:space="0" w:color="auto"/>
              <w:right w:val="single" w:sz="4" w:space="0" w:color="auto"/>
            </w:tcBorders>
          </w:tcPr>
          <w:p w14:paraId="4554E8ED"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Maximum NSS</w:t>
            </w:r>
          </w:p>
        </w:tc>
        <w:tc>
          <w:tcPr>
            <w:tcW w:w="1220" w:type="dxa"/>
            <w:tcBorders>
              <w:top w:val="single" w:sz="4" w:space="0" w:color="auto"/>
              <w:left w:val="single" w:sz="4" w:space="0" w:color="auto"/>
              <w:bottom w:val="single" w:sz="4" w:space="0" w:color="auto"/>
              <w:right w:val="single" w:sz="4" w:space="0" w:color="auto"/>
            </w:tcBorders>
          </w:tcPr>
          <w:p w14:paraId="65789C7E"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Maximum Bandwidth</w:t>
            </w:r>
          </w:p>
        </w:tc>
        <w:tc>
          <w:tcPr>
            <w:tcW w:w="940" w:type="dxa"/>
            <w:tcBorders>
              <w:top w:val="single" w:sz="4" w:space="0" w:color="auto"/>
              <w:left w:val="single" w:sz="4" w:space="0" w:color="auto"/>
              <w:bottom w:val="single" w:sz="4" w:space="0" w:color="auto"/>
              <w:right w:val="single" w:sz="4" w:space="0" w:color="auto"/>
            </w:tcBorders>
          </w:tcPr>
          <w:p w14:paraId="5F188A27"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pacing w:val="-5"/>
                <w:sz w:val="20"/>
              </w:rPr>
              <w:t>LDPC Mode Suspend</w:t>
            </w:r>
          </w:p>
        </w:tc>
        <w:tc>
          <w:tcPr>
            <w:tcW w:w="1130" w:type="dxa"/>
            <w:tcBorders>
              <w:top w:val="single" w:sz="4" w:space="0" w:color="auto"/>
              <w:left w:val="single" w:sz="4" w:space="0" w:color="auto"/>
              <w:bottom w:val="single" w:sz="4" w:space="0" w:color="auto"/>
              <w:right w:val="single" w:sz="4" w:space="0" w:color="auto"/>
            </w:tcBorders>
          </w:tcPr>
          <w:p w14:paraId="4B78E816"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HT-Immediate BA Suspend</w:t>
            </w:r>
          </w:p>
        </w:tc>
        <w:tc>
          <w:tcPr>
            <w:tcW w:w="1080" w:type="dxa"/>
            <w:tcBorders>
              <w:top w:val="single" w:sz="4" w:space="0" w:color="auto"/>
              <w:left w:val="single" w:sz="4" w:space="0" w:color="auto"/>
              <w:bottom w:val="single" w:sz="4" w:space="0" w:color="auto"/>
              <w:right w:val="single" w:sz="4" w:space="0" w:color="auto"/>
            </w:tcBorders>
          </w:tcPr>
          <w:p w14:paraId="786C7FBC"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Disabled Subchannel Bitmap</w:t>
            </w:r>
          </w:p>
        </w:tc>
        <w:tc>
          <w:tcPr>
            <w:tcW w:w="1030" w:type="dxa"/>
            <w:tcBorders>
              <w:top w:val="single" w:sz="4" w:space="0" w:color="auto"/>
              <w:left w:val="single" w:sz="4" w:space="0" w:color="auto"/>
              <w:bottom w:val="single" w:sz="4" w:space="0" w:color="auto"/>
              <w:right w:val="single" w:sz="4" w:space="0" w:color="auto"/>
            </w:tcBorders>
          </w:tcPr>
          <w:p w14:paraId="756D5724"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Reserved</w:t>
            </w:r>
          </w:p>
        </w:tc>
      </w:tr>
      <w:tr w:rsidR="00795148" w14:paraId="35F96F6A" w14:textId="77777777" w:rsidTr="009C5739">
        <w:trPr>
          <w:trHeight w:val="136"/>
          <w:jc w:val="center"/>
        </w:trPr>
        <w:tc>
          <w:tcPr>
            <w:tcW w:w="1080" w:type="dxa"/>
            <w:tcBorders>
              <w:left w:val="nil"/>
              <w:bottom w:val="nil"/>
              <w:right w:val="nil"/>
            </w:tcBorders>
            <w:vAlign w:val="center"/>
          </w:tcPr>
          <w:p w14:paraId="7CEA892A" w14:textId="77777777" w:rsidR="00795148" w:rsidRDefault="0079514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4C9D079E" w14:textId="77777777" w:rsidR="00795148" w:rsidRDefault="00795148" w:rsidP="009C5739">
            <w:pPr>
              <w:pStyle w:val="figuretext"/>
            </w:pPr>
            <w:r>
              <w:rPr>
                <w:w w:val="100"/>
              </w:rPr>
              <w:t>14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3F3A1FE0" w14:textId="77777777" w:rsidR="00795148" w:rsidRDefault="00795148" w:rsidP="009C5739">
            <w:pPr>
              <w:pStyle w:val="figuretext"/>
            </w:pPr>
            <w:r>
              <w:t>5</w:t>
            </w:r>
          </w:p>
        </w:tc>
        <w:tc>
          <w:tcPr>
            <w:tcW w:w="1080" w:type="dxa"/>
            <w:tcBorders>
              <w:top w:val="single" w:sz="4" w:space="0" w:color="auto"/>
              <w:left w:val="nil"/>
              <w:bottom w:val="nil"/>
              <w:right w:val="nil"/>
            </w:tcBorders>
          </w:tcPr>
          <w:p w14:paraId="33E5A84C" w14:textId="77777777" w:rsidR="00795148" w:rsidRDefault="00795148" w:rsidP="009C5739">
            <w:pPr>
              <w:pStyle w:val="figuretext"/>
              <w:rPr>
                <w:w w:val="100"/>
              </w:rPr>
            </w:pPr>
            <w:r>
              <w:rPr>
                <w:w w:val="100"/>
              </w:rPr>
              <w:t>4</w:t>
            </w:r>
          </w:p>
        </w:tc>
        <w:tc>
          <w:tcPr>
            <w:tcW w:w="1220" w:type="dxa"/>
            <w:tcBorders>
              <w:top w:val="single" w:sz="4" w:space="0" w:color="auto"/>
              <w:left w:val="nil"/>
              <w:bottom w:val="nil"/>
              <w:right w:val="nil"/>
            </w:tcBorders>
          </w:tcPr>
          <w:p w14:paraId="0C762FDF" w14:textId="77777777" w:rsidR="00795148" w:rsidRDefault="00795148" w:rsidP="009C5739">
            <w:pPr>
              <w:pStyle w:val="figuretext"/>
              <w:rPr>
                <w:w w:val="100"/>
              </w:rPr>
            </w:pPr>
            <w:r>
              <w:rPr>
                <w:w w:val="100"/>
              </w:rPr>
              <w:t>4</w:t>
            </w:r>
          </w:p>
        </w:tc>
        <w:tc>
          <w:tcPr>
            <w:tcW w:w="940" w:type="dxa"/>
            <w:tcBorders>
              <w:top w:val="single" w:sz="4" w:space="0" w:color="auto"/>
              <w:left w:val="nil"/>
              <w:bottom w:val="nil"/>
              <w:right w:val="nil"/>
            </w:tcBorders>
          </w:tcPr>
          <w:p w14:paraId="2D1743B2" w14:textId="77777777" w:rsidR="00795148" w:rsidRDefault="00795148" w:rsidP="009C5739">
            <w:pPr>
              <w:pStyle w:val="figuretext"/>
              <w:rPr>
                <w:w w:val="100"/>
              </w:rPr>
            </w:pPr>
            <w:r>
              <w:rPr>
                <w:w w:val="100"/>
              </w:rPr>
              <w:t>1</w:t>
            </w:r>
          </w:p>
        </w:tc>
        <w:tc>
          <w:tcPr>
            <w:tcW w:w="1130" w:type="dxa"/>
            <w:tcBorders>
              <w:top w:val="single" w:sz="4" w:space="0" w:color="auto"/>
              <w:left w:val="nil"/>
              <w:bottom w:val="nil"/>
              <w:right w:val="nil"/>
            </w:tcBorders>
          </w:tcPr>
          <w:p w14:paraId="708CDAA7" w14:textId="77777777" w:rsidR="00795148" w:rsidRDefault="00795148" w:rsidP="009C5739">
            <w:pPr>
              <w:pStyle w:val="figuretext"/>
              <w:rPr>
                <w:w w:val="100"/>
              </w:rPr>
            </w:pPr>
            <w:r>
              <w:rPr>
                <w:w w:val="100"/>
              </w:rPr>
              <w:t>1</w:t>
            </w:r>
          </w:p>
        </w:tc>
        <w:tc>
          <w:tcPr>
            <w:tcW w:w="1080" w:type="dxa"/>
            <w:tcBorders>
              <w:top w:val="single" w:sz="4" w:space="0" w:color="auto"/>
              <w:left w:val="nil"/>
              <w:bottom w:val="nil"/>
              <w:right w:val="nil"/>
            </w:tcBorders>
          </w:tcPr>
          <w:p w14:paraId="66AD3473" w14:textId="77777777" w:rsidR="00795148" w:rsidRDefault="00795148" w:rsidP="009C5739">
            <w:pPr>
              <w:pStyle w:val="figuretext"/>
              <w:rPr>
                <w:w w:val="100"/>
              </w:rPr>
            </w:pPr>
            <w:r>
              <w:rPr>
                <w:w w:val="100"/>
              </w:rPr>
              <w:t>16</w:t>
            </w:r>
          </w:p>
        </w:tc>
        <w:tc>
          <w:tcPr>
            <w:tcW w:w="1030" w:type="dxa"/>
            <w:tcBorders>
              <w:top w:val="single" w:sz="4" w:space="0" w:color="auto"/>
              <w:left w:val="nil"/>
              <w:bottom w:val="nil"/>
              <w:right w:val="nil"/>
            </w:tcBorders>
          </w:tcPr>
          <w:p w14:paraId="1DC1FC51" w14:textId="77777777" w:rsidR="00795148" w:rsidRDefault="00795148" w:rsidP="009C5739">
            <w:pPr>
              <w:pStyle w:val="figuretext"/>
              <w:rPr>
                <w:w w:val="100"/>
              </w:rPr>
            </w:pPr>
            <w:r>
              <w:rPr>
                <w:w w:val="100"/>
              </w:rPr>
              <w:t>11</w:t>
            </w:r>
          </w:p>
        </w:tc>
      </w:tr>
    </w:tbl>
    <w:p w14:paraId="3D3413FE" w14:textId="2169D6AD"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5</w:t>
      </w:r>
      <w:r w:rsidRPr="00154C7C">
        <w:rPr>
          <w:b/>
          <w:bCs/>
        </w:rPr>
        <w:t xml:space="preserve"> --- </w:t>
      </w:r>
      <w:r w:rsidRPr="00EC120B">
        <w:rPr>
          <w:b/>
          <w:bCs/>
        </w:rPr>
        <w:t xml:space="preserve">Mode </w:t>
      </w:r>
      <w:r w:rsidR="005F44C2">
        <w:rPr>
          <w:b/>
          <w:bCs/>
        </w:rPr>
        <w:t xml:space="preserve">Specific </w:t>
      </w:r>
      <w:r w:rsidRPr="00EC120B">
        <w:rPr>
          <w:b/>
          <w:bCs/>
        </w:rPr>
        <w:t xml:space="preserve">Parameters field for </w:t>
      </w:r>
      <w:r>
        <w:rPr>
          <w:b/>
          <w:bCs/>
        </w:rPr>
        <w:t>AOM</w:t>
      </w:r>
      <w:r w:rsidRPr="00EC120B">
        <w:rPr>
          <w:b/>
          <w:bCs/>
        </w:rPr>
        <w:t xml:space="preserve"> </w:t>
      </w:r>
    </w:p>
    <w:p w14:paraId="5F85F822" w14:textId="4D86907A"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A454A6" w:rsidRPr="008A4740">
        <w:rPr>
          <w:rFonts w:ascii="Arial" w:hAnsi="Arial" w:cs="Arial"/>
          <w:b/>
          <w:bCs/>
          <w:color w:val="000000" w:themeColor="text1"/>
          <w:w w:val="0"/>
          <w:sz w:val="20"/>
          <w:szCs w:val="20"/>
          <w:highlight w:val="green"/>
        </w:rPr>
        <w:t>7</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LLI</w:t>
      </w:r>
    </w:p>
    <w:p w14:paraId="12AC25DF" w14:textId="28A74A47" w:rsidR="00795148" w:rsidRDefault="00795148" w:rsidP="00E030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C90131">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w:t>
      </w:r>
      <w:r w:rsidR="00C90131">
        <w:rPr>
          <w:rFonts w:ascii="Times New Roman" w:hAnsi="Times New Roman" w:cs="Times New Roman"/>
          <w:color w:val="000000" w:themeColor="text1"/>
          <w:w w:val="0"/>
          <w:sz w:val="20"/>
          <w:szCs w:val="20"/>
        </w:rPr>
        <w:t>the Mode Specific Parameters field is not present.</w:t>
      </w:r>
      <w:r>
        <w:rPr>
          <w:rFonts w:ascii="Times New Roman" w:hAnsi="Times New Roman" w:cs="Times New Roman"/>
          <w:color w:val="000000" w:themeColor="text1"/>
          <w:w w:val="0"/>
          <w:sz w:val="20"/>
          <w:szCs w:val="20"/>
        </w:rPr>
        <w:t xml:space="preserve"> </w:t>
      </w:r>
    </w:p>
    <w:p w14:paraId="5770DAE3" w14:textId="3FD86E0A" w:rsidR="00270DA0" w:rsidRPr="00A013D7"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lastRenderedPageBreak/>
        <w:t>9.4.2.X.</w:t>
      </w:r>
      <w:r w:rsidR="00A454A6" w:rsidRPr="008A4740">
        <w:rPr>
          <w:rFonts w:ascii="Arial" w:hAnsi="Arial" w:cs="Arial"/>
          <w:b/>
          <w:bCs/>
          <w:color w:val="000000" w:themeColor="text1"/>
          <w:w w:val="0"/>
          <w:sz w:val="20"/>
          <w:szCs w:val="20"/>
          <w:highlight w:val="green"/>
        </w:rPr>
        <w:t>8</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w:t>
      </w:r>
      <w:r w:rsidR="00A454A6" w:rsidRPr="008A4740">
        <w:rPr>
          <w:rFonts w:ascii="Arial" w:hAnsi="Arial" w:cs="Arial"/>
          <w:b/>
          <w:bCs/>
          <w:color w:val="000000" w:themeColor="text1"/>
          <w:w w:val="0"/>
          <w:sz w:val="20"/>
          <w:szCs w:val="20"/>
          <w:highlight w:val="green"/>
        </w:rPr>
        <w:t>Co-BF</w:t>
      </w:r>
    </w:p>
    <w:p w14:paraId="1F8A1F38" w14:textId="321ECCB4" w:rsidR="00270DA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A454A6">
        <w:rPr>
          <w:rFonts w:ascii="Times New Roman" w:hAnsi="Times New Roman" w:cs="Times New Roman"/>
          <w:color w:val="000000" w:themeColor="text1"/>
          <w:w w:val="0"/>
          <w:sz w:val="20"/>
          <w:szCs w:val="20"/>
        </w:rPr>
        <w:t>7</w:t>
      </w:r>
      <w:r>
        <w:rPr>
          <w:rFonts w:ascii="Times New Roman" w:hAnsi="Times New Roman" w:cs="Times New Roman"/>
          <w:color w:val="000000" w:themeColor="text1"/>
          <w:w w:val="0"/>
          <w:sz w:val="20"/>
          <w:szCs w:val="20"/>
        </w:rPr>
        <w:t xml:space="preserve">, </w:t>
      </w:r>
      <w:r w:rsidR="00C90131">
        <w:rPr>
          <w:rFonts w:ascii="Times New Roman" w:hAnsi="Times New Roman" w:cs="Times New Roman"/>
          <w:color w:val="000000" w:themeColor="text1"/>
          <w:w w:val="0"/>
          <w:sz w:val="20"/>
          <w:szCs w:val="20"/>
        </w:rPr>
        <w:t>the Mode Specific Parameters field is not present.</w:t>
      </w:r>
    </w:p>
    <w:p w14:paraId="7B0DBB98" w14:textId="5873EE39" w:rsidR="00270DA0" w:rsidRPr="00A013D7"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A454A6" w:rsidRPr="008A4740">
        <w:rPr>
          <w:rFonts w:ascii="Arial" w:hAnsi="Arial" w:cs="Arial"/>
          <w:b/>
          <w:bCs/>
          <w:color w:val="000000" w:themeColor="text1"/>
          <w:w w:val="0"/>
          <w:sz w:val="20"/>
          <w:szCs w:val="20"/>
          <w:highlight w:val="green"/>
        </w:rPr>
        <w:t>9</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w:t>
      </w:r>
      <w:r w:rsidR="00EE6866" w:rsidRPr="008A4740">
        <w:rPr>
          <w:rFonts w:ascii="Arial" w:hAnsi="Arial" w:cs="Arial"/>
          <w:b/>
          <w:bCs/>
          <w:color w:val="000000" w:themeColor="text1"/>
          <w:w w:val="0"/>
          <w:sz w:val="20"/>
          <w:szCs w:val="20"/>
          <w:highlight w:val="green"/>
        </w:rPr>
        <w:t>Co-SR</w:t>
      </w:r>
    </w:p>
    <w:p w14:paraId="58E29ED1" w14:textId="3D9A7507" w:rsidR="00270DA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A454A6">
        <w:rPr>
          <w:rFonts w:ascii="Times New Roman" w:hAnsi="Times New Roman" w:cs="Times New Roman"/>
          <w:color w:val="000000" w:themeColor="text1"/>
          <w:w w:val="0"/>
          <w:sz w:val="20"/>
          <w:szCs w:val="20"/>
        </w:rPr>
        <w:t>8</w:t>
      </w:r>
      <w:r>
        <w:rPr>
          <w:rFonts w:ascii="Times New Roman" w:hAnsi="Times New Roman" w:cs="Times New Roman"/>
          <w:color w:val="000000" w:themeColor="text1"/>
          <w:w w:val="0"/>
          <w:sz w:val="20"/>
          <w:szCs w:val="20"/>
        </w:rPr>
        <w:t xml:space="preserve">, </w:t>
      </w:r>
      <w:r w:rsidR="00C90131">
        <w:rPr>
          <w:rFonts w:ascii="Times New Roman" w:hAnsi="Times New Roman" w:cs="Times New Roman"/>
          <w:color w:val="000000" w:themeColor="text1"/>
          <w:w w:val="0"/>
          <w:sz w:val="20"/>
          <w:szCs w:val="20"/>
        </w:rPr>
        <w:t>the Mode Specific Parameters field is not present.</w:t>
      </w:r>
      <w:r>
        <w:rPr>
          <w:rFonts w:ascii="Times New Roman" w:hAnsi="Times New Roman" w:cs="Times New Roman"/>
          <w:color w:val="000000" w:themeColor="text1"/>
          <w:w w:val="0"/>
          <w:sz w:val="20"/>
          <w:szCs w:val="20"/>
        </w:rPr>
        <w:t xml:space="preserve"> </w:t>
      </w:r>
    </w:p>
    <w:p w14:paraId="7A532C7D" w14:textId="50C5615F" w:rsidR="00CD2DF1" w:rsidRPr="00A013D7"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Pr>
          <w:rFonts w:ascii="Arial" w:hAnsi="Arial" w:cs="Arial"/>
          <w:b/>
          <w:bCs/>
          <w:color w:val="000000" w:themeColor="text1"/>
          <w:w w:val="0"/>
          <w:sz w:val="20"/>
          <w:szCs w:val="20"/>
          <w:highlight w:val="green"/>
        </w:rPr>
        <w:t>10</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w:t>
      </w:r>
      <w:r w:rsidRPr="00CD2DF1">
        <w:rPr>
          <w:rFonts w:ascii="Arial" w:hAnsi="Arial" w:cs="Arial"/>
          <w:b/>
          <w:bCs/>
          <w:color w:val="000000" w:themeColor="text1"/>
          <w:w w:val="0"/>
          <w:sz w:val="20"/>
          <w:szCs w:val="20"/>
          <w:highlight w:val="green"/>
        </w:rPr>
        <w:t>r EMLSR</w:t>
      </w:r>
    </w:p>
    <w:p w14:paraId="63DE9F8F" w14:textId="06A0878C" w:rsidR="00CD2DF1"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9, </w:t>
      </w:r>
      <w:r w:rsidR="0088275E">
        <w:rPr>
          <w:rFonts w:ascii="Times New Roman" w:hAnsi="Times New Roman" w:cs="Times New Roman"/>
          <w:color w:val="000000" w:themeColor="text1"/>
          <w:w w:val="0"/>
          <w:sz w:val="20"/>
          <w:szCs w:val="20"/>
        </w:rPr>
        <w:t xml:space="preserve">the Mode </w:t>
      </w:r>
      <w:r w:rsidR="00C90131">
        <w:rPr>
          <w:rFonts w:ascii="Times New Roman" w:hAnsi="Times New Roman" w:cs="Times New Roman"/>
          <w:color w:val="000000" w:themeColor="text1"/>
          <w:w w:val="0"/>
          <w:sz w:val="20"/>
          <w:szCs w:val="20"/>
        </w:rPr>
        <w:t xml:space="preserve">Specific </w:t>
      </w:r>
      <w:r w:rsidR="0088275E">
        <w:rPr>
          <w:rFonts w:ascii="Times New Roman" w:hAnsi="Times New Roman" w:cs="Times New Roman"/>
          <w:color w:val="000000" w:themeColor="text1"/>
          <w:w w:val="0"/>
          <w:sz w:val="20"/>
          <w:szCs w:val="20"/>
        </w:rPr>
        <w:t xml:space="preserve">Parameters field carries the parameters for EMLSR. </w:t>
      </w:r>
    </w:p>
    <w:p w14:paraId="6DF5D9B5" w14:textId="47410920" w:rsidR="00154618" w:rsidRDefault="00154618"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w:t>
      </w:r>
      <w:r w:rsidR="005F44C2">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 xml:space="preserve">Parameters field for </w:t>
      </w:r>
      <w:r w:rsidR="00E07133">
        <w:rPr>
          <w:rFonts w:ascii="Times New Roman" w:hAnsi="Times New Roman" w:cs="Times New Roman"/>
          <w:color w:val="000000" w:themeColor="text1"/>
          <w:w w:val="0"/>
          <w:sz w:val="20"/>
          <w:szCs w:val="20"/>
        </w:rPr>
        <w:t>EMLSR</w:t>
      </w:r>
      <w:r>
        <w:rPr>
          <w:rFonts w:ascii="Times New Roman" w:hAnsi="Times New Roman" w:cs="Times New Roman"/>
          <w:color w:val="000000" w:themeColor="text1"/>
          <w:w w:val="0"/>
          <w:sz w:val="20"/>
          <w:szCs w:val="20"/>
        </w:rPr>
        <w:t xml:space="preserve"> is defined in Figure 9-aax</w:t>
      </w:r>
      <w:r w:rsidR="00E07133">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(Mode </w:t>
      </w:r>
      <w:r w:rsidR="005F44C2">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 xml:space="preserve">Parameters field for </w:t>
      </w:r>
      <w:r w:rsidR="00E07133">
        <w:rPr>
          <w:rFonts w:ascii="Times New Roman" w:hAnsi="Times New Roman" w:cs="Times New Roman"/>
          <w:color w:val="000000" w:themeColor="text1"/>
          <w:w w:val="0"/>
          <w:sz w:val="20"/>
          <w:szCs w:val="20"/>
        </w:rPr>
        <w:t>EMLSR</w:t>
      </w:r>
      <w:r>
        <w:rPr>
          <w:rFonts w:ascii="Times New Roman" w:hAnsi="Times New Roman" w:cs="Times New Roman"/>
          <w:color w:val="000000" w:themeColor="text1"/>
          <w:w w:val="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120"/>
        <w:gridCol w:w="1080"/>
      </w:tblGrid>
      <w:tr w:rsidR="00154618" w14:paraId="35BBF6CA" w14:textId="77777777" w:rsidTr="009C5739">
        <w:trPr>
          <w:trHeight w:val="94"/>
          <w:jc w:val="center"/>
        </w:trPr>
        <w:tc>
          <w:tcPr>
            <w:tcW w:w="1080" w:type="dxa"/>
          </w:tcPr>
          <w:p w14:paraId="21C1F783" w14:textId="77777777" w:rsidR="00154618" w:rsidRDefault="0015461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29411709" w14:textId="7533ACCA" w:rsidR="00154618" w:rsidRDefault="00154618" w:rsidP="009C5739">
            <w:pPr>
              <w:pStyle w:val="figuretext"/>
              <w:jc w:val="left"/>
              <w:rPr>
                <w:w w:val="100"/>
              </w:rPr>
            </w:pPr>
            <w:r>
              <w:rPr>
                <w:w w:val="100"/>
              </w:rPr>
              <w:t>B0    B15</w:t>
            </w:r>
          </w:p>
        </w:tc>
        <w:tc>
          <w:tcPr>
            <w:tcW w:w="1120" w:type="dxa"/>
            <w:tcBorders>
              <w:bottom w:val="single" w:sz="4" w:space="0" w:color="auto"/>
            </w:tcBorders>
          </w:tcPr>
          <w:p w14:paraId="6FF87484" w14:textId="7A6DAA97" w:rsidR="00154618" w:rsidRDefault="00154618" w:rsidP="009C5739">
            <w:pPr>
              <w:pStyle w:val="figuretext"/>
              <w:jc w:val="left"/>
              <w:rPr>
                <w:w w:val="100"/>
              </w:rPr>
            </w:pPr>
            <w:r>
              <w:rPr>
                <w:w w:val="100"/>
              </w:rPr>
              <w:t>B16   B</w:t>
            </w:r>
            <w:r w:rsidR="00255040">
              <w:rPr>
                <w:w w:val="100"/>
              </w:rPr>
              <w:t>21</w:t>
            </w:r>
          </w:p>
        </w:tc>
        <w:tc>
          <w:tcPr>
            <w:tcW w:w="1120" w:type="dxa"/>
            <w:tcBorders>
              <w:bottom w:val="single" w:sz="4" w:space="0" w:color="auto"/>
            </w:tcBorders>
            <w:tcMar>
              <w:top w:w="160" w:type="dxa"/>
              <w:left w:w="120" w:type="dxa"/>
              <w:bottom w:w="100" w:type="dxa"/>
              <w:right w:w="120" w:type="dxa"/>
            </w:tcMar>
            <w:vAlign w:val="center"/>
          </w:tcPr>
          <w:p w14:paraId="411D81D2" w14:textId="6EAC3B19" w:rsidR="00154618" w:rsidRDefault="00154618" w:rsidP="009C5739">
            <w:pPr>
              <w:pStyle w:val="figuretext"/>
              <w:jc w:val="left"/>
              <w:rPr>
                <w:w w:val="100"/>
              </w:rPr>
            </w:pPr>
            <w:r>
              <w:rPr>
                <w:w w:val="100"/>
              </w:rPr>
              <w:t>B</w:t>
            </w:r>
            <w:r w:rsidR="00255040">
              <w:rPr>
                <w:w w:val="100"/>
              </w:rPr>
              <w:t>22</w:t>
            </w:r>
            <w:r>
              <w:rPr>
                <w:w w:val="100"/>
              </w:rPr>
              <w:t xml:space="preserve">   B</w:t>
            </w:r>
            <w:r w:rsidR="00255040">
              <w:rPr>
                <w:w w:val="100"/>
              </w:rPr>
              <w:t>27</w:t>
            </w:r>
          </w:p>
        </w:tc>
        <w:tc>
          <w:tcPr>
            <w:tcW w:w="1080" w:type="dxa"/>
            <w:tcBorders>
              <w:bottom w:val="single" w:sz="4" w:space="0" w:color="auto"/>
            </w:tcBorders>
          </w:tcPr>
          <w:p w14:paraId="240A2F0E" w14:textId="1656A0FB" w:rsidR="00154618" w:rsidRDefault="00154618" w:rsidP="009C5739">
            <w:pPr>
              <w:pStyle w:val="figuretext"/>
              <w:jc w:val="left"/>
              <w:rPr>
                <w:w w:val="100"/>
              </w:rPr>
            </w:pPr>
            <w:r>
              <w:rPr>
                <w:w w:val="100"/>
              </w:rPr>
              <w:t>B</w:t>
            </w:r>
            <w:r w:rsidR="00255040">
              <w:rPr>
                <w:w w:val="100"/>
              </w:rPr>
              <w:t>28</w:t>
            </w:r>
            <w:r>
              <w:rPr>
                <w:w w:val="100"/>
              </w:rPr>
              <w:t xml:space="preserve">   B</w:t>
            </w:r>
            <w:r w:rsidR="00255040">
              <w:rPr>
                <w:w w:val="100"/>
              </w:rPr>
              <w:t>31</w:t>
            </w:r>
          </w:p>
        </w:tc>
      </w:tr>
      <w:tr w:rsidR="00154618" w14:paraId="442CB250" w14:textId="77777777" w:rsidTr="009C5739">
        <w:trPr>
          <w:trHeight w:val="720"/>
          <w:jc w:val="center"/>
        </w:trPr>
        <w:tc>
          <w:tcPr>
            <w:tcW w:w="1080" w:type="dxa"/>
            <w:tcBorders>
              <w:right w:val="single" w:sz="4" w:space="0" w:color="auto"/>
            </w:tcBorders>
            <w:vAlign w:val="center"/>
          </w:tcPr>
          <w:p w14:paraId="06F780E6" w14:textId="77777777" w:rsidR="00154618" w:rsidRDefault="0015461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0189F0A" w14:textId="647B9033" w:rsidR="00154618" w:rsidRDefault="00154618" w:rsidP="009C5739">
            <w:pPr>
              <w:pStyle w:val="figuretext"/>
            </w:pPr>
            <w:r>
              <w:t xml:space="preserve">EMLSR </w:t>
            </w:r>
            <w:r w:rsidR="00361A00">
              <w:t xml:space="preserve">Link </w:t>
            </w:r>
            <w:r>
              <w:t>Bitmap</w:t>
            </w:r>
          </w:p>
        </w:tc>
        <w:tc>
          <w:tcPr>
            <w:tcW w:w="1120" w:type="dxa"/>
            <w:tcBorders>
              <w:top w:val="single" w:sz="4" w:space="0" w:color="auto"/>
              <w:left w:val="single" w:sz="4" w:space="0" w:color="auto"/>
              <w:bottom w:val="single" w:sz="4" w:space="0" w:color="auto"/>
              <w:right w:val="single" w:sz="4" w:space="0" w:color="auto"/>
            </w:tcBorders>
          </w:tcPr>
          <w:p w14:paraId="7B9E2FA7" w14:textId="545618BC" w:rsidR="00154618" w:rsidRDefault="00154618" w:rsidP="009C5739">
            <w:pPr>
              <w:pStyle w:val="figuretext"/>
              <w:rPr>
                <w:w w:val="100"/>
              </w:rPr>
            </w:pPr>
            <w:r>
              <w:rPr>
                <w:w w:val="100"/>
              </w:rPr>
              <w:t>EMLSR Padding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9A3846" w14:textId="48D3ACEF" w:rsidR="00154618" w:rsidRDefault="00154618" w:rsidP="009C5739">
            <w:pPr>
              <w:pStyle w:val="figuretext"/>
            </w:pPr>
            <w:r>
              <w:rPr>
                <w:w w:val="100"/>
              </w:rPr>
              <w:t>EMLSR Transition Delay</w:t>
            </w:r>
          </w:p>
        </w:tc>
        <w:tc>
          <w:tcPr>
            <w:tcW w:w="1080" w:type="dxa"/>
            <w:tcBorders>
              <w:top w:val="single" w:sz="4" w:space="0" w:color="auto"/>
              <w:left w:val="single" w:sz="4" w:space="0" w:color="auto"/>
              <w:bottom w:val="single" w:sz="4" w:space="0" w:color="auto"/>
              <w:right w:val="single" w:sz="4" w:space="0" w:color="auto"/>
            </w:tcBorders>
            <w:vAlign w:val="center"/>
          </w:tcPr>
          <w:p w14:paraId="566D8FA6" w14:textId="77777777" w:rsidR="00154618" w:rsidRDefault="00154618" w:rsidP="009C5739">
            <w:pPr>
              <w:pStyle w:val="figuretext"/>
              <w:rPr>
                <w:w w:val="100"/>
              </w:rPr>
            </w:pPr>
            <w:r>
              <w:rPr>
                <w:w w:val="100"/>
              </w:rPr>
              <w:t>Reserved</w:t>
            </w:r>
          </w:p>
        </w:tc>
      </w:tr>
      <w:tr w:rsidR="00154618" w14:paraId="6507ED19" w14:textId="77777777" w:rsidTr="009C5739">
        <w:trPr>
          <w:trHeight w:val="136"/>
          <w:jc w:val="center"/>
        </w:trPr>
        <w:tc>
          <w:tcPr>
            <w:tcW w:w="1080" w:type="dxa"/>
            <w:tcBorders>
              <w:left w:val="nil"/>
              <w:bottom w:val="nil"/>
              <w:right w:val="nil"/>
            </w:tcBorders>
            <w:vAlign w:val="center"/>
          </w:tcPr>
          <w:p w14:paraId="01C18D32" w14:textId="77777777" w:rsidR="00154618" w:rsidRDefault="0015461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9525A61" w14:textId="2D7983C7" w:rsidR="00154618" w:rsidRDefault="00154618" w:rsidP="009C5739">
            <w:pPr>
              <w:pStyle w:val="figuretext"/>
            </w:pPr>
            <w:r>
              <w:rPr>
                <w:w w:val="100"/>
              </w:rPr>
              <w:t>16</w:t>
            </w:r>
          </w:p>
        </w:tc>
        <w:tc>
          <w:tcPr>
            <w:tcW w:w="1120" w:type="dxa"/>
            <w:tcBorders>
              <w:top w:val="single" w:sz="4" w:space="0" w:color="auto"/>
              <w:left w:val="nil"/>
              <w:bottom w:val="nil"/>
              <w:right w:val="nil"/>
            </w:tcBorders>
          </w:tcPr>
          <w:p w14:paraId="4034ED6B" w14:textId="05FFB5D3" w:rsidR="00154618" w:rsidRDefault="00154618" w:rsidP="009C5739">
            <w:pPr>
              <w:pStyle w:val="figuretext"/>
              <w:rPr>
                <w:w w:val="100"/>
              </w:rPr>
            </w:pPr>
            <w:r>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67622350" w14:textId="30622512" w:rsidR="00154618" w:rsidRDefault="00154618" w:rsidP="009C5739">
            <w:pPr>
              <w:pStyle w:val="figuretext"/>
            </w:pPr>
            <w:r>
              <w:rPr>
                <w:w w:val="100"/>
              </w:rPr>
              <w:t>6</w:t>
            </w:r>
          </w:p>
        </w:tc>
        <w:tc>
          <w:tcPr>
            <w:tcW w:w="1080" w:type="dxa"/>
            <w:tcBorders>
              <w:top w:val="single" w:sz="4" w:space="0" w:color="auto"/>
              <w:left w:val="nil"/>
              <w:bottom w:val="nil"/>
              <w:right w:val="nil"/>
            </w:tcBorders>
          </w:tcPr>
          <w:p w14:paraId="3AF1B05F" w14:textId="77777777" w:rsidR="00154618" w:rsidRDefault="00154618" w:rsidP="009C5739">
            <w:pPr>
              <w:pStyle w:val="figuretext"/>
              <w:rPr>
                <w:w w:val="100"/>
              </w:rPr>
            </w:pPr>
            <w:r>
              <w:rPr>
                <w:w w:val="100"/>
              </w:rPr>
              <w:t>4</w:t>
            </w:r>
          </w:p>
        </w:tc>
      </w:tr>
    </w:tbl>
    <w:p w14:paraId="59E33FC7" w14:textId="2578F0E4" w:rsidR="00E07133" w:rsidRDefault="007F3633"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Pr>
          <w:b/>
          <w:bCs/>
        </w:rPr>
        <w:t>6</w:t>
      </w:r>
      <w:r w:rsidRPr="00154C7C">
        <w:rPr>
          <w:b/>
          <w:bCs/>
        </w:rPr>
        <w:t xml:space="preserve"> --- </w:t>
      </w:r>
      <w:r w:rsidRPr="00EC120B">
        <w:rPr>
          <w:b/>
          <w:bCs/>
        </w:rPr>
        <w:t xml:space="preserve">Mode </w:t>
      </w:r>
      <w:r w:rsidR="005F44C2">
        <w:rPr>
          <w:b/>
          <w:bCs/>
        </w:rPr>
        <w:t xml:space="preserve">Specific </w:t>
      </w:r>
      <w:r w:rsidRPr="00EC120B">
        <w:rPr>
          <w:b/>
          <w:bCs/>
        </w:rPr>
        <w:t xml:space="preserve">Parameters field for </w:t>
      </w:r>
      <w:r w:rsidR="00E07133">
        <w:rPr>
          <w:b/>
          <w:bCs/>
        </w:rPr>
        <w:t>EMLSR</w:t>
      </w:r>
    </w:p>
    <w:p w14:paraId="0EB2BEEC" w14:textId="3979A8AA" w:rsidR="00CD2DF1" w:rsidRDefault="00361A00" w:rsidP="00361A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61A00">
        <w:rPr>
          <w:rFonts w:ascii="Times New Roman" w:hAnsi="Times New Roman" w:cs="Times New Roman"/>
          <w:sz w:val="20"/>
          <w:szCs w:val="20"/>
        </w:rPr>
        <w:t xml:space="preserve">The EMLSR Link Bitmap </w:t>
      </w:r>
      <w:r w:rsidR="001E2E99">
        <w:rPr>
          <w:rFonts w:ascii="Times New Roman" w:hAnsi="Times New Roman" w:cs="Times New Roman"/>
          <w:sz w:val="20"/>
          <w:szCs w:val="20"/>
        </w:rPr>
        <w:t>fi</w:t>
      </w:r>
      <w:r w:rsidRPr="00361A00">
        <w:rPr>
          <w:rFonts w:ascii="Times New Roman" w:hAnsi="Times New Roman" w:cs="Times New Roman"/>
          <w:sz w:val="20"/>
          <w:szCs w:val="20"/>
        </w:rPr>
        <w:t xml:space="preserve">eld indicates the subset of the enabled links that is used by </w:t>
      </w:r>
      <w:r>
        <w:rPr>
          <w:rFonts w:ascii="Times New Roman" w:hAnsi="Times New Roman" w:cs="Times New Roman"/>
          <w:sz w:val="20"/>
          <w:szCs w:val="20"/>
        </w:rPr>
        <w:t>a UHR</w:t>
      </w:r>
      <w:r w:rsidRPr="00361A00">
        <w:rPr>
          <w:rFonts w:ascii="Times New Roman" w:hAnsi="Times New Roman" w:cs="Times New Roman"/>
          <w:sz w:val="20"/>
          <w:szCs w:val="20"/>
        </w:rPr>
        <w:t xml:space="preserve"> non-AP MLD</w:t>
      </w:r>
      <w:r>
        <w:rPr>
          <w:rFonts w:ascii="Times New Roman" w:hAnsi="Times New Roman" w:cs="Times New Roman"/>
          <w:sz w:val="20"/>
          <w:szCs w:val="20"/>
        </w:rPr>
        <w:t xml:space="preserve"> </w:t>
      </w:r>
      <w:r w:rsidRPr="00361A00">
        <w:rPr>
          <w:rFonts w:ascii="Times New Roman" w:hAnsi="Times New Roman" w:cs="Times New Roman"/>
          <w:sz w:val="20"/>
          <w:szCs w:val="20"/>
        </w:rPr>
        <w:t xml:space="preserve">in the EMLSR mode. The bit position </w:t>
      </w:r>
      <w:proofErr w:type="spellStart"/>
      <w:r w:rsidRPr="00361A00">
        <w:rPr>
          <w:rFonts w:ascii="Times New Roman" w:hAnsi="Times New Roman" w:cs="Times New Roman"/>
          <w:sz w:val="20"/>
          <w:szCs w:val="20"/>
        </w:rPr>
        <w:t>i</w:t>
      </w:r>
      <w:proofErr w:type="spellEnd"/>
      <w:r w:rsidRPr="00361A00">
        <w:rPr>
          <w:rFonts w:ascii="Times New Roman" w:hAnsi="Times New Roman" w:cs="Times New Roman"/>
          <w:sz w:val="20"/>
          <w:szCs w:val="20"/>
        </w:rPr>
        <w:t xml:space="preserve"> of the EMLSR Link Bitmap field corresponds to the link with the</w:t>
      </w:r>
      <w:r>
        <w:rPr>
          <w:rFonts w:ascii="Times New Roman" w:hAnsi="Times New Roman" w:cs="Times New Roman"/>
          <w:sz w:val="20"/>
          <w:szCs w:val="20"/>
        </w:rPr>
        <w:t xml:space="preserve"> </w:t>
      </w:r>
      <w:r w:rsidRPr="00361A00">
        <w:rPr>
          <w:rFonts w:ascii="Times New Roman" w:hAnsi="Times New Roman" w:cs="Times New Roman"/>
          <w:sz w:val="20"/>
          <w:szCs w:val="20"/>
        </w:rPr>
        <w:t xml:space="preserve">Link ID field equal to </w:t>
      </w:r>
      <w:proofErr w:type="spellStart"/>
      <w:r w:rsidRPr="00361A00">
        <w:rPr>
          <w:rFonts w:ascii="Times New Roman" w:hAnsi="Times New Roman" w:cs="Times New Roman"/>
          <w:sz w:val="20"/>
          <w:szCs w:val="20"/>
        </w:rPr>
        <w:t>i</w:t>
      </w:r>
      <w:proofErr w:type="spellEnd"/>
      <w:r w:rsidRPr="00361A00">
        <w:rPr>
          <w:rFonts w:ascii="Times New Roman" w:hAnsi="Times New Roman" w:cs="Times New Roman"/>
          <w:sz w:val="20"/>
          <w:szCs w:val="20"/>
        </w:rPr>
        <w:t xml:space="preserve"> and is set to 1 to indicate that the link is used by the</w:t>
      </w:r>
      <w:r>
        <w:rPr>
          <w:rFonts w:ascii="Times New Roman" w:hAnsi="Times New Roman" w:cs="Times New Roman"/>
          <w:sz w:val="20"/>
          <w:szCs w:val="20"/>
        </w:rPr>
        <w:t xml:space="preserve"> UHR</w:t>
      </w:r>
      <w:r w:rsidRPr="00361A00">
        <w:rPr>
          <w:rFonts w:ascii="Times New Roman" w:hAnsi="Times New Roman" w:cs="Times New Roman"/>
          <w:sz w:val="20"/>
          <w:szCs w:val="20"/>
        </w:rPr>
        <w:t xml:space="preserve"> non-AP MLD for the</w:t>
      </w:r>
      <w:r>
        <w:rPr>
          <w:rFonts w:ascii="Times New Roman" w:hAnsi="Times New Roman" w:cs="Times New Roman"/>
          <w:sz w:val="20"/>
          <w:szCs w:val="20"/>
        </w:rPr>
        <w:t xml:space="preserve"> </w:t>
      </w:r>
      <w:r w:rsidRPr="00361A00">
        <w:rPr>
          <w:rFonts w:ascii="Times New Roman" w:hAnsi="Times New Roman" w:cs="Times New Roman"/>
          <w:sz w:val="20"/>
          <w:szCs w:val="20"/>
        </w:rPr>
        <w:t>EMLSR mode and is a member of the EMLSR link(s); otherwise, the bit position is set to 0.</w:t>
      </w:r>
    </w:p>
    <w:p w14:paraId="1B491772" w14:textId="2074988E" w:rsidR="00916E91" w:rsidRDefault="00E2338C" w:rsidP="00E233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E2338C">
        <w:rPr>
          <w:rFonts w:ascii="Times New Roman" w:hAnsi="Times New Roman" w:cs="Times New Roman"/>
          <w:sz w:val="20"/>
          <w:szCs w:val="20"/>
        </w:rPr>
        <w:t>The EMLSR Padding Delay field indicates the minimum MAC padding duration of the initial Control</w:t>
      </w:r>
      <w:r>
        <w:rPr>
          <w:rFonts w:ascii="Times New Roman" w:hAnsi="Times New Roman" w:cs="Times New Roman"/>
          <w:sz w:val="20"/>
          <w:szCs w:val="20"/>
        </w:rPr>
        <w:t xml:space="preserve"> </w:t>
      </w:r>
      <w:r w:rsidRPr="00E2338C">
        <w:rPr>
          <w:rFonts w:ascii="Times New Roman" w:hAnsi="Times New Roman" w:cs="Times New Roman"/>
          <w:sz w:val="20"/>
          <w:szCs w:val="20"/>
        </w:rPr>
        <w:t xml:space="preserve">frame requested by the </w:t>
      </w:r>
      <w:r>
        <w:rPr>
          <w:rFonts w:ascii="Times New Roman" w:hAnsi="Times New Roman" w:cs="Times New Roman"/>
          <w:sz w:val="20"/>
          <w:szCs w:val="20"/>
        </w:rPr>
        <w:t xml:space="preserve">UHR </w:t>
      </w:r>
      <w:r w:rsidRPr="00E2338C">
        <w:rPr>
          <w:rFonts w:ascii="Times New Roman" w:hAnsi="Times New Roman" w:cs="Times New Roman"/>
          <w:sz w:val="20"/>
          <w:szCs w:val="20"/>
        </w:rPr>
        <w:t>non-AP MLD as defined in 35.5.2.2.3 (Padding for a Trigger frame)</w:t>
      </w:r>
      <w:r w:rsidR="00916E91">
        <w:rPr>
          <w:rFonts w:ascii="Times New Roman" w:hAnsi="Times New Roman" w:cs="Times New Roman"/>
          <w:sz w:val="20"/>
          <w:szCs w:val="20"/>
        </w:rPr>
        <w:t xml:space="preserve"> </w:t>
      </w:r>
      <w:r w:rsidR="00A93DE0">
        <w:rPr>
          <w:rFonts w:ascii="Times New Roman" w:hAnsi="Times New Roman" w:cs="Times New Roman"/>
          <w:sz w:val="20"/>
          <w:szCs w:val="20"/>
        </w:rPr>
        <w:t xml:space="preserve">starting from 0us and </w:t>
      </w:r>
      <w:r w:rsidR="00916E91">
        <w:rPr>
          <w:rFonts w:ascii="Times New Roman" w:hAnsi="Times New Roman" w:cs="Times New Roman"/>
          <w:sz w:val="20"/>
          <w:szCs w:val="20"/>
        </w:rPr>
        <w:t>in units of 4 us.</w:t>
      </w:r>
    </w:p>
    <w:p w14:paraId="20DEFC0D" w14:textId="2348B0F9" w:rsidR="00517637" w:rsidRPr="00E07133" w:rsidRDefault="00322BD7" w:rsidP="00322B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22BD7">
        <w:rPr>
          <w:rFonts w:ascii="Times New Roman" w:hAnsi="Times New Roman" w:cs="Times New Roman"/>
          <w:sz w:val="20"/>
          <w:szCs w:val="20"/>
        </w:rPr>
        <w:t xml:space="preserve">The EMLSR Transition Delay </w:t>
      </w:r>
      <w:r w:rsidR="001E2E99">
        <w:rPr>
          <w:rFonts w:ascii="Times New Roman" w:hAnsi="Times New Roman" w:cs="Times New Roman"/>
          <w:sz w:val="20"/>
          <w:szCs w:val="20"/>
        </w:rPr>
        <w:t>f</w:t>
      </w:r>
      <w:r w:rsidRPr="00322BD7">
        <w:rPr>
          <w:rFonts w:ascii="Times New Roman" w:hAnsi="Times New Roman" w:cs="Times New Roman"/>
          <w:sz w:val="20"/>
          <w:szCs w:val="20"/>
        </w:rPr>
        <w:t>ield indicates the transition delay time needed by a non-AP MLD to</w:t>
      </w:r>
      <w:r>
        <w:rPr>
          <w:rFonts w:ascii="Times New Roman" w:hAnsi="Times New Roman" w:cs="Times New Roman"/>
          <w:sz w:val="20"/>
          <w:szCs w:val="20"/>
        </w:rPr>
        <w:t xml:space="preserve"> </w:t>
      </w:r>
      <w:r w:rsidRPr="00322BD7">
        <w:rPr>
          <w:rFonts w:ascii="Times New Roman" w:hAnsi="Times New Roman" w:cs="Times New Roman"/>
          <w:sz w:val="20"/>
          <w:szCs w:val="20"/>
        </w:rPr>
        <w:t xml:space="preserve">switch from exchanging PPDUs on one of the enabled </w:t>
      </w:r>
      <w:proofErr w:type="gramStart"/>
      <w:r w:rsidRPr="00322BD7">
        <w:rPr>
          <w:rFonts w:ascii="Times New Roman" w:hAnsi="Times New Roman" w:cs="Times New Roman"/>
          <w:sz w:val="20"/>
          <w:szCs w:val="20"/>
        </w:rPr>
        <w:t>link</w:t>
      </w:r>
      <w:proofErr w:type="gramEnd"/>
      <w:r w:rsidRPr="00322BD7">
        <w:rPr>
          <w:rFonts w:ascii="Times New Roman" w:hAnsi="Times New Roman" w:cs="Times New Roman"/>
          <w:sz w:val="20"/>
          <w:szCs w:val="20"/>
        </w:rPr>
        <w:t>(s) to the listening operation on the enabled</w:t>
      </w:r>
      <w:r>
        <w:rPr>
          <w:rFonts w:ascii="Times New Roman" w:hAnsi="Times New Roman" w:cs="Times New Roman"/>
          <w:sz w:val="20"/>
          <w:szCs w:val="20"/>
        </w:rPr>
        <w:t xml:space="preserve"> </w:t>
      </w:r>
      <w:r w:rsidRPr="00322BD7">
        <w:rPr>
          <w:rFonts w:ascii="Times New Roman" w:hAnsi="Times New Roman" w:cs="Times New Roman"/>
          <w:sz w:val="20"/>
          <w:szCs w:val="20"/>
        </w:rPr>
        <w:t xml:space="preserve">link(s) </w:t>
      </w:r>
      <w:r w:rsidR="00A93DE0">
        <w:rPr>
          <w:rFonts w:ascii="Times New Roman" w:hAnsi="Times New Roman" w:cs="Times New Roman"/>
          <w:sz w:val="20"/>
          <w:szCs w:val="20"/>
        </w:rPr>
        <w:t xml:space="preserve">starting from 0us and </w:t>
      </w:r>
      <w:r w:rsidR="005C7898">
        <w:rPr>
          <w:rFonts w:ascii="Times New Roman" w:hAnsi="Times New Roman" w:cs="Times New Roman"/>
          <w:sz w:val="20"/>
          <w:szCs w:val="20"/>
        </w:rPr>
        <w:t xml:space="preserve">in units of 4us. </w:t>
      </w:r>
    </w:p>
    <w:p w14:paraId="073175FA" w14:textId="7A42426A" w:rsidR="008C171F" w:rsidRPr="008C171F" w:rsidRDefault="008C171F"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C171F">
        <w:rPr>
          <w:rFonts w:ascii="Arial" w:hAnsi="Arial" w:cs="Arial"/>
          <w:b/>
          <w:bCs/>
          <w:sz w:val="20"/>
          <w:szCs w:val="20"/>
        </w:rPr>
        <w:t>37.</w:t>
      </w:r>
      <w:r w:rsidR="003A7CF2">
        <w:rPr>
          <w:rFonts w:ascii="Arial" w:hAnsi="Arial" w:cs="Arial"/>
          <w:b/>
          <w:bCs/>
          <w:sz w:val="20"/>
          <w:szCs w:val="20"/>
        </w:rPr>
        <w:t>5</w:t>
      </w:r>
      <w:r w:rsidRPr="008C171F">
        <w:rPr>
          <w:rFonts w:ascii="Arial" w:hAnsi="Arial" w:cs="Arial"/>
          <w:b/>
          <w:bCs/>
          <w:sz w:val="20"/>
          <w:szCs w:val="20"/>
        </w:rPr>
        <w:t xml:space="preserve"> Prioritized EDCA</w:t>
      </w:r>
    </w:p>
    <w:p w14:paraId="3F0A6956" w14:textId="50AE0A81" w:rsid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r w:rsidR="00BF4B47" w:rsidRPr="00BF4B47">
        <w:rPr>
          <w:rFonts w:ascii="Times New Roman" w:hAnsi="Times New Roman" w:cs="Times New Roman"/>
          <w:b/>
          <w:bCs/>
          <w:color w:val="388600"/>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2491, 2471, 3952</w:t>
      </w:r>
      <w:r w:rsidR="00BF4B47" w:rsidRPr="00AD6D66">
        <w:rPr>
          <w:rFonts w:ascii="Times New Roman" w:hAnsi="Times New Roman" w:cs="Times New Roman"/>
          <w:b/>
          <w:bCs/>
          <w:color w:val="388600"/>
          <w:w w:val="0"/>
          <w:sz w:val="20"/>
          <w:szCs w:val="20"/>
        </w:rPr>
        <w:t>)</w:t>
      </w:r>
    </w:p>
    <w:p w14:paraId="3BC64F52" w14:textId="0796CB85" w:rsidR="007D52E0" w:rsidRP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yellow"/>
        </w:rPr>
      </w:pPr>
      <w:r w:rsidRPr="007D52E0">
        <w:rPr>
          <w:rFonts w:ascii="Times New Roman" w:hAnsi="Times New Roman" w:cs="Times New Roman"/>
          <w:color w:val="000000" w:themeColor="text1"/>
          <w:w w:val="0"/>
          <w:sz w:val="20"/>
          <w:szCs w:val="20"/>
        </w:rPr>
        <w:t>An AP that has enabled P-EDCA operation shall set the P-EDCA Enabled field in UHR operation element to</w:t>
      </w:r>
      <w:r>
        <w:rPr>
          <w:rFonts w:ascii="Times New Roman" w:hAnsi="Times New Roman" w:cs="Times New Roman"/>
          <w:color w:val="000000" w:themeColor="text1"/>
          <w:w w:val="0"/>
          <w:sz w:val="20"/>
          <w:szCs w:val="20"/>
        </w:rPr>
        <w:t xml:space="preserve"> </w:t>
      </w:r>
      <w:r w:rsidRPr="007D52E0">
        <w:rPr>
          <w:rFonts w:ascii="Times New Roman" w:hAnsi="Times New Roman" w:cs="Times New Roman"/>
          <w:color w:val="000000" w:themeColor="text1"/>
          <w:w w:val="0"/>
          <w:sz w:val="20"/>
          <w:szCs w:val="20"/>
        </w:rPr>
        <w:t>1.</w:t>
      </w:r>
    </w:p>
    <w:p w14:paraId="7C15A256" w14:textId="63933AE9" w:rsidR="000438C5" w:rsidRPr="000F484B" w:rsidRDefault="00C604A2" w:rsidP="001D64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76" w:author="Gaurang Naik" w:date="2025-05-09T14:14:00Z" w16du:dateUtc="2025-05-09T21:14: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w:t>
      </w:r>
      <w:r w:rsidR="002365E7">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177" w:author="Gaurang Naik" w:date="2025-07-23T05:05:00Z" w16du:dateUtc="2025-07-23T12:05:00Z">
        <w:r w:rsidR="001D6417" w:rsidRPr="001D6417">
          <w:rPr>
            <w:rFonts w:ascii="Times New Roman" w:hAnsi="Times New Roman" w:cs="Times New Roman"/>
            <w:color w:val="388600"/>
            <w:w w:val="0"/>
            <w:sz w:val="20"/>
            <w:szCs w:val="20"/>
          </w:rPr>
          <w:t xml:space="preserve">When a non-AP </w:t>
        </w:r>
      </w:ins>
      <w:ins w:id="178" w:author="Gaurang Naik" w:date="2025-07-23T05:06:00Z" w16du:dateUtc="2025-07-23T12:06:00Z">
        <w:r w:rsidR="001D6417">
          <w:rPr>
            <w:rFonts w:ascii="Times New Roman" w:hAnsi="Times New Roman" w:cs="Times New Roman"/>
            <w:color w:val="388600"/>
            <w:w w:val="0"/>
            <w:sz w:val="20"/>
            <w:szCs w:val="20"/>
          </w:rPr>
          <w:t>STA</w:t>
        </w:r>
      </w:ins>
      <w:ins w:id="179" w:author="Gaurang Naik" w:date="2025-07-23T05:05:00Z" w16du:dateUtc="2025-07-23T12:05:00Z">
        <w:r w:rsidR="001D6417" w:rsidRPr="001D6417">
          <w:rPr>
            <w:rFonts w:ascii="Times New Roman" w:hAnsi="Times New Roman" w:cs="Times New Roman"/>
            <w:color w:val="388600"/>
            <w:w w:val="0"/>
            <w:sz w:val="20"/>
            <w:szCs w:val="20"/>
          </w:rPr>
          <w:t xml:space="preserve"> </w:t>
        </w:r>
      </w:ins>
      <w:ins w:id="180" w:author="Gaurang Naik" w:date="2025-07-23T05:06:00Z" w16du:dateUtc="2025-07-23T12:06:00Z">
        <w:r w:rsidR="001D6417">
          <w:rPr>
            <w:rFonts w:ascii="Times New Roman" w:hAnsi="Times New Roman" w:cs="Times New Roman"/>
            <w:color w:val="388600"/>
            <w:w w:val="0"/>
            <w:sz w:val="20"/>
            <w:szCs w:val="20"/>
          </w:rPr>
          <w:t>that supports</w:t>
        </w:r>
        <w:r w:rsidR="00F9243A">
          <w:rPr>
            <w:rFonts w:ascii="Times New Roman" w:hAnsi="Times New Roman" w:cs="Times New Roman"/>
            <w:color w:val="388600"/>
            <w:w w:val="0"/>
            <w:sz w:val="20"/>
            <w:szCs w:val="20"/>
          </w:rPr>
          <w:t xml:space="preserve"> P-EDCA mode</w:t>
        </w:r>
      </w:ins>
      <w:ins w:id="181" w:author="Gaurang Naik" w:date="2025-07-23T05:05:00Z" w16du:dateUtc="2025-07-23T12:05:00Z">
        <w:r w:rsidR="001D6417" w:rsidRPr="001D6417">
          <w:rPr>
            <w:rFonts w:ascii="Times New Roman" w:hAnsi="Times New Roman" w:cs="Times New Roman"/>
            <w:color w:val="388600"/>
            <w:w w:val="0"/>
            <w:sz w:val="20"/>
            <w:szCs w:val="20"/>
          </w:rPr>
          <w:t xml:space="preserve"> (re)associates with an </w:t>
        </w:r>
      </w:ins>
      <w:ins w:id="182" w:author="Gaurang Naik" w:date="2025-07-23T05:06:00Z" w16du:dateUtc="2025-07-23T12:06:00Z">
        <w:r w:rsidR="00F9243A">
          <w:rPr>
            <w:rFonts w:ascii="Times New Roman" w:hAnsi="Times New Roman" w:cs="Times New Roman"/>
            <w:color w:val="388600"/>
            <w:w w:val="0"/>
            <w:sz w:val="20"/>
            <w:szCs w:val="20"/>
          </w:rPr>
          <w:t>AP,</w:t>
        </w:r>
      </w:ins>
      <w:ins w:id="183" w:author="Gaurang Naik" w:date="2025-07-23T05:05:00Z" w16du:dateUtc="2025-07-23T12:05:00Z">
        <w:r w:rsidR="001D6417" w:rsidRPr="001D6417">
          <w:rPr>
            <w:rFonts w:ascii="Times New Roman" w:hAnsi="Times New Roman" w:cs="Times New Roman"/>
            <w:color w:val="388600"/>
            <w:w w:val="0"/>
            <w:sz w:val="20"/>
            <w:szCs w:val="20"/>
          </w:rPr>
          <w:t xml:space="preserve"> the </w:t>
        </w:r>
      </w:ins>
      <w:ins w:id="184" w:author="Gaurang Naik" w:date="2025-07-23T05:06:00Z" w16du:dateUtc="2025-07-23T12:06:00Z">
        <w:r w:rsidR="00F9243A">
          <w:rPr>
            <w:rFonts w:ascii="Times New Roman" w:hAnsi="Times New Roman" w:cs="Times New Roman"/>
            <w:color w:val="388600"/>
            <w:w w:val="0"/>
            <w:sz w:val="20"/>
            <w:szCs w:val="20"/>
          </w:rPr>
          <w:t>P-EDCA</w:t>
        </w:r>
      </w:ins>
      <w:ins w:id="185" w:author="Gaurang Naik" w:date="2025-07-23T05:05:00Z" w16du:dateUtc="2025-07-23T12:05:00Z">
        <w:r w:rsidR="001D6417" w:rsidRPr="001D6417">
          <w:rPr>
            <w:rFonts w:ascii="Times New Roman" w:hAnsi="Times New Roman" w:cs="Times New Roman"/>
            <w:color w:val="388600"/>
            <w:w w:val="0"/>
            <w:sz w:val="20"/>
            <w:szCs w:val="20"/>
          </w:rPr>
          <w:t xml:space="preserve"> mode is disabled by default.</w:t>
        </w:r>
        <w:r w:rsidR="001D6417">
          <w:rPr>
            <w:rFonts w:ascii="Times New Roman" w:hAnsi="Times New Roman" w:cs="Times New Roman"/>
            <w:b/>
            <w:bCs/>
            <w:color w:val="388600"/>
            <w:w w:val="0"/>
            <w:sz w:val="20"/>
            <w:szCs w:val="20"/>
          </w:rPr>
          <w:t xml:space="preserve"> </w:t>
        </w:r>
      </w:ins>
      <w:ins w:id="186" w:author="Gaurang Naik" w:date="2025-05-09T14:14:00Z" w16du:dateUtc="2025-05-09T21:14:00Z">
        <w:r w:rsidR="000438C5" w:rsidRPr="00591ADC">
          <w:rPr>
            <w:rFonts w:ascii="Times New Roman" w:hAnsi="Times New Roman" w:cs="Times New Roman"/>
            <w:color w:val="000000" w:themeColor="text1"/>
            <w:w w:val="0"/>
            <w:sz w:val="20"/>
            <w:szCs w:val="20"/>
          </w:rPr>
          <w:t xml:space="preserve">A UHR non-AP STA </w:t>
        </w:r>
      </w:ins>
      <w:ins w:id="187" w:author="Gaurang Naik" w:date="2025-05-10T14:52:00Z" w16du:dateUtc="2025-05-10T21:52:00Z">
        <w:r w:rsidR="00F17CC2">
          <w:rPr>
            <w:rFonts w:ascii="Times New Roman" w:hAnsi="Times New Roman" w:cs="Times New Roman"/>
            <w:color w:val="000000" w:themeColor="text1"/>
            <w:w w:val="0"/>
            <w:sz w:val="20"/>
            <w:szCs w:val="20"/>
          </w:rPr>
          <w:t xml:space="preserve">that </w:t>
        </w:r>
      </w:ins>
      <w:ins w:id="188"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189" w:author="Gaurang Naik" w:date="2025-05-11T21:35:00Z" w16du:dateUtc="2025-05-12T04:35:00Z">
        <w:r w:rsidR="004C0C69">
          <w:rPr>
            <w:rFonts w:ascii="Times New Roman" w:hAnsi="Times New Roman" w:cs="Times New Roman"/>
            <w:color w:val="000000" w:themeColor="text1"/>
            <w:w w:val="0"/>
            <w:sz w:val="20"/>
            <w:szCs w:val="20"/>
          </w:rPr>
          <w:t xml:space="preserve">the </w:t>
        </w:r>
      </w:ins>
      <w:ins w:id="190" w:author="Gaurang Naik" w:date="2025-05-09T17:25:00Z" w16du:dateUtc="2025-05-10T00:25:00Z">
        <w:r w:rsidR="00D735BE">
          <w:rPr>
            <w:rFonts w:ascii="Times New Roman" w:hAnsi="Times New Roman" w:cs="Times New Roman"/>
            <w:color w:val="000000" w:themeColor="text1"/>
            <w:w w:val="0"/>
            <w:sz w:val="20"/>
            <w:szCs w:val="20"/>
          </w:rPr>
          <w:t>P-EDCA</w:t>
        </w:r>
      </w:ins>
      <w:ins w:id="191" w:author="Gaurang Naik" w:date="2025-05-09T14:56:00Z" w16du:dateUtc="2025-05-09T21:56:00Z">
        <w:r w:rsidR="00042538">
          <w:rPr>
            <w:rFonts w:ascii="Times New Roman" w:hAnsi="Times New Roman" w:cs="Times New Roman"/>
            <w:color w:val="000000" w:themeColor="text1"/>
            <w:w w:val="0"/>
            <w:sz w:val="20"/>
            <w:szCs w:val="20"/>
          </w:rPr>
          <w:t xml:space="preserve"> </w:t>
        </w:r>
      </w:ins>
      <w:ins w:id="192" w:author="Gaurang Naik" w:date="2025-05-11T21:35:00Z" w16du:dateUtc="2025-05-12T04:35:00Z">
        <w:r w:rsidR="004C0C69">
          <w:rPr>
            <w:rFonts w:ascii="Times New Roman" w:hAnsi="Times New Roman" w:cs="Times New Roman"/>
            <w:color w:val="000000" w:themeColor="text1"/>
            <w:w w:val="0"/>
            <w:sz w:val="20"/>
            <w:szCs w:val="20"/>
          </w:rPr>
          <w:t xml:space="preserve">mode </w:t>
        </w:r>
      </w:ins>
      <w:ins w:id="193" w:author="Gaurang Naik" w:date="2025-05-09T14:56:00Z" w16du:dateUtc="2025-05-09T21:56:00Z">
        <w:r w:rsidR="00042538">
          <w:rPr>
            <w:rFonts w:ascii="Times New Roman" w:hAnsi="Times New Roman" w:cs="Times New Roman"/>
            <w:color w:val="000000" w:themeColor="text1"/>
            <w:w w:val="0"/>
            <w:sz w:val="20"/>
            <w:szCs w:val="20"/>
          </w:rPr>
          <w:t>and that</w:t>
        </w:r>
      </w:ins>
      <w:ins w:id="194" w:author="Gaurang Naik" w:date="2025-05-09T14:14:00Z" w16du:dateUtc="2025-05-09T21:14:00Z">
        <w:r w:rsidR="000438C5" w:rsidRPr="00591ADC">
          <w:rPr>
            <w:rFonts w:ascii="Times New Roman" w:hAnsi="Times New Roman" w:cs="Times New Roman"/>
            <w:color w:val="000000" w:themeColor="text1"/>
            <w:w w:val="0"/>
            <w:sz w:val="20"/>
            <w:szCs w:val="20"/>
          </w:rPr>
          <w:t xml:space="preserve"> intends to enable or disable the </w:t>
        </w:r>
        <w:r w:rsidR="000438C5">
          <w:rPr>
            <w:rFonts w:ascii="Times New Roman" w:hAnsi="Times New Roman" w:cs="Times New Roman"/>
            <w:color w:val="000000" w:themeColor="text1"/>
            <w:w w:val="0"/>
            <w:sz w:val="20"/>
            <w:szCs w:val="20"/>
          </w:rPr>
          <w:t>P-EDCA</w:t>
        </w:r>
        <w:r w:rsidR="000438C5" w:rsidRPr="00591ADC">
          <w:rPr>
            <w:rFonts w:ascii="Times New Roman" w:hAnsi="Times New Roman" w:cs="Times New Roman"/>
            <w:color w:val="000000" w:themeColor="text1"/>
            <w:w w:val="0"/>
            <w:sz w:val="20"/>
            <w:szCs w:val="20"/>
          </w:rPr>
          <w:t xml:space="preserve"> mode </w:t>
        </w:r>
      </w:ins>
      <w:ins w:id="195" w:author="Gaurang Naik" w:date="2025-05-09T14:53:00Z" w16du:dateUtc="2025-05-09T21:53:00Z">
        <w:r w:rsidR="001553FE">
          <w:rPr>
            <w:rFonts w:ascii="Times New Roman" w:hAnsi="Times New Roman" w:cs="Times New Roman"/>
            <w:color w:val="000000" w:themeColor="text1"/>
            <w:w w:val="0"/>
            <w:sz w:val="20"/>
            <w:szCs w:val="20"/>
          </w:rPr>
          <w:t>shall</w:t>
        </w:r>
      </w:ins>
      <w:ins w:id="196"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ins>
      <w:ins w:id="197" w:author="Gaurang Naik" w:date="2025-05-11T21:36:00Z" w16du:dateUtc="2025-05-12T04:36:00Z">
        <w:r w:rsidR="004C0C69">
          <w:rPr>
            <w:rFonts w:ascii="Times New Roman" w:hAnsi="Times New Roman" w:cs="Times New Roman"/>
            <w:color w:val="000000" w:themeColor="text1"/>
            <w:w w:val="0"/>
            <w:sz w:val="20"/>
            <w:szCs w:val="20"/>
          </w:rPr>
          <w:t>follow the procedure</w:t>
        </w:r>
      </w:ins>
      <w:ins w:id="198" w:author="Gaurang Naik" w:date="2025-05-09T14:14:00Z" w16du:dateUtc="2025-05-09T21:14:00Z">
        <w:r w:rsidR="000438C5" w:rsidRPr="00591ADC">
          <w:rPr>
            <w:rFonts w:ascii="Times New Roman" w:hAnsi="Times New Roman" w:cs="Times New Roman"/>
            <w:color w:val="000000" w:themeColor="text1"/>
            <w:w w:val="0"/>
            <w:sz w:val="20"/>
            <w:szCs w:val="20"/>
          </w:rPr>
          <w:t xml:space="preserve"> defined in 37.</w:t>
        </w:r>
      </w:ins>
      <w:ins w:id="199" w:author="Gaurang Naik" w:date="2025-06-09T12:53:00Z" w16du:dateUtc="2025-06-09T19:53:00Z">
        <w:r w:rsidR="00F865CC">
          <w:rPr>
            <w:rFonts w:ascii="Times New Roman" w:hAnsi="Times New Roman" w:cs="Times New Roman"/>
            <w:color w:val="000000" w:themeColor="text1"/>
            <w:w w:val="0"/>
            <w:sz w:val="20"/>
            <w:szCs w:val="20"/>
          </w:rPr>
          <w:t>27</w:t>
        </w:r>
      </w:ins>
      <w:ins w:id="200"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r w:rsidR="000438C5" w:rsidRPr="00FA3143">
          <w:rPr>
            <w:rFonts w:ascii="Times New Roman" w:hAnsi="Times New Roman" w:cs="Times New Roman"/>
            <w:color w:val="000000" w:themeColor="text1"/>
            <w:w w:val="0"/>
            <w:sz w:val="20"/>
            <w:szCs w:val="20"/>
          </w:rPr>
          <w:t xml:space="preserve">Procedure </w:t>
        </w:r>
        <w:r w:rsidR="000438C5" w:rsidRPr="000F484B">
          <w:rPr>
            <w:rFonts w:ascii="Times New Roman" w:hAnsi="Times New Roman" w:cs="Times New Roman"/>
            <w:color w:val="000000" w:themeColor="text1"/>
            <w:w w:val="0"/>
            <w:sz w:val="20"/>
            <w:szCs w:val="20"/>
          </w:rPr>
          <w:t xml:space="preserve">for operating mode and parameter updates). </w:t>
        </w:r>
      </w:ins>
      <w:ins w:id="201" w:author="Gaurang Naik" w:date="2025-05-14T16:02:00Z" w16du:dateUtc="2025-05-14T14:02:00Z">
        <w:r w:rsidR="00A314DF" w:rsidRPr="000F484B">
          <w:rPr>
            <w:rFonts w:ascii="Times New Roman" w:hAnsi="Times New Roman" w:cs="Times New Roman"/>
            <w:color w:val="000000" w:themeColor="text1"/>
            <w:w w:val="0"/>
            <w:sz w:val="20"/>
            <w:szCs w:val="20"/>
          </w:rPr>
          <w:t xml:space="preserve">The </w:t>
        </w:r>
        <w:r w:rsidR="00C5742A" w:rsidRPr="000F484B">
          <w:rPr>
            <w:rFonts w:ascii="Times New Roman" w:hAnsi="Times New Roman" w:cs="Times New Roman"/>
            <w:color w:val="000000" w:themeColor="text1"/>
            <w:w w:val="0"/>
            <w:sz w:val="20"/>
            <w:szCs w:val="20"/>
          </w:rPr>
          <w:t>associated AP shall accept th</w:t>
        </w:r>
      </w:ins>
      <w:ins w:id="202" w:author="Gaurang Naik" w:date="2025-05-14T16:03:00Z" w16du:dateUtc="2025-05-14T14:03:00Z">
        <w:r w:rsidR="00C5742A" w:rsidRPr="000F484B">
          <w:rPr>
            <w:rFonts w:ascii="Times New Roman" w:hAnsi="Times New Roman" w:cs="Times New Roman"/>
            <w:color w:val="000000" w:themeColor="text1"/>
            <w:w w:val="0"/>
            <w:sz w:val="20"/>
            <w:szCs w:val="20"/>
          </w:rPr>
          <w:t>e request and follow the procedure defined in 37.</w:t>
        </w:r>
      </w:ins>
      <w:ins w:id="203" w:author="Gaurang Naik" w:date="2025-06-09T12:53:00Z" w16du:dateUtc="2025-06-09T19:53:00Z">
        <w:r w:rsidR="00F865CC">
          <w:rPr>
            <w:rFonts w:ascii="Times New Roman" w:hAnsi="Times New Roman" w:cs="Times New Roman"/>
            <w:color w:val="000000" w:themeColor="text1"/>
            <w:w w:val="0"/>
            <w:sz w:val="20"/>
            <w:szCs w:val="20"/>
          </w:rPr>
          <w:t>27</w:t>
        </w:r>
      </w:ins>
      <w:ins w:id="204" w:author="Gaurang Naik" w:date="2025-05-14T16:03:00Z" w16du:dateUtc="2025-05-14T14:03:00Z">
        <w:r w:rsidR="00C5742A" w:rsidRPr="000F484B">
          <w:rPr>
            <w:rFonts w:ascii="Times New Roman" w:hAnsi="Times New Roman" w:cs="Times New Roman"/>
            <w:color w:val="000000" w:themeColor="text1"/>
            <w:w w:val="0"/>
            <w:sz w:val="20"/>
            <w:szCs w:val="20"/>
          </w:rPr>
          <w:t xml:space="preserve"> (Procedure for operating mode and parameter updates).</w:t>
        </w:r>
      </w:ins>
    </w:p>
    <w:p w14:paraId="3566B049" w14:textId="79574333" w:rsidR="000438C5" w:rsidRDefault="002365E7"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05" w:author="Gaurang Naik" w:date="2025-05-09T14:14:00Z" w16du:dateUtc="2025-05-09T21:14:00Z">
        <w:r w:rsidR="000438C5" w:rsidRPr="000F484B">
          <w:rPr>
            <w:rFonts w:ascii="Times New Roman" w:hAnsi="Times New Roman" w:cs="Times New Roman"/>
            <w:color w:val="000000" w:themeColor="text1"/>
            <w:w w:val="0"/>
            <w:sz w:val="20"/>
            <w:szCs w:val="20"/>
          </w:rPr>
          <w:t>N</w:t>
        </w:r>
      </w:ins>
      <w:ins w:id="206" w:author="Gaurang Naik" w:date="2025-06-09T12:41:00Z" w16du:dateUtc="2025-06-09T19:41:00Z">
        <w:r w:rsidR="00261107">
          <w:rPr>
            <w:rFonts w:ascii="Times New Roman" w:hAnsi="Times New Roman" w:cs="Times New Roman"/>
            <w:color w:val="000000" w:themeColor="text1"/>
            <w:w w:val="0"/>
            <w:sz w:val="20"/>
            <w:szCs w:val="20"/>
          </w:rPr>
          <w:t>OTE</w:t>
        </w:r>
      </w:ins>
      <w:ins w:id="207" w:author="Gaurang Naik" w:date="2025-05-09T14:14:00Z" w16du:dateUtc="2025-05-09T21:14:00Z">
        <w:r w:rsidR="000438C5" w:rsidRPr="000F484B">
          <w:rPr>
            <w:rFonts w:ascii="Times New Roman" w:hAnsi="Times New Roman" w:cs="Times New Roman"/>
            <w:color w:val="000000" w:themeColor="text1"/>
            <w:w w:val="0"/>
            <w:sz w:val="20"/>
            <w:szCs w:val="20"/>
          </w:rPr>
          <w:t xml:space="preserve"> – </w:t>
        </w:r>
      </w:ins>
      <w:ins w:id="208"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209" w:author="Gaurang Naik" w:date="2025-05-09T14:14:00Z" w16du:dateUtc="2025-05-09T21:14:00Z">
        <w:r w:rsidR="000438C5" w:rsidRPr="000F484B">
          <w:rPr>
            <w:rFonts w:ascii="Times New Roman" w:hAnsi="Times New Roman" w:cs="Times New Roman"/>
            <w:color w:val="000000" w:themeColor="text1"/>
            <w:w w:val="0"/>
            <w:sz w:val="20"/>
            <w:szCs w:val="20"/>
          </w:rPr>
          <w:t xml:space="preserve">enable the P-EDCA mode, the associated AP must support P-EDCA and must have P-EDCA </w:t>
        </w:r>
      </w:ins>
      <w:ins w:id="210" w:author="Gaurang Naik" w:date="2025-05-09T14:54:00Z" w16du:dateUtc="2025-05-09T21:54:00Z">
        <w:r w:rsidR="002B6B8F" w:rsidRPr="000F484B">
          <w:rPr>
            <w:rFonts w:ascii="Times New Roman" w:hAnsi="Times New Roman" w:cs="Times New Roman"/>
            <w:color w:val="000000" w:themeColor="text1"/>
            <w:w w:val="0"/>
            <w:sz w:val="20"/>
            <w:szCs w:val="20"/>
          </w:rPr>
          <w:t xml:space="preserve">enabled </w:t>
        </w:r>
      </w:ins>
      <w:ins w:id="211" w:author="Gaurang Naik" w:date="2025-05-09T14:57:00Z" w16du:dateUtc="2025-05-09T21:57:00Z">
        <w:r w:rsidR="00350011" w:rsidRPr="000F484B">
          <w:rPr>
            <w:rFonts w:ascii="Times New Roman" w:hAnsi="Times New Roman" w:cs="Times New Roman"/>
            <w:color w:val="000000" w:themeColor="text1"/>
            <w:w w:val="0"/>
            <w:sz w:val="20"/>
            <w:szCs w:val="20"/>
          </w:rPr>
          <w:t>for</w:t>
        </w:r>
      </w:ins>
      <w:ins w:id="212" w:author="Gaurang Naik" w:date="2025-05-09T14:14:00Z" w16du:dateUtc="2025-05-09T21:14:00Z">
        <w:r w:rsidR="000438C5" w:rsidRPr="000F484B">
          <w:rPr>
            <w:rFonts w:ascii="Times New Roman" w:hAnsi="Times New Roman" w:cs="Times New Roman"/>
            <w:color w:val="000000" w:themeColor="text1"/>
            <w:w w:val="0"/>
            <w:sz w:val="20"/>
            <w:szCs w:val="20"/>
          </w:rPr>
          <w:t xml:space="preserve"> the BSS</w:t>
        </w:r>
      </w:ins>
      <w:ins w:id="213"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14" w:author="Gaurang Naik" w:date="2025-06-09T12:53:00Z" w16du:dateUtc="2025-06-09T19:53:00Z">
        <w:r w:rsidR="00F865CC">
          <w:rPr>
            <w:rFonts w:ascii="Times New Roman" w:hAnsi="Times New Roman" w:cs="Times New Roman"/>
            <w:color w:val="000000" w:themeColor="text1"/>
            <w:w w:val="0"/>
            <w:sz w:val="20"/>
            <w:szCs w:val="20"/>
          </w:rPr>
          <w:t>27</w:t>
        </w:r>
      </w:ins>
      <w:ins w:id="215"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16" w:author="Gaurang Naik" w:date="2025-05-09T14:14:00Z" w16du:dateUtc="2025-05-09T21:14:00Z">
        <w:r w:rsidR="000438C5" w:rsidRPr="000F484B">
          <w:rPr>
            <w:rFonts w:ascii="Times New Roman" w:hAnsi="Times New Roman" w:cs="Times New Roman"/>
            <w:color w:val="000000" w:themeColor="text1"/>
            <w:w w:val="0"/>
            <w:sz w:val="20"/>
            <w:szCs w:val="20"/>
          </w:rPr>
          <w:t>.</w:t>
        </w:r>
      </w:ins>
    </w:p>
    <w:p w14:paraId="03F359B3" w14:textId="5A3DA5C1" w:rsidR="00AE41A2"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sidR="00CC35AE" w:rsidRPr="00CC35AE">
        <w:rPr>
          <w:rFonts w:ascii="Arial" w:hAnsi="Arial" w:cs="Arial"/>
          <w:b/>
          <w:bCs/>
          <w:sz w:val="20"/>
          <w:szCs w:val="20"/>
        </w:rPr>
        <w:t xml:space="preserve"> </w:t>
      </w:r>
      <w:r>
        <w:rPr>
          <w:rFonts w:ascii="Arial" w:hAnsi="Arial" w:cs="Arial"/>
          <w:b/>
          <w:bCs/>
          <w:sz w:val="20"/>
          <w:szCs w:val="20"/>
        </w:rPr>
        <w:t>Power Management</w:t>
      </w:r>
    </w:p>
    <w:p w14:paraId="742EF4D7" w14:textId="29798AC6" w:rsidR="000017DA"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lastRenderedPageBreak/>
        <w:t>37.1</w:t>
      </w:r>
      <w:r w:rsidR="004A1BBB">
        <w:rPr>
          <w:rFonts w:ascii="Arial" w:hAnsi="Arial" w:cs="Arial"/>
          <w:b/>
          <w:bCs/>
          <w:sz w:val="20"/>
          <w:szCs w:val="20"/>
        </w:rPr>
        <w:t>5</w:t>
      </w:r>
      <w:r>
        <w:rPr>
          <w:rFonts w:ascii="Arial" w:hAnsi="Arial" w:cs="Arial"/>
          <w:b/>
          <w:bCs/>
          <w:sz w:val="20"/>
          <w:szCs w:val="20"/>
        </w:rPr>
        <w:t>.1 Dynamic power save (DPS) operation</w:t>
      </w:r>
    </w:p>
    <w:p w14:paraId="184B7B72" w14:textId="53747908" w:rsidR="00CC35AE" w:rsidRDefault="00CC35AE"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sidR="004D3E7E">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BF4B47">
        <w:rPr>
          <w:rFonts w:ascii="Times New Roman" w:hAnsi="Times New Roman" w:cs="Times New Roman"/>
          <w:b/>
          <w:bCs/>
          <w:i/>
          <w:iCs/>
          <w:color w:val="000000" w:themeColor="text1"/>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3650</w:t>
      </w:r>
      <w:r w:rsidR="00BF4B47" w:rsidRPr="00AD6D66">
        <w:rPr>
          <w:rFonts w:ascii="Times New Roman" w:hAnsi="Times New Roman" w:cs="Times New Roman"/>
          <w:b/>
          <w:bCs/>
          <w:color w:val="388600"/>
          <w:w w:val="0"/>
          <w:sz w:val="20"/>
          <w:szCs w:val="20"/>
        </w:rPr>
        <w:t xml:space="preserve">, </w:t>
      </w:r>
      <w:r w:rsidR="00BF4B47">
        <w:rPr>
          <w:rFonts w:ascii="Times New Roman" w:hAnsi="Times New Roman" w:cs="Times New Roman"/>
          <w:b/>
          <w:bCs/>
          <w:color w:val="388600"/>
          <w:w w:val="0"/>
          <w:sz w:val="20"/>
          <w:szCs w:val="20"/>
        </w:rPr>
        <w:t>2711, 2712, 3678, 3952, 2121, 2491, 721, 2122, 2123</w:t>
      </w:r>
      <w:r w:rsidR="00BF4B47" w:rsidRPr="00AD6D66">
        <w:rPr>
          <w:rFonts w:ascii="Times New Roman" w:hAnsi="Times New Roman" w:cs="Times New Roman"/>
          <w:b/>
          <w:bCs/>
          <w:color w:val="388600"/>
          <w:w w:val="0"/>
          <w:sz w:val="20"/>
          <w:szCs w:val="20"/>
        </w:rPr>
        <w:t>)</w:t>
      </w:r>
    </w:p>
    <w:p w14:paraId="32666A60" w14:textId="14F569D4" w:rsidR="006527CD" w:rsidDel="00586A45" w:rsidRDefault="00125ED7" w:rsidP="00F640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17"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EA761F">
        <w:rPr>
          <w:rFonts w:ascii="Times New Roman" w:hAnsi="Times New Roman" w:cs="Times New Roman"/>
          <w:b/>
          <w:bCs/>
          <w:color w:val="388600"/>
          <w:w w:val="0"/>
          <w:sz w:val="20"/>
          <w:szCs w:val="20"/>
        </w:rPr>
        <w:t>2648</w:t>
      </w:r>
      <w:r w:rsidR="00685F3E">
        <w:rPr>
          <w:rFonts w:ascii="Times New Roman" w:hAnsi="Times New Roman" w:cs="Times New Roman"/>
          <w:b/>
          <w:bCs/>
          <w:color w:val="388600"/>
          <w:w w:val="0"/>
          <w:sz w:val="20"/>
          <w:szCs w:val="20"/>
        </w:rPr>
        <w:t>, 2651,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del w:id="218" w:author="Gaurang Naik" w:date="2025-05-09T11:39:00Z" w16du:dateUtc="2025-05-09T18:39:00Z">
        <w:r w:rsidR="00E100BE" w:rsidDel="00586A45">
          <w:rPr>
            <w:rFonts w:ascii="Times New Roman" w:hAnsi="Times New Roman" w:cs="Times New Roman"/>
            <w:color w:val="000000" w:themeColor="text1"/>
            <w:w w:val="0"/>
            <w:sz w:val="20"/>
            <w:szCs w:val="20"/>
          </w:rPr>
          <w:delText>[</w:delText>
        </w:r>
        <w:r w:rsidR="00E100BE" w:rsidRPr="0025419D" w:rsidDel="00586A45">
          <w:rPr>
            <w:rFonts w:ascii="Times New Roman" w:hAnsi="Times New Roman" w:cs="Times New Roman"/>
            <w:color w:val="FF0000"/>
            <w:w w:val="0"/>
            <w:sz w:val="20"/>
            <w:szCs w:val="20"/>
          </w:rPr>
          <w:delText>TBD</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A UHR non-AP STA may enable the DPS mode only if its associated AP is a DPS Assisting AP</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When a UHR non-AP STA intends to enable the DPS mode, then:</w:delText>
        </w:r>
      </w:del>
    </w:p>
    <w:p w14:paraId="4311D147" w14:textId="1465DE2D" w:rsidR="00E100BE" w:rsidDel="00586A45" w:rsidRDefault="00EB423E" w:rsidP="00E100B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19" w:author="Gaurang Naik" w:date="2025-05-09T11:39:00Z" w16du:dateUtc="2025-05-09T18:39:00Z"/>
          <w:rFonts w:ascii="Times New Roman" w:hAnsi="Times New Roman" w:cs="Times New Roman"/>
          <w:color w:val="000000" w:themeColor="text1"/>
          <w:w w:val="0"/>
          <w:sz w:val="20"/>
          <w:szCs w:val="20"/>
        </w:rPr>
      </w:pPr>
      <w:del w:id="220" w:author="Gaurang Naik" w:date="2025-05-09T11:39:00Z" w16du:dateUtc="2025-05-09T18:39:00Z">
        <w:r w:rsidRPr="00EB423E" w:rsidDel="00586A45">
          <w:rPr>
            <w:rFonts w:ascii="Times New Roman" w:hAnsi="Times New Roman" w:cs="Times New Roman"/>
            <w:color w:val="000000" w:themeColor="text1"/>
            <w:w w:val="0"/>
            <w:sz w:val="20"/>
            <w:szCs w:val="20"/>
          </w:rPr>
          <w:delText xml:space="preserve">The non-AP STA shall transmit an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 xml:space="preserve">Request frame with the DPS Mode field of the UHR Control field set to 1 to the AP, and include a DPS Operation Parameters field in the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Request frame.</w:delText>
        </w:r>
      </w:del>
    </w:p>
    <w:p w14:paraId="38B757BE" w14:textId="3D0EC3B1" w:rsidR="00EB423E" w:rsidRDefault="00EB423E" w:rsidP="00EB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21" w:author="Gaurang Naik" w:date="2025-05-09T11:39:00Z" w16du:dateUtc="2025-05-09T18:39:00Z">
        <w:r w:rsidRPr="00EB423E" w:rsidDel="00586A45">
          <w:rPr>
            <w:rFonts w:ascii="Times New Roman" w:hAnsi="Times New Roman" w:cs="Times New Roman"/>
            <w:color w:val="000000" w:themeColor="text1"/>
            <w:w w:val="0"/>
            <w:sz w:val="20"/>
            <w:szCs w:val="20"/>
          </w:rPr>
          <w:delText>The AP shall respond with a TBD Response frame to the non-AP STA, after the AP is ready to serve</w:delText>
        </w:r>
        <w:r w:rsidDel="00586A45">
          <w:rPr>
            <w:rFonts w:ascii="Times New Roman" w:hAnsi="Times New Roman" w:cs="Times New Roman"/>
            <w:color w:val="000000" w:themeColor="text1"/>
            <w:w w:val="0"/>
            <w:sz w:val="20"/>
            <w:szCs w:val="20"/>
          </w:rPr>
          <w:delText xml:space="preserve"> </w:delText>
        </w:r>
        <w:r w:rsidRPr="00EB423E" w:rsidDel="00586A45">
          <w:rPr>
            <w:rFonts w:ascii="Times New Roman" w:hAnsi="Times New Roman" w:cs="Times New Roman"/>
            <w:color w:val="000000" w:themeColor="text1"/>
            <w:w w:val="0"/>
            <w:sz w:val="20"/>
            <w:szCs w:val="20"/>
          </w:rPr>
          <w:delText xml:space="preserve">the non-AP STA in the </w:delText>
        </w:r>
        <w:r w:rsidRPr="004D3E7E" w:rsidDel="00586A45">
          <w:rPr>
            <w:rFonts w:ascii="Times New Roman" w:hAnsi="Times New Roman" w:cs="Times New Roman"/>
            <w:w w:val="0"/>
            <w:sz w:val="20"/>
            <w:szCs w:val="20"/>
          </w:rPr>
          <w:delText xml:space="preserve">DPS </w:delText>
        </w:r>
        <w:r w:rsidRPr="00EB423E" w:rsidDel="00586A45">
          <w:rPr>
            <w:rFonts w:ascii="Times New Roman" w:hAnsi="Times New Roman" w:cs="Times New Roman"/>
            <w:color w:val="000000" w:themeColor="text1"/>
            <w:w w:val="0"/>
            <w:sz w:val="20"/>
            <w:szCs w:val="20"/>
          </w:rPr>
          <w:delText>mode.</w:delText>
        </w:r>
      </w:del>
    </w:p>
    <w:p w14:paraId="63BA21D9" w14:textId="21EBD351" w:rsidR="00EB423E" w:rsidDel="00586A45" w:rsidRDefault="00125ED7" w:rsidP="00EB4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2"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685F3E">
        <w:rPr>
          <w:rFonts w:ascii="Times New Roman" w:hAnsi="Times New Roman" w:cs="Times New Roman"/>
          <w:b/>
          <w:bCs/>
          <w:color w:val="388600"/>
          <w:w w:val="0"/>
          <w:sz w:val="20"/>
          <w:szCs w:val="20"/>
        </w:rPr>
        <w:t>2711, 2712, 3678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sidRPr="00EB423E" w:rsidDel="00586A45">
        <w:rPr>
          <w:rFonts w:ascii="Times New Roman" w:hAnsi="Times New Roman" w:cs="Times New Roman"/>
          <w:color w:val="000000" w:themeColor="text1"/>
          <w:w w:val="0"/>
          <w:sz w:val="20"/>
          <w:szCs w:val="20"/>
        </w:rPr>
        <w:t xml:space="preserve"> </w:t>
      </w:r>
      <w:del w:id="223" w:author="Gaurang Naik" w:date="2025-05-09T11:39:00Z" w16du:dateUtc="2025-05-09T18:39:00Z">
        <w:r w:rsidR="00EB423E" w:rsidRPr="00EB423E" w:rsidDel="00586A45">
          <w:rPr>
            <w:rFonts w:ascii="Times New Roman" w:hAnsi="Times New Roman" w:cs="Times New Roman"/>
            <w:color w:val="000000" w:themeColor="text1"/>
            <w:w w:val="0"/>
            <w:sz w:val="20"/>
            <w:szCs w:val="20"/>
          </w:rPr>
          <w:delText>[</w:delText>
        </w:r>
        <w:r w:rsidR="00EB423E" w:rsidRPr="00AF65B2" w:rsidDel="00586A45">
          <w:rPr>
            <w:rFonts w:ascii="Times New Roman" w:hAnsi="Times New Roman" w:cs="Times New Roman"/>
            <w:color w:val="FF0000"/>
            <w:w w:val="0"/>
            <w:sz w:val="20"/>
            <w:szCs w:val="20"/>
          </w:rPr>
          <w:delText>TBD</w:delText>
        </w:r>
        <w:r w:rsidR="00EB423E" w:rsidRPr="00EB423E" w:rsidDel="00586A45">
          <w:rPr>
            <w:rFonts w:ascii="Times New Roman" w:hAnsi="Times New Roman" w:cs="Times New Roman"/>
            <w:color w:val="000000" w:themeColor="text1"/>
            <w:w w:val="0"/>
            <w:sz w:val="20"/>
            <w:szCs w:val="20"/>
          </w:rPr>
          <w:delText>] When a DPS non-AP STA intends to disable the DPS mode, then:</w:delText>
        </w:r>
      </w:del>
    </w:p>
    <w:p w14:paraId="408395FF" w14:textId="5CBDEFAD" w:rsidR="0025419D" w:rsidDel="00586A45"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4" w:author="Gaurang Naik" w:date="2025-05-09T11:39:00Z" w16du:dateUtc="2025-05-09T18:39:00Z"/>
          <w:rFonts w:ascii="Times New Roman" w:hAnsi="Times New Roman" w:cs="Times New Roman"/>
          <w:color w:val="000000" w:themeColor="text1"/>
          <w:w w:val="0"/>
          <w:sz w:val="20"/>
          <w:szCs w:val="20"/>
        </w:rPr>
      </w:pPr>
      <w:del w:id="225"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non-AP STA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request frame with the DPS Mode field of the frame set to 0</w:delText>
        </w:r>
        <w:r w:rsidDel="00586A45">
          <w:rPr>
            <w:rFonts w:ascii="Times New Roman" w:hAnsi="Times New Roman" w:cs="Times New Roman"/>
            <w:color w:val="000000" w:themeColor="text1"/>
            <w:w w:val="0"/>
            <w:sz w:val="20"/>
            <w:szCs w:val="20"/>
          </w:rPr>
          <w:delText xml:space="preserve"> </w:delText>
        </w:r>
        <w:r w:rsidRPr="0025419D" w:rsidDel="00586A45">
          <w:rPr>
            <w:rFonts w:ascii="Times New Roman" w:hAnsi="Times New Roman" w:cs="Times New Roman"/>
            <w:color w:val="000000" w:themeColor="text1"/>
            <w:w w:val="0"/>
            <w:sz w:val="20"/>
            <w:szCs w:val="20"/>
          </w:rPr>
          <w:delText>to its associated AP.</w:delText>
        </w:r>
      </w:del>
    </w:p>
    <w:p w14:paraId="5E94FCF8" w14:textId="6AD5C86C" w:rsidR="0025419D"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26"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associated AP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 xml:space="preserve">response frame to the non-AP STA, after the AP is no longer serving the non-AP STA in the </w:delText>
        </w:r>
        <w:r w:rsidRPr="004D3E7E" w:rsidDel="00586A45">
          <w:rPr>
            <w:rFonts w:ascii="Times New Roman" w:hAnsi="Times New Roman" w:cs="Times New Roman"/>
            <w:w w:val="0"/>
            <w:sz w:val="20"/>
            <w:szCs w:val="20"/>
          </w:rPr>
          <w:delText xml:space="preserve">DPS </w:delText>
        </w:r>
        <w:r w:rsidRPr="0025419D" w:rsidDel="00586A45">
          <w:rPr>
            <w:rFonts w:ascii="Times New Roman" w:hAnsi="Times New Roman" w:cs="Times New Roman"/>
            <w:color w:val="000000" w:themeColor="text1"/>
            <w:w w:val="0"/>
            <w:sz w:val="20"/>
            <w:szCs w:val="20"/>
          </w:rPr>
          <w:delText>mode.</w:delText>
        </w:r>
      </w:del>
    </w:p>
    <w:p w14:paraId="04AC1852" w14:textId="72C8865F" w:rsidR="003A30AC" w:rsidRDefault="009C37C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27" w:author="Gaurang Naik" w:date="2025-05-09T12:26:00Z" w16du:dateUtc="2025-05-09T19:2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28" w:author="Gaurang Naik" w:date="2025-07-23T05:06:00Z" w16du:dateUtc="2025-07-23T12:06:00Z">
        <w:r w:rsidR="00F9243A" w:rsidRPr="001D6417">
          <w:rPr>
            <w:rFonts w:ascii="Times New Roman" w:hAnsi="Times New Roman" w:cs="Times New Roman"/>
            <w:color w:val="388600"/>
            <w:w w:val="0"/>
            <w:sz w:val="20"/>
            <w:szCs w:val="20"/>
          </w:rPr>
          <w:t xml:space="preserve">When a non-AP </w:t>
        </w:r>
        <w:r w:rsidR="00F9243A">
          <w:rPr>
            <w:rFonts w:ascii="Times New Roman" w:hAnsi="Times New Roman" w:cs="Times New Roman"/>
            <w:color w:val="388600"/>
            <w:w w:val="0"/>
            <w:sz w:val="20"/>
            <w:szCs w:val="20"/>
          </w:rPr>
          <w:t>STA</w:t>
        </w:r>
        <w:r w:rsidR="00F9243A" w:rsidRPr="001D6417">
          <w:rPr>
            <w:rFonts w:ascii="Times New Roman" w:hAnsi="Times New Roman" w:cs="Times New Roman"/>
            <w:color w:val="388600"/>
            <w:w w:val="0"/>
            <w:sz w:val="20"/>
            <w:szCs w:val="20"/>
          </w:rPr>
          <w:t xml:space="preserve"> </w:t>
        </w:r>
        <w:r w:rsidR="00F9243A">
          <w:rPr>
            <w:rFonts w:ascii="Times New Roman" w:hAnsi="Times New Roman" w:cs="Times New Roman"/>
            <w:color w:val="388600"/>
            <w:w w:val="0"/>
            <w:sz w:val="20"/>
            <w:szCs w:val="20"/>
          </w:rPr>
          <w:t>that supports DPS mode</w:t>
        </w:r>
        <w:r w:rsidR="00F9243A" w:rsidRPr="001D6417">
          <w:rPr>
            <w:rFonts w:ascii="Times New Roman" w:hAnsi="Times New Roman" w:cs="Times New Roman"/>
            <w:color w:val="388600"/>
            <w:w w:val="0"/>
            <w:sz w:val="20"/>
            <w:szCs w:val="20"/>
          </w:rPr>
          <w:t xml:space="preserve"> (re)associates with an </w:t>
        </w:r>
        <w:r w:rsidR="00F9243A">
          <w:rPr>
            <w:rFonts w:ascii="Times New Roman" w:hAnsi="Times New Roman" w:cs="Times New Roman"/>
            <w:color w:val="388600"/>
            <w:w w:val="0"/>
            <w:sz w:val="20"/>
            <w:szCs w:val="20"/>
          </w:rPr>
          <w:t>AP,</w:t>
        </w:r>
        <w:r w:rsidR="00F9243A" w:rsidRPr="001D6417">
          <w:rPr>
            <w:rFonts w:ascii="Times New Roman" w:hAnsi="Times New Roman" w:cs="Times New Roman"/>
            <w:color w:val="388600"/>
            <w:w w:val="0"/>
            <w:sz w:val="20"/>
            <w:szCs w:val="20"/>
          </w:rPr>
          <w:t xml:space="preserve"> the </w:t>
        </w:r>
        <w:r w:rsidR="00F9243A">
          <w:rPr>
            <w:rFonts w:ascii="Times New Roman" w:hAnsi="Times New Roman" w:cs="Times New Roman"/>
            <w:color w:val="388600"/>
            <w:w w:val="0"/>
            <w:sz w:val="20"/>
            <w:szCs w:val="20"/>
          </w:rPr>
          <w:t>DPS</w:t>
        </w:r>
        <w:r w:rsidR="00F9243A" w:rsidRPr="001D6417">
          <w:rPr>
            <w:rFonts w:ascii="Times New Roman" w:hAnsi="Times New Roman" w:cs="Times New Roman"/>
            <w:color w:val="388600"/>
            <w:w w:val="0"/>
            <w:sz w:val="20"/>
            <w:szCs w:val="20"/>
          </w:rPr>
          <w:t xml:space="preserve"> mode is disabled by default.</w:t>
        </w:r>
        <w:r w:rsidR="00F9243A">
          <w:rPr>
            <w:rFonts w:ascii="Times New Roman" w:hAnsi="Times New Roman" w:cs="Times New Roman"/>
            <w:b/>
            <w:bCs/>
            <w:color w:val="388600"/>
            <w:w w:val="0"/>
            <w:sz w:val="20"/>
            <w:szCs w:val="20"/>
          </w:rPr>
          <w:t xml:space="preserve"> </w:t>
        </w:r>
      </w:ins>
      <w:ins w:id="229" w:author="Gaurang Naik" w:date="2025-05-09T15:06:00Z" w16du:dateUtc="2025-05-09T22:06:00Z">
        <w:r w:rsidR="006863E2" w:rsidRPr="00591ADC">
          <w:rPr>
            <w:rFonts w:ascii="Times New Roman" w:hAnsi="Times New Roman" w:cs="Times New Roman"/>
            <w:color w:val="000000" w:themeColor="text1"/>
            <w:w w:val="0"/>
            <w:sz w:val="20"/>
            <w:szCs w:val="20"/>
          </w:rPr>
          <w:t>A UHR non-AP STA that</w:t>
        </w:r>
        <w:r w:rsidR="006863E2">
          <w:rPr>
            <w:rFonts w:ascii="Times New Roman" w:hAnsi="Times New Roman" w:cs="Times New Roman"/>
            <w:color w:val="000000" w:themeColor="text1"/>
            <w:w w:val="0"/>
            <w:sz w:val="20"/>
            <w:szCs w:val="20"/>
          </w:rPr>
          <w:t xml:space="preserve"> </w:t>
        </w:r>
      </w:ins>
      <w:ins w:id="230"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231" w:author="Gaurang Naik" w:date="2025-05-11T07:13:00Z" w16du:dateUtc="2025-05-11T14:13:00Z">
        <w:r w:rsidR="00AF744F">
          <w:rPr>
            <w:rFonts w:ascii="Times New Roman" w:hAnsi="Times New Roman" w:cs="Times New Roman"/>
            <w:color w:val="000000" w:themeColor="text1"/>
            <w:w w:val="0"/>
            <w:sz w:val="20"/>
            <w:szCs w:val="20"/>
          </w:rPr>
          <w:t xml:space="preserve">the </w:t>
        </w:r>
      </w:ins>
      <w:ins w:id="232" w:author="Gaurang Naik" w:date="2025-05-09T17:25:00Z" w16du:dateUtc="2025-05-10T00:25:00Z">
        <w:r w:rsidR="00D735BE">
          <w:rPr>
            <w:rFonts w:ascii="Times New Roman" w:hAnsi="Times New Roman" w:cs="Times New Roman"/>
            <w:color w:val="000000" w:themeColor="text1"/>
            <w:w w:val="0"/>
            <w:sz w:val="20"/>
            <w:szCs w:val="20"/>
          </w:rPr>
          <w:t>DPS</w:t>
        </w:r>
      </w:ins>
      <w:ins w:id="233" w:author="Gaurang Naik" w:date="2025-05-09T15:06:00Z" w16du:dateUtc="2025-05-09T22:06:00Z">
        <w:r w:rsidR="006863E2">
          <w:rPr>
            <w:rFonts w:ascii="Times New Roman" w:hAnsi="Times New Roman" w:cs="Times New Roman"/>
            <w:color w:val="000000" w:themeColor="text1"/>
            <w:w w:val="0"/>
            <w:sz w:val="20"/>
            <w:szCs w:val="20"/>
          </w:rPr>
          <w:t xml:space="preserve"> </w:t>
        </w:r>
      </w:ins>
      <w:ins w:id="234" w:author="Gaurang Naik" w:date="2025-05-11T07:13:00Z" w16du:dateUtc="2025-05-11T14:13:00Z">
        <w:r w:rsidR="00AF744F">
          <w:rPr>
            <w:rFonts w:ascii="Times New Roman" w:hAnsi="Times New Roman" w:cs="Times New Roman"/>
            <w:color w:val="000000" w:themeColor="text1"/>
            <w:w w:val="0"/>
            <w:sz w:val="20"/>
            <w:szCs w:val="20"/>
          </w:rPr>
          <w:t xml:space="preserve">mode </w:t>
        </w:r>
      </w:ins>
      <w:ins w:id="235" w:author="Gaurang Naik" w:date="2025-05-09T15:06:00Z" w16du:dateUtc="2025-05-09T22:06:00Z">
        <w:r w:rsidR="006863E2">
          <w:rPr>
            <w:rFonts w:ascii="Times New Roman" w:hAnsi="Times New Roman" w:cs="Times New Roman"/>
            <w:color w:val="000000" w:themeColor="text1"/>
            <w:w w:val="0"/>
            <w:sz w:val="20"/>
            <w:szCs w:val="20"/>
          </w:rPr>
          <w:t>and that</w:t>
        </w:r>
        <w:r w:rsidR="006863E2" w:rsidRPr="00591ADC">
          <w:rPr>
            <w:rFonts w:ascii="Times New Roman" w:hAnsi="Times New Roman" w:cs="Times New Roman"/>
            <w:color w:val="000000" w:themeColor="text1"/>
            <w:w w:val="0"/>
            <w:sz w:val="20"/>
            <w:szCs w:val="20"/>
          </w:rPr>
          <w:t xml:space="preserve"> intends to enable</w:t>
        </w:r>
      </w:ins>
      <w:ins w:id="236" w:author="Gaurang Naik" w:date="2025-05-11T07:11:00Z" w16du:dateUtc="2025-05-11T14:11:00Z">
        <w:r w:rsidR="00D045BB">
          <w:rPr>
            <w:rFonts w:ascii="Times New Roman" w:hAnsi="Times New Roman" w:cs="Times New Roman"/>
            <w:color w:val="000000" w:themeColor="text1"/>
            <w:w w:val="0"/>
            <w:sz w:val="20"/>
            <w:szCs w:val="20"/>
          </w:rPr>
          <w:t>,</w:t>
        </w:r>
      </w:ins>
      <w:ins w:id="237" w:author="Gaurang Naik" w:date="2025-05-09T15:06:00Z" w16du:dateUtc="2025-05-09T22:06:00Z">
        <w:r w:rsidR="006863E2" w:rsidRPr="00591ADC">
          <w:rPr>
            <w:rFonts w:ascii="Times New Roman" w:hAnsi="Times New Roman" w:cs="Times New Roman"/>
            <w:color w:val="000000" w:themeColor="text1"/>
            <w:w w:val="0"/>
            <w:sz w:val="20"/>
            <w:szCs w:val="20"/>
          </w:rPr>
          <w:t xml:space="preserve"> disable </w:t>
        </w:r>
      </w:ins>
      <w:ins w:id="238" w:author="Gaurang Naik" w:date="2025-05-11T07:11:00Z" w16du:dateUtc="2025-05-11T14:11:00Z">
        <w:r w:rsidR="00D045BB">
          <w:rPr>
            <w:rFonts w:ascii="Times New Roman" w:hAnsi="Times New Roman" w:cs="Times New Roman"/>
            <w:color w:val="000000" w:themeColor="text1"/>
            <w:w w:val="0"/>
            <w:sz w:val="20"/>
            <w:szCs w:val="20"/>
          </w:rPr>
          <w:t xml:space="preserve">or update </w:t>
        </w:r>
      </w:ins>
      <w:ins w:id="239" w:author="Gaurang Naik" w:date="2025-05-09T15:06:00Z" w16du:dateUtc="2025-05-09T22:06:00Z">
        <w:r w:rsidR="006863E2" w:rsidRPr="00591ADC">
          <w:rPr>
            <w:rFonts w:ascii="Times New Roman" w:hAnsi="Times New Roman" w:cs="Times New Roman"/>
            <w:color w:val="000000" w:themeColor="text1"/>
            <w:w w:val="0"/>
            <w:sz w:val="20"/>
            <w:szCs w:val="20"/>
          </w:rPr>
          <w:t>the</w:t>
        </w:r>
      </w:ins>
      <w:ins w:id="240" w:author="Gaurang Naik" w:date="2025-05-11T07:13:00Z" w16du:dateUtc="2025-05-11T14:13:00Z">
        <w:r w:rsidR="00AF744F">
          <w:rPr>
            <w:rFonts w:ascii="Times New Roman" w:hAnsi="Times New Roman" w:cs="Times New Roman"/>
            <w:color w:val="000000" w:themeColor="text1"/>
            <w:w w:val="0"/>
            <w:sz w:val="20"/>
            <w:szCs w:val="20"/>
          </w:rPr>
          <w:t xml:space="preserve"> parameters of the</w:t>
        </w:r>
      </w:ins>
      <w:ins w:id="241" w:author="Gaurang Naik" w:date="2025-05-09T15:06:00Z" w16du:dateUtc="2025-05-09T22:06:00Z">
        <w:r w:rsidR="006863E2" w:rsidRPr="00591ADC">
          <w:rPr>
            <w:rFonts w:ascii="Times New Roman" w:hAnsi="Times New Roman" w:cs="Times New Roman"/>
            <w:color w:val="000000" w:themeColor="text1"/>
            <w:w w:val="0"/>
            <w:sz w:val="20"/>
            <w:szCs w:val="20"/>
          </w:rPr>
          <w:t xml:space="preserve"> </w:t>
        </w:r>
        <w:r w:rsidR="006863E2">
          <w:rPr>
            <w:rFonts w:ascii="Times New Roman" w:hAnsi="Times New Roman" w:cs="Times New Roman"/>
            <w:color w:val="000000" w:themeColor="text1"/>
            <w:w w:val="0"/>
            <w:sz w:val="20"/>
            <w:szCs w:val="20"/>
          </w:rPr>
          <w:t>DPS</w:t>
        </w:r>
        <w:r w:rsidR="006863E2" w:rsidRPr="00591ADC">
          <w:rPr>
            <w:rFonts w:ascii="Times New Roman" w:hAnsi="Times New Roman" w:cs="Times New Roman"/>
            <w:color w:val="000000" w:themeColor="text1"/>
            <w:w w:val="0"/>
            <w:sz w:val="20"/>
            <w:szCs w:val="20"/>
          </w:rPr>
          <w:t xml:space="preserve"> mode </w:t>
        </w:r>
        <w:r w:rsidR="006863E2" w:rsidRPr="004C0C69">
          <w:rPr>
            <w:rFonts w:ascii="Times New Roman" w:hAnsi="Times New Roman" w:cs="Times New Roman"/>
            <w:color w:val="000000" w:themeColor="text1"/>
            <w:w w:val="0"/>
            <w:sz w:val="20"/>
            <w:szCs w:val="20"/>
          </w:rPr>
          <w:t xml:space="preserve">shall </w:t>
        </w:r>
      </w:ins>
      <w:ins w:id="242" w:author="Gaurang Naik" w:date="2025-05-11T07:11:00Z" w16du:dateUtc="2025-05-11T14:11:00Z">
        <w:r w:rsidR="00767D11">
          <w:rPr>
            <w:rFonts w:ascii="Times New Roman" w:hAnsi="Times New Roman" w:cs="Times New Roman"/>
            <w:color w:val="000000" w:themeColor="text1"/>
            <w:w w:val="0"/>
            <w:sz w:val="20"/>
            <w:szCs w:val="20"/>
          </w:rPr>
          <w:t>follow the procedure</w:t>
        </w:r>
      </w:ins>
      <w:ins w:id="243" w:author="Gaurang Naik" w:date="2025-05-11T07:12:00Z" w16du:dateUtc="2025-05-11T14:12:00Z">
        <w:r w:rsidR="00DD7347">
          <w:rPr>
            <w:rFonts w:ascii="Times New Roman" w:hAnsi="Times New Roman" w:cs="Times New Roman"/>
            <w:color w:val="000000" w:themeColor="text1"/>
            <w:w w:val="0"/>
            <w:sz w:val="20"/>
            <w:szCs w:val="20"/>
          </w:rPr>
          <w:t xml:space="preserve"> defined</w:t>
        </w:r>
      </w:ins>
      <w:ins w:id="244" w:author="Gaurang Naik" w:date="2025-05-09T15:06:00Z" w16du:dateUtc="2025-05-09T22:06:00Z">
        <w:r w:rsidR="006863E2" w:rsidRPr="00591ADC">
          <w:rPr>
            <w:rFonts w:ascii="Times New Roman" w:hAnsi="Times New Roman" w:cs="Times New Roman"/>
            <w:color w:val="000000" w:themeColor="text1"/>
            <w:w w:val="0"/>
            <w:sz w:val="20"/>
            <w:szCs w:val="20"/>
          </w:rPr>
          <w:t xml:space="preserve"> in 37.</w:t>
        </w:r>
      </w:ins>
      <w:ins w:id="245" w:author="Gaurang Naik" w:date="2025-06-09T12:54:00Z" w16du:dateUtc="2025-06-09T19:54:00Z">
        <w:r w:rsidR="00F865CC">
          <w:rPr>
            <w:rFonts w:ascii="Times New Roman" w:hAnsi="Times New Roman" w:cs="Times New Roman"/>
            <w:color w:val="000000" w:themeColor="text1"/>
            <w:w w:val="0"/>
            <w:sz w:val="20"/>
            <w:szCs w:val="20"/>
          </w:rPr>
          <w:t>27</w:t>
        </w:r>
      </w:ins>
      <w:ins w:id="246" w:author="Gaurang Naik" w:date="2025-05-09T15:06:00Z" w16du:dateUtc="2025-05-09T22:06:00Z">
        <w:r w:rsidR="006863E2" w:rsidRPr="00591ADC">
          <w:rPr>
            <w:rFonts w:ascii="Times New Roman" w:hAnsi="Times New Roman" w:cs="Times New Roman"/>
            <w:color w:val="000000" w:themeColor="text1"/>
            <w:w w:val="0"/>
            <w:sz w:val="20"/>
            <w:szCs w:val="20"/>
          </w:rPr>
          <w:t xml:space="preserve"> (</w:t>
        </w:r>
        <w:r w:rsidR="006863E2" w:rsidRPr="00FA3143">
          <w:rPr>
            <w:rFonts w:ascii="Times New Roman" w:hAnsi="Times New Roman" w:cs="Times New Roman"/>
            <w:color w:val="000000" w:themeColor="text1"/>
            <w:w w:val="0"/>
            <w:sz w:val="20"/>
            <w:szCs w:val="20"/>
          </w:rPr>
          <w:t>Procedure for operating mode and parameter updates</w:t>
        </w:r>
        <w:r w:rsidR="006863E2" w:rsidRPr="00591ADC">
          <w:rPr>
            <w:rFonts w:ascii="Times New Roman" w:hAnsi="Times New Roman" w:cs="Times New Roman"/>
            <w:color w:val="000000" w:themeColor="text1"/>
            <w:w w:val="0"/>
            <w:sz w:val="20"/>
            <w:szCs w:val="20"/>
          </w:rPr>
          <w:t>).</w:t>
        </w:r>
      </w:ins>
      <w:ins w:id="247" w:author="Gaurang Naik" w:date="2025-05-09T12:26:00Z" w16du:dateUtc="2025-05-09T19:26:00Z">
        <w:r w:rsidR="00D653AB">
          <w:rPr>
            <w:rFonts w:ascii="Times New Roman" w:hAnsi="Times New Roman" w:cs="Times New Roman"/>
            <w:color w:val="000000" w:themeColor="text1"/>
            <w:w w:val="0"/>
            <w:sz w:val="20"/>
            <w:szCs w:val="20"/>
          </w:rPr>
          <w:t xml:space="preserve"> </w:t>
        </w:r>
      </w:ins>
      <w:ins w:id="248" w:author="Gaurang Naik" w:date="2025-05-09T12:27:00Z" w16du:dateUtc="2025-05-09T19:27:00Z">
        <w:r w:rsidR="003B1AE7">
          <w:rPr>
            <w:rFonts w:ascii="Times New Roman" w:hAnsi="Times New Roman" w:cs="Times New Roman"/>
            <w:color w:val="000000" w:themeColor="text1"/>
            <w:w w:val="0"/>
            <w:sz w:val="20"/>
            <w:szCs w:val="20"/>
          </w:rPr>
          <w:t xml:space="preserve">In the </w:t>
        </w:r>
      </w:ins>
      <w:ins w:id="249" w:author="Gaurang Naik" w:date="2025-07-25T02:24:00Z" w16du:dateUtc="2025-07-25T09:24:00Z">
        <w:r w:rsidR="00492FE1">
          <w:rPr>
            <w:rFonts w:ascii="Times New Roman" w:hAnsi="Times New Roman" w:cs="Times New Roman"/>
            <w:color w:val="000000" w:themeColor="text1"/>
            <w:w w:val="0"/>
            <w:sz w:val="20"/>
            <w:szCs w:val="20"/>
          </w:rPr>
          <w:t>UHR OMP request</w:t>
        </w:r>
      </w:ins>
      <w:ins w:id="250" w:author="Gaurang Naik" w:date="2025-05-09T12:33:00Z" w16du:dateUtc="2025-05-09T19:33:00Z">
        <w:r w:rsidR="00556FEF">
          <w:rPr>
            <w:rFonts w:ascii="Times New Roman" w:hAnsi="Times New Roman" w:cs="Times New Roman"/>
            <w:color w:val="000000" w:themeColor="text1"/>
            <w:w w:val="0"/>
            <w:sz w:val="20"/>
            <w:szCs w:val="20"/>
          </w:rPr>
          <w:t xml:space="preserve"> sent to enable or update </w:t>
        </w:r>
        <w:r w:rsidR="00556FEF" w:rsidRPr="000F484B">
          <w:rPr>
            <w:rFonts w:ascii="Times New Roman" w:hAnsi="Times New Roman" w:cs="Times New Roman"/>
            <w:color w:val="000000" w:themeColor="text1"/>
            <w:w w:val="0"/>
            <w:sz w:val="20"/>
            <w:szCs w:val="20"/>
          </w:rPr>
          <w:t>the parameters of the DPS mode</w:t>
        </w:r>
      </w:ins>
      <w:ins w:id="251" w:author="Gaurang Naik" w:date="2025-05-11T07:12:00Z" w16du:dateUtc="2025-05-11T14:12:00Z">
        <w:r w:rsidR="000C066C" w:rsidRPr="000F484B">
          <w:rPr>
            <w:rFonts w:ascii="Times New Roman" w:hAnsi="Times New Roman" w:cs="Times New Roman"/>
            <w:color w:val="000000" w:themeColor="text1"/>
            <w:w w:val="0"/>
            <w:sz w:val="20"/>
            <w:szCs w:val="20"/>
          </w:rPr>
          <w:t xml:space="preserve"> for the non-AP STA</w:t>
        </w:r>
      </w:ins>
      <w:ins w:id="252" w:author="Gaurang Naik" w:date="2025-05-09T12:27:00Z" w16du:dateUtc="2025-05-09T19:27:00Z">
        <w:r w:rsidR="003B1AE7" w:rsidRPr="000F484B">
          <w:rPr>
            <w:rFonts w:ascii="Times New Roman" w:hAnsi="Times New Roman" w:cs="Times New Roman"/>
            <w:color w:val="000000" w:themeColor="text1"/>
            <w:w w:val="0"/>
            <w:sz w:val="20"/>
            <w:szCs w:val="20"/>
          </w:rPr>
          <w:t xml:space="preserve">, the non-AP STA shall include the DPS </w:t>
        </w:r>
        <w:r w:rsidR="0066507B" w:rsidRPr="000F484B">
          <w:rPr>
            <w:rFonts w:ascii="Times New Roman" w:hAnsi="Times New Roman" w:cs="Times New Roman"/>
            <w:color w:val="000000" w:themeColor="text1"/>
            <w:w w:val="0"/>
            <w:sz w:val="20"/>
            <w:szCs w:val="20"/>
          </w:rPr>
          <w:t>Operation Parameter field.</w:t>
        </w:r>
      </w:ins>
      <w:ins w:id="253"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AP shall accept the request and follow the procedure defined in 37.</w:t>
        </w:r>
      </w:ins>
      <w:ins w:id="254" w:author="Gaurang Naik" w:date="2025-06-09T12:54:00Z" w16du:dateUtc="2025-06-09T19:54:00Z">
        <w:r w:rsidR="00F865CC">
          <w:rPr>
            <w:rFonts w:ascii="Times New Roman" w:hAnsi="Times New Roman" w:cs="Times New Roman"/>
            <w:color w:val="000000" w:themeColor="text1"/>
            <w:w w:val="0"/>
            <w:sz w:val="20"/>
            <w:szCs w:val="20"/>
          </w:rPr>
          <w:t>27</w:t>
        </w:r>
      </w:ins>
      <w:ins w:id="255"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6FF6CB43" w14:textId="0E0734E2" w:rsidR="00BF6FF2" w:rsidRDefault="002365E7"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56" w:author="Gaurang Naik" w:date="2025-05-09T12:26:00Z" w16du:dateUtc="2025-05-09T19:26:00Z">
        <w:r w:rsidR="00BF6FF2">
          <w:rPr>
            <w:rFonts w:ascii="Times New Roman" w:hAnsi="Times New Roman" w:cs="Times New Roman"/>
            <w:color w:val="000000" w:themeColor="text1"/>
            <w:w w:val="0"/>
            <w:sz w:val="20"/>
            <w:szCs w:val="20"/>
          </w:rPr>
          <w:t>N</w:t>
        </w:r>
      </w:ins>
      <w:ins w:id="257" w:author="Gaurang Naik" w:date="2025-06-09T12:41:00Z" w16du:dateUtc="2025-06-09T19:41:00Z">
        <w:r w:rsidR="00261107">
          <w:rPr>
            <w:rFonts w:ascii="Times New Roman" w:hAnsi="Times New Roman" w:cs="Times New Roman"/>
            <w:color w:val="000000" w:themeColor="text1"/>
            <w:w w:val="0"/>
            <w:sz w:val="20"/>
            <w:szCs w:val="20"/>
          </w:rPr>
          <w:t>OTE</w:t>
        </w:r>
      </w:ins>
      <w:ins w:id="258" w:author="Gaurang Naik" w:date="2025-05-09T12:26:00Z" w16du:dateUtc="2025-05-09T19:26:00Z">
        <w:r w:rsidR="00BF6FF2">
          <w:rPr>
            <w:rFonts w:ascii="Times New Roman" w:hAnsi="Times New Roman" w:cs="Times New Roman"/>
            <w:color w:val="000000" w:themeColor="text1"/>
            <w:w w:val="0"/>
            <w:sz w:val="20"/>
            <w:szCs w:val="20"/>
          </w:rPr>
          <w:t xml:space="preserve"> – </w:t>
        </w:r>
      </w:ins>
      <w:ins w:id="259"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260" w:author="Gaurang Naik" w:date="2025-05-09T12:26:00Z" w16du:dateUtc="2025-05-09T19:26:00Z">
        <w:r w:rsidR="00BF6FF2">
          <w:rPr>
            <w:rFonts w:ascii="Times New Roman" w:hAnsi="Times New Roman" w:cs="Times New Roman"/>
            <w:color w:val="000000" w:themeColor="text1"/>
            <w:w w:val="0"/>
            <w:sz w:val="20"/>
            <w:szCs w:val="20"/>
          </w:rPr>
          <w:t xml:space="preserve">enable the DPS mode, </w:t>
        </w:r>
        <w:r w:rsidR="00D653AB">
          <w:rPr>
            <w:rFonts w:ascii="Times New Roman" w:hAnsi="Times New Roman" w:cs="Times New Roman"/>
            <w:color w:val="000000" w:themeColor="text1"/>
            <w:w w:val="0"/>
            <w:sz w:val="20"/>
            <w:szCs w:val="20"/>
          </w:rPr>
          <w:t xml:space="preserve">the associated AP must be a DPS </w:t>
        </w:r>
      </w:ins>
      <w:ins w:id="261" w:author="Gaurang Naik" w:date="2025-05-11T07:13:00Z" w16du:dateUtc="2025-05-11T14:13:00Z">
        <w:r w:rsidR="009E70E2">
          <w:rPr>
            <w:rFonts w:ascii="Times New Roman" w:hAnsi="Times New Roman" w:cs="Times New Roman"/>
            <w:color w:val="000000" w:themeColor="text1"/>
            <w:w w:val="0"/>
            <w:sz w:val="20"/>
            <w:szCs w:val="20"/>
          </w:rPr>
          <w:t>assisting</w:t>
        </w:r>
      </w:ins>
      <w:ins w:id="262" w:author="Gaurang Naik" w:date="2025-05-09T12:26:00Z" w16du:dateUtc="2025-05-09T19:26:00Z">
        <w:r w:rsidR="00D653AB">
          <w:rPr>
            <w:rFonts w:ascii="Times New Roman" w:hAnsi="Times New Roman" w:cs="Times New Roman"/>
            <w:color w:val="000000" w:themeColor="text1"/>
            <w:w w:val="0"/>
            <w:sz w:val="20"/>
            <w:szCs w:val="20"/>
          </w:rPr>
          <w:t xml:space="preserve"> AP</w:t>
        </w:r>
      </w:ins>
      <w:ins w:id="263"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64" w:author="Gaurang Naik" w:date="2025-06-09T12:54:00Z" w16du:dateUtc="2025-06-09T19:54:00Z">
        <w:r w:rsidR="00F865CC">
          <w:rPr>
            <w:rFonts w:ascii="Times New Roman" w:hAnsi="Times New Roman" w:cs="Times New Roman"/>
            <w:color w:val="000000" w:themeColor="text1"/>
            <w:w w:val="0"/>
            <w:sz w:val="20"/>
            <w:szCs w:val="20"/>
          </w:rPr>
          <w:t>27</w:t>
        </w:r>
      </w:ins>
      <w:ins w:id="265"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66" w:author="Gaurang Naik" w:date="2025-05-09T12:26:00Z" w16du:dateUtc="2025-05-09T19:26:00Z">
        <w:r w:rsidR="00D653AB">
          <w:rPr>
            <w:rFonts w:ascii="Times New Roman" w:hAnsi="Times New Roman" w:cs="Times New Roman"/>
            <w:color w:val="000000" w:themeColor="text1"/>
            <w:w w:val="0"/>
            <w:sz w:val="20"/>
            <w:szCs w:val="20"/>
          </w:rPr>
          <w:t>.</w:t>
        </w:r>
      </w:ins>
    </w:p>
    <w:p w14:paraId="1236AE58" w14:textId="07E12251" w:rsidR="003A30AC" w:rsidRDefault="003A30AC"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6</w:t>
      </w:r>
      <w:r w:rsidRPr="00CC35AE">
        <w:rPr>
          <w:rFonts w:ascii="Arial" w:hAnsi="Arial" w:cs="Arial"/>
          <w:b/>
          <w:bCs/>
          <w:sz w:val="20"/>
          <w:szCs w:val="20"/>
        </w:rPr>
        <w:t xml:space="preserve"> </w:t>
      </w:r>
      <w:proofErr w:type="gramStart"/>
      <w:r>
        <w:rPr>
          <w:rFonts w:ascii="Arial" w:hAnsi="Arial" w:cs="Arial"/>
          <w:b/>
          <w:bCs/>
          <w:sz w:val="20"/>
          <w:szCs w:val="20"/>
        </w:rPr>
        <w:t>Non-primary</w:t>
      </w:r>
      <w:proofErr w:type="gramEnd"/>
      <w:r>
        <w:rPr>
          <w:rFonts w:ascii="Arial" w:hAnsi="Arial" w:cs="Arial"/>
          <w:b/>
          <w:bCs/>
          <w:sz w:val="20"/>
          <w:szCs w:val="20"/>
        </w:rPr>
        <w:t xml:space="preserve"> channel access (NPCA)</w:t>
      </w:r>
    </w:p>
    <w:p w14:paraId="04C27410" w14:textId="3A16CCB2"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1C268723" w14:textId="114BB076" w:rsidR="001A2D0F" w:rsidRDefault="00125ED7"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DE0A5C">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A STA that supports NPCA operation is called an NPCA STA. An AP that supports NPCA operation is</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called an NPCA AP. A non-AP NPCA STA shall set the NPCA Supported field of the UHR MAC Capabilities Information field of the UHR Capabilities element to 1. A non-AP NPCA STA may enable the NPCA</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 xml:space="preserve">mode only if it is associated with an NPCA AP. </w:t>
      </w:r>
      <w:del w:id="267" w:author="Gaurang Naik" w:date="2025-05-11T22:17:00Z" w16du:dateUtc="2025-05-12T05:17:00Z">
        <w:r w:rsidR="001A2D0F" w:rsidRPr="001A2D0F" w:rsidDel="001A2D0F">
          <w:rPr>
            <w:rFonts w:ascii="Times New Roman" w:hAnsi="Times New Roman" w:cs="Times New Roman"/>
            <w:color w:val="000000" w:themeColor="text1"/>
            <w:w w:val="0"/>
            <w:sz w:val="20"/>
            <w:szCs w:val="20"/>
          </w:rPr>
          <w:delText>It is TBD how the non-AP STA enables NPCA mode.</w:delText>
        </w:r>
      </w:del>
      <w:r w:rsidR="00900DFD">
        <w:rPr>
          <w:rFonts w:ascii="Times New Roman" w:hAnsi="Times New Roman" w:cs="Times New Roman"/>
          <w:color w:val="000000" w:themeColor="text1"/>
          <w:w w:val="0"/>
          <w:sz w:val="20"/>
          <w:szCs w:val="20"/>
        </w:rPr>
        <w:t xml:space="preserve"> </w:t>
      </w:r>
    </w:p>
    <w:p w14:paraId="632B6F59" w14:textId="7863DD3E" w:rsidR="00703D0C" w:rsidRDefault="00703D0C"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261E968D" w14:textId="5F02285D" w:rsidR="003A30AC" w:rsidDel="00591ADC"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68"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del w:id="269" w:author="Gaurang Naik" w:date="2025-05-09T11:39:00Z" w16du:dateUtc="2025-05-09T18:39:00Z">
        <w:r w:rsidR="003C6A4D" w:rsidRPr="003C6A4D" w:rsidDel="00586A45">
          <w:rPr>
            <w:rFonts w:ascii="Times New Roman" w:hAnsi="Times New Roman" w:cs="Times New Roman"/>
            <w:color w:val="000000" w:themeColor="text1"/>
            <w:w w:val="0"/>
            <w:sz w:val="20"/>
            <w:szCs w:val="20"/>
          </w:rPr>
          <w:delText>A non-AP STA that supports NPCA operation shall announce its NPCA switching delay and NPCA switch</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000000" w:themeColor="text1"/>
            <w:w w:val="0"/>
            <w:sz w:val="20"/>
            <w:szCs w:val="20"/>
          </w:rPr>
          <w:delText>back delay respectively in the NPCA Switching Delay field and NPCA Switch Back Delay fields of the</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FF0000"/>
            <w:w w:val="0"/>
            <w:sz w:val="20"/>
            <w:szCs w:val="20"/>
          </w:rPr>
          <w:delText xml:space="preserve">TBD </w:delText>
        </w:r>
        <w:r w:rsidR="003C6A4D" w:rsidRPr="003C6A4D" w:rsidDel="00586A45">
          <w:rPr>
            <w:rFonts w:ascii="Times New Roman" w:hAnsi="Times New Roman" w:cs="Times New Roman"/>
            <w:color w:val="000000" w:themeColor="text1"/>
            <w:w w:val="0"/>
            <w:sz w:val="20"/>
            <w:szCs w:val="20"/>
          </w:rPr>
          <w:delText>frames.</w:delText>
        </w:r>
      </w:del>
      <w:r w:rsidR="00900DFD">
        <w:rPr>
          <w:rFonts w:ascii="Times New Roman" w:hAnsi="Times New Roman" w:cs="Times New Roman"/>
          <w:color w:val="000000" w:themeColor="text1"/>
          <w:w w:val="0"/>
          <w:sz w:val="20"/>
          <w:szCs w:val="20"/>
        </w:rPr>
        <w:t xml:space="preserve"> </w:t>
      </w:r>
    </w:p>
    <w:p w14:paraId="29A825C3" w14:textId="0CC1B42F" w:rsidR="00591ADC" w:rsidRPr="000F484B" w:rsidRDefault="00DE0A5C"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70"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00F51F8B">
        <w:rPr>
          <w:rFonts w:ascii="Times New Roman" w:hAnsi="Times New Roman" w:cs="Times New Roman"/>
          <w:b/>
          <w:bCs/>
          <w:color w:val="388600"/>
          <w:w w:val="0"/>
          <w:sz w:val="20"/>
          <w:szCs w:val="20"/>
        </w:rPr>
        <w:t>, 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71" w:author="Gaurang Naik" w:date="2025-07-23T05:06:00Z" w16du:dateUtc="2025-07-23T12:06:00Z">
        <w:r w:rsidR="00F9243A" w:rsidRPr="001D6417">
          <w:rPr>
            <w:rFonts w:ascii="Times New Roman" w:hAnsi="Times New Roman" w:cs="Times New Roman"/>
            <w:color w:val="388600"/>
            <w:w w:val="0"/>
            <w:sz w:val="20"/>
            <w:szCs w:val="20"/>
          </w:rPr>
          <w:t xml:space="preserve">When a non-AP </w:t>
        </w:r>
        <w:r w:rsidR="00F9243A">
          <w:rPr>
            <w:rFonts w:ascii="Times New Roman" w:hAnsi="Times New Roman" w:cs="Times New Roman"/>
            <w:color w:val="388600"/>
            <w:w w:val="0"/>
            <w:sz w:val="20"/>
            <w:szCs w:val="20"/>
          </w:rPr>
          <w:t>STA</w:t>
        </w:r>
        <w:r w:rsidR="00F9243A" w:rsidRPr="001D6417">
          <w:rPr>
            <w:rFonts w:ascii="Times New Roman" w:hAnsi="Times New Roman" w:cs="Times New Roman"/>
            <w:color w:val="388600"/>
            <w:w w:val="0"/>
            <w:sz w:val="20"/>
            <w:szCs w:val="20"/>
          </w:rPr>
          <w:t xml:space="preserve"> </w:t>
        </w:r>
        <w:r w:rsidR="00F9243A">
          <w:rPr>
            <w:rFonts w:ascii="Times New Roman" w:hAnsi="Times New Roman" w:cs="Times New Roman"/>
            <w:color w:val="388600"/>
            <w:w w:val="0"/>
            <w:sz w:val="20"/>
            <w:szCs w:val="20"/>
          </w:rPr>
          <w:t xml:space="preserve">that supports </w:t>
        </w:r>
      </w:ins>
      <w:ins w:id="272" w:author="Gaurang Naik" w:date="2025-07-23T05:07:00Z" w16du:dateUtc="2025-07-23T12:07:00Z">
        <w:r w:rsidR="00F9243A">
          <w:rPr>
            <w:rFonts w:ascii="Times New Roman" w:hAnsi="Times New Roman" w:cs="Times New Roman"/>
            <w:color w:val="388600"/>
            <w:w w:val="0"/>
            <w:sz w:val="20"/>
            <w:szCs w:val="20"/>
          </w:rPr>
          <w:t>NPCA</w:t>
        </w:r>
      </w:ins>
      <w:ins w:id="273" w:author="Gaurang Naik" w:date="2025-07-23T05:06:00Z" w16du:dateUtc="2025-07-23T12:06:00Z">
        <w:r w:rsidR="00F9243A">
          <w:rPr>
            <w:rFonts w:ascii="Times New Roman" w:hAnsi="Times New Roman" w:cs="Times New Roman"/>
            <w:color w:val="388600"/>
            <w:w w:val="0"/>
            <w:sz w:val="20"/>
            <w:szCs w:val="20"/>
          </w:rPr>
          <w:t xml:space="preserve"> mode</w:t>
        </w:r>
        <w:r w:rsidR="00F9243A" w:rsidRPr="001D6417">
          <w:rPr>
            <w:rFonts w:ascii="Times New Roman" w:hAnsi="Times New Roman" w:cs="Times New Roman"/>
            <w:color w:val="388600"/>
            <w:w w:val="0"/>
            <w:sz w:val="20"/>
            <w:szCs w:val="20"/>
          </w:rPr>
          <w:t xml:space="preserve"> (re)associates with an </w:t>
        </w:r>
        <w:r w:rsidR="00F9243A">
          <w:rPr>
            <w:rFonts w:ascii="Times New Roman" w:hAnsi="Times New Roman" w:cs="Times New Roman"/>
            <w:color w:val="388600"/>
            <w:w w:val="0"/>
            <w:sz w:val="20"/>
            <w:szCs w:val="20"/>
          </w:rPr>
          <w:t>AP,</w:t>
        </w:r>
        <w:r w:rsidR="00F9243A" w:rsidRPr="001D6417">
          <w:rPr>
            <w:rFonts w:ascii="Times New Roman" w:hAnsi="Times New Roman" w:cs="Times New Roman"/>
            <w:color w:val="388600"/>
            <w:w w:val="0"/>
            <w:sz w:val="20"/>
            <w:szCs w:val="20"/>
          </w:rPr>
          <w:t xml:space="preserve"> the </w:t>
        </w:r>
      </w:ins>
      <w:ins w:id="274" w:author="Gaurang Naik" w:date="2025-07-23T05:07:00Z" w16du:dateUtc="2025-07-23T12:07:00Z">
        <w:r w:rsidR="00F9243A">
          <w:rPr>
            <w:rFonts w:ascii="Times New Roman" w:hAnsi="Times New Roman" w:cs="Times New Roman"/>
            <w:color w:val="388600"/>
            <w:w w:val="0"/>
            <w:sz w:val="20"/>
            <w:szCs w:val="20"/>
          </w:rPr>
          <w:t>NPCA</w:t>
        </w:r>
      </w:ins>
      <w:ins w:id="275" w:author="Gaurang Naik" w:date="2025-07-23T05:06:00Z" w16du:dateUtc="2025-07-23T12:06:00Z">
        <w:r w:rsidR="00F9243A" w:rsidRPr="001D6417">
          <w:rPr>
            <w:rFonts w:ascii="Times New Roman" w:hAnsi="Times New Roman" w:cs="Times New Roman"/>
            <w:color w:val="388600"/>
            <w:w w:val="0"/>
            <w:sz w:val="20"/>
            <w:szCs w:val="20"/>
          </w:rPr>
          <w:t xml:space="preserve"> mode is disabled by default.</w:t>
        </w:r>
        <w:r w:rsidR="00F9243A">
          <w:rPr>
            <w:rFonts w:ascii="Times New Roman" w:hAnsi="Times New Roman" w:cs="Times New Roman"/>
            <w:b/>
            <w:bCs/>
            <w:color w:val="388600"/>
            <w:w w:val="0"/>
            <w:sz w:val="20"/>
            <w:szCs w:val="20"/>
          </w:rPr>
          <w:t xml:space="preserve"> </w:t>
        </w:r>
      </w:ins>
      <w:ins w:id="276" w:author="Gaurang Naik" w:date="2025-05-09T15:07:00Z" w16du:dateUtc="2025-05-09T22:07:00Z">
        <w:r w:rsidR="006863E2" w:rsidRPr="00591ADC">
          <w:rPr>
            <w:rFonts w:ascii="Times New Roman" w:hAnsi="Times New Roman" w:cs="Times New Roman"/>
            <w:color w:val="000000" w:themeColor="text1"/>
            <w:w w:val="0"/>
            <w:sz w:val="20"/>
            <w:szCs w:val="20"/>
          </w:rPr>
          <w:t>A UHR non-AP STA that</w:t>
        </w:r>
        <w:r w:rsidR="006863E2">
          <w:rPr>
            <w:rFonts w:ascii="Times New Roman" w:hAnsi="Times New Roman" w:cs="Times New Roman"/>
            <w:color w:val="000000" w:themeColor="text1"/>
            <w:w w:val="0"/>
            <w:sz w:val="20"/>
            <w:szCs w:val="20"/>
          </w:rPr>
          <w:t xml:space="preserve"> </w:t>
        </w:r>
      </w:ins>
      <w:ins w:id="277"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278" w:author="Gaurang Naik" w:date="2025-05-11T21:36:00Z" w16du:dateUtc="2025-05-12T04:36:00Z">
        <w:r w:rsidR="005C67EB">
          <w:rPr>
            <w:rFonts w:ascii="Times New Roman" w:hAnsi="Times New Roman" w:cs="Times New Roman"/>
            <w:color w:val="000000" w:themeColor="text1"/>
            <w:w w:val="0"/>
            <w:sz w:val="20"/>
            <w:szCs w:val="20"/>
          </w:rPr>
          <w:t xml:space="preserve">the </w:t>
        </w:r>
      </w:ins>
      <w:ins w:id="279" w:author="Gaurang Naik" w:date="2025-05-09T17:26:00Z" w16du:dateUtc="2025-05-10T00:26:00Z">
        <w:r w:rsidR="00D735BE">
          <w:rPr>
            <w:rFonts w:ascii="Times New Roman" w:hAnsi="Times New Roman" w:cs="Times New Roman"/>
            <w:color w:val="000000" w:themeColor="text1"/>
            <w:w w:val="0"/>
            <w:sz w:val="20"/>
            <w:szCs w:val="20"/>
          </w:rPr>
          <w:t>NPCA</w:t>
        </w:r>
      </w:ins>
      <w:ins w:id="280" w:author="Gaurang Naik" w:date="2025-05-09T15:07:00Z" w16du:dateUtc="2025-05-09T22:07:00Z">
        <w:r w:rsidR="006863E2">
          <w:rPr>
            <w:rFonts w:ascii="Times New Roman" w:hAnsi="Times New Roman" w:cs="Times New Roman"/>
            <w:color w:val="000000" w:themeColor="text1"/>
            <w:w w:val="0"/>
            <w:sz w:val="20"/>
            <w:szCs w:val="20"/>
          </w:rPr>
          <w:t xml:space="preserve"> </w:t>
        </w:r>
      </w:ins>
      <w:ins w:id="281" w:author="Gaurang Naik" w:date="2025-05-11T21:36:00Z" w16du:dateUtc="2025-05-12T04:36:00Z">
        <w:r w:rsidR="005C67EB">
          <w:rPr>
            <w:rFonts w:ascii="Times New Roman" w:hAnsi="Times New Roman" w:cs="Times New Roman"/>
            <w:color w:val="000000" w:themeColor="text1"/>
            <w:w w:val="0"/>
            <w:sz w:val="20"/>
            <w:szCs w:val="20"/>
          </w:rPr>
          <w:t xml:space="preserve">mode </w:t>
        </w:r>
      </w:ins>
      <w:ins w:id="282" w:author="Gaurang Naik" w:date="2025-05-09T15:07:00Z" w16du:dateUtc="2025-05-09T22:07:00Z">
        <w:r w:rsidR="006863E2">
          <w:rPr>
            <w:rFonts w:ascii="Times New Roman" w:hAnsi="Times New Roman" w:cs="Times New Roman"/>
            <w:color w:val="000000" w:themeColor="text1"/>
            <w:w w:val="0"/>
            <w:sz w:val="20"/>
            <w:szCs w:val="20"/>
          </w:rPr>
          <w:t>and that</w:t>
        </w:r>
        <w:r w:rsidR="006863E2" w:rsidRPr="00591ADC">
          <w:rPr>
            <w:rFonts w:ascii="Times New Roman" w:hAnsi="Times New Roman" w:cs="Times New Roman"/>
            <w:color w:val="000000" w:themeColor="text1"/>
            <w:w w:val="0"/>
            <w:sz w:val="20"/>
            <w:szCs w:val="20"/>
          </w:rPr>
          <w:t xml:space="preserve"> intends to enable</w:t>
        </w:r>
      </w:ins>
      <w:ins w:id="283" w:author="Gaurang Naik" w:date="2025-05-11T21:36:00Z" w16du:dateUtc="2025-05-12T04:36:00Z">
        <w:r w:rsidR="005C67EB">
          <w:rPr>
            <w:rFonts w:ascii="Times New Roman" w:hAnsi="Times New Roman" w:cs="Times New Roman"/>
            <w:color w:val="000000" w:themeColor="text1"/>
            <w:w w:val="0"/>
            <w:sz w:val="20"/>
            <w:szCs w:val="20"/>
          </w:rPr>
          <w:t xml:space="preserve">, </w:t>
        </w:r>
      </w:ins>
      <w:ins w:id="284" w:author="Gaurang Naik" w:date="2025-05-09T15:07:00Z" w16du:dateUtc="2025-05-09T22:07:00Z">
        <w:r w:rsidR="006863E2" w:rsidRPr="00591ADC">
          <w:rPr>
            <w:rFonts w:ascii="Times New Roman" w:hAnsi="Times New Roman" w:cs="Times New Roman"/>
            <w:color w:val="000000" w:themeColor="text1"/>
            <w:w w:val="0"/>
            <w:sz w:val="20"/>
            <w:szCs w:val="20"/>
          </w:rPr>
          <w:t>disable</w:t>
        </w:r>
      </w:ins>
      <w:ins w:id="285" w:author="Gaurang Naik" w:date="2025-05-11T21:36:00Z" w16du:dateUtc="2025-05-12T04:36:00Z">
        <w:r w:rsidR="005C67EB">
          <w:rPr>
            <w:rFonts w:ascii="Times New Roman" w:hAnsi="Times New Roman" w:cs="Times New Roman"/>
            <w:color w:val="000000" w:themeColor="text1"/>
            <w:w w:val="0"/>
            <w:sz w:val="20"/>
            <w:szCs w:val="20"/>
          </w:rPr>
          <w:t xml:space="preserve"> or update the parameters of</w:t>
        </w:r>
      </w:ins>
      <w:ins w:id="286" w:author="Gaurang Naik" w:date="2025-05-09T15:07:00Z" w16du:dateUtc="2025-05-09T22:07:00Z">
        <w:r w:rsidR="006863E2" w:rsidRPr="00591ADC">
          <w:rPr>
            <w:rFonts w:ascii="Times New Roman" w:hAnsi="Times New Roman" w:cs="Times New Roman"/>
            <w:color w:val="000000" w:themeColor="text1"/>
            <w:w w:val="0"/>
            <w:sz w:val="20"/>
            <w:szCs w:val="20"/>
          </w:rPr>
          <w:t xml:space="preserve"> the </w:t>
        </w:r>
        <w:r w:rsidR="006863E2">
          <w:rPr>
            <w:rFonts w:ascii="Times New Roman" w:hAnsi="Times New Roman" w:cs="Times New Roman"/>
            <w:color w:val="000000" w:themeColor="text1"/>
            <w:w w:val="0"/>
            <w:sz w:val="20"/>
            <w:szCs w:val="20"/>
          </w:rPr>
          <w:t>NPCA</w:t>
        </w:r>
        <w:r w:rsidR="006863E2" w:rsidRPr="00591ADC">
          <w:rPr>
            <w:rFonts w:ascii="Times New Roman" w:hAnsi="Times New Roman" w:cs="Times New Roman"/>
            <w:color w:val="000000" w:themeColor="text1"/>
            <w:w w:val="0"/>
            <w:sz w:val="20"/>
            <w:szCs w:val="20"/>
          </w:rPr>
          <w:t xml:space="preserve"> </w:t>
        </w:r>
        <w:r w:rsidR="006863E2" w:rsidRPr="000F484B">
          <w:rPr>
            <w:rFonts w:ascii="Times New Roman" w:hAnsi="Times New Roman" w:cs="Times New Roman"/>
            <w:color w:val="000000" w:themeColor="text1"/>
            <w:w w:val="0"/>
            <w:sz w:val="20"/>
            <w:szCs w:val="20"/>
          </w:rPr>
          <w:t xml:space="preserve">mode shall </w:t>
        </w:r>
      </w:ins>
      <w:ins w:id="287" w:author="Gaurang Naik" w:date="2025-05-11T21:36:00Z" w16du:dateUtc="2025-05-12T04:36:00Z">
        <w:r w:rsidR="005C67EB" w:rsidRPr="000F484B">
          <w:rPr>
            <w:rFonts w:ascii="Times New Roman" w:hAnsi="Times New Roman" w:cs="Times New Roman"/>
            <w:color w:val="000000" w:themeColor="text1"/>
            <w:w w:val="0"/>
            <w:sz w:val="20"/>
            <w:szCs w:val="20"/>
          </w:rPr>
          <w:t>follow the procedure</w:t>
        </w:r>
      </w:ins>
      <w:ins w:id="288" w:author="Gaurang Naik" w:date="2025-05-09T15:07:00Z" w16du:dateUtc="2025-05-09T22:07:00Z">
        <w:r w:rsidR="006863E2" w:rsidRPr="000F484B">
          <w:rPr>
            <w:rFonts w:ascii="Times New Roman" w:hAnsi="Times New Roman" w:cs="Times New Roman"/>
            <w:color w:val="000000" w:themeColor="text1"/>
            <w:w w:val="0"/>
            <w:sz w:val="20"/>
            <w:szCs w:val="20"/>
          </w:rPr>
          <w:t xml:space="preserve"> defined in 37.</w:t>
        </w:r>
      </w:ins>
      <w:ins w:id="289" w:author="Gaurang Naik" w:date="2025-06-09T12:54:00Z" w16du:dateUtc="2025-06-09T19:54:00Z">
        <w:r w:rsidR="00F865CC">
          <w:rPr>
            <w:rFonts w:ascii="Times New Roman" w:hAnsi="Times New Roman" w:cs="Times New Roman"/>
            <w:color w:val="000000" w:themeColor="text1"/>
            <w:w w:val="0"/>
            <w:sz w:val="20"/>
            <w:szCs w:val="20"/>
          </w:rPr>
          <w:t>27</w:t>
        </w:r>
      </w:ins>
      <w:ins w:id="290" w:author="Gaurang Naik" w:date="2025-05-09T15:07:00Z" w16du:dateUtc="2025-05-09T22:07:00Z">
        <w:r w:rsidR="006863E2" w:rsidRPr="000F484B">
          <w:rPr>
            <w:rFonts w:ascii="Times New Roman" w:hAnsi="Times New Roman" w:cs="Times New Roman"/>
            <w:color w:val="000000" w:themeColor="text1"/>
            <w:w w:val="0"/>
            <w:sz w:val="20"/>
            <w:szCs w:val="20"/>
          </w:rPr>
          <w:t xml:space="preserve"> (Procedure for operating mode and parameter updates).</w:t>
        </w:r>
      </w:ins>
      <w:ins w:id="291" w:author="Gaurang Naik" w:date="2025-05-09T12:28:00Z" w16du:dateUtc="2025-05-09T19:28:00Z">
        <w:r w:rsidR="00591ADC" w:rsidRPr="000F484B">
          <w:rPr>
            <w:rFonts w:ascii="Times New Roman" w:hAnsi="Times New Roman" w:cs="Times New Roman"/>
            <w:color w:val="000000" w:themeColor="text1"/>
            <w:w w:val="0"/>
            <w:sz w:val="20"/>
            <w:szCs w:val="20"/>
          </w:rPr>
          <w:t xml:space="preserve"> In the </w:t>
        </w:r>
      </w:ins>
      <w:ins w:id="292" w:author="Gaurang Naik" w:date="2025-07-25T02:24:00Z" w16du:dateUtc="2025-07-25T09:24:00Z">
        <w:r w:rsidR="00492FE1">
          <w:rPr>
            <w:rFonts w:ascii="Times New Roman" w:hAnsi="Times New Roman" w:cs="Times New Roman"/>
            <w:color w:val="000000" w:themeColor="text1"/>
            <w:w w:val="0"/>
            <w:sz w:val="20"/>
            <w:szCs w:val="20"/>
          </w:rPr>
          <w:t>UHR OMP request</w:t>
        </w:r>
      </w:ins>
      <w:ins w:id="293" w:author="Gaurang Naik" w:date="2025-05-09T12:32:00Z" w16du:dateUtc="2025-05-09T19:32:00Z">
        <w:r w:rsidR="00AF4AEC" w:rsidRPr="000F484B">
          <w:rPr>
            <w:rFonts w:ascii="Times New Roman" w:hAnsi="Times New Roman" w:cs="Times New Roman"/>
            <w:color w:val="000000" w:themeColor="text1"/>
            <w:w w:val="0"/>
            <w:sz w:val="20"/>
            <w:szCs w:val="20"/>
          </w:rPr>
          <w:t xml:space="preserve"> sent to enable or update the parameters of </w:t>
        </w:r>
        <w:r w:rsidR="008F5DFB" w:rsidRPr="000F484B">
          <w:rPr>
            <w:rFonts w:ascii="Times New Roman" w:hAnsi="Times New Roman" w:cs="Times New Roman"/>
            <w:color w:val="000000" w:themeColor="text1"/>
            <w:w w:val="0"/>
            <w:sz w:val="20"/>
            <w:szCs w:val="20"/>
          </w:rPr>
          <w:t>the NPCA mode</w:t>
        </w:r>
      </w:ins>
      <w:ins w:id="294" w:author="Gaurang Naik" w:date="2025-05-11T21:37:00Z" w16du:dateUtc="2025-05-12T04:37:00Z">
        <w:r w:rsidR="005658F6" w:rsidRPr="000F484B">
          <w:rPr>
            <w:rFonts w:ascii="Times New Roman" w:hAnsi="Times New Roman" w:cs="Times New Roman"/>
            <w:color w:val="000000" w:themeColor="text1"/>
            <w:w w:val="0"/>
            <w:sz w:val="20"/>
            <w:szCs w:val="20"/>
          </w:rPr>
          <w:t xml:space="preserve"> for the non-AP STA</w:t>
        </w:r>
      </w:ins>
      <w:ins w:id="295" w:author="Gaurang Naik" w:date="2025-05-09T12:28:00Z" w16du:dateUtc="2025-05-09T19:28:00Z">
        <w:r w:rsidR="00591ADC" w:rsidRPr="000F484B">
          <w:rPr>
            <w:rFonts w:ascii="Times New Roman" w:hAnsi="Times New Roman" w:cs="Times New Roman"/>
            <w:color w:val="000000" w:themeColor="text1"/>
            <w:w w:val="0"/>
            <w:sz w:val="20"/>
            <w:szCs w:val="20"/>
          </w:rPr>
          <w:t>, the non-AP STA shall include the following</w:t>
        </w:r>
      </w:ins>
      <w:ins w:id="296" w:author="Gaurang Naik" w:date="2025-07-20T17:25:00Z" w16du:dateUtc="2025-07-21T00:25:00Z">
        <w:r w:rsidR="00A03D37">
          <w:rPr>
            <w:rFonts w:ascii="Times New Roman" w:hAnsi="Times New Roman" w:cs="Times New Roman"/>
            <w:color w:val="000000" w:themeColor="text1"/>
            <w:w w:val="0"/>
            <w:sz w:val="20"/>
            <w:szCs w:val="20"/>
          </w:rPr>
          <w:t xml:space="preserve"> </w:t>
        </w:r>
        <w:r w:rsidR="00A03D37" w:rsidRPr="00A03D37">
          <w:rPr>
            <w:rFonts w:ascii="Times New Roman" w:hAnsi="Times New Roman" w:cs="Times New Roman"/>
            <w:color w:val="000000" w:themeColor="text1"/>
            <w:w w:val="0"/>
            <w:sz w:val="20"/>
            <w:szCs w:val="20"/>
            <w:highlight w:val="green"/>
          </w:rPr>
          <w:t>in the Mode Parameters field of the Mode Tuple field</w:t>
        </w:r>
      </w:ins>
      <w:ins w:id="297" w:author="Gaurang Naik" w:date="2025-05-09T12:28:00Z" w16du:dateUtc="2025-05-09T19:28:00Z">
        <w:r w:rsidR="00591ADC" w:rsidRPr="000F484B">
          <w:rPr>
            <w:rFonts w:ascii="Times New Roman" w:hAnsi="Times New Roman" w:cs="Times New Roman"/>
            <w:color w:val="000000" w:themeColor="text1"/>
            <w:w w:val="0"/>
            <w:sz w:val="20"/>
            <w:szCs w:val="20"/>
          </w:rPr>
          <w:t>:</w:t>
        </w:r>
      </w:ins>
    </w:p>
    <w:p w14:paraId="46BD6A1C" w14:textId="466C9EBB"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98" w:author="Gaurang Naik" w:date="2025-05-09T12:29:00Z" w16du:dateUtc="2025-05-09T19:29:00Z"/>
          <w:rFonts w:ascii="Times New Roman" w:hAnsi="Times New Roman" w:cs="Times New Roman"/>
          <w:color w:val="000000" w:themeColor="text1"/>
          <w:w w:val="0"/>
          <w:sz w:val="20"/>
          <w:szCs w:val="20"/>
        </w:rPr>
      </w:pPr>
      <w:ins w:id="299" w:author="Gaurang Naik" w:date="2025-05-09T12:28:00Z" w16du:dateUtc="2025-05-09T19:28:00Z">
        <w:r w:rsidRPr="000F484B">
          <w:rPr>
            <w:rFonts w:ascii="Times New Roman" w:hAnsi="Times New Roman" w:cs="Times New Roman"/>
            <w:color w:val="000000" w:themeColor="text1"/>
            <w:w w:val="0"/>
            <w:sz w:val="20"/>
            <w:szCs w:val="20"/>
          </w:rPr>
          <w:t xml:space="preserve">NPCA </w:t>
        </w:r>
      </w:ins>
      <w:ins w:id="300" w:author="Gaurang Naik" w:date="2025-07-21T14:34:00Z" w16du:dateUtc="2025-07-21T21:34:00Z">
        <w:r w:rsidR="00166C09">
          <w:rPr>
            <w:rFonts w:ascii="Times New Roman" w:hAnsi="Times New Roman" w:cs="Times New Roman"/>
            <w:color w:val="000000" w:themeColor="text1"/>
            <w:w w:val="0"/>
            <w:sz w:val="20"/>
            <w:szCs w:val="20"/>
          </w:rPr>
          <w:t>s</w:t>
        </w:r>
      </w:ins>
      <w:ins w:id="301" w:author="Gaurang Naik" w:date="2025-05-09T12:28:00Z" w16du:dateUtc="2025-05-09T19:28:00Z">
        <w:r w:rsidRPr="000F484B">
          <w:rPr>
            <w:rFonts w:ascii="Times New Roman" w:hAnsi="Times New Roman" w:cs="Times New Roman"/>
            <w:color w:val="000000" w:themeColor="text1"/>
            <w:w w:val="0"/>
            <w:sz w:val="20"/>
            <w:szCs w:val="20"/>
          </w:rPr>
          <w:t>witching</w:t>
        </w:r>
      </w:ins>
      <w:ins w:id="302" w:author="Gaurang Naik" w:date="2025-07-21T14:34:00Z" w16du:dateUtc="2025-07-21T21:34:00Z">
        <w:r w:rsidR="00166C09">
          <w:rPr>
            <w:rFonts w:ascii="Times New Roman" w:hAnsi="Times New Roman" w:cs="Times New Roman"/>
            <w:color w:val="000000" w:themeColor="text1"/>
            <w:w w:val="0"/>
            <w:sz w:val="20"/>
            <w:szCs w:val="20"/>
          </w:rPr>
          <w:t xml:space="preserve"> delay</w:t>
        </w:r>
      </w:ins>
      <w:ins w:id="303"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57107F28" w14:textId="212F0A74"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04" w:author="Gaurang Naik" w:date="2025-05-14T16:04:00Z" w16du:dateUtc="2025-05-14T14:04:00Z"/>
          <w:rFonts w:ascii="Times New Roman" w:hAnsi="Times New Roman" w:cs="Times New Roman"/>
          <w:color w:val="000000" w:themeColor="text1"/>
          <w:w w:val="0"/>
          <w:sz w:val="20"/>
          <w:szCs w:val="20"/>
        </w:rPr>
      </w:pPr>
      <w:ins w:id="305" w:author="Gaurang Naik" w:date="2025-05-09T12:29:00Z" w16du:dateUtc="2025-05-09T19:29:00Z">
        <w:r w:rsidRPr="000F484B">
          <w:rPr>
            <w:rFonts w:ascii="Times New Roman" w:hAnsi="Times New Roman" w:cs="Times New Roman"/>
            <w:color w:val="000000" w:themeColor="text1"/>
            <w:w w:val="0"/>
            <w:sz w:val="20"/>
            <w:szCs w:val="20"/>
          </w:rPr>
          <w:lastRenderedPageBreak/>
          <w:t xml:space="preserve">NPCA </w:t>
        </w:r>
      </w:ins>
      <w:ins w:id="306" w:author="Gaurang Naik" w:date="2025-07-21T14:35:00Z" w16du:dateUtc="2025-07-21T21:35:00Z">
        <w:r w:rsidR="00166C09">
          <w:rPr>
            <w:rFonts w:ascii="Times New Roman" w:hAnsi="Times New Roman" w:cs="Times New Roman"/>
            <w:color w:val="000000" w:themeColor="text1"/>
            <w:w w:val="0"/>
            <w:sz w:val="20"/>
            <w:szCs w:val="20"/>
          </w:rPr>
          <w:t>s</w:t>
        </w:r>
      </w:ins>
      <w:ins w:id="307" w:author="Gaurang Naik" w:date="2025-05-09T12:29:00Z" w16du:dateUtc="2025-05-09T19:29:00Z">
        <w:r w:rsidRPr="000F484B">
          <w:rPr>
            <w:rFonts w:ascii="Times New Roman" w:hAnsi="Times New Roman" w:cs="Times New Roman"/>
            <w:color w:val="000000" w:themeColor="text1"/>
            <w:w w:val="0"/>
            <w:sz w:val="20"/>
            <w:szCs w:val="20"/>
          </w:rPr>
          <w:t xml:space="preserve">witch </w:t>
        </w:r>
      </w:ins>
      <w:ins w:id="308" w:author="Gaurang Naik" w:date="2025-07-21T14:35:00Z" w16du:dateUtc="2025-07-21T21:35:00Z">
        <w:r w:rsidR="00166C09">
          <w:rPr>
            <w:rFonts w:ascii="Times New Roman" w:hAnsi="Times New Roman" w:cs="Times New Roman"/>
            <w:color w:val="000000" w:themeColor="text1"/>
            <w:w w:val="0"/>
            <w:sz w:val="20"/>
            <w:szCs w:val="20"/>
          </w:rPr>
          <w:t>b</w:t>
        </w:r>
      </w:ins>
      <w:ins w:id="309" w:author="Gaurang Naik" w:date="2025-05-09T12:29:00Z" w16du:dateUtc="2025-05-09T19:29:00Z">
        <w:r w:rsidRPr="000F484B">
          <w:rPr>
            <w:rFonts w:ascii="Times New Roman" w:hAnsi="Times New Roman" w:cs="Times New Roman"/>
            <w:color w:val="000000" w:themeColor="text1"/>
            <w:w w:val="0"/>
            <w:sz w:val="20"/>
            <w:szCs w:val="20"/>
          </w:rPr>
          <w:t xml:space="preserve">ack </w:t>
        </w:r>
      </w:ins>
      <w:ins w:id="310" w:author="Gaurang Naik" w:date="2025-07-21T14:35:00Z" w16du:dateUtc="2025-07-21T21:35:00Z">
        <w:r w:rsidR="00166C09">
          <w:rPr>
            <w:rFonts w:ascii="Times New Roman" w:hAnsi="Times New Roman" w:cs="Times New Roman"/>
            <w:color w:val="000000" w:themeColor="text1"/>
            <w:w w:val="0"/>
            <w:sz w:val="20"/>
            <w:szCs w:val="20"/>
          </w:rPr>
          <w:t>delay</w:t>
        </w:r>
      </w:ins>
      <w:ins w:id="311"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42A699EA" w14:textId="2637D9BD" w:rsidR="00266B8B" w:rsidRPr="000F484B" w:rsidRDefault="00C06A4F" w:rsidP="00266B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12"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9C37C2">
        <w:rPr>
          <w:rFonts w:ascii="Times New Roman" w:hAnsi="Times New Roman" w:cs="Times New Roman"/>
          <w:b/>
          <w:bCs/>
          <w:color w:val="388600"/>
          <w:w w:val="0"/>
          <w:sz w:val="20"/>
          <w:szCs w:val="20"/>
        </w:rPr>
        <w:t>,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13" w:author="Gaurang Naik" w:date="2025-05-14T16:04:00Z" w16du:dateUtc="2025-05-14T14:04:00Z">
        <w:r w:rsidR="00266B8B" w:rsidRPr="000F484B">
          <w:rPr>
            <w:rFonts w:ascii="Times New Roman" w:hAnsi="Times New Roman" w:cs="Times New Roman"/>
            <w:color w:val="000000" w:themeColor="text1"/>
            <w:w w:val="0"/>
            <w:sz w:val="20"/>
            <w:szCs w:val="20"/>
          </w:rPr>
          <w:t>The associated AP shall accept the request and follow the procedure defined in 37.</w:t>
        </w:r>
      </w:ins>
      <w:ins w:id="314" w:author="Gaurang Naik" w:date="2025-06-09T12:54:00Z" w16du:dateUtc="2025-06-09T19:54:00Z">
        <w:r w:rsidR="00F865CC">
          <w:rPr>
            <w:rFonts w:ascii="Times New Roman" w:hAnsi="Times New Roman" w:cs="Times New Roman"/>
            <w:color w:val="000000" w:themeColor="text1"/>
            <w:w w:val="0"/>
            <w:sz w:val="20"/>
            <w:szCs w:val="20"/>
          </w:rPr>
          <w:t>27</w:t>
        </w:r>
      </w:ins>
      <w:ins w:id="315"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06A0297D" w14:textId="3F9BE29F" w:rsidR="003C6A4D" w:rsidRDefault="002365E7"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16" w:author="Gaurang Naik" w:date="2025-05-09T12:28:00Z" w16du:dateUtc="2025-05-09T19:28:00Z">
        <w:r w:rsidR="00591ADC" w:rsidRPr="000F484B">
          <w:rPr>
            <w:rFonts w:ascii="Times New Roman" w:hAnsi="Times New Roman" w:cs="Times New Roman"/>
            <w:color w:val="000000" w:themeColor="text1"/>
            <w:w w:val="0"/>
            <w:sz w:val="20"/>
            <w:szCs w:val="20"/>
          </w:rPr>
          <w:t>N</w:t>
        </w:r>
      </w:ins>
      <w:ins w:id="317" w:author="Gaurang Naik" w:date="2025-06-09T12:41:00Z" w16du:dateUtc="2025-06-09T19:41:00Z">
        <w:r w:rsidR="00261107">
          <w:rPr>
            <w:rFonts w:ascii="Times New Roman" w:hAnsi="Times New Roman" w:cs="Times New Roman"/>
            <w:color w:val="000000" w:themeColor="text1"/>
            <w:w w:val="0"/>
            <w:sz w:val="20"/>
            <w:szCs w:val="20"/>
          </w:rPr>
          <w:t>OTE</w:t>
        </w:r>
      </w:ins>
      <w:ins w:id="318" w:author="Gaurang Naik" w:date="2025-05-09T12:28:00Z" w16du:dateUtc="2025-05-09T19:28:00Z">
        <w:r w:rsidR="00591ADC" w:rsidRPr="000F484B">
          <w:rPr>
            <w:rFonts w:ascii="Times New Roman" w:hAnsi="Times New Roman" w:cs="Times New Roman"/>
            <w:color w:val="000000" w:themeColor="text1"/>
            <w:w w:val="0"/>
            <w:sz w:val="20"/>
            <w:szCs w:val="20"/>
          </w:rPr>
          <w:t xml:space="preserve"> – </w:t>
        </w:r>
      </w:ins>
      <w:ins w:id="319"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320" w:author="Gaurang Naik" w:date="2025-05-09T12:28:00Z" w16du:dateUtc="2025-05-09T19:28:00Z">
        <w:r w:rsidR="00591ADC" w:rsidRPr="000F484B">
          <w:rPr>
            <w:rFonts w:ascii="Times New Roman" w:hAnsi="Times New Roman" w:cs="Times New Roman"/>
            <w:color w:val="000000" w:themeColor="text1"/>
            <w:w w:val="0"/>
            <w:sz w:val="20"/>
            <w:szCs w:val="20"/>
          </w:rPr>
          <w:t xml:space="preserve">enable the </w:t>
        </w:r>
      </w:ins>
      <w:ins w:id="321" w:author="Gaurang Naik" w:date="2025-05-09T12:29:00Z" w16du:dateUtc="2025-05-09T19:29:00Z">
        <w:r w:rsidR="00593C41" w:rsidRPr="000F484B">
          <w:rPr>
            <w:rFonts w:ascii="Times New Roman" w:hAnsi="Times New Roman" w:cs="Times New Roman"/>
            <w:color w:val="000000" w:themeColor="text1"/>
            <w:w w:val="0"/>
            <w:sz w:val="20"/>
            <w:szCs w:val="20"/>
          </w:rPr>
          <w:t>NP</w:t>
        </w:r>
        <w:r w:rsidR="00593C41">
          <w:rPr>
            <w:rFonts w:ascii="Times New Roman" w:hAnsi="Times New Roman" w:cs="Times New Roman"/>
            <w:color w:val="000000" w:themeColor="text1"/>
            <w:w w:val="0"/>
            <w:sz w:val="20"/>
            <w:szCs w:val="20"/>
          </w:rPr>
          <w:t>CA</w:t>
        </w:r>
      </w:ins>
      <w:ins w:id="322" w:author="Gaurang Naik" w:date="2025-05-09T12:28:00Z" w16du:dateUtc="2025-05-09T19:28:00Z">
        <w:r w:rsidR="00591ADC" w:rsidRPr="00591ADC">
          <w:rPr>
            <w:rFonts w:ascii="Times New Roman" w:hAnsi="Times New Roman" w:cs="Times New Roman"/>
            <w:color w:val="000000" w:themeColor="text1"/>
            <w:w w:val="0"/>
            <w:sz w:val="20"/>
            <w:szCs w:val="20"/>
          </w:rPr>
          <w:t xml:space="preserve"> mode, the associated AP must </w:t>
        </w:r>
      </w:ins>
      <w:ins w:id="323" w:author="Gaurang Naik" w:date="2025-05-09T12:29:00Z" w16du:dateUtc="2025-05-09T19:29:00Z">
        <w:r w:rsidR="00593C41">
          <w:rPr>
            <w:rFonts w:ascii="Times New Roman" w:hAnsi="Times New Roman" w:cs="Times New Roman"/>
            <w:color w:val="000000" w:themeColor="text1"/>
            <w:w w:val="0"/>
            <w:sz w:val="20"/>
            <w:szCs w:val="20"/>
          </w:rPr>
          <w:t xml:space="preserve">support </w:t>
        </w:r>
      </w:ins>
      <w:ins w:id="324" w:author="Gaurang Naik" w:date="2025-05-09T14:08:00Z" w16du:dateUtc="2025-05-09T21:08:00Z">
        <w:r w:rsidR="003F6D2B">
          <w:rPr>
            <w:rFonts w:ascii="Times New Roman" w:hAnsi="Times New Roman" w:cs="Times New Roman"/>
            <w:color w:val="000000" w:themeColor="text1"/>
            <w:w w:val="0"/>
            <w:sz w:val="20"/>
            <w:szCs w:val="20"/>
          </w:rPr>
          <w:t>NPCA</w:t>
        </w:r>
      </w:ins>
      <w:ins w:id="325" w:author="Gaurang Naik" w:date="2025-05-09T17:15:00Z" w16du:dateUtc="2025-05-10T00:15:00Z">
        <w:r w:rsidR="00537FD3">
          <w:rPr>
            <w:rFonts w:ascii="Times New Roman" w:hAnsi="Times New Roman" w:cs="Times New Roman"/>
            <w:color w:val="000000" w:themeColor="text1"/>
            <w:w w:val="0"/>
            <w:sz w:val="20"/>
            <w:szCs w:val="20"/>
          </w:rPr>
          <w:t xml:space="preserve"> and must have NPCA enabled for the BSS</w:t>
        </w:r>
      </w:ins>
      <w:ins w:id="326"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327" w:author="Gaurang Naik" w:date="2025-06-09T12:54:00Z" w16du:dateUtc="2025-06-09T19:54:00Z">
        <w:r w:rsidR="00F865CC">
          <w:rPr>
            <w:rFonts w:ascii="Times New Roman" w:hAnsi="Times New Roman" w:cs="Times New Roman"/>
            <w:color w:val="000000" w:themeColor="text1"/>
            <w:w w:val="0"/>
            <w:sz w:val="20"/>
            <w:szCs w:val="20"/>
          </w:rPr>
          <w:t>27</w:t>
        </w:r>
      </w:ins>
      <w:ins w:id="328"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329" w:author="Gaurang Naik" w:date="2025-05-09T12:28:00Z" w16du:dateUtc="2025-05-09T19:28:00Z">
        <w:r w:rsidR="00591ADC" w:rsidRPr="00591ADC">
          <w:rPr>
            <w:rFonts w:ascii="Times New Roman" w:hAnsi="Times New Roman" w:cs="Times New Roman"/>
            <w:color w:val="000000" w:themeColor="text1"/>
            <w:w w:val="0"/>
            <w:sz w:val="20"/>
            <w:szCs w:val="20"/>
          </w:rPr>
          <w:t>.</w:t>
        </w:r>
      </w:ins>
    </w:p>
    <w:p w14:paraId="2628F43C" w14:textId="60DC4C01" w:rsidR="00351206"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.2 Dynamic Unavailability Operation (DUO) mode</w:t>
      </w:r>
    </w:p>
    <w:p w14:paraId="093B3B36" w14:textId="07FA8718"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2492, 3716, 2491, 2591, 2592, 3716, 3764, 1279, 1278, 1281, 1282</w:t>
      </w:r>
      <w:r w:rsidR="00C9031F" w:rsidRPr="00AD6D66">
        <w:rPr>
          <w:rFonts w:ascii="Times New Roman" w:hAnsi="Times New Roman" w:cs="Times New Roman"/>
          <w:b/>
          <w:bCs/>
          <w:color w:val="388600"/>
          <w:w w:val="0"/>
          <w:sz w:val="20"/>
          <w:szCs w:val="20"/>
        </w:rPr>
        <w:t>)</w:t>
      </w:r>
    </w:p>
    <w:p w14:paraId="76005D84" w14:textId="59B92CEA" w:rsidR="006978C5" w:rsidDel="00586A45"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0"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C61111">
        <w:rPr>
          <w:rFonts w:ascii="Times New Roman" w:hAnsi="Times New Roman" w:cs="Times New Roman"/>
          <w:b/>
          <w:bCs/>
          <w:color w:val="388600"/>
          <w:w w:val="0"/>
          <w:sz w:val="20"/>
          <w:szCs w:val="20"/>
        </w:rPr>
        <w:t>2592</w:t>
      </w:r>
      <w:r w:rsidRPr="00AD6D66">
        <w:rPr>
          <w:rFonts w:ascii="Times New Roman" w:hAnsi="Times New Roman" w:cs="Times New Roman"/>
          <w:b/>
          <w:bCs/>
          <w:color w:val="388600"/>
          <w:w w:val="0"/>
          <w:sz w:val="20"/>
          <w:szCs w:val="20"/>
        </w:rPr>
        <w:t>)</w:t>
      </w:r>
      <w:r w:rsidR="00C61111">
        <w:rPr>
          <w:rFonts w:ascii="Times New Roman" w:hAnsi="Times New Roman" w:cs="Times New Roman"/>
          <w:b/>
          <w:bCs/>
          <w:color w:val="388600"/>
          <w:w w:val="0"/>
          <w:sz w:val="20"/>
          <w:szCs w:val="20"/>
        </w:rPr>
        <w:t xml:space="preserve"> </w:t>
      </w:r>
      <w:del w:id="331" w:author="Gaurang Naik" w:date="2025-05-09T11:39:00Z" w16du:dateUtc="2025-05-09T18:39:00Z">
        <w:r w:rsidR="004D3E7E" w:rsidRPr="006978C5" w:rsidDel="00586A45">
          <w:rPr>
            <w:rFonts w:ascii="Times New Roman" w:hAnsi="Times New Roman" w:cs="Times New Roman"/>
            <w:color w:val="000000" w:themeColor="text1"/>
            <w:w w:val="0"/>
            <w:sz w:val="20"/>
            <w:szCs w:val="20"/>
          </w:rPr>
          <w:delText>To enable DUO mode with its associated DUO Supporting AP:</w:delText>
        </w:r>
      </w:del>
    </w:p>
    <w:p w14:paraId="16D496E2" w14:textId="019402EE" w:rsidR="004D3E7E" w:rsidDel="00586A45" w:rsidRDefault="006978C5">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2" w:author="Gaurang Naik" w:date="2025-05-09T11:39:00Z" w16du:dateUtc="2025-05-09T18:39:00Z"/>
          <w:rFonts w:ascii="Times New Roman" w:hAnsi="Times New Roman" w:cs="Times New Roman"/>
          <w:sz w:val="20"/>
          <w:szCs w:val="20"/>
        </w:rPr>
      </w:pPr>
      <w:del w:id="333" w:author="Gaurang Naik" w:date="2025-05-09T11:39:00Z" w16du:dateUtc="2025-05-09T18:39:00Z">
        <w:r w:rsidRPr="006978C5" w:rsidDel="00586A45">
          <w:rPr>
            <w:rFonts w:ascii="Times New Roman" w:hAnsi="Times New Roman" w:cs="Times New Roman"/>
            <w:sz w:val="20"/>
            <w:szCs w:val="20"/>
          </w:rPr>
          <w:delText xml:space="preserve">The DUO non-AP STA shall transmit to the AP an </w:delText>
        </w:r>
        <w:r w:rsidRPr="006978C5" w:rsidDel="00586A45">
          <w:rPr>
            <w:rFonts w:ascii="Times New Roman" w:hAnsi="Times New Roman" w:cs="Times New Roman"/>
            <w:color w:val="FF0000"/>
            <w:sz w:val="20"/>
            <w:szCs w:val="20"/>
          </w:rPr>
          <w:delText xml:space="preserve">TBD </w:delText>
        </w:r>
        <w:r w:rsidRPr="006978C5" w:rsidDel="00586A45">
          <w:rPr>
            <w:rFonts w:ascii="Times New Roman" w:hAnsi="Times New Roman" w:cs="Times New Roman"/>
            <w:sz w:val="20"/>
            <w:szCs w:val="20"/>
          </w:rPr>
          <w:delText>Request frame (</w:delText>
        </w:r>
        <w:r w:rsidRPr="006978C5" w:rsidDel="00586A45">
          <w:rPr>
            <w:rFonts w:ascii="Times New Roman" w:hAnsi="Times New Roman" w:cs="Times New Roman"/>
            <w:color w:val="FF0000"/>
            <w:sz w:val="20"/>
            <w:szCs w:val="20"/>
          </w:rPr>
          <w:delText>TBD</w:delText>
        </w:r>
        <w:r w:rsidRPr="006978C5" w:rsidDel="00586A45">
          <w:rPr>
            <w:rFonts w:ascii="Times New Roman" w:hAnsi="Times New Roman" w:cs="Times New Roman"/>
            <w:sz w:val="20"/>
            <w:szCs w:val="20"/>
          </w:rPr>
          <w:delText>) with the DUO Mode subfield in the frame set to 1</w:delText>
        </w:r>
      </w:del>
    </w:p>
    <w:p w14:paraId="2FA7DEA8" w14:textId="1B6C82DE" w:rsidR="006978C5" w:rsidDel="00586A45"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4" w:author="Gaurang Naik" w:date="2025-05-09T11:39:00Z" w16du:dateUtc="2025-05-09T18:39:00Z"/>
          <w:rFonts w:ascii="Times New Roman" w:hAnsi="Times New Roman" w:cs="Times New Roman"/>
          <w:sz w:val="20"/>
          <w:szCs w:val="20"/>
        </w:rPr>
      </w:pPr>
      <w:del w:id="335" w:author="Gaurang Naik" w:date="2025-05-09T11:39:00Z" w16du:dateUtc="2025-05-09T18:39:00Z">
        <w:r w:rsidRPr="00B30661" w:rsidDel="00586A45">
          <w:rPr>
            <w:rFonts w:ascii="Times New Roman" w:hAnsi="Times New Roman" w:cs="Times New Roman"/>
            <w:sz w:val="20"/>
            <w:szCs w:val="20"/>
          </w:rPr>
          <w:delText xml:space="preserve">The AP shall transmit an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Response frame, after the AP is ready to serve the non-AP STA in</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DUO operation, as a response to the received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Request frame, to the non-AP STA.</w:delText>
        </w:r>
      </w:del>
    </w:p>
    <w:p w14:paraId="295844F3" w14:textId="54C6D1AF" w:rsidR="00B30661"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336" w:author="Gaurang Naik" w:date="2025-05-09T11:39:00Z" w16du:dateUtc="2025-05-09T18:39:00Z">
        <w:r w:rsidRPr="00B30661" w:rsidDel="00586A45">
          <w:rPr>
            <w:rFonts w:ascii="Times New Roman" w:hAnsi="Times New Roman" w:cs="Times New Roman"/>
            <w:sz w:val="20"/>
            <w:szCs w:val="20"/>
          </w:rPr>
          <w:delText xml:space="preserve">It is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whether the AP can reject the request to enable the DUO mode at the STA side and the</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enablement procedure is </w:delText>
        </w:r>
        <w:r w:rsidRPr="00B30661" w:rsidDel="00586A45">
          <w:rPr>
            <w:rFonts w:ascii="Times New Roman" w:hAnsi="Times New Roman" w:cs="Times New Roman"/>
            <w:color w:val="FF0000"/>
            <w:sz w:val="20"/>
            <w:szCs w:val="20"/>
          </w:rPr>
          <w:delText>TBD</w:delText>
        </w:r>
        <w:r w:rsidRPr="00B30661" w:rsidDel="00586A45">
          <w:rPr>
            <w:rFonts w:ascii="Times New Roman" w:hAnsi="Times New Roman" w:cs="Times New Roman"/>
            <w:sz w:val="20"/>
            <w:szCs w:val="20"/>
          </w:rPr>
          <w:delText>.</w:delText>
        </w:r>
      </w:del>
    </w:p>
    <w:p w14:paraId="49A1E1DB" w14:textId="2FEFA956" w:rsidR="00B30661" w:rsidDel="00586A45" w:rsidRDefault="00125ED7" w:rsidP="00B306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7" w:author="Gaurang Naik" w:date="2025-05-09T11:39:00Z" w16du:dateUtc="2025-05-09T18:39: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73335D">
        <w:rPr>
          <w:rFonts w:ascii="Times New Roman" w:hAnsi="Times New Roman" w:cs="Times New Roman"/>
          <w:b/>
          <w:bCs/>
          <w:color w:val="388600"/>
          <w:w w:val="0"/>
          <w:sz w:val="20"/>
          <w:szCs w:val="20"/>
        </w:rPr>
        <w:t>1281, 2592</w:t>
      </w:r>
      <w:r w:rsidRPr="00AD6D66">
        <w:rPr>
          <w:rFonts w:ascii="Times New Roman" w:hAnsi="Times New Roman" w:cs="Times New Roman"/>
          <w:b/>
          <w:bCs/>
          <w:color w:val="388600"/>
          <w:w w:val="0"/>
          <w:sz w:val="20"/>
          <w:szCs w:val="20"/>
        </w:rPr>
        <w:t>)</w:t>
      </w:r>
      <w:r w:rsidR="00F51F8B">
        <w:rPr>
          <w:rFonts w:ascii="Times New Roman" w:hAnsi="Times New Roman" w:cs="Times New Roman"/>
          <w:b/>
          <w:bCs/>
          <w:color w:val="388600"/>
          <w:w w:val="0"/>
          <w:sz w:val="20"/>
          <w:szCs w:val="20"/>
        </w:rPr>
        <w:t xml:space="preserve"> </w:t>
      </w:r>
      <w:del w:id="338" w:author="Gaurang Naik" w:date="2025-05-09T11:39:00Z" w16du:dateUtc="2025-05-09T18:39:00Z">
        <w:r w:rsidR="000A42F1" w:rsidRPr="000A42F1" w:rsidDel="00586A45">
          <w:rPr>
            <w:rFonts w:ascii="Times New Roman" w:hAnsi="Times New Roman" w:cs="Times New Roman"/>
            <w:sz w:val="20"/>
            <w:szCs w:val="20"/>
          </w:rPr>
          <w:delText>To disable DUO mode with its associated DUO Supporting AP:</w:delText>
        </w:r>
      </w:del>
    </w:p>
    <w:p w14:paraId="5CFCA6F6" w14:textId="2933E5C2"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9" w:author="Gaurang Naik" w:date="2025-05-09T11:39:00Z" w16du:dateUtc="2025-05-09T18:39:00Z"/>
          <w:rFonts w:ascii="Times New Roman" w:hAnsi="Times New Roman" w:cs="Times New Roman"/>
          <w:sz w:val="20"/>
          <w:szCs w:val="20"/>
        </w:rPr>
      </w:pPr>
      <w:del w:id="340" w:author="Gaurang Naik" w:date="2025-05-09T11:39:00Z" w16du:dateUtc="2025-05-09T18:39:00Z">
        <w:r w:rsidRPr="000A42F1" w:rsidDel="00586A45">
          <w:rPr>
            <w:rFonts w:ascii="Times New Roman" w:hAnsi="Times New Roman" w:cs="Times New Roman"/>
            <w:sz w:val="20"/>
            <w:szCs w:val="20"/>
          </w:rPr>
          <w:delText xml:space="preserve">The DUO non-AP STA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Request frame with the DUO Mode subfield in the</w:delText>
        </w:r>
        <w:r w:rsidDel="00586A45">
          <w:rPr>
            <w:rFonts w:ascii="Times New Roman" w:hAnsi="Times New Roman" w:cs="Times New Roman"/>
            <w:sz w:val="20"/>
            <w:szCs w:val="20"/>
          </w:rPr>
          <w:delText xml:space="preserve"> </w:delText>
        </w:r>
        <w:r w:rsidRPr="000A42F1" w:rsidDel="00586A45">
          <w:rPr>
            <w:rFonts w:ascii="Times New Roman" w:hAnsi="Times New Roman" w:cs="Times New Roman"/>
            <w:sz w:val="20"/>
            <w:szCs w:val="20"/>
          </w:rPr>
          <w:delText>frame set to 0 to the AP.</w:delText>
        </w:r>
      </w:del>
    </w:p>
    <w:p w14:paraId="084394EA" w14:textId="40510FC7"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1" w:author="Gaurang Naik" w:date="2025-05-09T11:39:00Z" w16du:dateUtc="2025-05-09T18:39:00Z"/>
          <w:rFonts w:ascii="Times New Roman" w:hAnsi="Times New Roman" w:cs="Times New Roman"/>
          <w:sz w:val="20"/>
          <w:szCs w:val="20"/>
        </w:rPr>
      </w:pPr>
      <w:del w:id="342" w:author="Gaurang Naik" w:date="2025-05-09T11:39:00Z" w16du:dateUtc="2025-05-09T18:39:00Z">
        <w:r w:rsidRPr="000A42F1" w:rsidDel="00586A45">
          <w:rPr>
            <w:rFonts w:ascii="Times New Roman" w:hAnsi="Times New Roman" w:cs="Times New Roman"/>
            <w:sz w:val="20"/>
            <w:szCs w:val="20"/>
          </w:rPr>
          <w:delText xml:space="preserve">The associated AP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Response frame, after the AP is no longer serving the non</w:delText>
        </w:r>
        <w:r w:rsidDel="00586A45">
          <w:rPr>
            <w:rFonts w:ascii="Times New Roman" w:hAnsi="Times New Roman" w:cs="Times New Roman"/>
            <w:sz w:val="20"/>
            <w:szCs w:val="20"/>
          </w:rPr>
          <w:delText>-</w:delText>
        </w:r>
        <w:r w:rsidRPr="000A42F1" w:rsidDel="00586A45">
          <w:rPr>
            <w:rFonts w:ascii="Times New Roman" w:hAnsi="Times New Roman" w:cs="Times New Roman"/>
            <w:sz w:val="20"/>
            <w:szCs w:val="20"/>
          </w:rPr>
          <w:delText>AP STA in the DUO mode, as a response to the received TBD Request frame, to the non-AP STA</w:delText>
        </w:r>
        <w:r w:rsidDel="00586A45">
          <w:rPr>
            <w:rFonts w:ascii="Times New Roman" w:hAnsi="Times New Roman" w:cs="Times New Roman"/>
            <w:sz w:val="20"/>
            <w:szCs w:val="20"/>
          </w:rPr>
          <w:delText>.</w:delText>
        </w:r>
      </w:del>
    </w:p>
    <w:p w14:paraId="5F08326C" w14:textId="0969F3DF" w:rsidR="000A42F1" w:rsidRDefault="0073335D"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1282, 3650</w:t>
      </w:r>
      <w:r w:rsidR="00C61111">
        <w:rPr>
          <w:rFonts w:ascii="Times New Roman" w:hAnsi="Times New Roman" w:cs="Times New Roman"/>
          <w:b/>
          <w:bCs/>
          <w:color w:val="388600"/>
          <w:w w:val="0"/>
          <w:sz w:val="20"/>
          <w:szCs w:val="20"/>
        </w:rPr>
        <w:t>, 2592</w:t>
      </w:r>
      <w:r>
        <w:rPr>
          <w:rFonts w:ascii="Times New Roman" w:hAnsi="Times New Roman" w:cs="Times New Roman"/>
          <w:b/>
          <w:bCs/>
          <w:color w:val="388600"/>
          <w:w w:val="0"/>
          <w:sz w:val="20"/>
          <w:szCs w:val="20"/>
        </w:rPr>
        <w:t xml:space="preserve">) </w:t>
      </w:r>
      <w:del w:id="343" w:author="Gaurang Naik" w:date="2025-05-09T11:39:00Z" w16du:dateUtc="2025-05-09T18:39:00Z">
        <w:r w:rsidR="00C410EC" w:rsidRPr="00C410EC" w:rsidDel="00586A45">
          <w:rPr>
            <w:rFonts w:ascii="Times New Roman" w:hAnsi="Times New Roman" w:cs="Times New Roman"/>
            <w:sz w:val="20"/>
            <w:szCs w:val="20"/>
          </w:rPr>
          <w:delText xml:space="preserve">The disablement procedure is </w:delText>
        </w:r>
        <w:r w:rsidR="00C410EC" w:rsidRPr="00C410EC" w:rsidDel="00586A45">
          <w:rPr>
            <w:rFonts w:ascii="Times New Roman" w:hAnsi="Times New Roman" w:cs="Times New Roman"/>
            <w:color w:val="FF0000"/>
            <w:sz w:val="20"/>
            <w:szCs w:val="20"/>
          </w:rPr>
          <w:delText>TBD</w:delText>
        </w:r>
        <w:r w:rsidR="00C410EC" w:rsidRPr="00C410EC" w:rsidDel="00586A45">
          <w:rPr>
            <w:rFonts w:ascii="Times New Roman" w:hAnsi="Times New Roman" w:cs="Times New Roman"/>
            <w:sz w:val="20"/>
            <w:szCs w:val="20"/>
          </w:rPr>
          <w:delText>.</w:delText>
        </w:r>
      </w:del>
      <w:r w:rsidR="00CE090E">
        <w:rPr>
          <w:rFonts w:ascii="Times New Roman" w:hAnsi="Times New Roman" w:cs="Times New Roman"/>
          <w:sz w:val="20"/>
          <w:szCs w:val="20"/>
        </w:rPr>
        <w:t xml:space="preserve"> </w:t>
      </w:r>
    </w:p>
    <w:p w14:paraId="2F87F02F" w14:textId="4EE6CB44" w:rsidR="005B5FCD" w:rsidRPr="000F484B" w:rsidRDefault="00125ED7"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44" w:author="Gaurang Naik" w:date="2025-05-09T12:30:00Z" w16du:dateUtc="2025-05-09T19:30: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2492, 3716</w:t>
      </w:r>
      <w:r w:rsidR="00135B67">
        <w:rPr>
          <w:rFonts w:ascii="Times New Roman" w:hAnsi="Times New Roman" w:cs="Times New Roman"/>
          <w:b/>
          <w:bCs/>
          <w:color w:val="388600"/>
          <w:w w:val="0"/>
          <w:sz w:val="20"/>
          <w:szCs w:val="20"/>
        </w:rPr>
        <w:t xml:space="preserve">, 2491, </w:t>
      </w:r>
      <w:r w:rsidR="00F67ACD">
        <w:rPr>
          <w:rFonts w:ascii="Times New Roman" w:hAnsi="Times New Roman" w:cs="Times New Roman"/>
          <w:b/>
          <w:bCs/>
          <w:color w:val="388600"/>
          <w:w w:val="0"/>
          <w:sz w:val="20"/>
          <w:szCs w:val="20"/>
        </w:rPr>
        <w:t>2591, 2592, 3716, 3764</w:t>
      </w:r>
      <w:r w:rsidR="0073335D">
        <w:rPr>
          <w:rFonts w:ascii="Times New Roman" w:hAnsi="Times New Roman" w:cs="Times New Roman"/>
          <w:b/>
          <w:bCs/>
          <w:color w:val="388600"/>
          <w:w w:val="0"/>
          <w:sz w:val="20"/>
          <w:szCs w:val="20"/>
        </w:rPr>
        <w:t>, 1279, 1278, 1281, 1282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45" w:author="Gaurang Naik" w:date="2025-07-23T05:07:00Z" w16du:dateUtc="2025-07-23T12:07:00Z">
        <w:r w:rsidR="00F9243A" w:rsidRPr="001D6417">
          <w:rPr>
            <w:rFonts w:ascii="Times New Roman" w:hAnsi="Times New Roman" w:cs="Times New Roman"/>
            <w:color w:val="388600"/>
            <w:w w:val="0"/>
            <w:sz w:val="20"/>
            <w:szCs w:val="20"/>
          </w:rPr>
          <w:t xml:space="preserve">When a </w:t>
        </w:r>
        <w:r w:rsidR="00F9243A">
          <w:rPr>
            <w:rFonts w:ascii="Times New Roman" w:hAnsi="Times New Roman" w:cs="Times New Roman"/>
            <w:color w:val="388600"/>
            <w:w w:val="0"/>
            <w:sz w:val="20"/>
            <w:szCs w:val="20"/>
          </w:rPr>
          <w:t xml:space="preserve">DUO </w:t>
        </w:r>
        <w:r w:rsidR="00F9243A" w:rsidRPr="001D6417">
          <w:rPr>
            <w:rFonts w:ascii="Times New Roman" w:hAnsi="Times New Roman" w:cs="Times New Roman"/>
            <w:color w:val="388600"/>
            <w:w w:val="0"/>
            <w:sz w:val="20"/>
            <w:szCs w:val="20"/>
          </w:rPr>
          <w:t xml:space="preserve">non-AP </w:t>
        </w:r>
        <w:r w:rsidR="00F9243A">
          <w:rPr>
            <w:rFonts w:ascii="Times New Roman" w:hAnsi="Times New Roman" w:cs="Times New Roman"/>
            <w:color w:val="388600"/>
            <w:w w:val="0"/>
            <w:sz w:val="20"/>
            <w:szCs w:val="20"/>
          </w:rPr>
          <w:t>STA</w:t>
        </w:r>
        <w:r w:rsidR="00F9243A" w:rsidRPr="001D6417">
          <w:rPr>
            <w:rFonts w:ascii="Times New Roman" w:hAnsi="Times New Roman" w:cs="Times New Roman"/>
            <w:color w:val="388600"/>
            <w:w w:val="0"/>
            <w:sz w:val="20"/>
            <w:szCs w:val="20"/>
          </w:rPr>
          <w:t xml:space="preserve"> (re)associates with an </w:t>
        </w:r>
        <w:r w:rsidR="00F9243A">
          <w:rPr>
            <w:rFonts w:ascii="Times New Roman" w:hAnsi="Times New Roman" w:cs="Times New Roman"/>
            <w:color w:val="388600"/>
            <w:w w:val="0"/>
            <w:sz w:val="20"/>
            <w:szCs w:val="20"/>
          </w:rPr>
          <w:t>AP,</w:t>
        </w:r>
        <w:r w:rsidR="00F9243A" w:rsidRPr="001D6417">
          <w:rPr>
            <w:rFonts w:ascii="Times New Roman" w:hAnsi="Times New Roman" w:cs="Times New Roman"/>
            <w:color w:val="388600"/>
            <w:w w:val="0"/>
            <w:sz w:val="20"/>
            <w:szCs w:val="20"/>
          </w:rPr>
          <w:t xml:space="preserve"> the </w:t>
        </w:r>
        <w:r w:rsidR="00F9243A">
          <w:rPr>
            <w:rFonts w:ascii="Times New Roman" w:hAnsi="Times New Roman" w:cs="Times New Roman"/>
            <w:color w:val="388600"/>
            <w:w w:val="0"/>
            <w:sz w:val="20"/>
            <w:szCs w:val="20"/>
          </w:rPr>
          <w:t>DUO</w:t>
        </w:r>
        <w:r w:rsidR="00F9243A" w:rsidRPr="001D6417">
          <w:rPr>
            <w:rFonts w:ascii="Times New Roman" w:hAnsi="Times New Roman" w:cs="Times New Roman"/>
            <w:color w:val="388600"/>
            <w:w w:val="0"/>
            <w:sz w:val="20"/>
            <w:szCs w:val="20"/>
          </w:rPr>
          <w:t xml:space="preserve"> mode is disabled by default.</w:t>
        </w:r>
        <w:r w:rsidR="00F9243A">
          <w:rPr>
            <w:rFonts w:ascii="Times New Roman" w:hAnsi="Times New Roman" w:cs="Times New Roman"/>
            <w:b/>
            <w:bCs/>
            <w:color w:val="388600"/>
            <w:w w:val="0"/>
            <w:sz w:val="20"/>
            <w:szCs w:val="20"/>
          </w:rPr>
          <w:t xml:space="preserve"> </w:t>
        </w:r>
      </w:ins>
      <w:ins w:id="346" w:author="Gaurang Naik" w:date="2025-05-09T15:07:00Z" w16du:dateUtc="2025-05-09T22:07:00Z">
        <w:r w:rsidR="00916F71" w:rsidRPr="00591ADC">
          <w:rPr>
            <w:rFonts w:ascii="Times New Roman" w:hAnsi="Times New Roman" w:cs="Times New Roman"/>
            <w:color w:val="000000" w:themeColor="text1"/>
            <w:w w:val="0"/>
            <w:sz w:val="20"/>
            <w:szCs w:val="20"/>
          </w:rPr>
          <w:t xml:space="preserve">A </w:t>
        </w:r>
      </w:ins>
      <w:ins w:id="347" w:author="Gaurang Naik" w:date="2025-07-22T21:52:00Z" w16du:dateUtc="2025-07-23T04:52:00Z">
        <w:r w:rsidR="0078050A">
          <w:rPr>
            <w:rFonts w:ascii="Times New Roman" w:hAnsi="Times New Roman" w:cs="Times New Roman"/>
            <w:color w:val="000000" w:themeColor="text1"/>
            <w:w w:val="0"/>
            <w:sz w:val="20"/>
            <w:szCs w:val="20"/>
          </w:rPr>
          <w:t>DUO</w:t>
        </w:r>
      </w:ins>
      <w:ins w:id="348" w:author="Gaurang Naik" w:date="2025-05-09T15:07:00Z" w16du:dateUtc="2025-05-09T22:07:00Z">
        <w:r w:rsidR="00916F71" w:rsidRPr="00591ADC">
          <w:rPr>
            <w:rFonts w:ascii="Times New Roman" w:hAnsi="Times New Roman" w:cs="Times New Roman"/>
            <w:color w:val="000000" w:themeColor="text1"/>
            <w:w w:val="0"/>
            <w:sz w:val="20"/>
            <w:szCs w:val="20"/>
          </w:rPr>
          <w:t xml:space="preserve"> non-AP STA that</w:t>
        </w:r>
        <w:r w:rsidR="00916F71">
          <w:rPr>
            <w:rFonts w:ascii="Times New Roman" w:hAnsi="Times New Roman" w:cs="Times New Roman"/>
            <w:color w:val="000000" w:themeColor="text1"/>
            <w:w w:val="0"/>
            <w:sz w:val="20"/>
            <w:szCs w:val="20"/>
          </w:rPr>
          <w:t xml:space="preserve"> </w:t>
        </w:r>
        <w:r w:rsidR="00916F71" w:rsidRPr="000F484B">
          <w:rPr>
            <w:rFonts w:ascii="Times New Roman" w:hAnsi="Times New Roman" w:cs="Times New Roman"/>
            <w:color w:val="000000" w:themeColor="text1"/>
            <w:w w:val="0"/>
            <w:sz w:val="20"/>
            <w:szCs w:val="20"/>
          </w:rPr>
          <w:t xml:space="preserve">intends to enable or disable the DUO mode shall </w:t>
        </w:r>
      </w:ins>
      <w:ins w:id="349" w:author="Gaurang Naik" w:date="2025-05-11T21:37:00Z" w16du:dateUtc="2025-05-12T04:37:00Z">
        <w:r w:rsidR="009A623F" w:rsidRPr="000F484B">
          <w:rPr>
            <w:rFonts w:ascii="Times New Roman" w:hAnsi="Times New Roman" w:cs="Times New Roman"/>
            <w:color w:val="000000" w:themeColor="text1"/>
            <w:w w:val="0"/>
            <w:sz w:val="20"/>
            <w:szCs w:val="20"/>
          </w:rPr>
          <w:t>follow the procedure</w:t>
        </w:r>
      </w:ins>
      <w:ins w:id="350" w:author="Gaurang Naik" w:date="2025-05-09T15:07:00Z" w16du:dateUtc="2025-05-09T22:07:00Z">
        <w:r w:rsidR="00916F71" w:rsidRPr="000F484B">
          <w:rPr>
            <w:rFonts w:ascii="Times New Roman" w:hAnsi="Times New Roman" w:cs="Times New Roman"/>
            <w:color w:val="000000" w:themeColor="text1"/>
            <w:w w:val="0"/>
            <w:sz w:val="20"/>
            <w:szCs w:val="20"/>
          </w:rPr>
          <w:t xml:space="preserve"> defined in 37.</w:t>
        </w:r>
      </w:ins>
      <w:ins w:id="351" w:author="Gaurang Naik" w:date="2025-06-09T12:54:00Z" w16du:dateUtc="2025-06-09T19:54:00Z">
        <w:r w:rsidR="00F865CC">
          <w:rPr>
            <w:rFonts w:ascii="Times New Roman" w:hAnsi="Times New Roman" w:cs="Times New Roman"/>
            <w:color w:val="000000" w:themeColor="text1"/>
            <w:w w:val="0"/>
            <w:sz w:val="20"/>
            <w:szCs w:val="20"/>
          </w:rPr>
          <w:t>2</w:t>
        </w:r>
      </w:ins>
      <w:ins w:id="352" w:author="Gaurang Naik" w:date="2025-06-09T12:55:00Z" w16du:dateUtc="2025-06-09T19:55:00Z">
        <w:r w:rsidR="00F865CC">
          <w:rPr>
            <w:rFonts w:ascii="Times New Roman" w:hAnsi="Times New Roman" w:cs="Times New Roman"/>
            <w:color w:val="000000" w:themeColor="text1"/>
            <w:w w:val="0"/>
            <w:sz w:val="20"/>
            <w:szCs w:val="20"/>
          </w:rPr>
          <w:t>7</w:t>
        </w:r>
      </w:ins>
      <w:ins w:id="353" w:author="Gaurang Naik" w:date="2025-05-09T15:07:00Z" w16du:dateUtc="2025-05-09T22:07:00Z">
        <w:r w:rsidR="00916F71" w:rsidRPr="000F484B">
          <w:rPr>
            <w:rFonts w:ascii="Times New Roman" w:hAnsi="Times New Roman" w:cs="Times New Roman"/>
            <w:color w:val="000000" w:themeColor="text1"/>
            <w:w w:val="0"/>
            <w:sz w:val="20"/>
            <w:szCs w:val="20"/>
          </w:rPr>
          <w:t xml:space="preserve"> (Procedure for operating mode and parameter updates)</w:t>
        </w:r>
      </w:ins>
      <w:ins w:id="354" w:author="Gaurang Naik" w:date="2025-07-22T21:53:00Z" w16du:dateUtc="2025-07-23T04:53:00Z">
        <w:r w:rsidR="0078050A" w:rsidRPr="0078050A">
          <w:t xml:space="preserve"> </w:t>
        </w:r>
        <w:r w:rsidR="0078050A" w:rsidRPr="0078050A">
          <w:rPr>
            <w:rFonts w:ascii="Times New Roman" w:hAnsi="Times New Roman" w:cs="Times New Roman"/>
            <w:color w:val="000000" w:themeColor="text1"/>
            <w:w w:val="0"/>
            <w:sz w:val="20"/>
            <w:szCs w:val="20"/>
          </w:rPr>
          <w:t>to notify its associated DUO assisting AP</w:t>
        </w:r>
      </w:ins>
      <w:ins w:id="355" w:author="Gaurang Naik" w:date="2025-05-09T15:07:00Z" w16du:dateUtc="2025-05-09T22:07:00Z">
        <w:r w:rsidR="00916F71" w:rsidRPr="000F484B">
          <w:rPr>
            <w:rFonts w:ascii="Times New Roman" w:hAnsi="Times New Roman" w:cs="Times New Roman"/>
            <w:color w:val="000000" w:themeColor="text1"/>
            <w:w w:val="0"/>
            <w:sz w:val="20"/>
            <w:szCs w:val="20"/>
          </w:rPr>
          <w:t>.</w:t>
        </w:r>
      </w:ins>
      <w:ins w:id="356"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w:t>
        </w:r>
      </w:ins>
      <w:ins w:id="357" w:author="Gaurang Naik" w:date="2025-07-22T21:53:00Z" w16du:dateUtc="2025-07-23T04:53:00Z">
        <w:r w:rsidR="0078050A">
          <w:rPr>
            <w:rFonts w:ascii="Times New Roman" w:hAnsi="Times New Roman" w:cs="Times New Roman"/>
            <w:color w:val="000000" w:themeColor="text1"/>
            <w:w w:val="0"/>
            <w:sz w:val="20"/>
            <w:szCs w:val="20"/>
          </w:rPr>
          <w:t xml:space="preserve">DUO assisting </w:t>
        </w:r>
      </w:ins>
      <w:ins w:id="358" w:author="Gaurang Naik" w:date="2025-05-14T16:04:00Z" w16du:dateUtc="2025-05-14T14:04:00Z">
        <w:r w:rsidR="00266B8B" w:rsidRPr="000F484B">
          <w:rPr>
            <w:rFonts w:ascii="Times New Roman" w:hAnsi="Times New Roman" w:cs="Times New Roman"/>
            <w:color w:val="000000" w:themeColor="text1"/>
            <w:w w:val="0"/>
            <w:sz w:val="20"/>
            <w:szCs w:val="20"/>
          </w:rPr>
          <w:t xml:space="preserve">AP shall accept the request </w:t>
        </w:r>
      </w:ins>
      <w:ins w:id="359" w:author="Gaurang Naik" w:date="2025-07-22T21:53:00Z" w16du:dateUtc="2025-07-23T04:53:00Z">
        <w:r w:rsidR="0078050A">
          <w:rPr>
            <w:rFonts w:ascii="Times New Roman" w:hAnsi="Times New Roman" w:cs="Times New Roman"/>
            <w:color w:val="000000" w:themeColor="text1"/>
            <w:w w:val="0"/>
            <w:sz w:val="20"/>
            <w:szCs w:val="20"/>
          </w:rPr>
          <w:t xml:space="preserve">to enable or disable </w:t>
        </w:r>
      </w:ins>
      <w:ins w:id="360" w:author="Gaurang Naik" w:date="2025-07-22T21:54:00Z" w16du:dateUtc="2025-07-23T04:54:00Z">
        <w:r w:rsidR="0078050A">
          <w:rPr>
            <w:rFonts w:ascii="Times New Roman" w:hAnsi="Times New Roman" w:cs="Times New Roman"/>
            <w:color w:val="000000" w:themeColor="text1"/>
            <w:w w:val="0"/>
            <w:sz w:val="20"/>
            <w:szCs w:val="20"/>
          </w:rPr>
          <w:t xml:space="preserve">the DUO mode on the non-AP STA </w:t>
        </w:r>
      </w:ins>
      <w:ins w:id="361" w:author="Gaurang Naik" w:date="2025-05-14T16:04:00Z" w16du:dateUtc="2025-05-14T14:04:00Z">
        <w:r w:rsidR="00266B8B" w:rsidRPr="000F484B">
          <w:rPr>
            <w:rFonts w:ascii="Times New Roman" w:hAnsi="Times New Roman" w:cs="Times New Roman"/>
            <w:color w:val="000000" w:themeColor="text1"/>
            <w:w w:val="0"/>
            <w:sz w:val="20"/>
            <w:szCs w:val="20"/>
          </w:rPr>
          <w:t xml:space="preserve">and </w:t>
        </w:r>
      </w:ins>
      <w:ins w:id="362" w:author="Gaurang Naik" w:date="2025-07-22T21:54:00Z" w16du:dateUtc="2025-07-23T04:54:00Z">
        <w:r w:rsidR="0078050A">
          <w:rPr>
            <w:rFonts w:ascii="Times New Roman" w:hAnsi="Times New Roman" w:cs="Times New Roman"/>
            <w:color w:val="000000" w:themeColor="text1"/>
            <w:w w:val="0"/>
            <w:sz w:val="20"/>
            <w:szCs w:val="20"/>
          </w:rPr>
          <w:t xml:space="preserve">shall </w:t>
        </w:r>
      </w:ins>
      <w:ins w:id="363" w:author="Gaurang Naik" w:date="2025-05-14T16:04:00Z" w16du:dateUtc="2025-05-14T14:04:00Z">
        <w:r w:rsidR="00266B8B" w:rsidRPr="000F484B">
          <w:rPr>
            <w:rFonts w:ascii="Times New Roman" w:hAnsi="Times New Roman" w:cs="Times New Roman"/>
            <w:color w:val="000000" w:themeColor="text1"/>
            <w:w w:val="0"/>
            <w:sz w:val="20"/>
            <w:szCs w:val="20"/>
          </w:rPr>
          <w:t>follow the procedure defined in 37.</w:t>
        </w:r>
      </w:ins>
      <w:ins w:id="364" w:author="Gaurang Naik" w:date="2025-06-09T12:55:00Z" w16du:dateUtc="2025-06-09T19:55:00Z">
        <w:r w:rsidR="00F865CC">
          <w:rPr>
            <w:rFonts w:ascii="Times New Roman" w:hAnsi="Times New Roman" w:cs="Times New Roman"/>
            <w:color w:val="000000" w:themeColor="text1"/>
            <w:w w:val="0"/>
            <w:sz w:val="20"/>
            <w:szCs w:val="20"/>
          </w:rPr>
          <w:t>27</w:t>
        </w:r>
      </w:ins>
      <w:ins w:id="365"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r w:rsidR="006630C0">
        <w:rPr>
          <w:rFonts w:ascii="Times New Roman" w:hAnsi="Times New Roman" w:cs="Times New Roman"/>
          <w:color w:val="000000" w:themeColor="text1"/>
          <w:w w:val="0"/>
          <w:sz w:val="20"/>
          <w:szCs w:val="20"/>
        </w:rPr>
        <w:t xml:space="preserve"> </w:t>
      </w:r>
    </w:p>
    <w:p w14:paraId="00BF13E2" w14:textId="3D8FF8AB" w:rsidR="00C410EC"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w:t>
      </w:r>
      <w:r w:rsidR="0012488E">
        <w:rPr>
          <w:rFonts w:ascii="Arial" w:hAnsi="Arial" w:cs="Arial"/>
          <w:b/>
          <w:bCs/>
          <w:sz w:val="20"/>
          <w:szCs w:val="20"/>
        </w:rPr>
        <w:t>5</w:t>
      </w:r>
      <w:r w:rsidRPr="004D3E7E">
        <w:rPr>
          <w:rFonts w:ascii="Arial" w:hAnsi="Arial" w:cs="Arial"/>
          <w:b/>
          <w:bCs/>
          <w:sz w:val="20"/>
          <w:szCs w:val="20"/>
        </w:rPr>
        <w:t xml:space="preserve"> </w:t>
      </w:r>
      <w:r w:rsidR="00B45DAB">
        <w:rPr>
          <w:rFonts w:ascii="Arial" w:hAnsi="Arial" w:cs="Arial"/>
          <w:b/>
          <w:bCs/>
          <w:sz w:val="20"/>
          <w:szCs w:val="20"/>
        </w:rPr>
        <w:t>Adaptive operation mode</w:t>
      </w:r>
    </w:p>
    <w:p w14:paraId="5E833E93" w14:textId="4309B447" w:rsidR="00C774D3" w:rsidRDefault="00C774D3"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66" w:author="Gaurang Naik" w:date="2025-05-09T15:09:00Z" w16du:dateUtc="2025-05-09T22:09:00Z"/>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sidRPr="00C9031F">
        <w:rPr>
          <w:rFonts w:ascii="Times New Roman" w:hAnsi="Times New Roman" w:cs="Times New Roman"/>
          <w:b/>
          <w:bCs/>
          <w:color w:val="388600"/>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50B8F77E" w14:textId="02F9F8F7" w:rsidR="004667B2" w:rsidDel="006900A5" w:rsidRDefault="00017999" w:rsidP="004667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67" w:author="Gaurang Naik" w:date="2025-05-15T07:18:00Z" w16du:dateUtc="2025-05-15T05:1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2365E7">
        <w:rPr>
          <w:rFonts w:ascii="Times New Roman" w:hAnsi="Times New Roman" w:cs="Times New Roman"/>
          <w:b/>
          <w:bCs/>
          <w:color w:val="388600"/>
          <w:w w:val="0"/>
          <w:sz w:val="20"/>
          <w:szCs w:val="20"/>
        </w:rPr>
        <w:t>2491, 2471, 3952</w:t>
      </w:r>
      <w:r w:rsidR="002365E7"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68" w:author="Gaurang Naik" w:date="2025-05-15T07:18:00Z" w16du:dateUtc="2025-05-15T05:18:00Z">
        <w:r w:rsidR="004667B2" w:rsidRPr="004667B2" w:rsidDel="006900A5">
          <w:rPr>
            <w:rFonts w:ascii="Times New Roman" w:hAnsi="Times New Roman" w:cs="Times New Roman"/>
            <w:color w:val="000000" w:themeColor="text1"/>
            <w:w w:val="0"/>
            <w:sz w:val="20"/>
            <w:szCs w:val="20"/>
          </w:rPr>
          <w:delText>An LOM requesting non-AP STA may notify a LOM responding AP of a change in its LOM mode and/or</w:delText>
        </w:r>
        <w:r w:rsidR="004667B2" w:rsidDel="006900A5">
          <w:rPr>
            <w:rFonts w:ascii="Times New Roman" w:hAnsi="Times New Roman" w:cs="Times New Roman"/>
            <w:color w:val="000000" w:themeColor="text1"/>
            <w:w w:val="0"/>
            <w:sz w:val="20"/>
            <w:szCs w:val="20"/>
          </w:rPr>
          <w:delText xml:space="preserve"> </w:delText>
        </w:r>
        <w:r w:rsidR="004667B2" w:rsidRPr="004667B2" w:rsidDel="006900A5">
          <w:rPr>
            <w:rFonts w:ascii="Times New Roman" w:hAnsi="Times New Roman" w:cs="Times New Roman"/>
            <w:color w:val="000000" w:themeColor="text1"/>
            <w:w w:val="0"/>
            <w:sz w:val="20"/>
            <w:szCs w:val="20"/>
          </w:rPr>
          <w:delText>LOM parameters by transmitting a TBD Request frame if at least one of the LOM parameters have changed.</w:delText>
        </w:r>
      </w:del>
    </w:p>
    <w:p w14:paraId="4D86A15D" w14:textId="1C478A95" w:rsidR="00E00C31"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69" w:author="Gaurang Naik" w:date="2025-05-09T12:34:00Z" w16du:dateUtc="2025-05-09T19:3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70" w:author="Gaurang Naik" w:date="2025-07-23T05:08:00Z" w16du:dateUtc="2025-07-23T12:08:00Z">
        <w:r w:rsidR="006F2BBE" w:rsidRPr="001D6417">
          <w:rPr>
            <w:rFonts w:ascii="Times New Roman" w:hAnsi="Times New Roman" w:cs="Times New Roman"/>
            <w:color w:val="388600"/>
            <w:w w:val="0"/>
            <w:sz w:val="20"/>
            <w:szCs w:val="20"/>
          </w:rPr>
          <w:t>When a</w:t>
        </w:r>
      </w:ins>
      <w:ins w:id="371" w:author="Gaurang Naik" w:date="2025-07-23T05:13:00Z" w16du:dateUtc="2025-07-23T12:13:00Z">
        <w:r w:rsidR="000A5B53">
          <w:rPr>
            <w:rFonts w:ascii="Times New Roman" w:hAnsi="Times New Roman" w:cs="Times New Roman"/>
            <w:color w:val="388600"/>
            <w:w w:val="0"/>
            <w:sz w:val="20"/>
            <w:szCs w:val="20"/>
          </w:rPr>
          <w:t>n</w:t>
        </w:r>
      </w:ins>
      <w:ins w:id="372" w:author="Gaurang Naik" w:date="2025-07-23T05:08:00Z" w16du:dateUtc="2025-07-23T12:08:00Z">
        <w:r w:rsidR="006F2BBE" w:rsidRPr="001D6417">
          <w:rPr>
            <w:rFonts w:ascii="Times New Roman" w:hAnsi="Times New Roman" w:cs="Times New Roman"/>
            <w:color w:val="388600"/>
            <w:w w:val="0"/>
            <w:sz w:val="20"/>
            <w:szCs w:val="20"/>
          </w:rPr>
          <w:t xml:space="preserve"> </w:t>
        </w:r>
      </w:ins>
      <w:ins w:id="373" w:author="Gaurang Naik" w:date="2025-07-23T05:13:00Z" w16du:dateUtc="2025-07-23T12:13:00Z">
        <w:r w:rsidR="000A5B53">
          <w:rPr>
            <w:rFonts w:ascii="Times New Roman" w:hAnsi="Times New Roman" w:cs="Times New Roman"/>
            <w:color w:val="388600"/>
            <w:w w:val="0"/>
            <w:sz w:val="20"/>
            <w:szCs w:val="20"/>
          </w:rPr>
          <w:t xml:space="preserve">AOM </w:t>
        </w:r>
      </w:ins>
      <w:ins w:id="374" w:author="Gaurang Naik" w:date="2025-07-23T05:08:00Z" w16du:dateUtc="2025-07-23T12:08:00Z">
        <w:r w:rsidR="006F2BBE">
          <w:rPr>
            <w:rFonts w:ascii="Times New Roman" w:hAnsi="Times New Roman" w:cs="Times New Roman"/>
            <w:color w:val="388600"/>
            <w:w w:val="0"/>
            <w:sz w:val="20"/>
            <w:szCs w:val="20"/>
          </w:rPr>
          <w:t>STA</w:t>
        </w:r>
        <w:r w:rsidR="006F2BBE" w:rsidRPr="001D6417">
          <w:rPr>
            <w:rFonts w:ascii="Times New Roman" w:hAnsi="Times New Roman" w:cs="Times New Roman"/>
            <w:color w:val="388600"/>
            <w:w w:val="0"/>
            <w:sz w:val="20"/>
            <w:szCs w:val="20"/>
          </w:rPr>
          <w:t xml:space="preserve"> (re)associates with an </w:t>
        </w:r>
      </w:ins>
      <w:ins w:id="375" w:author="Gaurang Naik" w:date="2025-07-23T05:13:00Z" w16du:dateUtc="2025-07-23T12:13:00Z">
        <w:r w:rsidR="000A5B53">
          <w:rPr>
            <w:rFonts w:ascii="Times New Roman" w:hAnsi="Times New Roman" w:cs="Times New Roman"/>
            <w:color w:val="388600"/>
            <w:w w:val="0"/>
            <w:sz w:val="20"/>
            <w:szCs w:val="20"/>
          </w:rPr>
          <w:t xml:space="preserve">AOM assisting </w:t>
        </w:r>
      </w:ins>
      <w:ins w:id="376" w:author="Gaurang Naik" w:date="2025-07-23T05:08:00Z" w16du:dateUtc="2025-07-23T12:08:00Z">
        <w:r w:rsidR="006F2BBE">
          <w:rPr>
            <w:rFonts w:ascii="Times New Roman" w:hAnsi="Times New Roman" w:cs="Times New Roman"/>
            <w:color w:val="388600"/>
            <w:w w:val="0"/>
            <w:sz w:val="20"/>
            <w:szCs w:val="20"/>
          </w:rPr>
          <w:t>AP,</w:t>
        </w:r>
        <w:r w:rsidR="006F2BBE" w:rsidRPr="001D6417">
          <w:rPr>
            <w:rFonts w:ascii="Times New Roman" w:hAnsi="Times New Roman" w:cs="Times New Roman"/>
            <w:color w:val="388600"/>
            <w:w w:val="0"/>
            <w:sz w:val="20"/>
            <w:szCs w:val="20"/>
          </w:rPr>
          <w:t xml:space="preserve"> </w:t>
        </w:r>
      </w:ins>
      <w:ins w:id="377" w:author="Gaurang Naik" w:date="2025-07-23T05:13:00Z" w16du:dateUtc="2025-07-23T12:13:00Z">
        <w:r w:rsidR="000A5B53">
          <w:rPr>
            <w:rFonts w:ascii="Times New Roman" w:hAnsi="Times New Roman" w:cs="Times New Roman"/>
            <w:color w:val="388600"/>
            <w:w w:val="0"/>
            <w:sz w:val="20"/>
            <w:szCs w:val="20"/>
          </w:rPr>
          <w:t>A</w:t>
        </w:r>
      </w:ins>
      <w:ins w:id="378" w:author="Gaurang Naik" w:date="2025-07-23T05:08:00Z" w16du:dateUtc="2025-07-23T12:08:00Z">
        <w:r w:rsidR="006F2BBE">
          <w:rPr>
            <w:rFonts w:ascii="Times New Roman" w:hAnsi="Times New Roman" w:cs="Times New Roman"/>
            <w:color w:val="388600"/>
            <w:w w:val="0"/>
            <w:sz w:val="20"/>
            <w:szCs w:val="20"/>
          </w:rPr>
          <w:t>OM</w:t>
        </w:r>
        <w:r w:rsidR="006F2BBE" w:rsidRPr="001D6417">
          <w:rPr>
            <w:rFonts w:ascii="Times New Roman" w:hAnsi="Times New Roman" w:cs="Times New Roman"/>
            <w:color w:val="388600"/>
            <w:w w:val="0"/>
            <w:sz w:val="20"/>
            <w:szCs w:val="20"/>
          </w:rPr>
          <w:t xml:space="preserve"> is disabled by default.</w:t>
        </w:r>
        <w:r w:rsidR="006F2BBE">
          <w:rPr>
            <w:rFonts w:ascii="Times New Roman" w:hAnsi="Times New Roman" w:cs="Times New Roman"/>
            <w:b/>
            <w:bCs/>
            <w:color w:val="388600"/>
            <w:w w:val="0"/>
            <w:sz w:val="20"/>
            <w:szCs w:val="20"/>
          </w:rPr>
          <w:t xml:space="preserve"> </w:t>
        </w:r>
      </w:ins>
      <w:ins w:id="379" w:author="Gaurang Naik" w:date="2025-05-09T15:07:00Z" w16du:dateUtc="2025-05-09T22:07:00Z">
        <w:r w:rsidR="00916F71" w:rsidRPr="00591ADC">
          <w:rPr>
            <w:rFonts w:ascii="Times New Roman" w:hAnsi="Times New Roman" w:cs="Times New Roman"/>
            <w:color w:val="000000" w:themeColor="text1"/>
            <w:w w:val="0"/>
            <w:sz w:val="20"/>
            <w:szCs w:val="20"/>
          </w:rPr>
          <w:t>A</w:t>
        </w:r>
      </w:ins>
      <w:ins w:id="380" w:author="Gaurang Naik" w:date="2025-07-23T05:13:00Z" w16du:dateUtc="2025-07-23T12:13:00Z">
        <w:r w:rsidR="0027149D">
          <w:rPr>
            <w:rFonts w:ascii="Times New Roman" w:hAnsi="Times New Roman" w:cs="Times New Roman"/>
            <w:color w:val="000000" w:themeColor="text1"/>
            <w:w w:val="0"/>
            <w:sz w:val="20"/>
            <w:szCs w:val="20"/>
          </w:rPr>
          <w:t>n</w:t>
        </w:r>
      </w:ins>
      <w:ins w:id="381"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ins>
      <w:ins w:id="382" w:author="Gaurang Naik" w:date="2025-07-23T05:13:00Z" w16du:dateUtc="2025-07-23T12:13:00Z">
        <w:r w:rsidR="0027149D">
          <w:rPr>
            <w:rFonts w:ascii="Times New Roman" w:hAnsi="Times New Roman" w:cs="Times New Roman"/>
            <w:color w:val="000000" w:themeColor="text1"/>
            <w:w w:val="0"/>
            <w:sz w:val="20"/>
            <w:szCs w:val="20"/>
          </w:rPr>
          <w:t>AOM</w:t>
        </w:r>
      </w:ins>
      <w:ins w:id="383" w:author="Gaurang Naik" w:date="2025-05-09T15:07:00Z" w16du:dateUtc="2025-05-09T22:07:00Z">
        <w:r w:rsidR="00916F71" w:rsidRPr="00591ADC">
          <w:rPr>
            <w:rFonts w:ascii="Times New Roman" w:hAnsi="Times New Roman" w:cs="Times New Roman"/>
            <w:color w:val="000000" w:themeColor="text1"/>
            <w:w w:val="0"/>
            <w:sz w:val="20"/>
            <w:szCs w:val="20"/>
          </w:rPr>
          <w:t xml:space="preserve"> STA </w:t>
        </w:r>
        <w:r w:rsidR="00916F71">
          <w:rPr>
            <w:rFonts w:ascii="Times New Roman" w:hAnsi="Times New Roman" w:cs="Times New Roman"/>
            <w:color w:val="000000" w:themeColor="text1"/>
            <w:w w:val="0"/>
            <w:sz w:val="20"/>
            <w:szCs w:val="20"/>
          </w:rPr>
          <w:t>that</w:t>
        </w:r>
        <w:r w:rsidR="00916F71" w:rsidRPr="00591ADC">
          <w:rPr>
            <w:rFonts w:ascii="Times New Roman" w:hAnsi="Times New Roman" w:cs="Times New Roman"/>
            <w:color w:val="000000" w:themeColor="text1"/>
            <w:w w:val="0"/>
            <w:sz w:val="20"/>
            <w:szCs w:val="20"/>
          </w:rPr>
          <w:t xml:space="preserve"> intends to enable</w:t>
        </w:r>
      </w:ins>
      <w:ins w:id="384" w:author="Gaurang Naik" w:date="2025-05-11T21:37:00Z" w16du:dateUtc="2025-05-12T04:37:00Z">
        <w:r w:rsidR="009A623F">
          <w:rPr>
            <w:rFonts w:ascii="Times New Roman" w:hAnsi="Times New Roman" w:cs="Times New Roman"/>
            <w:color w:val="000000" w:themeColor="text1"/>
            <w:w w:val="0"/>
            <w:sz w:val="20"/>
            <w:szCs w:val="20"/>
          </w:rPr>
          <w:t xml:space="preserve">, </w:t>
        </w:r>
      </w:ins>
      <w:ins w:id="385" w:author="Gaurang Naik" w:date="2025-05-09T15:07:00Z" w16du:dateUtc="2025-05-09T22:07:00Z">
        <w:r w:rsidR="00916F71" w:rsidRPr="00591ADC">
          <w:rPr>
            <w:rFonts w:ascii="Times New Roman" w:hAnsi="Times New Roman" w:cs="Times New Roman"/>
            <w:color w:val="000000" w:themeColor="text1"/>
            <w:w w:val="0"/>
            <w:sz w:val="20"/>
            <w:szCs w:val="20"/>
          </w:rPr>
          <w:t>disable</w:t>
        </w:r>
      </w:ins>
      <w:ins w:id="386" w:author="Gaurang Naik" w:date="2025-05-11T21:38:00Z" w16du:dateUtc="2025-05-12T04:38:00Z">
        <w:r w:rsidR="009A623F">
          <w:rPr>
            <w:rFonts w:ascii="Times New Roman" w:hAnsi="Times New Roman" w:cs="Times New Roman"/>
            <w:color w:val="000000" w:themeColor="text1"/>
            <w:w w:val="0"/>
            <w:sz w:val="20"/>
            <w:szCs w:val="20"/>
          </w:rPr>
          <w:t xml:space="preserve"> or update the parameters of</w:t>
        </w:r>
      </w:ins>
      <w:ins w:id="387"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ins>
      <w:ins w:id="388" w:author="Gaurang Naik" w:date="2025-07-23T05:13:00Z" w16du:dateUtc="2025-07-23T12:13:00Z">
        <w:r w:rsidR="0027149D">
          <w:rPr>
            <w:rFonts w:ascii="Times New Roman" w:hAnsi="Times New Roman" w:cs="Times New Roman"/>
            <w:color w:val="000000" w:themeColor="text1"/>
            <w:w w:val="0"/>
            <w:sz w:val="20"/>
            <w:szCs w:val="20"/>
          </w:rPr>
          <w:t>A</w:t>
        </w:r>
      </w:ins>
      <w:ins w:id="389" w:author="Gaurang Naik" w:date="2025-05-09T15:07:00Z" w16du:dateUtc="2025-05-09T22:07:00Z">
        <w:r w:rsidR="00916F71">
          <w:rPr>
            <w:rFonts w:ascii="Times New Roman" w:hAnsi="Times New Roman" w:cs="Times New Roman"/>
            <w:color w:val="000000" w:themeColor="text1"/>
            <w:w w:val="0"/>
            <w:sz w:val="20"/>
            <w:szCs w:val="20"/>
          </w:rPr>
          <w:t>OM</w:t>
        </w:r>
        <w:r w:rsidR="00916F71" w:rsidRPr="00591ADC">
          <w:rPr>
            <w:rFonts w:ascii="Times New Roman" w:hAnsi="Times New Roman" w:cs="Times New Roman"/>
            <w:color w:val="000000" w:themeColor="text1"/>
            <w:w w:val="0"/>
            <w:sz w:val="20"/>
            <w:szCs w:val="20"/>
          </w:rPr>
          <w:t xml:space="preserve"> </w:t>
        </w:r>
        <w:r w:rsidR="00916F71">
          <w:rPr>
            <w:rFonts w:ascii="Times New Roman" w:hAnsi="Times New Roman" w:cs="Times New Roman"/>
            <w:color w:val="000000" w:themeColor="text1"/>
            <w:w w:val="0"/>
            <w:sz w:val="20"/>
            <w:szCs w:val="20"/>
          </w:rPr>
          <w:t>shall</w:t>
        </w:r>
        <w:r w:rsidR="00916F71" w:rsidRPr="00591ADC">
          <w:rPr>
            <w:rFonts w:ascii="Times New Roman" w:hAnsi="Times New Roman" w:cs="Times New Roman"/>
            <w:color w:val="000000" w:themeColor="text1"/>
            <w:w w:val="0"/>
            <w:sz w:val="20"/>
            <w:szCs w:val="20"/>
          </w:rPr>
          <w:t xml:space="preserve"> </w:t>
        </w:r>
      </w:ins>
      <w:ins w:id="390" w:author="Gaurang Naik" w:date="2025-05-11T21:38:00Z" w16du:dateUtc="2025-05-12T04:38:00Z">
        <w:r w:rsidR="009A623F">
          <w:rPr>
            <w:rFonts w:ascii="Times New Roman" w:hAnsi="Times New Roman" w:cs="Times New Roman"/>
            <w:color w:val="000000" w:themeColor="text1"/>
            <w:w w:val="0"/>
            <w:sz w:val="20"/>
            <w:szCs w:val="20"/>
          </w:rPr>
          <w:t>follow the procedure</w:t>
        </w:r>
      </w:ins>
      <w:ins w:id="391" w:author="Gaurang Naik" w:date="2025-05-09T15:07:00Z" w16du:dateUtc="2025-05-09T22:07:00Z">
        <w:r w:rsidR="00916F71" w:rsidRPr="00591ADC">
          <w:rPr>
            <w:rFonts w:ascii="Times New Roman" w:hAnsi="Times New Roman" w:cs="Times New Roman"/>
            <w:color w:val="000000" w:themeColor="text1"/>
            <w:w w:val="0"/>
            <w:sz w:val="20"/>
            <w:szCs w:val="20"/>
          </w:rPr>
          <w:t xml:space="preserve"> defined in 37.</w:t>
        </w:r>
      </w:ins>
      <w:ins w:id="392" w:author="Gaurang Naik" w:date="2025-06-09T12:55:00Z" w16du:dateUtc="2025-06-09T19:55:00Z">
        <w:r w:rsidR="00F865CC">
          <w:rPr>
            <w:rFonts w:ascii="Times New Roman" w:hAnsi="Times New Roman" w:cs="Times New Roman"/>
            <w:color w:val="000000" w:themeColor="text1"/>
            <w:w w:val="0"/>
            <w:sz w:val="20"/>
            <w:szCs w:val="20"/>
          </w:rPr>
          <w:t>27</w:t>
        </w:r>
      </w:ins>
      <w:ins w:id="393"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r w:rsidR="00916F71" w:rsidRPr="00FA3143">
          <w:rPr>
            <w:rFonts w:ascii="Times New Roman" w:hAnsi="Times New Roman" w:cs="Times New Roman"/>
            <w:color w:val="000000" w:themeColor="text1"/>
            <w:w w:val="0"/>
            <w:sz w:val="20"/>
            <w:szCs w:val="20"/>
          </w:rPr>
          <w:t>Procedure for operating mode and parameter updates</w:t>
        </w:r>
        <w:r w:rsidR="00916F71" w:rsidRPr="00591ADC">
          <w:rPr>
            <w:rFonts w:ascii="Times New Roman" w:hAnsi="Times New Roman" w:cs="Times New Roman"/>
            <w:color w:val="000000" w:themeColor="text1"/>
            <w:w w:val="0"/>
            <w:sz w:val="20"/>
            <w:szCs w:val="20"/>
          </w:rPr>
          <w:t>).</w:t>
        </w:r>
      </w:ins>
    </w:p>
    <w:p w14:paraId="4F5D4CAA" w14:textId="487B3863" w:rsidR="00017999"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94" w:author="Gaurang Naik" w:date="2025-05-09T12:35:00Z" w16du:dateUtc="2025-05-09T19:35:00Z">
        <w:r w:rsidR="00E00C31" w:rsidRPr="00591ADC">
          <w:rPr>
            <w:rFonts w:ascii="Times New Roman" w:hAnsi="Times New Roman" w:cs="Times New Roman"/>
            <w:color w:val="000000" w:themeColor="text1"/>
            <w:w w:val="0"/>
            <w:sz w:val="20"/>
            <w:szCs w:val="20"/>
          </w:rPr>
          <w:t xml:space="preserve">In the </w:t>
        </w:r>
      </w:ins>
      <w:ins w:id="395" w:author="Gaurang Naik" w:date="2025-07-25T02:25:00Z" w16du:dateUtc="2025-07-25T09:25:00Z">
        <w:r w:rsidR="00492FE1">
          <w:rPr>
            <w:rFonts w:ascii="Times New Roman" w:hAnsi="Times New Roman" w:cs="Times New Roman"/>
            <w:color w:val="000000" w:themeColor="text1"/>
            <w:w w:val="0"/>
            <w:sz w:val="20"/>
            <w:szCs w:val="20"/>
          </w:rPr>
          <w:t>UHR OMP request</w:t>
        </w:r>
      </w:ins>
      <w:ins w:id="396" w:author="Gaurang Naik" w:date="2025-05-09T12:35:00Z" w16du:dateUtc="2025-05-09T19:35:00Z">
        <w:r w:rsidR="00E00C31">
          <w:rPr>
            <w:rFonts w:ascii="Times New Roman" w:hAnsi="Times New Roman" w:cs="Times New Roman"/>
            <w:color w:val="000000" w:themeColor="text1"/>
            <w:w w:val="0"/>
            <w:sz w:val="20"/>
            <w:szCs w:val="20"/>
          </w:rPr>
          <w:t xml:space="preserve"> sent to enable or update the parameters of </w:t>
        </w:r>
      </w:ins>
      <w:ins w:id="397" w:author="Gaurang Naik" w:date="2025-07-23T05:14:00Z" w16du:dateUtc="2025-07-23T12:14:00Z">
        <w:r w:rsidR="0027149D">
          <w:rPr>
            <w:rFonts w:ascii="Times New Roman" w:hAnsi="Times New Roman" w:cs="Times New Roman"/>
            <w:color w:val="000000" w:themeColor="text1"/>
            <w:w w:val="0"/>
            <w:sz w:val="20"/>
            <w:szCs w:val="20"/>
          </w:rPr>
          <w:t>A</w:t>
        </w:r>
      </w:ins>
      <w:ins w:id="398" w:author="Gaurang Naik" w:date="2025-05-09T14:07:00Z" w16du:dateUtc="2025-05-09T21:07:00Z">
        <w:r w:rsidR="00FA3143">
          <w:rPr>
            <w:rFonts w:ascii="Times New Roman" w:hAnsi="Times New Roman" w:cs="Times New Roman"/>
            <w:color w:val="000000" w:themeColor="text1"/>
            <w:w w:val="0"/>
            <w:sz w:val="20"/>
            <w:szCs w:val="20"/>
          </w:rPr>
          <w:t>OM</w:t>
        </w:r>
      </w:ins>
      <w:ins w:id="399" w:author="Gaurang Naik" w:date="2025-05-11T21:38:00Z" w16du:dateUtc="2025-05-12T04:38:00Z">
        <w:r w:rsidR="005B4FE7">
          <w:rPr>
            <w:rFonts w:ascii="Times New Roman" w:hAnsi="Times New Roman" w:cs="Times New Roman"/>
            <w:color w:val="000000" w:themeColor="text1"/>
            <w:w w:val="0"/>
            <w:sz w:val="20"/>
            <w:szCs w:val="20"/>
          </w:rPr>
          <w:t xml:space="preserve"> for the </w:t>
        </w:r>
      </w:ins>
      <w:ins w:id="400" w:author="Gaurang Naik" w:date="2025-07-23T05:14:00Z" w16du:dateUtc="2025-07-23T12:14:00Z">
        <w:r w:rsidR="0027149D">
          <w:rPr>
            <w:rFonts w:ascii="Times New Roman" w:hAnsi="Times New Roman" w:cs="Times New Roman"/>
            <w:color w:val="000000" w:themeColor="text1"/>
            <w:w w:val="0"/>
            <w:sz w:val="20"/>
            <w:szCs w:val="20"/>
          </w:rPr>
          <w:t>AOM</w:t>
        </w:r>
      </w:ins>
      <w:ins w:id="401" w:author="Gaurang Naik" w:date="2025-05-11T21:38:00Z" w16du:dateUtc="2025-05-12T04:38:00Z">
        <w:r w:rsidR="005B4FE7">
          <w:rPr>
            <w:rFonts w:ascii="Times New Roman" w:hAnsi="Times New Roman" w:cs="Times New Roman"/>
            <w:color w:val="000000" w:themeColor="text1"/>
            <w:w w:val="0"/>
            <w:sz w:val="20"/>
            <w:szCs w:val="20"/>
          </w:rPr>
          <w:t xml:space="preserve"> STA</w:t>
        </w:r>
      </w:ins>
      <w:ins w:id="402" w:author="Gaurang Naik" w:date="2025-05-09T12:35:00Z" w16du:dateUtc="2025-05-09T19:35:00Z">
        <w:r w:rsidR="00E00C31" w:rsidRPr="00591ADC">
          <w:rPr>
            <w:rFonts w:ascii="Times New Roman" w:hAnsi="Times New Roman" w:cs="Times New Roman"/>
            <w:color w:val="000000" w:themeColor="text1"/>
            <w:w w:val="0"/>
            <w:sz w:val="20"/>
            <w:szCs w:val="20"/>
          </w:rPr>
          <w:t xml:space="preserve">, the </w:t>
        </w:r>
      </w:ins>
      <w:ins w:id="403" w:author="Gaurang Naik" w:date="2025-07-23T05:14:00Z" w16du:dateUtc="2025-07-23T12:14:00Z">
        <w:r w:rsidR="0027149D">
          <w:rPr>
            <w:rFonts w:ascii="Times New Roman" w:hAnsi="Times New Roman" w:cs="Times New Roman"/>
            <w:color w:val="000000" w:themeColor="text1"/>
            <w:w w:val="0"/>
            <w:sz w:val="20"/>
            <w:szCs w:val="20"/>
          </w:rPr>
          <w:t>AOM STA</w:t>
        </w:r>
      </w:ins>
      <w:ins w:id="404" w:author="Gaurang Naik" w:date="2025-05-09T12:35:00Z" w16du:dateUtc="2025-05-09T19:35:00Z">
        <w:r w:rsidR="00E00C31" w:rsidRPr="00591ADC">
          <w:rPr>
            <w:rFonts w:ascii="Times New Roman" w:hAnsi="Times New Roman" w:cs="Times New Roman"/>
            <w:color w:val="000000" w:themeColor="text1"/>
            <w:w w:val="0"/>
            <w:sz w:val="20"/>
            <w:szCs w:val="20"/>
          </w:rPr>
          <w:t xml:space="preserve"> shall include the </w:t>
        </w:r>
        <w:r w:rsidR="00E00C31">
          <w:rPr>
            <w:rFonts w:ascii="Times New Roman" w:hAnsi="Times New Roman" w:cs="Times New Roman"/>
            <w:color w:val="000000" w:themeColor="text1"/>
            <w:w w:val="0"/>
            <w:sz w:val="20"/>
            <w:szCs w:val="20"/>
          </w:rPr>
          <w:t>following</w:t>
        </w:r>
      </w:ins>
      <w:ins w:id="405" w:author="Gaurang Naik" w:date="2025-07-20T17:26:00Z" w16du:dateUtc="2025-07-21T00:26:00Z">
        <w:r w:rsidR="00C66E7B">
          <w:rPr>
            <w:rFonts w:ascii="Times New Roman" w:hAnsi="Times New Roman" w:cs="Times New Roman"/>
            <w:color w:val="000000" w:themeColor="text1"/>
            <w:w w:val="0"/>
            <w:sz w:val="20"/>
            <w:szCs w:val="20"/>
          </w:rPr>
          <w:t xml:space="preserve"> </w:t>
        </w:r>
        <w:r w:rsidR="00C66E7B" w:rsidRPr="00A03D37">
          <w:rPr>
            <w:rFonts w:ascii="Times New Roman" w:hAnsi="Times New Roman" w:cs="Times New Roman"/>
            <w:color w:val="000000" w:themeColor="text1"/>
            <w:w w:val="0"/>
            <w:sz w:val="20"/>
            <w:szCs w:val="20"/>
            <w:highlight w:val="green"/>
          </w:rPr>
          <w:t>in the Mode Parameters field of the Mode Tuple field</w:t>
        </w:r>
      </w:ins>
      <w:ins w:id="406" w:author="Gaurang Naik" w:date="2025-05-09T12:35:00Z" w16du:dateUtc="2025-05-09T19:35:00Z">
        <w:r w:rsidR="00E00C31">
          <w:rPr>
            <w:rFonts w:ascii="Times New Roman" w:hAnsi="Times New Roman" w:cs="Times New Roman"/>
            <w:color w:val="000000" w:themeColor="text1"/>
            <w:w w:val="0"/>
            <w:sz w:val="20"/>
            <w:szCs w:val="20"/>
          </w:rPr>
          <w:t>:</w:t>
        </w:r>
      </w:ins>
    </w:p>
    <w:p w14:paraId="40274792" w14:textId="52C21928" w:rsidR="00281CC3"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017999">
        <w:rPr>
          <w:rFonts w:ascii="Times New Roman" w:hAnsi="Times New Roman" w:cs="Times New Roman"/>
          <w:b/>
          <w:bCs/>
          <w:color w:val="388600"/>
          <w:w w:val="0"/>
          <w:sz w:val="20"/>
          <w:szCs w:val="20"/>
        </w:rPr>
        <w:t xml:space="preserve"> </w:t>
      </w:r>
      <w:del w:id="407" w:author="Gaurang Naik" w:date="2025-05-09T12:35:00Z" w16du:dateUtc="2025-05-09T19:35:00Z">
        <w:r w:rsidR="00281CC3" w:rsidRPr="00281CC3" w:rsidDel="00E00C31">
          <w:rPr>
            <w:rFonts w:ascii="Times New Roman" w:hAnsi="Times New Roman" w:cs="Times New Roman"/>
            <w:sz w:val="20"/>
            <w:szCs w:val="20"/>
          </w:rPr>
          <w:delText xml:space="preserve">The </w:delText>
        </w:r>
        <w:r w:rsidR="00281CC3" w:rsidRPr="00281CC3" w:rsidDel="00E00C31">
          <w:rPr>
            <w:rFonts w:ascii="Times New Roman" w:hAnsi="Times New Roman" w:cs="Times New Roman"/>
            <w:color w:val="FF0000"/>
            <w:sz w:val="20"/>
            <w:szCs w:val="20"/>
          </w:rPr>
          <w:delText xml:space="preserve">TBD </w:delText>
        </w:r>
        <w:r w:rsidR="00281CC3" w:rsidRPr="00281CC3" w:rsidDel="00E00C31">
          <w:rPr>
            <w:rFonts w:ascii="Times New Roman" w:hAnsi="Times New Roman" w:cs="Times New Roman"/>
            <w:sz w:val="20"/>
            <w:szCs w:val="20"/>
          </w:rPr>
          <w:delText>Request frame includes fields for the parameters that may be changed and include at least the</w:delText>
        </w:r>
        <w:r w:rsidR="00281CC3" w:rsidDel="00E00C31">
          <w:rPr>
            <w:rFonts w:ascii="Times New Roman" w:hAnsi="Times New Roman" w:cs="Times New Roman"/>
            <w:sz w:val="20"/>
            <w:szCs w:val="20"/>
          </w:rPr>
          <w:delText xml:space="preserve"> </w:delText>
        </w:r>
        <w:r w:rsidR="00281CC3" w:rsidRPr="00281CC3" w:rsidDel="00E00C31">
          <w:rPr>
            <w:rFonts w:ascii="Times New Roman" w:hAnsi="Times New Roman" w:cs="Times New Roman"/>
            <w:sz w:val="20"/>
            <w:szCs w:val="20"/>
          </w:rPr>
          <w:delText>following fields:</w:delText>
        </w:r>
      </w:del>
    </w:p>
    <w:p w14:paraId="0D5F7304" w14:textId="425A6B8E" w:rsidR="00281CC3"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lastRenderedPageBreak/>
        <w:t>a Maximum PPDU Duration subfield that indicates the maximum PPDU duration, in microseconds, that is supported by the STA in transmit and/or receive when the non-AP STA is in LOM mode.</w:t>
      </w:r>
    </w:p>
    <w:p w14:paraId="34D3B960" w14:textId="4356218E"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MCS subfield that indicates the maximum MCS that is supported by the STA in transmit and/or receive when the non-AP STA is in LOM mode.</w:t>
      </w:r>
    </w:p>
    <w:p w14:paraId="1AFE91EE" w14:textId="13617898"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An LDPC Mode subfield that indicates whether LDPC is supported by the STA in transmit and/or receive when the non-AP STA is in LOM mode.</w:t>
      </w:r>
    </w:p>
    <w:p w14:paraId="6FBC0E8A" w14:textId="123D5926" w:rsidR="00285122"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An HT-Immediate BA Mode subfield that indicates whether all HT-immediate BA agreements are active or suspended when the non-AP STA is in LOM mode.</w:t>
      </w:r>
    </w:p>
    <w:p w14:paraId="31EE9372" w14:textId="303549F7"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9004147" w14:textId="46C306BE"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Whether there are other fields is </w:t>
      </w:r>
      <w:r w:rsidRPr="009D691F">
        <w:rPr>
          <w:rFonts w:ascii="Times New Roman" w:hAnsi="Times New Roman" w:cs="Times New Roman"/>
          <w:color w:val="FF0000"/>
          <w:sz w:val="20"/>
          <w:szCs w:val="20"/>
        </w:rPr>
        <w:t>TBD</w:t>
      </w:r>
      <w:r w:rsidRPr="009D691F">
        <w:rPr>
          <w:rFonts w:ascii="Times New Roman" w:hAnsi="Times New Roman" w:cs="Times New Roman"/>
          <w:sz w:val="20"/>
          <w:szCs w:val="20"/>
        </w:rPr>
        <w:t>.</w:t>
      </w:r>
    </w:p>
    <w:p w14:paraId="20D6255B" w14:textId="113A2732" w:rsidR="009D691F"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408"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09" w:author="Gaurang Naik" w:date="2025-05-09T12:35:00Z" w16du:dateUtc="2025-05-09T19:35:00Z">
        <w:r w:rsidR="004B4F9A" w:rsidRPr="004B4F9A" w:rsidDel="00E00C31">
          <w:rPr>
            <w:rFonts w:ascii="Times New Roman" w:hAnsi="Times New Roman" w:cs="Times New Roman"/>
            <w:sz w:val="20"/>
            <w:szCs w:val="20"/>
          </w:rPr>
          <w:delText xml:space="preserve">An LOM responding AP that receives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 and that is ready to operate with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parameters shall respond with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w:delText>
        </w:r>
      </w:del>
    </w:p>
    <w:p w14:paraId="5A84A51C" w14:textId="4D557E15" w:rsidR="004B4F9A"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410"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11" w:author="Gaurang Naik" w:date="2025-05-09T12:35:00Z" w16du:dateUtc="2025-05-09T19:35:00Z">
        <w:r w:rsidR="004B4F9A" w:rsidRPr="004B4F9A" w:rsidDel="00E00C31">
          <w:rPr>
            <w:rFonts w:ascii="Times New Roman" w:hAnsi="Times New Roman" w:cs="Times New Roman"/>
            <w:sz w:val="20"/>
            <w:szCs w:val="20"/>
          </w:rPr>
          <w:delText>Before receiving the TBD Response frame, the LOM requesting non-AP STA shall not apply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limited operation parameters indicated in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 xml:space="preserve">Request frame. Before successfully transmitting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 the LOM responding AP shall not apply the limited operation parameters indicated in the</w:delText>
        </w:r>
        <w:r w:rsidR="004B4F9A" w:rsidDel="00E00C31">
          <w:rPr>
            <w:rFonts w:ascii="Times New Roman" w:hAnsi="Times New Roman" w:cs="Times New Roman"/>
            <w:sz w:val="20"/>
            <w:szCs w:val="20"/>
          </w:rPr>
          <w:delText xml:space="preserv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w:delText>
        </w:r>
      </w:del>
    </w:p>
    <w:p w14:paraId="0B899D38" w14:textId="263057D9" w:rsidR="004B4F9A"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12" w:author="Gaurang Naik" w:date="2025-05-11T07:14:00Z" w16du:dateUtc="2025-05-11T14:1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13" w:author="Gaurang Naik" w:date="2025-05-09T12:35:00Z" w16du:dateUtc="2025-05-09T19:35:00Z">
        <w:r w:rsidR="00511419" w:rsidRPr="00511419" w:rsidDel="00E00C31">
          <w:rPr>
            <w:rFonts w:ascii="Times New Roman" w:hAnsi="Times New Roman" w:cs="Times New Roman"/>
            <w:sz w:val="20"/>
            <w:szCs w:val="20"/>
          </w:rPr>
          <w:delText>After receiving the TBD Response frame, the LOM requesting non-AP STA shall apply the updated limited</w:delText>
        </w:r>
        <w:r w:rsidR="00511419" w:rsidDel="00E00C31">
          <w:rPr>
            <w:rFonts w:ascii="Times New Roman" w:hAnsi="Times New Roman" w:cs="Times New Roman"/>
            <w:sz w:val="20"/>
            <w:szCs w:val="20"/>
          </w:rPr>
          <w:delText xml:space="preserve"> </w:delText>
        </w:r>
        <w:r w:rsidR="00511419" w:rsidRPr="00511419" w:rsidDel="00E00C31">
          <w:rPr>
            <w:rFonts w:ascii="Times New Roman" w:hAnsi="Times New Roman" w:cs="Times New Roman"/>
            <w:sz w:val="20"/>
            <w:szCs w:val="20"/>
          </w:rPr>
          <w:delText xml:space="preserve">operation parameters indicated in the </w:delText>
        </w:r>
        <w:r w:rsidR="00511419" w:rsidRPr="00511419" w:rsidDel="00E00C31">
          <w:rPr>
            <w:rFonts w:ascii="Times New Roman" w:hAnsi="Times New Roman" w:cs="Times New Roman"/>
            <w:color w:val="FF0000"/>
            <w:sz w:val="20"/>
            <w:szCs w:val="20"/>
          </w:rPr>
          <w:delText xml:space="preserve">TBD </w:delText>
        </w:r>
        <w:r w:rsidR="00511419" w:rsidRPr="00511419" w:rsidDel="00E00C31">
          <w:rPr>
            <w:rFonts w:ascii="Times New Roman" w:hAnsi="Times New Roman" w:cs="Times New Roman"/>
            <w:sz w:val="20"/>
            <w:szCs w:val="20"/>
          </w:rPr>
          <w:delText xml:space="preserve">Request </w:delText>
        </w:r>
        <w:r w:rsidR="00511419" w:rsidRPr="000F484B" w:rsidDel="00E00C31">
          <w:rPr>
            <w:rFonts w:ascii="Times New Roman" w:hAnsi="Times New Roman" w:cs="Times New Roman"/>
            <w:sz w:val="20"/>
            <w:szCs w:val="20"/>
          </w:rPr>
          <w:delText xml:space="preserve">frame. After successfully transmitting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 xml:space="preserve">Response frame the LOM responding AP shall apply the limited operation parameters indicated in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Request frame.</w:delText>
        </w:r>
      </w:del>
    </w:p>
    <w:p w14:paraId="72EC80AD" w14:textId="31DD6D65" w:rsidR="00282072"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14"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15" w:author="Gaurang Naik" w:date="2025-05-14T16:05:00Z" w16du:dateUtc="2025-05-14T14:05:00Z">
        <w:r w:rsidR="00282072" w:rsidRPr="000F484B">
          <w:rPr>
            <w:rFonts w:ascii="Times New Roman" w:hAnsi="Times New Roman" w:cs="Times New Roman"/>
            <w:color w:val="000000" w:themeColor="text1"/>
            <w:w w:val="0"/>
            <w:sz w:val="20"/>
            <w:szCs w:val="20"/>
          </w:rPr>
          <w:t xml:space="preserve">The </w:t>
        </w:r>
      </w:ins>
      <w:ins w:id="416" w:author="Gaurang Naik" w:date="2025-07-23T05:14:00Z" w16du:dateUtc="2025-07-23T12:14:00Z">
        <w:r w:rsidR="0027149D">
          <w:rPr>
            <w:rFonts w:ascii="Times New Roman" w:hAnsi="Times New Roman" w:cs="Times New Roman"/>
            <w:color w:val="000000" w:themeColor="text1"/>
            <w:w w:val="0"/>
            <w:sz w:val="20"/>
            <w:szCs w:val="20"/>
          </w:rPr>
          <w:t>AOM assisting</w:t>
        </w:r>
        <w:r w:rsidR="00090B7E">
          <w:rPr>
            <w:rFonts w:ascii="Times New Roman" w:hAnsi="Times New Roman" w:cs="Times New Roman"/>
            <w:color w:val="000000" w:themeColor="text1"/>
            <w:w w:val="0"/>
            <w:sz w:val="20"/>
            <w:szCs w:val="20"/>
          </w:rPr>
          <w:t xml:space="preserve"> </w:t>
        </w:r>
      </w:ins>
      <w:ins w:id="417" w:author="Gaurang Naik" w:date="2025-05-14T16:05:00Z" w16du:dateUtc="2025-05-14T14:05:00Z">
        <w:r w:rsidR="00282072" w:rsidRPr="000F484B">
          <w:rPr>
            <w:rFonts w:ascii="Times New Roman" w:hAnsi="Times New Roman" w:cs="Times New Roman"/>
            <w:color w:val="000000" w:themeColor="text1"/>
            <w:w w:val="0"/>
            <w:sz w:val="20"/>
            <w:szCs w:val="20"/>
          </w:rPr>
          <w:t>AP shall accept the request and follow the procedure defined in 37.</w:t>
        </w:r>
      </w:ins>
      <w:ins w:id="418" w:author="Gaurang Naik" w:date="2025-06-09T12:55:00Z" w16du:dateUtc="2025-06-09T19:55:00Z">
        <w:r w:rsidR="00F865CC">
          <w:rPr>
            <w:rFonts w:ascii="Times New Roman" w:hAnsi="Times New Roman" w:cs="Times New Roman"/>
            <w:color w:val="000000" w:themeColor="text1"/>
            <w:w w:val="0"/>
            <w:sz w:val="20"/>
            <w:szCs w:val="20"/>
          </w:rPr>
          <w:t>27</w:t>
        </w:r>
      </w:ins>
      <w:ins w:id="419"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2D954BB4" w14:textId="50AB87F0" w:rsidR="00432417"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20" w:author="Gaurang Naik" w:date="2025-05-11T07:14:00Z" w16du:dateUtc="2025-05-11T14:14:00Z">
        <w:r w:rsidR="00432417" w:rsidRPr="000F484B">
          <w:rPr>
            <w:rFonts w:ascii="Times New Roman" w:hAnsi="Times New Roman" w:cs="Times New Roman"/>
            <w:color w:val="000000" w:themeColor="text1"/>
            <w:w w:val="0"/>
            <w:sz w:val="20"/>
            <w:szCs w:val="20"/>
          </w:rPr>
          <w:t>N</w:t>
        </w:r>
      </w:ins>
      <w:ins w:id="421" w:author="Gaurang Naik" w:date="2025-06-09T12:41:00Z" w16du:dateUtc="2025-06-09T19:41:00Z">
        <w:r w:rsidR="00261107">
          <w:rPr>
            <w:rFonts w:ascii="Times New Roman" w:hAnsi="Times New Roman" w:cs="Times New Roman"/>
            <w:color w:val="000000" w:themeColor="text1"/>
            <w:w w:val="0"/>
            <w:sz w:val="20"/>
            <w:szCs w:val="20"/>
          </w:rPr>
          <w:t>OTE</w:t>
        </w:r>
      </w:ins>
      <w:ins w:id="422" w:author="Gaurang Naik" w:date="2025-05-11T07:14:00Z" w16du:dateUtc="2025-05-11T14:14:00Z">
        <w:r w:rsidR="00432417" w:rsidRPr="000F484B">
          <w:rPr>
            <w:rFonts w:ascii="Times New Roman" w:hAnsi="Times New Roman" w:cs="Times New Roman"/>
            <w:color w:val="000000" w:themeColor="text1"/>
            <w:w w:val="0"/>
            <w:sz w:val="20"/>
            <w:szCs w:val="20"/>
          </w:rPr>
          <w:t xml:space="preserve"> – </w:t>
        </w:r>
      </w:ins>
      <w:ins w:id="423" w:author="Gaurang Naik" w:date="2025-05-11T22:15:00Z" w16du:dateUtc="2025-05-12T05:15:00Z">
        <w:r w:rsidR="002C732E" w:rsidRPr="000F484B">
          <w:rPr>
            <w:rFonts w:ascii="Times New Roman" w:hAnsi="Times New Roman" w:cs="Times New Roman"/>
            <w:color w:val="000000" w:themeColor="text1"/>
            <w:w w:val="0"/>
            <w:sz w:val="20"/>
            <w:szCs w:val="20"/>
          </w:rPr>
          <w:t>For a</w:t>
        </w:r>
      </w:ins>
      <w:ins w:id="424" w:author="Gaurang Naik" w:date="2025-07-23T05:14:00Z" w16du:dateUtc="2025-07-23T12:14:00Z">
        <w:r w:rsidR="00D915D7">
          <w:rPr>
            <w:rFonts w:ascii="Times New Roman" w:hAnsi="Times New Roman" w:cs="Times New Roman"/>
            <w:color w:val="000000" w:themeColor="text1"/>
            <w:w w:val="0"/>
            <w:sz w:val="20"/>
            <w:szCs w:val="20"/>
          </w:rPr>
          <w:t xml:space="preserve">n AOM </w:t>
        </w:r>
      </w:ins>
      <w:ins w:id="425" w:author="Gaurang Naik" w:date="2025-05-11T22:15:00Z" w16du:dateUtc="2025-05-12T05:15:00Z">
        <w:r w:rsidR="002C732E" w:rsidRPr="000F484B">
          <w:rPr>
            <w:rFonts w:ascii="Times New Roman" w:hAnsi="Times New Roman" w:cs="Times New Roman"/>
            <w:color w:val="000000" w:themeColor="text1"/>
            <w:w w:val="0"/>
            <w:sz w:val="20"/>
            <w:szCs w:val="20"/>
          </w:rPr>
          <w:t xml:space="preserve">STA to </w:t>
        </w:r>
      </w:ins>
      <w:ins w:id="426" w:author="Gaurang Naik" w:date="2025-05-11T07:14:00Z" w16du:dateUtc="2025-05-11T14:14:00Z">
        <w:r w:rsidR="00432417" w:rsidRPr="000F484B">
          <w:rPr>
            <w:rFonts w:ascii="Times New Roman" w:hAnsi="Times New Roman" w:cs="Times New Roman"/>
            <w:color w:val="000000" w:themeColor="text1"/>
            <w:w w:val="0"/>
            <w:sz w:val="20"/>
            <w:szCs w:val="20"/>
          </w:rPr>
          <w:t xml:space="preserve">enable </w:t>
        </w:r>
      </w:ins>
      <w:ins w:id="427" w:author="Gaurang Naik" w:date="2025-07-23T05:14:00Z" w16du:dateUtc="2025-07-23T12:14:00Z">
        <w:r w:rsidR="00D915D7">
          <w:rPr>
            <w:rFonts w:ascii="Times New Roman" w:hAnsi="Times New Roman" w:cs="Times New Roman"/>
            <w:color w:val="000000" w:themeColor="text1"/>
            <w:w w:val="0"/>
            <w:sz w:val="20"/>
            <w:szCs w:val="20"/>
          </w:rPr>
          <w:t>A</w:t>
        </w:r>
      </w:ins>
      <w:ins w:id="428" w:author="Gaurang Naik" w:date="2025-05-11T07:15:00Z" w16du:dateUtc="2025-05-11T14:15:00Z">
        <w:r w:rsidR="00432417" w:rsidRPr="000F484B">
          <w:rPr>
            <w:rFonts w:ascii="Times New Roman" w:hAnsi="Times New Roman" w:cs="Times New Roman"/>
            <w:color w:val="000000" w:themeColor="text1"/>
            <w:w w:val="0"/>
            <w:sz w:val="20"/>
            <w:szCs w:val="20"/>
          </w:rPr>
          <w:t>OM</w:t>
        </w:r>
      </w:ins>
      <w:ins w:id="429" w:author="Gaurang Naik" w:date="2025-05-11T07:14:00Z" w16du:dateUtc="2025-05-11T14:14:00Z">
        <w:r w:rsidR="00432417" w:rsidRPr="000F484B">
          <w:rPr>
            <w:rFonts w:ascii="Times New Roman" w:hAnsi="Times New Roman" w:cs="Times New Roman"/>
            <w:color w:val="000000" w:themeColor="text1"/>
            <w:w w:val="0"/>
            <w:sz w:val="20"/>
            <w:szCs w:val="20"/>
          </w:rPr>
          <w:t>, the associated AP m</w:t>
        </w:r>
        <w:r w:rsidR="00432417">
          <w:rPr>
            <w:rFonts w:ascii="Times New Roman" w:hAnsi="Times New Roman" w:cs="Times New Roman"/>
            <w:color w:val="000000" w:themeColor="text1"/>
            <w:w w:val="0"/>
            <w:sz w:val="20"/>
            <w:szCs w:val="20"/>
          </w:rPr>
          <w:t>ust be a</w:t>
        </w:r>
      </w:ins>
      <w:ins w:id="430" w:author="Gaurang Naik" w:date="2025-07-23T05:14:00Z" w16du:dateUtc="2025-07-23T12:14:00Z">
        <w:r w:rsidR="00D915D7">
          <w:rPr>
            <w:rFonts w:ascii="Times New Roman" w:hAnsi="Times New Roman" w:cs="Times New Roman"/>
            <w:color w:val="000000" w:themeColor="text1"/>
            <w:w w:val="0"/>
            <w:sz w:val="20"/>
            <w:szCs w:val="20"/>
          </w:rPr>
          <w:t>n</w:t>
        </w:r>
      </w:ins>
      <w:ins w:id="431" w:author="Gaurang Naik" w:date="2025-05-11T07:14:00Z" w16du:dateUtc="2025-05-11T14:14:00Z">
        <w:r w:rsidR="00432417">
          <w:rPr>
            <w:rFonts w:ascii="Times New Roman" w:hAnsi="Times New Roman" w:cs="Times New Roman"/>
            <w:color w:val="000000" w:themeColor="text1"/>
            <w:w w:val="0"/>
            <w:sz w:val="20"/>
            <w:szCs w:val="20"/>
          </w:rPr>
          <w:t xml:space="preserve"> </w:t>
        </w:r>
      </w:ins>
      <w:ins w:id="432" w:author="Gaurang Naik" w:date="2025-07-23T05:14:00Z" w16du:dateUtc="2025-07-23T12:14:00Z">
        <w:r w:rsidR="00D915D7">
          <w:rPr>
            <w:rFonts w:ascii="Times New Roman" w:hAnsi="Times New Roman" w:cs="Times New Roman"/>
            <w:color w:val="000000" w:themeColor="text1"/>
            <w:w w:val="0"/>
            <w:sz w:val="20"/>
            <w:szCs w:val="20"/>
          </w:rPr>
          <w:t>A</w:t>
        </w:r>
      </w:ins>
      <w:ins w:id="433" w:author="Gaurang Naik" w:date="2025-05-11T07:15:00Z" w16du:dateUtc="2025-05-11T14:15:00Z">
        <w:r w:rsidR="00432417">
          <w:rPr>
            <w:rFonts w:ascii="Times New Roman" w:hAnsi="Times New Roman" w:cs="Times New Roman"/>
            <w:color w:val="000000" w:themeColor="text1"/>
            <w:w w:val="0"/>
            <w:sz w:val="20"/>
            <w:szCs w:val="20"/>
          </w:rPr>
          <w:t>OM</w:t>
        </w:r>
      </w:ins>
      <w:ins w:id="434" w:author="Gaurang Naik" w:date="2025-05-11T07:14:00Z" w16du:dateUtc="2025-05-11T14:14:00Z">
        <w:r w:rsidR="00432417">
          <w:rPr>
            <w:rFonts w:ascii="Times New Roman" w:hAnsi="Times New Roman" w:cs="Times New Roman"/>
            <w:color w:val="000000" w:themeColor="text1"/>
            <w:w w:val="0"/>
            <w:sz w:val="20"/>
            <w:szCs w:val="20"/>
          </w:rPr>
          <w:t xml:space="preserve"> assisting AP</w:t>
        </w:r>
      </w:ins>
      <w:ins w:id="435"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436" w:author="Gaurang Naik" w:date="2025-06-09T12:55:00Z" w16du:dateUtc="2025-06-09T19:55:00Z">
        <w:r w:rsidR="00F865CC">
          <w:rPr>
            <w:rFonts w:ascii="Times New Roman" w:hAnsi="Times New Roman" w:cs="Times New Roman"/>
            <w:color w:val="000000" w:themeColor="text1"/>
            <w:w w:val="0"/>
            <w:sz w:val="20"/>
            <w:szCs w:val="20"/>
          </w:rPr>
          <w:t>27</w:t>
        </w:r>
      </w:ins>
      <w:ins w:id="437"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438" w:author="Gaurang Naik" w:date="2025-05-11T07:14:00Z" w16du:dateUtc="2025-05-11T14:14:00Z">
        <w:r w:rsidR="00432417">
          <w:rPr>
            <w:rFonts w:ascii="Times New Roman" w:hAnsi="Times New Roman" w:cs="Times New Roman"/>
            <w:color w:val="000000" w:themeColor="text1"/>
            <w:w w:val="0"/>
            <w:sz w:val="20"/>
            <w:szCs w:val="20"/>
          </w:rPr>
          <w:t>.</w:t>
        </w:r>
      </w:ins>
    </w:p>
    <w:p w14:paraId="786D3D33" w14:textId="03A4CC2D"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 xml:space="preserve"> Low Latency Indication</w:t>
      </w:r>
    </w:p>
    <w:p w14:paraId="24BA3102" w14:textId="5D4B7520"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.1 General</w:t>
      </w:r>
    </w:p>
    <w:p w14:paraId="6DA6B69E" w14:textId="49071E8B" w:rsidR="00C774D3"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39"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165C7A63" w14:textId="1D8E7632" w:rsidR="00E2204E"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40"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441" w:author="Gaurang Naik" w:date="2025-07-23T05:08:00Z" w16du:dateUtc="2025-07-23T12:08:00Z">
        <w:r w:rsidR="00EA7C3B" w:rsidRPr="001D6417">
          <w:rPr>
            <w:rFonts w:ascii="Times New Roman" w:hAnsi="Times New Roman" w:cs="Times New Roman"/>
            <w:color w:val="388600"/>
            <w:w w:val="0"/>
            <w:sz w:val="20"/>
            <w:szCs w:val="20"/>
          </w:rPr>
          <w:t xml:space="preserve">When a non-AP </w:t>
        </w:r>
        <w:r w:rsidR="00EA7C3B">
          <w:rPr>
            <w:rFonts w:ascii="Times New Roman" w:hAnsi="Times New Roman" w:cs="Times New Roman"/>
            <w:color w:val="388600"/>
            <w:w w:val="0"/>
            <w:sz w:val="20"/>
            <w:szCs w:val="20"/>
          </w:rPr>
          <w:t>STA</w:t>
        </w:r>
        <w:r w:rsidR="00EA7C3B" w:rsidRPr="001D6417">
          <w:rPr>
            <w:rFonts w:ascii="Times New Roman" w:hAnsi="Times New Roman" w:cs="Times New Roman"/>
            <w:color w:val="388600"/>
            <w:w w:val="0"/>
            <w:sz w:val="20"/>
            <w:szCs w:val="20"/>
          </w:rPr>
          <w:t xml:space="preserve"> </w:t>
        </w:r>
        <w:r w:rsidR="00EA7C3B">
          <w:rPr>
            <w:rFonts w:ascii="Times New Roman" w:hAnsi="Times New Roman" w:cs="Times New Roman"/>
            <w:color w:val="388600"/>
            <w:w w:val="0"/>
            <w:sz w:val="20"/>
            <w:szCs w:val="20"/>
          </w:rPr>
          <w:t>that supports LLI mode</w:t>
        </w:r>
        <w:r w:rsidR="00EA7C3B" w:rsidRPr="001D6417">
          <w:rPr>
            <w:rFonts w:ascii="Times New Roman" w:hAnsi="Times New Roman" w:cs="Times New Roman"/>
            <w:color w:val="388600"/>
            <w:w w:val="0"/>
            <w:sz w:val="20"/>
            <w:szCs w:val="20"/>
          </w:rPr>
          <w:t xml:space="preserve"> (re)associates with an </w:t>
        </w:r>
        <w:r w:rsidR="00EA7C3B">
          <w:rPr>
            <w:rFonts w:ascii="Times New Roman" w:hAnsi="Times New Roman" w:cs="Times New Roman"/>
            <w:color w:val="388600"/>
            <w:w w:val="0"/>
            <w:sz w:val="20"/>
            <w:szCs w:val="20"/>
          </w:rPr>
          <w:t>AP,</w:t>
        </w:r>
        <w:r w:rsidR="00EA7C3B" w:rsidRPr="001D6417">
          <w:rPr>
            <w:rFonts w:ascii="Times New Roman" w:hAnsi="Times New Roman" w:cs="Times New Roman"/>
            <w:color w:val="388600"/>
            <w:w w:val="0"/>
            <w:sz w:val="20"/>
            <w:szCs w:val="20"/>
          </w:rPr>
          <w:t xml:space="preserve"> the </w:t>
        </w:r>
        <w:r w:rsidR="00EA7C3B">
          <w:rPr>
            <w:rFonts w:ascii="Times New Roman" w:hAnsi="Times New Roman" w:cs="Times New Roman"/>
            <w:color w:val="388600"/>
            <w:w w:val="0"/>
            <w:sz w:val="20"/>
            <w:szCs w:val="20"/>
          </w:rPr>
          <w:t>LLI</w:t>
        </w:r>
        <w:r w:rsidR="00EA7C3B" w:rsidRPr="001D6417">
          <w:rPr>
            <w:rFonts w:ascii="Times New Roman" w:hAnsi="Times New Roman" w:cs="Times New Roman"/>
            <w:color w:val="388600"/>
            <w:w w:val="0"/>
            <w:sz w:val="20"/>
            <w:szCs w:val="20"/>
          </w:rPr>
          <w:t xml:space="preserve"> mode is disabled by default.</w:t>
        </w:r>
        <w:r w:rsidR="00EA7C3B">
          <w:rPr>
            <w:rFonts w:ascii="Times New Roman" w:hAnsi="Times New Roman" w:cs="Times New Roman"/>
            <w:b/>
            <w:bCs/>
            <w:color w:val="388600"/>
            <w:w w:val="0"/>
            <w:sz w:val="20"/>
            <w:szCs w:val="20"/>
          </w:rPr>
          <w:t xml:space="preserve"> </w:t>
        </w:r>
      </w:ins>
      <w:ins w:id="442" w:author="Gaurang Naik" w:date="2025-05-09T15:07:00Z" w16du:dateUtc="2025-05-09T22:07:00Z">
        <w:r w:rsidR="00C774D3" w:rsidRPr="00591ADC">
          <w:rPr>
            <w:rFonts w:ascii="Times New Roman" w:hAnsi="Times New Roman" w:cs="Times New Roman"/>
            <w:color w:val="000000" w:themeColor="text1"/>
            <w:w w:val="0"/>
            <w:sz w:val="20"/>
            <w:szCs w:val="20"/>
          </w:rPr>
          <w:t>A UHR non-AP STA that</w:t>
        </w:r>
        <w:r w:rsidR="00C774D3">
          <w:rPr>
            <w:rFonts w:ascii="Times New Roman" w:hAnsi="Times New Roman" w:cs="Times New Roman"/>
            <w:color w:val="000000" w:themeColor="text1"/>
            <w:w w:val="0"/>
            <w:sz w:val="20"/>
            <w:szCs w:val="20"/>
          </w:rPr>
          <w:t xml:space="preserve"> </w:t>
        </w:r>
      </w:ins>
      <w:ins w:id="443"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444" w:author="Gaurang Naik" w:date="2025-05-11T21:38:00Z" w16du:dateUtc="2025-05-12T04:38:00Z">
        <w:r w:rsidR="005B4FE7">
          <w:rPr>
            <w:rFonts w:ascii="Times New Roman" w:hAnsi="Times New Roman" w:cs="Times New Roman"/>
            <w:color w:val="000000" w:themeColor="text1"/>
            <w:w w:val="0"/>
            <w:sz w:val="20"/>
            <w:szCs w:val="20"/>
          </w:rPr>
          <w:t xml:space="preserve">the </w:t>
        </w:r>
      </w:ins>
      <w:ins w:id="445" w:author="Gaurang Naik" w:date="2025-05-09T17:26:00Z" w16du:dateUtc="2025-05-10T00:26:00Z">
        <w:r w:rsidR="00D735BE">
          <w:rPr>
            <w:rFonts w:ascii="Times New Roman" w:hAnsi="Times New Roman" w:cs="Times New Roman"/>
            <w:color w:val="000000" w:themeColor="text1"/>
            <w:w w:val="0"/>
            <w:sz w:val="20"/>
            <w:szCs w:val="20"/>
          </w:rPr>
          <w:t>LLI</w:t>
        </w:r>
      </w:ins>
      <w:ins w:id="446" w:author="Gaurang Naik" w:date="2025-05-09T15:07:00Z" w16du:dateUtc="2025-05-09T22:07:00Z">
        <w:r w:rsidR="00C774D3">
          <w:rPr>
            <w:rFonts w:ascii="Times New Roman" w:hAnsi="Times New Roman" w:cs="Times New Roman"/>
            <w:color w:val="000000" w:themeColor="text1"/>
            <w:w w:val="0"/>
            <w:sz w:val="20"/>
            <w:szCs w:val="20"/>
          </w:rPr>
          <w:t xml:space="preserve"> </w:t>
        </w:r>
      </w:ins>
      <w:ins w:id="447" w:author="Gaurang Naik" w:date="2025-05-11T21:38:00Z" w16du:dateUtc="2025-05-12T04:38:00Z">
        <w:r w:rsidR="005B4FE7">
          <w:rPr>
            <w:rFonts w:ascii="Times New Roman" w:hAnsi="Times New Roman" w:cs="Times New Roman"/>
            <w:color w:val="000000" w:themeColor="text1"/>
            <w:w w:val="0"/>
            <w:sz w:val="20"/>
            <w:szCs w:val="20"/>
          </w:rPr>
          <w:t xml:space="preserve">mode </w:t>
        </w:r>
      </w:ins>
      <w:ins w:id="448" w:author="Gaurang Naik" w:date="2025-05-09T15:07:00Z" w16du:dateUtc="2025-05-09T22:07:00Z">
        <w:r w:rsidR="00C774D3">
          <w:rPr>
            <w:rFonts w:ascii="Times New Roman" w:hAnsi="Times New Roman" w:cs="Times New Roman"/>
            <w:color w:val="000000" w:themeColor="text1"/>
            <w:w w:val="0"/>
            <w:sz w:val="20"/>
            <w:szCs w:val="20"/>
          </w:rPr>
          <w:t>and that</w:t>
        </w:r>
        <w:r w:rsidR="00C774D3" w:rsidRPr="00591ADC">
          <w:rPr>
            <w:rFonts w:ascii="Times New Roman" w:hAnsi="Times New Roman" w:cs="Times New Roman"/>
            <w:color w:val="000000" w:themeColor="text1"/>
            <w:w w:val="0"/>
            <w:sz w:val="20"/>
            <w:szCs w:val="20"/>
          </w:rPr>
          <w:t xml:space="preserve"> intends to enable or disable </w:t>
        </w:r>
      </w:ins>
      <w:ins w:id="449" w:author="Gaurang Naik" w:date="2025-05-09T15:10:00Z" w16du:dateUtc="2025-05-09T22:10:00Z">
        <w:r w:rsidR="00C774D3">
          <w:rPr>
            <w:rFonts w:ascii="Times New Roman" w:hAnsi="Times New Roman" w:cs="Times New Roman"/>
            <w:color w:val="000000" w:themeColor="text1"/>
            <w:w w:val="0"/>
            <w:sz w:val="20"/>
            <w:szCs w:val="20"/>
          </w:rPr>
          <w:t>the LLI mode</w:t>
        </w:r>
      </w:ins>
      <w:ins w:id="450"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Pr>
            <w:rFonts w:ascii="Times New Roman" w:hAnsi="Times New Roman" w:cs="Times New Roman"/>
            <w:color w:val="000000" w:themeColor="text1"/>
            <w:w w:val="0"/>
            <w:sz w:val="20"/>
            <w:szCs w:val="20"/>
          </w:rPr>
          <w:t>shall</w:t>
        </w:r>
        <w:r w:rsidR="00C774D3" w:rsidRPr="00591ADC">
          <w:rPr>
            <w:rFonts w:ascii="Times New Roman" w:hAnsi="Times New Roman" w:cs="Times New Roman"/>
            <w:color w:val="000000" w:themeColor="text1"/>
            <w:w w:val="0"/>
            <w:sz w:val="20"/>
            <w:szCs w:val="20"/>
          </w:rPr>
          <w:t xml:space="preserve"> </w:t>
        </w:r>
      </w:ins>
      <w:ins w:id="451" w:author="Gaurang Naik" w:date="2025-05-11T21:39:00Z" w16du:dateUtc="2025-05-12T04:39:00Z">
        <w:r w:rsidR="00701A2B">
          <w:rPr>
            <w:rFonts w:ascii="Times New Roman" w:hAnsi="Times New Roman" w:cs="Times New Roman"/>
            <w:color w:val="000000" w:themeColor="text1"/>
            <w:w w:val="0"/>
            <w:sz w:val="20"/>
            <w:szCs w:val="20"/>
          </w:rPr>
          <w:t>follow the procedure</w:t>
        </w:r>
      </w:ins>
      <w:ins w:id="452" w:author="Gaurang Naik" w:date="2025-05-09T15:07:00Z" w16du:dateUtc="2025-05-09T22:07:00Z">
        <w:r w:rsidR="00C774D3" w:rsidRPr="00591ADC">
          <w:rPr>
            <w:rFonts w:ascii="Times New Roman" w:hAnsi="Times New Roman" w:cs="Times New Roman"/>
            <w:color w:val="000000" w:themeColor="text1"/>
            <w:w w:val="0"/>
            <w:sz w:val="20"/>
            <w:szCs w:val="20"/>
          </w:rPr>
          <w:t xml:space="preserve"> defined in 37.</w:t>
        </w:r>
      </w:ins>
      <w:ins w:id="453" w:author="Gaurang Naik" w:date="2025-06-09T12:53:00Z" w16du:dateUtc="2025-06-09T19:53:00Z">
        <w:r w:rsidR="00E42A76">
          <w:rPr>
            <w:rFonts w:ascii="Times New Roman" w:hAnsi="Times New Roman" w:cs="Times New Roman"/>
            <w:color w:val="000000" w:themeColor="text1"/>
            <w:w w:val="0"/>
            <w:sz w:val="20"/>
            <w:szCs w:val="20"/>
          </w:rPr>
          <w:t>27</w:t>
        </w:r>
      </w:ins>
      <w:ins w:id="454"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sidRPr="00FA3143">
          <w:rPr>
            <w:rFonts w:ascii="Times New Roman" w:hAnsi="Times New Roman" w:cs="Times New Roman"/>
            <w:color w:val="000000" w:themeColor="text1"/>
            <w:w w:val="0"/>
            <w:sz w:val="20"/>
            <w:szCs w:val="20"/>
          </w:rPr>
          <w:t xml:space="preserve">Procedure for </w:t>
        </w:r>
        <w:r w:rsidR="00C774D3" w:rsidRPr="000F484B">
          <w:rPr>
            <w:rFonts w:ascii="Times New Roman" w:hAnsi="Times New Roman" w:cs="Times New Roman"/>
            <w:color w:val="000000" w:themeColor="text1"/>
            <w:w w:val="0"/>
            <w:sz w:val="20"/>
            <w:szCs w:val="20"/>
          </w:rPr>
          <w:t>operating mode and parameter updates).</w:t>
        </w:r>
      </w:ins>
    </w:p>
    <w:p w14:paraId="0734D7F5" w14:textId="04E9CFF7" w:rsidR="00282072"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55"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456" w:author="Gaurang Naik" w:date="2025-05-14T16:05:00Z" w16du:dateUtc="2025-05-14T14:05:00Z">
        <w:r w:rsidR="00282072" w:rsidRPr="000F484B">
          <w:rPr>
            <w:rFonts w:ascii="Times New Roman" w:hAnsi="Times New Roman" w:cs="Times New Roman"/>
            <w:color w:val="000000" w:themeColor="text1"/>
            <w:w w:val="0"/>
            <w:sz w:val="20"/>
            <w:szCs w:val="20"/>
          </w:rPr>
          <w:t>The associated AP shall accept the request and follow the procedure defined in 37.</w:t>
        </w:r>
      </w:ins>
      <w:ins w:id="457" w:author="Gaurang Naik" w:date="2025-06-09T12:53:00Z" w16du:dateUtc="2025-06-09T19:53:00Z">
        <w:r w:rsidR="00E42A76">
          <w:rPr>
            <w:rFonts w:ascii="Times New Roman" w:hAnsi="Times New Roman" w:cs="Times New Roman"/>
            <w:color w:val="000000" w:themeColor="text1"/>
            <w:w w:val="0"/>
            <w:sz w:val="20"/>
            <w:szCs w:val="20"/>
          </w:rPr>
          <w:t>27</w:t>
        </w:r>
      </w:ins>
      <w:ins w:id="458"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4B34FC52" w14:textId="1027B2DF" w:rsidR="00E2204E"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59" w:author="Gaurang Naik" w:date="2025-05-09T14:16:00Z" w16du:dateUtc="2025-05-09T21:16:00Z">
        <w:r w:rsidR="00E2204E" w:rsidRPr="000F484B">
          <w:rPr>
            <w:rFonts w:ascii="Times New Roman" w:hAnsi="Times New Roman" w:cs="Times New Roman"/>
            <w:sz w:val="20"/>
            <w:szCs w:val="20"/>
          </w:rPr>
          <w:t>N</w:t>
        </w:r>
      </w:ins>
      <w:ins w:id="460" w:author="Gaurang Naik" w:date="2025-06-09T12:41:00Z" w16du:dateUtc="2025-06-09T19:41:00Z">
        <w:r w:rsidR="00261107">
          <w:rPr>
            <w:rFonts w:ascii="Times New Roman" w:hAnsi="Times New Roman" w:cs="Times New Roman"/>
            <w:sz w:val="20"/>
            <w:szCs w:val="20"/>
          </w:rPr>
          <w:t>OTE</w:t>
        </w:r>
      </w:ins>
      <w:ins w:id="461" w:author="Gaurang Naik" w:date="2025-05-09T14:16:00Z" w16du:dateUtc="2025-05-09T21:16:00Z">
        <w:r w:rsidR="00E2204E" w:rsidRPr="000F484B">
          <w:rPr>
            <w:rFonts w:ascii="Times New Roman" w:hAnsi="Times New Roman" w:cs="Times New Roman"/>
            <w:sz w:val="20"/>
            <w:szCs w:val="20"/>
          </w:rPr>
          <w:t xml:space="preserve"> – </w:t>
        </w:r>
      </w:ins>
      <w:ins w:id="462" w:author="Gaurang Naik" w:date="2025-05-11T22:15:00Z" w16du:dateUtc="2025-05-12T05:15:00Z">
        <w:r w:rsidR="002C732E" w:rsidRPr="000F484B">
          <w:rPr>
            <w:rFonts w:ascii="Times New Roman" w:hAnsi="Times New Roman" w:cs="Times New Roman"/>
            <w:color w:val="000000" w:themeColor="text1"/>
            <w:w w:val="0"/>
            <w:sz w:val="20"/>
            <w:szCs w:val="20"/>
          </w:rPr>
          <w:t>For a non-AP STA to</w:t>
        </w:r>
        <w:r w:rsidR="002C732E" w:rsidRPr="000F484B">
          <w:rPr>
            <w:rFonts w:ascii="Times New Roman" w:hAnsi="Times New Roman" w:cs="Times New Roman"/>
            <w:sz w:val="20"/>
            <w:szCs w:val="20"/>
          </w:rPr>
          <w:t xml:space="preserve"> </w:t>
        </w:r>
      </w:ins>
      <w:ins w:id="463" w:author="Gaurang Naik" w:date="2025-05-09T14:16:00Z" w16du:dateUtc="2025-05-09T21:16:00Z">
        <w:r w:rsidR="00E2204E" w:rsidRPr="000F484B">
          <w:rPr>
            <w:rFonts w:ascii="Times New Roman" w:hAnsi="Times New Roman" w:cs="Times New Roman"/>
            <w:sz w:val="20"/>
            <w:szCs w:val="20"/>
          </w:rPr>
          <w:t>enable the LLI mode, the associated</w:t>
        </w:r>
        <w:r w:rsidR="00E2204E" w:rsidRPr="00E2204E">
          <w:rPr>
            <w:rFonts w:ascii="Times New Roman" w:hAnsi="Times New Roman" w:cs="Times New Roman"/>
            <w:sz w:val="20"/>
            <w:szCs w:val="20"/>
          </w:rPr>
          <w:t xml:space="preserve"> AP must support </w:t>
        </w:r>
        <w:r w:rsidR="00E2204E">
          <w:rPr>
            <w:rFonts w:ascii="Times New Roman" w:hAnsi="Times New Roman" w:cs="Times New Roman"/>
            <w:sz w:val="20"/>
            <w:szCs w:val="20"/>
          </w:rPr>
          <w:t>LLI</w:t>
        </w:r>
      </w:ins>
      <w:ins w:id="464"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465" w:author="Gaurang Naik" w:date="2025-06-09T12:53:00Z" w16du:dateUtc="2025-06-09T19:53:00Z">
        <w:r w:rsidR="00E42A76">
          <w:rPr>
            <w:rFonts w:ascii="Times New Roman" w:hAnsi="Times New Roman" w:cs="Times New Roman"/>
            <w:color w:val="000000" w:themeColor="text1"/>
            <w:w w:val="0"/>
            <w:sz w:val="20"/>
            <w:szCs w:val="20"/>
          </w:rPr>
          <w:t>27</w:t>
        </w:r>
      </w:ins>
      <w:ins w:id="466"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467" w:author="Gaurang Naik" w:date="2025-05-09T14:16:00Z" w16du:dateUtc="2025-05-09T21:16:00Z">
        <w:r w:rsidR="00E2204E" w:rsidRPr="00E2204E">
          <w:rPr>
            <w:rFonts w:ascii="Times New Roman" w:hAnsi="Times New Roman" w:cs="Times New Roman"/>
            <w:sz w:val="20"/>
            <w:szCs w:val="20"/>
          </w:rPr>
          <w:t>.</w:t>
        </w:r>
      </w:ins>
    </w:p>
    <w:p w14:paraId="3586F14A" w14:textId="6BEF6F62"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w:t>
      </w:r>
      <w:r w:rsidR="00CD56B1" w:rsidRPr="00196586">
        <w:rPr>
          <w:rFonts w:ascii="Arial" w:hAnsi="Arial" w:cs="Arial"/>
          <w:b/>
          <w:bCs/>
          <w:sz w:val="20"/>
          <w:szCs w:val="20"/>
          <w:highlight w:val="green"/>
        </w:rPr>
        <w:t>19</w:t>
      </w:r>
      <w:r w:rsidRPr="00196586">
        <w:rPr>
          <w:rFonts w:ascii="Arial" w:hAnsi="Arial" w:cs="Arial"/>
          <w:b/>
          <w:bCs/>
          <w:sz w:val="20"/>
          <w:szCs w:val="20"/>
          <w:highlight w:val="green"/>
        </w:rPr>
        <w:t xml:space="preserve"> </w:t>
      </w:r>
      <w:r w:rsidR="00CD56B1" w:rsidRPr="00196586">
        <w:rPr>
          <w:rFonts w:ascii="Arial" w:hAnsi="Arial" w:cs="Arial"/>
          <w:b/>
          <w:bCs/>
          <w:sz w:val="20"/>
          <w:szCs w:val="20"/>
          <w:highlight w:val="green"/>
        </w:rPr>
        <w:t>Enhanced multi-link single-radio (EMLSR) operation for a UHR non-AP MLD</w:t>
      </w:r>
    </w:p>
    <w:p w14:paraId="7244A2F3" w14:textId="77777777"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68"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lastRenderedPageBreak/>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5AF404B1" w14:textId="4D884202" w:rsidR="00CD56B1" w:rsidRDefault="00CD56B1"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CD56B1">
        <w:rPr>
          <w:rFonts w:ascii="Times New Roman" w:hAnsi="Times New Roman" w:cs="Times New Roman"/>
          <w:w w:val="0"/>
          <w:sz w:val="20"/>
          <w:szCs w:val="20"/>
        </w:rPr>
        <w:t>In EMLSR mode, a UHR non-AP MLD shall follow the rules defined in 35.3.17 (Enhanced multi-link single-radio (EMLSR) operation) and in this subclause.</w:t>
      </w:r>
    </w:p>
    <w:p w14:paraId="4E2C47ED" w14:textId="5E5715F6"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69" w:author="Gaurang Naik" w:date="2025-07-21T14:33:00Z" w16du:dateUtc="2025-07-21T21:33: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70" w:author="Gaurang Naik" w:date="2025-07-23T05:08:00Z" w16du:dateUtc="2025-07-23T12:08:00Z">
        <w:r w:rsidR="00EA7C3B" w:rsidRPr="001D6417">
          <w:rPr>
            <w:rFonts w:ascii="Times New Roman" w:hAnsi="Times New Roman" w:cs="Times New Roman"/>
            <w:color w:val="388600"/>
            <w:w w:val="0"/>
            <w:sz w:val="20"/>
            <w:szCs w:val="20"/>
          </w:rPr>
          <w:t xml:space="preserve">When a </w:t>
        </w:r>
        <w:r w:rsidR="00EA7C3B">
          <w:rPr>
            <w:rFonts w:ascii="Times New Roman" w:hAnsi="Times New Roman" w:cs="Times New Roman"/>
            <w:color w:val="388600"/>
            <w:w w:val="0"/>
            <w:sz w:val="20"/>
            <w:szCs w:val="20"/>
          </w:rPr>
          <w:t xml:space="preserve">UHR </w:t>
        </w:r>
        <w:r w:rsidR="00EA7C3B" w:rsidRPr="001D6417">
          <w:rPr>
            <w:rFonts w:ascii="Times New Roman" w:hAnsi="Times New Roman" w:cs="Times New Roman"/>
            <w:color w:val="388600"/>
            <w:w w:val="0"/>
            <w:sz w:val="20"/>
            <w:szCs w:val="20"/>
          </w:rPr>
          <w:t xml:space="preserve">non-AP </w:t>
        </w:r>
        <w:r w:rsidR="00EA7C3B">
          <w:rPr>
            <w:rFonts w:ascii="Times New Roman" w:hAnsi="Times New Roman" w:cs="Times New Roman"/>
            <w:color w:val="388600"/>
            <w:w w:val="0"/>
            <w:sz w:val="20"/>
            <w:szCs w:val="20"/>
          </w:rPr>
          <w:t>MLD</w:t>
        </w:r>
        <w:r w:rsidR="00EA7C3B" w:rsidRPr="001D6417">
          <w:rPr>
            <w:rFonts w:ascii="Times New Roman" w:hAnsi="Times New Roman" w:cs="Times New Roman"/>
            <w:color w:val="388600"/>
            <w:w w:val="0"/>
            <w:sz w:val="20"/>
            <w:szCs w:val="20"/>
          </w:rPr>
          <w:t xml:space="preserve"> </w:t>
        </w:r>
        <w:r w:rsidR="00EA7C3B">
          <w:rPr>
            <w:rFonts w:ascii="Times New Roman" w:hAnsi="Times New Roman" w:cs="Times New Roman"/>
            <w:color w:val="388600"/>
            <w:w w:val="0"/>
            <w:sz w:val="20"/>
            <w:szCs w:val="20"/>
          </w:rPr>
          <w:t xml:space="preserve">that supports </w:t>
        </w:r>
      </w:ins>
      <w:ins w:id="471" w:author="Gaurang Naik" w:date="2025-07-23T05:09:00Z" w16du:dateUtc="2025-07-23T12:09:00Z">
        <w:r w:rsidR="00EA7C3B">
          <w:rPr>
            <w:rFonts w:ascii="Times New Roman" w:hAnsi="Times New Roman" w:cs="Times New Roman"/>
            <w:color w:val="388600"/>
            <w:w w:val="0"/>
            <w:sz w:val="20"/>
            <w:szCs w:val="20"/>
          </w:rPr>
          <w:t>EMLSR</w:t>
        </w:r>
      </w:ins>
      <w:ins w:id="472" w:author="Gaurang Naik" w:date="2025-07-23T05:08:00Z" w16du:dateUtc="2025-07-23T12:08:00Z">
        <w:r w:rsidR="00EA7C3B">
          <w:rPr>
            <w:rFonts w:ascii="Times New Roman" w:hAnsi="Times New Roman" w:cs="Times New Roman"/>
            <w:color w:val="388600"/>
            <w:w w:val="0"/>
            <w:sz w:val="20"/>
            <w:szCs w:val="20"/>
          </w:rPr>
          <w:t xml:space="preserve"> mode</w:t>
        </w:r>
        <w:r w:rsidR="00EA7C3B" w:rsidRPr="001D6417">
          <w:rPr>
            <w:rFonts w:ascii="Times New Roman" w:hAnsi="Times New Roman" w:cs="Times New Roman"/>
            <w:color w:val="388600"/>
            <w:w w:val="0"/>
            <w:sz w:val="20"/>
            <w:szCs w:val="20"/>
          </w:rPr>
          <w:t xml:space="preserve"> (re)associates with an </w:t>
        </w:r>
        <w:r w:rsidR="00EA7C3B">
          <w:rPr>
            <w:rFonts w:ascii="Times New Roman" w:hAnsi="Times New Roman" w:cs="Times New Roman"/>
            <w:color w:val="388600"/>
            <w:w w:val="0"/>
            <w:sz w:val="20"/>
            <w:szCs w:val="20"/>
          </w:rPr>
          <w:t>AP</w:t>
        </w:r>
      </w:ins>
      <w:ins w:id="473" w:author="Gaurang Naik" w:date="2025-07-23T05:09:00Z" w16du:dateUtc="2025-07-23T12:09:00Z">
        <w:r w:rsidR="00EA7C3B">
          <w:rPr>
            <w:rFonts w:ascii="Times New Roman" w:hAnsi="Times New Roman" w:cs="Times New Roman"/>
            <w:color w:val="388600"/>
            <w:w w:val="0"/>
            <w:sz w:val="20"/>
            <w:szCs w:val="20"/>
          </w:rPr>
          <w:t xml:space="preserve"> MLD</w:t>
        </w:r>
      </w:ins>
      <w:ins w:id="474" w:author="Gaurang Naik" w:date="2025-07-23T05:08:00Z" w16du:dateUtc="2025-07-23T12:08:00Z">
        <w:r w:rsidR="00EA7C3B">
          <w:rPr>
            <w:rFonts w:ascii="Times New Roman" w:hAnsi="Times New Roman" w:cs="Times New Roman"/>
            <w:color w:val="388600"/>
            <w:w w:val="0"/>
            <w:sz w:val="20"/>
            <w:szCs w:val="20"/>
          </w:rPr>
          <w:t>,</w:t>
        </w:r>
        <w:r w:rsidR="00EA7C3B" w:rsidRPr="001D6417">
          <w:rPr>
            <w:rFonts w:ascii="Times New Roman" w:hAnsi="Times New Roman" w:cs="Times New Roman"/>
            <w:color w:val="388600"/>
            <w:w w:val="0"/>
            <w:sz w:val="20"/>
            <w:szCs w:val="20"/>
          </w:rPr>
          <w:t xml:space="preserve"> the </w:t>
        </w:r>
      </w:ins>
      <w:ins w:id="475" w:author="Gaurang Naik" w:date="2025-07-23T05:09:00Z" w16du:dateUtc="2025-07-23T12:09:00Z">
        <w:r w:rsidR="00EA7C3B">
          <w:rPr>
            <w:rFonts w:ascii="Times New Roman" w:hAnsi="Times New Roman" w:cs="Times New Roman"/>
            <w:color w:val="388600"/>
            <w:w w:val="0"/>
            <w:sz w:val="20"/>
            <w:szCs w:val="20"/>
          </w:rPr>
          <w:t>EMLSR</w:t>
        </w:r>
      </w:ins>
      <w:ins w:id="476" w:author="Gaurang Naik" w:date="2025-07-23T05:08:00Z" w16du:dateUtc="2025-07-23T12:08:00Z">
        <w:r w:rsidR="00EA7C3B" w:rsidRPr="001D6417">
          <w:rPr>
            <w:rFonts w:ascii="Times New Roman" w:hAnsi="Times New Roman" w:cs="Times New Roman"/>
            <w:color w:val="388600"/>
            <w:w w:val="0"/>
            <w:sz w:val="20"/>
            <w:szCs w:val="20"/>
          </w:rPr>
          <w:t xml:space="preserve"> mode is disabled by default.</w:t>
        </w:r>
        <w:r w:rsidR="00EA7C3B">
          <w:rPr>
            <w:rFonts w:ascii="Times New Roman" w:hAnsi="Times New Roman" w:cs="Times New Roman"/>
            <w:b/>
            <w:bCs/>
            <w:color w:val="388600"/>
            <w:w w:val="0"/>
            <w:sz w:val="20"/>
            <w:szCs w:val="20"/>
          </w:rPr>
          <w:t xml:space="preserve"> </w:t>
        </w:r>
      </w:ins>
      <w:ins w:id="477" w:author="Gaurang Naik" w:date="2025-05-09T15:07:00Z" w16du:dateUtc="2025-05-09T22:07:00Z">
        <w:r w:rsidRPr="00591ADC">
          <w:rPr>
            <w:rFonts w:ascii="Times New Roman" w:hAnsi="Times New Roman" w:cs="Times New Roman"/>
            <w:color w:val="000000" w:themeColor="text1"/>
            <w:w w:val="0"/>
            <w:sz w:val="20"/>
            <w:szCs w:val="20"/>
          </w:rPr>
          <w:t xml:space="preserve">A UHR </w:t>
        </w:r>
      </w:ins>
      <w:ins w:id="478" w:author="Gaurang Naik" w:date="2025-07-20T22:35:00Z" w16du:dateUtc="2025-07-21T05:35:00Z">
        <w:r w:rsidR="00CD56B1">
          <w:rPr>
            <w:rFonts w:ascii="Times New Roman" w:hAnsi="Times New Roman" w:cs="Times New Roman"/>
            <w:color w:val="000000" w:themeColor="text1"/>
            <w:w w:val="0"/>
            <w:sz w:val="20"/>
            <w:szCs w:val="20"/>
          </w:rPr>
          <w:t>non-AP MLD shall not transmit an EML Operating Mode Notification frame</w:t>
        </w:r>
      </w:ins>
      <w:ins w:id="479" w:author="Gaurang Naik" w:date="2025-07-23T19:47:00Z" w16du:dateUtc="2025-07-24T02:47:00Z">
        <w:r w:rsidR="004D5DAA" w:rsidRPr="00492FE1">
          <w:rPr>
            <w:rFonts w:ascii="Times New Roman" w:hAnsi="Times New Roman" w:cs="Times New Roman"/>
            <w:color w:val="000000" w:themeColor="text1"/>
            <w:w w:val="0"/>
            <w:sz w:val="20"/>
            <w:szCs w:val="20"/>
            <w:highlight w:val="cyan"/>
          </w:rPr>
          <w:t>, to a UHR AP MLD with dot11EHTEMLSROptionActivated equal to true,</w:t>
        </w:r>
      </w:ins>
      <w:ins w:id="480" w:author="Gaurang Naik" w:date="2025-07-23T19:28:00Z" w16du:dateUtc="2025-07-24T02:28:00Z">
        <w:r w:rsidR="00DD5001" w:rsidRPr="00492FE1">
          <w:rPr>
            <w:rFonts w:ascii="Times New Roman" w:hAnsi="Times New Roman" w:cs="Times New Roman"/>
            <w:color w:val="000000" w:themeColor="text1"/>
            <w:w w:val="0"/>
            <w:sz w:val="20"/>
            <w:szCs w:val="20"/>
            <w:highlight w:val="cyan"/>
          </w:rPr>
          <w:t xml:space="preserve"> </w:t>
        </w:r>
      </w:ins>
      <w:ins w:id="481" w:author="Gaurang Naik" w:date="2025-07-23T19:28:00Z">
        <w:r w:rsidR="00DD5001" w:rsidRPr="00492FE1">
          <w:rPr>
            <w:rFonts w:ascii="Times New Roman" w:hAnsi="Times New Roman" w:cs="Times New Roman"/>
            <w:color w:val="000000" w:themeColor="text1"/>
            <w:w w:val="0"/>
            <w:sz w:val="20"/>
            <w:szCs w:val="20"/>
            <w:highlight w:val="cyan"/>
          </w:rPr>
          <w:t>to enable, disable or update the parameters of the EMLSR mode</w:t>
        </w:r>
      </w:ins>
      <w:ins w:id="482" w:author="Gaurang Naik" w:date="2025-07-20T22:36:00Z" w16du:dateUtc="2025-07-21T05:36:00Z">
        <w:r w:rsidR="00022C64">
          <w:rPr>
            <w:rFonts w:ascii="Times New Roman" w:hAnsi="Times New Roman" w:cs="Times New Roman"/>
            <w:color w:val="000000" w:themeColor="text1"/>
            <w:w w:val="0"/>
            <w:sz w:val="20"/>
            <w:szCs w:val="20"/>
          </w:rPr>
          <w:t>. Instead, if the non-AP MLD intends to enable, disable or update the para</w:t>
        </w:r>
      </w:ins>
      <w:ins w:id="483" w:author="Gaurang Naik" w:date="2025-07-20T22:37:00Z" w16du:dateUtc="2025-07-21T05:37:00Z">
        <w:r w:rsidR="00022C64">
          <w:rPr>
            <w:rFonts w:ascii="Times New Roman" w:hAnsi="Times New Roman" w:cs="Times New Roman"/>
            <w:color w:val="000000" w:themeColor="text1"/>
            <w:w w:val="0"/>
            <w:sz w:val="20"/>
            <w:szCs w:val="20"/>
          </w:rPr>
          <w:t>meters of the EMLSR mode</w:t>
        </w:r>
        <w:r w:rsidR="001B7DAC">
          <w:rPr>
            <w:rFonts w:ascii="Times New Roman" w:hAnsi="Times New Roman" w:cs="Times New Roman"/>
            <w:color w:val="000000" w:themeColor="text1"/>
            <w:w w:val="0"/>
            <w:sz w:val="20"/>
            <w:szCs w:val="20"/>
          </w:rPr>
          <w:t xml:space="preserve"> with its associated AP MLD</w:t>
        </w:r>
        <w:r w:rsidR="00022C64">
          <w:rPr>
            <w:rFonts w:ascii="Times New Roman" w:hAnsi="Times New Roman" w:cs="Times New Roman"/>
            <w:color w:val="000000" w:themeColor="text1"/>
            <w:w w:val="0"/>
            <w:sz w:val="20"/>
            <w:szCs w:val="20"/>
          </w:rPr>
          <w:t>, the non-AP MLD shall follow the procedure</w:t>
        </w:r>
        <w:r w:rsidR="00022C64" w:rsidRPr="00591ADC">
          <w:rPr>
            <w:rFonts w:ascii="Times New Roman" w:hAnsi="Times New Roman" w:cs="Times New Roman"/>
            <w:color w:val="000000" w:themeColor="text1"/>
            <w:w w:val="0"/>
            <w:sz w:val="20"/>
            <w:szCs w:val="20"/>
          </w:rPr>
          <w:t xml:space="preserve"> defined in 37.</w:t>
        </w:r>
        <w:r w:rsidR="00022C64">
          <w:rPr>
            <w:rFonts w:ascii="Times New Roman" w:hAnsi="Times New Roman" w:cs="Times New Roman"/>
            <w:color w:val="000000" w:themeColor="text1"/>
            <w:w w:val="0"/>
            <w:sz w:val="20"/>
            <w:szCs w:val="20"/>
          </w:rPr>
          <w:t>27</w:t>
        </w:r>
        <w:r w:rsidR="00022C64" w:rsidRPr="00591ADC">
          <w:rPr>
            <w:rFonts w:ascii="Times New Roman" w:hAnsi="Times New Roman" w:cs="Times New Roman"/>
            <w:color w:val="000000" w:themeColor="text1"/>
            <w:w w:val="0"/>
            <w:sz w:val="20"/>
            <w:szCs w:val="20"/>
          </w:rPr>
          <w:t xml:space="preserve"> (</w:t>
        </w:r>
        <w:r w:rsidR="00022C64" w:rsidRPr="00FA3143">
          <w:rPr>
            <w:rFonts w:ascii="Times New Roman" w:hAnsi="Times New Roman" w:cs="Times New Roman"/>
            <w:color w:val="000000" w:themeColor="text1"/>
            <w:w w:val="0"/>
            <w:sz w:val="20"/>
            <w:szCs w:val="20"/>
          </w:rPr>
          <w:t xml:space="preserve">Procedure for </w:t>
        </w:r>
        <w:r w:rsidR="00022C64" w:rsidRPr="000F484B">
          <w:rPr>
            <w:rFonts w:ascii="Times New Roman" w:hAnsi="Times New Roman" w:cs="Times New Roman"/>
            <w:color w:val="000000" w:themeColor="text1"/>
            <w:w w:val="0"/>
            <w:sz w:val="20"/>
            <w:szCs w:val="20"/>
          </w:rPr>
          <w:t>operating mode and parameter updates).</w:t>
        </w:r>
      </w:ins>
      <w:ins w:id="484" w:author="Gaurang Naik" w:date="2025-07-21T14:32:00Z" w16du:dateUtc="2025-07-21T21:32:00Z">
        <w:r w:rsidR="00166C09">
          <w:rPr>
            <w:rFonts w:ascii="Times New Roman" w:hAnsi="Times New Roman" w:cs="Times New Roman"/>
            <w:color w:val="000000" w:themeColor="text1"/>
            <w:w w:val="0"/>
            <w:sz w:val="20"/>
            <w:szCs w:val="20"/>
          </w:rPr>
          <w:t xml:space="preserve"> </w:t>
        </w:r>
      </w:ins>
      <w:ins w:id="485" w:author="Gaurang Naik" w:date="2025-07-21T14:33:00Z" w16du:dateUtc="2025-07-21T21:33:00Z">
        <w:r w:rsidR="00166C09" w:rsidRPr="00591ADC">
          <w:rPr>
            <w:rFonts w:ascii="Times New Roman" w:hAnsi="Times New Roman" w:cs="Times New Roman"/>
            <w:color w:val="000000" w:themeColor="text1"/>
            <w:w w:val="0"/>
            <w:sz w:val="20"/>
            <w:szCs w:val="20"/>
          </w:rPr>
          <w:t xml:space="preserve">In the </w:t>
        </w:r>
      </w:ins>
      <w:ins w:id="486" w:author="Gaurang Naik" w:date="2025-07-25T02:25:00Z" w16du:dateUtc="2025-07-25T09:25:00Z">
        <w:r w:rsidR="00492FE1">
          <w:rPr>
            <w:rFonts w:ascii="Times New Roman" w:hAnsi="Times New Roman" w:cs="Times New Roman"/>
            <w:color w:val="000000" w:themeColor="text1"/>
            <w:w w:val="0"/>
            <w:sz w:val="20"/>
            <w:szCs w:val="20"/>
          </w:rPr>
          <w:t>UHR OMP request</w:t>
        </w:r>
      </w:ins>
      <w:ins w:id="487" w:author="Gaurang Naik" w:date="2025-07-21T14:33:00Z" w16du:dateUtc="2025-07-21T21:33:00Z">
        <w:r w:rsidR="00166C09">
          <w:rPr>
            <w:rFonts w:ascii="Times New Roman" w:hAnsi="Times New Roman" w:cs="Times New Roman"/>
            <w:color w:val="000000" w:themeColor="text1"/>
            <w:w w:val="0"/>
            <w:sz w:val="20"/>
            <w:szCs w:val="20"/>
          </w:rPr>
          <w:t xml:space="preserve"> sent to enable or update the parameters of EMLSR for the non-AP MLD</w:t>
        </w:r>
        <w:r w:rsidR="00166C09" w:rsidRPr="00591ADC">
          <w:rPr>
            <w:rFonts w:ascii="Times New Roman" w:hAnsi="Times New Roman" w:cs="Times New Roman"/>
            <w:color w:val="000000" w:themeColor="text1"/>
            <w:w w:val="0"/>
            <w:sz w:val="20"/>
            <w:szCs w:val="20"/>
          </w:rPr>
          <w:t xml:space="preserve">, the non-AP </w:t>
        </w:r>
        <w:r w:rsidR="00166C09">
          <w:rPr>
            <w:rFonts w:ascii="Times New Roman" w:hAnsi="Times New Roman" w:cs="Times New Roman"/>
            <w:color w:val="000000" w:themeColor="text1"/>
            <w:w w:val="0"/>
            <w:sz w:val="20"/>
            <w:szCs w:val="20"/>
          </w:rPr>
          <w:t>MLD</w:t>
        </w:r>
        <w:r w:rsidR="00166C09" w:rsidRPr="00591ADC">
          <w:rPr>
            <w:rFonts w:ascii="Times New Roman" w:hAnsi="Times New Roman" w:cs="Times New Roman"/>
            <w:color w:val="000000" w:themeColor="text1"/>
            <w:w w:val="0"/>
            <w:sz w:val="20"/>
            <w:szCs w:val="20"/>
          </w:rPr>
          <w:t xml:space="preserve"> shall include the </w:t>
        </w:r>
        <w:r w:rsidR="00166C09" w:rsidRPr="00166C09">
          <w:rPr>
            <w:rFonts w:ascii="Times New Roman" w:hAnsi="Times New Roman" w:cs="Times New Roman"/>
            <w:color w:val="000000" w:themeColor="text1"/>
            <w:w w:val="0"/>
            <w:sz w:val="20"/>
            <w:szCs w:val="20"/>
          </w:rPr>
          <w:t xml:space="preserve">following </w:t>
        </w:r>
        <w:r w:rsidR="00166C09" w:rsidRPr="00196586">
          <w:rPr>
            <w:rFonts w:ascii="Times New Roman" w:hAnsi="Times New Roman" w:cs="Times New Roman"/>
            <w:color w:val="000000" w:themeColor="text1"/>
            <w:w w:val="0"/>
            <w:sz w:val="20"/>
            <w:szCs w:val="20"/>
          </w:rPr>
          <w:t>in the Mode Parameters field of the Mode Tuple field</w:t>
        </w:r>
        <w:r w:rsidR="00166C09">
          <w:rPr>
            <w:rFonts w:ascii="Times New Roman" w:hAnsi="Times New Roman" w:cs="Times New Roman"/>
            <w:color w:val="000000" w:themeColor="text1"/>
            <w:w w:val="0"/>
            <w:sz w:val="20"/>
            <w:szCs w:val="20"/>
          </w:rPr>
          <w:t>:</w:t>
        </w:r>
      </w:ins>
    </w:p>
    <w:p w14:paraId="57F83858" w14:textId="76D102BB"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88" w:author="Gaurang Naik" w:date="2025-07-21T14:34:00Z" w16du:dateUtc="2025-07-21T21:34:00Z"/>
          <w:rFonts w:ascii="Times New Roman" w:hAnsi="Times New Roman" w:cs="Times New Roman"/>
          <w:color w:val="000000" w:themeColor="text1"/>
          <w:w w:val="0"/>
          <w:sz w:val="20"/>
          <w:szCs w:val="20"/>
        </w:rPr>
      </w:pPr>
      <w:ins w:id="489" w:author="Gaurang Naik" w:date="2025-07-21T14:34:00Z" w16du:dateUtc="2025-07-21T21:34:00Z">
        <w:r>
          <w:rPr>
            <w:rFonts w:ascii="Times New Roman" w:hAnsi="Times New Roman" w:cs="Times New Roman"/>
            <w:color w:val="000000" w:themeColor="text1"/>
            <w:w w:val="0"/>
            <w:sz w:val="20"/>
            <w:szCs w:val="20"/>
          </w:rPr>
          <w:t>EMLSR link bitmap</w:t>
        </w:r>
      </w:ins>
    </w:p>
    <w:p w14:paraId="57B68168" w14:textId="5D0D07FC"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90" w:author="Gaurang Naik" w:date="2025-07-21T14:34:00Z" w16du:dateUtc="2025-07-21T21:34:00Z"/>
          <w:rFonts w:ascii="Times New Roman" w:hAnsi="Times New Roman" w:cs="Times New Roman"/>
          <w:color w:val="000000" w:themeColor="text1"/>
          <w:w w:val="0"/>
          <w:sz w:val="20"/>
          <w:szCs w:val="20"/>
        </w:rPr>
      </w:pPr>
      <w:ins w:id="491" w:author="Gaurang Naik" w:date="2025-07-21T14:33:00Z" w16du:dateUtc="2025-07-21T21:33:00Z">
        <w:r>
          <w:rPr>
            <w:rFonts w:ascii="Times New Roman" w:hAnsi="Times New Roman" w:cs="Times New Roman"/>
            <w:color w:val="000000" w:themeColor="text1"/>
            <w:w w:val="0"/>
            <w:sz w:val="20"/>
            <w:szCs w:val="20"/>
          </w:rPr>
          <w:t xml:space="preserve">EMLSR </w:t>
        </w:r>
      </w:ins>
      <w:ins w:id="492" w:author="Gaurang Naik" w:date="2025-07-21T14:34:00Z" w16du:dateUtc="2025-07-21T21:34:00Z">
        <w:r>
          <w:rPr>
            <w:rFonts w:ascii="Times New Roman" w:hAnsi="Times New Roman" w:cs="Times New Roman"/>
            <w:color w:val="000000" w:themeColor="text1"/>
            <w:w w:val="0"/>
            <w:sz w:val="20"/>
            <w:szCs w:val="20"/>
          </w:rPr>
          <w:t>padding delay</w:t>
        </w:r>
      </w:ins>
    </w:p>
    <w:p w14:paraId="59889646" w14:textId="5D85F142" w:rsidR="00166C09" w:rsidRPr="00196586" w:rsidRDefault="00166C09" w:rsidP="00196586">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93" w:author="Gaurang Naik" w:date="2025-05-14T16:05:00Z" w16du:dateUtc="2025-05-14T14:05:00Z"/>
          <w:rFonts w:ascii="Times New Roman" w:hAnsi="Times New Roman" w:cs="Times New Roman"/>
          <w:color w:val="000000" w:themeColor="text1"/>
          <w:w w:val="0"/>
          <w:sz w:val="20"/>
          <w:szCs w:val="20"/>
        </w:rPr>
      </w:pPr>
      <w:ins w:id="494" w:author="Gaurang Naik" w:date="2025-07-21T14:34:00Z" w16du:dateUtc="2025-07-21T21:34:00Z">
        <w:r>
          <w:rPr>
            <w:rFonts w:ascii="Times New Roman" w:hAnsi="Times New Roman" w:cs="Times New Roman"/>
            <w:color w:val="000000" w:themeColor="text1"/>
            <w:w w:val="0"/>
            <w:sz w:val="20"/>
            <w:szCs w:val="20"/>
          </w:rPr>
          <w:t>EMLSR transition delay</w:t>
        </w:r>
      </w:ins>
    </w:p>
    <w:p w14:paraId="13D02E7C" w14:textId="11519C90" w:rsidR="00880DE0" w:rsidRPr="000F484B"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95"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96" w:author="Gaurang Naik" w:date="2025-05-14T16:05:00Z" w16du:dateUtc="2025-05-14T14:05:00Z">
        <w:r w:rsidRPr="000F484B">
          <w:rPr>
            <w:rFonts w:ascii="Times New Roman" w:hAnsi="Times New Roman" w:cs="Times New Roman"/>
            <w:color w:val="000000" w:themeColor="text1"/>
            <w:w w:val="0"/>
            <w:sz w:val="20"/>
            <w:szCs w:val="20"/>
          </w:rPr>
          <w:t xml:space="preserve">The associated AP </w:t>
        </w:r>
      </w:ins>
      <w:ins w:id="497" w:author="Gaurang Naik" w:date="2025-07-20T22:37:00Z" w16du:dateUtc="2025-07-21T05:37:00Z">
        <w:r w:rsidR="00022C64">
          <w:rPr>
            <w:rFonts w:ascii="Times New Roman" w:hAnsi="Times New Roman" w:cs="Times New Roman"/>
            <w:color w:val="000000" w:themeColor="text1"/>
            <w:w w:val="0"/>
            <w:sz w:val="20"/>
            <w:szCs w:val="20"/>
          </w:rPr>
          <w:t xml:space="preserve">MLD </w:t>
        </w:r>
      </w:ins>
      <w:ins w:id="498" w:author="Gaurang Naik" w:date="2025-05-14T16:05:00Z" w16du:dateUtc="2025-05-14T14:05:00Z">
        <w:r w:rsidRPr="000F484B">
          <w:rPr>
            <w:rFonts w:ascii="Times New Roman" w:hAnsi="Times New Roman" w:cs="Times New Roman"/>
            <w:color w:val="000000" w:themeColor="text1"/>
            <w:w w:val="0"/>
            <w:sz w:val="20"/>
            <w:szCs w:val="20"/>
          </w:rPr>
          <w:t>shall accept the request and follow the procedure defined in 37.</w:t>
        </w:r>
      </w:ins>
      <w:ins w:id="499" w:author="Gaurang Naik" w:date="2025-06-09T12:53:00Z" w16du:dateUtc="2025-06-09T19:53:00Z">
        <w:r>
          <w:rPr>
            <w:rFonts w:ascii="Times New Roman" w:hAnsi="Times New Roman" w:cs="Times New Roman"/>
            <w:color w:val="000000" w:themeColor="text1"/>
            <w:w w:val="0"/>
            <w:sz w:val="20"/>
            <w:szCs w:val="20"/>
          </w:rPr>
          <w:t>27</w:t>
        </w:r>
      </w:ins>
      <w:ins w:id="500" w:author="Gaurang Naik" w:date="2025-05-14T16:05:00Z" w16du:dateUtc="2025-05-14T14:05:00Z">
        <w:r w:rsidRPr="000F484B">
          <w:rPr>
            <w:rFonts w:ascii="Times New Roman" w:hAnsi="Times New Roman" w:cs="Times New Roman"/>
            <w:color w:val="000000" w:themeColor="text1"/>
            <w:w w:val="0"/>
            <w:sz w:val="20"/>
            <w:szCs w:val="20"/>
          </w:rPr>
          <w:t xml:space="preserve"> (Procedure for operating mode and parameter updates).</w:t>
        </w:r>
      </w:ins>
    </w:p>
    <w:p w14:paraId="11D101AE" w14:textId="2414EABE" w:rsidR="00517637" w:rsidRDefault="00880DE0"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01" w:author="Gaurang Naik" w:date="2025-05-09T14:16:00Z" w16du:dateUtc="2025-05-09T21:16:00Z">
        <w:r w:rsidRPr="000F484B">
          <w:rPr>
            <w:rFonts w:ascii="Times New Roman" w:hAnsi="Times New Roman" w:cs="Times New Roman"/>
            <w:sz w:val="20"/>
            <w:szCs w:val="20"/>
          </w:rPr>
          <w:t>N</w:t>
        </w:r>
      </w:ins>
      <w:ins w:id="502" w:author="Gaurang Naik" w:date="2025-06-09T12:41:00Z" w16du:dateUtc="2025-06-09T19:41:00Z">
        <w:r>
          <w:rPr>
            <w:rFonts w:ascii="Times New Roman" w:hAnsi="Times New Roman" w:cs="Times New Roman"/>
            <w:sz w:val="20"/>
            <w:szCs w:val="20"/>
          </w:rPr>
          <w:t>OTE</w:t>
        </w:r>
      </w:ins>
      <w:ins w:id="503" w:author="Gaurang Naik" w:date="2025-05-09T14:16:00Z" w16du:dateUtc="2025-05-09T21:16:00Z">
        <w:r w:rsidRPr="000F484B">
          <w:rPr>
            <w:rFonts w:ascii="Times New Roman" w:hAnsi="Times New Roman" w:cs="Times New Roman"/>
            <w:sz w:val="20"/>
            <w:szCs w:val="20"/>
          </w:rPr>
          <w:t xml:space="preserve"> – </w:t>
        </w:r>
      </w:ins>
      <w:ins w:id="504" w:author="Gaurang Naik" w:date="2025-05-11T22:15:00Z" w16du:dateUtc="2025-05-12T05:15:00Z">
        <w:r w:rsidRPr="000F484B">
          <w:rPr>
            <w:rFonts w:ascii="Times New Roman" w:hAnsi="Times New Roman" w:cs="Times New Roman"/>
            <w:color w:val="000000" w:themeColor="text1"/>
            <w:w w:val="0"/>
            <w:sz w:val="20"/>
            <w:szCs w:val="20"/>
          </w:rPr>
          <w:t xml:space="preserve">For a non-AP </w:t>
        </w:r>
      </w:ins>
      <w:ins w:id="505" w:author="Gaurang Naik" w:date="2025-07-20T22:38:00Z" w16du:dateUtc="2025-07-21T05:38:00Z">
        <w:r w:rsidR="001B7DAC">
          <w:rPr>
            <w:rFonts w:ascii="Times New Roman" w:hAnsi="Times New Roman" w:cs="Times New Roman"/>
            <w:color w:val="000000" w:themeColor="text1"/>
            <w:w w:val="0"/>
            <w:sz w:val="20"/>
            <w:szCs w:val="20"/>
          </w:rPr>
          <w:t>MLD</w:t>
        </w:r>
      </w:ins>
      <w:ins w:id="506" w:author="Gaurang Naik" w:date="2025-05-11T22:15:00Z" w16du:dateUtc="2025-05-12T05:15:00Z">
        <w:r w:rsidRPr="000F484B">
          <w:rPr>
            <w:rFonts w:ascii="Times New Roman" w:hAnsi="Times New Roman" w:cs="Times New Roman"/>
            <w:color w:val="000000" w:themeColor="text1"/>
            <w:w w:val="0"/>
            <w:sz w:val="20"/>
            <w:szCs w:val="20"/>
          </w:rPr>
          <w:t xml:space="preserve"> to</w:t>
        </w:r>
        <w:r w:rsidRPr="000F484B">
          <w:rPr>
            <w:rFonts w:ascii="Times New Roman" w:hAnsi="Times New Roman" w:cs="Times New Roman"/>
            <w:sz w:val="20"/>
            <w:szCs w:val="20"/>
          </w:rPr>
          <w:t xml:space="preserve"> </w:t>
        </w:r>
      </w:ins>
      <w:ins w:id="507" w:author="Gaurang Naik" w:date="2025-05-09T14:16:00Z" w16du:dateUtc="2025-05-09T21:16:00Z">
        <w:r w:rsidRPr="000F484B">
          <w:rPr>
            <w:rFonts w:ascii="Times New Roman" w:hAnsi="Times New Roman" w:cs="Times New Roman"/>
            <w:sz w:val="20"/>
            <w:szCs w:val="20"/>
          </w:rPr>
          <w:t xml:space="preserve">enable the </w:t>
        </w:r>
      </w:ins>
      <w:ins w:id="508" w:author="Gaurang Naik" w:date="2025-07-20T22:38:00Z" w16du:dateUtc="2025-07-21T05:38:00Z">
        <w:r w:rsidR="001B7DAC">
          <w:rPr>
            <w:rFonts w:ascii="Times New Roman" w:hAnsi="Times New Roman" w:cs="Times New Roman"/>
            <w:sz w:val="20"/>
            <w:szCs w:val="20"/>
          </w:rPr>
          <w:t>EMLSR</w:t>
        </w:r>
      </w:ins>
      <w:ins w:id="509" w:author="Gaurang Naik" w:date="2025-05-09T14:16:00Z" w16du:dateUtc="2025-05-09T21:16:00Z">
        <w:r w:rsidRPr="000F484B">
          <w:rPr>
            <w:rFonts w:ascii="Times New Roman" w:hAnsi="Times New Roman" w:cs="Times New Roman"/>
            <w:sz w:val="20"/>
            <w:szCs w:val="20"/>
          </w:rPr>
          <w:t xml:space="preserve"> mode, the associated</w:t>
        </w:r>
        <w:r w:rsidRPr="00E2204E">
          <w:rPr>
            <w:rFonts w:ascii="Times New Roman" w:hAnsi="Times New Roman" w:cs="Times New Roman"/>
            <w:sz w:val="20"/>
            <w:szCs w:val="20"/>
          </w:rPr>
          <w:t xml:space="preserve"> AP </w:t>
        </w:r>
      </w:ins>
      <w:ins w:id="510" w:author="Gaurang Naik" w:date="2025-07-20T22:38:00Z" w16du:dateUtc="2025-07-21T05:38:00Z">
        <w:r w:rsidR="001B7DAC">
          <w:rPr>
            <w:rFonts w:ascii="Times New Roman" w:hAnsi="Times New Roman" w:cs="Times New Roman"/>
            <w:sz w:val="20"/>
            <w:szCs w:val="20"/>
          </w:rPr>
          <w:t xml:space="preserve">MLD </w:t>
        </w:r>
      </w:ins>
      <w:ins w:id="511" w:author="Gaurang Naik" w:date="2025-05-09T14:16:00Z" w16du:dateUtc="2025-05-09T21:16:00Z">
        <w:r w:rsidRPr="00E2204E">
          <w:rPr>
            <w:rFonts w:ascii="Times New Roman" w:hAnsi="Times New Roman" w:cs="Times New Roman"/>
            <w:sz w:val="20"/>
            <w:szCs w:val="20"/>
          </w:rPr>
          <w:t xml:space="preserve">must </w:t>
        </w:r>
      </w:ins>
      <w:ins w:id="512" w:author="Gaurang Naik" w:date="2025-07-20T22:38:00Z" w16du:dateUtc="2025-07-21T05:38:00Z">
        <w:r w:rsidR="001B7DAC">
          <w:rPr>
            <w:rFonts w:ascii="Times New Roman" w:hAnsi="Times New Roman" w:cs="Times New Roman"/>
            <w:sz w:val="20"/>
            <w:szCs w:val="20"/>
          </w:rPr>
          <w:t xml:space="preserve">have </w:t>
        </w:r>
        <w:r w:rsidR="001B7DAC" w:rsidRPr="00A154F2">
          <w:rPr>
            <w:rFonts w:ascii="Times New Roman" w:hAnsi="Times New Roman" w:cs="Times New Roman"/>
            <w:color w:val="000000" w:themeColor="text1"/>
            <w:w w:val="0"/>
            <w:sz w:val="20"/>
            <w:szCs w:val="20"/>
          </w:rPr>
          <w:t>dot11EHTEMLSROptionActivated equal to true</w:t>
        </w:r>
      </w:ins>
      <w:ins w:id="513" w:author="Gaurang Naik" w:date="2025-06-09T12:39:00Z" w16du:dateUtc="2025-06-09T19:39:00Z">
        <w:r>
          <w:rPr>
            <w:rFonts w:ascii="Times New Roman" w:hAnsi="Times New Roman" w:cs="Times New Roman"/>
            <w:color w:val="000000" w:themeColor="text1"/>
            <w:w w:val="0"/>
            <w:sz w:val="20"/>
            <w:szCs w:val="20"/>
          </w:rPr>
          <w:t xml:space="preserve"> (see </w:t>
        </w:r>
        <w:r w:rsidRPr="00591ADC">
          <w:rPr>
            <w:rFonts w:ascii="Times New Roman" w:hAnsi="Times New Roman" w:cs="Times New Roman"/>
            <w:color w:val="000000" w:themeColor="text1"/>
            <w:w w:val="0"/>
            <w:sz w:val="20"/>
            <w:szCs w:val="20"/>
          </w:rPr>
          <w:t>37.</w:t>
        </w:r>
      </w:ins>
      <w:ins w:id="514" w:author="Gaurang Naik" w:date="2025-06-09T12:53:00Z" w16du:dateUtc="2025-06-09T19:53:00Z">
        <w:r>
          <w:rPr>
            <w:rFonts w:ascii="Times New Roman" w:hAnsi="Times New Roman" w:cs="Times New Roman"/>
            <w:color w:val="000000" w:themeColor="text1"/>
            <w:w w:val="0"/>
            <w:sz w:val="20"/>
            <w:szCs w:val="20"/>
          </w:rPr>
          <w:t>27</w:t>
        </w:r>
      </w:ins>
      <w:ins w:id="515" w:author="Gaurang Naik" w:date="2025-06-09T12:39:00Z" w16du:dateUtc="2025-06-09T19:39:00Z">
        <w:r w:rsidRPr="00591ADC">
          <w:rPr>
            <w:rFonts w:ascii="Times New Roman" w:hAnsi="Times New Roman" w:cs="Times New Roman"/>
            <w:color w:val="000000" w:themeColor="text1"/>
            <w:w w:val="0"/>
            <w:sz w:val="20"/>
            <w:szCs w:val="20"/>
          </w:rPr>
          <w:t xml:space="preserve"> (</w:t>
        </w:r>
        <w:r w:rsidRPr="00FA3143">
          <w:rPr>
            <w:rFonts w:ascii="Times New Roman" w:hAnsi="Times New Roman" w:cs="Times New Roman"/>
            <w:color w:val="000000" w:themeColor="text1"/>
            <w:w w:val="0"/>
            <w:sz w:val="20"/>
            <w:szCs w:val="20"/>
          </w:rPr>
          <w:t xml:space="preserve">Procedure </w:t>
        </w:r>
        <w:r w:rsidRPr="000F484B">
          <w:rPr>
            <w:rFonts w:ascii="Times New Roman" w:hAnsi="Times New Roman" w:cs="Times New Roman"/>
            <w:color w:val="000000" w:themeColor="text1"/>
            <w:w w:val="0"/>
            <w:sz w:val="20"/>
            <w:szCs w:val="20"/>
          </w:rPr>
          <w:t>for operating mode and parameter updates)</w:t>
        </w:r>
        <w:r>
          <w:rPr>
            <w:rFonts w:ascii="Times New Roman" w:hAnsi="Times New Roman" w:cs="Times New Roman"/>
            <w:color w:val="000000" w:themeColor="text1"/>
            <w:w w:val="0"/>
            <w:sz w:val="20"/>
            <w:szCs w:val="20"/>
          </w:rPr>
          <w:t>)</w:t>
        </w:r>
      </w:ins>
      <w:ins w:id="516" w:author="Gaurang Naik" w:date="2025-05-09T14:16:00Z" w16du:dateUtc="2025-05-09T21:16:00Z">
        <w:r w:rsidRPr="00E2204E">
          <w:rPr>
            <w:rFonts w:ascii="Times New Roman" w:hAnsi="Times New Roman" w:cs="Times New Roman"/>
            <w:sz w:val="20"/>
            <w:szCs w:val="20"/>
          </w:rPr>
          <w:t>.</w:t>
        </w:r>
      </w:ins>
    </w:p>
    <w:p w14:paraId="28B2D854" w14:textId="5E04CCAC" w:rsidR="00E62C6F"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37.13.2.1 Coordinated beamforming</w:t>
      </w:r>
    </w:p>
    <w:p w14:paraId="7021C583" w14:textId="77777777" w:rsidR="00E62C6F"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17"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0C375B5A" w14:textId="336D4E50" w:rsidR="007C01DA"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7C01DA">
        <w:rPr>
          <w:rFonts w:ascii="Times New Roman" w:hAnsi="Times New Roman" w:cs="Times New Roman"/>
          <w:w w:val="0"/>
          <w:sz w:val="20"/>
          <w:szCs w:val="20"/>
        </w:rPr>
        <w:t>The objective of coordinated beamforming (Co-BF) is to allow more efficient medium usage by enabling</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concurrent transmissions of two APs with multiple transmit chains to each AP’s associated STAs</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while minimizing interference to OBSS STAs by using the CSI of the channels between each AP and the</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recipient STAs of the other AP of the Co-BF transmission. The number of participating APs in a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maximum number of spatial streams for each recipient STA of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sounding procedure needed for obtaining the CSI for performing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is described in 37.12 (UHR Co-BF sounding operation).</w:t>
      </w:r>
      <w:r>
        <w:rPr>
          <w:rFonts w:ascii="Times New Roman" w:hAnsi="Times New Roman" w:cs="Times New Roman"/>
          <w:w w:val="0"/>
          <w:sz w:val="20"/>
          <w:szCs w:val="20"/>
        </w:rPr>
        <w:t xml:space="preserve"> </w:t>
      </w:r>
    </w:p>
    <w:p w14:paraId="3DFDD43D" w14:textId="2F3601A9" w:rsidR="00E62C6F" w:rsidRPr="000F484B"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18"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19" w:author="Gaurang Naik" w:date="2025-07-23T05:10:00Z" w16du:dateUtc="2025-07-23T12:10:00Z">
        <w:r w:rsidR="00FD01D4" w:rsidRPr="001D6417">
          <w:rPr>
            <w:rFonts w:ascii="Times New Roman" w:hAnsi="Times New Roman" w:cs="Times New Roman"/>
            <w:color w:val="388600"/>
            <w:w w:val="0"/>
            <w:sz w:val="20"/>
            <w:szCs w:val="20"/>
          </w:rPr>
          <w:t xml:space="preserve">When a non-AP </w:t>
        </w:r>
        <w:r w:rsidR="00FD01D4">
          <w:rPr>
            <w:rFonts w:ascii="Times New Roman" w:hAnsi="Times New Roman" w:cs="Times New Roman"/>
            <w:color w:val="388600"/>
            <w:w w:val="0"/>
            <w:sz w:val="20"/>
            <w:szCs w:val="20"/>
          </w:rPr>
          <w:t>STA</w:t>
        </w:r>
        <w:r w:rsidR="00FD01D4" w:rsidRPr="001D6417">
          <w:rPr>
            <w:rFonts w:ascii="Times New Roman" w:hAnsi="Times New Roman" w:cs="Times New Roman"/>
            <w:color w:val="388600"/>
            <w:w w:val="0"/>
            <w:sz w:val="20"/>
            <w:szCs w:val="20"/>
          </w:rPr>
          <w:t xml:space="preserve"> </w:t>
        </w:r>
        <w:r w:rsidR="00FD01D4">
          <w:rPr>
            <w:rFonts w:ascii="Times New Roman" w:hAnsi="Times New Roman" w:cs="Times New Roman"/>
            <w:color w:val="388600"/>
            <w:w w:val="0"/>
            <w:sz w:val="20"/>
            <w:szCs w:val="20"/>
          </w:rPr>
          <w:t>that supports Co-BF operation</w:t>
        </w:r>
        <w:r w:rsidR="00FD01D4" w:rsidRPr="001D6417">
          <w:rPr>
            <w:rFonts w:ascii="Times New Roman" w:hAnsi="Times New Roman" w:cs="Times New Roman"/>
            <w:color w:val="388600"/>
            <w:w w:val="0"/>
            <w:sz w:val="20"/>
            <w:szCs w:val="20"/>
          </w:rPr>
          <w:t xml:space="preserve"> (re)associates with an </w:t>
        </w:r>
        <w:r w:rsidR="00FD01D4">
          <w:rPr>
            <w:rFonts w:ascii="Times New Roman" w:hAnsi="Times New Roman" w:cs="Times New Roman"/>
            <w:color w:val="388600"/>
            <w:w w:val="0"/>
            <w:sz w:val="20"/>
            <w:szCs w:val="20"/>
          </w:rPr>
          <w:t>AP,</w:t>
        </w:r>
        <w:r w:rsidR="00FD01D4" w:rsidRPr="001D6417">
          <w:rPr>
            <w:rFonts w:ascii="Times New Roman" w:hAnsi="Times New Roman" w:cs="Times New Roman"/>
            <w:color w:val="388600"/>
            <w:w w:val="0"/>
            <w:sz w:val="20"/>
            <w:szCs w:val="20"/>
          </w:rPr>
          <w:t xml:space="preserve"> the </w:t>
        </w:r>
        <w:r w:rsidR="00FD01D4">
          <w:rPr>
            <w:rFonts w:ascii="Times New Roman" w:hAnsi="Times New Roman" w:cs="Times New Roman"/>
            <w:color w:val="388600"/>
            <w:w w:val="0"/>
            <w:sz w:val="20"/>
            <w:szCs w:val="20"/>
          </w:rPr>
          <w:t>Co-BF</w:t>
        </w:r>
        <w:r w:rsidR="00FD01D4" w:rsidRPr="001D6417">
          <w:rPr>
            <w:rFonts w:ascii="Times New Roman" w:hAnsi="Times New Roman" w:cs="Times New Roman"/>
            <w:color w:val="388600"/>
            <w:w w:val="0"/>
            <w:sz w:val="20"/>
            <w:szCs w:val="20"/>
          </w:rPr>
          <w:t xml:space="preserve"> </w:t>
        </w:r>
        <w:r w:rsidR="00FD01D4">
          <w:rPr>
            <w:rFonts w:ascii="Times New Roman" w:hAnsi="Times New Roman" w:cs="Times New Roman"/>
            <w:color w:val="388600"/>
            <w:w w:val="0"/>
            <w:sz w:val="20"/>
            <w:szCs w:val="20"/>
          </w:rPr>
          <w:t xml:space="preserve">operation </w:t>
        </w:r>
        <w:r w:rsidR="00FD01D4" w:rsidRPr="001D6417">
          <w:rPr>
            <w:rFonts w:ascii="Times New Roman" w:hAnsi="Times New Roman" w:cs="Times New Roman"/>
            <w:color w:val="388600"/>
            <w:w w:val="0"/>
            <w:sz w:val="20"/>
            <w:szCs w:val="20"/>
          </w:rPr>
          <w:t>is disabled by default.</w:t>
        </w:r>
        <w:r w:rsidR="00FD01D4">
          <w:rPr>
            <w:rFonts w:ascii="Times New Roman" w:hAnsi="Times New Roman" w:cs="Times New Roman"/>
            <w:b/>
            <w:bCs/>
            <w:color w:val="388600"/>
            <w:w w:val="0"/>
            <w:sz w:val="20"/>
            <w:szCs w:val="20"/>
          </w:rPr>
          <w:t xml:space="preserve"> </w:t>
        </w:r>
      </w:ins>
      <w:ins w:id="520" w:author="Gaurang Naik" w:date="2025-05-09T15:07:00Z" w16du:dateUtc="2025-05-09T22:07:00Z">
        <w:r w:rsidRPr="00591ADC">
          <w:rPr>
            <w:rFonts w:ascii="Times New Roman" w:hAnsi="Times New Roman" w:cs="Times New Roman"/>
            <w:color w:val="000000" w:themeColor="text1"/>
            <w:w w:val="0"/>
            <w:sz w:val="20"/>
            <w:szCs w:val="20"/>
          </w:rPr>
          <w:t xml:space="preserve">A </w:t>
        </w:r>
      </w:ins>
      <w:ins w:id="521" w:author="Gaurang Naik" w:date="2025-07-20T22:48:00Z" w16du:dateUtc="2025-07-21T05:48:00Z">
        <w:r w:rsidR="007C01DA">
          <w:rPr>
            <w:rFonts w:ascii="Times New Roman" w:hAnsi="Times New Roman" w:cs="Times New Roman"/>
            <w:color w:val="000000" w:themeColor="text1"/>
            <w:w w:val="0"/>
            <w:sz w:val="20"/>
            <w:szCs w:val="20"/>
          </w:rPr>
          <w:t xml:space="preserve">UHR </w:t>
        </w:r>
      </w:ins>
      <w:ins w:id="522" w:author="Gaurang Naik" w:date="2025-07-20T22:35:00Z" w16du:dateUtc="2025-07-21T05:35:00Z">
        <w:r>
          <w:rPr>
            <w:rFonts w:ascii="Times New Roman" w:hAnsi="Times New Roman" w:cs="Times New Roman"/>
            <w:color w:val="000000" w:themeColor="text1"/>
            <w:w w:val="0"/>
            <w:sz w:val="20"/>
            <w:szCs w:val="20"/>
          </w:rPr>
          <w:t xml:space="preserve">non-AP </w:t>
        </w:r>
      </w:ins>
      <w:ins w:id="523" w:author="Gaurang Naik" w:date="2025-07-20T22:48:00Z" w16du:dateUtc="2025-07-21T05:48:00Z">
        <w:r w:rsidR="007C01DA">
          <w:rPr>
            <w:rFonts w:ascii="Times New Roman" w:hAnsi="Times New Roman" w:cs="Times New Roman"/>
            <w:color w:val="000000" w:themeColor="text1"/>
            <w:w w:val="0"/>
            <w:sz w:val="20"/>
            <w:szCs w:val="20"/>
          </w:rPr>
          <w:t>STA</w:t>
        </w:r>
      </w:ins>
      <w:ins w:id="524" w:author="Gaurang Naik" w:date="2025-07-20T22:35:00Z" w16du:dateUtc="2025-07-21T05:35:00Z">
        <w:r>
          <w:rPr>
            <w:rFonts w:ascii="Times New Roman" w:hAnsi="Times New Roman" w:cs="Times New Roman"/>
            <w:color w:val="000000" w:themeColor="text1"/>
            <w:w w:val="0"/>
            <w:sz w:val="20"/>
            <w:szCs w:val="20"/>
          </w:rPr>
          <w:t xml:space="preserve"> </w:t>
        </w:r>
      </w:ins>
      <w:ins w:id="525" w:author="Gaurang Naik" w:date="2025-07-20T22:48:00Z" w16du:dateUtc="2025-07-21T05:48:00Z">
        <w:r w:rsidR="007C01DA">
          <w:rPr>
            <w:rFonts w:ascii="Times New Roman" w:hAnsi="Times New Roman" w:cs="Times New Roman"/>
            <w:color w:val="000000" w:themeColor="text1"/>
            <w:w w:val="0"/>
            <w:sz w:val="20"/>
            <w:szCs w:val="20"/>
          </w:rPr>
          <w:t xml:space="preserve">that supports Co-BF operation and that intends to enable or disable </w:t>
        </w:r>
        <w:r w:rsidR="00930702">
          <w:rPr>
            <w:rFonts w:ascii="Times New Roman" w:hAnsi="Times New Roman" w:cs="Times New Roman"/>
            <w:color w:val="000000" w:themeColor="text1"/>
            <w:w w:val="0"/>
            <w:sz w:val="20"/>
            <w:szCs w:val="20"/>
          </w:rPr>
          <w:t>Co-BF operatio</w:t>
        </w:r>
      </w:ins>
      <w:ins w:id="526" w:author="Gaurang Naik" w:date="2025-07-20T22:49:00Z" w16du:dateUtc="2025-07-21T05:49:00Z">
        <w:r w:rsidR="00930702">
          <w:rPr>
            <w:rFonts w:ascii="Times New Roman" w:hAnsi="Times New Roman" w:cs="Times New Roman"/>
            <w:color w:val="000000" w:themeColor="text1"/>
            <w:w w:val="0"/>
            <w:sz w:val="20"/>
            <w:szCs w:val="20"/>
          </w:rPr>
          <w:t xml:space="preserve">n </w:t>
        </w:r>
        <w:r w:rsidR="00930702" w:rsidRPr="004C0C69">
          <w:rPr>
            <w:rFonts w:ascii="Times New Roman" w:hAnsi="Times New Roman" w:cs="Times New Roman"/>
            <w:color w:val="000000" w:themeColor="text1"/>
            <w:w w:val="0"/>
            <w:sz w:val="20"/>
            <w:szCs w:val="20"/>
          </w:rPr>
          <w:t xml:space="preserve">shall </w:t>
        </w:r>
        <w:r w:rsidR="00930702">
          <w:rPr>
            <w:rFonts w:ascii="Times New Roman" w:hAnsi="Times New Roman" w:cs="Times New Roman"/>
            <w:color w:val="000000" w:themeColor="text1"/>
            <w:w w:val="0"/>
            <w:sz w:val="20"/>
            <w:szCs w:val="20"/>
          </w:rPr>
          <w:t>follow the procedure defined</w:t>
        </w:r>
        <w:r w:rsidR="00930702" w:rsidRPr="00591ADC">
          <w:rPr>
            <w:rFonts w:ascii="Times New Roman" w:hAnsi="Times New Roman" w:cs="Times New Roman"/>
            <w:color w:val="000000" w:themeColor="text1"/>
            <w:w w:val="0"/>
            <w:sz w:val="20"/>
            <w:szCs w:val="20"/>
          </w:rPr>
          <w:t xml:space="preserve"> in 37.</w:t>
        </w:r>
        <w:r w:rsidR="00930702">
          <w:rPr>
            <w:rFonts w:ascii="Times New Roman" w:hAnsi="Times New Roman" w:cs="Times New Roman"/>
            <w:color w:val="000000" w:themeColor="text1"/>
            <w:w w:val="0"/>
            <w:sz w:val="20"/>
            <w:szCs w:val="20"/>
          </w:rPr>
          <w:t>27</w:t>
        </w:r>
        <w:r w:rsidR="00930702" w:rsidRPr="00591ADC">
          <w:rPr>
            <w:rFonts w:ascii="Times New Roman" w:hAnsi="Times New Roman" w:cs="Times New Roman"/>
            <w:color w:val="000000" w:themeColor="text1"/>
            <w:w w:val="0"/>
            <w:sz w:val="20"/>
            <w:szCs w:val="20"/>
          </w:rPr>
          <w:t xml:space="preserve"> (</w:t>
        </w:r>
        <w:r w:rsidR="00930702" w:rsidRPr="00FA3143">
          <w:rPr>
            <w:rFonts w:ascii="Times New Roman" w:hAnsi="Times New Roman" w:cs="Times New Roman"/>
            <w:color w:val="000000" w:themeColor="text1"/>
            <w:w w:val="0"/>
            <w:sz w:val="20"/>
            <w:szCs w:val="20"/>
          </w:rPr>
          <w:t>Procedure for operating mode and parameter updates</w:t>
        </w:r>
        <w:r w:rsidR="00930702" w:rsidRPr="00591ADC">
          <w:rPr>
            <w:rFonts w:ascii="Times New Roman" w:hAnsi="Times New Roman" w:cs="Times New Roman"/>
            <w:color w:val="000000" w:themeColor="text1"/>
            <w:w w:val="0"/>
            <w:sz w:val="20"/>
            <w:szCs w:val="20"/>
          </w:rPr>
          <w:t>).</w:t>
        </w:r>
        <w:r w:rsidR="00930702">
          <w:rPr>
            <w:rFonts w:ascii="Times New Roman" w:hAnsi="Times New Roman" w:cs="Times New Roman"/>
            <w:color w:val="000000" w:themeColor="text1"/>
            <w:w w:val="0"/>
            <w:sz w:val="20"/>
            <w:szCs w:val="20"/>
          </w:rPr>
          <w:t xml:space="preserve"> </w:t>
        </w:r>
        <w:r w:rsidR="00930702" w:rsidRPr="000F484B">
          <w:rPr>
            <w:rFonts w:ascii="Times New Roman" w:hAnsi="Times New Roman" w:cs="Times New Roman"/>
            <w:color w:val="000000" w:themeColor="text1"/>
            <w:w w:val="0"/>
            <w:sz w:val="20"/>
            <w:szCs w:val="20"/>
          </w:rPr>
          <w:t>The associated AP shall accept the request and follow the procedure defined in 37.</w:t>
        </w:r>
        <w:r w:rsidR="00930702">
          <w:rPr>
            <w:rFonts w:ascii="Times New Roman" w:hAnsi="Times New Roman" w:cs="Times New Roman"/>
            <w:color w:val="000000" w:themeColor="text1"/>
            <w:w w:val="0"/>
            <w:sz w:val="20"/>
            <w:szCs w:val="20"/>
          </w:rPr>
          <w:t>27</w:t>
        </w:r>
        <w:r w:rsidR="00930702" w:rsidRPr="000F484B">
          <w:rPr>
            <w:rFonts w:ascii="Times New Roman" w:hAnsi="Times New Roman" w:cs="Times New Roman"/>
            <w:color w:val="000000" w:themeColor="text1"/>
            <w:w w:val="0"/>
            <w:sz w:val="20"/>
            <w:szCs w:val="20"/>
          </w:rPr>
          <w:t xml:space="preserve"> (Procedure for operating mode and parameter updates).</w:t>
        </w:r>
      </w:ins>
    </w:p>
    <w:p w14:paraId="6839CEC9" w14:textId="46823BC6"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37.13.2.2 Coordinated spatial reuse</w:t>
      </w:r>
    </w:p>
    <w:p w14:paraId="722B44C5" w14:textId="751FE6E0" w:rsidR="00B86A7D" w:rsidRDefault="00B86A7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37.13.2.2.1 General</w:t>
      </w:r>
    </w:p>
    <w:p w14:paraId="0CBEE7F7" w14:textId="77777777"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12D59446" w14:textId="591EC3AC" w:rsidR="00E5214D" w:rsidRDefault="00AD794B" w:rsidP="00AD79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AD794B">
        <w:rPr>
          <w:rFonts w:ascii="Times New Roman" w:hAnsi="Times New Roman" w:cs="Times New Roman"/>
          <w:w w:val="0"/>
          <w:sz w:val="20"/>
          <w:szCs w:val="20"/>
        </w:rPr>
        <w:t>The objective of coordinated spatial reuse (Co-SR) is to allow more efficient medium usage by concurrent</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transmissions of multiple APs using transmit power control. The Co-SR transmission is initiated by an AP</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that obtains a TXOP and becomes the sharing AP. The sharing AP transmits a Trigger frame to the shared</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AP identified by the AP ID carried in the AID12 field of the User Info field of the Trigger frame to initiate</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the Co-SR transmission.</w:t>
      </w:r>
      <w:r w:rsidR="00E5214D">
        <w:rPr>
          <w:rFonts w:ascii="Times New Roman" w:hAnsi="Times New Roman" w:cs="Times New Roman"/>
          <w:w w:val="0"/>
          <w:sz w:val="20"/>
          <w:szCs w:val="20"/>
        </w:rPr>
        <w:t xml:space="preserve"> </w:t>
      </w:r>
    </w:p>
    <w:p w14:paraId="76DEA891" w14:textId="436DDB02" w:rsidR="00A819AC"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27" w:author="Gaurang Naik" w:date="2025-07-23T05:10:00Z" w16du:dateUtc="2025-07-23T12:10:00Z">
        <w:r w:rsidR="00F44549" w:rsidRPr="001D6417">
          <w:rPr>
            <w:rFonts w:ascii="Times New Roman" w:hAnsi="Times New Roman" w:cs="Times New Roman"/>
            <w:color w:val="388600"/>
            <w:w w:val="0"/>
            <w:sz w:val="20"/>
            <w:szCs w:val="20"/>
          </w:rPr>
          <w:t xml:space="preserve">When a non-AP </w:t>
        </w:r>
        <w:r w:rsidR="00F44549">
          <w:rPr>
            <w:rFonts w:ascii="Times New Roman" w:hAnsi="Times New Roman" w:cs="Times New Roman"/>
            <w:color w:val="388600"/>
            <w:w w:val="0"/>
            <w:sz w:val="20"/>
            <w:szCs w:val="20"/>
          </w:rPr>
          <w:t>STA</w:t>
        </w:r>
        <w:r w:rsidR="00F44549" w:rsidRPr="001D6417">
          <w:rPr>
            <w:rFonts w:ascii="Times New Roman" w:hAnsi="Times New Roman" w:cs="Times New Roman"/>
            <w:color w:val="388600"/>
            <w:w w:val="0"/>
            <w:sz w:val="20"/>
            <w:szCs w:val="20"/>
          </w:rPr>
          <w:t xml:space="preserve"> </w:t>
        </w:r>
        <w:r w:rsidR="00F44549">
          <w:rPr>
            <w:rFonts w:ascii="Times New Roman" w:hAnsi="Times New Roman" w:cs="Times New Roman"/>
            <w:color w:val="388600"/>
            <w:w w:val="0"/>
            <w:sz w:val="20"/>
            <w:szCs w:val="20"/>
          </w:rPr>
          <w:t>that supports Co-SR operation</w:t>
        </w:r>
        <w:r w:rsidR="00F44549" w:rsidRPr="001D6417">
          <w:rPr>
            <w:rFonts w:ascii="Times New Roman" w:hAnsi="Times New Roman" w:cs="Times New Roman"/>
            <w:color w:val="388600"/>
            <w:w w:val="0"/>
            <w:sz w:val="20"/>
            <w:szCs w:val="20"/>
          </w:rPr>
          <w:t xml:space="preserve"> (re)associates with an </w:t>
        </w:r>
        <w:r w:rsidR="00F44549">
          <w:rPr>
            <w:rFonts w:ascii="Times New Roman" w:hAnsi="Times New Roman" w:cs="Times New Roman"/>
            <w:color w:val="388600"/>
            <w:w w:val="0"/>
            <w:sz w:val="20"/>
            <w:szCs w:val="20"/>
          </w:rPr>
          <w:t>AP,</w:t>
        </w:r>
        <w:r w:rsidR="00F44549" w:rsidRPr="001D6417">
          <w:rPr>
            <w:rFonts w:ascii="Times New Roman" w:hAnsi="Times New Roman" w:cs="Times New Roman"/>
            <w:color w:val="388600"/>
            <w:w w:val="0"/>
            <w:sz w:val="20"/>
            <w:szCs w:val="20"/>
          </w:rPr>
          <w:t xml:space="preserve"> the </w:t>
        </w:r>
        <w:r w:rsidR="00F44549">
          <w:rPr>
            <w:rFonts w:ascii="Times New Roman" w:hAnsi="Times New Roman" w:cs="Times New Roman"/>
            <w:color w:val="388600"/>
            <w:w w:val="0"/>
            <w:sz w:val="20"/>
            <w:szCs w:val="20"/>
          </w:rPr>
          <w:t>Co-SR</w:t>
        </w:r>
        <w:r w:rsidR="00F44549" w:rsidRPr="001D6417">
          <w:rPr>
            <w:rFonts w:ascii="Times New Roman" w:hAnsi="Times New Roman" w:cs="Times New Roman"/>
            <w:color w:val="388600"/>
            <w:w w:val="0"/>
            <w:sz w:val="20"/>
            <w:szCs w:val="20"/>
          </w:rPr>
          <w:t xml:space="preserve"> </w:t>
        </w:r>
        <w:r w:rsidR="00F44549">
          <w:rPr>
            <w:rFonts w:ascii="Times New Roman" w:hAnsi="Times New Roman" w:cs="Times New Roman"/>
            <w:color w:val="388600"/>
            <w:w w:val="0"/>
            <w:sz w:val="20"/>
            <w:szCs w:val="20"/>
          </w:rPr>
          <w:t xml:space="preserve">operation </w:t>
        </w:r>
        <w:r w:rsidR="00F44549" w:rsidRPr="001D6417">
          <w:rPr>
            <w:rFonts w:ascii="Times New Roman" w:hAnsi="Times New Roman" w:cs="Times New Roman"/>
            <w:color w:val="388600"/>
            <w:w w:val="0"/>
            <w:sz w:val="20"/>
            <w:szCs w:val="20"/>
          </w:rPr>
          <w:t>is disabled by default.</w:t>
        </w:r>
        <w:r w:rsidR="00F44549">
          <w:rPr>
            <w:rFonts w:ascii="Times New Roman" w:hAnsi="Times New Roman" w:cs="Times New Roman"/>
            <w:color w:val="388600"/>
            <w:w w:val="0"/>
            <w:sz w:val="20"/>
            <w:szCs w:val="20"/>
          </w:rPr>
          <w:t xml:space="preserve"> </w:t>
        </w:r>
      </w:ins>
      <w:ins w:id="528" w:author="Gaurang Naik" w:date="2025-07-20T22:50:00Z" w16du:dateUtc="2025-07-21T05:50:00Z">
        <w:r w:rsidR="00B86A7D" w:rsidRPr="00591ADC">
          <w:rPr>
            <w:rFonts w:ascii="Times New Roman" w:hAnsi="Times New Roman" w:cs="Times New Roman"/>
            <w:color w:val="000000" w:themeColor="text1"/>
            <w:w w:val="0"/>
            <w:sz w:val="20"/>
            <w:szCs w:val="20"/>
          </w:rPr>
          <w:t xml:space="preserve">A </w:t>
        </w:r>
        <w:r w:rsidR="00B86A7D">
          <w:rPr>
            <w:rFonts w:ascii="Times New Roman" w:hAnsi="Times New Roman" w:cs="Times New Roman"/>
            <w:color w:val="000000" w:themeColor="text1"/>
            <w:w w:val="0"/>
            <w:sz w:val="20"/>
            <w:szCs w:val="20"/>
          </w:rPr>
          <w:t xml:space="preserve">UHR non-AP STA that supports Co-SR operation and that intends to enable </w:t>
        </w:r>
        <w:r w:rsidR="00B86A7D">
          <w:rPr>
            <w:rFonts w:ascii="Times New Roman" w:hAnsi="Times New Roman" w:cs="Times New Roman"/>
            <w:color w:val="000000" w:themeColor="text1"/>
            <w:w w:val="0"/>
            <w:sz w:val="20"/>
            <w:szCs w:val="20"/>
          </w:rPr>
          <w:lastRenderedPageBreak/>
          <w:t xml:space="preserve">or disable Co-SR operation </w:t>
        </w:r>
        <w:r w:rsidR="00B86A7D" w:rsidRPr="004C0C69">
          <w:rPr>
            <w:rFonts w:ascii="Times New Roman" w:hAnsi="Times New Roman" w:cs="Times New Roman"/>
            <w:color w:val="000000" w:themeColor="text1"/>
            <w:w w:val="0"/>
            <w:sz w:val="20"/>
            <w:szCs w:val="20"/>
          </w:rPr>
          <w:t xml:space="preserve">shall </w:t>
        </w:r>
        <w:r w:rsidR="00B86A7D">
          <w:rPr>
            <w:rFonts w:ascii="Times New Roman" w:hAnsi="Times New Roman" w:cs="Times New Roman"/>
            <w:color w:val="000000" w:themeColor="text1"/>
            <w:w w:val="0"/>
            <w:sz w:val="20"/>
            <w:szCs w:val="20"/>
          </w:rPr>
          <w:t>follow the procedure defined</w:t>
        </w:r>
        <w:r w:rsidR="00B86A7D" w:rsidRPr="00591ADC">
          <w:rPr>
            <w:rFonts w:ascii="Times New Roman" w:hAnsi="Times New Roman" w:cs="Times New Roman"/>
            <w:color w:val="000000" w:themeColor="text1"/>
            <w:w w:val="0"/>
            <w:sz w:val="20"/>
            <w:szCs w:val="20"/>
          </w:rPr>
          <w:t xml:space="preserve"> in 37.</w:t>
        </w:r>
        <w:r w:rsidR="00B86A7D">
          <w:rPr>
            <w:rFonts w:ascii="Times New Roman" w:hAnsi="Times New Roman" w:cs="Times New Roman"/>
            <w:color w:val="000000" w:themeColor="text1"/>
            <w:w w:val="0"/>
            <w:sz w:val="20"/>
            <w:szCs w:val="20"/>
          </w:rPr>
          <w:t>27</w:t>
        </w:r>
        <w:r w:rsidR="00B86A7D" w:rsidRPr="00591ADC">
          <w:rPr>
            <w:rFonts w:ascii="Times New Roman" w:hAnsi="Times New Roman" w:cs="Times New Roman"/>
            <w:color w:val="000000" w:themeColor="text1"/>
            <w:w w:val="0"/>
            <w:sz w:val="20"/>
            <w:szCs w:val="20"/>
          </w:rPr>
          <w:t xml:space="preserve"> (</w:t>
        </w:r>
        <w:r w:rsidR="00B86A7D" w:rsidRPr="00FA3143">
          <w:rPr>
            <w:rFonts w:ascii="Times New Roman" w:hAnsi="Times New Roman" w:cs="Times New Roman"/>
            <w:color w:val="000000" w:themeColor="text1"/>
            <w:w w:val="0"/>
            <w:sz w:val="20"/>
            <w:szCs w:val="20"/>
          </w:rPr>
          <w:t>Procedure for operating mode and parameter updates</w:t>
        </w:r>
        <w:r w:rsidR="00B86A7D" w:rsidRPr="00591ADC">
          <w:rPr>
            <w:rFonts w:ascii="Times New Roman" w:hAnsi="Times New Roman" w:cs="Times New Roman"/>
            <w:color w:val="000000" w:themeColor="text1"/>
            <w:w w:val="0"/>
            <w:sz w:val="20"/>
            <w:szCs w:val="20"/>
          </w:rPr>
          <w:t>).</w:t>
        </w:r>
        <w:r w:rsidR="00B86A7D">
          <w:rPr>
            <w:rFonts w:ascii="Times New Roman" w:hAnsi="Times New Roman" w:cs="Times New Roman"/>
            <w:color w:val="000000" w:themeColor="text1"/>
            <w:w w:val="0"/>
            <w:sz w:val="20"/>
            <w:szCs w:val="20"/>
          </w:rPr>
          <w:t xml:space="preserve"> </w:t>
        </w:r>
        <w:r w:rsidR="00B86A7D" w:rsidRPr="000F484B">
          <w:rPr>
            <w:rFonts w:ascii="Times New Roman" w:hAnsi="Times New Roman" w:cs="Times New Roman"/>
            <w:color w:val="000000" w:themeColor="text1"/>
            <w:w w:val="0"/>
            <w:sz w:val="20"/>
            <w:szCs w:val="20"/>
          </w:rPr>
          <w:t>The associated AP shall accept the request and follow the procedure defined in 37.</w:t>
        </w:r>
        <w:r w:rsidR="00B86A7D">
          <w:rPr>
            <w:rFonts w:ascii="Times New Roman" w:hAnsi="Times New Roman" w:cs="Times New Roman"/>
            <w:color w:val="000000" w:themeColor="text1"/>
            <w:w w:val="0"/>
            <w:sz w:val="20"/>
            <w:szCs w:val="20"/>
          </w:rPr>
          <w:t>27</w:t>
        </w:r>
        <w:r w:rsidR="00B86A7D" w:rsidRPr="000F484B">
          <w:rPr>
            <w:rFonts w:ascii="Times New Roman" w:hAnsi="Times New Roman" w:cs="Times New Roman"/>
            <w:color w:val="000000" w:themeColor="text1"/>
            <w:w w:val="0"/>
            <w:sz w:val="20"/>
            <w:szCs w:val="20"/>
          </w:rPr>
          <w:t xml:space="preserve"> (Procedure for operating mode and parameter updates).</w:t>
        </w:r>
      </w:ins>
    </w:p>
    <w:p w14:paraId="0F5E7763" w14:textId="6A8F3A63" w:rsidR="00BB0013" w:rsidRDefault="009D42E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2478</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2480, 2471, 2648, 2651, 2711, 2712, 3650, 3678, 3952, 2121, 252, 2591, 2592</w:t>
      </w:r>
      <w:r w:rsidR="00C75ADA">
        <w:rPr>
          <w:rFonts w:ascii="Times New Roman" w:hAnsi="Times New Roman" w:cs="Times New Roman"/>
          <w:b/>
          <w:bCs/>
          <w:color w:val="388600"/>
          <w:w w:val="0"/>
          <w:sz w:val="20"/>
          <w:szCs w:val="20"/>
        </w:rPr>
        <w:t>, 721</w:t>
      </w:r>
      <w:r w:rsidR="00C9031F" w:rsidRPr="00AD6D66">
        <w:rPr>
          <w:rFonts w:ascii="Times New Roman" w:hAnsi="Times New Roman" w:cs="Times New Roman"/>
          <w:b/>
          <w:bCs/>
          <w:color w:val="388600"/>
          <w:w w:val="0"/>
          <w:sz w:val="20"/>
          <w:szCs w:val="20"/>
        </w:rPr>
        <w:t>)</w:t>
      </w:r>
    </w:p>
    <w:p w14:paraId="1C6406ED" w14:textId="19ED4ABB" w:rsidR="005C6242"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5C6242" w:rsidRPr="00A9614A">
        <w:rPr>
          <w:rFonts w:ascii="Arial" w:hAnsi="Arial" w:cs="Arial"/>
          <w:b/>
          <w:bCs/>
          <w:sz w:val="20"/>
          <w:szCs w:val="20"/>
        </w:rPr>
        <w:t>37.</w:t>
      </w:r>
      <w:r w:rsidR="00E42A76">
        <w:rPr>
          <w:rFonts w:ascii="Arial" w:hAnsi="Arial" w:cs="Arial"/>
          <w:b/>
          <w:bCs/>
          <w:sz w:val="20"/>
          <w:szCs w:val="20"/>
        </w:rPr>
        <w:t>27</w:t>
      </w:r>
      <w:r w:rsidR="005C6242" w:rsidRPr="00A9614A">
        <w:rPr>
          <w:rFonts w:ascii="Arial" w:hAnsi="Arial" w:cs="Arial"/>
          <w:b/>
          <w:bCs/>
          <w:sz w:val="20"/>
          <w:szCs w:val="20"/>
        </w:rPr>
        <w:t xml:space="preserve"> Procedure </w:t>
      </w:r>
      <w:r w:rsidR="00BD3743">
        <w:rPr>
          <w:rFonts w:ascii="Arial" w:hAnsi="Arial" w:cs="Arial"/>
          <w:b/>
          <w:bCs/>
          <w:sz w:val="20"/>
          <w:szCs w:val="20"/>
        </w:rPr>
        <w:t xml:space="preserve">for </w:t>
      </w:r>
      <w:r w:rsidR="00C50026">
        <w:rPr>
          <w:rFonts w:ascii="Arial" w:hAnsi="Arial" w:cs="Arial"/>
          <w:b/>
          <w:bCs/>
          <w:sz w:val="20"/>
          <w:szCs w:val="20"/>
        </w:rPr>
        <w:t xml:space="preserve">operating mode and </w:t>
      </w:r>
      <w:r w:rsidR="00BD3743">
        <w:rPr>
          <w:rFonts w:ascii="Arial" w:hAnsi="Arial" w:cs="Arial"/>
          <w:b/>
          <w:bCs/>
          <w:sz w:val="20"/>
          <w:szCs w:val="20"/>
        </w:rPr>
        <w:t>parameter updates</w:t>
      </w:r>
    </w:p>
    <w:p w14:paraId="36EEB0A6" w14:textId="6D39E3AF" w:rsidR="00063B67"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063B67" w:rsidRPr="003E131A">
        <w:rPr>
          <w:rFonts w:ascii="Times New Roman" w:hAnsi="Times New Roman" w:cs="Times New Roman"/>
          <w:sz w:val="20"/>
          <w:szCs w:val="20"/>
        </w:rPr>
        <w:t>The procedure defined in this subclause allow</w:t>
      </w:r>
      <w:r w:rsidR="009D42EB" w:rsidRPr="003E131A">
        <w:rPr>
          <w:rFonts w:ascii="Times New Roman" w:hAnsi="Times New Roman" w:cs="Times New Roman"/>
          <w:sz w:val="20"/>
          <w:szCs w:val="20"/>
        </w:rPr>
        <w:t>s</w:t>
      </w:r>
      <w:r w:rsidR="00063B67" w:rsidRPr="003E131A">
        <w:rPr>
          <w:rFonts w:ascii="Times New Roman" w:hAnsi="Times New Roman" w:cs="Times New Roman"/>
          <w:sz w:val="20"/>
          <w:szCs w:val="20"/>
        </w:rPr>
        <w:t xml:space="preserve"> a</w:t>
      </w:r>
      <w:r w:rsidR="001C0F64">
        <w:rPr>
          <w:rFonts w:ascii="Times New Roman" w:hAnsi="Times New Roman" w:cs="Times New Roman"/>
          <w:sz w:val="20"/>
          <w:szCs w:val="20"/>
        </w:rPr>
        <w:t xml:space="preserve"> UHR</w:t>
      </w:r>
      <w:r w:rsidR="00063B67" w:rsidRPr="003E131A">
        <w:rPr>
          <w:rFonts w:ascii="Times New Roman" w:hAnsi="Times New Roman" w:cs="Times New Roman"/>
          <w:sz w:val="20"/>
          <w:szCs w:val="20"/>
        </w:rPr>
        <w:t xml:space="preserve"> non-AP </w:t>
      </w:r>
      <w:r w:rsidR="002F515F">
        <w:rPr>
          <w:rFonts w:ascii="Times New Roman" w:hAnsi="Times New Roman" w:cs="Times New Roman"/>
          <w:sz w:val="20"/>
          <w:szCs w:val="20"/>
        </w:rPr>
        <w:t>MLD</w:t>
      </w:r>
      <w:r w:rsidR="00063B67" w:rsidRPr="003E131A">
        <w:rPr>
          <w:rFonts w:ascii="Times New Roman" w:hAnsi="Times New Roman" w:cs="Times New Roman"/>
          <w:sz w:val="20"/>
          <w:szCs w:val="20"/>
        </w:rPr>
        <w:t xml:space="preserve"> to enable or disable one or more </w:t>
      </w:r>
      <w:r w:rsidR="001C0F64">
        <w:rPr>
          <w:rFonts w:ascii="Times New Roman" w:hAnsi="Times New Roman" w:cs="Times New Roman"/>
          <w:sz w:val="20"/>
          <w:szCs w:val="20"/>
        </w:rPr>
        <w:t xml:space="preserve">of the following </w:t>
      </w:r>
      <w:r w:rsidR="00063B67" w:rsidRPr="003E131A">
        <w:rPr>
          <w:rFonts w:ascii="Times New Roman" w:hAnsi="Times New Roman" w:cs="Times New Roman"/>
          <w:sz w:val="20"/>
          <w:szCs w:val="20"/>
        </w:rPr>
        <w:t>mode</w:t>
      </w:r>
      <w:r w:rsidR="00C54DB9">
        <w:rPr>
          <w:rFonts w:ascii="Times New Roman" w:hAnsi="Times New Roman" w:cs="Times New Roman"/>
          <w:sz w:val="20"/>
          <w:szCs w:val="20"/>
        </w:rPr>
        <w:t>s</w:t>
      </w:r>
      <w:r w:rsidR="00063B67" w:rsidRPr="003E131A">
        <w:rPr>
          <w:rFonts w:ascii="Times New Roman" w:hAnsi="Times New Roman" w:cs="Times New Roman"/>
          <w:sz w:val="20"/>
          <w:szCs w:val="20"/>
        </w:rPr>
        <w:t xml:space="preserve"> of operation </w:t>
      </w:r>
      <w:r w:rsidR="000A2BF7" w:rsidRPr="003E131A">
        <w:rPr>
          <w:rFonts w:ascii="Times New Roman" w:hAnsi="Times New Roman" w:cs="Times New Roman"/>
          <w:sz w:val="20"/>
          <w:szCs w:val="20"/>
        </w:rPr>
        <w:t>or</w:t>
      </w:r>
      <w:r w:rsidR="00063B67" w:rsidRPr="003E131A">
        <w:rPr>
          <w:rFonts w:ascii="Times New Roman" w:hAnsi="Times New Roman" w:cs="Times New Roman"/>
          <w:sz w:val="20"/>
          <w:szCs w:val="20"/>
        </w:rPr>
        <w:t xml:space="preserve"> update </w:t>
      </w:r>
      <w:r w:rsidR="000A2BF7" w:rsidRPr="003E131A">
        <w:rPr>
          <w:rFonts w:ascii="Times New Roman" w:hAnsi="Times New Roman" w:cs="Times New Roman"/>
          <w:sz w:val="20"/>
          <w:szCs w:val="20"/>
        </w:rPr>
        <w:t xml:space="preserve">the </w:t>
      </w:r>
      <w:r w:rsidR="00063B67" w:rsidRPr="003E131A">
        <w:rPr>
          <w:rFonts w:ascii="Times New Roman" w:hAnsi="Times New Roman" w:cs="Times New Roman"/>
          <w:sz w:val="20"/>
          <w:szCs w:val="20"/>
        </w:rPr>
        <w:t>parameters associated with those mode(s)</w:t>
      </w:r>
      <w:r w:rsidR="009D42EB" w:rsidRPr="003E131A">
        <w:rPr>
          <w:rFonts w:ascii="Times New Roman" w:hAnsi="Times New Roman" w:cs="Times New Roman"/>
          <w:sz w:val="20"/>
          <w:szCs w:val="20"/>
        </w:rPr>
        <w:t xml:space="preserve"> </w:t>
      </w:r>
      <w:r w:rsidR="009D42EB" w:rsidRPr="00CA46C9">
        <w:rPr>
          <w:rFonts w:ascii="Times New Roman" w:hAnsi="Times New Roman" w:cs="Times New Roman"/>
          <w:sz w:val="20"/>
          <w:szCs w:val="20"/>
          <w:highlight w:val="green"/>
        </w:rPr>
        <w:t>for</w:t>
      </w:r>
      <w:r w:rsidR="005419FE" w:rsidRPr="00CA46C9">
        <w:rPr>
          <w:rFonts w:ascii="Times New Roman" w:hAnsi="Times New Roman" w:cs="Times New Roman"/>
          <w:sz w:val="20"/>
          <w:szCs w:val="20"/>
          <w:highlight w:val="green"/>
        </w:rPr>
        <w:t xml:space="preserve"> the non-AP MLD or</w:t>
      </w:r>
      <w:r w:rsidR="009D42EB" w:rsidRPr="003E131A">
        <w:rPr>
          <w:rFonts w:ascii="Times New Roman" w:hAnsi="Times New Roman" w:cs="Times New Roman"/>
          <w:sz w:val="20"/>
          <w:szCs w:val="20"/>
        </w:rPr>
        <w:t xml:space="preserve"> </w:t>
      </w:r>
      <w:r w:rsidR="002F515F">
        <w:rPr>
          <w:rFonts w:ascii="Times New Roman" w:hAnsi="Times New Roman" w:cs="Times New Roman"/>
          <w:sz w:val="20"/>
          <w:szCs w:val="20"/>
        </w:rPr>
        <w:t xml:space="preserve">its affiliated non-AP STA(s) operating on </w:t>
      </w:r>
      <w:r w:rsidR="009D42EB" w:rsidRPr="003E131A">
        <w:rPr>
          <w:rFonts w:ascii="Times New Roman" w:hAnsi="Times New Roman" w:cs="Times New Roman"/>
          <w:sz w:val="20"/>
          <w:szCs w:val="20"/>
        </w:rPr>
        <w:t>any enabled link</w:t>
      </w:r>
      <w:r w:rsidR="005215C9" w:rsidRPr="003E131A">
        <w:rPr>
          <w:rFonts w:ascii="Times New Roman" w:hAnsi="Times New Roman" w:cs="Times New Roman"/>
          <w:sz w:val="20"/>
          <w:szCs w:val="20"/>
        </w:rPr>
        <w:t xml:space="preserve"> that is setup between the non-AP MLD and its associated AP MLD</w:t>
      </w:r>
      <w:r w:rsidR="00063B67" w:rsidRPr="003E131A">
        <w:rPr>
          <w:rFonts w:ascii="Times New Roman" w:hAnsi="Times New Roman" w:cs="Times New Roman"/>
          <w:sz w:val="20"/>
          <w:szCs w:val="20"/>
        </w:rPr>
        <w:t>.</w:t>
      </w:r>
    </w:p>
    <w:p w14:paraId="44748483" w14:textId="00CE3E41" w:rsidR="001C0F64"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DPS (see </w:t>
      </w:r>
      <w:r w:rsidR="00A17AC4" w:rsidRPr="00A17AC4">
        <w:rPr>
          <w:rFonts w:ascii="Times New Roman" w:hAnsi="Times New Roman" w:cs="Times New Roman"/>
          <w:sz w:val="20"/>
          <w:szCs w:val="20"/>
        </w:rPr>
        <w:t xml:space="preserve">37.15.1 </w:t>
      </w:r>
      <w:r w:rsidR="00A17AC4">
        <w:rPr>
          <w:rFonts w:ascii="Times New Roman" w:hAnsi="Times New Roman" w:cs="Times New Roman"/>
          <w:sz w:val="20"/>
          <w:szCs w:val="20"/>
        </w:rPr>
        <w:t>(</w:t>
      </w:r>
      <w:r w:rsidR="00A17AC4" w:rsidRPr="00A17AC4">
        <w:rPr>
          <w:rFonts w:ascii="Times New Roman" w:hAnsi="Times New Roman" w:cs="Times New Roman"/>
          <w:sz w:val="20"/>
          <w:szCs w:val="20"/>
        </w:rPr>
        <w:t>Dynamic power save (DPS) operation</w:t>
      </w:r>
      <w:r>
        <w:rPr>
          <w:rFonts w:ascii="Times New Roman" w:hAnsi="Times New Roman" w:cs="Times New Roman"/>
          <w:sz w:val="20"/>
          <w:szCs w:val="20"/>
        </w:rPr>
        <w:t>)</w:t>
      </w:r>
      <w:r w:rsidR="00A17AC4">
        <w:rPr>
          <w:rFonts w:ascii="Times New Roman" w:hAnsi="Times New Roman" w:cs="Times New Roman"/>
          <w:sz w:val="20"/>
          <w:szCs w:val="20"/>
        </w:rPr>
        <w:t>)</w:t>
      </w:r>
    </w:p>
    <w:p w14:paraId="38AFEF86" w14:textId="586EDA98"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NPCA</w:t>
      </w:r>
      <w:r w:rsidR="00A120DD">
        <w:rPr>
          <w:rFonts w:ascii="Times New Roman" w:hAnsi="Times New Roman" w:cs="Times New Roman"/>
          <w:sz w:val="20"/>
          <w:szCs w:val="20"/>
        </w:rPr>
        <w:t xml:space="preserve"> (see </w:t>
      </w:r>
      <w:r w:rsidR="00A120DD" w:rsidRPr="00A120DD">
        <w:rPr>
          <w:rFonts w:ascii="Times New Roman" w:hAnsi="Times New Roman" w:cs="Times New Roman"/>
          <w:sz w:val="20"/>
          <w:szCs w:val="20"/>
        </w:rPr>
        <w:t xml:space="preserve">37.16 </w:t>
      </w:r>
      <w:r w:rsidR="00A120DD">
        <w:rPr>
          <w:rFonts w:ascii="Times New Roman" w:hAnsi="Times New Roman" w:cs="Times New Roman"/>
          <w:sz w:val="20"/>
          <w:szCs w:val="20"/>
        </w:rPr>
        <w:t>(</w:t>
      </w:r>
      <w:proofErr w:type="gramStart"/>
      <w:r w:rsidR="00A120DD" w:rsidRPr="00A120DD">
        <w:rPr>
          <w:rFonts w:ascii="Times New Roman" w:hAnsi="Times New Roman" w:cs="Times New Roman"/>
          <w:sz w:val="20"/>
          <w:szCs w:val="20"/>
        </w:rPr>
        <w:t>Non-primary</w:t>
      </w:r>
      <w:proofErr w:type="gramEnd"/>
      <w:r w:rsidR="00A120DD" w:rsidRPr="00A120DD">
        <w:rPr>
          <w:rFonts w:ascii="Times New Roman" w:hAnsi="Times New Roman" w:cs="Times New Roman"/>
          <w:sz w:val="20"/>
          <w:szCs w:val="20"/>
        </w:rPr>
        <w:t xml:space="preserve"> channel access (NPCA)</w:t>
      </w:r>
      <w:r w:rsidR="00A120DD">
        <w:rPr>
          <w:rFonts w:ascii="Times New Roman" w:hAnsi="Times New Roman" w:cs="Times New Roman"/>
          <w:sz w:val="20"/>
          <w:szCs w:val="20"/>
        </w:rPr>
        <w:t>))</w:t>
      </w:r>
    </w:p>
    <w:p w14:paraId="72ACF541" w14:textId="16205497"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DUO</w:t>
      </w:r>
      <w:r w:rsidR="00C53766">
        <w:rPr>
          <w:rFonts w:ascii="Times New Roman" w:hAnsi="Times New Roman" w:cs="Times New Roman"/>
          <w:sz w:val="20"/>
          <w:szCs w:val="20"/>
        </w:rPr>
        <w:t xml:space="preserve"> </w:t>
      </w:r>
      <w:r w:rsidR="00A120DD">
        <w:rPr>
          <w:rFonts w:ascii="Times New Roman" w:hAnsi="Times New Roman" w:cs="Times New Roman"/>
          <w:sz w:val="20"/>
          <w:szCs w:val="20"/>
        </w:rPr>
        <w:t xml:space="preserve">(see </w:t>
      </w:r>
      <w:r w:rsidR="00A120DD" w:rsidRPr="001B1EF9">
        <w:rPr>
          <w:rFonts w:ascii="Times New Roman" w:hAnsi="Times New Roman" w:cs="Times New Roman"/>
          <w:sz w:val="20"/>
          <w:szCs w:val="20"/>
        </w:rPr>
        <w:t xml:space="preserve">37.17.2 </w:t>
      </w:r>
      <w:r w:rsidR="00A120DD">
        <w:rPr>
          <w:rFonts w:ascii="Times New Roman" w:hAnsi="Times New Roman" w:cs="Times New Roman"/>
          <w:sz w:val="20"/>
          <w:szCs w:val="20"/>
        </w:rPr>
        <w:t>(</w:t>
      </w:r>
      <w:r w:rsidR="00A120DD" w:rsidRPr="001B1EF9">
        <w:rPr>
          <w:rFonts w:ascii="Times New Roman" w:hAnsi="Times New Roman" w:cs="Times New Roman"/>
          <w:sz w:val="20"/>
          <w:szCs w:val="20"/>
        </w:rPr>
        <w:t>Dynamic Unavailability Operation (DUO) mode</w:t>
      </w:r>
      <w:r w:rsidR="00A120DD">
        <w:rPr>
          <w:rFonts w:ascii="Times New Roman" w:hAnsi="Times New Roman" w:cs="Times New Roman"/>
          <w:sz w:val="20"/>
          <w:szCs w:val="20"/>
        </w:rPr>
        <w:t>))</w:t>
      </w:r>
    </w:p>
    <w:p w14:paraId="5000698D" w14:textId="2B6F5EF0"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P-EDCA</w:t>
      </w:r>
      <w:r w:rsidR="00C53766">
        <w:rPr>
          <w:rFonts w:ascii="Times New Roman" w:hAnsi="Times New Roman" w:cs="Times New Roman"/>
          <w:sz w:val="20"/>
          <w:szCs w:val="20"/>
        </w:rPr>
        <w:t xml:space="preserve"> (see </w:t>
      </w:r>
      <w:r w:rsidR="00C53766" w:rsidRPr="00C53766">
        <w:rPr>
          <w:rFonts w:ascii="Times New Roman" w:hAnsi="Times New Roman" w:cs="Times New Roman"/>
          <w:sz w:val="20"/>
          <w:szCs w:val="20"/>
        </w:rPr>
        <w:t xml:space="preserve">37.5 </w:t>
      </w:r>
      <w:r w:rsidR="00C53766">
        <w:rPr>
          <w:rFonts w:ascii="Times New Roman" w:hAnsi="Times New Roman" w:cs="Times New Roman"/>
          <w:sz w:val="20"/>
          <w:szCs w:val="20"/>
        </w:rPr>
        <w:t>(</w:t>
      </w:r>
      <w:r w:rsidR="00C53766" w:rsidRPr="00C53766">
        <w:rPr>
          <w:rFonts w:ascii="Times New Roman" w:hAnsi="Times New Roman" w:cs="Times New Roman"/>
          <w:sz w:val="20"/>
          <w:szCs w:val="20"/>
        </w:rPr>
        <w:t>Prioritized EDCA</w:t>
      </w:r>
      <w:r w:rsidR="00C53766">
        <w:rPr>
          <w:rFonts w:ascii="Times New Roman" w:hAnsi="Times New Roman" w:cs="Times New Roman"/>
          <w:sz w:val="20"/>
          <w:szCs w:val="20"/>
        </w:rPr>
        <w:t>))</w:t>
      </w:r>
    </w:p>
    <w:p w14:paraId="53C63372" w14:textId="5FAA9554"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ELR Reception</w:t>
      </w:r>
      <w:r w:rsidR="002D0CD9">
        <w:rPr>
          <w:rFonts w:ascii="Times New Roman" w:hAnsi="Times New Roman" w:cs="Times New Roman"/>
          <w:sz w:val="20"/>
          <w:szCs w:val="20"/>
        </w:rPr>
        <w:t xml:space="preserve"> </w:t>
      </w:r>
      <w:r w:rsidR="00A819AC">
        <w:rPr>
          <w:rFonts w:ascii="Times New Roman" w:hAnsi="Times New Roman" w:cs="Times New Roman"/>
          <w:sz w:val="20"/>
          <w:szCs w:val="20"/>
        </w:rPr>
        <w:t>(see 37.4.2 (Enhanced long range (ELR) operation))</w:t>
      </w:r>
    </w:p>
    <w:p w14:paraId="05ECA21C" w14:textId="565A5B01"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AOM</w:t>
      </w:r>
      <w:r w:rsidR="002D0CD9">
        <w:rPr>
          <w:rFonts w:ascii="Times New Roman" w:hAnsi="Times New Roman" w:cs="Times New Roman"/>
          <w:sz w:val="20"/>
          <w:szCs w:val="20"/>
        </w:rPr>
        <w:t xml:space="preserve"> (see </w:t>
      </w:r>
      <w:r w:rsidR="002D0CD9" w:rsidRPr="002D0CD9">
        <w:rPr>
          <w:rFonts w:ascii="Times New Roman" w:hAnsi="Times New Roman" w:cs="Times New Roman"/>
          <w:sz w:val="20"/>
          <w:szCs w:val="20"/>
        </w:rPr>
        <w:t xml:space="preserve">37.17.5 </w:t>
      </w:r>
      <w:r w:rsidR="002D0CD9">
        <w:rPr>
          <w:rFonts w:ascii="Times New Roman" w:hAnsi="Times New Roman" w:cs="Times New Roman"/>
          <w:sz w:val="20"/>
          <w:szCs w:val="20"/>
        </w:rPr>
        <w:t>(</w:t>
      </w:r>
      <w:r w:rsidR="00B45DAB">
        <w:rPr>
          <w:rFonts w:ascii="Times New Roman" w:hAnsi="Times New Roman" w:cs="Times New Roman"/>
          <w:sz w:val="20"/>
          <w:szCs w:val="20"/>
        </w:rPr>
        <w:t>Adaptive operation mode</w:t>
      </w:r>
      <w:r w:rsidR="002D0CD9">
        <w:rPr>
          <w:rFonts w:ascii="Times New Roman" w:hAnsi="Times New Roman" w:cs="Times New Roman"/>
          <w:sz w:val="20"/>
          <w:szCs w:val="20"/>
        </w:rPr>
        <w:t>))</w:t>
      </w:r>
    </w:p>
    <w:p w14:paraId="7E1FA3FE" w14:textId="5904B13C"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LLI</w:t>
      </w:r>
      <w:r w:rsidR="002D0CD9">
        <w:rPr>
          <w:rFonts w:ascii="Times New Roman" w:hAnsi="Times New Roman" w:cs="Times New Roman"/>
          <w:sz w:val="20"/>
          <w:szCs w:val="20"/>
        </w:rPr>
        <w:t xml:space="preserve"> (see </w:t>
      </w:r>
      <w:r w:rsidR="002D0CD9" w:rsidRPr="002D0CD9">
        <w:rPr>
          <w:rFonts w:ascii="Times New Roman" w:hAnsi="Times New Roman" w:cs="Times New Roman"/>
          <w:sz w:val="20"/>
          <w:szCs w:val="20"/>
        </w:rPr>
        <w:t xml:space="preserve">37.22 </w:t>
      </w:r>
      <w:r w:rsidR="002D0CD9">
        <w:rPr>
          <w:rFonts w:ascii="Times New Roman" w:hAnsi="Times New Roman" w:cs="Times New Roman"/>
          <w:sz w:val="20"/>
          <w:szCs w:val="20"/>
        </w:rPr>
        <w:t>(</w:t>
      </w:r>
      <w:r w:rsidR="002D0CD9" w:rsidRPr="002D0CD9">
        <w:rPr>
          <w:rFonts w:ascii="Times New Roman" w:hAnsi="Times New Roman" w:cs="Times New Roman"/>
          <w:sz w:val="20"/>
          <w:szCs w:val="20"/>
        </w:rPr>
        <w:t>Low Latency Indication</w:t>
      </w:r>
      <w:r w:rsidR="002D0CD9">
        <w:rPr>
          <w:rFonts w:ascii="Times New Roman" w:hAnsi="Times New Roman" w:cs="Times New Roman"/>
          <w:sz w:val="20"/>
          <w:szCs w:val="20"/>
        </w:rPr>
        <w:t>))</w:t>
      </w:r>
    </w:p>
    <w:p w14:paraId="1BC3DA18" w14:textId="2B956BCA"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Co-BF</w:t>
      </w:r>
      <w:r w:rsidR="00CB5850" w:rsidRPr="00CA46C9">
        <w:rPr>
          <w:rFonts w:ascii="Times New Roman" w:hAnsi="Times New Roman" w:cs="Times New Roman"/>
          <w:sz w:val="20"/>
          <w:szCs w:val="20"/>
          <w:highlight w:val="green"/>
        </w:rPr>
        <w:t xml:space="preserve"> (see 37.13.2.1 (Coordinated beamforming))</w:t>
      </w:r>
    </w:p>
    <w:p w14:paraId="5BDA1A2B" w14:textId="290BF361"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Co-SR</w:t>
      </w:r>
      <w:r w:rsidR="00CB5850" w:rsidRPr="00CA46C9">
        <w:rPr>
          <w:rFonts w:ascii="Times New Roman" w:hAnsi="Times New Roman" w:cs="Times New Roman"/>
          <w:sz w:val="20"/>
          <w:szCs w:val="20"/>
          <w:highlight w:val="green"/>
        </w:rPr>
        <w:t xml:space="preserve"> (see 37.13.2.2 (Coordinated spatial reuse))</w:t>
      </w:r>
    </w:p>
    <w:p w14:paraId="5C038A56" w14:textId="6265B5F6"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 xml:space="preserve">EMLSR (see </w:t>
      </w:r>
      <w:r w:rsidR="00CB5850" w:rsidRPr="00CA46C9">
        <w:rPr>
          <w:rFonts w:ascii="Times New Roman" w:hAnsi="Times New Roman" w:cs="Times New Roman"/>
          <w:sz w:val="20"/>
          <w:szCs w:val="20"/>
          <w:highlight w:val="green"/>
        </w:rPr>
        <w:t>37.19 (Enhanced multi-link single-radio (EMLSR) operation for a UHR non-AP MLD</w:t>
      </w:r>
      <w:r w:rsidRPr="00CA46C9">
        <w:rPr>
          <w:rFonts w:ascii="Times New Roman" w:hAnsi="Times New Roman" w:cs="Times New Roman"/>
          <w:sz w:val="20"/>
          <w:szCs w:val="20"/>
          <w:highlight w:val="green"/>
        </w:rPr>
        <w:t>)</w:t>
      </w:r>
      <w:r w:rsidR="00CB5850" w:rsidRPr="00CA46C9">
        <w:rPr>
          <w:rFonts w:ascii="Times New Roman" w:hAnsi="Times New Roman" w:cs="Times New Roman"/>
          <w:sz w:val="20"/>
          <w:szCs w:val="20"/>
          <w:highlight w:val="green"/>
        </w:rPr>
        <w:t>)</w:t>
      </w:r>
    </w:p>
    <w:p w14:paraId="209E44C5" w14:textId="70823C1D" w:rsidR="00B31C95" w:rsidRPr="000F484B" w:rsidRDefault="00A936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006E24FE">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31C95" w:rsidRPr="00B31C95">
        <w:rPr>
          <w:rFonts w:ascii="Times New Roman" w:hAnsi="Times New Roman" w:cs="Times New Roman"/>
          <w:color w:val="000000" w:themeColor="text1"/>
          <w:w w:val="0"/>
          <w:sz w:val="20"/>
          <w:szCs w:val="20"/>
        </w:rPr>
        <w:t xml:space="preserve">A </w:t>
      </w:r>
      <w:r w:rsidR="003C7C68">
        <w:rPr>
          <w:rFonts w:ascii="Times New Roman" w:hAnsi="Times New Roman" w:cs="Times New Roman"/>
          <w:color w:val="000000" w:themeColor="text1"/>
          <w:w w:val="0"/>
          <w:sz w:val="20"/>
          <w:szCs w:val="20"/>
        </w:rPr>
        <w:t xml:space="preserve">non-AP MLD </w:t>
      </w:r>
      <w:r w:rsidR="00B31C95" w:rsidRPr="00B31C95">
        <w:rPr>
          <w:rFonts w:ascii="Times New Roman" w:hAnsi="Times New Roman" w:cs="Times New Roman"/>
          <w:color w:val="000000" w:themeColor="text1"/>
          <w:w w:val="0"/>
          <w:sz w:val="20"/>
          <w:szCs w:val="20"/>
        </w:rPr>
        <w:t>shall transmit</w:t>
      </w:r>
      <w:r w:rsidR="00241D0C">
        <w:rPr>
          <w:rFonts w:ascii="Times New Roman" w:hAnsi="Times New Roman" w:cs="Times New Roman"/>
          <w:color w:val="000000" w:themeColor="text1"/>
          <w:w w:val="0"/>
          <w:sz w:val="20"/>
          <w:szCs w:val="20"/>
        </w:rPr>
        <w:t xml:space="preserve">, via an </w:t>
      </w:r>
      <w:r w:rsidR="0025393A">
        <w:rPr>
          <w:rFonts w:ascii="Times New Roman" w:hAnsi="Times New Roman" w:cs="Times New Roman"/>
          <w:color w:val="000000" w:themeColor="text1"/>
          <w:w w:val="0"/>
          <w:sz w:val="20"/>
          <w:szCs w:val="20"/>
        </w:rPr>
        <w:t>affiliated non-AP STA</w:t>
      </w:r>
      <w:r w:rsidR="00B31C95" w:rsidRPr="00B31C95">
        <w:rPr>
          <w:rFonts w:ascii="Times New Roman" w:hAnsi="Times New Roman" w:cs="Times New Roman"/>
          <w:color w:val="000000" w:themeColor="text1"/>
          <w:w w:val="0"/>
          <w:sz w:val="20"/>
          <w:szCs w:val="20"/>
        </w:rPr>
        <w:t>, to its associated AP</w:t>
      </w:r>
      <w:r w:rsidR="0004301F">
        <w:rPr>
          <w:rFonts w:ascii="Times New Roman" w:hAnsi="Times New Roman" w:cs="Times New Roman"/>
          <w:color w:val="000000" w:themeColor="text1"/>
          <w:w w:val="0"/>
          <w:sz w:val="20"/>
          <w:szCs w:val="20"/>
        </w:rPr>
        <w:t xml:space="preserve"> MLD</w:t>
      </w:r>
      <w:r w:rsidR="00B31C95" w:rsidRPr="00B31C95">
        <w:rPr>
          <w:rFonts w:ascii="Times New Roman" w:hAnsi="Times New Roman" w:cs="Times New Roman"/>
          <w:color w:val="000000" w:themeColor="text1"/>
          <w:w w:val="0"/>
          <w:sz w:val="20"/>
          <w:szCs w:val="20"/>
        </w:rPr>
        <w:t xml:space="preserve">, an </w:t>
      </w:r>
      <w:r w:rsidR="00492FE1">
        <w:rPr>
          <w:rFonts w:ascii="Times New Roman" w:hAnsi="Times New Roman" w:cs="Times New Roman"/>
          <w:color w:val="000000" w:themeColor="text1"/>
          <w:w w:val="0"/>
          <w:sz w:val="20"/>
          <w:szCs w:val="20"/>
        </w:rPr>
        <w:t>UHR OMP request</w:t>
      </w:r>
      <w:r w:rsidR="00B31C95" w:rsidRPr="00B31C95">
        <w:rPr>
          <w:rFonts w:ascii="Times New Roman" w:hAnsi="Times New Roman" w:cs="Times New Roman"/>
          <w:color w:val="000000" w:themeColor="text1"/>
          <w:w w:val="0"/>
          <w:sz w:val="20"/>
          <w:szCs w:val="20"/>
        </w:rPr>
        <w:t xml:space="preserve"> to enable or disable one or more UHR mode</w:t>
      </w:r>
      <w:r w:rsidR="00363186">
        <w:rPr>
          <w:rFonts w:ascii="Times New Roman" w:hAnsi="Times New Roman" w:cs="Times New Roman"/>
          <w:color w:val="000000" w:themeColor="text1"/>
          <w:w w:val="0"/>
          <w:sz w:val="20"/>
          <w:szCs w:val="20"/>
        </w:rPr>
        <w:t>s</w:t>
      </w:r>
      <w:r w:rsidR="00B31C95" w:rsidRPr="00B31C95">
        <w:rPr>
          <w:rFonts w:ascii="Times New Roman" w:hAnsi="Times New Roman" w:cs="Times New Roman"/>
          <w:color w:val="000000" w:themeColor="text1"/>
          <w:w w:val="0"/>
          <w:sz w:val="20"/>
          <w:szCs w:val="20"/>
        </w:rPr>
        <w:t xml:space="preserve"> of operation</w:t>
      </w:r>
      <w:r w:rsidR="001B094D">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for </w:t>
      </w:r>
      <w:r w:rsidR="00CA46C9" w:rsidRPr="00CA46C9">
        <w:rPr>
          <w:rFonts w:ascii="Times New Roman" w:hAnsi="Times New Roman" w:cs="Times New Roman"/>
          <w:color w:val="000000" w:themeColor="text1"/>
          <w:w w:val="0"/>
          <w:sz w:val="20"/>
          <w:szCs w:val="20"/>
          <w:highlight w:val="green"/>
        </w:rPr>
        <w:t>the non-AP MLD or</w:t>
      </w:r>
      <w:r w:rsidR="00CA46C9">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one or more </w:t>
      </w:r>
      <w:r w:rsidR="00EF59F2">
        <w:rPr>
          <w:rFonts w:ascii="Times New Roman" w:hAnsi="Times New Roman" w:cs="Times New Roman"/>
          <w:color w:val="000000" w:themeColor="text1"/>
          <w:w w:val="0"/>
          <w:sz w:val="20"/>
          <w:szCs w:val="20"/>
        </w:rPr>
        <w:t>affiliated non-AP STA</w:t>
      </w:r>
      <w:r w:rsidR="00363186">
        <w:rPr>
          <w:rFonts w:ascii="Times New Roman" w:hAnsi="Times New Roman" w:cs="Times New Roman"/>
          <w:color w:val="000000" w:themeColor="text1"/>
          <w:w w:val="0"/>
          <w:sz w:val="20"/>
          <w:szCs w:val="20"/>
        </w:rPr>
        <w:t>s</w:t>
      </w:r>
      <w:r w:rsidR="00EF59F2">
        <w:rPr>
          <w:rFonts w:ascii="Times New Roman" w:hAnsi="Times New Roman" w:cs="Times New Roman"/>
          <w:color w:val="000000" w:themeColor="text1"/>
          <w:w w:val="0"/>
          <w:sz w:val="20"/>
          <w:szCs w:val="20"/>
        </w:rPr>
        <w:t xml:space="preserve"> </w:t>
      </w:r>
      <w:r w:rsidR="00645400">
        <w:rPr>
          <w:rFonts w:ascii="Times New Roman" w:hAnsi="Times New Roman" w:cs="Times New Roman"/>
          <w:color w:val="000000" w:themeColor="text1"/>
          <w:w w:val="0"/>
          <w:sz w:val="20"/>
          <w:szCs w:val="20"/>
        </w:rPr>
        <w:t xml:space="preserve">operating on </w:t>
      </w:r>
      <w:r w:rsidR="00D17A85">
        <w:rPr>
          <w:rFonts w:ascii="Times New Roman" w:hAnsi="Times New Roman" w:cs="Times New Roman"/>
          <w:color w:val="000000" w:themeColor="text1"/>
          <w:w w:val="0"/>
          <w:sz w:val="20"/>
          <w:szCs w:val="20"/>
        </w:rPr>
        <w:t>enabled link(s)</w:t>
      </w:r>
      <w:r w:rsidR="00B31C95" w:rsidRPr="00B31C95">
        <w:rPr>
          <w:rFonts w:ascii="Times New Roman" w:hAnsi="Times New Roman" w:cs="Times New Roman"/>
          <w:color w:val="000000" w:themeColor="text1"/>
          <w:w w:val="0"/>
          <w:sz w:val="20"/>
          <w:szCs w:val="20"/>
        </w:rPr>
        <w:t>.</w:t>
      </w:r>
      <w:r w:rsidR="00A2182E">
        <w:rPr>
          <w:rFonts w:ascii="Times New Roman" w:hAnsi="Times New Roman" w:cs="Times New Roman"/>
          <w:color w:val="000000" w:themeColor="text1"/>
          <w:w w:val="0"/>
          <w:sz w:val="20"/>
          <w:szCs w:val="20"/>
        </w:rPr>
        <w:t xml:space="preserve"> </w:t>
      </w:r>
      <w:r w:rsidR="00F01D6B" w:rsidRPr="00F01D6B">
        <w:rPr>
          <w:rFonts w:ascii="Times New Roman" w:hAnsi="Times New Roman" w:cs="Times New Roman"/>
          <w:color w:val="000000" w:themeColor="text1"/>
          <w:w w:val="0"/>
          <w:sz w:val="20"/>
          <w:szCs w:val="20"/>
        </w:rPr>
        <w:t xml:space="preserve">If a UHR mode of operation is not </w:t>
      </w:r>
      <w:r w:rsidR="00F01D6B" w:rsidRPr="000F484B">
        <w:rPr>
          <w:rFonts w:ascii="Times New Roman" w:hAnsi="Times New Roman" w:cs="Times New Roman"/>
          <w:color w:val="000000" w:themeColor="text1"/>
          <w:w w:val="0"/>
          <w:sz w:val="20"/>
          <w:szCs w:val="20"/>
        </w:rPr>
        <w:t xml:space="preserve">supported by an AP </w:t>
      </w:r>
      <w:r w:rsidR="00F25240" w:rsidRPr="000F484B">
        <w:rPr>
          <w:rFonts w:ascii="Times New Roman" w:hAnsi="Times New Roman" w:cs="Times New Roman"/>
          <w:color w:val="000000" w:themeColor="text1"/>
          <w:w w:val="0"/>
          <w:sz w:val="20"/>
          <w:szCs w:val="20"/>
        </w:rPr>
        <w:t>affiliated with</w:t>
      </w:r>
      <w:r w:rsidR="00F01D6B" w:rsidRPr="000F484B">
        <w:rPr>
          <w:rFonts w:ascii="Times New Roman" w:hAnsi="Times New Roman" w:cs="Times New Roman"/>
          <w:color w:val="000000" w:themeColor="text1"/>
          <w:w w:val="0"/>
          <w:sz w:val="20"/>
          <w:szCs w:val="20"/>
        </w:rPr>
        <w:t xml:space="preserve"> the AP MLD</w:t>
      </w:r>
      <w:r w:rsidR="00D260A8">
        <w:rPr>
          <w:rFonts w:ascii="Times New Roman" w:hAnsi="Times New Roman" w:cs="Times New Roman"/>
          <w:color w:val="000000" w:themeColor="text1"/>
          <w:w w:val="0"/>
          <w:sz w:val="20"/>
          <w:szCs w:val="20"/>
        </w:rPr>
        <w:t xml:space="preserve"> </w:t>
      </w:r>
      <w:r w:rsidR="00D260A8" w:rsidRPr="00D260A8">
        <w:rPr>
          <w:rFonts w:ascii="Times New Roman" w:hAnsi="Times New Roman" w:cs="Times New Roman"/>
          <w:color w:val="000000" w:themeColor="text1"/>
          <w:w w:val="0"/>
          <w:sz w:val="20"/>
          <w:szCs w:val="20"/>
          <w:highlight w:val="green"/>
        </w:rPr>
        <w:t>or the AP MLD</w:t>
      </w:r>
      <w:r w:rsidR="00F01D6B" w:rsidRPr="000F484B">
        <w:rPr>
          <w:rFonts w:ascii="Times New Roman" w:hAnsi="Times New Roman" w:cs="Times New Roman"/>
          <w:color w:val="000000" w:themeColor="text1"/>
          <w:w w:val="0"/>
          <w:sz w:val="20"/>
          <w:szCs w:val="20"/>
        </w:rPr>
        <w:t xml:space="preserve">, then the non-AP </w:t>
      </w:r>
      <w:r w:rsidR="00DD1664" w:rsidRPr="000F484B">
        <w:rPr>
          <w:rFonts w:ascii="Times New Roman" w:hAnsi="Times New Roman" w:cs="Times New Roman"/>
          <w:color w:val="000000" w:themeColor="text1"/>
          <w:w w:val="0"/>
          <w:sz w:val="20"/>
          <w:szCs w:val="20"/>
        </w:rPr>
        <w:t>MLD</w:t>
      </w:r>
      <w:r w:rsidR="00F01D6B" w:rsidRPr="000F484B">
        <w:rPr>
          <w:rFonts w:ascii="Times New Roman" w:hAnsi="Times New Roman" w:cs="Times New Roman"/>
          <w:color w:val="000000" w:themeColor="text1"/>
          <w:w w:val="0"/>
          <w:sz w:val="20"/>
          <w:szCs w:val="20"/>
        </w:rPr>
        <w:t xml:space="preserve"> shall not request </w:t>
      </w:r>
      <w:r w:rsidR="00812913" w:rsidRPr="000F484B">
        <w:rPr>
          <w:rFonts w:ascii="Times New Roman" w:hAnsi="Times New Roman" w:cs="Times New Roman"/>
          <w:color w:val="000000" w:themeColor="text1"/>
          <w:w w:val="0"/>
          <w:sz w:val="20"/>
          <w:szCs w:val="20"/>
        </w:rPr>
        <w:t xml:space="preserve">to enable </w:t>
      </w:r>
      <w:r w:rsidR="004F369D" w:rsidRPr="000F484B">
        <w:rPr>
          <w:rFonts w:ascii="Times New Roman" w:hAnsi="Times New Roman" w:cs="Times New Roman"/>
          <w:color w:val="000000" w:themeColor="text1"/>
          <w:w w:val="0"/>
          <w:sz w:val="20"/>
          <w:szCs w:val="20"/>
        </w:rPr>
        <w:t>th</w:t>
      </w:r>
      <w:r w:rsidR="00652CA4" w:rsidRPr="000F484B">
        <w:rPr>
          <w:rFonts w:ascii="Times New Roman" w:hAnsi="Times New Roman" w:cs="Times New Roman"/>
          <w:color w:val="000000" w:themeColor="text1"/>
          <w:w w:val="0"/>
          <w:sz w:val="20"/>
          <w:szCs w:val="20"/>
        </w:rPr>
        <w:t>at</w:t>
      </w:r>
      <w:r w:rsidR="004F369D" w:rsidRPr="000F484B">
        <w:rPr>
          <w:rFonts w:ascii="Times New Roman" w:hAnsi="Times New Roman" w:cs="Times New Roman"/>
          <w:color w:val="000000" w:themeColor="text1"/>
          <w:w w:val="0"/>
          <w:sz w:val="20"/>
          <w:szCs w:val="20"/>
        </w:rPr>
        <w:t xml:space="preserve"> mode </w:t>
      </w:r>
      <w:r w:rsidR="00F01D6B" w:rsidRPr="000F484B">
        <w:rPr>
          <w:rFonts w:ascii="Times New Roman" w:hAnsi="Times New Roman" w:cs="Times New Roman"/>
          <w:color w:val="000000" w:themeColor="text1"/>
          <w:w w:val="0"/>
          <w:sz w:val="20"/>
          <w:szCs w:val="20"/>
        </w:rPr>
        <w:t>for</w:t>
      </w:r>
      <w:r w:rsidR="005479BE" w:rsidRPr="000F484B">
        <w:rPr>
          <w:rFonts w:ascii="Times New Roman" w:hAnsi="Times New Roman" w:cs="Times New Roman"/>
          <w:color w:val="000000" w:themeColor="text1"/>
          <w:w w:val="0"/>
          <w:sz w:val="20"/>
          <w:szCs w:val="20"/>
        </w:rPr>
        <w:t xml:space="preserve"> the </w:t>
      </w:r>
      <w:r w:rsidR="00D260A8" w:rsidRPr="00D260A8">
        <w:rPr>
          <w:rFonts w:ascii="Times New Roman" w:hAnsi="Times New Roman" w:cs="Times New Roman"/>
          <w:color w:val="000000" w:themeColor="text1"/>
          <w:w w:val="0"/>
          <w:sz w:val="20"/>
          <w:szCs w:val="20"/>
          <w:highlight w:val="green"/>
        </w:rPr>
        <w:t>non-AP MLD or</w:t>
      </w:r>
      <w:r w:rsidR="00D260A8">
        <w:rPr>
          <w:rFonts w:ascii="Times New Roman" w:hAnsi="Times New Roman" w:cs="Times New Roman"/>
          <w:color w:val="000000" w:themeColor="text1"/>
          <w:w w:val="0"/>
          <w:sz w:val="20"/>
          <w:szCs w:val="20"/>
        </w:rPr>
        <w:t xml:space="preserve"> </w:t>
      </w:r>
      <w:r w:rsidR="005479BE" w:rsidRPr="000F484B">
        <w:rPr>
          <w:rFonts w:ascii="Times New Roman" w:hAnsi="Times New Roman" w:cs="Times New Roman"/>
          <w:color w:val="000000" w:themeColor="text1"/>
          <w:w w:val="0"/>
          <w:sz w:val="20"/>
          <w:szCs w:val="20"/>
        </w:rPr>
        <w:t>non-AP STA</w:t>
      </w:r>
      <w:r w:rsidR="00695034" w:rsidRPr="000F484B">
        <w:rPr>
          <w:rFonts w:ascii="Times New Roman" w:hAnsi="Times New Roman" w:cs="Times New Roman"/>
          <w:color w:val="000000" w:themeColor="text1"/>
          <w:w w:val="0"/>
          <w:sz w:val="20"/>
          <w:szCs w:val="20"/>
        </w:rPr>
        <w:t xml:space="preserve"> </w:t>
      </w:r>
      <w:r w:rsidR="009C4C7E" w:rsidRPr="000F484B">
        <w:rPr>
          <w:rFonts w:ascii="Times New Roman" w:hAnsi="Times New Roman" w:cs="Times New Roman"/>
          <w:color w:val="000000" w:themeColor="text1"/>
          <w:w w:val="0"/>
          <w:sz w:val="20"/>
          <w:szCs w:val="20"/>
        </w:rPr>
        <w:t xml:space="preserve">operating on </w:t>
      </w:r>
      <w:r w:rsidR="00793BAB" w:rsidRPr="000F484B">
        <w:rPr>
          <w:rFonts w:ascii="Times New Roman" w:hAnsi="Times New Roman" w:cs="Times New Roman"/>
          <w:color w:val="000000" w:themeColor="text1"/>
          <w:w w:val="0"/>
          <w:sz w:val="20"/>
          <w:szCs w:val="20"/>
        </w:rPr>
        <w:t xml:space="preserve">the corresponding </w:t>
      </w:r>
      <w:r w:rsidR="000745D3" w:rsidRPr="000F484B">
        <w:rPr>
          <w:rFonts w:ascii="Times New Roman" w:hAnsi="Times New Roman" w:cs="Times New Roman"/>
          <w:color w:val="000000" w:themeColor="text1"/>
          <w:w w:val="0"/>
          <w:sz w:val="20"/>
          <w:szCs w:val="20"/>
        </w:rPr>
        <w:t xml:space="preserve">AP’s </w:t>
      </w:r>
      <w:r w:rsidR="00793BAB" w:rsidRPr="000F484B">
        <w:rPr>
          <w:rFonts w:ascii="Times New Roman" w:hAnsi="Times New Roman" w:cs="Times New Roman"/>
          <w:color w:val="000000" w:themeColor="text1"/>
          <w:w w:val="0"/>
          <w:sz w:val="20"/>
          <w:szCs w:val="20"/>
        </w:rPr>
        <w:t>link</w:t>
      </w:r>
      <w:r w:rsidR="00F01D6B" w:rsidRPr="000F484B">
        <w:rPr>
          <w:rFonts w:ascii="Times New Roman" w:hAnsi="Times New Roman" w:cs="Times New Roman"/>
          <w:color w:val="000000" w:themeColor="text1"/>
          <w:w w:val="0"/>
          <w:sz w:val="20"/>
          <w:szCs w:val="20"/>
        </w:rPr>
        <w:t>.</w:t>
      </w:r>
    </w:p>
    <w:p w14:paraId="30A532F5" w14:textId="75E5F7F7" w:rsidR="00766EC8" w:rsidRPr="000F484B"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766EC8" w:rsidRPr="000F484B">
        <w:rPr>
          <w:rFonts w:ascii="Times New Roman" w:hAnsi="Times New Roman" w:cs="Times New Roman"/>
          <w:color w:val="000000" w:themeColor="text1"/>
          <w:w w:val="0"/>
          <w:sz w:val="20"/>
          <w:szCs w:val="20"/>
        </w:rPr>
        <w:t xml:space="preserve">A non-AP </w:t>
      </w:r>
      <w:r w:rsidR="0045077D" w:rsidRPr="000F484B">
        <w:rPr>
          <w:rFonts w:ascii="Times New Roman" w:hAnsi="Times New Roman" w:cs="Times New Roman"/>
          <w:color w:val="000000" w:themeColor="text1"/>
          <w:w w:val="0"/>
          <w:sz w:val="20"/>
          <w:szCs w:val="20"/>
        </w:rPr>
        <w:t>MLD</w:t>
      </w:r>
      <w:r w:rsidR="00766EC8" w:rsidRPr="000F484B">
        <w:rPr>
          <w:rFonts w:ascii="Times New Roman" w:hAnsi="Times New Roman" w:cs="Times New Roman"/>
          <w:color w:val="000000" w:themeColor="text1"/>
          <w:w w:val="0"/>
          <w:sz w:val="20"/>
          <w:szCs w:val="20"/>
        </w:rPr>
        <w:t xml:space="preserve"> may update the parameters associated with one or more enabled UHR mode</w:t>
      </w:r>
      <w:r w:rsidR="00363186" w:rsidRPr="000F484B">
        <w:rPr>
          <w:rFonts w:ascii="Times New Roman" w:hAnsi="Times New Roman" w:cs="Times New Roman"/>
          <w:color w:val="000000" w:themeColor="text1"/>
          <w:w w:val="0"/>
          <w:sz w:val="20"/>
          <w:szCs w:val="20"/>
        </w:rPr>
        <w:t>s</w:t>
      </w:r>
      <w:r w:rsidR="00766EC8" w:rsidRPr="000F484B">
        <w:rPr>
          <w:rFonts w:ascii="Times New Roman" w:hAnsi="Times New Roman" w:cs="Times New Roman"/>
          <w:color w:val="000000" w:themeColor="text1"/>
          <w:w w:val="0"/>
          <w:sz w:val="20"/>
          <w:szCs w:val="20"/>
        </w:rPr>
        <w:t xml:space="preserve"> for</w:t>
      </w:r>
      <w:r w:rsidR="005B4166">
        <w:rPr>
          <w:rFonts w:ascii="Times New Roman" w:hAnsi="Times New Roman" w:cs="Times New Roman"/>
          <w:color w:val="000000" w:themeColor="text1"/>
          <w:w w:val="0"/>
          <w:sz w:val="20"/>
          <w:szCs w:val="20"/>
        </w:rPr>
        <w:t xml:space="preserve"> </w:t>
      </w:r>
      <w:r w:rsidR="005B4166" w:rsidRPr="005B4166">
        <w:rPr>
          <w:rFonts w:ascii="Times New Roman" w:hAnsi="Times New Roman" w:cs="Times New Roman"/>
          <w:color w:val="000000" w:themeColor="text1"/>
          <w:w w:val="0"/>
          <w:sz w:val="20"/>
          <w:szCs w:val="20"/>
          <w:highlight w:val="green"/>
        </w:rPr>
        <w:t>the non-AP MLD or</w:t>
      </w:r>
      <w:r w:rsidR="00766EC8" w:rsidRPr="000F484B">
        <w:rPr>
          <w:rFonts w:ascii="Times New Roman" w:hAnsi="Times New Roman" w:cs="Times New Roman"/>
          <w:color w:val="000000" w:themeColor="text1"/>
          <w:w w:val="0"/>
          <w:sz w:val="20"/>
          <w:szCs w:val="20"/>
        </w:rPr>
        <w:t xml:space="preserve"> one or more </w:t>
      </w:r>
      <w:r w:rsidR="00616A1C" w:rsidRPr="000F484B">
        <w:rPr>
          <w:rFonts w:ascii="Times New Roman" w:hAnsi="Times New Roman" w:cs="Times New Roman"/>
          <w:color w:val="000000" w:themeColor="text1"/>
          <w:w w:val="0"/>
          <w:sz w:val="20"/>
          <w:szCs w:val="20"/>
        </w:rPr>
        <w:t>of its affiliated non-AP STA</w:t>
      </w:r>
      <w:r w:rsidR="00363186" w:rsidRPr="000F484B">
        <w:rPr>
          <w:rFonts w:ascii="Times New Roman" w:hAnsi="Times New Roman" w:cs="Times New Roman"/>
          <w:color w:val="000000" w:themeColor="text1"/>
          <w:w w:val="0"/>
          <w:sz w:val="20"/>
          <w:szCs w:val="20"/>
        </w:rPr>
        <w:t>s</w:t>
      </w:r>
      <w:r w:rsidR="00766EC8" w:rsidRPr="000F484B">
        <w:rPr>
          <w:rFonts w:ascii="Times New Roman" w:hAnsi="Times New Roman" w:cs="Times New Roman"/>
          <w:color w:val="000000" w:themeColor="text1"/>
          <w:w w:val="0"/>
          <w:sz w:val="20"/>
          <w:szCs w:val="20"/>
        </w:rPr>
        <w:t xml:space="preserve"> by transmitting an </w:t>
      </w:r>
      <w:r w:rsidR="00492FE1">
        <w:rPr>
          <w:rFonts w:ascii="Times New Roman" w:hAnsi="Times New Roman" w:cs="Times New Roman"/>
          <w:color w:val="000000" w:themeColor="text1"/>
          <w:w w:val="0"/>
          <w:sz w:val="20"/>
          <w:szCs w:val="20"/>
        </w:rPr>
        <w:t>UHR OMP request</w:t>
      </w:r>
      <w:r w:rsidR="00766EC8" w:rsidRPr="000F484B">
        <w:rPr>
          <w:rFonts w:ascii="Times New Roman" w:hAnsi="Times New Roman" w:cs="Times New Roman"/>
          <w:color w:val="000000" w:themeColor="text1"/>
          <w:w w:val="0"/>
          <w:sz w:val="20"/>
          <w:szCs w:val="20"/>
        </w:rPr>
        <w:t>.</w:t>
      </w:r>
    </w:p>
    <w:p w14:paraId="7912A879" w14:textId="092AFA6C" w:rsidR="00CD6BE7" w:rsidRPr="000F484B"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CD6BE7" w:rsidRPr="000F484B">
        <w:rPr>
          <w:rFonts w:ascii="Times New Roman" w:hAnsi="Times New Roman" w:cs="Times New Roman"/>
          <w:color w:val="000000" w:themeColor="text1"/>
          <w:w w:val="0"/>
          <w:sz w:val="20"/>
          <w:szCs w:val="20"/>
        </w:rPr>
        <w:t xml:space="preserve">In the same </w:t>
      </w:r>
      <w:r w:rsidR="00492FE1">
        <w:rPr>
          <w:rFonts w:ascii="Times New Roman" w:hAnsi="Times New Roman" w:cs="Times New Roman"/>
          <w:color w:val="000000" w:themeColor="text1"/>
          <w:w w:val="0"/>
          <w:sz w:val="20"/>
          <w:szCs w:val="20"/>
        </w:rPr>
        <w:t>UHR OMP request</w:t>
      </w:r>
      <w:r w:rsidR="00CD6BE7" w:rsidRPr="000F484B">
        <w:rPr>
          <w:rFonts w:ascii="Times New Roman" w:hAnsi="Times New Roman" w:cs="Times New Roman"/>
          <w:color w:val="000000" w:themeColor="text1"/>
          <w:w w:val="0"/>
          <w:sz w:val="20"/>
          <w:szCs w:val="20"/>
        </w:rPr>
        <w:t xml:space="preserve">, the non-AP MLD </w:t>
      </w:r>
      <w:r w:rsidR="00C52216" w:rsidRPr="000F484B">
        <w:rPr>
          <w:rFonts w:ascii="Times New Roman" w:hAnsi="Times New Roman" w:cs="Times New Roman"/>
          <w:color w:val="000000" w:themeColor="text1"/>
          <w:w w:val="0"/>
          <w:sz w:val="20"/>
          <w:szCs w:val="20"/>
        </w:rPr>
        <w:t xml:space="preserve">may </w:t>
      </w:r>
      <w:r w:rsidR="00CD6BE7" w:rsidRPr="000F484B">
        <w:rPr>
          <w:rFonts w:ascii="Times New Roman" w:hAnsi="Times New Roman" w:cs="Times New Roman"/>
          <w:color w:val="000000" w:themeColor="text1"/>
          <w:w w:val="0"/>
          <w:sz w:val="20"/>
          <w:szCs w:val="20"/>
        </w:rPr>
        <w:t xml:space="preserve">request the enablement/disablement and update of parameters for multiple mode(s) and for multiple non-AP STA(s) that are affiliated with the same non-AP MLD. </w:t>
      </w:r>
    </w:p>
    <w:p w14:paraId="58A9E875" w14:textId="3179DC2E" w:rsidR="00127B74" w:rsidRPr="000F484B"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27B74" w:rsidRPr="000F484B">
        <w:rPr>
          <w:rFonts w:ascii="Times New Roman" w:hAnsi="Times New Roman" w:cs="Times New Roman"/>
          <w:color w:val="000000" w:themeColor="text1"/>
          <w:w w:val="0"/>
          <w:sz w:val="20"/>
          <w:szCs w:val="20"/>
        </w:rPr>
        <w:t xml:space="preserve">The </w:t>
      </w:r>
      <w:r w:rsidR="00492FE1">
        <w:rPr>
          <w:rFonts w:ascii="Times New Roman" w:hAnsi="Times New Roman" w:cs="Times New Roman"/>
          <w:color w:val="000000" w:themeColor="text1"/>
          <w:w w:val="0"/>
          <w:sz w:val="20"/>
          <w:szCs w:val="20"/>
        </w:rPr>
        <w:t>UHR OMP request</w:t>
      </w:r>
      <w:r w:rsidR="00127B74" w:rsidRPr="000F484B">
        <w:rPr>
          <w:rFonts w:ascii="Times New Roman" w:hAnsi="Times New Roman" w:cs="Times New Roman"/>
          <w:color w:val="000000" w:themeColor="text1"/>
          <w:w w:val="0"/>
          <w:sz w:val="20"/>
          <w:szCs w:val="20"/>
        </w:rPr>
        <w:t xml:space="preserve"> shall be a </w:t>
      </w:r>
      <w:r w:rsidR="00755B2F" w:rsidRPr="000F484B">
        <w:rPr>
          <w:rFonts w:ascii="Times New Roman" w:hAnsi="Times New Roman" w:cs="Times New Roman"/>
          <w:color w:val="000000" w:themeColor="text1"/>
          <w:w w:val="0"/>
          <w:sz w:val="20"/>
          <w:szCs w:val="20"/>
        </w:rPr>
        <w:t xml:space="preserve">UHR </w:t>
      </w:r>
      <w:r w:rsidR="00127B74" w:rsidRPr="000F484B">
        <w:rPr>
          <w:rFonts w:ascii="Times New Roman" w:hAnsi="Times New Roman" w:cs="Times New Roman"/>
          <w:color w:val="000000" w:themeColor="text1"/>
          <w:w w:val="0"/>
          <w:sz w:val="20"/>
          <w:szCs w:val="20"/>
        </w:rPr>
        <w:t>Link Reconfiguration Request frame</w:t>
      </w:r>
      <w:r w:rsidR="00647CD6" w:rsidRPr="000F484B">
        <w:rPr>
          <w:rFonts w:ascii="Times New Roman" w:hAnsi="Times New Roman" w:cs="Times New Roman"/>
          <w:color w:val="000000" w:themeColor="text1"/>
          <w:w w:val="0"/>
          <w:sz w:val="20"/>
          <w:szCs w:val="20"/>
        </w:rPr>
        <w:t xml:space="preserve"> with the Type field in the frame set to </w:t>
      </w:r>
      <w:r w:rsidR="00626EC8" w:rsidRPr="002C7017">
        <w:rPr>
          <w:rFonts w:ascii="Times New Roman" w:hAnsi="Times New Roman" w:cs="Times New Roman"/>
          <w:color w:val="000000" w:themeColor="text1"/>
          <w:w w:val="0"/>
          <w:sz w:val="20"/>
          <w:szCs w:val="20"/>
          <w:highlight w:val="green"/>
        </w:rPr>
        <w:t>3</w:t>
      </w:r>
      <w:r w:rsidR="00127B74" w:rsidRPr="000F484B">
        <w:rPr>
          <w:rFonts w:ascii="Times New Roman" w:hAnsi="Times New Roman" w:cs="Times New Roman"/>
          <w:color w:val="000000" w:themeColor="text1"/>
          <w:w w:val="0"/>
          <w:sz w:val="20"/>
          <w:szCs w:val="20"/>
        </w:rPr>
        <w:t>.</w:t>
      </w:r>
      <w:r w:rsidR="00CE1BB1">
        <w:rPr>
          <w:rFonts w:ascii="Times New Roman" w:hAnsi="Times New Roman" w:cs="Times New Roman"/>
          <w:color w:val="000000" w:themeColor="text1"/>
          <w:w w:val="0"/>
          <w:sz w:val="20"/>
          <w:szCs w:val="20"/>
        </w:rPr>
        <w:t xml:space="preserve"> </w:t>
      </w:r>
    </w:p>
    <w:p w14:paraId="72116EA4" w14:textId="4FA5028C" w:rsidR="001D58EF" w:rsidRPr="001D58EF" w:rsidRDefault="003F1BC7" w:rsidP="00031E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5029" w:rsidRPr="00A42933">
        <w:rPr>
          <w:rFonts w:ascii="Times New Roman" w:hAnsi="Times New Roman" w:cs="Times New Roman"/>
          <w:color w:val="000000" w:themeColor="text1"/>
          <w:w w:val="0"/>
          <w:sz w:val="20"/>
          <w:szCs w:val="20"/>
          <w:highlight w:val="green"/>
        </w:rPr>
        <w:t xml:space="preserve">In an </w:t>
      </w:r>
      <w:r w:rsidR="00492FE1">
        <w:rPr>
          <w:rFonts w:ascii="Times New Roman" w:hAnsi="Times New Roman" w:cs="Times New Roman"/>
          <w:color w:val="000000" w:themeColor="text1"/>
          <w:w w:val="0"/>
          <w:sz w:val="20"/>
          <w:szCs w:val="20"/>
          <w:highlight w:val="green"/>
        </w:rPr>
        <w:t>UHR OMP request</w:t>
      </w:r>
      <w:r w:rsidR="00A11C9F" w:rsidRPr="00A42933">
        <w:rPr>
          <w:rFonts w:ascii="Times New Roman" w:hAnsi="Times New Roman" w:cs="Times New Roman"/>
          <w:color w:val="000000" w:themeColor="text1"/>
          <w:w w:val="0"/>
          <w:sz w:val="20"/>
          <w:szCs w:val="20"/>
          <w:highlight w:val="green"/>
        </w:rPr>
        <w:t xml:space="preserve"> </w:t>
      </w:r>
      <w:r w:rsidR="001A5029" w:rsidRPr="00A42933">
        <w:rPr>
          <w:rFonts w:ascii="Times New Roman" w:hAnsi="Times New Roman" w:cs="Times New Roman"/>
          <w:color w:val="000000" w:themeColor="text1"/>
          <w:w w:val="0"/>
          <w:sz w:val="20"/>
          <w:szCs w:val="20"/>
          <w:highlight w:val="green"/>
        </w:rPr>
        <w:t>to enable</w:t>
      </w:r>
      <w:r w:rsidR="00A412BD" w:rsidRPr="00A42933">
        <w:rPr>
          <w:rFonts w:ascii="Times New Roman" w:hAnsi="Times New Roman" w:cs="Times New Roman"/>
          <w:color w:val="000000" w:themeColor="text1"/>
          <w:w w:val="0"/>
          <w:sz w:val="20"/>
          <w:szCs w:val="20"/>
          <w:highlight w:val="green"/>
        </w:rPr>
        <w:t>, disable,</w:t>
      </w:r>
      <w:r w:rsidR="001A5029" w:rsidRPr="00A42933">
        <w:rPr>
          <w:rFonts w:ascii="Times New Roman" w:hAnsi="Times New Roman" w:cs="Times New Roman"/>
          <w:color w:val="000000" w:themeColor="text1"/>
          <w:w w:val="0"/>
          <w:sz w:val="20"/>
          <w:szCs w:val="20"/>
          <w:highlight w:val="green"/>
        </w:rPr>
        <w:t xml:space="preserve"> or update the parameters of the UHR mode(s), the non-AP </w:t>
      </w:r>
      <w:r w:rsidR="008D3D3D" w:rsidRPr="00A42933">
        <w:rPr>
          <w:rFonts w:ascii="Times New Roman" w:hAnsi="Times New Roman" w:cs="Times New Roman"/>
          <w:color w:val="000000" w:themeColor="text1"/>
          <w:w w:val="0"/>
          <w:sz w:val="20"/>
          <w:szCs w:val="20"/>
          <w:highlight w:val="green"/>
        </w:rPr>
        <w:t>MLD</w:t>
      </w:r>
      <w:r w:rsidR="001A5029" w:rsidRPr="00A42933">
        <w:rPr>
          <w:rFonts w:ascii="Times New Roman" w:hAnsi="Times New Roman" w:cs="Times New Roman"/>
          <w:color w:val="000000" w:themeColor="text1"/>
          <w:w w:val="0"/>
          <w:sz w:val="20"/>
          <w:szCs w:val="20"/>
          <w:highlight w:val="green"/>
        </w:rPr>
        <w:t xml:space="preserve"> shall</w:t>
      </w:r>
      <w:r w:rsidR="000F484B" w:rsidRPr="00A42933">
        <w:rPr>
          <w:rFonts w:ascii="Times New Roman" w:hAnsi="Times New Roman" w:cs="Times New Roman"/>
          <w:color w:val="000000" w:themeColor="text1"/>
          <w:w w:val="0"/>
          <w:sz w:val="20"/>
          <w:szCs w:val="20"/>
          <w:highlight w:val="green"/>
        </w:rPr>
        <w:t xml:space="preserve"> </w:t>
      </w:r>
      <w:r w:rsidR="00031E1B">
        <w:rPr>
          <w:rFonts w:ascii="Times New Roman" w:hAnsi="Times New Roman" w:cs="Times New Roman"/>
          <w:color w:val="000000" w:themeColor="text1"/>
          <w:w w:val="0"/>
          <w:sz w:val="20"/>
          <w:szCs w:val="20"/>
          <w:highlight w:val="green"/>
        </w:rPr>
        <w:t>i</w:t>
      </w:r>
      <w:r w:rsidR="00556817" w:rsidRPr="001D58EF">
        <w:rPr>
          <w:rFonts w:ascii="Times New Roman" w:hAnsi="Times New Roman" w:cs="Times New Roman"/>
          <w:color w:val="000000" w:themeColor="text1"/>
          <w:w w:val="0"/>
          <w:sz w:val="20"/>
          <w:szCs w:val="20"/>
          <w:highlight w:val="green"/>
        </w:rPr>
        <w:t xml:space="preserve">nclude </w:t>
      </w:r>
      <w:r w:rsidR="00A412BD" w:rsidRPr="001D58EF">
        <w:rPr>
          <w:rFonts w:ascii="Times New Roman" w:hAnsi="Times New Roman" w:cs="Times New Roman"/>
          <w:color w:val="000000" w:themeColor="text1"/>
          <w:w w:val="0"/>
          <w:sz w:val="20"/>
          <w:szCs w:val="20"/>
          <w:highlight w:val="green"/>
        </w:rPr>
        <w:t>a</w:t>
      </w:r>
      <w:r w:rsidR="00556817" w:rsidRPr="001D58EF">
        <w:rPr>
          <w:rFonts w:ascii="Times New Roman" w:hAnsi="Times New Roman" w:cs="Times New Roman"/>
          <w:color w:val="000000" w:themeColor="text1"/>
          <w:w w:val="0"/>
          <w:sz w:val="20"/>
          <w:szCs w:val="20"/>
          <w:highlight w:val="green"/>
        </w:rPr>
        <w:t xml:space="preserve"> Reconfiguration Multi-Link element</w:t>
      </w:r>
      <w:r w:rsidR="00A33532" w:rsidRPr="001D58EF">
        <w:rPr>
          <w:rFonts w:ascii="Times New Roman" w:hAnsi="Times New Roman" w:cs="Times New Roman"/>
          <w:color w:val="000000" w:themeColor="text1"/>
          <w:w w:val="0"/>
          <w:sz w:val="20"/>
          <w:szCs w:val="20"/>
          <w:highlight w:val="green"/>
        </w:rPr>
        <w:t xml:space="preserve">. </w:t>
      </w:r>
    </w:p>
    <w:p w14:paraId="24B16CFD" w14:textId="546B20C7" w:rsidR="00AF4822" w:rsidRPr="00C93C68" w:rsidRDefault="00AF4822" w:rsidP="001D58E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If the</w:t>
      </w:r>
      <w:r w:rsidR="008C1602">
        <w:rPr>
          <w:rFonts w:ascii="Times New Roman" w:hAnsi="Times New Roman" w:cs="Times New Roman"/>
          <w:color w:val="000000" w:themeColor="text1"/>
          <w:w w:val="0"/>
          <w:sz w:val="20"/>
          <w:szCs w:val="20"/>
          <w:highlight w:val="green"/>
        </w:rPr>
        <w:t xml:space="preserve"> </w:t>
      </w:r>
      <w:r w:rsidR="00492FE1">
        <w:rPr>
          <w:rFonts w:ascii="Times New Roman" w:hAnsi="Times New Roman" w:cs="Times New Roman"/>
          <w:color w:val="000000" w:themeColor="text1"/>
          <w:w w:val="0"/>
          <w:sz w:val="20"/>
          <w:szCs w:val="20"/>
          <w:highlight w:val="green"/>
        </w:rPr>
        <w:t>UHR OMP request</w:t>
      </w:r>
      <w:r w:rsidRPr="00C93C68">
        <w:rPr>
          <w:rFonts w:ascii="Times New Roman" w:hAnsi="Times New Roman" w:cs="Times New Roman"/>
          <w:color w:val="000000" w:themeColor="text1"/>
          <w:w w:val="0"/>
          <w:sz w:val="20"/>
          <w:szCs w:val="20"/>
          <w:highlight w:val="green"/>
        </w:rPr>
        <w:t xml:space="preserve"> is to enable, disable, or update parameters of one </w:t>
      </w:r>
      <w:r w:rsidR="008671BF">
        <w:rPr>
          <w:rFonts w:ascii="Times New Roman" w:hAnsi="Times New Roman" w:cs="Times New Roman"/>
          <w:color w:val="000000" w:themeColor="text1"/>
          <w:w w:val="0"/>
          <w:sz w:val="20"/>
          <w:szCs w:val="20"/>
          <w:highlight w:val="green"/>
        </w:rPr>
        <w:t xml:space="preserve">or more </w:t>
      </w:r>
      <w:r w:rsidRPr="00C93C68">
        <w:rPr>
          <w:rFonts w:ascii="Times New Roman" w:hAnsi="Times New Roman" w:cs="Times New Roman"/>
          <w:color w:val="000000" w:themeColor="text1"/>
          <w:w w:val="0"/>
          <w:sz w:val="20"/>
          <w:szCs w:val="20"/>
          <w:highlight w:val="green"/>
        </w:rPr>
        <w:t>of the following modes:</w:t>
      </w:r>
    </w:p>
    <w:p w14:paraId="035392FC" w14:textId="77777777" w:rsidR="00E72133" w:rsidRPr="00C93C68" w:rsidRDefault="00E72133" w:rsidP="009C5739">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DPS, NPCA, DUO, P-EDCA, ELR Reception, AOM, LLI, Co-BF, or Co-SR, </w:t>
      </w:r>
    </w:p>
    <w:p w14:paraId="430414ED" w14:textId="77777777" w:rsidR="00DB5E8D" w:rsidRPr="00BA1FE7" w:rsidRDefault="00E72133" w:rsidP="00031E1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then </w:t>
      </w:r>
      <w:r w:rsidR="00BC3641">
        <w:rPr>
          <w:rFonts w:ascii="Times New Roman" w:hAnsi="Times New Roman" w:cs="Times New Roman"/>
          <w:color w:val="000000" w:themeColor="text1"/>
          <w:w w:val="0"/>
          <w:sz w:val="20"/>
          <w:szCs w:val="20"/>
          <w:highlight w:val="green"/>
        </w:rPr>
        <w:t>the non-</w:t>
      </w:r>
      <w:r w:rsidR="00BC3641" w:rsidRPr="00BA1FE7">
        <w:rPr>
          <w:rFonts w:ascii="Times New Roman" w:hAnsi="Times New Roman" w:cs="Times New Roman"/>
          <w:color w:val="000000" w:themeColor="text1"/>
          <w:w w:val="0"/>
          <w:sz w:val="20"/>
          <w:szCs w:val="20"/>
          <w:highlight w:val="green"/>
        </w:rPr>
        <w:t>AP MLD shall</w:t>
      </w:r>
    </w:p>
    <w:p w14:paraId="645CD172" w14:textId="077CDD9D" w:rsidR="00DB5E8D" w:rsidRPr="00BA1FE7" w:rsidRDefault="00DB5E8D" w:rsidP="00DB5E8D">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set all fields in the Presence Bitmap field of the Reconfiguration Multi-Link element to 0</w:t>
      </w:r>
    </w:p>
    <w:p w14:paraId="49EC658C" w14:textId="64B148EB" w:rsidR="00FE6B67" w:rsidRPr="00BA1FE7" w:rsidRDefault="00E72133" w:rsidP="00DB5E8D">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i</w:t>
      </w:r>
      <w:r w:rsidR="00A33532" w:rsidRPr="00BA1FE7">
        <w:rPr>
          <w:rFonts w:ascii="Times New Roman" w:hAnsi="Times New Roman" w:cs="Times New Roman"/>
          <w:color w:val="000000" w:themeColor="text1"/>
          <w:w w:val="0"/>
          <w:sz w:val="20"/>
          <w:szCs w:val="20"/>
          <w:highlight w:val="green"/>
        </w:rPr>
        <w:t xml:space="preserve">nclude </w:t>
      </w:r>
      <w:r w:rsidR="00C6761B" w:rsidRPr="00BA1FE7">
        <w:rPr>
          <w:rFonts w:ascii="Times New Roman" w:hAnsi="Times New Roman" w:cs="Times New Roman"/>
          <w:color w:val="000000" w:themeColor="text1"/>
          <w:w w:val="0"/>
          <w:sz w:val="20"/>
          <w:szCs w:val="20"/>
          <w:highlight w:val="green"/>
        </w:rPr>
        <w:t xml:space="preserve">in the </w:t>
      </w:r>
      <w:r w:rsidR="009C3820" w:rsidRPr="00BA1FE7">
        <w:rPr>
          <w:rFonts w:ascii="Times New Roman" w:hAnsi="Times New Roman" w:cs="Times New Roman"/>
          <w:color w:val="000000" w:themeColor="text1"/>
          <w:w w:val="0"/>
          <w:sz w:val="20"/>
          <w:szCs w:val="20"/>
          <w:highlight w:val="green"/>
        </w:rPr>
        <w:t xml:space="preserve">Link Info field of the </w:t>
      </w:r>
      <w:r w:rsidR="00C6761B" w:rsidRPr="00BA1FE7">
        <w:rPr>
          <w:rFonts w:ascii="Times New Roman" w:hAnsi="Times New Roman" w:cs="Times New Roman"/>
          <w:color w:val="000000" w:themeColor="text1"/>
          <w:w w:val="0"/>
          <w:sz w:val="20"/>
          <w:szCs w:val="20"/>
          <w:highlight w:val="green"/>
        </w:rPr>
        <w:t xml:space="preserve">Reconfiguration Multi-Link element, </w:t>
      </w:r>
      <w:r w:rsidR="00A33532" w:rsidRPr="00BA1FE7">
        <w:rPr>
          <w:rFonts w:ascii="Times New Roman" w:hAnsi="Times New Roman" w:cs="Times New Roman"/>
          <w:color w:val="000000" w:themeColor="text1"/>
          <w:w w:val="0"/>
          <w:sz w:val="20"/>
          <w:szCs w:val="20"/>
          <w:highlight w:val="green"/>
        </w:rPr>
        <w:t xml:space="preserve">a Per-STA Profile </w:t>
      </w:r>
      <w:proofErr w:type="spellStart"/>
      <w:r w:rsidR="00A33532" w:rsidRPr="00BA1FE7">
        <w:rPr>
          <w:rFonts w:ascii="Times New Roman" w:hAnsi="Times New Roman" w:cs="Times New Roman"/>
          <w:color w:val="000000" w:themeColor="text1"/>
          <w:w w:val="0"/>
          <w:sz w:val="20"/>
          <w:szCs w:val="20"/>
          <w:highlight w:val="green"/>
        </w:rPr>
        <w:t>subelement</w:t>
      </w:r>
      <w:proofErr w:type="spellEnd"/>
      <w:r w:rsidR="00A33532" w:rsidRPr="00BA1FE7">
        <w:rPr>
          <w:rFonts w:ascii="Times New Roman" w:hAnsi="Times New Roman" w:cs="Times New Roman"/>
          <w:color w:val="000000" w:themeColor="text1"/>
          <w:w w:val="0"/>
          <w:sz w:val="20"/>
          <w:szCs w:val="20"/>
          <w:highlight w:val="green"/>
        </w:rPr>
        <w:t xml:space="preserve"> for each link on which the non-AP </w:t>
      </w:r>
      <w:r w:rsidR="00A412BD" w:rsidRPr="00BA1FE7">
        <w:rPr>
          <w:rFonts w:ascii="Times New Roman" w:hAnsi="Times New Roman" w:cs="Times New Roman"/>
          <w:color w:val="000000" w:themeColor="text1"/>
          <w:w w:val="0"/>
          <w:sz w:val="20"/>
          <w:szCs w:val="20"/>
          <w:highlight w:val="green"/>
        </w:rPr>
        <w:t>MLD</w:t>
      </w:r>
      <w:r w:rsidR="00A33532" w:rsidRPr="00BA1FE7">
        <w:rPr>
          <w:rFonts w:ascii="Times New Roman" w:hAnsi="Times New Roman" w:cs="Times New Roman"/>
          <w:color w:val="000000" w:themeColor="text1"/>
          <w:w w:val="0"/>
          <w:sz w:val="20"/>
          <w:szCs w:val="20"/>
          <w:highlight w:val="green"/>
        </w:rPr>
        <w:t xml:space="preserve"> intends to enable</w:t>
      </w:r>
      <w:r w:rsidR="00073577" w:rsidRPr="00BA1FE7">
        <w:rPr>
          <w:rFonts w:ascii="Times New Roman" w:hAnsi="Times New Roman" w:cs="Times New Roman"/>
          <w:color w:val="000000" w:themeColor="text1"/>
          <w:w w:val="0"/>
          <w:sz w:val="20"/>
          <w:szCs w:val="20"/>
          <w:highlight w:val="green"/>
        </w:rPr>
        <w:t>, disable,</w:t>
      </w:r>
      <w:r w:rsidR="00A33532" w:rsidRPr="00BA1FE7">
        <w:rPr>
          <w:rFonts w:ascii="Times New Roman" w:hAnsi="Times New Roman" w:cs="Times New Roman"/>
          <w:color w:val="000000" w:themeColor="text1"/>
          <w:w w:val="0"/>
          <w:sz w:val="20"/>
          <w:szCs w:val="20"/>
          <w:highlight w:val="green"/>
        </w:rPr>
        <w:t xml:space="preserve"> or update the parameters of the requested UHR mode(s)</w:t>
      </w:r>
      <w:r w:rsidR="005A5F52" w:rsidRPr="00BA1FE7">
        <w:rPr>
          <w:rFonts w:ascii="Times New Roman" w:hAnsi="Times New Roman" w:cs="Times New Roman"/>
          <w:color w:val="000000" w:themeColor="text1"/>
          <w:w w:val="0"/>
          <w:sz w:val="20"/>
          <w:szCs w:val="20"/>
          <w:highlight w:val="green"/>
        </w:rPr>
        <w:t>, with the fields set as follows:</w:t>
      </w:r>
    </w:p>
    <w:p w14:paraId="343724DC" w14:textId="1DC859AB" w:rsidR="001D58EF" w:rsidRPr="00BA1FE7" w:rsidRDefault="00E72133"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Link ID field </w:t>
      </w:r>
      <w:r w:rsidR="000B570B" w:rsidRPr="00BA1FE7">
        <w:rPr>
          <w:rFonts w:ascii="Times New Roman" w:hAnsi="Times New Roman" w:cs="Times New Roman"/>
          <w:color w:val="000000" w:themeColor="text1"/>
          <w:w w:val="0"/>
          <w:sz w:val="20"/>
          <w:szCs w:val="20"/>
          <w:highlight w:val="green"/>
        </w:rPr>
        <w:t>of the</w:t>
      </w:r>
      <w:r w:rsidR="00FE6B67" w:rsidRPr="00BA1FE7">
        <w:rPr>
          <w:rFonts w:ascii="Times New Roman" w:hAnsi="Times New Roman" w:cs="Times New Roman"/>
          <w:color w:val="000000" w:themeColor="text1"/>
          <w:w w:val="0"/>
          <w:sz w:val="20"/>
          <w:szCs w:val="20"/>
          <w:highlight w:val="green"/>
        </w:rPr>
        <w:t xml:space="preserve"> STA Control field </w:t>
      </w:r>
      <w:r w:rsidR="003440EB" w:rsidRPr="00BA1FE7">
        <w:rPr>
          <w:rFonts w:ascii="Times New Roman" w:hAnsi="Times New Roman" w:cs="Times New Roman"/>
          <w:color w:val="000000" w:themeColor="text1"/>
          <w:w w:val="0"/>
          <w:sz w:val="20"/>
          <w:szCs w:val="20"/>
          <w:highlight w:val="green"/>
        </w:rPr>
        <w:t xml:space="preserve">of each Per-STA Profile </w:t>
      </w:r>
      <w:proofErr w:type="spellStart"/>
      <w:r w:rsidR="003440EB" w:rsidRPr="00BA1FE7">
        <w:rPr>
          <w:rFonts w:ascii="Times New Roman" w:hAnsi="Times New Roman" w:cs="Times New Roman"/>
          <w:color w:val="000000" w:themeColor="text1"/>
          <w:w w:val="0"/>
          <w:sz w:val="20"/>
          <w:szCs w:val="20"/>
          <w:highlight w:val="green"/>
        </w:rPr>
        <w:t>subelement</w:t>
      </w:r>
      <w:proofErr w:type="spellEnd"/>
      <w:r w:rsidR="003440EB" w:rsidRPr="00BA1FE7">
        <w:rPr>
          <w:rFonts w:ascii="Times New Roman" w:hAnsi="Times New Roman" w:cs="Times New Roman"/>
          <w:color w:val="000000" w:themeColor="text1"/>
          <w:w w:val="0"/>
          <w:sz w:val="20"/>
          <w:szCs w:val="20"/>
          <w:highlight w:val="green"/>
        </w:rPr>
        <w:t xml:space="preserve"> </w:t>
      </w:r>
      <w:r w:rsidR="00E02774" w:rsidRPr="00BA1FE7">
        <w:rPr>
          <w:rFonts w:ascii="Times New Roman" w:hAnsi="Times New Roman" w:cs="Times New Roman"/>
          <w:color w:val="000000" w:themeColor="text1"/>
          <w:w w:val="0"/>
          <w:sz w:val="20"/>
          <w:szCs w:val="20"/>
          <w:highlight w:val="green"/>
        </w:rPr>
        <w:t>shall be set</w:t>
      </w:r>
      <w:r w:rsidR="003440EB" w:rsidRPr="00BA1FE7">
        <w:rPr>
          <w:rFonts w:ascii="Times New Roman" w:hAnsi="Times New Roman" w:cs="Times New Roman"/>
          <w:color w:val="000000" w:themeColor="text1"/>
          <w:w w:val="0"/>
          <w:sz w:val="20"/>
          <w:szCs w:val="20"/>
          <w:highlight w:val="green"/>
        </w:rPr>
        <w:t xml:space="preserve"> to the link identifier of the link on which </w:t>
      </w:r>
      <w:r w:rsidR="00C93C68" w:rsidRPr="00BA1FE7">
        <w:rPr>
          <w:rFonts w:ascii="Times New Roman" w:hAnsi="Times New Roman" w:cs="Times New Roman"/>
          <w:color w:val="000000" w:themeColor="text1"/>
          <w:w w:val="0"/>
          <w:sz w:val="20"/>
          <w:szCs w:val="20"/>
          <w:highlight w:val="green"/>
        </w:rPr>
        <w:t>the non-AP MLD is requesting to enable, disable, or update the parameters of the mode(s).</w:t>
      </w:r>
    </w:p>
    <w:p w14:paraId="37E86B1F" w14:textId="4636914E" w:rsidR="00BC3641" w:rsidRPr="00BA1FE7" w:rsidRDefault="00BC3641"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lastRenderedPageBreak/>
        <w:t xml:space="preserve">The Reconfiguration Operation Type field of the STA Control field of each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r w:rsidRPr="00BA1FE7">
        <w:rPr>
          <w:rFonts w:ascii="Times New Roman" w:hAnsi="Times New Roman" w:cs="Times New Roman"/>
          <w:color w:val="000000" w:themeColor="text1"/>
          <w:w w:val="0"/>
          <w:sz w:val="20"/>
          <w:szCs w:val="20"/>
          <w:highlight w:val="green"/>
        </w:rPr>
        <w:t xml:space="preserve"> </w:t>
      </w:r>
      <w:r w:rsidR="00E02774" w:rsidRPr="00BA1FE7">
        <w:rPr>
          <w:rFonts w:ascii="Times New Roman" w:hAnsi="Times New Roman" w:cs="Times New Roman"/>
          <w:color w:val="000000" w:themeColor="text1"/>
          <w:w w:val="0"/>
          <w:sz w:val="20"/>
          <w:szCs w:val="20"/>
          <w:highlight w:val="green"/>
        </w:rPr>
        <w:t>shall be</w:t>
      </w:r>
      <w:r w:rsidRPr="00BA1FE7">
        <w:rPr>
          <w:rFonts w:ascii="Times New Roman" w:hAnsi="Times New Roman" w:cs="Times New Roman"/>
          <w:color w:val="000000" w:themeColor="text1"/>
          <w:w w:val="0"/>
          <w:sz w:val="20"/>
          <w:szCs w:val="20"/>
          <w:highlight w:val="green"/>
        </w:rPr>
        <w:t xml:space="preserve"> set to 5 (</w:t>
      </w:r>
      <w:r w:rsidR="00CE7C76">
        <w:rPr>
          <w:rFonts w:ascii="Times New Roman" w:hAnsi="Times New Roman" w:cs="Times New Roman"/>
          <w:color w:val="000000" w:themeColor="text1"/>
          <w:w w:val="0"/>
          <w:sz w:val="20"/>
          <w:szCs w:val="20"/>
          <w:highlight w:val="green"/>
        </w:rPr>
        <w:t xml:space="preserve">UHR </w:t>
      </w:r>
      <w:r w:rsidRPr="00BA1FE7">
        <w:rPr>
          <w:rFonts w:ascii="Times New Roman" w:hAnsi="Times New Roman" w:cs="Times New Roman"/>
          <w:color w:val="000000" w:themeColor="text1"/>
          <w:w w:val="0"/>
          <w:sz w:val="20"/>
          <w:szCs w:val="20"/>
          <w:highlight w:val="green"/>
        </w:rPr>
        <w:t xml:space="preserve">Operation Mode and Parameters Update). </w:t>
      </w:r>
    </w:p>
    <w:p w14:paraId="2FC8BF02" w14:textId="7627BA19" w:rsidR="009A5F26" w:rsidRPr="00BA1FE7" w:rsidRDefault="009A5F26"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All other fields in the STA Control field shall be set to 0.</w:t>
      </w:r>
    </w:p>
    <w:p w14:paraId="4AB25EB7" w14:textId="1C00D866" w:rsidR="00BC3641" w:rsidRPr="00BA1FE7" w:rsidRDefault="00A36A3F"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A UHR Mode Change element </w:t>
      </w:r>
      <w:r w:rsidR="00E02774" w:rsidRPr="00BA1FE7">
        <w:rPr>
          <w:rFonts w:ascii="Times New Roman" w:hAnsi="Times New Roman" w:cs="Times New Roman"/>
          <w:color w:val="000000" w:themeColor="text1"/>
          <w:w w:val="0"/>
          <w:sz w:val="20"/>
          <w:szCs w:val="20"/>
          <w:highlight w:val="green"/>
        </w:rPr>
        <w:t>shall be</w:t>
      </w:r>
      <w:r w:rsidRPr="00BA1FE7">
        <w:rPr>
          <w:rFonts w:ascii="Times New Roman" w:hAnsi="Times New Roman" w:cs="Times New Roman"/>
          <w:color w:val="000000" w:themeColor="text1"/>
          <w:w w:val="0"/>
          <w:sz w:val="20"/>
          <w:szCs w:val="20"/>
          <w:highlight w:val="green"/>
        </w:rPr>
        <w:t xml:space="preserve"> included in the STA Profile field of each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p>
    <w:p w14:paraId="213D5642" w14:textId="23E479CA" w:rsidR="00A36A3F" w:rsidRPr="00BA1FE7" w:rsidRDefault="00A36A3F" w:rsidP="00DB5E8D">
      <w:pPr>
        <w:pStyle w:val="ListParagraph"/>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Mode Change element </w:t>
      </w:r>
      <w:r w:rsidR="00836B74" w:rsidRPr="00BA1FE7">
        <w:rPr>
          <w:rFonts w:ascii="Times New Roman" w:hAnsi="Times New Roman" w:cs="Times New Roman"/>
          <w:color w:val="000000" w:themeColor="text1"/>
          <w:w w:val="0"/>
          <w:sz w:val="20"/>
          <w:szCs w:val="20"/>
          <w:highlight w:val="green"/>
        </w:rPr>
        <w:t xml:space="preserve">shall include a Mode Tuple field for each mode </w:t>
      </w:r>
      <w:r w:rsidR="00737325" w:rsidRPr="00BA1FE7">
        <w:rPr>
          <w:rFonts w:ascii="Times New Roman" w:hAnsi="Times New Roman" w:cs="Times New Roman"/>
          <w:color w:val="000000" w:themeColor="text1"/>
          <w:w w:val="0"/>
          <w:sz w:val="20"/>
          <w:szCs w:val="20"/>
          <w:highlight w:val="green"/>
        </w:rPr>
        <w:t>that is requested to be enabled or disabled or for which a parameter update is requested for the corresponding link.</w:t>
      </w:r>
    </w:p>
    <w:p w14:paraId="6973A6A8" w14:textId="77777777" w:rsidR="00031E1B" w:rsidRPr="00BA1FE7" w:rsidRDefault="00031E1B" w:rsidP="00031E1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p>
    <w:p w14:paraId="3D8B8B9D" w14:textId="0E0D2392" w:rsidR="00E37112" w:rsidRPr="00BA1FE7" w:rsidRDefault="00E72133" w:rsidP="007F2D87">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If the </w:t>
      </w:r>
      <w:r w:rsidR="00492FE1">
        <w:rPr>
          <w:rFonts w:ascii="Times New Roman" w:hAnsi="Times New Roman" w:cs="Times New Roman"/>
          <w:color w:val="000000" w:themeColor="text1"/>
          <w:w w:val="0"/>
          <w:sz w:val="20"/>
          <w:szCs w:val="20"/>
          <w:highlight w:val="green"/>
        </w:rPr>
        <w:t>UHR OMP request</w:t>
      </w:r>
      <w:r w:rsidRPr="00BA1FE7">
        <w:rPr>
          <w:rFonts w:ascii="Times New Roman" w:hAnsi="Times New Roman" w:cs="Times New Roman"/>
          <w:color w:val="000000" w:themeColor="text1"/>
          <w:w w:val="0"/>
          <w:sz w:val="20"/>
          <w:szCs w:val="20"/>
          <w:highlight w:val="green"/>
        </w:rPr>
        <w:t xml:space="preserve"> is to enable</w:t>
      </w:r>
      <w:r w:rsidR="00FE6B67" w:rsidRPr="00BA1FE7">
        <w:rPr>
          <w:rFonts w:ascii="Times New Roman" w:hAnsi="Times New Roman" w:cs="Times New Roman"/>
          <w:color w:val="000000" w:themeColor="text1"/>
          <w:w w:val="0"/>
          <w:sz w:val="20"/>
          <w:szCs w:val="20"/>
          <w:highlight w:val="green"/>
        </w:rPr>
        <w:t xml:space="preserve">, disable, or update the parameters of </w:t>
      </w:r>
      <w:r w:rsidR="00B4214C" w:rsidRPr="00BA1FE7">
        <w:rPr>
          <w:rFonts w:ascii="Times New Roman" w:hAnsi="Times New Roman" w:cs="Times New Roman"/>
          <w:color w:val="000000" w:themeColor="text1"/>
          <w:w w:val="0"/>
          <w:sz w:val="20"/>
          <w:szCs w:val="20"/>
          <w:highlight w:val="green"/>
        </w:rPr>
        <w:t xml:space="preserve">the </w:t>
      </w:r>
      <w:r w:rsidR="00FE6B67" w:rsidRPr="00BA1FE7">
        <w:rPr>
          <w:rFonts w:ascii="Times New Roman" w:hAnsi="Times New Roman" w:cs="Times New Roman"/>
          <w:color w:val="000000" w:themeColor="text1"/>
          <w:w w:val="0"/>
          <w:sz w:val="20"/>
          <w:szCs w:val="20"/>
          <w:highlight w:val="green"/>
        </w:rPr>
        <w:t>EMLSR</w:t>
      </w:r>
      <w:r w:rsidR="00B4214C" w:rsidRPr="00BA1FE7">
        <w:rPr>
          <w:rFonts w:ascii="Times New Roman" w:hAnsi="Times New Roman" w:cs="Times New Roman"/>
          <w:color w:val="000000" w:themeColor="text1"/>
          <w:w w:val="0"/>
          <w:sz w:val="20"/>
          <w:szCs w:val="20"/>
          <w:highlight w:val="green"/>
        </w:rPr>
        <w:t xml:space="preserve"> mode</w:t>
      </w:r>
      <w:r w:rsidR="007F2D87" w:rsidRPr="00BA1FE7">
        <w:rPr>
          <w:rFonts w:ascii="Times New Roman" w:hAnsi="Times New Roman" w:cs="Times New Roman"/>
          <w:color w:val="000000" w:themeColor="text1"/>
          <w:w w:val="0"/>
          <w:sz w:val="20"/>
          <w:szCs w:val="20"/>
          <w:highlight w:val="green"/>
        </w:rPr>
        <w:t xml:space="preserve"> </w:t>
      </w:r>
      <w:r w:rsidR="00737325" w:rsidRPr="00BA1FE7">
        <w:rPr>
          <w:rFonts w:ascii="Times New Roman" w:hAnsi="Times New Roman" w:cs="Times New Roman"/>
          <w:color w:val="000000" w:themeColor="text1"/>
          <w:w w:val="0"/>
          <w:sz w:val="20"/>
          <w:szCs w:val="20"/>
          <w:highlight w:val="green"/>
        </w:rPr>
        <w:t xml:space="preserve">then the non-AP MLD shall </w:t>
      </w:r>
    </w:p>
    <w:p w14:paraId="1FCD8752" w14:textId="2ACD2676" w:rsidR="0082360A" w:rsidRPr="00BA1FE7" w:rsidRDefault="0082360A" w:rsidP="00E37112">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set all fields in the Presence Bitmap field of the Reconfiguration Multi-Link element to 0</w:t>
      </w:r>
    </w:p>
    <w:p w14:paraId="32C712CC" w14:textId="004757A3" w:rsidR="00737325" w:rsidRPr="00BA1FE7" w:rsidRDefault="00737325" w:rsidP="00E37112">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include in the </w:t>
      </w:r>
      <w:r w:rsidR="0082360A" w:rsidRPr="00BA1FE7">
        <w:rPr>
          <w:rFonts w:ascii="Times New Roman" w:hAnsi="Times New Roman" w:cs="Times New Roman"/>
          <w:color w:val="000000" w:themeColor="text1"/>
          <w:w w:val="0"/>
          <w:sz w:val="20"/>
          <w:szCs w:val="20"/>
          <w:highlight w:val="green"/>
        </w:rPr>
        <w:t xml:space="preserve">Link Info field of the </w:t>
      </w:r>
      <w:r w:rsidRPr="00BA1FE7">
        <w:rPr>
          <w:rFonts w:ascii="Times New Roman" w:hAnsi="Times New Roman" w:cs="Times New Roman"/>
          <w:color w:val="000000" w:themeColor="text1"/>
          <w:w w:val="0"/>
          <w:sz w:val="20"/>
          <w:szCs w:val="20"/>
          <w:highlight w:val="green"/>
        </w:rPr>
        <w:t xml:space="preserve">Reconfiguration Multi-Link element, one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r w:rsidRPr="00BA1FE7">
        <w:rPr>
          <w:rFonts w:ascii="Times New Roman" w:hAnsi="Times New Roman" w:cs="Times New Roman"/>
          <w:color w:val="000000" w:themeColor="text1"/>
          <w:w w:val="0"/>
          <w:sz w:val="20"/>
          <w:szCs w:val="20"/>
          <w:highlight w:val="green"/>
        </w:rPr>
        <w:t xml:space="preserve"> </w:t>
      </w:r>
      <w:r w:rsidR="00886A38" w:rsidRPr="00BA1FE7">
        <w:rPr>
          <w:rFonts w:ascii="Times New Roman" w:hAnsi="Times New Roman" w:cs="Times New Roman"/>
          <w:color w:val="000000" w:themeColor="text1"/>
          <w:w w:val="0"/>
          <w:sz w:val="20"/>
          <w:szCs w:val="20"/>
          <w:highlight w:val="green"/>
        </w:rPr>
        <w:t xml:space="preserve">with the </w:t>
      </w:r>
      <w:r w:rsidRPr="00BA1FE7">
        <w:rPr>
          <w:rFonts w:ascii="Times New Roman" w:hAnsi="Times New Roman" w:cs="Times New Roman"/>
          <w:color w:val="000000" w:themeColor="text1"/>
          <w:w w:val="0"/>
          <w:sz w:val="20"/>
          <w:szCs w:val="20"/>
          <w:highlight w:val="green"/>
        </w:rPr>
        <w:t xml:space="preserve">Link ID field of the STA Control field </w:t>
      </w:r>
      <w:r w:rsidR="00886A38" w:rsidRPr="00BA1FE7">
        <w:rPr>
          <w:rFonts w:ascii="Times New Roman" w:hAnsi="Times New Roman" w:cs="Times New Roman"/>
          <w:color w:val="000000" w:themeColor="text1"/>
          <w:w w:val="0"/>
          <w:sz w:val="20"/>
          <w:szCs w:val="20"/>
          <w:highlight w:val="green"/>
        </w:rPr>
        <w:t>set to value 15</w:t>
      </w:r>
      <w:r w:rsidR="005E19E3" w:rsidRPr="00BA1FE7">
        <w:rPr>
          <w:rFonts w:ascii="Times New Roman" w:hAnsi="Times New Roman" w:cs="Times New Roman"/>
          <w:color w:val="000000" w:themeColor="text1"/>
          <w:w w:val="0"/>
          <w:sz w:val="20"/>
          <w:szCs w:val="20"/>
          <w:highlight w:val="green"/>
        </w:rPr>
        <w:t xml:space="preserve"> and other fields set as follows:</w:t>
      </w:r>
    </w:p>
    <w:p w14:paraId="1A28F979" w14:textId="5C6BCE2B" w:rsidR="00737325" w:rsidRPr="00BA1FE7" w:rsidRDefault="00737325"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Reconfiguration Operation Type field of the STA Control field of </w:t>
      </w:r>
      <w:r w:rsidR="00FC25D8" w:rsidRPr="00BA1FE7">
        <w:rPr>
          <w:rFonts w:ascii="Times New Roman" w:hAnsi="Times New Roman" w:cs="Times New Roman"/>
          <w:color w:val="000000" w:themeColor="text1"/>
          <w:w w:val="0"/>
          <w:sz w:val="20"/>
          <w:szCs w:val="20"/>
          <w:highlight w:val="green"/>
        </w:rPr>
        <w:t>the</w:t>
      </w:r>
      <w:r w:rsidRPr="00BA1FE7">
        <w:rPr>
          <w:rFonts w:ascii="Times New Roman" w:hAnsi="Times New Roman" w:cs="Times New Roman"/>
          <w:color w:val="000000" w:themeColor="text1"/>
          <w:w w:val="0"/>
          <w:sz w:val="20"/>
          <w:szCs w:val="20"/>
          <w:highlight w:val="green"/>
        </w:rPr>
        <w:t xml:space="preserve">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r w:rsidRPr="00BA1FE7">
        <w:rPr>
          <w:rFonts w:ascii="Times New Roman" w:hAnsi="Times New Roman" w:cs="Times New Roman"/>
          <w:color w:val="000000" w:themeColor="text1"/>
          <w:w w:val="0"/>
          <w:sz w:val="20"/>
          <w:szCs w:val="20"/>
          <w:highlight w:val="green"/>
        </w:rPr>
        <w:t xml:space="preserve"> shall be set to 5 (</w:t>
      </w:r>
      <w:r w:rsidR="00CE7C76">
        <w:rPr>
          <w:rFonts w:ascii="Times New Roman" w:hAnsi="Times New Roman" w:cs="Times New Roman"/>
          <w:color w:val="000000" w:themeColor="text1"/>
          <w:w w:val="0"/>
          <w:sz w:val="20"/>
          <w:szCs w:val="20"/>
          <w:highlight w:val="green"/>
        </w:rPr>
        <w:t xml:space="preserve">UHR </w:t>
      </w:r>
      <w:r w:rsidRPr="00BA1FE7">
        <w:rPr>
          <w:rFonts w:ascii="Times New Roman" w:hAnsi="Times New Roman" w:cs="Times New Roman"/>
          <w:color w:val="000000" w:themeColor="text1"/>
          <w:w w:val="0"/>
          <w:sz w:val="20"/>
          <w:szCs w:val="20"/>
          <w:highlight w:val="green"/>
        </w:rPr>
        <w:t xml:space="preserve">Operation Mode and Parameters Update). </w:t>
      </w:r>
    </w:p>
    <w:p w14:paraId="75C88E77" w14:textId="0DD4FF8F" w:rsidR="0082360A" w:rsidRPr="00BA1FE7" w:rsidRDefault="0082360A"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All other fields in the STA Control field shall be set to 0.</w:t>
      </w:r>
    </w:p>
    <w:p w14:paraId="30F756DF" w14:textId="1F444A11" w:rsidR="00737325" w:rsidRPr="00BA1FE7" w:rsidRDefault="00737325"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A UHR Mode Change element shall be included in the STA Profile field of </w:t>
      </w:r>
      <w:r w:rsidR="00B4214C" w:rsidRPr="00BA1FE7">
        <w:rPr>
          <w:rFonts w:ascii="Times New Roman" w:hAnsi="Times New Roman" w:cs="Times New Roman"/>
          <w:color w:val="000000" w:themeColor="text1"/>
          <w:w w:val="0"/>
          <w:sz w:val="20"/>
          <w:szCs w:val="20"/>
          <w:highlight w:val="green"/>
        </w:rPr>
        <w:t>the</w:t>
      </w:r>
      <w:r w:rsidRPr="00BA1FE7">
        <w:rPr>
          <w:rFonts w:ascii="Times New Roman" w:hAnsi="Times New Roman" w:cs="Times New Roman"/>
          <w:color w:val="000000" w:themeColor="text1"/>
          <w:w w:val="0"/>
          <w:sz w:val="20"/>
          <w:szCs w:val="20"/>
          <w:highlight w:val="green"/>
        </w:rPr>
        <w:t xml:space="preserve">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p>
    <w:p w14:paraId="7B731534" w14:textId="048CE6BA" w:rsidR="00451BDB" w:rsidRDefault="00737325" w:rsidP="0082360A">
      <w:pPr>
        <w:pStyle w:val="ListParagraph"/>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The Mode Change element shall include a Mode Tuple field</w:t>
      </w:r>
      <w:r w:rsidR="001C63A9" w:rsidRPr="001C63A9">
        <w:rPr>
          <w:rFonts w:ascii="Times New Roman" w:hAnsi="Times New Roman" w:cs="Times New Roman"/>
          <w:color w:val="000000" w:themeColor="text1"/>
          <w:w w:val="0"/>
          <w:sz w:val="20"/>
          <w:szCs w:val="20"/>
          <w:highlight w:val="green"/>
        </w:rPr>
        <w:t xml:space="preserve"> for EMLSR.</w:t>
      </w:r>
    </w:p>
    <w:p w14:paraId="4066BC3F" w14:textId="16980006" w:rsidR="000A2993" w:rsidRPr="001C63A9" w:rsidRDefault="000A2993" w:rsidP="000A2993">
      <w:pPr>
        <w:pStyle w:val="ListParagraph"/>
        <w:numPr>
          <w:ilvl w:val="4"/>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Pr>
          <w:rFonts w:ascii="Times New Roman" w:hAnsi="Times New Roman" w:cs="Times New Roman"/>
          <w:color w:val="000000" w:themeColor="text1"/>
          <w:w w:val="0"/>
          <w:sz w:val="20"/>
          <w:szCs w:val="20"/>
          <w:highlight w:val="green"/>
        </w:rPr>
        <w:t xml:space="preserve">The EMLSR Link Bitmap field shall indicate the </w:t>
      </w:r>
      <w:r w:rsidR="009637C4">
        <w:rPr>
          <w:rFonts w:ascii="Times New Roman" w:hAnsi="Times New Roman" w:cs="Times New Roman"/>
          <w:color w:val="000000" w:themeColor="text1"/>
          <w:w w:val="0"/>
          <w:sz w:val="20"/>
          <w:szCs w:val="20"/>
          <w:highlight w:val="green"/>
        </w:rPr>
        <w:t xml:space="preserve">EMLSR </w:t>
      </w:r>
      <w:r>
        <w:rPr>
          <w:rFonts w:ascii="Times New Roman" w:hAnsi="Times New Roman" w:cs="Times New Roman"/>
          <w:color w:val="000000" w:themeColor="text1"/>
          <w:w w:val="0"/>
          <w:sz w:val="20"/>
          <w:szCs w:val="20"/>
          <w:highlight w:val="green"/>
        </w:rPr>
        <w:t>link(s</w:t>
      </w:r>
      <w:r w:rsidR="009637C4">
        <w:rPr>
          <w:rFonts w:ascii="Times New Roman" w:hAnsi="Times New Roman" w:cs="Times New Roman"/>
          <w:color w:val="000000" w:themeColor="text1"/>
          <w:w w:val="0"/>
          <w:sz w:val="20"/>
          <w:szCs w:val="20"/>
          <w:highlight w:val="green"/>
        </w:rPr>
        <w:t>)</w:t>
      </w:r>
    </w:p>
    <w:p w14:paraId="21FC105A" w14:textId="276D58BE" w:rsidR="00175D7A" w:rsidRPr="003D451B" w:rsidRDefault="001B0EF0" w:rsidP="003D45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823DE" w:rsidRPr="000F484B">
        <w:rPr>
          <w:rFonts w:ascii="Times New Roman" w:hAnsi="Times New Roman" w:cs="Times New Roman"/>
          <w:color w:val="000000" w:themeColor="text1"/>
          <w:w w:val="0"/>
          <w:sz w:val="20"/>
          <w:szCs w:val="20"/>
        </w:rPr>
        <w:t>N</w:t>
      </w:r>
      <w:r w:rsidR="00D24B63">
        <w:rPr>
          <w:rFonts w:ascii="Times New Roman" w:hAnsi="Times New Roman" w:cs="Times New Roman"/>
          <w:color w:val="000000" w:themeColor="text1"/>
          <w:w w:val="0"/>
          <w:sz w:val="20"/>
          <w:szCs w:val="20"/>
        </w:rPr>
        <w:t>OTE</w:t>
      </w:r>
      <w:r w:rsidR="00B823DE" w:rsidRPr="000F484B">
        <w:rPr>
          <w:rFonts w:ascii="Times New Roman" w:hAnsi="Times New Roman" w:cs="Times New Roman"/>
          <w:color w:val="000000" w:themeColor="text1"/>
          <w:w w:val="0"/>
          <w:sz w:val="20"/>
          <w:szCs w:val="20"/>
        </w:rPr>
        <w:t xml:space="preserve"> – See </w:t>
      </w:r>
      <w:r w:rsidR="004C6FE5">
        <w:rPr>
          <w:rFonts w:ascii="Times New Roman" w:hAnsi="Times New Roman" w:cs="Times New Roman"/>
          <w:color w:val="000000" w:themeColor="text1"/>
          <w:w w:val="0"/>
          <w:sz w:val="20"/>
          <w:szCs w:val="20"/>
        </w:rPr>
        <w:t>37.</w:t>
      </w:r>
      <w:r w:rsidR="00C52DBA">
        <w:rPr>
          <w:rFonts w:ascii="Times New Roman" w:hAnsi="Times New Roman" w:cs="Times New Roman"/>
          <w:color w:val="000000" w:themeColor="text1"/>
          <w:w w:val="0"/>
          <w:sz w:val="20"/>
          <w:szCs w:val="20"/>
        </w:rPr>
        <w:t xml:space="preserve">5 (Prioritized EDCA), </w:t>
      </w:r>
      <w:r w:rsidR="00B823DE"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5</w:t>
      </w:r>
      <w:r w:rsidR="00B823DE" w:rsidRPr="000F484B">
        <w:rPr>
          <w:rFonts w:ascii="Times New Roman" w:hAnsi="Times New Roman" w:cs="Times New Roman"/>
          <w:color w:val="000000" w:themeColor="text1"/>
          <w:w w:val="0"/>
          <w:sz w:val="20"/>
          <w:szCs w:val="20"/>
        </w:rPr>
        <w:t>.1 (Dynamic power save (DPS) operation), 37.1</w:t>
      </w:r>
      <w:r w:rsidR="004C6FE5">
        <w:rPr>
          <w:rFonts w:ascii="Times New Roman" w:hAnsi="Times New Roman" w:cs="Times New Roman"/>
          <w:color w:val="000000" w:themeColor="text1"/>
          <w:w w:val="0"/>
          <w:sz w:val="20"/>
          <w:szCs w:val="20"/>
        </w:rPr>
        <w:t>6</w:t>
      </w:r>
      <w:r w:rsidR="00B823DE" w:rsidRPr="000F484B">
        <w:rPr>
          <w:rFonts w:ascii="Times New Roman" w:hAnsi="Times New Roman" w:cs="Times New Roman"/>
          <w:color w:val="000000" w:themeColor="text1"/>
          <w:w w:val="0"/>
          <w:sz w:val="20"/>
          <w:szCs w:val="20"/>
        </w:rPr>
        <w:t xml:space="preserve"> (Non-primary channel access), 37.1</w:t>
      </w:r>
      <w:r w:rsidR="004C6FE5">
        <w:rPr>
          <w:rFonts w:ascii="Times New Roman" w:hAnsi="Times New Roman" w:cs="Times New Roman"/>
          <w:color w:val="000000" w:themeColor="text1"/>
          <w:w w:val="0"/>
          <w:sz w:val="20"/>
          <w:szCs w:val="20"/>
        </w:rPr>
        <w:t>7</w:t>
      </w:r>
      <w:r w:rsidR="00B823DE" w:rsidRPr="000F484B">
        <w:rPr>
          <w:rFonts w:ascii="Times New Roman" w:hAnsi="Times New Roman" w:cs="Times New Roman"/>
          <w:color w:val="000000" w:themeColor="text1"/>
          <w:w w:val="0"/>
          <w:sz w:val="20"/>
          <w:szCs w:val="20"/>
        </w:rPr>
        <w:t>.2 (Dynamic Unavailability Operation (DUO) mode)</w:t>
      </w:r>
      <w:r w:rsidR="00C52DBA">
        <w:rPr>
          <w:rFonts w:ascii="Times New Roman" w:hAnsi="Times New Roman" w:cs="Times New Roman"/>
          <w:color w:val="000000" w:themeColor="text1"/>
          <w:w w:val="0"/>
          <w:sz w:val="20"/>
          <w:szCs w:val="20"/>
        </w:rPr>
        <w:t xml:space="preserve">, </w:t>
      </w:r>
      <w:r w:rsidR="00B823DE"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7</w:t>
      </w:r>
      <w:r w:rsidR="00B823DE" w:rsidRPr="000F484B">
        <w:rPr>
          <w:rFonts w:ascii="Times New Roman" w:hAnsi="Times New Roman" w:cs="Times New Roman"/>
          <w:color w:val="000000" w:themeColor="text1"/>
          <w:w w:val="0"/>
          <w:sz w:val="20"/>
          <w:szCs w:val="20"/>
        </w:rPr>
        <w:t>.5 (</w:t>
      </w:r>
      <w:r w:rsidR="00B45DAB">
        <w:rPr>
          <w:rFonts w:ascii="Times New Roman" w:hAnsi="Times New Roman" w:cs="Times New Roman"/>
          <w:color w:val="000000" w:themeColor="text1"/>
          <w:w w:val="0"/>
          <w:sz w:val="20"/>
          <w:szCs w:val="20"/>
        </w:rPr>
        <w:t>Adaptive operation mode</w:t>
      </w:r>
      <w:r w:rsidR="004C6FE5">
        <w:rPr>
          <w:rFonts w:ascii="Times New Roman" w:hAnsi="Times New Roman" w:cs="Times New Roman"/>
          <w:color w:val="000000" w:themeColor="text1"/>
          <w:w w:val="0"/>
          <w:sz w:val="20"/>
          <w:szCs w:val="20"/>
        </w:rPr>
        <w:t>)</w:t>
      </w:r>
      <w:r w:rsidR="00C52DBA">
        <w:rPr>
          <w:rFonts w:ascii="Times New Roman" w:hAnsi="Times New Roman" w:cs="Times New Roman"/>
          <w:color w:val="000000" w:themeColor="text1"/>
          <w:w w:val="0"/>
          <w:sz w:val="20"/>
          <w:szCs w:val="20"/>
        </w:rPr>
        <w:t>, 37.22 (Low Latency Indication)</w:t>
      </w:r>
      <w:r w:rsidR="00B73079">
        <w:rPr>
          <w:rFonts w:ascii="Times New Roman" w:hAnsi="Times New Roman" w:cs="Times New Roman"/>
          <w:color w:val="000000" w:themeColor="text1"/>
          <w:w w:val="0"/>
          <w:sz w:val="20"/>
          <w:szCs w:val="20"/>
        </w:rPr>
        <w:t xml:space="preserve">, </w:t>
      </w:r>
      <w:r w:rsidR="00B73079">
        <w:rPr>
          <w:rFonts w:ascii="Times New Roman" w:hAnsi="Times New Roman" w:cs="Times New Roman"/>
          <w:sz w:val="20"/>
          <w:szCs w:val="20"/>
        </w:rPr>
        <w:t xml:space="preserve">37.4.2 (Enhanced long range (ELR) operation), </w:t>
      </w:r>
      <w:r w:rsidR="00B73079" w:rsidRPr="00B73079">
        <w:rPr>
          <w:rFonts w:ascii="Times New Roman" w:hAnsi="Times New Roman" w:cs="Times New Roman"/>
          <w:sz w:val="20"/>
          <w:szCs w:val="20"/>
        </w:rPr>
        <w:t>37.13.2.1 (Coordinated beamforming)</w:t>
      </w:r>
      <w:r w:rsidR="00B73079">
        <w:rPr>
          <w:rFonts w:ascii="Times New Roman" w:hAnsi="Times New Roman" w:cs="Times New Roman"/>
          <w:sz w:val="20"/>
          <w:szCs w:val="20"/>
        </w:rPr>
        <w:t xml:space="preserve">, </w:t>
      </w:r>
      <w:r w:rsidR="00B73079" w:rsidRPr="00B73079">
        <w:rPr>
          <w:rFonts w:ascii="Times New Roman" w:hAnsi="Times New Roman" w:cs="Times New Roman"/>
          <w:sz w:val="20"/>
          <w:szCs w:val="20"/>
        </w:rPr>
        <w:t>37.13.2.2 (Coordinated spatial reuse)</w:t>
      </w:r>
      <w:r w:rsidR="00B73079">
        <w:rPr>
          <w:rFonts w:ascii="Times New Roman" w:hAnsi="Times New Roman" w:cs="Times New Roman"/>
          <w:sz w:val="20"/>
          <w:szCs w:val="20"/>
        </w:rPr>
        <w:t xml:space="preserve">, and </w:t>
      </w:r>
      <w:r w:rsidR="00B73079" w:rsidRPr="00B73079">
        <w:rPr>
          <w:rFonts w:ascii="Times New Roman" w:hAnsi="Times New Roman" w:cs="Times New Roman"/>
          <w:sz w:val="20"/>
          <w:szCs w:val="20"/>
        </w:rPr>
        <w:t>37.19 (Enhanced multi-link single-radio (EMLSR) operation for a UHR non-AP MLD)</w:t>
      </w:r>
      <w:r w:rsidR="00B823DE" w:rsidRPr="000F484B">
        <w:rPr>
          <w:rFonts w:ascii="Times New Roman" w:hAnsi="Times New Roman" w:cs="Times New Roman"/>
          <w:color w:val="000000" w:themeColor="text1"/>
          <w:w w:val="0"/>
          <w:sz w:val="20"/>
          <w:szCs w:val="20"/>
        </w:rPr>
        <w:t xml:space="preserve"> for details on whether there are parameters associated with the modes and if so, the set of parameters that </w:t>
      </w:r>
      <w:r w:rsidR="00E51E34" w:rsidRPr="000F484B">
        <w:rPr>
          <w:rFonts w:ascii="Times New Roman" w:hAnsi="Times New Roman" w:cs="Times New Roman"/>
          <w:color w:val="000000" w:themeColor="text1"/>
          <w:w w:val="0"/>
          <w:sz w:val="20"/>
          <w:szCs w:val="20"/>
        </w:rPr>
        <w:t xml:space="preserve">are </w:t>
      </w:r>
      <w:r w:rsidR="00B823DE" w:rsidRPr="000F484B">
        <w:rPr>
          <w:rFonts w:ascii="Times New Roman" w:hAnsi="Times New Roman" w:cs="Times New Roman"/>
          <w:color w:val="000000" w:themeColor="text1"/>
          <w:w w:val="0"/>
          <w:sz w:val="20"/>
          <w:szCs w:val="20"/>
        </w:rPr>
        <w:t xml:space="preserve">included by the non-AP STA in the </w:t>
      </w:r>
      <w:r w:rsidR="00492FE1">
        <w:rPr>
          <w:rFonts w:ascii="Times New Roman" w:hAnsi="Times New Roman" w:cs="Times New Roman"/>
          <w:color w:val="000000" w:themeColor="text1"/>
          <w:w w:val="0"/>
          <w:sz w:val="20"/>
          <w:szCs w:val="20"/>
        </w:rPr>
        <w:t>UHR OMP request</w:t>
      </w:r>
      <w:r w:rsidR="003D451B">
        <w:rPr>
          <w:rFonts w:ascii="Times New Roman" w:hAnsi="Times New Roman" w:cs="Times New Roman"/>
          <w:color w:val="000000" w:themeColor="text1"/>
          <w:w w:val="0"/>
          <w:sz w:val="20"/>
          <w:szCs w:val="20"/>
        </w:rPr>
        <w:t>.</w:t>
      </w:r>
    </w:p>
    <w:p w14:paraId="46646376" w14:textId="68614F8B" w:rsidR="00B54322"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2123, 2491, 2492</w:t>
      </w:r>
      <w:r w:rsidR="007142C9">
        <w:rPr>
          <w:rFonts w:ascii="Times New Roman" w:hAnsi="Times New Roman" w:cs="Times New Roman"/>
          <w:b/>
          <w:bCs/>
          <w:color w:val="388600"/>
          <w:w w:val="0"/>
          <w:sz w:val="20"/>
          <w:szCs w:val="20"/>
        </w:rPr>
        <w:t>,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2D1F2D" w:rsidRPr="000F484B">
        <w:rPr>
          <w:rFonts w:ascii="Times New Roman" w:hAnsi="Times New Roman" w:cs="Times New Roman"/>
          <w:color w:val="000000" w:themeColor="text1"/>
          <w:w w:val="0"/>
          <w:sz w:val="20"/>
          <w:szCs w:val="20"/>
        </w:rPr>
        <w:t xml:space="preserve">An AP </w:t>
      </w:r>
      <w:r w:rsidR="002A067F" w:rsidRPr="000F484B">
        <w:rPr>
          <w:rFonts w:ascii="Times New Roman" w:hAnsi="Times New Roman" w:cs="Times New Roman"/>
          <w:color w:val="000000" w:themeColor="text1"/>
          <w:w w:val="0"/>
          <w:sz w:val="20"/>
          <w:szCs w:val="20"/>
        </w:rPr>
        <w:t xml:space="preserve">MLD </w:t>
      </w:r>
      <w:r w:rsidR="002D1F2D" w:rsidRPr="000F484B">
        <w:rPr>
          <w:rFonts w:ascii="Times New Roman" w:hAnsi="Times New Roman" w:cs="Times New Roman"/>
          <w:color w:val="000000" w:themeColor="text1"/>
          <w:w w:val="0"/>
          <w:sz w:val="20"/>
          <w:szCs w:val="20"/>
        </w:rPr>
        <w:t>that receives</w:t>
      </w:r>
      <w:r w:rsidR="00BE77ED" w:rsidRPr="000F484B">
        <w:rPr>
          <w:rFonts w:ascii="Times New Roman" w:hAnsi="Times New Roman" w:cs="Times New Roman"/>
          <w:color w:val="000000" w:themeColor="text1"/>
          <w:w w:val="0"/>
          <w:sz w:val="20"/>
          <w:szCs w:val="20"/>
        </w:rPr>
        <w:t>, via an affiliated AP,</w:t>
      </w:r>
      <w:r w:rsidR="002D1F2D" w:rsidRPr="000F484B">
        <w:rPr>
          <w:rFonts w:ascii="Times New Roman" w:hAnsi="Times New Roman" w:cs="Times New Roman"/>
          <w:color w:val="000000" w:themeColor="text1"/>
          <w:w w:val="0"/>
          <w:sz w:val="20"/>
          <w:szCs w:val="20"/>
        </w:rPr>
        <w:t xml:space="preserve"> the </w:t>
      </w:r>
      <w:r w:rsidR="00492FE1">
        <w:rPr>
          <w:rFonts w:ascii="Times New Roman" w:hAnsi="Times New Roman" w:cs="Times New Roman"/>
          <w:color w:val="000000" w:themeColor="text1"/>
          <w:w w:val="0"/>
          <w:sz w:val="20"/>
          <w:szCs w:val="20"/>
        </w:rPr>
        <w:t>UHR OMP request</w:t>
      </w:r>
      <w:r w:rsidR="002D1F2D" w:rsidRPr="000F484B">
        <w:rPr>
          <w:rFonts w:ascii="Times New Roman" w:hAnsi="Times New Roman" w:cs="Times New Roman"/>
          <w:color w:val="000000" w:themeColor="text1"/>
          <w:w w:val="0"/>
          <w:sz w:val="20"/>
          <w:szCs w:val="20"/>
        </w:rPr>
        <w:t xml:space="preserve"> from </w:t>
      </w:r>
      <w:r w:rsidR="008545E5">
        <w:rPr>
          <w:rFonts w:ascii="Times New Roman" w:hAnsi="Times New Roman" w:cs="Times New Roman"/>
          <w:color w:val="000000" w:themeColor="text1"/>
          <w:w w:val="0"/>
          <w:sz w:val="20"/>
          <w:szCs w:val="20"/>
        </w:rPr>
        <w:t>an</w:t>
      </w:r>
      <w:r w:rsidR="002D1F2D" w:rsidRPr="000F484B">
        <w:rPr>
          <w:rFonts w:ascii="Times New Roman" w:hAnsi="Times New Roman" w:cs="Times New Roman"/>
          <w:color w:val="000000" w:themeColor="text1"/>
          <w:w w:val="0"/>
          <w:sz w:val="20"/>
          <w:szCs w:val="20"/>
        </w:rPr>
        <w:t xml:space="preserve"> associated non-AP </w:t>
      </w:r>
      <w:r w:rsidR="00774582" w:rsidRPr="000F484B">
        <w:rPr>
          <w:rFonts w:ascii="Times New Roman" w:hAnsi="Times New Roman" w:cs="Times New Roman"/>
          <w:color w:val="000000" w:themeColor="text1"/>
          <w:w w:val="0"/>
          <w:sz w:val="20"/>
          <w:szCs w:val="20"/>
        </w:rPr>
        <w:t>MLD</w:t>
      </w:r>
      <w:r w:rsidR="002D1F2D" w:rsidRPr="000F484B">
        <w:rPr>
          <w:rFonts w:ascii="Times New Roman" w:hAnsi="Times New Roman" w:cs="Times New Roman"/>
          <w:color w:val="000000" w:themeColor="text1"/>
          <w:w w:val="0"/>
          <w:sz w:val="20"/>
          <w:szCs w:val="20"/>
        </w:rPr>
        <w:t xml:space="preserve"> </w:t>
      </w:r>
      <w:r w:rsidR="003C7CEA" w:rsidRPr="000F484B">
        <w:rPr>
          <w:rFonts w:ascii="Times New Roman" w:hAnsi="Times New Roman" w:cs="Times New Roman"/>
          <w:color w:val="000000" w:themeColor="text1"/>
          <w:w w:val="0"/>
          <w:sz w:val="20"/>
          <w:szCs w:val="20"/>
        </w:rPr>
        <w:t>to enable</w:t>
      </w:r>
      <w:r w:rsidR="004C6B75" w:rsidRPr="000F484B">
        <w:rPr>
          <w:rFonts w:ascii="Times New Roman" w:hAnsi="Times New Roman" w:cs="Times New Roman"/>
          <w:color w:val="000000" w:themeColor="text1"/>
          <w:w w:val="0"/>
          <w:sz w:val="20"/>
          <w:szCs w:val="20"/>
        </w:rPr>
        <w:t>, disable</w:t>
      </w:r>
      <w:r w:rsidR="003C7CEA" w:rsidRPr="000F484B">
        <w:rPr>
          <w:rFonts w:ascii="Times New Roman" w:hAnsi="Times New Roman" w:cs="Times New Roman"/>
          <w:color w:val="000000" w:themeColor="text1"/>
          <w:w w:val="0"/>
          <w:sz w:val="20"/>
          <w:szCs w:val="20"/>
        </w:rPr>
        <w:t xml:space="preserve"> or update the parameters of one or more UHR mode</w:t>
      </w:r>
      <w:r w:rsidR="00EE360B" w:rsidRPr="000F484B">
        <w:rPr>
          <w:rFonts w:ascii="Times New Roman" w:hAnsi="Times New Roman" w:cs="Times New Roman"/>
          <w:color w:val="000000" w:themeColor="text1"/>
          <w:w w:val="0"/>
          <w:sz w:val="20"/>
          <w:szCs w:val="20"/>
        </w:rPr>
        <w:t>s</w:t>
      </w:r>
      <w:r w:rsidR="003C7CEA" w:rsidRPr="000F484B">
        <w:rPr>
          <w:rFonts w:ascii="Times New Roman" w:hAnsi="Times New Roman" w:cs="Times New Roman"/>
          <w:color w:val="000000" w:themeColor="text1"/>
          <w:w w:val="0"/>
          <w:sz w:val="20"/>
          <w:szCs w:val="20"/>
        </w:rPr>
        <w:t xml:space="preserve"> </w:t>
      </w:r>
      <w:r w:rsidR="008D77DF" w:rsidRPr="000F484B">
        <w:rPr>
          <w:rFonts w:ascii="Times New Roman" w:hAnsi="Times New Roman" w:cs="Times New Roman"/>
          <w:color w:val="000000" w:themeColor="text1"/>
          <w:w w:val="0"/>
          <w:sz w:val="20"/>
          <w:szCs w:val="20"/>
        </w:rPr>
        <w:t xml:space="preserve">should </w:t>
      </w:r>
      <w:r w:rsidR="006A758C" w:rsidRPr="000F484B">
        <w:rPr>
          <w:rFonts w:ascii="Times New Roman" w:hAnsi="Times New Roman" w:cs="Times New Roman"/>
          <w:color w:val="000000" w:themeColor="text1"/>
          <w:w w:val="0"/>
          <w:sz w:val="20"/>
          <w:szCs w:val="20"/>
        </w:rPr>
        <w:t xml:space="preserve">successfully </w:t>
      </w:r>
      <w:r w:rsidR="008D77DF" w:rsidRPr="000F484B">
        <w:rPr>
          <w:rFonts w:ascii="Times New Roman" w:hAnsi="Times New Roman" w:cs="Times New Roman"/>
          <w:color w:val="000000" w:themeColor="text1"/>
          <w:w w:val="0"/>
          <w:sz w:val="20"/>
          <w:szCs w:val="20"/>
        </w:rPr>
        <w:t xml:space="preserve">transmit </w:t>
      </w:r>
      <w:r w:rsidR="006A758C" w:rsidRPr="000F484B">
        <w:rPr>
          <w:rFonts w:ascii="Times New Roman" w:hAnsi="Times New Roman" w:cs="Times New Roman"/>
          <w:color w:val="000000" w:themeColor="text1"/>
          <w:w w:val="0"/>
          <w:sz w:val="20"/>
          <w:szCs w:val="20"/>
        </w:rPr>
        <w:t xml:space="preserve">the </w:t>
      </w:r>
      <w:r w:rsidR="00911785">
        <w:rPr>
          <w:rFonts w:ascii="Times New Roman" w:hAnsi="Times New Roman" w:cs="Times New Roman"/>
          <w:color w:val="000000" w:themeColor="text1"/>
          <w:w w:val="0"/>
          <w:sz w:val="20"/>
          <w:szCs w:val="20"/>
        </w:rPr>
        <w:t>UHR OMP response</w:t>
      </w:r>
      <w:r w:rsidR="00D12A39" w:rsidRPr="000F484B">
        <w:rPr>
          <w:rFonts w:ascii="Times New Roman" w:hAnsi="Times New Roman" w:cs="Times New Roman"/>
          <w:color w:val="000000" w:themeColor="text1"/>
          <w:w w:val="0"/>
          <w:sz w:val="20"/>
          <w:szCs w:val="20"/>
        </w:rPr>
        <w:t xml:space="preserve"> on an enabled link where th</w:t>
      </w:r>
      <w:r w:rsidR="003265E5" w:rsidRPr="000F484B">
        <w:rPr>
          <w:rFonts w:ascii="Times New Roman" w:hAnsi="Times New Roman" w:cs="Times New Roman"/>
          <w:color w:val="000000" w:themeColor="text1"/>
          <w:w w:val="0"/>
          <w:sz w:val="20"/>
          <w:szCs w:val="20"/>
        </w:rPr>
        <w:t xml:space="preserve">e corresponding non-AP STA affiliated with the non-AP MLD is in </w:t>
      </w:r>
      <w:r w:rsidR="00F948A7" w:rsidRPr="000F484B">
        <w:rPr>
          <w:rFonts w:ascii="Times New Roman" w:hAnsi="Times New Roman" w:cs="Times New Roman"/>
          <w:color w:val="000000" w:themeColor="text1"/>
          <w:w w:val="0"/>
          <w:sz w:val="20"/>
          <w:szCs w:val="20"/>
        </w:rPr>
        <w:t>awake</w:t>
      </w:r>
      <w:r w:rsidR="003265E5" w:rsidRPr="000F484B">
        <w:rPr>
          <w:rFonts w:ascii="Times New Roman" w:hAnsi="Times New Roman" w:cs="Times New Roman"/>
          <w:color w:val="000000" w:themeColor="text1"/>
          <w:w w:val="0"/>
          <w:sz w:val="20"/>
          <w:szCs w:val="20"/>
        </w:rPr>
        <w:t xml:space="preserve"> </w:t>
      </w:r>
      <w:r w:rsidR="00F948A7" w:rsidRPr="000F484B">
        <w:rPr>
          <w:rFonts w:ascii="Times New Roman" w:hAnsi="Times New Roman" w:cs="Times New Roman"/>
          <w:color w:val="000000" w:themeColor="text1"/>
          <w:w w:val="0"/>
          <w:sz w:val="20"/>
          <w:szCs w:val="20"/>
        </w:rPr>
        <w:t>state</w:t>
      </w:r>
      <w:r w:rsidR="00B54322" w:rsidRPr="000F484B">
        <w:rPr>
          <w:rFonts w:ascii="Times New Roman" w:hAnsi="Times New Roman" w:cs="Times New Roman"/>
          <w:color w:val="000000" w:themeColor="text1"/>
          <w:w w:val="0"/>
          <w:sz w:val="20"/>
          <w:szCs w:val="20"/>
        </w:rPr>
        <w:t>:</w:t>
      </w:r>
    </w:p>
    <w:p w14:paraId="0F945320" w14:textId="6D4D1922" w:rsidR="003F2DF6" w:rsidRPr="000F484B" w:rsidRDefault="00CF7EF7" w:rsidP="00B5432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after </w:t>
      </w:r>
      <w:r w:rsidR="00805004" w:rsidRPr="000F484B">
        <w:rPr>
          <w:rFonts w:ascii="Times New Roman" w:hAnsi="Times New Roman" w:cs="Times New Roman"/>
          <w:color w:val="000000" w:themeColor="text1"/>
          <w:w w:val="0"/>
          <w:sz w:val="20"/>
          <w:szCs w:val="20"/>
        </w:rPr>
        <w:t xml:space="preserve">all </w:t>
      </w:r>
      <w:r w:rsidR="00F975E1" w:rsidRPr="000F484B">
        <w:rPr>
          <w:rFonts w:ascii="Times New Roman" w:hAnsi="Times New Roman" w:cs="Times New Roman"/>
          <w:color w:val="000000" w:themeColor="text1"/>
          <w:w w:val="0"/>
          <w:sz w:val="20"/>
          <w:szCs w:val="20"/>
        </w:rPr>
        <w:t xml:space="preserve">applicable </w:t>
      </w:r>
      <w:r w:rsidR="00A96712" w:rsidRPr="000F484B">
        <w:rPr>
          <w:rFonts w:ascii="Times New Roman" w:hAnsi="Times New Roman" w:cs="Times New Roman"/>
          <w:color w:val="000000" w:themeColor="text1"/>
          <w:w w:val="0"/>
          <w:sz w:val="20"/>
          <w:szCs w:val="20"/>
        </w:rPr>
        <w:t>AP(s)</w:t>
      </w:r>
      <w:r w:rsidRPr="000F484B">
        <w:rPr>
          <w:rFonts w:ascii="Times New Roman" w:hAnsi="Times New Roman" w:cs="Times New Roman"/>
          <w:color w:val="000000" w:themeColor="text1"/>
          <w:w w:val="0"/>
          <w:sz w:val="20"/>
          <w:szCs w:val="20"/>
        </w:rPr>
        <w:t xml:space="preserve"> </w:t>
      </w:r>
      <w:r w:rsidR="00F975E1" w:rsidRPr="000F484B">
        <w:rPr>
          <w:rFonts w:ascii="Times New Roman" w:hAnsi="Times New Roman" w:cs="Times New Roman"/>
          <w:color w:val="000000" w:themeColor="text1"/>
          <w:w w:val="0"/>
          <w:sz w:val="20"/>
          <w:szCs w:val="20"/>
        </w:rPr>
        <w:t xml:space="preserve">affiliated with the AP MLD </w:t>
      </w:r>
      <w:r w:rsidRPr="000F484B">
        <w:rPr>
          <w:rFonts w:ascii="Times New Roman" w:hAnsi="Times New Roman" w:cs="Times New Roman"/>
          <w:color w:val="000000" w:themeColor="text1"/>
          <w:w w:val="0"/>
          <w:sz w:val="20"/>
          <w:szCs w:val="20"/>
        </w:rPr>
        <w:t>is</w:t>
      </w:r>
      <w:r w:rsidR="00A96712" w:rsidRPr="000F484B">
        <w:rPr>
          <w:rFonts w:ascii="Times New Roman" w:hAnsi="Times New Roman" w:cs="Times New Roman"/>
          <w:color w:val="000000" w:themeColor="text1"/>
          <w:w w:val="0"/>
          <w:sz w:val="20"/>
          <w:szCs w:val="20"/>
        </w:rPr>
        <w:t xml:space="preserve"> (are)</w:t>
      </w:r>
      <w:r w:rsidRPr="000F484B">
        <w:rPr>
          <w:rFonts w:ascii="Times New Roman" w:hAnsi="Times New Roman" w:cs="Times New Roman"/>
          <w:color w:val="000000" w:themeColor="text1"/>
          <w:w w:val="0"/>
          <w:sz w:val="20"/>
          <w:szCs w:val="20"/>
        </w:rPr>
        <w:t xml:space="preserve"> ready to serve the</w:t>
      </w:r>
      <w:r w:rsidR="00DB3017" w:rsidRPr="000F484B">
        <w:rPr>
          <w:rFonts w:ascii="Times New Roman" w:hAnsi="Times New Roman" w:cs="Times New Roman"/>
          <w:color w:val="000000" w:themeColor="text1"/>
          <w:w w:val="0"/>
          <w:sz w:val="20"/>
          <w:szCs w:val="20"/>
        </w:rPr>
        <w:t xml:space="preserve">ir associated </w:t>
      </w:r>
      <w:r w:rsidRPr="000F484B">
        <w:rPr>
          <w:rFonts w:ascii="Times New Roman" w:hAnsi="Times New Roman" w:cs="Times New Roman"/>
          <w:color w:val="000000" w:themeColor="text1"/>
          <w:w w:val="0"/>
          <w:sz w:val="20"/>
          <w:szCs w:val="20"/>
        </w:rPr>
        <w:t>non-AP STA</w:t>
      </w:r>
      <w:r w:rsidR="00A96712" w:rsidRPr="000F484B">
        <w:rPr>
          <w:rFonts w:ascii="Times New Roman" w:hAnsi="Times New Roman" w:cs="Times New Roman"/>
          <w:color w:val="000000" w:themeColor="text1"/>
          <w:w w:val="0"/>
          <w:sz w:val="20"/>
          <w:szCs w:val="20"/>
        </w:rPr>
        <w:t>(s)</w:t>
      </w:r>
      <w:r w:rsidR="00D033EA" w:rsidRPr="000F484B">
        <w:rPr>
          <w:rFonts w:ascii="Times New Roman" w:hAnsi="Times New Roman" w:cs="Times New Roman"/>
          <w:color w:val="000000" w:themeColor="text1"/>
          <w:w w:val="0"/>
          <w:sz w:val="20"/>
          <w:szCs w:val="20"/>
        </w:rPr>
        <w:t xml:space="preserve"> affiliated with th</w:t>
      </w:r>
      <w:r w:rsidR="00DB3017" w:rsidRPr="000F484B">
        <w:rPr>
          <w:rFonts w:ascii="Times New Roman" w:hAnsi="Times New Roman" w:cs="Times New Roman"/>
          <w:color w:val="000000" w:themeColor="text1"/>
          <w:w w:val="0"/>
          <w:sz w:val="20"/>
          <w:szCs w:val="20"/>
        </w:rPr>
        <w:t>at</w:t>
      </w:r>
      <w:r w:rsidR="00D033EA" w:rsidRPr="000F484B">
        <w:rPr>
          <w:rFonts w:ascii="Times New Roman" w:hAnsi="Times New Roman" w:cs="Times New Roman"/>
          <w:color w:val="000000" w:themeColor="text1"/>
          <w:w w:val="0"/>
          <w:sz w:val="20"/>
          <w:szCs w:val="20"/>
        </w:rPr>
        <w:t xml:space="preserve"> non-AP MLD</w:t>
      </w:r>
      <w:r w:rsidR="00874217" w:rsidRPr="000F484B">
        <w:rPr>
          <w:rFonts w:ascii="Times New Roman" w:hAnsi="Times New Roman" w:cs="Times New Roman"/>
          <w:color w:val="000000" w:themeColor="text1"/>
          <w:w w:val="0"/>
          <w:sz w:val="20"/>
          <w:szCs w:val="20"/>
        </w:rPr>
        <w:t xml:space="preserve"> in the requested mode(s)</w:t>
      </w:r>
      <w:r w:rsidR="007436FA" w:rsidRPr="000F484B">
        <w:rPr>
          <w:rFonts w:ascii="Times New Roman" w:hAnsi="Times New Roman" w:cs="Times New Roman"/>
          <w:color w:val="000000" w:themeColor="text1"/>
          <w:w w:val="0"/>
          <w:sz w:val="20"/>
          <w:szCs w:val="20"/>
        </w:rPr>
        <w:t xml:space="preserve"> of operation </w:t>
      </w:r>
      <w:r w:rsidR="00D53106" w:rsidRPr="000F484B">
        <w:rPr>
          <w:rFonts w:ascii="Times New Roman" w:hAnsi="Times New Roman" w:cs="Times New Roman"/>
          <w:color w:val="000000" w:themeColor="text1"/>
          <w:w w:val="0"/>
          <w:sz w:val="20"/>
          <w:szCs w:val="20"/>
        </w:rPr>
        <w:t>and</w:t>
      </w:r>
      <w:r w:rsidR="00920828" w:rsidRPr="000F484B">
        <w:rPr>
          <w:rFonts w:ascii="Times New Roman" w:hAnsi="Times New Roman" w:cs="Times New Roman"/>
          <w:color w:val="000000" w:themeColor="text1"/>
          <w:w w:val="0"/>
          <w:sz w:val="20"/>
          <w:szCs w:val="20"/>
        </w:rPr>
        <w:t xml:space="preserve"> the </w:t>
      </w:r>
      <w:r w:rsidR="00A575E8" w:rsidRPr="000F484B">
        <w:rPr>
          <w:rFonts w:ascii="Times New Roman" w:hAnsi="Times New Roman" w:cs="Times New Roman"/>
          <w:color w:val="000000" w:themeColor="text1"/>
          <w:w w:val="0"/>
          <w:sz w:val="20"/>
          <w:szCs w:val="20"/>
        </w:rPr>
        <w:t>requested</w:t>
      </w:r>
      <w:r w:rsidR="00D53106" w:rsidRPr="000F484B">
        <w:rPr>
          <w:rFonts w:ascii="Times New Roman" w:hAnsi="Times New Roman" w:cs="Times New Roman"/>
          <w:color w:val="000000" w:themeColor="text1"/>
          <w:w w:val="0"/>
          <w:sz w:val="20"/>
          <w:szCs w:val="20"/>
        </w:rPr>
        <w:t xml:space="preserve"> parameters</w:t>
      </w:r>
      <w:r w:rsidR="00920828" w:rsidRPr="000F484B">
        <w:rPr>
          <w:rFonts w:ascii="Times New Roman" w:hAnsi="Times New Roman" w:cs="Times New Roman"/>
          <w:color w:val="000000" w:themeColor="text1"/>
          <w:w w:val="0"/>
          <w:sz w:val="20"/>
          <w:szCs w:val="20"/>
        </w:rPr>
        <w:t xml:space="preserve"> (if any)</w:t>
      </w:r>
      <w:r w:rsidR="00B54322" w:rsidRPr="000F484B">
        <w:rPr>
          <w:rFonts w:ascii="Times New Roman" w:hAnsi="Times New Roman" w:cs="Times New Roman"/>
          <w:color w:val="000000" w:themeColor="text1"/>
          <w:w w:val="0"/>
          <w:sz w:val="20"/>
          <w:szCs w:val="20"/>
        </w:rPr>
        <w:t xml:space="preserve">, </w:t>
      </w:r>
      <w:r w:rsidR="00E87B0A" w:rsidRPr="000F484B">
        <w:rPr>
          <w:rFonts w:ascii="Times New Roman" w:hAnsi="Times New Roman" w:cs="Times New Roman"/>
          <w:color w:val="000000" w:themeColor="text1"/>
          <w:w w:val="0"/>
          <w:sz w:val="20"/>
          <w:szCs w:val="20"/>
        </w:rPr>
        <w:t>and</w:t>
      </w:r>
    </w:p>
    <w:p w14:paraId="5D6A03EE" w14:textId="580477DF" w:rsidR="00530395" w:rsidRPr="000F484B" w:rsidRDefault="00B54322" w:rsidP="00F169A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within a </w:t>
      </w:r>
      <w:r w:rsidR="00F672D8">
        <w:rPr>
          <w:rFonts w:ascii="Times New Roman" w:hAnsi="Times New Roman" w:cs="Times New Roman"/>
          <w:color w:val="000000" w:themeColor="text1"/>
          <w:w w:val="0"/>
          <w:sz w:val="20"/>
          <w:szCs w:val="20"/>
        </w:rPr>
        <w:t xml:space="preserve">transition </w:t>
      </w:r>
      <w:r w:rsidRPr="000F484B">
        <w:rPr>
          <w:rFonts w:ascii="Times New Roman" w:hAnsi="Times New Roman" w:cs="Times New Roman"/>
          <w:color w:val="000000" w:themeColor="text1"/>
          <w:w w:val="0"/>
          <w:sz w:val="20"/>
          <w:szCs w:val="20"/>
        </w:rPr>
        <w:t>timeout interval</w:t>
      </w:r>
      <w:r w:rsidR="0012272F" w:rsidRPr="000F484B">
        <w:rPr>
          <w:rFonts w:ascii="Times New Roman" w:hAnsi="Times New Roman" w:cs="Times New Roman"/>
          <w:color w:val="000000" w:themeColor="text1"/>
          <w:w w:val="0"/>
          <w:sz w:val="20"/>
          <w:szCs w:val="20"/>
        </w:rPr>
        <w:t xml:space="preserve"> </w:t>
      </w:r>
      <w:r w:rsidR="00154819" w:rsidRPr="000F484B">
        <w:rPr>
          <w:rFonts w:ascii="Times New Roman" w:hAnsi="Times New Roman" w:cs="Times New Roman"/>
          <w:color w:val="000000" w:themeColor="text1"/>
          <w:w w:val="0"/>
          <w:sz w:val="20"/>
          <w:szCs w:val="20"/>
        </w:rPr>
        <w:t xml:space="preserve">that starts at the end of the PPDU carrying the acknowledgment to the </w:t>
      </w:r>
      <w:r w:rsidR="00492FE1">
        <w:rPr>
          <w:rFonts w:ascii="Times New Roman" w:hAnsi="Times New Roman" w:cs="Times New Roman"/>
          <w:color w:val="000000" w:themeColor="text1"/>
          <w:w w:val="0"/>
          <w:sz w:val="20"/>
          <w:szCs w:val="20"/>
        </w:rPr>
        <w:t>UHR OMP request</w:t>
      </w:r>
      <w:r w:rsidR="00267378" w:rsidRPr="000F484B">
        <w:rPr>
          <w:rFonts w:ascii="Times New Roman" w:hAnsi="Times New Roman" w:cs="Times New Roman"/>
          <w:color w:val="000000" w:themeColor="text1"/>
          <w:w w:val="0"/>
          <w:sz w:val="20"/>
          <w:szCs w:val="20"/>
        </w:rPr>
        <w:t xml:space="preserve"> and that is initialized </w:t>
      </w:r>
      <w:r w:rsidR="00561D68" w:rsidRPr="000F484B">
        <w:rPr>
          <w:rFonts w:ascii="Times New Roman" w:hAnsi="Times New Roman" w:cs="Times New Roman"/>
          <w:color w:val="000000" w:themeColor="text1"/>
          <w:w w:val="0"/>
          <w:sz w:val="20"/>
          <w:szCs w:val="20"/>
        </w:rPr>
        <w:t xml:space="preserve">to </w:t>
      </w:r>
      <w:r w:rsidR="00D935DE" w:rsidRPr="000F484B">
        <w:rPr>
          <w:rFonts w:ascii="Times New Roman" w:hAnsi="Times New Roman" w:cs="Times New Roman"/>
          <w:color w:val="000000" w:themeColor="text1"/>
          <w:w w:val="0"/>
          <w:sz w:val="20"/>
          <w:szCs w:val="20"/>
        </w:rPr>
        <w:t xml:space="preserve">the value carried in the </w:t>
      </w:r>
      <w:r w:rsidR="00C16F6E" w:rsidRPr="00C16F6E">
        <w:rPr>
          <w:rFonts w:ascii="Times New Roman" w:hAnsi="Times New Roman" w:cs="Times New Roman"/>
          <w:color w:val="000000" w:themeColor="text1"/>
          <w:w w:val="0"/>
          <w:sz w:val="20"/>
          <w:szCs w:val="20"/>
        </w:rPr>
        <w:t xml:space="preserve">UHR Operating Mode </w:t>
      </w:r>
      <w:proofErr w:type="gramStart"/>
      <w:r w:rsidR="00C16F6E" w:rsidRPr="00C16F6E">
        <w:rPr>
          <w:rFonts w:ascii="Times New Roman" w:hAnsi="Times New Roman" w:cs="Times New Roman"/>
          <w:color w:val="000000" w:themeColor="text1"/>
          <w:w w:val="0"/>
          <w:sz w:val="20"/>
          <w:szCs w:val="20"/>
        </w:rPr>
        <w:t>And</w:t>
      </w:r>
      <w:proofErr w:type="gramEnd"/>
      <w:r w:rsidR="00C16F6E" w:rsidRPr="00C16F6E">
        <w:rPr>
          <w:rFonts w:ascii="Times New Roman" w:hAnsi="Times New Roman" w:cs="Times New Roman"/>
          <w:color w:val="000000" w:themeColor="text1"/>
          <w:w w:val="0"/>
          <w:sz w:val="20"/>
          <w:szCs w:val="20"/>
        </w:rPr>
        <w:t xml:space="preserve"> Parameters Update Timeout</w:t>
      </w:r>
      <w:r w:rsidR="00D935DE" w:rsidRPr="000F484B">
        <w:rPr>
          <w:rFonts w:ascii="Times New Roman" w:hAnsi="Times New Roman" w:cs="Times New Roman"/>
          <w:color w:val="000000" w:themeColor="text1"/>
          <w:w w:val="0"/>
          <w:sz w:val="20"/>
          <w:szCs w:val="20"/>
        </w:rPr>
        <w:t xml:space="preserve"> field of the </w:t>
      </w:r>
      <w:r w:rsidR="008545E5">
        <w:rPr>
          <w:rFonts w:ascii="Times New Roman" w:hAnsi="Times New Roman" w:cs="Times New Roman"/>
          <w:color w:val="000000" w:themeColor="text1"/>
          <w:w w:val="0"/>
          <w:sz w:val="20"/>
          <w:szCs w:val="20"/>
        </w:rPr>
        <w:t xml:space="preserve">AP MLD’s </w:t>
      </w:r>
      <w:r w:rsidR="00D935DE" w:rsidRPr="000F484B">
        <w:rPr>
          <w:rFonts w:ascii="Times New Roman" w:hAnsi="Times New Roman" w:cs="Times New Roman"/>
          <w:color w:val="000000" w:themeColor="text1"/>
          <w:w w:val="0"/>
          <w:sz w:val="20"/>
          <w:szCs w:val="20"/>
        </w:rPr>
        <w:t>UHR Capabilities element</w:t>
      </w:r>
      <w:r w:rsidR="004D730B" w:rsidRPr="000F484B">
        <w:rPr>
          <w:rFonts w:ascii="Times New Roman" w:hAnsi="Times New Roman" w:cs="Times New Roman"/>
          <w:color w:val="000000" w:themeColor="text1"/>
          <w:w w:val="0"/>
          <w:sz w:val="20"/>
          <w:szCs w:val="20"/>
        </w:rPr>
        <w:t>.</w:t>
      </w:r>
      <w:r w:rsidR="00DD5251">
        <w:rPr>
          <w:rFonts w:ascii="Times New Roman" w:hAnsi="Times New Roman" w:cs="Times New Roman"/>
          <w:color w:val="000000" w:themeColor="text1"/>
          <w:w w:val="0"/>
          <w:sz w:val="20"/>
          <w:szCs w:val="20"/>
        </w:rPr>
        <w:t xml:space="preserve"> </w:t>
      </w:r>
    </w:p>
    <w:p w14:paraId="0872F16D" w14:textId="339BE9A3" w:rsidR="00357DF6" w:rsidRPr="000F484B"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357DF6" w:rsidRPr="000F484B">
        <w:rPr>
          <w:rFonts w:ascii="Times New Roman" w:hAnsi="Times New Roman" w:cs="Times New Roman"/>
          <w:color w:val="000000" w:themeColor="text1"/>
          <w:w w:val="0"/>
          <w:sz w:val="20"/>
          <w:szCs w:val="20"/>
        </w:rPr>
        <w:t xml:space="preserve">The </w:t>
      </w:r>
      <w:r w:rsidR="00911785">
        <w:rPr>
          <w:rFonts w:ascii="Times New Roman" w:hAnsi="Times New Roman" w:cs="Times New Roman"/>
          <w:color w:val="000000" w:themeColor="text1"/>
          <w:w w:val="0"/>
          <w:sz w:val="20"/>
          <w:szCs w:val="20"/>
        </w:rPr>
        <w:t>UHR OMP response</w:t>
      </w:r>
      <w:r w:rsidR="00357DF6" w:rsidRPr="000F484B">
        <w:rPr>
          <w:rFonts w:ascii="Times New Roman" w:hAnsi="Times New Roman" w:cs="Times New Roman"/>
          <w:color w:val="000000" w:themeColor="text1"/>
          <w:w w:val="0"/>
          <w:sz w:val="20"/>
          <w:szCs w:val="20"/>
        </w:rPr>
        <w:t xml:space="preserve"> shall be a </w:t>
      </w:r>
      <w:r w:rsidR="00755B2F" w:rsidRPr="000F484B">
        <w:rPr>
          <w:rFonts w:ascii="Times New Roman" w:hAnsi="Times New Roman" w:cs="Times New Roman"/>
          <w:color w:val="000000" w:themeColor="text1"/>
          <w:w w:val="0"/>
          <w:sz w:val="20"/>
          <w:szCs w:val="20"/>
        </w:rPr>
        <w:t xml:space="preserve">UHR </w:t>
      </w:r>
      <w:r w:rsidR="00357DF6" w:rsidRPr="000F484B">
        <w:rPr>
          <w:rFonts w:ascii="Times New Roman" w:hAnsi="Times New Roman" w:cs="Times New Roman"/>
          <w:color w:val="000000" w:themeColor="text1"/>
          <w:w w:val="0"/>
          <w:sz w:val="20"/>
          <w:szCs w:val="20"/>
        </w:rPr>
        <w:t>Link Reconfiguration Notify frame</w:t>
      </w:r>
      <w:r w:rsidR="00647CD6" w:rsidRPr="000F484B">
        <w:rPr>
          <w:rFonts w:ascii="Times New Roman" w:hAnsi="Times New Roman" w:cs="Times New Roman"/>
          <w:color w:val="000000" w:themeColor="text1"/>
          <w:w w:val="0"/>
          <w:sz w:val="20"/>
          <w:szCs w:val="20"/>
        </w:rPr>
        <w:t xml:space="preserve"> with the Type field in the frame set to </w:t>
      </w:r>
      <w:r w:rsidR="00626EC8" w:rsidRPr="002C7017">
        <w:rPr>
          <w:rFonts w:ascii="Times New Roman" w:hAnsi="Times New Roman" w:cs="Times New Roman"/>
          <w:color w:val="000000" w:themeColor="text1"/>
          <w:w w:val="0"/>
          <w:sz w:val="20"/>
          <w:szCs w:val="20"/>
          <w:highlight w:val="green"/>
        </w:rPr>
        <w:t>3</w:t>
      </w:r>
      <w:r w:rsidR="00357DF6" w:rsidRPr="000F484B">
        <w:rPr>
          <w:rFonts w:ascii="Times New Roman" w:hAnsi="Times New Roman" w:cs="Times New Roman"/>
          <w:color w:val="000000" w:themeColor="text1"/>
          <w:w w:val="0"/>
          <w:sz w:val="20"/>
          <w:szCs w:val="20"/>
        </w:rPr>
        <w:t>.</w:t>
      </w:r>
      <w:r w:rsidR="00981362">
        <w:rPr>
          <w:rFonts w:ascii="Times New Roman" w:hAnsi="Times New Roman" w:cs="Times New Roman"/>
          <w:color w:val="000000" w:themeColor="text1"/>
          <w:w w:val="0"/>
          <w:sz w:val="20"/>
          <w:szCs w:val="20"/>
        </w:rPr>
        <w:t xml:space="preserve"> </w:t>
      </w:r>
    </w:p>
    <w:p w14:paraId="10127191" w14:textId="5D760683" w:rsidR="00A9614A"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b/>
          <w:bCs/>
          <w:color w:val="388600"/>
          <w:w w:val="0"/>
          <w:sz w:val="20"/>
          <w:szCs w:val="20"/>
        </w:rPr>
        <w:t>(#721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A76011" w:rsidRPr="000F484B">
        <w:rPr>
          <w:rFonts w:ascii="Times New Roman" w:hAnsi="Times New Roman" w:cs="Times New Roman"/>
          <w:color w:val="000000" w:themeColor="text1"/>
          <w:w w:val="0"/>
          <w:sz w:val="20"/>
          <w:szCs w:val="20"/>
        </w:rPr>
        <w:t>A</w:t>
      </w:r>
      <w:r w:rsidR="001D5B13" w:rsidRPr="000F484B">
        <w:rPr>
          <w:rFonts w:ascii="Times New Roman" w:hAnsi="Times New Roman" w:cs="Times New Roman"/>
          <w:color w:val="000000" w:themeColor="text1"/>
          <w:w w:val="0"/>
          <w:sz w:val="20"/>
          <w:szCs w:val="20"/>
        </w:rPr>
        <w:t xml:space="preserve"> </w:t>
      </w:r>
      <w:r w:rsidR="00A76011" w:rsidRPr="000F484B">
        <w:rPr>
          <w:rFonts w:ascii="Times New Roman" w:hAnsi="Times New Roman" w:cs="Times New Roman"/>
          <w:color w:val="000000" w:themeColor="text1"/>
          <w:w w:val="0"/>
          <w:sz w:val="20"/>
          <w:szCs w:val="20"/>
        </w:rPr>
        <w:t xml:space="preserve">non-AP </w:t>
      </w:r>
      <w:r w:rsidR="00182C06" w:rsidRPr="000F484B">
        <w:rPr>
          <w:rFonts w:ascii="Times New Roman" w:hAnsi="Times New Roman" w:cs="Times New Roman"/>
          <w:color w:val="000000" w:themeColor="text1"/>
          <w:w w:val="0"/>
          <w:sz w:val="20"/>
          <w:szCs w:val="20"/>
        </w:rPr>
        <w:t>MLD</w:t>
      </w:r>
      <w:r w:rsidR="00A76011" w:rsidRPr="000F484B">
        <w:rPr>
          <w:rFonts w:ascii="Times New Roman" w:hAnsi="Times New Roman" w:cs="Times New Roman"/>
          <w:color w:val="000000" w:themeColor="text1"/>
          <w:w w:val="0"/>
          <w:sz w:val="20"/>
          <w:szCs w:val="20"/>
        </w:rPr>
        <w:t xml:space="preserve"> that sen</w:t>
      </w:r>
      <w:r w:rsidR="00D7329B" w:rsidRPr="000F484B">
        <w:rPr>
          <w:rFonts w:ascii="Times New Roman" w:hAnsi="Times New Roman" w:cs="Times New Roman"/>
          <w:color w:val="000000" w:themeColor="text1"/>
          <w:w w:val="0"/>
          <w:sz w:val="20"/>
          <w:szCs w:val="20"/>
        </w:rPr>
        <w:t>ds a</w:t>
      </w:r>
      <w:r w:rsidR="00FA3143" w:rsidRPr="000F484B">
        <w:rPr>
          <w:rFonts w:ascii="Times New Roman" w:hAnsi="Times New Roman" w:cs="Times New Roman"/>
          <w:color w:val="000000" w:themeColor="text1"/>
          <w:w w:val="0"/>
          <w:sz w:val="20"/>
          <w:szCs w:val="20"/>
        </w:rPr>
        <w:t>n</w:t>
      </w:r>
      <w:r w:rsidR="00D7329B" w:rsidRPr="000F484B">
        <w:rPr>
          <w:rFonts w:ascii="Times New Roman" w:hAnsi="Times New Roman" w:cs="Times New Roman"/>
          <w:color w:val="000000" w:themeColor="text1"/>
          <w:w w:val="0"/>
          <w:sz w:val="20"/>
          <w:szCs w:val="20"/>
        </w:rPr>
        <w:t xml:space="preserve"> </w:t>
      </w:r>
      <w:r w:rsidR="00492FE1">
        <w:rPr>
          <w:rFonts w:ascii="Times New Roman" w:hAnsi="Times New Roman" w:cs="Times New Roman"/>
          <w:color w:val="000000" w:themeColor="text1"/>
          <w:w w:val="0"/>
          <w:sz w:val="20"/>
          <w:szCs w:val="20"/>
        </w:rPr>
        <w:t>UHR OMP request</w:t>
      </w:r>
      <w:r w:rsidR="00D7329B" w:rsidRPr="000F484B">
        <w:rPr>
          <w:rFonts w:ascii="Times New Roman" w:hAnsi="Times New Roman" w:cs="Times New Roman"/>
          <w:color w:val="000000" w:themeColor="text1"/>
          <w:w w:val="0"/>
          <w:sz w:val="20"/>
          <w:szCs w:val="20"/>
        </w:rPr>
        <w:t xml:space="preserve"> </w:t>
      </w:r>
      <w:r w:rsidR="009F77FC" w:rsidRPr="000F484B">
        <w:rPr>
          <w:rFonts w:ascii="Times New Roman" w:hAnsi="Times New Roman" w:cs="Times New Roman"/>
          <w:color w:val="000000" w:themeColor="text1"/>
          <w:w w:val="0"/>
          <w:sz w:val="20"/>
          <w:szCs w:val="20"/>
        </w:rPr>
        <w:t>to enable</w:t>
      </w:r>
      <w:r w:rsidR="00B73DD0" w:rsidRPr="000F484B">
        <w:rPr>
          <w:rFonts w:ascii="Times New Roman" w:hAnsi="Times New Roman" w:cs="Times New Roman"/>
          <w:color w:val="000000" w:themeColor="text1"/>
          <w:w w:val="0"/>
          <w:sz w:val="20"/>
          <w:szCs w:val="20"/>
        </w:rPr>
        <w:t>, disable,</w:t>
      </w:r>
      <w:r w:rsidR="00783BC7" w:rsidRPr="000F484B">
        <w:rPr>
          <w:rFonts w:ascii="Times New Roman" w:hAnsi="Times New Roman" w:cs="Times New Roman"/>
          <w:color w:val="000000" w:themeColor="text1"/>
          <w:w w:val="0"/>
          <w:sz w:val="20"/>
          <w:szCs w:val="20"/>
        </w:rPr>
        <w:t xml:space="preserve"> </w:t>
      </w:r>
      <w:r w:rsidR="009F77FC" w:rsidRPr="000F484B">
        <w:rPr>
          <w:rFonts w:ascii="Times New Roman" w:hAnsi="Times New Roman" w:cs="Times New Roman"/>
          <w:color w:val="000000" w:themeColor="text1"/>
          <w:w w:val="0"/>
          <w:sz w:val="20"/>
          <w:szCs w:val="20"/>
        </w:rPr>
        <w:t xml:space="preserve">or update the parameters of UHR mode(s) </w:t>
      </w:r>
      <w:r w:rsidR="00A95ABA" w:rsidRPr="000F484B">
        <w:rPr>
          <w:rFonts w:ascii="Times New Roman" w:hAnsi="Times New Roman" w:cs="Times New Roman"/>
          <w:color w:val="000000" w:themeColor="text1"/>
          <w:w w:val="0"/>
          <w:sz w:val="20"/>
          <w:szCs w:val="20"/>
        </w:rPr>
        <w:t xml:space="preserve">for </w:t>
      </w:r>
      <w:r w:rsidR="00D43257" w:rsidRPr="00D43257">
        <w:rPr>
          <w:rFonts w:ascii="Times New Roman" w:hAnsi="Times New Roman" w:cs="Times New Roman"/>
          <w:color w:val="000000" w:themeColor="text1"/>
          <w:w w:val="0"/>
          <w:sz w:val="20"/>
          <w:szCs w:val="20"/>
          <w:highlight w:val="green"/>
        </w:rPr>
        <w:t>the non-AP MLD or</w:t>
      </w:r>
      <w:r w:rsidR="00D43257">
        <w:rPr>
          <w:rFonts w:ascii="Times New Roman" w:hAnsi="Times New Roman" w:cs="Times New Roman"/>
          <w:color w:val="000000" w:themeColor="text1"/>
          <w:w w:val="0"/>
          <w:sz w:val="20"/>
          <w:szCs w:val="20"/>
        </w:rPr>
        <w:t xml:space="preserve"> </w:t>
      </w:r>
      <w:r w:rsidR="00FC65C8" w:rsidRPr="000F484B">
        <w:rPr>
          <w:rFonts w:ascii="Times New Roman" w:hAnsi="Times New Roman" w:cs="Times New Roman"/>
          <w:color w:val="000000" w:themeColor="text1"/>
          <w:w w:val="0"/>
          <w:sz w:val="20"/>
          <w:szCs w:val="20"/>
        </w:rPr>
        <w:t xml:space="preserve">its </w:t>
      </w:r>
      <w:r w:rsidR="00A95ABA" w:rsidRPr="000F484B">
        <w:rPr>
          <w:rFonts w:ascii="Times New Roman" w:hAnsi="Times New Roman" w:cs="Times New Roman"/>
          <w:color w:val="000000" w:themeColor="text1"/>
          <w:w w:val="0"/>
          <w:sz w:val="20"/>
          <w:szCs w:val="20"/>
        </w:rPr>
        <w:t xml:space="preserve">affiliated non-AP STA(s) </w:t>
      </w:r>
      <w:r w:rsidR="009F77FC" w:rsidRPr="000F484B">
        <w:rPr>
          <w:rFonts w:ascii="Times New Roman" w:hAnsi="Times New Roman" w:cs="Times New Roman"/>
          <w:color w:val="000000" w:themeColor="text1"/>
          <w:w w:val="0"/>
          <w:sz w:val="20"/>
          <w:szCs w:val="20"/>
        </w:rPr>
        <w:t xml:space="preserve">shall </w:t>
      </w:r>
      <w:r w:rsidR="004A54D6" w:rsidRPr="000F484B">
        <w:rPr>
          <w:rFonts w:ascii="Times New Roman" w:hAnsi="Times New Roman" w:cs="Times New Roman"/>
          <w:color w:val="000000" w:themeColor="text1"/>
          <w:w w:val="0"/>
          <w:sz w:val="20"/>
          <w:szCs w:val="20"/>
        </w:rPr>
        <w:t xml:space="preserve">have </w:t>
      </w:r>
      <w:r w:rsidR="0002124A" w:rsidRPr="000F484B">
        <w:rPr>
          <w:rFonts w:ascii="Times New Roman" w:hAnsi="Times New Roman" w:cs="Times New Roman"/>
          <w:color w:val="000000" w:themeColor="text1"/>
          <w:w w:val="0"/>
          <w:sz w:val="20"/>
          <w:szCs w:val="20"/>
        </w:rPr>
        <w:t xml:space="preserve">its </w:t>
      </w:r>
      <w:r w:rsidR="004A54D6" w:rsidRPr="000F484B">
        <w:rPr>
          <w:rFonts w:ascii="Times New Roman" w:hAnsi="Times New Roman" w:cs="Times New Roman"/>
          <w:color w:val="000000" w:themeColor="text1"/>
          <w:w w:val="0"/>
          <w:sz w:val="20"/>
          <w:szCs w:val="20"/>
        </w:rPr>
        <w:t xml:space="preserve">affiliated non-AP STA(s) </w:t>
      </w:r>
      <w:r w:rsidR="00D24390" w:rsidRPr="000F484B">
        <w:rPr>
          <w:rFonts w:ascii="Times New Roman" w:hAnsi="Times New Roman" w:cs="Times New Roman"/>
          <w:color w:val="000000" w:themeColor="text1"/>
          <w:w w:val="0"/>
          <w:sz w:val="20"/>
          <w:szCs w:val="20"/>
        </w:rPr>
        <w:t xml:space="preserve">start </w:t>
      </w:r>
      <w:r w:rsidR="007E55C5" w:rsidRPr="000F484B">
        <w:rPr>
          <w:rFonts w:ascii="Times New Roman" w:hAnsi="Times New Roman" w:cs="Times New Roman"/>
          <w:color w:val="000000" w:themeColor="text1"/>
          <w:w w:val="0"/>
          <w:sz w:val="20"/>
          <w:szCs w:val="20"/>
        </w:rPr>
        <w:t>operat</w:t>
      </w:r>
      <w:r w:rsidR="00D24390" w:rsidRPr="000F484B">
        <w:rPr>
          <w:rFonts w:ascii="Times New Roman" w:hAnsi="Times New Roman" w:cs="Times New Roman"/>
          <w:color w:val="000000" w:themeColor="text1"/>
          <w:w w:val="0"/>
          <w:sz w:val="20"/>
          <w:szCs w:val="20"/>
        </w:rPr>
        <w:t>ing</w:t>
      </w:r>
      <w:r w:rsidR="007E55C5" w:rsidRPr="000F484B">
        <w:rPr>
          <w:rFonts w:ascii="Times New Roman" w:hAnsi="Times New Roman" w:cs="Times New Roman"/>
          <w:color w:val="000000" w:themeColor="text1"/>
          <w:w w:val="0"/>
          <w:sz w:val="20"/>
          <w:szCs w:val="20"/>
        </w:rPr>
        <w:t xml:space="preserve"> </w:t>
      </w:r>
      <w:r w:rsidR="00D24390" w:rsidRPr="000F484B">
        <w:rPr>
          <w:rFonts w:ascii="Times New Roman" w:hAnsi="Times New Roman" w:cs="Times New Roman"/>
          <w:color w:val="000000" w:themeColor="text1"/>
          <w:w w:val="0"/>
          <w:sz w:val="20"/>
          <w:szCs w:val="20"/>
        </w:rPr>
        <w:t xml:space="preserve">with </w:t>
      </w:r>
      <w:r w:rsidR="007E55C5" w:rsidRPr="000F484B">
        <w:rPr>
          <w:rFonts w:ascii="Times New Roman" w:hAnsi="Times New Roman" w:cs="Times New Roman"/>
          <w:color w:val="000000" w:themeColor="text1"/>
          <w:w w:val="0"/>
          <w:sz w:val="20"/>
          <w:szCs w:val="20"/>
        </w:rPr>
        <w:t>the</w:t>
      </w:r>
      <w:r w:rsidR="00783BC7" w:rsidRPr="000F484B">
        <w:rPr>
          <w:rFonts w:ascii="Times New Roman" w:hAnsi="Times New Roman" w:cs="Times New Roman"/>
          <w:color w:val="000000" w:themeColor="text1"/>
          <w:w w:val="0"/>
          <w:sz w:val="20"/>
          <w:szCs w:val="20"/>
        </w:rPr>
        <w:t xml:space="preserve"> mode</w:t>
      </w:r>
      <w:r w:rsidR="00A540A3" w:rsidRPr="000F484B">
        <w:rPr>
          <w:rFonts w:ascii="Times New Roman" w:hAnsi="Times New Roman" w:cs="Times New Roman"/>
          <w:color w:val="000000" w:themeColor="text1"/>
          <w:w w:val="0"/>
          <w:sz w:val="20"/>
          <w:szCs w:val="20"/>
        </w:rPr>
        <w:t>(s)</w:t>
      </w:r>
      <w:r w:rsidR="00783BC7"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as </w:t>
      </w:r>
      <w:r w:rsidR="00783BC7" w:rsidRPr="000F484B">
        <w:rPr>
          <w:rFonts w:ascii="Times New Roman" w:hAnsi="Times New Roman" w:cs="Times New Roman"/>
          <w:color w:val="000000" w:themeColor="text1"/>
          <w:w w:val="0"/>
          <w:sz w:val="20"/>
          <w:szCs w:val="20"/>
        </w:rPr>
        <w:t xml:space="preserve">indicated in the </w:t>
      </w:r>
      <w:r w:rsidR="00492FE1">
        <w:rPr>
          <w:rFonts w:ascii="Times New Roman" w:hAnsi="Times New Roman" w:cs="Times New Roman"/>
          <w:color w:val="000000" w:themeColor="text1"/>
          <w:w w:val="0"/>
          <w:sz w:val="20"/>
          <w:szCs w:val="20"/>
        </w:rPr>
        <w:t>UHR OMP request</w:t>
      </w:r>
      <w:r w:rsidR="00783BC7" w:rsidRPr="000F484B">
        <w:rPr>
          <w:rFonts w:ascii="Times New Roman" w:hAnsi="Times New Roman" w:cs="Times New Roman"/>
          <w:color w:val="000000" w:themeColor="text1"/>
          <w:w w:val="0"/>
          <w:sz w:val="20"/>
          <w:szCs w:val="20"/>
        </w:rPr>
        <w:t xml:space="preserve"> </w:t>
      </w:r>
      <w:r w:rsidR="00A540A3" w:rsidRPr="000F484B">
        <w:rPr>
          <w:rFonts w:ascii="Times New Roman" w:hAnsi="Times New Roman" w:cs="Times New Roman"/>
          <w:color w:val="000000" w:themeColor="text1"/>
          <w:w w:val="0"/>
          <w:sz w:val="20"/>
          <w:szCs w:val="20"/>
        </w:rPr>
        <w:t xml:space="preserve">on the corresponding link(s) </w:t>
      </w:r>
      <w:r w:rsidR="00654252" w:rsidRPr="000F484B">
        <w:rPr>
          <w:rFonts w:ascii="Times New Roman" w:hAnsi="Times New Roman" w:cs="Times New Roman"/>
          <w:color w:val="000000" w:themeColor="text1"/>
          <w:w w:val="0"/>
          <w:sz w:val="20"/>
          <w:szCs w:val="20"/>
        </w:rPr>
        <w:t xml:space="preserve">with the indicated parameters (if applicable) </w:t>
      </w:r>
      <w:r w:rsidR="003E1DBE" w:rsidRPr="000F484B">
        <w:rPr>
          <w:rFonts w:ascii="Times New Roman" w:hAnsi="Times New Roman" w:cs="Times New Roman"/>
          <w:color w:val="000000" w:themeColor="text1"/>
          <w:w w:val="0"/>
          <w:sz w:val="20"/>
          <w:szCs w:val="20"/>
        </w:rPr>
        <w:t xml:space="preserve">immediately after sending an acknowledgement to the </w:t>
      </w:r>
      <w:r w:rsidR="00911785">
        <w:rPr>
          <w:rFonts w:ascii="Times New Roman" w:hAnsi="Times New Roman" w:cs="Times New Roman"/>
          <w:color w:val="000000" w:themeColor="text1"/>
          <w:w w:val="0"/>
          <w:sz w:val="20"/>
          <w:szCs w:val="20"/>
        </w:rPr>
        <w:t>UHR OMP response</w:t>
      </w:r>
      <w:r w:rsidR="00204387" w:rsidRPr="000F484B">
        <w:rPr>
          <w:rFonts w:ascii="Times New Roman" w:hAnsi="Times New Roman" w:cs="Times New Roman"/>
          <w:color w:val="000000" w:themeColor="text1"/>
          <w:w w:val="0"/>
          <w:sz w:val="20"/>
          <w:szCs w:val="20"/>
        </w:rPr>
        <w:t xml:space="preserve"> received </w:t>
      </w:r>
      <w:r w:rsidR="00377B34" w:rsidRPr="000F484B">
        <w:rPr>
          <w:rFonts w:ascii="Times New Roman" w:hAnsi="Times New Roman" w:cs="Times New Roman"/>
          <w:color w:val="000000" w:themeColor="text1"/>
          <w:w w:val="0"/>
          <w:sz w:val="20"/>
          <w:szCs w:val="20"/>
        </w:rPr>
        <w:t>from the associated A</w:t>
      </w:r>
      <w:r w:rsidR="00A17AB3" w:rsidRPr="000F484B">
        <w:rPr>
          <w:rFonts w:ascii="Times New Roman" w:hAnsi="Times New Roman" w:cs="Times New Roman"/>
          <w:color w:val="000000" w:themeColor="text1"/>
          <w:w w:val="0"/>
          <w:sz w:val="20"/>
          <w:szCs w:val="20"/>
        </w:rPr>
        <w:t>P</w:t>
      </w:r>
      <w:r w:rsidR="00666817" w:rsidRPr="000F484B">
        <w:rPr>
          <w:rFonts w:ascii="Times New Roman" w:hAnsi="Times New Roman" w:cs="Times New Roman"/>
          <w:color w:val="000000" w:themeColor="text1"/>
          <w:w w:val="0"/>
          <w:sz w:val="20"/>
          <w:szCs w:val="20"/>
        </w:rPr>
        <w:t xml:space="preserve"> MLD</w:t>
      </w:r>
      <w:r w:rsidR="0087746F" w:rsidRPr="000F484B">
        <w:rPr>
          <w:rFonts w:ascii="Times New Roman" w:hAnsi="Times New Roman" w:cs="Times New Roman"/>
          <w:color w:val="000000" w:themeColor="text1"/>
          <w:w w:val="0"/>
          <w:sz w:val="20"/>
          <w:szCs w:val="20"/>
        </w:rPr>
        <w:t xml:space="preserve"> or at the expiration of the transition timeout, whichever comes first</w:t>
      </w:r>
      <w:r w:rsidR="008D5EF1" w:rsidRPr="000F484B">
        <w:rPr>
          <w:rFonts w:ascii="Times New Roman" w:hAnsi="Times New Roman" w:cs="Times New Roman"/>
          <w:color w:val="000000" w:themeColor="text1"/>
          <w:w w:val="0"/>
          <w:sz w:val="20"/>
          <w:szCs w:val="20"/>
        </w:rPr>
        <w:t>.</w:t>
      </w:r>
      <w:r w:rsidR="002F19B5">
        <w:rPr>
          <w:rFonts w:ascii="Times New Roman" w:hAnsi="Times New Roman" w:cs="Times New Roman"/>
          <w:color w:val="000000" w:themeColor="text1"/>
          <w:w w:val="0"/>
          <w:sz w:val="20"/>
          <w:szCs w:val="20"/>
        </w:rPr>
        <w:t xml:space="preserve"> </w:t>
      </w:r>
      <w:r w:rsidR="002F19B5" w:rsidRPr="001567D5">
        <w:rPr>
          <w:rFonts w:ascii="Times New Roman" w:hAnsi="Times New Roman" w:cs="Times New Roman"/>
          <w:color w:val="000000" w:themeColor="text1"/>
          <w:w w:val="0"/>
          <w:sz w:val="20"/>
          <w:szCs w:val="20"/>
          <w:highlight w:val="cyan"/>
        </w:rPr>
        <w:t xml:space="preserve">Until the expiration of the transition timeout or until the non-AP MLD receives the UHR OMP response, whichever comes first, the non-AP MLD shall not transmit </w:t>
      </w:r>
      <w:r w:rsidR="001567D5" w:rsidRPr="001567D5">
        <w:rPr>
          <w:rFonts w:ascii="Times New Roman" w:hAnsi="Times New Roman" w:cs="Times New Roman"/>
          <w:color w:val="000000" w:themeColor="text1"/>
          <w:w w:val="0"/>
          <w:sz w:val="20"/>
          <w:szCs w:val="20"/>
          <w:highlight w:val="cyan"/>
        </w:rPr>
        <w:t>another UHR OMP request.</w:t>
      </w:r>
    </w:p>
    <w:p w14:paraId="53BFA748" w14:textId="69F17ECC" w:rsidR="00B95025" w:rsidRPr="00563D23" w:rsidRDefault="00017999"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b/>
          <w:bCs/>
          <w:color w:val="388600"/>
          <w:w w:val="0"/>
          <w:sz w:val="20"/>
          <w:szCs w:val="20"/>
        </w:rPr>
        <w:t>(#721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95025" w:rsidRPr="000F484B">
        <w:rPr>
          <w:rFonts w:ascii="Times New Roman" w:hAnsi="Times New Roman" w:cs="Times New Roman"/>
          <w:color w:val="000000" w:themeColor="text1"/>
          <w:w w:val="0"/>
          <w:sz w:val="20"/>
          <w:szCs w:val="20"/>
        </w:rPr>
        <w:t xml:space="preserve">An AP MLD that receives an </w:t>
      </w:r>
      <w:r w:rsidR="00492FE1">
        <w:rPr>
          <w:rFonts w:ascii="Times New Roman" w:hAnsi="Times New Roman" w:cs="Times New Roman"/>
          <w:color w:val="000000" w:themeColor="text1"/>
          <w:w w:val="0"/>
          <w:sz w:val="20"/>
          <w:szCs w:val="20"/>
        </w:rPr>
        <w:t>UHR OMP request</w:t>
      </w:r>
      <w:r w:rsidR="00B95025" w:rsidRPr="000F484B">
        <w:rPr>
          <w:rFonts w:ascii="Times New Roman" w:hAnsi="Times New Roman" w:cs="Times New Roman"/>
          <w:color w:val="000000" w:themeColor="text1"/>
          <w:w w:val="0"/>
          <w:sz w:val="20"/>
          <w:szCs w:val="20"/>
        </w:rPr>
        <w:t xml:space="preserve"> to enable, disable, or update the parameters of UHR mode(s) for </w:t>
      </w:r>
      <w:r w:rsidR="004211F0" w:rsidRPr="000F484B">
        <w:rPr>
          <w:rFonts w:ascii="Times New Roman" w:hAnsi="Times New Roman" w:cs="Times New Roman"/>
          <w:color w:val="000000" w:themeColor="text1"/>
          <w:w w:val="0"/>
          <w:sz w:val="20"/>
          <w:szCs w:val="20"/>
        </w:rPr>
        <w:t>the</w:t>
      </w:r>
      <w:r w:rsidR="00D43257">
        <w:rPr>
          <w:rFonts w:ascii="Times New Roman" w:hAnsi="Times New Roman" w:cs="Times New Roman"/>
          <w:color w:val="000000" w:themeColor="text1"/>
          <w:w w:val="0"/>
          <w:sz w:val="20"/>
          <w:szCs w:val="20"/>
        </w:rPr>
        <w:t xml:space="preserve"> </w:t>
      </w:r>
      <w:r w:rsidR="00D504D0" w:rsidRPr="00D504D0">
        <w:rPr>
          <w:rFonts w:ascii="Times New Roman" w:hAnsi="Times New Roman" w:cs="Times New Roman"/>
          <w:color w:val="000000" w:themeColor="text1"/>
          <w:w w:val="0"/>
          <w:sz w:val="20"/>
          <w:szCs w:val="20"/>
          <w:highlight w:val="green"/>
        </w:rPr>
        <w:t xml:space="preserve">associated </w:t>
      </w:r>
      <w:r w:rsidR="00D43257" w:rsidRPr="00D504D0">
        <w:rPr>
          <w:rFonts w:ascii="Times New Roman" w:hAnsi="Times New Roman" w:cs="Times New Roman"/>
          <w:color w:val="000000" w:themeColor="text1"/>
          <w:w w:val="0"/>
          <w:sz w:val="20"/>
          <w:szCs w:val="20"/>
          <w:highlight w:val="green"/>
        </w:rPr>
        <w:t>non</w:t>
      </w:r>
      <w:r w:rsidR="00D43257" w:rsidRPr="00D43257">
        <w:rPr>
          <w:rFonts w:ascii="Times New Roman" w:hAnsi="Times New Roman" w:cs="Times New Roman"/>
          <w:color w:val="000000" w:themeColor="text1"/>
          <w:w w:val="0"/>
          <w:sz w:val="20"/>
          <w:szCs w:val="20"/>
          <w:highlight w:val="green"/>
        </w:rPr>
        <w:t>-AP MLD or</w:t>
      </w:r>
      <w:r w:rsidR="004211F0"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affiliated non-AP STA(s) </w:t>
      </w:r>
      <w:r w:rsidR="00E64519" w:rsidRPr="000F484B">
        <w:rPr>
          <w:rFonts w:ascii="Times New Roman" w:hAnsi="Times New Roman" w:cs="Times New Roman"/>
          <w:color w:val="000000" w:themeColor="text1"/>
          <w:w w:val="0"/>
          <w:sz w:val="20"/>
          <w:szCs w:val="20"/>
        </w:rPr>
        <w:t xml:space="preserve">of an associated non-AP MLD </w:t>
      </w:r>
      <w:r w:rsidR="00B95025" w:rsidRPr="000F484B">
        <w:rPr>
          <w:rFonts w:ascii="Times New Roman" w:hAnsi="Times New Roman" w:cs="Times New Roman"/>
          <w:color w:val="000000" w:themeColor="text1"/>
          <w:w w:val="0"/>
          <w:sz w:val="20"/>
          <w:szCs w:val="20"/>
        </w:rPr>
        <w:t xml:space="preserve">shall have its affiliated AP(s) start serving the non-AP </w:t>
      </w:r>
      <w:r w:rsidR="00955BAF" w:rsidRPr="000F484B">
        <w:rPr>
          <w:rFonts w:ascii="Times New Roman" w:hAnsi="Times New Roman" w:cs="Times New Roman"/>
          <w:color w:val="000000" w:themeColor="text1"/>
          <w:w w:val="0"/>
          <w:sz w:val="20"/>
          <w:szCs w:val="20"/>
        </w:rPr>
        <w:t>STA(s)</w:t>
      </w:r>
      <w:r w:rsidR="00B95025" w:rsidRPr="000F484B">
        <w:rPr>
          <w:rFonts w:ascii="Times New Roman" w:hAnsi="Times New Roman" w:cs="Times New Roman"/>
          <w:color w:val="000000" w:themeColor="text1"/>
          <w:w w:val="0"/>
          <w:sz w:val="20"/>
          <w:szCs w:val="20"/>
        </w:rPr>
        <w:t xml:space="preserve"> with the mode(s) as indicated in the </w:t>
      </w:r>
      <w:r w:rsidR="00492FE1">
        <w:rPr>
          <w:rFonts w:ascii="Times New Roman" w:hAnsi="Times New Roman" w:cs="Times New Roman"/>
          <w:color w:val="000000" w:themeColor="text1"/>
          <w:w w:val="0"/>
          <w:sz w:val="20"/>
          <w:szCs w:val="20"/>
        </w:rPr>
        <w:t>UHR OMP request</w:t>
      </w:r>
      <w:r w:rsidR="00B95025" w:rsidRPr="000F484B">
        <w:rPr>
          <w:rFonts w:ascii="Times New Roman" w:hAnsi="Times New Roman" w:cs="Times New Roman"/>
          <w:color w:val="000000" w:themeColor="text1"/>
          <w:w w:val="0"/>
          <w:sz w:val="20"/>
          <w:szCs w:val="20"/>
        </w:rPr>
        <w:t xml:space="preserve"> on the corresponding link(s) with the indicated parameters (if applicable) immediately after </w:t>
      </w:r>
      <w:r w:rsidR="00955BAF" w:rsidRPr="000F484B">
        <w:rPr>
          <w:rFonts w:ascii="Times New Roman" w:hAnsi="Times New Roman" w:cs="Times New Roman"/>
          <w:color w:val="000000" w:themeColor="text1"/>
          <w:w w:val="0"/>
          <w:sz w:val="20"/>
          <w:szCs w:val="20"/>
        </w:rPr>
        <w:t>receiving</w:t>
      </w:r>
      <w:r w:rsidR="00B95025" w:rsidRPr="000F484B">
        <w:rPr>
          <w:rFonts w:ascii="Times New Roman" w:hAnsi="Times New Roman" w:cs="Times New Roman"/>
          <w:color w:val="000000" w:themeColor="text1"/>
          <w:w w:val="0"/>
          <w:sz w:val="20"/>
          <w:szCs w:val="20"/>
        </w:rPr>
        <w:t xml:space="preserve"> an acknowledgement to </w:t>
      </w:r>
      <w:r w:rsidR="00B95025" w:rsidRPr="000F484B">
        <w:rPr>
          <w:rFonts w:ascii="Times New Roman" w:hAnsi="Times New Roman" w:cs="Times New Roman"/>
          <w:color w:val="000000" w:themeColor="text1"/>
          <w:w w:val="0"/>
          <w:sz w:val="20"/>
          <w:szCs w:val="20"/>
        </w:rPr>
        <w:lastRenderedPageBreak/>
        <w:t xml:space="preserve">the </w:t>
      </w:r>
      <w:r w:rsidR="00911785">
        <w:rPr>
          <w:rFonts w:ascii="Times New Roman" w:hAnsi="Times New Roman" w:cs="Times New Roman"/>
          <w:color w:val="000000" w:themeColor="text1"/>
          <w:w w:val="0"/>
          <w:sz w:val="20"/>
          <w:szCs w:val="20"/>
        </w:rPr>
        <w:t>UHR OMP response</w:t>
      </w:r>
      <w:r w:rsidR="00B95025" w:rsidRPr="000F484B">
        <w:rPr>
          <w:rFonts w:ascii="Times New Roman" w:hAnsi="Times New Roman" w:cs="Times New Roman"/>
          <w:color w:val="000000" w:themeColor="text1"/>
          <w:w w:val="0"/>
          <w:sz w:val="20"/>
          <w:szCs w:val="20"/>
        </w:rPr>
        <w:t xml:space="preserve"> </w:t>
      </w:r>
      <w:r w:rsidR="00955BAF" w:rsidRPr="000F484B">
        <w:rPr>
          <w:rFonts w:ascii="Times New Roman" w:hAnsi="Times New Roman" w:cs="Times New Roman"/>
          <w:color w:val="000000" w:themeColor="text1"/>
          <w:w w:val="0"/>
          <w:sz w:val="20"/>
          <w:szCs w:val="20"/>
        </w:rPr>
        <w:t>transmitted</w:t>
      </w:r>
      <w:r w:rsidR="00B95025" w:rsidRPr="000F484B">
        <w:rPr>
          <w:rFonts w:ascii="Times New Roman" w:hAnsi="Times New Roman" w:cs="Times New Roman"/>
          <w:color w:val="000000" w:themeColor="text1"/>
          <w:w w:val="0"/>
          <w:sz w:val="20"/>
          <w:szCs w:val="20"/>
        </w:rPr>
        <w:t xml:space="preserve"> </w:t>
      </w:r>
      <w:r w:rsidR="00955BAF" w:rsidRPr="000F484B">
        <w:rPr>
          <w:rFonts w:ascii="Times New Roman" w:hAnsi="Times New Roman" w:cs="Times New Roman"/>
          <w:color w:val="000000" w:themeColor="text1"/>
          <w:w w:val="0"/>
          <w:sz w:val="20"/>
          <w:szCs w:val="20"/>
        </w:rPr>
        <w:t>by</w:t>
      </w:r>
      <w:r w:rsidR="00B95025" w:rsidRPr="000F484B">
        <w:rPr>
          <w:rFonts w:ascii="Times New Roman" w:hAnsi="Times New Roman" w:cs="Times New Roman"/>
          <w:color w:val="000000" w:themeColor="text1"/>
          <w:w w:val="0"/>
          <w:sz w:val="20"/>
          <w:szCs w:val="20"/>
        </w:rPr>
        <w:t xml:space="preserve"> the associated AP MLD or at the expiration of the transition timeout, whichever comes first.</w:t>
      </w:r>
      <w:r w:rsidR="00213FB6">
        <w:rPr>
          <w:rFonts w:ascii="Times New Roman" w:hAnsi="Times New Roman" w:cs="Times New Roman"/>
          <w:color w:val="000000" w:themeColor="text1"/>
          <w:w w:val="0"/>
          <w:sz w:val="20"/>
          <w:szCs w:val="20"/>
        </w:rPr>
        <w:t xml:space="preserve"> </w:t>
      </w:r>
      <w:r w:rsidR="00213FB6" w:rsidRPr="002C7017">
        <w:rPr>
          <w:rFonts w:ascii="Times New Roman" w:hAnsi="Times New Roman" w:cs="Times New Roman"/>
          <w:color w:val="000000" w:themeColor="text1"/>
          <w:w w:val="0"/>
          <w:sz w:val="20"/>
          <w:szCs w:val="20"/>
          <w:highlight w:val="green"/>
        </w:rPr>
        <w:t xml:space="preserve">Until the AP MLD receives the acknowledgement to the </w:t>
      </w:r>
      <w:r w:rsidR="00911785">
        <w:rPr>
          <w:rFonts w:ascii="Times New Roman" w:hAnsi="Times New Roman" w:cs="Times New Roman"/>
          <w:color w:val="000000" w:themeColor="text1"/>
          <w:w w:val="0"/>
          <w:sz w:val="20"/>
          <w:szCs w:val="20"/>
          <w:highlight w:val="green"/>
        </w:rPr>
        <w:t>UHR OMP response</w:t>
      </w:r>
      <w:r w:rsidR="00213FB6" w:rsidRPr="002C7017">
        <w:rPr>
          <w:rFonts w:ascii="Times New Roman" w:hAnsi="Times New Roman" w:cs="Times New Roman"/>
          <w:color w:val="000000" w:themeColor="text1"/>
          <w:w w:val="0"/>
          <w:sz w:val="20"/>
          <w:szCs w:val="20"/>
          <w:highlight w:val="green"/>
        </w:rPr>
        <w:t xml:space="preserve"> or until the transition timeout expires, whichever comes first, the corresponding AP(s) affiliated with the AP MLD shall serve the corresponding non-AP STA(s) on the corresponding link(s) according to the previously indicated mode(s) and parameter(s) </w:t>
      </w:r>
      <w:r w:rsidR="00960D8B" w:rsidRPr="002C7017">
        <w:rPr>
          <w:rFonts w:ascii="Times New Roman" w:hAnsi="Times New Roman" w:cs="Times New Roman"/>
          <w:color w:val="000000" w:themeColor="text1"/>
          <w:w w:val="0"/>
          <w:sz w:val="20"/>
          <w:szCs w:val="20"/>
          <w:highlight w:val="green"/>
        </w:rPr>
        <w:t>(</w:t>
      </w:r>
      <w:r w:rsidR="00213FB6" w:rsidRPr="002C7017">
        <w:rPr>
          <w:rFonts w:ascii="Times New Roman" w:hAnsi="Times New Roman" w:cs="Times New Roman"/>
          <w:color w:val="000000" w:themeColor="text1"/>
          <w:w w:val="0"/>
          <w:sz w:val="20"/>
          <w:szCs w:val="20"/>
          <w:highlight w:val="green"/>
        </w:rPr>
        <w:t>if applicable</w:t>
      </w:r>
      <w:r w:rsidR="00960D8B" w:rsidRPr="002C7017">
        <w:rPr>
          <w:rFonts w:ascii="Times New Roman" w:hAnsi="Times New Roman" w:cs="Times New Roman"/>
          <w:color w:val="000000" w:themeColor="text1"/>
          <w:w w:val="0"/>
          <w:sz w:val="20"/>
          <w:szCs w:val="20"/>
          <w:highlight w:val="green"/>
        </w:rPr>
        <w:t>)</w:t>
      </w:r>
      <w:r w:rsidR="00213FB6" w:rsidRPr="002C7017">
        <w:rPr>
          <w:rFonts w:ascii="Times New Roman" w:hAnsi="Times New Roman" w:cs="Times New Roman"/>
          <w:color w:val="000000" w:themeColor="text1"/>
          <w:w w:val="0"/>
          <w:sz w:val="20"/>
          <w:szCs w:val="20"/>
          <w:highlight w:val="green"/>
        </w:rPr>
        <w:t>.</w:t>
      </w:r>
      <w:r w:rsidR="00FE294C">
        <w:rPr>
          <w:rFonts w:ascii="Times New Roman" w:hAnsi="Times New Roman" w:cs="Times New Roman"/>
          <w:color w:val="000000" w:themeColor="text1"/>
          <w:w w:val="0"/>
          <w:sz w:val="20"/>
          <w:szCs w:val="20"/>
        </w:rPr>
        <w:t xml:space="preserve"> </w:t>
      </w:r>
    </w:p>
    <w:sectPr w:rsidR="00B95025" w:rsidRPr="00563D23"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aurang Naik" w:date="2025-07-20T17:43:00Z" w:initials="GN">
    <w:p w14:paraId="61966187" w14:textId="77777777" w:rsidR="004E5096" w:rsidRDefault="004E5096" w:rsidP="004E5096">
      <w:pPr>
        <w:pStyle w:val="CommentText"/>
      </w:pPr>
      <w:r>
        <w:rPr>
          <w:rStyle w:val="CommentReference"/>
        </w:rPr>
        <w:annotationRef/>
      </w:r>
      <w:r>
        <w:t>Assigned to George</w:t>
      </w:r>
    </w:p>
  </w:comment>
  <w:comment w:id="2" w:author="Gaurang Naik" w:date="2025-07-20T17:43:00Z" w:initials="GN">
    <w:p w14:paraId="6691CAA6" w14:textId="77777777" w:rsidR="00B54D61" w:rsidRDefault="00B54D61" w:rsidP="004E5096">
      <w:pPr>
        <w:pStyle w:val="CommentText"/>
      </w:pPr>
      <w:r>
        <w:rPr>
          <w:rStyle w:val="CommentReference"/>
        </w:rPr>
        <w:annotationRef/>
      </w:r>
      <w:r>
        <w:t>Assigned to Liwen</w:t>
      </w:r>
    </w:p>
  </w:comment>
  <w:comment w:id="3" w:author="Gaurang Naik" w:date="2025-07-20T17:43:00Z" w:initials="GN">
    <w:p w14:paraId="0A2F89C8" w14:textId="072DCF70" w:rsidR="002E3934" w:rsidRDefault="002E3934" w:rsidP="004E5096">
      <w:pPr>
        <w:pStyle w:val="CommentText"/>
      </w:pPr>
      <w:r>
        <w:rPr>
          <w:rStyle w:val="CommentReference"/>
        </w:rPr>
        <w:annotationRef/>
      </w:r>
      <w:r>
        <w:t>Assigned to Matt</w:t>
      </w:r>
    </w:p>
  </w:comment>
  <w:comment w:id="4" w:author="Gaurang Naik" w:date="2025-07-20T17:44:00Z" w:initials="GN">
    <w:p w14:paraId="6578E695" w14:textId="77777777" w:rsidR="00947704" w:rsidRDefault="00947704" w:rsidP="00CE4F2F">
      <w:pPr>
        <w:pStyle w:val="CommentText"/>
      </w:pPr>
      <w:r>
        <w:rPr>
          <w:rStyle w:val="CommentReference"/>
        </w:rPr>
        <w:annotationRef/>
      </w:r>
      <w:r>
        <w:t>Assigned to Laurent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966187" w15:done="0"/>
  <w15:commentEx w15:paraId="6691CAA6" w15:done="0"/>
  <w15:commentEx w15:paraId="0A2F89C8" w15:done="0"/>
  <w15:commentEx w15:paraId="6578E6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085878" w16cex:dateUtc="2025-07-21T00:43:00Z"/>
  <w16cex:commentExtensible w16cex:durableId="48225272" w16cex:dateUtc="2025-07-21T00:43:00Z"/>
  <w16cex:commentExtensible w16cex:durableId="181E57C6" w16cex:dateUtc="2025-07-21T00:43:00Z"/>
  <w16cex:commentExtensible w16cex:durableId="66FF7DDB" w16cex:dateUtc="2025-07-21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966187" w16cid:durableId="25085878"/>
  <w16cid:commentId w16cid:paraId="6691CAA6" w16cid:durableId="48225272"/>
  <w16cid:commentId w16cid:paraId="0A2F89C8" w16cid:durableId="181E57C6"/>
  <w16cid:commentId w16cid:paraId="6578E695" w16cid:durableId="66FF7D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C0F79" w14:textId="77777777" w:rsidR="00CA2AC5" w:rsidRDefault="00CA2AC5">
      <w:pPr>
        <w:spacing w:after="0" w:line="240" w:lineRule="auto"/>
      </w:pPr>
      <w:r>
        <w:separator/>
      </w:r>
    </w:p>
  </w:endnote>
  <w:endnote w:type="continuationSeparator" w:id="0">
    <w:p w14:paraId="2BAB2C17" w14:textId="77777777" w:rsidR="00CA2AC5" w:rsidRDefault="00CA2AC5">
      <w:pPr>
        <w:spacing w:after="0" w:line="240" w:lineRule="auto"/>
      </w:pPr>
      <w:r>
        <w:continuationSeparator/>
      </w:r>
    </w:p>
  </w:endnote>
  <w:endnote w:type="continuationNotice" w:id="1">
    <w:p w14:paraId="56DEE6B5" w14:textId="77777777" w:rsidR="00CA2AC5" w:rsidRDefault="00CA2A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47C4D" w14:textId="77777777" w:rsidR="00CA2AC5" w:rsidRDefault="00CA2AC5">
      <w:pPr>
        <w:spacing w:after="0" w:line="240" w:lineRule="auto"/>
      </w:pPr>
      <w:r>
        <w:separator/>
      </w:r>
    </w:p>
  </w:footnote>
  <w:footnote w:type="continuationSeparator" w:id="0">
    <w:p w14:paraId="4065398C" w14:textId="77777777" w:rsidR="00CA2AC5" w:rsidRDefault="00CA2AC5">
      <w:pPr>
        <w:spacing w:after="0" w:line="240" w:lineRule="auto"/>
      </w:pPr>
      <w:r>
        <w:continuationSeparator/>
      </w:r>
    </w:p>
  </w:footnote>
  <w:footnote w:type="continuationNotice" w:id="1">
    <w:p w14:paraId="4EFC783D" w14:textId="77777777" w:rsidR="00CA2AC5" w:rsidRDefault="00CA2A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1AACDAEF" w:rsidR="00886F33" w:rsidRPr="002D636E" w:rsidRDefault="0019658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w:t>
    </w:r>
    <w:r w:rsidR="00A93DE0">
      <w:rPr>
        <w:rFonts w:ascii="Times New Roman" w:eastAsia="Malgun Gothic" w:hAnsi="Times New Roman" w:cs="Times New Roman"/>
        <w:b/>
        <w:sz w:val="28"/>
        <w:szCs w:val="20"/>
        <w:lang w:val="en-GB"/>
      </w:rPr>
      <w:t>10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0B7291CE" w:rsidR="00886F33" w:rsidRPr="00355BE4" w:rsidRDefault="00D951E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CC35AE">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w:t>
    </w:r>
    <w:r w:rsidR="00A93DE0">
      <w:rPr>
        <w:rFonts w:ascii="Times New Roman" w:eastAsia="Malgun Gothic" w:hAnsi="Times New Roman" w:cs="Times New Roman"/>
        <w:b/>
        <w:sz w:val="28"/>
        <w:szCs w:val="20"/>
        <w:lang w:val="en-GB"/>
      </w:rPr>
      <w:t>10</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C2352"/>
    <w:multiLevelType w:val="hybridMultilevel"/>
    <w:tmpl w:val="962CA32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B7D54"/>
    <w:multiLevelType w:val="hybridMultilevel"/>
    <w:tmpl w:val="A066EA5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4203F"/>
    <w:multiLevelType w:val="hybridMultilevel"/>
    <w:tmpl w:val="CCBA9D54"/>
    <w:lvl w:ilvl="0" w:tplc="CFA0C6D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1"/>
  </w:num>
  <w:num w:numId="2" w16cid:durableId="1400595009">
    <w:abstractNumId w:val="12"/>
  </w:num>
  <w:num w:numId="3" w16cid:durableId="1863081719">
    <w:abstractNumId w:val="18"/>
  </w:num>
  <w:num w:numId="4" w16cid:durableId="1018972920">
    <w:abstractNumId w:val="19"/>
  </w:num>
  <w:num w:numId="5" w16cid:durableId="1799294978">
    <w:abstractNumId w:val="0"/>
  </w:num>
  <w:num w:numId="6" w16cid:durableId="1641350097">
    <w:abstractNumId w:val="23"/>
  </w:num>
  <w:num w:numId="7" w16cid:durableId="1179344820">
    <w:abstractNumId w:val="14"/>
  </w:num>
  <w:num w:numId="8" w16cid:durableId="1952662567">
    <w:abstractNumId w:val="10"/>
  </w:num>
  <w:num w:numId="9" w16cid:durableId="125969354">
    <w:abstractNumId w:val="8"/>
  </w:num>
  <w:num w:numId="10" w16cid:durableId="1332640908">
    <w:abstractNumId w:val="15"/>
  </w:num>
  <w:num w:numId="11" w16cid:durableId="2035882031">
    <w:abstractNumId w:val="20"/>
  </w:num>
  <w:num w:numId="12" w16cid:durableId="1271668030">
    <w:abstractNumId w:val="1"/>
  </w:num>
  <w:num w:numId="13" w16cid:durableId="598175649">
    <w:abstractNumId w:val="17"/>
  </w:num>
  <w:num w:numId="14" w16cid:durableId="646587287">
    <w:abstractNumId w:val="2"/>
  </w:num>
  <w:num w:numId="15" w16cid:durableId="1084764765">
    <w:abstractNumId w:val="16"/>
  </w:num>
  <w:num w:numId="16" w16cid:durableId="536745260">
    <w:abstractNumId w:val="21"/>
  </w:num>
  <w:num w:numId="17" w16cid:durableId="1179614560">
    <w:abstractNumId w:val="4"/>
  </w:num>
  <w:num w:numId="18" w16cid:durableId="585652681">
    <w:abstractNumId w:val="7"/>
  </w:num>
  <w:num w:numId="19" w16cid:durableId="1828739369">
    <w:abstractNumId w:val="13"/>
  </w:num>
  <w:num w:numId="20" w16cid:durableId="1239824142">
    <w:abstractNumId w:val="9"/>
  </w:num>
  <w:num w:numId="21" w16cid:durableId="868643668">
    <w:abstractNumId w:val="6"/>
  </w:num>
  <w:num w:numId="22" w16cid:durableId="1169566232">
    <w:abstractNumId w:val="3"/>
  </w:num>
  <w:num w:numId="23" w16cid:durableId="526799828">
    <w:abstractNumId w:val="5"/>
  </w:num>
  <w:num w:numId="24" w16cid:durableId="1447771643">
    <w:abstractNumId w:val="24"/>
  </w:num>
  <w:num w:numId="25" w16cid:durableId="1350715682">
    <w:abstractNumId w:val="25"/>
  </w:num>
  <w:num w:numId="26" w16cid:durableId="73551105">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E8F"/>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661"/>
    <w:rsid w:val="00012851"/>
    <w:rsid w:val="00012B73"/>
    <w:rsid w:val="00012B80"/>
    <w:rsid w:val="00012CFF"/>
    <w:rsid w:val="00012DC2"/>
    <w:rsid w:val="00012F68"/>
    <w:rsid w:val="00013230"/>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174E4"/>
    <w:rsid w:val="00017999"/>
    <w:rsid w:val="00017E75"/>
    <w:rsid w:val="00017ED2"/>
    <w:rsid w:val="0002066B"/>
    <w:rsid w:val="00020853"/>
    <w:rsid w:val="00020C64"/>
    <w:rsid w:val="00020DC3"/>
    <w:rsid w:val="00020EFB"/>
    <w:rsid w:val="0002104D"/>
    <w:rsid w:val="0002124A"/>
    <w:rsid w:val="000213E8"/>
    <w:rsid w:val="00021DBE"/>
    <w:rsid w:val="000222F5"/>
    <w:rsid w:val="000222FF"/>
    <w:rsid w:val="00022523"/>
    <w:rsid w:val="00022B10"/>
    <w:rsid w:val="00022C64"/>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1E1B"/>
    <w:rsid w:val="000320C5"/>
    <w:rsid w:val="000321D0"/>
    <w:rsid w:val="0003312C"/>
    <w:rsid w:val="000338EC"/>
    <w:rsid w:val="00033FD0"/>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2F"/>
    <w:rsid w:val="00041B4C"/>
    <w:rsid w:val="00041B74"/>
    <w:rsid w:val="00041DC8"/>
    <w:rsid w:val="00042538"/>
    <w:rsid w:val="00042AA6"/>
    <w:rsid w:val="00042B02"/>
    <w:rsid w:val="00042CD2"/>
    <w:rsid w:val="00042F67"/>
    <w:rsid w:val="0004301F"/>
    <w:rsid w:val="00043360"/>
    <w:rsid w:val="0004378A"/>
    <w:rsid w:val="000438C5"/>
    <w:rsid w:val="00044579"/>
    <w:rsid w:val="00044802"/>
    <w:rsid w:val="000449A6"/>
    <w:rsid w:val="00044A80"/>
    <w:rsid w:val="00044C06"/>
    <w:rsid w:val="000450C2"/>
    <w:rsid w:val="00045796"/>
    <w:rsid w:val="00045CAE"/>
    <w:rsid w:val="00045CE6"/>
    <w:rsid w:val="000462A4"/>
    <w:rsid w:val="00046D39"/>
    <w:rsid w:val="0004722E"/>
    <w:rsid w:val="00047550"/>
    <w:rsid w:val="0004789D"/>
    <w:rsid w:val="00047B4A"/>
    <w:rsid w:val="00047C6F"/>
    <w:rsid w:val="000501BC"/>
    <w:rsid w:val="00050529"/>
    <w:rsid w:val="000506D6"/>
    <w:rsid w:val="000508C2"/>
    <w:rsid w:val="00050C6B"/>
    <w:rsid w:val="000512E7"/>
    <w:rsid w:val="00051343"/>
    <w:rsid w:val="000518EE"/>
    <w:rsid w:val="000519A0"/>
    <w:rsid w:val="00051A86"/>
    <w:rsid w:val="00051CA1"/>
    <w:rsid w:val="00051E3A"/>
    <w:rsid w:val="00051FC8"/>
    <w:rsid w:val="00052084"/>
    <w:rsid w:val="000520BF"/>
    <w:rsid w:val="000527D2"/>
    <w:rsid w:val="00052A2F"/>
    <w:rsid w:val="00052F1D"/>
    <w:rsid w:val="00052FE3"/>
    <w:rsid w:val="00053124"/>
    <w:rsid w:val="00053E2A"/>
    <w:rsid w:val="00053FB6"/>
    <w:rsid w:val="000540E0"/>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1AEB"/>
    <w:rsid w:val="0006217A"/>
    <w:rsid w:val="00062240"/>
    <w:rsid w:val="00062538"/>
    <w:rsid w:val="0006295A"/>
    <w:rsid w:val="00062A16"/>
    <w:rsid w:val="00062CAB"/>
    <w:rsid w:val="00062EA1"/>
    <w:rsid w:val="00063139"/>
    <w:rsid w:val="0006337F"/>
    <w:rsid w:val="0006361F"/>
    <w:rsid w:val="0006369A"/>
    <w:rsid w:val="000637D7"/>
    <w:rsid w:val="00063B1F"/>
    <w:rsid w:val="00063B67"/>
    <w:rsid w:val="00063F61"/>
    <w:rsid w:val="00063F77"/>
    <w:rsid w:val="000642BF"/>
    <w:rsid w:val="0006488C"/>
    <w:rsid w:val="00064B47"/>
    <w:rsid w:val="00064B9E"/>
    <w:rsid w:val="00064CA4"/>
    <w:rsid w:val="00064EB1"/>
    <w:rsid w:val="0006523F"/>
    <w:rsid w:val="00065954"/>
    <w:rsid w:val="00065C5F"/>
    <w:rsid w:val="00065EE9"/>
    <w:rsid w:val="000664AD"/>
    <w:rsid w:val="0006653E"/>
    <w:rsid w:val="000666D6"/>
    <w:rsid w:val="0006675E"/>
    <w:rsid w:val="000668B3"/>
    <w:rsid w:val="00066918"/>
    <w:rsid w:val="00066A5D"/>
    <w:rsid w:val="00066F7A"/>
    <w:rsid w:val="000670EC"/>
    <w:rsid w:val="000672C0"/>
    <w:rsid w:val="000677D8"/>
    <w:rsid w:val="00067BAC"/>
    <w:rsid w:val="00070776"/>
    <w:rsid w:val="00071047"/>
    <w:rsid w:val="00071081"/>
    <w:rsid w:val="000713D2"/>
    <w:rsid w:val="00071714"/>
    <w:rsid w:val="000719D0"/>
    <w:rsid w:val="00071AD5"/>
    <w:rsid w:val="00071F13"/>
    <w:rsid w:val="00072B0F"/>
    <w:rsid w:val="00072C1E"/>
    <w:rsid w:val="00072C8D"/>
    <w:rsid w:val="00072D2E"/>
    <w:rsid w:val="00072F4D"/>
    <w:rsid w:val="00073074"/>
    <w:rsid w:val="0007323B"/>
    <w:rsid w:val="0007328E"/>
    <w:rsid w:val="00073577"/>
    <w:rsid w:val="00073658"/>
    <w:rsid w:val="000745D3"/>
    <w:rsid w:val="00074968"/>
    <w:rsid w:val="0007496C"/>
    <w:rsid w:val="00075023"/>
    <w:rsid w:val="000750A6"/>
    <w:rsid w:val="000753E8"/>
    <w:rsid w:val="000754CA"/>
    <w:rsid w:val="00075E48"/>
    <w:rsid w:val="0007648D"/>
    <w:rsid w:val="00076BB0"/>
    <w:rsid w:val="00076D15"/>
    <w:rsid w:val="00076E60"/>
    <w:rsid w:val="00076F21"/>
    <w:rsid w:val="00077B51"/>
    <w:rsid w:val="00077BDD"/>
    <w:rsid w:val="00080C79"/>
    <w:rsid w:val="00080E5D"/>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709"/>
    <w:rsid w:val="00084C5C"/>
    <w:rsid w:val="00084CEF"/>
    <w:rsid w:val="000858B9"/>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B7E"/>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C27"/>
    <w:rsid w:val="00094DC0"/>
    <w:rsid w:val="00095363"/>
    <w:rsid w:val="00095CB6"/>
    <w:rsid w:val="000960C9"/>
    <w:rsid w:val="000967F9"/>
    <w:rsid w:val="00096864"/>
    <w:rsid w:val="000969B5"/>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993"/>
    <w:rsid w:val="000A2A46"/>
    <w:rsid w:val="000A2A81"/>
    <w:rsid w:val="000A2BF7"/>
    <w:rsid w:val="000A2EC3"/>
    <w:rsid w:val="000A2F5A"/>
    <w:rsid w:val="000A3506"/>
    <w:rsid w:val="000A3561"/>
    <w:rsid w:val="000A3951"/>
    <w:rsid w:val="000A3D42"/>
    <w:rsid w:val="000A3F33"/>
    <w:rsid w:val="000A412F"/>
    <w:rsid w:val="000A41C6"/>
    <w:rsid w:val="000A4286"/>
    <w:rsid w:val="000A42F1"/>
    <w:rsid w:val="000A44B2"/>
    <w:rsid w:val="000A4A75"/>
    <w:rsid w:val="000A58BE"/>
    <w:rsid w:val="000A5B53"/>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2F6"/>
    <w:rsid w:val="000B3334"/>
    <w:rsid w:val="000B35BA"/>
    <w:rsid w:val="000B3897"/>
    <w:rsid w:val="000B392D"/>
    <w:rsid w:val="000B4007"/>
    <w:rsid w:val="000B47A1"/>
    <w:rsid w:val="000B53CF"/>
    <w:rsid w:val="000B570B"/>
    <w:rsid w:val="000B58E6"/>
    <w:rsid w:val="000B5E03"/>
    <w:rsid w:val="000B5FCA"/>
    <w:rsid w:val="000B612D"/>
    <w:rsid w:val="000B6348"/>
    <w:rsid w:val="000B63E4"/>
    <w:rsid w:val="000B643C"/>
    <w:rsid w:val="000B654F"/>
    <w:rsid w:val="000B6ABE"/>
    <w:rsid w:val="000B7352"/>
    <w:rsid w:val="000B73E1"/>
    <w:rsid w:val="000B7900"/>
    <w:rsid w:val="000B79C8"/>
    <w:rsid w:val="000C00ED"/>
    <w:rsid w:val="000C0306"/>
    <w:rsid w:val="000C066C"/>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F13"/>
    <w:rsid w:val="000E0323"/>
    <w:rsid w:val="000E0370"/>
    <w:rsid w:val="000E0383"/>
    <w:rsid w:val="000E0495"/>
    <w:rsid w:val="000E0AE8"/>
    <w:rsid w:val="000E0DA3"/>
    <w:rsid w:val="000E10B0"/>
    <w:rsid w:val="000E168E"/>
    <w:rsid w:val="000E168F"/>
    <w:rsid w:val="000E1AEB"/>
    <w:rsid w:val="000E1BBA"/>
    <w:rsid w:val="000E1DA5"/>
    <w:rsid w:val="000E203E"/>
    <w:rsid w:val="000E2226"/>
    <w:rsid w:val="000E227D"/>
    <w:rsid w:val="000E232E"/>
    <w:rsid w:val="000E2BC6"/>
    <w:rsid w:val="000E2D86"/>
    <w:rsid w:val="000E2E4A"/>
    <w:rsid w:val="000E301C"/>
    <w:rsid w:val="000E3069"/>
    <w:rsid w:val="000E3834"/>
    <w:rsid w:val="000E3D4E"/>
    <w:rsid w:val="000E4102"/>
    <w:rsid w:val="000E4154"/>
    <w:rsid w:val="000E41E0"/>
    <w:rsid w:val="000E45BA"/>
    <w:rsid w:val="000E4625"/>
    <w:rsid w:val="000E50B8"/>
    <w:rsid w:val="000E53AF"/>
    <w:rsid w:val="000E5501"/>
    <w:rsid w:val="000E5BA8"/>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1A7"/>
    <w:rsid w:val="000F35C8"/>
    <w:rsid w:val="000F456D"/>
    <w:rsid w:val="000F484B"/>
    <w:rsid w:val="000F4D1D"/>
    <w:rsid w:val="000F542A"/>
    <w:rsid w:val="000F559A"/>
    <w:rsid w:val="000F5702"/>
    <w:rsid w:val="000F589B"/>
    <w:rsid w:val="000F5E7C"/>
    <w:rsid w:val="000F5E96"/>
    <w:rsid w:val="000F6922"/>
    <w:rsid w:val="000F69F4"/>
    <w:rsid w:val="000F6FBF"/>
    <w:rsid w:val="000F7D1E"/>
    <w:rsid w:val="001007D4"/>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07808"/>
    <w:rsid w:val="001100A8"/>
    <w:rsid w:val="001105AD"/>
    <w:rsid w:val="001105D0"/>
    <w:rsid w:val="00110863"/>
    <w:rsid w:val="00111191"/>
    <w:rsid w:val="001113EF"/>
    <w:rsid w:val="001119AA"/>
    <w:rsid w:val="00111B43"/>
    <w:rsid w:val="0011282C"/>
    <w:rsid w:val="00112E24"/>
    <w:rsid w:val="0011381A"/>
    <w:rsid w:val="00113A43"/>
    <w:rsid w:val="00113E8B"/>
    <w:rsid w:val="001143C0"/>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72F"/>
    <w:rsid w:val="00122996"/>
    <w:rsid w:val="00122B21"/>
    <w:rsid w:val="0012338A"/>
    <w:rsid w:val="0012351C"/>
    <w:rsid w:val="0012376C"/>
    <w:rsid w:val="001237DC"/>
    <w:rsid w:val="001237FA"/>
    <w:rsid w:val="00123820"/>
    <w:rsid w:val="00123DD0"/>
    <w:rsid w:val="00123FD7"/>
    <w:rsid w:val="001241BA"/>
    <w:rsid w:val="0012488E"/>
    <w:rsid w:val="00124C8D"/>
    <w:rsid w:val="00124D20"/>
    <w:rsid w:val="00125351"/>
    <w:rsid w:val="00125462"/>
    <w:rsid w:val="0012582D"/>
    <w:rsid w:val="00125840"/>
    <w:rsid w:val="00125897"/>
    <w:rsid w:val="001258F9"/>
    <w:rsid w:val="00125ED7"/>
    <w:rsid w:val="001261A8"/>
    <w:rsid w:val="00126604"/>
    <w:rsid w:val="0012678B"/>
    <w:rsid w:val="00126B99"/>
    <w:rsid w:val="001270EB"/>
    <w:rsid w:val="001275B4"/>
    <w:rsid w:val="00127B74"/>
    <w:rsid w:val="00127FB3"/>
    <w:rsid w:val="0013001F"/>
    <w:rsid w:val="00130B9A"/>
    <w:rsid w:val="00130E77"/>
    <w:rsid w:val="00131393"/>
    <w:rsid w:val="00131A80"/>
    <w:rsid w:val="00131EBC"/>
    <w:rsid w:val="00131FFF"/>
    <w:rsid w:val="0013202E"/>
    <w:rsid w:val="00132239"/>
    <w:rsid w:val="0013231A"/>
    <w:rsid w:val="001327CE"/>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B67"/>
    <w:rsid w:val="00135CC4"/>
    <w:rsid w:val="00135D70"/>
    <w:rsid w:val="00135EA7"/>
    <w:rsid w:val="0013641C"/>
    <w:rsid w:val="001364A2"/>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2F5F"/>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C1"/>
    <w:rsid w:val="001510FB"/>
    <w:rsid w:val="001514B9"/>
    <w:rsid w:val="00151764"/>
    <w:rsid w:val="00151AC4"/>
    <w:rsid w:val="00151BEA"/>
    <w:rsid w:val="00152807"/>
    <w:rsid w:val="00152961"/>
    <w:rsid w:val="00153381"/>
    <w:rsid w:val="001534DB"/>
    <w:rsid w:val="00153658"/>
    <w:rsid w:val="00153E3E"/>
    <w:rsid w:val="00153F7B"/>
    <w:rsid w:val="001541B2"/>
    <w:rsid w:val="0015443E"/>
    <w:rsid w:val="0015459C"/>
    <w:rsid w:val="00154618"/>
    <w:rsid w:val="00154819"/>
    <w:rsid w:val="0015498F"/>
    <w:rsid w:val="00154A6D"/>
    <w:rsid w:val="00154C7C"/>
    <w:rsid w:val="001553FE"/>
    <w:rsid w:val="00155413"/>
    <w:rsid w:val="00155B05"/>
    <w:rsid w:val="001560A7"/>
    <w:rsid w:val="001567AD"/>
    <w:rsid w:val="001567D5"/>
    <w:rsid w:val="001567FE"/>
    <w:rsid w:val="0015752F"/>
    <w:rsid w:val="001577C3"/>
    <w:rsid w:val="00157DBC"/>
    <w:rsid w:val="00157E3B"/>
    <w:rsid w:val="00157EF7"/>
    <w:rsid w:val="0016007D"/>
    <w:rsid w:val="001603D5"/>
    <w:rsid w:val="00160B6B"/>
    <w:rsid w:val="00160B9A"/>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38FE"/>
    <w:rsid w:val="0016486C"/>
    <w:rsid w:val="001648EB"/>
    <w:rsid w:val="001649D4"/>
    <w:rsid w:val="001660FD"/>
    <w:rsid w:val="001661D6"/>
    <w:rsid w:val="001663DC"/>
    <w:rsid w:val="0016690E"/>
    <w:rsid w:val="00166C09"/>
    <w:rsid w:val="001674C3"/>
    <w:rsid w:val="00167AD4"/>
    <w:rsid w:val="00167DD4"/>
    <w:rsid w:val="00167E43"/>
    <w:rsid w:val="00170473"/>
    <w:rsid w:val="001705A5"/>
    <w:rsid w:val="001705CC"/>
    <w:rsid w:val="00170658"/>
    <w:rsid w:val="001708A7"/>
    <w:rsid w:val="00171229"/>
    <w:rsid w:val="001713AD"/>
    <w:rsid w:val="00171499"/>
    <w:rsid w:val="001716A7"/>
    <w:rsid w:val="00171E30"/>
    <w:rsid w:val="00171E63"/>
    <w:rsid w:val="0017215D"/>
    <w:rsid w:val="00172276"/>
    <w:rsid w:val="001732CA"/>
    <w:rsid w:val="00173A2C"/>
    <w:rsid w:val="00173AA4"/>
    <w:rsid w:val="00173CF0"/>
    <w:rsid w:val="00174426"/>
    <w:rsid w:val="001749BB"/>
    <w:rsid w:val="001751B1"/>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C06"/>
    <w:rsid w:val="00182F9F"/>
    <w:rsid w:val="00183119"/>
    <w:rsid w:val="001836C6"/>
    <w:rsid w:val="00183B88"/>
    <w:rsid w:val="001840AC"/>
    <w:rsid w:val="0018438C"/>
    <w:rsid w:val="00184A7B"/>
    <w:rsid w:val="0018551B"/>
    <w:rsid w:val="0018565F"/>
    <w:rsid w:val="00186074"/>
    <w:rsid w:val="00186109"/>
    <w:rsid w:val="0018612C"/>
    <w:rsid w:val="001863C6"/>
    <w:rsid w:val="00186496"/>
    <w:rsid w:val="00186765"/>
    <w:rsid w:val="00187039"/>
    <w:rsid w:val="0018762F"/>
    <w:rsid w:val="00187D57"/>
    <w:rsid w:val="00187E74"/>
    <w:rsid w:val="001901F0"/>
    <w:rsid w:val="001902FA"/>
    <w:rsid w:val="00190E1C"/>
    <w:rsid w:val="00191019"/>
    <w:rsid w:val="0019104C"/>
    <w:rsid w:val="0019169A"/>
    <w:rsid w:val="00191A15"/>
    <w:rsid w:val="00191DC4"/>
    <w:rsid w:val="00192341"/>
    <w:rsid w:val="0019239A"/>
    <w:rsid w:val="0019256F"/>
    <w:rsid w:val="00192AE6"/>
    <w:rsid w:val="00192C52"/>
    <w:rsid w:val="00192C78"/>
    <w:rsid w:val="00192D38"/>
    <w:rsid w:val="00192DD9"/>
    <w:rsid w:val="001932DA"/>
    <w:rsid w:val="001933CA"/>
    <w:rsid w:val="001936FE"/>
    <w:rsid w:val="0019379E"/>
    <w:rsid w:val="00193911"/>
    <w:rsid w:val="00193C8C"/>
    <w:rsid w:val="00193EF7"/>
    <w:rsid w:val="00194197"/>
    <w:rsid w:val="001945AA"/>
    <w:rsid w:val="001947FB"/>
    <w:rsid w:val="001955DA"/>
    <w:rsid w:val="0019587D"/>
    <w:rsid w:val="00195A60"/>
    <w:rsid w:val="00195CB4"/>
    <w:rsid w:val="00195CD7"/>
    <w:rsid w:val="00195D29"/>
    <w:rsid w:val="00195FCA"/>
    <w:rsid w:val="001962BC"/>
    <w:rsid w:val="00196586"/>
    <w:rsid w:val="001965D3"/>
    <w:rsid w:val="001967AB"/>
    <w:rsid w:val="001970F0"/>
    <w:rsid w:val="001971C7"/>
    <w:rsid w:val="00197E28"/>
    <w:rsid w:val="00197E61"/>
    <w:rsid w:val="00197EE4"/>
    <w:rsid w:val="001A003C"/>
    <w:rsid w:val="001A0330"/>
    <w:rsid w:val="001A0718"/>
    <w:rsid w:val="001A0AE5"/>
    <w:rsid w:val="001A0E22"/>
    <w:rsid w:val="001A0F19"/>
    <w:rsid w:val="001A0FA1"/>
    <w:rsid w:val="001A16AB"/>
    <w:rsid w:val="001A198A"/>
    <w:rsid w:val="001A214C"/>
    <w:rsid w:val="001A28C4"/>
    <w:rsid w:val="001A2B13"/>
    <w:rsid w:val="001A2C2C"/>
    <w:rsid w:val="001A2D0F"/>
    <w:rsid w:val="001A3070"/>
    <w:rsid w:val="001A3C13"/>
    <w:rsid w:val="001A4005"/>
    <w:rsid w:val="001A4233"/>
    <w:rsid w:val="001A434A"/>
    <w:rsid w:val="001A462C"/>
    <w:rsid w:val="001A4797"/>
    <w:rsid w:val="001A5029"/>
    <w:rsid w:val="001A561F"/>
    <w:rsid w:val="001A5DA1"/>
    <w:rsid w:val="001A5DF1"/>
    <w:rsid w:val="001A5ECD"/>
    <w:rsid w:val="001A62E6"/>
    <w:rsid w:val="001A692C"/>
    <w:rsid w:val="001A7163"/>
    <w:rsid w:val="001A7F38"/>
    <w:rsid w:val="001B08E5"/>
    <w:rsid w:val="001B094D"/>
    <w:rsid w:val="001B0B3F"/>
    <w:rsid w:val="001B0EF0"/>
    <w:rsid w:val="001B0F53"/>
    <w:rsid w:val="001B1A93"/>
    <w:rsid w:val="001B1ADF"/>
    <w:rsid w:val="001B1E43"/>
    <w:rsid w:val="001B1EF2"/>
    <w:rsid w:val="001B1EF9"/>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6EAB"/>
    <w:rsid w:val="001B7034"/>
    <w:rsid w:val="001B720C"/>
    <w:rsid w:val="001B76C4"/>
    <w:rsid w:val="001B7936"/>
    <w:rsid w:val="001B7DAC"/>
    <w:rsid w:val="001B7E14"/>
    <w:rsid w:val="001C002F"/>
    <w:rsid w:val="001C0702"/>
    <w:rsid w:val="001C0708"/>
    <w:rsid w:val="001C0986"/>
    <w:rsid w:val="001C09FC"/>
    <w:rsid w:val="001C0EBF"/>
    <w:rsid w:val="001C0F64"/>
    <w:rsid w:val="001C15A5"/>
    <w:rsid w:val="001C188E"/>
    <w:rsid w:val="001C1A34"/>
    <w:rsid w:val="001C20CE"/>
    <w:rsid w:val="001C2229"/>
    <w:rsid w:val="001C23A4"/>
    <w:rsid w:val="001C266C"/>
    <w:rsid w:val="001C2CE8"/>
    <w:rsid w:val="001C2D43"/>
    <w:rsid w:val="001C2EE9"/>
    <w:rsid w:val="001C2F11"/>
    <w:rsid w:val="001C3084"/>
    <w:rsid w:val="001C33B3"/>
    <w:rsid w:val="001C351E"/>
    <w:rsid w:val="001C38AD"/>
    <w:rsid w:val="001C3B5F"/>
    <w:rsid w:val="001C3F41"/>
    <w:rsid w:val="001C40AC"/>
    <w:rsid w:val="001C466C"/>
    <w:rsid w:val="001C4FF5"/>
    <w:rsid w:val="001C51FA"/>
    <w:rsid w:val="001C55F0"/>
    <w:rsid w:val="001C57D1"/>
    <w:rsid w:val="001C58CC"/>
    <w:rsid w:val="001C5E51"/>
    <w:rsid w:val="001C6281"/>
    <w:rsid w:val="001C63A9"/>
    <w:rsid w:val="001C6AAE"/>
    <w:rsid w:val="001C6E56"/>
    <w:rsid w:val="001C720C"/>
    <w:rsid w:val="001C7498"/>
    <w:rsid w:val="001C7513"/>
    <w:rsid w:val="001C7B59"/>
    <w:rsid w:val="001C7FA0"/>
    <w:rsid w:val="001D052B"/>
    <w:rsid w:val="001D05BE"/>
    <w:rsid w:val="001D077C"/>
    <w:rsid w:val="001D10FA"/>
    <w:rsid w:val="001D128D"/>
    <w:rsid w:val="001D1F63"/>
    <w:rsid w:val="001D2158"/>
    <w:rsid w:val="001D2A89"/>
    <w:rsid w:val="001D2F36"/>
    <w:rsid w:val="001D3350"/>
    <w:rsid w:val="001D33E6"/>
    <w:rsid w:val="001D36EE"/>
    <w:rsid w:val="001D39E5"/>
    <w:rsid w:val="001D3AFD"/>
    <w:rsid w:val="001D3C37"/>
    <w:rsid w:val="001D3D6B"/>
    <w:rsid w:val="001D4147"/>
    <w:rsid w:val="001D420A"/>
    <w:rsid w:val="001D4317"/>
    <w:rsid w:val="001D4345"/>
    <w:rsid w:val="001D48AC"/>
    <w:rsid w:val="001D4BF9"/>
    <w:rsid w:val="001D4F42"/>
    <w:rsid w:val="001D50B7"/>
    <w:rsid w:val="001D5717"/>
    <w:rsid w:val="001D58EF"/>
    <w:rsid w:val="001D59C6"/>
    <w:rsid w:val="001D5A72"/>
    <w:rsid w:val="001D5B13"/>
    <w:rsid w:val="001D5BEE"/>
    <w:rsid w:val="001D5E81"/>
    <w:rsid w:val="001D5F52"/>
    <w:rsid w:val="001D607E"/>
    <w:rsid w:val="001D6417"/>
    <w:rsid w:val="001D671D"/>
    <w:rsid w:val="001D70EC"/>
    <w:rsid w:val="001D724C"/>
    <w:rsid w:val="001D7555"/>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2E99"/>
    <w:rsid w:val="001E320E"/>
    <w:rsid w:val="001E353F"/>
    <w:rsid w:val="001E362A"/>
    <w:rsid w:val="001E36A7"/>
    <w:rsid w:val="001E3810"/>
    <w:rsid w:val="001E3895"/>
    <w:rsid w:val="001E3BC1"/>
    <w:rsid w:val="001E3DAB"/>
    <w:rsid w:val="001E3F29"/>
    <w:rsid w:val="001E42B6"/>
    <w:rsid w:val="001E444B"/>
    <w:rsid w:val="001E4B2E"/>
    <w:rsid w:val="001E522D"/>
    <w:rsid w:val="001E5551"/>
    <w:rsid w:val="001E57EC"/>
    <w:rsid w:val="001E5E12"/>
    <w:rsid w:val="001E6098"/>
    <w:rsid w:val="001E613A"/>
    <w:rsid w:val="001E695A"/>
    <w:rsid w:val="001E79EE"/>
    <w:rsid w:val="001E7B50"/>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A63"/>
    <w:rsid w:val="001F3BEA"/>
    <w:rsid w:val="001F3CF1"/>
    <w:rsid w:val="001F3EA3"/>
    <w:rsid w:val="001F443E"/>
    <w:rsid w:val="001F45D4"/>
    <w:rsid w:val="001F4610"/>
    <w:rsid w:val="001F486E"/>
    <w:rsid w:val="001F4982"/>
    <w:rsid w:val="001F4E0B"/>
    <w:rsid w:val="001F4E7D"/>
    <w:rsid w:val="001F5370"/>
    <w:rsid w:val="001F572B"/>
    <w:rsid w:val="001F5787"/>
    <w:rsid w:val="001F5883"/>
    <w:rsid w:val="001F5A3C"/>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387"/>
    <w:rsid w:val="00204422"/>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2FE"/>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3FB6"/>
    <w:rsid w:val="0021479B"/>
    <w:rsid w:val="00214F53"/>
    <w:rsid w:val="00215256"/>
    <w:rsid w:val="00215306"/>
    <w:rsid w:val="002153D6"/>
    <w:rsid w:val="002162FE"/>
    <w:rsid w:val="00216B95"/>
    <w:rsid w:val="00216B98"/>
    <w:rsid w:val="00217751"/>
    <w:rsid w:val="00217BE5"/>
    <w:rsid w:val="00220432"/>
    <w:rsid w:val="002204E1"/>
    <w:rsid w:val="00220574"/>
    <w:rsid w:val="0022063D"/>
    <w:rsid w:val="00220BFD"/>
    <w:rsid w:val="00220CC3"/>
    <w:rsid w:val="002213F1"/>
    <w:rsid w:val="00221492"/>
    <w:rsid w:val="00221849"/>
    <w:rsid w:val="002225B6"/>
    <w:rsid w:val="00222B50"/>
    <w:rsid w:val="00222DA3"/>
    <w:rsid w:val="00222EB6"/>
    <w:rsid w:val="0022313D"/>
    <w:rsid w:val="00223288"/>
    <w:rsid w:val="00223787"/>
    <w:rsid w:val="002238C7"/>
    <w:rsid w:val="00223CD5"/>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EDE"/>
    <w:rsid w:val="00230F01"/>
    <w:rsid w:val="00231198"/>
    <w:rsid w:val="00231496"/>
    <w:rsid w:val="00231F20"/>
    <w:rsid w:val="0023222A"/>
    <w:rsid w:val="00232588"/>
    <w:rsid w:val="00232B39"/>
    <w:rsid w:val="0023305C"/>
    <w:rsid w:val="002334C3"/>
    <w:rsid w:val="00233623"/>
    <w:rsid w:val="00233974"/>
    <w:rsid w:val="00234180"/>
    <w:rsid w:val="00234978"/>
    <w:rsid w:val="00234A1D"/>
    <w:rsid w:val="00234DDA"/>
    <w:rsid w:val="002352AB"/>
    <w:rsid w:val="002353F1"/>
    <w:rsid w:val="00235BD5"/>
    <w:rsid w:val="00236212"/>
    <w:rsid w:val="002365E7"/>
    <w:rsid w:val="00236650"/>
    <w:rsid w:val="00236B8D"/>
    <w:rsid w:val="00237234"/>
    <w:rsid w:val="0023744E"/>
    <w:rsid w:val="002374F7"/>
    <w:rsid w:val="00237E6D"/>
    <w:rsid w:val="00240874"/>
    <w:rsid w:val="00240A39"/>
    <w:rsid w:val="00240F91"/>
    <w:rsid w:val="00241D0C"/>
    <w:rsid w:val="00242233"/>
    <w:rsid w:val="002423FA"/>
    <w:rsid w:val="002427DD"/>
    <w:rsid w:val="0024297C"/>
    <w:rsid w:val="00242B1D"/>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6D8A"/>
    <w:rsid w:val="00247394"/>
    <w:rsid w:val="00247439"/>
    <w:rsid w:val="00247553"/>
    <w:rsid w:val="0024774D"/>
    <w:rsid w:val="0025045B"/>
    <w:rsid w:val="00250B96"/>
    <w:rsid w:val="00250BD0"/>
    <w:rsid w:val="0025167B"/>
    <w:rsid w:val="002517B6"/>
    <w:rsid w:val="002518AE"/>
    <w:rsid w:val="0025198E"/>
    <w:rsid w:val="00251FB0"/>
    <w:rsid w:val="00251FFD"/>
    <w:rsid w:val="00252FAA"/>
    <w:rsid w:val="00253222"/>
    <w:rsid w:val="00253308"/>
    <w:rsid w:val="0025393A"/>
    <w:rsid w:val="002539A4"/>
    <w:rsid w:val="00253C98"/>
    <w:rsid w:val="00253D6C"/>
    <w:rsid w:val="0025419D"/>
    <w:rsid w:val="0025499A"/>
    <w:rsid w:val="00254ADE"/>
    <w:rsid w:val="00254DE1"/>
    <w:rsid w:val="00255040"/>
    <w:rsid w:val="002550AA"/>
    <w:rsid w:val="0025590B"/>
    <w:rsid w:val="00255BDA"/>
    <w:rsid w:val="002564EC"/>
    <w:rsid w:val="0025657A"/>
    <w:rsid w:val="00256C07"/>
    <w:rsid w:val="00256C3D"/>
    <w:rsid w:val="0025768C"/>
    <w:rsid w:val="00260388"/>
    <w:rsid w:val="00260518"/>
    <w:rsid w:val="00260567"/>
    <w:rsid w:val="00260ADB"/>
    <w:rsid w:val="00260D21"/>
    <w:rsid w:val="00260EDA"/>
    <w:rsid w:val="0026104E"/>
    <w:rsid w:val="00261107"/>
    <w:rsid w:val="0026125D"/>
    <w:rsid w:val="002616E3"/>
    <w:rsid w:val="00261E92"/>
    <w:rsid w:val="0026281A"/>
    <w:rsid w:val="00263363"/>
    <w:rsid w:val="002638A1"/>
    <w:rsid w:val="00263A7C"/>
    <w:rsid w:val="002642D6"/>
    <w:rsid w:val="002642F3"/>
    <w:rsid w:val="00264503"/>
    <w:rsid w:val="002647D5"/>
    <w:rsid w:val="00264877"/>
    <w:rsid w:val="00264A62"/>
    <w:rsid w:val="00264E81"/>
    <w:rsid w:val="00265A34"/>
    <w:rsid w:val="00265BDA"/>
    <w:rsid w:val="00265CA0"/>
    <w:rsid w:val="00265F4C"/>
    <w:rsid w:val="00266116"/>
    <w:rsid w:val="00266B8B"/>
    <w:rsid w:val="00267216"/>
    <w:rsid w:val="00267306"/>
    <w:rsid w:val="00267378"/>
    <w:rsid w:val="00267AE6"/>
    <w:rsid w:val="00270DA0"/>
    <w:rsid w:val="00271090"/>
    <w:rsid w:val="002710A0"/>
    <w:rsid w:val="00271327"/>
    <w:rsid w:val="0027149D"/>
    <w:rsid w:val="00271548"/>
    <w:rsid w:val="00271A01"/>
    <w:rsid w:val="00272438"/>
    <w:rsid w:val="00272B0C"/>
    <w:rsid w:val="00272B3B"/>
    <w:rsid w:val="00272DCF"/>
    <w:rsid w:val="002731C1"/>
    <w:rsid w:val="00273925"/>
    <w:rsid w:val="0027396A"/>
    <w:rsid w:val="00273C96"/>
    <w:rsid w:val="002740D8"/>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2072"/>
    <w:rsid w:val="002822D5"/>
    <w:rsid w:val="0028286C"/>
    <w:rsid w:val="00282B60"/>
    <w:rsid w:val="00282B92"/>
    <w:rsid w:val="00282E46"/>
    <w:rsid w:val="00282F07"/>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28"/>
    <w:rsid w:val="00290840"/>
    <w:rsid w:val="0029089F"/>
    <w:rsid w:val="00290F59"/>
    <w:rsid w:val="00291040"/>
    <w:rsid w:val="00291186"/>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6F0E"/>
    <w:rsid w:val="00297187"/>
    <w:rsid w:val="00297350"/>
    <w:rsid w:val="002A01AE"/>
    <w:rsid w:val="002A067F"/>
    <w:rsid w:val="002A0AE7"/>
    <w:rsid w:val="002A0E94"/>
    <w:rsid w:val="002A1183"/>
    <w:rsid w:val="002A1195"/>
    <w:rsid w:val="002A1B91"/>
    <w:rsid w:val="002A1BC2"/>
    <w:rsid w:val="002A1F96"/>
    <w:rsid w:val="002A2A44"/>
    <w:rsid w:val="002A2C48"/>
    <w:rsid w:val="002A2CEB"/>
    <w:rsid w:val="002A2CFC"/>
    <w:rsid w:val="002A2D62"/>
    <w:rsid w:val="002A2F0F"/>
    <w:rsid w:val="002A3A53"/>
    <w:rsid w:val="002A5306"/>
    <w:rsid w:val="002A5395"/>
    <w:rsid w:val="002A55CF"/>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37C"/>
    <w:rsid w:val="002B7620"/>
    <w:rsid w:val="002B762C"/>
    <w:rsid w:val="002B78F1"/>
    <w:rsid w:val="002C0009"/>
    <w:rsid w:val="002C0B0B"/>
    <w:rsid w:val="002C0D6B"/>
    <w:rsid w:val="002C0EF6"/>
    <w:rsid w:val="002C105C"/>
    <w:rsid w:val="002C1195"/>
    <w:rsid w:val="002C13A1"/>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E6A"/>
    <w:rsid w:val="002C5FAE"/>
    <w:rsid w:val="002C6800"/>
    <w:rsid w:val="002C6805"/>
    <w:rsid w:val="002C6968"/>
    <w:rsid w:val="002C6D8C"/>
    <w:rsid w:val="002C6E1C"/>
    <w:rsid w:val="002C7017"/>
    <w:rsid w:val="002C712B"/>
    <w:rsid w:val="002C732E"/>
    <w:rsid w:val="002C7848"/>
    <w:rsid w:val="002C7CC5"/>
    <w:rsid w:val="002D050E"/>
    <w:rsid w:val="002D0783"/>
    <w:rsid w:val="002D09F4"/>
    <w:rsid w:val="002D0CD9"/>
    <w:rsid w:val="002D1591"/>
    <w:rsid w:val="002D19E1"/>
    <w:rsid w:val="002D1F2D"/>
    <w:rsid w:val="002D22E1"/>
    <w:rsid w:val="002D2ED1"/>
    <w:rsid w:val="002D3863"/>
    <w:rsid w:val="002D3D58"/>
    <w:rsid w:val="002D3E6A"/>
    <w:rsid w:val="002D4148"/>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031"/>
    <w:rsid w:val="002E13C3"/>
    <w:rsid w:val="002E18B1"/>
    <w:rsid w:val="002E2139"/>
    <w:rsid w:val="002E2C4F"/>
    <w:rsid w:val="002E2F12"/>
    <w:rsid w:val="002E2FB4"/>
    <w:rsid w:val="002E34B7"/>
    <w:rsid w:val="002E3731"/>
    <w:rsid w:val="002E382E"/>
    <w:rsid w:val="002E38D6"/>
    <w:rsid w:val="002E3934"/>
    <w:rsid w:val="002E393F"/>
    <w:rsid w:val="002E3C1B"/>
    <w:rsid w:val="002E3F03"/>
    <w:rsid w:val="002E3FCA"/>
    <w:rsid w:val="002E4555"/>
    <w:rsid w:val="002E474E"/>
    <w:rsid w:val="002E4946"/>
    <w:rsid w:val="002E498D"/>
    <w:rsid w:val="002E4B95"/>
    <w:rsid w:val="002E4ED5"/>
    <w:rsid w:val="002E4F20"/>
    <w:rsid w:val="002E5C4D"/>
    <w:rsid w:val="002E5E68"/>
    <w:rsid w:val="002E61F7"/>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9B5"/>
    <w:rsid w:val="002F1A62"/>
    <w:rsid w:val="002F2202"/>
    <w:rsid w:val="002F232D"/>
    <w:rsid w:val="002F23D1"/>
    <w:rsid w:val="002F2502"/>
    <w:rsid w:val="002F2997"/>
    <w:rsid w:val="002F2E06"/>
    <w:rsid w:val="002F304F"/>
    <w:rsid w:val="002F38B1"/>
    <w:rsid w:val="002F3ABB"/>
    <w:rsid w:val="002F3D9A"/>
    <w:rsid w:val="002F403F"/>
    <w:rsid w:val="002F4048"/>
    <w:rsid w:val="002F4A4D"/>
    <w:rsid w:val="002F515F"/>
    <w:rsid w:val="002F5267"/>
    <w:rsid w:val="002F558B"/>
    <w:rsid w:val="002F56BB"/>
    <w:rsid w:val="002F5804"/>
    <w:rsid w:val="002F58A7"/>
    <w:rsid w:val="002F5CA5"/>
    <w:rsid w:val="002F5DBE"/>
    <w:rsid w:val="002F5F59"/>
    <w:rsid w:val="002F620D"/>
    <w:rsid w:val="002F6253"/>
    <w:rsid w:val="002F691E"/>
    <w:rsid w:val="002F6B38"/>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C1A"/>
    <w:rsid w:val="00304F44"/>
    <w:rsid w:val="003052E2"/>
    <w:rsid w:val="003057B0"/>
    <w:rsid w:val="003057B7"/>
    <w:rsid w:val="003059AC"/>
    <w:rsid w:val="003072A0"/>
    <w:rsid w:val="00307E15"/>
    <w:rsid w:val="00310175"/>
    <w:rsid w:val="00310188"/>
    <w:rsid w:val="0031093C"/>
    <w:rsid w:val="00310C56"/>
    <w:rsid w:val="00310CE2"/>
    <w:rsid w:val="00310F55"/>
    <w:rsid w:val="00311012"/>
    <w:rsid w:val="0031217C"/>
    <w:rsid w:val="00312285"/>
    <w:rsid w:val="003122AA"/>
    <w:rsid w:val="00312434"/>
    <w:rsid w:val="003128F1"/>
    <w:rsid w:val="003129D5"/>
    <w:rsid w:val="00312DCB"/>
    <w:rsid w:val="00313501"/>
    <w:rsid w:val="003135A9"/>
    <w:rsid w:val="00313B11"/>
    <w:rsid w:val="00313BF1"/>
    <w:rsid w:val="00313D6A"/>
    <w:rsid w:val="003146AF"/>
    <w:rsid w:val="00314744"/>
    <w:rsid w:val="00314830"/>
    <w:rsid w:val="00314A85"/>
    <w:rsid w:val="00314D6A"/>
    <w:rsid w:val="00314DFE"/>
    <w:rsid w:val="00314F9F"/>
    <w:rsid w:val="0031507A"/>
    <w:rsid w:val="003151EE"/>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79A"/>
    <w:rsid w:val="00320A97"/>
    <w:rsid w:val="00320E28"/>
    <w:rsid w:val="00321136"/>
    <w:rsid w:val="00321191"/>
    <w:rsid w:val="0032145B"/>
    <w:rsid w:val="003219B2"/>
    <w:rsid w:val="003227D3"/>
    <w:rsid w:val="0032280B"/>
    <w:rsid w:val="00322BD7"/>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81A"/>
    <w:rsid w:val="00325E50"/>
    <w:rsid w:val="00325FB9"/>
    <w:rsid w:val="0032648D"/>
    <w:rsid w:val="003265E5"/>
    <w:rsid w:val="003268A1"/>
    <w:rsid w:val="00326B4F"/>
    <w:rsid w:val="00327470"/>
    <w:rsid w:val="00330142"/>
    <w:rsid w:val="0033052D"/>
    <w:rsid w:val="00330BF4"/>
    <w:rsid w:val="00330C03"/>
    <w:rsid w:val="00330DB8"/>
    <w:rsid w:val="003310A8"/>
    <w:rsid w:val="003313A1"/>
    <w:rsid w:val="00331DB5"/>
    <w:rsid w:val="00332FAD"/>
    <w:rsid w:val="00333260"/>
    <w:rsid w:val="0033386F"/>
    <w:rsid w:val="00333B54"/>
    <w:rsid w:val="00333B8C"/>
    <w:rsid w:val="00334309"/>
    <w:rsid w:val="00334A9C"/>
    <w:rsid w:val="00334C5E"/>
    <w:rsid w:val="00335704"/>
    <w:rsid w:val="00335AD3"/>
    <w:rsid w:val="00335B6C"/>
    <w:rsid w:val="00335C87"/>
    <w:rsid w:val="00335F59"/>
    <w:rsid w:val="0033607A"/>
    <w:rsid w:val="00336919"/>
    <w:rsid w:val="00336CA9"/>
    <w:rsid w:val="00337863"/>
    <w:rsid w:val="00337932"/>
    <w:rsid w:val="00337DA5"/>
    <w:rsid w:val="00337FD3"/>
    <w:rsid w:val="00340417"/>
    <w:rsid w:val="00340474"/>
    <w:rsid w:val="003405E4"/>
    <w:rsid w:val="00340940"/>
    <w:rsid w:val="0034099E"/>
    <w:rsid w:val="00340D6B"/>
    <w:rsid w:val="00340E36"/>
    <w:rsid w:val="003410C8"/>
    <w:rsid w:val="0034127A"/>
    <w:rsid w:val="003419B1"/>
    <w:rsid w:val="00341B50"/>
    <w:rsid w:val="003424DC"/>
    <w:rsid w:val="00342773"/>
    <w:rsid w:val="00342899"/>
    <w:rsid w:val="003429CE"/>
    <w:rsid w:val="00342E35"/>
    <w:rsid w:val="00342E67"/>
    <w:rsid w:val="00342F49"/>
    <w:rsid w:val="0034310E"/>
    <w:rsid w:val="0034318F"/>
    <w:rsid w:val="003439C8"/>
    <w:rsid w:val="003440EB"/>
    <w:rsid w:val="00344171"/>
    <w:rsid w:val="003445AA"/>
    <w:rsid w:val="00344935"/>
    <w:rsid w:val="003449CD"/>
    <w:rsid w:val="00344ABF"/>
    <w:rsid w:val="00345128"/>
    <w:rsid w:val="00345201"/>
    <w:rsid w:val="00345250"/>
    <w:rsid w:val="0034534B"/>
    <w:rsid w:val="00345353"/>
    <w:rsid w:val="0034543A"/>
    <w:rsid w:val="0034546C"/>
    <w:rsid w:val="00345ABB"/>
    <w:rsid w:val="00345BCE"/>
    <w:rsid w:val="00345CB8"/>
    <w:rsid w:val="003461F1"/>
    <w:rsid w:val="00346576"/>
    <w:rsid w:val="00346614"/>
    <w:rsid w:val="0034661B"/>
    <w:rsid w:val="003466B5"/>
    <w:rsid w:val="00346CAD"/>
    <w:rsid w:val="00346F39"/>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589"/>
    <w:rsid w:val="0035584B"/>
    <w:rsid w:val="00355BE4"/>
    <w:rsid w:val="00355D4F"/>
    <w:rsid w:val="00356200"/>
    <w:rsid w:val="0035656F"/>
    <w:rsid w:val="0035676A"/>
    <w:rsid w:val="00356BEC"/>
    <w:rsid w:val="003570C7"/>
    <w:rsid w:val="00357400"/>
    <w:rsid w:val="0035749B"/>
    <w:rsid w:val="00357A26"/>
    <w:rsid w:val="00357B86"/>
    <w:rsid w:val="00357D04"/>
    <w:rsid w:val="00357D59"/>
    <w:rsid w:val="00357DF6"/>
    <w:rsid w:val="00357F17"/>
    <w:rsid w:val="0036046E"/>
    <w:rsid w:val="00360554"/>
    <w:rsid w:val="003616B3"/>
    <w:rsid w:val="003618E9"/>
    <w:rsid w:val="00361A00"/>
    <w:rsid w:val="00361FB5"/>
    <w:rsid w:val="00362497"/>
    <w:rsid w:val="003627A0"/>
    <w:rsid w:val="00362B4B"/>
    <w:rsid w:val="00362C70"/>
    <w:rsid w:val="00362F1B"/>
    <w:rsid w:val="00363186"/>
    <w:rsid w:val="003635F3"/>
    <w:rsid w:val="00363683"/>
    <w:rsid w:val="00363A6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97E"/>
    <w:rsid w:val="00370A93"/>
    <w:rsid w:val="0037129B"/>
    <w:rsid w:val="00371ACB"/>
    <w:rsid w:val="00371BBB"/>
    <w:rsid w:val="003720A5"/>
    <w:rsid w:val="003720FB"/>
    <w:rsid w:val="00372171"/>
    <w:rsid w:val="00372BBA"/>
    <w:rsid w:val="0037317C"/>
    <w:rsid w:val="00373B56"/>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5FC"/>
    <w:rsid w:val="00377ABF"/>
    <w:rsid w:val="00377B34"/>
    <w:rsid w:val="00377CD9"/>
    <w:rsid w:val="003803FB"/>
    <w:rsid w:val="003807B6"/>
    <w:rsid w:val="003807D8"/>
    <w:rsid w:val="003809C7"/>
    <w:rsid w:val="00380B5A"/>
    <w:rsid w:val="00381122"/>
    <w:rsid w:val="0038151B"/>
    <w:rsid w:val="003824E2"/>
    <w:rsid w:val="0038286A"/>
    <w:rsid w:val="0038334D"/>
    <w:rsid w:val="003834BE"/>
    <w:rsid w:val="00383ABF"/>
    <w:rsid w:val="00383C3F"/>
    <w:rsid w:val="00383CA5"/>
    <w:rsid w:val="00383EA0"/>
    <w:rsid w:val="00383ED5"/>
    <w:rsid w:val="00383F12"/>
    <w:rsid w:val="0038442C"/>
    <w:rsid w:val="0038462A"/>
    <w:rsid w:val="00384733"/>
    <w:rsid w:val="00384B8E"/>
    <w:rsid w:val="00384D8A"/>
    <w:rsid w:val="00384F6B"/>
    <w:rsid w:val="00385470"/>
    <w:rsid w:val="003861EB"/>
    <w:rsid w:val="00386684"/>
    <w:rsid w:val="00386CBD"/>
    <w:rsid w:val="0038735F"/>
    <w:rsid w:val="00387412"/>
    <w:rsid w:val="00387541"/>
    <w:rsid w:val="003877B8"/>
    <w:rsid w:val="00387E1D"/>
    <w:rsid w:val="00387FAA"/>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82"/>
    <w:rsid w:val="00394FD1"/>
    <w:rsid w:val="003953F9"/>
    <w:rsid w:val="00395CFA"/>
    <w:rsid w:val="00395D41"/>
    <w:rsid w:val="0039621A"/>
    <w:rsid w:val="00396552"/>
    <w:rsid w:val="0039680C"/>
    <w:rsid w:val="00396853"/>
    <w:rsid w:val="00396C99"/>
    <w:rsid w:val="00396D62"/>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642"/>
    <w:rsid w:val="003A17D6"/>
    <w:rsid w:val="003A217D"/>
    <w:rsid w:val="003A245B"/>
    <w:rsid w:val="003A2848"/>
    <w:rsid w:val="003A2BEC"/>
    <w:rsid w:val="003A2D4B"/>
    <w:rsid w:val="003A30AC"/>
    <w:rsid w:val="003A3443"/>
    <w:rsid w:val="003A3999"/>
    <w:rsid w:val="003A423A"/>
    <w:rsid w:val="003A4B96"/>
    <w:rsid w:val="003A5224"/>
    <w:rsid w:val="003A5CDB"/>
    <w:rsid w:val="003A60AD"/>
    <w:rsid w:val="003A614B"/>
    <w:rsid w:val="003A61F7"/>
    <w:rsid w:val="003A6630"/>
    <w:rsid w:val="003A665E"/>
    <w:rsid w:val="003A6E1C"/>
    <w:rsid w:val="003A72C1"/>
    <w:rsid w:val="003A7473"/>
    <w:rsid w:val="003A79CF"/>
    <w:rsid w:val="003A7C88"/>
    <w:rsid w:val="003A7CF2"/>
    <w:rsid w:val="003A7DA7"/>
    <w:rsid w:val="003A7DCB"/>
    <w:rsid w:val="003A7F11"/>
    <w:rsid w:val="003B00A1"/>
    <w:rsid w:val="003B07F6"/>
    <w:rsid w:val="003B092D"/>
    <w:rsid w:val="003B0A1B"/>
    <w:rsid w:val="003B150B"/>
    <w:rsid w:val="003B154C"/>
    <w:rsid w:val="003B1AE7"/>
    <w:rsid w:val="003B1C84"/>
    <w:rsid w:val="003B22C7"/>
    <w:rsid w:val="003B2395"/>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B29"/>
    <w:rsid w:val="003B4E47"/>
    <w:rsid w:val="003B5360"/>
    <w:rsid w:val="003B5406"/>
    <w:rsid w:val="003B5623"/>
    <w:rsid w:val="003B5980"/>
    <w:rsid w:val="003B5B6B"/>
    <w:rsid w:val="003B67B1"/>
    <w:rsid w:val="003B6808"/>
    <w:rsid w:val="003B6C0D"/>
    <w:rsid w:val="003B6DC6"/>
    <w:rsid w:val="003B7215"/>
    <w:rsid w:val="003B7C96"/>
    <w:rsid w:val="003C04AC"/>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5E9"/>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759"/>
    <w:rsid w:val="003D084B"/>
    <w:rsid w:val="003D0961"/>
    <w:rsid w:val="003D09DE"/>
    <w:rsid w:val="003D0AB8"/>
    <w:rsid w:val="003D0B20"/>
    <w:rsid w:val="003D0B26"/>
    <w:rsid w:val="003D0D89"/>
    <w:rsid w:val="003D0DE4"/>
    <w:rsid w:val="003D13F6"/>
    <w:rsid w:val="003D17DD"/>
    <w:rsid w:val="003D20D1"/>
    <w:rsid w:val="003D26B9"/>
    <w:rsid w:val="003D2912"/>
    <w:rsid w:val="003D2AA2"/>
    <w:rsid w:val="003D2F76"/>
    <w:rsid w:val="003D2FA3"/>
    <w:rsid w:val="003D303E"/>
    <w:rsid w:val="003D31CD"/>
    <w:rsid w:val="003D3921"/>
    <w:rsid w:val="003D3D99"/>
    <w:rsid w:val="003D3FC7"/>
    <w:rsid w:val="003D431B"/>
    <w:rsid w:val="003D44F1"/>
    <w:rsid w:val="003D451B"/>
    <w:rsid w:val="003D454F"/>
    <w:rsid w:val="003D46B3"/>
    <w:rsid w:val="003D472F"/>
    <w:rsid w:val="003D4793"/>
    <w:rsid w:val="003D4BE3"/>
    <w:rsid w:val="003D4DBD"/>
    <w:rsid w:val="003D5072"/>
    <w:rsid w:val="003D5302"/>
    <w:rsid w:val="003D619F"/>
    <w:rsid w:val="003D65E4"/>
    <w:rsid w:val="003D67F4"/>
    <w:rsid w:val="003D6B0E"/>
    <w:rsid w:val="003D70F5"/>
    <w:rsid w:val="003D7129"/>
    <w:rsid w:val="003D71F7"/>
    <w:rsid w:val="003D787D"/>
    <w:rsid w:val="003D7B1F"/>
    <w:rsid w:val="003D7B9B"/>
    <w:rsid w:val="003D7B9F"/>
    <w:rsid w:val="003E034C"/>
    <w:rsid w:val="003E03EA"/>
    <w:rsid w:val="003E079D"/>
    <w:rsid w:val="003E0D31"/>
    <w:rsid w:val="003E0F1E"/>
    <w:rsid w:val="003E0F71"/>
    <w:rsid w:val="003E131A"/>
    <w:rsid w:val="003E15F2"/>
    <w:rsid w:val="003E1749"/>
    <w:rsid w:val="003E1871"/>
    <w:rsid w:val="003E195C"/>
    <w:rsid w:val="003E19AF"/>
    <w:rsid w:val="003E1B46"/>
    <w:rsid w:val="003E1B8B"/>
    <w:rsid w:val="003E1D7F"/>
    <w:rsid w:val="003E1DBE"/>
    <w:rsid w:val="003E208B"/>
    <w:rsid w:val="003E2812"/>
    <w:rsid w:val="003E2975"/>
    <w:rsid w:val="003E33FC"/>
    <w:rsid w:val="003E3558"/>
    <w:rsid w:val="003E38BF"/>
    <w:rsid w:val="003E400D"/>
    <w:rsid w:val="003E4017"/>
    <w:rsid w:val="003E4944"/>
    <w:rsid w:val="003E5234"/>
    <w:rsid w:val="003E555A"/>
    <w:rsid w:val="003E566C"/>
    <w:rsid w:val="003E5BCC"/>
    <w:rsid w:val="003E5D27"/>
    <w:rsid w:val="003E5FC2"/>
    <w:rsid w:val="003E618E"/>
    <w:rsid w:val="003E665F"/>
    <w:rsid w:val="003E6A67"/>
    <w:rsid w:val="003E7A5B"/>
    <w:rsid w:val="003E7CAC"/>
    <w:rsid w:val="003F0328"/>
    <w:rsid w:val="003F03AC"/>
    <w:rsid w:val="003F0772"/>
    <w:rsid w:val="003F0916"/>
    <w:rsid w:val="003F09FB"/>
    <w:rsid w:val="003F0A53"/>
    <w:rsid w:val="003F1464"/>
    <w:rsid w:val="003F1653"/>
    <w:rsid w:val="003F1713"/>
    <w:rsid w:val="003F18FC"/>
    <w:rsid w:val="003F19E0"/>
    <w:rsid w:val="003F1BC7"/>
    <w:rsid w:val="003F1BCD"/>
    <w:rsid w:val="003F1D1B"/>
    <w:rsid w:val="003F1E39"/>
    <w:rsid w:val="003F21BC"/>
    <w:rsid w:val="003F26AF"/>
    <w:rsid w:val="003F2CB0"/>
    <w:rsid w:val="003F2DF6"/>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3A1"/>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AC"/>
    <w:rsid w:val="004032F0"/>
    <w:rsid w:val="004032FD"/>
    <w:rsid w:val="00403757"/>
    <w:rsid w:val="00403E78"/>
    <w:rsid w:val="0040453E"/>
    <w:rsid w:val="00404ACF"/>
    <w:rsid w:val="00404B62"/>
    <w:rsid w:val="00405C3C"/>
    <w:rsid w:val="00406202"/>
    <w:rsid w:val="0040667F"/>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94A"/>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1F0"/>
    <w:rsid w:val="004219C9"/>
    <w:rsid w:val="00421A64"/>
    <w:rsid w:val="004222B2"/>
    <w:rsid w:val="0042244C"/>
    <w:rsid w:val="00422481"/>
    <w:rsid w:val="00422818"/>
    <w:rsid w:val="004228D6"/>
    <w:rsid w:val="00422DAA"/>
    <w:rsid w:val="00423092"/>
    <w:rsid w:val="00423696"/>
    <w:rsid w:val="00423965"/>
    <w:rsid w:val="004239FB"/>
    <w:rsid w:val="00423EAB"/>
    <w:rsid w:val="00424005"/>
    <w:rsid w:val="004242BF"/>
    <w:rsid w:val="004243B5"/>
    <w:rsid w:val="00424F82"/>
    <w:rsid w:val="00425977"/>
    <w:rsid w:val="00425D04"/>
    <w:rsid w:val="00425D82"/>
    <w:rsid w:val="00425E7E"/>
    <w:rsid w:val="0042627F"/>
    <w:rsid w:val="00426880"/>
    <w:rsid w:val="004268EC"/>
    <w:rsid w:val="0042711A"/>
    <w:rsid w:val="00427387"/>
    <w:rsid w:val="00427408"/>
    <w:rsid w:val="00427552"/>
    <w:rsid w:val="00430A7C"/>
    <w:rsid w:val="00430B5D"/>
    <w:rsid w:val="00430D46"/>
    <w:rsid w:val="00431457"/>
    <w:rsid w:val="004315FB"/>
    <w:rsid w:val="00431A25"/>
    <w:rsid w:val="00431DAA"/>
    <w:rsid w:val="00432417"/>
    <w:rsid w:val="004328CC"/>
    <w:rsid w:val="00432EEB"/>
    <w:rsid w:val="00433341"/>
    <w:rsid w:val="0043342E"/>
    <w:rsid w:val="00433897"/>
    <w:rsid w:val="004339D9"/>
    <w:rsid w:val="00433E80"/>
    <w:rsid w:val="00433FE9"/>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37D97"/>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329"/>
    <w:rsid w:val="0044445E"/>
    <w:rsid w:val="0044446B"/>
    <w:rsid w:val="00444497"/>
    <w:rsid w:val="00444961"/>
    <w:rsid w:val="00444C06"/>
    <w:rsid w:val="00444EBA"/>
    <w:rsid w:val="0044501A"/>
    <w:rsid w:val="004453A4"/>
    <w:rsid w:val="0044541B"/>
    <w:rsid w:val="00445A61"/>
    <w:rsid w:val="00445B3B"/>
    <w:rsid w:val="00445B53"/>
    <w:rsid w:val="00445D7D"/>
    <w:rsid w:val="00445DA8"/>
    <w:rsid w:val="00446645"/>
    <w:rsid w:val="00446924"/>
    <w:rsid w:val="00446C74"/>
    <w:rsid w:val="004476F2"/>
    <w:rsid w:val="00447978"/>
    <w:rsid w:val="00447A08"/>
    <w:rsid w:val="00447E7D"/>
    <w:rsid w:val="004501DD"/>
    <w:rsid w:val="004502D2"/>
    <w:rsid w:val="004506FA"/>
    <w:rsid w:val="0045077D"/>
    <w:rsid w:val="004519FA"/>
    <w:rsid w:val="00451BDB"/>
    <w:rsid w:val="00451CBD"/>
    <w:rsid w:val="00451EB7"/>
    <w:rsid w:val="00451F94"/>
    <w:rsid w:val="0045223B"/>
    <w:rsid w:val="004524A9"/>
    <w:rsid w:val="00452520"/>
    <w:rsid w:val="004527EC"/>
    <w:rsid w:val="004528C6"/>
    <w:rsid w:val="00452AE2"/>
    <w:rsid w:val="00452B61"/>
    <w:rsid w:val="00452BEA"/>
    <w:rsid w:val="00452C66"/>
    <w:rsid w:val="00453613"/>
    <w:rsid w:val="00453FCE"/>
    <w:rsid w:val="004542C6"/>
    <w:rsid w:val="004543C2"/>
    <w:rsid w:val="004545E3"/>
    <w:rsid w:val="0045475B"/>
    <w:rsid w:val="00454C15"/>
    <w:rsid w:val="00454E95"/>
    <w:rsid w:val="004553B0"/>
    <w:rsid w:val="00456190"/>
    <w:rsid w:val="0045627D"/>
    <w:rsid w:val="004566A1"/>
    <w:rsid w:val="00456BAF"/>
    <w:rsid w:val="004573B9"/>
    <w:rsid w:val="00457409"/>
    <w:rsid w:val="00457499"/>
    <w:rsid w:val="004574E7"/>
    <w:rsid w:val="004577C8"/>
    <w:rsid w:val="00457FE9"/>
    <w:rsid w:val="00460471"/>
    <w:rsid w:val="004606D1"/>
    <w:rsid w:val="00460D22"/>
    <w:rsid w:val="0046132D"/>
    <w:rsid w:val="004615F9"/>
    <w:rsid w:val="00461820"/>
    <w:rsid w:val="00461A7C"/>
    <w:rsid w:val="00461CC8"/>
    <w:rsid w:val="004620D5"/>
    <w:rsid w:val="004622E0"/>
    <w:rsid w:val="00462321"/>
    <w:rsid w:val="00462490"/>
    <w:rsid w:val="004624E0"/>
    <w:rsid w:val="004624FF"/>
    <w:rsid w:val="00462978"/>
    <w:rsid w:val="00463276"/>
    <w:rsid w:val="00463CBB"/>
    <w:rsid w:val="004644ED"/>
    <w:rsid w:val="00464790"/>
    <w:rsid w:val="004648FF"/>
    <w:rsid w:val="00464DF8"/>
    <w:rsid w:val="0046528F"/>
    <w:rsid w:val="00465417"/>
    <w:rsid w:val="00465527"/>
    <w:rsid w:val="0046560E"/>
    <w:rsid w:val="004656A1"/>
    <w:rsid w:val="00465750"/>
    <w:rsid w:val="00465DA5"/>
    <w:rsid w:val="00465ED3"/>
    <w:rsid w:val="004662CB"/>
    <w:rsid w:val="00466382"/>
    <w:rsid w:val="004667B2"/>
    <w:rsid w:val="00466DB1"/>
    <w:rsid w:val="00467664"/>
    <w:rsid w:val="0046770F"/>
    <w:rsid w:val="00467ADC"/>
    <w:rsid w:val="00467B83"/>
    <w:rsid w:val="00467BEB"/>
    <w:rsid w:val="00467E8A"/>
    <w:rsid w:val="00467E91"/>
    <w:rsid w:val="0047002A"/>
    <w:rsid w:val="004704E5"/>
    <w:rsid w:val="00470A02"/>
    <w:rsid w:val="00470A0A"/>
    <w:rsid w:val="00470B2E"/>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2F2"/>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891"/>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55"/>
    <w:rsid w:val="00485EDA"/>
    <w:rsid w:val="00485FA0"/>
    <w:rsid w:val="00485FBA"/>
    <w:rsid w:val="00486B50"/>
    <w:rsid w:val="00486D3B"/>
    <w:rsid w:val="00487297"/>
    <w:rsid w:val="00487676"/>
    <w:rsid w:val="0048768B"/>
    <w:rsid w:val="00487B5D"/>
    <w:rsid w:val="00487B8D"/>
    <w:rsid w:val="00487C9E"/>
    <w:rsid w:val="00487F9C"/>
    <w:rsid w:val="00490094"/>
    <w:rsid w:val="0049047B"/>
    <w:rsid w:val="00490A47"/>
    <w:rsid w:val="00490B66"/>
    <w:rsid w:val="00490E98"/>
    <w:rsid w:val="00490ED3"/>
    <w:rsid w:val="0049150E"/>
    <w:rsid w:val="00491A9F"/>
    <w:rsid w:val="00491EA0"/>
    <w:rsid w:val="00491F5E"/>
    <w:rsid w:val="004920E2"/>
    <w:rsid w:val="00492215"/>
    <w:rsid w:val="0049224C"/>
    <w:rsid w:val="0049241A"/>
    <w:rsid w:val="004924A5"/>
    <w:rsid w:val="00492586"/>
    <w:rsid w:val="00492621"/>
    <w:rsid w:val="00492706"/>
    <w:rsid w:val="004928E6"/>
    <w:rsid w:val="00492E55"/>
    <w:rsid w:val="00492FE1"/>
    <w:rsid w:val="00493158"/>
    <w:rsid w:val="004931FF"/>
    <w:rsid w:val="004935C4"/>
    <w:rsid w:val="00493657"/>
    <w:rsid w:val="00493BD9"/>
    <w:rsid w:val="00494700"/>
    <w:rsid w:val="004947D6"/>
    <w:rsid w:val="00494A63"/>
    <w:rsid w:val="004951DC"/>
    <w:rsid w:val="004956A7"/>
    <w:rsid w:val="004957C6"/>
    <w:rsid w:val="00495A7E"/>
    <w:rsid w:val="00495F05"/>
    <w:rsid w:val="004965E9"/>
    <w:rsid w:val="00496709"/>
    <w:rsid w:val="004967B3"/>
    <w:rsid w:val="00496C97"/>
    <w:rsid w:val="00496EC2"/>
    <w:rsid w:val="004979E4"/>
    <w:rsid w:val="00497B23"/>
    <w:rsid w:val="00497B26"/>
    <w:rsid w:val="004A0007"/>
    <w:rsid w:val="004A015D"/>
    <w:rsid w:val="004A07C2"/>
    <w:rsid w:val="004A12C0"/>
    <w:rsid w:val="004A1986"/>
    <w:rsid w:val="004A1BBB"/>
    <w:rsid w:val="004A1CB5"/>
    <w:rsid w:val="004A1EF9"/>
    <w:rsid w:val="004A2055"/>
    <w:rsid w:val="004A21A0"/>
    <w:rsid w:val="004A256A"/>
    <w:rsid w:val="004A2865"/>
    <w:rsid w:val="004A31A6"/>
    <w:rsid w:val="004A31C7"/>
    <w:rsid w:val="004A31CC"/>
    <w:rsid w:val="004A33A3"/>
    <w:rsid w:val="004A3BB2"/>
    <w:rsid w:val="004A3F33"/>
    <w:rsid w:val="004A3FA4"/>
    <w:rsid w:val="004A4343"/>
    <w:rsid w:val="004A443B"/>
    <w:rsid w:val="004A4510"/>
    <w:rsid w:val="004A484D"/>
    <w:rsid w:val="004A4F09"/>
    <w:rsid w:val="004A519E"/>
    <w:rsid w:val="004A54D6"/>
    <w:rsid w:val="004A5722"/>
    <w:rsid w:val="004A5A2A"/>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3F1"/>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69"/>
    <w:rsid w:val="004C0CAD"/>
    <w:rsid w:val="004C0F9F"/>
    <w:rsid w:val="004C104E"/>
    <w:rsid w:val="004C11F1"/>
    <w:rsid w:val="004C133B"/>
    <w:rsid w:val="004C14BB"/>
    <w:rsid w:val="004C1578"/>
    <w:rsid w:val="004C1637"/>
    <w:rsid w:val="004C2579"/>
    <w:rsid w:val="004C2886"/>
    <w:rsid w:val="004C2DCC"/>
    <w:rsid w:val="004C2E5D"/>
    <w:rsid w:val="004C34CD"/>
    <w:rsid w:val="004C3BD3"/>
    <w:rsid w:val="004C4733"/>
    <w:rsid w:val="004C47A6"/>
    <w:rsid w:val="004C4BC9"/>
    <w:rsid w:val="004C4CDE"/>
    <w:rsid w:val="004C4DC7"/>
    <w:rsid w:val="004C4E99"/>
    <w:rsid w:val="004C5682"/>
    <w:rsid w:val="004C56DA"/>
    <w:rsid w:val="004C571E"/>
    <w:rsid w:val="004C5A6B"/>
    <w:rsid w:val="004C5B15"/>
    <w:rsid w:val="004C64A3"/>
    <w:rsid w:val="004C6B75"/>
    <w:rsid w:val="004C6D90"/>
    <w:rsid w:val="004C6FE5"/>
    <w:rsid w:val="004C707D"/>
    <w:rsid w:val="004C70C3"/>
    <w:rsid w:val="004C73C1"/>
    <w:rsid w:val="004C750C"/>
    <w:rsid w:val="004C76F6"/>
    <w:rsid w:val="004C7E51"/>
    <w:rsid w:val="004C7E8E"/>
    <w:rsid w:val="004D031E"/>
    <w:rsid w:val="004D05B3"/>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DAA"/>
    <w:rsid w:val="004D5F26"/>
    <w:rsid w:val="004D5F95"/>
    <w:rsid w:val="004D5FCA"/>
    <w:rsid w:val="004D61AB"/>
    <w:rsid w:val="004D6368"/>
    <w:rsid w:val="004D637C"/>
    <w:rsid w:val="004D6785"/>
    <w:rsid w:val="004D6C26"/>
    <w:rsid w:val="004D6C47"/>
    <w:rsid w:val="004D6E0B"/>
    <w:rsid w:val="004D6F66"/>
    <w:rsid w:val="004D6FF5"/>
    <w:rsid w:val="004D7154"/>
    <w:rsid w:val="004D7179"/>
    <w:rsid w:val="004D730B"/>
    <w:rsid w:val="004D7496"/>
    <w:rsid w:val="004D7B29"/>
    <w:rsid w:val="004D7B59"/>
    <w:rsid w:val="004D7C03"/>
    <w:rsid w:val="004E004F"/>
    <w:rsid w:val="004E0CA3"/>
    <w:rsid w:val="004E0ECE"/>
    <w:rsid w:val="004E0F69"/>
    <w:rsid w:val="004E1279"/>
    <w:rsid w:val="004E14A9"/>
    <w:rsid w:val="004E1680"/>
    <w:rsid w:val="004E1AB6"/>
    <w:rsid w:val="004E1C84"/>
    <w:rsid w:val="004E23F1"/>
    <w:rsid w:val="004E2581"/>
    <w:rsid w:val="004E2FAD"/>
    <w:rsid w:val="004E30BC"/>
    <w:rsid w:val="004E329F"/>
    <w:rsid w:val="004E3942"/>
    <w:rsid w:val="004E39D2"/>
    <w:rsid w:val="004E3B4F"/>
    <w:rsid w:val="004E3E12"/>
    <w:rsid w:val="004E3FCD"/>
    <w:rsid w:val="004E412A"/>
    <w:rsid w:val="004E4208"/>
    <w:rsid w:val="004E4671"/>
    <w:rsid w:val="004E46CA"/>
    <w:rsid w:val="004E4FBC"/>
    <w:rsid w:val="004E5096"/>
    <w:rsid w:val="004E51C8"/>
    <w:rsid w:val="004E543B"/>
    <w:rsid w:val="004E565E"/>
    <w:rsid w:val="004E5837"/>
    <w:rsid w:val="004E58BA"/>
    <w:rsid w:val="004E59F0"/>
    <w:rsid w:val="004E5A01"/>
    <w:rsid w:val="004E5DC4"/>
    <w:rsid w:val="004E68D2"/>
    <w:rsid w:val="004E6C3D"/>
    <w:rsid w:val="004E6E48"/>
    <w:rsid w:val="004E6E92"/>
    <w:rsid w:val="004E6F2A"/>
    <w:rsid w:val="004E70D5"/>
    <w:rsid w:val="004E7385"/>
    <w:rsid w:val="004E7819"/>
    <w:rsid w:val="004E781E"/>
    <w:rsid w:val="004E7F16"/>
    <w:rsid w:val="004F0220"/>
    <w:rsid w:val="004F0345"/>
    <w:rsid w:val="004F042E"/>
    <w:rsid w:val="004F0526"/>
    <w:rsid w:val="004F0688"/>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955"/>
    <w:rsid w:val="00505BD8"/>
    <w:rsid w:val="00505BE6"/>
    <w:rsid w:val="005060D3"/>
    <w:rsid w:val="005062DA"/>
    <w:rsid w:val="005064F3"/>
    <w:rsid w:val="00506849"/>
    <w:rsid w:val="00506C4D"/>
    <w:rsid w:val="00507204"/>
    <w:rsid w:val="005076C6"/>
    <w:rsid w:val="00507D06"/>
    <w:rsid w:val="0051000B"/>
    <w:rsid w:val="005100AA"/>
    <w:rsid w:val="005100B0"/>
    <w:rsid w:val="0051093E"/>
    <w:rsid w:val="00510A20"/>
    <w:rsid w:val="00510BD8"/>
    <w:rsid w:val="0051111F"/>
    <w:rsid w:val="00511419"/>
    <w:rsid w:val="00511C7B"/>
    <w:rsid w:val="00511E31"/>
    <w:rsid w:val="00511F57"/>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101"/>
    <w:rsid w:val="00517296"/>
    <w:rsid w:val="00517637"/>
    <w:rsid w:val="005179E3"/>
    <w:rsid w:val="00517D1F"/>
    <w:rsid w:val="00517D76"/>
    <w:rsid w:val="00517E09"/>
    <w:rsid w:val="00520187"/>
    <w:rsid w:val="005206A8"/>
    <w:rsid w:val="005213C9"/>
    <w:rsid w:val="005215C9"/>
    <w:rsid w:val="00521DEC"/>
    <w:rsid w:val="00521EAC"/>
    <w:rsid w:val="005229E8"/>
    <w:rsid w:val="00522EFE"/>
    <w:rsid w:val="00523001"/>
    <w:rsid w:val="0052315B"/>
    <w:rsid w:val="00523229"/>
    <w:rsid w:val="00523965"/>
    <w:rsid w:val="005241A6"/>
    <w:rsid w:val="00524B07"/>
    <w:rsid w:val="00525138"/>
    <w:rsid w:val="00525428"/>
    <w:rsid w:val="00525810"/>
    <w:rsid w:val="00525E72"/>
    <w:rsid w:val="00525EA5"/>
    <w:rsid w:val="0052605A"/>
    <w:rsid w:val="0052687A"/>
    <w:rsid w:val="0052739A"/>
    <w:rsid w:val="00527A2D"/>
    <w:rsid w:val="00527BA3"/>
    <w:rsid w:val="00527DD2"/>
    <w:rsid w:val="00530126"/>
    <w:rsid w:val="00530233"/>
    <w:rsid w:val="00530395"/>
    <w:rsid w:val="00530B9F"/>
    <w:rsid w:val="005313D9"/>
    <w:rsid w:val="00531C9E"/>
    <w:rsid w:val="00532160"/>
    <w:rsid w:val="005329FB"/>
    <w:rsid w:val="00532D79"/>
    <w:rsid w:val="00532E34"/>
    <w:rsid w:val="00533110"/>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A43"/>
    <w:rsid w:val="00537FD3"/>
    <w:rsid w:val="00537FFC"/>
    <w:rsid w:val="00540011"/>
    <w:rsid w:val="00540096"/>
    <w:rsid w:val="0054016C"/>
    <w:rsid w:val="005401A1"/>
    <w:rsid w:val="005403A9"/>
    <w:rsid w:val="005404F0"/>
    <w:rsid w:val="0054054A"/>
    <w:rsid w:val="00540821"/>
    <w:rsid w:val="00540B96"/>
    <w:rsid w:val="0054148E"/>
    <w:rsid w:val="0054182D"/>
    <w:rsid w:val="00541859"/>
    <w:rsid w:val="0054196A"/>
    <w:rsid w:val="005419FE"/>
    <w:rsid w:val="00541B42"/>
    <w:rsid w:val="00541EBB"/>
    <w:rsid w:val="005421D7"/>
    <w:rsid w:val="0054295A"/>
    <w:rsid w:val="00542B99"/>
    <w:rsid w:val="00542C5D"/>
    <w:rsid w:val="00542DA7"/>
    <w:rsid w:val="00542EF6"/>
    <w:rsid w:val="005432DA"/>
    <w:rsid w:val="005433E7"/>
    <w:rsid w:val="00543532"/>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6A88"/>
    <w:rsid w:val="00547280"/>
    <w:rsid w:val="0054753A"/>
    <w:rsid w:val="00547803"/>
    <w:rsid w:val="005479BE"/>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285E"/>
    <w:rsid w:val="005530B5"/>
    <w:rsid w:val="005530F4"/>
    <w:rsid w:val="00553231"/>
    <w:rsid w:val="0055366D"/>
    <w:rsid w:val="00553B58"/>
    <w:rsid w:val="00553CF6"/>
    <w:rsid w:val="00553E26"/>
    <w:rsid w:val="0055452E"/>
    <w:rsid w:val="0055482C"/>
    <w:rsid w:val="0055484F"/>
    <w:rsid w:val="00555094"/>
    <w:rsid w:val="00555192"/>
    <w:rsid w:val="0055597C"/>
    <w:rsid w:val="00555B35"/>
    <w:rsid w:val="00555B58"/>
    <w:rsid w:val="005562DE"/>
    <w:rsid w:val="00556744"/>
    <w:rsid w:val="00556817"/>
    <w:rsid w:val="00556FEF"/>
    <w:rsid w:val="005572EF"/>
    <w:rsid w:val="00557E4B"/>
    <w:rsid w:val="00560274"/>
    <w:rsid w:val="00560911"/>
    <w:rsid w:val="00560BCC"/>
    <w:rsid w:val="00561323"/>
    <w:rsid w:val="005613BF"/>
    <w:rsid w:val="00561623"/>
    <w:rsid w:val="0056162A"/>
    <w:rsid w:val="005618CD"/>
    <w:rsid w:val="00561D68"/>
    <w:rsid w:val="00561E67"/>
    <w:rsid w:val="005627D8"/>
    <w:rsid w:val="00562857"/>
    <w:rsid w:val="00562A17"/>
    <w:rsid w:val="00562E81"/>
    <w:rsid w:val="005636A7"/>
    <w:rsid w:val="00563B0D"/>
    <w:rsid w:val="00563B88"/>
    <w:rsid w:val="00563C9F"/>
    <w:rsid w:val="00563D23"/>
    <w:rsid w:val="00563F15"/>
    <w:rsid w:val="005645E0"/>
    <w:rsid w:val="00564E2F"/>
    <w:rsid w:val="00565276"/>
    <w:rsid w:val="005652CE"/>
    <w:rsid w:val="005658F6"/>
    <w:rsid w:val="0056595B"/>
    <w:rsid w:val="00565A3E"/>
    <w:rsid w:val="00565C65"/>
    <w:rsid w:val="00565D0D"/>
    <w:rsid w:val="00565DB4"/>
    <w:rsid w:val="00565F55"/>
    <w:rsid w:val="005663CB"/>
    <w:rsid w:val="005663F6"/>
    <w:rsid w:val="0056667D"/>
    <w:rsid w:val="00566807"/>
    <w:rsid w:val="00566C73"/>
    <w:rsid w:val="00566D90"/>
    <w:rsid w:val="00566E02"/>
    <w:rsid w:val="0056726C"/>
    <w:rsid w:val="0056727D"/>
    <w:rsid w:val="0056761C"/>
    <w:rsid w:val="0056773F"/>
    <w:rsid w:val="00567740"/>
    <w:rsid w:val="00567A37"/>
    <w:rsid w:val="00570432"/>
    <w:rsid w:val="005705C4"/>
    <w:rsid w:val="00570E40"/>
    <w:rsid w:val="0057102A"/>
    <w:rsid w:val="00571481"/>
    <w:rsid w:val="0057168E"/>
    <w:rsid w:val="0057170A"/>
    <w:rsid w:val="00571753"/>
    <w:rsid w:val="005717B0"/>
    <w:rsid w:val="0057191B"/>
    <w:rsid w:val="00571DF0"/>
    <w:rsid w:val="0057250B"/>
    <w:rsid w:val="00572524"/>
    <w:rsid w:val="00572B27"/>
    <w:rsid w:val="005731AA"/>
    <w:rsid w:val="0057330A"/>
    <w:rsid w:val="005739A1"/>
    <w:rsid w:val="00573A33"/>
    <w:rsid w:val="00573B5B"/>
    <w:rsid w:val="00573FEF"/>
    <w:rsid w:val="005744B6"/>
    <w:rsid w:val="005744D5"/>
    <w:rsid w:val="00574603"/>
    <w:rsid w:val="005748D3"/>
    <w:rsid w:val="00574A3D"/>
    <w:rsid w:val="00574F6D"/>
    <w:rsid w:val="00575744"/>
    <w:rsid w:val="00575C1B"/>
    <w:rsid w:val="005764C5"/>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4990"/>
    <w:rsid w:val="00585087"/>
    <w:rsid w:val="0058523C"/>
    <w:rsid w:val="00585370"/>
    <w:rsid w:val="0058560C"/>
    <w:rsid w:val="00585642"/>
    <w:rsid w:val="00585772"/>
    <w:rsid w:val="0058581E"/>
    <w:rsid w:val="0058593B"/>
    <w:rsid w:val="00585C44"/>
    <w:rsid w:val="00585EE3"/>
    <w:rsid w:val="00586348"/>
    <w:rsid w:val="00586579"/>
    <w:rsid w:val="005865CA"/>
    <w:rsid w:val="00586738"/>
    <w:rsid w:val="005867DA"/>
    <w:rsid w:val="00586A45"/>
    <w:rsid w:val="00586A79"/>
    <w:rsid w:val="005873F5"/>
    <w:rsid w:val="005877F2"/>
    <w:rsid w:val="00587A13"/>
    <w:rsid w:val="00587A62"/>
    <w:rsid w:val="00587B6F"/>
    <w:rsid w:val="00587CE7"/>
    <w:rsid w:val="0059013E"/>
    <w:rsid w:val="00590226"/>
    <w:rsid w:val="00590D8D"/>
    <w:rsid w:val="005910EB"/>
    <w:rsid w:val="00591441"/>
    <w:rsid w:val="0059144E"/>
    <w:rsid w:val="00591465"/>
    <w:rsid w:val="00591558"/>
    <w:rsid w:val="00591580"/>
    <w:rsid w:val="00591772"/>
    <w:rsid w:val="00591ADC"/>
    <w:rsid w:val="00591B77"/>
    <w:rsid w:val="00592446"/>
    <w:rsid w:val="00592FC6"/>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2"/>
    <w:rsid w:val="005A5F59"/>
    <w:rsid w:val="005A6133"/>
    <w:rsid w:val="005A620C"/>
    <w:rsid w:val="005A6340"/>
    <w:rsid w:val="005A68DA"/>
    <w:rsid w:val="005A6A0E"/>
    <w:rsid w:val="005A6F2F"/>
    <w:rsid w:val="005A6F5B"/>
    <w:rsid w:val="005A71F4"/>
    <w:rsid w:val="005A7762"/>
    <w:rsid w:val="005A7ABF"/>
    <w:rsid w:val="005B0156"/>
    <w:rsid w:val="005B02F3"/>
    <w:rsid w:val="005B06A5"/>
    <w:rsid w:val="005B0DE2"/>
    <w:rsid w:val="005B1604"/>
    <w:rsid w:val="005B169E"/>
    <w:rsid w:val="005B1E64"/>
    <w:rsid w:val="005B2033"/>
    <w:rsid w:val="005B2498"/>
    <w:rsid w:val="005B2D15"/>
    <w:rsid w:val="005B35E3"/>
    <w:rsid w:val="005B38A1"/>
    <w:rsid w:val="005B3A88"/>
    <w:rsid w:val="005B3E73"/>
    <w:rsid w:val="005B4103"/>
    <w:rsid w:val="005B4166"/>
    <w:rsid w:val="005B4541"/>
    <w:rsid w:val="005B46EB"/>
    <w:rsid w:val="005B48E8"/>
    <w:rsid w:val="005B4900"/>
    <w:rsid w:val="005B4FE7"/>
    <w:rsid w:val="005B5534"/>
    <w:rsid w:val="005B5FCD"/>
    <w:rsid w:val="005B601F"/>
    <w:rsid w:val="005B61DC"/>
    <w:rsid w:val="005B62D7"/>
    <w:rsid w:val="005B6921"/>
    <w:rsid w:val="005B6D62"/>
    <w:rsid w:val="005B6E7B"/>
    <w:rsid w:val="005B6F34"/>
    <w:rsid w:val="005B713B"/>
    <w:rsid w:val="005B72E5"/>
    <w:rsid w:val="005B7652"/>
    <w:rsid w:val="005B7BC6"/>
    <w:rsid w:val="005C01D0"/>
    <w:rsid w:val="005C0300"/>
    <w:rsid w:val="005C0FBA"/>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42"/>
    <w:rsid w:val="005C6264"/>
    <w:rsid w:val="005C67EB"/>
    <w:rsid w:val="005C702B"/>
    <w:rsid w:val="005C75A6"/>
    <w:rsid w:val="005C767A"/>
    <w:rsid w:val="005C7898"/>
    <w:rsid w:val="005C79FD"/>
    <w:rsid w:val="005D0010"/>
    <w:rsid w:val="005D0268"/>
    <w:rsid w:val="005D0418"/>
    <w:rsid w:val="005D0621"/>
    <w:rsid w:val="005D09CB"/>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1E7"/>
    <w:rsid w:val="005D728C"/>
    <w:rsid w:val="005D737B"/>
    <w:rsid w:val="005D737E"/>
    <w:rsid w:val="005D73B2"/>
    <w:rsid w:val="005D756E"/>
    <w:rsid w:val="005D7CF1"/>
    <w:rsid w:val="005D7FC2"/>
    <w:rsid w:val="005E047C"/>
    <w:rsid w:val="005E0726"/>
    <w:rsid w:val="005E0AF2"/>
    <w:rsid w:val="005E0E88"/>
    <w:rsid w:val="005E125C"/>
    <w:rsid w:val="005E167B"/>
    <w:rsid w:val="005E19E3"/>
    <w:rsid w:val="005E1A0D"/>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4C2"/>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1B29"/>
    <w:rsid w:val="00601DAC"/>
    <w:rsid w:val="0060228C"/>
    <w:rsid w:val="00602616"/>
    <w:rsid w:val="0060284F"/>
    <w:rsid w:val="00603476"/>
    <w:rsid w:val="00603AE6"/>
    <w:rsid w:val="00603BBD"/>
    <w:rsid w:val="00603E46"/>
    <w:rsid w:val="00604281"/>
    <w:rsid w:val="00604404"/>
    <w:rsid w:val="006049C1"/>
    <w:rsid w:val="00604C0B"/>
    <w:rsid w:val="00604CB4"/>
    <w:rsid w:val="0060566B"/>
    <w:rsid w:val="00605975"/>
    <w:rsid w:val="00605BF8"/>
    <w:rsid w:val="00605C4D"/>
    <w:rsid w:val="00605F32"/>
    <w:rsid w:val="006061F2"/>
    <w:rsid w:val="00606416"/>
    <w:rsid w:val="00606558"/>
    <w:rsid w:val="00606FCD"/>
    <w:rsid w:val="00607318"/>
    <w:rsid w:val="00607796"/>
    <w:rsid w:val="00607A93"/>
    <w:rsid w:val="00607ABE"/>
    <w:rsid w:val="00607B18"/>
    <w:rsid w:val="00610137"/>
    <w:rsid w:val="006106EB"/>
    <w:rsid w:val="006110A9"/>
    <w:rsid w:val="006112CB"/>
    <w:rsid w:val="0061142B"/>
    <w:rsid w:val="00611ACA"/>
    <w:rsid w:val="00611BD5"/>
    <w:rsid w:val="0061239F"/>
    <w:rsid w:val="00612570"/>
    <w:rsid w:val="00612879"/>
    <w:rsid w:val="00612ADB"/>
    <w:rsid w:val="00612B1F"/>
    <w:rsid w:val="00613B39"/>
    <w:rsid w:val="00613BA7"/>
    <w:rsid w:val="006140BC"/>
    <w:rsid w:val="006143B5"/>
    <w:rsid w:val="00614B82"/>
    <w:rsid w:val="00614D54"/>
    <w:rsid w:val="0061570C"/>
    <w:rsid w:val="00616227"/>
    <w:rsid w:val="006162CE"/>
    <w:rsid w:val="006169DE"/>
    <w:rsid w:val="00616A1C"/>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097"/>
    <w:rsid w:val="006251B6"/>
    <w:rsid w:val="006253AC"/>
    <w:rsid w:val="006254AB"/>
    <w:rsid w:val="00625BBB"/>
    <w:rsid w:val="00625F55"/>
    <w:rsid w:val="0062601D"/>
    <w:rsid w:val="00626737"/>
    <w:rsid w:val="00626C69"/>
    <w:rsid w:val="00626EC8"/>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927"/>
    <w:rsid w:val="00635B9B"/>
    <w:rsid w:val="00635E87"/>
    <w:rsid w:val="006361CA"/>
    <w:rsid w:val="00636236"/>
    <w:rsid w:val="00636841"/>
    <w:rsid w:val="006368B6"/>
    <w:rsid w:val="00636B8A"/>
    <w:rsid w:val="00636D1D"/>
    <w:rsid w:val="006370BF"/>
    <w:rsid w:val="006377EC"/>
    <w:rsid w:val="00637810"/>
    <w:rsid w:val="006403F4"/>
    <w:rsid w:val="00640817"/>
    <w:rsid w:val="006409BE"/>
    <w:rsid w:val="0064107C"/>
    <w:rsid w:val="00641124"/>
    <w:rsid w:val="006418B6"/>
    <w:rsid w:val="006426ED"/>
    <w:rsid w:val="0064283A"/>
    <w:rsid w:val="00642DC4"/>
    <w:rsid w:val="00642EC2"/>
    <w:rsid w:val="006438C6"/>
    <w:rsid w:val="006439F5"/>
    <w:rsid w:val="00643F9D"/>
    <w:rsid w:val="00644B31"/>
    <w:rsid w:val="00644D17"/>
    <w:rsid w:val="00645235"/>
    <w:rsid w:val="00645400"/>
    <w:rsid w:val="00645DAB"/>
    <w:rsid w:val="00645E6B"/>
    <w:rsid w:val="00646617"/>
    <w:rsid w:val="0064662B"/>
    <w:rsid w:val="0064667B"/>
    <w:rsid w:val="0064682B"/>
    <w:rsid w:val="00646C50"/>
    <w:rsid w:val="006474CB"/>
    <w:rsid w:val="00647671"/>
    <w:rsid w:val="00647CD6"/>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CA4"/>
    <w:rsid w:val="00652D12"/>
    <w:rsid w:val="00652DED"/>
    <w:rsid w:val="00652FB0"/>
    <w:rsid w:val="00653513"/>
    <w:rsid w:val="00653B41"/>
    <w:rsid w:val="00653C81"/>
    <w:rsid w:val="00653C9F"/>
    <w:rsid w:val="00654009"/>
    <w:rsid w:val="00654252"/>
    <w:rsid w:val="006543F4"/>
    <w:rsid w:val="00654434"/>
    <w:rsid w:val="00654780"/>
    <w:rsid w:val="00654849"/>
    <w:rsid w:val="00654AAC"/>
    <w:rsid w:val="00654BC1"/>
    <w:rsid w:val="006554C9"/>
    <w:rsid w:val="0065579D"/>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0C0"/>
    <w:rsid w:val="006638B8"/>
    <w:rsid w:val="00663A1E"/>
    <w:rsid w:val="006640C1"/>
    <w:rsid w:val="0066428A"/>
    <w:rsid w:val="00664462"/>
    <w:rsid w:val="00664690"/>
    <w:rsid w:val="00664871"/>
    <w:rsid w:val="00664977"/>
    <w:rsid w:val="00664AE0"/>
    <w:rsid w:val="00664EA1"/>
    <w:rsid w:val="00664ED2"/>
    <w:rsid w:val="0066507B"/>
    <w:rsid w:val="006652AB"/>
    <w:rsid w:val="00665331"/>
    <w:rsid w:val="00665DA1"/>
    <w:rsid w:val="00665F57"/>
    <w:rsid w:val="006662B2"/>
    <w:rsid w:val="00666817"/>
    <w:rsid w:val="0066687E"/>
    <w:rsid w:val="00666D77"/>
    <w:rsid w:val="006670E8"/>
    <w:rsid w:val="006676DF"/>
    <w:rsid w:val="00667ADA"/>
    <w:rsid w:val="00667BFC"/>
    <w:rsid w:val="00667ED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4A4"/>
    <w:rsid w:val="00672595"/>
    <w:rsid w:val="0067279D"/>
    <w:rsid w:val="00672865"/>
    <w:rsid w:val="00673286"/>
    <w:rsid w:val="0067360C"/>
    <w:rsid w:val="00673A3A"/>
    <w:rsid w:val="00674232"/>
    <w:rsid w:val="0067472C"/>
    <w:rsid w:val="0067478F"/>
    <w:rsid w:val="00674A86"/>
    <w:rsid w:val="00674C59"/>
    <w:rsid w:val="00674D62"/>
    <w:rsid w:val="0067501C"/>
    <w:rsid w:val="00675173"/>
    <w:rsid w:val="0067534F"/>
    <w:rsid w:val="006757B1"/>
    <w:rsid w:val="00675EC9"/>
    <w:rsid w:val="00675EDB"/>
    <w:rsid w:val="00675FAB"/>
    <w:rsid w:val="00677549"/>
    <w:rsid w:val="006775B6"/>
    <w:rsid w:val="00677C6F"/>
    <w:rsid w:val="00677DDD"/>
    <w:rsid w:val="0068002C"/>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5F3E"/>
    <w:rsid w:val="00685F54"/>
    <w:rsid w:val="0068618D"/>
    <w:rsid w:val="0068628A"/>
    <w:rsid w:val="006863E2"/>
    <w:rsid w:val="006867BE"/>
    <w:rsid w:val="006870D8"/>
    <w:rsid w:val="0068745B"/>
    <w:rsid w:val="00687AAE"/>
    <w:rsid w:val="00687C17"/>
    <w:rsid w:val="006900A5"/>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5F7"/>
    <w:rsid w:val="00693EBB"/>
    <w:rsid w:val="00693FBF"/>
    <w:rsid w:val="006940BA"/>
    <w:rsid w:val="006945EF"/>
    <w:rsid w:val="006949BB"/>
    <w:rsid w:val="00695034"/>
    <w:rsid w:val="0069505B"/>
    <w:rsid w:val="006953C3"/>
    <w:rsid w:val="006956B7"/>
    <w:rsid w:val="006957E4"/>
    <w:rsid w:val="00695BDD"/>
    <w:rsid w:val="00695C7D"/>
    <w:rsid w:val="00695FCC"/>
    <w:rsid w:val="00695FFE"/>
    <w:rsid w:val="00696B85"/>
    <w:rsid w:val="006970A5"/>
    <w:rsid w:val="00697304"/>
    <w:rsid w:val="006975FF"/>
    <w:rsid w:val="006977E2"/>
    <w:rsid w:val="006978C5"/>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8C"/>
    <w:rsid w:val="006A75FA"/>
    <w:rsid w:val="006A77AE"/>
    <w:rsid w:val="006A7BAE"/>
    <w:rsid w:val="006A7E37"/>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1B6"/>
    <w:rsid w:val="006B1711"/>
    <w:rsid w:val="006B1A19"/>
    <w:rsid w:val="006B1DE9"/>
    <w:rsid w:val="006B2AB6"/>
    <w:rsid w:val="006B2C83"/>
    <w:rsid w:val="006B3739"/>
    <w:rsid w:val="006B377F"/>
    <w:rsid w:val="006B39A5"/>
    <w:rsid w:val="006B3C76"/>
    <w:rsid w:val="006B4072"/>
    <w:rsid w:val="006B410E"/>
    <w:rsid w:val="006B46A1"/>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276"/>
    <w:rsid w:val="006C6B6F"/>
    <w:rsid w:val="006C6F1A"/>
    <w:rsid w:val="006C6FD8"/>
    <w:rsid w:val="006C71DA"/>
    <w:rsid w:val="006C7829"/>
    <w:rsid w:val="006C7915"/>
    <w:rsid w:val="006C7CB7"/>
    <w:rsid w:val="006D021A"/>
    <w:rsid w:val="006D0428"/>
    <w:rsid w:val="006D0B09"/>
    <w:rsid w:val="006D1382"/>
    <w:rsid w:val="006D16B0"/>
    <w:rsid w:val="006D1AB3"/>
    <w:rsid w:val="006D206B"/>
    <w:rsid w:val="006D21E5"/>
    <w:rsid w:val="006D2238"/>
    <w:rsid w:val="006D36DE"/>
    <w:rsid w:val="006D37A9"/>
    <w:rsid w:val="006D38B4"/>
    <w:rsid w:val="006D3BCD"/>
    <w:rsid w:val="006D3D90"/>
    <w:rsid w:val="006D3D99"/>
    <w:rsid w:val="006D4311"/>
    <w:rsid w:val="006D45C6"/>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31"/>
    <w:rsid w:val="006D78C4"/>
    <w:rsid w:val="006D7AB5"/>
    <w:rsid w:val="006D7BB5"/>
    <w:rsid w:val="006D7D88"/>
    <w:rsid w:val="006D7E61"/>
    <w:rsid w:val="006E0678"/>
    <w:rsid w:val="006E0807"/>
    <w:rsid w:val="006E0881"/>
    <w:rsid w:val="006E0966"/>
    <w:rsid w:val="006E09D4"/>
    <w:rsid w:val="006E0E50"/>
    <w:rsid w:val="006E0E79"/>
    <w:rsid w:val="006E0F66"/>
    <w:rsid w:val="006E178E"/>
    <w:rsid w:val="006E1C17"/>
    <w:rsid w:val="006E2126"/>
    <w:rsid w:val="006E2207"/>
    <w:rsid w:val="006E24FE"/>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4C9"/>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BBE"/>
    <w:rsid w:val="006F2CFA"/>
    <w:rsid w:val="006F331D"/>
    <w:rsid w:val="006F3918"/>
    <w:rsid w:val="006F393A"/>
    <w:rsid w:val="006F3AEF"/>
    <w:rsid w:val="006F3B74"/>
    <w:rsid w:val="006F3E44"/>
    <w:rsid w:val="006F3E99"/>
    <w:rsid w:val="006F41B7"/>
    <w:rsid w:val="006F4347"/>
    <w:rsid w:val="006F48CB"/>
    <w:rsid w:val="006F4A2E"/>
    <w:rsid w:val="006F4C5E"/>
    <w:rsid w:val="006F4CF0"/>
    <w:rsid w:val="006F50BF"/>
    <w:rsid w:val="006F5142"/>
    <w:rsid w:val="006F5152"/>
    <w:rsid w:val="006F54EC"/>
    <w:rsid w:val="006F576A"/>
    <w:rsid w:val="006F5CE1"/>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70E"/>
    <w:rsid w:val="00700905"/>
    <w:rsid w:val="007009FD"/>
    <w:rsid w:val="00701A2B"/>
    <w:rsid w:val="0070200B"/>
    <w:rsid w:val="00702630"/>
    <w:rsid w:val="00702652"/>
    <w:rsid w:val="0070288F"/>
    <w:rsid w:val="00702BEC"/>
    <w:rsid w:val="00703052"/>
    <w:rsid w:val="007030A1"/>
    <w:rsid w:val="007037F6"/>
    <w:rsid w:val="0070396F"/>
    <w:rsid w:val="00703A66"/>
    <w:rsid w:val="00703C76"/>
    <w:rsid w:val="00703D0C"/>
    <w:rsid w:val="007045CF"/>
    <w:rsid w:val="0070495E"/>
    <w:rsid w:val="00704976"/>
    <w:rsid w:val="00704E45"/>
    <w:rsid w:val="0070520E"/>
    <w:rsid w:val="0070523A"/>
    <w:rsid w:val="00705562"/>
    <w:rsid w:val="007055B9"/>
    <w:rsid w:val="00705652"/>
    <w:rsid w:val="0070583A"/>
    <w:rsid w:val="00705B27"/>
    <w:rsid w:val="00705B70"/>
    <w:rsid w:val="00705C66"/>
    <w:rsid w:val="0070628A"/>
    <w:rsid w:val="00706594"/>
    <w:rsid w:val="00706E83"/>
    <w:rsid w:val="0070759B"/>
    <w:rsid w:val="007075EC"/>
    <w:rsid w:val="007078A8"/>
    <w:rsid w:val="00707A5B"/>
    <w:rsid w:val="00707C55"/>
    <w:rsid w:val="00707DEB"/>
    <w:rsid w:val="007100D4"/>
    <w:rsid w:val="007100D5"/>
    <w:rsid w:val="007102D9"/>
    <w:rsid w:val="0071030C"/>
    <w:rsid w:val="007108BB"/>
    <w:rsid w:val="00710AF9"/>
    <w:rsid w:val="00710E3C"/>
    <w:rsid w:val="0071104F"/>
    <w:rsid w:val="00711159"/>
    <w:rsid w:val="0071152D"/>
    <w:rsid w:val="00712165"/>
    <w:rsid w:val="007121CC"/>
    <w:rsid w:val="00712274"/>
    <w:rsid w:val="007126E4"/>
    <w:rsid w:val="00712ABA"/>
    <w:rsid w:val="00712B10"/>
    <w:rsid w:val="00713365"/>
    <w:rsid w:val="00713444"/>
    <w:rsid w:val="00713972"/>
    <w:rsid w:val="00713BD7"/>
    <w:rsid w:val="00713C5A"/>
    <w:rsid w:val="00713F35"/>
    <w:rsid w:val="007142C9"/>
    <w:rsid w:val="007146E3"/>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80E"/>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447"/>
    <w:rsid w:val="00731568"/>
    <w:rsid w:val="0073172D"/>
    <w:rsid w:val="00731B02"/>
    <w:rsid w:val="00731CB6"/>
    <w:rsid w:val="00731FC2"/>
    <w:rsid w:val="00731FDD"/>
    <w:rsid w:val="007320A8"/>
    <w:rsid w:val="007320B5"/>
    <w:rsid w:val="007322AE"/>
    <w:rsid w:val="007328D4"/>
    <w:rsid w:val="00732D5D"/>
    <w:rsid w:val="0073334D"/>
    <w:rsid w:val="0073335D"/>
    <w:rsid w:val="0073381E"/>
    <w:rsid w:val="00733EED"/>
    <w:rsid w:val="00734250"/>
    <w:rsid w:val="007342D7"/>
    <w:rsid w:val="0073450C"/>
    <w:rsid w:val="0073457F"/>
    <w:rsid w:val="007345BE"/>
    <w:rsid w:val="00734AEE"/>
    <w:rsid w:val="00735165"/>
    <w:rsid w:val="007351B1"/>
    <w:rsid w:val="007351FD"/>
    <w:rsid w:val="007352BE"/>
    <w:rsid w:val="0073573D"/>
    <w:rsid w:val="00735778"/>
    <w:rsid w:val="00735A58"/>
    <w:rsid w:val="00735E3F"/>
    <w:rsid w:val="00735F03"/>
    <w:rsid w:val="00736069"/>
    <w:rsid w:val="00736A65"/>
    <w:rsid w:val="00736C36"/>
    <w:rsid w:val="00737325"/>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6FA"/>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5CED"/>
    <w:rsid w:val="0074650B"/>
    <w:rsid w:val="007465E0"/>
    <w:rsid w:val="00746DBC"/>
    <w:rsid w:val="007475C8"/>
    <w:rsid w:val="007478A9"/>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2C"/>
    <w:rsid w:val="00754237"/>
    <w:rsid w:val="00755160"/>
    <w:rsid w:val="00755176"/>
    <w:rsid w:val="007552E2"/>
    <w:rsid w:val="007555B0"/>
    <w:rsid w:val="0075583A"/>
    <w:rsid w:val="00755B2F"/>
    <w:rsid w:val="00755BEB"/>
    <w:rsid w:val="00755E38"/>
    <w:rsid w:val="00756043"/>
    <w:rsid w:val="007563E4"/>
    <w:rsid w:val="00756576"/>
    <w:rsid w:val="00756587"/>
    <w:rsid w:val="007565E2"/>
    <w:rsid w:val="00756915"/>
    <w:rsid w:val="00756AE3"/>
    <w:rsid w:val="00756CB7"/>
    <w:rsid w:val="00756D5B"/>
    <w:rsid w:val="00756DC7"/>
    <w:rsid w:val="00756F5D"/>
    <w:rsid w:val="00756FC2"/>
    <w:rsid w:val="0075705F"/>
    <w:rsid w:val="00757619"/>
    <w:rsid w:val="00757D23"/>
    <w:rsid w:val="00757F8A"/>
    <w:rsid w:val="007609EA"/>
    <w:rsid w:val="00760A45"/>
    <w:rsid w:val="00760CC1"/>
    <w:rsid w:val="00760DAC"/>
    <w:rsid w:val="0076122C"/>
    <w:rsid w:val="00761A7A"/>
    <w:rsid w:val="00761EE7"/>
    <w:rsid w:val="0076240D"/>
    <w:rsid w:val="00762495"/>
    <w:rsid w:val="00762526"/>
    <w:rsid w:val="00762A1C"/>
    <w:rsid w:val="00762A56"/>
    <w:rsid w:val="00762F58"/>
    <w:rsid w:val="007637DB"/>
    <w:rsid w:val="00763B08"/>
    <w:rsid w:val="00763BBA"/>
    <w:rsid w:val="00763BDD"/>
    <w:rsid w:val="00763FB6"/>
    <w:rsid w:val="007649D7"/>
    <w:rsid w:val="00764A8D"/>
    <w:rsid w:val="007662B7"/>
    <w:rsid w:val="00766437"/>
    <w:rsid w:val="0076663A"/>
    <w:rsid w:val="00766EB0"/>
    <w:rsid w:val="00766EC8"/>
    <w:rsid w:val="0076730E"/>
    <w:rsid w:val="007673D1"/>
    <w:rsid w:val="007678F1"/>
    <w:rsid w:val="00767D11"/>
    <w:rsid w:val="00770130"/>
    <w:rsid w:val="00770561"/>
    <w:rsid w:val="0077069E"/>
    <w:rsid w:val="00771AFE"/>
    <w:rsid w:val="00771BC1"/>
    <w:rsid w:val="00771E0A"/>
    <w:rsid w:val="00771E5C"/>
    <w:rsid w:val="0077229B"/>
    <w:rsid w:val="0077238E"/>
    <w:rsid w:val="0077248A"/>
    <w:rsid w:val="007728A9"/>
    <w:rsid w:val="00772B85"/>
    <w:rsid w:val="00773062"/>
    <w:rsid w:val="00773417"/>
    <w:rsid w:val="00773574"/>
    <w:rsid w:val="007739D1"/>
    <w:rsid w:val="00773A6F"/>
    <w:rsid w:val="00773F94"/>
    <w:rsid w:val="007741F1"/>
    <w:rsid w:val="00774359"/>
    <w:rsid w:val="00774582"/>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9A9"/>
    <w:rsid w:val="00777A17"/>
    <w:rsid w:val="00777CE8"/>
    <w:rsid w:val="007803C8"/>
    <w:rsid w:val="0078050A"/>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BC7"/>
    <w:rsid w:val="00783C57"/>
    <w:rsid w:val="00784040"/>
    <w:rsid w:val="0078422A"/>
    <w:rsid w:val="00784468"/>
    <w:rsid w:val="00784A07"/>
    <w:rsid w:val="00784CA3"/>
    <w:rsid w:val="00785885"/>
    <w:rsid w:val="00785B51"/>
    <w:rsid w:val="00785B69"/>
    <w:rsid w:val="00785D34"/>
    <w:rsid w:val="00785FD4"/>
    <w:rsid w:val="007866D9"/>
    <w:rsid w:val="007868B1"/>
    <w:rsid w:val="00786B38"/>
    <w:rsid w:val="00786C25"/>
    <w:rsid w:val="00786CB9"/>
    <w:rsid w:val="00786D60"/>
    <w:rsid w:val="00787778"/>
    <w:rsid w:val="00790CAD"/>
    <w:rsid w:val="00791125"/>
    <w:rsid w:val="007913EC"/>
    <w:rsid w:val="00791502"/>
    <w:rsid w:val="00791635"/>
    <w:rsid w:val="00791756"/>
    <w:rsid w:val="00791B92"/>
    <w:rsid w:val="00791F99"/>
    <w:rsid w:val="00792872"/>
    <w:rsid w:val="00792AB5"/>
    <w:rsid w:val="00792EF9"/>
    <w:rsid w:val="00793725"/>
    <w:rsid w:val="0079392A"/>
    <w:rsid w:val="00793BAB"/>
    <w:rsid w:val="00793FAF"/>
    <w:rsid w:val="00794861"/>
    <w:rsid w:val="00794958"/>
    <w:rsid w:val="00794A5C"/>
    <w:rsid w:val="00794A81"/>
    <w:rsid w:val="00795148"/>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0D0"/>
    <w:rsid w:val="007A3312"/>
    <w:rsid w:val="007A3391"/>
    <w:rsid w:val="007A3417"/>
    <w:rsid w:val="007A3C2D"/>
    <w:rsid w:val="007A3F78"/>
    <w:rsid w:val="007A4734"/>
    <w:rsid w:val="007A4B38"/>
    <w:rsid w:val="007A4F3E"/>
    <w:rsid w:val="007A59B4"/>
    <w:rsid w:val="007A5AA1"/>
    <w:rsid w:val="007A5BAE"/>
    <w:rsid w:val="007A5F2B"/>
    <w:rsid w:val="007A60C9"/>
    <w:rsid w:val="007A60F2"/>
    <w:rsid w:val="007A613B"/>
    <w:rsid w:val="007A67E9"/>
    <w:rsid w:val="007A6BBD"/>
    <w:rsid w:val="007A7106"/>
    <w:rsid w:val="007A7E4F"/>
    <w:rsid w:val="007B001D"/>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02"/>
    <w:rsid w:val="007B78F6"/>
    <w:rsid w:val="007B7A6C"/>
    <w:rsid w:val="007B7E09"/>
    <w:rsid w:val="007B7FEC"/>
    <w:rsid w:val="007C0015"/>
    <w:rsid w:val="007C01DA"/>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B1"/>
    <w:rsid w:val="007C42EA"/>
    <w:rsid w:val="007C4537"/>
    <w:rsid w:val="007C47F9"/>
    <w:rsid w:val="007C4F5D"/>
    <w:rsid w:val="007C5673"/>
    <w:rsid w:val="007C5A38"/>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3D8"/>
    <w:rsid w:val="007D487A"/>
    <w:rsid w:val="007D4C13"/>
    <w:rsid w:val="007D50BF"/>
    <w:rsid w:val="007D510D"/>
    <w:rsid w:val="007D52E0"/>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E9B"/>
    <w:rsid w:val="007E3FB2"/>
    <w:rsid w:val="007E4054"/>
    <w:rsid w:val="007E4204"/>
    <w:rsid w:val="007E4458"/>
    <w:rsid w:val="007E55C5"/>
    <w:rsid w:val="007E57C2"/>
    <w:rsid w:val="007E5862"/>
    <w:rsid w:val="007E587A"/>
    <w:rsid w:val="007E6D8B"/>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C51"/>
    <w:rsid w:val="007F2D87"/>
    <w:rsid w:val="007F32B8"/>
    <w:rsid w:val="007F3437"/>
    <w:rsid w:val="007F3633"/>
    <w:rsid w:val="007F39C4"/>
    <w:rsid w:val="007F3AAC"/>
    <w:rsid w:val="007F3B2C"/>
    <w:rsid w:val="007F3C4F"/>
    <w:rsid w:val="007F4125"/>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2DCA"/>
    <w:rsid w:val="00803123"/>
    <w:rsid w:val="00803742"/>
    <w:rsid w:val="00803DB3"/>
    <w:rsid w:val="008040CD"/>
    <w:rsid w:val="0080464A"/>
    <w:rsid w:val="00804A72"/>
    <w:rsid w:val="00804DB0"/>
    <w:rsid w:val="00804DE5"/>
    <w:rsid w:val="00804E1E"/>
    <w:rsid w:val="00805004"/>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913"/>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60A"/>
    <w:rsid w:val="00823811"/>
    <w:rsid w:val="00823ADD"/>
    <w:rsid w:val="00823BF7"/>
    <w:rsid w:val="00823E34"/>
    <w:rsid w:val="00824092"/>
    <w:rsid w:val="00824116"/>
    <w:rsid w:val="008241B8"/>
    <w:rsid w:val="0082425F"/>
    <w:rsid w:val="008245A2"/>
    <w:rsid w:val="00824642"/>
    <w:rsid w:val="00824890"/>
    <w:rsid w:val="00824CFB"/>
    <w:rsid w:val="00824E80"/>
    <w:rsid w:val="00824E83"/>
    <w:rsid w:val="00825479"/>
    <w:rsid w:val="00825533"/>
    <w:rsid w:val="0082604A"/>
    <w:rsid w:val="0082617E"/>
    <w:rsid w:val="00826301"/>
    <w:rsid w:val="008264BA"/>
    <w:rsid w:val="0082650F"/>
    <w:rsid w:val="00826755"/>
    <w:rsid w:val="0082679F"/>
    <w:rsid w:val="00827141"/>
    <w:rsid w:val="00827E8F"/>
    <w:rsid w:val="00831B11"/>
    <w:rsid w:val="0083288F"/>
    <w:rsid w:val="00832F06"/>
    <w:rsid w:val="008331D5"/>
    <w:rsid w:val="008333A2"/>
    <w:rsid w:val="008337E7"/>
    <w:rsid w:val="00833A0A"/>
    <w:rsid w:val="00833C38"/>
    <w:rsid w:val="00833CD0"/>
    <w:rsid w:val="00833E06"/>
    <w:rsid w:val="00833EAC"/>
    <w:rsid w:val="00834166"/>
    <w:rsid w:val="00834794"/>
    <w:rsid w:val="00834849"/>
    <w:rsid w:val="0083487D"/>
    <w:rsid w:val="0083498D"/>
    <w:rsid w:val="00834B04"/>
    <w:rsid w:val="00834B99"/>
    <w:rsid w:val="00834C6A"/>
    <w:rsid w:val="008351A1"/>
    <w:rsid w:val="008353DE"/>
    <w:rsid w:val="00835B5E"/>
    <w:rsid w:val="00835D06"/>
    <w:rsid w:val="00836017"/>
    <w:rsid w:val="008361CF"/>
    <w:rsid w:val="0083623D"/>
    <w:rsid w:val="00836704"/>
    <w:rsid w:val="0083670E"/>
    <w:rsid w:val="00836904"/>
    <w:rsid w:val="00836A39"/>
    <w:rsid w:val="00836B74"/>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382"/>
    <w:rsid w:val="00842D7D"/>
    <w:rsid w:val="00842E54"/>
    <w:rsid w:val="00842FD7"/>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885"/>
    <w:rsid w:val="00846BFF"/>
    <w:rsid w:val="00847672"/>
    <w:rsid w:val="00847B25"/>
    <w:rsid w:val="00847FB4"/>
    <w:rsid w:val="00850011"/>
    <w:rsid w:val="0085019B"/>
    <w:rsid w:val="0085029F"/>
    <w:rsid w:val="0085042F"/>
    <w:rsid w:val="008507C4"/>
    <w:rsid w:val="00850E7D"/>
    <w:rsid w:val="008510F9"/>
    <w:rsid w:val="00851428"/>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5E5"/>
    <w:rsid w:val="008546E5"/>
    <w:rsid w:val="008549DD"/>
    <w:rsid w:val="00854AE8"/>
    <w:rsid w:val="00854E42"/>
    <w:rsid w:val="0085520D"/>
    <w:rsid w:val="008552CA"/>
    <w:rsid w:val="00855A99"/>
    <w:rsid w:val="00856035"/>
    <w:rsid w:val="008564A5"/>
    <w:rsid w:val="00856CFA"/>
    <w:rsid w:val="00856F9E"/>
    <w:rsid w:val="008571F0"/>
    <w:rsid w:val="00857DC7"/>
    <w:rsid w:val="008602B9"/>
    <w:rsid w:val="00860A4C"/>
    <w:rsid w:val="00861A87"/>
    <w:rsid w:val="00861C19"/>
    <w:rsid w:val="008620C8"/>
    <w:rsid w:val="008627F7"/>
    <w:rsid w:val="00862B92"/>
    <w:rsid w:val="00862C05"/>
    <w:rsid w:val="00863095"/>
    <w:rsid w:val="008631BF"/>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1BF"/>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217"/>
    <w:rsid w:val="00874365"/>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46F"/>
    <w:rsid w:val="00877901"/>
    <w:rsid w:val="00877A44"/>
    <w:rsid w:val="008800D3"/>
    <w:rsid w:val="00880505"/>
    <w:rsid w:val="008806CE"/>
    <w:rsid w:val="008808EF"/>
    <w:rsid w:val="00880A21"/>
    <w:rsid w:val="00880AC5"/>
    <w:rsid w:val="00880C03"/>
    <w:rsid w:val="00880DE0"/>
    <w:rsid w:val="00880EE3"/>
    <w:rsid w:val="00880F18"/>
    <w:rsid w:val="008816C6"/>
    <w:rsid w:val="00881AA1"/>
    <w:rsid w:val="00882142"/>
    <w:rsid w:val="0088242D"/>
    <w:rsid w:val="0088275E"/>
    <w:rsid w:val="008829E7"/>
    <w:rsid w:val="00882C39"/>
    <w:rsid w:val="00883150"/>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478"/>
    <w:rsid w:val="00886605"/>
    <w:rsid w:val="00886785"/>
    <w:rsid w:val="00886A38"/>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AD3"/>
    <w:rsid w:val="00890BD3"/>
    <w:rsid w:val="00890C7D"/>
    <w:rsid w:val="00891037"/>
    <w:rsid w:val="008912ED"/>
    <w:rsid w:val="008917C3"/>
    <w:rsid w:val="00891EDA"/>
    <w:rsid w:val="00893C2E"/>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18C"/>
    <w:rsid w:val="008975FD"/>
    <w:rsid w:val="00897811"/>
    <w:rsid w:val="0089790D"/>
    <w:rsid w:val="00897DC9"/>
    <w:rsid w:val="00897FE0"/>
    <w:rsid w:val="008A0791"/>
    <w:rsid w:val="008A07A6"/>
    <w:rsid w:val="008A097D"/>
    <w:rsid w:val="008A0AD4"/>
    <w:rsid w:val="008A0AFE"/>
    <w:rsid w:val="008A1619"/>
    <w:rsid w:val="008A1BA4"/>
    <w:rsid w:val="008A1DE2"/>
    <w:rsid w:val="008A22D7"/>
    <w:rsid w:val="008A2AB9"/>
    <w:rsid w:val="008A2C58"/>
    <w:rsid w:val="008A2F09"/>
    <w:rsid w:val="008A2F33"/>
    <w:rsid w:val="008A332C"/>
    <w:rsid w:val="008A40CA"/>
    <w:rsid w:val="008A43C4"/>
    <w:rsid w:val="008A43EE"/>
    <w:rsid w:val="008A45FD"/>
    <w:rsid w:val="008A4740"/>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79F"/>
    <w:rsid w:val="008B3823"/>
    <w:rsid w:val="008B4018"/>
    <w:rsid w:val="008B437A"/>
    <w:rsid w:val="008B4F17"/>
    <w:rsid w:val="008B510F"/>
    <w:rsid w:val="008B5456"/>
    <w:rsid w:val="008B57B6"/>
    <w:rsid w:val="008B5C01"/>
    <w:rsid w:val="008B6309"/>
    <w:rsid w:val="008B69F4"/>
    <w:rsid w:val="008B6C13"/>
    <w:rsid w:val="008B6D88"/>
    <w:rsid w:val="008B6F27"/>
    <w:rsid w:val="008B71E8"/>
    <w:rsid w:val="008B7480"/>
    <w:rsid w:val="008B7882"/>
    <w:rsid w:val="008B7A53"/>
    <w:rsid w:val="008B7F50"/>
    <w:rsid w:val="008C0058"/>
    <w:rsid w:val="008C0155"/>
    <w:rsid w:val="008C0281"/>
    <w:rsid w:val="008C08E9"/>
    <w:rsid w:val="008C0DC0"/>
    <w:rsid w:val="008C0ECA"/>
    <w:rsid w:val="008C10AC"/>
    <w:rsid w:val="008C10D6"/>
    <w:rsid w:val="008C115E"/>
    <w:rsid w:val="008C1602"/>
    <w:rsid w:val="008C171F"/>
    <w:rsid w:val="008C1E12"/>
    <w:rsid w:val="008C2241"/>
    <w:rsid w:val="008C245F"/>
    <w:rsid w:val="008C30C3"/>
    <w:rsid w:val="008C38C0"/>
    <w:rsid w:val="008C42EC"/>
    <w:rsid w:val="008C48EA"/>
    <w:rsid w:val="008C490E"/>
    <w:rsid w:val="008C4ED6"/>
    <w:rsid w:val="008C4FC5"/>
    <w:rsid w:val="008C5586"/>
    <w:rsid w:val="008C5DAB"/>
    <w:rsid w:val="008C5E18"/>
    <w:rsid w:val="008C5EE8"/>
    <w:rsid w:val="008C6132"/>
    <w:rsid w:val="008C652D"/>
    <w:rsid w:val="008C6BC8"/>
    <w:rsid w:val="008C747B"/>
    <w:rsid w:val="008C74D1"/>
    <w:rsid w:val="008C75E9"/>
    <w:rsid w:val="008C7865"/>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3D3D"/>
    <w:rsid w:val="008D494D"/>
    <w:rsid w:val="008D49C6"/>
    <w:rsid w:val="008D4CA7"/>
    <w:rsid w:val="008D4F0F"/>
    <w:rsid w:val="008D4FFE"/>
    <w:rsid w:val="008D5110"/>
    <w:rsid w:val="008D5365"/>
    <w:rsid w:val="008D54A6"/>
    <w:rsid w:val="008D559E"/>
    <w:rsid w:val="008D5794"/>
    <w:rsid w:val="008D5918"/>
    <w:rsid w:val="008D5A8A"/>
    <w:rsid w:val="008D5B35"/>
    <w:rsid w:val="008D5D33"/>
    <w:rsid w:val="008D5EF1"/>
    <w:rsid w:val="008D63E0"/>
    <w:rsid w:val="008D6DB8"/>
    <w:rsid w:val="008D7071"/>
    <w:rsid w:val="008D72BC"/>
    <w:rsid w:val="008D736E"/>
    <w:rsid w:val="008D77DF"/>
    <w:rsid w:val="008D791E"/>
    <w:rsid w:val="008D794A"/>
    <w:rsid w:val="008D7A4B"/>
    <w:rsid w:val="008D7E22"/>
    <w:rsid w:val="008E0A3E"/>
    <w:rsid w:val="008E0A41"/>
    <w:rsid w:val="008E1669"/>
    <w:rsid w:val="008E1CFE"/>
    <w:rsid w:val="008E1E01"/>
    <w:rsid w:val="008E1FAA"/>
    <w:rsid w:val="008E2169"/>
    <w:rsid w:val="008E2878"/>
    <w:rsid w:val="008E2A77"/>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1E01"/>
    <w:rsid w:val="008F2775"/>
    <w:rsid w:val="008F2BC4"/>
    <w:rsid w:val="008F2BD0"/>
    <w:rsid w:val="008F2EBD"/>
    <w:rsid w:val="008F315E"/>
    <w:rsid w:val="008F4149"/>
    <w:rsid w:val="008F4178"/>
    <w:rsid w:val="008F4379"/>
    <w:rsid w:val="008F45FA"/>
    <w:rsid w:val="008F4702"/>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0DFD"/>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785"/>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E91"/>
    <w:rsid w:val="00916F71"/>
    <w:rsid w:val="009170E8"/>
    <w:rsid w:val="00917867"/>
    <w:rsid w:val="009179CF"/>
    <w:rsid w:val="00920828"/>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E33"/>
    <w:rsid w:val="009278CF"/>
    <w:rsid w:val="009300FF"/>
    <w:rsid w:val="00930358"/>
    <w:rsid w:val="00930429"/>
    <w:rsid w:val="009305D3"/>
    <w:rsid w:val="00930685"/>
    <w:rsid w:val="00930702"/>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73D"/>
    <w:rsid w:val="00936CE1"/>
    <w:rsid w:val="00937190"/>
    <w:rsid w:val="00937803"/>
    <w:rsid w:val="00937D4B"/>
    <w:rsid w:val="00940762"/>
    <w:rsid w:val="00940776"/>
    <w:rsid w:val="009407C0"/>
    <w:rsid w:val="0094095D"/>
    <w:rsid w:val="009409FF"/>
    <w:rsid w:val="00940A2A"/>
    <w:rsid w:val="00940F3E"/>
    <w:rsid w:val="00941182"/>
    <w:rsid w:val="009417B5"/>
    <w:rsid w:val="00942012"/>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64E6"/>
    <w:rsid w:val="00947496"/>
    <w:rsid w:val="00947704"/>
    <w:rsid w:val="00947AE6"/>
    <w:rsid w:val="0095006E"/>
    <w:rsid w:val="00950077"/>
    <w:rsid w:val="00950102"/>
    <w:rsid w:val="0095046F"/>
    <w:rsid w:val="00950587"/>
    <w:rsid w:val="00950A20"/>
    <w:rsid w:val="0095147A"/>
    <w:rsid w:val="0095197A"/>
    <w:rsid w:val="00951B18"/>
    <w:rsid w:val="00952069"/>
    <w:rsid w:val="009520B3"/>
    <w:rsid w:val="0095231B"/>
    <w:rsid w:val="0095254C"/>
    <w:rsid w:val="00952559"/>
    <w:rsid w:val="0095323B"/>
    <w:rsid w:val="009538A9"/>
    <w:rsid w:val="0095395B"/>
    <w:rsid w:val="00953B04"/>
    <w:rsid w:val="00953E01"/>
    <w:rsid w:val="00953FB9"/>
    <w:rsid w:val="0095405B"/>
    <w:rsid w:val="0095479D"/>
    <w:rsid w:val="0095490B"/>
    <w:rsid w:val="00954A66"/>
    <w:rsid w:val="00954C34"/>
    <w:rsid w:val="00954E4A"/>
    <w:rsid w:val="00954FD1"/>
    <w:rsid w:val="0095526E"/>
    <w:rsid w:val="009556DC"/>
    <w:rsid w:val="00955911"/>
    <w:rsid w:val="00955AE4"/>
    <w:rsid w:val="00955BAF"/>
    <w:rsid w:val="009564F0"/>
    <w:rsid w:val="00956714"/>
    <w:rsid w:val="00956C89"/>
    <w:rsid w:val="00956ED4"/>
    <w:rsid w:val="00956EE3"/>
    <w:rsid w:val="00957702"/>
    <w:rsid w:val="0095796E"/>
    <w:rsid w:val="00957BE6"/>
    <w:rsid w:val="00957EF8"/>
    <w:rsid w:val="009600FD"/>
    <w:rsid w:val="0096018A"/>
    <w:rsid w:val="00960D4F"/>
    <w:rsid w:val="00960D8B"/>
    <w:rsid w:val="00961CDC"/>
    <w:rsid w:val="00961D32"/>
    <w:rsid w:val="009627C1"/>
    <w:rsid w:val="009629D5"/>
    <w:rsid w:val="00963167"/>
    <w:rsid w:val="009637C4"/>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36"/>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45D"/>
    <w:rsid w:val="009758C3"/>
    <w:rsid w:val="00975AD3"/>
    <w:rsid w:val="00975BE6"/>
    <w:rsid w:val="00975CA0"/>
    <w:rsid w:val="009764E0"/>
    <w:rsid w:val="00976AAC"/>
    <w:rsid w:val="00977D44"/>
    <w:rsid w:val="00977EC9"/>
    <w:rsid w:val="0098019C"/>
    <w:rsid w:val="00980626"/>
    <w:rsid w:val="00980657"/>
    <w:rsid w:val="009808E4"/>
    <w:rsid w:val="009809AA"/>
    <w:rsid w:val="00980A01"/>
    <w:rsid w:val="0098110B"/>
    <w:rsid w:val="00981362"/>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2CC"/>
    <w:rsid w:val="009867BE"/>
    <w:rsid w:val="00987074"/>
    <w:rsid w:val="009871AF"/>
    <w:rsid w:val="00987507"/>
    <w:rsid w:val="009875DF"/>
    <w:rsid w:val="009876FE"/>
    <w:rsid w:val="0098785C"/>
    <w:rsid w:val="009878B5"/>
    <w:rsid w:val="00987BA6"/>
    <w:rsid w:val="00987BF4"/>
    <w:rsid w:val="00987C02"/>
    <w:rsid w:val="00987F98"/>
    <w:rsid w:val="00990698"/>
    <w:rsid w:val="00990701"/>
    <w:rsid w:val="009907D7"/>
    <w:rsid w:val="00990B76"/>
    <w:rsid w:val="00991068"/>
    <w:rsid w:val="009915B6"/>
    <w:rsid w:val="009917E9"/>
    <w:rsid w:val="00991FAF"/>
    <w:rsid w:val="00991FE1"/>
    <w:rsid w:val="009921E5"/>
    <w:rsid w:val="009921F7"/>
    <w:rsid w:val="00992241"/>
    <w:rsid w:val="009923A0"/>
    <w:rsid w:val="009923F7"/>
    <w:rsid w:val="00992625"/>
    <w:rsid w:val="00992F45"/>
    <w:rsid w:val="009936F4"/>
    <w:rsid w:val="00993806"/>
    <w:rsid w:val="0099498E"/>
    <w:rsid w:val="00994BAC"/>
    <w:rsid w:val="009955CA"/>
    <w:rsid w:val="00995788"/>
    <w:rsid w:val="009957C5"/>
    <w:rsid w:val="00995923"/>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0A"/>
    <w:rsid w:val="009A4E2C"/>
    <w:rsid w:val="009A4F1E"/>
    <w:rsid w:val="009A4F4A"/>
    <w:rsid w:val="009A5489"/>
    <w:rsid w:val="009A54F9"/>
    <w:rsid w:val="009A57F4"/>
    <w:rsid w:val="009A5AD0"/>
    <w:rsid w:val="009A5C73"/>
    <w:rsid w:val="009A5F26"/>
    <w:rsid w:val="009A6091"/>
    <w:rsid w:val="009A623F"/>
    <w:rsid w:val="009A657B"/>
    <w:rsid w:val="009A69B1"/>
    <w:rsid w:val="009A6BA3"/>
    <w:rsid w:val="009A707A"/>
    <w:rsid w:val="009A789F"/>
    <w:rsid w:val="009B00EC"/>
    <w:rsid w:val="009B0206"/>
    <w:rsid w:val="009B0B98"/>
    <w:rsid w:val="009B0CD2"/>
    <w:rsid w:val="009B1514"/>
    <w:rsid w:val="009B1A89"/>
    <w:rsid w:val="009B1B6E"/>
    <w:rsid w:val="009B1D0B"/>
    <w:rsid w:val="009B1DB8"/>
    <w:rsid w:val="009B300A"/>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54B"/>
    <w:rsid w:val="009C0675"/>
    <w:rsid w:val="009C0E1F"/>
    <w:rsid w:val="009C142A"/>
    <w:rsid w:val="009C1579"/>
    <w:rsid w:val="009C1B1F"/>
    <w:rsid w:val="009C1D99"/>
    <w:rsid w:val="009C1DC1"/>
    <w:rsid w:val="009C1F54"/>
    <w:rsid w:val="009C2A69"/>
    <w:rsid w:val="009C2DCE"/>
    <w:rsid w:val="009C3107"/>
    <w:rsid w:val="009C37C2"/>
    <w:rsid w:val="009C3820"/>
    <w:rsid w:val="009C3901"/>
    <w:rsid w:val="009C3C3E"/>
    <w:rsid w:val="009C3CD3"/>
    <w:rsid w:val="009C3DDB"/>
    <w:rsid w:val="009C3F3E"/>
    <w:rsid w:val="009C4C7E"/>
    <w:rsid w:val="009C50BE"/>
    <w:rsid w:val="009C5372"/>
    <w:rsid w:val="009C537E"/>
    <w:rsid w:val="009C56AD"/>
    <w:rsid w:val="009C5739"/>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2F56"/>
    <w:rsid w:val="009D3034"/>
    <w:rsid w:val="009D30F6"/>
    <w:rsid w:val="009D32B3"/>
    <w:rsid w:val="009D363D"/>
    <w:rsid w:val="009D3D8E"/>
    <w:rsid w:val="009D3F99"/>
    <w:rsid w:val="009D42EB"/>
    <w:rsid w:val="009D4B1C"/>
    <w:rsid w:val="009D4FE7"/>
    <w:rsid w:val="009D54C2"/>
    <w:rsid w:val="009D54FE"/>
    <w:rsid w:val="009D5C16"/>
    <w:rsid w:val="009D5C3B"/>
    <w:rsid w:val="009D5C5C"/>
    <w:rsid w:val="009D5C9A"/>
    <w:rsid w:val="009D5D07"/>
    <w:rsid w:val="009D5FBA"/>
    <w:rsid w:val="009D691F"/>
    <w:rsid w:val="009D6C7A"/>
    <w:rsid w:val="009D6DB3"/>
    <w:rsid w:val="009D6E8C"/>
    <w:rsid w:val="009D7102"/>
    <w:rsid w:val="009D7443"/>
    <w:rsid w:val="009D76D8"/>
    <w:rsid w:val="009D787B"/>
    <w:rsid w:val="009D7B72"/>
    <w:rsid w:val="009D7BC6"/>
    <w:rsid w:val="009D7D9C"/>
    <w:rsid w:val="009E033F"/>
    <w:rsid w:val="009E0494"/>
    <w:rsid w:val="009E081C"/>
    <w:rsid w:val="009E1216"/>
    <w:rsid w:val="009E130F"/>
    <w:rsid w:val="009E1707"/>
    <w:rsid w:val="009E18E0"/>
    <w:rsid w:val="009E1EF1"/>
    <w:rsid w:val="009E2473"/>
    <w:rsid w:val="009E2CFB"/>
    <w:rsid w:val="009E31DD"/>
    <w:rsid w:val="009E33A5"/>
    <w:rsid w:val="009E340B"/>
    <w:rsid w:val="009E3422"/>
    <w:rsid w:val="009E3879"/>
    <w:rsid w:val="009E4071"/>
    <w:rsid w:val="009E49AC"/>
    <w:rsid w:val="009E4B0D"/>
    <w:rsid w:val="009E4C35"/>
    <w:rsid w:val="009E53EA"/>
    <w:rsid w:val="009E5A06"/>
    <w:rsid w:val="009E5AFC"/>
    <w:rsid w:val="009E5E58"/>
    <w:rsid w:val="009E62E2"/>
    <w:rsid w:val="009E62EA"/>
    <w:rsid w:val="009E667F"/>
    <w:rsid w:val="009E6B40"/>
    <w:rsid w:val="009E70E2"/>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3FC5"/>
    <w:rsid w:val="009F4165"/>
    <w:rsid w:val="009F41A1"/>
    <w:rsid w:val="009F4326"/>
    <w:rsid w:val="009F44A1"/>
    <w:rsid w:val="009F46B2"/>
    <w:rsid w:val="009F46ED"/>
    <w:rsid w:val="009F47B5"/>
    <w:rsid w:val="009F4954"/>
    <w:rsid w:val="009F4B87"/>
    <w:rsid w:val="009F51EF"/>
    <w:rsid w:val="009F54B1"/>
    <w:rsid w:val="009F5CA5"/>
    <w:rsid w:val="009F625D"/>
    <w:rsid w:val="009F6497"/>
    <w:rsid w:val="009F6D8D"/>
    <w:rsid w:val="009F6E1D"/>
    <w:rsid w:val="009F7079"/>
    <w:rsid w:val="009F708C"/>
    <w:rsid w:val="009F7173"/>
    <w:rsid w:val="009F74D2"/>
    <w:rsid w:val="009F77FC"/>
    <w:rsid w:val="009F79DD"/>
    <w:rsid w:val="00A001E0"/>
    <w:rsid w:val="00A0024C"/>
    <w:rsid w:val="00A00570"/>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D37"/>
    <w:rsid w:val="00A03F3B"/>
    <w:rsid w:val="00A04EAE"/>
    <w:rsid w:val="00A0556B"/>
    <w:rsid w:val="00A0578F"/>
    <w:rsid w:val="00A0596A"/>
    <w:rsid w:val="00A06B4B"/>
    <w:rsid w:val="00A072AA"/>
    <w:rsid w:val="00A07502"/>
    <w:rsid w:val="00A10302"/>
    <w:rsid w:val="00A108B1"/>
    <w:rsid w:val="00A10FB8"/>
    <w:rsid w:val="00A11254"/>
    <w:rsid w:val="00A11914"/>
    <w:rsid w:val="00A11C9F"/>
    <w:rsid w:val="00A120DD"/>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4F2"/>
    <w:rsid w:val="00A15BEB"/>
    <w:rsid w:val="00A15CA2"/>
    <w:rsid w:val="00A1619C"/>
    <w:rsid w:val="00A16A45"/>
    <w:rsid w:val="00A16BCB"/>
    <w:rsid w:val="00A17006"/>
    <w:rsid w:val="00A175DB"/>
    <w:rsid w:val="00A1790F"/>
    <w:rsid w:val="00A17AB3"/>
    <w:rsid w:val="00A17AC4"/>
    <w:rsid w:val="00A2017C"/>
    <w:rsid w:val="00A20A56"/>
    <w:rsid w:val="00A20DF4"/>
    <w:rsid w:val="00A20E80"/>
    <w:rsid w:val="00A2182E"/>
    <w:rsid w:val="00A22378"/>
    <w:rsid w:val="00A223FE"/>
    <w:rsid w:val="00A2289A"/>
    <w:rsid w:val="00A22DFF"/>
    <w:rsid w:val="00A2363B"/>
    <w:rsid w:val="00A245F2"/>
    <w:rsid w:val="00A249B9"/>
    <w:rsid w:val="00A24C0D"/>
    <w:rsid w:val="00A24DA4"/>
    <w:rsid w:val="00A24EBD"/>
    <w:rsid w:val="00A25008"/>
    <w:rsid w:val="00A25776"/>
    <w:rsid w:val="00A2594A"/>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4DF"/>
    <w:rsid w:val="00A317D6"/>
    <w:rsid w:val="00A318AB"/>
    <w:rsid w:val="00A31941"/>
    <w:rsid w:val="00A31A8D"/>
    <w:rsid w:val="00A32011"/>
    <w:rsid w:val="00A3250E"/>
    <w:rsid w:val="00A3261B"/>
    <w:rsid w:val="00A3271C"/>
    <w:rsid w:val="00A32863"/>
    <w:rsid w:val="00A32FAF"/>
    <w:rsid w:val="00A333E4"/>
    <w:rsid w:val="00A33532"/>
    <w:rsid w:val="00A33572"/>
    <w:rsid w:val="00A336EB"/>
    <w:rsid w:val="00A33AB5"/>
    <w:rsid w:val="00A33AF3"/>
    <w:rsid w:val="00A33FF2"/>
    <w:rsid w:val="00A34658"/>
    <w:rsid w:val="00A34E9D"/>
    <w:rsid w:val="00A34F6F"/>
    <w:rsid w:val="00A353B9"/>
    <w:rsid w:val="00A353D7"/>
    <w:rsid w:val="00A35462"/>
    <w:rsid w:val="00A35A43"/>
    <w:rsid w:val="00A36264"/>
    <w:rsid w:val="00A3652E"/>
    <w:rsid w:val="00A36926"/>
    <w:rsid w:val="00A36A2C"/>
    <w:rsid w:val="00A36A3F"/>
    <w:rsid w:val="00A36EE7"/>
    <w:rsid w:val="00A37A51"/>
    <w:rsid w:val="00A37B26"/>
    <w:rsid w:val="00A37EB4"/>
    <w:rsid w:val="00A4061F"/>
    <w:rsid w:val="00A407E0"/>
    <w:rsid w:val="00A40B27"/>
    <w:rsid w:val="00A40F32"/>
    <w:rsid w:val="00A41197"/>
    <w:rsid w:val="00A412BD"/>
    <w:rsid w:val="00A41326"/>
    <w:rsid w:val="00A41368"/>
    <w:rsid w:val="00A41513"/>
    <w:rsid w:val="00A415AA"/>
    <w:rsid w:val="00A41A68"/>
    <w:rsid w:val="00A41AC9"/>
    <w:rsid w:val="00A41C73"/>
    <w:rsid w:val="00A42400"/>
    <w:rsid w:val="00A4253D"/>
    <w:rsid w:val="00A42849"/>
    <w:rsid w:val="00A42933"/>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4A6"/>
    <w:rsid w:val="00A457A2"/>
    <w:rsid w:val="00A458D2"/>
    <w:rsid w:val="00A459C1"/>
    <w:rsid w:val="00A459C6"/>
    <w:rsid w:val="00A45AA9"/>
    <w:rsid w:val="00A46283"/>
    <w:rsid w:val="00A462EA"/>
    <w:rsid w:val="00A4673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4C7"/>
    <w:rsid w:val="00A5598D"/>
    <w:rsid w:val="00A55CBA"/>
    <w:rsid w:val="00A55F0B"/>
    <w:rsid w:val="00A562E3"/>
    <w:rsid w:val="00A564F1"/>
    <w:rsid w:val="00A5662B"/>
    <w:rsid w:val="00A56773"/>
    <w:rsid w:val="00A56914"/>
    <w:rsid w:val="00A56BE0"/>
    <w:rsid w:val="00A56E75"/>
    <w:rsid w:val="00A573FE"/>
    <w:rsid w:val="00A57428"/>
    <w:rsid w:val="00A575E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270"/>
    <w:rsid w:val="00A75889"/>
    <w:rsid w:val="00A75B3C"/>
    <w:rsid w:val="00A76011"/>
    <w:rsid w:val="00A7620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19AC"/>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B1C"/>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5C"/>
    <w:rsid w:val="00A936C1"/>
    <w:rsid w:val="00A936D7"/>
    <w:rsid w:val="00A9398A"/>
    <w:rsid w:val="00A93B37"/>
    <w:rsid w:val="00A93B46"/>
    <w:rsid w:val="00A93D2E"/>
    <w:rsid w:val="00A93DE0"/>
    <w:rsid w:val="00A9422E"/>
    <w:rsid w:val="00A942AD"/>
    <w:rsid w:val="00A94582"/>
    <w:rsid w:val="00A94648"/>
    <w:rsid w:val="00A9468A"/>
    <w:rsid w:val="00A94F99"/>
    <w:rsid w:val="00A9508E"/>
    <w:rsid w:val="00A950DC"/>
    <w:rsid w:val="00A95631"/>
    <w:rsid w:val="00A95ABA"/>
    <w:rsid w:val="00A9606E"/>
    <w:rsid w:val="00A9614A"/>
    <w:rsid w:val="00A965FD"/>
    <w:rsid w:val="00A96712"/>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5B4"/>
    <w:rsid w:val="00AB1E06"/>
    <w:rsid w:val="00AB31BD"/>
    <w:rsid w:val="00AB32E6"/>
    <w:rsid w:val="00AB34E9"/>
    <w:rsid w:val="00AB3A57"/>
    <w:rsid w:val="00AB3BED"/>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55"/>
    <w:rsid w:val="00AB5FFE"/>
    <w:rsid w:val="00AB6718"/>
    <w:rsid w:val="00AB6BA9"/>
    <w:rsid w:val="00AB6CA1"/>
    <w:rsid w:val="00AB6CFA"/>
    <w:rsid w:val="00AB6D93"/>
    <w:rsid w:val="00AB74F2"/>
    <w:rsid w:val="00AB75B5"/>
    <w:rsid w:val="00AB7B92"/>
    <w:rsid w:val="00AB7D0F"/>
    <w:rsid w:val="00AC02E9"/>
    <w:rsid w:val="00AC0AAE"/>
    <w:rsid w:val="00AC105A"/>
    <w:rsid w:val="00AC1409"/>
    <w:rsid w:val="00AC17BC"/>
    <w:rsid w:val="00AC189F"/>
    <w:rsid w:val="00AC195C"/>
    <w:rsid w:val="00AC1DAD"/>
    <w:rsid w:val="00AC24CC"/>
    <w:rsid w:val="00AC25EE"/>
    <w:rsid w:val="00AC288D"/>
    <w:rsid w:val="00AC2F7F"/>
    <w:rsid w:val="00AC324A"/>
    <w:rsid w:val="00AC3321"/>
    <w:rsid w:val="00AC4539"/>
    <w:rsid w:val="00AC4861"/>
    <w:rsid w:val="00AC492C"/>
    <w:rsid w:val="00AC4D72"/>
    <w:rsid w:val="00AC508B"/>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B91"/>
    <w:rsid w:val="00AD3C90"/>
    <w:rsid w:val="00AD3F18"/>
    <w:rsid w:val="00AD4079"/>
    <w:rsid w:val="00AD4754"/>
    <w:rsid w:val="00AD47FF"/>
    <w:rsid w:val="00AD4BE5"/>
    <w:rsid w:val="00AD4CB3"/>
    <w:rsid w:val="00AD4F50"/>
    <w:rsid w:val="00AD5366"/>
    <w:rsid w:val="00AD5371"/>
    <w:rsid w:val="00AD59A0"/>
    <w:rsid w:val="00AD5E31"/>
    <w:rsid w:val="00AD5F3E"/>
    <w:rsid w:val="00AD5FD6"/>
    <w:rsid w:val="00AD61C9"/>
    <w:rsid w:val="00AD6B84"/>
    <w:rsid w:val="00AD6CF9"/>
    <w:rsid w:val="00AD6D66"/>
    <w:rsid w:val="00AD6D82"/>
    <w:rsid w:val="00AD7249"/>
    <w:rsid w:val="00AD72E2"/>
    <w:rsid w:val="00AD73C3"/>
    <w:rsid w:val="00AD744F"/>
    <w:rsid w:val="00AD794B"/>
    <w:rsid w:val="00AD7B2A"/>
    <w:rsid w:val="00AE0157"/>
    <w:rsid w:val="00AE02DE"/>
    <w:rsid w:val="00AE039A"/>
    <w:rsid w:val="00AE07CC"/>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2E5"/>
    <w:rsid w:val="00AE741C"/>
    <w:rsid w:val="00AF0EEC"/>
    <w:rsid w:val="00AF0FD2"/>
    <w:rsid w:val="00AF12C7"/>
    <w:rsid w:val="00AF17FC"/>
    <w:rsid w:val="00AF1B10"/>
    <w:rsid w:val="00AF1DCF"/>
    <w:rsid w:val="00AF20E1"/>
    <w:rsid w:val="00AF2269"/>
    <w:rsid w:val="00AF23DC"/>
    <w:rsid w:val="00AF2401"/>
    <w:rsid w:val="00AF261D"/>
    <w:rsid w:val="00AF2A7B"/>
    <w:rsid w:val="00AF35B0"/>
    <w:rsid w:val="00AF3C52"/>
    <w:rsid w:val="00AF439A"/>
    <w:rsid w:val="00AF44E4"/>
    <w:rsid w:val="00AF44F4"/>
    <w:rsid w:val="00AF465A"/>
    <w:rsid w:val="00AF4822"/>
    <w:rsid w:val="00AF4A12"/>
    <w:rsid w:val="00AF4AEC"/>
    <w:rsid w:val="00AF4BB2"/>
    <w:rsid w:val="00AF4CE5"/>
    <w:rsid w:val="00AF5023"/>
    <w:rsid w:val="00AF533D"/>
    <w:rsid w:val="00AF582A"/>
    <w:rsid w:val="00AF609D"/>
    <w:rsid w:val="00AF65B2"/>
    <w:rsid w:val="00AF6852"/>
    <w:rsid w:val="00AF744F"/>
    <w:rsid w:val="00AF7B81"/>
    <w:rsid w:val="00AF7C5D"/>
    <w:rsid w:val="00B003D7"/>
    <w:rsid w:val="00B00579"/>
    <w:rsid w:val="00B00760"/>
    <w:rsid w:val="00B007A4"/>
    <w:rsid w:val="00B0092A"/>
    <w:rsid w:val="00B0099F"/>
    <w:rsid w:val="00B00B5B"/>
    <w:rsid w:val="00B01192"/>
    <w:rsid w:val="00B0138C"/>
    <w:rsid w:val="00B01517"/>
    <w:rsid w:val="00B01B77"/>
    <w:rsid w:val="00B02702"/>
    <w:rsid w:val="00B02C6B"/>
    <w:rsid w:val="00B0372C"/>
    <w:rsid w:val="00B0372F"/>
    <w:rsid w:val="00B0377F"/>
    <w:rsid w:val="00B038AE"/>
    <w:rsid w:val="00B0393A"/>
    <w:rsid w:val="00B039D1"/>
    <w:rsid w:val="00B03A73"/>
    <w:rsid w:val="00B03C03"/>
    <w:rsid w:val="00B03FC0"/>
    <w:rsid w:val="00B04487"/>
    <w:rsid w:val="00B048C3"/>
    <w:rsid w:val="00B049EA"/>
    <w:rsid w:val="00B04D14"/>
    <w:rsid w:val="00B052CD"/>
    <w:rsid w:val="00B0547A"/>
    <w:rsid w:val="00B05553"/>
    <w:rsid w:val="00B0587F"/>
    <w:rsid w:val="00B05EC9"/>
    <w:rsid w:val="00B060CB"/>
    <w:rsid w:val="00B064D3"/>
    <w:rsid w:val="00B067C2"/>
    <w:rsid w:val="00B06991"/>
    <w:rsid w:val="00B07973"/>
    <w:rsid w:val="00B07C8F"/>
    <w:rsid w:val="00B07D1A"/>
    <w:rsid w:val="00B07F43"/>
    <w:rsid w:val="00B10652"/>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660"/>
    <w:rsid w:val="00B1772A"/>
    <w:rsid w:val="00B17849"/>
    <w:rsid w:val="00B17A27"/>
    <w:rsid w:val="00B17C7F"/>
    <w:rsid w:val="00B20D83"/>
    <w:rsid w:val="00B20FD7"/>
    <w:rsid w:val="00B213D7"/>
    <w:rsid w:val="00B214AD"/>
    <w:rsid w:val="00B21AEE"/>
    <w:rsid w:val="00B21C41"/>
    <w:rsid w:val="00B21CF1"/>
    <w:rsid w:val="00B21CF4"/>
    <w:rsid w:val="00B2224F"/>
    <w:rsid w:val="00B222FA"/>
    <w:rsid w:val="00B22422"/>
    <w:rsid w:val="00B227AD"/>
    <w:rsid w:val="00B22A8B"/>
    <w:rsid w:val="00B23145"/>
    <w:rsid w:val="00B237E0"/>
    <w:rsid w:val="00B23AAA"/>
    <w:rsid w:val="00B23F4E"/>
    <w:rsid w:val="00B24A2F"/>
    <w:rsid w:val="00B24C14"/>
    <w:rsid w:val="00B24D64"/>
    <w:rsid w:val="00B24D68"/>
    <w:rsid w:val="00B24FB2"/>
    <w:rsid w:val="00B2513D"/>
    <w:rsid w:val="00B25333"/>
    <w:rsid w:val="00B253B6"/>
    <w:rsid w:val="00B25632"/>
    <w:rsid w:val="00B257A1"/>
    <w:rsid w:val="00B26A33"/>
    <w:rsid w:val="00B26FAA"/>
    <w:rsid w:val="00B27130"/>
    <w:rsid w:val="00B273B9"/>
    <w:rsid w:val="00B27BA3"/>
    <w:rsid w:val="00B3037C"/>
    <w:rsid w:val="00B30616"/>
    <w:rsid w:val="00B30661"/>
    <w:rsid w:val="00B3089E"/>
    <w:rsid w:val="00B30AF9"/>
    <w:rsid w:val="00B30DD5"/>
    <w:rsid w:val="00B30EA2"/>
    <w:rsid w:val="00B3111E"/>
    <w:rsid w:val="00B316C5"/>
    <w:rsid w:val="00B31A3B"/>
    <w:rsid w:val="00B31C95"/>
    <w:rsid w:val="00B32297"/>
    <w:rsid w:val="00B3233B"/>
    <w:rsid w:val="00B325DF"/>
    <w:rsid w:val="00B32EF0"/>
    <w:rsid w:val="00B32FF5"/>
    <w:rsid w:val="00B33109"/>
    <w:rsid w:val="00B33B81"/>
    <w:rsid w:val="00B33FFC"/>
    <w:rsid w:val="00B340F4"/>
    <w:rsid w:val="00B341D1"/>
    <w:rsid w:val="00B34485"/>
    <w:rsid w:val="00B35859"/>
    <w:rsid w:val="00B35A5C"/>
    <w:rsid w:val="00B35EFA"/>
    <w:rsid w:val="00B36ADA"/>
    <w:rsid w:val="00B36D54"/>
    <w:rsid w:val="00B36E7F"/>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060"/>
    <w:rsid w:val="00B4214C"/>
    <w:rsid w:val="00B4228C"/>
    <w:rsid w:val="00B42954"/>
    <w:rsid w:val="00B43918"/>
    <w:rsid w:val="00B4427B"/>
    <w:rsid w:val="00B44FC1"/>
    <w:rsid w:val="00B45343"/>
    <w:rsid w:val="00B45DAB"/>
    <w:rsid w:val="00B4657E"/>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322"/>
    <w:rsid w:val="00B546A5"/>
    <w:rsid w:val="00B54D61"/>
    <w:rsid w:val="00B5542D"/>
    <w:rsid w:val="00B55792"/>
    <w:rsid w:val="00B55F0E"/>
    <w:rsid w:val="00B5679D"/>
    <w:rsid w:val="00B5697A"/>
    <w:rsid w:val="00B56CB7"/>
    <w:rsid w:val="00B573F5"/>
    <w:rsid w:val="00B574E2"/>
    <w:rsid w:val="00B57973"/>
    <w:rsid w:val="00B5797E"/>
    <w:rsid w:val="00B57BB2"/>
    <w:rsid w:val="00B57E10"/>
    <w:rsid w:val="00B60189"/>
    <w:rsid w:val="00B601B5"/>
    <w:rsid w:val="00B601E6"/>
    <w:rsid w:val="00B60552"/>
    <w:rsid w:val="00B608FF"/>
    <w:rsid w:val="00B6099C"/>
    <w:rsid w:val="00B60BAE"/>
    <w:rsid w:val="00B60CD9"/>
    <w:rsid w:val="00B60D1F"/>
    <w:rsid w:val="00B60F6C"/>
    <w:rsid w:val="00B61397"/>
    <w:rsid w:val="00B6162E"/>
    <w:rsid w:val="00B61A11"/>
    <w:rsid w:val="00B61F92"/>
    <w:rsid w:val="00B61FFA"/>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AF"/>
    <w:rsid w:val="00B70C6B"/>
    <w:rsid w:val="00B71008"/>
    <w:rsid w:val="00B71A1E"/>
    <w:rsid w:val="00B71C5A"/>
    <w:rsid w:val="00B71EB4"/>
    <w:rsid w:val="00B72283"/>
    <w:rsid w:val="00B7241E"/>
    <w:rsid w:val="00B72681"/>
    <w:rsid w:val="00B72B99"/>
    <w:rsid w:val="00B72BC3"/>
    <w:rsid w:val="00B72CBA"/>
    <w:rsid w:val="00B72E55"/>
    <w:rsid w:val="00B72ECC"/>
    <w:rsid w:val="00B72F5E"/>
    <w:rsid w:val="00B73079"/>
    <w:rsid w:val="00B73666"/>
    <w:rsid w:val="00B73863"/>
    <w:rsid w:val="00B738D4"/>
    <w:rsid w:val="00B73DD0"/>
    <w:rsid w:val="00B745EB"/>
    <w:rsid w:val="00B748C7"/>
    <w:rsid w:val="00B7491E"/>
    <w:rsid w:val="00B74BB6"/>
    <w:rsid w:val="00B74C44"/>
    <w:rsid w:val="00B74FB1"/>
    <w:rsid w:val="00B74FF3"/>
    <w:rsid w:val="00B75209"/>
    <w:rsid w:val="00B752DF"/>
    <w:rsid w:val="00B75C63"/>
    <w:rsid w:val="00B76496"/>
    <w:rsid w:val="00B76AFF"/>
    <w:rsid w:val="00B76C9F"/>
    <w:rsid w:val="00B76E3E"/>
    <w:rsid w:val="00B76F9A"/>
    <w:rsid w:val="00B77333"/>
    <w:rsid w:val="00B7751F"/>
    <w:rsid w:val="00B77CFE"/>
    <w:rsid w:val="00B77E26"/>
    <w:rsid w:val="00B801E2"/>
    <w:rsid w:val="00B803D8"/>
    <w:rsid w:val="00B80AA0"/>
    <w:rsid w:val="00B80B80"/>
    <w:rsid w:val="00B80B90"/>
    <w:rsid w:val="00B80CC6"/>
    <w:rsid w:val="00B8103E"/>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A7D"/>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2FCB"/>
    <w:rsid w:val="00B93C3C"/>
    <w:rsid w:val="00B93F51"/>
    <w:rsid w:val="00B94933"/>
    <w:rsid w:val="00B94D59"/>
    <w:rsid w:val="00B94EA9"/>
    <w:rsid w:val="00B95025"/>
    <w:rsid w:val="00B950BE"/>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468"/>
    <w:rsid w:val="00BA15B8"/>
    <w:rsid w:val="00BA1FE7"/>
    <w:rsid w:val="00BA2156"/>
    <w:rsid w:val="00BA2215"/>
    <w:rsid w:val="00BA2295"/>
    <w:rsid w:val="00BA2751"/>
    <w:rsid w:val="00BA2A13"/>
    <w:rsid w:val="00BA2FA9"/>
    <w:rsid w:val="00BA307A"/>
    <w:rsid w:val="00BA32D8"/>
    <w:rsid w:val="00BA3550"/>
    <w:rsid w:val="00BA3851"/>
    <w:rsid w:val="00BA3BE0"/>
    <w:rsid w:val="00BA3C76"/>
    <w:rsid w:val="00BA4254"/>
    <w:rsid w:val="00BA43FE"/>
    <w:rsid w:val="00BA45F9"/>
    <w:rsid w:val="00BA46A0"/>
    <w:rsid w:val="00BA4DE2"/>
    <w:rsid w:val="00BA5BBD"/>
    <w:rsid w:val="00BA5CB8"/>
    <w:rsid w:val="00BA60BE"/>
    <w:rsid w:val="00BA61AF"/>
    <w:rsid w:val="00BA63AA"/>
    <w:rsid w:val="00BA647E"/>
    <w:rsid w:val="00BA69C8"/>
    <w:rsid w:val="00BA7659"/>
    <w:rsid w:val="00BA77E9"/>
    <w:rsid w:val="00BA78F1"/>
    <w:rsid w:val="00BB0013"/>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BD5"/>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641"/>
    <w:rsid w:val="00BC3CC7"/>
    <w:rsid w:val="00BC3FE9"/>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1E4F"/>
    <w:rsid w:val="00BD20CB"/>
    <w:rsid w:val="00BD2695"/>
    <w:rsid w:val="00BD2999"/>
    <w:rsid w:val="00BD2AE2"/>
    <w:rsid w:val="00BD2B11"/>
    <w:rsid w:val="00BD2C1F"/>
    <w:rsid w:val="00BD2C6D"/>
    <w:rsid w:val="00BD2DFE"/>
    <w:rsid w:val="00BD3220"/>
    <w:rsid w:val="00BD33A3"/>
    <w:rsid w:val="00BD3727"/>
    <w:rsid w:val="00BD3743"/>
    <w:rsid w:val="00BD3938"/>
    <w:rsid w:val="00BD3942"/>
    <w:rsid w:val="00BD39A9"/>
    <w:rsid w:val="00BD3AD0"/>
    <w:rsid w:val="00BD3DED"/>
    <w:rsid w:val="00BD3F88"/>
    <w:rsid w:val="00BD4440"/>
    <w:rsid w:val="00BD44A7"/>
    <w:rsid w:val="00BD44C2"/>
    <w:rsid w:val="00BD4C59"/>
    <w:rsid w:val="00BD5015"/>
    <w:rsid w:val="00BD5023"/>
    <w:rsid w:val="00BD5345"/>
    <w:rsid w:val="00BD5A22"/>
    <w:rsid w:val="00BD5DCA"/>
    <w:rsid w:val="00BD5E84"/>
    <w:rsid w:val="00BD6AB1"/>
    <w:rsid w:val="00BD6AFD"/>
    <w:rsid w:val="00BD6D36"/>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DB3"/>
    <w:rsid w:val="00BE1E00"/>
    <w:rsid w:val="00BE1E25"/>
    <w:rsid w:val="00BE1E34"/>
    <w:rsid w:val="00BE1E46"/>
    <w:rsid w:val="00BE20A5"/>
    <w:rsid w:val="00BE22AE"/>
    <w:rsid w:val="00BE2D6D"/>
    <w:rsid w:val="00BE2EBC"/>
    <w:rsid w:val="00BE3252"/>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C7C"/>
    <w:rsid w:val="00BE6E97"/>
    <w:rsid w:val="00BE6FA0"/>
    <w:rsid w:val="00BE6FCD"/>
    <w:rsid w:val="00BE7073"/>
    <w:rsid w:val="00BE70A2"/>
    <w:rsid w:val="00BE71D3"/>
    <w:rsid w:val="00BE71EB"/>
    <w:rsid w:val="00BE7200"/>
    <w:rsid w:val="00BE77ED"/>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B47"/>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CA0"/>
    <w:rsid w:val="00C04F14"/>
    <w:rsid w:val="00C0529F"/>
    <w:rsid w:val="00C054A9"/>
    <w:rsid w:val="00C05E35"/>
    <w:rsid w:val="00C0625D"/>
    <w:rsid w:val="00C06A4F"/>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60F5"/>
    <w:rsid w:val="00C165AA"/>
    <w:rsid w:val="00C16F6E"/>
    <w:rsid w:val="00C17115"/>
    <w:rsid w:val="00C171FC"/>
    <w:rsid w:val="00C178DC"/>
    <w:rsid w:val="00C17AAB"/>
    <w:rsid w:val="00C17EA5"/>
    <w:rsid w:val="00C17FDE"/>
    <w:rsid w:val="00C20112"/>
    <w:rsid w:val="00C20234"/>
    <w:rsid w:val="00C20291"/>
    <w:rsid w:val="00C20298"/>
    <w:rsid w:val="00C20360"/>
    <w:rsid w:val="00C20401"/>
    <w:rsid w:val="00C204D8"/>
    <w:rsid w:val="00C20F62"/>
    <w:rsid w:val="00C20F9F"/>
    <w:rsid w:val="00C210DD"/>
    <w:rsid w:val="00C219CF"/>
    <w:rsid w:val="00C219E4"/>
    <w:rsid w:val="00C21EE4"/>
    <w:rsid w:val="00C22458"/>
    <w:rsid w:val="00C22A06"/>
    <w:rsid w:val="00C22C9F"/>
    <w:rsid w:val="00C22EC7"/>
    <w:rsid w:val="00C233DB"/>
    <w:rsid w:val="00C23616"/>
    <w:rsid w:val="00C236A5"/>
    <w:rsid w:val="00C237C6"/>
    <w:rsid w:val="00C23EFF"/>
    <w:rsid w:val="00C24966"/>
    <w:rsid w:val="00C24FDF"/>
    <w:rsid w:val="00C252C5"/>
    <w:rsid w:val="00C252FB"/>
    <w:rsid w:val="00C256E1"/>
    <w:rsid w:val="00C259CA"/>
    <w:rsid w:val="00C26285"/>
    <w:rsid w:val="00C266A7"/>
    <w:rsid w:val="00C266D7"/>
    <w:rsid w:val="00C2695B"/>
    <w:rsid w:val="00C26F15"/>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5EC3"/>
    <w:rsid w:val="00C36ADF"/>
    <w:rsid w:val="00C36C04"/>
    <w:rsid w:val="00C36C3D"/>
    <w:rsid w:val="00C36F38"/>
    <w:rsid w:val="00C3743C"/>
    <w:rsid w:val="00C3746A"/>
    <w:rsid w:val="00C374A2"/>
    <w:rsid w:val="00C37B32"/>
    <w:rsid w:val="00C37DE9"/>
    <w:rsid w:val="00C402CF"/>
    <w:rsid w:val="00C405B9"/>
    <w:rsid w:val="00C4074C"/>
    <w:rsid w:val="00C40789"/>
    <w:rsid w:val="00C409C4"/>
    <w:rsid w:val="00C40A33"/>
    <w:rsid w:val="00C410EC"/>
    <w:rsid w:val="00C4143D"/>
    <w:rsid w:val="00C41717"/>
    <w:rsid w:val="00C41740"/>
    <w:rsid w:val="00C4182F"/>
    <w:rsid w:val="00C418EB"/>
    <w:rsid w:val="00C41A6D"/>
    <w:rsid w:val="00C41E2F"/>
    <w:rsid w:val="00C4250F"/>
    <w:rsid w:val="00C425BC"/>
    <w:rsid w:val="00C4293A"/>
    <w:rsid w:val="00C42AB9"/>
    <w:rsid w:val="00C42F31"/>
    <w:rsid w:val="00C43608"/>
    <w:rsid w:val="00C43A0D"/>
    <w:rsid w:val="00C43A21"/>
    <w:rsid w:val="00C43A60"/>
    <w:rsid w:val="00C44169"/>
    <w:rsid w:val="00C4474D"/>
    <w:rsid w:val="00C447CE"/>
    <w:rsid w:val="00C44CF8"/>
    <w:rsid w:val="00C44D02"/>
    <w:rsid w:val="00C4507B"/>
    <w:rsid w:val="00C45359"/>
    <w:rsid w:val="00C457F6"/>
    <w:rsid w:val="00C45CA9"/>
    <w:rsid w:val="00C45FB8"/>
    <w:rsid w:val="00C46363"/>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100E"/>
    <w:rsid w:val="00C51125"/>
    <w:rsid w:val="00C51138"/>
    <w:rsid w:val="00C517BD"/>
    <w:rsid w:val="00C519B1"/>
    <w:rsid w:val="00C51B4B"/>
    <w:rsid w:val="00C51B7F"/>
    <w:rsid w:val="00C51E57"/>
    <w:rsid w:val="00C52216"/>
    <w:rsid w:val="00C52260"/>
    <w:rsid w:val="00C5228F"/>
    <w:rsid w:val="00C5268E"/>
    <w:rsid w:val="00C52B69"/>
    <w:rsid w:val="00C52DBA"/>
    <w:rsid w:val="00C52E86"/>
    <w:rsid w:val="00C52EA6"/>
    <w:rsid w:val="00C52F45"/>
    <w:rsid w:val="00C52FD9"/>
    <w:rsid w:val="00C5336B"/>
    <w:rsid w:val="00C535A2"/>
    <w:rsid w:val="00C53766"/>
    <w:rsid w:val="00C53B82"/>
    <w:rsid w:val="00C53D12"/>
    <w:rsid w:val="00C540E8"/>
    <w:rsid w:val="00C54492"/>
    <w:rsid w:val="00C544FE"/>
    <w:rsid w:val="00C547F1"/>
    <w:rsid w:val="00C54813"/>
    <w:rsid w:val="00C54AB8"/>
    <w:rsid w:val="00C54B59"/>
    <w:rsid w:val="00C54DB9"/>
    <w:rsid w:val="00C55919"/>
    <w:rsid w:val="00C55C4F"/>
    <w:rsid w:val="00C55C62"/>
    <w:rsid w:val="00C55DDD"/>
    <w:rsid w:val="00C5693D"/>
    <w:rsid w:val="00C56B17"/>
    <w:rsid w:val="00C56E49"/>
    <w:rsid w:val="00C56E8D"/>
    <w:rsid w:val="00C5742A"/>
    <w:rsid w:val="00C57F17"/>
    <w:rsid w:val="00C600EE"/>
    <w:rsid w:val="00C602DC"/>
    <w:rsid w:val="00C604A2"/>
    <w:rsid w:val="00C6077C"/>
    <w:rsid w:val="00C60DEE"/>
    <w:rsid w:val="00C60FD6"/>
    <w:rsid w:val="00C61037"/>
    <w:rsid w:val="00C6106B"/>
    <w:rsid w:val="00C61111"/>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2EC"/>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7B"/>
    <w:rsid w:val="00C66ED4"/>
    <w:rsid w:val="00C673FE"/>
    <w:rsid w:val="00C6761B"/>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D66"/>
    <w:rsid w:val="00C72EA1"/>
    <w:rsid w:val="00C73097"/>
    <w:rsid w:val="00C734C6"/>
    <w:rsid w:val="00C735BC"/>
    <w:rsid w:val="00C73602"/>
    <w:rsid w:val="00C73AC6"/>
    <w:rsid w:val="00C73B87"/>
    <w:rsid w:val="00C73BA0"/>
    <w:rsid w:val="00C73DC8"/>
    <w:rsid w:val="00C74385"/>
    <w:rsid w:val="00C7440C"/>
    <w:rsid w:val="00C74539"/>
    <w:rsid w:val="00C74953"/>
    <w:rsid w:val="00C74DB9"/>
    <w:rsid w:val="00C7517D"/>
    <w:rsid w:val="00C754A0"/>
    <w:rsid w:val="00C75629"/>
    <w:rsid w:val="00C75799"/>
    <w:rsid w:val="00C75ADA"/>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80081"/>
    <w:rsid w:val="00C80281"/>
    <w:rsid w:val="00C805C9"/>
    <w:rsid w:val="00C805E4"/>
    <w:rsid w:val="00C80CB3"/>
    <w:rsid w:val="00C81390"/>
    <w:rsid w:val="00C81715"/>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131"/>
    <w:rsid w:val="00C9031F"/>
    <w:rsid w:val="00C904F1"/>
    <w:rsid w:val="00C90974"/>
    <w:rsid w:val="00C90A26"/>
    <w:rsid w:val="00C9108F"/>
    <w:rsid w:val="00C9143E"/>
    <w:rsid w:val="00C9144F"/>
    <w:rsid w:val="00C91650"/>
    <w:rsid w:val="00C91AD2"/>
    <w:rsid w:val="00C92171"/>
    <w:rsid w:val="00C92312"/>
    <w:rsid w:val="00C92695"/>
    <w:rsid w:val="00C92801"/>
    <w:rsid w:val="00C92EBB"/>
    <w:rsid w:val="00C92FAD"/>
    <w:rsid w:val="00C93170"/>
    <w:rsid w:val="00C934C1"/>
    <w:rsid w:val="00C93C68"/>
    <w:rsid w:val="00C94505"/>
    <w:rsid w:val="00C946B8"/>
    <w:rsid w:val="00C947BB"/>
    <w:rsid w:val="00C947FB"/>
    <w:rsid w:val="00C94C2A"/>
    <w:rsid w:val="00C94C6D"/>
    <w:rsid w:val="00C94F12"/>
    <w:rsid w:val="00C951E6"/>
    <w:rsid w:val="00C955F8"/>
    <w:rsid w:val="00C959E3"/>
    <w:rsid w:val="00C95EE4"/>
    <w:rsid w:val="00C96210"/>
    <w:rsid w:val="00C966AD"/>
    <w:rsid w:val="00C96730"/>
    <w:rsid w:val="00C9677F"/>
    <w:rsid w:val="00C96E80"/>
    <w:rsid w:val="00C96EA7"/>
    <w:rsid w:val="00C96EB0"/>
    <w:rsid w:val="00C96FCE"/>
    <w:rsid w:val="00C9703A"/>
    <w:rsid w:val="00C973BB"/>
    <w:rsid w:val="00C97F70"/>
    <w:rsid w:val="00CA03AF"/>
    <w:rsid w:val="00CA03B6"/>
    <w:rsid w:val="00CA0A31"/>
    <w:rsid w:val="00CA0BAE"/>
    <w:rsid w:val="00CA0CDA"/>
    <w:rsid w:val="00CA1A59"/>
    <w:rsid w:val="00CA1E20"/>
    <w:rsid w:val="00CA1F48"/>
    <w:rsid w:val="00CA214A"/>
    <w:rsid w:val="00CA233E"/>
    <w:rsid w:val="00CA23CC"/>
    <w:rsid w:val="00CA258A"/>
    <w:rsid w:val="00CA27E9"/>
    <w:rsid w:val="00CA2AC5"/>
    <w:rsid w:val="00CA3C2A"/>
    <w:rsid w:val="00CA43E7"/>
    <w:rsid w:val="00CA449E"/>
    <w:rsid w:val="00CA4661"/>
    <w:rsid w:val="00CA466F"/>
    <w:rsid w:val="00CA46C9"/>
    <w:rsid w:val="00CA47F3"/>
    <w:rsid w:val="00CA49AB"/>
    <w:rsid w:val="00CA4B8C"/>
    <w:rsid w:val="00CA4DEC"/>
    <w:rsid w:val="00CA4FDF"/>
    <w:rsid w:val="00CA50CB"/>
    <w:rsid w:val="00CA51C0"/>
    <w:rsid w:val="00CA545D"/>
    <w:rsid w:val="00CA57C2"/>
    <w:rsid w:val="00CA58AE"/>
    <w:rsid w:val="00CA61DD"/>
    <w:rsid w:val="00CA635A"/>
    <w:rsid w:val="00CA63C8"/>
    <w:rsid w:val="00CA64EF"/>
    <w:rsid w:val="00CA6691"/>
    <w:rsid w:val="00CA67EF"/>
    <w:rsid w:val="00CA7533"/>
    <w:rsid w:val="00CB01FC"/>
    <w:rsid w:val="00CB064B"/>
    <w:rsid w:val="00CB080C"/>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5850"/>
    <w:rsid w:val="00CB603B"/>
    <w:rsid w:val="00CB6068"/>
    <w:rsid w:val="00CB61AD"/>
    <w:rsid w:val="00CB647F"/>
    <w:rsid w:val="00CB661B"/>
    <w:rsid w:val="00CB6631"/>
    <w:rsid w:val="00CB6836"/>
    <w:rsid w:val="00CB6BA1"/>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984"/>
    <w:rsid w:val="00CC5BCB"/>
    <w:rsid w:val="00CC5DCB"/>
    <w:rsid w:val="00CC60CA"/>
    <w:rsid w:val="00CC649C"/>
    <w:rsid w:val="00CC68AF"/>
    <w:rsid w:val="00CC6B76"/>
    <w:rsid w:val="00CC6C56"/>
    <w:rsid w:val="00CC6EDB"/>
    <w:rsid w:val="00CC6FC0"/>
    <w:rsid w:val="00CC7461"/>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7C"/>
    <w:rsid w:val="00CD2DF1"/>
    <w:rsid w:val="00CD2EF0"/>
    <w:rsid w:val="00CD319F"/>
    <w:rsid w:val="00CD3451"/>
    <w:rsid w:val="00CD409B"/>
    <w:rsid w:val="00CD43B0"/>
    <w:rsid w:val="00CD44C2"/>
    <w:rsid w:val="00CD532B"/>
    <w:rsid w:val="00CD55FE"/>
    <w:rsid w:val="00CD56AC"/>
    <w:rsid w:val="00CD56B1"/>
    <w:rsid w:val="00CD5766"/>
    <w:rsid w:val="00CD5E9C"/>
    <w:rsid w:val="00CD6120"/>
    <w:rsid w:val="00CD61CA"/>
    <w:rsid w:val="00CD6BE7"/>
    <w:rsid w:val="00CD6EB0"/>
    <w:rsid w:val="00CD70AE"/>
    <w:rsid w:val="00CD7175"/>
    <w:rsid w:val="00CD779B"/>
    <w:rsid w:val="00CD784F"/>
    <w:rsid w:val="00CD79F5"/>
    <w:rsid w:val="00CD7B15"/>
    <w:rsid w:val="00CE03C6"/>
    <w:rsid w:val="00CE05D8"/>
    <w:rsid w:val="00CE0824"/>
    <w:rsid w:val="00CE090E"/>
    <w:rsid w:val="00CE0959"/>
    <w:rsid w:val="00CE0D79"/>
    <w:rsid w:val="00CE0FA9"/>
    <w:rsid w:val="00CE0FB6"/>
    <w:rsid w:val="00CE102A"/>
    <w:rsid w:val="00CE1BB1"/>
    <w:rsid w:val="00CE1CBA"/>
    <w:rsid w:val="00CE1DEF"/>
    <w:rsid w:val="00CE1FF8"/>
    <w:rsid w:val="00CE25D5"/>
    <w:rsid w:val="00CE2FAB"/>
    <w:rsid w:val="00CE36D6"/>
    <w:rsid w:val="00CE3739"/>
    <w:rsid w:val="00CE3BC1"/>
    <w:rsid w:val="00CE3CC5"/>
    <w:rsid w:val="00CE4182"/>
    <w:rsid w:val="00CE42D5"/>
    <w:rsid w:val="00CE43ED"/>
    <w:rsid w:val="00CE4BD5"/>
    <w:rsid w:val="00CE4E48"/>
    <w:rsid w:val="00CE4F2F"/>
    <w:rsid w:val="00CE528D"/>
    <w:rsid w:val="00CE5E19"/>
    <w:rsid w:val="00CE639E"/>
    <w:rsid w:val="00CE643B"/>
    <w:rsid w:val="00CE6491"/>
    <w:rsid w:val="00CE6CD4"/>
    <w:rsid w:val="00CE749A"/>
    <w:rsid w:val="00CE7A1B"/>
    <w:rsid w:val="00CE7C76"/>
    <w:rsid w:val="00CE7CB1"/>
    <w:rsid w:val="00CE7DCA"/>
    <w:rsid w:val="00CE7FD1"/>
    <w:rsid w:val="00CF053A"/>
    <w:rsid w:val="00CF0578"/>
    <w:rsid w:val="00CF0603"/>
    <w:rsid w:val="00CF0704"/>
    <w:rsid w:val="00CF0E60"/>
    <w:rsid w:val="00CF0E7A"/>
    <w:rsid w:val="00CF1279"/>
    <w:rsid w:val="00CF15F9"/>
    <w:rsid w:val="00CF18B4"/>
    <w:rsid w:val="00CF1EE1"/>
    <w:rsid w:val="00CF2093"/>
    <w:rsid w:val="00CF20A3"/>
    <w:rsid w:val="00CF22A3"/>
    <w:rsid w:val="00CF2A79"/>
    <w:rsid w:val="00CF3723"/>
    <w:rsid w:val="00CF3940"/>
    <w:rsid w:val="00CF3B58"/>
    <w:rsid w:val="00CF3F05"/>
    <w:rsid w:val="00CF3F50"/>
    <w:rsid w:val="00CF40DC"/>
    <w:rsid w:val="00CF447B"/>
    <w:rsid w:val="00CF4AC1"/>
    <w:rsid w:val="00CF4DAC"/>
    <w:rsid w:val="00CF5C5C"/>
    <w:rsid w:val="00CF63FC"/>
    <w:rsid w:val="00CF6653"/>
    <w:rsid w:val="00CF6985"/>
    <w:rsid w:val="00CF69AA"/>
    <w:rsid w:val="00CF7EF7"/>
    <w:rsid w:val="00D00B18"/>
    <w:rsid w:val="00D00F9E"/>
    <w:rsid w:val="00D013F1"/>
    <w:rsid w:val="00D01806"/>
    <w:rsid w:val="00D01B02"/>
    <w:rsid w:val="00D01F6F"/>
    <w:rsid w:val="00D021A7"/>
    <w:rsid w:val="00D02C9E"/>
    <w:rsid w:val="00D02D6F"/>
    <w:rsid w:val="00D02E78"/>
    <w:rsid w:val="00D02ECF"/>
    <w:rsid w:val="00D0308C"/>
    <w:rsid w:val="00D03108"/>
    <w:rsid w:val="00D033EA"/>
    <w:rsid w:val="00D03407"/>
    <w:rsid w:val="00D03967"/>
    <w:rsid w:val="00D03A80"/>
    <w:rsid w:val="00D03DBC"/>
    <w:rsid w:val="00D0444A"/>
    <w:rsid w:val="00D045BB"/>
    <w:rsid w:val="00D0477C"/>
    <w:rsid w:val="00D047ED"/>
    <w:rsid w:val="00D04995"/>
    <w:rsid w:val="00D04B2E"/>
    <w:rsid w:val="00D04D1A"/>
    <w:rsid w:val="00D05618"/>
    <w:rsid w:val="00D0574D"/>
    <w:rsid w:val="00D0576A"/>
    <w:rsid w:val="00D05882"/>
    <w:rsid w:val="00D0593B"/>
    <w:rsid w:val="00D060D1"/>
    <w:rsid w:val="00D0643F"/>
    <w:rsid w:val="00D0658B"/>
    <w:rsid w:val="00D066CF"/>
    <w:rsid w:val="00D0681D"/>
    <w:rsid w:val="00D07449"/>
    <w:rsid w:val="00D075B5"/>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A39"/>
    <w:rsid w:val="00D12B0B"/>
    <w:rsid w:val="00D12B3B"/>
    <w:rsid w:val="00D12B77"/>
    <w:rsid w:val="00D12D0E"/>
    <w:rsid w:val="00D12EC1"/>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A85"/>
    <w:rsid w:val="00D17C37"/>
    <w:rsid w:val="00D17D66"/>
    <w:rsid w:val="00D201F2"/>
    <w:rsid w:val="00D203A9"/>
    <w:rsid w:val="00D20425"/>
    <w:rsid w:val="00D2072B"/>
    <w:rsid w:val="00D20BCC"/>
    <w:rsid w:val="00D20D78"/>
    <w:rsid w:val="00D20E73"/>
    <w:rsid w:val="00D20F35"/>
    <w:rsid w:val="00D2168F"/>
    <w:rsid w:val="00D21C75"/>
    <w:rsid w:val="00D22319"/>
    <w:rsid w:val="00D22D6C"/>
    <w:rsid w:val="00D23315"/>
    <w:rsid w:val="00D235FE"/>
    <w:rsid w:val="00D23969"/>
    <w:rsid w:val="00D23E3D"/>
    <w:rsid w:val="00D23EFC"/>
    <w:rsid w:val="00D24065"/>
    <w:rsid w:val="00D24390"/>
    <w:rsid w:val="00D24704"/>
    <w:rsid w:val="00D24835"/>
    <w:rsid w:val="00D24B63"/>
    <w:rsid w:val="00D24BA3"/>
    <w:rsid w:val="00D24E0F"/>
    <w:rsid w:val="00D24E27"/>
    <w:rsid w:val="00D251C7"/>
    <w:rsid w:val="00D253C8"/>
    <w:rsid w:val="00D2543B"/>
    <w:rsid w:val="00D258B0"/>
    <w:rsid w:val="00D25C24"/>
    <w:rsid w:val="00D260A8"/>
    <w:rsid w:val="00D26378"/>
    <w:rsid w:val="00D26723"/>
    <w:rsid w:val="00D26E2D"/>
    <w:rsid w:val="00D26FBB"/>
    <w:rsid w:val="00D27375"/>
    <w:rsid w:val="00D2750E"/>
    <w:rsid w:val="00D275EE"/>
    <w:rsid w:val="00D27D0A"/>
    <w:rsid w:val="00D300DE"/>
    <w:rsid w:val="00D3013F"/>
    <w:rsid w:val="00D30148"/>
    <w:rsid w:val="00D301AC"/>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C93"/>
    <w:rsid w:val="00D33E08"/>
    <w:rsid w:val="00D34502"/>
    <w:rsid w:val="00D3455B"/>
    <w:rsid w:val="00D34640"/>
    <w:rsid w:val="00D3486F"/>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257"/>
    <w:rsid w:val="00D4360D"/>
    <w:rsid w:val="00D43766"/>
    <w:rsid w:val="00D43B37"/>
    <w:rsid w:val="00D43B46"/>
    <w:rsid w:val="00D441DC"/>
    <w:rsid w:val="00D44238"/>
    <w:rsid w:val="00D447FB"/>
    <w:rsid w:val="00D44B64"/>
    <w:rsid w:val="00D44CED"/>
    <w:rsid w:val="00D4511C"/>
    <w:rsid w:val="00D4559E"/>
    <w:rsid w:val="00D457AE"/>
    <w:rsid w:val="00D45CB2"/>
    <w:rsid w:val="00D46DC3"/>
    <w:rsid w:val="00D46FF9"/>
    <w:rsid w:val="00D47522"/>
    <w:rsid w:val="00D476D9"/>
    <w:rsid w:val="00D477F7"/>
    <w:rsid w:val="00D479C9"/>
    <w:rsid w:val="00D47C81"/>
    <w:rsid w:val="00D47D27"/>
    <w:rsid w:val="00D47D59"/>
    <w:rsid w:val="00D47E4C"/>
    <w:rsid w:val="00D47F5A"/>
    <w:rsid w:val="00D50014"/>
    <w:rsid w:val="00D502A8"/>
    <w:rsid w:val="00D5036D"/>
    <w:rsid w:val="00D504D0"/>
    <w:rsid w:val="00D50828"/>
    <w:rsid w:val="00D50C7E"/>
    <w:rsid w:val="00D50F45"/>
    <w:rsid w:val="00D512CC"/>
    <w:rsid w:val="00D513D9"/>
    <w:rsid w:val="00D519AD"/>
    <w:rsid w:val="00D51C3A"/>
    <w:rsid w:val="00D51CFE"/>
    <w:rsid w:val="00D51F85"/>
    <w:rsid w:val="00D5245B"/>
    <w:rsid w:val="00D52BA2"/>
    <w:rsid w:val="00D52D63"/>
    <w:rsid w:val="00D52F67"/>
    <w:rsid w:val="00D53106"/>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596"/>
    <w:rsid w:val="00D6171C"/>
    <w:rsid w:val="00D6182E"/>
    <w:rsid w:val="00D61F3D"/>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5A1"/>
    <w:rsid w:val="00D677DB"/>
    <w:rsid w:val="00D67B54"/>
    <w:rsid w:val="00D67CE3"/>
    <w:rsid w:val="00D67E68"/>
    <w:rsid w:val="00D70221"/>
    <w:rsid w:val="00D70A65"/>
    <w:rsid w:val="00D70B58"/>
    <w:rsid w:val="00D70EB5"/>
    <w:rsid w:val="00D718D1"/>
    <w:rsid w:val="00D71B62"/>
    <w:rsid w:val="00D71D81"/>
    <w:rsid w:val="00D71E71"/>
    <w:rsid w:val="00D7228A"/>
    <w:rsid w:val="00D7329B"/>
    <w:rsid w:val="00D7350E"/>
    <w:rsid w:val="00D735BE"/>
    <w:rsid w:val="00D739F0"/>
    <w:rsid w:val="00D73CF8"/>
    <w:rsid w:val="00D73E8B"/>
    <w:rsid w:val="00D74646"/>
    <w:rsid w:val="00D74832"/>
    <w:rsid w:val="00D749F7"/>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B98"/>
    <w:rsid w:val="00D84FC5"/>
    <w:rsid w:val="00D852C8"/>
    <w:rsid w:val="00D853AA"/>
    <w:rsid w:val="00D853FE"/>
    <w:rsid w:val="00D85F27"/>
    <w:rsid w:val="00D85FE6"/>
    <w:rsid w:val="00D8635B"/>
    <w:rsid w:val="00D86722"/>
    <w:rsid w:val="00D86CAC"/>
    <w:rsid w:val="00D870B0"/>
    <w:rsid w:val="00D87608"/>
    <w:rsid w:val="00D878D1"/>
    <w:rsid w:val="00D878F4"/>
    <w:rsid w:val="00D87EBA"/>
    <w:rsid w:val="00D9050E"/>
    <w:rsid w:val="00D9069A"/>
    <w:rsid w:val="00D90B53"/>
    <w:rsid w:val="00D90FC7"/>
    <w:rsid w:val="00D915D7"/>
    <w:rsid w:val="00D91668"/>
    <w:rsid w:val="00D9181F"/>
    <w:rsid w:val="00D91A39"/>
    <w:rsid w:val="00D9204A"/>
    <w:rsid w:val="00D925C9"/>
    <w:rsid w:val="00D929B7"/>
    <w:rsid w:val="00D92D9E"/>
    <w:rsid w:val="00D935DE"/>
    <w:rsid w:val="00D9385E"/>
    <w:rsid w:val="00D94114"/>
    <w:rsid w:val="00D95136"/>
    <w:rsid w:val="00D951E1"/>
    <w:rsid w:val="00D952F4"/>
    <w:rsid w:val="00D95BFF"/>
    <w:rsid w:val="00D95FB1"/>
    <w:rsid w:val="00D961F3"/>
    <w:rsid w:val="00D9626B"/>
    <w:rsid w:val="00D96452"/>
    <w:rsid w:val="00D973FB"/>
    <w:rsid w:val="00D97522"/>
    <w:rsid w:val="00D978CA"/>
    <w:rsid w:val="00DA04EA"/>
    <w:rsid w:val="00DA07FD"/>
    <w:rsid w:val="00DA0DD7"/>
    <w:rsid w:val="00DA0E02"/>
    <w:rsid w:val="00DA139E"/>
    <w:rsid w:val="00DA13E9"/>
    <w:rsid w:val="00DA2654"/>
    <w:rsid w:val="00DA2D7C"/>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017"/>
    <w:rsid w:val="00DB3100"/>
    <w:rsid w:val="00DB3106"/>
    <w:rsid w:val="00DB310B"/>
    <w:rsid w:val="00DB324A"/>
    <w:rsid w:val="00DB37F4"/>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E8D"/>
    <w:rsid w:val="00DB5EA8"/>
    <w:rsid w:val="00DB5F88"/>
    <w:rsid w:val="00DB637D"/>
    <w:rsid w:val="00DB6573"/>
    <w:rsid w:val="00DB6C80"/>
    <w:rsid w:val="00DB785E"/>
    <w:rsid w:val="00DB7CD6"/>
    <w:rsid w:val="00DB7DD6"/>
    <w:rsid w:val="00DB7FB9"/>
    <w:rsid w:val="00DC0600"/>
    <w:rsid w:val="00DC2BA9"/>
    <w:rsid w:val="00DC2EF3"/>
    <w:rsid w:val="00DC35D1"/>
    <w:rsid w:val="00DC4074"/>
    <w:rsid w:val="00DC4371"/>
    <w:rsid w:val="00DC443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489"/>
    <w:rsid w:val="00DC778D"/>
    <w:rsid w:val="00DD0193"/>
    <w:rsid w:val="00DD05EA"/>
    <w:rsid w:val="00DD0600"/>
    <w:rsid w:val="00DD0D06"/>
    <w:rsid w:val="00DD0E00"/>
    <w:rsid w:val="00DD1271"/>
    <w:rsid w:val="00DD131A"/>
    <w:rsid w:val="00DD1379"/>
    <w:rsid w:val="00DD1664"/>
    <w:rsid w:val="00DD1E3A"/>
    <w:rsid w:val="00DD2B16"/>
    <w:rsid w:val="00DD2C03"/>
    <w:rsid w:val="00DD2C6E"/>
    <w:rsid w:val="00DD2FCE"/>
    <w:rsid w:val="00DD3D89"/>
    <w:rsid w:val="00DD3FBC"/>
    <w:rsid w:val="00DD4221"/>
    <w:rsid w:val="00DD4510"/>
    <w:rsid w:val="00DD5001"/>
    <w:rsid w:val="00DD5251"/>
    <w:rsid w:val="00DD5423"/>
    <w:rsid w:val="00DD563B"/>
    <w:rsid w:val="00DD57D2"/>
    <w:rsid w:val="00DD5889"/>
    <w:rsid w:val="00DD59E0"/>
    <w:rsid w:val="00DD6620"/>
    <w:rsid w:val="00DD6B1E"/>
    <w:rsid w:val="00DD6BCB"/>
    <w:rsid w:val="00DD70C5"/>
    <w:rsid w:val="00DD71E8"/>
    <w:rsid w:val="00DD724B"/>
    <w:rsid w:val="00DD7347"/>
    <w:rsid w:val="00DD762B"/>
    <w:rsid w:val="00DD7653"/>
    <w:rsid w:val="00DD7992"/>
    <w:rsid w:val="00DD7B25"/>
    <w:rsid w:val="00DE01D0"/>
    <w:rsid w:val="00DE07A1"/>
    <w:rsid w:val="00DE088D"/>
    <w:rsid w:val="00DE08C9"/>
    <w:rsid w:val="00DE0A5C"/>
    <w:rsid w:val="00DE0B35"/>
    <w:rsid w:val="00DE0EDC"/>
    <w:rsid w:val="00DE1366"/>
    <w:rsid w:val="00DE1935"/>
    <w:rsid w:val="00DE1A43"/>
    <w:rsid w:val="00DE1C83"/>
    <w:rsid w:val="00DE1EFA"/>
    <w:rsid w:val="00DE1F1D"/>
    <w:rsid w:val="00DE2185"/>
    <w:rsid w:val="00DE21D7"/>
    <w:rsid w:val="00DE27DA"/>
    <w:rsid w:val="00DE3251"/>
    <w:rsid w:val="00DE3B32"/>
    <w:rsid w:val="00DE4066"/>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7D1"/>
    <w:rsid w:val="00DF5AC3"/>
    <w:rsid w:val="00DF5BBF"/>
    <w:rsid w:val="00DF5F6A"/>
    <w:rsid w:val="00DF61C9"/>
    <w:rsid w:val="00DF62F8"/>
    <w:rsid w:val="00DF6463"/>
    <w:rsid w:val="00DF6591"/>
    <w:rsid w:val="00DF65CA"/>
    <w:rsid w:val="00DF6656"/>
    <w:rsid w:val="00DF69E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31"/>
    <w:rsid w:val="00E00CC2"/>
    <w:rsid w:val="00E00FEA"/>
    <w:rsid w:val="00E01440"/>
    <w:rsid w:val="00E01F1C"/>
    <w:rsid w:val="00E0201D"/>
    <w:rsid w:val="00E021B5"/>
    <w:rsid w:val="00E022E8"/>
    <w:rsid w:val="00E02774"/>
    <w:rsid w:val="00E02877"/>
    <w:rsid w:val="00E030B6"/>
    <w:rsid w:val="00E0327B"/>
    <w:rsid w:val="00E032AF"/>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133"/>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0A"/>
    <w:rsid w:val="00E14444"/>
    <w:rsid w:val="00E14487"/>
    <w:rsid w:val="00E14ACD"/>
    <w:rsid w:val="00E14BFC"/>
    <w:rsid w:val="00E1518A"/>
    <w:rsid w:val="00E152BB"/>
    <w:rsid w:val="00E152C0"/>
    <w:rsid w:val="00E153FB"/>
    <w:rsid w:val="00E154D1"/>
    <w:rsid w:val="00E157C2"/>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38C"/>
    <w:rsid w:val="00E237F0"/>
    <w:rsid w:val="00E2417B"/>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62F"/>
    <w:rsid w:val="00E33844"/>
    <w:rsid w:val="00E339BE"/>
    <w:rsid w:val="00E33DA8"/>
    <w:rsid w:val="00E34474"/>
    <w:rsid w:val="00E3463A"/>
    <w:rsid w:val="00E348EB"/>
    <w:rsid w:val="00E34910"/>
    <w:rsid w:val="00E35BE2"/>
    <w:rsid w:val="00E360B8"/>
    <w:rsid w:val="00E36313"/>
    <w:rsid w:val="00E36A3C"/>
    <w:rsid w:val="00E36F70"/>
    <w:rsid w:val="00E36FEA"/>
    <w:rsid w:val="00E370D1"/>
    <w:rsid w:val="00E37112"/>
    <w:rsid w:val="00E373AB"/>
    <w:rsid w:val="00E374B1"/>
    <w:rsid w:val="00E375E9"/>
    <w:rsid w:val="00E37727"/>
    <w:rsid w:val="00E37772"/>
    <w:rsid w:val="00E37A50"/>
    <w:rsid w:val="00E37B5A"/>
    <w:rsid w:val="00E37DF3"/>
    <w:rsid w:val="00E40D5C"/>
    <w:rsid w:val="00E413A8"/>
    <w:rsid w:val="00E413C0"/>
    <w:rsid w:val="00E419DF"/>
    <w:rsid w:val="00E41A51"/>
    <w:rsid w:val="00E42728"/>
    <w:rsid w:val="00E42799"/>
    <w:rsid w:val="00E42A76"/>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5A8"/>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14D"/>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2C6F"/>
    <w:rsid w:val="00E63CD2"/>
    <w:rsid w:val="00E63D6B"/>
    <w:rsid w:val="00E63E7A"/>
    <w:rsid w:val="00E63F51"/>
    <w:rsid w:val="00E642A4"/>
    <w:rsid w:val="00E643C0"/>
    <w:rsid w:val="00E64519"/>
    <w:rsid w:val="00E6498E"/>
    <w:rsid w:val="00E64E39"/>
    <w:rsid w:val="00E65035"/>
    <w:rsid w:val="00E6529D"/>
    <w:rsid w:val="00E65B32"/>
    <w:rsid w:val="00E65F29"/>
    <w:rsid w:val="00E66D90"/>
    <w:rsid w:val="00E66DAD"/>
    <w:rsid w:val="00E67011"/>
    <w:rsid w:val="00E670A4"/>
    <w:rsid w:val="00E67769"/>
    <w:rsid w:val="00E67886"/>
    <w:rsid w:val="00E679D0"/>
    <w:rsid w:val="00E67DF9"/>
    <w:rsid w:val="00E67EFF"/>
    <w:rsid w:val="00E7035A"/>
    <w:rsid w:val="00E704CA"/>
    <w:rsid w:val="00E707E1"/>
    <w:rsid w:val="00E70A34"/>
    <w:rsid w:val="00E70DF7"/>
    <w:rsid w:val="00E715DA"/>
    <w:rsid w:val="00E71FAC"/>
    <w:rsid w:val="00E72133"/>
    <w:rsid w:val="00E7277F"/>
    <w:rsid w:val="00E72B5F"/>
    <w:rsid w:val="00E72D58"/>
    <w:rsid w:val="00E73688"/>
    <w:rsid w:val="00E73705"/>
    <w:rsid w:val="00E7372C"/>
    <w:rsid w:val="00E7379C"/>
    <w:rsid w:val="00E74428"/>
    <w:rsid w:val="00E74701"/>
    <w:rsid w:val="00E747FC"/>
    <w:rsid w:val="00E74F77"/>
    <w:rsid w:val="00E75DA1"/>
    <w:rsid w:val="00E75E72"/>
    <w:rsid w:val="00E76087"/>
    <w:rsid w:val="00E761B0"/>
    <w:rsid w:val="00E76272"/>
    <w:rsid w:val="00E7659D"/>
    <w:rsid w:val="00E7680E"/>
    <w:rsid w:val="00E76CB9"/>
    <w:rsid w:val="00E76F96"/>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F12"/>
    <w:rsid w:val="00E8717F"/>
    <w:rsid w:val="00E8734F"/>
    <w:rsid w:val="00E87427"/>
    <w:rsid w:val="00E87605"/>
    <w:rsid w:val="00E877BD"/>
    <w:rsid w:val="00E87B0A"/>
    <w:rsid w:val="00E87F0D"/>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31B9"/>
    <w:rsid w:val="00E936CA"/>
    <w:rsid w:val="00E936D6"/>
    <w:rsid w:val="00E9384F"/>
    <w:rsid w:val="00E93C10"/>
    <w:rsid w:val="00E93D80"/>
    <w:rsid w:val="00E9462E"/>
    <w:rsid w:val="00E9469B"/>
    <w:rsid w:val="00E94767"/>
    <w:rsid w:val="00E94843"/>
    <w:rsid w:val="00E94ADF"/>
    <w:rsid w:val="00E94EF2"/>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0C"/>
    <w:rsid w:val="00EA4220"/>
    <w:rsid w:val="00EA43C6"/>
    <w:rsid w:val="00EA44F7"/>
    <w:rsid w:val="00EA4D4F"/>
    <w:rsid w:val="00EA4E5E"/>
    <w:rsid w:val="00EA5EA5"/>
    <w:rsid w:val="00EA6549"/>
    <w:rsid w:val="00EA660E"/>
    <w:rsid w:val="00EA6746"/>
    <w:rsid w:val="00EA6E8B"/>
    <w:rsid w:val="00EA6FAF"/>
    <w:rsid w:val="00EA761F"/>
    <w:rsid w:val="00EA78EB"/>
    <w:rsid w:val="00EA795D"/>
    <w:rsid w:val="00EA7C3B"/>
    <w:rsid w:val="00EB04E8"/>
    <w:rsid w:val="00EB0540"/>
    <w:rsid w:val="00EB074B"/>
    <w:rsid w:val="00EB0784"/>
    <w:rsid w:val="00EB09C1"/>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391"/>
    <w:rsid w:val="00EC1482"/>
    <w:rsid w:val="00EC1502"/>
    <w:rsid w:val="00EC1880"/>
    <w:rsid w:val="00EC193F"/>
    <w:rsid w:val="00EC1C8F"/>
    <w:rsid w:val="00EC233B"/>
    <w:rsid w:val="00EC27B3"/>
    <w:rsid w:val="00EC2A50"/>
    <w:rsid w:val="00EC2B18"/>
    <w:rsid w:val="00EC2BEB"/>
    <w:rsid w:val="00EC2C33"/>
    <w:rsid w:val="00EC3078"/>
    <w:rsid w:val="00EC312E"/>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C7C5E"/>
    <w:rsid w:val="00ED036A"/>
    <w:rsid w:val="00ED0435"/>
    <w:rsid w:val="00ED05D6"/>
    <w:rsid w:val="00ED0C3A"/>
    <w:rsid w:val="00ED10E7"/>
    <w:rsid w:val="00ED1742"/>
    <w:rsid w:val="00ED1DB4"/>
    <w:rsid w:val="00ED202D"/>
    <w:rsid w:val="00ED2152"/>
    <w:rsid w:val="00ED259F"/>
    <w:rsid w:val="00ED2736"/>
    <w:rsid w:val="00ED2789"/>
    <w:rsid w:val="00ED2D54"/>
    <w:rsid w:val="00ED3638"/>
    <w:rsid w:val="00ED3709"/>
    <w:rsid w:val="00ED393C"/>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15B"/>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5E0"/>
    <w:rsid w:val="00EE2645"/>
    <w:rsid w:val="00EE26A3"/>
    <w:rsid w:val="00EE2BD3"/>
    <w:rsid w:val="00EE2D53"/>
    <w:rsid w:val="00EE2DB3"/>
    <w:rsid w:val="00EE3019"/>
    <w:rsid w:val="00EE360B"/>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63B"/>
    <w:rsid w:val="00EE5AE9"/>
    <w:rsid w:val="00EE5B0D"/>
    <w:rsid w:val="00EE6440"/>
    <w:rsid w:val="00EE657F"/>
    <w:rsid w:val="00EE6866"/>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375"/>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9F2"/>
    <w:rsid w:val="00EF5B0B"/>
    <w:rsid w:val="00EF5C88"/>
    <w:rsid w:val="00EF5CE5"/>
    <w:rsid w:val="00EF658A"/>
    <w:rsid w:val="00EF661D"/>
    <w:rsid w:val="00EF69EA"/>
    <w:rsid w:val="00EF6E44"/>
    <w:rsid w:val="00EF70B2"/>
    <w:rsid w:val="00EF73FF"/>
    <w:rsid w:val="00EF7631"/>
    <w:rsid w:val="00EF7A92"/>
    <w:rsid w:val="00EF7B9D"/>
    <w:rsid w:val="00EF7BC3"/>
    <w:rsid w:val="00EF7C40"/>
    <w:rsid w:val="00EF7FE1"/>
    <w:rsid w:val="00F0018B"/>
    <w:rsid w:val="00F002FD"/>
    <w:rsid w:val="00F00651"/>
    <w:rsid w:val="00F0092B"/>
    <w:rsid w:val="00F00A94"/>
    <w:rsid w:val="00F00B54"/>
    <w:rsid w:val="00F01181"/>
    <w:rsid w:val="00F0171D"/>
    <w:rsid w:val="00F018B2"/>
    <w:rsid w:val="00F01B74"/>
    <w:rsid w:val="00F01C61"/>
    <w:rsid w:val="00F01D6B"/>
    <w:rsid w:val="00F021E4"/>
    <w:rsid w:val="00F02391"/>
    <w:rsid w:val="00F029E6"/>
    <w:rsid w:val="00F03099"/>
    <w:rsid w:val="00F03167"/>
    <w:rsid w:val="00F0331B"/>
    <w:rsid w:val="00F039A8"/>
    <w:rsid w:val="00F039B0"/>
    <w:rsid w:val="00F03A4E"/>
    <w:rsid w:val="00F03E39"/>
    <w:rsid w:val="00F03EE8"/>
    <w:rsid w:val="00F0427A"/>
    <w:rsid w:val="00F042E6"/>
    <w:rsid w:val="00F04346"/>
    <w:rsid w:val="00F04B12"/>
    <w:rsid w:val="00F04C3D"/>
    <w:rsid w:val="00F04CDD"/>
    <w:rsid w:val="00F04EB3"/>
    <w:rsid w:val="00F04EE8"/>
    <w:rsid w:val="00F0566C"/>
    <w:rsid w:val="00F05B40"/>
    <w:rsid w:val="00F06172"/>
    <w:rsid w:val="00F0653F"/>
    <w:rsid w:val="00F066E0"/>
    <w:rsid w:val="00F06853"/>
    <w:rsid w:val="00F0706E"/>
    <w:rsid w:val="00F0742C"/>
    <w:rsid w:val="00F07558"/>
    <w:rsid w:val="00F07BF3"/>
    <w:rsid w:val="00F07EF4"/>
    <w:rsid w:val="00F10334"/>
    <w:rsid w:val="00F10ED4"/>
    <w:rsid w:val="00F11434"/>
    <w:rsid w:val="00F114AC"/>
    <w:rsid w:val="00F115AC"/>
    <w:rsid w:val="00F11F0B"/>
    <w:rsid w:val="00F11F9C"/>
    <w:rsid w:val="00F11FC6"/>
    <w:rsid w:val="00F120C3"/>
    <w:rsid w:val="00F12575"/>
    <w:rsid w:val="00F12985"/>
    <w:rsid w:val="00F13249"/>
    <w:rsid w:val="00F135F8"/>
    <w:rsid w:val="00F1360A"/>
    <w:rsid w:val="00F13650"/>
    <w:rsid w:val="00F13765"/>
    <w:rsid w:val="00F13788"/>
    <w:rsid w:val="00F14309"/>
    <w:rsid w:val="00F148E6"/>
    <w:rsid w:val="00F14D5E"/>
    <w:rsid w:val="00F14D9D"/>
    <w:rsid w:val="00F14F4A"/>
    <w:rsid w:val="00F15565"/>
    <w:rsid w:val="00F156DD"/>
    <w:rsid w:val="00F15CC7"/>
    <w:rsid w:val="00F15EC3"/>
    <w:rsid w:val="00F162E6"/>
    <w:rsid w:val="00F169A8"/>
    <w:rsid w:val="00F16ABC"/>
    <w:rsid w:val="00F16D0E"/>
    <w:rsid w:val="00F17840"/>
    <w:rsid w:val="00F1788B"/>
    <w:rsid w:val="00F179AE"/>
    <w:rsid w:val="00F17CC2"/>
    <w:rsid w:val="00F17D71"/>
    <w:rsid w:val="00F17F06"/>
    <w:rsid w:val="00F201A0"/>
    <w:rsid w:val="00F20234"/>
    <w:rsid w:val="00F2092A"/>
    <w:rsid w:val="00F20D5E"/>
    <w:rsid w:val="00F21012"/>
    <w:rsid w:val="00F210ED"/>
    <w:rsid w:val="00F218D5"/>
    <w:rsid w:val="00F219E3"/>
    <w:rsid w:val="00F22431"/>
    <w:rsid w:val="00F22FAA"/>
    <w:rsid w:val="00F232A1"/>
    <w:rsid w:val="00F238A7"/>
    <w:rsid w:val="00F238CE"/>
    <w:rsid w:val="00F2410E"/>
    <w:rsid w:val="00F2417A"/>
    <w:rsid w:val="00F247FE"/>
    <w:rsid w:val="00F24B8A"/>
    <w:rsid w:val="00F24D12"/>
    <w:rsid w:val="00F2509A"/>
    <w:rsid w:val="00F25240"/>
    <w:rsid w:val="00F25591"/>
    <w:rsid w:val="00F25E5E"/>
    <w:rsid w:val="00F25F7C"/>
    <w:rsid w:val="00F2609C"/>
    <w:rsid w:val="00F2652C"/>
    <w:rsid w:val="00F267A5"/>
    <w:rsid w:val="00F2680B"/>
    <w:rsid w:val="00F268E3"/>
    <w:rsid w:val="00F26BBF"/>
    <w:rsid w:val="00F271BB"/>
    <w:rsid w:val="00F272EF"/>
    <w:rsid w:val="00F27B10"/>
    <w:rsid w:val="00F27C46"/>
    <w:rsid w:val="00F30800"/>
    <w:rsid w:val="00F30BE0"/>
    <w:rsid w:val="00F3127F"/>
    <w:rsid w:val="00F31419"/>
    <w:rsid w:val="00F315C1"/>
    <w:rsid w:val="00F3163C"/>
    <w:rsid w:val="00F3168C"/>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55D"/>
    <w:rsid w:val="00F348C8"/>
    <w:rsid w:val="00F3499A"/>
    <w:rsid w:val="00F34B10"/>
    <w:rsid w:val="00F353C4"/>
    <w:rsid w:val="00F3558B"/>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549"/>
    <w:rsid w:val="00F448B8"/>
    <w:rsid w:val="00F44B89"/>
    <w:rsid w:val="00F44D0D"/>
    <w:rsid w:val="00F450A6"/>
    <w:rsid w:val="00F45282"/>
    <w:rsid w:val="00F45630"/>
    <w:rsid w:val="00F45806"/>
    <w:rsid w:val="00F45DA7"/>
    <w:rsid w:val="00F46483"/>
    <w:rsid w:val="00F46536"/>
    <w:rsid w:val="00F46A0C"/>
    <w:rsid w:val="00F46F12"/>
    <w:rsid w:val="00F46F3B"/>
    <w:rsid w:val="00F470C2"/>
    <w:rsid w:val="00F4731F"/>
    <w:rsid w:val="00F473EF"/>
    <w:rsid w:val="00F4755F"/>
    <w:rsid w:val="00F47A18"/>
    <w:rsid w:val="00F502B2"/>
    <w:rsid w:val="00F50521"/>
    <w:rsid w:val="00F50765"/>
    <w:rsid w:val="00F50ECC"/>
    <w:rsid w:val="00F50F85"/>
    <w:rsid w:val="00F51212"/>
    <w:rsid w:val="00F5128D"/>
    <w:rsid w:val="00F512D4"/>
    <w:rsid w:val="00F51ACE"/>
    <w:rsid w:val="00F51E01"/>
    <w:rsid w:val="00F51F8B"/>
    <w:rsid w:val="00F52F2A"/>
    <w:rsid w:val="00F5312C"/>
    <w:rsid w:val="00F5322A"/>
    <w:rsid w:val="00F53318"/>
    <w:rsid w:val="00F546AE"/>
    <w:rsid w:val="00F5495E"/>
    <w:rsid w:val="00F549ED"/>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0EC3"/>
    <w:rsid w:val="00F611EC"/>
    <w:rsid w:val="00F61563"/>
    <w:rsid w:val="00F615C2"/>
    <w:rsid w:val="00F61A02"/>
    <w:rsid w:val="00F61AC2"/>
    <w:rsid w:val="00F61C1C"/>
    <w:rsid w:val="00F61E75"/>
    <w:rsid w:val="00F6229F"/>
    <w:rsid w:val="00F62B9E"/>
    <w:rsid w:val="00F632BE"/>
    <w:rsid w:val="00F63506"/>
    <w:rsid w:val="00F637EB"/>
    <w:rsid w:val="00F6401D"/>
    <w:rsid w:val="00F64833"/>
    <w:rsid w:val="00F65176"/>
    <w:rsid w:val="00F65AB5"/>
    <w:rsid w:val="00F65EE6"/>
    <w:rsid w:val="00F6626C"/>
    <w:rsid w:val="00F66415"/>
    <w:rsid w:val="00F66460"/>
    <w:rsid w:val="00F66A86"/>
    <w:rsid w:val="00F66D32"/>
    <w:rsid w:val="00F66DD5"/>
    <w:rsid w:val="00F672D8"/>
    <w:rsid w:val="00F67624"/>
    <w:rsid w:val="00F67ACD"/>
    <w:rsid w:val="00F67D77"/>
    <w:rsid w:val="00F67F9E"/>
    <w:rsid w:val="00F7031F"/>
    <w:rsid w:val="00F7042A"/>
    <w:rsid w:val="00F70C03"/>
    <w:rsid w:val="00F70FE0"/>
    <w:rsid w:val="00F7124B"/>
    <w:rsid w:val="00F713F5"/>
    <w:rsid w:val="00F71C6C"/>
    <w:rsid w:val="00F71EC2"/>
    <w:rsid w:val="00F7218D"/>
    <w:rsid w:val="00F725D0"/>
    <w:rsid w:val="00F7276F"/>
    <w:rsid w:val="00F72AED"/>
    <w:rsid w:val="00F72EDE"/>
    <w:rsid w:val="00F730C2"/>
    <w:rsid w:val="00F733CB"/>
    <w:rsid w:val="00F73582"/>
    <w:rsid w:val="00F73C6C"/>
    <w:rsid w:val="00F7433E"/>
    <w:rsid w:val="00F745EC"/>
    <w:rsid w:val="00F74987"/>
    <w:rsid w:val="00F74AEB"/>
    <w:rsid w:val="00F74D0C"/>
    <w:rsid w:val="00F75481"/>
    <w:rsid w:val="00F7560F"/>
    <w:rsid w:val="00F75627"/>
    <w:rsid w:val="00F75958"/>
    <w:rsid w:val="00F759F2"/>
    <w:rsid w:val="00F761E8"/>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5CC"/>
    <w:rsid w:val="00F86764"/>
    <w:rsid w:val="00F869C8"/>
    <w:rsid w:val="00F86A42"/>
    <w:rsid w:val="00F871BD"/>
    <w:rsid w:val="00F877CE"/>
    <w:rsid w:val="00F87D1A"/>
    <w:rsid w:val="00F87F33"/>
    <w:rsid w:val="00F87F97"/>
    <w:rsid w:val="00F90D0C"/>
    <w:rsid w:val="00F90ED7"/>
    <w:rsid w:val="00F910E6"/>
    <w:rsid w:val="00F91106"/>
    <w:rsid w:val="00F914B7"/>
    <w:rsid w:val="00F916B1"/>
    <w:rsid w:val="00F91781"/>
    <w:rsid w:val="00F9194F"/>
    <w:rsid w:val="00F91CCD"/>
    <w:rsid w:val="00F91E1A"/>
    <w:rsid w:val="00F91E38"/>
    <w:rsid w:val="00F9243A"/>
    <w:rsid w:val="00F930DD"/>
    <w:rsid w:val="00F935F6"/>
    <w:rsid w:val="00F938E2"/>
    <w:rsid w:val="00F93910"/>
    <w:rsid w:val="00F939BA"/>
    <w:rsid w:val="00F93B1F"/>
    <w:rsid w:val="00F93B2E"/>
    <w:rsid w:val="00F93D1F"/>
    <w:rsid w:val="00F93E71"/>
    <w:rsid w:val="00F94435"/>
    <w:rsid w:val="00F948A7"/>
    <w:rsid w:val="00F94BAD"/>
    <w:rsid w:val="00F94BF0"/>
    <w:rsid w:val="00F94FC8"/>
    <w:rsid w:val="00F950F7"/>
    <w:rsid w:val="00F955B6"/>
    <w:rsid w:val="00F957B3"/>
    <w:rsid w:val="00F958D7"/>
    <w:rsid w:val="00F95CD5"/>
    <w:rsid w:val="00F95D95"/>
    <w:rsid w:val="00F95F4A"/>
    <w:rsid w:val="00F96F30"/>
    <w:rsid w:val="00F97188"/>
    <w:rsid w:val="00F975E1"/>
    <w:rsid w:val="00F979EC"/>
    <w:rsid w:val="00F97D86"/>
    <w:rsid w:val="00F97D96"/>
    <w:rsid w:val="00FA03C7"/>
    <w:rsid w:val="00FA0431"/>
    <w:rsid w:val="00FA074C"/>
    <w:rsid w:val="00FA07DE"/>
    <w:rsid w:val="00FA082B"/>
    <w:rsid w:val="00FA0831"/>
    <w:rsid w:val="00FA0F6D"/>
    <w:rsid w:val="00FA0F79"/>
    <w:rsid w:val="00FA1383"/>
    <w:rsid w:val="00FA1B9E"/>
    <w:rsid w:val="00FA2470"/>
    <w:rsid w:val="00FA270B"/>
    <w:rsid w:val="00FA2802"/>
    <w:rsid w:val="00FA2CC4"/>
    <w:rsid w:val="00FA2D06"/>
    <w:rsid w:val="00FA2FC9"/>
    <w:rsid w:val="00FA3081"/>
    <w:rsid w:val="00FA3143"/>
    <w:rsid w:val="00FA37FF"/>
    <w:rsid w:val="00FA3872"/>
    <w:rsid w:val="00FA3BA4"/>
    <w:rsid w:val="00FA4131"/>
    <w:rsid w:val="00FA43C0"/>
    <w:rsid w:val="00FA451C"/>
    <w:rsid w:val="00FA5187"/>
    <w:rsid w:val="00FA5802"/>
    <w:rsid w:val="00FA5A05"/>
    <w:rsid w:val="00FA5ED9"/>
    <w:rsid w:val="00FA60E5"/>
    <w:rsid w:val="00FA66BB"/>
    <w:rsid w:val="00FA6BAC"/>
    <w:rsid w:val="00FA6BF7"/>
    <w:rsid w:val="00FA6CB3"/>
    <w:rsid w:val="00FA6EB5"/>
    <w:rsid w:val="00FA6FC8"/>
    <w:rsid w:val="00FA7016"/>
    <w:rsid w:val="00FA7254"/>
    <w:rsid w:val="00FA73A6"/>
    <w:rsid w:val="00FA7421"/>
    <w:rsid w:val="00FA7433"/>
    <w:rsid w:val="00FA7585"/>
    <w:rsid w:val="00FA7891"/>
    <w:rsid w:val="00FA7C9B"/>
    <w:rsid w:val="00FA7D0B"/>
    <w:rsid w:val="00FB00E8"/>
    <w:rsid w:val="00FB0228"/>
    <w:rsid w:val="00FB075C"/>
    <w:rsid w:val="00FB0BFF"/>
    <w:rsid w:val="00FB1371"/>
    <w:rsid w:val="00FB1828"/>
    <w:rsid w:val="00FB1884"/>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5F4"/>
    <w:rsid w:val="00FB55D1"/>
    <w:rsid w:val="00FB5613"/>
    <w:rsid w:val="00FB569C"/>
    <w:rsid w:val="00FB5709"/>
    <w:rsid w:val="00FB5775"/>
    <w:rsid w:val="00FB58C5"/>
    <w:rsid w:val="00FB591D"/>
    <w:rsid w:val="00FB5E3C"/>
    <w:rsid w:val="00FB5E73"/>
    <w:rsid w:val="00FB6122"/>
    <w:rsid w:val="00FB68C1"/>
    <w:rsid w:val="00FB6B35"/>
    <w:rsid w:val="00FB6C9E"/>
    <w:rsid w:val="00FB70D1"/>
    <w:rsid w:val="00FC00E8"/>
    <w:rsid w:val="00FC0214"/>
    <w:rsid w:val="00FC0B4C"/>
    <w:rsid w:val="00FC10EB"/>
    <w:rsid w:val="00FC14B7"/>
    <w:rsid w:val="00FC14C8"/>
    <w:rsid w:val="00FC14CD"/>
    <w:rsid w:val="00FC14E1"/>
    <w:rsid w:val="00FC1876"/>
    <w:rsid w:val="00FC1FDC"/>
    <w:rsid w:val="00FC2179"/>
    <w:rsid w:val="00FC25D8"/>
    <w:rsid w:val="00FC2B02"/>
    <w:rsid w:val="00FC2B41"/>
    <w:rsid w:val="00FC2F2D"/>
    <w:rsid w:val="00FC3178"/>
    <w:rsid w:val="00FC3A62"/>
    <w:rsid w:val="00FC3C01"/>
    <w:rsid w:val="00FC401F"/>
    <w:rsid w:val="00FC4503"/>
    <w:rsid w:val="00FC4946"/>
    <w:rsid w:val="00FC499A"/>
    <w:rsid w:val="00FC4FF1"/>
    <w:rsid w:val="00FC52AB"/>
    <w:rsid w:val="00FC535E"/>
    <w:rsid w:val="00FC58CC"/>
    <w:rsid w:val="00FC6341"/>
    <w:rsid w:val="00FC65C8"/>
    <w:rsid w:val="00FC6658"/>
    <w:rsid w:val="00FC6999"/>
    <w:rsid w:val="00FC6A42"/>
    <w:rsid w:val="00FC6A54"/>
    <w:rsid w:val="00FC716B"/>
    <w:rsid w:val="00FC7D4A"/>
    <w:rsid w:val="00FC7D9F"/>
    <w:rsid w:val="00FC7E01"/>
    <w:rsid w:val="00FD01BF"/>
    <w:rsid w:val="00FD01D4"/>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790"/>
    <w:rsid w:val="00FD3881"/>
    <w:rsid w:val="00FD3B2C"/>
    <w:rsid w:val="00FD3B7C"/>
    <w:rsid w:val="00FD3F23"/>
    <w:rsid w:val="00FD3F45"/>
    <w:rsid w:val="00FD42CB"/>
    <w:rsid w:val="00FD4313"/>
    <w:rsid w:val="00FD44E2"/>
    <w:rsid w:val="00FD4711"/>
    <w:rsid w:val="00FD48D5"/>
    <w:rsid w:val="00FD4ACA"/>
    <w:rsid w:val="00FD4C29"/>
    <w:rsid w:val="00FD56B5"/>
    <w:rsid w:val="00FD59D7"/>
    <w:rsid w:val="00FD5B7A"/>
    <w:rsid w:val="00FD634D"/>
    <w:rsid w:val="00FD6426"/>
    <w:rsid w:val="00FD6489"/>
    <w:rsid w:val="00FD65C7"/>
    <w:rsid w:val="00FD66A9"/>
    <w:rsid w:val="00FD722D"/>
    <w:rsid w:val="00FD757F"/>
    <w:rsid w:val="00FD78C4"/>
    <w:rsid w:val="00FD7D8C"/>
    <w:rsid w:val="00FD7F26"/>
    <w:rsid w:val="00FE0203"/>
    <w:rsid w:val="00FE0239"/>
    <w:rsid w:val="00FE062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99"/>
    <w:rsid w:val="00FE2865"/>
    <w:rsid w:val="00FE294C"/>
    <w:rsid w:val="00FE2F79"/>
    <w:rsid w:val="00FE3576"/>
    <w:rsid w:val="00FE3B73"/>
    <w:rsid w:val="00FE3F52"/>
    <w:rsid w:val="00FE5E98"/>
    <w:rsid w:val="00FE61B4"/>
    <w:rsid w:val="00FE6B67"/>
    <w:rsid w:val="00FE7266"/>
    <w:rsid w:val="00FE739F"/>
    <w:rsid w:val="00FE74D3"/>
    <w:rsid w:val="00FE76F5"/>
    <w:rsid w:val="00FE7827"/>
    <w:rsid w:val="00FE797A"/>
    <w:rsid w:val="00FE7A39"/>
    <w:rsid w:val="00FE7BE1"/>
    <w:rsid w:val="00FE7BE3"/>
    <w:rsid w:val="00FE7E76"/>
    <w:rsid w:val="00FF004D"/>
    <w:rsid w:val="00FF028D"/>
    <w:rsid w:val="00FF0781"/>
    <w:rsid w:val="00FF08AF"/>
    <w:rsid w:val="00FF0B5C"/>
    <w:rsid w:val="00FF0D68"/>
    <w:rsid w:val="00FF0FA5"/>
    <w:rsid w:val="00FF11EA"/>
    <w:rsid w:val="00FF1A5C"/>
    <w:rsid w:val="00FF1BFB"/>
    <w:rsid w:val="00FF1F53"/>
    <w:rsid w:val="00FF219D"/>
    <w:rsid w:val="00FF225A"/>
    <w:rsid w:val="00FF2366"/>
    <w:rsid w:val="00FF36A4"/>
    <w:rsid w:val="00FF4518"/>
    <w:rsid w:val="00FF4958"/>
    <w:rsid w:val="00FF4A4B"/>
    <w:rsid w:val="00FF4E21"/>
    <w:rsid w:val="00FF4E23"/>
    <w:rsid w:val="00FF50E2"/>
    <w:rsid w:val="00FF53D9"/>
    <w:rsid w:val="00FF5ED7"/>
    <w:rsid w:val="00FF5F49"/>
    <w:rsid w:val="00FF68DB"/>
    <w:rsid w:val="00FF69ED"/>
    <w:rsid w:val="00FF6D61"/>
    <w:rsid w:val="00FF7289"/>
    <w:rsid w:val="00FF7A4D"/>
    <w:rsid w:val="00FF7E38"/>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382B6488-93DD-4CCC-8930-1E5FC8B7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6F"/>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660888">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210604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949</TotalTime>
  <Pages>23</Pages>
  <Words>9035</Words>
  <Characters>49440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626</cp:revision>
  <dcterms:created xsi:type="dcterms:W3CDTF">2025-05-12T16:46:00Z</dcterms:created>
  <dcterms:modified xsi:type="dcterms:W3CDTF">2025-07-25T09:31:00Z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