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5AE372ED"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6676DF">
              <w:rPr>
                <w:b w:val="0"/>
                <w:color w:val="000000" w:themeColor="text1"/>
                <w:sz w:val="20"/>
              </w:rPr>
              <w:t>2</w:t>
            </w:r>
            <w:r w:rsidR="001C7FA0">
              <w:rPr>
                <w:b w:val="0"/>
                <w:color w:val="000000" w:themeColor="text1"/>
                <w:sz w:val="20"/>
              </w:rPr>
              <w:t>3</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Insun</w:t>
            </w:r>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371B2F1B"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w:t>
            </w:r>
            <w:r w:rsidR="00004E8F">
              <w:rPr>
                <w:b w:val="0"/>
                <w:color w:val="000000" w:themeColor="text1"/>
                <w:sz w:val="16"/>
                <w:szCs w:val="18"/>
                <w:lang w:eastAsia="ko-KR"/>
              </w:rPr>
              <w:t>e</w:t>
            </w:r>
            <w:r>
              <w:rPr>
                <w:b w:val="0"/>
                <w:color w:val="000000" w:themeColor="text1"/>
                <w:sz w:val="16"/>
                <w:szCs w:val="18"/>
                <w:lang w:eastAsia="ko-KR"/>
              </w:rPr>
              <w:t>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FD56B5" w:rsidRPr="0095147A" w14:paraId="0BB41863" w14:textId="77777777" w:rsidTr="0097545D">
        <w:trPr>
          <w:jc w:val="center"/>
        </w:trPr>
        <w:tc>
          <w:tcPr>
            <w:tcW w:w="1705" w:type="dxa"/>
            <w:vAlign w:val="center"/>
          </w:tcPr>
          <w:p w14:paraId="26DFD33E" w14:textId="73125477"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Xiandong Dong</w:t>
            </w:r>
          </w:p>
        </w:tc>
        <w:tc>
          <w:tcPr>
            <w:tcW w:w="1695" w:type="dxa"/>
            <w:vAlign w:val="center"/>
          </w:tcPr>
          <w:p w14:paraId="73B7AC0A" w14:textId="213F5264"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684FF683"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1548953B" w:rsidR="00FD56B5" w:rsidRPr="0095147A" w:rsidRDefault="00FD56B5" w:rsidP="00FD56B5">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FD56B5" w:rsidRPr="0095147A" w14:paraId="56E43A1B" w14:textId="77777777" w:rsidTr="0097545D">
        <w:trPr>
          <w:jc w:val="center"/>
        </w:trPr>
        <w:tc>
          <w:tcPr>
            <w:tcW w:w="1705" w:type="dxa"/>
            <w:vAlign w:val="center"/>
          </w:tcPr>
          <w:p w14:paraId="51B4A2C9"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695" w:type="dxa"/>
            <w:vAlign w:val="center"/>
          </w:tcPr>
          <w:p w14:paraId="19D5E1D9"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175" w:type="dxa"/>
          </w:tcPr>
          <w:p w14:paraId="3D45F9BB"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77777777" w:rsidR="00FD56B5" w:rsidRPr="0095147A" w:rsidRDefault="00FD56B5" w:rsidP="00FD56B5">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w:t>
      </w:r>
      <w:r w:rsidR="009A4E0A" w:rsidRPr="00ED10E7">
        <w:rPr>
          <w:rFonts w:ascii="Times New Roman" w:eastAsia="Malgun Gothic" w:hAnsi="Times New Roman" w:cs="Times New Roman"/>
          <w:strike/>
          <w:color w:val="000000" w:themeColor="text1"/>
          <w:sz w:val="18"/>
          <w:szCs w:val="20"/>
          <w:lang w:val="en-GB"/>
        </w:rPr>
        <w:t xml:space="preserve">Changed paragraphs </w:t>
      </w:r>
      <w:r w:rsidR="009A4E0A" w:rsidRPr="00ED10E7">
        <w:rPr>
          <w:rFonts w:ascii="Times New Roman" w:eastAsia="Malgun Gothic" w:hAnsi="Times New Roman" w:cs="Times New Roman"/>
          <w:strike/>
          <w:color w:val="000000" w:themeColor="text1"/>
          <w:sz w:val="18"/>
          <w:szCs w:val="20"/>
          <w:highlight w:val="cyan"/>
          <w:lang w:val="en-GB"/>
        </w:rPr>
        <w:t>highlighted</w:t>
      </w:r>
      <w:r w:rsidR="009A4E0A" w:rsidRPr="00ED10E7">
        <w:rPr>
          <w:rFonts w:ascii="Times New Roman" w:eastAsia="Malgun Gothic" w:hAnsi="Times New Roman" w:cs="Times New Roman"/>
          <w:strike/>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xref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430753E" w14:textId="36B0FDF6" w:rsidR="001D10FA" w:rsidRDefault="001D10FA" w:rsidP="001D10F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Changes based on offline feedback</w:t>
      </w:r>
    </w:p>
    <w:p w14:paraId="3ABD920F" w14:textId="4A1A0398" w:rsidR="001D10FA" w:rsidRDefault="001D10FA"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Table numbers</w:t>
      </w:r>
      <w:r w:rsidR="006676DF">
        <w:rPr>
          <w:rFonts w:ascii="Times New Roman" w:eastAsia="Malgun Gothic" w:hAnsi="Times New Roman" w:cs="Times New Roman"/>
          <w:color w:val="000000" w:themeColor="text1"/>
          <w:sz w:val="18"/>
          <w:szCs w:val="20"/>
          <w:lang w:val="en-GB"/>
        </w:rPr>
        <w:t xml:space="preserve"> in the subclause on Link Reconfiguration Notify frame</w:t>
      </w:r>
      <w:r w:rsidR="00047C6F">
        <w:rPr>
          <w:rFonts w:ascii="Times New Roman" w:eastAsia="Malgun Gothic" w:hAnsi="Times New Roman" w:cs="Times New Roman"/>
          <w:color w:val="000000" w:themeColor="text1"/>
          <w:sz w:val="18"/>
          <w:szCs w:val="20"/>
          <w:lang w:val="en-GB"/>
        </w:rPr>
        <w:t xml:space="preserve"> and </w:t>
      </w:r>
      <w:r w:rsidR="00047C6F" w:rsidRPr="00047C6F">
        <w:rPr>
          <w:rFonts w:ascii="Times New Roman" w:eastAsia="Malgun Gothic" w:hAnsi="Times New Roman" w:cs="Times New Roman"/>
          <w:color w:val="000000" w:themeColor="text1"/>
          <w:sz w:val="18"/>
          <w:szCs w:val="20"/>
          <w:lang w:val="en-GB"/>
        </w:rPr>
        <w:t>UHR Operating Mode Timeout</w:t>
      </w:r>
      <w:r w:rsidR="009862CC">
        <w:rPr>
          <w:rFonts w:ascii="Times New Roman" w:eastAsia="Malgun Gothic" w:hAnsi="Times New Roman" w:cs="Times New Roman"/>
          <w:color w:val="000000" w:themeColor="text1"/>
          <w:sz w:val="18"/>
          <w:szCs w:val="20"/>
          <w:lang w:val="en-GB"/>
        </w:rPr>
        <w:t xml:space="preserve"> field</w:t>
      </w:r>
    </w:p>
    <w:p w14:paraId="05631B16" w14:textId="4612BDC2" w:rsidR="0072080E" w:rsidRDefault="0072080E"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73BCA64E" w14:textId="03AFABEB" w:rsidR="004D05B3" w:rsidRDefault="004D05B3"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002FA0ED" w14:textId="2D2F40E2" w:rsidR="007351B1" w:rsidRDefault="00A34658" w:rsidP="00C22458">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7: Changes based on offline feedback</w:t>
      </w:r>
    </w:p>
    <w:p w14:paraId="2F4FADFC" w14:textId="2968F689" w:rsidR="00FD3790" w:rsidRDefault="00FD3790"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subclause number for UHR Link Reconfiguration Notify frame</w:t>
      </w:r>
    </w:p>
    <w:p w14:paraId="40875DEE" w14:textId="520DBD9F" w:rsidR="00CA61DD" w:rsidRDefault="00CA61DD"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 (changed “Feature Parameters” to “Mode Parameters” in subclause titles).</w:t>
      </w:r>
    </w:p>
    <w:p w14:paraId="44155C89" w14:textId="1AD678FE" w:rsidR="00F0742C" w:rsidRDefault="00F0742C"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to text in 37.17.2 to make the text aligned with CR document 11-25/437r18.</w:t>
      </w:r>
    </w:p>
    <w:p w14:paraId="368D6E87" w14:textId="700F9A01" w:rsidR="00BD2695" w:rsidRDefault="00BD2695" w:rsidP="00BD269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8:</w:t>
      </w:r>
      <w:r w:rsidR="0025768C">
        <w:rPr>
          <w:rFonts w:ascii="Times New Roman" w:eastAsia="Malgun Gothic" w:hAnsi="Times New Roman" w:cs="Times New Roman"/>
          <w:color w:val="000000" w:themeColor="text1"/>
          <w:sz w:val="18"/>
          <w:szCs w:val="20"/>
          <w:lang w:val="en-GB"/>
        </w:rPr>
        <w:t xml:space="preserve"> Changes based on offline feedback</w:t>
      </w:r>
    </w:p>
    <w:p w14:paraId="786D4CFF" w14:textId="1C194EF6" w:rsidR="0025768C" w:rsidRDefault="0025768C"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values other than 0 and 15 are used for enable &amp; update cases</w:t>
      </w:r>
    </w:p>
    <w:p w14:paraId="49B4CA9D" w14:textId="2A6DFB94" w:rsidR="0025768C"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clarifications on setting of other fields in Reconfig ML element</w:t>
      </w:r>
    </w:p>
    <w:p w14:paraId="71686BCA" w14:textId="1693E512" w:rsidR="006945EF"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the Mode Parameters field of the UHR Mode Change element carries all parameters even if only a subset of parameters are updated.</w:t>
      </w:r>
    </w:p>
    <w:p w14:paraId="53163DC1" w14:textId="7D094D40" w:rsidR="00F672D8" w:rsidRDefault="00F672D8"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Changed the name of the “UHR Operating Mode Timeout” field to “</w:t>
      </w:r>
      <w:r w:rsidRPr="00F672D8">
        <w:rPr>
          <w:rFonts w:ascii="Times New Roman" w:eastAsia="Malgun Gothic" w:hAnsi="Times New Roman" w:cs="Times New Roman"/>
          <w:color w:val="000000" w:themeColor="text1"/>
          <w:sz w:val="18"/>
          <w:szCs w:val="20"/>
          <w:lang w:val="en-GB"/>
        </w:rPr>
        <w:t>UHR Operating Mode And Parameters Update Timeout</w:t>
      </w:r>
      <w:r>
        <w:rPr>
          <w:rFonts w:ascii="Times New Roman" w:eastAsia="Malgun Gothic" w:hAnsi="Times New Roman" w:cs="Times New Roman"/>
          <w:color w:val="000000" w:themeColor="text1"/>
          <w:sz w:val="18"/>
          <w:szCs w:val="20"/>
          <w:lang w:val="en-GB"/>
        </w:rPr>
        <w:t>”</w:t>
      </w:r>
    </w:p>
    <w:p w14:paraId="32495605" w14:textId="47C4D060" w:rsidR="00304C1A" w:rsidRDefault="00304C1A" w:rsidP="00304C1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9:</w:t>
      </w:r>
    </w:p>
    <w:p w14:paraId="58E9592C" w14:textId="3B1DEF8F" w:rsidR="00304C1A" w:rsidRDefault="00433FE9"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text to clarify the initial state after association for each mode.</w:t>
      </w:r>
    </w:p>
    <w:p w14:paraId="575D4D95" w14:textId="6CB56029" w:rsidR="006D45C6" w:rsidRPr="00304C1A" w:rsidRDefault="006D45C6"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text in 37.1</w:t>
      </w:r>
      <w:r w:rsidR="005B601F">
        <w:rPr>
          <w:rFonts w:ascii="Times New Roman" w:eastAsia="Malgun Gothic" w:hAnsi="Times New Roman" w:cs="Times New Roman"/>
          <w:color w:val="000000" w:themeColor="text1"/>
          <w:sz w:val="18"/>
          <w:szCs w:val="20"/>
          <w:lang w:val="en-GB"/>
        </w:rPr>
        <w:t>7</w:t>
      </w:r>
      <w:r>
        <w:rPr>
          <w:rFonts w:ascii="Times New Roman" w:eastAsia="Malgun Gothic" w:hAnsi="Times New Roman" w:cs="Times New Roman"/>
          <w:color w:val="000000" w:themeColor="text1"/>
          <w:sz w:val="18"/>
          <w:szCs w:val="20"/>
          <w:lang w:val="en-GB"/>
        </w:rPr>
        <w:t>.</w:t>
      </w:r>
      <w:r w:rsidR="005B601F">
        <w:rPr>
          <w:rFonts w:ascii="Times New Roman" w:eastAsia="Malgun Gothic" w:hAnsi="Times New Roman" w:cs="Times New Roman"/>
          <w:color w:val="000000" w:themeColor="text1"/>
          <w:sz w:val="18"/>
          <w:szCs w:val="20"/>
          <w:lang w:val="en-GB"/>
        </w:rPr>
        <w:t>5 to align with document 11-25/744r5</w:t>
      </w:r>
      <w:r w:rsidR="00B45DAB">
        <w:rPr>
          <w:rFonts w:ascii="Times New Roman" w:eastAsia="Malgun Gothic" w:hAnsi="Times New Roman" w:cs="Times New Roman"/>
          <w:color w:val="000000" w:themeColor="text1"/>
          <w:sz w:val="18"/>
          <w:szCs w:val="20"/>
          <w:lang w:val="en-GB"/>
        </w:rPr>
        <w:t xml:space="preserve">. Modified the subclause title and </w:t>
      </w:r>
      <w:r w:rsidR="00954E4A">
        <w:rPr>
          <w:rFonts w:ascii="Times New Roman" w:eastAsia="Malgun Gothic" w:hAnsi="Times New Roman" w:cs="Times New Roman"/>
          <w:color w:val="000000" w:themeColor="text1"/>
          <w:sz w:val="18"/>
          <w:szCs w:val="20"/>
          <w:lang w:val="en-GB"/>
        </w:rPr>
        <w:t>changed all occurrences of LOM to AOM.</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Editing instructions formatted like this are intended to be copied into the TGbn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190AACC3"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11FD8E7D"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Enablement procedure has to be defined. Should be a generic enablement method for DUO, DPS, DSO and NPCA and should be kept as simple as possible following the example of eMLSR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62FAF418"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Chittabrata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field set to 1 to the AP, and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6BB38C6B"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Chittabrata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548F0F8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Chittabrata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7A5871BA"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Chittabrata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323DADA6" w:rsidR="00271A01" w:rsidRPr="00A42400" w:rsidRDefault="00271A01" w:rsidP="00271A0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Suggest to have a harmonized protocol that allows enablement/disablement/update of modes. Better if the protocol inherits from 11be MLD in terms of providing this functionalitiy cross link and even better if for multi link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1D74FC0A" w:rsidR="00E475A8" w:rsidRPr="00A42400" w:rsidRDefault="00E475A8" w:rsidP="00E475A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to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12A524D1" w:rsidR="00833E06" w:rsidRPr="00A42400" w:rsidRDefault="00833E06" w:rsidP="00833E06">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DPS is one of the operating mode defined in 11bn. There are other client operating modes defined in 11bn including NPCA, DUO + DSO operating mode is being discussed in the TGbn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a common UHR operating mode notification (OMN) framework that can be used across multiple OM modes for enable/disable of one or more  link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7042FCFF" w:rsidR="00D67E68" w:rsidRPr="00A42400" w:rsidRDefault="00D67E68" w:rsidP="00D67E6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3449FA06" w:rsidR="00D67E68" w:rsidRPr="00A42400" w:rsidRDefault="00D67E68" w:rsidP="00D67E6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2B3C3B1A" w:rsidR="00DE0B35" w:rsidRPr="00A42400" w:rsidRDefault="00DE0B35" w:rsidP="00DE0B35">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has to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5974EE4E" w:rsidR="00EC312E" w:rsidRPr="00A42400" w:rsidRDefault="00EC312E" w:rsidP="00EC312E">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has to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3C0C985A" w:rsidR="003E3558" w:rsidRPr="00A42400" w:rsidRDefault="003E3558" w:rsidP="003E355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Suggest to change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387A9975" w:rsidR="002E3934" w:rsidRPr="00A42400" w:rsidRDefault="002E3934" w:rsidP="002E393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745CED">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vAlign w:val="center"/>
          </w:tcPr>
          <w:p w14:paraId="23B55043" w14:textId="6540A5C5" w:rsidR="00947704" w:rsidRPr="00A42400" w:rsidRDefault="00947704" w:rsidP="00745CED">
            <w:pPr>
              <w:suppressAutoHyphens/>
              <w:spacing w:after="0"/>
              <w:jc w:val="center"/>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78544EBE" w:rsidR="00947704" w:rsidRPr="00A42400" w:rsidRDefault="00947704" w:rsidP="0094770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0B0BF403" w:rsidR="000540E0" w:rsidRPr="00A42400" w:rsidRDefault="000540E0" w:rsidP="000540E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6C286476" w:rsidR="00DF57D1" w:rsidRPr="00A42400" w:rsidRDefault="00DF57D1" w:rsidP="00DF57D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similar to the EMLSR operation. For </w:t>
            </w:r>
            <w:r w:rsidRPr="00A42400">
              <w:rPr>
                <w:rFonts w:ascii="Times New Roman" w:hAnsi="Times New Roman" w:cs="Times New Roman"/>
                <w:sz w:val="16"/>
                <w:szCs w:val="16"/>
              </w:rPr>
              <w:lastRenderedPageBreak/>
              <w:t>example,  UHR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5907E5E8" w:rsidR="00234180" w:rsidRPr="00A42400" w:rsidRDefault="00234180" w:rsidP="0023418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27121C06" w:rsidR="00D870B0" w:rsidRPr="00A42400" w:rsidRDefault="00D870B0" w:rsidP="00D870B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6898B72F" w:rsidR="002C13A1" w:rsidRPr="00A42400" w:rsidRDefault="002C13A1" w:rsidP="002C13A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Reponse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5349205C" w:rsidR="00B17660" w:rsidRPr="00A42400" w:rsidRDefault="00B17660" w:rsidP="00B1766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request frame can be new action frame or using existing action frame(or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2B5BD7DB" w:rsidR="004B13F1" w:rsidRPr="00A42400" w:rsidRDefault="004B13F1" w:rsidP="004B13F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response frame can be new action frame or using existing action frame(or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00A4AE7E" w:rsidR="00AC4539" w:rsidRPr="00A42400" w:rsidRDefault="00AC4539" w:rsidP="00AC4539">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rejection mechanis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0F811021" w:rsidR="001A28C4" w:rsidRPr="00A42400" w:rsidRDefault="001A28C4" w:rsidP="001A28C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772AA55F" w:rsidR="006E0E50" w:rsidRPr="00A42400" w:rsidRDefault="006E0E50" w:rsidP="006E0E5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B0092A">
              <w:rPr>
                <w:rFonts w:ascii="Times New Roman" w:eastAsia="Times New Roman" w:hAnsi="Times New Roman" w:cs="Times New Roman"/>
                <w:b/>
                <w:bCs/>
                <w:color w:val="000000" w:themeColor="text1"/>
                <w:sz w:val="16"/>
                <w:szCs w:val="16"/>
              </w:rPr>
              <w:t>11-25/0882r9</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895F9E">
        <w:rPr>
          <w:rFonts w:ascii="Times New Roman" w:hAnsi="Times New Roman" w:cs="Times New Roman"/>
          <w:b/>
          <w:bCs/>
          <w:i/>
          <w:iCs/>
          <w:color w:val="000000" w:themeColor="text1"/>
          <w:w w:val="0"/>
          <w:sz w:val="20"/>
          <w:szCs w:val="20"/>
          <w:highlight w:val="yellow"/>
        </w:rPr>
        <w:t>TGbn editor: Insert the following definitions (maintaining alphabetical order) in subclause 3.1 (Definitions):</w:t>
      </w:r>
    </w:p>
    <w:p w14:paraId="4A83080B" w14:textId="543A17B1" w:rsidR="001A7F38"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7"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8"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9"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0"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1" w:author="Gaurang Naik" w:date="2025-06-09T12:43:00Z" w16du:dateUtc="2025-06-09T19:43:00Z">
        <w:r w:rsidR="001261A8">
          <w:rPr>
            <w:rFonts w:ascii="Times New Roman" w:hAnsi="Times New Roman" w:cs="Times New Roman"/>
            <w:color w:val="000000" w:themeColor="text1"/>
            <w:w w:val="0"/>
            <w:sz w:val="20"/>
            <w:szCs w:val="20"/>
          </w:rPr>
          <w:t>,</w:t>
        </w:r>
      </w:ins>
      <w:ins w:id="12"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3"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4"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15"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16" w:author="Gaurang Naik" w:date="2025-06-09T12:43:00Z" w16du:dateUtc="2025-06-09T19:43:00Z">
        <w:r w:rsidR="001261A8">
          <w:rPr>
            <w:rFonts w:ascii="Times New Roman" w:hAnsi="Times New Roman" w:cs="Times New Roman"/>
            <w:color w:val="000000" w:themeColor="text1"/>
            <w:w w:val="0"/>
            <w:sz w:val="20"/>
            <w:szCs w:val="20"/>
          </w:rPr>
          <w:t>,</w:t>
        </w:r>
      </w:ins>
      <w:ins w:id="17" w:author="Gaurang Naik" w:date="2025-05-11T23:50:00Z" w16du:dateUtc="2025-05-12T06:50:00Z">
        <w:r w:rsidR="001A7F38">
          <w:rPr>
            <w:rFonts w:ascii="Times New Roman" w:hAnsi="Times New Roman" w:cs="Times New Roman"/>
            <w:color w:val="000000" w:themeColor="text1"/>
            <w:w w:val="0"/>
            <w:sz w:val="20"/>
            <w:szCs w:val="20"/>
          </w:rPr>
          <w:t xml:space="preserve"> </w:t>
        </w:r>
      </w:ins>
      <w:ins w:id="18" w:author="Gaurang Naik" w:date="2025-05-09T11:36:00Z" w16du:dateUtc="2025-05-09T18:36:00Z">
        <w:r w:rsidR="001A7F38">
          <w:rPr>
            <w:rFonts w:ascii="Times New Roman" w:hAnsi="Times New Roman" w:cs="Times New Roman"/>
            <w:color w:val="000000" w:themeColor="text1"/>
            <w:w w:val="0"/>
            <w:sz w:val="20"/>
            <w:szCs w:val="20"/>
          </w:rPr>
          <w:t>that is transmitted by a non-AP MLD</w:t>
        </w:r>
      </w:ins>
      <w:ins w:id="19" w:author="Gaurang Naik" w:date="2025-07-20T23:29:00Z" w16du:dateUtc="2025-07-21T06:29:00Z">
        <w:r w:rsidR="00612ADB">
          <w:rPr>
            <w:rFonts w:ascii="Times New Roman" w:hAnsi="Times New Roman" w:cs="Times New Roman"/>
            <w:color w:val="000000" w:themeColor="text1"/>
            <w:w w:val="0"/>
            <w:sz w:val="20"/>
            <w:szCs w:val="20"/>
          </w:rPr>
          <w:t>, via its affiliated non-AP STA,</w:t>
        </w:r>
      </w:ins>
      <w:ins w:id="20" w:author="Gaurang Naik" w:date="2025-05-09T11:36:00Z" w16du:dateUtc="2025-05-09T18:36:00Z">
        <w:r w:rsidR="001A7F38">
          <w:rPr>
            <w:rFonts w:ascii="Times New Roman" w:hAnsi="Times New Roman" w:cs="Times New Roman"/>
            <w:color w:val="000000" w:themeColor="text1"/>
            <w:w w:val="0"/>
            <w:sz w:val="20"/>
            <w:szCs w:val="20"/>
          </w:rPr>
          <w:t xml:space="preserve"> to an AP MLD to enable or disable a </w:t>
        </w:r>
      </w:ins>
      <w:ins w:id="21" w:author="Gaurang Naik" w:date="2025-07-20T23:29:00Z" w16du:dateUtc="2025-07-21T06:29:00Z">
        <w:r w:rsidR="00612ADB">
          <w:rPr>
            <w:rFonts w:ascii="Times New Roman" w:hAnsi="Times New Roman" w:cs="Times New Roman"/>
            <w:color w:val="000000" w:themeColor="text1"/>
            <w:w w:val="0"/>
            <w:sz w:val="20"/>
            <w:szCs w:val="20"/>
          </w:rPr>
          <w:t xml:space="preserve">UHR </w:t>
        </w:r>
      </w:ins>
      <w:ins w:id="22" w:author="Gaurang Naik" w:date="2025-05-09T11:36:00Z" w16du:dateUtc="2025-05-09T18:36:00Z">
        <w:r w:rsidR="001A7F38">
          <w:rPr>
            <w:rFonts w:ascii="Times New Roman" w:hAnsi="Times New Roman" w:cs="Times New Roman"/>
            <w:color w:val="000000" w:themeColor="text1"/>
            <w:w w:val="0"/>
            <w:sz w:val="20"/>
            <w:szCs w:val="20"/>
          </w:rPr>
          <w:t>mode of operation or update the parameters of an enabled mode of operation.</w:t>
        </w:r>
      </w:ins>
    </w:p>
    <w:p w14:paraId="1FD85F25" w14:textId="609E2F97"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3" w:author="Gaurang Naik" w:date="2025-05-09T13:51:00Z" w16du:dateUtc="2025-05-09T20:51:00Z">
        <w:r w:rsidR="001A7F38">
          <w:rPr>
            <w:rFonts w:ascii="Times New Roman" w:hAnsi="Times New Roman" w:cs="Times New Roman"/>
            <w:color w:val="000000" w:themeColor="text1"/>
            <w:w w:val="0"/>
            <w:sz w:val="20"/>
            <w:szCs w:val="20"/>
          </w:rPr>
          <w:t>OMP</w:t>
        </w:r>
      </w:ins>
      <w:ins w:id="24" w:author="Gaurang Naik" w:date="2025-05-09T11:36:00Z" w16du:dateUtc="2025-05-09T18:36:00Z">
        <w:r w:rsidR="001A7F38">
          <w:rPr>
            <w:rFonts w:ascii="Times New Roman" w:hAnsi="Times New Roman" w:cs="Times New Roman"/>
            <w:color w:val="000000" w:themeColor="text1"/>
            <w:w w:val="0"/>
            <w:sz w:val="20"/>
            <w:szCs w:val="20"/>
          </w:rPr>
          <w:t xml:space="preserve"> response: A </w:t>
        </w:r>
      </w:ins>
      <w:ins w:id="25"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26" w:author="Gaurang Naik" w:date="2025-05-09T11:36:00Z" w16du:dateUtc="2025-05-09T18:36:00Z">
        <w:r w:rsidR="001A7F38">
          <w:rPr>
            <w:rFonts w:ascii="Times New Roman" w:hAnsi="Times New Roman" w:cs="Times New Roman"/>
            <w:color w:val="000000" w:themeColor="text1"/>
            <w:w w:val="0"/>
            <w:sz w:val="20"/>
            <w:szCs w:val="20"/>
          </w:rPr>
          <w:t xml:space="preserve">Link Reconfiguration Notify frame of Category UHR protected (a Protected UHR Action frame) </w:t>
        </w:r>
      </w:ins>
      <w:ins w:id="27"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28"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29" w:author="Gaurang Naik" w:date="2025-05-11T23:50:00Z" w16du:dateUtc="2025-05-12T06:50:00Z">
        <w:r w:rsidR="001A7F38">
          <w:rPr>
            <w:rFonts w:ascii="Times New Roman" w:hAnsi="Times New Roman" w:cs="Times New Roman"/>
            <w:color w:val="000000" w:themeColor="text1"/>
            <w:w w:val="0"/>
            <w:sz w:val="20"/>
            <w:szCs w:val="20"/>
          </w:rPr>
          <w:t xml:space="preserve"> </w:t>
        </w:r>
      </w:ins>
      <w:ins w:id="30" w:author="Gaurang Naik" w:date="2025-05-09T11:36:00Z" w16du:dateUtc="2025-05-09T18:36:00Z">
        <w:r w:rsidR="001A7F38">
          <w:rPr>
            <w:rFonts w:ascii="Times New Roman" w:hAnsi="Times New Roman" w:cs="Times New Roman"/>
            <w:color w:val="000000" w:themeColor="text1"/>
            <w:w w:val="0"/>
            <w:sz w:val="20"/>
            <w:szCs w:val="20"/>
          </w:rPr>
          <w:t>that is transmitted by an AP MLD</w:t>
        </w:r>
      </w:ins>
      <w:ins w:id="31"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2"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3" w:author="Gaurang Naik" w:date="2025-05-11T21:34:00Z" w16du:dateUtc="2025-05-12T04:34:00Z">
        <w:r w:rsidR="001A7F38">
          <w:rPr>
            <w:rFonts w:ascii="Times New Roman" w:hAnsi="Times New Roman" w:cs="Times New Roman"/>
            <w:color w:val="000000" w:themeColor="text1"/>
            <w:w w:val="0"/>
            <w:sz w:val="20"/>
            <w:szCs w:val="20"/>
          </w:rPr>
          <w:t>OMP</w:t>
        </w:r>
      </w:ins>
      <w:ins w:id="34"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895F9E">
        <w:rPr>
          <w:rFonts w:ascii="Times New Roman" w:hAnsi="Times New Roman" w:cs="Times New Roman"/>
          <w:b/>
          <w:bCs/>
          <w:i/>
          <w:iCs/>
          <w:color w:val="000000" w:themeColor="text1"/>
          <w:w w:val="0"/>
          <w:sz w:val="20"/>
          <w:szCs w:val="20"/>
          <w:highlight w:val="yellow"/>
        </w:rPr>
        <w:t xml:space="preserve">TGbn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5"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36"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37" w:author="Gaurang Naik" w:date="2025-07-20T20:02:00Z" w16du:dateUtc="2025-07-21T03:02:00Z"/>
                <w:rFonts w:ascii="Times New Roman" w:hAnsi="Times New Roman" w:cs="Times New Roman"/>
                <w:color w:val="000000" w:themeColor="text1"/>
                <w:w w:val="0"/>
                <w:sz w:val="20"/>
                <w:szCs w:val="20"/>
              </w:rPr>
            </w:pPr>
            <w:ins w:id="38"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0DEFB62C" w:rsidR="001A198A" w:rsidRDefault="00C35EC3"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39" w:author="Gaurang Naik" w:date="2025-07-20T20:02:00Z" w16du:dateUtc="2025-07-21T03:02:00Z"/>
                <w:rFonts w:ascii="Times New Roman" w:hAnsi="Times New Roman" w:cs="Times New Roman"/>
                <w:color w:val="000000" w:themeColor="text1"/>
                <w:w w:val="0"/>
                <w:sz w:val="20"/>
                <w:szCs w:val="20"/>
              </w:rPr>
            </w:pPr>
            <w:ins w:id="40" w:author="Gaurang Naik" w:date="2025-07-23T01:21:00Z" w16du:dateUtc="2025-07-23T08:21:00Z">
              <w:r>
                <w:rPr>
                  <w:rFonts w:ascii="Times New Roman" w:hAnsi="Times New Roman" w:cs="Times New Roman"/>
                  <w:color w:val="000000" w:themeColor="text1"/>
                  <w:w w:val="0"/>
                  <w:sz w:val="20"/>
                  <w:szCs w:val="20"/>
                </w:rPr>
                <w:t xml:space="preserve">UHR </w:t>
              </w:r>
            </w:ins>
            <w:ins w:id="41" w:author="Gaurang Naik" w:date="2025-07-20T20:02:00Z" w16du:dateUtc="2025-07-21T03:02:00Z">
              <w:r w:rsidR="001A198A">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2" w:author="Gaurang Naik" w:date="2025-07-20T20:02:00Z" w16du:dateUtc="2025-07-21T03:02:00Z">
              <w:r>
                <w:rPr>
                  <w:rFonts w:ascii="Times New Roman" w:hAnsi="Times New Roman" w:cs="Times New Roman"/>
                  <w:color w:val="000000" w:themeColor="text1"/>
                  <w:w w:val="0"/>
                  <w:sz w:val="20"/>
                  <w:szCs w:val="20"/>
                </w:rPr>
                <w:t>6</w:t>
              </w:r>
            </w:ins>
            <w:del w:id="43"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243407CB" w14:textId="77777777" w:rsidR="008A40CA"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4AC6DD6A" w14:textId="560118B2"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CC35AE">
        <w:rPr>
          <w:rFonts w:ascii="Times New Roman" w:hAnsi="Times New Roman" w:cs="Times New Roman"/>
          <w:b/>
          <w:bCs/>
          <w:i/>
          <w:iCs/>
          <w:color w:val="000000" w:themeColor="text1"/>
          <w:w w:val="0"/>
          <w:sz w:val="20"/>
          <w:szCs w:val="20"/>
          <w:highlight w:val="yellow"/>
        </w:rPr>
        <w:lastRenderedPageBreak/>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3FF81CE0"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012851">
        <w:rPr>
          <w:rFonts w:ascii="Arial" w:hAnsi="Arial" w:cs="Arial"/>
          <w:b/>
          <w:bCs/>
          <w:sz w:val="20"/>
          <w:szCs w:val="20"/>
        </w:rPr>
        <w:t>43</w:t>
      </w:r>
      <w:r w:rsidR="001A7F38">
        <w:rPr>
          <w:rFonts w:ascii="Arial" w:hAnsi="Arial" w:cs="Arial"/>
          <w:b/>
          <w:bCs/>
          <w:sz w:val="20"/>
          <w:szCs w:val="20"/>
        </w:rPr>
        <w:t>.</w:t>
      </w:r>
      <w:r w:rsidR="00012851">
        <w:rPr>
          <w:rFonts w:ascii="Arial" w:hAnsi="Arial" w:cs="Arial"/>
          <w:b/>
          <w:bCs/>
          <w:sz w:val="20"/>
          <w:szCs w:val="20"/>
        </w:rPr>
        <w:t>3</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0FA7CAB4"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w:t>
      </w:r>
      <w:r w:rsidR="000C0306">
        <w:rPr>
          <w:rFonts w:ascii="Times New Roman" w:hAnsi="Times New Roman" w:cs="Times New Roman"/>
          <w:color w:val="000000" w:themeColor="text1"/>
          <w:w w:val="0"/>
          <w:sz w:val="20"/>
          <w:szCs w:val="20"/>
        </w:rPr>
        <w:t>XYZ1</w:t>
      </w:r>
      <w:r w:rsidRPr="00EC7C5E">
        <w:rPr>
          <w:rFonts w:ascii="Times New Roman" w:hAnsi="Times New Roman" w:cs="Times New Roman"/>
          <w:color w:val="000000" w:themeColor="text1"/>
          <w:w w:val="0"/>
          <w:sz w:val="20"/>
          <w:szCs w:val="20"/>
        </w:rPr>
        <w:t xml:space="preserve">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Default="00F2092A" w:rsidP="00F2092A">
      <w:pPr>
        <w:pStyle w:val="T"/>
        <w:spacing w:after="120"/>
        <w:rPr>
          <w:bCs/>
        </w:rPr>
      </w:pPr>
      <w:r w:rsidRPr="00024733">
        <w:rPr>
          <w:bCs/>
        </w:rPr>
        <w:t xml:space="preserve">The Type field </w:t>
      </w:r>
      <w:r w:rsidRPr="00E62EEC">
        <w:rPr>
          <w:bCs/>
        </w:rPr>
        <w:t>indicates the type of the UHR Link Reconfiguration Notify frame and is set per table 9-</w:t>
      </w:r>
      <w:r w:rsidR="007F3633">
        <w:rPr>
          <w:bCs/>
        </w:rPr>
        <w:t>XYZ2</w:t>
      </w:r>
      <w:r w:rsidRPr="00E62EEC">
        <w:rPr>
          <w:bCs/>
        </w:rPr>
        <w:t xml:space="preserve"> (Type field encoding)</w:t>
      </w:r>
      <w:r w:rsidRPr="00024733">
        <w:rPr>
          <w:bCs/>
        </w:rPr>
        <w:t>.</w:t>
      </w:r>
    </w:p>
    <w:p w14:paraId="5BC3107C" w14:textId="1EBD4B2E" w:rsidR="00F2092A" w:rsidRPr="009078F1" w:rsidRDefault="00F2092A" w:rsidP="00F2092A">
      <w:pPr>
        <w:pStyle w:val="T"/>
        <w:spacing w:after="120"/>
        <w:jc w:val="center"/>
        <w:rPr>
          <w:b/>
          <w:color w:val="auto"/>
        </w:rPr>
      </w:pPr>
      <w:r w:rsidRPr="009078F1">
        <w:rPr>
          <w:b/>
          <w:color w:val="auto"/>
        </w:rPr>
        <w:t>Table 9-</w:t>
      </w:r>
      <w:r w:rsidR="007F3633">
        <w:rPr>
          <w:b/>
          <w:color w:val="auto"/>
        </w:rPr>
        <w:t>XYZ2</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F17C0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9078F1" w:rsidRDefault="00F2092A" w:rsidP="009C5739">
            <w:pPr>
              <w:pStyle w:val="T"/>
              <w:spacing w:before="0" w:after="120"/>
              <w:jc w:val="center"/>
              <w:rPr>
                <w:b/>
                <w:color w:val="auto"/>
              </w:rPr>
            </w:pPr>
            <w:r>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9078F1" w:rsidRDefault="00F2092A" w:rsidP="009C5739">
            <w:pPr>
              <w:pStyle w:val="T"/>
              <w:spacing w:before="0" w:after="120"/>
              <w:jc w:val="center"/>
              <w:rPr>
                <w:b/>
                <w:color w:val="auto"/>
              </w:rPr>
            </w:pPr>
            <w:r w:rsidRPr="009078F1">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F2092A" w:rsidRDefault="00F2092A" w:rsidP="009C5739">
            <w:pPr>
              <w:pStyle w:val="T"/>
              <w:spacing w:before="0" w:after="120"/>
              <w:jc w:val="center"/>
              <w:rPr>
                <w:bCs/>
                <w:color w:val="auto"/>
              </w:rPr>
            </w:pPr>
            <w:r w:rsidRPr="00F2092A">
              <w:rPr>
                <w:bCs/>
                <w:color w:val="auto"/>
                <w:highlight w:val="green"/>
              </w:rPr>
              <w:t>3</w:t>
            </w:r>
            <w:r w:rsidRPr="00F2092A">
              <w:rPr>
                <w:bCs/>
                <w:color w:val="auto"/>
              </w:rPr>
              <w:t xml:space="preserve">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D12EC1">
              <w:rPr>
                <w:bCs/>
                <w:color w:val="auto"/>
                <w:highlight w:val="green"/>
              </w:rPr>
              <w:t>A response to a UHR Link Reconfiguration Request frame with Type field equals 3.</w:t>
            </w:r>
          </w:p>
        </w:tc>
      </w:tr>
    </w:tbl>
    <w:p w14:paraId="48E57A2A" w14:textId="56FD2CBD" w:rsidR="001A7F38" w:rsidRP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4"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 xml:space="preserve">B14  </w:t>
            </w:r>
            <w:r w:rsidRPr="00C90A26">
              <w:rPr>
                <w:rFonts w:ascii="Arial" w:hAnsi="Arial" w:cs="Arial"/>
                <w:color w:val="ED0000"/>
                <w:sz w:val="16"/>
                <w:szCs w:val="16"/>
              </w:rPr>
              <w:t>Bz</w:t>
            </w:r>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5842488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45" w:author="Gaurang Naik" w:date="2025-05-14T15:14:00Z" w16du:dateUtc="2025-05-14T13:14:00Z">
              <w:r w:rsidRPr="00C90A26">
                <w:rPr>
                  <w:rFonts w:ascii="Arial" w:hAnsi="Arial" w:cs="Arial"/>
                  <w:sz w:val="16"/>
                  <w:szCs w:val="16"/>
                </w:rPr>
                <w:t xml:space="preserve">UHR </w:t>
              </w:r>
            </w:ins>
            <w:ins w:id="46" w:author="Gaurang Naik" w:date="2025-05-15T14:45:00Z" w16du:dateUtc="2025-05-15T12:45:00Z">
              <w:r w:rsidRPr="00C90A26">
                <w:rPr>
                  <w:rFonts w:ascii="Arial" w:hAnsi="Arial" w:cs="Arial"/>
                  <w:sz w:val="16"/>
                  <w:szCs w:val="16"/>
                </w:rPr>
                <w:t>Operating Mode</w:t>
              </w:r>
            </w:ins>
            <w:ins w:id="47" w:author="Gaurang Naik" w:date="2025-07-23T01:10:00Z" w16du:dateUtc="2025-07-23T08:10:00Z">
              <w:r w:rsidR="00183B88">
                <w:rPr>
                  <w:rFonts w:ascii="Arial" w:hAnsi="Arial" w:cs="Arial"/>
                  <w:sz w:val="16"/>
                  <w:szCs w:val="16"/>
                </w:rPr>
                <w:t xml:space="preserve"> And Parameters</w:t>
              </w:r>
            </w:ins>
            <w:ins w:id="48" w:author="Gaurang Naik" w:date="2025-07-23T01:09:00Z" w16du:dateUtc="2025-07-23T08:09:00Z">
              <w:r w:rsidR="00FD3F45">
                <w:rPr>
                  <w:rFonts w:ascii="Arial" w:hAnsi="Arial" w:cs="Arial"/>
                  <w:sz w:val="16"/>
                  <w:szCs w:val="16"/>
                </w:rPr>
                <w:t xml:space="preserve"> Update</w:t>
              </w:r>
            </w:ins>
            <w:ins w:id="49"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0"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3EAC1E08"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1"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2"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53" w:author="Gaurang Naik" w:date="2025-05-15T14:46:00Z" w16du:dateUtc="2025-05-15T12:46:00Z">
        <w:r w:rsidR="008A45FD">
          <w:rPr>
            <w:rFonts w:ascii="Times New Roman" w:hAnsi="Times New Roman" w:cs="Times New Roman"/>
            <w:sz w:val="20"/>
            <w:szCs w:val="20"/>
          </w:rPr>
          <w:t>Operating Mode</w:t>
        </w:r>
      </w:ins>
      <w:ins w:id="54" w:author="Gaurang Naik" w:date="2025-05-14T15:39:00Z" w16du:dateUtc="2025-05-14T13:39:00Z">
        <w:r w:rsidR="0093673D" w:rsidRPr="0052315B">
          <w:rPr>
            <w:rFonts w:ascii="Times New Roman" w:hAnsi="Times New Roman" w:cs="Times New Roman"/>
            <w:sz w:val="20"/>
            <w:szCs w:val="20"/>
          </w:rPr>
          <w:t xml:space="preserve"> </w:t>
        </w:r>
      </w:ins>
      <w:ins w:id="55" w:author="Gaurang Naik" w:date="2025-07-23T01:10:00Z" w16du:dateUtc="2025-07-23T08:10:00Z">
        <w:r w:rsidR="00183B88">
          <w:rPr>
            <w:rFonts w:ascii="Times New Roman" w:hAnsi="Times New Roman" w:cs="Times New Roman"/>
            <w:sz w:val="20"/>
            <w:szCs w:val="20"/>
          </w:rPr>
          <w:t xml:space="preserve">And Parameters </w:t>
        </w:r>
      </w:ins>
      <w:ins w:id="56" w:author="Gaurang Naik" w:date="2025-07-23T01:09:00Z" w16du:dateUtc="2025-07-23T08:09:00Z">
        <w:r w:rsidR="0025167B">
          <w:rPr>
            <w:rFonts w:ascii="Times New Roman" w:hAnsi="Times New Roman" w:cs="Times New Roman"/>
            <w:sz w:val="20"/>
            <w:szCs w:val="20"/>
          </w:rPr>
          <w:t xml:space="preserve">Update </w:t>
        </w:r>
      </w:ins>
      <w:ins w:id="57"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58" w:author="Gaurang Naik" w:date="2025-05-14T15:39:00Z" w16du:dateUtc="2025-05-14T13:39:00Z">
        <w:r w:rsidR="0093673D" w:rsidRPr="0052315B">
          <w:rPr>
            <w:rFonts w:ascii="Times New Roman" w:hAnsi="Times New Roman" w:cs="Times New Roman"/>
            <w:sz w:val="20"/>
            <w:szCs w:val="20"/>
          </w:rPr>
          <w:t xml:space="preserve">field is included in a frame sent by an AP affiliated with an AP MLD, the </w:t>
        </w:r>
      </w:ins>
      <w:ins w:id="59"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ins w:id="60" w:author="Gaurang Naik" w:date="2025-07-23T01:10:00Z" w16du:dateUtc="2025-07-23T08:10:00Z">
        <w:r w:rsidR="00183B88">
          <w:rPr>
            <w:rFonts w:ascii="Times New Roman" w:hAnsi="Times New Roman" w:cs="Times New Roman"/>
            <w:sz w:val="20"/>
            <w:szCs w:val="20"/>
          </w:rPr>
          <w:t xml:space="preserve">And Parameters </w:t>
        </w:r>
      </w:ins>
      <w:ins w:id="61" w:author="Gaurang Naik" w:date="2025-07-23T01:09:00Z" w16du:dateUtc="2025-07-23T08:09:00Z">
        <w:r w:rsidR="0025167B">
          <w:rPr>
            <w:rFonts w:ascii="Times New Roman" w:hAnsi="Times New Roman" w:cs="Times New Roman"/>
            <w:sz w:val="20"/>
            <w:szCs w:val="20"/>
          </w:rPr>
          <w:t xml:space="preserve">Update </w:t>
        </w:r>
      </w:ins>
      <w:ins w:id="62"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3" w:author="Gaurang Naik" w:date="2025-05-14T15:39:00Z" w16du:dateUtc="2025-05-14T13:39:00Z">
        <w:r w:rsidR="0093673D" w:rsidRPr="0052315B">
          <w:rPr>
            <w:rFonts w:ascii="Times New Roman" w:hAnsi="Times New Roman" w:cs="Times New Roman"/>
            <w:sz w:val="20"/>
            <w:szCs w:val="20"/>
          </w:rPr>
          <w:t>field is set as defined in Table 9-</w:t>
        </w:r>
      </w:ins>
      <w:ins w:id="64" w:author="Gaurang Naik" w:date="2025-05-14T15:45:00Z" w16du:dateUtc="2025-05-14T13:45:00Z">
        <w:r w:rsidR="00F60EC3">
          <w:rPr>
            <w:rFonts w:ascii="Times New Roman" w:hAnsi="Times New Roman" w:cs="Times New Roman"/>
            <w:sz w:val="20"/>
            <w:szCs w:val="20"/>
          </w:rPr>
          <w:t>XYZ</w:t>
        </w:r>
      </w:ins>
      <w:ins w:id="65" w:author="Gaurang Naik" w:date="2025-07-21T16:27:00Z" w16du:dateUtc="2025-07-21T23:27:00Z">
        <w:r w:rsidR="00E76F96">
          <w:rPr>
            <w:rFonts w:ascii="Times New Roman" w:hAnsi="Times New Roman" w:cs="Times New Roman"/>
            <w:sz w:val="20"/>
            <w:szCs w:val="20"/>
          </w:rPr>
          <w:t>3</w:t>
        </w:r>
      </w:ins>
      <w:ins w:id="66" w:author="Gaurang Naik" w:date="2025-05-14T15:39:00Z" w16du:dateUtc="2025-05-14T13:39:00Z">
        <w:r w:rsidR="0093673D" w:rsidRPr="0052315B">
          <w:rPr>
            <w:rFonts w:ascii="Times New Roman" w:hAnsi="Times New Roman" w:cs="Times New Roman"/>
            <w:sz w:val="20"/>
            <w:szCs w:val="20"/>
          </w:rPr>
          <w:t xml:space="preserve"> (Encoding of the </w:t>
        </w:r>
      </w:ins>
      <w:ins w:id="67" w:author="Gaurang Naik" w:date="2025-05-14T15:40:00Z" w16du:dateUtc="2025-05-14T13:40:00Z">
        <w:r w:rsidR="00A93B37">
          <w:rPr>
            <w:rFonts w:ascii="Times New Roman" w:hAnsi="Times New Roman" w:cs="Times New Roman"/>
            <w:sz w:val="20"/>
            <w:szCs w:val="20"/>
          </w:rPr>
          <w:t xml:space="preserve">UHR </w:t>
        </w:r>
      </w:ins>
      <w:ins w:id="68"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69" w:author="Gaurang Naik" w:date="2025-07-23T01:10:00Z" w16du:dateUtc="2025-07-23T08:10:00Z">
        <w:r w:rsidR="00183B88">
          <w:rPr>
            <w:rFonts w:ascii="Times New Roman" w:hAnsi="Times New Roman" w:cs="Times New Roman"/>
            <w:sz w:val="20"/>
            <w:szCs w:val="20"/>
          </w:rPr>
          <w:t xml:space="preserve">And Parameters </w:t>
        </w:r>
      </w:ins>
      <w:ins w:id="70" w:author="Gaurang Naik" w:date="2025-07-23T01:09:00Z" w16du:dateUtc="2025-07-23T08:09:00Z">
        <w:r w:rsidR="0025167B">
          <w:rPr>
            <w:rFonts w:ascii="Times New Roman" w:hAnsi="Times New Roman" w:cs="Times New Roman"/>
            <w:sz w:val="20"/>
            <w:szCs w:val="20"/>
          </w:rPr>
          <w:t xml:space="preserve">Update </w:t>
        </w:r>
      </w:ins>
      <w:ins w:id="71" w:author="Gaurang Naik" w:date="2025-05-14T15:39:00Z" w16du:dateUtc="2025-05-14T13:39:00Z">
        <w:r w:rsidR="0093673D" w:rsidRPr="0052315B">
          <w:rPr>
            <w:rFonts w:ascii="Times New Roman" w:hAnsi="Times New Roman" w:cs="Times New Roman"/>
            <w:sz w:val="20"/>
            <w:szCs w:val="20"/>
          </w:rPr>
          <w:t xml:space="preserve">Timeout field). When the </w:t>
        </w:r>
      </w:ins>
      <w:ins w:id="72" w:author="Gaurang Naik" w:date="2025-05-14T15:40:00Z" w16du:dateUtc="2025-05-14T13:40:00Z">
        <w:r w:rsidR="00A93B37">
          <w:rPr>
            <w:rFonts w:ascii="Times New Roman" w:hAnsi="Times New Roman" w:cs="Times New Roman"/>
            <w:sz w:val="20"/>
            <w:szCs w:val="20"/>
          </w:rPr>
          <w:t xml:space="preserve">UHR </w:t>
        </w:r>
      </w:ins>
      <w:ins w:id="7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74" w:author="Gaurang Naik" w:date="2025-07-23T01:11:00Z" w16du:dateUtc="2025-07-23T08:11:00Z">
        <w:r w:rsidR="005764C5">
          <w:rPr>
            <w:rFonts w:ascii="Times New Roman" w:hAnsi="Times New Roman" w:cs="Times New Roman"/>
            <w:sz w:val="20"/>
            <w:szCs w:val="20"/>
          </w:rPr>
          <w:t xml:space="preserve">And Parameters </w:t>
        </w:r>
      </w:ins>
      <w:ins w:id="75" w:author="Gaurang Naik" w:date="2025-07-23T01:09:00Z" w16du:dateUtc="2025-07-23T08:09:00Z">
        <w:r w:rsidR="0025167B">
          <w:rPr>
            <w:rFonts w:ascii="Times New Roman" w:hAnsi="Times New Roman" w:cs="Times New Roman"/>
            <w:sz w:val="20"/>
            <w:szCs w:val="20"/>
          </w:rPr>
          <w:t xml:space="preserve">Update </w:t>
        </w:r>
      </w:ins>
      <w:ins w:id="76" w:author="Gaurang Naik" w:date="2025-05-14T15:39:00Z" w16du:dateUtc="2025-05-14T13:39:00Z">
        <w:r w:rsidR="0093673D" w:rsidRPr="0052315B">
          <w:rPr>
            <w:rFonts w:ascii="Times New Roman" w:hAnsi="Times New Roman" w:cs="Times New Roman"/>
            <w:sz w:val="20"/>
            <w:szCs w:val="20"/>
          </w:rPr>
          <w:t xml:space="preserve">Timeout field is included in a frame sent by a non-AP STA affiliated with a non-AP MLD, the </w:t>
        </w:r>
      </w:ins>
      <w:ins w:id="77" w:author="Gaurang Naik" w:date="2025-05-14T15:40:00Z" w16du:dateUtc="2025-05-14T13:40:00Z">
        <w:r w:rsidR="00A93B37">
          <w:rPr>
            <w:rFonts w:ascii="Times New Roman" w:hAnsi="Times New Roman" w:cs="Times New Roman"/>
            <w:sz w:val="20"/>
            <w:szCs w:val="20"/>
          </w:rPr>
          <w:t xml:space="preserve">UHR </w:t>
        </w:r>
      </w:ins>
      <w:ins w:id="78"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79" w:author="Gaurang Naik" w:date="2025-07-23T01:11:00Z" w16du:dateUtc="2025-07-23T08:11:00Z">
        <w:r w:rsidR="005764C5">
          <w:rPr>
            <w:rFonts w:ascii="Times New Roman" w:hAnsi="Times New Roman" w:cs="Times New Roman"/>
            <w:sz w:val="20"/>
            <w:szCs w:val="20"/>
          </w:rPr>
          <w:t xml:space="preserve">And Parameters </w:t>
        </w:r>
      </w:ins>
      <w:ins w:id="80" w:author="Gaurang Naik" w:date="2025-07-23T01:09:00Z" w16du:dateUtc="2025-07-23T08:09:00Z">
        <w:r w:rsidR="0025167B">
          <w:rPr>
            <w:rFonts w:ascii="Times New Roman" w:hAnsi="Times New Roman" w:cs="Times New Roman"/>
            <w:sz w:val="20"/>
            <w:szCs w:val="20"/>
          </w:rPr>
          <w:t xml:space="preserve">Update </w:t>
        </w:r>
      </w:ins>
      <w:ins w:id="81" w:author="Gaurang Naik" w:date="2025-05-14T15:39:00Z" w16du:dateUtc="2025-05-14T13:39:00Z">
        <w:r w:rsidR="0093673D" w:rsidRPr="0052315B">
          <w:rPr>
            <w:rFonts w:ascii="Times New Roman" w:hAnsi="Times New Roman" w:cs="Times New Roman"/>
            <w:sz w:val="20"/>
            <w:szCs w:val="20"/>
          </w:rPr>
          <w:t>Timeout field is reserved.</w:t>
        </w:r>
      </w:ins>
    </w:p>
    <w:p w14:paraId="3B72646A" w14:textId="2C7C9D40"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82"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83"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84" w:author="Gaurang Naik" w:date="2025-07-20T22:08:00Z" w16du:dateUtc="2025-07-21T05:08:00Z">
        <w:r w:rsidR="007F3633">
          <w:rPr>
            <w:rFonts w:ascii="Arial" w:hAnsi="Arial" w:cs="Arial"/>
            <w:b/>
            <w:bCs/>
            <w:sz w:val="20"/>
            <w:szCs w:val="20"/>
          </w:rPr>
          <w:t>3</w:t>
        </w:r>
      </w:ins>
      <w:ins w:id="85" w:author="Gaurang Naik" w:date="2025-05-14T15:41:00Z" w16du:dateUtc="2025-05-14T13:41:00Z">
        <w:r w:rsidR="00842382" w:rsidRPr="00DB3106">
          <w:rPr>
            <w:rFonts w:ascii="Arial" w:hAnsi="Arial" w:cs="Arial"/>
            <w:b/>
            <w:bCs/>
            <w:sz w:val="20"/>
            <w:szCs w:val="20"/>
          </w:rPr>
          <w:t>—</w:t>
        </w:r>
      </w:ins>
      <w:ins w:id="86" w:author="Gaurang Naik" w:date="2025-05-14T15:42:00Z" w16du:dateUtc="2025-05-14T13:42:00Z">
        <w:r w:rsidR="00ED393C">
          <w:rPr>
            <w:rFonts w:ascii="Arial" w:hAnsi="Arial" w:cs="Arial"/>
            <w:b/>
            <w:bCs/>
            <w:sz w:val="20"/>
            <w:szCs w:val="20"/>
          </w:rPr>
          <w:t xml:space="preserve"> Encoding of the </w:t>
        </w:r>
      </w:ins>
      <w:ins w:id="87" w:author="Gaurang Naik" w:date="2025-05-14T15:41:00Z" w16du:dateUtc="2025-05-14T13:41:00Z">
        <w:r w:rsidR="00842382">
          <w:rPr>
            <w:rFonts w:ascii="Arial" w:hAnsi="Arial" w:cs="Arial"/>
            <w:b/>
            <w:bCs/>
            <w:sz w:val="20"/>
            <w:szCs w:val="20"/>
          </w:rPr>
          <w:t xml:space="preserve">UHR </w:t>
        </w:r>
      </w:ins>
      <w:ins w:id="88" w:author="Gaurang Naik" w:date="2025-05-15T14:45:00Z" w16du:dateUtc="2025-05-15T12:45:00Z">
        <w:r w:rsidR="008A45FD">
          <w:rPr>
            <w:rFonts w:ascii="Arial" w:hAnsi="Arial" w:cs="Arial"/>
            <w:b/>
            <w:bCs/>
            <w:sz w:val="20"/>
            <w:szCs w:val="20"/>
          </w:rPr>
          <w:t>Operating Mode</w:t>
        </w:r>
      </w:ins>
      <w:ins w:id="89" w:author="Gaurang Naik" w:date="2025-05-14T15:41:00Z" w16du:dateUtc="2025-05-14T13:41:00Z">
        <w:r w:rsidR="00842382">
          <w:rPr>
            <w:rFonts w:ascii="Arial" w:hAnsi="Arial" w:cs="Arial"/>
            <w:b/>
            <w:bCs/>
            <w:sz w:val="20"/>
            <w:szCs w:val="20"/>
          </w:rPr>
          <w:t xml:space="preserve"> </w:t>
        </w:r>
      </w:ins>
      <w:ins w:id="90" w:author="Gaurang Naik" w:date="2025-07-23T01:11:00Z" w16du:dateUtc="2025-07-23T08:11:00Z">
        <w:r w:rsidR="005764C5" w:rsidRPr="005764C5">
          <w:rPr>
            <w:rFonts w:ascii="Arial" w:hAnsi="Arial" w:cs="Arial"/>
            <w:b/>
            <w:bCs/>
            <w:sz w:val="20"/>
            <w:szCs w:val="20"/>
          </w:rPr>
          <w:t xml:space="preserve">And Parameters </w:t>
        </w:r>
      </w:ins>
      <w:ins w:id="91" w:author="Gaurang Naik" w:date="2025-07-23T01:09:00Z" w16du:dateUtc="2025-07-23T08:09:00Z">
        <w:r w:rsidR="0025167B">
          <w:rPr>
            <w:rFonts w:ascii="Arial" w:hAnsi="Arial" w:cs="Arial"/>
            <w:b/>
            <w:bCs/>
            <w:sz w:val="20"/>
            <w:szCs w:val="20"/>
          </w:rPr>
          <w:t xml:space="preserve">Update </w:t>
        </w:r>
      </w:ins>
      <w:ins w:id="92" w:author="Gaurang Naik" w:date="2025-05-14T15:41:00Z" w16du:dateUtc="2025-05-14T13:41:00Z">
        <w:r w:rsidR="00842382">
          <w:rPr>
            <w:rFonts w:ascii="Arial" w:hAnsi="Arial" w:cs="Arial"/>
            <w:b/>
            <w:bCs/>
            <w:sz w:val="20"/>
            <w:szCs w:val="20"/>
          </w:rPr>
          <w:t>T</w:t>
        </w:r>
      </w:ins>
      <w:ins w:id="93" w:author="Gaurang Naik" w:date="2025-05-14T15:42:00Z" w16du:dateUtc="2025-05-14T13:42:00Z">
        <w:r w:rsidR="00842382">
          <w:rPr>
            <w:rFonts w:ascii="Arial" w:hAnsi="Arial" w:cs="Arial"/>
            <w:b/>
            <w:bCs/>
            <w:sz w:val="20"/>
            <w:szCs w:val="20"/>
          </w:rPr>
          <w:t>imeout 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94" w:author="Gaurang Naik" w:date="2025-05-14T15:41:00Z"/>
        </w:trPr>
        <w:tc>
          <w:tcPr>
            <w:tcW w:w="2880" w:type="dxa"/>
          </w:tcPr>
          <w:p w14:paraId="2E83075B" w14:textId="5FFAD9A2"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5" w:author="Gaurang Naik" w:date="2025-05-14T15:41:00Z" w16du:dateUtc="2025-05-14T13:41:00Z"/>
                <w:rFonts w:ascii="Times New Roman" w:hAnsi="Times New Roman" w:cs="Times New Roman"/>
                <w:b/>
                <w:bCs/>
                <w:color w:val="000000" w:themeColor="text1"/>
                <w:w w:val="0"/>
                <w:sz w:val="20"/>
                <w:szCs w:val="20"/>
              </w:rPr>
            </w:pPr>
            <w:ins w:id="96" w:author="Gaurang Naik" w:date="2025-05-14T15:42:00Z" w16du:dateUtc="2025-05-14T13:42:00Z">
              <w:r>
                <w:rPr>
                  <w:rFonts w:ascii="Times New Roman" w:hAnsi="Times New Roman" w:cs="Times New Roman"/>
                  <w:b/>
                  <w:bCs/>
                  <w:color w:val="000000" w:themeColor="text1"/>
                  <w:w w:val="0"/>
                  <w:sz w:val="20"/>
                  <w:szCs w:val="20"/>
                </w:rPr>
                <w:t xml:space="preserve">UHR </w:t>
              </w:r>
            </w:ins>
            <w:ins w:id="97"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ins w:id="98" w:author="Gaurang Naik" w:date="2025-07-23T01:11:00Z" w16du:dateUtc="2025-07-23T08:11:00Z">
              <w:r w:rsidR="005764C5" w:rsidRPr="005764C5">
                <w:rPr>
                  <w:rFonts w:ascii="Times New Roman" w:hAnsi="Times New Roman" w:cs="Times New Roman"/>
                  <w:b/>
                  <w:bCs/>
                  <w:color w:val="000000" w:themeColor="text1"/>
                  <w:w w:val="0"/>
                  <w:sz w:val="20"/>
                  <w:szCs w:val="20"/>
                </w:rPr>
                <w:t xml:space="preserve">And Parameters Update </w:t>
              </w:r>
            </w:ins>
            <w:ins w:id="99"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670A1264"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0" w:author="Gaurang Naik" w:date="2025-05-14T15:41:00Z" w16du:dateUtc="2025-05-14T13:41:00Z"/>
                <w:rFonts w:ascii="Times New Roman" w:hAnsi="Times New Roman" w:cs="Times New Roman"/>
                <w:b/>
                <w:bCs/>
                <w:color w:val="000000" w:themeColor="text1"/>
                <w:w w:val="0"/>
                <w:sz w:val="20"/>
                <w:szCs w:val="20"/>
              </w:rPr>
            </w:pPr>
            <w:ins w:id="101" w:author="Gaurang Naik" w:date="2025-05-14T15:42:00Z" w16du:dateUtc="2025-05-14T13:42:00Z">
              <w:r>
                <w:rPr>
                  <w:rFonts w:ascii="Times New Roman" w:hAnsi="Times New Roman" w:cs="Times New Roman"/>
                  <w:b/>
                  <w:bCs/>
                  <w:color w:val="000000" w:themeColor="text1"/>
                  <w:w w:val="0"/>
                  <w:sz w:val="20"/>
                  <w:szCs w:val="20"/>
                </w:rPr>
                <w:t xml:space="preserve">UHR </w:t>
              </w:r>
            </w:ins>
            <w:ins w:id="102"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ins w:id="103" w:author="Gaurang Naik" w:date="2025-07-23T01:13:00Z" w16du:dateUtc="2025-07-23T08:13:00Z">
              <w:r w:rsidR="00E33844" w:rsidRPr="00E33844">
                <w:rPr>
                  <w:rFonts w:ascii="Times New Roman" w:hAnsi="Times New Roman" w:cs="Times New Roman"/>
                  <w:b/>
                  <w:bCs/>
                  <w:color w:val="000000" w:themeColor="text1"/>
                  <w:w w:val="0"/>
                  <w:sz w:val="20"/>
                  <w:szCs w:val="20"/>
                </w:rPr>
                <w:t xml:space="preserve">And Parameters Update </w:t>
              </w:r>
            </w:ins>
            <w:ins w:id="104"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105"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6" w:author="Gaurang Naik" w:date="2025-05-14T15:41:00Z" w16du:dateUtc="2025-05-14T13:41:00Z"/>
                <w:rFonts w:ascii="Times New Roman" w:hAnsi="Times New Roman" w:cs="Times New Roman"/>
                <w:color w:val="000000" w:themeColor="text1"/>
                <w:w w:val="0"/>
                <w:sz w:val="20"/>
                <w:szCs w:val="20"/>
              </w:rPr>
            </w:pPr>
            <w:ins w:id="107"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8" w:author="Gaurang Naik" w:date="2025-05-14T15:41:00Z" w16du:dateUtc="2025-05-14T13:41:00Z"/>
                <w:rFonts w:ascii="Times New Roman" w:hAnsi="Times New Roman" w:cs="Times New Roman"/>
                <w:color w:val="000000" w:themeColor="text1"/>
                <w:w w:val="0"/>
                <w:sz w:val="20"/>
                <w:szCs w:val="20"/>
              </w:rPr>
            </w:pPr>
            <w:ins w:id="109" w:author="Gaurang Naik" w:date="2025-05-14T15:43:00Z" w16du:dateUtc="2025-05-14T13:43:00Z">
              <w:r>
                <w:rPr>
                  <w:rFonts w:ascii="Times New Roman" w:hAnsi="Times New Roman" w:cs="Times New Roman"/>
                  <w:color w:val="000000" w:themeColor="text1"/>
                  <w:w w:val="0"/>
                  <w:sz w:val="20"/>
                  <w:szCs w:val="20"/>
                </w:rPr>
                <w:t xml:space="preserve">0 </w:t>
              </w:r>
            </w:ins>
            <w:ins w:id="110"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111"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2" w:author="Gaurang Naik" w:date="2025-05-14T15:41:00Z" w16du:dateUtc="2025-05-14T13:41:00Z"/>
                <w:rFonts w:ascii="Times New Roman" w:hAnsi="Times New Roman" w:cs="Times New Roman"/>
                <w:color w:val="000000" w:themeColor="text1"/>
                <w:w w:val="0"/>
                <w:sz w:val="20"/>
                <w:szCs w:val="20"/>
              </w:rPr>
            </w:pPr>
            <w:ins w:id="113"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4" w:author="Gaurang Naik" w:date="2025-05-14T15:41:00Z" w16du:dateUtc="2025-05-14T13:41:00Z"/>
                <w:rFonts w:ascii="Times New Roman" w:hAnsi="Times New Roman" w:cs="Times New Roman"/>
                <w:color w:val="000000" w:themeColor="text1"/>
                <w:w w:val="0"/>
                <w:sz w:val="20"/>
                <w:szCs w:val="20"/>
              </w:rPr>
            </w:pPr>
            <w:ins w:id="115"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116"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7" w:author="Gaurang Naik" w:date="2025-05-14T15:41:00Z" w16du:dateUtc="2025-05-14T13:41:00Z"/>
                <w:rFonts w:ascii="Times New Roman" w:hAnsi="Times New Roman" w:cs="Times New Roman"/>
                <w:color w:val="000000" w:themeColor="text1"/>
                <w:w w:val="0"/>
                <w:sz w:val="20"/>
                <w:szCs w:val="20"/>
              </w:rPr>
            </w:pPr>
            <w:ins w:id="118"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9" w:author="Gaurang Naik" w:date="2025-05-14T15:41:00Z" w16du:dateUtc="2025-05-14T13:41:00Z"/>
                <w:rFonts w:ascii="Times New Roman" w:hAnsi="Times New Roman" w:cs="Times New Roman"/>
                <w:color w:val="000000" w:themeColor="text1"/>
                <w:w w:val="0"/>
                <w:sz w:val="20"/>
                <w:szCs w:val="20"/>
              </w:rPr>
            </w:pPr>
            <w:ins w:id="120"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121"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2" w:author="Gaurang Naik" w:date="2025-05-14T15:41:00Z" w16du:dateUtc="2025-05-14T13:41:00Z"/>
                <w:rFonts w:ascii="Times New Roman" w:hAnsi="Times New Roman" w:cs="Times New Roman"/>
                <w:color w:val="000000" w:themeColor="text1"/>
                <w:w w:val="0"/>
                <w:sz w:val="20"/>
                <w:szCs w:val="20"/>
              </w:rPr>
            </w:pPr>
            <w:ins w:id="123"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4" w:author="Gaurang Naik" w:date="2025-05-14T15:41:00Z" w16du:dateUtc="2025-05-14T13:41:00Z"/>
                <w:rFonts w:ascii="Times New Roman" w:hAnsi="Times New Roman" w:cs="Times New Roman"/>
                <w:color w:val="000000" w:themeColor="text1"/>
                <w:w w:val="0"/>
                <w:sz w:val="20"/>
                <w:szCs w:val="20"/>
              </w:rPr>
            </w:pPr>
            <w:ins w:id="125"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26"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7" w:author="Gaurang Naik" w:date="2025-05-14T15:43:00Z" w16du:dateUtc="2025-05-14T13:43:00Z"/>
                <w:rFonts w:ascii="Times New Roman" w:hAnsi="Times New Roman" w:cs="Times New Roman"/>
                <w:color w:val="000000" w:themeColor="text1"/>
                <w:w w:val="0"/>
                <w:sz w:val="20"/>
                <w:szCs w:val="20"/>
              </w:rPr>
            </w:pPr>
            <w:ins w:id="128"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9" w:author="Gaurang Naik" w:date="2025-05-14T15:43:00Z" w16du:dateUtc="2025-05-14T13:43:00Z"/>
                <w:rFonts w:ascii="Times New Roman" w:hAnsi="Times New Roman" w:cs="Times New Roman"/>
                <w:color w:val="000000" w:themeColor="text1"/>
                <w:w w:val="0"/>
                <w:sz w:val="20"/>
                <w:szCs w:val="20"/>
              </w:rPr>
            </w:pPr>
            <w:ins w:id="130"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31"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2" w:author="Gaurang Naik" w:date="2025-05-14T15:43:00Z" w16du:dateUtc="2025-05-14T13:43:00Z"/>
                <w:rFonts w:ascii="Times New Roman" w:hAnsi="Times New Roman" w:cs="Times New Roman"/>
                <w:color w:val="000000" w:themeColor="text1"/>
                <w:w w:val="0"/>
                <w:sz w:val="20"/>
                <w:szCs w:val="20"/>
              </w:rPr>
            </w:pPr>
            <w:ins w:id="133"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4" w:author="Gaurang Naik" w:date="2025-05-14T15:43:00Z" w16du:dateUtc="2025-05-14T13:43:00Z"/>
                <w:rFonts w:ascii="Times New Roman" w:hAnsi="Times New Roman" w:cs="Times New Roman"/>
                <w:color w:val="000000" w:themeColor="text1"/>
                <w:w w:val="0"/>
                <w:sz w:val="20"/>
                <w:szCs w:val="20"/>
              </w:rPr>
            </w:pPr>
            <w:ins w:id="135"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36"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7" w:author="Gaurang Naik" w:date="2025-05-14T15:43:00Z" w16du:dateUtc="2025-05-14T13:43:00Z"/>
                <w:rFonts w:ascii="Times New Roman" w:hAnsi="Times New Roman" w:cs="Times New Roman"/>
                <w:color w:val="000000" w:themeColor="text1"/>
                <w:w w:val="0"/>
                <w:sz w:val="20"/>
                <w:szCs w:val="20"/>
              </w:rPr>
            </w:pPr>
            <w:ins w:id="138"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9" w:author="Gaurang Naik" w:date="2025-05-14T15:43:00Z" w16du:dateUtc="2025-05-14T13:43:00Z"/>
                <w:rFonts w:ascii="Times New Roman" w:hAnsi="Times New Roman" w:cs="Times New Roman"/>
                <w:color w:val="000000" w:themeColor="text1"/>
                <w:w w:val="0"/>
                <w:sz w:val="20"/>
                <w:szCs w:val="20"/>
              </w:rPr>
            </w:pPr>
            <w:ins w:id="140"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41"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2" w:author="Gaurang Naik" w:date="2025-05-14T15:43:00Z" w16du:dateUtc="2025-05-14T13:43:00Z"/>
                <w:rFonts w:ascii="Times New Roman" w:hAnsi="Times New Roman" w:cs="Times New Roman"/>
                <w:color w:val="000000" w:themeColor="text1"/>
                <w:w w:val="0"/>
                <w:sz w:val="20"/>
                <w:szCs w:val="20"/>
              </w:rPr>
            </w:pPr>
            <w:ins w:id="143"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4" w:author="Gaurang Naik" w:date="2025-05-14T15:43:00Z" w16du:dateUtc="2025-05-14T13:43:00Z"/>
                <w:rFonts w:ascii="Times New Roman" w:hAnsi="Times New Roman" w:cs="Times New Roman"/>
                <w:color w:val="000000" w:themeColor="text1"/>
                <w:w w:val="0"/>
                <w:sz w:val="20"/>
                <w:szCs w:val="20"/>
              </w:rPr>
            </w:pPr>
            <w:ins w:id="145"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46"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7" w:author="Gaurang Naik" w:date="2025-05-14T15:43:00Z" w16du:dateUtc="2025-05-14T13:43:00Z"/>
                <w:rFonts w:ascii="Times New Roman" w:hAnsi="Times New Roman" w:cs="Times New Roman"/>
                <w:color w:val="000000" w:themeColor="text1"/>
                <w:w w:val="0"/>
                <w:sz w:val="20"/>
                <w:szCs w:val="20"/>
              </w:rPr>
            </w:pPr>
            <w:ins w:id="148"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9" w:author="Gaurang Naik" w:date="2025-05-14T15:43:00Z" w16du:dateUtc="2025-05-14T13:43:00Z"/>
                <w:rFonts w:ascii="Times New Roman" w:hAnsi="Times New Roman" w:cs="Times New Roman"/>
                <w:color w:val="000000" w:themeColor="text1"/>
                <w:w w:val="0"/>
                <w:sz w:val="20"/>
                <w:szCs w:val="20"/>
              </w:rPr>
            </w:pPr>
            <w:ins w:id="150"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51"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2" w:author="Gaurang Naik" w:date="2025-05-14T15:42:00Z" w16du:dateUtc="2025-05-14T13:42:00Z"/>
                <w:rFonts w:ascii="Times New Roman" w:hAnsi="Times New Roman" w:cs="Times New Roman"/>
                <w:color w:val="000000" w:themeColor="text1"/>
                <w:w w:val="0"/>
                <w:sz w:val="20"/>
                <w:szCs w:val="20"/>
              </w:rPr>
            </w:pPr>
            <w:ins w:id="153" w:author="Gaurang Naik" w:date="2025-05-14T15:43:00Z" w16du:dateUtc="2025-05-14T13:43:00Z">
              <w:r>
                <w:rPr>
                  <w:rFonts w:ascii="Times New Roman" w:hAnsi="Times New Roman" w:cs="Times New Roman"/>
                  <w:color w:val="000000" w:themeColor="text1"/>
                  <w:w w:val="0"/>
                  <w:sz w:val="20"/>
                  <w:szCs w:val="20"/>
                </w:rPr>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4" w:author="Gaurang Naik" w:date="2025-05-14T15:42:00Z" w16du:dateUtc="2025-05-14T13:42:00Z"/>
                <w:rFonts w:ascii="Times New Roman" w:hAnsi="Times New Roman" w:cs="Times New Roman"/>
                <w:color w:val="000000" w:themeColor="text1"/>
                <w:w w:val="0"/>
                <w:sz w:val="20"/>
                <w:szCs w:val="20"/>
              </w:rPr>
            </w:pPr>
            <w:ins w:id="155"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56"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7" w:author="Gaurang Naik" w:date="2025-05-14T15:42:00Z" w16du:dateUtc="2025-05-14T13:42:00Z"/>
                <w:rFonts w:ascii="Times New Roman" w:hAnsi="Times New Roman" w:cs="Times New Roman"/>
                <w:color w:val="000000" w:themeColor="text1"/>
                <w:w w:val="0"/>
                <w:sz w:val="20"/>
                <w:szCs w:val="20"/>
              </w:rPr>
            </w:pPr>
            <w:ins w:id="158"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9" w:author="Gaurang Naik" w:date="2025-05-14T15:42:00Z" w16du:dateUtc="2025-05-14T13:42:00Z"/>
                <w:rFonts w:ascii="Times New Roman" w:hAnsi="Times New Roman" w:cs="Times New Roman"/>
                <w:color w:val="000000" w:themeColor="text1"/>
                <w:w w:val="0"/>
                <w:sz w:val="20"/>
                <w:szCs w:val="20"/>
              </w:rPr>
            </w:pPr>
            <w:ins w:id="160"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61"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2" w:author="Gaurang Naik" w:date="2025-05-15T14:44:00Z" w16du:dateUtc="2025-05-15T12:44:00Z"/>
                <w:rFonts w:ascii="Times New Roman" w:hAnsi="Times New Roman" w:cs="Times New Roman"/>
                <w:color w:val="000000" w:themeColor="text1"/>
                <w:w w:val="0"/>
                <w:sz w:val="20"/>
                <w:szCs w:val="20"/>
              </w:rPr>
            </w:pPr>
            <w:ins w:id="163"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4" w:author="Gaurang Naik" w:date="2025-05-15T14:44:00Z" w16du:dateUtc="2025-05-15T12:44:00Z"/>
                <w:rFonts w:ascii="Times New Roman" w:hAnsi="Times New Roman" w:cs="Times New Roman"/>
                <w:color w:val="000000" w:themeColor="text1"/>
                <w:w w:val="0"/>
                <w:sz w:val="20"/>
                <w:szCs w:val="20"/>
              </w:rPr>
            </w:pPr>
            <w:ins w:id="165"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66"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7" w:author="Gaurang Naik" w:date="2025-05-14T15:42:00Z" w16du:dateUtc="2025-05-14T13:42:00Z"/>
                <w:rFonts w:ascii="Times New Roman" w:hAnsi="Times New Roman" w:cs="Times New Roman"/>
                <w:color w:val="000000" w:themeColor="text1"/>
                <w:w w:val="0"/>
                <w:sz w:val="20"/>
                <w:szCs w:val="20"/>
              </w:rPr>
            </w:pPr>
            <w:ins w:id="168" w:author="Gaurang Naik" w:date="2025-05-14T15:43:00Z" w16du:dateUtc="2025-05-14T13:43:00Z">
              <w:r>
                <w:rPr>
                  <w:rFonts w:ascii="Times New Roman" w:hAnsi="Times New Roman" w:cs="Times New Roman"/>
                  <w:color w:val="000000" w:themeColor="text1"/>
                  <w:w w:val="0"/>
                  <w:sz w:val="20"/>
                  <w:szCs w:val="20"/>
                </w:rPr>
                <w:t>1</w:t>
              </w:r>
            </w:ins>
            <w:ins w:id="169" w:author="Gaurang Naik" w:date="2025-05-15T14:45:00Z" w16du:dateUtc="2025-05-15T12:45:00Z">
              <w:r w:rsidR="004742F2">
                <w:rPr>
                  <w:rFonts w:ascii="Times New Roman" w:hAnsi="Times New Roman" w:cs="Times New Roman"/>
                  <w:color w:val="000000" w:themeColor="text1"/>
                  <w:w w:val="0"/>
                  <w:sz w:val="20"/>
                  <w:szCs w:val="20"/>
                </w:rPr>
                <w:t>2</w:t>
              </w:r>
            </w:ins>
            <w:ins w:id="170"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1" w:author="Gaurang Naik" w:date="2025-05-14T15:42:00Z" w16du:dateUtc="2025-05-14T13:42:00Z"/>
                <w:rFonts w:ascii="Times New Roman" w:hAnsi="Times New Roman" w:cs="Times New Roman"/>
                <w:color w:val="000000" w:themeColor="text1"/>
                <w:w w:val="0"/>
                <w:sz w:val="20"/>
                <w:szCs w:val="20"/>
              </w:rPr>
            </w:pPr>
            <w:ins w:id="172" w:author="Gaurang Naik" w:date="2025-05-14T15:44:00Z" w16du:dateUtc="2025-05-14T13:44:00Z">
              <w:r>
                <w:rPr>
                  <w:rFonts w:ascii="Times New Roman" w:hAnsi="Times New Roman" w:cs="Times New Roman"/>
                  <w:color w:val="000000" w:themeColor="text1"/>
                  <w:w w:val="0"/>
                  <w:sz w:val="20"/>
                  <w:szCs w:val="20"/>
                </w:rPr>
                <w:t>Reserved</w:t>
              </w:r>
            </w:ins>
          </w:p>
        </w:tc>
      </w:tr>
    </w:tbl>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lastRenderedPageBreak/>
        <w:t xml:space="preserve">TGbn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E413A8" w:rsidRPr="008A4740">
        <w:rPr>
          <w:rFonts w:ascii="Arial" w:hAnsi="Arial" w:cs="Arial"/>
          <w:b/>
          <w:bCs/>
          <w:sz w:val="20"/>
          <w:szCs w:val="20"/>
          <w:highlight w:val="green"/>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413A8" w14:paraId="20610438" w14:textId="77777777" w:rsidTr="009C5739">
        <w:trPr>
          <w:trHeight w:val="94"/>
          <w:jc w:val="center"/>
        </w:trPr>
        <w:tc>
          <w:tcPr>
            <w:tcW w:w="1080" w:type="dxa"/>
          </w:tcPr>
          <w:p w14:paraId="14B7B37A" w14:textId="77777777" w:rsidR="00E413A8" w:rsidRDefault="00E413A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77777777" w:rsidR="00E413A8" w:rsidRDefault="00E413A8" w:rsidP="009C5739">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02217E81" w14:textId="77777777" w:rsidR="00E413A8" w:rsidRDefault="00E413A8" w:rsidP="009C5739">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59FED5E8" w14:textId="77777777" w:rsidR="00E413A8" w:rsidRDefault="00E413A8" w:rsidP="009C5739">
            <w:pPr>
              <w:pStyle w:val="figuretext"/>
              <w:rPr>
                <w:w w:val="100"/>
              </w:rPr>
            </w:pPr>
            <w:r>
              <w:rPr>
                <w:w w:val="100"/>
              </w:rPr>
              <w:t>variable</w:t>
            </w:r>
          </w:p>
        </w:tc>
      </w:tr>
      <w:tr w:rsidR="00E413A8" w14:paraId="06A0F4A1" w14:textId="77777777" w:rsidTr="009C5739">
        <w:trPr>
          <w:trHeight w:val="720"/>
          <w:jc w:val="center"/>
        </w:trPr>
        <w:tc>
          <w:tcPr>
            <w:tcW w:w="1080" w:type="dxa"/>
            <w:tcBorders>
              <w:right w:val="single" w:sz="4" w:space="0" w:color="auto"/>
            </w:tcBorders>
            <w:vAlign w:val="center"/>
          </w:tcPr>
          <w:p w14:paraId="44EBA824" w14:textId="77777777" w:rsidR="00E413A8" w:rsidRDefault="00E413A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E413A8" w:rsidRDefault="00E413A8" w:rsidP="009C5739">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77777777" w:rsidR="00E413A8" w:rsidRDefault="00E413A8" w:rsidP="009C5739">
            <w:pPr>
              <w:pStyle w:val="figuretext"/>
            </w:pPr>
            <w:r>
              <w:rPr>
                <w:w w:val="100"/>
              </w:rPr>
              <w:t>Mode 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77777777" w:rsidR="00E413A8" w:rsidRDefault="00E413A8" w:rsidP="009C5739">
            <w:pPr>
              <w:pStyle w:val="figuretext"/>
            </w:pPr>
            <w:r>
              <w:rPr>
                <w:w w:val="100"/>
              </w:rPr>
              <w:t>Mode Parameters</w:t>
            </w:r>
          </w:p>
        </w:tc>
      </w:tr>
      <w:tr w:rsidR="00E413A8" w14:paraId="4438416C" w14:textId="77777777" w:rsidTr="009C5739">
        <w:trPr>
          <w:trHeight w:val="136"/>
          <w:jc w:val="center"/>
        </w:trPr>
        <w:tc>
          <w:tcPr>
            <w:tcW w:w="1080" w:type="dxa"/>
            <w:tcBorders>
              <w:left w:val="nil"/>
              <w:bottom w:val="nil"/>
              <w:right w:val="nil"/>
            </w:tcBorders>
            <w:vAlign w:val="center"/>
          </w:tcPr>
          <w:p w14:paraId="67D5690D" w14:textId="77777777" w:rsidR="00E413A8" w:rsidRDefault="00E413A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77777777" w:rsidR="00E413A8" w:rsidRDefault="00E413A8" w:rsidP="009C5739">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77777777" w:rsidR="00E413A8" w:rsidRDefault="00E413A8" w:rsidP="009C5739">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77777777" w:rsidR="00E413A8" w:rsidRDefault="00E413A8" w:rsidP="009C5739">
            <w:pPr>
              <w:pStyle w:val="figuretext"/>
            </w:pPr>
            <w:r>
              <w:rPr>
                <w:w w:val="100"/>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E413A8" w14:paraId="17C23EF3" w14:textId="77777777" w:rsidTr="009C5739">
        <w:tc>
          <w:tcPr>
            <w:tcW w:w="2790" w:type="dxa"/>
          </w:tcPr>
          <w:p w14:paraId="64B8D4CA"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41913564"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25FB8129"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0A4EB78"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48D322DC"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10</w:t>
            </w:r>
            <w:r w:rsidR="00E413A8">
              <w:rPr>
                <w:rFonts w:ascii="Times New Roman" w:hAnsi="Times New Roman" w:cs="Times New Roman"/>
                <w:color w:val="000000" w:themeColor="text1"/>
                <w:w w:val="0"/>
                <w:sz w:val="20"/>
                <w:szCs w:val="20"/>
              </w:rPr>
              <w:t>-15</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89F6916" w14:textId="388369F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Length field indicates the number of octets in the Mode Parameters field. The value of the Mode Length field depends on the value of the Mode ID field for that mode </w:t>
      </w:r>
      <w:r w:rsidR="003D472F">
        <w:rPr>
          <w:rFonts w:ascii="Times New Roman" w:hAnsi="Times New Roman" w:cs="Times New Roman"/>
          <w:color w:val="000000" w:themeColor="text1"/>
          <w:w w:val="0"/>
          <w:sz w:val="20"/>
          <w:szCs w:val="20"/>
        </w:rPr>
        <w:t>tuple</w:t>
      </w:r>
      <w:r>
        <w:rPr>
          <w:rFonts w:ascii="Times New Roman" w:hAnsi="Times New Roman" w:cs="Times New Roman"/>
          <w:color w:val="000000" w:themeColor="text1"/>
          <w:w w:val="0"/>
          <w:sz w:val="20"/>
          <w:szCs w:val="20"/>
        </w:rPr>
        <w:t xml:space="preserve">. In addition, </w:t>
      </w:r>
    </w:p>
    <w:p w14:paraId="668F2344" w14:textId="3F6AB938" w:rsidR="00E413A8" w:rsidRDefault="00E413A8"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2332">
        <w:rPr>
          <w:rFonts w:ascii="Times New Roman" w:hAnsi="Times New Roman" w:cs="Times New Roman"/>
          <w:color w:val="000000" w:themeColor="text1"/>
          <w:w w:val="0"/>
          <w:sz w:val="20"/>
          <w:szCs w:val="20"/>
        </w:rPr>
        <w:t xml:space="preserve">a value 0 in the </w:t>
      </w:r>
      <w:r>
        <w:rPr>
          <w:rFonts w:ascii="Times New Roman" w:hAnsi="Times New Roman" w:cs="Times New Roman"/>
          <w:color w:val="000000" w:themeColor="text1"/>
          <w:w w:val="0"/>
          <w:sz w:val="20"/>
          <w:szCs w:val="20"/>
        </w:rPr>
        <w:t xml:space="preserve">Mode </w:t>
      </w:r>
      <w:r w:rsidRPr="00A22332">
        <w:rPr>
          <w:rFonts w:ascii="Times New Roman" w:hAnsi="Times New Roman" w:cs="Times New Roman"/>
          <w:color w:val="000000" w:themeColor="text1"/>
          <w:w w:val="0"/>
          <w:sz w:val="20"/>
          <w:szCs w:val="20"/>
        </w:rPr>
        <w:t>Length field indicates that no parameters are present for the corresponding mode</w:t>
      </w:r>
      <w:r w:rsidR="00FD01BF">
        <w:rPr>
          <w:rFonts w:ascii="Times New Roman" w:hAnsi="Times New Roman" w:cs="Times New Roman"/>
          <w:color w:val="000000" w:themeColor="text1"/>
          <w:w w:val="0"/>
          <w:sz w:val="20"/>
          <w:szCs w:val="20"/>
        </w:rPr>
        <w:t xml:space="preserve"> and</w:t>
      </w:r>
      <w:r>
        <w:rPr>
          <w:rFonts w:ascii="Times New Roman" w:hAnsi="Times New Roman" w:cs="Times New Roman"/>
          <w:color w:val="000000" w:themeColor="text1"/>
          <w:w w:val="0"/>
          <w:sz w:val="20"/>
          <w:szCs w:val="20"/>
        </w:rPr>
        <w:t xml:space="preserve"> the Mode Parameters field is not present</w:t>
      </w:r>
      <w:r w:rsidR="00490E98">
        <w:rPr>
          <w:rFonts w:ascii="Times New Roman" w:hAnsi="Times New Roman" w:cs="Times New Roman"/>
          <w:color w:val="000000" w:themeColor="text1"/>
          <w:w w:val="0"/>
          <w:sz w:val="20"/>
          <w:szCs w:val="20"/>
        </w:rPr>
        <w:t xml:space="preserve"> for that </w:t>
      </w:r>
      <w:r w:rsidR="008F1E01">
        <w:rPr>
          <w:rFonts w:ascii="Times New Roman" w:hAnsi="Times New Roman" w:cs="Times New Roman"/>
          <w:color w:val="000000" w:themeColor="text1"/>
          <w:w w:val="0"/>
          <w:sz w:val="20"/>
          <w:szCs w:val="20"/>
        </w:rPr>
        <w:t>mode tuple</w:t>
      </w:r>
      <w:r>
        <w:rPr>
          <w:rFonts w:ascii="Times New Roman" w:hAnsi="Times New Roman" w:cs="Times New Roman"/>
          <w:color w:val="000000" w:themeColor="text1"/>
          <w:w w:val="0"/>
          <w:sz w:val="20"/>
          <w:szCs w:val="20"/>
        </w:rPr>
        <w:t xml:space="preserve">, and the </w:t>
      </w:r>
      <w:r w:rsidR="00FD01BF">
        <w:rPr>
          <w:rFonts w:ascii="Times New Roman" w:hAnsi="Times New Roman" w:cs="Times New Roman"/>
          <w:color w:val="000000" w:themeColor="text1"/>
          <w:w w:val="0"/>
          <w:sz w:val="20"/>
          <w:szCs w:val="20"/>
        </w:rPr>
        <w:t xml:space="preserve">non-AP STA is requesting to enable the </w:t>
      </w:r>
      <w:r w:rsidR="001D7555">
        <w:rPr>
          <w:rFonts w:ascii="Times New Roman" w:hAnsi="Times New Roman" w:cs="Times New Roman"/>
          <w:color w:val="000000" w:themeColor="text1"/>
          <w:w w:val="0"/>
          <w:sz w:val="20"/>
          <w:szCs w:val="20"/>
        </w:rPr>
        <w:t xml:space="preserve">corresponding </w:t>
      </w:r>
      <w:r>
        <w:rPr>
          <w:rFonts w:ascii="Times New Roman" w:hAnsi="Times New Roman" w:cs="Times New Roman"/>
          <w:color w:val="000000" w:themeColor="text1"/>
          <w:w w:val="0"/>
          <w:sz w:val="20"/>
          <w:szCs w:val="20"/>
        </w:rPr>
        <w:t>mode</w:t>
      </w:r>
      <w:r w:rsidR="0089718C">
        <w:rPr>
          <w:rFonts w:ascii="Times New Roman" w:hAnsi="Times New Roman" w:cs="Times New Roman"/>
          <w:color w:val="000000" w:themeColor="text1"/>
          <w:w w:val="0"/>
          <w:sz w:val="20"/>
          <w:szCs w:val="20"/>
        </w:rPr>
        <w:t>,</w:t>
      </w:r>
      <w:r w:rsidR="00D04995">
        <w:rPr>
          <w:rFonts w:ascii="Times New Roman" w:hAnsi="Times New Roman" w:cs="Times New Roman"/>
          <w:color w:val="000000" w:themeColor="text1"/>
          <w:w w:val="0"/>
          <w:sz w:val="20"/>
          <w:szCs w:val="20"/>
        </w:rPr>
        <w:t xml:space="preserve"> and</w:t>
      </w:r>
    </w:p>
    <w:p w14:paraId="1C48E356" w14:textId="67E74655" w:rsidR="00E413A8" w:rsidRDefault="00E413A8"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w:t>
      </w:r>
      <w:r w:rsidRPr="00A22332">
        <w:rPr>
          <w:rFonts w:ascii="Times New Roman" w:hAnsi="Times New Roman" w:cs="Times New Roman"/>
          <w:color w:val="000000" w:themeColor="text1"/>
          <w:w w:val="0"/>
          <w:sz w:val="20"/>
          <w:szCs w:val="20"/>
        </w:rPr>
        <w:t xml:space="preserve"> value 15 </w:t>
      </w:r>
      <w:r>
        <w:rPr>
          <w:rFonts w:ascii="Times New Roman" w:hAnsi="Times New Roman" w:cs="Times New Roman"/>
          <w:color w:val="000000" w:themeColor="text1"/>
          <w:w w:val="0"/>
          <w:sz w:val="20"/>
          <w:szCs w:val="20"/>
        </w:rPr>
        <w:t xml:space="preserve">in the Mode Length field </w:t>
      </w:r>
      <w:r w:rsidRPr="00A22332">
        <w:rPr>
          <w:rFonts w:ascii="Times New Roman" w:hAnsi="Times New Roman" w:cs="Times New Roman"/>
          <w:color w:val="000000" w:themeColor="text1"/>
          <w:w w:val="0"/>
          <w:sz w:val="20"/>
          <w:szCs w:val="20"/>
        </w:rPr>
        <w:t>indicates that no parameters are present for the corresponding mode</w:t>
      </w:r>
      <w:r>
        <w:rPr>
          <w:rFonts w:ascii="Times New Roman" w:hAnsi="Times New Roman" w:cs="Times New Roman"/>
          <w:color w:val="000000" w:themeColor="text1"/>
          <w:w w:val="0"/>
          <w:sz w:val="20"/>
          <w:szCs w:val="20"/>
        </w:rPr>
        <w:t>, the Mode Parameters field is not present</w:t>
      </w:r>
      <w:r w:rsidR="00490E98">
        <w:rPr>
          <w:rFonts w:ascii="Times New Roman" w:hAnsi="Times New Roman" w:cs="Times New Roman"/>
          <w:color w:val="000000" w:themeColor="text1"/>
          <w:w w:val="0"/>
          <w:sz w:val="20"/>
          <w:szCs w:val="20"/>
        </w:rPr>
        <w:t xml:space="preserve"> for that </w:t>
      </w:r>
      <w:r w:rsidR="008F1E01">
        <w:rPr>
          <w:rFonts w:ascii="Times New Roman" w:hAnsi="Times New Roman" w:cs="Times New Roman"/>
          <w:color w:val="000000" w:themeColor="text1"/>
          <w:w w:val="0"/>
          <w:sz w:val="20"/>
          <w:szCs w:val="20"/>
        </w:rPr>
        <w:t>m</w:t>
      </w:r>
      <w:r w:rsidR="00490E98">
        <w:rPr>
          <w:rFonts w:ascii="Times New Roman" w:hAnsi="Times New Roman" w:cs="Times New Roman"/>
          <w:color w:val="000000" w:themeColor="text1"/>
          <w:w w:val="0"/>
          <w:sz w:val="20"/>
          <w:szCs w:val="20"/>
        </w:rPr>
        <w:t xml:space="preserve">ode </w:t>
      </w:r>
      <w:r w:rsidR="008F1E01">
        <w:rPr>
          <w:rFonts w:ascii="Times New Roman" w:hAnsi="Times New Roman" w:cs="Times New Roman"/>
          <w:color w:val="000000" w:themeColor="text1"/>
          <w:w w:val="0"/>
          <w:sz w:val="20"/>
          <w:szCs w:val="20"/>
        </w:rPr>
        <w:t>t</w:t>
      </w:r>
      <w:r w:rsidR="00490E98">
        <w:rPr>
          <w:rFonts w:ascii="Times New Roman" w:hAnsi="Times New Roman" w:cs="Times New Roman"/>
          <w:color w:val="000000" w:themeColor="text1"/>
          <w:w w:val="0"/>
          <w:sz w:val="20"/>
          <w:szCs w:val="20"/>
        </w:rPr>
        <w:t>uple</w:t>
      </w:r>
      <w:r>
        <w:rPr>
          <w:rFonts w:ascii="Times New Roman" w:hAnsi="Times New Roman" w:cs="Times New Roman"/>
          <w:color w:val="000000" w:themeColor="text1"/>
          <w:w w:val="0"/>
          <w:sz w:val="20"/>
          <w:szCs w:val="20"/>
        </w:rPr>
        <w:t xml:space="preserve">, and </w:t>
      </w:r>
      <w:r w:rsidR="001D7555">
        <w:rPr>
          <w:rFonts w:ascii="Times New Roman" w:hAnsi="Times New Roman" w:cs="Times New Roman"/>
          <w:color w:val="000000" w:themeColor="text1"/>
          <w:w w:val="0"/>
          <w:sz w:val="20"/>
          <w:szCs w:val="20"/>
        </w:rPr>
        <w:t xml:space="preserve">the non-AP STA is requesting to </w:t>
      </w:r>
      <w:r w:rsidR="007100D4">
        <w:rPr>
          <w:rFonts w:ascii="Times New Roman" w:hAnsi="Times New Roman" w:cs="Times New Roman"/>
          <w:color w:val="000000" w:themeColor="text1"/>
          <w:w w:val="0"/>
          <w:sz w:val="20"/>
          <w:szCs w:val="20"/>
        </w:rPr>
        <w:t>disable</w:t>
      </w:r>
      <w:r w:rsidR="001D7555">
        <w:rPr>
          <w:rFonts w:ascii="Times New Roman" w:hAnsi="Times New Roman" w:cs="Times New Roman"/>
          <w:color w:val="000000" w:themeColor="text1"/>
          <w:w w:val="0"/>
          <w:sz w:val="20"/>
          <w:szCs w:val="20"/>
        </w:rPr>
        <w:t xml:space="preserve"> the corresponding mode</w:t>
      </w:r>
      <w:r w:rsidR="0089718C">
        <w:rPr>
          <w:rFonts w:ascii="Times New Roman" w:hAnsi="Times New Roman" w:cs="Times New Roman"/>
          <w:color w:val="000000" w:themeColor="text1"/>
          <w:w w:val="0"/>
          <w:sz w:val="20"/>
          <w:szCs w:val="20"/>
        </w:rPr>
        <w:t xml:space="preserve">, </w:t>
      </w:r>
      <w:r w:rsidR="00D04995">
        <w:rPr>
          <w:rFonts w:ascii="Times New Roman" w:hAnsi="Times New Roman" w:cs="Times New Roman"/>
          <w:color w:val="000000" w:themeColor="text1"/>
          <w:w w:val="0"/>
          <w:sz w:val="20"/>
          <w:szCs w:val="20"/>
        </w:rPr>
        <w:t xml:space="preserve">and </w:t>
      </w:r>
    </w:p>
    <w:p w14:paraId="565C20FA" w14:textId="5579C3E0" w:rsidR="0089718C" w:rsidRPr="00BA1FE7" w:rsidRDefault="0089718C"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a value </w:t>
      </w:r>
      <w:r w:rsidRPr="00BA1FE7">
        <w:rPr>
          <w:rFonts w:ascii="Times New Roman" w:hAnsi="Times New Roman" w:cs="Times New Roman"/>
          <w:color w:val="000000" w:themeColor="text1"/>
          <w:w w:val="0"/>
          <w:sz w:val="20"/>
          <w:szCs w:val="20"/>
        </w:rPr>
        <w:t xml:space="preserve">other than 0 or 15 in the Mode Length field indicates that </w:t>
      </w:r>
      <w:r w:rsidR="00E87F0D" w:rsidRPr="00BA1FE7">
        <w:rPr>
          <w:rFonts w:ascii="Times New Roman" w:hAnsi="Times New Roman" w:cs="Times New Roman"/>
          <w:color w:val="000000" w:themeColor="text1"/>
          <w:w w:val="0"/>
          <w:sz w:val="20"/>
          <w:szCs w:val="20"/>
        </w:rPr>
        <w:t xml:space="preserve">the parameters corresponding to the mode are present </w:t>
      </w:r>
      <w:r w:rsidR="00B23145" w:rsidRPr="00BA1FE7">
        <w:rPr>
          <w:rFonts w:ascii="Times New Roman" w:hAnsi="Times New Roman" w:cs="Times New Roman"/>
          <w:color w:val="000000" w:themeColor="text1"/>
          <w:w w:val="0"/>
          <w:sz w:val="20"/>
          <w:szCs w:val="20"/>
        </w:rPr>
        <w:t>in the</w:t>
      </w:r>
      <w:r w:rsidR="00D04995" w:rsidRPr="00BA1FE7">
        <w:rPr>
          <w:rFonts w:ascii="Times New Roman" w:hAnsi="Times New Roman" w:cs="Times New Roman"/>
          <w:color w:val="000000" w:themeColor="text1"/>
          <w:w w:val="0"/>
          <w:sz w:val="20"/>
          <w:szCs w:val="20"/>
        </w:rPr>
        <w:t xml:space="preserve"> Mode Parameters field </w:t>
      </w:r>
      <w:r w:rsidR="00490E98" w:rsidRPr="00BA1FE7">
        <w:rPr>
          <w:rFonts w:ascii="Times New Roman" w:hAnsi="Times New Roman" w:cs="Times New Roman"/>
          <w:color w:val="000000" w:themeColor="text1"/>
          <w:w w:val="0"/>
          <w:sz w:val="20"/>
          <w:szCs w:val="20"/>
        </w:rPr>
        <w:t xml:space="preserve">for that </w:t>
      </w:r>
      <w:r w:rsidR="008F1E01" w:rsidRPr="00BA1FE7">
        <w:rPr>
          <w:rFonts w:ascii="Times New Roman" w:hAnsi="Times New Roman" w:cs="Times New Roman"/>
          <w:color w:val="000000" w:themeColor="text1"/>
          <w:w w:val="0"/>
          <w:sz w:val="20"/>
          <w:szCs w:val="20"/>
        </w:rPr>
        <w:t>m</w:t>
      </w:r>
      <w:r w:rsidR="00490E98" w:rsidRPr="00BA1FE7">
        <w:rPr>
          <w:rFonts w:ascii="Times New Roman" w:hAnsi="Times New Roman" w:cs="Times New Roman"/>
          <w:color w:val="000000" w:themeColor="text1"/>
          <w:w w:val="0"/>
          <w:sz w:val="20"/>
          <w:szCs w:val="20"/>
        </w:rPr>
        <w:t xml:space="preserve">ode </w:t>
      </w:r>
      <w:r w:rsidR="008F1E01" w:rsidRPr="00BA1FE7">
        <w:rPr>
          <w:rFonts w:ascii="Times New Roman" w:hAnsi="Times New Roman" w:cs="Times New Roman"/>
          <w:color w:val="000000" w:themeColor="text1"/>
          <w:w w:val="0"/>
          <w:sz w:val="20"/>
          <w:szCs w:val="20"/>
        </w:rPr>
        <w:t>t</w:t>
      </w:r>
      <w:r w:rsidR="00490E98" w:rsidRPr="00BA1FE7">
        <w:rPr>
          <w:rFonts w:ascii="Times New Roman" w:hAnsi="Times New Roman" w:cs="Times New Roman"/>
          <w:color w:val="000000" w:themeColor="text1"/>
          <w:w w:val="0"/>
          <w:sz w:val="20"/>
          <w:szCs w:val="20"/>
        </w:rPr>
        <w:t>uple</w:t>
      </w:r>
      <w:r w:rsidR="00E154D1" w:rsidRPr="00BA1FE7">
        <w:rPr>
          <w:rFonts w:ascii="Times New Roman" w:hAnsi="Times New Roman" w:cs="Times New Roman"/>
          <w:color w:val="000000" w:themeColor="text1"/>
          <w:w w:val="0"/>
          <w:sz w:val="20"/>
          <w:szCs w:val="20"/>
        </w:rPr>
        <w:t xml:space="preserve">, and the non-AP STA is requesting to enable </w:t>
      </w:r>
      <w:r w:rsidR="005B2D15" w:rsidRPr="00BA1FE7">
        <w:rPr>
          <w:rFonts w:ascii="Times New Roman" w:hAnsi="Times New Roman" w:cs="Times New Roman"/>
          <w:color w:val="000000" w:themeColor="text1"/>
          <w:w w:val="0"/>
          <w:sz w:val="20"/>
          <w:szCs w:val="20"/>
        </w:rPr>
        <w:t xml:space="preserve">or update </w:t>
      </w:r>
      <w:r w:rsidR="008E2A77" w:rsidRPr="00BA1FE7">
        <w:rPr>
          <w:rFonts w:ascii="Times New Roman" w:hAnsi="Times New Roman" w:cs="Times New Roman"/>
          <w:color w:val="000000" w:themeColor="text1"/>
          <w:w w:val="0"/>
          <w:sz w:val="20"/>
          <w:szCs w:val="20"/>
        </w:rPr>
        <w:t xml:space="preserve">parameters of </w:t>
      </w:r>
      <w:r w:rsidR="00E154D1" w:rsidRPr="00BA1FE7">
        <w:rPr>
          <w:rFonts w:ascii="Times New Roman" w:hAnsi="Times New Roman" w:cs="Times New Roman"/>
          <w:color w:val="000000" w:themeColor="text1"/>
          <w:w w:val="0"/>
          <w:sz w:val="20"/>
          <w:szCs w:val="20"/>
        </w:rPr>
        <w:t>the mode with the indicated parameters</w:t>
      </w:r>
      <w:r w:rsidR="00490E98" w:rsidRPr="00BA1FE7">
        <w:rPr>
          <w:rFonts w:ascii="Times New Roman" w:hAnsi="Times New Roman" w:cs="Times New Roman"/>
          <w:color w:val="000000" w:themeColor="text1"/>
          <w:w w:val="0"/>
          <w:sz w:val="20"/>
          <w:szCs w:val="20"/>
        </w:rPr>
        <w:t xml:space="preserve">. </w:t>
      </w:r>
    </w:p>
    <w:p w14:paraId="78F17DA8" w14:textId="2B6407B3" w:rsidR="00424F82" w:rsidRPr="00424F82" w:rsidRDefault="00424F82" w:rsidP="00424F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A1FE7">
        <w:rPr>
          <w:rFonts w:ascii="Times New Roman" w:hAnsi="Times New Roman" w:cs="Times New Roman"/>
          <w:color w:val="000000" w:themeColor="text1"/>
          <w:w w:val="0"/>
          <w:sz w:val="20"/>
          <w:szCs w:val="20"/>
        </w:rPr>
        <w:t>Note – Even if a non-AP STA intends to update a subset of parameters corresponding to a mode, the non-AP STA provides all corresponding parameters.</w:t>
      </w:r>
    </w:p>
    <w:p w14:paraId="5B7FFB3C" w14:textId="54570E36"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Mode Parameters field contains the parameters for the mode </w:t>
      </w:r>
      <w:r w:rsidR="00574A3D" w:rsidRPr="008C75E9">
        <w:rPr>
          <w:rFonts w:ascii="Times New Roman" w:hAnsi="Times New Roman" w:cs="Times New Roman"/>
          <w:color w:val="000000" w:themeColor="text1"/>
          <w:w w:val="0"/>
          <w:sz w:val="20"/>
          <w:szCs w:val="20"/>
        </w:rPr>
        <w:t>corresponding to</w:t>
      </w:r>
      <w:r w:rsidRPr="008C75E9">
        <w:rPr>
          <w:rFonts w:ascii="Times New Roman" w:hAnsi="Times New Roman" w:cs="Times New Roman"/>
          <w:color w:val="000000" w:themeColor="text1"/>
          <w:w w:val="0"/>
          <w:sz w:val="20"/>
          <w:szCs w:val="20"/>
        </w:rPr>
        <w:t xml:space="preserve"> the mode tuple. The contents of the Mode Parameters field depend on the value of the Mode ID field and the Mode Length field for that mode tuple</w:t>
      </w:r>
      <w:r w:rsidR="00FA1383" w:rsidRPr="008C75E9">
        <w:rPr>
          <w:rFonts w:ascii="Times New Roman" w:hAnsi="Times New Roman" w:cs="Times New Roman"/>
          <w:color w:val="000000" w:themeColor="text1"/>
          <w:w w:val="0"/>
          <w:sz w:val="20"/>
          <w:szCs w:val="20"/>
        </w:rPr>
        <w:t xml:space="preserve"> and are described in the subclauses below</w:t>
      </w:r>
      <w:r w:rsidRPr="008C75E9">
        <w:rPr>
          <w:rFonts w:ascii="Times New Roman" w:hAnsi="Times New Roman" w:cs="Times New Roman"/>
          <w:color w:val="000000" w:themeColor="text1"/>
          <w:w w:val="0"/>
          <w:sz w:val="20"/>
          <w:szCs w:val="20"/>
        </w:rPr>
        <w:t>.</w:t>
      </w:r>
    </w:p>
    <w:p w14:paraId="57D60463" w14:textId="3407F038"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9.4.2.X.1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DPS</w:t>
      </w:r>
    </w:p>
    <w:p w14:paraId="79050737" w14:textId="77777777" w:rsidR="00094C2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0,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4 or 15. </w:t>
      </w:r>
    </w:p>
    <w:p w14:paraId="487330C4" w14:textId="778D0BA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If the value of the Mode Length field is 4, the Mode Parameters field carries the parameters for DPS. Otherwise, the Mode Parameters field is not present. </w:t>
      </w:r>
    </w:p>
    <w:p w14:paraId="0622B123"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DPS is the same as the DPS Operation Parameters field defined in 9.4.1.85 (DPS Operation Parameters field).</w:t>
      </w:r>
    </w:p>
    <w:p w14:paraId="34137F30" w14:textId="35E35C29"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9.4.2.X.2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NPCA</w:t>
      </w:r>
    </w:p>
    <w:p w14:paraId="0D731DF2" w14:textId="77777777" w:rsidR="00094C2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1,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2 or 15. </w:t>
      </w:r>
    </w:p>
    <w:p w14:paraId="6B03231C" w14:textId="50F2CB6E"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If the value of the Mode Length field is 2, the Mode Parameters field carries the parameters for NPCA. Otherwise, the Mode Parameters field is not present. </w:t>
      </w:r>
    </w:p>
    <w:p w14:paraId="7266DEBB" w14:textId="2545883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NPCA is defined in Figure 9-aax</w:t>
      </w:r>
      <w:r w:rsidR="007F3633">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(Mode Parameters field for NPCA).</w:t>
      </w:r>
    </w:p>
    <w:p w14:paraId="6F7BABFC" w14:textId="7777777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encoding of fields in the Mode 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14:paraId="2F77F0EE" w14:textId="77777777" w:rsidTr="009C5739">
        <w:trPr>
          <w:trHeight w:val="94"/>
          <w:jc w:val="center"/>
        </w:trPr>
        <w:tc>
          <w:tcPr>
            <w:tcW w:w="1080" w:type="dxa"/>
          </w:tcPr>
          <w:p w14:paraId="7681CCB8"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Default="00795148" w:rsidP="009C5739">
            <w:pPr>
              <w:pStyle w:val="figuretext"/>
              <w:jc w:val="left"/>
              <w:rPr>
                <w:w w:val="100"/>
              </w:rPr>
            </w:pPr>
            <w:r>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Default="00795148" w:rsidP="009C5739">
            <w:pPr>
              <w:pStyle w:val="figuretext"/>
              <w:jc w:val="left"/>
              <w:rPr>
                <w:w w:val="100"/>
              </w:rPr>
            </w:pPr>
            <w:r>
              <w:rPr>
                <w:w w:val="100"/>
              </w:rPr>
              <w:t>B6    B11</w:t>
            </w:r>
          </w:p>
        </w:tc>
        <w:tc>
          <w:tcPr>
            <w:tcW w:w="1080" w:type="dxa"/>
            <w:tcBorders>
              <w:bottom w:val="single" w:sz="4" w:space="0" w:color="auto"/>
            </w:tcBorders>
          </w:tcPr>
          <w:p w14:paraId="28C1D793" w14:textId="77777777" w:rsidR="00795148" w:rsidRDefault="00795148" w:rsidP="009C5739">
            <w:pPr>
              <w:pStyle w:val="figuretext"/>
              <w:jc w:val="left"/>
              <w:rPr>
                <w:w w:val="100"/>
              </w:rPr>
            </w:pPr>
            <w:r>
              <w:rPr>
                <w:w w:val="100"/>
              </w:rPr>
              <w:t>B12   B15</w:t>
            </w:r>
          </w:p>
        </w:tc>
      </w:tr>
      <w:tr w:rsidR="00795148" w14:paraId="68808B87" w14:textId="77777777" w:rsidTr="009C5739">
        <w:trPr>
          <w:trHeight w:val="720"/>
          <w:jc w:val="center"/>
        </w:trPr>
        <w:tc>
          <w:tcPr>
            <w:tcW w:w="1080" w:type="dxa"/>
            <w:tcBorders>
              <w:right w:val="single" w:sz="4" w:space="0" w:color="auto"/>
            </w:tcBorders>
            <w:vAlign w:val="center"/>
          </w:tcPr>
          <w:p w14:paraId="27629BBA"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Default="00795148" w:rsidP="009C5739">
            <w:pPr>
              <w:pStyle w:val="figuretext"/>
            </w:pPr>
            <w:r>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Default="00795148" w:rsidP="009C5739">
            <w:pPr>
              <w:pStyle w:val="figuretext"/>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Default="00795148" w:rsidP="009C5739">
            <w:pPr>
              <w:pStyle w:val="figuretext"/>
              <w:rPr>
                <w:w w:val="100"/>
              </w:rPr>
            </w:pPr>
            <w:r>
              <w:rPr>
                <w:w w:val="100"/>
              </w:rPr>
              <w:t>Reserved</w:t>
            </w:r>
          </w:p>
        </w:tc>
      </w:tr>
      <w:tr w:rsidR="00795148"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Default="00795148" w:rsidP="009C5739">
            <w:pPr>
              <w:pStyle w:val="figuretext"/>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Default="00795148" w:rsidP="009C5739">
            <w:pPr>
              <w:pStyle w:val="figuretext"/>
            </w:pPr>
            <w:r>
              <w:rPr>
                <w:w w:val="100"/>
              </w:rPr>
              <w:t>6</w:t>
            </w:r>
          </w:p>
        </w:tc>
        <w:tc>
          <w:tcPr>
            <w:tcW w:w="1080" w:type="dxa"/>
            <w:tcBorders>
              <w:top w:val="single" w:sz="4" w:space="0" w:color="auto"/>
              <w:left w:val="nil"/>
              <w:bottom w:val="nil"/>
              <w:right w:val="nil"/>
            </w:tcBorders>
          </w:tcPr>
          <w:p w14:paraId="45FDB32A" w14:textId="77777777" w:rsidR="00795148" w:rsidRDefault="00795148" w:rsidP="009C5739">
            <w:pPr>
              <w:pStyle w:val="figuretext"/>
              <w:rPr>
                <w:w w:val="100"/>
              </w:rPr>
            </w:pPr>
            <w:r>
              <w:rPr>
                <w:w w:val="100"/>
              </w:rPr>
              <w:t>4</w:t>
            </w:r>
          </w:p>
        </w:tc>
      </w:tr>
    </w:tbl>
    <w:p w14:paraId="14324B68" w14:textId="121BECF1"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4</w:t>
      </w:r>
      <w:r w:rsidRPr="00154C7C">
        <w:rPr>
          <w:b/>
          <w:bCs/>
        </w:rPr>
        <w:t xml:space="preserve"> --- </w:t>
      </w:r>
      <w:r w:rsidRPr="00EC120B">
        <w:rPr>
          <w:b/>
          <w:bCs/>
        </w:rPr>
        <w:t xml:space="preserve">Mode Parameters field for NPCA </w:t>
      </w:r>
    </w:p>
    <w:p w14:paraId="2C188CB4" w14:textId="6E535D2B"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lastRenderedPageBreak/>
        <w:t xml:space="preserve">9.4.2.X.3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DUO</w:t>
      </w:r>
    </w:p>
    <w:p w14:paraId="668F6EE4" w14:textId="11812F3B" w:rsidR="00E413A8" w:rsidRDefault="00E413A8"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2,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4D7C03">
        <w:rPr>
          <w:rFonts w:ascii="Times New Roman" w:hAnsi="Times New Roman" w:cs="Times New Roman"/>
          <w:color w:val="000000" w:themeColor="text1"/>
          <w:w w:val="0"/>
          <w:sz w:val="20"/>
          <w:szCs w:val="20"/>
        </w:rPr>
        <w:t>0</w:t>
      </w:r>
      <w:r w:rsidR="00072B0F">
        <w:rPr>
          <w:rFonts w:ascii="Times New Roman" w:hAnsi="Times New Roman" w:cs="Times New Roman"/>
          <w:color w:val="000000" w:themeColor="text1"/>
          <w:w w:val="0"/>
          <w:sz w:val="20"/>
          <w:szCs w:val="20"/>
        </w:rPr>
        <w:t xml:space="preserve"> or 15</w:t>
      </w:r>
      <w:r>
        <w:rPr>
          <w:rFonts w:ascii="Times New Roman" w:hAnsi="Times New Roman" w:cs="Times New Roman"/>
          <w:color w:val="000000" w:themeColor="text1"/>
          <w:w w:val="0"/>
          <w:sz w:val="20"/>
          <w:szCs w:val="20"/>
        </w:rPr>
        <w:t xml:space="preserve">. </w:t>
      </w:r>
    </w:p>
    <w:p w14:paraId="0B178DCA" w14:textId="61BF23C8" w:rsidR="00D301AC" w:rsidRPr="000606EF" w:rsidRDefault="00D301AC"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DUO</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 non-AP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the DUO mode</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the DUO mode</w:t>
      </w:r>
      <w:r w:rsidRPr="00F438EB">
        <w:rPr>
          <w:rFonts w:ascii="Times New Roman" w:hAnsi="Times New Roman" w:cs="Times New Roman"/>
          <w:w w:val="0"/>
          <w:sz w:val="20"/>
          <w:szCs w:val="20"/>
        </w:rPr>
        <w:t>.</w:t>
      </w:r>
    </w:p>
    <w:p w14:paraId="279E1E7C" w14:textId="7B662AB8"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 xml:space="preserve">9.4.2.X.4 </w:t>
      </w:r>
      <w:r w:rsidR="00192C52">
        <w:rPr>
          <w:rFonts w:ascii="Arial" w:hAnsi="Arial" w:cs="Arial"/>
          <w:b/>
          <w:bCs/>
          <w:color w:val="000000" w:themeColor="text1"/>
          <w:w w:val="0"/>
          <w:sz w:val="20"/>
          <w:szCs w:val="20"/>
          <w:highlight w:val="green"/>
        </w:rPr>
        <w:t xml:space="preserve">Mode </w:t>
      </w:r>
      <w:r w:rsidRPr="008A4740">
        <w:rPr>
          <w:rFonts w:ascii="Arial" w:hAnsi="Arial" w:cs="Arial"/>
          <w:b/>
          <w:bCs/>
          <w:sz w:val="20"/>
          <w:szCs w:val="20"/>
          <w:highlight w:val="green"/>
        </w:rPr>
        <w:t xml:space="preserve">Length and </w:t>
      </w:r>
      <w:r w:rsidR="00CA61DD">
        <w:rPr>
          <w:rFonts w:ascii="Arial" w:hAnsi="Arial" w:cs="Arial"/>
          <w:b/>
          <w:bCs/>
          <w:sz w:val="20"/>
          <w:szCs w:val="20"/>
          <w:highlight w:val="green"/>
        </w:rPr>
        <w:t>Mode</w:t>
      </w:r>
      <w:r w:rsidRPr="008A4740">
        <w:rPr>
          <w:rFonts w:ascii="Arial" w:hAnsi="Arial" w:cs="Arial"/>
          <w:b/>
          <w:bCs/>
          <w:sz w:val="20"/>
          <w:szCs w:val="20"/>
          <w:highlight w:val="green"/>
        </w:rPr>
        <w:t xml:space="preserve"> Parameters for P-EDCA</w:t>
      </w:r>
    </w:p>
    <w:p w14:paraId="1C7B6755" w14:textId="23FDA45B" w:rsidR="00E413A8" w:rsidRDefault="00E413A8"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3,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5A73E6A3" w14:textId="1A5CD9B9" w:rsidR="00F16D0E" w:rsidRDefault="00F16D0E"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P-EDCA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 non-AP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the P-EDCA mode</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the P-EDCA mode</w:t>
      </w:r>
      <w:r w:rsidRPr="00F438EB">
        <w:rPr>
          <w:rFonts w:ascii="Times New Roman" w:hAnsi="Times New Roman" w:cs="Times New Roman"/>
          <w:w w:val="0"/>
          <w:sz w:val="20"/>
          <w:szCs w:val="20"/>
        </w:rPr>
        <w:t>.</w:t>
      </w:r>
    </w:p>
    <w:p w14:paraId="00573725" w14:textId="470CF2F6"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9.4.2.X.</w:t>
      </w:r>
      <w:r w:rsidR="0095231B" w:rsidRPr="008A4740">
        <w:rPr>
          <w:rFonts w:ascii="Arial" w:hAnsi="Arial" w:cs="Arial"/>
          <w:b/>
          <w:bCs/>
          <w:sz w:val="20"/>
          <w:szCs w:val="20"/>
          <w:highlight w:val="green"/>
        </w:rPr>
        <w:t>5</w:t>
      </w:r>
      <w:r w:rsidRPr="008A4740">
        <w:rPr>
          <w:rFonts w:ascii="Arial" w:hAnsi="Arial" w:cs="Arial"/>
          <w:b/>
          <w:bCs/>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sz w:val="20"/>
          <w:szCs w:val="20"/>
          <w:highlight w:val="green"/>
        </w:rPr>
        <w:t xml:space="preserve">Length and </w:t>
      </w:r>
      <w:r w:rsidR="00CA61DD">
        <w:rPr>
          <w:rFonts w:ascii="Arial" w:hAnsi="Arial" w:cs="Arial"/>
          <w:b/>
          <w:bCs/>
          <w:sz w:val="20"/>
          <w:szCs w:val="20"/>
          <w:highlight w:val="green"/>
        </w:rPr>
        <w:t>Mode</w:t>
      </w:r>
      <w:r w:rsidRPr="008A4740">
        <w:rPr>
          <w:rFonts w:ascii="Arial" w:hAnsi="Arial" w:cs="Arial"/>
          <w:b/>
          <w:bCs/>
          <w:sz w:val="20"/>
          <w:szCs w:val="20"/>
          <w:highlight w:val="green"/>
        </w:rPr>
        <w:t xml:space="preserve"> Parameters for ELR</w:t>
      </w:r>
    </w:p>
    <w:p w14:paraId="2CEB3A98" w14:textId="5496FA32"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FF0000"/>
          <w:w w:val="0"/>
          <w:sz w:val="20"/>
          <w:szCs w:val="20"/>
        </w:rPr>
      </w:pPr>
      <w:r>
        <w:rPr>
          <w:rFonts w:ascii="Times New Roman" w:hAnsi="Times New Roman" w:cs="Times New Roman"/>
          <w:color w:val="000000" w:themeColor="text1"/>
          <w:w w:val="0"/>
          <w:sz w:val="20"/>
          <w:szCs w:val="20"/>
        </w:rPr>
        <w:t xml:space="preserve">When the value of the Mode ID field is </w:t>
      </w:r>
      <w:r w:rsidR="00DB37F4">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Mode Length field is equal to</w:t>
      </w:r>
      <w:r w:rsidRPr="00F438EB">
        <w:rPr>
          <w:rFonts w:ascii="Times New Roman" w:hAnsi="Times New Roman" w:cs="Times New Roman"/>
          <w:w w:val="0"/>
          <w:sz w:val="20"/>
          <w:szCs w:val="20"/>
        </w:rPr>
        <w:t xml:space="preserve"> 0</w:t>
      </w:r>
      <w:r>
        <w:rPr>
          <w:rFonts w:ascii="Times New Roman" w:hAnsi="Times New Roman" w:cs="Times New Roman"/>
          <w:w w:val="0"/>
          <w:sz w:val="20"/>
          <w:szCs w:val="20"/>
        </w:rPr>
        <w:t xml:space="preserve"> or 15</w:t>
      </w:r>
      <w:r w:rsidRPr="00F438EB">
        <w:rPr>
          <w:rFonts w:ascii="Times New Roman" w:hAnsi="Times New Roman" w:cs="Times New Roman"/>
          <w:w w:val="0"/>
          <w:sz w:val="20"/>
          <w:szCs w:val="20"/>
        </w:rPr>
        <w:t xml:space="preserve">. </w:t>
      </w:r>
    </w:p>
    <w:p w14:paraId="7419444D" w14:textId="271E8A23" w:rsidR="00E413A8" w:rsidRPr="00B0372C" w:rsidRDefault="00E413A8" w:rsidP="00B037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ELR Reception, </w:t>
      </w:r>
      <w:r w:rsidR="009D4B1C">
        <w:rPr>
          <w:rFonts w:ascii="Times New Roman" w:hAnsi="Times New Roman" w:cs="Times New Roman"/>
          <w:w w:val="0"/>
          <w:sz w:val="20"/>
          <w:szCs w:val="20"/>
        </w:rPr>
        <w:t>a non-</w:t>
      </w:r>
      <w:r w:rsidRPr="00F438EB">
        <w:rPr>
          <w:rFonts w:ascii="Times New Roman" w:hAnsi="Times New Roman" w:cs="Times New Roman"/>
          <w:w w:val="0"/>
          <w:sz w:val="20"/>
          <w:szCs w:val="20"/>
        </w:rPr>
        <w:t xml:space="preserve">AP </w:t>
      </w:r>
      <w:r w:rsidR="009D4B1C">
        <w:rPr>
          <w:rFonts w:ascii="Times New Roman" w:hAnsi="Times New Roman" w:cs="Times New Roman"/>
          <w:w w:val="0"/>
          <w:sz w:val="20"/>
          <w:szCs w:val="20"/>
        </w:rPr>
        <w:t xml:space="preserve">STA </w:t>
      </w:r>
      <w:r w:rsidRPr="00F438EB">
        <w:rPr>
          <w:rFonts w:ascii="Times New Roman" w:hAnsi="Times New Roman" w:cs="Times New Roman"/>
          <w:w w:val="0"/>
          <w:sz w:val="20"/>
          <w:szCs w:val="20"/>
        </w:rPr>
        <w:t>uses value 0 in the Mode Length field to indicate that it intends to enable reception of ELR PPDUs or value 15 to indicate that it intends to disable reception of ELR PPDUs.</w:t>
      </w:r>
    </w:p>
    <w:p w14:paraId="73D67657" w14:textId="1D335C72"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9.4.2.X.6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AOM</w:t>
      </w:r>
    </w:p>
    <w:p w14:paraId="6F0CB17D" w14:textId="77777777" w:rsidR="00094C2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5,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7 or 15. </w:t>
      </w:r>
    </w:p>
    <w:p w14:paraId="0586E0EB" w14:textId="14507E5F"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If the value of the Mode Length field is 7, the Mode Parameters field carries the parameters for AOM. Otherwise, the Mode Parameters field is not present. </w:t>
      </w:r>
    </w:p>
    <w:p w14:paraId="226F4DD9" w14:textId="1BA0F9A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AOM is defined in Figure 9-aax</w:t>
      </w:r>
      <w:r w:rsidR="007F3633">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(Mode Parameters field for AOM).</w:t>
      </w: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220"/>
        <w:gridCol w:w="940"/>
        <w:gridCol w:w="1130"/>
        <w:gridCol w:w="1080"/>
        <w:gridCol w:w="1030"/>
      </w:tblGrid>
      <w:tr w:rsidR="00795148" w14:paraId="5035C0F5" w14:textId="77777777" w:rsidTr="009C5739">
        <w:trPr>
          <w:trHeight w:val="94"/>
          <w:jc w:val="center"/>
        </w:trPr>
        <w:tc>
          <w:tcPr>
            <w:tcW w:w="1080" w:type="dxa"/>
          </w:tcPr>
          <w:p w14:paraId="230A3355"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96011E1" w14:textId="77777777" w:rsidR="00795148" w:rsidRDefault="00795148" w:rsidP="009C5739">
            <w:pPr>
              <w:pStyle w:val="figuretext"/>
              <w:jc w:val="left"/>
              <w:rPr>
                <w:w w:val="100"/>
              </w:rPr>
            </w:pPr>
            <w:r>
              <w:rPr>
                <w:w w:val="100"/>
              </w:rPr>
              <w:t>B0    B13</w:t>
            </w:r>
          </w:p>
        </w:tc>
        <w:tc>
          <w:tcPr>
            <w:tcW w:w="1120" w:type="dxa"/>
            <w:tcBorders>
              <w:bottom w:val="single" w:sz="4" w:space="0" w:color="auto"/>
            </w:tcBorders>
            <w:tcMar>
              <w:top w:w="160" w:type="dxa"/>
              <w:left w:w="120" w:type="dxa"/>
              <w:bottom w:w="100" w:type="dxa"/>
              <w:right w:w="120" w:type="dxa"/>
            </w:tcMar>
            <w:vAlign w:val="center"/>
          </w:tcPr>
          <w:p w14:paraId="559AC1F3" w14:textId="77777777" w:rsidR="00795148" w:rsidRDefault="00795148" w:rsidP="009C5739">
            <w:pPr>
              <w:pStyle w:val="figuretext"/>
              <w:jc w:val="left"/>
              <w:rPr>
                <w:w w:val="100"/>
              </w:rPr>
            </w:pPr>
            <w:r>
              <w:rPr>
                <w:w w:val="100"/>
              </w:rPr>
              <w:t>B14   B18</w:t>
            </w:r>
          </w:p>
        </w:tc>
        <w:tc>
          <w:tcPr>
            <w:tcW w:w="1080" w:type="dxa"/>
            <w:tcBorders>
              <w:bottom w:val="single" w:sz="4" w:space="0" w:color="auto"/>
            </w:tcBorders>
          </w:tcPr>
          <w:p w14:paraId="2D0F5F9F" w14:textId="77777777" w:rsidR="00795148" w:rsidRDefault="00795148" w:rsidP="009C5739">
            <w:pPr>
              <w:pStyle w:val="figuretext"/>
              <w:jc w:val="left"/>
              <w:rPr>
                <w:w w:val="100"/>
              </w:rPr>
            </w:pPr>
            <w:r>
              <w:rPr>
                <w:w w:val="100"/>
              </w:rPr>
              <w:t>B19   B22</w:t>
            </w:r>
          </w:p>
        </w:tc>
        <w:tc>
          <w:tcPr>
            <w:tcW w:w="1220" w:type="dxa"/>
            <w:tcBorders>
              <w:bottom w:val="single" w:sz="4" w:space="0" w:color="auto"/>
            </w:tcBorders>
          </w:tcPr>
          <w:p w14:paraId="41D41028" w14:textId="77777777" w:rsidR="00795148" w:rsidRDefault="00795148" w:rsidP="009C5739">
            <w:pPr>
              <w:pStyle w:val="figuretext"/>
              <w:jc w:val="left"/>
              <w:rPr>
                <w:w w:val="100"/>
              </w:rPr>
            </w:pPr>
            <w:r>
              <w:rPr>
                <w:w w:val="100"/>
              </w:rPr>
              <w:t>B23     B26</w:t>
            </w:r>
          </w:p>
        </w:tc>
        <w:tc>
          <w:tcPr>
            <w:tcW w:w="940" w:type="dxa"/>
            <w:tcBorders>
              <w:bottom w:val="single" w:sz="4" w:space="0" w:color="auto"/>
            </w:tcBorders>
          </w:tcPr>
          <w:p w14:paraId="7F7CAD9D" w14:textId="77777777" w:rsidR="00795148" w:rsidRDefault="00795148" w:rsidP="009C5739">
            <w:pPr>
              <w:pStyle w:val="figuretext"/>
              <w:rPr>
                <w:w w:val="100"/>
              </w:rPr>
            </w:pPr>
            <w:r>
              <w:rPr>
                <w:w w:val="100"/>
              </w:rPr>
              <w:t>B27</w:t>
            </w:r>
          </w:p>
        </w:tc>
        <w:tc>
          <w:tcPr>
            <w:tcW w:w="1130" w:type="dxa"/>
            <w:tcBorders>
              <w:bottom w:val="single" w:sz="4" w:space="0" w:color="auto"/>
            </w:tcBorders>
          </w:tcPr>
          <w:p w14:paraId="6D1D4D21" w14:textId="77777777" w:rsidR="00795148" w:rsidRPr="00EC1391" w:rsidRDefault="00795148" w:rsidP="009C5739">
            <w:pPr>
              <w:pStyle w:val="figuretext"/>
              <w:rPr>
                <w:w w:val="100"/>
              </w:rPr>
            </w:pPr>
            <w:r>
              <w:rPr>
                <w:w w:val="100"/>
              </w:rPr>
              <w:t>B28</w:t>
            </w:r>
          </w:p>
        </w:tc>
        <w:tc>
          <w:tcPr>
            <w:tcW w:w="1080" w:type="dxa"/>
            <w:tcBorders>
              <w:bottom w:val="single" w:sz="4" w:space="0" w:color="auto"/>
            </w:tcBorders>
          </w:tcPr>
          <w:p w14:paraId="1824D6D0" w14:textId="77777777" w:rsidR="00795148" w:rsidRDefault="00795148" w:rsidP="009C5739">
            <w:pPr>
              <w:pStyle w:val="figuretext"/>
              <w:jc w:val="left"/>
              <w:rPr>
                <w:w w:val="100"/>
              </w:rPr>
            </w:pPr>
            <w:r>
              <w:rPr>
                <w:w w:val="100"/>
              </w:rPr>
              <w:t>B29   B46</w:t>
            </w:r>
          </w:p>
        </w:tc>
        <w:tc>
          <w:tcPr>
            <w:tcW w:w="1030" w:type="dxa"/>
            <w:tcBorders>
              <w:bottom w:val="single" w:sz="4" w:space="0" w:color="auto"/>
            </w:tcBorders>
          </w:tcPr>
          <w:p w14:paraId="5851ABB9" w14:textId="77777777" w:rsidR="00795148" w:rsidRDefault="00795148" w:rsidP="009C5739">
            <w:pPr>
              <w:pStyle w:val="figuretext"/>
              <w:jc w:val="left"/>
              <w:rPr>
                <w:w w:val="100"/>
              </w:rPr>
            </w:pPr>
            <w:r>
              <w:rPr>
                <w:w w:val="100"/>
              </w:rPr>
              <w:t>B37  B55</w:t>
            </w:r>
          </w:p>
        </w:tc>
      </w:tr>
      <w:tr w:rsidR="00795148" w14:paraId="7EB4E60D" w14:textId="77777777" w:rsidTr="009C5739">
        <w:trPr>
          <w:trHeight w:val="720"/>
          <w:jc w:val="center"/>
        </w:trPr>
        <w:tc>
          <w:tcPr>
            <w:tcW w:w="1080" w:type="dxa"/>
            <w:tcBorders>
              <w:right w:val="single" w:sz="4" w:space="0" w:color="auto"/>
            </w:tcBorders>
            <w:vAlign w:val="center"/>
          </w:tcPr>
          <w:p w14:paraId="39384E4C"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4020848A"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pacing w:val="-2"/>
                <w:sz w:val="20"/>
              </w:rPr>
              <w:t xml:space="preserve">Maximum </w:t>
            </w:r>
            <w:r w:rsidRPr="009D5C16">
              <w:rPr>
                <w:rFonts w:ascii="Times New Roman" w:eastAsia="Times New Roman" w:hAnsi="Times New Roman" w:cs="Times New Roman"/>
                <w:sz w:val="20"/>
              </w:rPr>
              <w:t>PPDU Duration</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3A896E30"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z w:val="20"/>
              </w:rPr>
              <w:t>Maximum MCS</w:t>
            </w:r>
          </w:p>
        </w:tc>
        <w:tc>
          <w:tcPr>
            <w:tcW w:w="1080" w:type="dxa"/>
            <w:tcBorders>
              <w:top w:val="single" w:sz="4" w:space="0" w:color="auto"/>
              <w:left w:val="single" w:sz="4" w:space="0" w:color="auto"/>
              <w:bottom w:val="single" w:sz="4" w:space="0" w:color="auto"/>
              <w:right w:val="single" w:sz="4" w:space="0" w:color="auto"/>
            </w:tcBorders>
          </w:tcPr>
          <w:p w14:paraId="4554E8ED"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NSS</w:t>
            </w:r>
          </w:p>
        </w:tc>
        <w:tc>
          <w:tcPr>
            <w:tcW w:w="1220" w:type="dxa"/>
            <w:tcBorders>
              <w:top w:val="single" w:sz="4" w:space="0" w:color="auto"/>
              <w:left w:val="single" w:sz="4" w:space="0" w:color="auto"/>
              <w:bottom w:val="single" w:sz="4" w:space="0" w:color="auto"/>
              <w:right w:val="single" w:sz="4" w:space="0" w:color="auto"/>
            </w:tcBorders>
          </w:tcPr>
          <w:p w14:paraId="65789C7E"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Bandwidth</w:t>
            </w:r>
          </w:p>
        </w:tc>
        <w:tc>
          <w:tcPr>
            <w:tcW w:w="940" w:type="dxa"/>
            <w:tcBorders>
              <w:top w:val="single" w:sz="4" w:space="0" w:color="auto"/>
              <w:left w:val="single" w:sz="4" w:space="0" w:color="auto"/>
              <w:bottom w:val="single" w:sz="4" w:space="0" w:color="auto"/>
              <w:right w:val="single" w:sz="4" w:space="0" w:color="auto"/>
            </w:tcBorders>
          </w:tcPr>
          <w:p w14:paraId="5F188A27"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pacing w:val="-5"/>
                <w:sz w:val="20"/>
              </w:rPr>
              <w:t>LDPC Mode Suspend</w:t>
            </w:r>
          </w:p>
        </w:tc>
        <w:tc>
          <w:tcPr>
            <w:tcW w:w="1130" w:type="dxa"/>
            <w:tcBorders>
              <w:top w:val="single" w:sz="4" w:space="0" w:color="auto"/>
              <w:left w:val="single" w:sz="4" w:space="0" w:color="auto"/>
              <w:bottom w:val="single" w:sz="4" w:space="0" w:color="auto"/>
              <w:right w:val="single" w:sz="4" w:space="0" w:color="auto"/>
            </w:tcBorders>
          </w:tcPr>
          <w:p w14:paraId="4B78E816"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HT-Immediate BA Suspend</w:t>
            </w:r>
          </w:p>
        </w:tc>
        <w:tc>
          <w:tcPr>
            <w:tcW w:w="1080" w:type="dxa"/>
            <w:tcBorders>
              <w:top w:val="single" w:sz="4" w:space="0" w:color="auto"/>
              <w:left w:val="single" w:sz="4" w:space="0" w:color="auto"/>
              <w:bottom w:val="single" w:sz="4" w:space="0" w:color="auto"/>
              <w:right w:val="single" w:sz="4" w:space="0" w:color="auto"/>
            </w:tcBorders>
          </w:tcPr>
          <w:p w14:paraId="786C7FBC"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Disabled Subchannel Bitmap</w:t>
            </w:r>
          </w:p>
        </w:tc>
        <w:tc>
          <w:tcPr>
            <w:tcW w:w="1030" w:type="dxa"/>
            <w:tcBorders>
              <w:top w:val="single" w:sz="4" w:space="0" w:color="auto"/>
              <w:left w:val="single" w:sz="4" w:space="0" w:color="auto"/>
              <w:bottom w:val="single" w:sz="4" w:space="0" w:color="auto"/>
              <w:right w:val="single" w:sz="4" w:space="0" w:color="auto"/>
            </w:tcBorders>
          </w:tcPr>
          <w:p w14:paraId="756D5724"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Reserved</w:t>
            </w:r>
          </w:p>
        </w:tc>
      </w:tr>
      <w:tr w:rsidR="00795148" w14:paraId="35F96F6A" w14:textId="77777777" w:rsidTr="009C5739">
        <w:trPr>
          <w:trHeight w:val="136"/>
          <w:jc w:val="center"/>
        </w:trPr>
        <w:tc>
          <w:tcPr>
            <w:tcW w:w="1080" w:type="dxa"/>
            <w:tcBorders>
              <w:left w:val="nil"/>
              <w:bottom w:val="nil"/>
              <w:right w:val="nil"/>
            </w:tcBorders>
            <w:vAlign w:val="center"/>
          </w:tcPr>
          <w:p w14:paraId="7CEA892A"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C9D079E" w14:textId="77777777" w:rsidR="00795148" w:rsidRDefault="00795148" w:rsidP="009C5739">
            <w:pPr>
              <w:pStyle w:val="figuretext"/>
            </w:pPr>
            <w:r>
              <w:rPr>
                <w:w w:val="100"/>
              </w:rPr>
              <w:t>14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3F3A1FE0" w14:textId="77777777" w:rsidR="00795148" w:rsidRDefault="00795148" w:rsidP="009C5739">
            <w:pPr>
              <w:pStyle w:val="figuretext"/>
            </w:pPr>
            <w:r>
              <w:t>5</w:t>
            </w:r>
          </w:p>
        </w:tc>
        <w:tc>
          <w:tcPr>
            <w:tcW w:w="1080" w:type="dxa"/>
            <w:tcBorders>
              <w:top w:val="single" w:sz="4" w:space="0" w:color="auto"/>
              <w:left w:val="nil"/>
              <w:bottom w:val="nil"/>
              <w:right w:val="nil"/>
            </w:tcBorders>
          </w:tcPr>
          <w:p w14:paraId="33E5A84C" w14:textId="77777777" w:rsidR="00795148" w:rsidRDefault="00795148" w:rsidP="009C5739">
            <w:pPr>
              <w:pStyle w:val="figuretext"/>
              <w:rPr>
                <w:w w:val="100"/>
              </w:rPr>
            </w:pPr>
            <w:r>
              <w:rPr>
                <w:w w:val="100"/>
              </w:rPr>
              <w:t>4</w:t>
            </w:r>
          </w:p>
        </w:tc>
        <w:tc>
          <w:tcPr>
            <w:tcW w:w="1220" w:type="dxa"/>
            <w:tcBorders>
              <w:top w:val="single" w:sz="4" w:space="0" w:color="auto"/>
              <w:left w:val="nil"/>
              <w:bottom w:val="nil"/>
              <w:right w:val="nil"/>
            </w:tcBorders>
          </w:tcPr>
          <w:p w14:paraId="0C762FDF" w14:textId="77777777" w:rsidR="00795148" w:rsidRDefault="00795148" w:rsidP="009C5739">
            <w:pPr>
              <w:pStyle w:val="figuretext"/>
              <w:rPr>
                <w:w w:val="100"/>
              </w:rPr>
            </w:pPr>
            <w:r>
              <w:rPr>
                <w:w w:val="100"/>
              </w:rPr>
              <w:t>4</w:t>
            </w:r>
          </w:p>
        </w:tc>
        <w:tc>
          <w:tcPr>
            <w:tcW w:w="940" w:type="dxa"/>
            <w:tcBorders>
              <w:top w:val="single" w:sz="4" w:space="0" w:color="auto"/>
              <w:left w:val="nil"/>
              <w:bottom w:val="nil"/>
              <w:right w:val="nil"/>
            </w:tcBorders>
          </w:tcPr>
          <w:p w14:paraId="2D1743B2" w14:textId="77777777" w:rsidR="00795148" w:rsidRDefault="00795148" w:rsidP="009C5739">
            <w:pPr>
              <w:pStyle w:val="figuretext"/>
              <w:rPr>
                <w:w w:val="100"/>
              </w:rPr>
            </w:pPr>
            <w:r>
              <w:rPr>
                <w:w w:val="100"/>
              </w:rPr>
              <w:t>1</w:t>
            </w:r>
          </w:p>
        </w:tc>
        <w:tc>
          <w:tcPr>
            <w:tcW w:w="1130" w:type="dxa"/>
            <w:tcBorders>
              <w:top w:val="single" w:sz="4" w:space="0" w:color="auto"/>
              <w:left w:val="nil"/>
              <w:bottom w:val="nil"/>
              <w:right w:val="nil"/>
            </w:tcBorders>
          </w:tcPr>
          <w:p w14:paraId="708CDAA7" w14:textId="77777777" w:rsidR="00795148" w:rsidRDefault="00795148" w:rsidP="009C5739">
            <w:pPr>
              <w:pStyle w:val="figuretext"/>
              <w:rPr>
                <w:w w:val="100"/>
              </w:rPr>
            </w:pPr>
            <w:r>
              <w:rPr>
                <w:w w:val="100"/>
              </w:rPr>
              <w:t>1</w:t>
            </w:r>
          </w:p>
        </w:tc>
        <w:tc>
          <w:tcPr>
            <w:tcW w:w="1080" w:type="dxa"/>
            <w:tcBorders>
              <w:top w:val="single" w:sz="4" w:space="0" w:color="auto"/>
              <w:left w:val="nil"/>
              <w:bottom w:val="nil"/>
              <w:right w:val="nil"/>
            </w:tcBorders>
          </w:tcPr>
          <w:p w14:paraId="66AD3473" w14:textId="77777777" w:rsidR="00795148" w:rsidRDefault="00795148" w:rsidP="009C5739">
            <w:pPr>
              <w:pStyle w:val="figuretext"/>
              <w:rPr>
                <w:w w:val="100"/>
              </w:rPr>
            </w:pPr>
            <w:r>
              <w:rPr>
                <w:w w:val="100"/>
              </w:rPr>
              <w:t>16</w:t>
            </w:r>
          </w:p>
        </w:tc>
        <w:tc>
          <w:tcPr>
            <w:tcW w:w="1030" w:type="dxa"/>
            <w:tcBorders>
              <w:top w:val="single" w:sz="4" w:space="0" w:color="auto"/>
              <w:left w:val="nil"/>
              <w:bottom w:val="nil"/>
              <w:right w:val="nil"/>
            </w:tcBorders>
          </w:tcPr>
          <w:p w14:paraId="1DC1FC51" w14:textId="77777777" w:rsidR="00795148" w:rsidRDefault="00795148" w:rsidP="009C5739">
            <w:pPr>
              <w:pStyle w:val="figuretext"/>
              <w:rPr>
                <w:w w:val="100"/>
              </w:rPr>
            </w:pPr>
            <w:r>
              <w:rPr>
                <w:w w:val="100"/>
              </w:rPr>
              <w:t>11</w:t>
            </w:r>
          </w:p>
        </w:tc>
      </w:tr>
    </w:tbl>
    <w:p w14:paraId="3D3413FE" w14:textId="2187CC4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5</w:t>
      </w:r>
      <w:r w:rsidRPr="00154C7C">
        <w:rPr>
          <w:b/>
          <w:bCs/>
        </w:rPr>
        <w:t xml:space="preserve"> --- </w:t>
      </w:r>
      <w:r w:rsidRPr="00EC120B">
        <w:rPr>
          <w:b/>
          <w:bCs/>
        </w:rPr>
        <w:t xml:space="preserve">Mode Parameters field for </w:t>
      </w:r>
      <w:r>
        <w:rPr>
          <w:b/>
          <w:bCs/>
        </w:rPr>
        <w:t>AOM</w:t>
      </w:r>
      <w:r w:rsidRPr="00EC120B">
        <w:rPr>
          <w:b/>
          <w:bCs/>
        </w:rPr>
        <w:t xml:space="preserve"> </w:t>
      </w:r>
    </w:p>
    <w:p w14:paraId="5F85F822" w14:textId="566E3A49"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7</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LLI</w:t>
      </w:r>
    </w:p>
    <w:p w14:paraId="12AC25DF" w14:textId="5C2D4A96" w:rsidR="00795148" w:rsidRDefault="00795148" w:rsidP="00E030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E030B6">
        <w:rPr>
          <w:rFonts w:ascii="Times New Roman" w:hAnsi="Times New Roman" w:cs="Times New Roman"/>
          <w:color w:val="000000" w:themeColor="text1"/>
          <w:w w:val="0"/>
          <w:sz w:val="20"/>
          <w:szCs w:val="20"/>
        </w:rPr>
        <w:t>0</w:t>
      </w:r>
      <w:r>
        <w:rPr>
          <w:rFonts w:ascii="Times New Roman" w:hAnsi="Times New Roman" w:cs="Times New Roman"/>
          <w:color w:val="000000" w:themeColor="text1"/>
          <w:w w:val="0"/>
          <w:sz w:val="20"/>
          <w:szCs w:val="20"/>
        </w:rPr>
        <w:t xml:space="preserve"> or 15. </w:t>
      </w:r>
    </w:p>
    <w:p w14:paraId="05CF099C" w14:textId="3F28FA74" w:rsidR="00E413A8" w:rsidRDefault="009D4B1C" w:rsidP="009D4B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LLI mode</w:t>
      </w:r>
      <w:r w:rsidRPr="00F438EB">
        <w:rPr>
          <w:rFonts w:ascii="Times New Roman" w:hAnsi="Times New Roman" w:cs="Times New Roman"/>
          <w:w w:val="0"/>
          <w:sz w:val="20"/>
          <w:szCs w:val="20"/>
        </w:rPr>
        <w:t xml:space="preserve">, </w:t>
      </w:r>
      <w:r w:rsidR="00F3558B">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sidR="00F3558B">
        <w:rPr>
          <w:rFonts w:ascii="Times New Roman" w:hAnsi="Times New Roman" w:cs="Times New Roman"/>
          <w:w w:val="0"/>
          <w:sz w:val="20"/>
          <w:szCs w:val="20"/>
        </w:rPr>
        <w:t>non-</w:t>
      </w:r>
      <w:r w:rsidRPr="00F438EB">
        <w:rPr>
          <w:rFonts w:ascii="Times New Roman" w:hAnsi="Times New Roman" w:cs="Times New Roman"/>
          <w:w w:val="0"/>
          <w:sz w:val="20"/>
          <w:szCs w:val="20"/>
        </w:rPr>
        <w:t>AP</w:t>
      </w:r>
      <w:r w:rsidR="00F3558B">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sidR="00F3558B">
        <w:rPr>
          <w:rFonts w:ascii="Times New Roman" w:hAnsi="Times New Roman" w:cs="Times New Roman"/>
          <w:w w:val="0"/>
          <w:sz w:val="20"/>
          <w:szCs w:val="20"/>
        </w:rPr>
        <w:t>the LLI mode</w:t>
      </w:r>
      <w:r w:rsidRPr="00F438EB">
        <w:rPr>
          <w:rFonts w:ascii="Times New Roman" w:hAnsi="Times New Roman" w:cs="Times New Roman"/>
          <w:w w:val="0"/>
          <w:sz w:val="20"/>
          <w:szCs w:val="20"/>
        </w:rPr>
        <w:t xml:space="preserve"> or value 15 to indicate that it intends to disable </w:t>
      </w:r>
      <w:r w:rsidR="00F3558B">
        <w:rPr>
          <w:rFonts w:ascii="Times New Roman" w:hAnsi="Times New Roman" w:cs="Times New Roman"/>
          <w:w w:val="0"/>
          <w:sz w:val="20"/>
          <w:szCs w:val="20"/>
        </w:rPr>
        <w:t>the LLI mode</w:t>
      </w:r>
      <w:r w:rsidRPr="00F438EB">
        <w:rPr>
          <w:rFonts w:ascii="Times New Roman" w:hAnsi="Times New Roman" w:cs="Times New Roman"/>
          <w:w w:val="0"/>
          <w:sz w:val="20"/>
          <w:szCs w:val="20"/>
        </w:rPr>
        <w:t>.</w:t>
      </w:r>
    </w:p>
    <w:p w14:paraId="5770DAE3" w14:textId="5DBED730"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8</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 xml:space="preserve">Length and Mode Parameters for </w:t>
      </w:r>
      <w:r w:rsidR="00A454A6" w:rsidRPr="008A4740">
        <w:rPr>
          <w:rFonts w:ascii="Arial" w:hAnsi="Arial" w:cs="Arial"/>
          <w:b/>
          <w:bCs/>
          <w:color w:val="000000" w:themeColor="text1"/>
          <w:w w:val="0"/>
          <w:sz w:val="20"/>
          <w:szCs w:val="20"/>
          <w:highlight w:val="green"/>
        </w:rPr>
        <w:t>Co-BF</w:t>
      </w:r>
    </w:p>
    <w:p w14:paraId="1F8A1F38" w14:textId="509352A7"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10DC5846" w14:textId="21699741" w:rsidR="00270DA0" w:rsidRPr="009D4B1C"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lastRenderedPageBreak/>
        <w:t xml:space="preserve">Note – For the Mode Tuple field corresponding to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non-</w:t>
      </w:r>
      <w:r w:rsidRPr="00F438EB">
        <w:rPr>
          <w:rFonts w:ascii="Times New Roman" w:hAnsi="Times New Roman" w:cs="Times New Roman"/>
          <w:w w:val="0"/>
          <w:sz w:val="20"/>
          <w:szCs w:val="20"/>
        </w:rPr>
        <w:t>AP</w:t>
      </w:r>
      <w:r>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 xml:space="preserve"> or value 15 to indicate that it intends to disable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w:t>
      </w:r>
    </w:p>
    <w:p w14:paraId="7B0DBB98" w14:textId="7D523004"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9</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 xml:space="preserve">Length and Mode Parameters for </w:t>
      </w:r>
      <w:r w:rsidR="00EE6866" w:rsidRPr="008A4740">
        <w:rPr>
          <w:rFonts w:ascii="Arial" w:hAnsi="Arial" w:cs="Arial"/>
          <w:b/>
          <w:bCs/>
          <w:color w:val="000000" w:themeColor="text1"/>
          <w:w w:val="0"/>
          <w:sz w:val="20"/>
          <w:szCs w:val="20"/>
          <w:highlight w:val="green"/>
        </w:rPr>
        <w:t>Co-SR</w:t>
      </w:r>
    </w:p>
    <w:p w14:paraId="58E29ED1" w14:textId="3ED6BBAA"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08F3A7A6" w14:textId="01A27BF7" w:rsidR="00270DA0" w:rsidRDefault="00F549ED"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non-</w:t>
      </w:r>
      <w:r w:rsidRPr="00F438EB">
        <w:rPr>
          <w:rFonts w:ascii="Times New Roman" w:hAnsi="Times New Roman" w:cs="Times New Roman"/>
          <w:w w:val="0"/>
          <w:sz w:val="20"/>
          <w:szCs w:val="20"/>
        </w:rPr>
        <w:t>AP</w:t>
      </w:r>
      <w:r>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00270DA0" w:rsidRPr="00F438EB">
        <w:rPr>
          <w:rFonts w:ascii="Times New Roman" w:hAnsi="Times New Roman" w:cs="Times New Roman"/>
          <w:w w:val="0"/>
          <w:sz w:val="20"/>
          <w:szCs w:val="20"/>
        </w:rPr>
        <w:t>.</w:t>
      </w:r>
    </w:p>
    <w:p w14:paraId="7A532C7D" w14:textId="5508F2A7" w:rsidR="00CD2DF1" w:rsidRPr="00A013D7"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Pr>
          <w:rFonts w:ascii="Arial" w:hAnsi="Arial" w:cs="Arial"/>
          <w:b/>
          <w:bCs/>
          <w:color w:val="000000" w:themeColor="text1"/>
          <w:w w:val="0"/>
          <w:sz w:val="20"/>
          <w:szCs w:val="20"/>
          <w:highlight w:val="green"/>
        </w:rPr>
        <w:t>10</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w:t>
      </w:r>
      <w:r w:rsidRPr="00CD2DF1">
        <w:rPr>
          <w:rFonts w:ascii="Arial" w:hAnsi="Arial" w:cs="Arial"/>
          <w:b/>
          <w:bCs/>
          <w:color w:val="000000" w:themeColor="text1"/>
          <w:w w:val="0"/>
          <w:sz w:val="20"/>
          <w:szCs w:val="20"/>
          <w:highlight w:val="green"/>
        </w:rPr>
        <w:t>r EMLSR</w:t>
      </w:r>
    </w:p>
    <w:p w14:paraId="63DE9F8F" w14:textId="4EEA5148" w:rsidR="00CD2DF1"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9,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255040">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or 15. </w:t>
      </w:r>
      <w:r w:rsidR="0088275E">
        <w:rPr>
          <w:rFonts w:ascii="Times New Roman" w:hAnsi="Times New Roman" w:cs="Times New Roman"/>
          <w:color w:val="000000" w:themeColor="text1"/>
          <w:w w:val="0"/>
          <w:sz w:val="20"/>
          <w:szCs w:val="20"/>
        </w:rPr>
        <w:t>If the value of the Mode Length field is 4, the Mode Parameters field carries the parameters for EMLSR. Otherwise, the Mode Parameters field is not present.</w:t>
      </w:r>
    </w:p>
    <w:p w14:paraId="6DF5D9B5" w14:textId="68C6CBC5" w:rsidR="00154618"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 xml:space="preserve"> is defined in Figure 9-aax</w:t>
      </w:r>
      <w:r w:rsidR="00E07133">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tblGrid>
      <w:tr w:rsidR="00154618" w14:paraId="35BBF6CA" w14:textId="77777777" w:rsidTr="009C5739">
        <w:trPr>
          <w:trHeight w:val="94"/>
          <w:jc w:val="center"/>
        </w:trPr>
        <w:tc>
          <w:tcPr>
            <w:tcW w:w="1080" w:type="dxa"/>
          </w:tcPr>
          <w:p w14:paraId="21C1F783" w14:textId="77777777" w:rsidR="00154618" w:rsidRDefault="0015461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154618" w:rsidRDefault="00154618" w:rsidP="009C5739">
            <w:pPr>
              <w:pStyle w:val="figuretext"/>
              <w:jc w:val="left"/>
              <w:rPr>
                <w:w w:val="100"/>
              </w:rPr>
            </w:pPr>
            <w:r>
              <w:rPr>
                <w:w w:val="100"/>
              </w:rPr>
              <w:t>B0    B15</w:t>
            </w:r>
          </w:p>
        </w:tc>
        <w:tc>
          <w:tcPr>
            <w:tcW w:w="1120" w:type="dxa"/>
            <w:tcBorders>
              <w:bottom w:val="single" w:sz="4" w:space="0" w:color="auto"/>
            </w:tcBorders>
          </w:tcPr>
          <w:p w14:paraId="6FF87484" w14:textId="7A6DAA97" w:rsidR="00154618" w:rsidRDefault="00154618" w:rsidP="009C5739">
            <w:pPr>
              <w:pStyle w:val="figuretext"/>
              <w:jc w:val="left"/>
              <w:rPr>
                <w:w w:val="100"/>
              </w:rPr>
            </w:pPr>
            <w:r>
              <w:rPr>
                <w:w w:val="100"/>
              </w:rPr>
              <w:t>B16   B</w:t>
            </w:r>
            <w:r w:rsidR="00255040">
              <w:rPr>
                <w:w w:val="100"/>
              </w:rPr>
              <w:t>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154618" w:rsidRDefault="00154618" w:rsidP="009C5739">
            <w:pPr>
              <w:pStyle w:val="figuretext"/>
              <w:jc w:val="left"/>
              <w:rPr>
                <w:w w:val="100"/>
              </w:rPr>
            </w:pPr>
            <w:r>
              <w:rPr>
                <w:w w:val="100"/>
              </w:rPr>
              <w:t>B</w:t>
            </w:r>
            <w:r w:rsidR="00255040">
              <w:rPr>
                <w:w w:val="100"/>
              </w:rPr>
              <w:t>22</w:t>
            </w:r>
            <w:r>
              <w:rPr>
                <w:w w:val="100"/>
              </w:rPr>
              <w:t xml:space="preserve">   B</w:t>
            </w:r>
            <w:r w:rsidR="00255040">
              <w:rPr>
                <w:w w:val="100"/>
              </w:rPr>
              <w:t>27</w:t>
            </w:r>
          </w:p>
        </w:tc>
        <w:tc>
          <w:tcPr>
            <w:tcW w:w="1080" w:type="dxa"/>
            <w:tcBorders>
              <w:bottom w:val="single" w:sz="4" w:space="0" w:color="auto"/>
            </w:tcBorders>
          </w:tcPr>
          <w:p w14:paraId="240A2F0E" w14:textId="1656A0FB" w:rsidR="00154618" w:rsidRDefault="00154618" w:rsidP="009C5739">
            <w:pPr>
              <w:pStyle w:val="figuretext"/>
              <w:jc w:val="left"/>
              <w:rPr>
                <w:w w:val="100"/>
              </w:rPr>
            </w:pPr>
            <w:r>
              <w:rPr>
                <w:w w:val="100"/>
              </w:rPr>
              <w:t>B</w:t>
            </w:r>
            <w:r w:rsidR="00255040">
              <w:rPr>
                <w:w w:val="100"/>
              </w:rPr>
              <w:t>28</w:t>
            </w:r>
            <w:r>
              <w:rPr>
                <w:w w:val="100"/>
              </w:rPr>
              <w:t xml:space="preserve">   B</w:t>
            </w:r>
            <w:r w:rsidR="00255040">
              <w:rPr>
                <w:w w:val="100"/>
              </w:rPr>
              <w:t>31</w:t>
            </w:r>
          </w:p>
        </w:tc>
      </w:tr>
      <w:tr w:rsidR="00154618" w14:paraId="442CB250" w14:textId="77777777" w:rsidTr="009C5739">
        <w:trPr>
          <w:trHeight w:val="720"/>
          <w:jc w:val="center"/>
        </w:trPr>
        <w:tc>
          <w:tcPr>
            <w:tcW w:w="1080" w:type="dxa"/>
            <w:tcBorders>
              <w:right w:val="single" w:sz="4" w:space="0" w:color="auto"/>
            </w:tcBorders>
            <w:vAlign w:val="center"/>
          </w:tcPr>
          <w:p w14:paraId="06F780E6" w14:textId="77777777" w:rsidR="00154618" w:rsidRDefault="0015461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154618" w:rsidRDefault="00154618" w:rsidP="009C5739">
            <w:pPr>
              <w:pStyle w:val="figuretext"/>
            </w:pPr>
            <w:r>
              <w:t xml:space="preserve">EMLSR </w:t>
            </w:r>
            <w:r w:rsidR="00361A00">
              <w:t xml:space="preserve">Link </w:t>
            </w:r>
            <w:r>
              <w:t>Bitmap</w:t>
            </w:r>
          </w:p>
        </w:tc>
        <w:tc>
          <w:tcPr>
            <w:tcW w:w="1120" w:type="dxa"/>
            <w:tcBorders>
              <w:top w:val="single" w:sz="4" w:space="0" w:color="auto"/>
              <w:left w:val="single" w:sz="4" w:space="0" w:color="auto"/>
              <w:bottom w:val="single" w:sz="4" w:space="0" w:color="auto"/>
              <w:right w:val="single" w:sz="4" w:space="0" w:color="auto"/>
            </w:tcBorders>
          </w:tcPr>
          <w:p w14:paraId="7B9E2FA7" w14:textId="545618BC" w:rsidR="00154618" w:rsidRDefault="00154618" w:rsidP="009C5739">
            <w:pPr>
              <w:pStyle w:val="figuretext"/>
              <w:rPr>
                <w:w w:val="100"/>
              </w:rPr>
            </w:pPr>
            <w:r>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154618" w:rsidRDefault="00154618" w:rsidP="009C5739">
            <w:pPr>
              <w:pStyle w:val="figuretext"/>
            </w:pPr>
            <w:r>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77777777" w:rsidR="00154618" w:rsidRDefault="00154618" w:rsidP="009C5739">
            <w:pPr>
              <w:pStyle w:val="figuretext"/>
              <w:rPr>
                <w:w w:val="100"/>
              </w:rPr>
            </w:pPr>
            <w:r>
              <w:rPr>
                <w:w w:val="100"/>
              </w:rPr>
              <w:t>Reserved</w:t>
            </w:r>
          </w:p>
        </w:tc>
      </w:tr>
      <w:tr w:rsidR="00154618" w14:paraId="6507ED19" w14:textId="77777777" w:rsidTr="009C5739">
        <w:trPr>
          <w:trHeight w:val="136"/>
          <w:jc w:val="center"/>
        </w:trPr>
        <w:tc>
          <w:tcPr>
            <w:tcW w:w="1080" w:type="dxa"/>
            <w:tcBorders>
              <w:left w:val="nil"/>
              <w:bottom w:val="nil"/>
              <w:right w:val="nil"/>
            </w:tcBorders>
            <w:vAlign w:val="center"/>
          </w:tcPr>
          <w:p w14:paraId="01C18D32" w14:textId="77777777" w:rsidR="00154618" w:rsidRDefault="0015461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154618" w:rsidRDefault="00154618" w:rsidP="009C5739">
            <w:pPr>
              <w:pStyle w:val="figuretext"/>
            </w:pPr>
            <w:r>
              <w:rPr>
                <w:w w:val="100"/>
              </w:rPr>
              <w:t>16</w:t>
            </w:r>
          </w:p>
        </w:tc>
        <w:tc>
          <w:tcPr>
            <w:tcW w:w="1120" w:type="dxa"/>
            <w:tcBorders>
              <w:top w:val="single" w:sz="4" w:space="0" w:color="auto"/>
              <w:left w:val="nil"/>
              <w:bottom w:val="nil"/>
              <w:right w:val="nil"/>
            </w:tcBorders>
          </w:tcPr>
          <w:p w14:paraId="4034ED6B" w14:textId="05FFB5D3" w:rsidR="00154618" w:rsidRDefault="00154618" w:rsidP="009C5739">
            <w:pPr>
              <w:pStyle w:val="figuretext"/>
              <w:rPr>
                <w:w w:val="100"/>
              </w:rPr>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154618" w:rsidRDefault="00154618" w:rsidP="009C5739">
            <w:pPr>
              <w:pStyle w:val="figuretext"/>
            </w:pPr>
            <w:r>
              <w:rPr>
                <w:w w:val="100"/>
              </w:rPr>
              <w:t>6</w:t>
            </w:r>
          </w:p>
        </w:tc>
        <w:tc>
          <w:tcPr>
            <w:tcW w:w="1080" w:type="dxa"/>
            <w:tcBorders>
              <w:top w:val="single" w:sz="4" w:space="0" w:color="auto"/>
              <w:left w:val="nil"/>
              <w:bottom w:val="nil"/>
              <w:right w:val="nil"/>
            </w:tcBorders>
          </w:tcPr>
          <w:p w14:paraId="3AF1B05F" w14:textId="77777777" w:rsidR="00154618" w:rsidRDefault="00154618" w:rsidP="009C5739">
            <w:pPr>
              <w:pStyle w:val="figuretext"/>
              <w:rPr>
                <w:w w:val="100"/>
              </w:rPr>
            </w:pPr>
            <w:r>
              <w:rPr>
                <w:w w:val="100"/>
              </w:rPr>
              <w:t>4</w:t>
            </w:r>
          </w:p>
        </w:tc>
      </w:tr>
    </w:tbl>
    <w:p w14:paraId="59E33FC7" w14:textId="77777777" w:rsidR="00E07133"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6</w:t>
      </w:r>
      <w:r w:rsidRPr="00154C7C">
        <w:rPr>
          <w:b/>
          <w:bCs/>
        </w:rPr>
        <w:t xml:space="preserve"> --- </w:t>
      </w:r>
      <w:r w:rsidRPr="00EC120B">
        <w:rPr>
          <w:b/>
          <w:bCs/>
        </w:rPr>
        <w:t xml:space="preserve">Mode Parameters field for </w:t>
      </w:r>
      <w:r w:rsidR="00E07133">
        <w:rPr>
          <w:b/>
          <w:bCs/>
        </w:rPr>
        <w:t>EMLSR</w:t>
      </w:r>
    </w:p>
    <w:p w14:paraId="0EB2BEEC" w14:textId="3979A8AA" w:rsidR="00CD2DF1"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61A00">
        <w:rPr>
          <w:rFonts w:ascii="Times New Roman" w:hAnsi="Times New Roman" w:cs="Times New Roman"/>
          <w:sz w:val="20"/>
          <w:szCs w:val="20"/>
        </w:rPr>
        <w:t xml:space="preserve">The EMLSR Link Bitmap </w:t>
      </w:r>
      <w:r w:rsidR="001E2E99">
        <w:rPr>
          <w:rFonts w:ascii="Times New Roman" w:hAnsi="Times New Roman" w:cs="Times New Roman"/>
          <w:sz w:val="20"/>
          <w:szCs w:val="20"/>
        </w:rPr>
        <w:t>fi</w:t>
      </w:r>
      <w:r w:rsidRPr="00361A00">
        <w:rPr>
          <w:rFonts w:ascii="Times New Roman" w:hAnsi="Times New Roman" w:cs="Times New Roman"/>
          <w:sz w:val="20"/>
          <w:szCs w:val="20"/>
        </w:rPr>
        <w:t xml:space="preserve">eld indicates the subset of the enabled links that is used by </w:t>
      </w:r>
      <w:r>
        <w:rPr>
          <w:rFonts w:ascii="Times New Roman" w:hAnsi="Times New Roman" w:cs="Times New Roman"/>
          <w:sz w:val="20"/>
          <w:szCs w:val="20"/>
        </w:rPr>
        <w:t>a UHR</w:t>
      </w:r>
      <w:r w:rsidRPr="00361A00">
        <w:rPr>
          <w:rFonts w:ascii="Times New Roman" w:hAnsi="Times New Roman" w:cs="Times New Roman"/>
          <w:sz w:val="20"/>
          <w:szCs w:val="20"/>
        </w:rPr>
        <w:t xml:space="preserve"> non-AP MLD</w:t>
      </w:r>
      <w:r>
        <w:rPr>
          <w:rFonts w:ascii="Times New Roman" w:hAnsi="Times New Roman" w:cs="Times New Roman"/>
          <w:sz w:val="20"/>
          <w:szCs w:val="20"/>
        </w:rPr>
        <w:t xml:space="preserve"> </w:t>
      </w:r>
      <w:r w:rsidRPr="00361A00">
        <w:rPr>
          <w:rFonts w:ascii="Times New Roman" w:hAnsi="Times New Roman" w:cs="Times New Roman"/>
          <w:sz w:val="20"/>
          <w:szCs w:val="20"/>
        </w:rPr>
        <w:t>in the EMLSR mode. The bit position i of the EMLSR Link Bitmap field corresponds to the link with the</w:t>
      </w:r>
      <w:r>
        <w:rPr>
          <w:rFonts w:ascii="Times New Roman" w:hAnsi="Times New Roman" w:cs="Times New Roman"/>
          <w:sz w:val="20"/>
          <w:szCs w:val="20"/>
        </w:rPr>
        <w:t xml:space="preserve"> </w:t>
      </w:r>
      <w:r w:rsidRPr="00361A00">
        <w:rPr>
          <w:rFonts w:ascii="Times New Roman" w:hAnsi="Times New Roman" w:cs="Times New Roman"/>
          <w:sz w:val="20"/>
          <w:szCs w:val="20"/>
        </w:rPr>
        <w:t>Link ID field equal to i and is set to 1 to indicate that the link is used by the</w:t>
      </w:r>
      <w:r>
        <w:rPr>
          <w:rFonts w:ascii="Times New Roman" w:hAnsi="Times New Roman" w:cs="Times New Roman"/>
          <w:sz w:val="20"/>
          <w:szCs w:val="20"/>
        </w:rPr>
        <w:t xml:space="preserve"> UHR</w:t>
      </w:r>
      <w:r w:rsidRPr="00361A00">
        <w:rPr>
          <w:rFonts w:ascii="Times New Roman" w:hAnsi="Times New Roman" w:cs="Times New Roman"/>
          <w:sz w:val="20"/>
          <w:szCs w:val="20"/>
        </w:rPr>
        <w:t xml:space="preserve"> non-AP MLD for the</w:t>
      </w:r>
      <w:r>
        <w:rPr>
          <w:rFonts w:ascii="Times New Roman" w:hAnsi="Times New Roman" w:cs="Times New Roman"/>
          <w:sz w:val="20"/>
          <w:szCs w:val="20"/>
        </w:rPr>
        <w:t xml:space="preserve"> </w:t>
      </w:r>
      <w:r w:rsidRPr="00361A00">
        <w:rPr>
          <w:rFonts w:ascii="Times New Roman" w:hAnsi="Times New Roman" w:cs="Times New Roman"/>
          <w:sz w:val="20"/>
          <w:szCs w:val="20"/>
        </w:rPr>
        <w:t>EMLSR mode and is a member of the EMLSR link(s); otherwise, the bit position is set to 0.</w:t>
      </w:r>
    </w:p>
    <w:p w14:paraId="1B491772" w14:textId="69E42E5A" w:rsidR="00916E91"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E2338C">
        <w:rPr>
          <w:rFonts w:ascii="Times New Roman" w:hAnsi="Times New Roman" w:cs="Times New Roman"/>
          <w:sz w:val="20"/>
          <w:szCs w:val="20"/>
        </w:rPr>
        <w:t>The EMLSR Padding Delay field indicates the minimum MAC padding duration of the initial Control</w:t>
      </w:r>
      <w:r>
        <w:rPr>
          <w:rFonts w:ascii="Times New Roman" w:hAnsi="Times New Roman" w:cs="Times New Roman"/>
          <w:sz w:val="20"/>
          <w:szCs w:val="20"/>
        </w:rPr>
        <w:t xml:space="preserve"> </w:t>
      </w:r>
      <w:r w:rsidRPr="00E2338C">
        <w:rPr>
          <w:rFonts w:ascii="Times New Roman" w:hAnsi="Times New Roman" w:cs="Times New Roman"/>
          <w:sz w:val="20"/>
          <w:szCs w:val="20"/>
        </w:rPr>
        <w:t xml:space="preserve">frame requested by the </w:t>
      </w:r>
      <w:r>
        <w:rPr>
          <w:rFonts w:ascii="Times New Roman" w:hAnsi="Times New Roman" w:cs="Times New Roman"/>
          <w:sz w:val="20"/>
          <w:szCs w:val="20"/>
        </w:rPr>
        <w:t xml:space="preserve">UHR </w:t>
      </w:r>
      <w:r w:rsidRPr="00E2338C">
        <w:rPr>
          <w:rFonts w:ascii="Times New Roman" w:hAnsi="Times New Roman" w:cs="Times New Roman"/>
          <w:sz w:val="20"/>
          <w:szCs w:val="20"/>
        </w:rPr>
        <w:t>non-AP MLD as defined in 35.5.2.2.3 (Padding for a Trigger frame)</w:t>
      </w:r>
      <w:r w:rsidR="00916E91">
        <w:rPr>
          <w:rFonts w:ascii="Times New Roman" w:hAnsi="Times New Roman" w:cs="Times New Roman"/>
          <w:sz w:val="20"/>
          <w:szCs w:val="20"/>
        </w:rPr>
        <w:t xml:space="preserve"> in units of 4 us.</w:t>
      </w:r>
    </w:p>
    <w:p w14:paraId="20DEFC0D" w14:textId="3D9277CB" w:rsidR="00517637" w:rsidRPr="00E07133"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22BD7">
        <w:rPr>
          <w:rFonts w:ascii="Times New Roman" w:hAnsi="Times New Roman" w:cs="Times New Roman"/>
          <w:sz w:val="20"/>
          <w:szCs w:val="20"/>
        </w:rPr>
        <w:t xml:space="preserve">The EMLSR Transition Delay </w:t>
      </w:r>
      <w:r w:rsidR="001E2E99">
        <w:rPr>
          <w:rFonts w:ascii="Times New Roman" w:hAnsi="Times New Roman" w:cs="Times New Roman"/>
          <w:sz w:val="20"/>
          <w:szCs w:val="20"/>
        </w:rPr>
        <w:t>f</w:t>
      </w:r>
      <w:r w:rsidRPr="00322BD7">
        <w:rPr>
          <w:rFonts w:ascii="Times New Roman" w:hAnsi="Times New Roman" w:cs="Times New Roman"/>
          <w:sz w:val="20"/>
          <w:szCs w:val="20"/>
        </w:rPr>
        <w:t>ield indicates the transition delay time needed by a non-AP MLD to</w:t>
      </w:r>
      <w:r>
        <w:rPr>
          <w:rFonts w:ascii="Times New Roman" w:hAnsi="Times New Roman" w:cs="Times New Roman"/>
          <w:sz w:val="20"/>
          <w:szCs w:val="20"/>
        </w:rPr>
        <w:t xml:space="preserve"> </w:t>
      </w:r>
      <w:r w:rsidRPr="00322BD7">
        <w:rPr>
          <w:rFonts w:ascii="Times New Roman" w:hAnsi="Times New Roman" w:cs="Times New Roman"/>
          <w:sz w:val="20"/>
          <w:szCs w:val="20"/>
        </w:rPr>
        <w:t>switch from exchanging PPDUs on one of the enabled link(s) to the listening operation on the enabled</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link(s) </w:t>
      </w:r>
      <w:r w:rsidR="005C7898">
        <w:rPr>
          <w:rFonts w:ascii="Times New Roman" w:hAnsi="Times New Roman" w:cs="Times New Roman"/>
          <w:sz w:val="20"/>
          <w:szCs w:val="20"/>
        </w:rPr>
        <w:t xml:space="preserve">in units of 4us. </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63933AE9" w:rsidR="000438C5" w:rsidRPr="000F484B" w:rsidRDefault="00C604A2" w:rsidP="001D64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73"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74" w:author="Gaurang Naik" w:date="2025-07-23T05:05:00Z" w16du:dateUtc="2025-07-23T12:05:00Z">
        <w:r w:rsidR="001D6417" w:rsidRPr="001D6417">
          <w:rPr>
            <w:rFonts w:ascii="Times New Roman" w:hAnsi="Times New Roman" w:cs="Times New Roman"/>
            <w:color w:val="388600"/>
            <w:w w:val="0"/>
            <w:sz w:val="20"/>
            <w:szCs w:val="20"/>
          </w:rPr>
          <w:t xml:space="preserve">When a non-AP </w:t>
        </w:r>
      </w:ins>
      <w:ins w:id="175" w:author="Gaurang Naik" w:date="2025-07-23T05:06:00Z" w16du:dateUtc="2025-07-23T12:06:00Z">
        <w:r w:rsidR="001D6417">
          <w:rPr>
            <w:rFonts w:ascii="Times New Roman" w:hAnsi="Times New Roman" w:cs="Times New Roman"/>
            <w:color w:val="388600"/>
            <w:w w:val="0"/>
            <w:sz w:val="20"/>
            <w:szCs w:val="20"/>
          </w:rPr>
          <w:t>STA</w:t>
        </w:r>
      </w:ins>
      <w:ins w:id="176" w:author="Gaurang Naik" w:date="2025-07-23T05:05:00Z" w16du:dateUtc="2025-07-23T12:05:00Z">
        <w:r w:rsidR="001D6417" w:rsidRPr="001D6417">
          <w:rPr>
            <w:rFonts w:ascii="Times New Roman" w:hAnsi="Times New Roman" w:cs="Times New Roman"/>
            <w:color w:val="388600"/>
            <w:w w:val="0"/>
            <w:sz w:val="20"/>
            <w:szCs w:val="20"/>
          </w:rPr>
          <w:t xml:space="preserve"> </w:t>
        </w:r>
      </w:ins>
      <w:ins w:id="177" w:author="Gaurang Naik" w:date="2025-07-23T05:06:00Z" w16du:dateUtc="2025-07-23T12:06:00Z">
        <w:r w:rsidR="001D6417">
          <w:rPr>
            <w:rFonts w:ascii="Times New Roman" w:hAnsi="Times New Roman" w:cs="Times New Roman"/>
            <w:color w:val="388600"/>
            <w:w w:val="0"/>
            <w:sz w:val="20"/>
            <w:szCs w:val="20"/>
          </w:rPr>
          <w:t>that supports</w:t>
        </w:r>
        <w:r w:rsidR="00F9243A">
          <w:rPr>
            <w:rFonts w:ascii="Times New Roman" w:hAnsi="Times New Roman" w:cs="Times New Roman"/>
            <w:color w:val="388600"/>
            <w:w w:val="0"/>
            <w:sz w:val="20"/>
            <w:szCs w:val="20"/>
          </w:rPr>
          <w:t xml:space="preserve"> P-EDCA mode</w:t>
        </w:r>
      </w:ins>
      <w:ins w:id="178" w:author="Gaurang Naik" w:date="2025-07-23T05:05:00Z" w16du:dateUtc="2025-07-23T12:05:00Z">
        <w:r w:rsidR="001D6417" w:rsidRPr="001D6417">
          <w:rPr>
            <w:rFonts w:ascii="Times New Roman" w:hAnsi="Times New Roman" w:cs="Times New Roman"/>
            <w:color w:val="388600"/>
            <w:w w:val="0"/>
            <w:sz w:val="20"/>
            <w:szCs w:val="20"/>
          </w:rPr>
          <w:t xml:space="preserve"> (re)associates with an </w:t>
        </w:r>
      </w:ins>
      <w:ins w:id="179" w:author="Gaurang Naik" w:date="2025-07-23T05:06:00Z" w16du:dateUtc="2025-07-23T12:06:00Z">
        <w:r w:rsidR="00F9243A">
          <w:rPr>
            <w:rFonts w:ascii="Times New Roman" w:hAnsi="Times New Roman" w:cs="Times New Roman"/>
            <w:color w:val="388600"/>
            <w:w w:val="0"/>
            <w:sz w:val="20"/>
            <w:szCs w:val="20"/>
          </w:rPr>
          <w:t>AP,</w:t>
        </w:r>
      </w:ins>
      <w:ins w:id="180" w:author="Gaurang Naik" w:date="2025-07-23T05:05:00Z" w16du:dateUtc="2025-07-23T12:05:00Z">
        <w:r w:rsidR="001D6417" w:rsidRPr="001D6417">
          <w:rPr>
            <w:rFonts w:ascii="Times New Roman" w:hAnsi="Times New Roman" w:cs="Times New Roman"/>
            <w:color w:val="388600"/>
            <w:w w:val="0"/>
            <w:sz w:val="20"/>
            <w:szCs w:val="20"/>
          </w:rPr>
          <w:t xml:space="preserve"> the </w:t>
        </w:r>
      </w:ins>
      <w:ins w:id="181" w:author="Gaurang Naik" w:date="2025-07-23T05:06:00Z" w16du:dateUtc="2025-07-23T12:06:00Z">
        <w:r w:rsidR="00F9243A">
          <w:rPr>
            <w:rFonts w:ascii="Times New Roman" w:hAnsi="Times New Roman" w:cs="Times New Roman"/>
            <w:color w:val="388600"/>
            <w:w w:val="0"/>
            <w:sz w:val="20"/>
            <w:szCs w:val="20"/>
          </w:rPr>
          <w:t>P-EDCA</w:t>
        </w:r>
      </w:ins>
      <w:ins w:id="182" w:author="Gaurang Naik" w:date="2025-07-23T05:05:00Z" w16du:dateUtc="2025-07-23T12:05:00Z">
        <w:r w:rsidR="001D6417" w:rsidRPr="001D6417">
          <w:rPr>
            <w:rFonts w:ascii="Times New Roman" w:hAnsi="Times New Roman" w:cs="Times New Roman"/>
            <w:color w:val="388600"/>
            <w:w w:val="0"/>
            <w:sz w:val="20"/>
            <w:szCs w:val="20"/>
          </w:rPr>
          <w:t xml:space="preserve"> mode is disabled by default.</w:t>
        </w:r>
        <w:r w:rsidR="001D6417">
          <w:rPr>
            <w:rFonts w:ascii="Times New Roman" w:hAnsi="Times New Roman" w:cs="Times New Roman"/>
            <w:b/>
            <w:bCs/>
            <w:color w:val="388600"/>
            <w:w w:val="0"/>
            <w:sz w:val="20"/>
            <w:szCs w:val="20"/>
          </w:rPr>
          <w:t xml:space="preserve"> </w:t>
        </w:r>
      </w:ins>
      <w:ins w:id="183"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84"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85"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86"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187" w:author="Gaurang Naik" w:date="2025-05-09T17:25:00Z" w16du:dateUtc="2025-05-10T00:25:00Z">
        <w:r w:rsidR="00D735BE">
          <w:rPr>
            <w:rFonts w:ascii="Times New Roman" w:hAnsi="Times New Roman" w:cs="Times New Roman"/>
            <w:color w:val="000000" w:themeColor="text1"/>
            <w:w w:val="0"/>
            <w:sz w:val="20"/>
            <w:szCs w:val="20"/>
          </w:rPr>
          <w:t>P-EDCA</w:t>
        </w:r>
      </w:ins>
      <w:ins w:id="188" w:author="Gaurang Naik" w:date="2025-05-09T14:56:00Z" w16du:dateUtc="2025-05-09T21:56:00Z">
        <w:r w:rsidR="00042538">
          <w:rPr>
            <w:rFonts w:ascii="Times New Roman" w:hAnsi="Times New Roman" w:cs="Times New Roman"/>
            <w:color w:val="000000" w:themeColor="text1"/>
            <w:w w:val="0"/>
            <w:sz w:val="20"/>
            <w:szCs w:val="20"/>
          </w:rPr>
          <w:t xml:space="preserve"> </w:t>
        </w:r>
      </w:ins>
      <w:ins w:id="189"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90" w:author="Gaurang Naik" w:date="2025-05-09T14:56:00Z" w16du:dateUtc="2025-05-09T21:56:00Z">
        <w:r w:rsidR="00042538">
          <w:rPr>
            <w:rFonts w:ascii="Times New Roman" w:hAnsi="Times New Roman" w:cs="Times New Roman"/>
            <w:color w:val="000000" w:themeColor="text1"/>
            <w:w w:val="0"/>
            <w:sz w:val="20"/>
            <w:szCs w:val="20"/>
          </w:rPr>
          <w:t>and that</w:t>
        </w:r>
      </w:ins>
      <w:ins w:id="191"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the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192" w:author="Gaurang Naik" w:date="2025-05-09T14:53:00Z" w16du:dateUtc="2025-05-09T21:53:00Z">
        <w:r w:rsidR="001553FE">
          <w:rPr>
            <w:rFonts w:ascii="Times New Roman" w:hAnsi="Times New Roman" w:cs="Times New Roman"/>
            <w:color w:val="000000" w:themeColor="text1"/>
            <w:w w:val="0"/>
            <w:sz w:val="20"/>
            <w:szCs w:val="20"/>
          </w:rPr>
          <w:t>shall</w:t>
        </w:r>
      </w:ins>
      <w:ins w:id="193"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194"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195"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196" w:author="Gaurang Naik" w:date="2025-06-09T12:53:00Z" w16du:dateUtc="2025-06-09T19:53:00Z">
        <w:r w:rsidR="00F865CC">
          <w:rPr>
            <w:rFonts w:ascii="Times New Roman" w:hAnsi="Times New Roman" w:cs="Times New Roman"/>
            <w:color w:val="000000" w:themeColor="text1"/>
            <w:w w:val="0"/>
            <w:sz w:val="20"/>
            <w:szCs w:val="20"/>
          </w:rPr>
          <w:t>27</w:t>
        </w:r>
      </w:ins>
      <w:ins w:id="197"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198"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199"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200" w:author="Gaurang Naik" w:date="2025-06-09T12:53:00Z" w16du:dateUtc="2025-06-09T19:53:00Z">
        <w:r w:rsidR="00F865CC">
          <w:rPr>
            <w:rFonts w:ascii="Times New Roman" w:hAnsi="Times New Roman" w:cs="Times New Roman"/>
            <w:color w:val="000000" w:themeColor="text1"/>
            <w:w w:val="0"/>
            <w:sz w:val="20"/>
            <w:szCs w:val="20"/>
          </w:rPr>
          <w:t>27</w:t>
        </w:r>
      </w:ins>
      <w:ins w:id="201"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79574333"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02" w:author="Gaurang Naik" w:date="2025-05-09T14:14:00Z" w16du:dateUtc="2025-05-09T21:14:00Z">
        <w:r w:rsidR="000438C5" w:rsidRPr="000F484B">
          <w:rPr>
            <w:rFonts w:ascii="Times New Roman" w:hAnsi="Times New Roman" w:cs="Times New Roman"/>
            <w:color w:val="000000" w:themeColor="text1"/>
            <w:w w:val="0"/>
            <w:sz w:val="20"/>
            <w:szCs w:val="20"/>
          </w:rPr>
          <w:t>N</w:t>
        </w:r>
      </w:ins>
      <w:ins w:id="203" w:author="Gaurang Naik" w:date="2025-06-09T12:41:00Z" w16du:dateUtc="2025-06-09T19:41:00Z">
        <w:r w:rsidR="00261107">
          <w:rPr>
            <w:rFonts w:ascii="Times New Roman" w:hAnsi="Times New Roman" w:cs="Times New Roman"/>
            <w:color w:val="000000" w:themeColor="text1"/>
            <w:w w:val="0"/>
            <w:sz w:val="20"/>
            <w:szCs w:val="20"/>
          </w:rPr>
          <w:t>OTE</w:t>
        </w:r>
      </w:ins>
      <w:ins w:id="204"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205"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06"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the P-EDCA mode, the associated AP must support P-EDCA and must have P-EDCA </w:t>
        </w:r>
      </w:ins>
      <w:ins w:id="207"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208"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209"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210"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11" w:author="Gaurang Naik" w:date="2025-06-09T12:53:00Z" w16du:dateUtc="2025-06-09T19:53:00Z">
        <w:r w:rsidR="00F865CC">
          <w:rPr>
            <w:rFonts w:ascii="Times New Roman" w:hAnsi="Times New Roman" w:cs="Times New Roman"/>
            <w:color w:val="000000" w:themeColor="text1"/>
            <w:w w:val="0"/>
            <w:sz w:val="20"/>
            <w:szCs w:val="20"/>
          </w:rPr>
          <w:t>27</w:t>
        </w:r>
      </w:ins>
      <w:ins w:id="212"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13"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lastRenderedPageBreak/>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4"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215"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6" w:author="Gaurang Naik" w:date="2025-05-09T11:39:00Z" w16du:dateUtc="2025-05-09T18:39:00Z"/>
          <w:rFonts w:ascii="Times New Roman" w:hAnsi="Times New Roman" w:cs="Times New Roman"/>
          <w:color w:val="000000" w:themeColor="text1"/>
          <w:w w:val="0"/>
          <w:sz w:val="20"/>
          <w:szCs w:val="20"/>
        </w:rPr>
      </w:pPr>
      <w:del w:id="217"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18"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9"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220"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1" w:author="Gaurang Naik" w:date="2025-05-09T11:39:00Z" w16du:dateUtc="2025-05-09T18:39:00Z"/>
          <w:rFonts w:ascii="Times New Roman" w:hAnsi="Times New Roman" w:cs="Times New Roman"/>
          <w:color w:val="000000" w:themeColor="text1"/>
          <w:w w:val="0"/>
          <w:sz w:val="20"/>
          <w:szCs w:val="20"/>
        </w:rPr>
      </w:pPr>
      <w:del w:id="222"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3"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09B8BACA"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24"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25" w:author="Gaurang Naik" w:date="2025-07-23T05:06:00Z" w16du:dateUtc="2025-07-23T12:06:00Z">
        <w:r w:rsidR="00F9243A" w:rsidRPr="001D6417">
          <w:rPr>
            <w:rFonts w:ascii="Times New Roman" w:hAnsi="Times New Roman" w:cs="Times New Roman"/>
            <w:color w:val="388600"/>
            <w:w w:val="0"/>
            <w:sz w:val="20"/>
            <w:szCs w:val="20"/>
          </w:rPr>
          <w:t xml:space="preserve">When a non-AP </w:t>
        </w:r>
        <w:r w:rsidR="00F9243A">
          <w:rPr>
            <w:rFonts w:ascii="Times New Roman" w:hAnsi="Times New Roman" w:cs="Times New Roman"/>
            <w:color w:val="388600"/>
            <w:w w:val="0"/>
            <w:sz w:val="20"/>
            <w:szCs w:val="20"/>
          </w:rPr>
          <w:t>STA</w:t>
        </w:r>
        <w:r w:rsidR="00F9243A" w:rsidRPr="001D6417">
          <w:rPr>
            <w:rFonts w:ascii="Times New Roman" w:hAnsi="Times New Roman" w:cs="Times New Roman"/>
            <w:color w:val="388600"/>
            <w:w w:val="0"/>
            <w:sz w:val="20"/>
            <w:szCs w:val="20"/>
          </w:rPr>
          <w:t xml:space="preserve"> </w:t>
        </w:r>
        <w:r w:rsidR="00F9243A">
          <w:rPr>
            <w:rFonts w:ascii="Times New Roman" w:hAnsi="Times New Roman" w:cs="Times New Roman"/>
            <w:color w:val="388600"/>
            <w:w w:val="0"/>
            <w:sz w:val="20"/>
            <w:szCs w:val="20"/>
          </w:rPr>
          <w:t xml:space="preserve">that supports </w:t>
        </w:r>
        <w:r w:rsidR="00F9243A">
          <w:rPr>
            <w:rFonts w:ascii="Times New Roman" w:hAnsi="Times New Roman" w:cs="Times New Roman"/>
            <w:color w:val="388600"/>
            <w:w w:val="0"/>
            <w:sz w:val="20"/>
            <w:szCs w:val="20"/>
          </w:rPr>
          <w:t>DPS</w:t>
        </w:r>
        <w:r w:rsidR="00F9243A">
          <w:rPr>
            <w:rFonts w:ascii="Times New Roman" w:hAnsi="Times New Roman" w:cs="Times New Roman"/>
            <w:color w:val="388600"/>
            <w:w w:val="0"/>
            <w:sz w:val="20"/>
            <w:szCs w:val="20"/>
          </w:rPr>
          <w:t xml:space="preserve"> mode</w:t>
        </w:r>
        <w:r w:rsidR="00F9243A" w:rsidRPr="001D6417">
          <w:rPr>
            <w:rFonts w:ascii="Times New Roman" w:hAnsi="Times New Roman" w:cs="Times New Roman"/>
            <w:color w:val="388600"/>
            <w:w w:val="0"/>
            <w:sz w:val="20"/>
            <w:szCs w:val="20"/>
          </w:rPr>
          <w:t xml:space="preserve"> (re)associates with an </w:t>
        </w:r>
        <w:r w:rsidR="00F9243A">
          <w:rPr>
            <w:rFonts w:ascii="Times New Roman" w:hAnsi="Times New Roman" w:cs="Times New Roman"/>
            <w:color w:val="388600"/>
            <w:w w:val="0"/>
            <w:sz w:val="20"/>
            <w:szCs w:val="20"/>
          </w:rPr>
          <w:t>AP,</w:t>
        </w:r>
        <w:r w:rsidR="00F9243A" w:rsidRPr="001D6417">
          <w:rPr>
            <w:rFonts w:ascii="Times New Roman" w:hAnsi="Times New Roman" w:cs="Times New Roman"/>
            <w:color w:val="388600"/>
            <w:w w:val="0"/>
            <w:sz w:val="20"/>
            <w:szCs w:val="20"/>
          </w:rPr>
          <w:t xml:space="preserve"> the </w:t>
        </w:r>
        <w:r w:rsidR="00F9243A">
          <w:rPr>
            <w:rFonts w:ascii="Times New Roman" w:hAnsi="Times New Roman" w:cs="Times New Roman"/>
            <w:color w:val="388600"/>
            <w:w w:val="0"/>
            <w:sz w:val="20"/>
            <w:szCs w:val="20"/>
          </w:rPr>
          <w:t>DPS</w:t>
        </w:r>
        <w:r w:rsidR="00F9243A" w:rsidRPr="001D6417">
          <w:rPr>
            <w:rFonts w:ascii="Times New Roman" w:hAnsi="Times New Roman" w:cs="Times New Roman"/>
            <w:color w:val="388600"/>
            <w:w w:val="0"/>
            <w:sz w:val="20"/>
            <w:szCs w:val="20"/>
          </w:rPr>
          <w:t xml:space="preserve"> mode is disabled by default.</w:t>
        </w:r>
        <w:r w:rsidR="00F9243A">
          <w:rPr>
            <w:rFonts w:ascii="Times New Roman" w:hAnsi="Times New Roman" w:cs="Times New Roman"/>
            <w:b/>
            <w:bCs/>
            <w:color w:val="388600"/>
            <w:w w:val="0"/>
            <w:sz w:val="20"/>
            <w:szCs w:val="20"/>
          </w:rPr>
          <w:t xml:space="preserve"> </w:t>
        </w:r>
      </w:ins>
      <w:ins w:id="226" w:author="Gaurang Naik" w:date="2025-05-09T15:06:00Z" w16du:dateUtc="2025-05-09T22:06: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227"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228"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229" w:author="Gaurang Naik" w:date="2025-05-09T17:25:00Z" w16du:dateUtc="2025-05-10T00:25:00Z">
        <w:r w:rsidR="00D735BE">
          <w:rPr>
            <w:rFonts w:ascii="Times New Roman" w:hAnsi="Times New Roman" w:cs="Times New Roman"/>
            <w:color w:val="000000" w:themeColor="text1"/>
            <w:w w:val="0"/>
            <w:sz w:val="20"/>
            <w:szCs w:val="20"/>
          </w:rPr>
          <w:t>DPS</w:t>
        </w:r>
      </w:ins>
      <w:ins w:id="230" w:author="Gaurang Naik" w:date="2025-05-09T15:06:00Z" w16du:dateUtc="2025-05-09T22:06:00Z">
        <w:r w:rsidR="006863E2">
          <w:rPr>
            <w:rFonts w:ascii="Times New Roman" w:hAnsi="Times New Roman" w:cs="Times New Roman"/>
            <w:color w:val="000000" w:themeColor="text1"/>
            <w:w w:val="0"/>
            <w:sz w:val="20"/>
            <w:szCs w:val="20"/>
          </w:rPr>
          <w:t xml:space="preserve"> </w:t>
        </w:r>
      </w:ins>
      <w:ins w:id="231"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232" w:author="Gaurang Naik" w:date="2025-05-09T15:06:00Z" w16du:dateUtc="2025-05-09T22:06: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33" w:author="Gaurang Naik" w:date="2025-05-11T07:11:00Z" w16du:dateUtc="2025-05-11T14:11:00Z">
        <w:r w:rsidR="00D045BB">
          <w:rPr>
            <w:rFonts w:ascii="Times New Roman" w:hAnsi="Times New Roman" w:cs="Times New Roman"/>
            <w:color w:val="000000" w:themeColor="text1"/>
            <w:w w:val="0"/>
            <w:sz w:val="20"/>
            <w:szCs w:val="20"/>
          </w:rPr>
          <w:t>,</w:t>
        </w:r>
      </w:ins>
      <w:ins w:id="234" w:author="Gaurang Naik" w:date="2025-05-09T15:06:00Z" w16du:dateUtc="2025-05-09T22:06:00Z">
        <w:r w:rsidR="006863E2" w:rsidRPr="00591ADC">
          <w:rPr>
            <w:rFonts w:ascii="Times New Roman" w:hAnsi="Times New Roman" w:cs="Times New Roman"/>
            <w:color w:val="000000" w:themeColor="text1"/>
            <w:w w:val="0"/>
            <w:sz w:val="20"/>
            <w:szCs w:val="20"/>
          </w:rPr>
          <w:t xml:space="preserve"> disable </w:t>
        </w:r>
      </w:ins>
      <w:ins w:id="235"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236" w:author="Gaurang Naik" w:date="2025-05-09T15:06:00Z" w16du:dateUtc="2025-05-09T22:06:00Z">
        <w:r w:rsidR="006863E2" w:rsidRPr="00591ADC">
          <w:rPr>
            <w:rFonts w:ascii="Times New Roman" w:hAnsi="Times New Roman" w:cs="Times New Roman"/>
            <w:color w:val="000000" w:themeColor="text1"/>
            <w:w w:val="0"/>
            <w:sz w:val="20"/>
            <w:szCs w:val="20"/>
          </w:rPr>
          <w:t>the</w:t>
        </w:r>
      </w:ins>
      <w:ins w:id="237"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238"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Pr>
            <w:rFonts w:ascii="Times New Roman" w:hAnsi="Times New Roman" w:cs="Times New Roman"/>
            <w:color w:val="000000" w:themeColor="text1"/>
            <w:w w:val="0"/>
            <w:sz w:val="20"/>
            <w:szCs w:val="20"/>
          </w:rPr>
          <w:t>DPS</w:t>
        </w:r>
        <w:r w:rsidR="006863E2" w:rsidRPr="00591ADC">
          <w:rPr>
            <w:rFonts w:ascii="Times New Roman" w:hAnsi="Times New Roman" w:cs="Times New Roman"/>
            <w:color w:val="000000" w:themeColor="text1"/>
            <w:w w:val="0"/>
            <w:sz w:val="20"/>
            <w:szCs w:val="20"/>
          </w:rPr>
          <w:t xml:space="preserve"> mode </w:t>
        </w:r>
        <w:r w:rsidR="006863E2" w:rsidRPr="004C0C69">
          <w:rPr>
            <w:rFonts w:ascii="Times New Roman" w:hAnsi="Times New Roman" w:cs="Times New Roman"/>
            <w:color w:val="000000" w:themeColor="text1"/>
            <w:w w:val="0"/>
            <w:sz w:val="20"/>
            <w:szCs w:val="20"/>
          </w:rPr>
          <w:t xml:space="preserve">shall </w:t>
        </w:r>
      </w:ins>
      <w:ins w:id="239"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40"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41"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42" w:author="Gaurang Naik" w:date="2025-06-09T12:54:00Z" w16du:dateUtc="2025-06-09T19:54:00Z">
        <w:r w:rsidR="00F865CC">
          <w:rPr>
            <w:rFonts w:ascii="Times New Roman" w:hAnsi="Times New Roman" w:cs="Times New Roman"/>
            <w:color w:val="000000" w:themeColor="text1"/>
            <w:w w:val="0"/>
            <w:sz w:val="20"/>
            <w:szCs w:val="20"/>
          </w:rPr>
          <w:t>27</w:t>
        </w:r>
      </w:ins>
      <w:ins w:id="243"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44" w:author="Gaurang Naik" w:date="2025-05-09T12:26:00Z" w16du:dateUtc="2025-05-09T19:26:00Z">
        <w:r w:rsidR="00D653AB">
          <w:rPr>
            <w:rFonts w:ascii="Times New Roman" w:hAnsi="Times New Roman" w:cs="Times New Roman"/>
            <w:color w:val="000000" w:themeColor="text1"/>
            <w:w w:val="0"/>
            <w:sz w:val="20"/>
            <w:szCs w:val="20"/>
          </w:rPr>
          <w:t xml:space="preserve"> </w:t>
        </w:r>
      </w:ins>
      <w:ins w:id="245"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46" w:author="Gaurang Naik" w:date="2025-05-09T15:04:00Z" w16du:dateUtc="2025-05-09T22:04:00Z">
        <w:r w:rsidR="006863E2">
          <w:rPr>
            <w:rFonts w:ascii="Times New Roman" w:hAnsi="Times New Roman" w:cs="Times New Roman"/>
            <w:color w:val="000000" w:themeColor="text1"/>
            <w:w w:val="0"/>
            <w:sz w:val="20"/>
            <w:szCs w:val="20"/>
          </w:rPr>
          <w:t>OMP</w:t>
        </w:r>
      </w:ins>
      <w:ins w:id="247" w:author="Gaurang Naik" w:date="2025-05-09T12:27:00Z" w16du:dateUtc="2025-05-09T19:27:00Z">
        <w:r w:rsidR="003B1AE7">
          <w:rPr>
            <w:rFonts w:ascii="Times New Roman" w:hAnsi="Times New Roman" w:cs="Times New Roman"/>
            <w:color w:val="000000" w:themeColor="text1"/>
            <w:w w:val="0"/>
            <w:sz w:val="20"/>
            <w:szCs w:val="20"/>
          </w:rPr>
          <w:t xml:space="preserve"> request</w:t>
        </w:r>
      </w:ins>
      <w:ins w:id="248"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the DPS mode</w:t>
        </w:r>
      </w:ins>
      <w:ins w:id="249"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50"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51"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52" w:author="Gaurang Naik" w:date="2025-06-09T12:54:00Z" w16du:dateUtc="2025-06-09T19:54:00Z">
        <w:r w:rsidR="00F865CC">
          <w:rPr>
            <w:rFonts w:ascii="Times New Roman" w:hAnsi="Times New Roman" w:cs="Times New Roman"/>
            <w:color w:val="000000" w:themeColor="text1"/>
            <w:w w:val="0"/>
            <w:sz w:val="20"/>
            <w:szCs w:val="20"/>
          </w:rPr>
          <w:t>27</w:t>
        </w:r>
      </w:ins>
      <w:ins w:id="253"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0E0734E2"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54" w:author="Gaurang Naik" w:date="2025-05-09T12:26:00Z" w16du:dateUtc="2025-05-09T19:26:00Z">
        <w:r w:rsidR="00BF6FF2">
          <w:rPr>
            <w:rFonts w:ascii="Times New Roman" w:hAnsi="Times New Roman" w:cs="Times New Roman"/>
            <w:color w:val="000000" w:themeColor="text1"/>
            <w:w w:val="0"/>
            <w:sz w:val="20"/>
            <w:szCs w:val="20"/>
          </w:rPr>
          <w:t>N</w:t>
        </w:r>
      </w:ins>
      <w:ins w:id="255" w:author="Gaurang Naik" w:date="2025-06-09T12:41:00Z" w16du:dateUtc="2025-06-09T19:41:00Z">
        <w:r w:rsidR="00261107">
          <w:rPr>
            <w:rFonts w:ascii="Times New Roman" w:hAnsi="Times New Roman" w:cs="Times New Roman"/>
            <w:color w:val="000000" w:themeColor="text1"/>
            <w:w w:val="0"/>
            <w:sz w:val="20"/>
            <w:szCs w:val="20"/>
          </w:rPr>
          <w:t>OTE</w:t>
        </w:r>
      </w:ins>
      <w:ins w:id="256"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57"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58" w:author="Gaurang Naik" w:date="2025-05-09T12:26:00Z" w16du:dateUtc="2025-05-09T19:26:00Z">
        <w:r w:rsidR="00BF6FF2">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259" w:author="Gaurang Naik" w:date="2025-05-11T07:13:00Z" w16du:dateUtc="2025-05-11T14:13:00Z">
        <w:r w:rsidR="009E70E2">
          <w:rPr>
            <w:rFonts w:ascii="Times New Roman" w:hAnsi="Times New Roman" w:cs="Times New Roman"/>
            <w:color w:val="000000" w:themeColor="text1"/>
            <w:w w:val="0"/>
            <w:sz w:val="20"/>
            <w:szCs w:val="20"/>
          </w:rPr>
          <w:t>assisting</w:t>
        </w:r>
      </w:ins>
      <w:ins w:id="260"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61"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62" w:author="Gaurang Naik" w:date="2025-06-09T12:54:00Z" w16du:dateUtc="2025-06-09T19:54:00Z">
        <w:r w:rsidR="00F865CC">
          <w:rPr>
            <w:rFonts w:ascii="Times New Roman" w:hAnsi="Times New Roman" w:cs="Times New Roman"/>
            <w:color w:val="000000" w:themeColor="text1"/>
            <w:w w:val="0"/>
            <w:sz w:val="20"/>
            <w:szCs w:val="20"/>
          </w:rPr>
          <w:t>27</w:t>
        </w:r>
      </w:ins>
      <w:ins w:id="263"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64"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r>
        <w:rPr>
          <w:rFonts w:ascii="Arial" w:hAnsi="Arial" w:cs="Arial"/>
          <w:b/>
          <w:bCs/>
          <w:sz w:val="20"/>
          <w:szCs w:val="20"/>
        </w:rPr>
        <w:t>Non-primary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65"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66"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67"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610DF3E8" w:rsidR="00591ADC" w:rsidRPr="000F484B"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68"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69" w:author="Gaurang Naik" w:date="2025-07-23T05:06:00Z" w16du:dateUtc="2025-07-23T12:06:00Z">
        <w:r w:rsidR="00F9243A" w:rsidRPr="001D6417">
          <w:rPr>
            <w:rFonts w:ascii="Times New Roman" w:hAnsi="Times New Roman" w:cs="Times New Roman"/>
            <w:color w:val="388600"/>
            <w:w w:val="0"/>
            <w:sz w:val="20"/>
            <w:szCs w:val="20"/>
          </w:rPr>
          <w:t xml:space="preserve">When a non-AP </w:t>
        </w:r>
        <w:r w:rsidR="00F9243A">
          <w:rPr>
            <w:rFonts w:ascii="Times New Roman" w:hAnsi="Times New Roman" w:cs="Times New Roman"/>
            <w:color w:val="388600"/>
            <w:w w:val="0"/>
            <w:sz w:val="20"/>
            <w:szCs w:val="20"/>
          </w:rPr>
          <w:t>STA</w:t>
        </w:r>
        <w:r w:rsidR="00F9243A" w:rsidRPr="001D6417">
          <w:rPr>
            <w:rFonts w:ascii="Times New Roman" w:hAnsi="Times New Roman" w:cs="Times New Roman"/>
            <w:color w:val="388600"/>
            <w:w w:val="0"/>
            <w:sz w:val="20"/>
            <w:szCs w:val="20"/>
          </w:rPr>
          <w:t xml:space="preserve"> </w:t>
        </w:r>
        <w:r w:rsidR="00F9243A">
          <w:rPr>
            <w:rFonts w:ascii="Times New Roman" w:hAnsi="Times New Roman" w:cs="Times New Roman"/>
            <w:color w:val="388600"/>
            <w:w w:val="0"/>
            <w:sz w:val="20"/>
            <w:szCs w:val="20"/>
          </w:rPr>
          <w:t xml:space="preserve">that supports </w:t>
        </w:r>
      </w:ins>
      <w:ins w:id="270" w:author="Gaurang Naik" w:date="2025-07-23T05:07:00Z" w16du:dateUtc="2025-07-23T12:07:00Z">
        <w:r w:rsidR="00F9243A">
          <w:rPr>
            <w:rFonts w:ascii="Times New Roman" w:hAnsi="Times New Roman" w:cs="Times New Roman"/>
            <w:color w:val="388600"/>
            <w:w w:val="0"/>
            <w:sz w:val="20"/>
            <w:szCs w:val="20"/>
          </w:rPr>
          <w:t>NPCA</w:t>
        </w:r>
      </w:ins>
      <w:ins w:id="271" w:author="Gaurang Naik" w:date="2025-07-23T05:06:00Z" w16du:dateUtc="2025-07-23T12:06:00Z">
        <w:r w:rsidR="00F9243A">
          <w:rPr>
            <w:rFonts w:ascii="Times New Roman" w:hAnsi="Times New Roman" w:cs="Times New Roman"/>
            <w:color w:val="388600"/>
            <w:w w:val="0"/>
            <w:sz w:val="20"/>
            <w:szCs w:val="20"/>
          </w:rPr>
          <w:t xml:space="preserve"> mode</w:t>
        </w:r>
        <w:r w:rsidR="00F9243A" w:rsidRPr="001D6417">
          <w:rPr>
            <w:rFonts w:ascii="Times New Roman" w:hAnsi="Times New Roman" w:cs="Times New Roman"/>
            <w:color w:val="388600"/>
            <w:w w:val="0"/>
            <w:sz w:val="20"/>
            <w:szCs w:val="20"/>
          </w:rPr>
          <w:t xml:space="preserve"> (re)associates with an </w:t>
        </w:r>
        <w:r w:rsidR="00F9243A">
          <w:rPr>
            <w:rFonts w:ascii="Times New Roman" w:hAnsi="Times New Roman" w:cs="Times New Roman"/>
            <w:color w:val="388600"/>
            <w:w w:val="0"/>
            <w:sz w:val="20"/>
            <w:szCs w:val="20"/>
          </w:rPr>
          <w:t>AP,</w:t>
        </w:r>
        <w:r w:rsidR="00F9243A" w:rsidRPr="001D6417">
          <w:rPr>
            <w:rFonts w:ascii="Times New Roman" w:hAnsi="Times New Roman" w:cs="Times New Roman"/>
            <w:color w:val="388600"/>
            <w:w w:val="0"/>
            <w:sz w:val="20"/>
            <w:szCs w:val="20"/>
          </w:rPr>
          <w:t xml:space="preserve"> the </w:t>
        </w:r>
      </w:ins>
      <w:ins w:id="272" w:author="Gaurang Naik" w:date="2025-07-23T05:07:00Z" w16du:dateUtc="2025-07-23T12:07:00Z">
        <w:r w:rsidR="00F9243A">
          <w:rPr>
            <w:rFonts w:ascii="Times New Roman" w:hAnsi="Times New Roman" w:cs="Times New Roman"/>
            <w:color w:val="388600"/>
            <w:w w:val="0"/>
            <w:sz w:val="20"/>
            <w:szCs w:val="20"/>
          </w:rPr>
          <w:t>NPCA</w:t>
        </w:r>
      </w:ins>
      <w:ins w:id="273" w:author="Gaurang Naik" w:date="2025-07-23T05:06:00Z" w16du:dateUtc="2025-07-23T12:06:00Z">
        <w:r w:rsidR="00F9243A" w:rsidRPr="001D6417">
          <w:rPr>
            <w:rFonts w:ascii="Times New Roman" w:hAnsi="Times New Roman" w:cs="Times New Roman"/>
            <w:color w:val="388600"/>
            <w:w w:val="0"/>
            <w:sz w:val="20"/>
            <w:szCs w:val="20"/>
          </w:rPr>
          <w:t xml:space="preserve"> mode is disabled by default.</w:t>
        </w:r>
        <w:r w:rsidR="00F9243A">
          <w:rPr>
            <w:rFonts w:ascii="Times New Roman" w:hAnsi="Times New Roman" w:cs="Times New Roman"/>
            <w:b/>
            <w:bCs/>
            <w:color w:val="388600"/>
            <w:w w:val="0"/>
            <w:sz w:val="20"/>
            <w:szCs w:val="20"/>
          </w:rPr>
          <w:t xml:space="preserve"> </w:t>
        </w:r>
      </w:ins>
      <w:ins w:id="274" w:author="Gaurang Naik" w:date="2025-05-09T15:07:00Z" w16du:dateUtc="2025-05-09T22:07: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275"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76"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277" w:author="Gaurang Naik" w:date="2025-05-09T17:26:00Z" w16du:dateUtc="2025-05-10T00:26:00Z">
        <w:r w:rsidR="00D735BE">
          <w:rPr>
            <w:rFonts w:ascii="Times New Roman" w:hAnsi="Times New Roman" w:cs="Times New Roman"/>
            <w:color w:val="000000" w:themeColor="text1"/>
            <w:w w:val="0"/>
            <w:sz w:val="20"/>
            <w:szCs w:val="20"/>
          </w:rPr>
          <w:t>NPCA</w:t>
        </w:r>
      </w:ins>
      <w:ins w:id="278" w:author="Gaurang Naik" w:date="2025-05-09T15:07:00Z" w16du:dateUtc="2025-05-09T22:07:00Z">
        <w:r w:rsidR="006863E2">
          <w:rPr>
            <w:rFonts w:ascii="Times New Roman" w:hAnsi="Times New Roman" w:cs="Times New Roman"/>
            <w:color w:val="000000" w:themeColor="text1"/>
            <w:w w:val="0"/>
            <w:sz w:val="20"/>
            <w:szCs w:val="20"/>
          </w:rPr>
          <w:t xml:space="preserve"> </w:t>
        </w:r>
      </w:ins>
      <w:ins w:id="279"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280" w:author="Gaurang Naik" w:date="2025-05-09T15:07:00Z" w16du:dateUtc="2025-05-09T22:07: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81" w:author="Gaurang Naik" w:date="2025-05-11T21:36:00Z" w16du:dateUtc="2025-05-12T04:36:00Z">
        <w:r w:rsidR="005C67EB">
          <w:rPr>
            <w:rFonts w:ascii="Times New Roman" w:hAnsi="Times New Roman" w:cs="Times New Roman"/>
            <w:color w:val="000000" w:themeColor="text1"/>
            <w:w w:val="0"/>
            <w:sz w:val="20"/>
            <w:szCs w:val="20"/>
          </w:rPr>
          <w:t xml:space="preserve">, </w:t>
        </w:r>
      </w:ins>
      <w:ins w:id="282" w:author="Gaurang Naik" w:date="2025-05-09T15:07:00Z" w16du:dateUtc="2025-05-09T22:07:00Z">
        <w:r w:rsidR="006863E2" w:rsidRPr="00591ADC">
          <w:rPr>
            <w:rFonts w:ascii="Times New Roman" w:hAnsi="Times New Roman" w:cs="Times New Roman"/>
            <w:color w:val="000000" w:themeColor="text1"/>
            <w:w w:val="0"/>
            <w:sz w:val="20"/>
            <w:szCs w:val="20"/>
          </w:rPr>
          <w:t>disable</w:t>
        </w:r>
      </w:ins>
      <w:ins w:id="283"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284" w:author="Gaurang Naik" w:date="2025-05-09T15:07:00Z" w16du:dateUtc="2025-05-09T22:07:00Z">
        <w:r w:rsidR="006863E2" w:rsidRPr="00591ADC">
          <w:rPr>
            <w:rFonts w:ascii="Times New Roman" w:hAnsi="Times New Roman" w:cs="Times New Roman"/>
            <w:color w:val="000000" w:themeColor="text1"/>
            <w:w w:val="0"/>
            <w:sz w:val="20"/>
            <w:szCs w:val="20"/>
          </w:rPr>
          <w:t xml:space="preserve"> the </w:t>
        </w:r>
        <w:r w:rsidR="006863E2">
          <w:rPr>
            <w:rFonts w:ascii="Times New Roman" w:hAnsi="Times New Roman" w:cs="Times New Roman"/>
            <w:color w:val="000000" w:themeColor="text1"/>
            <w:w w:val="0"/>
            <w:sz w:val="20"/>
            <w:szCs w:val="20"/>
          </w:rPr>
          <w:t>NPCA</w:t>
        </w:r>
        <w:r w:rsidR="006863E2" w:rsidRPr="00591ADC">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 xml:space="preserve">mode shall </w:t>
        </w:r>
      </w:ins>
      <w:ins w:id="285"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86"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87" w:author="Gaurang Naik" w:date="2025-06-09T12:54:00Z" w16du:dateUtc="2025-06-09T19:54:00Z">
        <w:r w:rsidR="00F865CC">
          <w:rPr>
            <w:rFonts w:ascii="Times New Roman" w:hAnsi="Times New Roman" w:cs="Times New Roman"/>
            <w:color w:val="000000" w:themeColor="text1"/>
            <w:w w:val="0"/>
            <w:sz w:val="20"/>
            <w:szCs w:val="20"/>
          </w:rPr>
          <w:t>27</w:t>
        </w:r>
      </w:ins>
      <w:ins w:id="288"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89"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90" w:author="Gaurang Naik" w:date="2025-05-09T15:04:00Z" w16du:dateUtc="2025-05-09T22:04:00Z">
        <w:r w:rsidR="006863E2" w:rsidRPr="000F484B">
          <w:rPr>
            <w:rFonts w:ascii="Times New Roman" w:hAnsi="Times New Roman" w:cs="Times New Roman"/>
            <w:color w:val="000000" w:themeColor="text1"/>
            <w:w w:val="0"/>
            <w:sz w:val="20"/>
            <w:szCs w:val="20"/>
          </w:rPr>
          <w:t>OMP</w:t>
        </w:r>
      </w:ins>
      <w:ins w:id="291" w:author="Gaurang Naik" w:date="2025-05-09T12:28:00Z" w16du:dateUtc="2025-05-09T19:28:00Z">
        <w:r w:rsidR="00591ADC" w:rsidRPr="000F484B">
          <w:rPr>
            <w:rFonts w:ascii="Times New Roman" w:hAnsi="Times New Roman" w:cs="Times New Roman"/>
            <w:color w:val="000000" w:themeColor="text1"/>
            <w:w w:val="0"/>
            <w:sz w:val="20"/>
            <w:szCs w:val="20"/>
          </w:rPr>
          <w:t xml:space="preserve"> request</w:t>
        </w:r>
      </w:ins>
      <w:ins w:id="292" w:author="Gaurang Naik" w:date="2025-05-09T12:32:00Z" w16du:dateUtc="2025-05-09T19:32:00Z">
        <w:r w:rsidR="00AF4AEC" w:rsidRPr="000F484B">
          <w:rPr>
            <w:rFonts w:ascii="Times New Roman" w:hAnsi="Times New Roman" w:cs="Times New Roman"/>
            <w:color w:val="000000" w:themeColor="text1"/>
            <w:w w:val="0"/>
            <w:sz w:val="20"/>
            <w:szCs w:val="20"/>
          </w:rPr>
          <w:t xml:space="preserve"> sent to enable or update the parameters of </w:t>
        </w:r>
        <w:r w:rsidR="008F5DFB" w:rsidRPr="000F484B">
          <w:rPr>
            <w:rFonts w:ascii="Times New Roman" w:hAnsi="Times New Roman" w:cs="Times New Roman"/>
            <w:color w:val="000000" w:themeColor="text1"/>
            <w:w w:val="0"/>
            <w:sz w:val="20"/>
            <w:szCs w:val="20"/>
          </w:rPr>
          <w:t>the NPCA mode</w:t>
        </w:r>
      </w:ins>
      <w:ins w:id="293" w:author="Gaurang Naik" w:date="2025-05-11T21:37:00Z" w16du:dateUtc="2025-05-12T04:37:00Z">
        <w:r w:rsidR="005658F6" w:rsidRPr="000F484B">
          <w:rPr>
            <w:rFonts w:ascii="Times New Roman" w:hAnsi="Times New Roman" w:cs="Times New Roman"/>
            <w:color w:val="000000" w:themeColor="text1"/>
            <w:w w:val="0"/>
            <w:sz w:val="20"/>
            <w:szCs w:val="20"/>
          </w:rPr>
          <w:t xml:space="preserve"> for the non-AP STA</w:t>
        </w:r>
      </w:ins>
      <w:ins w:id="294" w:author="Gaurang Naik" w:date="2025-05-09T12:28:00Z" w16du:dateUtc="2025-05-09T19:28:00Z">
        <w:r w:rsidR="00591ADC" w:rsidRPr="000F484B">
          <w:rPr>
            <w:rFonts w:ascii="Times New Roman" w:hAnsi="Times New Roman" w:cs="Times New Roman"/>
            <w:color w:val="000000" w:themeColor="text1"/>
            <w:w w:val="0"/>
            <w:sz w:val="20"/>
            <w:szCs w:val="20"/>
          </w:rPr>
          <w:t>, the non-AP STA shall include the following</w:t>
        </w:r>
      </w:ins>
      <w:ins w:id="295" w:author="Gaurang Naik" w:date="2025-07-20T17:25:00Z" w16du:dateUtc="2025-07-21T00:25:00Z">
        <w:r w:rsidR="00A03D37">
          <w:rPr>
            <w:rFonts w:ascii="Times New Roman" w:hAnsi="Times New Roman" w:cs="Times New Roman"/>
            <w:color w:val="000000" w:themeColor="text1"/>
            <w:w w:val="0"/>
            <w:sz w:val="20"/>
            <w:szCs w:val="20"/>
          </w:rPr>
          <w:t xml:space="preserve"> </w:t>
        </w:r>
        <w:r w:rsidR="00A03D37" w:rsidRPr="00A03D37">
          <w:rPr>
            <w:rFonts w:ascii="Times New Roman" w:hAnsi="Times New Roman" w:cs="Times New Roman"/>
            <w:color w:val="000000" w:themeColor="text1"/>
            <w:w w:val="0"/>
            <w:sz w:val="20"/>
            <w:szCs w:val="20"/>
            <w:highlight w:val="green"/>
          </w:rPr>
          <w:t>in the Mode Parameters field of the Mode Tuple field</w:t>
        </w:r>
      </w:ins>
      <w:ins w:id="296" w:author="Gaurang Naik" w:date="2025-05-09T12:28:00Z" w16du:dateUtc="2025-05-09T19:28:00Z">
        <w:r w:rsidR="00591ADC" w:rsidRPr="000F484B">
          <w:rPr>
            <w:rFonts w:ascii="Times New Roman" w:hAnsi="Times New Roman" w:cs="Times New Roman"/>
            <w:color w:val="000000" w:themeColor="text1"/>
            <w:w w:val="0"/>
            <w:sz w:val="20"/>
            <w:szCs w:val="20"/>
          </w:rPr>
          <w:t>:</w:t>
        </w:r>
      </w:ins>
    </w:p>
    <w:p w14:paraId="46BD6A1C" w14:textId="466C9EBB"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97" w:author="Gaurang Naik" w:date="2025-05-09T12:29:00Z" w16du:dateUtc="2025-05-09T19:29:00Z"/>
          <w:rFonts w:ascii="Times New Roman" w:hAnsi="Times New Roman" w:cs="Times New Roman"/>
          <w:color w:val="000000" w:themeColor="text1"/>
          <w:w w:val="0"/>
          <w:sz w:val="20"/>
          <w:szCs w:val="20"/>
        </w:rPr>
      </w:pPr>
      <w:ins w:id="298" w:author="Gaurang Naik" w:date="2025-05-09T12:28:00Z" w16du:dateUtc="2025-05-09T19:28:00Z">
        <w:r w:rsidRPr="000F484B">
          <w:rPr>
            <w:rFonts w:ascii="Times New Roman" w:hAnsi="Times New Roman" w:cs="Times New Roman"/>
            <w:color w:val="000000" w:themeColor="text1"/>
            <w:w w:val="0"/>
            <w:sz w:val="20"/>
            <w:szCs w:val="20"/>
          </w:rPr>
          <w:lastRenderedPageBreak/>
          <w:t xml:space="preserve">NPCA </w:t>
        </w:r>
      </w:ins>
      <w:ins w:id="299" w:author="Gaurang Naik" w:date="2025-07-21T14:34:00Z" w16du:dateUtc="2025-07-21T21:34:00Z">
        <w:r w:rsidR="00166C09">
          <w:rPr>
            <w:rFonts w:ascii="Times New Roman" w:hAnsi="Times New Roman" w:cs="Times New Roman"/>
            <w:color w:val="000000" w:themeColor="text1"/>
            <w:w w:val="0"/>
            <w:sz w:val="20"/>
            <w:szCs w:val="20"/>
          </w:rPr>
          <w:t>s</w:t>
        </w:r>
      </w:ins>
      <w:ins w:id="300" w:author="Gaurang Naik" w:date="2025-05-09T12:28:00Z" w16du:dateUtc="2025-05-09T19:28:00Z">
        <w:r w:rsidRPr="000F484B">
          <w:rPr>
            <w:rFonts w:ascii="Times New Roman" w:hAnsi="Times New Roman" w:cs="Times New Roman"/>
            <w:color w:val="000000" w:themeColor="text1"/>
            <w:w w:val="0"/>
            <w:sz w:val="20"/>
            <w:szCs w:val="20"/>
          </w:rPr>
          <w:t>witching</w:t>
        </w:r>
      </w:ins>
      <w:ins w:id="301" w:author="Gaurang Naik" w:date="2025-07-21T14:34:00Z" w16du:dateUtc="2025-07-21T21:34:00Z">
        <w:r w:rsidR="00166C09">
          <w:rPr>
            <w:rFonts w:ascii="Times New Roman" w:hAnsi="Times New Roman" w:cs="Times New Roman"/>
            <w:color w:val="000000" w:themeColor="text1"/>
            <w:w w:val="0"/>
            <w:sz w:val="20"/>
            <w:szCs w:val="20"/>
          </w:rPr>
          <w:t xml:space="preserve"> delay</w:t>
        </w:r>
      </w:ins>
      <w:ins w:id="302"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57107F28" w14:textId="212F0A74"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3" w:author="Gaurang Naik" w:date="2025-05-14T16:04:00Z" w16du:dateUtc="2025-05-14T14:04:00Z"/>
          <w:rFonts w:ascii="Times New Roman" w:hAnsi="Times New Roman" w:cs="Times New Roman"/>
          <w:color w:val="000000" w:themeColor="text1"/>
          <w:w w:val="0"/>
          <w:sz w:val="20"/>
          <w:szCs w:val="20"/>
        </w:rPr>
      </w:pPr>
      <w:ins w:id="304" w:author="Gaurang Naik" w:date="2025-05-09T12:29:00Z" w16du:dateUtc="2025-05-09T19:29:00Z">
        <w:r w:rsidRPr="000F484B">
          <w:rPr>
            <w:rFonts w:ascii="Times New Roman" w:hAnsi="Times New Roman" w:cs="Times New Roman"/>
            <w:color w:val="000000" w:themeColor="text1"/>
            <w:w w:val="0"/>
            <w:sz w:val="20"/>
            <w:szCs w:val="20"/>
          </w:rPr>
          <w:t xml:space="preserve">NPCA </w:t>
        </w:r>
      </w:ins>
      <w:ins w:id="305" w:author="Gaurang Naik" w:date="2025-07-21T14:35:00Z" w16du:dateUtc="2025-07-21T21:35:00Z">
        <w:r w:rsidR="00166C09">
          <w:rPr>
            <w:rFonts w:ascii="Times New Roman" w:hAnsi="Times New Roman" w:cs="Times New Roman"/>
            <w:color w:val="000000" w:themeColor="text1"/>
            <w:w w:val="0"/>
            <w:sz w:val="20"/>
            <w:szCs w:val="20"/>
          </w:rPr>
          <w:t>s</w:t>
        </w:r>
      </w:ins>
      <w:ins w:id="306" w:author="Gaurang Naik" w:date="2025-05-09T12:29:00Z" w16du:dateUtc="2025-05-09T19:29:00Z">
        <w:r w:rsidRPr="000F484B">
          <w:rPr>
            <w:rFonts w:ascii="Times New Roman" w:hAnsi="Times New Roman" w:cs="Times New Roman"/>
            <w:color w:val="000000" w:themeColor="text1"/>
            <w:w w:val="0"/>
            <w:sz w:val="20"/>
            <w:szCs w:val="20"/>
          </w:rPr>
          <w:t xml:space="preserve">witch </w:t>
        </w:r>
      </w:ins>
      <w:ins w:id="307" w:author="Gaurang Naik" w:date="2025-07-21T14:35:00Z" w16du:dateUtc="2025-07-21T21:35:00Z">
        <w:r w:rsidR="00166C09">
          <w:rPr>
            <w:rFonts w:ascii="Times New Roman" w:hAnsi="Times New Roman" w:cs="Times New Roman"/>
            <w:color w:val="000000" w:themeColor="text1"/>
            <w:w w:val="0"/>
            <w:sz w:val="20"/>
            <w:szCs w:val="20"/>
          </w:rPr>
          <w:t>b</w:t>
        </w:r>
      </w:ins>
      <w:ins w:id="308" w:author="Gaurang Naik" w:date="2025-05-09T12:29:00Z" w16du:dateUtc="2025-05-09T19:29:00Z">
        <w:r w:rsidRPr="000F484B">
          <w:rPr>
            <w:rFonts w:ascii="Times New Roman" w:hAnsi="Times New Roman" w:cs="Times New Roman"/>
            <w:color w:val="000000" w:themeColor="text1"/>
            <w:w w:val="0"/>
            <w:sz w:val="20"/>
            <w:szCs w:val="20"/>
          </w:rPr>
          <w:t xml:space="preserve">ack </w:t>
        </w:r>
      </w:ins>
      <w:ins w:id="309" w:author="Gaurang Naik" w:date="2025-07-21T14:35:00Z" w16du:dateUtc="2025-07-21T21:35:00Z">
        <w:r w:rsidR="00166C09">
          <w:rPr>
            <w:rFonts w:ascii="Times New Roman" w:hAnsi="Times New Roman" w:cs="Times New Roman"/>
            <w:color w:val="000000" w:themeColor="text1"/>
            <w:w w:val="0"/>
            <w:sz w:val="20"/>
            <w:szCs w:val="20"/>
          </w:rPr>
          <w:t>delay</w:t>
        </w:r>
      </w:ins>
      <w:ins w:id="310"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1"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9C37C2">
        <w:rPr>
          <w:rFonts w:ascii="Times New Roman" w:hAnsi="Times New Roman" w:cs="Times New Roman"/>
          <w:b/>
          <w:bCs/>
          <w:color w:val="388600"/>
          <w:w w:val="0"/>
          <w:sz w:val="20"/>
          <w:szCs w:val="20"/>
        </w:rPr>
        <w:t>,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2" w:author="Gaurang Naik" w:date="2025-05-14T16:04:00Z" w16du:dateUtc="2025-05-14T14:04:00Z">
        <w:r w:rsidR="00266B8B" w:rsidRPr="000F484B">
          <w:rPr>
            <w:rFonts w:ascii="Times New Roman" w:hAnsi="Times New Roman" w:cs="Times New Roman"/>
            <w:color w:val="000000" w:themeColor="text1"/>
            <w:w w:val="0"/>
            <w:sz w:val="20"/>
            <w:szCs w:val="20"/>
          </w:rPr>
          <w:t>The associated AP shall accept the request and follow the procedure defined in 37.</w:t>
        </w:r>
      </w:ins>
      <w:ins w:id="313" w:author="Gaurang Naik" w:date="2025-06-09T12:54:00Z" w16du:dateUtc="2025-06-09T19:54:00Z">
        <w:r w:rsidR="00F865CC">
          <w:rPr>
            <w:rFonts w:ascii="Times New Roman" w:hAnsi="Times New Roman" w:cs="Times New Roman"/>
            <w:color w:val="000000" w:themeColor="text1"/>
            <w:w w:val="0"/>
            <w:sz w:val="20"/>
            <w:szCs w:val="20"/>
          </w:rPr>
          <w:t>27</w:t>
        </w:r>
      </w:ins>
      <w:ins w:id="314"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06A0297D" w14:textId="3F9BE29F"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5" w:author="Gaurang Naik" w:date="2025-05-09T12:28:00Z" w16du:dateUtc="2025-05-09T19:28:00Z">
        <w:r w:rsidR="00591ADC" w:rsidRPr="000F484B">
          <w:rPr>
            <w:rFonts w:ascii="Times New Roman" w:hAnsi="Times New Roman" w:cs="Times New Roman"/>
            <w:color w:val="000000" w:themeColor="text1"/>
            <w:w w:val="0"/>
            <w:sz w:val="20"/>
            <w:szCs w:val="20"/>
          </w:rPr>
          <w:t>N</w:t>
        </w:r>
      </w:ins>
      <w:ins w:id="316" w:author="Gaurang Naik" w:date="2025-06-09T12:41:00Z" w16du:dateUtc="2025-06-09T19:41:00Z">
        <w:r w:rsidR="00261107">
          <w:rPr>
            <w:rFonts w:ascii="Times New Roman" w:hAnsi="Times New Roman" w:cs="Times New Roman"/>
            <w:color w:val="000000" w:themeColor="text1"/>
            <w:w w:val="0"/>
            <w:sz w:val="20"/>
            <w:szCs w:val="20"/>
          </w:rPr>
          <w:t>OTE</w:t>
        </w:r>
      </w:ins>
      <w:ins w:id="317"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318"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19"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the </w:t>
        </w:r>
      </w:ins>
      <w:ins w:id="320"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321"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322"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323" w:author="Gaurang Naik" w:date="2025-05-09T14:08:00Z" w16du:dateUtc="2025-05-09T21:08:00Z">
        <w:r w:rsidR="003F6D2B">
          <w:rPr>
            <w:rFonts w:ascii="Times New Roman" w:hAnsi="Times New Roman" w:cs="Times New Roman"/>
            <w:color w:val="000000" w:themeColor="text1"/>
            <w:w w:val="0"/>
            <w:sz w:val="20"/>
            <w:szCs w:val="20"/>
          </w:rPr>
          <w:t>NPCA</w:t>
        </w:r>
      </w:ins>
      <w:ins w:id="324"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325"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26" w:author="Gaurang Naik" w:date="2025-06-09T12:54:00Z" w16du:dateUtc="2025-06-09T19:54:00Z">
        <w:r w:rsidR="00F865CC">
          <w:rPr>
            <w:rFonts w:ascii="Times New Roman" w:hAnsi="Times New Roman" w:cs="Times New Roman"/>
            <w:color w:val="000000" w:themeColor="text1"/>
            <w:w w:val="0"/>
            <w:sz w:val="20"/>
            <w:szCs w:val="20"/>
          </w:rPr>
          <w:t>27</w:t>
        </w:r>
      </w:ins>
      <w:ins w:id="327"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28"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29"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330"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1" w:author="Gaurang Naik" w:date="2025-05-09T11:39:00Z" w16du:dateUtc="2025-05-09T18:39:00Z"/>
          <w:rFonts w:ascii="Times New Roman" w:hAnsi="Times New Roman" w:cs="Times New Roman"/>
          <w:sz w:val="20"/>
          <w:szCs w:val="20"/>
        </w:rPr>
      </w:pPr>
      <w:del w:id="332"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3" w:author="Gaurang Naik" w:date="2025-05-09T11:39:00Z" w16du:dateUtc="2025-05-09T18:39:00Z"/>
          <w:rFonts w:ascii="Times New Roman" w:hAnsi="Times New Roman" w:cs="Times New Roman"/>
          <w:sz w:val="20"/>
          <w:szCs w:val="20"/>
        </w:rPr>
      </w:pPr>
      <w:del w:id="334"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54C6D1AF"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335"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6"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37"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8" w:author="Gaurang Naik" w:date="2025-05-09T11:39:00Z" w16du:dateUtc="2025-05-09T18:39:00Z"/>
          <w:rFonts w:ascii="Times New Roman" w:hAnsi="Times New Roman" w:cs="Times New Roman"/>
          <w:sz w:val="20"/>
          <w:szCs w:val="20"/>
        </w:rPr>
      </w:pPr>
      <w:del w:id="339"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0" w:author="Gaurang Naik" w:date="2025-05-09T11:39:00Z" w16du:dateUtc="2025-05-09T18:39:00Z"/>
          <w:rFonts w:ascii="Times New Roman" w:hAnsi="Times New Roman" w:cs="Times New Roman"/>
          <w:sz w:val="20"/>
          <w:szCs w:val="20"/>
        </w:rPr>
      </w:pPr>
      <w:del w:id="341"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42"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4EE6CB44"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43"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44" w:author="Gaurang Naik" w:date="2025-07-23T05:07:00Z" w16du:dateUtc="2025-07-23T12:07:00Z">
        <w:r w:rsidR="00F9243A" w:rsidRPr="001D6417">
          <w:rPr>
            <w:rFonts w:ascii="Times New Roman" w:hAnsi="Times New Roman" w:cs="Times New Roman"/>
            <w:color w:val="388600"/>
            <w:w w:val="0"/>
            <w:sz w:val="20"/>
            <w:szCs w:val="20"/>
          </w:rPr>
          <w:t xml:space="preserve">When a </w:t>
        </w:r>
        <w:r w:rsidR="00F9243A">
          <w:rPr>
            <w:rFonts w:ascii="Times New Roman" w:hAnsi="Times New Roman" w:cs="Times New Roman"/>
            <w:color w:val="388600"/>
            <w:w w:val="0"/>
            <w:sz w:val="20"/>
            <w:szCs w:val="20"/>
          </w:rPr>
          <w:t xml:space="preserve">DUO </w:t>
        </w:r>
        <w:r w:rsidR="00F9243A" w:rsidRPr="001D6417">
          <w:rPr>
            <w:rFonts w:ascii="Times New Roman" w:hAnsi="Times New Roman" w:cs="Times New Roman"/>
            <w:color w:val="388600"/>
            <w:w w:val="0"/>
            <w:sz w:val="20"/>
            <w:szCs w:val="20"/>
          </w:rPr>
          <w:t xml:space="preserve">non-AP </w:t>
        </w:r>
        <w:r w:rsidR="00F9243A">
          <w:rPr>
            <w:rFonts w:ascii="Times New Roman" w:hAnsi="Times New Roman" w:cs="Times New Roman"/>
            <w:color w:val="388600"/>
            <w:w w:val="0"/>
            <w:sz w:val="20"/>
            <w:szCs w:val="20"/>
          </w:rPr>
          <w:t>STA</w:t>
        </w:r>
        <w:r w:rsidR="00F9243A" w:rsidRPr="001D6417">
          <w:rPr>
            <w:rFonts w:ascii="Times New Roman" w:hAnsi="Times New Roman" w:cs="Times New Roman"/>
            <w:color w:val="388600"/>
            <w:w w:val="0"/>
            <w:sz w:val="20"/>
            <w:szCs w:val="20"/>
          </w:rPr>
          <w:t xml:space="preserve"> (re)associates with an </w:t>
        </w:r>
        <w:r w:rsidR="00F9243A">
          <w:rPr>
            <w:rFonts w:ascii="Times New Roman" w:hAnsi="Times New Roman" w:cs="Times New Roman"/>
            <w:color w:val="388600"/>
            <w:w w:val="0"/>
            <w:sz w:val="20"/>
            <w:szCs w:val="20"/>
          </w:rPr>
          <w:t>AP,</w:t>
        </w:r>
        <w:r w:rsidR="00F9243A" w:rsidRPr="001D6417">
          <w:rPr>
            <w:rFonts w:ascii="Times New Roman" w:hAnsi="Times New Roman" w:cs="Times New Roman"/>
            <w:color w:val="388600"/>
            <w:w w:val="0"/>
            <w:sz w:val="20"/>
            <w:szCs w:val="20"/>
          </w:rPr>
          <w:t xml:space="preserve"> the </w:t>
        </w:r>
        <w:r w:rsidR="00F9243A">
          <w:rPr>
            <w:rFonts w:ascii="Times New Roman" w:hAnsi="Times New Roman" w:cs="Times New Roman"/>
            <w:color w:val="388600"/>
            <w:w w:val="0"/>
            <w:sz w:val="20"/>
            <w:szCs w:val="20"/>
          </w:rPr>
          <w:t>DUO</w:t>
        </w:r>
        <w:r w:rsidR="00F9243A" w:rsidRPr="001D6417">
          <w:rPr>
            <w:rFonts w:ascii="Times New Roman" w:hAnsi="Times New Roman" w:cs="Times New Roman"/>
            <w:color w:val="388600"/>
            <w:w w:val="0"/>
            <w:sz w:val="20"/>
            <w:szCs w:val="20"/>
          </w:rPr>
          <w:t xml:space="preserve"> mode is disabled by default.</w:t>
        </w:r>
        <w:r w:rsidR="00F9243A">
          <w:rPr>
            <w:rFonts w:ascii="Times New Roman" w:hAnsi="Times New Roman" w:cs="Times New Roman"/>
            <w:b/>
            <w:bCs/>
            <w:color w:val="388600"/>
            <w:w w:val="0"/>
            <w:sz w:val="20"/>
            <w:szCs w:val="20"/>
          </w:rPr>
          <w:t xml:space="preserve"> </w:t>
        </w:r>
      </w:ins>
      <w:ins w:id="345" w:author="Gaurang Naik" w:date="2025-05-09T15:07:00Z" w16du:dateUtc="2025-05-09T22:07:00Z">
        <w:r w:rsidR="00916F71" w:rsidRPr="00591ADC">
          <w:rPr>
            <w:rFonts w:ascii="Times New Roman" w:hAnsi="Times New Roman" w:cs="Times New Roman"/>
            <w:color w:val="000000" w:themeColor="text1"/>
            <w:w w:val="0"/>
            <w:sz w:val="20"/>
            <w:szCs w:val="20"/>
          </w:rPr>
          <w:t xml:space="preserve">A </w:t>
        </w:r>
      </w:ins>
      <w:ins w:id="346" w:author="Gaurang Naik" w:date="2025-07-22T21:52:00Z" w16du:dateUtc="2025-07-23T04:52:00Z">
        <w:r w:rsidR="0078050A">
          <w:rPr>
            <w:rFonts w:ascii="Times New Roman" w:hAnsi="Times New Roman" w:cs="Times New Roman"/>
            <w:color w:val="000000" w:themeColor="text1"/>
            <w:w w:val="0"/>
            <w:sz w:val="20"/>
            <w:szCs w:val="20"/>
          </w:rPr>
          <w:t>DUO</w:t>
        </w:r>
      </w:ins>
      <w:ins w:id="347" w:author="Gaurang Naik" w:date="2025-05-09T15:07:00Z" w16du:dateUtc="2025-05-09T22:07:00Z">
        <w:r w:rsidR="00916F71" w:rsidRPr="00591ADC">
          <w:rPr>
            <w:rFonts w:ascii="Times New Roman" w:hAnsi="Times New Roman" w:cs="Times New Roman"/>
            <w:color w:val="000000" w:themeColor="text1"/>
            <w:w w:val="0"/>
            <w:sz w:val="20"/>
            <w:szCs w:val="20"/>
          </w:rPr>
          <w:t xml:space="preserve"> non-AP STA that</w:t>
        </w:r>
        <w:r w:rsidR="00916F71">
          <w:rPr>
            <w:rFonts w:ascii="Times New Roman" w:hAnsi="Times New Roman" w:cs="Times New Roman"/>
            <w:color w:val="000000" w:themeColor="text1"/>
            <w:w w:val="0"/>
            <w:sz w:val="20"/>
            <w:szCs w:val="20"/>
          </w:rPr>
          <w:t xml:space="preserve"> </w:t>
        </w:r>
        <w:r w:rsidR="00916F71" w:rsidRPr="000F484B">
          <w:rPr>
            <w:rFonts w:ascii="Times New Roman" w:hAnsi="Times New Roman" w:cs="Times New Roman"/>
            <w:color w:val="000000" w:themeColor="text1"/>
            <w:w w:val="0"/>
            <w:sz w:val="20"/>
            <w:szCs w:val="20"/>
          </w:rPr>
          <w:t xml:space="preserve">intends to enable or disable the DUO mode shall </w:t>
        </w:r>
      </w:ins>
      <w:ins w:id="348" w:author="Gaurang Naik" w:date="2025-05-11T21:37:00Z" w16du:dateUtc="2025-05-12T04:37:00Z">
        <w:r w:rsidR="009A623F" w:rsidRPr="000F484B">
          <w:rPr>
            <w:rFonts w:ascii="Times New Roman" w:hAnsi="Times New Roman" w:cs="Times New Roman"/>
            <w:color w:val="000000" w:themeColor="text1"/>
            <w:w w:val="0"/>
            <w:sz w:val="20"/>
            <w:szCs w:val="20"/>
          </w:rPr>
          <w:t>follow the procedure</w:t>
        </w:r>
      </w:ins>
      <w:ins w:id="349" w:author="Gaurang Naik" w:date="2025-05-09T15:07:00Z" w16du:dateUtc="2025-05-09T22:07:00Z">
        <w:r w:rsidR="00916F71" w:rsidRPr="000F484B">
          <w:rPr>
            <w:rFonts w:ascii="Times New Roman" w:hAnsi="Times New Roman" w:cs="Times New Roman"/>
            <w:color w:val="000000" w:themeColor="text1"/>
            <w:w w:val="0"/>
            <w:sz w:val="20"/>
            <w:szCs w:val="20"/>
          </w:rPr>
          <w:t xml:space="preserve"> defined in 37.</w:t>
        </w:r>
      </w:ins>
      <w:ins w:id="350" w:author="Gaurang Naik" w:date="2025-06-09T12:54:00Z" w16du:dateUtc="2025-06-09T19:54:00Z">
        <w:r w:rsidR="00F865CC">
          <w:rPr>
            <w:rFonts w:ascii="Times New Roman" w:hAnsi="Times New Roman" w:cs="Times New Roman"/>
            <w:color w:val="000000" w:themeColor="text1"/>
            <w:w w:val="0"/>
            <w:sz w:val="20"/>
            <w:szCs w:val="20"/>
          </w:rPr>
          <w:t>2</w:t>
        </w:r>
      </w:ins>
      <w:ins w:id="351" w:author="Gaurang Naik" w:date="2025-06-09T12:55:00Z" w16du:dateUtc="2025-06-09T19:55:00Z">
        <w:r w:rsidR="00F865CC">
          <w:rPr>
            <w:rFonts w:ascii="Times New Roman" w:hAnsi="Times New Roman" w:cs="Times New Roman"/>
            <w:color w:val="000000" w:themeColor="text1"/>
            <w:w w:val="0"/>
            <w:sz w:val="20"/>
            <w:szCs w:val="20"/>
          </w:rPr>
          <w:t>7</w:t>
        </w:r>
      </w:ins>
      <w:ins w:id="352" w:author="Gaurang Naik" w:date="2025-05-09T15:07:00Z" w16du:dateUtc="2025-05-09T22:07:00Z">
        <w:r w:rsidR="00916F71" w:rsidRPr="000F484B">
          <w:rPr>
            <w:rFonts w:ascii="Times New Roman" w:hAnsi="Times New Roman" w:cs="Times New Roman"/>
            <w:color w:val="000000" w:themeColor="text1"/>
            <w:w w:val="0"/>
            <w:sz w:val="20"/>
            <w:szCs w:val="20"/>
          </w:rPr>
          <w:t xml:space="preserve"> (Procedure for operating mode and parameter updates)</w:t>
        </w:r>
      </w:ins>
      <w:ins w:id="353" w:author="Gaurang Naik" w:date="2025-07-22T21:53:00Z" w16du:dateUtc="2025-07-23T04:53:00Z">
        <w:r w:rsidR="0078050A" w:rsidRPr="0078050A">
          <w:t xml:space="preserve"> </w:t>
        </w:r>
        <w:r w:rsidR="0078050A" w:rsidRPr="0078050A">
          <w:rPr>
            <w:rFonts w:ascii="Times New Roman" w:hAnsi="Times New Roman" w:cs="Times New Roman"/>
            <w:color w:val="000000" w:themeColor="text1"/>
            <w:w w:val="0"/>
            <w:sz w:val="20"/>
            <w:szCs w:val="20"/>
          </w:rPr>
          <w:t>to notify its associated DUO assisting AP</w:t>
        </w:r>
      </w:ins>
      <w:ins w:id="354" w:author="Gaurang Naik" w:date="2025-05-09T15:07:00Z" w16du:dateUtc="2025-05-09T22:07:00Z">
        <w:r w:rsidR="00916F71" w:rsidRPr="000F484B">
          <w:rPr>
            <w:rFonts w:ascii="Times New Roman" w:hAnsi="Times New Roman" w:cs="Times New Roman"/>
            <w:color w:val="000000" w:themeColor="text1"/>
            <w:w w:val="0"/>
            <w:sz w:val="20"/>
            <w:szCs w:val="20"/>
          </w:rPr>
          <w:t>.</w:t>
        </w:r>
      </w:ins>
      <w:ins w:id="355"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w:t>
        </w:r>
      </w:ins>
      <w:ins w:id="356" w:author="Gaurang Naik" w:date="2025-07-22T21:53:00Z" w16du:dateUtc="2025-07-23T04:53:00Z">
        <w:r w:rsidR="0078050A">
          <w:rPr>
            <w:rFonts w:ascii="Times New Roman" w:hAnsi="Times New Roman" w:cs="Times New Roman"/>
            <w:color w:val="000000" w:themeColor="text1"/>
            <w:w w:val="0"/>
            <w:sz w:val="20"/>
            <w:szCs w:val="20"/>
          </w:rPr>
          <w:t xml:space="preserve">DUO assisting </w:t>
        </w:r>
      </w:ins>
      <w:ins w:id="357" w:author="Gaurang Naik" w:date="2025-05-14T16:04:00Z" w16du:dateUtc="2025-05-14T14:04:00Z">
        <w:r w:rsidR="00266B8B" w:rsidRPr="000F484B">
          <w:rPr>
            <w:rFonts w:ascii="Times New Roman" w:hAnsi="Times New Roman" w:cs="Times New Roman"/>
            <w:color w:val="000000" w:themeColor="text1"/>
            <w:w w:val="0"/>
            <w:sz w:val="20"/>
            <w:szCs w:val="20"/>
          </w:rPr>
          <w:t xml:space="preserve">AP shall accept the request </w:t>
        </w:r>
      </w:ins>
      <w:ins w:id="358" w:author="Gaurang Naik" w:date="2025-07-22T21:53:00Z" w16du:dateUtc="2025-07-23T04:53:00Z">
        <w:r w:rsidR="0078050A">
          <w:rPr>
            <w:rFonts w:ascii="Times New Roman" w:hAnsi="Times New Roman" w:cs="Times New Roman"/>
            <w:color w:val="000000" w:themeColor="text1"/>
            <w:w w:val="0"/>
            <w:sz w:val="20"/>
            <w:szCs w:val="20"/>
          </w:rPr>
          <w:t xml:space="preserve">to enable or disable </w:t>
        </w:r>
      </w:ins>
      <w:ins w:id="359" w:author="Gaurang Naik" w:date="2025-07-22T21:54:00Z" w16du:dateUtc="2025-07-23T04:54:00Z">
        <w:r w:rsidR="0078050A">
          <w:rPr>
            <w:rFonts w:ascii="Times New Roman" w:hAnsi="Times New Roman" w:cs="Times New Roman"/>
            <w:color w:val="000000" w:themeColor="text1"/>
            <w:w w:val="0"/>
            <w:sz w:val="20"/>
            <w:szCs w:val="20"/>
          </w:rPr>
          <w:t xml:space="preserve">the DUO mode on the non-AP STA </w:t>
        </w:r>
      </w:ins>
      <w:ins w:id="360" w:author="Gaurang Naik" w:date="2025-05-14T16:04:00Z" w16du:dateUtc="2025-05-14T14:04:00Z">
        <w:r w:rsidR="00266B8B" w:rsidRPr="000F484B">
          <w:rPr>
            <w:rFonts w:ascii="Times New Roman" w:hAnsi="Times New Roman" w:cs="Times New Roman"/>
            <w:color w:val="000000" w:themeColor="text1"/>
            <w:w w:val="0"/>
            <w:sz w:val="20"/>
            <w:szCs w:val="20"/>
          </w:rPr>
          <w:t xml:space="preserve">and </w:t>
        </w:r>
      </w:ins>
      <w:ins w:id="361" w:author="Gaurang Naik" w:date="2025-07-22T21:54:00Z" w16du:dateUtc="2025-07-23T04:54:00Z">
        <w:r w:rsidR="0078050A">
          <w:rPr>
            <w:rFonts w:ascii="Times New Roman" w:hAnsi="Times New Roman" w:cs="Times New Roman"/>
            <w:color w:val="000000" w:themeColor="text1"/>
            <w:w w:val="0"/>
            <w:sz w:val="20"/>
            <w:szCs w:val="20"/>
          </w:rPr>
          <w:t xml:space="preserve">shall </w:t>
        </w:r>
      </w:ins>
      <w:ins w:id="362" w:author="Gaurang Naik" w:date="2025-05-14T16:04:00Z" w16du:dateUtc="2025-05-14T14:04:00Z">
        <w:r w:rsidR="00266B8B" w:rsidRPr="000F484B">
          <w:rPr>
            <w:rFonts w:ascii="Times New Roman" w:hAnsi="Times New Roman" w:cs="Times New Roman"/>
            <w:color w:val="000000" w:themeColor="text1"/>
            <w:w w:val="0"/>
            <w:sz w:val="20"/>
            <w:szCs w:val="20"/>
          </w:rPr>
          <w:t>follow the procedure defined in 37.</w:t>
        </w:r>
      </w:ins>
      <w:ins w:id="363" w:author="Gaurang Naik" w:date="2025-06-09T12:55:00Z" w16du:dateUtc="2025-06-09T19:55:00Z">
        <w:r w:rsidR="00F865CC">
          <w:rPr>
            <w:rFonts w:ascii="Times New Roman" w:hAnsi="Times New Roman" w:cs="Times New Roman"/>
            <w:color w:val="000000" w:themeColor="text1"/>
            <w:w w:val="0"/>
            <w:sz w:val="20"/>
            <w:szCs w:val="20"/>
          </w:rPr>
          <w:t>27</w:t>
        </w:r>
      </w:ins>
      <w:ins w:id="364"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0BF13E2" w14:textId="3D8FF8AB"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B45DAB">
        <w:rPr>
          <w:rFonts w:ascii="Arial" w:hAnsi="Arial" w:cs="Arial"/>
          <w:b/>
          <w:bCs/>
          <w:sz w:val="20"/>
          <w:szCs w:val="20"/>
        </w:rPr>
        <w:t>Adaptive operation mode</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65" w:author="Gaurang Naik" w:date="2025-05-09T15:09:00Z" w16du:dateUtc="2025-05-09T22:09:00Z"/>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66"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67"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1C478A95" w:rsidR="00E00C31"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68"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69" w:author="Gaurang Naik" w:date="2025-07-23T05:08:00Z" w16du:dateUtc="2025-07-23T12:08:00Z">
        <w:r w:rsidR="006F2BBE" w:rsidRPr="001D6417">
          <w:rPr>
            <w:rFonts w:ascii="Times New Roman" w:hAnsi="Times New Roman" w:cs="Times New Roman"/>
            <w:color w:val="388600"/>
            <w:w w:val="0"/>
            <w:sz w:val="20"/>
            <w:szCs w:val="20"/>
          </w:rPr>
          <w:t>When a</w:t>
        </w:r>
      </w:ins>
      <w:ins w:id="370" w:author="Gaurang Naik" w:date="2025-07-23T05:13:00Z" w16du:dateUtc="2025-07-23T12:13:00Z">
        <w:r w:rsidR="000A5B53">
          <w:rPr>
            <w:rFonts w:ascii="Times New Roman" w:hAnsi="Times New Roman" w:cs="Times New Roman"/>
            <w:color w:val="388600"/>
            <w:w w:val="0"/>
            <w:sz w:val="20"/>
            <w:szCs w:val="20"/>
          </w:rPr>
          <w:t>n</w:t>
        </w:r>
      </w:ins>
      <w:ins w:id="371" w:author="Gaurang Naik" w:date="2025-07-23T05:08:00Z" w16du:dateUtc="2025-07-23T12:08:00Z">
        <w:r w:rsidR="006F2BBE" w:rsidRPr="001D6417">
          <w:rPr>
            <w:rFonts w:ascii="Times New Roman" w:hAnsi="Times New Roman" w:cs="Times New Roman"/>
            <w:color w:val="388600"/>
            <w:w w:val="0"/>
            <w:sz w:val="20"/>
            <w:szCs w:val="20"/>
          </w:rPr>
          <w:t xml:space="preserve"> </w:t>
        </w:r>
      </w:ins>
      <w:ins w:id="372" w:author="Gaurang Naik" w:date="2025-07-23T05:13:00Z" w16du:dateUtc="2025-07-23T12:13:00Z">
        <w:r w:rsidR="000A5B53">
          <w:rPr>
            <w:rFonts w:ascii="Times New Roman" w:hAnsi="Times New Roman" w:cs="Times New Roman"/>
            <w:color w:val="388600"/>
            <w:w w:val="0"/>
            <w:sz w:val="20"/>
            <w:szCs w:val="20"/>
          </w:rPr>
          <w:t xml:space="preserve">AOM </w:t>
        </w:r>
      </w:ins>
      <w:ins w:id="373" w:author="Gaurang Naik" w:date="2025-07-23T05:08:00Z" w16du:dateUtc="2025-07-23T12:08:00Z">
        <w:r w:rsidR="006F2BBE">
          <w:rPr>
            <w:rFonts w:ascii="Times New Roman" w:hAnsi="Times New Roman" w:cs="Times New Roman"/>
            <w:color w:val="388600"/>
            <w:w w:val="0"/>
            <w:sz w:val="20"/>
            <w:szCs w:val="20"/>
          </w:rPr>
          <w:t>STA</w:t>
        </w:r>
        <w:r w:rsidR="006F2BBE" w:rsidRPr="001D6417">
          <w:rPr>
            <w:rFonts w:ascii="Times New Roman" w:hAnsi="Times New Roman" w:cs="Times New Roman"/>
            <w:color w:val="388600"/>
            <w:w w:val="0"/>
            <w:sz w:val="20"/>
            <w:szCs w:val="20"/>
          </w:rPr>
          <w:t xml:space="preserve"> (re)associates with an </w:t>
        </w:r>
      </w:ins>
      <w:ins w:id="374" w:author="Gaurang Naik" w:date="2025-07-23T05:13:00Z" w16du:dateUtc="2025-07-23T12:13:00Z">
        <w:r w:rsidR="000A5B53">
          <w:rPr>
            <w:rFonts w:ascii="Times New Roman" w:hAnsi="Times New Roman" w:cs="Times New Roman"/>
            <w:color w:val="388600"/>
            <w:w w:val="0"/>
            <w:sz w:val="20"/>
            <w:szCs w:val="20"/>
          </w:rPr>
          <w:t xml:space="preserve">AOM assisting </w:t>
        </w:r>
      </w:ins>
      <w:ins w:id="375" w:author="Gaurang Naik" w:date="2025-07-23T05:08:00Z" w16du:dateUtc="2025-07-23T12:08:00Z">
        <w:r w:rsidR="006F2BBE">
          <w:rPr>
            <w:rFonts w:ascii="Times New Roman" w:hAnsi="Times New Roman" w:cs="Times New Roman"/>
            <w:color w:val="388600"/>
            <w:w w:val="0"/>
            <w:sz w:val="20"/>
            <w:szCs w:val="20"/>
          </w:rPr>
          <w:t>AP,</w:t>
        </w:r>
        <w:r w:rsidR="006F2BBE" w:rsidRPr="001D6417">
          <w:rPr>
            <w:rFonts w:ascii="Times New Roman" w:hAnsi="Times New Roman" w:cs="Times New Roman"/>
            <w:color w:val="388600"/>
            <w:w w:val="0"/>
            <w:sz w:val="20"/>
            <w:szCs w:val="20"/>
          </w:rPr>
          <w:t xml:space="preserve"> </w:t>
        </w:r>
      </w:ins>
      <w:ins w:id="376" w:author="Gaurang Naik" w:date="2025-07-23T05:13:00Z" w16du:dateUtc="2025-07-23T12:13:00Z">
        <w:r w:rsidR="000A5B53">
          <w:rPr>
            <w:rFonts w:ascii="Times New Roman" w:hAnsi="Times New Roman" w:cs="Times New Roman"/>
            <w:color w:val="388600"/>
            <w:w w:val="0"/>
            <w:sz w:val="20"/>
            <w:szCs w:val="20"/>
          </w:rPr>
          <w:t>A</w:t>
        </w:r>
      </w:ins>
      <w:ins w:id="377" w:author="Gaurang Naik" w:date="2025-07-23T05:08:00Z" w16du:dateUtc="2025-07-23T12:08:00Z">
        <w:r w:rsidR="006F2BBE">
          <w:rPr>
            <w:rFonts w:ascii="Times New Roman" w:hAnsi="Times New Roman" w:cs="Times New Roman"/>
            <w:color w:val="388600"/>
            <w:w w:val="0"/>
            <w:sz w:val="20"/>
            <w:szCs w:val="20"/>
          </w:rPr>
          <w:t>OM</w:t>
        </w:r>
        <w:r w:rsidR="006F2BBE" w:rsidRPr="001D6417">
          <w:rPr>
            <w:rFonts w:ascii="Times New Roman" w:hAnsi="Times New Roman" w:cs="Times New Roman"/>
            <w:color w:val="388600"/>
            <w:w w:val="0"/>
            <w:sz w:val="20"/>
            <w:szCs w:val="20"/>
          </w:rPr>
          <w:t xml:space="preserve"> is disabled by default.</w:t>
        </w:r>
        <w:r w:rsidR="006F2BBE">
          <w:rPr>
            <w:rFonts w:ascii="Times New Roman" w:hAnsi="Times New Roman" w:cs="Times New Roman"/>
            <w:b/>
            <w:bCs/>
            <w:color w:val="388600"/>
            <w:w w:val="0"/>
            <w:sz w:val="20"/>
            <w:szCs w:val="20"/>
          </w:rPr>
          <w:t xml:space="preserve"> </w:t>
        </w:r>
      </w:ins>
      <w:ins w:id="378" w:author="Gaurang Naik" w:date="2025-05-09T15:07:00Z" w16du:dateUtc="2025-05-09T22:07:00Z">
        <w:r w:rsidR="00916F71" w:rsidRPr="00591ADC">
          <w:rPr>
            <w:rFonts w:ascii="Times New Roman" w:hAnsi="Times New Roman" w:cs="Times New Roman"/>
            <w:color w:val="000000" w:themeColor="text1"/>
            <w:w w:val="0"/>
            <w:sz w:val="20"/>
            <w:szCs w:val="20"/>
          </w:rPr>
          <w:t>A</w:t>
        </w:r>
      </w:ins>
      <w:ins w:id="379" w:author="Gaurang Naik" w:date="2025-07-23T05:13:00Z" w16du:dateUtc="2025-07-23T12:13:00Z">
        <w:r w:rsidR="0027149D">
          <w:rPr>
            <w:rFonts w:ascii="Times New Roman" w:hAnsi="Times New Roman" w:cs="Times New Roman"/>
            <w:color w:val="000000" w:themeColor="text1"/>
            <w:w w:val="0"/>
            <w:sz w:val="20"/>
            <w:szCs w:val="20"/>
          </w:rPr>
          <w:t>n</w:t>
        </w:r>
      </w:ins>
      <w:ins w:id="380"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ins>
      <w:ins w:id="381" w:author="Gaurang Naik" w:date="2025-07-23T05:13:00Z" w16du:dateUtc="2025-07-23T12:13:00Z">
        <w:r w:rsidR="0027149D">
          <w:rPr>
            <w:rFonts w:ascii="Times New Roman" w:hAnsi="Times New Roman" w:cs="Times New Roman"/>
            <w:color w:val="000000" w:themeColor="text1"/>
            <w:w w:val="0"/>
            <w:sz w:val="20"/>
            <w:szCs w:val="20"/>
          </w:rPr>
          <w:t>AOM</w:t>
        </w:r>
      </w:ins>
      <w:ins w:id="382" w:author="Gaurang Naik" w:date="2025-05-09T15:07:00Z" w16du:dateUtc="2025-05-09T22:07:00Z">
        <w:r w:rsidR="00916F71" w:rsidRPr="00591ADC">
          <w:rPr>
            <w:rFonts w:ascii="Times New Roman" w:hAnsi="Times New Roman" w:cs="Times New Roman"/>
            <w:color w:val="000000" w:themeColor="text1"/>
            <w:w w:val="0"/>
            <w:sz w:val="20"/>
            <w:szCs w:val="20"/>
          </w:rPr>
          <w:t xml:space="preserve"> STA </w:t>
        </w:r>
        <w:r w:rsidR="00916F71">
          <w:rPr>
            <w:rFonts w:ascii="Times New Roman" w:hAnsi="Times New Roman" w:cs="Times New Roman"/>
            <w:color w:val="000000" w:themeColor="text1"/>
            <w:w w:val="0"/>
            <w:sz w:val="20"/>
            <w:szCs w:val="20"/>
          </w:rPr>
          <w:t>that</w:t>
        </w:r>
        <w:r w:rsidR="00916F71" w:rsidRPr="00591ADC">
          <w:rPr>
            <w:rFonts w:ascii="Times New Roman" w:hAnsi="Times New Roman" w:cs="Times New Roman"/>
            <w:color w:val="000000" w:themeColor="text1"/>
            <w:w w:val="0"/>
            <w:sz w:val="20"/>
            <w:szCs w:val="20"/>
          </w:rPr>
          <w:t xml:space="preserve"> intends to enable</w:t>
        </w:r>
      </w:ins>
      <w:ins w:id="383" w:author="Gaurang Naik" w:date="2025-05-11T21:37:00Z" w16du:dateUtc="2025-05-12T04:37:00Z">
        <w:r w:rsidR="009A623F">
          <w:rPr>
            <w:rFonts w:ascii="Times New Roman" w:hAnsi="Times New Roman" w:cs="Times New Roman"/>
            <w:color w:val="000000" w:themeColor="text1"/>
            <w:w w:val="0"/>
            <w:sz w:val="20"/>
            <w:szCs w:val="20"/>
          </w:rPr>
          <w:t xml:space="preserve">, </w:t>
        </w:r>
      </w:ins>
      <w:ins w:id="384"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85"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86"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ins>
      <w:ins w:id="387" w:author="Gaurang Naik" w:date="2025-07-23T05:13:00Z" w16du:dateUtc="2025-07-23T12:13:00Z">
        <w:r w:rsidR="0027149D">
          <w:rPr>
            <w:rFonts w:ascii="Times New Roman" w:hAnsi="Times New Roman" w:cs="Times New Roman"/>
            <w:color w:val="000000" w:themeColor="text1"/>
            <w:w w:val="0"/>
            <w:sz w:val="20"/>
            <w:szCs w:val="20"/>
          </w:rPr>
          <w:t>A</w:t>
        </w:r>
      </w:ins>
      <w:ins w:id="388" w:author="Gaurang Naik" w:date="2025-05-09T15:07:00Z" w16du:dateUtc="2025-05-09T22:07:00Z">
        <w:r w:rsidR="00916F71">
          <w:rPr>
            <w:rFonts w:ascii="Times New Roman" w:hAnsi="Times New Roman" w:cs="Times New Roman"/>
            <w:color w:val="000000" w:themeColor="text1"/>
            <w:w w:val="0"/>
            <w:sz w:val="20"/>
            <w:szCs w:val="20"/>
          </w:rPr>
          <w:t>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389"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390"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391" w:author="Gaurang Naik" w:date="2025-06-09T12:55:00Z" w16du:dateUtc="2025-06-09T19:55:00Z">
        <w:r w:rsidR="00F865CC">
          <w:rPr>
            <w:rFonts w:ascii="Times New Roman" w:hAnsi="Times New Roman" w:cs="Times New Roman"/>
            <w:color w:val="000000" w:themeColor="text1"/>
            <w:w w:val="0"/>
            <w:sz w:val="20"/>
            <w:szCs w:val="20"/>
          </w:rPr>
          <w:t>27</w:t>
        </w:r>
      </w:ins>
      <w:ins w:id="392"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Procedure for operating mode and parameter updates</w:t>
        </w:r>
        <w:r w:rsidR="00916F71" w:rsidRPr="00591ADC">
          <w:rPr>
            <w:rFonts w:ascii="Times New Roman" w:hAnsi="Times New Roman" w:cs="Times New Roman"/>
            <w:color w:val="000000" w:themeColor="text1"/>
            <w:w w:val="0"/>
            <w:sz w:val="20"/>
            <w:szCs w:val="20"/>
          </w:rPr>
          <w:t>).</w:t>
        </w:r>
      </w:ins>
    </w:p>
    <w:p w14:paraId="4F5D4CAA" w14:textId="55581EA5" w:rsidR="00017999"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93" w:author="Gaurang Naik" w:date="2025-05-09T12:35:00Z" w16du:dateUtc="2025-05-09T19:35:00Z">
        <w:r w:rsidR="00E00C31" w:rsidRPr="00591ADC">
          <w:rPr>
            <w:rFonts w:ascii="Times New Roman" w:hAnsi="Times New Roman" w:cs="Times New Roman"/>
            <w:color w:val="000000" w:themeColor="text1"/>
            <w:w w:val="0"/>
            <w:sz w:val="20"/>
            <w:szCs w:val="20"/>
          </w:rPr>
          <w:t xml:space="preserve">In the </w:t>
        </w:r>
      </w:ins>
      <w:ins w:id="394" w:author="Gaurang Naik" w:date="2025-05-09T16:04:00Z" w16du:dateUtc="2025-05-09T23:04:00Z">
        <w:r w:rsidR="000A3F33">
          <w:rPr>
            <w:rFonts w:ascii="Times New Roman" w:hAnsi="Times New Roman" w:cs="Times New Roman"/>
            <w:color w:val="000000" w:themeColor="text1"/>
            <w:w w:val="0"/>
            <w:sz w:val="20"/>
            <w:szCs w:val="20"/>
          </w:rPr>
          <w:t>OMP</w:t>
        </w:r>
      </w:ins>
      <w:ins w:id="395" w:author="Gaurang Naik" w:date="2025-05-09T12:35:00Z" w16du:dateUtc="2025-05-09T19:35:00Z">
        <w:r w:rsidR="00E00C31" w:rsidRPr="00591ADC">
          <w:rPr>
            <w:rFonts w:ascii="Times New Roman" w:hAnsi="Times New Roman" w:cs="Times New Roman"/>
            <w:color w:val="000000" w:themeColor="text1"/>
            <w:w w:val="0"/>
            <w:sz w:val="20"/>
            <w:szCs w:val="20"/>
          </w:rPr>
          <w:t xml:space="preserve"> request</w:t>
        </w:r>
        <w:r w:rsidR="00E00C31">
          <w:rPr>
            <w:rFonts w:ascii="Times New Roman" w:hAnsi="Times New Roman" w:cs="Times New Roman"/>
            <w:color w:val="000000" w:themeColor="text1"/>
            <w:w w:val="0"/>
            <w:sz w:val="20"/>
            <w:szCs w:val="20"/>
          </w:rPr>
          <w:t xml:space="preserve"> sent to enable or update the parameters of </w:t>
        </w:r>
      </w:ins>
      <w:ins w:id="396" w:author="Gaurang Naik" w:date="2025-07-23T05:14:00Z" w16du:dateUtc="2025-07-23T12:14:00Z">
        <w:r w:rsidR="0027149D">
          <w:rPr>
            <w:rFonts w:ascii="Times New Roman" w:hAnsi="Times New Roman" w:cs="Times New Roman"/>
            <w:color w:val="000000" w:themeColor="text1"/>
            <w:w w:val="0"/>
            <w:sz w:val="20"/>
            <w:szCs w:val="20"/>
          </w:rPr>
          <w:t>A</w:t>
        </w:r>
      </w:ins>
      <w:ins w:id="397" w:author="Gaurang Naik" w:date="2025-05-09T14:07:00Z" w16du:dateUtc="2025-05-09T21:07:00Z">
        <w:r w:rsidR="00FA3143">
          <w:rPr>
            <w:rFonts w:ascii="Times New Roman" w:hAnsi="Times New Roman" w:cs="Times New Roman"/>
            <w:color w:val="000000" w:themeColor="text1"/>
            <w:w w:val="0"/>
            <w:sz w:val="20"/>
            <w:szCs w:val="20"/>
          </w:rPr>
          <w:t>OM</w:t>
        </w:r>
      </w:ins>
      <w:ins w:id="398" w:author="Gaurang Naik" w:date="2025-05-11T21:38:00Z" w16du:dateUtc="2025-05-12T04:38:00Z">
        <w:r w:rsidR="005B4FE7">
          <w:rPr>
            <w:rFonts w:ascii="Times New Roman" w:hAnsi="Times New Roman" w:cs="Times New Roman"/>
            <w:color w:val="000000" w:themeColor="text1"/>
            <w:w w:val="0"/>
            <w:sz w:val="20"/>
            <w:szCs w:val="20"/>
          </w:rPr>
          <w:t xml:space="preserve"> for the </w:t>
        </w:r>
      </w:ins>
      <w:ins w:id="399" w:author="Gaurang Naik" w:date="2025-07-23T05:14:00Z" w16du:dateUtc="2025-07-23T12:14:00Z">
        <w:r w:rsidR="0027149D">
          <w:rPr>
            <w:rFonts w:ascii="Times New Roman" w:hAnsi="Times New Roman" w:cs="Times New Roman"/>
            <w:color w:val="000000" w:themeColor="text1"/>
            <w:w w:val="0"/>
            <w:sz w:val="20"/>
            <w:szCs w:val="20"/>
          </w:rPr>
          <w:t>AOM</w:t>
        </w:r>
      </w:ins>
      <w:ins w:id="400" w:author="Gaurang Naik" w:date="2025-05-11T21:38:00Z" w16du:dateUtc="2025-05-12T04:38:00Z">
        <w:r w:rsidR="005B4FE7">
          <w:rPr>
            <w:rFonts w:ascii="Times New Roman" w:hAnsi="Times New Roman" w:cs="Times New Roman"/>
            <w:color w:val="000000" w:themeColor="text1"/>
            <w:w w:val="0"/>
            <w:sz w:val="20"/>
            <w:szCs w:val="20"/>
          </w:rPr>
          <w:t xml:space="preserve"> STA</w:t>
        </w:r>
      </w:ins>
      <w:ins w:id="401" w:author="Gaurang Naik" w:date="2025-05-09T12:35:00Z" w16du:dateUtc="2025-05-09T19:35:00Z">
        <w:r w:rsidR="00E00C31" w:rsidRPr="00591ADC">
          <w:rPr>
            <w:rFonts w:ascii="Times New Roman" w:hAnsi="Times New Roman" w:cs="Times New Roman"/>
            <w:color w:val="000000" w:themeColor="text1"/>
            <w:w w:val="0"/>
            <w:sz w:val="20"/>
            <w:szCs w:val="20"/>
          </w:rPr>
          <w:t xml:space="preserve">, the </w:t>
        </w:r>
      </w:ins>
      <w:ins w:id="402" w:author="Gaurang Naik" w:date="2025-07-23T05:14:00Z" w16du:dateUtc="2025-07-23T12:14:00Z">
        <w:r w:rsidR="0027149D">
          <w:rPr>
            <w:rFonts w:ascii="Times New Roman" w:hAnsi="Times New Roman" w:cs="Times New Roman"/>
            <w:color w:val="000000" w:themeColor="text1"/>
            <w:w w:val="0"/>
            <w:sz w:val="20"/>
            <w:szCs w:val="20"/>
          </w:rPr>
          <w:t>AOM STA</w:t>
        </w:r>
      </w:ins>
      <w:ins w:id="403" w:author="Gaurang Naik" w:date="2025-05-09T12:35:00Z" w16du:dateUtc="2025-05-09T19:35:00Z">
        <w:r w:rsidR="00E00C31" w:rsidRPr="00591ADC">
          <w:rPr>
            <w:rFonts w:ascii="Times New Roman" w:hAnsi="Times New Roman" w:cs="Times New Roman"/>
            <w:color w:val="000000" w:themeColor="text1"/>
            <w:w w:val="0"/>
            <w:sz w:val="20"/>
            <w:szCs w:val="20"/>
          </w:rPr>
          <w:t xml:space="preserve"> shall include the </w:t>
        </w:r>
        <w:r w:rsidR="00E00C31">
          <w:rPr>
            <w:rFonts w:ascii="Times New Roman" w:hAnsi="Times New Roman" w:cs="Times New Roman"/>
            <w:color w:val="000000" w:themeColor="text1"/>
            <w:w w:val="0"/>
            <w:sz w:val="20"/>
            <w:szCs w:val="20"/>
          </w:rPr>
          <w:t>following</w:t>
        </w:r>
      </w:ins>
      <w:ins w:id="404" w:author="Gaurang Naik" w:date="2025-07-20T17:26:00Z" w16du:dateUtc="2025-07-21T00:26:00Z">
        <w:r w:rsidR="00C66E7B">
          <w:rPr>
            <w:rFonts w:ascii="Times New Roman" w:hAnsi="Times New Roman" w:cs="Times New Roman"/>
            <w:color w:val="000000" w:themeColor="text1"/>
            <w:w w:val="0"/>
            <w:sz w:val="20"/>
            <w:szCs w:val="20"/>
          </w:rPr>
          <w:t xml:space="preserve"> </w:t>
        </w:r>
        <w:r w:rsidR="00C66E7B" w:rsidRPr="00A03D37">
          <w:rPr>
            <w:rFonts w:ascii="Times New Roman" w:hAnsi="Times New Roman" w:cs="Times New Roman"/>
            <w:color w:val="000000" w:themeColor="text1"/>
            <w:w w:val="0"/>
            <w:sz w:val="20"/>
            <w:szCs w:val="20"/>
            <w:highlight w:val="green"/>
          </w:rPr>
          <w:t>in the Mode Parameters field of the Mode Tuple field</w:t>
        </w:r>
      </w:ins>
      <w:ins w:id="405" w:author="Gaurang Naik" w:date="2025-05-09T12:35:00Z" w16du:dateUtc="2025-05-09T19:35:00Z">
        <w:r w:rsidR="00E00C31">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017999">
        <w:rPr>
          <w:rFonts w:ascii="Times New Roman" w:hAnsi="Times New Roman" w:cs="Times New Roman"/>
          <w:b/>
          <w:bCs/>
          <w:color w:val="388600"/>
          <w:w w:val="0"/>
          <w:sz w:val="20"/>
          <w:szCs w:val="20"/>
        </w:rPr>
        <w:t xml:space="preserve"> </w:t>
      </w:r>
      <w:del w:id="406"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07"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08"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09"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0"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1"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2"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31DD6D65"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3"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14" w:author="Gaurang Naik" w:date="2025-05-14T16:05:00Z" w16du:dateUtc="2025-05-14T14:05:00Z">
        <w:r w:rsidR="00282072" w:rsidRPr="000F484B">
          <w:rPr>
            <w:rFonts w:ascii="Times New Roman" w:hAnsi="Times New Roman" w:cs="Times New Roman"/>
            <w:color w:val="000000" w:themeColor="text1"/>
            <w:w w:val="0"/>
            <w:sz w:val="20"/>
            <w:szCs w:val="20"/>
          </w:rPr>
          <w:t xml:space="preserve">The </w:t>
        </w:r>
      </w:ins>
      <w:ins w:id="415" w:author="Gaurang Naik" w:date="2025-07-23T05:14:00Z" w16du:dateUtc="2025-07-23T12:14:00Z">
        <w:r w:rsidR="0027149D">
          <w:rPr>
            <w:rFonts w:ascii="Times New Roman" w:hAnsi="Times New Roman" w:cs="Times New Roman"/>
            <w:color w:val="000000" w:themeColor="text1"/>
            <w:w w:val="0"/>
            <w:sz w:val="20"/>
            <w:szCs w:val="20"/>
          </w:rPr>
          <w:t>AOM assisting</w:t>
        </w:r>
        <w:r w:rsidR="00090B7E">
          <w:rPr>
            <w:rFonts w:ascii="Times New Roman" w:hAnsi="Times New Roman" w:cs="Times New Roman"/>
            <w:color w:val="000000" w:themeColor="text1"/>
            <w:w w:val="0"/>
            <w:sz w:val="20"/>
            <w:szCs w:val="20"/>
          </w:rPr>
          <w:t xml:space="preserve"> </w:t>
        </w:r>
      </w:ins>
      <w:ins w:id="416" w:author="Gaurang Naik" w:date="2025-05-14T16:05:00Z" w16du:dateUtc="2025-05-14T14:05:00Z">
        <w:r w:rsidR="00282072" w:rsidRPr="000F484B">
          <w:rPr>
            <w:rFonts w:ascii="Times New Roman" w:hAnsi="Times New Roman" w:cs="Times New Roman"/>
            <w:color w:val="000000" w:themeColor="text1"/>
            <w:w w:val="0"/>
            <w:sz w:val="20"/>
            <w:szCs w:val="20"/>
          </w:rPr>
          <w:t>AP shall accept the request and follow the procedure defined in 37.</w:t>
        </w:r>
      </w:ins>
      <w:ins w:id="417" w:author="Gaurang Naik" w:date="2025-06-09T12:55:00Z" w16du:dateUtc="2025-06-09T19:55:00Z">
        <w:r w:rsidR="00F865CC">
          <w:rPr>
            <w:rFonts w:ascii="Times New Roman" w:hAnsi="Times New Roman" w:cs="Times New Roman"/>
            <w:color w:val="000000" w:themeColor="text1"/>
            <w:w w:val="0"/>
            <w:sz w:val="20"/>
            <w:szCs w:val="20"/>
          </w:rPr>
          <w:t>27</w:t>
        </w:r>
      </w:ins>
      <w:ins w:id="418"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2D954BB4" w14:textId="50AB87F0"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19" w:author="Gaurang Naik" w:date="2025-05-11T07:14:00Z" w16du:dateUtc="2025-05-11T14:14:00Z">
        <w:r w:rsidR="00432417" w:rsidRPr="000F484B">
          <w:rPr>
            <w:rFonts w:ascii="Times New Roman" w:hAnsi="Times New Roman" w:cs="Times New Roman"/>
            <w:color w:val="000000" w:themeColor="text1"/>
            <w:w w:val="0"/>
            <w:sz w:val="20"/>
            <w:szCs w:val="20"/>
          </w:rPr>
          <w:t>N</w:t>
        </w:r>
      </w:ins>
      <w:ins w:id="420" w:author="Gaurang Naik" w:date="2025-06-09T12:41:00Z" w16du:dateUtc="2025-06-09T19:41:00Z">
        <w:r w:rsidR="00261107">
          <w:rPr>
            <w:rFonts w:ascii="Times New Roman" w:hAnsi="Times New Roman" w:cs="Times New Roman"/>
            <w:color w:val="000000" w:themeColor="text1"/>
            <w:w w:val="0"/>
            <w:sz w:val="20"/>
            <w:szCs w:val="20"/>
          </w:rPr>
          <w:t>OTE</w:t>
        </w:r>
      </w:ins>
      <w:ins w:id="421"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422" w:author="Gaurang Naik" w:date="2025-05-11T22:15:00Z" w16du:dateUtc="2025-05-12T05:15:00Z">
        <w:r w:rsidR="002C732E" w:rsidRPr="000F484B">
          <w:rPr>
            <w:rFonts w:ascii="Times New Roman" w:hAnsi="Times New Roman" w:cs="Times New Roman"/>
            <w:color w:val="000000" w:themeColor="text1"/>
            <w:w w:val="0"/>
            <w:sz w:val="20"/>
            <w:szCs w:val="20"/>
          </w:rPr>
          <w:t>For a</w:t>
        </w:r>
      </w:ins>
      <w:ins w:id="423" w:author="Gaurang Naik" w:date="2025-07-23T05:14:00Z" w16du:dateUtc="2025-07-23T12:14:00Z">
        <w:r w:rsidR="00D915D7">
          <w:rPr>
            <w:rFonts w:ascii="Times New Roman" w:hAnsi="Times New Roman" w:cs="Times New Roman"/>
            <w:color w:val="000000" w:themeColor="text1"/>
            <w:w w:val="0"/>
            <w:sz w:val="20"/>
            <w:szCs w:val="20"/>
          </w:rPr>
          <w:t xml:space="preserve">n AOM </w:t>
        </w:r>
      </w:ins>
      <w:ins w:id="424" w:author="Gaurang Naik" w:date="2025-05-11T22:15:00Z" w16du:dateUtc="2025-05-12T05:15:00Z">
        <w:r w:rsidR="002C732E" w:rsidRPr="000F484B">
          <w:rPr>
            <w:rFonts w:ascii="Times New Roman" w:hAnsi="Times New Roman" w:cs="Times New Roman"/>
            <w:color w:val="000000" w:themeColor="text1"/>
            <w:w w:val="0"/>
            <w:sz w:val="20"/>
            <w:szCs w:val="20"/>
          </w:rPr>
          <w:t xml:space="preserve">STA to </w:t>
        </w:r>
      </w:ins>
      <w:ins w:id="425"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426" w:author="Gaurang Naik" w:date="2025-07-23T05:14:00Z" w16du:dateUtc="2025-07-23T12:14:00Z">
        <w:r w:rsidR="00D915D7">
          <w:rPr>
            <w:rFonts w:ascii="Times New Roman" w:hAnsi="Times New Roman" w:cs="Times New Roman"/>
            <w:color w:val="000000" w:themeColor="text1"/>
            <w:w w:val="0"/>
            <w:sz w:val="20"/>
            <w:szCs w:val="20"/>
          </w:rPr>
          <w:t>A</w:t>
        </w:r>
      </w:ins>
      <w:ins w:id="427" w:author="Gaurang Naik" w:date="2025-05-11T07:15:00Z" w16du:dateUtc="2025-05-11T14:15:00Z">
        <w:r w:rsidR="00432417" w:rsidRPr="000F484B">
          <w:rPr>
            <w:rFonts w:ascii="Times New Roman" w:hAnsi="Times New Roman" w:cs="Times New Roman"/>
            <w:color w:val="000000" w:themeColor="text1"/>
            <w:w w:val="0"/>
            <w:sz w:val="20"/>
            <w:szCs w:val="20"/>
          </w:rPr>
          <w:t>OM</w:t>
        </w:r>
      </w:ins>
      <w:ins w:id="428"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ust be a</w:t>
        </w:r>
      </w:ins>
      <w:ins w:id="429" w:author="Gaurang Naik" w:date="2025-07-23T05:14:00Z" w16du:dateUtc="2025-07-23T12:14:00Z">
        <w:r w:rsidR="00D915D7">
          <w:rPr>
            <w:rFonts w:ascii="Times New Roman" w:hAnsi="Times New Roman" w:cs="Times New Roman"/>
            <w:color w:val="000000" w:themeColor="text1"/>
            <w:w w:val="0"/>
            <w:sz w:val="20"/>
            <w:szCs w:val="20"/>
          </w:rPr>
          <w:t>n</w:t>
        </w:r>
      </w:ins>
      <w:ins w:id="430" w:author="Gaurang Naik" w:date="2025-05-11T07:14:00Z" w16du:dateUtc="2025-05-11T14:14:00Z">
        <w:r w:rsidR="00432417">
          <w:rPr>
            <w:rFonts w:ascii="Times New Roman" w:hAnsi="Times New Roman" w:cs="Times New Roman"/>
            <w:color w:val="000000" w:themeColor="text1"/>
            <w:w w:val="0"/>
            <w:sz w:val="20"/>
            <w:szCs w:val="20"/>
          </w:rPr>
          <w:t xml:space="preserve"> </w:t>
        </w:r>
      </w:ins>
      <w:ins w:id="431" w:author="Gaurang Naik" w:date="2025-07-23T05:14:00Z" w16du:dateUtc="2025-07-23T12:14:00Z">
        <w:r w:rsidR="00D915D7">
          <w:rPr>
            <w:rFonts w:ascii="Times New Roman" w:hAnsi="Times New Roman" w:cs="Times New Roman"/>
            <w:color w:val="000000" w:themeColor="text1"/>
            <w:w w:val="0"/>
            <w:sz w:val="20"/>
            <w:szCs w:val="20"/>
          </w:rPr>
          <w:t>A</w:t>
        </w:r>
      </w:ins>
      <w:ins w:id="432" w:author="Gaurang Naik" w:date="2025-05-11T07:15:00Z" w16du:dateUtc="2025-05-11T14:15:00Z">
        <w:r w:rsidR="00432417">
          <w:rPr>
            <w:rFonts w:ascii="Times New Roman" w:hAnsi="Times New Roman" w:cs="Times New Roman"/>
            <w:color w:val="000000" w:themeColor="text1"/>
            <w:w w:val="0"/>
            <w:sz w:val="20"/>
            <w:szCs w:val="20"/>
          </w:rPr>
          <w:t>OM</w:t>
        </w:r>
      </w:ins>
      <w:ins w:id="433"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434"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35" w:author="Gaurang Naik" w:date="2025-06-09T12:55:00Z" w16du:dateUtc="2025-06-09T19:55:00Z">
        <w:r w:rsidR="00F865CC">
          <w:rPr>
            <w:rFonts w:ascii="Times New Roman" w:hAnsi="Times New Roman" w:cs="Times New Roman"/>
            <w:color w:val="000000" w:themeColor="text1"/>
            <w:w w:val="0"/>
            <w:sz w:val="20"/>
            <w:szCs w:val="20"/>
          </w:rPr>
          <w:t>27</w:t>
        </w:r>
      </w:ins>
      <w:ins w:id="436"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37"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38"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1D8E7632"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39"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40" w:author="Gaurang Naik" w:date="2025-07-23T05:08:00Z" w16du:dateUtc="2025-07-23T12:08:00Z">
        <w:r w:rsidR="00EA7C3B" w:rsidRPr="001D6417">
          <w:rPr>
            <w:rFonts w:ascii="Times New Roman" w:hAnsi="Times New Roman" w:cs="Times New Roman"/>
            <w:color w:val="388600"/>
            <w:w w:val="0"/>
            <w:sz w:val="20"/>
            <w:szCs w:val="20"/>
          </w:rPr>
          <w:t xml:space="preserve">When a non-AP </w:t>
        </w:r>
        <w:r w:rsidR="00EA7C3B">
          <w:rPr>
            <w:rFonts w:ascii="Times New Roman" w:hAnsi="Times New Roman" w:cs="Times New Roman"/>
            <w:color w:val="388600"/>
            <w:w w:val="0"/>
            <w:sz w:val="20"/>
            <w:szCs w:val="20"/>
          </w:rPr>
          <w:t>STA</w:t>
        </w:r>
        <w:r w:rsidR="00EA7C3B" w:rsidRPr="001D6417">
          <w:rPr>
            <w:rFonts w:ascii="Times New Roman" w:hAnsi="Times New Roman" w:cs="Times New Roman"/>
            <w:color w:val="388600"/>
            <w:w w:val="0"/>
            <w:sz w:val="20"/>
            <w:szCs w:val="20"/>
          </w:rPr>
          <w:t xml:space="preserve"> </w:t>
        </w:r>
        <w:r w:rsidR="00EA7C3B">
          <w:rPr>
            <w:rFonts w:ascii="Times New Roman" w:hAnsi="Times New Roman" w:cs="Times New Roman"/>
            <w:color w:val="388600"/>
            <w:w w:val="0"/>
            <w:sz w:val="20"/>
            <w:szCs w:val="20"/>
          </w:rPr>
          <w:t xml:space="preserve">that supports </w:t>
        </w:r>
        <w:r w:rsidR="00EA7C3B">
          <w:rPr>
            <w:rFonts w:ascii="Times New Roman" w:hAnsi="Times New Roman" w:cs="Times New Roman"/>
            <w:color w:val="388600"/>
            <w:w w:val="0"/>
            <w:sz w:val="20"/>
            <w:szCs w:val="20"/>
          </w:rPr>
          <w:t>LLI</w:t>
        </w:r>
        <w:r w:rsidR="00EA7C3B">
          <w:rPr>
            <w:rFonts w:ascii="Times New Roman" w:hAnsi="Times New Roman" w:cs="Times New Roman"/>
            <w:color w:val="388600"/>
            <w:w w:val="0"/>
            <w:sz w:val="20"/>
            <w:szCs w:val="20"/>
          </w:rPr>
          <w:t xml:space="preserve"> mode</w:t>
        </w:r>
        <w:r w:rsidR="00EA7C3B" w:rsidRPr="001D6417">
          <w:rPr>
            <w:rFonts w:ascii="Times New Roman" w:hAnsi="Times New Roman" w:cs="Times New Roman"/>
            <w:color w:val="388600"/>
            <w:w w:val="0"/>
            <w:sz w:val="20"/>
            <w:szCs w:val="20"/>
          </w:rPr>
          <w:t xml:space="preserve"> (re)associates with an </w:t>
        </w:r>
        <w:r w:rsidR="00EA7C3B">
          <w:rPr>
            <w:rFonts w:ascii="Times New Roman" w:hAnsi="Times New Roman" w:cs="Times New Roman"/>
            <w:color w:val="388600"/>
            <w:w w:val="0"/>
            <w:sz w:val="20"/>
            <w:szCs w:val="20"/>
          </w:rPr>
          <w:t>AP,</w:t>
        </w:r>
        <w:r w:rsidR="00EA7C3B" w:rsidRPr="001D6417">
          <w:rPr>
            <w:rFonts w:ascii="Times New Roman" w:hAnsi="Times New Roman" w:cs="Times New Roman"/>
            <w:color w:val="388600"/>
            <w:w w:val="0"/>
            <w:sz w:val="20"/>
            <w:szCs w:val="20"/>
          </w:rPr>
          <w:t xml:space="preserve"> the </w:t>
        </w:r>
        <w:r w:rsidR="00EA7C3B">
          <w:rPr>
            <w:rFonts w:ascii="Times New Roman" w:hAnsi="Times New Roman" w:cs="Times New Roman"/>
            <w:color w:val="388600"/>
            <w:w w:val="0"/>
            <w:sz w:val="20"/>
            <w:szCs w:val="20"/>
          </w:rPr>
          <w:t>LLI</w:t>
        </w:r>
        <w:r w:rsidR="00EA7C3B" w:rsidRPr="001D6417">
          <w:rPr>
            <w:rFonts w:ascii="Times New Roman" w:hAnsi="Times New Roman" w:cs="Times New Roman"/>
            <w:color w:val="388600"/>
            <w:w w:val="0"/>
            <w:sz w:val="20"/>
            <w:szCs w:val="20"/>
          </w:rPr>
          <w:t xml:space="preserve"> mode is disabled by default.</w:t>
        </w:r>
        <w:r w:rsidR="00EA7C3B">
          <w:rPr>
            <w:rFonts w:ascii="Times New Roman" w:hAnsi="Times New Roman" w:cs="Times New Roman"/>
            <w:b/>
            <w:bCs/>
            <w:color w:val="388600"/>
            <w:w w:val="0"/>
            <w:sz w:val="20"/>
            <w:szCs w:val="20"/>
          </w:rPr>
          <w:t xml:space="preserve"> </w:t>
        </w:r>
      </w:ins>
      <w:ins w:id="441" w:author="Gaurang Naik" w:date="2025-05-09T15:07:00Z" w16du:dateUtc="2025-05-09T22:07:00Z">
        <w:r w:rsidR="00C774D3" w:rsidRPr="00591ADC">
          <w:rPr>
            <w:rFonts w:ascii="Times New Roman" w:hAnsi="Times New Roman" w:cs="Times New Roman"/>
            <w:color w:val="000000" w:themeColor="text1"/>
            <w:w w:val="0"/>
            <w:sz w:val="20"/>
            <w:szCs w:val="20"/>
          </w:rPr>
          <w:t>A UHR non-AP STA that</w:t>
        </w:r>
        <w:r w:rsidR="00C774D3">
          <w:rPr>
            <w:rFonts w:ascii="Times New Roman" w:hAnsi="Times New Roman" w:cs="Times New Roman"/>
            <w:color w:val="000000" w:themeColor="text1"/>
            <w:w w:val="0"/>
            <w:sz w:val="20"/>
            <w:szCs w:val="20"/>
          </w:rPr>
          <w:t xml:space="preserve"> </w:t>
        </w:r>
      </w:ins>
      <w:ins w:id="442"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443"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444" w:author="Gaurang Naik" w:date="2025-05-09T17:26:00Z" w16du:dateUtc="2025-05-10T00:26:00Z">
        <w:r w:rsidR="00D735BE">
          <w:rPr>
            <w:rFonts w:ascii="Times New Roman" w:hAnsi="Times New Roman" w:cs="Times New Roman"/>
            <w:color w:val="000000" w:themeColor="text1"/>
            <w:w w:val="0"/>
            <w:sz w:val="20"/>
            <w:szCs w:val="20"/>
          </w:rPr>
          <w:t>LLI</w:t>
        </w:r>
      </w:ins>
      <w:ins w:id="445" w:author="Gaurang Naik" w:date="2025-05-09T15:07:00Z" w16du:dateUtc="2025-05-09T22:07:00Z">
        <w:r w:rsidR="00C774D3">
          <w:rPr>
            <w:rFonts w:ascii="Times New Roman" w:hAnsi="Times New Roman" w:cs="Times New Roman"/>
            <w:color w:val="000000" w:themeColor="text1"/>
            <w:w w:val="0"/>
            <w:sz w:val="20"/>
            <w:szCs w:val="20"/>
          </w:rPr>
          <w:t xml:space="preserve"> </w:t>
        </w:r>
      </w:ins>
      <w:ins w:id="446"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447"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448" w:author="Gaurang Naik" w:date="2025-05-09T15:10:00Z" w16du:dateUtc="2025-05-09T22:10:00Z">
        <w:r w:rsidR="00C774D3">
          <w:rPr>
            <w:rFonts w:ascii="Times New Roman" w:hAnsi="Times New Roman" w:cs="Times New Roman"/>
            <w:color w:val="000000" w:themeColor="text1"/>
            <w:w w:val="0"/>
            <w:sz w:val="20"/>
            <w:szCs w:val="20"/>
          </w:rPr>
          <w:t>the LLI mode</w:t>
        </w:r>
      </w:ins>
      <w:ins w:id="449"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450"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451"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452" w:author="Gaurang Naik" w:date="2025-06-09T12:53:00Z" w16du:dateUtc="2025-06-09T19:53:00Z">
        <w:r w:rsidR="00E42A76">
          <w:rPr>
            <w:rFonts w:ascii="Times New Roman" w:hAnsi="Times New Roman" w:cs="Times New Roman"/>
            <w:color w:val="000000" w:themeColor="text1"/>
            <w:w w:val="0"/>
            <w:sz w:val="20"/>
            <w:szCs w:val="20"/>
          </w:rPr>
          <w:t>27</w:t>
        </w:r>
      </w:ins>
      <w:ins w:id="453"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4"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55"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456" w:author="Gaurang Naik" w:date="2025-06-09T12:53:00Z" w16du:dateUtc="2025-06-09T19:53:00Z">
        <w:r w:rsidR="00E42A76">
          <w:rPr>
            <w:rFonts w:ascii="Times New Roman" w:hAnsi="Times New Roman" w:cs="Times New Roman"/>
            <w:color w:val="000000" w:themeColor="text1"/>
            <w:w w:val="0"/>
            <w:sz w:val="20"/>
            <w:szCs w:val="20"/>
          </w:rPr>
          <w:t>27</w:t>
        </w:r>
      </w:ins>
      <w:ins w:id="457"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58" w:author="Gaurang Naik" w:date="2025-05-09T14:16:00Z" w16du:dateUtc="2025-05-09T21:16:00Z">
        <w:r w:rsidR="00E2204E" w:rsidRPr="000F484B">
          <w:rPr>
            <w:rFonts w:ascii="Times New Roman" w:hAnsi="Times New Roman" w:cs="Times New Roman"/>
            <w:sz w:val="20"/>
            <w:szCs w:val="20"/>
          </w:rPr>
          <w:t>N</w:t>
        </w:r>
      </w:ins>
      <w:ins w:id="459" w:author="Gaurang Naik" w:date="2025-06-09T12:41:00Z" w16du:dateUtc="2025-06-09T19:41:00Z">
        <w:r w:rsidR="00261107">
          <w:rPr>
            <w:rFonts w:ascii="Times New Roman" w:hAnsi="Times New Roman" w:cs="Times New Roman"/>
            <w:sz w:val="20"/>
            <w:szCs w:val="20"/>
          </w:rPr>
          <w:t>OTE</w:t>
        </w:r>
      </w:ins>
      <w:ins w:id="460" w:author="Gaurang Naik" w:date="2025-05-09T14:16:00Z" w16du:dateUtc="2025-05-09T21:16:00Z">
        <w:r w:rsidR="00E2204E" w:rsidRPr="000F484B">
          <w:rPr>
            <w:rFonts w:ascii="Times New Roman" w:hAnsi="Times New Roman" w:cs="Times New Roman"/>
            <w:sz w:val="20"/>
            <w:szCs w:val="20"/>
          </w:rPr>
          <w:t xml:space="preserve"> – </w:t>
        </w:r>
      </w:ins>
      <w:ins w:id="461"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62"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63"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64" w:author="Gaurang Naik" w:date="2025-06-09T12:53:00Z" w16du:dateUtc="2025-06-09T19:53:00Z">
        <w:r w:rsidR="00E42A76">
          <w:rPr>
            <w:rFonts w:ascii="Times New Roman" w:hAnsi="Times New Roman" w:cs="Times New Roman"/>
            <w:color w:val="000000" w:themeColor="text1"/>
            <w:w w:val="0"/>
            <w:sz w:val="20"/>
            <w:szCs w:val="20"/>
          </w:rPr>
          <w:t>27</w:t>
        </w:r>
      </w:ins>
      <w:ins w:id="465"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66" w:author="Gaurang Naik" w:date="2025-05-09T14:16:00Z" w16du:dateUtc="2025-05-09T21:16:00Z">
        <w:r w:rsidR="00E2204E" w:rsidRPr="00E2204E">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lastRenderedPageBreak/>
        <w:t>37.</w:t>
      </w:r>
      <w:r w:rsidR="00CD56B1" w:rsidRPr="00196586">
        <w:rPr>
          <w:rFonts w:ascii="Arial" w:hAnsi="Arial" w:cs="Arial"/>
          <w:b/>
          <w:bCs/>
          <w:sz w:val="20"/>
          <w:szCs w:val="20"/>
          <w:highlight w:val="green"/>
        </w:rPr>
        <w:t>19</w:t>
      </w:r>
      <w:r w:rsidRPr="00196586">
        <w:rPr>
          <w:rFonts w:ascii="Arial" w:hAnsi="Arial" w:cs="Arial"/>
          <w:b/>
          <w:bCs/>
          <w:sz w:val="20"/>
          <w:szCs w:val="20"/>
          <w:highlight w:val="green"/>
        </w:rPr>
        <w:t xml:space="preserve"> </w:t>
      </w:r>
      <w:r w:rsidR="00CD56B1" w:rsidRPr="00196586">
        <w:rPr>
          <w:rFonts w:ascii="Arial" w:hAnsi="Arial" w:cs="Arial"/>
          <w:b/>
          <w:bCs/>
          <w:sz w:val="20"/>
          <w:szCs w:val="20"/>
          <w:highlight w:val="green"/>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7"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t>In EMLSR mode, a UHR non-AP MLD shall follow the rules defined in 35.3.17 (Enhanced multi-link single-radio (EMLSR) operation) and in this subclause.</w:t>
      </w:r>
    </w:p>
    <w:p w14:paraId="4E2C47ED" w14:textId="0803127C"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8"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69" w:author="Gaurang Naik" w:date="2025-07-23T05:08:00Z" w16du:dateUtc="2025-07-23T12:08:00Z">
        <w:r w:rsidR="00EA7C3B" w:rsidRPr="001D6417">
          <w:rPr>
            <w:rFonts w:ascii="Times New Roman" w:hAnsi="Times New Roman" w:cs="Times New Roman"/>
            <w:color w:val="388600"/>
            <w:w w:val="0"/>
            <w:sz w:val="20"/>
            <w:szCs w:val="20"/>
          </w:rPr>
          <w:t xml:space="preserve">When a </w:t>
        </w:r>
        <w:r w:rsidR="00EA7C3B">
          <w:rPr>
            <w:rFonts w:ascii="Times New Roman" w:hAnsi="Times New Roman" w:cs="Times New Roman"/>
            <w:color w:val="388600"/>
            <w:w w:val="0"/>
            <w:sz w:val="20"/>
            <w:szCs w:val="20"/>
          </w:rPr>
          <w:t xml:space="preserve">UHR </w:t>
        </w:r>
        <w:r w:rsidR="00EA7C3B" w:rsidRPr="001D6417">
          <w:rPr>
            <w:rFonts w:ascii="Times New Roman" w:hAnsi="Times New Roman" w:cs="Times New Roman"/>
            <w:color w:val="388600"/>
            <w:w w:val="0"/>
            <w:sz w:val="20"/>
            <w:szCs w:val="20"/>
          </w:rPr>
          <w:t xml:space="preserve">non-AP </w:t>
        </w:r>
        <w:r w:rsidR="00EA7C3B">
          <w:rPr>
            <w:rFonts w:ascii="Times New Roman" w:hAnsi="Times New Roman" w:cs="Times New Roman"/>
            <w:color w:val="388600"/>
            <w:w w:val="0"/>
            <w:sz w:val="20"/>
            <w:szCs w:val="20"/>
          </w:rPr>
          <w:t>MLD</w:t>
        </w:r>
        <w:r w:rsidR="00EA7C3B" w:rsidRPr="001D6417">
          <w:rPr>
            <w:rFonts w:ascii="Times New Roman" w:hAnsi="Times New Roman" w:cs="Times New Roman"/>
            <w:color w:val="388600"/>
            <w:w w:val="0"/>
            <w:sz w:val="20"/>
            <w:szCs w:val="20"/>
          </w:rPr>
          <w:t xml:space="preserve"> </w:t>
        </w:r>
        <w:r w:rsidR="00EA7C3B">
          <w:rPr>
            <w:rFonts w:ascii="Times New Roman" w:hAnsi="Times New Roman" w:cs="Times New Roman"/>
            <w:color w:val="388600"/>
            <w:w w:val="0"/>
            <w:sz w:val="20"/>
            <w:szCs w:val="20"/>
          </w:rPr>
          <w:t xml:space="preserve">that supports </w:t>
        </w:r>
      </w:ins>
      <w:ins w:id="470" w:author="Gaurang Naik" w:date="2025-07-23T05:09:00Z" w16du:dateUtc="2025-07-23T12:09:00Z">
        <w:r w:rsidR="00EA7C3B">
          <w:rPr>
            <w:rFonts w:ascii="Times New Roman" w:hAnsi="Times New Roman" w:cs="Times New Roman"/>
            <w:color w:val="388600"/>
            <w:w w:val="0"/>
            <w:sz w:val="20"/>
            <w:szCs w:val="20"/>
          </w:rPr>
          <w:t>EMLSR</w:t>
        </w:r>
      </w:ins>
      <w:ins w:id="471" w:author="Gaurang Naik" w:date="2025-07-23T05:08:00Z" w16du:dateUtc="2025-07-23T12:08:00Z">
        <w:r w:rsidR="00EA7C3B">
          <w:rPr>
            <w:rFonts w:ascii="Times New Roman" w:hAnsi="Times New Roman" w:cs="Times New Roman"/>
            <w:color w:val="388600"/>
            <w:w w:val="0"/>
            <w:sz w:val="20"/>
            <w:szCs w:val="20"/>
          </w:rPr>
          <w:t xml:space="preserve"> mode</w:t>
        </w:r>
        <w:r w:rsidR="00EA7C3B" w:rsidRPr="001D6417">
          <w:rPr>
            <w:rFonts w:ascii="Times New Roman" w:hAnsi="Times New Roman" w:cs="Times New Roman"/>
            <w:color w:val="388600"/>
            <w:w w:val="0"/>
            <w:sz w:val="20"/>
            <w:szCs w:val="20"/>
          </w:rPr>
          <w:t xml:space="preserve"> (re)associates with an </w:t>
        </w:r>
        <w:r w:rsidR="00EA7C3B">
          <w:rPr>
            <w:rFonts w:ascii="Times New Roman" w:hAnsi="Times New Roman" w:cs="Times New Roman"/>
            <w:color w:val="388600"/>
            <w:w w:val="0"/>
            <w:sz w:val="20"/>
            <w:szCs w:val="20"/>
          </w:rPr>
          <w:t>AP</w:t>
        </w:r>
      </w:ins>
      <w:ins w:id="472" w:author="Gaurang Naik" w:date="2025-07-23T05:09:00Z" w16du:dateUtc="2025-07-23T12:09:00Z">
        <w:r w:rsidR="00EA7C3B">
          <w:rPr>
            <w:rFonts w:ascii="Times New Roman" w:hAnsi="Times New Roman" w:cs="Times New Roman"/>
            <w:color w:val="388600"/>
            <w:w w:val="0"/>
            <w:sz w:val="20"/>
            <w:szCs w:val="20"/>
          </w:rPr>
          <w:t xml:space="preserve"> MLD</w:t>
        </w:r>
      </w:ins>
      <w:ins w:id="473" w:author="Gaurang Naik" w:date="2025-07-23T05:08:00Z" w16du:dateUtc="2025-07-23T12:08:00Z">
        <w:r w:rsidR="00EA7C3B">
          <w:rPr>
            <w:rFonts w:ascii="Times New Roman" w:hAnsi="Times New Roman" w:cs="Times New Roman"/>
            <w:color w:val="388600"/>
            <w:w w:val="0"/>
            <w:sz w:val="20"/>
            <w:szCs w:val="20"/>
          </w:rPr>
          <w:t>,</w:t>
        </w:r>
        <w:r w:rsidR="00EA7C3B" w:rsidRPr="001D6417">
          <w:rPr>
            <w:rFonts w:ascii="Times New Roman" w:hAnsi="Times New Roman" w:cs="Times New Roman"/>
            <w:color w:val="388600"/>
            <w:w w:val="0"/>
            <w:sz w:val="20"/>
            <w:szCs w:val="20"/>
          </w:rPr>
          <w:t xml:space="preserve"> the </w:t>
        </w:r>
      </w:ins>
      <w:ins w:id="474" w:author="Gaurang Naik" w:date="2025-07-23T05:09:00Z" w16du:dateUtc="2025-07-23T12:09:00Z">
        <w:r w:rsidR="00EA7C3B">
          <w:rPr>
            <w:rFonts w:ascii="Times New Roman" w:hAnsi="Times New Roman" w:cs="Times New Roman"/>
            <w:color w:val="388600"/>
            <w:w w:val="0"/>
            <w:sz w:val="20"/>
            <w:szCs w:val="20"/>
          </w:rPr>
          <w:t>EMLSR</w:t>
        </w:r>
      </w:ins>
      <w:ins w:id="475" w:author="Gaurang Naik" w:date="2025-07-23T05:08:00Z" w16du:dateUtc="2025-07-23T12:08:00Z">
        <w:r w:rsidR="00EA7C3B" w:rsidRPr="001D6417">
          <w:rPr>
            <w:rFonts w:ascii="Times New Roman" w:hAnsi="Times New Roman" w:cs="Times New Roman"/>
            <w:color w:val="388600"/>
            <w:w w:val="0"/>
            <w:sz w:val="20"/>
            <w:szCs w:val="20"/>
          </w:rPr>
          <w:t xml:space="preserve"> mode is disabled by default.</w:t>
        </w:r>
        <w:r w:rsidR="00EA7C3B">
          <w:rPr>
            <w:rFonts w:ascii="Times New Roman" w:hAnsi="Times New Roman" w:cs="Times New Roman"/>
            <w:b/>
            <w:bCs/>
            <w:color w:val="388600"/>
            <w:w w:val="0"/>
            <w:sz w:val="20"/>
            <w:szCs w:val="20"/>
          </w:rPr>
          <w:t xml:space="preserve"> </w:t>
        </w:r>
      </w:ins>
      <w:ins w:id="476" w:author="Gaurang Naik" w:date="2025-05-09T15:07:00Z" w16du:dateUtc="2025-05-09T22:07:00Z">
        <w:r w:rsidRPr="00591ADC">
          <w:rPr>
            <w:rFonts w:ascii="Times New Roman" w:hAnsi="Times New Roman" w:cs="Times New Roman"/>
            <w:color w:val="000000" w:themeColor="text1"/>
            <w:w w:val="0"/>
            <w:sz w:val="20"/>
            <w:szCs w:val="20"/>
          </w:rPr>
          <w:t xml:space="preserve">A UHR </w:t>
        </w:r>
      </w:ins>
      <w:ins w:id="477" w:author="Gaurang Naik" w:date="2025-07-20T22:35:00Z" w16du:dateUtc="2025-07-21T05:35:00Z">
        <w:r w:rsidR="00CD56B1">
          <w:rPr>
            <w:rFonts w:ascii="Times New Roman" w:hAnsi="Times New Roman" w:cs="Times New Roman"/>
            <w:color w:val="000000" w:themeColor="text1"/>
            <w:w w:val="0"/>
            <w:sz w:val="20"/>
            <w:szCs w:val="20"/>
          </w:rPr>
          <w:t>non-AP MLD shall not transmit an EML Operating Mode Notification frame</w:t>
        </w:r>
      </w:ins>
      <w:ins w:id="478" w:author="Gaurang Naik" w:date="2025-07-20T22:36:00Z" w16du:dateUtc="2025-07-21T05:36:00Z">
        <w:r w:rsidR="00022C64">
          <w:rPr>
            <w:rFonts w:ascii="Times New Roman" w:hAnsi="Times New Roman" w:cs="Times New Roman"/>
            <w:color w:val="000000" w:themeColor="text1"/>
            <w:w w:val="0"/>
            <w:sz w:val="20"/>
            <w:szCs w:val="20"/>
          </w:rPr>
          <w:t>. Instead, if the non-AP MLD intends to enable, disable or update the para</w:t>
        </w:r>
      </w:ins>
      <w:ins w:id="479" w:author="Gaurang Naik" w:date="2025-07-20T22:37:00Z" w16du:dateUtc="2025-07-21T05:37:00Z">
        <w:r w:rsidR="00022C64">
          <w:rPr>
            <w:rFonts w:ascii="Times New Roman" w:hAnsi="Times New Roman" w:cs="Times New Roman"/>
            <w:color w:val="000000" w:themeColor="text1"/>
            <w:w w:val="0"/>
            <w:sz w:val="20"/>
            <w:szCs w:val="20"/>
          </w:rPr>
          <w:t>meters of the EMLSR mode</w:t>
        </w:r>
        <w:r w:rsidR="001B7DAC">
          <w:rPr>
            <w:rFonts w:ascii="Times New Roman" w:hAnsi="Times New Roman" w:cs="Times New Roman"/>
            <w:color w:val="000000" w:themeColor="text1"/>
            <w:w w:val="0"/>
            <w:sz w:val="20"/>
            <w:szCs w:val="20"/>
          </w:rPr>
          <w:t xml:space="preserve"> with its associated AP MLD</w:t>
        </w:r>
        <w:r w:rsidR="00022C64">
          <w:rPr>
            <w:rFonts w:ascii="Times New Roman" w:hAnsi="Times New Roman" w:cs="Times New Roman"/>
            <w:color w:val="000000" w:themeColor="text1"/>
            <w:w w:val="0"/>
            <w:sz w:val="20"/>
            <w:szCs w:val="20"/>
          </w:rPr>
          <w:t>, the 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480" w:author="Gaurang Naik" w:date="2025-07-21T14:32:00Z" w16du:dateUtc="2025-07-21T21:32:00Z">
        <w:r w:rsidR="00166C09">
          <w:rPr>
            <w:rFonts w:ascii="Times New Roman" w:hAnsi="Times New Roman" w:cs="Times New Roman"/>
            <w:color w:val="000000" w:themeColor="text1"/>
            <w:w w:val="0"/>
            <w:sz w:val="20"/>
            <w:szCs w:val="20"/>
          </w:rPr>
          <w:t xml:space="preserve"> </w:t>
        </w:r>
      </w:ins>
      <w:ins w:id="481"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r w:rsidR="00166C09">
          <w:rPr>
            <w:rFonts w:ascii="Times New Roman" w:hAnsi="Times New Roman" w:cs="Times New Roman"/>
            <w:color w:val="000000" w:themeColor="text1"/>
            <w:w w:val="0"/>
            <w:sz w:val="20"/>
            <w:szCs w:val="20"/>
          </w:rPr>
          <w:t>OMP</w:t>
        </w:r>
        <w:r w:rsidR="00166C09" w:rsidRPr="00591ADC">
          <w:rPr>
            <w:rFonts w:ascii="Times New Roman" w:hAnsi="Times New Roman" w:cs="Times New Roman"/>
            <w:color w:val="000000" w:themeColor="text1"/>
            <w:w w:val="0"/>
            <w:sz w:val="20"/>
            <w:szCs w:val="20"/>
          </w:rPr>
          <w:t xml:space="preserve"> request</w:t>
        </w:r>
        <w:r w:rsidR="00166C09">
          <w:rPr>
            <w:rFonts w:ascii="Times New Roman" w:hAnsi="Times New Roman" w:cs="Times New Roman"/>
            <w:color w:val="000000" w:themeColor="text1"/>
            <w:w w:val="0"/>
            <w:sz w:val="20"/>
            <w:szCs w:val="20"/>
          </w:rPr>
          <w:t xml:space="preserve"> sent to enable or update the parameters of EMLSR 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82" w:author="Gaurang Naik" w:date="2025-07-21T14:34:00Z" w16du:dateUtc="2025-07-21T21:34:00Z"/>
          <w:rFonts w:ascii="Times New Roman" w:hAnsi="Times New Roman" w:cs="Times New Roman"/>
          <w:color w:val="000000" w:themeColor="text1"/>
          <w:w w:val="0"/>
          <w:sz w:val="20"/>
          <w:szCs w:val="20"/>
        </w:rPr>
      </w:pPr>
      <w:ins w:id="483" w:author="Gaurang Naik" w:date="2025-07-21T14:34:00Z" w16du:dateUtc="2025-07-21T21:34:00Z">
        <w:r>
          <w:rPr>
            <w:rFonts w:ascii="Times New Roman" w:hAnsi="Times New Roman" w:cs="Times New Roman"/>
            <w:color w:val="000000" w:themeColor="text1"/>
            <w:w w:val="0"/>
            <w:sz w:val="20"/>
            <w:szCs w:val="20"/>
          </w:rPr>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84" w:author="Gaurang Naik" w:date="2025-07-21T14:34:00Z" w16du:dateUtc="2025-07-21T21:34:00Z"/>
          <w:rFonts w:ascii="Times New Roman" w:hAnsi="Times New Roman" w:cs="Times New Roman"/>
          <w:color w:val="000000" w:themeColor="text1"/>
          <w:w w:val="0"/>
          <w:sz w:val="20"/>
          <w:szCs w:val="20"/>
        </w:rPr>
      </w:pPr>
      <w:ins w:id="485" w:author="Gaurang Naik" w:date="2025-07-21T14:33:00Z" w16du:dateUtc="2025-07-21T21:33:00Z">
        <w:r>
          <w:rPr>
            <w:rFonts w:ascii="Times New Roman" w:hAnsi="Times New Roman" w:cs="Times New Roman"/>
            <w:color w:val="000000" w:themeColor="text1"/>
            <w:w w:val="0"/>
            <w:sz w:val="20"/>
            <w:szCs w:val="20"/>
          </w:rPr>
          <w:t xml:space="preserve">EMLSR </w:t>
        </w:r>
      </w:ins>
      <w:ins w:id="486"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Pr="00196586"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87" w:author="Gaurang Naik" w:date="2025-05-14T16:05:00Z" w16du:dateUtc="2025-05-14T14:05:00Z"/>
          <w:rFonts w:ascii="Times New Roman" w:hAnsi="Times New Roman" w:cs="Times New Roman"/>
          <w:color w:val="000000" w:themeColor="text1"/>
          <w:w w:val="0"/>
          <w:sz w:val="20"/>
          <w:szCs w:val="20"/>
        </w:rPr>
      </w:pPr>
      <w:ins w:id="488" w:author="Gaurang Naik" w:date="2025-07-21T14:34:00Z" w16du:dateUtc="2025-07-21T21:34:00Z">
        <w:r>
          <w:rPr>
            <w:rFonts w:ascii="Times New Roman" w:hAnsi="Times New Roman" w:cs="Times New Roman"/>
            <w:color w:val="000000" w:themeColor="text1"/>
            <w:w w:val="0"/>
            <w:sz w:val="20"/>
            <w:szCs w:val="20"/>
          </w:rPr>
          <w:t>EMLSR transition delay</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89"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90"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491"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492"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493" w:author="Gaurang Naik" w:date="2025-06-09T12:53:00Z" w16du:dateUtc="2025-06-09T19:53:00Z">
        <w:r>
          <w:rPr>
            <w:rFonts w:ascii="Times New Roman" w:hAnsi="Times New Roman" w:cs="Times New Roman"/>
            <w:color w:val="000000" w:themeColor="text1"/>
            <w:w w:val="0"/>
            <w:sz w:val="20"/>
            <w:szCs w:val="20"/>
          </w:rPr>
          <w:t>27</w:t>
        </w:r>
      </w:ins>
      <w:ins w:id="494"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2414EABE"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95" w:author="Gaurang Naik" w:date="2025-05-09T14:16:00Z" w16du:dateUtc="2025-05-09T21:16:00Z">
        <w:r w:rsidRPr="000F484B">
          <w:rPr>
            <w:rFonts w:ascii="Times New Roman" w:hAnsi="Times New Roman" w:cs="Times New Roman"/>
            <w:sz w:val="20"/>
            <w:szCs w:val="20"/>
          </w:rPr>
          <w:t>N</w:t>
        </w:r>
      </w:ins>
      <w:ins w:id="496" w:author="Gaurang Naik" w:date="2025-06-09T12:41:00Z" w16du:dateUtc="2025-06-09T19:41:00Z">
        <w:r>
          <w:rPr>
            <w:rFonts w:ascii="Times New Roman" w:hAnsi="Times New Roman" w:cs="Times New Roman"/>
            <w:sz w:val="20"/>
            <w:szCs w:val="20"/>
          </w:rPr>
          <w:t>OTE</w:t>
        </w:r>
      </w:ins>
      <w:ins w:id="497" w:author="Gaurang Naik" w:date="2025-05-09T14:16:00Z" w16du:dateUtc="2025-05-09T21:16:00Z">
        <w:r w:rsidRPr="000F484B">
          <w:rPr>
            <w:rFonts w:ascii="Times New Roman" w:hAnsi="Times New Roman" w:cs="Times New Roman"/>
            <w:sz w:val="20"/>
            <w:szCs w:val="20"/>
          </w:rPr>
          <w:t xml:space="preserve"> – </w:t>
        </w:r>
      </w:ins>
      <w:ins w:id="498"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499" w:author="Gaurang Naik" w:date="2025-07-20T22:38:00Z" w16du:dateUtc="2025-07-21T05:38:00Z">
        <w:r w:rsidR="001B7DAC">
          <w:rPr>
            <w:rFonts w:ascii="Times New Roman" w:hAnsi="Times New Roman" w:cs="Times New Roman"/>
            <w:color w:val="000000" w:themeColor="text1"/>
            <w:w w:val="0"/>
            <w:sz w:val="20"/>
            <w:szCs w:val="20"/>
          </w:rPr>
          <w:t>MLD</w:t>
        </w:r>
      </w:ins>
      <w:ins w:id="500"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501" w:author="Gaurang Naik" w:date="2025-05-09T14:16:00Z" w16du:dateUtc="2025-05-09T21:16:00Z">
        <w:r w:rsidRPr="000F484B">
          <w:rPr>
            <w:rFonts w:ascii="Times New Roman" w:hAnsi="Times New Roman" w:cs="Times New Roman"/>
            <w:sz w:val="20"/>
            <w:szCs w:val="20"/>
          </w:rPr>
          <w:t xml:space="preserve">enable the </w:t>
        </w:r>
      </w:ins>
      <w:ins w:id="502" w:author="Gaurang Naik" w:date="2025-07-20T22:38:00Z" w16du:dateUtc="2025-07-21T05:38:00Z">
        <w:r w:rsidR="001B7DAC">
          <w:rPr>
            <w:rFonts w:ascii="Times New Roman" w:hAnsi="Times New Roman" w:cs="Times New Roman"/>
            <w:sz w:val="20"/>
            <w:szCs w:val="20"/>
          </w:rPr>
          <w:t>EMLSR</w:t>
        </w:r>
      </w:ins>
      <w:ins w:id="503"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504" w:author="Gaurang Naik" w:date="2025-07-20T22:38:00Z" w16du:dateUtc="2025-07-21T05:38:00Z">
        <w:r w:rsidR="001B7DAC">
          <w:rPr>
            <w:rFonts w:ascii="Times New Roman" w:hAnsi="Times New Roman" w:cs="Times New Roman"/>
            <w:sz w:val="20"/>
            <w:szCs w:val="20"/>
          </w:rPr>
          <w:t xml:space="preserve">MLD </w:t>
        </w:r>
      </w:ins>
      <w:ins w:id="505" w:author="Gaurang Naik" w:date="2025-05-09T14:16:00Z" w16du:dateUtc="2025-05-09T21:16:00Z">
        <w:r w:rsidRPr="00E2204E">
          <w:rPr>
            <w:rFonts w:ascii="Times New Roman" w:hAnsi="Times New Roman" w:cs="Times New Roman"/>
            <w:sz w:val="20"/>
            <w:szCs w:val="20"/>
          </w:rPr>
          <w:t xml:space="preserve">must </w:t>
        </w:r>
      </w:ins>
      <w:ins w:id="506"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507"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508" w:author="Gaurang Naik" w:date="2025-06-09T12:53:00Z" w16du:dateUtc="2025-06-09T19:53:00Z">
        <w:r>
          <w:rPr>
            <w:rFonts w:ascii="Times New Roman" w:hAnsi="Times New Roman" w:cs="Times New Roman"/>
            <w:color w:val="000000" w:themeColor="text1"/>
            <w:w w:val="0"/>
            <w:sz w:val="20"/>
            <w:szCs w:val="20"/>
          </w:rPr>
          <w:t>27</w:t>
        </w:r>
      </w:ins>
      <w:ins w:id="509"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510"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1"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2F3601A9"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2"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13" w:author="Gaurang Naik" w:date="2025-07-23T05:10:00Z" w16du:dateUtc="2025-07-23T12:10:00Z">
        <w:r w:rsidR="00FD01D4" w:rsidRPr="001D6417">
          <w:rPr>
            <w:rFonts w:ascii="Times New Roman" w:hAnsi="Times New Roman" w:cs="Times New Roman"/>
            <w:color w:val="388600"/>
            <w:w w:val="0"/>
            <w:sz w:val="20"/>
            <w:szCs w:val="20"/>
          </w:rPr>
          <w:t xml:space="preserve">When a non-AP </w:t>
        </w:r>
        <w:r w:rsidR="00FD01D4">
          <w:rPr>
            <w:rFonts w:ascii="Times New Roman" w:hAnsi="Times New Roman" w:cs="Times New Roman"/>
            <w:color w:val="388600"/>
            <w:w w:val="0"/>
            <w:sz w:val="20"/>
            <w:szCs w:val="20"/>
          </w:rPr>
          <w:t>STA</w:t>
        </w:r>
        <w:r w:rsidR="00FD01D4" w:rsidRPr="001D6417">
          <w:rPr>
            <w:rFonts w:ascii="Times New Roman" w:hAnsi="Times New Roman" w:cs="Times New Roman"/>
            <w:color w:val="388600"/>
            <w:w w:val="0"/>
            <w:sz w:val="20"/>
            <w:szCs w:val="20"/>
          </w:rPr>
          <w:t xml:space="preserve"> </w:t>
        </w:r>
        <w:r w:rsidR="00FD01D4">
          <w:rPr>
            <w:rFonts w:ascii="Times New Roman" w:hAnsi="Times New Roman" w:cs="Times New Roman"/>
            <w:color w:val="388600"/>
            <w:w w:val="0"/>
            <w:sz w:val="20"/>
            <w:szCs w:val="20"/>
          </w:rPr>
          <w:t xml:space="preserve">that supports </w:t>
        </w:r>
        <w:r w:rsidR="00FD01D4">
          <w:rPr>
            <w:rFonts w:ascii="Times New Roman" w:hAnsi="Times New Roman" w:cs="Times New Roman"/>
            <w:color w:val="388600"/>
            <w:w w:val="0"/>
            <w:sz w:val="20"/>
            <w:szCs w:val="20"/>
          </w:rPr>
          <w:t>Co-BF operation</w:t>
        </w:r>
        <w:r w:rsidR="00FD01D4" w:rsidRPr="001D6417">
          <w:rPr>
            <w:rFonts w:ascii="Times New Roman" w:hAnsi="Times New Roman" w:cs="Times New Roman"/>
            <w:color w:val="388600"/>
            <w:w w:val="0"/>
            <w:sz w:val="20"/>
            <w:szCs w:val="20"/>
          </w:rPr>
          <w:t xml:space="preserve"> (re)associates with an </w:t>
        </w:r>
        <w:r w:rsidR="00FD01D4">
          <w:rPr>
            <w:rFonts w:ascii="Times New Roman" w:hAnsi="Times New Roman" w:cs="Times New Roman"/>
            <w:color w:val="388600"/>
            <w:w w:val="0"/>
            <w:sz w:val="20"/>
            <w:szCs w:val="20"/>
          </w:rPr>
          <w:t>AP,</w:t>
        </w:r>
        <w:r w:rsidR="00FD01D4" w:rsidRPr="001D6417">
          <w:rPr>
            <w:rFonts w:ascii="Times New Roman" w:hAnsi="Times New Roman" w:cs="Times New Roman"/>
            <w:color w:val="388600"/>
            <w:w w:val="0"/>
            <w:sz w:val="20"/>
            <w:szCs w:val="20"/>
          </w:rPr>
          <w:t xml:space="preserve"> the </w:t>
        </w:r>
        <w:r w:rsidR="00FD01D4">
          <w:rPr>
            <w:rFonts w:ascii="Times New Roman" w:hAnsi="Times New Roman" w:cs="Times New Roman"/>
            <w:color w:val="388600"/>
            <w:w w:val="0"/>
            <w:sz w:val="20"/>
            <w:szCs w:val="20"/>
          </w:rPr>
          <w:t>Co-BF</w:t>
        </w:r>
        <w:r w:rsidR="00FD01D4" w:rsidRPr="001D6417">
          <w:rPr>
            <w:rFonts w:ascii="Times New Roman" w:hAnsi="Times New Roman" w:cs="Times New Roman"/>
            <w:color w:val="388600"/>
            <w:w w:val="0"/>
            <w:sz w:val="20"/>
            <w:szCs w:val="20"/>
          </w:rPr>
          <w:t xml:space="preserve"> </w:t>
        </w:r>
        <w:r w:rsidR="00FD01D4">
          <w:rPr>
            <w:rFonts w:ascii="Times New Roman" w:hAnsi="Times New Roman" w:cs="Times New Roman"/>
            <w:color w:val="388600"/>
            <w:w w:val="0"/>
            <w:sz w:val="20"/>
            <w:szCs w:val="20"/>
          </w:rPr>
          <w:t xml:space="preserve">operation </w:t>
        </w:r>
        <w:r w:rsidR="00FD01D4" w:rsidRPr="001D6417">
          <w:rPr>
            <w:rFonts w:ascii="Times New Roman" w:hAnsi="Times New Roman" w:cs="Times New Roman"/>
            <w:color w:val="388600"/>
            <w:w w:val="0"/>
            <w:sz w:val="20"/>
            <w:szCs w:val="20"/>
          </w:rPr>
          <w:t>is disabled by default.</w:t>
        </w:r>
        <w:r w:rsidR="00FD01D4">
          <w:rPr>
            <w:rFonts w:ascii="Times New Roman" w:hAnsi="Times New Roman" w:cs="Times New Roman"/>
            <w:b/>
            <w:bCs/>
            <w:color w:val="388600"/>
            <w:w w:val="0"/>
            <w:sz w:val="20"/>
            <w:szCs w:val="20"/>
          </w:rPr>
          <w:t xml:space="preserve"> </w:t>
        </w:r>
      </w:ins>
      <w:ins w:id="514" w:author="Gaurang Naik" w:date="2025-05-09T15:07:00Z" w16du:dateUtc="2025-05-09T22:07:00Z">
        <w:r w:rsidRPr="00591ADC">
          <w:rPr>
            <w:rFonts w:ascii="Times New Roman" w:hAnsi="Times New Roman" w:cs="Times New Roman"/>
            <w:color w:val="000000" w:themeColor="text1"/>
            <w:w w:val="0"/>
            <w:sz w:val="20"/>
            <w:szCs w:val="20"/>
          </w:rPr>
          <w:t xml:space="preserve">A </w:t>
        </w:r>
      </w:ins>
      <w:ins w:id="515" w:author="Gaurang Naik" w:date="2025-07-20T22:48:00Z" w16du:dateUtc="2025-07-21T05:48:00Z">
        <w:r w:rsidR="007C01DA">
          <w:rPr>
            <w:rFonts w:ascii="Times New Roman" w:hAnsi="Times New Roman" w:cs="Times New Roman"/>
            <w:color w:val="000000" w:themeColor="text1"/>
            <w:w w:val="0"/>
            <w:sz w:val="20"/>
            <w:szCs w:val="20"/>
          </w:rPr>
          <w:t xml:space="preserve">UHR </w:t>
        </w:r>
      </w:ins>
      <w:ins w:id="516" w:author="Gaurang Naik" w:date="2025-07-20T22:35:00Z" w16du:dateUtc="2025-07-21T05:35:00Z">
        <w:r>
          <w:rPr>
            <w:rFonts w:ascii="Times New Roman" w:hAnsi="Times New Roman" w:cs="Times New Roman"/>
            <w:color w:val="000000" w:themeColor="text1"/>
            <w:w w:val="0"/>
            <w:sz w:val="20"/>
            <w:szCs w:val="20"/>
          </w:rPr>
          <w:t xml:space="preserve">non-AP </w:t>
        </w:r>
      </w:ins>
      <w:ins w:id="517" w:author="Gaurang Naik" w:date="2025-07-20T22:48:00Z" w16du:dateUtc="2025-07-21T05:48:00Z">
        <w:r w:rsidR="007C01DA">
          <w:rPr>
            <w:rFonts w:ascii="Times New Roman" w:hAnsi="Times New Roman" w:cs="Times New Roman"/>
            <w:color w:val="000000" w:themeColor="text1"/>
            <w:w w:val="0"/>
            <w:sz w:val="20"/>
            <w:szCs w:val="20"/>
          </w:rPr>
          <w:t>STA</w:t>
        </w:r>
      </w:ins>
      <w:ins w:id="518" w:author="Gaurang Naik" w:date="2025-07-20T22:35:00Z" w16du:dateUtc="2025-07-21T05:35:00Z">
        <w:r>
          <w:rPr>
            <w:rFonts w:ascii="Times New Roman" w:hAnsi="Times New Roman" w:cs="Times New Roman"/>
            <w:color w:val="000000" w:themeColor="text1"/>
            <w:w w:val="0"/>
            <w:sz w:val="20"/>
            <w:szCs w:val="20"/>
          </w:rPr>
          <w:t xml:space="preserve"> </w:t>
        </w:r>
      </w:ins>
      <w:ins w:id="519"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Co-BF operatio</w:t>
        </w:r>
      </w:ins>
      <w:ins w:id="520" w:author="Gaurang Naik" w:date="2025-07-20T22:49:00Z" w16du:dateUtc="2025-07-21T05:49:00Z">
        <w:r w:rsidR="00930702">
          <w:rPr>
            <w:rFonts w:ascii="Times New Roman" w:hAnsi="Times New Roman" w:cs="Times New Roman"/>
            <w:color w:val="000000" w:themeColor="text1"/>
            <w:w w:val="0"/>
            <w:sz w:val="20"/>
            <w:szCs w:val="20"/>
          </w:rPr>
          <w:t xml:space="preserve">n </w:t>
        </w:r>
        <w:r w:rsidR="00930702" w:rsidRPr="004C0C69">
          <w:rPr>
            <w:rFonts w:ascii="Times New Roman" w:hAnsi="Times New Roman" w:cs="Times New Roman"/>
            <w:color w:val="000000" w:themeColor="text1"/>
            <w:w w:val="0"/>
            <w:sz w:val="20"/>
            <w:szCs w:val="20"/>
          </w:rPr>
          <w:t xml:space="preserve">shall </w:t>
        </w:r>
        <w:r w:rsidR="00930702">
          <w:rPr>
            <w:rFonts w:ascii="Times New Roman" w:hAnsi="Times New Roman" w:cs="Times New Roman"/>
            <w:color w:val="000000" w:themeColor="text1"/>
            <w:w w:val="0"/>
            <w:sz w:val="20"/>
            <w:szCs w:val="20"/>
          </w:rPr>
          <w:t>follow the procedure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436DDB02"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21" w:author="Gaurang Naik" w:date="2025-07-23T05:10:00Z" w16du:dateUtc="2025-07-23T12:10:00Z">
        <w:r w:rsidR="00F44549" w:rsidRPr="001D6417">
          <w:rPr>
            <w:rFonts w:ascii="Times New Roman" w:hAnsi="Times New Roman" w:cs="Times New Roman"/>
            <w:color w:val="388600"/>
            <w:w w:val="0"/>
            <w:sz w:val="20"/>
            <w:szCs w:val="20"/>
          </w:rPr>
          <w:t xml:space="preserve">When a non-AP </w:t>
        </w:r>
        <w:r w:rsidR="00F44549">
          <w:rPr>
            <w:rFonts w:ascii="Times New Roman" w:hAnsi="Times New Roman" w:cs="Times New Roman"/>
            <w:color w:val="388600"/>
            <w:w w:val="0"/>
            <w:sz w:val="20"/>
            <w:szCs w:val="20"/>
          </w:rPr>
          <w:t>STA</w:t>
        </w:r>
        <w:r w:rsidR="00F44549" w:rsidRPr="001D6417">
          <w:rPr>
            <w:rFonts w:ascii="Times New Roman" w:hAnsi="Times New Roman" w:cs="Times New Roman"/>
            <w:color w:val="388600"/>
            <w:w w:val="0"/>
            <w:sz w:val="20"/>
            <w:szCs w:val="20"/>
          </w:rPr>
          <w:t xml:space="preserve"> </w:t>
        </w:r>
        <w:r w:rsidR="00F44549">
          <w:rPr>
            <w:rFonts w:ascii="Times New Roman" w:hAnsi="Times New Roman" w:cs="Times New Roman"/>
            <w:color w:val="388600"/>
            <w:w w:val="0"/>
            <w:sz w:val="20"/>
            <w:szCs w:val="20"/>
          </w:rPr>
          <w:t>that supports Co-</w:t>
        </w:r>
        <w:r w:rsidR="00F44549">
          <w:rPr>
            <w:rFonts w:ascii="Times New Roman" w:hAnsi="Times New Roman" w:cs="Times New Roman"/>
            <w:color w:val="388600"/>
            <w:w w:val="0"/>
            <w:sz w:val="20"/>
            <w:szCs w:val="20"/>
          </w:rPr>
          <w:t>SR</w:t>
        </w:r>
        <w:r w:rsidR="00F44549">
          <w:rPr>
            <w:rFonts w:ascii="Times New Roman" w:hAnsi="Times New Roman" w:cs="Times New Roman"/>
            <w:color w:val="388600"/>
            <w:w w:val="0"/>
            <w:sz w:val="20"/>
            <w:szCs w:val="20"/>
          </w:rPr>
          <w:t xml:space="preserve"> operation</w:t>
        </w:r>
        <w:r w:rsidR="00F44549" w:rsidRPr="001D6417">
          <w:rPr>
            <w:rFonts w:ascii="Times New Roman" w:hAnsi="Times New Roman" w:cs="Times New Roman"/>
            <w:color w:val="388600"/>
            <w:w w:val="0"/>
            <w:sz w:val="20"/>
            <w:szCs w:val="20"/>
          </w:rPr>
          <w:t xml:space="preserve"> (re)associates with an </w:t>
        </w:r>
        <w:r w:rsidR="00F44549">
          <w:rPr>
            <w:rFonts w:ascii="Times New Roman" w:hAnsi="Times New Roman" w:cs="Times New Roman"/>
            <w:color w:val="388600"/>
            <w:w w:val="0"/>
            <w:sz w:val="20"/>
            <w:szCs w:val="20"/>
          </w:rPr>
          <w:t>AP,</w:t>
        </w:r>
        <w:r w:rsidR="00F44549" w:rsidRPr="001D6417">
          <w:rPr>
            <w:rFonts w:ascii="Times New Roman" w:hAnsi="Times New Roman" w:cs="Times New Roman"/>
            <w:color w:val="388600"/>
            <w:w w:val="0"/>
            <w:sz w:val="20"/>
            <w:szCs w:val="20"/>
          </w:rPr>
          <w:t xml:space="preserve"> the </w:t>
        </w:r>
        <w:r w:rsidR="00F44549">
          <w:rPr>
            <w:rFonts w:ascii="Times New Roman" w:hAnsi="Times New Roman" w:cs="Times New Roman"/>
            <w:color w:val="388600"/>
            <w:w w:val="0"/>
            <w:sz w:val="20"/>
            <w:szCs w:val="20"/>
          </w:rPr>
          <w:t>Co-</w:t>
        </w:r>
        <w:r w:rsidR="00F44549">
          <w:rPr>
            <w:rFonts w:ascii="Times New Roman" w:hAnsi="Times New Roman" w:cs="Times New Roman"/>
            <w:color w:val="388600"/>
            <w:w w:val="0"/>
            <w:sz w:val="20"/>
            <w:szCs w:val="20"/>
          </w:rPr>
          <w:t>SR</w:t>
        </w:r>
        <w:r w:rsidR="00F44549" w:rsidRPr="001D6417">
          <w:rPr>
            <w:rFonts w:ascii="Times New Roman" w:hAnsi="Times New Roman" w:cs="Times New Roman"/>
            <w:color w:val="388600"/>
            <w:w w:val="0"/>
            <w:sz w:val="20"/>
            <w:szCs w:val="20"/>
          </w:rPr>
          <w:t xml:space="preserve"> </w:t>
        </w:r>
        <w:r w:rsidR="00F44549">
          <w:rPr>
            <w:rFonts w:ascii="Times New Roman" w:hAnsi="Times New Roman" w:cs="Times New Roman"/>
            <w:color w:val="388600"/>
            <w:w w:val="0"/>
            <w:sz w:val="20"/>
            <w:szCs w:val="20"/>
          </w:rPr>
          <w:t xml:space="preserve">operation </w:t>
        </w:r>
        <w:r w:rsidR="00F44549" w:rsidRPr="001D6417">
          <w:rPr>
            <w:rFonts w:ascii="Times New Roman" w:hAnsi="Times New Roman" w:cs="Times New Roman"/>
            <w:color w:val="388600"/>
            <w:w w:val="0"/>
            <w:sz w:val="20"/>
            <w:szCs w:val="20"/>
          </w:rPr>
          <w:t>is disabled by default.</w:t>
        </w:r>
        <w:r w:rsidR="00F44549">
          <w:rPr>
            <w:rFonts w:ascii="Times New Roman" w:hAnsi="Times New Roman" w:cs="Times New Roman"/>
            <w:color w:val="388600"/>
            <w:w w:val="0"/>
            <w:sz w:val="20"/>
            <w:szCs w:val="20"/>
          </w:rPr>
          <w:t xml:space="preserve"> </w:t>
        </w:r>
      </w:ins>
      <w:ins w:id="522" w:author="Gaurang Naik" w:date="2025-07-20T22:50:00Z" w16du:dateUtc="2025-07-21T05:50:00Z">
        <w:r w:rsidR="00B86A7D" w:rsidRPr="00591ADC">
          <w:rPr>
            <w:rFonts w:ascii="Times New Roman" w:hAnsi="Times New Roman" w:cs="Times New Roman"/>
            <w:color w:val="000000" w:themeColor="text1"/>
            <w:w w:val="0"/>
            <w:sz w:val="20"/>
            <w:szCs w:val="20"/>
          </w:rPr>
          <w:t xml:space="preserve">A </w:t>
        </w:r>
        <w:r w:rsidR="00B86A7D">
          <w:rPr>
            <w:rFonts w:ascii="Times New Roman" w:hAnsi="Times New Roman" w:cs="Times New Roman"/>
            <w:color w:val="000000" w:themeColor="text1"/>
            <w:w w:val="0"/>
            <w:sz w:val="20"/>
            <w:szCs w:val="20"/>
          </w:rPr>
          <w:t xml:space="preserve">UHR non-AP STA that supports Co-SR operation and that intends to enable </w:t>
        </w:r>
        <w:r w:rsidR="00B86A7D">
          <w:rPr>
            <w:rFonts w:ascii="Times New Roman" w:hAnsi="Times New Roman" w:cs="Times New Roman"/>
            <w:color w:val="000000" w:themeColor="text1"/>
            <w:w w:val="0"/>
            <w:sz w:val="20"/>
            <w:szCs w:val="20"/>
          </w:rPr>
          <w:lastRenderedPageBreak/>
          <w:t xml:space="preserve">or disable Co-SR operation </w:t>
        </w:r>
        <w:r w:rsidR="00B86A7D" w:rsidRPr="004C0C69">
          <w:rPr>
            <w:rFonts w:ascii="Times New Roman" w:hAnsi="Times New Roman" w:cs="Times New Roman"/>
            <w:color w:val="000000" w:themeColor="text1"/>
            <w:w w:val="0"/>
            <w:sz w:val="20"/>
            <w:szCs w:val="20"/>
          </w:rPr>
          <w:t xml:space="preserve">shall </w:t>
        </w:r>
        <w:r w:rsidR="00B86A7D">
          <w:rPr>
            <w:rFonts w:ascii="Times New Roman" w:hAnsi="Times New Roman" w:cs="Times New Roman"/>
            <w:color w:val="000000" w:themeColor="text1"/>
            <w:w w:val="0"/>
            <w:sz w:val="20"/>
            <w:szCs w:val="20"/>
          </w:rPr>
          <w:t>follow the procedure defined</w:t>
        </w:r>
        <w:r w:rsidR="00B86A7D" w:rsidRPr="00591ADC">
          <w:rPr>
            <w:rFonts w:ascii="Times New Roman" w:hAnsi="Times New Roman" w:cs="Times New Roman"/>
            <w:color w:val="000000" w:themeColor="text1"/>
            <w:w w:val="0"/>
            <w:sz w:val="20"/>
            <w:szCs w:val="20"/>
          </w:rPr>
          <w:t xml:space="preserve"> in 37.</w:t>
        </w:r>
        <w:r w:rsidR="00B86A7D">
          <w:rPr>
            <w:rFonts w:ascii="Times New Roman" w:hAnsi="Times New Roman" w:cs="Times New Roman"/>
            <w:color w:val="000000" w:themeColor="text1"/>
            <w:w w:val="0"/>
            <w:sz w:val="20"/>
            <w:szCs w:val="20"/>
          </w:rPr>
          <w:t>27</w:t>
        </w:r>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00063B67" w:rsidRPr="003E131A">
        <w:rPr>
          <w:rFonts w:ascii="Times New Roman" w:hAnsi="Times New Roman" w:cs="Times New Roman"/>
          <w:sz w:val="20"/>
          <w:szCs w:val="20"/>
        </w:rPr>
        <w:t xml:space="preserve"> a</w:t>
      </w:r>
      <w:r w:rsidR="001C0F64">
        <w:rPr>
          <w:rFonts w:ascii="Times New Roman" w:hAnsi="Times New Roman" w:cs="Times New Roman"/>
          <w:sz w:val="20"/>
          <w:szCs w:val="20"/>
        </w:rPr>
        <w:t xml:space="preserve"> UHR</w:t>
      </w:r>
      <w:r w:rsidR="00063B67" w:rsidRPr="003E131A">
        <w:rPr>
          <w:rFonts w:ascii="Times New Roman" w:hAnsi="Times New Roman" w:cs="Times New Roman"/>
          <w:sz w:val="20"/>
          <w:szCs w:val="20"/>
        </w:rPr>
        <w:t xml:space="preserve"> non-AP </w:t>
      </w:r>
      <w:r w:rsidR="002F515F">
        <w:rPr>
          <w:rFonts w:ascii="Times New Roman" w:hAnsi="Times New Roman" w:cs="Times New Roman"/>
          <w:sz w:val="20"/>
          <w:szCs w:val="20"/>
        </w:rPr>
        <w:t>MLD</w:t>
      </w:r>
      <w:r w:rsidR="00063B67" w:rsidRPr="003E131A">
        <w:rPr>
          <w:rFonts w:ascii="Times New Roman" w:hAnsi="Times New Roman" w:cs="Times New Roman"/>
          <w:sz w:val="20"/>
          <w:szCs w:val="20"/>
        </w:rPr>
        <w:t xml:space="preserve"> to enable or disable one or more </w:t>
      </w:r>
      <w:r w:rsidR="001C0F64">
        <w:rPr>
          <w:rFonts w:ascii="Times New Roman" w:hAnsi="Times New Roman" w:cs="Times New Roman"/>
          <w:sz w:val="20"/>
          <w:szCs w:val="20"/>
        </w:rPr>
        <w:t xml:space="preserve">of the following </w:t>
      </w:r>
      <w:r w:rsidR="00063B67" w:rsidRPr="003E131A">
        <w:rPr>
          <w:rFonts w:ascii="Times New Roman" w:hAnsi="Times New Roman" w:cs="Times New Roman"/>
          <w:sz w:val="20"/>
          <w:szCs w:val="20"/>
        </w:rPr>
        <w:t>mode</w:t>
      </w:r>
      <w:r w:rsidR="00C54DB9">
        <w:rPr>
          <w:rFonts w:ascii="Times New Roman" w:hAnsi="Times New Roman" w:cs="Times New Roman"/>
          <w:sz w:val="20"/>
          <w:szCs w:val="20"/>
        </w:rPr>
        <w:t>s</w:t>
      </w:r>
      <w:r w:rsidR="00063B67" w:rsidRPr="003E131A">
        <w:rPr>
          <w:rFonts w:ascii="Times New Roman" w:hAnsi="Times New Roman" w:cs="Times New Roman"/>
          <w:sz w:val="20"/>
          <w:szCs w:val="20"/>
        </w:rPr>
        <w:t xml:space="preserve"> of operation </w:t>
      </w:r>
      <w:r w:rsidR="000A2BF7" w:rsidRPr="003E131A">
        <w:rPr>
          <w:rFonts w:ascii="Times New Roman" w:hAnsi="Times New Roman" w:cs="Times New Roman"/>
          <w:sz w:val="20"/>
          <w:szCs w:val="20"/>
        </w:rPr>
        <w:t>or</w:t>
      </w:r>
      <w:r w:rsidR="00063B67"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00063B67"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w:t>
      </w:r>
      <w:r w:rsidR="009D42EB" w:rsidRPr="00CA46C9">
        <w:rPr>
          <w:rFonts w:ascii="Times New Roman" w:hAnsi="Times New Roman" w:cs="Times New Roman"/>
          <w:sz w:val="20"/>
          <w:szCs w:val="20"/>
          <w:highlight w:val="green"/>
        </w:rPr>
        <w:t>for</w:t>
      </w:r>
      <w:r w:rsidR="005419FE" w:rsidRPr="00CA46C9">
        <w:rPr>
          <w:rFonts w:ascii="Times New Roman" w:hAnsi="Times New Roman" w:cs="Times New Roman"/>
          <w:sz w:val="20"/>
          <w:szCs w:val="20"/>
          <w:highlight w:val="green"/>
        </w:rPr>
        <w:t xml:space="preserve"> the non-AP MLD or</w:t>
      </w:r>
      <w:r w:rsidR="009D42EB" w:rsidRPr="003E131A">
        <w:rPr>
          <w:rFonts w:ascii="Times New Roman" w:hAnsi="Times New Roman" w:cs="Times New Roman"/>
          <w:sz w:val="20"/>
          <w:szCs w:val="20"/>
        </w:rPr>
        <w:t xml:space="preserve">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r w:rsidR="00A120DD" w:rsidRPr="00A120DD">
        <w:rPr>
          <w:rFonts w:ascii="Times New Roman" w:hAnsi="Times New Roman" w:cs="Times New Roman"/>
          <w:sz w:val="20"/>
          <w:szCs w:val="20"/>
        </w:rPr>
        <w:t>Non-primary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565A5B01"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37.17.5 </w:t>
      </w:r>
      <w:r w:rsidR="002D0CD9">
        <w:rPr>
          <w:rFonts w:ascii="Times New Roman" w:hAnsi="Times New Roman" w:cs="Times New Roman"/>
          <w:sz w:val="20"/>
          <w:szCs w:val="20"/>
        </w:rPr>
        <w:t>(</w:t>
      </w:r>
      <w:r w:rsidR="00B45DAB">
        <w:rPr>
          <w:rFonts w:ascii="Times New Roman" w:hAnsi="Times New Roman" w:cs="Times New Roman"/>
          <w:sz w:val="20"/>
          <w:szCs w:val="20"/>
        </w:rPr>
        <w:t>Adaptive operation mode</w:t>
      </w:r>
      <w:r w:rsidR="002D0CD9">
        <w:rPr>
          <w:rFonts w:ascii="Times New Roman" w:hAnsi="Times New Roman" w:cs="Times New Roman"/>
          <w:sz w:val="20"/>
          <w:szCs w:val="20"/>
        </w:rPr>
        <w:t>))</w:t>
      </w:r>
    </w:p>
    <w:p w14:paraId="7E1FA3FE" w14:textId="5904B13C"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LLI</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37.22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Low Latency Indication</w:t>
      </w:r>
      <w:r w:rsidR="002D0CD9">
        <w:rPr>
          <w:rFonts w:ascii="Times New Roman" w:hAnsi="Times New Roman" w:cs="Times New Roman"/>
          <w:sz w:val="20"/>
          <w:szCs w:val="20"/>
        </w:rPr>
        <w:t>))</w:t>
      </w:r>
    </w:p>
    <w:p w14:paraId="1BC3DA18" w14:textId="2B956BCA"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Co-BF</w:t>
      </w:r>
      <w:r w:rsidR="00CB5850" w:rsidRPr="00CA46C9">
        <w:rPr>
          <w:rFonts w:ascii="Times New Roman" w:hAnsi="Times New Roman" w:cs="Times New Roman"/>
          <w:sz w:val="20"/>
          <w:szCs w:val="20"/>
          <w:highlight w:val="green"/>
        </w:rPr>
        <w:t xml:space="preserve"> (see 37.13.2.1 (Coordinated beamforming))</w:t>
      </w:r>
    </w:p>
    <w:p w14:paraId="5BDA1A2B" w14:textId="290BF361"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Co-SR</w:t>
      </w:r>
      <w:r w:rsidR="00CB5850" w:rsidRPr="00CA46C9">
        <w:rPr>
          <w:rFonts w:ascii="Times New Roman" w:hAnsi="Times New Roman" w:cs="Times New Roman"/>
          <w:sz w:val="20"/>
          <w:szCs w:val="20"/>
          <w:highlight w:val="green"/>
        </w:rPr>
        <w:t xml:space="preserve"> (see 37.13.2.2 (Coordinated spatial reuse))</w:t>
      </w:r>
    </w:p>
    <w:p w14:paraId="5C038A56" w14:textId="6265B5F6"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 xml:space="preserve">EMLSR (see </w:t>
      </w:r>
      <w:r w:rsidR="00CB5850" w:rsidRPr="00CA46C9">
        <w:rPr>
          <w:rFonts w:ascii="Times New Roman" w:hAnsi="Times New Roman" w:cs="Times New Roman"/>
          <w:sz w:val="20"/>
          <w:szCs w:val="20"/>
          <w:highlight w:val="green"/>
        </w:rPr>
        <w:t>37.19 (Enhanced multi-link single-radio (EMLSR) operation for a UHR non-AP MLD</w:t>
      </w:r>
      <w:r w:rsidRPr="00CA46C9">
        <w:rPr>
          <w:rFonts w:ascii="Times New Roman" w:hAnsi="Times New Roman" w:cs="Times New Roman"/>
          <w:sz w:val="20"/>
          <w:szCs w:val="20"/>
          <w:highlight w:val="green"/>
        </w:rPr>
        <w:t>)</w:t>
      </w:r>
      <w:r w:rsidR="00CB5850" w:rsidRPr="00CA46C9">
        <w:rPr>
          <w:rFonts w:ascii="Times New Roman" w:hAnsi="Times New Roman" w:cs="Times New Roman"/>
          <w:sz w:val="20"/>
          <w:szCs w:val="20"/>
          <w:highlight w:val="green"/>
        </w:rPr>
        <w:t>)</w:t>
      </w:r>
    </w:p>
    <w:p w14:paraId="209E44C5" w14:textId="53BA91A0" w:rsidR="00B31C95" w:rsidRPr="000F484B"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006E24FE">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31C95"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00B31C95"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00B31C95"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00B31C95" w:rsidRPr="00B31C95">
        <w:rPr>
          <w:rFonts w:ascii="Times New Roman" w:hAnsi="Times New Roman" w:cs="Times New Roman"/>
          <w:color w:val="000000" w:themeColor="text1"/>
          <w:w w:val="0"/>
          <w:sz w:val="20"/>
          <w:szCs w:val="20"/>
        </w:rPr>
        <w:t>, an OMP request to enable or disable one or more UHR mode</w:t>
      </w:r>
      <w:r w:rsidR="00363186">
        <w:rPr>
          <w:rFonts w:ascii="Times New Roman" w:hAnsi="Times New Roman" w:cs="Times New Roman"/>
          <w:color w:val="000000" w:themeColor="text1"/>
          <w:w w:val="0"/>
          <w:sz w:val="20"/>
          <w:szCs w:val="20"/>
        </w:rPr>
        <w:t>s</w:t>
      </w:r>
      <w:r w:rsidR="00B31C95"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w:t>
      </w:r>
      <w:r w:rsidR="00CA46C9" w:rsidRPr="00CA46C9">
        <w:rPr>
          <w:rFonts w:ascii="Times New Roman" w:hAnsi="Times New Roman" w:cs="Times New Roman"/>
          <w:color w:val="000000" w:themeColor="text1"/>
          <w:w w:val="0"/>
          <w:sz w:val="20"/>
          <w:szCs w:val="20"/>
          <w:highlight w:val="green"/>
        </w:rPr>
        <w:t>the non-AP MLD or</w:t>
      </w:r>
      <w:r w:rsidR="00CA46C9">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00B31C95"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w:t>
      </w:r>
      <w:r w:rsidR="00F01D6B" w:rsidRPr="000F484B">
        <w:rPr>
          <w:rFonts w:ascii="Times New Roman" w:hAnsi="Times New Roman" w:cs="Times New Roman"/>
          <w:color w:val="000000" w:themeColor="text1"/>
          <w:w w:val="0"/>
          <w:sz w:val="20"/>
          <w:szCs w:val="20"/>
        </w:rPr>
        <w:t xml:space="preserve">supported by an AP </w:t>
      </w:r>
      <w:r w:rsidR="00F25240" w:rsidRPr="000F484B">
        <w:rPr>
          <w:rFonts w:ascii="Times New Roman" w:hAnsi="Times New Roman" w:cs="Times New Roman"/>
          <w:color w:val="000000" w:themeColor="text1"/>
          <w:w w:val="0"/>
          <w:sz w:val="20"/>
          <w:szCs w:val="20"/>
        </w:rPr>
        <w:t>affiliated with</w:t>
      </w:r>
      <w:r w:rsidR="00F01D6B" w:rsidRPr="000F484B">
        <w:rPr>
          <w:rFonts w:ascii="Times New Roman" w:hAnsi="Times New Roman" w:cs="Times New Roman"/>
          <w:color w:val="000000" w:themeColor="text1"/>
          <w:w w:val="0"/>
          <w:sz w:val="20"/>
          <w:szCs w:val="20"/>
        </w:rPr>
        <w:t xml:space="preserve"> the AP MLD</w:t>
      </w:r>
      <w:r w:rsidR="00D260A8">
        <w:rPr>
          <w:rFonts w:ascii="Times New Roman" w:hAnsi="Times New Roman" w:cs="Times New Roman"/>
          <w:color w:val="000000" w:themeColor="text1"/>
          <w:w w:val="0"/>
          <w:sz w:val="20"/>
          <w:szCs w:val="20"/>
        </w:rPr>
        <w:t xml:space="preserve"> </w:t>
      </w:r>
      <w:r w:rsidR="00D260A8" w:rsidRPr="00D260A8">
        <w:rPr>
          <w:rFonts w:ascii="Times New Roman" w:hAnsi="Times New Roman" w:cs="Times New Roman"/>
          <w:color w:val="000000" w:themeColor="text1"/>
          <w:w w:val="0"/>
          <w:sz w:val="20"/>
          <w:szCs w:val="20"/>
          <w:highlight w:val="green"/>
        </w:rPr>
        <w:t>or the AP MLD</w:t>
      </w:r>
      <w:r w:rsidR="00F01D6B" w:rsidRPr="000F484B">
        <w:rPr>
          <w:rFonts w:ascii="Times New Roman" w:hAnsi="Times New Roman" w:cs="Times New Roman"/>
          <w:color w:val="000000" w:themeColor="text1"/>
          <w:w w:val="0"/>
          <w:sz w:val="20"/>
          <w:szCs w:val="20"/>
        </w:rPr>
        <w:t xml:space="preserve">, then the non-AP </w:t>
      </w:r>
      <w:r w:rsidR="00DD1664" w:rsidRPr="000F484B">
        <w:rPr>
          <w:rFonts w:ascii="Times New Roman" w:hAnsi="Times New Roman" w:cs="Times New Roman"/>
          <w:color w:val="000000" w:themeColor="text1"/>
          <w:w w:val="0"/>
          <w:sz w:val="20"/>
          <w:szCs w:val="20"/>
        </w:rPr>
        <w:t>MLD</w:t>
      </w:r>
      <w:r w:rsidR="00F01D6B" w:rsidRPr="000F484B">
        <w:rPr>
          <w:rFonts w:ascii="Times New Roman" w:hAnsi="Times New Roman" w:cs="Times New Roman"/>
          <w:color w:val="000000" w:themeColor="text1"/>
          <w:w w:val="0"/>
          <w:sz w:val="20"/>
          <w:szCs w:val="20"/>
        </w:rPr>
        <w:t xml:space="preserve"> shall not request </w:t>
      </w:r>
      <w:r w:rsidR="00812913" w:rsidRPr="000F484B">
        <w:rPr>
          <w:rFonts w:ascii="Times New Roman" w:hAnsi="Times New Roman" w:cs="Times New Roman"/>
          <w:color w:val="000000" w:themeColor="text1"/>
          <w:w w:val="0"/>
          <w:sz w:val="20"/>
          <w:szCs w:val="20"/>
        </w:rPr>
        <w:t xml:space="preserve">to enable </w:t>
      </w:r>
      <w:r w:rsidR="004F369D" w:rsidRPr="000F484B">
        <w:rPr>
          <w:rFonts w:ascii="Times New Roman" w:hAnsi="Times New Roman" w:cs="Times New Roman"/>
          <w:color w:val="000000" w:themeColor="text1"/>
          <w:w w:val="0"/>
          <w:sz w:val="20"/>
          <w:szCs w:val="20"/>
        </w:rPr>
        <w:t>th</w:t>
      </w:r>
      <w:r w:rsidR="00652CA4" w:rsidRPr="000F484B">
        <w:rPr>
          <w:rFonts w:ascii="Times New Roman" w:hAnsi="Times New Roman" w:cs="Times New Roman"/>
          <w:color w:val="000000" w:themeColor="text1"/>
          <w:w w:val="0"/>
          <w:sz w:val="20"/>
          <w:szCs w:val="20"/>
        </w:rPr>
        <w:t>at</w:t>
      </w:r>
      <w:r w:rsidR="004F369D" w:rsidRPr="000F484B">
        <w:rPr>
          <w:rFonts w:ascii="Times New Roman" w:hAnsi="Times New Roman" w:cs="Times New Roman"/>
          <w:color w:val="000000" w:themeColor="text1"/>
          <w:w w:val="0"/>
          <w:sz w:val="20"/>
          <w:szCs w:val="20"/>
        </w:rPr>
        <w:t xml:space="preserve"> mode </w:t>
      </w:r>
      <w:r w:rsidR="00F01D6B" w:rsidRPr="000F484B">
        <w:rPr>
          <w:rFonts w:ascii="Times New Roman" w:hAnsi="Times New Roman" w:cs="Times New Roman"/>
          <w:color w:val="000000" w:themeColor="text1"/>
          <w:w w:val="0"/>
          <w:sz w:val="20"/>
          <w:szCs w:val="20"/>
        </w:rPr>
        <w:t>for</w:t>
      </w:r>
      <w:r w:rsidR="005479BE" w:rsidRPr="000F484B">
        <w:rPr>
          <w:rFonts w:ascii="Times New Roman" w:hAnsi="Times New Roman" w:cs="Times New Roman"/>
          <w:color w:val="000000" w:themeColor="text1"/>
          <w:w w:val="0"/>
          <w:sz w:val="20"/>
          <w:szCs w:val="20"/>
        </w:rPr>
        <w:t xml:space="preserve"> the </w:t>
      </w:r>
      <w:r w:rsidR="00D260A8" w:rsidRPr="00D260A8">
        <w:rPr>
          <w:rFonts w:ascii="Times New Roman" w:hAnsi="Times New Roman" w:cs="Times New Roman"/>
          <w:color w:val="000000" w:themeColor="text1"/>
          <w:w w:val="0"/>
          <w:sz w:val="20"/>
          <w:szCs w:val="20"/>
          <w:highlight w:val="green"/>
        </w:rPr>
        <w:t>non-AP MLD or</w:t>
      </w:r>
      <w:r w:rsidR="00D260A8">
        <w:rPr>
          <w:rFonts w:ascii="Times New Roman" w:hAnsi="Times New Roman" w:cs="Times New Roman"/>
          <w:color w:val="000000" w:themeColor="text1"/>
          <w:w w:val="0"/>
          <w:sz w:val="20"/>
          <w:szCs w:val="20"/>
        </w:rPr>
        <w:t xml:space="preserve"> </w:t>
      </w:r>
      <w:r w:rsidR="005479BE" w:rsidRPr="000F484B">
        <w:rPr>
          <w:rFonts w:ascii="Times New Roman" w:hAnsi="Times New Roman" w:cs="Times New Roman"/>
          <w:color w:val="000000" w:themeColor="text1"/>
          <w:w w:val="0"/>
          <w:sz w:val="20"/>
          <w:szCs w:val="20"/>
        </w:rPr>
        <w:t>non-AP STA</w:t>
      </w:r>
      <w:r w:rsidR="00695034" w:rsidRPr="000F484B">
        <w:rPr>
          <w:rFonts w:ascii="Times New Roman" w:hAnsi="Times New Roman" w:cs="Times New Roman"/>
          <w:color w:val="000000" w:themeColor="text1"/>
          <w:w w:val="0"/>
          <w:sz w:val="20"/>
          <w:szCs w:val="20"/>
        </w:rPr>
        <w:t xml:space="preserve"> </w:t>
      </w:r>
      <w:r w:rsidR="009C4C7E" w:rsidRPr="000F484B">
        <w:rPr>
          <w:rFonts w:ascii="Times New Roman" w:hAnsi="Times New Roman" w:cs="Times New Roman"/>
          <w:color w:val="000000" w:themeColor="text1"/>
          <w:w w:val="0"/>
          <w:sz w:val="20"/>
          <w:szCs w:val="20"/>
        </w:rPr>
        <w:t xml:space="preserve">operating on </w:t>
      </w:r>
      <w:r w:rsidR="00793BAB" w:rsidRPr="000F484B">
        <w:rPr>
          <w:rFonts w:ascii="Times New Roman" w:hAnsi="Times New Roman" w:cs="Times New Roman"/>
          <w:color w:val="000000" w:themeColor="text1"/>
          <w:w w:val="0"/>
          <w:sz w:val="20"/>
          <w:szCs w:val="20"/>
        </w:rPr>
        <w:t xml:space="preserve">the corresponding </w:t>
      </w:r>
      <w:r w:rsidR="000745D3" w:rsidRPr="000F484B">
        <w:rPr>
          <w:rFonts w:ascii="Times New Roman" w:hAnsi="Times New Roman" w:cs="Times New Roman"/>
          <w:color w:val="000000" w:themeColor="text1"/>
          <w:w w:val="0"/>
          <w:sz w:val="20"/>
          <w:szCs w:val="20"/>
        </w:rPr>
        <w:t xml:space="preserve">AP’s </w:t>
      </w:r>
      <w:r w:rsidR="00793BAB" w:rsidRPr="000F484B">
        <w:rPr>
          <w:rFonts w:ascii="Times New Roman" w:hAnsi="Times New Roman" w:cs="Times New Roman"/>
          <w:color w:val="000000" w:themeColor="text1"/>
          <w:w w:val="0"/>
          <w:sz w:val="20"/>
          <w:szCs w:val="20"/>
        </w:rPr>
        <w:t>link</w:t>
      </w:r>
      <w:r w:rsidR="00F01D6B" w:rsidRPr="000F484B">
        <w:rPr>
          <w:rFonts w:ascii="Times New Roman" w:hAnsi="Times New Roman" w:cs="Times New Roman"/>
          <w:color w:val="000000" w:themeColor="text1"/>
          <w:w w:val="0"/>
          <w:sz w:val="20"/>
          <w:szCs w:val="20"/>
        </w:rPr>
        <w:t>.</w:t>
      </w:r>
    </w:p>
    <w:p w14:paraId="30A532F5" w14:textId="02CB421E" w:rsidR="00766EC8"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766EC8" w:rsidRPr="000F484B">
        <w:rPr>
          <w:rFonts w:ascii="Times New Roman" w:hAnsi="Times New Roman" w:cs="Times New Roman"/>
          <w:color w:val="000000" w:themeColor="text1"/>
          <w:w w:val="0"/>
          <w:sz w:val="20"/>
          <w:szCs w:val="20"/>
        </w:rPr>
        <w:t xml:space="preserve">A non-AP </w:t>
      </w:r>
      <w:r w:rsidR="0045077D" w:rsidRPr="000F484B">
        <w:rPr>
          <w:rFonts w:ascii="Times New Roman" w:hAnsi="Times New Roman" w:cs="Times New Roman"/>
          <w:color w:val="000000" w:themeColor="text1"/>
          <w:w w:val="0"/>
          <w:sz w:val="20"/>
          <w:szCs w:val="20"/>
        </w:rPr>
        <w:t>MLD</w:t>
      </w:r>
      <w:r w:rsidR="00766EC8" w:rsidRPr="000F484B">
        <w:rPr>
          <w:rFonts w:ascii="Times New Roman" w:hAnsi="Times New Roman" w:cs="Times New Roman"/>
          <w:color w:val="000000" w:themeColor="text1"/>
          <w:w w:val="0"/>
          <w:sz w:val="20"/>
          <w:szCs w:val="20"/>
        </w:rPr>
        <w:t xml:space="preserve"> may update the parameters associated with one or more enabled UHR mode</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for</w:t>
      </w:r>
      <w:r w:rsidR="005B4166">
        <w:rPr>
          <w:rFonts w:ascii="Times New Roman" w:hAnsi="Times New Roman" w:cs="Times New Roman"/>
          <w:color w:val="000000" w:themeColor="text1"/>
          <w:w w:val="0"/>
          <w:sz w:val="20"/>
          <w:szCs w:val="20"/>
        </w:rPr>
        <w:t xml:space="preserve"> </w:t>
      </w:r>
      <w:r w:rsidR="005B4166" w:rsidRPr="005B4166">
        <w:rPr>
          <w:rFonts w:ascii="Times New Roman" w:hAnsi="Times New Roman" w:cs="Times New Roman"/>
          <w:color w:val="000000" w:themeColor="text1"/>
          <w:w w:val="0"/>
          <w:sz w:val="20"/>
          <w:szCs w:val="20"/>
          <w:highlight w:val="green"/>
        </w:rPr>
        <w:t>the non-AP MLD or</w:t>
      </w:r>
      <w:r w:rsidR="00766EC8" w:rsidRPr="000F484B">
        <w:rPr>
          <w:rFonts w:ascii="Times New Roman" w:hAnsi="Times New Roman" w:cs="Times New Roman"/>
          <w:color w:val="000000" w:themeColor="text1"/>
          <w:w w:val="0"/>
          <w:sz w:val="20"/>
          <w:szCs w:val="20"/>
        </w:rPr>
        <w:t xml:space="preserve"> one or more </w:t>
      </w:r>
      <w:r w:rsidR="00616A1C" w:rsidRPr="000F484B">
        <w:rPr>
          <w:rFonts w:ascii="Times New Roman" w:hAnsi="Times New Roman" w:cs="Times New Roman"/>
          <w:color w:val="000000" w:themeColor="text1"/>
          <w:w w:val="0"/>
          <w:sz w:val="20"/>
          <w:szCs w:val="20"/>
        </w:rPr>
        <w:t>of its affiliated non-AP STA</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by transmitting an OMP request.</w:t>
      </w:r>
    </w:p>
    <w:p w14:paraId="7912A879" w14:textId="167692A4" w:rsidR="00CD6BE7"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CD6BE7" w:rsidRPr="000F484B">
        <w:rPr>
          <w:rFonts w:ascii="Times New Roman" w:hAnsi="Times New Roman" w:cs="Times New Roman"/>
          <w:color w:val="000000" w:themeColor="text1"/>
          <w:w w:val="0"/>
          <w:sz w:val="20"/>
          <w:szCs w:val="20"/>
        </w:rPr>
        <w:t xml:space="preserve">In the same OMP request, the non-AP MLD </w:t>
      </w:r>
      <w:r w:rsidR="00C52216" w:rsidRPr="000F484B">
        <w:rPr>
          <w:rFonts w:ascii="Times New Roman" w:hAnsi="Times New Roman" w:cs="Times New Roman"/>
          <w:color w:val="000000" w:themeColor="text1"/>
          <w:w w:val="0"/>
          <w:sz w:val="20"/>
          <w:szCs w:val="20"/>
        </w:rPr>
        <w:t xml:space="preserve">may </w:t>
      </w:r>
      <w:r w:rsidR="00CD6BE7" w:rsidRPr="000F484B">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6412E1E4" w:rsidR="00127B74"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27B74"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00127B74" w:rsidRPr="000F484B">
        <w:rPr>
          <w:rFonts w:ascii="Times New Roman" w:hAnsi="Times New Roman" w:cs="Times New Roman"/>
          <w:color w:val="000000" w:themeColor="text1"/>
          <w:w w:val="0"/>
          <w:sz w:val="20"/>
          <w:szCs w:val="20"/>
        </w:rPr>
        <w:t xml:space="preserve"> request shall be a </w:t>
      </w:r>
      <w:r w:rsidR="00755B2F" w:rsidRPr="000F484B">
        <w:rPr>
          <w:rFonts w:ascii="Times New Roman" w:hAnsi="Times New Roman" w:cs="Times New Roman"/>
          <w:color w:val="000000" w:themeColor="text1"/>
          <w:w w:val="0"/>
          <w:sz w:val="20"/>
          <w:szCs w:val="20"/>
        </w:rPr>
        <w:t xml:space="preserve">UHR </w:t>
      </w:r>
      <w:r w:rsidR="00127B74" w:rsidRPr="000F484B">
        <w:rPr>
          <w:rFonts w:ascii="Times New Roman" w:hAnsi="Times New Roman" w:cs="Times New Roman"/>
          <w:color w:val="000000" w:themeColor="text1"/>
          <w:w w:val="0"/>
          <w:sz w:val="20"/>
          <w:szCs w:val="20"/>
        </w:rPr>
        <w:t>Link Reconfiguration Request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127B74" w:rsidRPr="000F484B">
        <w:rPr>
          <w:rFonts w:ascii="Times New Roman" w:hAnsi="Times New Roman" w:cs="Times New Roman"/>
          <w:color w:val="000000" w:themeColor="text1"/>
          <w:w w:val="0"/>
          <w:sz w:val="20"/>
          <w:szCs w:val="20"/>
        </w:rPr>
        <w:t>.</w:t>
      </w:r>
      <w:r w:rsidR="00CE1BB1">
        <w:rPr>
          <w:rFonts w:ascii="Times New Roman" w:hAnsi="Times New Roman" w:cs="Times New Roman"/>
          <w:color w:val="000000" w:themeColor="text1"/>
          <w:w w:val="0"/>
          <w:sz w:val="20"/>
          <w:szCs w:val="20"/>
        </w:rPr>
        <w:t xml:space="preserve"> </w:t>
      </w:r>
    </w:p>
    <w:p w14:paraId="72116EA4" w14:textId="10FF7769" w:rsidR="001D58EF" w:rsidRPr="001D58EF"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5029" w:rsidRPr="00A42933">
        <w:rPr>
          <w:rFonts w:ascii="Times New Roman" w:hAnsi="Times New Roman" w:cs="Times New Roman"/>
          <w:color w:val="000000" w:themeColor="text1"/>
          <w:w w:val="0"/>
          <w:sz w:val="20"/>
          <w:szCs w:val="20"/>
          <w:highlight w:val="green"/>
        </w:rPr>
        <w:t>In an OMP request</w:t>
      </w:r>
      <w:r w:rsidR="00A11C9F" w:rsidRPr="00A42933">
        <w:rPr>
          <w:rFonts w:ascii="Times New Roman" w:hAnsi="Times New Roman" w:cs="Times New Roman"/>
          <w:color w:val="000000" w:themeColor="text1"/>
          <w:w w:val="0"/>
          <w:sz w:val="20"/>
          <w:szCs w:val="20"/>
          <w:highlight w:val="green"/>
        </w:rPr>
        <w:t xml:space="preserve"> </w:t>
      </w:r>
      <w:r w:rsidR="001A5029" w:rsidRPr="00A42933">
        <w:rPr>
          <w:rFonts w:ascii="Times New Roman" w:hAnsi="Times New Roman" w:cs="Times New Roman"/>
          <w:color w:val="000000" w:themeColor="text1"/>
          <w:w w:val="0"/>
          <w:sz w:val="20"/>
          <w:szCs w:val="20"/>
          <w:highlight w:val="green"/>
        </w:rPr>
        <w:t>to enable</w:t>
      </w:r>
      <w:r w:rsidR="00A412BD" w:rsidRPr="00A42933">
        <w:rPr>
          <w:rFonts w:ascii="Times New Roman" w:hAnsi="Times New Roman" w:cs="Times New Roman"/>
          <w:color w:val="000000" w:themeColor="text1"/>
          <w:w w:val="0"/>
          <w:sz w:val="20"/>
          <w:szCs w:val="20"/>
          <w:highlight w:val="green"/>
        </w:rPr>
        <w:t>, disable,</w:t>
      </w:r>
      <w:r w:rsidR="001A5029" w:rsidRPr="00A42933">
        <w:rPr>
          <w:rFonts w:ascii="Times New Roman" w:hAnsi="Times New Roman" w:cs="Times New Roman"/>
          <w:color w:val="000000" w:themeColor="text1"/>
          <w:w w:val="0"/>
          <w:sz w:val="20"/>
          <w:szCs w:val="20"/>
          <w:highlight w:val="green"/>
        </w:rPr>
        <w:t xml:space="preserve"> or update the parameters of the UHR mode(s), the non-AP </w:t>
      </w:r>
      <w:r w:rsidR="008D3D3D" w:rsidRPr="00A42933">
        <w:rPr>
          <w:rFonts w:ascii="Times New Roman" w:hAnsi="Times New Roman" w:cs="Times New Roman"/>
          <w:color w:val="000000" w:themeColor="text1"/>
          <w:w w:val="0"/>
          <w:sz w:val="20"/>
          <w:szCs w:val="20"/>
          <w:highlight w:val="green"/>
        </w:rPr>
        <w:t>MLD</w:t>
      </w:r>
      <w:r w:rsidR="001A5029" w:rsidRPr="00A42933">
        <w:rPr>
          <w:rFonts w:ascii="Times New Roman" w:hAnsi="Times New Roman" w:cs="Times New Roman"/>
          <w:color w:val="000000" w:themeColor="text1"/>
          <w:w w:val="0"/>
          <w:sz w:val="20"/>
          <w:szCs w:val="20"/>
          <w:highlight w:val="green"/>
        </w:rPr>
        <w:t xml:space="preserve"> shall</w:t>
      </w:r>
      <w:r w:rsidR="000F484B" w:rsidRPr="00A42933">
        <w:rPr>
          <w:rFonts w:ascii="Times New Roman" w:hAnsi="Times New Roman" w:cs="Times New Roman"/>
          <w:color w:val="000000" w:themeColor="text1"/>
          <w:w w:val="0"/>
          <w:sz w:val="20"/>
          <w:szCs w:val="20"/>
          <w:highlight w:val="green"/>
        </w:rPr>
        <w:t xml:space="preserve"> </w:t>
      </w:r>
      <w:r w:rsidR="00031E1B">
        <w:rPr>
          <w:rFonts w:ascii="Times New Roman" w:hAnsi="Times New Roman" w:cs="Times New Roman"/>
          <w:color w:val="000000" w:themeColor="text1"/>
          <w:w w:val="0"/>
          <w:sz w:val="20"/>
          <w:szCs w:val="20"/>
          <w:highlight w:val="green"/>
        </w:rPr>
        <w:t>i</w:t>
      </w:r>
      <w:r w:rsidR="00556817" w:rsidRPr="001D58EF">
        <w:rPr>
          <w:rFonts w:ascii="Times New Roman" w:hAnsi="Times New Roman" w:cs="Times New Roman"/>
          <w:color w:val="000000" w:themeColor="text1"/>
          <w:w w:val="0"/>
          <w:sz w:val="20"/>
          <w:szCs w:val="20"/>
          <w:highlight w:val="green"/>
        </w:rPr>
        <w:t xml:space="preserve">nclude </w:t>
      </w:r>
      <w:r w:rsidR="00A412BD" w:rsidRPr="001D58EF">
        <w:rPr>
          <w:rFonts w:ascii="Times New Roman" w:hAnsi="Times New Roman" w:cs="Times New Roman"/>
          <w:color w:val="000000" w:themeColor="text1"/>
          <w:w w:val="0"/>
          <w:sz w:val="20"/>
          <w:szCs w:val="20"/>
          <w:highlight w:val="green"/>
        </w:rPr>
        <w:t>a</w:t>
      </w:r>
      <w:r w:rsidR="00556817" w:rsidRPr="001D58EF">
        <w:rPr>
          <w:rFonts w:ascii="Times New Roman" w:hAnsi="Times New Roman" w:cs="Times New Roman"/>
          <w:color w:val="000000" w:themeColor="text1"/>
          <w:w w:val="0"/>
          <w:sz w:val="20"/>
          <w:szCs w:val="20"/>
          <w:highlight w:val="green"/>
        </w:rPr>
        <w:t xml:space="preserve"> Reconfiguration Multi-Link element</w:t>
      </w:r>
      <w:r w:rsidR="00A33532" w:rsidRPr="001D58EF">
        <w:rPr>
          <w:rFonts w:ascii="Times New Roman" w:hAnsi="Times New Roman" w:cs="Times New Roman"/>
          <w:color w:val="000000" w:themeColor="text1"/>
          <w:w w:val="0"/>
          <w:sz w:val="20"/>
          <w:szCs w:val="20"/>
          <w:highlight w:val="green"/>
        </w:rPr>
        <w:t xml:space="preserve">. </w:t>
      </w:r>
    </w:p>
    <w:p w14:paraId="24B16CFD" w14:textId="2F73FF3F" w:rsidR="00AF4822" w:rsidRPr="00C93C68"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If the</w:t>
      </w:r>
      <w:r w:rsidR="008C1602">
        <w:rPr>
          <w:rFonts w:ascii="Times New Roman" w:hAnsi="Times New Roman" w:cs="Times New Roman"/>
          <w:color w:val="000000" w:themeColor="text1"/>
          <w:w w:val="0"/>
          <w:sz w:val="20"/>
          <w:szCs w:val="20"/>
          <w:highlight w:val="green"/>
        </w:rPr>
        <w:t xml:space="preserve"> OMP</w:t>
      </w:r>
      <w:r w:rsidRPr="00C93C68">
        <w:rPr>
          <w:rFonts w:ascii="Times New Roman" w:hAnsi="Times New Roman" w:cs="Times New Roman"/>
          <w:color w:val="000000" w:themeColor="text1"/>
          <w:w w:val="0"/>
          <w:sz w:val="20"/>
          <w:szCs w:val="20"/>
          <w:highlight w:val="green"/>
        </w:rPr>
        <w:t xml:space="preserve"> request is to enable, disable, or update parameters of one </w:t>
      </w:r>
      <w:r w:rsidR="008671BF">
        <w:rPr>
          <w:rFonts w:ascii="Times New Roman" w:hAnsi="Times New Roman" w:cs="Times New Roman"/>
          <w:color w:val="000000" w:themeColor="text1"/>
          <w:w w:val="0"/>
          <w:sz w:val="20"/>
          <w:szCs w:val="20"/>
          <w:highlight w:val="green"/>
        </w:rPr>
        <w:t xml:space="preserve">or more </w:t>
      </w:r>
      <w:r w:rsidRPr="00C93C68">
        <w:rPr>
          <w:rFonts w:ascii="Times New Roman" w:hAnsi="Times New Roman" w:cs="Times New Roman"/>
          <w:color w:val="000000" w:themeColor="text1"/>
          <w:w w:val="0"/>
          <w:sz w:val="20"/>
          <w:szCs w:val="20"/>
          <w:highlight w:val="green"/>
        </w:rPr>
        <w:t>of the following modes:</w:t>
      </w:r>
    </w:p>
    <w:p w14:paraId="035392FC" w14:textId="77777777" w:rsidR="00E72133" w:rsidRPr="00C93C68"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DPS, NPCA, DUO, P-EDCA, ELR Reception, AOM, LLI, Co-BF, or Co-SR, </w:t>
      </w:r>
    </w:p>
    <w:p w14:paraId="430414ED" w14:textId="77777777" w:rsidR="00DB5E8D" w:rsidRPr="00BA1FE7"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then </w:t>
      </w:r>
      <w:r w:rsidR="00BC3641">
        <w:rPr>
          <w:rFonts w:ascii="Times New Roman" w:hAnsi="Times New Roman" w:cs="Times New Roman"/>
          <w:color w:val="000000" w:themeColor="text1"/>
          <w:w w:val="0"/>
          <w:sz w:val="20"/>
          <w:szCs w:val="20"/>
          <w:highlight w:val="green"/>
        </w:rPr>
        <w:t>the non-</w:t>
      </w:r>
      <w:r w:rsidR="00BC3641" w:rsidRPr="00BA1FE7">
        <w:rPr>
          <w:rFonts w:ascii="Times New Roman" w:hAnsi="Times New Roman" w:cs="Times New Roman"/>
          <w:color w:val="000000" w:themeColor="text1"/>
          <w:w w:val="0"/>
          <w:sz w:val="20"/>
          <w:szCs w:val="20"/>
          <w:highlight w:val="green"/>
        </w:rPr>
        <w:t>AP MLD shall</w:t>
      </w:r>
    </w:p>
    <w:p w14:paraId="645CD172" w14:textId="077CDD9D" w:rsidR="00DB5E8D" w:rsidRPr="00BA1FE7" w:rsidRDefault="00DB5E8D"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49EC658C" w14:textId="64B148EB" w:rsidR="00FE6B67" w:rsidRPr="00BA1FE7" w:rsidRDefault="00E72133"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i</w:t>
      </w:r>
      <w:r w:rsidR="00A33532" w:rsidRPr="00BA1FE7">
        <w:rPr>
          <w:rFonts w:ascii="Times New Roman" w:hAnsi="Times New Roman" w:cs="Times New Roman"/>
          <w:color w:val="000000" w:themeColor="text1"/>
          <w:w w:val="0"/>
          <w:sz w:val="20"/>
          <w:szCs w:val="20"/>
          <w:highlight w:val="green"/>
        </w:rPr>
        <w:t xml:space="preserve">nclude </w:t>
      </w:r>
      <w:r w:rsidR="00C6761B" w:rsidRPr="00BA1FE7">
        <w:rPr>
          <w:rFonts w:ascii="Times New Roman" w:hAnsi="Times New Roman" w:cs="Times New Roman"/>
          <w:color w:val="000000" w:themeColor="text1"/>
          <w:w w:val="0"/>
          <w:sz w:val="20"/>
          <w:szCs w:val="20"/>
          <w:highlight w:val="green"/>
        </w:rPr>
        <w:t xml:space="preserve">in the </w:t>
      </w:r>
      <w:r w:rsidR="009C3820" w:rsidRPr="00BA1FE7">
        <w:rPr>
          <w:rFonts w:ascii="Times New Roman" w:hAnsi="Times New Roman" w:cs="Times New Roman"/>
          <w:color w:val="000000" w:themeColor="text1"/>
          <w:w w:val="0"/>
          <w:sz w:val="20"/>
          <w:szCs w:val="20"/>
          <w:highlight w:val="green"/>
        </w:rPr>
        <w:t xml:space="preserve">Link Info field of the </w:t>
      </w:r>
      <w:r w:rsidR="00C6761B" w:rsidRPr="00BA1FE7">
        <w:rPr>
          <w:rFonts w:ascii="Times New Roman" w:hAnsi="Times New Roman" w:cs="Times New Roman"/>
          <w:color w:val="000000" w:themeColor="text1"/>
          <w:w w:val="0"/>
          <w:sz w:val="20"/>
          <w:szCs w:val="20"/>
          <w:highlight w:val="green"/>
        </w:rPr>
        <w:t xml:space="preserve">Reconfiguration Multi-Link element, </w:t>
      </w:r>
      <w:r w:rsidR="00A33532" w:rsidRPr="00BA1FE7">
        <w:rPr>
          <w:rFonts w:ascii="Times New Roman" w:hAnsi="Times New Roman" w:cs="Times New Roman"/>
          <w:color w:val="000000" w:themeColor="text1"/>
          <w:w w:val="0"/>
          <w:sz w:val="20"/>
          <w:szCs w:val="20"/>
          <w:highlight w:val="green"/>
        </w:rPr>
        <w:t xml:space="preserve">a Per-STA Profile subelement for each link on which the non-AP </w:t>
      </w:r>
      <w:r w:rsidR="00A412BD" w:rsidRPr="00BA1FE7">
        <w:rPr>
          <w:rFonts w:ascii="Times New Roman" w:hAnsi="Times New Roman" w:cs="Times New Roman"/>
          <w:color w:val="000000" w:themeColor="text1"/>
          <w:w w:val="0"/>
          <w:sz w:val="20"/>
          <w:szCs w:val="20"/>
          <w:highlight w:val="green"/>
        </w:rPr>
        <w:t>MLD</w:t>
      </w:r>
      <w:r w:rsidR="00A33532" w:rsidRPr="00BA1FE7">
        <w:rPr>
          <w:rFonts w:ascii="Times New Roman" w:hAnsi="Times New Roman" w:cs="Times New Roman"/>
          <w:color w:val="000000" w:themeColor="text1"/>
          <w:w w:val="0"/>
          <w:sz w:val="20"/>
          <w:szCs w:val="20"/>
          <w:highlight w:val="green"/>
        </w:rPr>
        <w:t xml:space="preserve"> intends to enable</w:t>
      </w:r>
      <w:r w:rsidR="00073577" w:rsidRPr="00BA1FE7">
        <w:rPr>
          <w:rFonts w:ascii="Times New Roman" w:hAnsi="Times New Roman" w:cs="Times New Roman"/>
          <w:color w:val="000000" w:themeColor="text1"/>
          <w:w w:val="0"/>
          <w:sz w:val="20"/>
          <w:szCs w:val="20"/>
          <w:highlight w:val="green"/>
        </w:rPr>
        <w:t>, disable,</w:t>
      </w:r>
      <w:r w:rsidR="00A33532" w:rsidRPr="00BA1FE7">
        <w:rPr>
          <w:rFonts w:ascii="Times New Roman" w:hAnsi="Times New Roman" w:cs="Times New Roman"/>
          <w:color w:val="000000" w:themeColor="text1"/>
          <w:w w:val="0"/>
          <w:sz w:val="20"/>
          <w:szCs w:val="20"/>
          <w:highlight w:val="green"/>
        </w:rPr>
        <w:t xml:space="preserve"> or update the parameters of the requested UHR mode(s)</w:t>
      </w:r>
      <w:r w:rsidR="005A5F52" w:rsidRPr="00BA1FE7">
        <w:rPr>
          <w:rFonts w:ascii="Times New Roman" w:hAnsi="Times New Roman" w:cs="Times New Roman"/>
          <w:color w:val="000000" w:themeColor="text1"/>
          <w:w w:val="0"/>
          <w:sz w:val="20"/>
          <w:szCs w:val="20"/>
          <w:highlight w:val="green"/>
        </w:rPr>
        <w:t>, with the fields set as follows:</w:t>
      </w:r>
    </w:p>
    <w:p w14:paraId="343724DC" w14:textId="1DC859AB" w:rsidR="001D58EF" w:rsidRPr="00BA1FE7" w:rsidRDefault="00E72133"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Link ID field </w:t>
      </w:r>
      <w:r w:rsidR="000B570B" w:rsidRPr="00BA1FE7">
        <w:rPr>
          <w:rFonts w:ascii="Times New Roman" w:hAnsi="Times New Roman" w:cs="Times New Roman"/>
          <w:color w:val="000000" w:themeColor="text1"/>
          <w:w w:val="0"/>
          <w:sz w:val="20"/>
          <w:szCs w:val="20"/>
          <w:highlight w:val="green"/>
        </w:rPr>
        <w:t>of the</w:t>
      </w:r>
      <w:r w:rsidR="00FE6B67" w:rsidRPr="00BA1FE7">
        <w:rPr>
          <w:rFonts w:ascii="Times New Roman" w:hAnsi="Times New Roman" w:cs="Times New Roman"/>
          <w:color w:val="000000" w:themeColor="text1"/>
          <w:w w:val="0"/>
          <w:sz w:val="20"/>
          <w:szCs w:val="20"/>
          <w:highlight w:val="green"/>
        </w:rPr>
        <w:t xml:space="preserve"> STA Control field </w:t>
      </w:r>
      <w:r w:rsidR="003440EB" w:rsidRPr="00BA1FE7">
        <w:rPr>
          <w:rFonts w:ascii="Times New Roman" w:hAnsi="Times New Roman" w:cs="Times New Roman"/>
          <w:color w:val="000000" w:themeColor="text1"/>
          <w:w w:val="0"/>
          <w:sz w:val="20"/>
          <w:szCs w:val="20"/>
          <w:highlight w:val="green"/>
        </w:rPr>
        <w:t xml:space="preserve">of each Per-STA Profile subelement </w:t>
      </w:r>
      <w:r w:rsidR="00E02774" w:rsidRPr="00BA1FE7">
        <w:rPr>
          <w:rFonts w:ascii="Times New Roman" w:hAnsi="Times New Roman" w:cs="Times New Roman"/>
          <w:color w:val="000000" w:themeColor="text1"/>
          <w:w w:val="0"/>
          <w:sz w:val="20"/>
          <w:szCs w:val="20"/>
          <w:highlight w:val="green"/>
        </w:rPr>
        <w:t>shall be set</w:t>
      </w:r>
      <w:r w:rsidR="003440EB" w:rsidRPr="00BA1FE7">
        <w:rPr>
          <w:rFonts w:ascii="Times New Roman" w:hAnsi="Times New Roman" w:cs="Times New Roman"/>
          <w:color w:val="000000" w:themeColor="text1"/>
          <w:w w:val="0"/>
          <w:sz w:val="20"/>
          <w:szCs w:val="20"/>
          <w:highlight w:val="green"/>
        </w:rPr>
        <w:t xml:space="preserve"> to the link identifier of the link on which </w:t>
      </w:r>
      <w:r w:rsidR="00C93C68" w:rsidRPr="00BA1FE7">
        <w:rPr>
          <w:rFonts w:ascii="Times New Roman" w:hAnsi="Times New Roman" w:cs="Times New Roman"/>
          <w:color w:val="000000" w:themeColor="text1"/>
          <w:w w:val="0"/>
          <w:sz w:val="20"/>
          <w:szCs w:val="20"/>
          <w:highlight w:val="green"/>
        </w:rPr>
        <w:t>the non-AP MLD is requesting to enable, disable, or update the parameters of the mode(s).</w:t>
      </w:r>
    </w:p>
    <w:p w14:paraId="37E86B1F" w14:textId="4636914E" w:rsidR="00BC3641" w:rsidRPr="00BA1FE7" w:rsidRDefault="00BC3641"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Reconfiguration Operation Type field of the STA Control field of each Per-STA Profile subelement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Operation Mode and Parameters Update). </w:t>
      </w:r>
    </w:p>
    <w:p w14:paraId="2FC8BF02" w14:textId="7627BA19" w:rsidR="009A5F26" w:rsidRPr="00BA1FE7" w:rsidRDefault="009A5F26"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lastRenderedPageBreak/>
        <w:t>All other fields in the STA Control field shall be set to 0.</w:t>
      </w:r>
    </w:p>
    <w:p w14:paraId="4AB25EB7" w14:textId="1C00D866" w:rsidR="00BC3641" w:rsidRPr="00BA1FE7" w:rsidRDefault="00A36A3F"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A UHR Mode Change element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included in the STA Profile field of each Per-STA Profile subelement</w:t>
      </w:r>
    </w:p>
    <w:p w14:paraId="213D5642" w14:textId="23E479CA" w:rsidR="00A36A3F" w:rsidRPr="00BA1FE7" w:rsidRDefault="00A36A3F" w:rsidP="00DB5E8D">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Mode Change element </w:t>
      </w:r>
      <w:r w:rsidR="00836B74" w:rsidRPr="00BA1FE7">
        <w:rPr>
          <w:rFonts w:ascii="Times New Roman" w:hAnsi="Times New Roman" w:cs="Times New Roman"/>
          <w:color w:val="000000" w:themeColor="text1"/>
          <w:w w:val="0"/>
          <w:sz w:val="20"/>
          <w:szCs w:val="20"/>
          <w:highlight w:val="green"/>
        </w:rPr>
        <w:t xml:space="preserve">shall include a Mode Tuple field for each mode </w:t>
      </w:r>
      <w:r w:rsidR="00737325" w:rsidRPr="00BA1FE7">
        <w:rPr>
          <w:rFonts w:ascii="Times New Roman" w:hAnsi="Times New Roman" w:cs="Times New Roman"/>
          <w:color w:val="000000" w:themeColor="text1"/>
          <w:w w:val="0"/>
          <w:sz w:val="20"/>
          <w:szCs w:val="20"/>
          <w:highlight w:val="green"/>
        </w:rPr>
        <w:t>that is requested to be enabled or disabled or for which a parameter update is requested for the corresponding link.</w:t>
      </w:r>
    </w:p>
    <w:p w14:paraId="6973A6A8" w14:textId="77777777" w:rsidR="00031E1B" w:rsidRPr="00BA1FE7"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p>
    <w:p w14:paraId="3D8B8B9D" w14:textId="77777777" w:rsidR="00E37112" w:rsidRPr="00BA1FE7"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If the </w:t>
      </w:r>
      <w:r w:rsidR="008C1602" w:rsidRPr="00BA1FE7">
        <w:rPr>
          <w:rFonts w:ascii="Times New Roman" w:hAnsi="Times New Roman" w:cs="Times New Roman"/>
          <w:color w:val="000000" w:themeColor="text1"/>
          <w:w w:val="0"/>
          <w:sz w:val="20"/>
          <w:szCs w:val="20"/>
          <w:highlight w:val="green"/>
        </w:rPr>
        <w:t xml:space="preserve">OMP </w:t>
      </w:r>
      <w:r w:rsidRPr="00BA1FE7">
        <w:rPr>
          <w:rFonts w:ascii="Times New Roman" w:hAnsi="Times New Roman" w:cs="Times New Roman"/>
          <w:color w:val="000000" w:themeColor="text1"/>
          <w:w w:val="0"/>
          <w:sz w:val="20"/>
          <w:szCs w:val="20"/>
          <w:highlight w:val="green"/>
        </w:rPr>
        <w:t>request is to enable</w:t>
      </w:r>
      <w:r w:rsidR="00FE6B67" w:rsidRPr="00BA1FE7">
        <w:rPr>
          <w:rFonts w:ascii="Times New Roman" w:hAnsi="Times New Roman" w:cs="Times New Roman"/>
          <w:color w:val="000000" w:themeColor="text1"/>
          <w:w w:val="0"/>
          <w:sz w:val="20"/>
          <w:szCs w:val="20"/>
          <w:highlight w:val="green"/>
        </w:rPr>
        <w:t xml:space="preserve">, disable, or update the parameters of </w:t>
      </w:r>
      <w:r w:rsidR="00B4214C" w:rsidRPr="00BA1FE7">
        <w:rPr>
          <w:rFonts w:ascii="Times New Roman" w:hAnsi="Times New Roman" w:cs="Times New Roman"/>
          <w:color w:val="000000" w:themeColor="text1"/>
          <w:w w:val="0"/>
          <w:sz w:val="20"/>
          <w:szCs w:val="20"/>
          <w:highlight w:val="green"/>
        </w:rPr>
        <w:t xml:space="preserve">the </w:t>
      </w:r>
      <w:r w:rsidR="00FE6B67" w:rsidRPr="00BA1FE7">
        <w:rPr>
          <w:rFonts w:ascii="Times New Roman" w:hAnsi="Times New Roman" w:cs="Times New Roman"/>
          <w:color w:val="000000" w:themeColor="text1"/>
          <w:w w:val="0"/>
          <w:sz w:val="20"/>
          <w:szCs w:val="20"/>
          <w:highlight w:val="green"/>
        </w:rPr>
        <w:t>EMLSR</w:t>
      </w:r>
      <w:r w:rsidR="00B4214C" w:rsidRPr="00BA1FE7">
        <w:rPr>
          <w:rFonts w:ascii="Times New Roman" w:hAnsi="Times New Roman" w:cs="Times New Roman"/>
          <w:color w:val="000000" w:themeColor="text1"/>
          <w:w w:val="0"/>
          <w:sz w:val="20"/>
          <w:szCs w:val="20"/>
          <w:highlight w:val="green"/>
        </w:rPr>
        <w:t xml:space="preserve"> mode</w:t>
      </w:r>
      <w:r w:rsidR="007F2D87" w:rsidRPr="00BA1FE7">
        <w:rPr>
          <w:rFonts w:ascii="Times New Roman" w:hAnsi="Times New Roman" w:cs="Times New Roman"/>
          <w:color w:val="000000" w:themeColor="text1"/>
          <w:w w:val="0"/>
          <w:sz w:val="20"/>
          <w:szCs w:val="20"/>
          <w:highlight w:val="green"/>
        </w:rPr>
        <w:t xml:space="preserve"> </w:t>
      </w:r>
      <w:r w:rsidR="00737325" w:rsidRPr="00BA1FE7">
        <w:rPr>
          <w:rFonts w:ascii="Times New Roman" w:hAnsi="Times New Roman" w:cs="Times New Roman"/>
          <w:color w:val="000000" w:themeColor="text1"/>
          <w:w w:val="0"/>
          <w:sz w:val="20"/>
          <w:szCs w:val="20"/>
          <w:highlight w:val="green"/>
        </w:rPr>
        <w:t xml:space="preserve">then the non-AP MLD shall </w:t>
      </w:r>
    </w:p>
    <w:p w14:paraId="1FCD8752" w14:textId="2ACD2676" w:rsidR="0082360A" w:rsidRPr="00BA1FE7" w:rsidRDefault="0082360A"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32C712CC" w14:textId="004757A3" w:rsidR="00737325" w:rsidRPr="00BA1FE7" w:rsidRDefault="00737325"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include in the </w:t>
      </w:r>
      <w:r w:rsidR="0082360A" w:rsidRPr="00BA1FE7">
        <w:rPr>
          <w:rFonts w:ascii="Times New Roman" w:hAnsi="Times New Roman" w:cs="Times New Roman"/>
          <w:color w:val="000000" w:themeColor="text1"/>
          <w:w w:val="0"/>
          <w:sz w:val="20"/>
          <w:szCs w:val="20"/>
          <w:highlight w:val="green"/>
        </w:rPr>
        <w:t xml:space="preserve">Link Info field of the </w:t>
      </w:r>
      <w:r w:rsidRPr="00BA1FE7">
        <w:rPr>
          <w:rFonts w:ascii="Times New Roman" w:hAnsi="Times New Roman" w:cs="Times New Roman"/>
          <w:color w:val="000000" w:themeColor="text1"/>
          <w:w w:val="0"/>
          <w:sz w:val="20"/>
          <w:szCs w:val="20"/>
          <w:highlight w:val="green"/>
        </w:rPr>
        <w:t xml:space="preserve">Reconfiguration Multi-Link element, one Per-STA Profile subelement </w:t>
      </w:r>
      <w:r w:rsidR="00886A38" w:rsidRPr="00BA1FE7">
        <w:rPr>
          <w:rFonts w:ascii="Times New Roman" w:hAnsi="Times New Roman" w:cs="Times New Roman"/>
          <w:color w:val="000000" w:themeColor="text1"/>
          <w:w w:val="0"/>
          <w:sz w:val="20"/>
          <w:szCs w:val="20"/>
          <w:highlight w:val="green"/>
        </w:rPr>
        <w:t xml:space="preserve">with the </w:t>
      </w:r>
      <w:r w:rsidRPr="00BA1FE7">
        <w:rPr>
          <w:rFonts w:ascii="Times New Roman" w:hAnsi="Times New Roman" w:cs="Times New Roman"/>
          <w:color w:val="000000" w:themeColor="text1"/>
          <w:w w:val="0"/>
          <w:sz w:val="20"/>
          <w:szCs w:val="20"/>
          <w:highlight w:val="green"/>
        </w:rPr>
        <w:t xml:space="preserve">Link ID field of the STA Control field </w:t>
      </w:r>
      <w:r w:rsidR="00886A38" w:rsidRPr="00BA1FE7">
        <w:rPr>
          <w:rFonts w:ascii="Times New Roman" w:hAnsi="Times New Roman" w:cs="Times New Roman"/>
          <w:color w:val="000000" w:themeColor="text1"/>
          <w:w w:val="0"/>
          <w:sz w:val="20"/>
          <w:szCs w:val="20"/>
          <w:highlight w:val="green"/>
        </w:rPr>
        <w:t>set to value 15</w:t>
      </w:r>
      <w:r w:rsidR="005E19E3" w:rsidRPr="00BA1FE7">
        <w:rPr>
          <w:rFonts w:ascii="Times New Roman" w:hAnsi="Times New Roman" w:cs="Times New Roman"/>
          <w:color w:val="000000" w:themeColor="text1"/>
          <w:w w:val="0"/>
          <w:sz w:val="20"/>
          <w:szCs w:val="20"/>
          <w:highlight w:val="green"/>
        </w:rPr>
        <w:t xml:space="preserve"> and other fields set as follows:</w:t>
      </w:r>
    </w:p>
    <w:p w14:paraId="1A28F979" w14:textId="5C6BCE2B"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Reconfiguration Operation Type field of the STA Control field of </w:t>
      </w:r>
      <w:r w:rsidR="00FC25D8"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subelement shall be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Operation Mode and Parameters Update). </w:t>
      </w:r>
    </w:p>
    <w:p w14:paraId="75C88E77" w14:textId="0DD4FF8F" w:rsidR="0082360A" w:rsidRPr="00BA1FE7" w:rsidRDefault="0082360A"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All other fields in the STA Control field shall be set to 0.</w:t>
      </w:r>
    </w:p>
    <w:p w14:paraId="30F756DF" w14:textId="1F444A11"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A UHR Mode Change element shall be included in the STA Profile field of </w:t>
      </w:r>
      <w:r w:rsidR="00B4214C"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subelement</w:t>
      </w:r>
    </w:p>
    <w:p w14:paraId="7B731534" w14:textId="048CE6BA" w:rsidR="00451BDB" w:rsidRDefault="00737325" w:rsidP="0082360A">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The Mode Change element shall include a Mode Tuple field</w:t>
      </w:r>
      <w:r w:rsidR="001C63A9" w:rsidRPr="001C63A9">
        <w:rPr>
          <w:rFonts w:ascii="Times New Roman" w:hAnsi="Times New Roman" w:cs="Times New Roman"/>
          <w:color w:val="000000" w:themeColor="text1"/>
          <w:w w:val="0"/>
          <w:sz w:val="20"/>
          <w:szCs w:val="20"/>
          <w:highlight w:val="green"/>
        </w:rPr>
        <w:t xml:space="preserve"> for EMLSR.</w:t>
      </w:r>
    </w:p>
    <w:p w14:paraId="4066BC3F" w14:textId="16980006" w:rsidR="000A2993" w:rsidRPr="001C63A9" w:rsidRDefault="000A2993" w:rsidP="000A2993">
      <w:pPr>
        <w:pStyle w:val="ListParagraph"/>
        <w:numPr>
          <w:ilvl w:val="4"/>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t xml:space="preserve">The EMLSR Link Bitmap field shall indicate the </w:t>
      </w:r>
      <w:r w:rsidR="009637C4">
        <w:rPr>
          <w:rFonts w:ascii="Times New Roman" w:hAnsi="Times New Roman" w:cs="Times New Roman"/>
          <w:color w:val="000000" w:themeColor="text1"/>
          <w:w w:val="0"/>
          <w:sz w:val="20"/>
          <w:szCs w:val="20"/>
          <w:highlight w:val="green"/>
        </w:rPr>
        <w:t xml:space="preserve">EMLSR </w:t>
      </w:r>
      <w:r>
        <w:rPr>
          <w:rFonts w:ascii="Times New Roman" w:hAnsi="Times New Roman" w:cs="Times New Roman"/>
          <w:color w:val="000000" w:themeColor="text1"/>
          <w:w w:val="0"/>
          <w:sz w:val="20"/>
          <w:szCs w:val="20"/>
          <w:highlight w:val="green"/>
        </w:rPr>
        <w:t>link(s</w:t>
      </w:r>
      <w:r w:rsidR="009637C4">
        <w:rPr>
          <w:rFonts w:ascii="Times New Roman" w:hAnsi="Times New Roman" w:cs="Times New Roman"/>
          <w:color w:val="000000" w:themeColor="text1"/>
          <w:w w:val="0"/>
          <w:sz w:val="20"/>
          <w:szCs w:val="20"/>
          <w:highlight w:val="green"/>
        </w:rPr>
        <w:t>)</w:t>
      </w:r>
    </w:p>
    <w:p w14:paraId="21FC105A" w14:textId="44ABC707" w:rsidR="00175D7A" w:rsidRPr="003D451B"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823DE" w:rsidRPr="000F484B">
        <w:rPr>
          <w:rFonts w:ascii="Times New Roman" w:hAnsi="Times New Roman" w:cs="Times New Roman"/>
          <w:color w:val="000000" w:themeColor="text1"/>
          <w:w w:val="0"/>
          <w:sz w:val="20"/>
          <w:szCs w:val="20"/>
        </w:rPr>
        <w:t>N</w:t>
      </w:r>
      <w:r w:rsidR="00D24B63">
        <w:rPr>
          <w:rFonts w:ascii="Times New Roman" w:hAnsi="Times New Roman" w:cs="Times New Roman"/>
          <w:color w:val="000000" w:themeColor="text1"/>
          <w:w w:val="0"/>
          <w:sz w:val="20"/>
          <w:szCs w:val="20"/>
        </w:rPr>
        <w:t>OTE</w:t>
      </w:r>
      <w:r w:rsidR="00B823DE" w:rsidRPr="000F484B">
        <w:rPr>
          <w:rFonts w:ascii="Times New Roman" w:hAnsi="Times New Roman" w:cs="Times New Roman"/>
          <w:color w:val="000000" w:themeColor="text1"/>
          <w:w w:val="0"/>
          <w:sz w:val="20"/>
          <w:szCs w:val="20"/>
        </w:rPr>
        <w:t xml:space="preserve"> – See </w:t>
      </w:r>
      <w:r w:rsidR="004C6FE5">
        <w:rPr>
          <w:rFonts w:ascii="Times New Roman" w:hAnsi="Times New Roman" w:cs="Times New Roman"/>
          <w:color w:val="000000" w:themeColor="text1"/>
          <w:w w:val="0"/>
          <w:sz w:val="20"/>
          <w:szCs w:val="20"/>
        </w:rPr>
        <w:t>37.</w:t>
      </w:r>
      <w:r w:rsidR="00C52DBA">
        <w:rPr>
          <w:rFonts w:ascii="Times New Roman" w:hAnsi="Times New Roman" w:cs="Times New Roman"/>
          <w:color w:val="000000" w:themeColor="text1"/>
          <w:w w:val="0"/>
          <w:sz w:val="20"/>
          <w:szCs w:val="20"/>
        </w:rPr>
        <w:t xml:space="preserve">5 (Prioritized EDCA),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5</w:t>
      </w:r>
      <w:r w:rsidR="00B823DE" w:rsidRPr="000F484B">
        <w:rPr>
          <w:rFonts w:ascii="Times New Roman" w:hAnsi="Times New Roman" w:cs="Times New Roman"/>
          <w:color w:val="000000" w:themeColor="text1"/>
          <w:w w:val="0"/>
          <w:sz w:val="20"/>
          <w:szCs w:val="20"/>
        </w:rPr>
        <w:t>.1 (Dynamic power save (DPS) operation), 37.1</w:t>
      </w:r>
      <w:r w:rsidR="004C6FE5">
        <w:rPr>
          <w:rFonts w:ascii="Times New Roman" w:hAnsi="Times New Roman" w:cs="Times New Roman"/>
          <w:color w:val="000000" w:themeColor="text1"/>
          <w:w w:val="0"/>
          <w:sz w:val="20"/>
          <w:szCs w:val="20"/>
        </w:rPr>
        <w:t>6</w:t>
      </w:r>
      <w:r w:rsidR="00B823DE" w:rsidRPr="000F484B">
        <w:rPr>
          <w:rFonts w:ascii="Times New Roman" w:hAnsi="Times New Roman" w:cs="Times New Roman"/>
          <w:color w:val="000000" w:themeColor="text1"/>
          <w:w w:val="0"/>
          <w:sz w:val="20"/>
          <w:szCs w:val="20"/>
        </w:rPr>
        <w:t xml:space="preserve"> (Non-primary channel access), 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.2 (Dynamic Unavailability Operation (DUO) mode)</w:t>
      </w:r>
      <w:r w:rsidR="00C52DBA">
        <w:rPr>
          <w:rFonts w:ascii="Times New Roman" w:hAnsi="Times New Roman" w:cs="Times New Roman"/>
          <w:color w:val="000000" w:themeColor="text1"/>
          <w:w w:val="0"/>
          <w:sz w:val="20"/>
          <w:szCs w:val="20"/>
        </w:rPr>
        <w:t xml:space="preserve">,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.5 (</w:t>
      </w:r>
      <w:r w:rsidR="00B45DAB">
        <w:rPr>
          <w:rFonts w:ascii="Times New Roman" w:hAnsi="Times New Roman" w:cs="Times New Roman"/>
          <w:color w:val="000000" w:themeColor="text1"/>
          <w:w w:val="0"/>
          <w:sz w:val="20"/>
          <w:szCs w:val="20"/>
        </w:rPr>
        <w:t>Adaptive operation mode</w:t>
      </w:r>
      <w:r w:rsidR="004C6FE5">
        <w:rPr>
          <w:rFonts w:ascii="Times New Roman" w:hAnsi="Times New Roman" w:cs="Times New Roman"/>
          <w:color w:val="000000" w:themeColor="text1"/>
          <w:w w:val="0"/>
          <w:sz w:val="20"/>
          <w:szCs w:val="20"/>
        </w:rPr>
        <w:t>)</w:t>
      </w:r>
      <w:r w:rsidR="00C52DBA">
        <w:rPr>
          <w:rFonts w:ascii="Times New Roman" w:hAnsi="Times New Roman" w:cs="Times New Roman"/>
          <w:color w:val="000000" w:themeColor="text1"/>
          <w:w w:val="0"/>
          <w:sz w:val="20"/>
          <w:szCs w:val="20"/>
        </w:rPr>
        <w:t>, 37.22 (Low Latency Indication)</w:t>
      </w:r>
      <w:r w:rsidR="00B73079">
        <w:rPr>
          <w:rFonts w:ascii="Times New Roman" w:hAnsi="Times New Roman" w:cs="Times New Roman"/>
          <w:color w:val="000000" w:themeColor="text1"/>
          <w:w w:val="0"/>
          <w:sz w:val="20"/>
          <w:szCs w:val="20"/>
        </w:rPr>
        <w:t xml:space="preserve">, </w:t>
      </w:r>
      <w:r w:rsidR="00B73079">
        <w:rPr>
          <w:rFonts w:ascii="Times New Roman" w:hAnsi="Times New Roman" w:cs="Times New Roman"/>
          <w:sz w:val="20"/>
          <w:szCs w:val="20"/>
        </w:rPr>
        <w:t xml:space="preserve">37.4.2 (Enhanced long range (ELR) operation), </w:t>
      </w:r>
      <w:r w:rsidR="00B73079" w:rsidRPr="00B73079">
        <w:rPr>
          <w:rFonts w:ascii="Times New Roman" w:hAnsi="Times New Roman" w:cs="Times New Roman"/>
          <w:sz w:val="20"/>
          <w:szCs w:val="20"/>
        </w:rPr>
        <w:t>37.13.2.1 (Coordinated beamforming)</w:t>
      </w:r>
      <w:r w:rsidR="00B73079">
        <w:rPr>
          <w:rFonts w:ascii="Times New Roman" w:hAnsi="Times New Roman" w:cs="Times New Roman"/>
          <w:sz w:val="20"/>
          <w:szCs w:val="20"/>
        </w:rPr>
        <w:t xml:space="preserve">, </w:t>
      </w:r>
      <w:r w:rsidR="00B73079" w:rsidRPr="00B73079">
        <w:rPr>
          <w:rFonts w:ascii="Times New Roman" w:hAnsi="Times New Roman" w:cs="Times New Roman"/>
          <w:sz w:val="20"/>
          <w:szCs w:val="20"/>
        </w:rPr>
        <w:t>37.13.2.2 (Coordinated spatial reuse)</w:t>
      </w:r>
      <w:r w:rsidR="00B73079">
        <w:rPr>
          <w:rFonts w:ascii="Times New Roman" w:hAnsi="Times New Roman" w:cs="Times New Roman"/>
          <w:sz w:val="20"/>
          <w:szCs w:val="20"/>
        </w:rPr>
        <w:t xml:space="preserve">, and </w:t>
      </w:r>
      <w:r w:rsidR="00B73079" w:rsidRPr="00B73079">
        <w:rPr>
          <w:rFonts w:ascii="Times New Roman" w:hAnsi="Times New Roman" w:cs="Times New Roman"/>
          <w:sz w:val="20"/>
          <w:szCs w:val="20"/>
        </w:rPr>
        <w:t>37.19 (Enhanced multi-link single-radio (EMLSR) operation for a UHR non-AP MLD)</w:t>
      </w:r>
      <w:r w:rsidR="00B823DE" w:rsidRPr="000F484B">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F484B">
        <w:rPr>
          <w:rFonts w:ascii="Times New Roman" w:hAnsi="Times New Roman" w:cs="Times New Roman"/>
          <w:color w:val="000000" w:themeColor="text1"/>
          <w:w w:val="0"/>
          <w:sz w:val="20"/>
          <w:szCs w:val="20"/>
        </w:rPr>
        <w:t xml:space="preserve">are </w:t>
      </w:r>
      <w:r w:rsidR="00B823DE" w:rsidRPr="000F484B">
        <w:rPr>
          <w:rFonts w:ascii="Times New Roman" w:hAnsi="Times New Roman" w:cs="Times New Roman"/>
          <w:color w:val="000000" w:themeColor="text1"/>
          <w:w w:val="0"/>
          <w:sz w:val="20"/>
          <w:szCs w:val="20"/>
        </w:rPr>
        <w:t>included by the non-AP STA in the OMP request</w:t>
      </w:r>
      <w:r w:rsidR="003D451B">
        <w:rPr>
          <w:rFonts w:ascii="Times New Roman" w:hAnsi="Times New Roman" w:cs="Times New Roman"/>
          <w:color w:val="000000" w:themeColor="text1"/>
          <w:w w:val="0"/>
          <w:sz w:val="20"/>
          <w:szCs w:val="20"/>
        </w:rPr>
        <w:t>.</w:t>
      </w:r>
    </w:p>
    <w:p w14:paraId="46646376" w14:textId="46010355"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2123, 2491, 2492</w:t>
      </w:r>
      <w:r w:rsidR="007142C9">
        <w:rPr>
          <w:rFonts w:ascii="Times New Roman" w:hAnsi="Times New Roman" w:cs="Times New Roman"/>
          <w:b/>
          <w:bCs/>
          <w:color w:val="388600"/>
          <w:w w:val="0"/>
          <w:sz w:val="20"/>
          <w:szCs w:val="20"/>
        </w:rPr>
        <w:t>,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2D1F2D" w:rsidRPr="000F484B">
        <w:rPr>
          <w:rFonts w:ascii="Times New Roman" w:hAnsi="Times New Roman" w:cs="Times New Roman"/>
          <w:color w:val="000000" w:themeColor="text1"/>
          <w:w w:val="0"/>
          <w:sz w:val="20"/>
          <w:szCs w:val="20"/>
        </w:rPr>
        <w:t xml:space="preserve">An AP </w:t>
      </w:r>
      <w:r w:rsidR="002A067F" w:rsidRPr="000F484B">
        <w:rPr>
          <w:rFonts w:ascii="Times New Roman" w:hAnsi="Times New Roman" w:cs="Times New Roman"/>
          <w:color w:val="000000" w:themeColor="text1"/>
          <w:w w:val="0"/>
          <w:sz w:val="20"/>
          <w:szCs w:val="20"/>
        </w:rPr>
        <w:t xml:space="preserve">MLD </w:t>
      </w:r>
      <w:r w:rsidR="002D1F2D" w:rsidRPr="000F484B">
        <w:rPr>
          <w:rFonts w:ascii="Times New Roman" w:hAnsi="Times New Roman" w:cs="Times New Roman"/>
          <w:color w:val="000000" w:themeColor="text1"/>
          <w:w w:val="0"/>
          <w:sz w:val="20"/>
          <w:szCs w:val="20"/>
        </w:rPr>
        <w:t>that receives</w:t>
      </w:r>
      <w:r w:rsidR="00BE77ED" w:rsidRPr="000F484B">
        <w:rPr>
          <w:rFonts w:ascii="Times New Roman" w:hAnsi="Times New Roman" w:cs="Times New Roman"/>
          <w:color w:val="000000" w:themeColor="text1"/>
          <w:w w:val="0"/>
          <w:sz w:val="20"/>
          <w:szCs w:val="20"/>
        </w:rPr>
        <w:t>, via an affiliated AP,</w:t>
      </w:r>
      <w:r w:rsidR="002D1F2D" w:rsidRPr="000F484B">
        <w:rPr>
          <w:rFonts w:ascii="Times New Roman" w:hAnsi="Times New Roman" w:cs="Times New Roman"/>
          <w:color w:val="000000" w:themeColor="text1"/>
          <w:w w:val="0"/>
          <w:sz w:val="20"/>
          <w:szCs w:val="20"/>
        </w:rPr>
        <w:t xml:space="preserve"> the </w:t>
      </w:r>
      <w:r w:rsidR="006863E2" w:rsidRPr="000F484B">
        <w:rPr>
          <w:rFonts w:ascii="Times New Roman" w:hAnsi="Times New Roman" w:cs="Times New Roman"/>
          <w:color w:val="000000" w:themeColor="text1"/>
          <w:w w:val="0"/>
          <w:sz w:val="20"/>
          <w:szCs w:val="20"/>
        </w:rPr>
        <w:t>OMP</w:t>
      </w:r>
      <w:r w:rsidR="002D1F2D" w:rsidRPr="000F484B">
        <w:rPr>
          <w:rFonts w:ascii="Times New Roman" w:hAnsi="Times New Roman" w:cs="Times New Roman"/>
          <w:color w:val="000000" w:themeColor="text1"/>
          <w:w w:val="0"/>
          <w:sz w:val="20"/>
          <w:szCs w:val="20"/>
        </w:rPr>
        <w:t xml:space="preserve"> request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the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11CA30DC"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within a </w:t>
      </w:r>
      <w:r w:rsidR="00F672D8">
        <w:rPr>
          <w:rFonts w:ascii="Times New Roman" w:hAnsi="Times New Roman" w:cs="Times New Roman"/>
          <w:color w:val="000000" w:themeColor="text1"/>
          <w:w w:val="0"/>
          <w:sz w:val="20"/>
          <w:szCs w:val="20"/>
        </w:rPr>
        <w:t xml:space="preserve">transition </w:t>
      </w:r>
      <w:r w:rsidRPr="000F484B">
        <w:rPr>
          <w:rFonts w:ascii="Times New Roman" w:hAnsi="Times New Roman" w:cs="Times New Roman"/>
          <w:color w:val="000000" w:themeColor="text1"/>
          <w:w w:val="0"/>
          <w:sz w:val="20"/>
          <w:szCs w:val="20"/>
        </w:rPr>
        <w:t>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that starts at the end of the PPDU carrying the acknowledgment to the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w:t>
      </w:r>
      <w:r w:rsidR="00C16F6E" w:rsidRPr="00C16F6E">
        <w:rPr>
          <w:rFonts w:ascii="Times New Roman" w:hAnsi="Times New Roman" w:cs="Times New Roman"/>
          <w:color w:val="000000" w:themeColor="text1"/>
          <w:w w:val="0"/>
          <w:sz w:val="20"/>
          <w:szCs w:val="20"/>
        </w:rPr>
        <w:t>UHR Operating Mode And Parameters Update Timeout</w:t>
      </w:r>
      <w:r w:rsidR="00D935DE" w:rsidRPr="000F484B">
        <w:rPr>
          <w:rFonts w:ascii="Times New Roman" w:hAnsi="Times New Roman" w:cs="Times New Roman"/>
          <w:color w:val="000000" w:themeColor="text1"/>
          <w:w w:val="0"/>
          <w:sz w:val="20"/>
          <w:szCs w:val="20"/>
        </w:rPr>
        <w:t xml:space="preserve">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5908FAD7" w:rsidR="00357DF6"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00357DF6" w:rsidRPr="000F484B">
        <w:rPr>
          <w:rFonts w:ascii="Times New Roman" w:hAnsi="Times New Roman" w:cs="Times New Roman"/>
          <w:color w:val="000000" w:themeColor="text1"/>
          <w:w w:val="0"/>
          <w:sz w:val="20"/>
          <w:szCs w:val="20"/>
        </w:rPr>
        <w:t xml:space="preserve"> response shall be a </w:t>
      </w:r>
      <w:r w:rsidR="00755B2F" w:rsidRPr="000F484B">
        <w:rPr>
          <w:rFonts w:ascii="Times New Roman" w:hAnsi="Times New Roman" w:cs="Times New Roman"/>
          <w:color w:val="000000" w:themeColor="text1"/>
          <w:w w:val="0"/>
          <w:sz w:val="20"/>
          <w:szCs w:val="20"/>
        </w:rPr>
        <w:t xml:space="preserve">UHR </w:t>
      </w:r>
      <w:r w:rsidR="00357DF6" w:rsidRPr="000F484B">
        <w:rPr>
          <w:rFonts w:ascii="Times New Roman" w:hAnsi="Times New Roman" w:cs="Times New Roman"/>
          <w:color w:val="000000" w:themeColor="text1"/>
          <w:w w:val="0"/>
          <w:sz w:val="20"/>
          <w:szCs w:val="20"/>
        </w:rPr>
        <w:t>Link Reconfiguration Notify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357DF6" w:rsidRPr="000F484B">
        <w:rPr>
          <w:rFonts w:ascii="Times New Roman" w:hAnsi="Times New Roman" w:cs="Times New Roman"/>
          <w:color w:val="000000" w:themeColor="text1"/>
          <w:w w:val="0"/>
          <w:sz w:val="20"/>
          <w:szCs w:val="20"/>
        </w:rPr>
        <w:t>.</w:t>
      </w:r>
      <w:r w:rsidR="00981362">
        <w:rPr>
          <w:rFonts w:ascii="Times New Roman" w:hAnsi="Times New Roman" w:cs="Times New Roman"/>
          <w:color w:val="000000" w:themeColor="text1"/>
          <w:w w:val="0"/>
          <w:sz w:val="20"/>
          <w:szCs w:val="20"/>
        </w:rPr>
        <w:t xml:space="preserve"> </w:t>
      </w:r>
    </w:p>
    <w:p w14:paraId="10127191" w14:textId="0471B899" w:rsidR="00A9614A"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A76011" w:rsidRPr="000F484B">
        <w:rPr>
          <w:rFonts w:ascii="Times New Roman" w:hAnsi="Times New Roman" w:cs="Times New Roman"/>
          <w:color w:val="000000" w:themeColor="text1"/>
          <w:w w:val="0"/>
          <w:sz w:val="20"/>
          <w:szCs w:val="20"/>
        </w:rPr>
        <w:t>A</w:t>
      </w:r>
      <w:r w:rsidR="001D5B13" w:rsidRPr="000F484B">
        <w:rPr>
          <w:rFonts w:ascii="Times New Roman" w:hAnsi="Times New Roman" w:cs="Times New Roman"/>
          <w:color w:val="000000" w:themeColor="text1"/>
          <w:w w:val="0"/>
          <w:sz w:val="20"/>
          <w:szCs w:val="20"/>
        </w:rPr>
        <w:t xml:space="preserve"> </w:t>
      </w:r>
      <w:r w:rsidR="00A76011" w:rsidRPr="000F484B">
        <w:rPr>
          <w:rFonts w:ascii="Times New Roman" w:hAnsi="Times New Roman" w:cs="Times New Roman"/>
          <w:color w:val="000000" w:themeColor="text1"/>
          <w:w w:val="0"/>
          <w:sz w:val="20"/>
          <w:szCs w:val="20"/>
        </w:rPr>
        <w:t xml:space="preserve">non-AP </w:t>
      </w:r>
      <w:r w:rsidR="00182C06" w:rsidRPr="000F484B">
        <w:rPr>
          <w:rFonts w:ascii="Times New Roman" w:hAnsi="Times New Roman" w:cs="Times New Roman"/>
          <w:color w:val="000000" w:themeColor="text1"/>
          <w:w w:val="0"/>
          <w:sz w:val="20"/>
          <w:szCs w:val="20"/>
        </w:rPr>
        <w:t>MLD</w:t>
      </w:r>
      <w:r w:rsidR="00A76011" w:rsidRPr="000F484B">
        <w:rPr>
          <w:rFonts w:ascii="Times New Roman" w:hAnsi="Times New Roman" w:cs="Times New Roman"/>
          <w:color w:val="000000" w:themeColor="text1"/>
          <w:w w:val="0"/>
          <w:sz w:val="20"/>
          <w:szCs w:val="20"/>
        </w:rPr>
        <w:t xml:space="preserve"> that sen</w:t>
      </w:r>
      <w:r w:rsidR="00D7329B" w:rsidRPr="000F484B">
        <w:rPr>
          <w:rFonts w:ascii="Times New Roman" w:hAnsi="Times New Roman" w:cs="Times New Roman"/>
          <w:color w:val="000000" w:themeColor="text1"/>
          <w:w w:val="0"/>
          <w:sz w:val="20"/>
          <w:szCs w:val="20"/>
        </w:rPr>
        <w:t>ds a</w:t>
      </w:r>
      <w:r w:rsidR="00FA3143" w:rsidRPr="000F484B">
        <w:rPr>
          <w:rFonts w:ascii="Times New Roman" w:hAnsi="Times New Roman" w:cs="Times New Roman"/>
          <w:color w:val="000000" w:themeColor="text1"/>
          <w:w w:val="0"/>
          <w:sz w:val="20"/>
          <w:szCs w:val="20"/>
        </w:rPr>
        <w:t>n</w:t>
      </w:r>
      <w:r w:rsidR="00D7329B" w:rsidRPr="000F484B">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OMP</w:t>
      </w:r>
      <w:r w:rsidR="00D7329B" w:rsidRPr="000F484B">
        <w:rPr>
          <w:rFonts w:ascii="Times New Roman" w:hAnsi="Times New Roman" w:cs="Times New Roman"/>
          <w:color w:val="000000" w:themeColor="text1"/>
          <w:w w:val="0"/>
          <w:sz w:val="20"/>
          <w:szCs w:val="20"/>
        </w:rPr>
        <w:t xml:space="preserve"> request </w:t>
      </w:r>
      <w:r w:rsidR="009F77FC" w:rsidRPr="000F484B">
        <w:rPr>
          <w:rFonts w:ascii="Times New Roman" w:hAnsi="Times New Roman" w:cs="Times New Roman"/>
          <w:color w:val="000000" w:themeColor="text1"/>
          <w:w w:val="0"/>
          <w:sz w:val="20"/>
          <w:szCs w:val="20"/>
        </w:rPr>
        <w:t>to enable</w:t>
      </w:r>
      <w:r w:rsidR="00B73DD0" w:rsidRPr="000F484B">
        <w:rPr>
          <w:rFonts w:ascii="Times New Roman" w:hAnsi="Times New Roman" w:cs="Times New Roman"/>
          <w:color w:val="000000" w:themeColor="text1"/>
          <w:w w:val="0"/>
          <w:sz w:val="20"/>
          <w:szCs w:val="20"/>
        </w:rPr>
        <w:t>, disable,</w:t>
      </w:r>
      <w:r w:rsidR="00783BC7"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 xml:space="preserve">or update the parameters of UHR mode(s) </w:t>
      </w:r>
      <w:r w:rsidR="00A95ABA" w:rsidRPr="000F484B">
        <w:rPr>
          <w:rFonts w:ascii="Times New Roman" w:hAnsi="Times New Roman" w:cs="Times New Roman"/>
          <w:color w:val="000000" w:themeColor="text1"/>
          <w:w w:val="0"/>
          <w:sz w:val="20"/>
          <w:szCs w:val="20"/>
        </w:rPr>
        <w:t xml:space="preserve">for </w:t>
      </w:r>
      <w:r w:rsidR="00D43257" w:rsidRPr="00D43257">
        <w:rPr>
          <w:rFonts w:ascii="Times New Roman" w:hAnsi="Times New Roman" w:cs="Times New Roman"/>
          <w:color w:val="000000" w:themeColor="text1"/>
          <w:w w:val="0"/>
          <w:sz w:val="20"/>
          <w:szCs w:val="20"/>
          <w:highlight w:val="green"/>
        </w:rPr>
        <w:t>the non-AP MLD or</w:t>
      </w:r>
      <w:r w:rsidR="00D43257">
        <w:rPr>
          <w:rFonts w:ascii="Times New Roman" w:hAnsi="Times New Roman" w:cs="Times New Roman"/>
          <w:color w:val="000000" w:themeColor="text1"/>
          <w:w w:val="0"/>
          <w:sz w:val="20"/>
          <w:szCs w:val="20"/>
        </w:rPr>
        <w:t xml:space="preserve"> </w:t>
      </w:r>
      <w:r w:rsidR="00FC65C8" w:rsidRPr="000F484B">
        <w:rPr>
          <w:rFonts w:ascii="Times New Roman" w:hAnsi="Times New Roman" w:cs="Times New Roman"/>
          <w:color w:val="000000" w:themeColor="text1"/>
          <w:w w:val="0"/>
          <w:sz w:val="20"/>
          <w:szCs w:val="20"/>
        </w:rPr>
        <w:t xml:space="preserve">its </w:t>
      </w:r>
      <w:r w:rsidR="00A95ABA" w:rsidRPr="000F484B">
        <w:rPr>
          <w:rFonts w:ascii="Times New Roman" w:hAnsi="Times New Roman" w:cs="Times New Roman"/>
          <w:color w:val="000000" w:themeColor="text1"/>
          <w:w w:val="0"/>
          <w:sz w:val="20"/>
          <w:szCs w:val="20"/>
        </w:rPr>
        <w:t xml:space="preserve">affiliated non-AP STA(s) </w:t>
      </w:r>
      <w:r w:rsidR="009F77FC" w:rsidRPr="000F484B">
        <w:rPr>
          <w:rFonts w:ascii="Times New Roman" w:hAnsi="Times New Roman" w:cs="Times New Roman"/>
          <w:color w:val="000000" w:themeColor="text1"/>
          <w:w w:val="0"/>
          <w:sz w:val="20"/>
          <w:szCs w:val="20"/>
        </w:rPr>
        <w:t xml:space="preserve">shall </w:t>
      </w:r>
      <w:r w:rsidR="004A54D6" w:rsidRPr="000F484B">
        <w:rPr>
          <w:rFonts w:ascii="Times New Roman" w:hAnsi="Times New Roman" w:cs="Times New Roman"/>
          <w:color w:val="000000" w:themeColor="text1"/>
          <w:w w:val="0"/>
          <w:sz w:val="20"/>
          <w:szCs w:val="20"/>
        </w:rPr>
        <w:t xml:space="preserve">have </w:t>
      </w:r>
      <w:r w:rsidR="0002124A" w:rsidRPr="000F484B">
        <w:rPr>
          <w:rFonts w:ascii="Times New Roman" w:hAnsi="Times New Roman" w:cs="Times New Roman"/>
          <w:color w:val="000000" w:themeColor="text1"/>
          <w:w w:val="0"/>
          <w:sz w:val="20"/>
          <w:szCs w:val="20"/>
        </w:rPr>
        <w:t xml:space="preserve">its </w:t>
      </w:r>
      <w:r w:rsidR="004A54D6" w:rsidRPr="000F484B">
        <w:rPr>
          <w:rFonts w:ascii="Times New Roman" w:hAnsi="Times New Roman" w:cs="Times New Roman"/>
          <w:color w:val="000000" w:themeColor="text1"/>
          <w:w w:val="0"/>
          <w:sz w:val="20"/>
          <w:szCs w:val="20"/>
        </w:rPr>
        <w:t xml:space="preserve">affiliated non-AP STA(s) </w:t>
      </w:r>
      <w:r w:rsidR="00D24390" w:rsidRPr="000F484B">
        <w:rPr>
          <w:rFonts w:ascii="Times New Roman" w:hAnsi="Times New Roman" w:cs="Times New Roman"/>
          <w:color w:val="000000" w:themeColor="text1"/>
          <w:w w:val="0"/>
          <w:sz w:val="20"/>
          <w:szCs w:val="20"/>
        </w:rPr>
        <w:t xml:space="preserve">start </w:t>
      </w:r>
      <w:r w:rsidR="007E55C5" w:rsidRPr="000F484B">
        <w:rPr>
          <w:rFonts w:ascii="Times New Roman" w:hAnsi="Times New Roman" w:cs="Times New Roman"/>
          <w:color w:val="000000" w:themeColor="text1"/>
          <w:w w:val="0"/>
          <w:sz w:val="20"/>
          <w:szCs w:val="20"/>
        </w:rPr>
        <w:t>operat</w:t>
      </w:r>
      <w:r w:rsidR="00D24390" w:rsidRPr="000F484B">
        <w:rPr>
          <w:rFonts w:ascii="Times New Roman" w:hAnsi="Times New Roman" w:cs="Times New Roman"/>
          <w:color w:val="000000" w:themeColor="text1"/>
          <w:w w:val="0"/>
          <w:sz w:val="20"/>
          <w:szCs w:val="20"/>
        </w:rPr>
        <w:t>ing</w:t>
      </w:r>
      <w:r w:rsidR="007E55C5" w:rsidRPr="000F484B">
        <w:rPr>
          <w:rFonts w:ascii="Times New Roman" w:hAnsi="Times New Roman" w:cs="Times New Roman"/>
          <w:color w:val="000000" w:themeColor="text1"/>
          <w:w w:val="0"/>
          <w:sz w:val="20"/>
          <w:szCs w:val="20"/>
        </w:rPr>
        <w:t xml:space="preserve"> </w:t>
      </w:r>
      <w:r w:rsidR="00D24390" w:rsidRPr="000F484B">
        <w:rPr>
          <w:rFonts w:ascii="Times New Roman" w:hAnsi="Times New Roman" w:cs="Times New Roman"/>
          <w:color w:val="000000" w:themeColor="text1"/>
          <w:w w:val="0"/>
          <w:sz w:val="20"/>
          <w:szCs w:val="20"/>
        </w:rPr>
        <w:t xml:space="preserve">with </w:t>
      </w:r>
      <w:r w:rsidR="007E55C5" w:rsidRPr="000F484B">
        <w:rPr>
          <w:rFonts w:ascii="Times New Roman" w:hAnsi="Times New Roman" w:cs="Times New Roman"/>
          <w:color w:val="000000" w:themeColor="text1"/>
          <w:w w:val="0"/>
          <w:sz w:val="20"/>
          <w:szCs w:val="20"/>
        </w:rPr>
        <w:t>the</w:t>
      </w:r>
      <w:r w:rsidR="00783BC7" w:rsidRPr="000F484B">
        <w:rPr>
          <w:rFonts w:ascii="Times New Roman" w:hAnsi="Times New Roman" w:cs="Times New Roman"/>
          <w:color w:val="000000" w:themeColor="text1"/>
          <w:w w:val="0"/>
          <w:sz w:val="20"/>
          <w:szCs w:val="20"/>
        </w:rPr>
        <w:t xml:space="preserve"> mode</w:t>
      </w:r>
      <w:r w:rsidR="00A540A3" w:rsidRPr="000F484B">
        <w:rPr>
          <w:rFonts w:ascii="Times New Roman" w:hAnsi="Times New Roman" w:cs="Times New Roman"/>
          <w:color w:val="000000" w:themeColor="text1"/>
          <w:w w:val="0"/>
          <w:sz w:val="20"/>
          <w:szCs w:val="20"/>
        </w:rPr>
        <w:t>(s)</w:t>
      </w:r>
      <w:r w:rsidR="00783BC7"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as </w:t>
      </w:r>
      <w:r w:rsidR="00783BC7" w:rsidRPr="000F484B">
        <w:rPr>
          <w:rFonts w:ascii="Times New Roman" w:hAnsi="Times New Roman" w:cs="Times New Roman"/>
          <w:color w:val="000000" w:themeColor="text1"/>
          <w:w w:val="0"/>
          <w:sz w:val="20"/>
          <w:szCs w:val="20"/>
        </w:rPr>
        <w:t xml:space="preserve">indicated in the </w:t>
      </w:r>
      <w:r w:rsidR="006863E2" w:rsidRPr="000F484B">
        <w:rPr>
          <w:rFonts w:ascii="Times New Roman" w:hAnsi="Times New Roman" w:cs="Times New Roman"/>
          <w:color w:val="000000" w:themeColor="text1"/>
          <w:w w:val="0"/>
          <w:sz w:val="20"/>
          <w:szCs w:val="20"/>
        </w:rPr>
        <w:t>OMP</w:t>
      </w:r>
      <w:r w:rsidR="00783BC7" w:rsidRPr="000F484B">
        <w:rPr>
          <w:rFonts w:ascii="Times New Roman" w:hAnsi="Times New Roman" w:cs="Times New Roman"/>
          <w:color w:val="000000" w:themeColor="text1"/>
          <w:w w:val="0"/>
          <w:sz w:val="20"/>
          <w:szCs w:val="20"/>
        </w:rPr>
        <w:t xml:space="preserve"> request </w:t>
      </w:r>
      <w:r w:rsidR="00A540A3" w:rsidRPr="000F484B">
        <w:rPr>
          <w:rFonts w:ascii="Times New Roman" w:hAnsi="Times New Roman" w:cs="Times New Roman"/>
          <w:color w:val="000000" w:themeColor="text1"/>
          <w:w w:val="0"/>
          <w:sz w:val="20"/>
          <w:szCs w:val="20"/>
        </w:rPr>
        <w:t xml:space="preserve">on the corresponding link(s) </w:t>
      </w:r>
      <w:r w:rsidR="00654252" w:rsidRPr="000F484B">
        <w:rPr>
          <w:rFonts w:ascii="Times New Roman" w:hAnsi="Times New Roman" w:cs="Times New Roman"/>
          <w:color w:val="000000" w:themeColor="text1"/>
          <w:w w:val="0"/>
          <w:sz w:val="20"/>
          <w:szCs w:val="20"/>
        </w:rPr>
        <w:t xml:space="preserve">with the indicated parameters (if applicable) </w:t>
      </w:r>
      <w:r w:rsidR="003E1DBE" w:rsidRPr="000F484B">
        <w:rPr>
          <w:rFonts w:ascii="Times New Roman" w:hAnsi="Times New Roman" w:cs="Times New Roman"/>
          <w:color w:val="000000" w:themeColor="text1"/>
          <w:w w:val="0"/>
          <w:sz w:val="20"/>
          <w:szCs w:val="20"/>
        </w:rPr>
        <w:t xml:space="preserve">immediately after sending an acknowledgement to the </w:t>
      </w:r>
      <w:r w:rsidR="006863E2" w:rsidRPr="000F484B">
        <w:rPr>
          <w:rFonts w:ascii="Times New Roman" w:hAnsi="Times New Roman" w:cs="Times New Roman"/>
          <w:color w:val="000000" w:themeColor="text1"/>
          <w:w w:val="0"/>
          <w:sz w:val="20"/>
          <w:szCs w:val="20"/>
        </w:rPr>
        <w:t>OMP</w:t>
      </w:r>
      <w:r w:rsidR="00204387" w:rsidRPr="000F484B">
        <w:rPr>
          <w:rFonts w:ascii="Times New Roman" w:hAnsi="Times New Roman" w:cs="Times New Roman"/>
          <w:color w:val="000000" w:themeColor="text1"/>
          <w:w w:val="0"/>
          <w:sz w:val="20"/>
          <w:szCs w:val="20"/>
        </w:rPr>
        <w:t xml:space="preserve"> response received </w:t>
      </w:r>
      <w:r w:rsidR="00377B34" w:rsidRPr="000F484B">
        <w:rPr>
          <w:rFonts w:ascii="Times New Roman" w:hAnsi="Times New Roman" w:cs="Times New Roman"/>
          <w:color w:val="000000" w:themeColor="text1"/>
          <w:w w:val="0"/>
          <w:sz w:val="20"/>
          <w:szCs w:val="20"/>
        </w:rPr>
        <w:t>from the associated A</w:t>
      </w:r>
      <w:r w:rsidR="00A17AB3" w:rsidRPr="000F484B">
        <w:rPr>
          <w:rFonts w:ascii="Times New Roman" w:hAnsi="Times New Roman" w:cs="Times New Roman"/>
          <w:color w:val="000000" w:themeColor="text1"/>
          <w:w w:val="0"/>
          <w:sz w:val="20"/>
          <w:szCs w:val="20"/>
        </w:rPr>
        <w:t>P</w:t>
      </w:r>
      <w:r w:rsidR="00666817" w:rsidRPr="000F484B">
        <w:rPr>
          <w:rFonts w:ascii="Times New Roman" w:hAnsi="Times New Roman" w:cs="Times New Roman"/>
          <w:color w:val="000000" w:themeColor="text1"/>
          <w:w w:val="0"/>
          <w:sz w:val="20"/>
          <w:szCs w:val="20"/>
        </w:rPr>
        <w:t xml:space="preserve"> MLD</w:t>
      </w:r>
      <w:r w:rsidR="0087746F" w:rsidRPr="000F484B">
        <w:rPr>
          <w:rFonts w:ascii="Times New Roman" w:hAnsi="Times New Roman" w:cs="Times New Roman"/>
          <w:color w:val="000000" w:themeColor="text1"/>
          <w:w w:val="0"/>
          <w:sz w:val="20"/>
          <w:szCs w:val="20"/>
        </w:rPr>
        <w:t xml:space="preserve"> or at the expiration of the transition timeout, whichever comes first</w:t>
      </w:r>
      <w:r w:rsidR="008D5EF1" w:rsidRPr="000F484B">
        <w:rPr>
          <w:rFonts w:ascii="Times New Roman" w:hAnsi="Times New Roman" w:cs="Times New Roman"/>
          <w:color w:val="000000" w:themeColor="text1"/>
          <w:w w:val="0"/>
          <w:sz w:val="20"/>
          <w:szCs w:val="20"/>
        </w:rPr>
        <w:t>.</w:t>
      </w:r>
    </w:p>
    <w:p w14:paraId="53BFA748" w14:textId="5EB1B50B"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95025" w:rsidRPr="000F484B">
        <w:rPr>
          <w:rFonts w:ascii="Times New Roman" w:hAnsi="Times New Roman" w:cs="Times New Roman"/>
          <w:color w:val="000000" w:themeColor="text1"/>
          <w:w w:val="0"/>
          <w:sz w:val="20"/>
          <w:szCs w:val="20"/>
        </w:rPr>
        <w:t xml:space="preserve">An AP MLD that receives an OMP request to enable, disable, or update the parameters of UHR mode(s) for </w:t>
      </w:r>
      <w:r w:rsidR="004211F0" w:rsidRPr="000F484B">
        <w:rPr>
          <w:rFonts w:ascii="Times New Roman" w:hAnsi="Times New Roman" w:cs="Times New Roman"/>
          <w:color w:val="000000" w:themeColor="text1"/>
          <w:w w:val="0"/>
          <w:sz w:val="20"/>
          <w:szCs w:val="20"/>
        </w:rPr>
        <w:t>the</w:t>
      </w:r>
      <w:r w:rsidR="00D43257">
        <w:rPr>
          <w:rFonts w:ascii="Times New Roman" w:hAnsi="Times New Roman" w:cs="Times New Roman"/>
          <w:color w:val="000000" w:themeColor="text1"/>
          <w:w w:val="0"/>
          <w:sz w:val="20"/>
          <w:szCs w:val="20"/>
        </w:rPr>
        <w:t xml:space="preserve"> </w:t>
      </w:r>
      <w:r w:rsidR="00D504D0" w:rsidRPr="00D504D0">
        <w:rPr>
          <w:rFonts w:ascii="Times New Roman" w:hAnsi="Times New Roman" w:cs="Times New Roman"/>
          <w:color w:val="000000" w:themeColor="text1"/>
          <w:w w:val="0"/>
          <w:sz w:val="20"/>
          <w:szCs w:val="20"/>
          <w:highlight w:val="green"/>
        </w:rPr>
        <w:t xml:space="preserve">associated </w:t>
      </w:r>
      <w:r w:rsidR="00D43257" w:rsidRPr="00D504D0">
        <w:rPr>
          <w:rFonts w:ascii="Times New Roman" w:hAnsi="Times New Roman" w:cs="Times New Roman"/>
          <w:color w:val="000000" w:themeColor="text1"/>
          <w:w w:val="0"/>
          <w:sz w:val="20"/>
          <w:szCs w:val="20"/>
          <w:highlight w:val="green"/>
        </w:rPr>
        <w:t>non</w:t>
      </w:r>
      <w:r w:rsidR="00D43257" w:rsidRPr="00D43257">
        <w:rPr>
          <w:rFonts w:ascii="Times New Roman" w:hAnsi="Times New Roman" w:cs="Times New Roman"/>
          <w:color w:val="000000" w:themeColor="text1"/>
          <w:w w:val="0"/>
          <w:sz w:val="20"/>
          <w:szCs w:val="20"/>
          <w:highlight w:val="green"/>
        </w:rPr>
        <w:t>-AP MLD or</w:t>
      </w:r>
      <w:r w:rsidR="004211F0"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affiliated non-AP STA(s) </w:t>
      </w:r>
      <w:r w:rsidR="00E64519" w:rsidRPr="000F484B">
        <w:rPr>
          <w:rFonts w:ascii="Times New Roman" w:hAnsi="Times New Roman" w:cs="Times New Roman"/>
          <w:color w:val="000000" w:themeColor="text1"/>
          <w:w w:val="0"/>
          <w:sz w:val="20"/>
          <w:szCs w:val="20"/>
        </w:rPr>
        <w:t xml:space="preserve">of an associated non-AP MLD </w:t>
      </w:r>
      <w:r w:rsidR="00B95025" w:rsidRPr="000F484B">
        <w:rPr>
          <w:rFonts w:ascii="Times New Roman" w:hAnsi="Times New Roman" w:cs="Times New Roman"/>
          <w:color w:val="000000" w:themeColor="text1"/>
          <w:w w:val="0"/>
          <w:sz w:val="20"/>
          <w:szCs w:val="20"/>
        </w:rPr>
        <w:t xml:space="preserve">shall have its affiliated AP(s) start serving the non-AP </w:t>
      </w:r>
      <w:r w:rsidR="00955BAF" w:rsidRPr="000F484B">
        <w:rPr>
          <w:rFonts w:ascii="Times New Roman" w:hAnsi="Times New Roman" w:cs="Times New Roman"/>
          <w:color w:val="000000" w:themeColor="text1"/>
          <w:w w:val="0"/>
          <w:sz w:val="20"/>
          <w:szCs w:val="20"/>
        </w:rPr>
        <w:t>STA(s)</w:t>
      </w:r>
      <w:r w:rsidR="00B95025" w:rsidRPr="000F484B">
        <w:rPr>
          <w:rFonts w:ascii="Times New Roman" w:hAnsi="Times New Roman" w:cs="Times New Roman"/>
          <w:color w:val="000000" w:themeColor="text1"/>
          <w:w w:val="0"/>
          <w:sz w:val="20"/>
          <w:szCs w:val="20"/>
        </w:rPr>
        <w:t xml:space="preserve"> with the mode(s) as indicated in the OMP request on the corresponding link(s) with the indicated parameters (if applicable) immediately after </w:t>
      </w:r>
      <w:r w:rsidR="00955BAF" w:rsidRPr="000F484B">
        <w:rPr>
          <w:rFonts w:ascii="Times New Roman" w:hAnsi="Times New Roman" w:cs="Times New Roman"/>
          <w:color w:val="000000" w:themeColor="text1"/>
          <w:w w:val="0"/>
          <w:sz w:val="20"/>
          <w:szCs w:val="20"/>
        </w:rPr>
        <w:t>receiving</w:t>
      </w:r>
      <w:r w:rsidR="00B95025" w:rsidRPr="000F484B">
        <w:rPr>
          <w:rFonts w:ascii="Times New Roman" w:hAnsi="Times New Roman" w:cs="Times New Roman"/>
          <w:color w:val="000000" w:themeColor="text1"/>
          <w:w w:val="0"/>
          <w:sz w:val="20"/>
          <w:szCs w:val="20"/>
        </w:rPr>
        <w:t xml:space="preserve"> an acknowledgement to the OMP response </w:t>
      </w:r>
      <w:r w:rsidR="00955BAF" w:rsidRPr="000F484B">
        <w:rPr>
          <w:rFonts w:ascii="Times New Roman" w:hAnsi="Times New Roman" w:cs="Times New Roman"/>
          <w:color w:val="000000" w:themeColor="text1"/>
          <w:w w:val="0"/>
          <w:sz w:val="20"/>
          <w:szCs w:val="20"/>
        </w:rPr>
        <w:t>transmitted</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by</w:t>
      </w:r>
      <w:r w:rsidR="00B95025" w:rsidRPr="000F484B">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Pr>
          <w:rFonts w:ascii="Times New Roman" w:hAnsi="Times New Roman" w:cs="Times New Roman"/>
          <w:color w:val="000000" w:themeColor="text1"/>
          <w:w w:val="0"/>
          <w:sz w:val="20"/>
          <w:szCs w:val="20"/>
        </w:rPr>
        <w:t xml:space="preserve"> </w:t>
      </w:r>
      <w:r w:rsidR="00213FB6" w:rsidRPr="002C7017">
        <w:rPr>
          <w:rFonts w:ascii="Times New Roman" w:hAnsi="Times New Roman" w:cs="Times New Roman"/>
          <w:color w:val="000000" w:themeColor="text1"/>
          <w:w w:val="0"/>
          <w:sz w:val="20"/>
          <w:szCs w:val="20"/>
          <w:highlight w:val="green"/>
        </w:rPr>
        <w:t xml:space="preserve">Until the AP MLD receives the acknowledgement to the OMP response or until the transition timeout expires, </w:t>
      </w:r>
      <w:r w:rsidR="00213FB6" w:rsidRPr="002C7017">
        <w:rPr>
          <w:rFonts w:ascii="Times New Roman" w:hAnsi="Times New Roman" w:cs="Times New Roman"/>
          <w:color w:val="000000" w:themeColor="text1"/>
          <w:w w:val="0"/>
          <w:sz w:val="20"/>
          <w:szCs w:val="20"/>
          <w:highlight w:val="green"/>
        </w:rPr>
        <w:lastRenderedPageBreak/>
        <w:t xml:space="preserve">whichever comes first, the corresponding AP(s) affiliated with the AP MLD shall serve the corresponding non-AP STA(s) on the corresponding link(s) according to the previously indicated mode(s) and parameter(s) </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if applicable</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1C24C" w14:textId="77777777" w:rsidR="00851428" w:rsidRDefault="00851428">
      <w:pPr>
        <w:spacing w:after="0" w:line="240" w:lineRule="auto"/>
      </w:pPr>
      <w:r>
        <w:separator/>
      </w:r>
    </w:p>
  </w:endnote>
  <w:endnote w:type="continuationSeparator" w:id="0">
    <w:p w14:paraId="5FE7FC7E" w14:textId="77777777" w:rsidR="00851428" w:rsidRDefault="00851428">
      <w:pPr>
        <w:spacing w:after="0" w:line="240" w:lineRule="auto"/>
      </w:pPr>
      <w:r>
        <w:continuationSeparator/>
      </w:r>
    </w:p>
  </w:endnote>
  <w:endnote w:type="continuationNotice" w:id="1">
    <w:p w14:paraId="454A196B" w14:textId="77777777" w:rsidR="00851428" w:rsidRDefault="00851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86916" w14:textId="77777777" w:rsidR="00851428" w:rsidRDefault="00851428">
      <w:pPr>
        <w:spacing w:after="0" w:line="240" w:lineRule="auto"/>
      </w:pPr>
      <w:r>
        <w:separator/>
      </w:r>
    </w:p>
  </w:footnote>
  <w:footnote w:type="continuationSeparator" w:id="0">
    <w:p w14:paraId="7930BB0A" w14:textId="77777777" w:rsidR="00851428" w:rsidRDefault="00851428">
      <w:pPr>
        <w:spacing w:after="0" w:line="240" w:lineRule="auto"/>
      </w:pPr>
      <w:r>
        <w:continuationSeparator/>
      </w:r>
    </w:p>
  </w:footnote>
  <w:footnote w:type="continuationNotice" w:id="1">
    <w:p w14:paraId="3AA5D00C" w14:textId="77777777" w:rsidR="00851428" w:rsidRDefault="00851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51DDD04"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304C1A">
      <w:rPr>
        <w:rFonts w:ascii="Times New Roman" w:eastAsia="Malgun Gothic" w:hAnsi="Times New Roman" w:cs="Times New Roman"/>
        <w:b/>
        <w:sz w:val="28"/>
        <w:szCs w:val="20"/>
        <w:lang w:val="en-GB"/>
      </w:rPr>
      <w:t>9</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F767738"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304C1A">
      <w:rPr>
        <w:rFonts w:ascii="Times New Roman" w:eastAsia="Malgun Gothic" w:hAnsi="Times New Roman" w:cs="Times New Roman"/>
        <w:b/>
        <w:sz w:val="28"/>
        <w:szCs w:val="20"/>
        <w:lang w:val="en-GB"/>
      </w:rPr>
      <w:t>9</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3"/>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 w:numId="24" w16cid:durableId="1447771643">
    <w:abstractNumId w:val="24"/>
  </w:num>
  <w:num w:numId="25" w16cid:durableId="1350715682">
    <w:abstractNumId w:val="25"/>
  </w:num>
  <w:num w:numId="26" w16cid:durableId="7355110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8F"/>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851"/>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75"/>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2A4"/>
    <w:rsid w:val="00046D39"/>
    <w:rsid w:val="0004722E"/>
    <w:rsid w:val="00047550"/>
    <w:rsid w:val="0004789D"/>
    <w:rsid w:val="00047B4A"/>
    <w:rsid w:val="00047C6F"/>
    <w:rsid w:val="000501BC"/>
    <w:rsid w:val="00050529"/>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B7E"/>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C2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993"/>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B53"/>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306"/>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413"/>
    <w:rsid w:val="00155B05"/>
    <w:rsid w:val="001560A7"/>
    <w:rsid w:val="001567AD"/>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3B88"/>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718"/>
    <w:rsid w:val="001A0AE5"/>
    <w:rsid w:val="001A0E22"/>
    <w:rsid w:val="001A0F19"/>
    <w:rsid w:val="001A0FA1"/>
    <w:rsid w:val="001A16AB"/>
    <w:rsid w:val="001A198A"/>
    <w:rsid w:val="001A214C"/>
    <w:rsid w:val="001A28C4"/>
    <w:rsid w:val="001A2B13"/>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720C"/>
    <w:rsid w:val="001C7498"/>
    <w:rsid w:val="001C7513"/>
    <w:rsid w:val="001C7B59"/>
    <w:rsid w:val="001C7FA0"/>
    <w:rsid w:val="001D052B"/>
    <w:rsid w:val="001D05BE"/>
    <w:rsid w:val="001D077C"/>
    <w:rsid w:val="001D10FA"/>
    <w:rsid w:val="001D128D"/>
    <w:rsid w:val="001D1F63"/>
    <w:rsid w:val="001D2158"/>
    <w:rsid w:val="001D2A89"/>
    <w:rsid w:val="001D2F36"/>
    <w:rsid w:val="001D3350"/>
    <w:rsid w:val="001D33E6"/>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417"/>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CD5"/>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180"/>
    <w:rsid w:val="00234978"/>
    <w:rsid w:val="00234A1D"/>
    <w:rsid w:val="00234DDA"/>
    <w:rsid w:val="002352AB"/>
    <w:rsid w:val="002353F1"/>
    <w:rsid w:val="00235BD5"/>
    <w:rsid w:val="00236212"/>
    <w:rsid w:val="002365E7"/>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67B"/>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5768C"/>
    <w:rsid w:val="00260388"/>
    <w:rsid w:val="00260518"/>
    <w:rsid w:val="00260567"/>
    <w:rsid w:val="00260ADB"/>
    <w:rsid w:val="00260D21"/>
    <w:rsid w:val="00260EDA"/>
    <w:rsid w:val="0026104E"/>
    <w:rsid w:val="00261107"/>
    <w:rsid w:val="0026125D"/>
    <w:rsid w:val="002616E3"/>
    <w:rsid w:val="00261E92"/>
    <w:rsid w:val="0026281A"/>
    <w:rsid w:val="00263363"/>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49D"/>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67F"/>
    <w:rsid w:val="002A0AE7"/>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C1A"/>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5A9"/>
    <w:rsid w:val="00313B11"/>
    <w:rsid w:val="00313BF1"/>
    <w:rsid w:val="00313D6A"/>
    <w:rsid w:val="003146AF"/>
    <w:rsid w:val="00314744"/>
    <w:rsid w:val="00314830"/>
    <w:rsid w:val="00314A85"/>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6F39"/>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3F9"/>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4AC"/>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8BF"/>
    <w:rsid w:val="003E400D"/>
    <w:rsid w:val="003E4017"/>
    <w:rsid w:val="003E5234"/>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965"/>
    <w:rsid w:val="004239FB"/>
    <w:rsid w:val="00423EAB"/>
    <w:rsid w:val="00424005"/>
    <w:rsid w:val="004242BF"/>
    <w:rsid w:val="004243B5"/>
    <w:rsid w:val="00424F82"/>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3FE9"/>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98"/>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5B3"/>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4FBC"/>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F15"/>
    <w:rsid w:val="005645E0"/>
    <w:rsid w:val="00564E2F"/>
    <w:rsid w:val="00565276"/>
    <w:rsid w:val="005652CE"/>
    <w:rsid w:val="005658F6"/>
    <w:rsid w:val="0056595B"/>
    <w:rsid w:val="00565A3E"/>
    <w:rsid w:val="00565C65"/>
    <w:rsid w:val="00565D0D"/>
    <w:rsid w:val="00565DB4"/>
    <w:rsid w:val="00565F55"/>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31AA"/>
    <w:rsid w:val="0057330A"/>
    <w:rsid w:val="005739A1"/>
    <w:rsid w:val="00573A33"/>
    <w:rsid w:val="00573B5B"/>
    <w:rsid w:val="00573FEF"/>
    <w:rsid w:val="005744B6"/>
    <w:rsid w:val="005744D5"/>
    <w:rsid w:val="00574603"/>
    <w:rsid w:val="005748D3"/>
    <w:rsid w:val="00574A3D"/>
    <w:rsid w:val="00574F6D"/>
    <w:rsid w:val="00575744"/>
    <w:rsid w:val="00575C1B"/>
    <w:rsid w:val="005764C5"/>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2"/>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2D15"/>
    <w:rsid w:val="005B35E3"/>
    <w:rsid w:val="005B38A1"/>
    <w:rsid w:val="005B3A88"/>
    <w:rsid w:val="005B3E73"/>
    <w:rsid w:val="005B4103"/>
    <w:rsid w:val="005B4166"/>
    <w:rsid w:val="005B4541"/>
    <w:rsid w:val="005B46EB"/>
    <w:rsid w:val="005B48E8"/>
    <w:rsid w:val="005B4900"/>
    <w:rsid w:val="005B4FE7"/>
    <w:rsid w:val="005B5534"/>
    <w:rsid w:val="005B5FCD"/>
    <w:rsid w:val="005B601F"/>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898"/>
    <w:rsid w:val="005C79FD"/>
    <w:rsid w:val="005D0010"/>
    <w:rsid w:val="005D0268"/>
    <w:rsid w:val="005D0418"/>
    <w:rsid w:val="005D0621"/>
    <w:rsid w:val="005D09CB"/>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9E3"/>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137"/>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097"/>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927"/>
    <w:rsid w:val="00635B9B"/>
    <w:rsid w:val="00635E87"/>
    <w:rsid w:val="006361CA"/>
    <w:rsid w:val="00636236"/>
    <w:rsid w:val="00636841"/>
    <w:rsid w:val="006368B6"/>
    <w:rsid w:val="00636B8A"/>
    <w:rsid w:val="00636D1D"/>
    <w:rsid w:val="006370BF"/>
    <w:rsid w:val="006377EC"/>
    <w:rsid w:val="00637810"/>
    <w:rsid w:val="006403F4"/>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43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6DF"/>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78F"/>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5EF"/>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6A1"/>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5C6"/>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31"/>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BBE"/>
    <w:rsid w:val="006F2CFA"/>
    <w:rsid w:val="006F331D"/>
    <w:rsid w:val="006F3918"/>
    <w:rsid w:val="006F393A"/>
    <w:rsid w:val="006F3AEF"/>
    <w:rsid w:val="006F3B74"/>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80E"/>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50"/>
    <w:rsid w:val="007342D7"/>
    <w:rsid w:val="0073450C"/>
    <w:rsid w:val="0073457F"/>
    <w:rsid w:val="007345BE"/>
    <w:rsid w:val="00734AEE"/>
    <w:rsid w:val="00735165"/>
    <w:rsid w:val="007351B1"/>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5CED"/>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50A"/>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60A"/>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28"/>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5E5"/>
    <w:rsid w:val="008546E5"/>
    <w:rsid w:val="008549DD"/>
    <w:rsid w:val="00854AE8"/>
    <w:rsid w:val="00854E42"/>
    <w:rsid w:val="0085520D"/>
    <w:rsid w:val="008552CA"/>
    <w:rsid w:val="00855A99"/>
    <w:rsid w:val="00856035"/>
    <w:rsid w:val="008564A5"/>
    <w:rsid w:val="00856CFA"/>
    <w:rsid w:val="00856F9E"/>
    <w:rsid w:val="008571F0"/>
    <w:rsid w:val="00857DC7"/>
    <w:rsid w:val="008602B9"/>
    <w:rsid w:val="00860A4C"/>
    <w:rsid w:val="00861A87"/>
    <w:rsid w:val="00861C19"/>
    <w:rsid w:val="008620C8"/>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18C"/>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15E"/>
    <w:rsid w:val="008C1602"/>
    <w:rsid w:val="008C171F"/>
    <w:rsid w:val="008C1E12"/>
    <w:rsid w:val="008C2241"/>
    <w:rsid w:val="008C245F"/>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5E9"/>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A3E"/>
    <w:rsid w:val="008E0A41"/>
    <w:rsid w:val="008E1669"/>
    <w:rsid w:val="008E1CFE"/>
    <w:rsid w:val="008E1E01"/>
    <w:rsid w:val="008E1FAA"/>
    <w:rsid w:val="008E2169"/>
    <w:rsid w:val="008E2878"/>
    <w:rsid w:val="008E2A77"/>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1E01"/>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E4A"/>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7C4"/>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2CC"/>
    <w:rsid w:val="009867BE"/>
    <w:rsid w:val="00987074"/>
    <w:rsid w:val="009871AF"/>
    <w:rsid w:val="00987507"/>
    <w:rsid w:val="009875DF"/>
    <w:rsid w:val="009876FE"/>
    <w:rsid w:val="0098785C"/>
    <w:rsid w:val="009878B5"/>
    <w:rsid w:val="00987BA6"/>
    <w:rsid w:val="00987BF4"/>
    <w:rsid w:val="00987C02"/>
    <w:rsid w:val="00987F98"/>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5F26"/>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820"/>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2F56"/>
    <w:rsid w:val="009D3034"/>
    <w:rsid w:val="009D30F6"/>
    <w:rsid w:val="009D32B3"/>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1A1"/>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658"/>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60"/>
    <w:rsid w:val="00B007A4"/>
    <w:rsid w:val="00B0092A"/>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145"/>
    <w:rsid w:val="00B237E0"/>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ADA"/>
    <w:rsid w:val="00B36D54"/>
    <w:rsid w:val="00B36E7F"/>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3918"/>
    <w:rsid w:val="00B4427B"/>
    <w:rsid w:val="00B44FC1"/>
    <w:rsid w:val="00B45343"/>
    <w:rsid w:val="00B45DAB"/>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2DF"/>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468"/>
    <w:rsid w:val="00BA15B8"/>
    <w:rsid w:val="00BA1FE7"/>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695"/>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6F6E"/>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458"/>
    <w:rsid w:val="00C22A06"/>
    <w:rsid w:val="00C22C9F"/>
    <w:rsid w:val="00C22EC7"/>
    <w:rsid w:val="00C233DB"/>
    <w:rsid w:val="00C23616"/>
    <w:rsid w:val="00C236A5"/>
    <w:rsid w:val="00C237C6"/>
    <w:rsid w:val="00C23EFF"/>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5EC3"/>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1DD"/>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836"/>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79B"/>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49A"/>
    <w:rsid w:val="00CE7A1B"/>
    <w:rsid w:val="00CE7C76"/>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967"/>
    <w:rsid w:val="00D03A80"/>
    <w:rsid w:val="00D03DBC"/>
    <w:rsid w:val="00D0444A"/>
    <w:rsid w:val="00D045BB"/>
    <w:rsid w:val="00D0477C"/>
    <w:rsid w:val="00D047ED"/>
    <w:rsid w:val="00D04995"/>
    <w:rsid w:val="00D04B2E"/>
    <w:rsid w:val="00D04D1A"/>
    <w:rsid w:val="00D05618"/>
    <w:rsid w:val="00D0574D"/>
    <w:rsid w:val="00D0576A"/>
    <w:rsid w:val="00D05882"/>
    <w:rsid w:val="00D0593B"/>
    <w:rsid w:val="00D060D1"/>
    <w:rsid w:val="00D0643F"/>
    <w:rsid w:val="00D0658B"/>
    <w:rsid w:val="00D066CF"/>
    <w:rsid w:val="00D0681D"/>
    <w:rsid w:val="00D07449"/>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6FF9"/>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5D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E8D"/>
    <w:rsid w:val="00DB5EA8"/>
    <w:rsid w:val="00DB5F88"/>
    <w:rsid w:val="00DB637D"/>
    <w:rsid w:val="00DB6573"/>
    <w:rsid w:val="00DB6C80"/>
    <w:rsid w:val="00DB785E"/>
    <w:rsid w:val="00DB7CD6"/>
    <w:rsid w:val="00DB7DD6"/>
    <w:rsid w:val="00DB7FB9"/>
    <w:rsid w:val="00DC0600"/>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489"/>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774"/>
    <w:rsid w:val="00E02877"/>
    <w:rsid w:val="00E030B6"/>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44"/>
    <w:rsid w:val="00E14487"/>
    <w:rsid w:val="00E14ACD"/>
    <w:rsid w:val="00E14BFC"/>
    <w:rsid w:val="00E1518A"/>
    <w:rsid w:val="00E152BB"/>
    <w:rsid w:val="00E152C0"/>
    <w:rsid w:val="00E153FB"/>
    <w:rsid w:val="00E154D1"/>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844"/>
    <w:rsid w:val="00E339BE"/>
    <w:rsid w:val="00E33DA8"/>
    <w:rsid w:val="00E34474"/>
    <w:rsid w:val="00E3463A"/>
    <w:rsid w:val="00E348EB"/>
    <w:rsid w:val="00E34910"/>
    <w:rsid w:val="00E35BE2"/>
    <w:rsid w:val="00E360B8"/>
    <w:rsid w:val="00E36313"/>
    <w:rsid w:val="00E36A3C"/>
    <w:rsid w:val="00E36F70"/>
    <w:rsid w:val="00E36FEA"/>
    <w:rsid w:val="00E370D1"/>
    <w:rsid w:val="00E37112"/>
    <w:rsid w:val="00E373AB"/>
    <w:rsid w:val="00E374B1"/>
    <w:rsid w:val="00E375E9"/>
    <w:rsid w:val="00E37727"/>
    <w:rsid w:val="00E37772"/>
    <w:rsid w:val="00E37A50"/>
    <w:rsid w:val="00E37B5A"/>
    <w:rsid w:val="00E37DF3"/>
    <w:rsid w:val="00E40D5C"/>
    <w:rsid w:val="00E413A8"/>
    <w:rsid w:val="00E413C0"/>
    <w:rsid w:val="00E419DF"/>
    <w:rsid w:val="00E41A51"/>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2C6F"/>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6F96"/>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87F0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EF2"/>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EA5"/>
    <w:rsid w:val="00EA6549"/>
    <w:rsid w:val="00EA660E"/>
    <w:rsid w:val="00EA6746"/>
    <w:rsid w:val="00EA6E8B"/>
    <w:rsid w:val="00EA6FAF"/>
    <w:rsid w:val="00EA761F"/>
    <w:rsid w:val="00EA78EB"/>
    <w:rsid w:val="00EA795D"/>
    <w:rsid w:val="00EA7C3B"/>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C5E"/>
    <w:rsid w:val="00ED036A"/>
    <w:rsid w:val="00ED0435"/>
    <w:rsid w:val="00ED05D6"/>
    <w:rsid w:val="00ED0C3A"/>
    <w:rsid w:val="00ED10E7"/>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39"/>
    <w:rsid w:val="00F03EE8"/>
    <w:rsid w:val="00F0427A"/>
    <w:rsid w:val="00F042E6"/>
    <w:rsid w:val="00F04346"/>
    <w:rsid w:val="00F04B12"/>
    <w:rsid w:val="00F04C3D"/>
    <w:rsid w:val="00F04CDD"/>
    <w:rsid w:val="00F04EB3"/>
    <w:rsid w:val="00F04EE8"/>
    <w:rsid w:val="00F0566C"/>
    <w:rsid w:val="00F05B40"/>
    <w:rsid w:val="00F06172"/>
    <w:rsid w:val="00F0653F"/>
    <w:rsid w:val="00F066E0"/>
    <w:rsid w:val="00F06853"/>
    <w:rsid w:val="00F0706E"/>
    <w:rsid w:val="00F0742C"/>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431"/>
    <w:rsid w:val="00F22FAA"/>
    <w:rsid w:val="00F232A1"/>
    <w:rsid w:val="00F238A7"/>
    <w:rsid w:val="00F238CE"/>
    <w:rsid w:val="00F2410E"/>
    <w:rsid w:val="00F2417A"/>
    <w:rsid w:val="00F247FE"/>
    <w:rsid w:val="00F24B8A"/>
    <w:rsid w:val="00F24D12"/>
    <w:rsid w:val="00F2509A"/>
    <w:rsid w:val="00F25240"/>
    <w:rsid w:val="00F25591"/>
    <w:rsid w:val="00F25E5E"/>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549"/>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2D8"/>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ED7"/>
    <w:rsid w:val="00F910E6"/>
    <w:rsid w:val="00F91106"/>
    <w:rsid w:val="00F914B7"/>
    <w:rsid w:val="00F916B1"/>
    <w:rsid w:val="00F91781"/>
    <w:rsid w:val="00F9194F"/>
    <w:rsid w:val="00F91CCD"/>
    <w:rsid w:val="00F91E1A"/>
    <w:rsid w:val="00F91E38"/>
    <w:rsid w:val="00F9243A"/>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383"/>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AC"/>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1BF"/>
    <w:rsid w:val="00FD01D4"/>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790"/>
    <w:rsid w:val="00FD3881"/>
    <w:rsid w:val="00FD3B2C"/>
    <w:rsid w:val="00FD3B7C"/>
    <w:rsid w:val="00FD3F23"/>
    <w:rsid w:val="00FD3F45"/>
    <w:rsid w:val="00FD42CB"/>
    <w:rsid w:val="00FD4313"/>
    <w:rsid w:val="00FD44E2"/>
    <w:rsid w:val="00FD4711"/>
    <w:rsid w:val="00FD48D5"/>
    <w:rsid w:val="00FD4ACA"/>
    <w:rsid w:val="00FD4C29"/>
    <w:rsid w:val="00FD56B5"/>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00FF7E38"/>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910</TotalTime>
  <Pages>23</Pages>
  <Words>8897</Words>
  <Characters>50717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594</cp:revision>
  <dcterms:created xsi:type="dcterms:W3CDTF">2025-05-12T16:46:00Z</dcterms:created>
  <dcterms:modified xsi:type="dcterms:W3CDTF">2025-07-23T12:17:00Z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