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5AE372ED"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6676DF">
              <w:rPr>
                <w:b w:val="0"/>
                <w:color w:val="000000" w:themeColor="text1"/>
                <w:sz w:val="20"/>
              </w:rPr>
              <w:t>2</w:t>
            </w:r>
            <w:r w:rsidR="001C7FA0">
              <w:rPr>
                <w:b w:val="0"/>
                <w:color w:val="000000" w:themeColor="text1"/>
                <w:sz w:val="20"/>
              </w:rPr>
              <w:t>3</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371B2F1B"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w:t>
            </w:r>
            <w:r w:rsidR="00004E8F">
              <w:rPr>
                <w:b w:val="0"/>
                <w:color w:val="000000" w:themeColor="text1"/>
                <w:sz w:val="16"/>
                <w:szCs w:val="18"/>
                <w:lang w:eastAsia="ko-KR"/>
              </w:rPr>
              <w:t>e</w:t>
            </w:r>
            <w:r>
              <w:rPr>
                <w:b w:val="0"/>
                <w:color w:val="000000" w:themeColor="text1"/>
                <w:sz w:val="16"/>
                <w:szCs w:val="18"/>
                <w:lang w:eastAsia="ko-KR"/>
              </w:rPr>
              <w:t>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FD56B5" w:rsidRPr="0095147A" w14:paraId="0BB41863" w14:textId="77777777" w:rsidTr="0097545D">
        <w:trPr>
          <w:jc w:val="center"/>
        </w:trPr>
        <w:tc>
          <w:tcPr>
            <w:tcW w:w="1705" w:type="dxa"/>
            <w:vAlign w:val="center"/>
          </w:tcPr>
          <w:p w14:paraId="26DFD33E" w14:textId="73125477" w:rsidR="00FD56B5" w:rsidRPr="0095147A" w:rsidRDefault="00FD56B5"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Xiandong</w:t>
            </w:r>
            <w:proofErr w:type="spellEnd"/>
            <w:r>
              <w:rPr>
                <w:b w:val="0"/>
                <w:color w:val="000000" w:themeColor="text1"/>
                <w:sz w:val="18"/>
                <w:szCs w:val="18"/>
                <w:lang w:eastAsia="ko-KR"/>
              </w:rPr>
              <w:t xml:space="preserve"> Dong</w:t>
            </w:r>
          </w:p>
        </w:tc>
        <w:tc>
          <w:tcPr>
            <w:tcW w:w="1695" w:type="dxa"/>
            <w:vAlign w:val="center"/>
          </w:tcPr>
          <w:p w14:paraId="73B7AC0A" w14:textId="213F5264"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684FF683"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1548953B" w:rsidR="00FD56B5" w:rsidRPr="0095147A" w:rsidRDefault="00FD56B5" w:rsidP="00FD56B5">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FD56B5" w:rsidRPr="0095147A" w14:paraId="56E43A1B" w14:textId="77777777" w:rsidTr="0097545D">
        <w:trPr>
          <w:jc w:val="center"/>
        </w:trPr>
        <w:tc>
          <w:tcPr>
            <w:tcW w:w="1705" w:type="dxa"/>
            <w:vAlign w:val="center"/>
          </w:tcPr>
          <w:p w14:paraId="51B4A2C9"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695" w:type="dxa"/>
            <w:vAlign w:val="center"/>
          </w:tcPr>
          <w:p w14:paraId="19D5E1D9"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175" w:type="dxa"/>
          </w:tcPr>
          <w:p w14:paraId="3D45F9BB"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77777777" w:rsidR="00FD56B5" w:rsidRPr="0095147A" w:rsidRDefault="00FD56B5" w:rsidP="00FD56B5">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w:t>
      </w:r>
      <w:r w:rsidR="009A4E0A" w:rsidRPr="00ED10E7">
        <w:rPr>
          <w:rFonts w:ascii="Times New Roman" w:eastAsia="Malgun Gothic" w:hAnsi="Times New Roman" w:cs="Times New Roman"/>
          <w:strike/>
          <w:color w:val="000000" w:themeColor="text1"/>
          <w:sz w:val="18"/>
          <w:szCs w:val="20"/>
          <w:lang w:val="en-GB"/>
        </w:rPr>
        <w:t xml:space="preserve">Changed paragraphs </w:t>
      </w:r>
      <w:r w:rsidR="009A4E0A" w:rsidRPr="00ED10E7">
        <w:rPr>
          <w:rFonts w:ascii="Times New Roman" w:eastAsia="Malgun Gothic" w:hAnsi="Times New Roman" w:cs="Times New Roman"/>
          <w:strike/>
          <w:color w:val="000000" w:themeColor="text1"/>
          <w:sz w:val="18"/>
          <w:szCs w:val="20"/>
          <w:highlight w:val="cyan"/>
          <w:lang w:val="en-GB"/>
        </w:rPr>
        <w:t>highlighted</w:t>
      </w:r>
      <w:r w:rsidR="009A4E0A" w:rsidRPr="00ED10E7">
        <w:rPr>
          <w:rFonts w:ascii="Times New Roman" w:eastAsia="Malgun Gothic" w:hAnsi="Times New Roman" w:cs="Times New Roman"/>
          <w:strike/>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xref</w:t>
      </w:r>
      <w:proofErr w:type="spellEnd"/>
      <w:r>
        <w:rPr>
          <w:rFonts w:ascii="Times New Roman" w:eastAsia="Malgun Gothic" w:hAnsi="Times New Roman" w:cs="Times New Roman"/>
          <w:color w:val="000000" w:themeColor="text1"/>
          <w:sz w:val="18"/>
          <w:szCs w:val="20"/>
          <w:lang w:val="en-GB"/>
        </w:rPr>
        <w:t xml:space="preserve">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430753E" w14:textId="36B0FDF6" w:rsidR="001D10FA" w:rsidRDefault="001D10FA" w:rsidP="001D10F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Changes based on offline feedback</w:t>
      </w:r>
    </w:p>
    <w:p w14:paraId="3ABD920F" w14:textId="4A1A0398" w:rsidR="001D10FA" w:rsidRDefault="001D10FA"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Table numbers</w:t>
      </w:r>
      <w:r w:rsidR="006676DF">
        <w:rPr>
          <w:rFonts w:ascii="Times New Roman" w:eastAsia="Malgun Gothic" w:hAnsi="Times New Roman" w:cs="Times New Roman"/>
          <w:color w:val="000000" w:themeColor="text1"/>
          <w:sz w:val="18"/>
          <w:szCs w:val="20"/>
          <w:lang w:val="en-GB"/>
        </w:rPr>
        <w:t xml:space="preserve"> in the subclause on Link Reconfiguration Notify frame</w:t>
      </w:r>
      <w:r w:rsidR="00047C6F">
        <w:rPr>
          <w:rFonts w:ascii="Times New Roman" w:eastAsia="Malgun Gothic" w:hAnsi="Times New Roman" w:cs="Times New Roman"/>
          <w:color w:val="000000" w:themeColor="text1"/>
          <w:sz w:val="18"/>
          <w:szCs w:val="20"/>
          <w:lang w:val="en-GB"/>
        </w:rPr>
        <w:t xml:space="preserve"> and </w:t>
      </w:r>
      <w:r w:rsidR="00047C6F" w:rsidRPr="00047C6F">
        <w:rPr>
          <w:rFonts w:ascii="Times New Roman" w:eastAsia="Malgun Gothic" w:hAnsi="Times New Roman" w:cs="Times New Roman"/>
          <w:color w:val="000000" w:themeColor="text1"/>
          <w:sz w:val="18"/>
          <w:szCs w:val="20"/>
          <w:lang w:val="en-GB"/>
        </w:rPr>
        <w:t>UHR Operating Mode Timeout</w:t>
      </w:r>
      <w:r w:rsidR="009862CC">
        <w:rPr>
          <w:rFonts w:ascii="Times New Roman" w:eastAsia="Malgun Gothic" w:hAnsi="Times New Roman" w:cs="Times New Roman"/>
          <w:color w:val="000000" w:themeColor="text1"/>
          <w:sz w:val="18"/>
          <w:szCs w:val="20"/>
          <w:lang w:val="en-GB"/>
        </w:rPr>
        <w:t xml:space="preserve"> field</w:t>
      </w:r>
    </w:p>
    <w:p w14:paraId="05631B16" w14:textId="4612BDC2" w:rsidR="0072080E" w:rsidRDefault="0072080E"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73BCA64E" w14:textId="03AFABEB" w:rsidR="004D05B3" w:rsidRDefault="004D05B3"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002FA0ED" w14:textId="2D2F40E2" w:rsidR="007351B1" w:rsidRDefault="00A34658" w:rsidP="00C22458">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7: Changes based on offline feedback</w:t>
      </w:r>
    </w:p>
    <w:p w14:paraId="2F4FADFC" w14:textId="2968F689" w:rsidR="00FD3790" w:rsidRDefault="00FD3790"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subclause number for UHR Link Reconfiguration Notify frame</w:t>
      </w:r>
    </w:p>
    <w:p w14:paraId="40875DEE" w14:textId="520DBD9F" w:rsidR="00CA61DD" w:rsidRDefault="00CA61DD"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 (changed “Feature Parameters” to “Mode Parameters” in subclause titles).</w:t>
      </w:r>
    </w:p>
    <w:p w14:paraId="44155C89" w14:textId="1AD678FE" w:rsidR="00F0742C" w:rsidRDefault="00F0742C"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to text in 37.17.2 to make the text aligned with CR document 11-25/437r18.</w:t>
      </w:r>
    </w:p>
    <w:p w14:paraId="368D6E87" w14:textId="700F9A01" w:rsidR="00BD2695" w:rsidRDefault="00BD2695" w:rsidP="00BD269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8:</w:t>
      </w:r>
      <w:r w:rsidR="0025768C">
        <w:rPr>
          <w:rFonts w:ascii="Times New Roman" w:eastAsia="Malgun Gothic" w:hAnsi="Times New Roman" w:cs="Times New Roman"/>
          <w:color w:val="000000" w:themeColor="text1"/>
          <w:sz w:val="18"/>
          <w:szCs w:val="20"/>
          <w:lang w:val="en-GB"/>
        </w:rPr>
        <w:t xml:space="preserve"> Changes based on offline feedback</w:t>
      </w:r>
    </w:p>
    <w:p w14:paraId="786D4CFF" w14:textId="1C194EF6" w:rsidR="0025768C" w:rsidRDefault="0025768C"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values other than 0 and 15 are used for enable &amp; update cases</w:t>
      </w:r>
    </w:p>
    <w:p w14:paraId="49B4CA9D" w14:textId="2A6DFB94" w:rsidR="0025768C"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clarifications on setting of other fields in </w:t>
      </w:r>
      <w:proofErr w:type="spellStart"/>
      <w:r>
        <w:rPr>
          <w:rFonts w:ascii="Times New Roman" w:eastAsia="Malgun Gothic" w:hAnsi="Times New Roman" w:cs="Times New Roman"/>
          <w:color w:val="000000" w:themeColor="text1"/>
          <w:sz w:val="18"/>
          <w:szCs w:val="20"/>
          <w:lang w:val="en-GB"/>
        </w:rPr>
        <w:t>Reconfig</w:t>
      </w:r>
      <w:proofErr w:type="spellEnd"/>
      <w:r>
        <w:rPr>
          <w:rFonts w:ascii="Times New Roman" w:eastAsia="Malgun Gothic" w:hAnsi="Times New Roman" w:cs="Times New Roman"/>
          <w:color w:val="000000" w:themeColor="text1"/>
          <w:sz w:val="18"/>
          <w:szCs w:val="20"/>
          <w:lang w:val="en-GB"/>
        </w:rPr>
        <w:t xml:space="preserve"> ML element</w:t>
      </w:r>
    </w:p>
    <w:p w14:paraId="71686BCA" w14:textId="1693E512" w:rsidR="006945EF"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Clarified that the Mode Parameters field of the UHR Mode Change element carries all parameters even if only a subset of parameters </w:t>
      </w:r>
      <w:proofErr w:type="gramStart"/>
      <w:r>
        <w:rPr>
          <w:rFonts w:ascii="Times New Roman" w:eastAsia="Malgun Gothic" w:hAnsi="Times New Roman" w:cs="Times New Roman"/>
          <w:color w:val="000000" w:themeColor="text1"/>
          <w:sz w:val="18"/>
          <w:szCs w:val="20"/>
          <w:lang w:val="en-GB"/>
        </w:rPr>
        <w:t>are</w:t>
      </w:r>
      <w:proofErr w:type="gramEnd"/>
      <w:r>
        <w:rPr>
          <w:rFonts w:ascii="Times New Roman" w:eastAsia="Malgun Gothic" w:hAnsi="Times New Roman" w:cs="Times New Roman"/>
          <w:color w:val="000000" w:themeColor="text1"/>
          <w:sz w:val="18"/>
          <w:szCs w:val="20"/>
          <w:lang w:val="en-GB"/>
        </w:rPr>
        <w:t xml:space="preserve"> updated.</w:t>
      </w:r>
    </w:p>
    <w:p w14:paraId="53163DC1" w14:textId="7D094D40" w:rsidR="00F672D8" w:rsidRPr="00C22458" w:rsidRDefault="00F672D8"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Changed the name of the “UHR Operating Mode Timeout” field to “</w:t>
      </w:r>
      <w:r w:rsidRPr="00F672D8">
        <w:rPr>
          <w:rFonts w:ascii="Times New Roman" w:eastAsia="Malgun Gothic" w:hAnsi="Times New Roman" w:cs="Times New Roman"/>
          <w:color w:val="000000" w:themeColor="text1"/>
          <w:sz w:val="18"/>
          <w:szCs w:val="20"/>
          <w:lang w:val="en-GB"/>
        </w:rPr>
        <w:t xml:space="preserve">UHR Operating Mode </w:t>
      </w:r>
      <w:proofErr w:type="gramStart"/>
      <w:r w:rsidRPr="00F672D8">
        <w:rPr>
          <w:rFonts w:ascii="Times New Roman" w:eastAsia="Malgun Gothic" w:hAnsi="Times New Roman" w:cs="Times New Roman"/>
          <w:color w:val="000000" w:themeColor="text1"/>
          <w:sz w:val="18"/>
          <w:szCs w:val="20"/>
          <w:lang w:val="en-GB"/>
        </w:rPr>
        <w:t>And</w:t>
      </w:r>
      <w:proofErr w:type="gramEnd"/>
      <w:r w:rsidRPr="00F672D8">
        <w:rPr>
          <w:rFonts w:ascii="Times New Roman" w:eastAsia="Malgun Gothic" w:hAnsi="Times New Roman" w:cs="Times New Roman"/>
          <w:color w:val="000000" w:themeColor="text1"/>
          <w:sz w:val="18"/>
          <w:szCs w:val="20"/>
          <w:lang w:val="en-GB"/>
        </w:rPr>
        <w:t xml:space="preserve"> Parameters Update Timeout</w:t>
      </w:r>
      <w:r>
        <w:rPr>
          <w:rFonts w:ascii="Times New Roman" w:eastAsia="Malgun Gothic" w:hAnsi="Times New Roman" w:cs="Times New Roman"/>
          <w:color w:val="000000" w:themeColor="text1"/>
          <w:sz w:val="18"/>
          <w:szCs w:val="20"/>
          <w:lang w:val="en-GB"/>
        </w:rPr>
        <w: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proofErr w:type="spellStart"/>
            <w:proofErr w:type="gramStart"/>
            <w:r w:rsidRPr="0095147A">
              <w:rPr>
                <w:rFonts w:ascii="Times New Roman" w:eastAsia="Times New Roman" w:hAnsi="Times New Roman" w:cs="Times New Roman"/>
                <w:b/>
                <w:bCs/>
                <w:color w:val="000000" w:themeColor="text1"/>
                <w:sz w:val="16"/>
                <w:szCs w:val="16"/>
              </w:rPr>
              <w:t>Pg.Ln</w:t>
            </w:r>
            <w:proofErr w:type="spellEnd"/>
            <w:proofErr w:type="gramEnd"/>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29163185"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051D0A0A"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 xml:space="preserve">Enablement procedure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defined. Should be a generic enablement method for DUO, DPS, DSO and NPCA and should be kept as simple as possible following the example of </w:t>
            </w:r>
            <w:proofErr w:type="spellStart"/>
            <w:r w:rsidRPr="00A42400">
              <w:rPr>
                <w:rFonts w:ascii="Times New Roman" w:hAnsi="Times New Roman" w:cs="Times New Roman"/>
                <w:sz w:val="16"/>
                <w:szCs w:val="16"/>
              </w:rPr>
              <w:t>eMLSR</w:t>
            </w:r>
            <w:proofErr w:type="spellEnd"/>
            <w:r w:rsidRPr="00A42400">
              <w:rPr>
                <w:rFonts w:ascii="Times New Roman" w:hAnsi="Times New Roman" w:cs="Times New Roman"/>
                <w:sz w:val="16"/>
                <w:szCs w:val="16"/>
              </w:rPr>
              <w:t xml:space="preserve">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72C13E73"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 xml:space="preserve">field set to 1 to the </w:t>
            </w:r>
            <w:proofErr w:type="gramStart"/>
            <w:r w:rsidRPr="00A42400">
              <w:rPr>
                <w:rFonts w:ascii="Times New Roman" w:hAnsi="Times New Roman" w:cs="Times New Roman"/>
                <w:sz w:val="16"/>
                <w:szCs w:val="16"/>
              </w:rPr>
              <w:t>AP, and</w:t>
            </w:r>
            <w:proofErr w:type="gramEnd"/>
            <w:r w:rsidRPr="00A42400">
              <w:rPr>
                <w:rFonts w:ascii="Times New Roman" w:hAnsi="Times New Roman" w:cs="Times New Roman"/>
                <w:sz w:val="16"/>
                <w:szCs w:val="16"/>
              </w:rPr>
              <w:t xml:space="preserve">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742B3D12"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69395A49"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19A71F65"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3D1CB7A6" w:rsidR="00271A01" w:rsidRPr="00A42400" w:rsidRDefault="00271A01" w:rsidP="00271A0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 xml:space="preserve">Suggest </w:t>
            </w:r>
            <w:proofErr w:type="gramStart"/>
            <w:r w:rsidRPr="00A42400">
              <w:rPr>
                <w:rFonts w:ascii="Times New Roman" w:hAnsi="Times New Roman" w:cs="Times New Roman"/>
                <w:sz w:val="16"/>
                <w:szCs w:val="16"/>
              </w:rPr>
              <w:t>to have</w:t>
            </w:r>
            <w:proofErr w:type="gramEnd"/>
            <w:r w:rsidRPr="00A42400">
              <w:rPr>
                <w:rFonts w:ascii="Times New Roman" w:hAnsi="Times New Roman" w:cs="Times New Roman"/>
                <w:sz w:val="16"/>
                <w:szCs w:val="16"/>
              </w:rPr>
              <w:t xml:space="preserve"> a harmonized protocol that allows enablement/disablement/update of modes. Better if the protocol inherits from 11be MLD in terms of providing this </w:t>
            </w:r>
            <w:proofErr w:type="spellStart"/>
            <w:r w:rsidRPr="00A42400">
              <w:rPr>
                <w:rFonts w:ascii="Times New Roman" w:hAnsi="Times New Roman" w:cs="Times New Roman"/>
                <w:sz w:val="16"/>
                <w:szCs w:val="16"/>
              </w:rPr>
              <w:t>functionalitiy</w:t>
            </w:r>
            <w:proofErr w:type="spellEnd"/>
            <w:r w:rsidRPr="00A42400">
              <w:rPr>
                <w:rFonts w:ascii="Times New Roman" w:hAnsi="Times New Roman" w:cs="Times New Roman"/>
                <w:sz w:val="16"/>
                <w:szCs w:val="16"/>
              </w:rPr>
              <w:t xml:space="preserve"> cross link and even better if for </w:t>
            </w:r>
            <w:proofErr w:type="spellStart"/>
            <w:r w:rsidRPr="00A42400">
              <w:rPr>
                <w:rFonts w:ascii="Times New Roman" w:hAnsi="Times New Roman" w:cs="Times New Roman"/>
                <w:sz w:val="16"/>
                <w:szCs w:val="16"/>
              </w:rPr>
              <w:t>multi link</w:t>
            </w:r>
            <w:proofErr w:type="spellEnd"/>
            <w:r w:rsidRPr="00A42400">
              <w:rPr>
                <w:rFonts w:ascii="Times New Roman" w:hAnsi="Times New Roman" w:cs="Times New Roman"/>
                <w:sz w:val="16"/>
                <w:szCs w:val="16"/>
              </w:rPr>
              <w:t xml:space="preserve">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45E1E274" w:rsidR="00E475A8" w:rsidRPr="00A42400" w:rsidRDefault="00E475A8" w:rsidP="00E475A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A42400">
              <w:rPr>
                <w:rFonts w:ascii="Times New Roman" w:hAnsi="Times New Roman" w:cs="Times New Roman"/>
                <w:sz w:val="16"/>
                <w:szCs w:val="16"/>
              </w:rPr>
              <w:t>to</w:t>
            </w:r>
            <w:proofErr w:type="spellEnd"/>
            <w:r w:rsidRPr="00A42400">
              <w:rPr>
                <w:rFonts w:ascii="Times New Roman" w:hAnsi="Times New Roman" w:cs="Times New Roman"/>
                <w:sz w:val="16"/>
                <w:szCs w:val="16"/>
              </w:rPr>
              <w:t xml:space="preserve">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33242459" w:rsidR="00833E06" w:rsidRPr="00A42400" w:rsidRDefault="00833E06" w:rsidP="00833E06">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DPS is one of the operating </w:t>
            </w:r>
            <w:proofErr w:type="gramStart"/>
            <w:r w:rsidRPr="00A42400">
              <w:rPr>
                <w:rFonts w:ascii="Times New Roman" w:hAnsi="Times New Roman" w:cs="Times New Roman"/>
                <w:sz w:val="16"/>
                <w:szCs w:val="16"/>
              </w:rPr>
              <w:t>mode</w:t>
            </w:r>
            <w:proofErr w:type="gramEnd"/>
            <w:r w:rsidRPr="00A42400">
              <w:rPr>
                <w:rFonts w:ascii="Times New Roman" w:hAnsi="Times New Roman" w:cs="Times New Roman"/>
                <w:sz w:val="16"/>
                <w:szCs w:val="16"/>
              </w:rPr>
              <w:t xml:space="preserve"> defined in 11bn. There are other client operating modes defined in 11bn including NPCA, DUO + DSO operating mode is being discussed in the </w:t>
            </w:r>
            <w:proofErr w:type="spellStart"/>
            <w:r w:rsidRPr="00A42400">
              <w:rPr>
                <w:rFonts w:ascii="Times New Roman" w:hAnsi="Times New Roman" w:cs="Times New Roman"/>
                <w:sz w:val="16"/>
                <w:szCs w:val="16"/>
              </w:rPr>
              <w:t>TGbn</w:t>
            </w:r>
            <w:proofErr w:type="spellEnd"/>
            <w:r w:rsidRPr="00A42400">
              <w:rPr>
                <w:rFonts w:ascii="Times New Roman" w:hAnsi="Times New Roman" w:cs="Times New Roman"/>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common UHR operating mode notification (OMN) framework that can be used across multiple OM modes for enable/disable of one or </w:t>
            </w:r>
            <w:proofErr w:type="gramStart"/>
            <w:r w:rsidRPr="00A42400">
              <w:rPr>
                <w:rFonts w:ascii="Times New Roman" w:hAnsi="Times New Roman" w:cs="Times New Roman"/>
                <w:sz w:val="16"/>
                <w:szCs w:val="16"/>
              </w:rPr>
              <w:t>more  link</w:t>
            </w:r>
            <w:proofErr w:type="gramEnd"/>
            <w:r w:rsidRPr="00A42400">
              <w:rPr>
                <w:rFonts w:ascii="Times New Roman" w:hAnsi="Times New Roman" w:cs="Times New Roman"/>
                <w:sz w:val="16"/>
                <w:szCs w:val="16"/>
              </w:rPr>
              <w:t xml:space="preserve">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0560E38D"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1C3C250D"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4CA2AE06" w:rsidR="00DE0B35" w:rsidRPr="00A42400" w:rsidRDefault="00DE0B35" w:rsidP="00DE0B35">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1069BEC0" w:rsidR="00EC312E" w:rsidRPr="00A42400" w:rsidRDefault="00EC312E" w:rsidP="00EC312E">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5B39F9C5" w:rsidR="003E3558" w:rsidRPr="00A42400" w:rsidRDefault="003E3558" w:rsidP="003E355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Suggest </w:t>
            </w:r>
            <w:proofErr w:type="gramStart"/>
            <w:r w:rsidRPr="00A42400">
              <w:rPr>
                <w:rFonts w:ascii="Times New Roman" w:hAnsi="Times New Roman" w:cs="Times New Roman"/>
                <w:sz w:val="16"/>
                <w:szCs w:val="16"/>
              </w:rPr>
              <w:t>to change</w:t>
            </w:r>
            <w:proofErr w:type="gramEnd"/>
            <w:r w:rsidRPr="00A42400">
              <w:rPr>
                <w:rFonts w:ascii="Times New Roman" w:hAnsi="Times New Roman" w:cs="Times New Roman"/>
                <w:sz w:val="16"/>
                <w:szCs w:val="16"/>
              </w:rPr>
              <w:t xml:space="preserv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7AA08CAC" w:rsidR="002E3934" w:rsidRPr="00A42400" w:rsidRDefault="002E3934" w:rsidP="002E393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745CED">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vAlign w:val="center"/>
          </w:tcPr>
          <w:p w14:paraId="23B55043" w14:textId="6540A5C5" w:rsidR="00947704" w:rsidRPr="00A42400" w:rsidRDefault="00947704" w:rsidP="00745CED">
            <w:pPr>
              <w:suppressAutoHyphens/>
              <w:spacing w:after="0"/>
              <w:jc w:val="center"/>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79B831F6" w:rsidR="00947704" w:rsidRPr="00A42400" w:rsidRDefault="00947704" w:rsidP="0094770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7FAB76DA" w:rsidR="000540E0" w:rsidRPr="00A42400" w:rsidRDefault="000540E0" w:rsidP="000540E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1F2F0740" w:rsidR="00DF57D1" w:rsidRPr="00A42400" w:rsidRDefault="00DF57D1" w:rsidP="00DF57D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w:t>
            </w:r>
            <w:proofErr w:type="gramStart"/>
            <w:r w:rsidRPr="00A42400">
              <w:rPr>
                <w:rFonts w:ascii="Times New Roman" w:hAnsi="Times New Roman" w:cs="Times New Roman"/>
                <w:sz w:val="16"/>
                <w:szCs w:val="16"/>
              </w:rPr>
              <w:t>similar to</w:t>
            </w:r>
            <w:proofErr w:type="gramEnd"/>
            <w:r w:rsidRPr="00A42400">
              <w:rPr>
                <w:rFonts w:ascii="Times New Roman" w:hAnsi="Times New Roman" w:cs="Times New Roman"/>
                <w:sz w:val="16"/>
                <w:szCs w:val="16"/>
              </w:rPr>
              <w:t xml:space="preserve"> the EMLSR operation. For </w:t>
            </w:r>
            <w:proofErr w:type="gramStart"/>
            <w:r w:rsidRPr="00A42400">
              <w:rPr>
                <w:rFonts w:ascii="Times New Roman" w:hAnsi="Times New Roman" w:cs="Times New Roman"/>
                <w:sz w:val="16"/>
                <w:szCs w:val="16"/>
              </w:rPr>
              <w:lastRenderedPageBreak/>
              <w:t>example,  UHR</w:t>
            </w:r>
            <w:proofErr w:type="gramEnd"/>
            <w:r w:rsidRPr="00A42400">
              <w:rPr>
                <w:rFonts w:ascii="Times New Roman" w:hAnsi="Times New Roman" w:cs="Times New Roman"/>
                <w:sz w:val="16"/>
                <w:szCs w:val="16"/>
              </w:rPr>
              <w:t xml:space="preserve">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311272B0" w:rsidR="00234180" w:rsidRPr="00A42400" w:rsidRDefault="00234180" w:rsidP="0023418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7D3E29B4" w:rsidR="00D870B0" w:rsidRPr="00A42400" w:rsidRDefault="00D870B0" w:rsidP="00D870B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3A0B2F72" w:rsidR="002C13A1" w:rsidRPr="00A42400" w:rsidRDefault="002C13A1" w:rsidP="002C13A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Reponse</w:t>
            </w:r>
            <w:proofErr w:type="spellEnd"/>
            <w:r w:rsidRPr="00A42400">
              <w:rPr>
                <w:rFonts w:ascii="Times New Roman" w:hAnsi="Times New Roman" w:cs="Times New Roman"/>
                <w:sz w:val="16"/>
                <w:szCs w:val="16"/>
              </w:rPr>
              <w:t xml:space="preserv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4D8656CB" w:rsidR="00B17660" w:rsidRPr="00A42400" w:rsidRDefault="00B17660" w:rsidP="00B1766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request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19EBDBDE" w:rsidR="004B13F1" w:rsidRPr="00A42400" w:rsidRDefault="004B13F1" w:rsidP="004B13F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response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305B26CD" w:rsidR="00AC4539" w:rsidRPr="00A42400" w:rsidRDefault="00AC4539" w:rsidP="00AC4539">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rejection </w:t>
            </w:r>
            <w:proofErr w:type="spellStart"/>
            <w:r w:rsidRPr="00A42400">
              <w:rPr>
                <w:rFonts w:ascii="Times New Roman" w:hAnsi="Times New Roman" w:cs="Times New Roman"/>
                <w:sz w:val="16"/>
                <w:szCs w:val="16"/>
              </w:rPr>
              <w:t>mechanis</w:t>
            </w:r>
            <w:proofErr w:type="spellEnd"/>
            <w:r w:rsidRPr="00A42400">
              <w:rPr>
                <w:rFonts w:ascii="Times New Roman" w:hAnsi="Times New Roman" w:cs="Times New Roman"/>
                <w:sz w:val="16"/>
                <w:szCs w:val="16"/>
              </w:rPr>
              <w:t xml:space="preserve">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0F2C03BF" w:rsidR="001A28C4" w:rsidRPr="00A42400" w:rsidRDefault="001A28C4" w:rsidP="001A28C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3F503E66" w:rsidR="006E0E50" w:rsidRPr="00A42400" w:rsidRDefault="006E0E50" w:rsidP="006E0E5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155413">
              <w:rPr>
                <w:rFonts w:ascii="Times New Roman" w:eastAsia="Times New Roman" w:hAnsi="Times New Roman" w:cs="Times New Roman"/>
                <w:b/>
                <w:bCs/>
                <w:color w:val="000000" w:themeColor="text1"/>
                <w:sz w:val="16"/>
                <w:szCs w:val="16"/>
              </w:rPr>
              <w:t>11-25/0882r8</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definitions (maintaining alphabetical order) in subclause 3.1 (Definitions):</w:t>
      </w:r>
    </w:p>
    <w:p w14:paraId="4A83080B" w14:textId="543A17B1" w:rsidR="001A7F38"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7"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8"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9"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0"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1" w:author="Gaurang Naik" w:date="2025-06-09T12:43:00Z" w16du:dateUtc="2025-06-09T19:43:00Z">
        <w:r w:rsidR="001261A8">
          <w:rPr>
            <w:rFonts w:ascii="Times New Roman" w:hAnsi="Times New Roman" w:cs="Times New Roman"/>
            <w:color w:val="000000" w:themeColor="text1"/>
            <w:w w:val="0"/>
            <w:sz w:val="20"/>
            <w:szCs w:val="20"/>
          </w:rPr>
          <w:t>,</w:t>
        </w:r>
      </w:ins>
      <w:ins w:id="12"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3"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4"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15"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16" w:author="Gaurang Naik" w:date="2025-06-09T12:43:00Z" w16du:dateUtc="2025-06-09T19:43:00Z">
        <w:r w:rsidR="001261A8">
          <w:rPr>
            <w:rFonts w:ascii="Times New Roman" w:hAnsi="Times New Roman" w:cs="Times New Roman"/>
            <w:color w:val="000000" w:themeColor="text1"/>
            <w:w w:val="0"/>
            <w:sz w:val="20"/>
            <w:szCs w:val="20"/>
          </w:rPr>
          <w:t>,</w:t>
        </w:r>
      </w:ins>
      <w:ins w:id="17" w:author="Gaurang Naik" w:date="2025-05-11T23:50:00Z" w16du:dateUtc="2025-05-12T06:50:00Z">
        <w:r w:rsidR="001A7F38">
          <w:rPr>
            <w:rFonts w:ascii="Times New Roman" w:hAnsi="Times New Roman" w:cs="Times New Roman"/>
            <w:color w:val="000000" w:themeColor="text1"/>
            <w:w w:val="0"/>
            <w:sz w:val="20"/>
            <w:szCs w:val="20"/>
          </w:rPr>
          <w:t xml:space="preserve"> </w:t>
        </w:r>
      </w:ins>
      <w:ins w:id="18" w:author="Gaurang Naik" w:date="2025-05-09T11:36:00Z" w16du:dateUtc="2025-05-09T18:36:00Z">
        <w:r w:rsidR="001A7F38">
          <w:rPr>
            <w:rFonts w:ascii="Times New Roman" w:hAnsi="Times New Roman" w:cs="Times New Roman"/>
            <w:color w:val="000000" w:themeColor="text1"/>
            <w:w w:val="0"/>
            <w:sz w:val="20"/>
            <w:szCs w:val="20"/>
          </w:rPr>
          <w:t>that is transmitted by a non-AP MLD</w:t>
        </w:r>
      </w:ins>
      <w:ins w:id="19" w:author="Gaurang Naik" w:date="2025-07-20T23:29:00Z" w16du:dateUtc="2025-07-21T06:29:00Z">
        <w:r w:rsidR="00612ADB">
          <w:rPr>
            <w:rFonts w:ascii="Times New Roman" w:hAnsi="Times New Roman" w:cs="Times New Roman"/>
            <w:color w:val="000000" w:themeColor="text1"/>
            <w:w w:val="0"/>
            <w:sz w:val="20"/>
            <w:szCs w:val="20"/>
          </w:rPr>
          <w:t>, via its affiliated non-AP STA,</w:t>
        </w:r>
      </w:ins>
      <w:ins w:id="20" w:author="Gaurang Naik" w:date="2025-05-09T11:36:00Z" w16du:dateUtc="2025-05-09T18:36:00Z">
        <w:r w:rsidR="001A7F38">
          <w:rPr>
            <w:rFonts w:ascii="Times New Roman" w:hAnsi="Times New Roman" w:cs="Times New Roman"/>
            <w:color w:val="000000" w:themeColor="text1"/>
            <w:w w:val="0"/>
            <w:sz w:val="20"/>
            <w:szCs w:val="20"/>
          </w:rPr>
          <w:t xml:space="preserve"> to an AP MLD to enable or disable a </w:t>
        </w:r>
      </w:ins>
      <w:ins w:id="21" w:author="Gaurang Naik" w:date="2025-07-20T23:29:00Z" w16du:dateUtc="2025-07-21T06:29:00Z">
        <w:r w:rsidR="00612ADB">
          <w:rPr>
            <w:rFonts w:ascii="Times New Roman" w:hAnsi="Times New Roman" w:cs="Times New Roman"/>
            <w:color w:val="000000" w:themeColor="text1"/>
            <w:w w:val="0"/>
            <w:sz w:val="20"/>
            <w:szCs w:val="20"/>
          </w:rPr>
          <w:t xml:space="preserve">UHR </w:t>
        </w:r>
      </w:ins>
      <w:ins w:id="22" w:author="Gaurang Naik" w:date="2025-05-09T11:36:00Z" w16du:dateUtc="2025-05-09T18:36:00Z">
        <w:r w:rsidR="001A7F38">
          <w:rPr>
            <w:rFonts w:ascii="Times New Roman" w:hAnsi="Times New Roman" w:cs="Times New Roman"/>
            <w:color w:val="000000" w:themeColor="text1"/>
            <w:w w:val="0"/>
            <w:sz w:val="20"/>
            <w:szCs w:val="20"/>
          </w:rPr>
          <w:t>mode of operation or update the parameters of an enabled mode of operation.</w:t>
        </w:r>
      </w:ins>
    </w:p>
    <w:p w14:paraId="1FD85F25" w14:textId="609E2F97"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3" w:author="Gaurang Naik" w:date="2025-05-09T13:51:00Z" w16du:dateUtc="2025-05-09T20:51:00Z">
        <w:r w:rsidR="001A7F38">
          <w:rPr>
            <w:rFonts w:ascii="Times New Roman" w:hAnsi="Times New Roman" w:cs="Times New Roman"/>
            <w:color w:val="000000" w:themeColor="text1"/>
            <w:w w:val="0"/>
            <w:sz w:val="20"/>
            <w:szCs w:val="20"/>
          </w:rPr>
          <w:t>OMP</w:t>
        </w:r>
      </w:ins>
      <w:ins w:id="24" w:author="Gaurang Naik" w:date="2025-05-09T11:36:00Z" w16du:dateUtc="2025-05-09T18:36:00Z">
        <w:r w:rsidR="001A7F38">
          <w:rPr>
            <w:rFonts w:ascii="Times New Roman" w:hAnsi="Times New Roman" w:cs="Times New Roman"/>
            <w:color w:val="000000" w:themeColor="text1"/>
            <w:w w:val="0"/>
            <w:sz w:val="20"/>
            <w:szCs w:val="20"/>
          </w:rPr>
          <w:t xml:space="preserve"> response: A </w:t>
        </w:r>
      </w:ins>
      <w:ins w:id="25"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26" w:author="Gaurang Naik" w:date="2025-05-09T11:36:00Z" w16du:dateUtc="2025-05-09T18:36:00Z">
        <w:r w:rsidR="001A7F38">
          <w:rPr>
            <w:rFonts w:ascii="Times New Roman" w:hAnsi="Times New Roman" w:cs="Times New Roman"/>
            <w:color w:val="000000" w:themeColor="text1"/>
            <w:w w:val="0"/>
            <w:sz w:val="20"/>
            <w:szCs w:val="20"/>
          </w:rPr>
          <w:t xml:space="preserve">Link Reconfiguration Notify frame of Category UHR protected (a Protected UHR Action frame) </w:t>
        </w:r>
      </w:ins>
      <w:ins w:id="27"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28"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29" w:author="Gaurang Naik" w:date="2025-05-11T23:50:00Z" w16du:dateUtc="2025-05-12T06:50:00Z">
        <w:r w:rsidR="001A7F38">
          <w:rPr>
            <w:rFonts w:ascii="Times New Roman" w:hAnsi="Times New Roman" w:cs="Times New Roman"/>
            <w:color w:val="000000" w:themeColor="text1"/>
            <w:w w:val="0"/>
            <w:sz w:val="20"/>
            <w:szCs w:val="20"/>
          </w:rPr>
          <w:t xml:space="preserve"> </w:t>
        </w:r>
      </w:ins>
      <w:ins w:id="30" w:author="Gaurang Naik" w:date="2025-05-09T11:36:00Z" w16du:dateUtc="2025-05-09T18:36:00Z">
        <w:r w:rsidR="001A7F38">
          <w:rPr>
            <w:rFonts w:ascii="Times New Roman" w:hAnsi="Times New Roman" w:cs="Times New Roman"/>
            <w:color w:val="000000" w:themeColor="text1"/>
            <w:w w:val="0"/>
            <w:sz w:val="20"/>
            <w:szCs w:val="20"/>
          </w:rPr>
          <w:t>that is transmitted by an AP MLD</w:t>
        </w:r>
      </w:ins>
      <w:ins w:id="31"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2"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3" w:author="Gaurang Naik" w:date="2025-05-11T21:34:00Z" w16du:dateUtc="2025-05-12T04:34:00Z">
        <w:r w:rsidR="001A7F38">
          <w:rPr>
            <w:rFonts w:ascii="Times New Roman" w:hAnsi="Times New Roman" w:cs="Times New Roman"/>
            <w:color w:val="000000" w:themeColor="text1"/>
            <w:w w:val="0"/>
            <w:sz w:val="20"/>
            <w:szCs w:val="20"/>
          </w:rPr>
          <w:t>OMP</w:t>
        </w:r>
      </w:ins>
      <w:ins w:id="34"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5"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36"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37" w:author="Gaurang Naik" w:date="2025-07-20T20:02:00Z" w16du:dateUtc="2025-07-21T03:02:00Z"/>
                <w:rFonts w:ascii="Times New Roman" w:hAnsi="Times New Roman" w:cs="Times New Roman"/>
                <w:color w:val="000000" w:themeColor="text1"/>
                <w:w w:val="0"/>
                <w:sz w:val="20"/>
                <w:szCs w:val="20"/>
              </w:rPr>
            </w:pPr>
            <w:ins w:id="38"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0DEFB62C" w:rsidR="001A198A" w:rsidRDefault="00C35EC3"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39" w:author="Gaurang Naik" w:date="2025-07-20T20:02:00Z" w16du:dateUtc="2025-07-21T03:02:00Z"/>
                <w:rFonts w:ascii="Times New Roman" w:hAnsi="Times New Roman" w:cs="Times New Roman"/>
                <w:color w:val="000000" w:themeColor="text1"/>
                <w:w w:val="0"/>
                <w:sz w:val="20"/>
                <w:szCs w:val="20"/>
              </w:rPr>
            </w:pPr>
            <w:ins w:id="40" w:author="Gaurang Naik" w:date="2025-07-23T01:21:00Z" w16du:dateUtc="2025-07-23T08:21:00Z">
              <w:r>
                <w:rPr>
                  <w:rFonts w:ascii="Times New Roman" w:hAnsi="Times New Roman" w:cs="Times New Roman"/>
                  <w:color w:val="000000" w:themeColor="text1"/>
                  <w:w w:val="0"/>
                  <w:sz w:val="20"/>
                  <w:szCs w:val="20"/>
                </w:rPr>
                <w:t xml:space="preserve">UHR </w:t>
              </w:r>
            </w:ins>
            <w:ins w:id="41" w:author="Gaurang Naik" w:date="2025-07-20T20:02:00Z" w16du:dateUtc="2025-07-21T03:02:00Z">
              <w:r w:rsidR="001A198A">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2" w:author="Gaurang Naik" w:date="2025-07-20T20:02:00Z" w16du:dateUtc="2025-07-21T03:02:00Z">
              <w:r>
                <w:rPr>
                  <w:rFonts w:ascii="Times New Roman" w:hAnsi="Times New Roman" w:cs="Times New Roman"/>
                  <w:color w:val="000000" w:themeColor="text1"/>
                  <w:w w:val="0"/>
                  <w:sz w:val="20"/>
                  <w:szCs w:val="20"/>
                </w:rPr>
                <w:t>6</w:t>
              </w:r>
            </w:ins>
            <w:del w:id="43"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243407CB" w14:textId="77777777" w:rsidR="008A40CA"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4AC6DD6A" w14:textId="560118B2"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3FF81CE0"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012851">
        <w:rPr>
          <w:rFonts w:ascii="Arial" w:hAnsi="Arial" w:cs="Arial"/>
          <w:b/>
          <w:bCs/>
          <w:sz w:val="20"/>
          <w:szCs w:val="20"/>
        </w:rPr>
        <w:t>43</w:t>
      </w:r>
      <w:r w:rsidR="001A7F38">
        <w:rPr>
          <w:rFonts w:ascii="Arial" w:hAnsi="Arial" w:cs="Arial"/>
          <w:b/>
          <w:bCs/>
          <w:sz w:val="20"/>
          <w:szCs w:val="20"/>
        </w:rPr>
        <w:t>.</w:t>
      </w:r>
      <w:r w:rsidR="00012851">
        <w:rPr>
          <w:rFonts w:ascii="Arial" w:hAnsi="Arial" w:cs="Arial"/>
          <w:b/>
          <w:bCs/>
          <w:sz w:val="20"/>
          <w:szCs w:val="20"/>
        </w:rPr>
        <w:t>3</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0FA7CAB4"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w:t>
      </w:r>
      <w:r w:rsidR="000C0306">
        <w:rPr>
          <w:rFonts w:ascii="Times New Roman" w:hAnsi="Times New Roman" w:cs="Times New Roman"/>
          <w:color w:val="000000" w:themeColor="text1"/>
          <w:w w:val="0"/>
          <w:sz w:val="20"/>
          <w:szCs w:val="20"/>
        </w:rPr>
        <w:t>XYZ1</w:t>
      </w:r>
      <w:r w:rsidRPr="00EC7C5E">
        <w:rPr>
          <w:rFonts w:ascii="Times New Roman" w:hAnsi="Times New Roman" w:cs="Times New Roman"/>
          <w:color w:val="000000" w:themeColor="text1"/>
          <w:w w:val="0"/>
          <w:sz w:val="20"/>
          <w:szCs w:val="20"/>
        </w:rPr>
        <w:t xml:space="preserve">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Default="00F2092A" w:rsidP="00F2092A">
      <w:pPr>
        <w:pStyle w:val="T"/>
        <w:spacing w:after="120"/>
        <w:rPr>
          <w:bCs/>
        </w:rPr>
      </w:pPr>
      <w:r w:rsidRPr="00024733">
        <w:rPr>
          <w:bCs/>
        </w:rPr>
        <w:t xml:space="preserve">The Type field </w:t>
      </w:r>
      <w:r w:rsidRPr="00E62EEC">
        <w:rPr>
          <w:bCs/>
        </w:rPr>
        <w:t>indicates the type of the UHR Link Reconfiguration Notify frame and is set per table 9-</w:t>
      </w:r>
      <w:r w:rsidR="007F3633">
        <w:rPr>
          <w:bCs/>
        </w:rPr>
        <w:t>XYZ2</w:t>
      </w:r>
      <w:r w:rsidRPr="00E62EEC">
        <w:rPr>
          <w:bCs/>
        </w:rPr>
        <w:t xml:space="preserve"> (Type field encoding)</w:t>
      </w:r>
      <w:r w:rsidRPr="00024733">
        <w:rPr>
          <w:bCs/>
        </w:rPr>
        <w:t>.</w:t>
      </w:r>
    </w:p>
    <w:p w14:paraId="5BC3107C" w14:textId="1EBD4B2E" w:rsidR="00F2092A" w:rsidRPr="009078F1" w:rsidRDefault="00F2092A" w:rsidP="00F2092A">
      <w:pPr>
        <w:pStyle w:val="T"/>
        <w:spacing w:after="120"/>
        <w:jc w:val="center"/>
        <w:rPr>
          <w:b/>
          <w:color w:val="auto"/>
        </w:rPr>
      </w:pPr>
      <w:r w:rsidRPr="009078F1">
        <w:rPr>
          <w:b/>
          <w:color w:val="auto"/>
        </w:rPr>
        <w:t>Table 9-</w:t>
      </w:r>
      <w:r w:rsidR="007F3633">
        <w:rPr>
          <w:b/>
          <w:color w:val="auto"/>
        </w:rPr>
        <w:t>XYZ2</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F17C0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9078F1" w:rsidRDefault="00F2092A" w:rsidP="009C5739">
            <w:pPr>
              <w:pStyle w:val="T"/>
              <w:spacing w:before="0" w:after="120"/>
              <w:jc w:val="center"/>
              <w:rPr>
                <w:b/>
                <w:color w:val="auto"/>
              </w:rPr>
            </w:pPr>
            <w:r>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9078F1" w:rsidRDefault="00F2092A" w:rsidP="009C5739">
            <w:pPr>
              <w:pStyle w:val="T"/>
              <w:spacing w:before="0" w:after="120"/>
              <w:jc w:val="center"/>
              <w:rPr>
                <w:b/>
                <w:color w:val="auto"/>
              </w:rPr>
            </w:pPr>
            <w:r w:rsidRPr="009078F1">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F2092A" w:rsidRDefault="00F2092A" w:rsidP="009C5739">
            <w:pPr>
              <w:pStyle w:val="T"/>
              <w:spacing w:before="0" w:after="120"/>
              <w:jc w:val="center"/>
              <w:rPr>
                <w:bCs/>
                <w:color w:val="auto"/>
              </w:rPr>
            </w:pPr>
            <w:r w:rsidRPr="00F2092A">
              <w:rPr>
                <w:bCs/>
                <w:color w:val="auto"/>
                <w:highlight w:val="green"/>
              </w:rPr>
              <w:t>3</w:t>
            </w:r>
            <w:r w:rsidRPr="00F2092A">
              <w:rPr>
                <w:bCs/>
                <w:color w:val="auto"/>
              </w:rPr>
              <w:t xml:space="preserve">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D12EC1">
              <w:rPr>
                <w:bCs/>
                <w:color w:val="auto"/>
                <w:highlight w:val="green"/>
              </w:rPr>
              <w:t>A response to a UHR Link Reconfiguration Request frame with Type field equals 3.</w:t>
            </w:r>
          </w:p>
        </w:tc>
      </w:tr>
    </w:tbl>
    <w:p w14:paraId="48E57A2A" w14:textId="56FD2CBD" w:rsidR="001A7F38" w:rsidRP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4"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B</w:t>
            </w:r>
            <w:proofErr w:type="gramStart"/>
            <w:r w:rsidRPr="00C90A26">
              <w:rPr>
                <w:rFonts w:ascii="Arial" w:hAnsi="Arial" w:cs="Arial"/>
                <w:sz w:val="16"/>
                <w:szCs w:val="16"/>
              </w:rPr>
              <w:t xml:space="preserve">14  </w:t>
            </w:r>
            <w:proofErr w:type="spellStart"/>
            <w:r w:rsidRPr="00C90A26">
              <w:rPr>
                <w:rFonts w:ascii="Arial" w:hAnsi="Arial" w:cs="Arial"/>
                <w:color w:val="ED0000"/>
                <w:sz w:val="16"/>
                <w:szCs w:val="16"/>
              </w:rPr>
              <w:t>Bz</w:t>
            </w:r>
            <w:proofErr w:type="spellEnd"/>
            <w:proofErr w:type="gramEnd"/>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5842488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45" w:author="Gaurang Naik" w:date="2025-05-14T15:14:00Z" w16du:dateUtc="2025-05-14T13:14:00Z">
              <w:r w:rsidRPr="00C90A26">
                <w:rPr>
                  <w:rFonts w:ascii="Arial" w:hAnsi="Arial" w:cs="Arial"/>
                  <w:sz w:val="16"/>
                  <w:szCs w:val="16"/>
                </w:rPr>
                <w:t xml:space="preserve">UHR </w:t>
              </w:r>
            </w:ins>
            <w:ins w:id="46" w:author="Gaurang Naik" w:date="2025-05-15T14:45:00Z" w16du:dateUtc="2025-05-15T12:45:00Z">
              <w:r w:rsidRPr="00C90A26">
                <w:rPr>
                  <w:rFonts w:ascii="Arial" w:hAnsi="Arial" w:cs="Arial"/>
                  <w:sz w:val="16"/>
                  <w:szCs w:val="16"/>
                </w:rPr>
                <w:t>Operating Mode</w:t>
              </w:r>
            </w:ins>
            <w:ins w:id="47" w:author="Gaurang Naik" w:date="2025-07-23T01:10:00Z" w16du:dateUtc="2025-07-23T08:10:00Z">
              <w:r w:rsidR="00183B88">
                <w:rPr>
                  <w:rFonts w:ascii="Arial" w:hAnsi="Arial" w:cs="Arial"/>
                  <w:sz w:val="16"/>
                  <w:szCs w:val="16"/>
                </w:rPr>
                <w:t xml:space="preserve"> </w:t>
              </w:r>
              <w:proofErr w:type="gramStart"/>
              <w:r w:rsidR="00183B88">
                <w:rPr>
                  <w:rFonts w:ascii="Arial" w:hAnsi="Arial" w:cs="Arial"/>
                  <w:sz w:val="16"/>
                  <w:szCs w:val="16"/>
                </w:rPr>
                <w:t>And</w:t>
              </w:r>
              <w:proofErr w:type="gramEnd"/>
              <w:r w:rsidR="00183B88">
                <w:rPr>
                  <w:rFonts w:ascii="Arial" w:hAnsi="Arial" w:cs="Arial"/>
                  <w:sz w:val="16"/>
                  <w:szCs w:val="16"/>
                </w:rPr>
                <w:t xml:space="preserve"> Parameters</w:t>
              </w:r>
            </w:ins>
            <w:ins w:id="48" w:author="Gaurang Naik" w:date="2025-07-23T01:09:00Z" w16du:dateUtc="2025-07-23T08:09:00Z">
              <w:r w:rsidR="00FD3F45">
                <w:rPr>
                  <w:rFonts w:ascii="Arial" w:hAnsi="Arial" w:cs="Arial"/>
                  <w:sz w:val="16"/>
                  <w:szCs w:val="16"/>
                </w:rPr>
                <w:t xml:space="preserve"> Update</w:t>
              </w:r>
            </w:ins>
            <w:ins w:id="49"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0"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3EAC1E08"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1"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2"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53" w:author="Gaurang Naik" w:date="2025-05-15T14:46:00Z" w16du:dateUtc="2025-05-15T12:46:00Z">
        <w:r w:rsidR="008A45FD">
          <w:rPr>
            <w:rFonts w:ascii="Times New Roman" w:hAnsi="Times New Roman" w:cs="Times New Roman"/>
            <w:sz w:val="20"/>
            <w:szCs w:val="20"/>
          </w:rPr>
          <w:t>Operating Mode</w:t>
        </w:r>
      </w:ins>
      <w:ins w:id="54" w:author="Gaurang Naik" w:date="2025-05-14T15:39:00Z" w16du:dateUtc="2025-05-14T13:39:00Z">
        <w:r w:rsidR="0093673D" w:rsidRPr="0052315B">
          <w:rPr>
            <w:rFonts w:ascii="Times New Roman" w:hAnsi="Times New Roman" w:cs="Times New Roman"/>
            <w:sz w:val="20"/>
            <w:szCs w:val="20"/>
          </w:rPr>
          <w:t xml:space="preserve"> </w:t>
        </w:r>
      </w:ins>
      <w:proofErr w:type="gramStart"/>
      <w:ins w:id="55"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56" w:author="Gaurang Naik" w:date="2025-07-23T01:09:00Z" w16du:dateUtc="2025-07-23T08:09:00Z">
        <w:r w:rsidR="0025167B">
          <w:rPr>
            <w:rFonts w:ascii="Times New Roman" w:hAnsi="Times New Roman" w:cs="Times New Roman"/>
            <w:sz w:val="20"/>
            <w:szCs w:val="20"/>
          </w:rPr>
          <w:t xml:space="preserve">Update </w:t>
        </w:r>
      </w:ins>
      <w:ins w:id="57"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58" w:author="Gaurang Naik" w:date="2025-05-14T15:39:00Z" w16du:dateUtc="2025-05-14T13:39:00Z">
        <w:r w:rsidR="0093673D" w:rsidRPr="0052315B">
          <w:rPr>
            <w:rFonts w:ascii="Times New Roman" w:hAnsi="Times New Roman" w:cs="Times New Roman"/>
            <w:sz w:val="20"/>
            <w:szCs w:val="20"/>
          </w:rPr>
          <w:t xml:space="preserve">field is included in a frame sent by an AP affiliated with an AP MLD, the </w:t>
        </w:r>
      </w:ins>
      <w:ins w:id="59"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proofErr w:type="gramStart"/>
      <w:ins w:id="60"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61" w:author="Gaurang Naik" w:date="2025-07-23T01:09:00Z" w16du:dateUtc="2025-07-23T08:09:00Z">
        <w:r w:rsidR="0025167B">
          <w:rPr>
            <w:rFonts w:ascii="Times New Roman" w:hAnsi="Times New Roman" w:cs="Times New Roman"/>
            <w:sz w:val="20"/>
            <w:szCs w:val="20"/>
          </w:rPr>
          <w:t xml:space="preserve">Update </w:t>
        </w:r>
      </w:ins>
      <w:ins w:id="62"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3" w:author="Gaurang Naik" w:date="2025-05-14T15:39:00Z" w16du:dateUtc="2025-05-14T13:39:00Z">
        <w:r w:rsidR="0093673D" w:rsidRPr="0052315B">
          <w:rPr>
            <w:rFonts w:ascii="Times New Roman" w:hAnsi="Times New Roman" w:cs="Times New Roman"/>
            <w:sz w:val="20"/>
            <w:szCs w:val="20"/>
          </w:rPr>
          <w:t>field is set as defined in Table 9-</w:t>
        </w:r>
      </w:ins>
      <w:ins w:id="64" w:author="Gaurang Naik" w:date="2025-05-14T15:45:00Z" w16du:dateUtc="2025-05-14T13:45:00Z">
        <w:r w:rsidR="00F60EC3">
          <w:rPr>
            <w:rFonts w:ascii="Times New Roman" w:hAnsi="Times New Roman" w:cs="Times New Roman"/>
            <w:sz w:val="20"/>
            <w:szCs w:val="20"/>
          </w:rPr>
          <w:t>XYZ</w:t>
        </w:r>
      </w:ins>
      <w:ins w:id="65" w:author="Gaurang Naik" w:date="2025-07-21T16:27:00Z" w16du:dateUtc="2025-07-21T23:27:00Z">
        <w:r w:rsidR="00E76F96">
          <w:rPr>
            <w:rFonts w:ascii="Times New Roman" w:hAnsi="Times New Roman" w:cs="Times New Roman"/>
            <w:sz w:val="20"/>
            <w:szCs w:val="20"/>
          </w:rPr>
          <w:t>3</w:t>
        </w:r>
      </w:ins>
      <w:ins w:id="66" w:author="Gaurang Naik" w:date="2025-05-14T15:39:00Z" w16du:dateUtc="2025-05-14T13:39:00Z">
        <w:r w:rsidR="0093673D" w:rsidRPr="0052315B">
          <w:rPr>
            <w:rFonts w:ascii="Times New Roman" w:hAnsi="Times New Roman" w:cs="Times New Roman"/>
            <w:sz w:val="20"/>
            <w:szCs w:val="20"/>
          </w:rPr>
          <w:t xml:space="preserve"> (Encoding of the </w:t>
        </w:r>
      </w:ins>
      <w:ins w:id="67" w:author="Gaurang Naik" w:date="2025-05-14T15:40:00Z" w16du:dateUtc="2025-05-14T13:40:00Z">
        <w:r w:rsidR="00A93B37">
          <w:rPr>
            <w:rFonts w:ascii="Times New Roman" w:hAnsi="Times New Roman" w:cs="Times New Roman"/>
            <w:sz w:val="20"/>
            <w:szCs w:val="20"/>
          </w:rPr>
          <w:t xml:space="preserve">UHR </w:t>
        </w:r>
      </w:ins>
      <w:ins w:id="68"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69"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70" w:author="Gaurang Naik" w:date="2025-07-23T01:09:00Z" w16du:dateUtc="2025-07-23T08:09:00Z">
        <w:r w:rsidR="0025167B">
          <w:rPr>
            <w:rFonts w:ascii="Times New Roman" w:hAnsi="Times New Roman" w:cs="Times New Roman"/>
            <w:sz w:val="20"/>
            <w:szCs w:val="20"/>
          </w:rPr>
          <w:t xml:space="preserve">Update </w:t>
        </w:r>
      </w:ins>
      <w:ins w:id="71" w:author="Gaurang Naik" w:date="2025-05-14T15:39:00Z" w16du:dateUtc="2025-05-14T13:39:00Z">
        <w:r w:rsidR="0093673D" w:rsidRPr="0052315B">
          <w:rPr>
            <w:rFonts w:ascii="Times New Roman" w:hAnsi="Times New Roman" w:cs="Times New Roman"/>
            <w:sz w:val="20"/>
            <w:szCs w:val="20"/>
          </w:rPr>
          <w:t xml:space="preserve">Timeout field). When the </w:t>
        </w:r>
      </w:ins>
      <w:ins w:id="72" w:author="Gaurang Naik" w:date="2025-05-14T15:40:00Z" w16du:dateUtc="2025-05-14T13:40:00Z">
        <w:r w:rsidR="00A93B37">
          <w:rPr>
            <w:rFonts w:ascii="Times New Roman" w:hAnsi="Times New Roman" w:cs="Times New Roman"/>
            <w:sz w:val="20"/>
            <w:szCs w:val="20"/>
          </w:rPr>
          <w:t xml:space="preserve">UHR </w:t>
        </w:r>
      </w:ins>
      <w:ins w:id="7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74" w:author="Gaurang Naik" w:date="2025-07-23T01:11:00Z" w16du:dateUtc="2025-07-23T08:11:00Z">
        <w:r w:rsidR="005764C5">
          <w:rPr>
            <w:rFonts w:ascii="Times New Roman" w:hAnsi="Times New Roman" w:cs="Times New Roman"/>
            <w:sz w:val="20"/>
            <w:szCs w:val="20"/>
          </w:rPr>
          <w:t>And</w:t>
        </w:r>
        <w:proofErr w:type="gramEnd"/>
        <w:r w:rsidR="005764C5">
          <w:rPr>
            <w:rFonts w:ascii="Times New Roman" w:hAnsi="Times New Roman" w:cs="Times New Roman"/>
            <w:sz w:val="20"/>
            <w:szCs w:val="20"/>
          </w:rPr>
          <w:t xml:space="preserve"> Parameters </w:t>
        </w:r>
      </w:ins>
      <w:ins w:id="75" w:author="Gaurang Naik" w:date="2025-07-23T01:09:00Z" w16du:dateUtc="2025-07-23T08:09:00Z">
        <w:r w:rsidR="0025167B">
          <w:rPr>
            <w:rFonts w:ascii="Times New Roman" w:hAnsi="Times New Roman" w:cs="Times New Roman"/>
            <w:sz w:val="20"/>
            <w:szCs w:val="20"/>
          </w:rPr>
          <w:t xml:space="preserve">Update </w:t>
        </w:r>
      </w:ins>
      <w:ins w:id="76" w:author="Gaurang Naik" w:date="2025-05-14T15:39:00Z" w16du:dateUtc="2025-05-14T13:39:00Z">
        <w:r w:rsidR="0093673D" w:rsidRPr="0052315B">
          <w:rPr>
            <w:rFonts w:ascii="Times New Roman" w:hAnsi="Times New Roman" w:cs="Times New Roman"/>
            <w:sz w:val="20"/>
            <w:szCs w:val="20"/>
          </w:rPr>
          <w:t xml:space="preserve">Timeout field is included in a frame sent by a non-AP STA affiliated with a non-AP MLD, the </w:t>
        </w:r>
      </w:ins>
      <w:ins w:id="77" w:author="Gaurang Naik" w:date="2025-05-14T15:40:00Z" w16du:dateUtc="2025-05-14T13:40:00Z">
        <w:r w:rsidR="00A93B37">
          <w:rPr>
            <w:rFonts w:ascii="Times New Roman" w:hAnsi="Times New Roman" w:cs="Times New Roman"/>
            <w:sz w:val="20"/>
            <w:szCs w:val="20"/>
          </w:rPr>
          <w:t xml:space="preserve">UHR </w:t>
        </w:r>
      </w:ins>
      <w:ins w:id="78"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79" w:author="Gaurang Naik" w:date="2025-07-23T01:11:00Z" w16du:dateUtc="2025-07-23T08:11:00Z">
        <w:r w:rsidR="005764C5">
          <w:rPr>
            <w:rFonts w:ascii="Times New Roman" w:hAnsi="Times New Roman" w:cs="Times New Roman"/>
            <w:sz w:val="20"/>
            <w:szCs w:val="20"/>
          </w:rPr>
          <w:t>And</w:t>
        </w:r>
        <w:proofErr w:type="gramEnd"/>
        <w:r w:rsidR="005764C5">
          <w:rPr>
            <w:rFonts w:ascii="Times New Roman" w:hAnsi="Times New Roman" w:cs="Times New Roman"/>
            <w:sz w:val="20"/>
            <w:szCs w:val="20"/>
          </w:rPr>
          <w:t xml:space="preserve"> Parameters </w:t>
        </w:r>
      </w:ins>
      <w:ins w:id="80" w:author="Gaurang Naik" w:date="2025-07-23T01:09:00Z" w16du:dateUtc="2025-07-23T08:09:00Z">
        <w:r w:rsidR="0025167B">
          <w:rPr>
            <w:rFonts w:ascii="Times New Roman" w:hAnsi="Times New Roman" w:cs="Times New Roman"/>
            <w:sz w:val="20"/>
            <w:szCs w:val="20"/>
          </w:rPr>
          <w:t xml:space="preserve">Update </w:t>
        </w:r>
      </w:ins>
      <w:ins w:id="81" w:author="Gaurang Naik" w:date="2025-05-14T15:39:00Z" w16du:dateUtc="2025-05-14T13:39:00Z">
        <w:r w:rsidR="0093673D" w:rsidRPr="0052315B">
          <w:rPr>
            <w:rFonts w:ascii="Times New Roman" w:hAnsi="Times New Roman" w:cs="Times New Roman"/>
            <w:sz w:val="20"/>
            <w:szCs w:val="20"/>
          </w:rPr>
          <w:t>Timeout field is reserved.</w:t>
        </w:r>
      </w:ins>
    </w:p>
    <w:p w14:paraId="3B72646A" w14:textId="2C7C9D40"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82"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83"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84" w:author="Gaurang Naik" w:date="2025-07-20T22:08:00Z" w16du:dateUtc="2025-07-21T05:08:00Z">
        <w:r w:rsidR="007F3633">
          <w:rPr>
            <w:rFonts w:ascii="Arial" w:hAnsi="Arial" w:cs="Arial"/>
            <w:b/>
            <w:bCs/>
            <w:sz w:val="20"/>
            <w:szCs w:val="20"/>
          </w:rPr>
          <w:t>3</w:t>
        </w:r>
      </w:ins>
      <w:ins w:id="85" w:author="Gaurang Naik" w:date="2025-05-14T15:41:00Z" w16du:dateUtc="2025-05-14T13:41:00Z">
        <w:r w:rsidR="00842382" w:rsidRPr="00DB3106">
          <w:rPr>
            <w:rFonts w:ascii="Arial" w:hAnsi="Arial" w:cs="Arial"/>
            <w:b/>
            <w:bCs/>
            <w:sz w:val="20"/>
            <w:szCs w:val="20"/>
          </w:rPr>
          <w:t>—</w:t>
        </w:r>
      </w:ins>
      <w:ins w:id="86" w:author="Gaurang Naik" w:date="2025-05-14T15:42:00Z" w16du:dateUtc="2025-05-14T13:42:00Z">
        <w:r w:rsidR="00ED393C">
          <w:rPr>
            <w:rFonts w:ascii="Arial" w:hAnsi="Arial" w:cs="Arial"/>
            <w:b/>
            <w:bCs/>
            <w:sz w:val="20"/>
            <w:szCs w:val="20"/>
          </w:rPr>
          <w:t xml:space="preserve"> Encoding of the </w:t>
        </w:r>
      </w:ins>
      <w:ins w:id="87" w:author="Gaurang Naik" w:date="2025-05-14T15:41:00Z" w16du:dateUtc="2025-05-14T13:41:00Z">
        <w:r w:rsidR="00842382">
          <w:rPr>
            <w:rFonts w:ascii="Arial" w:hAnsi="Arial" w:cs="Arial"/>
            <w:b/>
            <w:bCs/>
            <w:sz w:val="20"/>
            <w:szCs w:val="20"/>
          </w:rPr>
          <w:t xml:space="preserve">UHR </w:t>
        </w:r>
      </w:ins>
      <w:ins w:id="88" w:author="Gaurang Naik" w:date="2025-05-15T14:45:00Z" w16du:dateUtc="2025-05-15T12:45:00Z">
        <w:r w:rsidR="008A45FD">
          <w:rPr>
            <w:rFonts w:ascii="Arial" w:hAnsi="Arial" w:cs="Arial"/>
            <w:b/>
            <w:bCs/>
            <w:sz w:val="20"/>
            <w:szCs w:val="20"/>
          </w:rPr>
          <w:t>Operating Mode</w:t>
        </w:r>
      </w:ins>
      <w:ins w:id="89" w:author="Gaurang Naik" w:date="2025-05-14T15:41:00Z" w16du:dateUtc="2025-05-14T13:41:00Z">
        <w:r w:rsidR="00842382">
          <w:rPr>
            <w:rFonts w:ascii="Arial" w:hAnsi="Arial" w:cs="Arial"/>
            <w:b/>
            <w:bCs/>
            <w:sz w:val="20"/>
            <w:szCs w:val="20"/>
          </w:rPr>
          <w:t xml:space="preserve"> </w:t>
        </w:r>
      </w:ins>
      <w:proofErr w:type="gramStart"/>
      <w:ins w:id="90" w:author="Gaurang Naik" w:date="2025-07-23T01:11:00Z" w16du:dateUtc="2025-07-23T08:11:00Z">
        <w:r w:rsidR="005764C5" w:rsidRPr="005764C5">
          <w:rPr>
            <w:rFonts w:ascii="Arial" w:hAnsi="Arial" w:cs="Arial"/>
            <w:b/>
            <w:bCs/>
            <w:sz w:val="20"/>
            <w:szCs w:val="20"/>
          </w:rPr>
          <w:t>And</w:t>
        </w:r>
        <w:proofErr w:type="gramEnd"/>
        <w:r w:rsidR="005764C5" w:rsidRPr="005764C5">
          <w:rPr>
            <w:rFonts w:ascii="Arial" w:hAnsi="Arial" w:cs="Arial"/>
            <w:b/>
            <w:bCs/>
            <w:sz w:val="20"/>
            <w:szCs w:val="20"/>
          </w:rPr>
          <w:t xml:space="preserve"> Parameters </w:t>
        </w:r>
      </w:ins>
      <w:ins w:id="91" w:author="Gaurang Naik" w:date="2025-07-23T01:09:00Z" w16du:dateUtc="2025-07-23T08:09:00Z">
        <w:r w:rsidR="0025167B">
          <w:rPr>
            <w:rFonts w:ascii="Arial" w:hAnsi="Arial" w:cs="Arial"/>
            <w:b/>
            <w:bCs/>
            <w:sz w:val="20"/>
            <w:szCs w:val="20"/>
          </w:rPr>
          <w:t xml:space="preserve">Update </w:t>
        </w:r>
      </w:ins>
      <w:ins w:id="92" w:author="Gaurang Naik" w:date="2025-05-14T15:41:00Z" w16du:dateUtc="2025-05-14T13:41:00Z">
        <w:r w:rsidR="00842382">
          <w:rPr>
            <w:rFonts w:ascii="Arial" w:hAnsi="Arial" w:cs="Arial"/>
            <w:b/>
            <w:bCs/>
            <w:sz w:val="20"/>
            <w:szCs w:val="20"/>
          </w:rPr>
          <w:t>T</w:t>
        </w:r>
      </w:ins>
      <w:ins w:id="93" w:author="Gaurang Naik" w:date="2025-05-14T15:42:00Z" w16du:dateUtc="2025-05-14T13:42:00Z">
        <w:r w:rsidR="00842382">
          <w:rPr>
            <w:rFonts w:ascii="Arial" w:hAnsi="Arial" w:cs="Arial"/>
            <w:b/>
            <w:bCs/>
            <w:sz w:val="20"/>
            <w:szCs w:val="20"/>
          </w:rPr>
          <w:t>imeout 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94" w:author="Gaurang Naik" w:date="2025-05-14T15:41:00Z"/>
        </w:trPr>
        <w:tc>
          <w:tcPr>
            <w:tcW w:w="2880" w:type="dxa"/>
          </w:tcPr>
          <w:p w14:paraId="2E83075B" w14:textId="5FFAD9A2"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5" w:author="Gaurang Naik" w:date="2025-05-14T15:41:00Z" w16du:dateUtc="2025-05-14T13:41:00Z"/>
                <w:rFonts w:ascii="Times New Roman" w:hAnsi="Times New Roman" w:cs="Times New Roman"/>
                <w:b/>
                <w:bCs/>
                <w:color w:val="000000" w:themeColor="text1"/>
                <w:w w:val="0"/>
                <w:sz w:val="20"/>
                <w:szCs w:val="20"/>
              </w:rPr>
            </w:pPr>
            <w:ins w:id="96" w:author="Gaurang Naik" w:date="2025-05-14T15:42:00Z" w16du:dateUtc="2025-05-14T13:42:00Z">
              <w:r>
                <w:rPr>
                  <w:rFonts w:ascii="Times New Roman" w:hAnsi="Times New Roman" w:cs="Times New Roman"/>
                  <w:b/>
                  <w:bCs/>
                  <w:color w:val="000000" w:themeColor="text1"/>
                  <w:w w:val="0"/>
                  <w:sz w:val="20"/>
                  <w:szCs w:val="20"/>
                </w:rPr>
                <w:t xml:space="preserve">UHR </w:t>
              </w:r>
            </w:ins>
            <w:ins w:id="97"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proofErr w:type="gramStart"/>
            <w:ins w:id="98" w:author="Gaurang Naik" w:date="2025-07-23T01:11:00Z" w16du:dateUtc="2025-07-23T08:11:00Z">
              <w:r w:rsidR="005764C5" w:rsidRPr="005764C5">
                <w:rPr>
                  <w:rFonts w:ascii="Times New Roman" w:hAnsi="Times New Roman" w:cs="Times New Roman"/>
                  <w:b/>
                  <w:bCs/>
                  <w:color w:val="000000" w:themeColor="text1"/>
                  <w:w w:val="0"/>
                  <w:sz w:val="20"/>
                  <w:szCs w:val="20"/>
                </w:rPr>
                <w:t>And</w:t>
              </w:r>
              <w:proofErr w:type="gramEnd"/>
              <w:r w:rsidR="005764C5" w:rsidRPr="005764C5">
                <w:rPr>
                  <w:rFonts w:ascii="Times New Roman" w:hAnsi="Times New Roman" w:cs="Times New Roman"/>
                  <w:b/>
                  <w:bCs/>
                  <w:color w:val="000000" w:themeColor="text1"/>
                  <w:w w:val="0"/>
                  <w:sz w:val="20"/>
                  <w:szCs w:val="20"/>
                </w:rPr>
                <w:t xml:space="preserve"> Parameters Update </w:t>
              </w:r>
            </w:ins>
            <w:ins w:id="99"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670A1264"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0" w:author="Gaurang Naik" w:date="2025-05-14T15:41:00Z" w16du:dateUtc="2025-05-14T13:41:00Z"/>
                <w:rFonts w:ascii="Times New Roman" w:hAnsi="Times New Roman" w:cs="Times New Roman"/>
                <w:b/>
                <w:bCs/>
                <w:color w:val="000000" w:themeColor="text1"/>
                <w:w w:val="0"/>
                <w:sz w:val="20"/>
                <w:szCs w:val="20"/>
              </w:rPr>
            </w:pPr>
            <w:ins w:id="101" w:author="Gaurang Naik" w:date="2025-05-14T15:42:00Z" w16du:dateUtc="2025-05-14T13:42:00Z">
              <w:r>
                <w:rPr>
                  <w:rFonts w:ascii="Times New Roman" w:hAnsi="Times New Roman" w:cs="Times New Roman"/>
                  <w:b/>
                  <w:bCs/>
                  <w:color w:val="000000" w:themeColor="text1"/>
                  <w:w w:val="0"/>
                  <w:sz w:val="20"/>
                  <w:szCs w:val="20"/>
                </w:rPr>
                <w:t xml:space="preserve">UHR </w:t>
              </w:r>
            </w:ins>
            <w:ins w:id="102"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proofErr w:type="gramStart"/>
            <w:ins w:id="103" w:author="Gaurang Naik" w:date="2025-07-23T01:13:00Z" w16du:dateUtc="2025-07-23T08:13:00Z">
              <w:r w:rsidR="00E33844" w:rsidRPr="00E33844">
                <w:rPr>
                  <w:rFonts w:ascii="Times New Roman" w:hAnsi="Times New Roman" w:cs="Times New Roman"/>
                  <w:b/>
                  <w:bCs/>
                  <w:color w:val="000000" w:themeColor="text1"/>
                  <w:w w:val="0"/>
                  <w:sz w:val="20"/>
                  <w:szCs w:val="20"/>
                </w:rPr>
                <w:t>And</w:t>
              </w:r>
              <w:proofErr w:type="gramEnd"/>
              <w:r w:rsidR="00E33844" w:rsidRPr="00E33844">
                <w:rPr>
                  <w:rFonts w:ascii="Times New Roman" w:hAnsi="Times New Roman" w:cs="Times New Roman"/>
                  <w:b/>
                  <w:bCs/>
                  <w:color w:val="000000" w:themeColor="text1"/>
                  <w:w w:val="0"/>
                  <w:sz w:val="20"/>
                  <w:szCs w:val="20"/>
                </w:rPr>
                <w:t xml:space="preserve"> Parameters Update </w:t>
              </w:r>
            </w:ins>
            <w:ins w:id="104"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105"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6" w:author="Gaurang Naik" w:date="2025-05-14T15:41:00Z" w16du:dateUtc="2025-05-14T13:41:00Z"/>
                <w:rFonts w:ascii="Times New Roman" w:hAnsi="Times New Roman" w:cs="Times New Roman"/>
                <w:color w:val="000000" w:themeColor="text1"/>
                <w:w w:val="0"/>
                <w:sz w:val="20"/>
                <w:szCs w:val="20"/>
              </w:rPr>
            </w:pPr>
            <w:ins w:id="107"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8" w:author="Gaurang Naik" w:date="2025-05-14T15:41:00Z" w16du:dateUtc="2025-05-14T13:41:00Z"/>
                <w:rFonts w:ascii="Times New Roman" w:hAnsi="Times New Roman" w:cs="Times New Roman"/>
                <w:color w:val="000000" w:themeColor="text1"/>
                <w:w w:val="0"/>
                <w:sz w:val="20"/>
                <w:szCs w:val="20"/>
              </w:rPr>
            </w:pPr>
            <w:ins w:id="109" w:author="Gaurang Naik" w:date="2025-05-14T15:43:00Z" w16du:dateUtc="2025-05-14T13:43:00Z">
              <w:r>
                <w:rPr>
                  <w:rFonts w:ascii="Times New Roman" w:hAnsi="Times New Roman" w:cs="Times New Roman"/>
                  <w:color w:val="000000" w:themeColor="text1"/>
                  <w:w w:val="0"/>
                  <w:sz w:val="20"/>
                  <w:szCs w:val="20"/>
                </w:rPr>
                <w:t xml:space="preserve">0 </w:t>
              </w:r>
            </w:ins>
            <w:ins w:id="110"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111"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2" w:author="Gaurang Naik" w:date="2025-05-14T15:41:00Z" w16du:dateUtc="2025-05-14T13:41:00Z"/>
                <w:rFonts w:ascii="Times New Roman" w:hAnsi="Times New Roman" w:cs="Times New Roman"/>
                <w:color w:val="000000" w:themeColor="text1"/>
                <w:w w:val="0"/>
                <w:sz w:val="20"/>
                <w:szCs w:val="20"/>
              </w:rPr>
            </w:pPr>
            <w:ins w:id="113"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4" w:author="Gaurang Naik" w:date="2025-05-14T15:41:00Z" w16du:dateUtc="2025-05-14T13:41:00Z"/>
                <w:rFonts w:ascii="Times New Roman" w:hAnsi="Times New Roman" w:cs="Times New Roman"/>
                <w:color w:val="000000" w:themeColor="text1"/>
                <w:w w:val="0"/>
                <w:sz w:val="20"/>
                <w:szCs w:val="20"/>
              </w:rPr>
            </w:pPr>
            <w:ins w:id="115"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116"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7" w:author="Gaurang Naik" w:date="2025-05-14T15:41:00Z" w16du:dateUtc="2025-05-14T13:41:00Z"/>
                <w:rFonts w:ascii="Times New Roman" w:hAnsi="Times New Roman" w:cs="Times New Roman"/>
                <w:color w:val="000000" w:themeColor="text1"/>
                <w:w w:val="0"/>
                <w:sz w:val="20"/>
                <w:szCs w:val="20"/>
              </w:rPr>
            </w:pPr>
            <w:ins w:id="118"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9" w:author="Gaurang Naik" w:date="2025-05-14T15:41:00Z" w16du:dateUtc="2025-05-14T13:41:00Z"/>
                <w:rFonts w:ascii="Times New Roman" w:hAnsi="Times New Roman" w:cs="Times New Roman"/>
                <w:color w:val="000000" w:themeColor="text1"/>
                <w:w w:val="0"/>
                <w:sz w:val="20"/>
                <w:szCs w:val="20"/>
              </w:rPr>
            </w:pPr>
            <w:ins w:id="120"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121"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2" w:author="Gaurang Naik" w:date="2025-05-14T15:41:00Z" w16du:dateUtc="2025-05-14T13:41:00Z"/>
                <w:rFonts w:ascii="Times New Roman" w:hAnsi="Times New Roman" w:cs="Times New Roman"/>
                <w:color w:val="000000" w:themeColor="text1"/>
                <w:w w:val="0"/>
                <w:sz w:val="20"/>
                <w:szCs w:val="20"/>
              </w:rPr>
            </w:pPr>
            <w:ins w:id="123"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4" w:author="Gaurang Naik" w:date="2025-05-14T15:41:00Z" w16du:dateUtc="2025-05-14T13:41:00Z"/>
                <w:rFonts w:ascii="Times New Roman" w:hAnsi="Times New Roman" w:cs="Times New Roman"/>
                <w:color w:val="000000" w:themeColor="text1"/>
                <w:w w:val="0"/>
                <w:sz w:val="20"/>
                <w:szCs w:val="20"/>
              </w:rPr>
            </w:pPr>
            <w:ins w:id="125"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26"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7" w:author="Gaurang Naik" w:date="2025-05-14T15:43:00Z" w16du:dateUtc="2025-05-14T13:43:00Z"/>
                <w:rFonts w:ascii="Times New Roman" w:hAnsi="Times New Roman" w:cs="Times New Roman"/>
                <w:color w:val="000000" w:themeColor="text1"/>
                <w:w w:val="0"/>
                <w:sz w:val="20"/>
                <w:szCs w:val="20"/>
              </w:rPr>
            </w:pPr>
            <w:ins w:id="128"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9" w:author="Gaurang Naik" w:date="2025-05-14T15:43:00Z" w16du:dateUtc="2025-05-14T13:43:00Z"/>
                <w:rFonts w:ascii="Times New Roman" w:hAnsi="Times New Roman" w:cs="Times New Roman"/>
                <w:color w:val="000000" w:themeColor="text1"/>
                <w:w w:val="0"/>
                <w:sz w:val="20"/>
                <w:szCs w:val="20"/>
              </w:rPr>
            </w:pPr>
            <w:ins w:id="130"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31"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2" w:author="Gaurang Naik" w:date="2025-05-14T15:43:00Z" w16du:dateUtc="2025-05-14T13:43:00Z"/>
                <w:rFonts w:ascii="Times New Roman" w:hAnsi="Times New Roman" w:cs="Times New Roman"/>
                <w:color w:val="000000" w:themeColor="text1"/>
                <w:w w:val="0"/>
                <w:sz w:val="20"/>
                <w:szCs w:val="20"/>
              </w:rPr>
            </w:pPr>
            <w:ins w:id="133"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4" w:author="Gaurang Naik" w:date="2025-05-14T15:43:00Z" w16du:dateUtc="2025-05-14T13:43:00Z"/>
                <w:rFonts w:ascii="Times New Roman" w:hAnsi="Times New Roman" w:cs="Times New Roman"/>
                <w:color w:val="000000" w:themeColor="text1"/>
                <w:w w:val="0"/>
                <w:sz w:val="20"/>
                <w:szCs w:val="20"/>
              </w:rPr>
            </w:pPr>
            <w:ins w:id="135"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36"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7" w:author="Gaurang Naik" w:date="2025-05-14T15:43:00Z" w16du:dateUtc="2025-05-14T13:43:00Z"/>
                <w:rFonts w:ascii="Times New Roman" w:hAnsi="Times New Roman" w:cs="Times New Roman"/>
                <w:color w:val="000000" w:themeColor="text1"/>
                <w:w w:val="0"/>
                <w:sz w:val="20"/>
                <w:szCs w:val="20"/>
              </w:rPr>
            </w:pPr>
            <w:ins w:id="138"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9" w:author="Gaurang Naik" w:date="2025-05-14T15:43:00Z" w16du:dateUtc="2025-05-14T13:43:00Z"/>
                <w:rFonts w:ascii="Times New Roman" w:hAnsi="Times New Roman" w:cs="Times New Roman"/>
                <w:color w:val="000000" w:themeColor="text1"/>
                <w:w w:val="0"/>
                <w:sz w:val="20"/>
                <w:szCs w:val="20"/>
              </w:rPr>
            </w:pPr>
            <w:ins w:id="140"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41"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2" w:author="Gaurang Naik" w:date="2025-05-14T15:43:00Z" w16du:dateUtc="2025-05-14T13:43:00Z"/>
                <w:rFonts w:ascii="Times New Roman" w:hAnsi="Times New Roman" w:cs="Times New Roman"/>
                <w:color w:val="000000" w:themeColor="text1"/>
                <w:w w:val="0"/>
                <w:sz w:val="20"/>
                <w:szCs w:val="20"/>
              </w:rPr>
            </w:pPr>
            <w:ins w:id="143"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4" w:author="Gaurang Naik" w:date="2025-05-14T15:43:00Z" w16du:dateUtc="2025-05-14T13:43:00Z"/>
                <w:rFonts w:ascii="Times New Roman" w:hAnsi="Times New Roman" w:cs="Times New Roman"/>
                <w:color w:val="000000" w:themeColor="text1"/>
                <w:w w:val="0"/>
                <w:sz w:val="20"/>
                <w:szCs w:val="20"/>
              </w:rPr>
            </w:pPr>
            <w:ins w:id="145"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46"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7" w:author="Gaurang Naik" w:date="2025-05-14T15:43:00Z" w16du:dateUtc="2025-05-14T13:43:00Z"/>
                <w:rFonts w:ascii="Times New Roman" w:hAnsi="Times New Roman" w:cs="Times New Roman"/>
                <w:color w:val="000000" w:themeColor="text1"/>
                <w:w w:val="0"/>
                <w:sz w:val="20"/>
                <w:szCs w:val="20"/>
              </w:rPr>
            </w:pPr>
            <w:ins w:id="148"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9" w:author="Gaurang Naik" w:date="2025-05-14T15:43:00Z" w16du:dateUtc="2025-05-14T13:43:00Z"/>
                <w:rFonts w:ascii="Times New Roman" w:hAnsi="Times New Roman" w:cs="Times New Roman"/>
                <w:color w:val="000000" w:themeColor="text1"/>
                <w:w w:val="0"/>
                <w:sz w:val="20"/>
                <w:szCs w:val="20"/>
              </w:rPr>
            </w:pPr>
            <w:ins w:id="150"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51"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2" w:author="Gaurang Naik" w:date="2025-05-14T15:42:00Z" w16du:dateUtc="2025-05-14T13:42:00Z"/>
                <w:rFonts w:ascii="Times New Roman" w:hAnsi="Times New Roman" w:cs="Times New Roman"/>
                <w:color w:val="000000" w:themeColor="text1"/>
                <w:w w:val="0"/>
                <w:sz w:val="20"/>
                <w:szCs w:val="20"/>
              </w:rPr>
            </w:pPr>
            <w:ins w:id="153" w:author="Gaurang Naik" w:date="2025-05-14T15:43:00Z" w16du:dateUtc="2025-05-14T13:43:00Z">
              <w:r>
                <w:rPr>
                  <w:rFonts w:ascii="Times New Roman" w:hAnsi="Times New Roman" w:cs="Times New Roman"/>
                  <w:color w:val="000000" w:themeColor="text1"/>
                  <w:w w:val="0"/>
                  <w:sz w:val="20"/>
                  <w:szCs w:val="20"/>
                </w:rPr>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4" w:author="Gaurang Naik" w:date="2025-05-14T15:42:00Z" w16du:dateUtc="2025-05-14T13:42:00Z"/>
                <w:rFonts w:ascii="Times New Roman" w:hAnsi="Times New Roman" w:cs="Times New Roman"/>
                <w:color w:val="000000" w:themeColor="text1"/>
                <w:w w:val="0"/>
                <w:sz w:val="20"/>
                <w:szCs w:val="20"/>
              </w:rPr>
            </w:pPr>
            <w:ins w:id="155"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56"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7" w:author="Gaurang Naik" w:date="2025-05-14T15:42:00Z" w16du:dateUtc="2025-05-14T13:42:00Z"/>
                <w:rFonts w:ascii="Times New Roman" w:hAnsi="Times New Roman" w:cs="Times New Roman"/>
                <w:color w:val="000000" w:themeColor="text1"/>
                <w:w w:val="0"/>
                <w:sz w:val="20"/>
                <w:szCs w:val="20"/>
              </w:rPr>
            </w:pPr>
            <w:ins w:id="158"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9" w:author="Gaurang Naik" w:date="2025-05-14T15:42:00Z" w16du:dateUtc="2025-05-14T13:42:00Z"/>
                <w:rFonts w:ascii="Times New Roman" w:hAnsi="Times New Roman" w:cs="Times New Roman"/>
                <w:color w:val="000000" w:themeColor="text1"/>
                <w:w w:val="0"/>
                <w:sz w:val="20"/>
                <w:szCs w:val="20"/>
              </w:rPr>
            </w:pPr>
            <w:ins w:id="160"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61"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2" w:author="Gaurang Naik" w:date="2025-05-15T14:44:00Z" w16du:dateUtc="2025-05-15T12:44:00Z"/>
                <w:rFonts w:ascii="Times New Roman" w:hAnsi="Times New Roman" w:cs="Times New Roman"/>
                <w:color w:val="000000" w:themeColor="text1"/>
                <w:w w:val="0"/>
                <w:sz w:val="20"/>
                <w:szCs w:val="20"/>
              </w:rPr>
            </w:pPr>
            <w:ins w:id="163"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4" w:author="Gaurang Naik" w:date="2025-05-15T14:44:00Z" w16du:dateUtc="2025-05-15T12:44:00Z"/>
                <w:rFonts w:ascii="Times New Roman" w:hAnsi="Times New Roman" w:cs="Times New Roman"/>
                <w:color w:val="000000" w:themeColor="text1"/>
                <w:w w:val="0"/>
                <w:sz w:val="20"/>
                <w:szCs w:val="20"/>
              </w:rPr>
            </w:pPr>
            <w:ins w:id="165"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66"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7" w:author="Gaurang Naik" w:date="2025-05-14T15:42:00Z" w16du:dateUtc="2025-05-14T13:42:00Z"/>
                <w:rFonts w:ascii="Times New Roman" w:hAnsi="Times New Roman" w:cs="Times New Roman"/>
                <w:color w:val="000000" w:themeColor="text1"/>
                <w:w w:val="0"/>
                <w:sz w:val="20"/>
                <w:szCs w:val="20"/>
              </w:rPr>
            </w:pPr>
            <w:ins w:id="168" w:author="Gaurang Naik" w:date="2025-05-14T15:43:00Z" w16du:dateUtc="2025-05-14T13:43:00Z">
              <w:r>
                <w:rPr>
                  <w:rFonts w:ascii="Times New Roman" w:hAnsi="Times New Roman" w:cs="Times New Roman"/>
                  <w:color w:val="000000" w:themeColor="text1"/>
                  <w:w w:val="0"/>
                  <w:sz w:val="20"/>
                  <w:szCs w:val="20"/>
                </w:rPr>
                <w:t>1</w:t>
              </w:r>
            </w:ins>
            <w:ins w:id="169" w:author="Gaurang Naik" w:date="2025-05-15T14:45:00Z" w16du:dateUtc="2025-05-15T12:45:00Z">
              <w:r w:rsidR="004742F2">
                <w:rPr>
                  <w:rFonts w:ascii="Times New Roman" w:hAnsi="Times New Roman" w:cs="Times New Roman"/>
                  <w:color w:val="000000" w:themeColor="text1"/>
                  <w:w w:val="0"/>
                  <w:sz w:val="20"/>
                  <w:szCs w:val="20"/>
                </w:rPr>
                <w:t>2</w:t>
              </w:r>
            </w:ins>
            <w:ins w:id="170"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1" w:author="Gaurang Naik" w:date="2025-05-14T15:42:00Z" w16du:dateUtc="2025-05-14T13:42:00Z"/>
                <w:rFonts w:ascii="Times New Roman" w:hAnsi="Times New Roman" w:cs="Times New Roman"/>
                <w:color w:val="000000" w:themeColor="text1"/>
                <w:w w:val="0"/>
                <w:sz w:val="20"/>
                <w:szCs w:val="20"/>
              </w:rPr>
            </w:pPr>
            <w:ins w:id="172" w:author="Gaurang Naik" w:date="2025-05-14T15:44:00Z" w16du:dateUtc="2025-05-14T13:44:00Z">
              <w:r>
                <w:rPr>
                  <w:rFonts w:ascii="Times New Roman" w:hAnsi="Times New Roman" w:cs="Times New Roman"/>
                  <w:color w:val="000000" w:themeColor="text1"/>
                  <w:w w:val="0"/>
                  <w:sz w:val="20"/>
                  <w:szCs w:val="20"/>
                </w:rPr>
                <w:t>Reserved</w:t>
              </w:r>
            </w:ins>
          </w:p>
        </w:tc>
      </w:tr>
    </w:tbl>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lastRenderedPageBreak/>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E413A8" w:rsidRPr="008A4740">
        <w:rPr>
          <w:rFonts w:ascii="Arial" w:hAnsi="Arial" w:cs="Arial"/>
          <w:b/>
          <w:bCs/>
          <w:sz w:val="20"/>
          <w:szCs w:val="20"/>
          <w:highlight w:val="green"/>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413A8" w14:paraId="20610438" w14:textId="77777777" w:rsidTr="009C5739">
        <w:trPr>
          <w:trHeight w:val="94"/>
          <w:jc w:val="center"/>
        </w:trPr>
        <w:tc>
          <w:tcPr>
            <w:tcW w:w="1080" w:type="dxa"/>
          </w:tcPr>
          <w:p w14:paraId="14B7B37A" w14:textId="77777777" w:rsidR="00E413A8" w:rsidRDefault="00E413A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77777777" w:rsidR="00E413A8" w:rsidRDefault="00E413A8" w:rsidP="009C5739">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02217E81" w14:textId="77777777" w:rsidR="00E413A8" w:rsidRDefault="00E413A8" w:rsidP="009C5739">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59FED5E8" w14:textId="77777777" w:rsidR="00E413A8" w:rsidRDefault="00E413A8" w:rsidP="009C5739">
            <w:pPr>
              <w:pStyle w:val="figuretext"/>
              <w:rPr>
                <w:w w:val="100"/>
              </w:rPr>
            </w:pPr>
            <w:r>
              <w:rPr>
                <w:w w:val="100"/>
              </w:rPr>
              <w:t>variable</w:t>
            </w:r>
          </w:p>
        </w:tc>
      </w:tr>
      <w:tr w:rsidR="00E413A8" w14:paraId="06A0F4A1" w14:textId="77777777" w:rsidTr="009C5739">
        <w:trPr>
          <w:trHeight w:val="720"/>
          <w:jc w:val="center"/>
        </w:trPr>
        <w:tc>
          <w:tcPr>
            <w:tcW w:w="1080" w:type="dxa"/>
            <w:tcBorders>
              <w:right w:val="single" w:sz="4" w:space="0" w:color="auto"/>
            </w:tcBorders>
            <w:vAlign w:val="center"/>
          </w:tcPr>
          <w:p w14:paraId="44EBA824" w14:textId="77777777" w:rsidR="00E413A8" w:rsidRDefault="00E413A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E413A8" w:rsidRDefault="00E413A8" w:rsidP="009C5739">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77777777" w:rsidR="00E413A8" w:rsidRDefault="00E413A8" w:rsidP="009C5739">
            <w:pPr>
              <w:pStyle w:val="figuretext"/>
            </w:pPr>
            <w:r>
              <w:rPr>
                <w:w w:val="100"/>
              </w:rPr>
              <w:t>Mode 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77777777" w:rsidR="00E413A8" w:rsidRDefault="00E413A8" w:rsidP="009C5739">
            <w:pPr>
              <w:pStyle w:val="figuretext"/>
            </w:pPr>
            <w:r>
              <w:rPr>
                <w:w w:val="100"/>
              </w:rPr>
              <w:t>Mode Parameters</w:t>
            </w:r>
          </w:p>
        </w:tc>
      </w:tr>
      <w:tr w:rsidR="00E413A8" w14:paraId="4438416C" w14:textId="77777777" w:rsidTr="009C5739">
        <w:trPr>
          <w:trHeight w:val="136"/>
          <w:jc w:val="center"/>
        </w:trPr>
        <w:tc>
          <w:tcPr>
            <w:tcW w:w="1080" w:type="dxa"/>
            <w:tcBorders>
              <w:left w:val="nil"/>
              <w:bottom w:val="nil"/>
              <w:right w:val="nil"/>
            </w:tcBorders>
            <w:vAlign w:val="center"/>
          </w:tcPr>
          <w:p w14:paraId="67D5690D" w14:textId="77777777" w:rsidR="00E413A8" w:rsidRDefault="00E413A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77777777" w:rsidR="00E413A8" w:rsidRDefault="00E413A8" w:rsidP="009C5739">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77777777" w:rsidR="00E413A8" w:rsidRDefault="00E413A8" w:rsidP="009C5739">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77777777" w:rsidR="00E413A8" w:rsidRDefault="00E413A8" w:rsidP="009C5739">
            <w:pPr>
              <w:pStyle w:val="figuretext"/>
            </w:pPr>
            <w:r>
              <w:rPr>
                <w:w w:val="100"/>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E413A8" w14:paraId="17C23EF3" w14:textId="77777777" w:rsidTr="009C5739">
        <w:tc>
          <w:tcPr>
            <w:tcW w:w="2790" w:type="dxa"/>
          </w:tcPr>
          <w:p w14:paraId="64B8D4CA"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41913564"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25FB8129"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0A4EB78"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48D322DC"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10</w:t>
            </w:r>
            <w:r w:rsidR="00E413A8">
              <w:rPr>
                <w:rFonts w:ascii="Times New Roman" w:hAnsi="Times New Roman" w:cs="Times New Roman"/>
                <w:color w:val="000000" w:themeColor="text1"/>
                <w:w w:val="0"/>
                <w:sz w:val="20"/>
                <w:szCs w:val="20"/>
              </w:rPr>
              <w:t>-15</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89F6916" w14:textId="388369F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Length field indicates the number of octets in the Mode Parameters field. The value of the Mode Length field depends on the value of the Mode ID field for that mode </w:t>
      </w:r>
      <w:r w:rsidR="003D472F">
        <w:rPr>
          <w:rFonts w:ascii="Times New Roman" w:hAnsi="Times New Roman" w:cs="Times New Roman"/>
          <w:color w:val="000000" w:themeColor="text1"/>
          <w:w w:val="0"/>
          <w:sz w:val="20"/>
          <w:szCs w:val="20"/>
        </w:rPr>
        <w:t>tuple</w:t>
      </w:r>
      <w:r>
        <w:rPr>
          <w:rFonts w:ascii="Times New Roman" w:hAnsi="Times New Roman" w:cs="Times New Roman"/>
          <w:color w:val="000000" w:themeColor="text1"/>
          <w:w w:val="0"/>
          <w:sz w:val="20"/>
          <w:szCs w:val="20"/>
        </w:rPr>
        <w:t xml:space="preserve">. In addition, </w:t>
      </w:r>
    </w:p>
    <w:p w14:paraId="668F2344" w14:textId="3F6AB938" w:rsidR="00E413A8" w:rsidRDefault="00E413A8"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2332">
        <w:rPr>
          <w:rFonts w:ascii="Times New Roman" w:hAnsi="Times New Roman" w:cs="Times New Roman"/>
          <w:color w:val="000000" w:themeColor="text1"/>
          <w:w w:val="0"/>
          <w:sz w:val="20"/>
          <w:szCs w:val="20"/>
        </w:rPr>
        <w:t xml:space="preserve">a value 0 in the </w:t>
      </w:r>
      <w:r>
        <w:rPr>
          <w:rFonts w:ascii="Times New Roman" w:hAnsi="Times New Roman" w:cs="Times New Roman"/>
          <w:color w:val="000000" w:themeColor="text1"/>
          <w:w w:val="0"/>
          <w:sz w:val="20"/>
          <w:szCs w:val="20"/>
        </w:rPr>
        <w:t xml:space="preserve">Mode </w:t>
      </w:r>
      <w:r w:rsidRPr="00A22332">
        <w:rPr>
          <w:rFonts w:ascii="Times New Roman" w:hAnsi="Times New Roman" w:cs="Times New Roman"/>
          <w:color w:val="000000" w:themeColor="text1"/>
          <w:w w:val="0"/>
          <w:sz w:val="20"/>
          <w:szCs w:val="20"/>
        </w:rPr>
        <w:t>Length field indicates that no parameters are present for the corresponding mode</w:t>
      </w:r>
      <w:r w:rsidR="00FD01BF">
        <w:rPr>
          <w:rFonts w:ascii="Times New Roman" w:hAnsi="Times New Roman" w:cs="Times New Roman"/>
          <w:color w:val="000000" w:themeColor="text1"/>
          <w:w w:val="0"/>
          <w:sz w:val="20"/>
          <w:szCs w:val="20"/>
        </w:rPr>
        <w:t xml:space="preserve"> and</w:t>
      </w:r>
      <w:r>
        <w:rPr>
          <w:rFonts w:ascii="Times New Roman" w:hAnsi="Times New Roman" w:cs="Times New Roman"/>
          <w:color w:val="000000" w:themeColor="text1"/>
          <w:w w:val="0"/>
          <w:sz w:val="20"/>
          <w:szCs w:val="20"/>
        </w:rPr>
        <w:t xml:space="preserve"> the Mode Parameters field is not present</w:t>
      </w:r>
      <w:r w:rsidR="00490E98">
        <w:rPr>
          <w:rFonts w:ascii="Times New Roman" w:hAnsi="Times New Roman" w:cs="Times New Roman"/>
          <w:color w:val="000000" w:themeColor="text1"/>
          <w:w w:val="0"/>
          <w:sz w:val="20"/>
          <w:szCs w:val="20"/>
        </w:rPr>
        <w:t xml:space="preserve"> for that </w:t>
      </w:r>
      <w:r w:rsidR="008F1E01">
        <w:rPr>
          <w:rFonts w:ascii="Times New Roman" w:hAnsi="Times New Roman" w:cs="Times New Roman"/>
          <w:color w:val="000000" w:themeColor="text1"/>
          <w:w w:val="0"/>
          <w:sz w:val="20"/>
          <w:szCs w:val="20"/>
        </w:rPr>
        <w:t>mode tuple</w:t>
      </w:r>
      <w:r>
        <w:rPr>
          <w:rFonts w:ascii="Times New Roman" w:hAnsi="Times New Roman" w:cs="Times New Roman"/>
          <w:color w:val="000000" w:themeColor="text1"/>
          <w:w w:val="0"/>
          <w:sz w:val="20"/>
          <w:szCs w:val="20"/>
        </w:rPr>
        <w:t xml:space="preserve">, and the </w:t>
      </w:r>
      <w:r w:rsidR="00FD01BF">
        <w:rPr>
          <w:rFonts w:ascii="Times New Roman" w:hAnsi="Times New Roman" w:cs="Times New Roman"/>
          <w:color w:val="000000" w:themeColor="text1"/>
          <w:w w:val="0"/>
          <w:sz w:val="20"/>
          <w:szCs w:val="20"/>
        </w:rPr>
        <w:t xml:space="preserve">non-AP STA is requesting to enable the </w:t>
      </w:r>
      <w:r w:rsidR="001D7555">
        <w:rPr>
          <w:rFonts w:ascii="Times New Roman" w:hAnsi="Times New Roman" w:cs="Times New Roman"/>
          <w:color w:val="000000" w:themeColor="text1"/>
          <w:w w:val="0"/>
          <w:sz w:val="20"/>
          <w:szCs w:val="20"/>
        </w:rPr>
        <w:t xml:space="preserve">corresponding </w:t>
      </w:r>
      <w:r>
        <w:rPr>
          <w:rFonts w:ascii="Times New Roman" w:hAnsi="Times New Roman" w:cs="Times New Roman"/>
          <w:color w:val="000000" w:themeColor="text1"/>
          <w:w w:val="0"/>
          <w:sz w:val="20"/>
          <w:szCs w:val="20"/>
        </w:rPr>
        <w:t>mode</w:t>
      </w:r>
      <w:r w:rsidR="0089718C">
        <w:rPr>
          <w:rFonts w:ascii="Times New Roman" w:hAnsi="Times New Roman" w:cs="Times New Roman"/>
          <w:color w:val="000000" w:themeColor="text1"/>
          <w:w w:val="0"/>
          <w:sz w:val="20"/>
          <w:szCs w:val="20"/>
        </w:rPr>
        <w:t>,</w:t>
      </w:r>
      <w:r w:rsidR="00D04995">
        <w:rPr>
          <w:rFonts w:ascii="Times New Roman" w:hAnsi="Times New Roman" w:cs="Times New Roman"/>
          <w:color w:val="000000" w:themeColor="text1"/>
          <w:w w:val="0"/>
          <w:sz w:val="20"/>
          <w:szCs w:val="20"/>
        </w:rPr>
        <w:t xml:space="preserve"> and</w:t>
      </w:r>
    </w:p>
    <w:p w14:paraId="1C48E356" w14:textId="67E74655" w:rsidR="00E413A8" w:rsidRDefault="00E413A8"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w:t>
      </w:r>
      <w:r w:rsidRPr="00A22332">
        <w:rPr>
          <w:rFonts w:ascii="Times New Roman" w:hAnsi="Times New Roman" w:cs="Times New Roman"/>
          <w:color w:val="000000" w:themeColor="text1"/>
          <w:w w:val="0"/>
          <w:sz w:val="20"/>
          <w:szCs w:val="20"/>
        </w:rPr>
        <w:t xml:space="preserve"> value 15 </w:t>
      </w:r>
      <w:r>
        <w:rPr>
          <w:rFonts w:ascii="Times New Roman" w:hAnsi="Times New Roman" w:cs="Times New Roman"/>
          <w:color w:val="000000" w:themeColor="text1"/>
          <w:w w:val="0"/>
          <w:sz w:val="20"/>
          <w:szCs w:val="20"/>
        </w:rPr>
        <w:t xml:space="preserve">in the Mode Length field </w:t>
      </w:r>
      <w:r w:rsidRPr="00A22332">
        <w:rPr>
          <w:rFonts w:ascii="Times New Roman" w:hAnsi="Times New Roman" w:cs="Times New Roman"/>
          <w:color w:val="000000" w:themeColor="text1"/>
          <w:w w:val="0"/>
          <w:sz w:val="20"/>
          <w:szCs w:val="20"/>
        </w:rPr>
        <w:t>indicates that no parameters are present for the corresponding mode</w:t>
      </w:r>
      <w:r>
        <w:rPr>
          <w:rFonts w:ascii="Times New Roman" w:hAnsi="Times New Roman" w:cs="Times New Roman"/>
          <w:color w:val="000000" w:themeColor="text1"/>
          <w:w w:val="0"/>
          <w:sz w:val="20"/>
          <w:szCs w:val="20"/>
        </w:rPr>
        <w:t>, the Mode Parameters field is not present</w:t>
      </w:r>
      <w:r w:rsidR="00490E98">
        <w:rPr>
          <w:rFonts w:ascii="Times New Roman" w:hAnsi="Times New Roman" w:cs="Times New Roman"/>
          <w:color w:val="000000" w:themeColor="text1"/>
          <w:w w:val="0"/>
          <w:sz w:val="20"/>
          <w:szCs w:val="20"/>
        </w:rPr>
        <w:t xml:space="preserve"> for that </w:t>
      </w:r>
      <w:r w:rsidR="008F1E01">
        <w:rPr>
          <w:rFonts w:ascii="Times New Roman" w:hAnsi="Times New Roman" w:cs="Times New Roman"/>
          <w:color w:val="000000" w:themeColor="text1"/>
          <w:w w:val="0"/>
          <w:sz w:val="20"/>
          <w:szCs w:val="20"/>
        </w:rPr>
        <w:t>m</w:t>
      </w:r>
      <w:r w:rsidR="00490E98">
        <w:rPr>
          <w:rFonts w:ascii="Times New Roman" w:hAnsi="Times New Roman" w:cs="Times New Roman"/>
          <w:color w:val="000000" w:themeColor="text1"/>
          <w:w w:val="0"/>
          <w:sz w:val="20"/>
          <w:szCs w:val="20"/>
        </w:rPr>
        <w:t xml:space="preserve">ode </w:t>
      </w:r>
      <w:r w:rsidR="008F1E01">
        <w:rPr>
          <w:rFonts w:ascii="Times New Roman" w:hAnsi="Times New Roman" w:cs="Times New Roman"/>
          <w:color w:val="000000" w:themeColor="text1"/>
          <w:w w:val="0"/>
          <w:sz w:val="20"/>
          <w:szCs w:val="20"/>
        </w:rPr>
        <w:t>t</w:t>
      </w:r>
      <w:r w:rsidR="00490E98">
        <w:rPr>
          <w:rFonts w:ascii="Times New Roman" w:hAnsi="Times New Roman" w:cs="Times New Roman"/>
          <w:color w:val="000000" w:themeColor="text1"/>
          <w:w w:val="0"/>
          <w:sz w:val="20"/>
          <w:szCs w:val="20"/>
        </w:rPr>
        <w:t>uple</w:t>
      </w:r>
      <w:r>
        <w:rPr>
          <w:rFonts w:ascii="Times New Roman" w:hAnsi="Times New Roman" w:cs="Times New Roman"/>
          <w:color w:val="000000" w:themeColor="text1"/>
          <w:w w:val="0"/>
          <w:sz w:val="20"/>
          <w:szCs w:val="20"/>
        </w:rPr>
        <w:t xml:space="preserve">, and </w:t>
      </w:r>
      <w:r w:rsidR="001D7555">
        <w:rPr>
          <w:rFonts w:ascii="Times New Roman" w:hAnsi="Times New Roman" w:cs="Times New Roman"/>
          <w:color w:val="000000" w:themeColor="text1"/>
          <w:w w:val="0"/>
          <w:sz w:val="20"/>
          <w:szCs w:val="20"/>
        </w:rPr>
        <w:t xml:space="preserve">the non-AP STA is requesting to </w:t>
      </w:r>
      <w:r w:rsidR="007100D4">
        <w:rPr>
          <w:rFonts w:ascii="Times New Roman" w:hAnsi="Times New Roman" w:cs="Times New Roman"/>
          <w:color w:val="000000" w:themeColor="text1"/>
          <w:w w:val="0"/>
          <w:sz w:val="20"/>
          <w:szCs w:val="20"/>
        </w:rPr>
        <w:t>disable</w:t>
      </w:r>
      <w:r w:rsidR="001D7555">
        <w:rPr>
          <w:rFonts w:ascii="Times New Roman" w:hAnsi="Times New Roman" w:cs="Times New Roman"/>
          <w:color w:val="000000" w:themeColor="text1"/>
          <w:w w:val="0"/>
          <w:sz w:val="20"/>
          <w:szCs w:val="20"/>
        </w:rPr>
        <w:t xml:space="preserve"> the corresponding mode</w:t>
      </w:r>
      <w:r w:rsidR="0089718C">
        <w:rPr>
          <w:rFonts w:ascii="Times New Roman" w:hAnsi="Times New Roman" w:cs="Times New Roman"/>
          <w:color w:val="000000" w:themeColor="text1"/>
          <w:w w:val="0"/>
          <w:sz w:val="20"/>
          <w:szCs w:val="20"/>
        </w:rPr>
        <w:t xml:space="preserve">, </w:t>
      </w:r>
      <w:r w:rsidR="00D04995">
        <w:rPr>
          <w:rFonts w:ascii="Times New Roman" w:hAnsi="Times New Roman" w:cs="Times New Roman"/>
          <w:color w:val="000000" w:themeColor="text1"/>
          <w:w w:val="0"/>
          <w:sz w:val="20"/>
          <w:szCs w:val="20"/>
        </w:rPr>
        <w:t xml:space="preserve">and </w:t>
      </w:r>
    </w:p>
    <w:p w14:paraId="565C20FA" w14:textId="5579C3E0" w:rsidR="0089718C" w:rsidRPr="00BA1FE7" w:rsidRDefault="0089718C"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a value </w:t>
      </w:r>
      <w:r w:rsidRPr="00BA1FE7">
        <w:rPr>
          <w:rFonts w:ascii="Times New Roman" w:hAnsi="Times New Roman" w:cs="Times New Roman"/>
          <w:color w:val="000000" w:themeColor="text1"/>
          <w:w w:val="0"/>
          <w:sz w:val="20"/>
          <w:szCs w:val="20"/>
        </w:rPr>
        <w:t xml:space="preserve">other than 0 or 15 in the Mode Length field indicates that </w:t>
      </w:r>
      <w:r w:rsidR="00E87F0D" w:rsidRPr="00BA1FE7">
        <w:rPr>
          <w:rFonts w:ascii="Times New Roman" w:hAnsi="Times New Roman" w:cs="Times New Roman"/>
          <w:color w:val="000000" w:themeColor="text1"/>
          <w:w w:val="0"/>
          <w:sz w:val="20"/>
          <w:szCs w:val="20"/>
        </w:rPr>
        <w:t xml:space="preserve">the parameters corresponding to the mode are present </w:t>
      </w:r>
      <w:r w:rsidR="00B23145" w:rsidRPr="00BA1FE7">
        <w:rPr>
          <w:rFonts w:ascii="Times New Roman" w:hAnsi="Times New Roman" w:cs="Times New Roman"/>
          <w:color w:val="000000" w:themeColor="text1"/>
          <w:w w:val="0"/>
          <w:sz w:val="20"/>
          <w:szCs w:val="20"/>
        </w:rPr>
        <w:t>in the</w:t>
      </w:r>
      <w:r w:rsidR="00D04995" w:rsidRPr="00BA1FE7">
        <w:rPr>
          <w:rFonts w:ascii="Times New Roman" w:hAnsi="Times New Roman" w:cs="Times New Roman"/>
          <w:color w:val="000000" w:themeColor="text1"/>
          <w:w w:val="0"/>
          <w:sz w:val="20"/>
          <w:szCs w:val="20"/>
        </w:rPr>
        <w:t xml:space="preserve"> Mode Parameters field </w:t>
      </w:r>
      <w:r w:rsidR="00490E98" w:rsidRPr="00BA1FE7">
        <w:rPr>
          <w:rFonts w:ascii="Times New Roman" w:hAnsi="Times New Roman" w:cs="Times New Roman"/>
          <w:color w:val="000000" w:themeColor="text1"/>
          <w:w w:val="0"/>
          <w:sz w:val="20"/>
          <w:szCs w:val="20"/>
        </w:rPr>
        <w:t xml:space="preserve">for that </w:t>
      </w:r>
      <w:r w:rsidR="008F1E01" w:rsidRPr="00BA1FE7">
        <w:rPr>
          <w:rFonts w:ascii="Times New Roman" w:hAnsi="Times New Roman" w:cs="Times New Roman"/>
          <w:color w:val="000000" w:themeColor="text1"/>
          <w:w w:val="0"/>
          <w:sz w:val="20"/>
          <w:szCs w:val="20"/>
        </w:rPr>
        <w:t>m</w:t>
      </w:r>
      <w:r w:rsidR="00490E98" w:rsidRPr="00BA1FE7">
        <w:rPr>
          <w:rFonts w:ascii="Times New Roman" w:hAnsi="Times New Roman" w:cs="Times New Roman"/>
          <w:color w:val="000000" w:themeColor="text1"/>
          <w:w w:val="0"/>
          <w:sz w:val="20"/>
          <w:szCs w:val="20"/>
        </w:rPr>
        <w:t xml:space="preserve">ode </w:t>
      </w:r>
      <w:r w:rsidR="008F1E01" w:rsidRPr="00BA1FE7">
        <w:rPr>
          <w:rFonts w:ascii="Times New Roman" w:hAnsi="Times New Roman" w:cs="Times New Roman"/>
          <w:color w:val="000000" w:themeColor="text1"/>
          <w:w w:val="0"/>
          <w:sz w:val="20"/>
          <w:szCs w:val="20"/>
        </w:rPr>
        <w:t>t</w:t>
      </w:r>
      <w:r w:rsidR="00490E98" w:rsidRPr="00BA1FE7">
        <w:rPr>
          <w:rFonts w:ascii="Times New Roman" w:hAnsi="Times New Roman" w:cs="Times New Roman"/>
          <w:color w:val="000000" w:themeColor="text1"/>
          <w:w w:val="0"/>
          <w:sz w:val="20"/>
          <w:szCs w:val="20"/>
        </w:rPr>
        <w:t>uple</w:t>
      </w:r>
      <w:r w:rsidR="00E154D1" w:rsidRPr="00BA1FE7">
        <w:rPr>
          <w:rFonts w:ascii="Times New Roman" w:hAnsi="Times New Roman" w:cs="Times New Roman"/>
          <w:color w:val="000000" w:themeColor="text1"/>
          <w:w w:val="0"/>
          <w:sz w:val="20"/>
          <w:szCs w:val="20"/>
        </w:rPr>
        <w:t xml:space="preserve">, and the non-AP STA is requesting to enable </w:t>
      </w:r>
      <w:r w:rsidR="005B2D15" w:rsidRPr="00BA1FE7">
        <w:rPr>
          <w:rFonts w:ascii="Times New Roman" w:hAnsi="Times New Roman" w:cs="Times New Roman"/>
          <w:color w:val="000000" w:themeColor="text1"/>
          <w:w w:val="0"/>
          <w:sz w:val="20"/>
          <w:szCs w:val="20"/>
        </w:rPr>
        <w:t xml:space="preserve">or update </w:t>
      </w:r>
      <w:r w:rsidR="008E2A77" w:rsidRPr="00BA1FE7">
        <w:rPr>
          <w:rFonts w:ascii="Times New Roman" w:hAnsi="Times New Roman" w:cs="Times New Roman"/>
          <w:color w:val="000000" w:themeColor="text1"/>
          <w:w w:val="0"/>
          <w:sz w:val="20"/>
          <w:szCs w:val="20"/>
        </w:rPr>
        <w:t xml:space="preserve">parameters of </w:t>
      </w:r>
      <w:r w:rsidR="00E154D1" w:rsidRPr="00BA1FE7">
        <w:rPr>
          <w:rFonts w:ascii="Times New Roman" w:hAnsi="Times New Roman" w:cs="Times New Roman"/>
          <w:color w:val="000000" w:themeColor="text1"/>
          <w:w w:val="0"/>
          <w:sz w:val="20"/>
          <w:szCs w:val="20"/>
        </w:rPr>
        <w:t>the mode with the indicated parameters</w:t>
      </w:r>
      <w:r w:rsidR="00490E98" w:rsidRPr="00BA1FE7">
        <w:rPr>
          <w:rFonts w:ascii="Times New Roman" w:hAnsi="Times New Roman" w:cs="Times New Roman"/>
          <w:color w:val="000000" w:themeColor="text1"/>
          <w:w w:val="0"/>
          <w:sz w:val="20"/>
          <w:szCs w:val="20"/>
        </w:rPr>
        <w:t xml:space="preserve">. </w:t>
      </w:r>
    </w:p>
    <w:p w14:paraId="78F17DA8" w14:textId="2B6407B3" w:rsidR="00424F82" w:rsidRPr="00424F82" w:rsidRDefault="00424F82" w:rsidP="00424F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A1FE7">
        <w:rPr>
          <w:rFonts w:ascii="Times New Roman" w:hAnsi="Times New Roman" w:cs="Times New Roman"/>
          <w:color w:val="000000" w:themeColor="text1"/>
          <w:w w:val="0"/>
          <w:sz w:val="20"/>
          <w:szCs w:val="20"/>
        </w:rPr>
        <w:t>Note – Even if a non-AP STA intends to update a subset of parameters corresponding to a mode, the non-AP STA provides all corresponding parameters.</w:t>
      </w:r>
    </w:p>
    <w:p w14:paraId="5B7FFB3C" w14:textId="54570E36"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Mode Parameters field contains the parameters for the mode </w:t>
      </w:r>
      <w:r w:rsidR="00574A3D" w:rsidRPr="008C75E9">
        <w:rPr>
          <w:rFonts w:ascii="Times New Roman" w:hAnsi="Times New Roman" w:cs="Times New Roman"/>
          <w:color w:val="000000" w:themeColor="text1"/>
          <w:w w:val="0"/>
          <w:sz w:val="20"/>
          <w:szCs w:val="20"/>
        </w:rPr>
        <w:t>corresponding to</w:t>
      </w:r>
      <w:r w:rsidRPr="008C75E9">
        <w:rPr>
          <w:rFonts w:ascii="Times New Roman" w:hAnsi="Times New Roman" w:cs="Times New Roman"/>
          <w:color w:val="000000" w:themeColor="text1"/>
          <w:w w:val="0"/>
          <w:sz w:val="20"/>
          <w:szCs w:val="20"/>
        </w:rPr>
        <w:t xml:space="preserve"> the mode tuple. The contents of the Mode Parameters field depend on the value of the Mode ID field and the Mode Length field for that mode tuple</w:t>
      </w:r>
      <w:r w:rsidR="00FA1383" w:rsidRPr="008C75E9">
        <w:rPr>
          <w:rFonts w:ascii="Times New Roman" w:hAnsi="Times New Roman" w:cs="Times New Roman"/>
          <w:color w:val="000000" w:themeColor="text1"/>
          <w:w w:val="0"/>
          <w:sz w:val="20"/>
          <w:szCs w:val="20"/>
        </w:rPr>
        <w:t xml:space="preserve"> and are described in the subclauses below</w:t>
      </w:r>
      <w:r w:rsidRPr="008C75E9">
        <w:rPr>
          <w:rFonts w:ascii="Times New Roman" w:hAnsi="Times New Roman" w:cs="Times New Roman"/>
          <w:color w:val="000000" w:themeColor="text1"/>
          <w:w w:val="0"/>
          <w:sz w:val="20"/>
          <w:szCs w:val="20"/>
        </w:rPr>
        <w:t>.</w:t>
      </w:r>
    </w:p>
    <w:p w14:paraId="57D60463" w14:textId="3407F038"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9.4.2.X.1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DPS</w:t>
      </w:r>
    </w:p>
    <w:p w14:paraId="79050737" w14:textId="77777777" w:rsidR="00094C2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0,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4 or 15. </w:t>
      </w:r>
    </w:p>
    <w:p w14:paraId="487330C4" w14:textId="778D0BA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If the value of the Mode Length field is 4, the Mode Parameters field carries the parameters for DPS. Otherwise, the Mode Parameters field is not present. </w:t>
      </w:r>
    </w:p>
    <w:p w14:paraId="0622B123"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DPS is the same as the DPS Operation Parameters field defined in 9.4.1.85 (DPS Operation Parameters field).</w:t>
      </w:r>
    </w:p>
    <w:p w14:paraId="34137F30" w14:textId="35E35C29"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9.4.2.X.2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NPCA</w:t>
      </w:r>
    </w:p>
    <w:p w14:paraId="0D731DF2" w14:textId="77777777" w:rsidR="00094C2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1,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2 or 15. </w:t>
      </w:r>
    </w:p>
    <w:p w14:paraId="6B03231C" w14:textId="50F2CB6E"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If the value of the Mode Length field is 2, the Mode Parameters field carries the parameters for NPCA. Otherwise, the Mode Parameters field is not present. </w:t>
      </w:r>
    </w:p>
    <w:p w14:paraId="7266DEBB" w14:textId="2545883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NPCA is defined in Figure 9-aax</w:t>
      </w:r>
      <w:r w:rsidR="007F3633">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(Mode Parameters field for NPCA).</w:t>
      </w:r>
    </w:p>
    <w:p w14:paraId="6F7BABFC" w14:textId="7777777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encoding of fields in the Mode 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14:paraId="2F77F0EE" w14:textId="77777777" w:rsidTr="009C5739">
        <w:trPr>
          <w:trHeight w:val="94"/>
          <w:jc w:val="center"/>
        </w:trPr>
        <w:tc>
          <w:tcPr>
            <w:tcW w:w="1080" w:type="dxa"/>
          </w:tcPr>
          <w:p w14:paraId="7681CCB8"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Default="00795148" w:rsidP="009C5739">
            <w:pPr>
              <w:pStyle w:val="figuretext"/>
              <w:jc w:val="left"/>
              <w:rPr>
                <w:w w:val="100"/>
              </w:rPr>
            </w:pPr>
            <w:r>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Default="00795148" w:rsidP="009C5739">
            <w:pPr>
              <w:pStyle w:val="figuretext"/>
              <w:jc w:val="left"/>
              <w:rPr>
                <w:w w:val="100"/>
              </w:rPr>
            </w:pPr>
            <w:r>
              <w:rPr>
                <w:w w:val="100"/>
              </w:rPr>
              <w:t>B6    B11</w:t>
            </w:r>
          </w:p>
        </w:tc>
        <w:tc>
          <w:tcPr>
            <w:tcW w:w="1080" w:type="dxa"/>
            <w:tcBorders>
              <w:bottom w:val="single" w:sz="4" w:space="0" w:color="auto"/>
            </w:tcBorders>
          </w:tcPr>
          <w:p w14:paraId="28C1D793" w14:textId="77777777" w:rsidR="00795148" w:rsidRDefault="00795148" w:rsidP="009C5739">
            <w:pPr>
              <w:pStyle w:val="figuretext"/>
              <w:jc w:val="left"/>
              <w:rPr>
                <w:w w:val="100"/>
              </w:rPr>
            </w:pPr>
            <w:r>
              <w:rPr>
                <w:w w:val="100"/>
              </w:rPr>
              <w:t>B12   B15</w:t>
            </w:r>
          </w:p>
        </w:tc>
      </w:tr>
      <w:tr w:rsidR="00795148" w14:paraId="68808B87" w14:textId="77777777" w:rsidTr="009C5739">
        <w:trPr>
          <w:trHeight w:val="720"/>
          <w:jc w:val="center"/>
        </w:trPr>
        <w:tc>
          <w:tcPr>
            <w:tcW w:w="1080" w:type="dxa"/>
            <w:tcBorders>
              <w:right w:val="single" w:sz="4" w:space="0" w:color="auto"/>
            </w:tcBorders>
            <w:vAlign w:val="center"/>
          </w:tcPr>
          <w:p w14:paraId="27629BBA"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Default="00795148" w:rsidP="009C5739">
            <w:pPr>
              <w:pStyle w:val="figuretext"/>
            </w:pPr>
            <w:r>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Default="00795148" w:rsidP="009C5739">
            <w:pPr>
              <w:pStyle w:val="figuretext"/>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Default="00795148" w:rsidP="009C5739">
            <w:pPr>
              <w:pStyle w:val="figuretext"/>
              <w:rPr>
                <w:w w:val="100"/>
              </w:rPr>
            </w:pPr>
            <w:r>
              <w:rPr>
                <w:w w:val="100"/>
              </w:rPr>
              <w:t>Reserved</w:t>
            </w:r>
          </w:p>
        </w:tc>
      </w:tr>
      <w:tr w:rsidR="00795148"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Default="00795148" w:rsidP="009C5739">
            <w:pPr>
              <w:pStyle w:val="figuretext"/>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Default="00795148" w:rsidP="009C5739">
            <w:pPr>
              <w:pStyle w:val="figuretext"/>
            </w:pPr>
            <w:r>
              <w:rPr>
                <w:w w:val="100"/>
              </w:rPr>
              <w:t>6</w:t>
            </w:r>
          </w:p>
        </w:tc>
        <w:tc>
          <w:tcPr>
            <w:tcW w:w="1080" w:type="dxa"/>
            <w:tcBorders>
              <w:top w:val="single" w:sz="4" w:space="0" w:color="auto"/>
              <w:left w:val="nil"/>
              <w:bottom w:val="nil"/>
              <w:right w:val="nil"/>
            </w:tcBorders>
          </w:tcPr>
          <w:p w14:paraId="45FDB32A" w14:textId="77777777" w:rsidR="00795148" w:rsidRDefault="00795148" w:rsidP="009C5739">
            <w:pPr>
              <w:pStyle w:val="figuretext"/>
              <w:rPr>
                <w:w w:val="100"/>
              </w:rPr>
            </w:pPr>
            <w:r>
              <w:rPr>
                <w:w w:val="100"/>
              </w:rPr>
              <w:t>4</w:t>
            </w:r>
          </w:p>
        </w:tc>
      </w:tr>
    </w:tbl>
    <w:p w14:paraId="14324B68" w14:textId="121BECF1"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4</w:t>
      </w:r>
      <w:r w:rsidRPr="00154C7C">
        <w:rPr>
          <w:b/>
          <w:bCs/>
        </w:rPr>
        <w:t xml:space="preserve"> --- </w:t>
      </w:r>
      <w:r w:rsidRPr="00EC120B">
        <w:rPr>
          <w:b/>
          <w:bCs/>
        </w:rPr>
        <w:t xml:space="preserve">Mode Parameters field for NPCA </w:t>
      </w:r>
    </w:p>
    <w:p w14:paraId="2C188CB4" w14:textId="6E535D2B"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lastRenderedPageBreak/>
        <w:t xml:space="preserve">9.4.2.X.3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DUO</w:t>
      </w:r>
    </w:p>
    <w:p w14:paraId="668F6EE4" w14:textId="11812F3B" w:rsidR="00E413A8" w:rsidRDefault="00E413A8"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2,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4D7C03">
        <w:rPr>
          <w:rFonts w:ascii="Times New Roman" w:hAnsi="Times New Roman" w:cs="Times New Roman"/>
          <w:color w:val="000000" w:themeColor="text1"/>
          <w:w w:val="0"/>
          <w:sz w:val="20"/>
          <w:szCs w:val="20"/>
        </w:rPr>
        <w:t>0</w:t>
      </w:r>
      <w:r w:rsidR="00072B0F">
        <w:rPr>
          <w:rFonts w:ascii="Times New Roman" w:hAnsi="Times New Roman" w:cs="Times New Roman"/>
          <w:color w:val="000000" w:themeColor="text1"/>
          <w:w w:val="0"/>
          <w:sz w:val="20"/>
          <w:szCs w:val="20"/>
        </w:rPr>
        <w:t xml:space="preserve"> or 15</w:t>
      </w:r>
      <w:r>
        <w:rPr>
          <w:rFonts w:ascii="Times New Roman" w:hAnsi="Times New Roman" w:cs="Times New Roman"/>
          <w:color w:val="000000" w:themeColor="text1"/>
          <w:w w:val="0"/>
          <w:sz w:val="20"/>
          <w:szCs w:val="20"/>
        </w:rPr>
        <w:t xml:space="preserve">. </w:t>
      </w:r>
    </w:p>
    <w:p w14:paraId="0B178DCA" w14:textId="61BF23C8" w:rsidR="00D301AC" w:rsidRPr="000606EF" w:rsidRDefault="00D301AC"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DUO</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 non-AP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the DUO mode</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the DUO mode</w:t>
      </w:r>
      <w:r w:rsidRPr="00F438EB">
        <w:rPr>
          <w:rFonts w:ascii="Times New Roman" w:hAnsi="Times New Roman" w:cs="Times New Roman"/>
          <w:w w:val="0"/>
          <w:sz w:val="20"/>
          <w:szCs w:val="20"/>
        </w:rPr>
        <w:t>.</w:t>
      </w:r>
    </w:p>
    <w:p w14:paraId="279E1E7C" w14:textId="7B662AB8"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 xml:space="preserve">9.4.2.X.4 </w:t>
      </w:r>
      <w:r w:rsidR="00192C52">
        <w:rPr>
          <w:rFonts w:ascii="Arial" w:hAnsi="Arial" w:cs="Arial"/>
          <w:b/>
          <w:bCs/>
          <w:color w:val="000000" w:themeColor="text1"/>
          <w:w w:val="0"/>
          <w:sz w:val="20"/>
          <w:szCs w:val="20"/>
          <w:highlight w:val="green"/>
        </w:rPr>
        <w:t xml:space="preserve">Mode </w:t>
      </w:r>
      <w:r w:rsidRPr="008A4740">
        <w:rPr>
          <w:rFonts w:ascii="Arial" w:hAnsi="Arial" w:cs="Arial"/>
          <w:b/>
          <w:bCs/>
          <w:sz w:val="20"/>
          <w:szCs w:val="20"/>
          <w:highlight w:val="green"/>
        </w:rPr>
        <w:t xml:space="preserve">Length and </w:t>
      </w:r>
      <w:r w:rsidR="00CA61DD">
        <w:rPr>
          <w:rFonts w:ascii="Arial" w:hAnsi="Arial" w:cs="Arial"/>
          <w:b/>
          <w:bCs/>
          <w:sz w:val="20"/>
          <w:szCs w:val="20"/>
          <w:highlight w:val="green"/>
        </w:rPr>
        <w:t>Mode</w:t>
      </w:r>
      <w:r w:rsidRPr="008A4740">
        <w:rPr>
          <w:rFonts w:ascii="Arial" w:hAnsi="Arial" w:cs="Arial"/>
          <w:b/>
          <w:bCs/>
          <w:sz w:val="20"/>
          <w:szCs w:val="20"/>
          <w:highlight w:val="green"/>
        </w:rPr>
        <w:t xml:space="preserve"> Parameters for P-EDCA</w:t>
      </w:r>
    </w:p>
    <w:p w14:paraId="1C7B6755" w14:textId="23FDA45B" w:rsidR="00E413A8" w:rsidRDefault="00E413A8"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3,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5A73E6A3" w14:textId="1A5CD9B9" w:rsidR="00F16D0E" w:rsidRDefault="00F16D0E"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P-EDCA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 non-AP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the P-EDCA mode</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the P-EDCA mode</w:t>
      </w:r>
      <w:r w:rsidRPr="00F438EB">
        <w:rPr>
          <w:rFonts w:ascii="Times New Roman" w:hAnsi="Times New Roman" w:cs="Times New Roman"/>
          <w:w w:val="0"/>
          <w:sz w:val="20"/>
          <w:szCs w:val="20"/>
        </w:rPr>
        <w:t>.</w:t>
      </w:r>
    </w:p>
    <w:p w14:paraId="00573725" w14:textId="470CF2F6"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9.4.2.X.</w:t>
      </w:r>
      <w:r w:rsidR="0095231B" w:rsidRPr="008A4740">
        <w:rPr>
          <w:rFonts w:ascii="Arial" w:hAnsi="Arial" w:cs="Arial"/>
          <w:b/>
          <w:bCs/>
          <w:sz w:val="20"/>
          <w:szCs w:val="20"/>
          <w:highlight w:val="green"/>
        </w:rPr>
        <w:t>5</w:t>
      </w:r>
      <w:r w:rsidRPr="008A4740">
        <w:rPr>
          <w:rFonts w:ascii="Arial" w:hAnsi="Arial" w:cs="Arial"/>
          <w:b/>
          <w:bCs/>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sz w:val="20"/>
          <w:szCs w:val="20"/>
          <w:highlight w:val="green"/>
        </w:rPr>
        <w:t xml:space="preserve">Length and </w:t>
      </w:r>
      <w:r w:rsidR="00CA61DD">
        <w:rPr>
          <w:rFonts w:ascii="Arial" w:hAnsi="Arial" w:cs="Arial"/>
          <w:b/>
          <w:bCs/>
          <w:sz w:val="20"/>
          <w:szCs w:val="20"/>
          <w:highlight w:val="green"/>
        </w:rPr>
        <w:t>Mode</w:t>
      </w:r>
      <w:r w:rsidRPr="008A4740">
        <w:rPr>
          <w:rFonts w:ascii="Arial" w:hAnsi="Arial" w:cs="Arial"/>
          <w:b/>
          <w:bCs/>
          <w:sz w:val="20"/>
          <w:szCs w:val="20"/>
          <w:highlight w:val="green"/>
        </w:rPr>
        <w:t xml:space="preserve"> Parameters for ELR</w:t>
      </w:r>
    </w:p>
    <w:p w14:paraId="2CEB3A98" w14:textId="5496FA32"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FF0000"/>
          <w:w w:val="0"/>
          <w:sz w:val="20"/>
          <w:szCs w:val="20"/>
        </w:rPr>
      </w:pPr>
      <w:r>
        <w:rPr>
          <w:rFonts w:ascii="Times New Roman" w:hAnsi="Times New Roman" w:cs="Times New Roman"/>
          <w:color w:val="000000" w:themeColor="text1"/>
          <w:w w:val="0"/>
          <w:sz w:val="20"/>
          <w:szCs w:val="20"/>
        </w:rPr>
        <w:t xml:space="preserve">When the value of the Mode ID field is </w:t>
      </w:r>
      <w:r w:rsidR="00DB37F4">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Mode Length field is equal to</w:t>
      </w:r>
      <w:r w:rsidRPr="00F438EB">
        <w:rPr>
          <w:rFonts w:ascii="Times New Roman" w:hAnsi="Times New Roman" w:cs="Times New Roman"/>
          <w:w w:val="0"/>
          <w:sz w:val="20"/>
          <w:szCs w:val="20"/>
        </w:rPr>
        <w:t xml:space="preserve"> 0</w:t>
      </w:r>
      <w:r>
        <w:rPr>
          <w:rFonts w:ascii="Times New Roman" w:hAnsi="Times New Roman" w:cs="Times New Roman"/>
          <w:w w:val="0"/>
          <w:sz w:val="20"/>
          <w:szCs w:val="20"/>
        </w:rPr>
        <w:t xml:space="preserve"> or 15</w:t>
      </w:r>
      <w:r w:rsidRPr="00F438EB">
        <w:rPr>
          <w:rFonts w:ascii="Times New Roman" w:hAnsi="Times New Roman" w:cs="Times New Roman"/>
          <w:w w:val="0"/>
          <w:sz w:val="20"/>
          <w:szCs w:val="20"/>
        </w:rPr>
        <w:t xml:space="preserve">. </w:t>
      </w:r>
    </w:p>
    <w:p w14:paraId="7419444D" w14:textId="271E8A23" w:rsidR="00E413A8" w:rsidRPr="00B0372C" w:rsidRDefault="00E413A8" w:rsidP="00B037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ELR Reception, </w:t>
      </w:r>
      <w:r w:rsidR="009D4B1C">
        <w:rPr>
          <w:rFonts w:ascii="Times New Roman" w:hAnsi="Times New Roman" w:cs="Times New Roman"/>
          <w:w w:val="0"/>
          <w:sz w:val="20"/>
          <w:szCs w:val="20"/>
        </w:rPr>
        <w:t>a non-</w:t>
      </w:r>
      <w:r w:rsidRPr="00F438EB">
        <w:rPr>
          <w:rFonts w:ascii="Times New Roman" w:hAnsi="Times New Roman" w:cs="Times New Roman"/>
          <w:w w:val="0"/>
          <w:sz w:val="20"/>
          <w:szCs w:val="20"/>
        </w:rPr>
        <w:t xml:space="preserve">AP </w:t>
      </w:r>
      <w:r w:rsidR="009D4B1C">
        <w:rPr>
          <w:rFonts w:ascii="Times New Roman" w:hAnsi="Times New Roman" w:cs="Times New Roman"/>
          <w:w w:val="0"/>
          <w:sz w:val="20"/>
          <w:szCs w:val="20"/>
        </w:rPr>
        <w:t xml:space="preserve">STA </w:t>
      </w:r>
      <w:r w:rsidRPr="00F438EB">
        <w:rPr>
          <w:rFonts w:ascii="Times New Roman" w:hAnsi="Times New Roman" w:cs="Times New Roman"/>
          <w:w w:val="0"/>
          <w:sz w:val="20"/>
          <w:szCs w:val="20"/>
        </w:rPr>
        <w:t>uses value 0 in the Mode Length field to indicate that it intends to enable reception of ELR PPDUs or value 15 to indicate that it intends to disable reception of ELR PPDUs.</w:t>
      </w:r>
    </w:p>
    <w:p w14:paraId="73D67657" w14:textId="1D335C72"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9.4.2.X.6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AOM</w:t>
      </w:r>
    </w:p>
    <w:p w14:paraId="6F0CB17D" w14:textId="77777777" w:rsidR="00094C2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5,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7 or 15. </w:t>
      </w:r>
    </w:p>
    <w:p w14:paraId="0586E0EB" w14:textId="14507E5F"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If the value of the Mode Length field is 7, the Mode Parameters field carries the parameters for AOM. Otherwise, the Mode Parameters field is not present. </w:t>
      </w:r>
    </w:p>
    <w:p w14:paraId="226F4DD9" w14:textId="1BA0F9A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AOM is defined in Figure 9-aax</w:t>
      </w:r>
      <w:r w:rsidR="007F3633">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(Mode Parameters field for AOM).</w:t>
      </w: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220"/>
        <w:gridCol w:w="940"/>
        <w:gridCol w:w="1130"/>
        <w:gridCol w:w="1080"/>
        <w:gridCol w:w="1030"/>
      </w:tblGrid>
      <w:tr w:rsidR="00795148" w14:paraId="5035C0F5" w14:textId="77777777" w:rsidTr="009C5739">
        <w:trPr>
          <w:trHeight w:val="94"/>
          <w:jc w:val="center"/>
        </w:trPr>
        <w:tc>
          <w:tcPr>
            <w:tcW w:w="1080" w:type="dxa"/>
          </w:tcPr>
          <w:p w14:paraId="230A3355"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96011E1" w14:textId="77777777" w:rsidR="00795148" w:rsidRDefault="00795148" w:rsidP="009C5739">
            <w:pPr>
              <w:pStyle w:val="figuretext"/>
              <w:jc w:val="left"/>
              <w:rPr>
                <w:w w:val="100"/>
              </w:rPr>
            </w:pPr>
            <w:r>
              <w:rPr>
                <w:w w:val="100"/>
              </w:rPr>
              <w:t>B0    B13</w:t>
            </w:r>
          </w:p>
        </w:tc>
        <w:tc>
          <w:tcPr>
            <w:tcW w:w="1120" w:type="dxa"/>
            <w:tcBorders>
              <w:bottom w:val="single" w:sz="4" w:space="0" w:color="auto"/>
            </w:tcBorders>
            <w:tcMar>
              <w:top w:w="160" w:type="dxa"/>
              <w:left w:w="120" w:type="dxa"/>
              <w:bottom w:w="100" w:type="dxa"/>
              <w:right w:w="120" w:type="dxa"/>
            </w:tcMar>
            <w:vAlign w:val="center"/>
          </w:tcPr>
          <w:p w14:paraId="559AC1F3" w14:textId="77777777" w:rsidR="00795148" w:rsidRDefault="00795148" w:rsidP="009C5739">
            <w:pPr>
              <w:pStyle w:val="figuretext"/>
              <w:jc w:val="left"/>
              <w:rPr>
                <w:w w:val="100"/>
              </w:rPr>
            </w:pPr>
            <w:r>
              <w:rPr>
                <w:w w:val="100"/>
              </w:rPr>
              <w:t>B14   B18</w:t>
            </w:r>
          </w:p>
        </w:tc>
        <w:tc>
          <w:tcPr>
            <w:tcW w:w="1080" w:type="dxa"/>
            <w:tcBorders>
              <w:bottom w:val="single" w:sz="4" w:space="0" w:color="auto"/>
            </w:tcBorders>
          </w:tcPr>
          <w:p w14:paraId="2D0F5F9F" w14:textId="77777777" w:rsidR="00795148" w:rsidRDefault="00795148" w:rsidP="009C5739">
            <w:pPr>
              <w:pStyle w:val="figuretext"/>
              <w:jc w:val="left"/>
              <w:rPr>
                <w:w w:val="100"/>
              </w:rPr>
            </w:pPr>
            <w:r>
              <w:rPr>
                <w:w w:val="100"/>
              </w:rPr>
              <w:t>B19   B22</w:t>
            </w:r>
          </w:p>
        </w:tc>
        <w:tc>
          <w:tcPr>
            <w:tcW w:w="1220" w:type="dxa"/>
            <w:tcBorders>
              <w:bottom w:val="single" w:sz="4" w:space="0" w:color="auto"/>
            </w:tcBorders>
          </w:tcPr>
          <w:p w14:paraId="41D41028" w14:textId="77777777" w:rsidR="00795148" w:rsidRDefault="00795148" w:rsidP="009C5739">
            <w:pPr>
              <w:pStyle w:val="figuretext"/>
              <w:jc w:val="left"/>
              <w:rPr>
                <w:w w:val="100"/>
              </w:rPr>
            </w:pPr>
            <w:r>
              <w:rPr>
                <w:w w:val="100"/>
              </w:rPr>
              <w:t>B23     B26</w:t>
            </w:r>
          </w:p>
        </w:tc>
        <w:tc>
          <w:tcPr>
            <w:tcW w:w="940" w:type="dxa"/>
            <w:tcBorders>
              <w:bottom w:val="single" w:sz="4" w:space="0" w:color="auto"/>
            </w:tcBorders>
          </w:tcPr>
          <w:p w14:paraId="7F7CAD9D" w14:textId="77777777" w:rsidR="00795148" w:rsidRDefault="00795148" w:rsidP="009C5739">
            <w:pPr>
              <w:pStyle w:val="figuretext"/>
              <w:rPr>
                <w:w w:val="100"/>
              </w:rPr>
            </w:pPr>
            <w:r>
              <w:rPr>
                <w:w w:val="100"/>
              </w:rPr>
              <w:t>B27</w:t>
            </w:r>
          </w:p>
        </w:tc>
        <w:tc>
          <w:tcPr>
            <w:tcW w:w="1130" w:type="dxa"/>
            <w:tcBorders>
              <w:bottom w:val="single" w:sz="4" w:space="0" w:color="auto"/>
            </w:tcBorders>
          </w:tcPr>
          <w:p w14:paraId="6D1D4D21" w14:textId="77777777" w:rsidR="00795148" w:rsidRPr="00EC1391" w:rsidRDefault="00795148" w:rsidP="009C5739">
            <w:pPr>
              <w:pStyle w:val="figuretext"/>
              <w:rPr>
                <w:w w:val="100"/>
              </w:rPr>
            </w:pPr>
            <w:r>
              <w:rPr>
                <w:w w:val="100"/>
              </w:rPr>
              <w:t>B28</w:t>
            </w:r>
          </w:p>
        </w:tc>
        <w:tc>
          <w:tcPr>
            <w:tcW w:w="1080" w:type="dxa"/>
            <w:tcBorders>
              <w:bottom w:val="single" w:sz="4" w:space="0" w:color="auto"/>
            </w:tcBorders>
          </w:tcPr>
          <w:p w14:paraId="1824D6D0" w14:textId="77777777" w:rsidR="00795148" w:rsidRDefault="00795148" w:rsidP="009C5739">
            <w:pPr>
              <w:pStyle w:val="figuretext"/>
              <w:jc w:val="left"/>
              <w:rPr>
                <w:w w:val="100"/>
              </w:rPr>
            </w:pPr>
            <w:r>
              <w:rPr>
                <w:w w:val="100"/>
              </w:rPr>
              <w:t>B29   B46</w:t>
            </w:r>
          </w:p>
        </w:tc>
        <w:tc>
          <w:tcPr>
            <w:tcW w:w="1030" w:type="dxa"/>
            <w:tcBorders>
              <w:bottom w:val="single" w:sz="4" w:space="0" w:color="auto"/>
            </w:tcBorders>
          </w:tcPr>
          <w:p w14:paraId="5851ABB9" w14:textId="77777777" w:rsidR="00795148" w:rsidRDefault="00795148" w:rsidP="009C5739">
            <w:pPr>
              <w:pStyle w:val="figuretext"/>
              <w:jc w:val="left"/>
              <w:rPr>
                <w:w w:val="100"/>
              </w:rPr>
            </w:pPr>
            <w:r>
              <w:rPr>
                <w:w w:val="100"/>
              </w:rPr>
              <w:t>B</w:t>
            </w:r>
            <w:proofErr w:type="gramStart"/>
            <w:r>
              <w:rPr>
                <w:w w:val="100"/>
              </w:rPr>
              <w:t>37  B</w:t>
            </w:r>
            <w:proofErr w:type="gramEnd"/>
            <w:r>
              <w:rPr>
                <w:w w:val="100"/>
              </w:rPr>
              <w:t>55</w:t>
            </w:r>
          </w:p>
        </w:tc>
      </w:tr>
      <w:tr w:rsidR="00795148" w14:paraId="7EB4E60D" w14:textId="77777777" w:rsidTr="009C5739">
        <w:trPr>
          <w:trHeight w:val="720"/>
          <w:jc w:val="center"/>
        </w:trPr>
        <w:tc>
          <w:tcPr>
            <w:tcW w:w="1080" w:type="dxa"/>
            <w:tcBorders>
              <w:right w:val="single" w:sz="4" w:space="0" w:color="auto"/>
            </w:tcBorders>
            <w:vAlign w:val="center"/>
          </w:tcPr>
          <w:p w14:paraId="39384E4C"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4020848A"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pacing w:val="-2"/>
                <w:sz w:val="20"/>
              </w:rPr>
              <w:t xml:space="preserve">Maximum </w:t>
            </w:r>
            <w:r w:rsidRPr="009D5C16">
              <w:rPr>
                <w:rFonts w:ascii="Times New Roman" w:eastAsia="Times New Roman" w:hAnsi="Times New Roman" w:cs="Times New Roman"/>
                <w:sz w:val="20"/>
              </w:rPr>
              <w:t>PPDU Duration</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3A896E30"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z w:val="20"/>
              </w:rPr>
              <w:t>Maximum MCS</w:t>
            </w:r>
          </w:p>
        </w:tc>
        <w:tc>
          <w:tcPr>
            <w:tcW w:w="1080" w:type="dxa"/>
            <w:tcBorders>
              <w:top w:val="single" w:sz="4" w:space="0" w:color="auto"/>
              <w:left w:val="single" w:sz="4" w:space="0" w:color="auto"/>
              <w:bottom w:val="single" w:sz="4" w:space="0" w:color="auto"/>
              <w:right w:val="single" w:sz="4" w:space="0" w:color="auto"/>
            </w:tcBorders>
          </w:tcPr>
          <w:p w14:paraId="4554E8ED"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NSS</w:t>
            </w:r>
          </w:p>
        </w:tc>
        <w:tc>
          <w:tcPr>
            <w:tcW w:w="1220" w:type="dxa"/>
            <w:tcBorders>
              <w:top w:val="single" w:sz="4" w:space="0" w:color="auto"/>
              <w:left w:val="single" w:sz="4" w:space="0" w:color="auto"/>
              <w:bottom w:val="single" w:sz="4" w:space="0" w:color="auto"/>
              <w:right w:val="single" w:sz="4" w:space="0" w:color="auto"/>
            </w:tcBorders>
          </w:tcPr>
          <w:p w14:paraId="65789C7E"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Bandwidth</w:t>
            </w:r>
          </w:p>
        </w:tc>
        <w:tc>
          <w:tcPr>
            <w:tcW w:w="940" w:type="dxa"/>
            <w:tcBorders>
              <w:top w:val="single" w:sz="4" w:space="0" w:color="auto"/>
              <w:left w:val="single" w:sz="4" w:space="0" w:color="auto"/>
              <w:bottom w:val="single" w:sz="4" w:space="0" w:color="auto"/>
              <w:right w:val="single" w:sz="4" w:space="0" w:color="auto"/>
            </w:tcBorders>
          </w:tcPr>
          <w:p w14:paraId="5F188A27"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pacing w:val="-5"/>
                <w:sz w:val="20"/>
              </w:rPr>
              <w:t>LDPC Mode Suspend</w:t>
            </w:r>
          </w:p>
        </w:tc>
        <w:tc>
          <w:tcPr>
            <w:tcW w:w="1130" w:type="dxa"/>
            <w:tcBorders>
              <w:top w:val="single" w:sz="4" w:space="0" w:color="auto"/>
              <w:left w:val="single" w:sz="4" w:space="0" w:color="auto"/>
              <w:bottom w:val="single" w:sz="4" w:space="0" w:color="auto"/>
              <w:right w:val="single" w:sz="4" w:space="0" w:color="auto"/>
            </w:tcBorders>
          </w:tcPr>
          <w:p w14:paraId="4B78E816"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HT-Immediate BA Suspend</w:t>
            </w:r>
          </w:p>
        </w:tc>
        <w:tc>
          <w:tcPr>
            <w:tcW w:w="1080" w:type="dxa"/>
            <w:tcBorders>
              <w:top w:val="single" w:sz="4" w:space="0" w:color="auto"/>
              <w:left w:val="single" w:sz="4" w:space="0" w:color="auto"/>
              <w:bottom w:val="single" w:sz="4" w:space="0" w:color="auto"/>
              <w:right w:val="single" w:sz="4" w:space="0" w:color="auto"/>
            </w:tcBorders>
          </w:tcPr>
          <w:p w14:paraId="786C7FBC"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Disabled Subchannel Bitmap</w:t>
            </w:r>
          </w:p>
        </w:tc>
        <w:tc>
          <w:tcPr>
            <w:tcW w:w="1030" w:type="dxa"/>
            <w:tcBorders>
              <w:top w:val="single" w:sz="4" w:space="0" w:color="auto"/>
              <w:left w:val="single" w:sz="4" w:space="0" w:color="auto"/>
              <w:bottom w:val="single" w:sz="4" w:space="0" w:color="auto"/>
              <w:right w:val="single" w:sz="4" w:space="0" w:color="auto"/>
            </w:tcBorders>
          </w:tcPr>
          <w:p w14:paraId="756D5724"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Reserved</w:t>
            </w:r>
          </w:p>
        </w:tc>
      </w:tr>
      <w:tr w:rsidR="00795148" w14:paraId="35F96F6A" w14:textId="77777777" w:rsidTr="009C5739">
        <w:trPr>
          <w:trHeight w:val="136"/>
          <w:jc w:val="center"/>
        </w:trPr>
        <w:tc>
          <w:tcPr>
            <w:tcW w:w="1080" w:type="dxa"/>
            <w:tcBorders>
              <w:left w:val="nil"/>
              <w:bottom w:val="nil"/>
              <w:right w:val="nil"/>
            </w:tcBorders>
            <w:vAlign w:val="center"/>
          </w:tcPr>
          <w:p w14:paraId="7CEA892A"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C9D079E" w14:textId="77777777" w:rsidR="00795148" w:rsidRDefault="00795148" w:rsidP="009C5739">
            <w:pPr>
              <w:pStyle w:val="figuretext"/>
            </w:pPr>
            <w:r>
              <w:rPr>
                <w:w w:val="100"/>
              </w:rPr>
              <w:t>14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3F3A1FE0" w14:textId="77777777" w:rsidR="00795148" w:rsidRDefault="00795148" w:rsidP="009C5739">
            <w:pPr>
              <w:pStyle w:val="figuretext"/>
            </w:pPr>
            <w:r>
              <w:t>5</w:t>
            </w:r>
          </w:p>
        </w:tc>
        <w:tc>
          <w:tcPr>
            <w:tcW w:w="1080" w:type="dxa"/>
            <w:tcBorders>
              <w:top w:val="single" w:sz="4" w:space="0" w:color="auto"/>
              <w:left w:val="nil"/>
              <w:bottom w:val="nil"/>
              <w:right w:val="nil"/>
            </w:tcBorders>
          </w:tcPr>
          <w:p w14:paraId="33E5A84C" w14:textId="77777777" w:rsidR="00795148" w:rsidRDefault="00795148" w:rsidP="009C5739">
            <w:pPr>
              <w:pStyle w:val="figuretext"/>
              <w:rPr>
                <w:w w:val="100"/>
              </w:rPr>
            </w:pPr>
            <w:r>
              <w:rPr>
                <w:w w:val="100"/>
              </w:rPr>
              <w:t>4</w:t>
            </w:r>
          </w:p>
        </w:tc>
        <w:tc>
          <w:tcPr>
            <w:tcW w:w="1220" w:type="dxa"/>
            <w:tcBorders>
              <w:top w:val="single" w:sz="4" w:space="0" w:color="auto"/>
              <w:left w:val="nil"/>
              <w:bottom w:val="nil"/>
              <w:right w:val="nil"/>
            </w:tcBorders>
          </w:tcPr>
          <w:p w14:paraId="0C762FDF" w14:textId="77777777" w:rsidR="00795148" w:rsidRDefault="00795148" w:rsidP="009C5739">
            <w:pPr>
              <w:pStyle w:val="figuretext"/>
              <w:rPr>
                <w:w w:val="100"/>
              </w:rPr>
            </w:pPr>
            <w:r>
              <w:rPr>
                <w:w w:val="100"/>
              </w:rPr>
              <w:t>4</w:t>
            </w:r>
          </w:p>
        </w:tc>
        <w:tc>
          <w:tcPr>
            <w:tcW w:w="940" w:type="dxa"/>
            <w:tcBorders>
              <w:top w:val="single" w:sz="4" w:space="0" w:color="auto"/>
              <w:left w:val="nil"/>
              <w:bottom w:val="nil"/>
              <w:right w:val="nil"/>
            </w:tcBorders>
          </w:tcPr>
          <w:p w14:paraId="2D1743B2" w14:textId="77777777" w:rsidR="00795148" w:rsidRDefault="00795148" w:rsidP="009C5739">
            <w:pPr>
              <w:pStyle w:val="figuretext"/>
              <w:rPr>
                <w:w w:val="100"/>
              </w:rPr>
            </w:pPr>
            <w:r>
              <w:rPr>
                <w:w w:val="100"/>
              </w:rPr>
              <w:t>1</w:t>
            </w:r>
          </w:p>
        </w:tc>
        <w:tc>
          <w:tcPr>
            <w:tcW w:w="1130" w:type="dxa"/>
            <w:tcBorders>
              <w:top w:val="single" w:sz="4" w:space="0" w:color="auto"/>
              <w:left w:val="nil"/>
              <w:bottom w:val="nil"/>
              <w:right w:val="nil"/>
            </w:tcBorders>
          </w:tcPr>
          <w:p w14:paraId="708CDAA7" w14:textId="77777777" w:rsidR="00795148" w:rsidRDefault="00795148" w:rsidP="009C5739">
            <w:pPr>
              <w:pStyle w:val="figuretext"/>
              <w:rPr>
                <w:w w:val="100"/>
              </w:rPr>
            </w:pPr>
            <w:r>
              <w:rPr>
                <w:w w:val="100"/>
              </w:rPr>
              <w:t>1</w:t>
            </w:r>
          </w:p>
        </w:tc>
        <w:tc>
          <w:tcPr>
            <w:tcW w:w="1080" w:type="dxa"/>
            <w:tcBorders>
              <w:top w:val="single" w:sz="4" w:space="0" w:color="auto"/>
              <w:left w:val="nil"/>
              <w:bottom w:val="nil"/>
              <w:right w:val="nil"/>
            </w:tcBorders>
          </w:tcPr>
          <w:p w14:paraId="66AD3473" w14:textId="77777777" w:rsidR="00795148" w:rsidRDefault="00795148" w:rsidP="009C5739">
            <w:pPr>
              <w:pStyle w:val="figuretext"/>
              <w:rPr>
                <w:w w:val="100"/>
              </w:rPr>
            </w:pPr>
            <w:r>
              <w:rPr>
                <w:w w:val="100"/>
              </w:rPr>
              <w:t>16</w:t>
            </w:r>
          </w:p>
        </w:tc>
        <w:tc>
          <w:tcPr>
            <w:tcW w:w="1030" w:type="dxa"/>
            <w:tcBorders>
              <w:top w:val="single" w:sz="4" w:space="0" w:color="auto"/>
              <w:left w:val="nil"/>
              <w:bottom w:val="nil"/>
              <w:right w:val="nil"/>
            </w:tcBorders>
          </w:tcPr>
          <w:p w14:paraId="1DC1FC51" w14:textId="77777777" w:rsidR="00795148" w:rsidRDefault="00795148" w:rsidP="009C5739">
            <w:pPr>
              <w:pStyle w:val="figuretext"/>
              <w:rPr>
                <w:w w:val="100"/>
              </w:rPr>
            </w:pPr>
            <w:r>
              <w:rPr>
                <w:w w:val="100"/>
              </w:rPr>
              <w:t>11</w:t>
            </w:r>
          </w:p>
        </w:tc>
      </w:tr>
    </w:tbl>
    <w:p w14:paraId="3D3413FE" w14:textId="2187CC4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5</w:t>
      </w:r>
      <w:r w:rsidRPr="00154C7C">
        <w:rPr>
          <w:b/>
          <w:bCs/>
        </w:rPr>
        <w:t xml:space="preserve"> --- </w:t>
      </w:r>
      <w:r w:rsidRPr="00EC120B">
        <w:rPr>
          <w:b/>
          <w:bCs/>
        </w:rPr>
        <w:t xml:space="preserve">Mode Parameters field for </w:t>
      </w:r>
      <w:r>
        <w:rPr>
          <w:b/>
          <w:bCs/>
        </w:rPr>
        <w:t>AOM</w:t>
      </w:r>
      <w:r w:rsidRPr="00EC120B">
        <w:rPr>
          <w:b/>
          <w:bCs/>
        </w:rPr>
        <w:t xml:space="preserve"> </w:t>
      </w:r>
    </w:p>
    <w:p w14:paraId="5F85F822" w14:textId="566E3A49"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7</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LLI</w:t>
      </w:r>
    </w:p>
    <w:p w14:paraId="12AC25DF" w14:textId="5C2D4A96" w:rsidR="00795148" w:rsidRDefault="00795148" w:rsidP="00E030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E030B6">
        <w:rPr>
          <w:rFonts w:ascii="Times New Roman" w:hAnsi="Times New Roman" w:cs="Times New Roman"/>
          <w:color w:val="000000" w:themeColor="text1"/>
          <w:w w:val="0"/>
          <w:sz w:val="20"/>
          <w:szCs w:val="20"/>
        </w:rPr>
        <w:t>0</w:t>
      </w:r>
      <w:r>
        <w:rPr>
          <w:rFonts w:ascii="Times New Roman" w:hAnsi="Times New Roman" w:cs="Times New Roman"/>
          <w:color w:val="000000" w:themeColor="text1"/>
          <w:w w:val="0"/>
          <w:sz w:val="20"/>
          <w:szCs w:val="20"/>
        </w:rPr>
        <w:t xml:space="preserve"> or 15. </w:t>
      </w:r>
    </w:p>
    <w:p w14:paraId="05CF099C" w14:textId="3F28FA74" w:rsidR="00E413A8" w:rsidRDefault="009D4B1C" w:rsidP="009D4B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LLI mode</w:t>
      </w:r>
      <w:r w:rsidRPr="00F438EB">
        <w:rPr>
          <w:rFonts w:ascii="Times New Roman" w:hAnsi="Times New Roman" w:cs="Times New Roman"/>
          <w:w w:val="0"/>
          <w:sz w:val="20"/>
          <w:szCs w:val="20"/>
        </w:rPr>
        <w:t xml:space="preserve">, </w:t>
      </w:r>
      <w:r w:rsidR="00F3558B">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sidR="00F3558B">
        <w:rPr>
          <w:rFonts w:ascii="Times New Roman" w:hAnsi="Times New Roman" w:cs="Times New Roman"/>
          <w:w w:val="0"/>
          <w:sz w:val="20"/>
          <w:szCs w:val="20"/>
        </w:rPr>
        <w:t>non-</w:t>
      </w:r>
      <w:r w:rsidRPr="00F438EB">
        <w:rPr>
          <w:rFonts w:ascii="Times New Roman" w:hAnsi="Times New Roman" w:cs="Times New Roman"/>
          <w:w w:val="0"/>
          <w:sz w:val="20"/>
          <w:szCs w:val="20"/>
        </w:rPr>
        <w:t>AP</w:t>
      </w:r>
      <w:r w:rsidR="00F3558B">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sidR="00F3558B">
        <w:rPr>
          <w:rFonts w:ascii="Times New Roman" w:hAnsi="Times New Roman" w:cs="Times New Roman"/>
          <w:w w:val="0"/>
          <w:sz w:val="20"/>
          <w:szCs w:val="20"/>
        </w:rPr>
        <w:t>the LLI mode</w:t>
      </w:r>
      <w:r w:rsidRPr="00F438EB">
        <w:rPr>
          <w:rFonts w:ascii="Times New Roman" w:hAnsi="Times New Roman" w:cs="Times New Roman"/>
          <w:w w:val="0"/>
          <w:sz w:val="20"/>
          <w:szCs w:val="20"/>
        </w:rPr>
        <w:t xml:space="preserve"> or value 15 to indicate that it intends to disable </w:t>
      </w:r>
      <w:r w:rsidR="00F3558B">
        <w:rPr>
          <w:rFonts w:ascii="Times New Roman" w:hAnsi="Times New Roman" w:cs="Times New Roman"/>
          <w:w w:val="0"/>
          <w:sz w:val="20"/>
          <w:szCs w:val="20"/>
        </w:rPr>
        <w:t>the LLI mode</w:t>
      </w:r>
      <w:r w:rsidRPr="00F438EB">
        <w:rPr>
          <w:rFonts w:ascii="Times New Roman" w:hAnsi="Times New Roman" w:cs="Times New Roman"/>
          <w:w w:val="0"/>
          <w:sz w:val="20"/>
          <w:szCs w:val="20"/>
        </w:rPr>
        <w:t>.</w:t>
      </w:r>
    </w:p>
    <w:p w14:paraId="5770DAE3" w14:textId="5DBED730"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8</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 xml:space="preserve">Length and Mode Parameters for </w:t>
      </w:r>
      <w:r w:rsidR="00A454A6" w:rsidRPr="008A4740">
        <w:rPr>
          <w:rFonts w:ascii="Arial" w:hAnsi="Arial" w:cs="Arial"/>
          <w:b/>
          <w:bCs/>
          <w:color w:val="000000" w:themeColor="text1"/>
          <w:w w:val="0"/>
          <w:sz w:val="20"/>
          <w:szCs w:val="20"/>
          <w:highlight w:val="green"/>
        </w:rPr>
        <w:t>Co-BF</w:t>
      </w:r>
    </w:p>
    <w:p w14:paraId="1F8A1F38" w14:textId="509352A7"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10DC5846" w14:textId="21699741" w:rsidR="00270DA0" w:rsidRPr="009D4B1C"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lastRenderedPageBreak/>
        <w:t xml:space="preserve">Note – For the Mode Tuple field corresponding to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non-</w:t>
      </w:r>
      <w:r w:rsidRPr="00F438EB">
        <w:rPr>
          <w:rFonts w:ascii="Times New Roman" w:hAnsi="Times New Roman" w:cs="Times New Roman"/>
          <w:w w:val="0"/>
          <w:sz w:val="20"/>
          <w:szCs w:val="20"/>
        </w:rPr>
        <w:t>AP</w:t>
      </w:r>
      <w:r>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 xml:space="preserve"> or value 15 to indicate that it intends to disable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w:t>
      </w:r>
    </w:p>
    <w:p w14:paraId="7B0DBB98" w14:textId="7D523004"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9</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 xml:space="preserve">Length and Mode Parameters for </w:t>
      </w:r>
      <w:r w:rsidR="00EE6866" w:rsidRPr="008A4740">
        <w:rPr>
          <w:rFonts w:ascii="Arial" w:hAnsi="Arial" w:cs="Arial"/>
          <w:b/>
          <w:bCs/>
          <w:color w:val="000000" w:themeColor="text1"/>
          <w:w w:val="0"/>
          <w:sz w:val="20"/>
          <w:szCs w:val="20"/>
          <w:highlight w:val="green"/>
        </w:rPr>
        <w:t>Co-SR</w:t>
      </w:r>
    </w:p>
    <w:p w14:paraId="58E29ED1" w14:textId="3ED6BBAA"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08F3A7A6" w14:textId="01A27BF7" w:rsidR="00270DA0" w:rsidRDefault="00F549ED"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non-</w:t>
      </w:r>
      <w:r w:rsidRPr="00F438EB">
        <w:rPr>
          <w:rFonts w:ascii="Times New Roman" w:hAnsi="Times New Roman" w:cs="Times New Roman"/>
          <w:w w:val="0"/>
          <w:sz w:val="20"/>
          <w:szCs w:val="20"/>
        </w:rPr>
        <w:t>AP</w:t>
      </w:r>
      <w:r>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00270DA0" w:rsidRPr="00F438EB">
        <w:rPr>
          <w:rFonts w:ascii="Times New Roman" w:hAnsi="Times New Roman" w:cs="Times New Roman"/>
          <w:w w:val="0"/>
          <w:sz w:val="20"/>
          <w:szCs w:val="20"/>
        </w:rPr>
        <w:t>.</w:t>
      </w:r>
    </w:p>
    <w:p w14:paraId="7A532C7D" w14:textId="5508F2A7" w:rsidR="00CD2DF1" w:rsidRPr="00A013D7"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Pr>
          <w:rFonts w:ascii="Arial" w:hAnsi="Arial" w:cs="Arial"/>
          <w:b/>
          <w:bCs/>
          <w:color w:val="000000" w:themeColor="text1"/>
          <w:w w:val="0"/>
          <w:sz w:val="20"/>
          <w:szCs w:val="20"/>
          <w:highlight w:val="green"/>
        </w:rPr>
        <w:t>10</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w:t>
      </w:r>
      <w:r w:rsidRPr="00CD2DF1">
        <w:rPr>
          <w:rFonts w:ascii="Arial" w:hAnsi="Arial" w:cs="Arial"/>
          <w:b/>
          <w:bCs/>
          <w:color w:val="000000" w:themeColor="text1"/>
          <w:w w:val="0"/>
          <w:sz w:val="20"/>
          <w:szCs w:val="20"/>
          <w:highlight w:val="green"/>
        </w:rPr>
        <w:t>r EMLSR</w:t>
      </w:r>
    </w:p>
    <w:p w14:paraId="63DE9F8F" w14:textId="4EEA5148" w:rsidR="00CD2DF1"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9,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255040">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or 15. </w:t>
      </w:r>
      <w:r w:rsidR="0088275E">
        <w:rPr>
          <w:rFonts w:ascii="Times New Roman" w:hAnsi="Times New Roman" w:cs="Times New Roman"/>
          <w:color w:val="000000" w:themeColor="text1"/>
          <w:w w:val="0"/>
          <w:sz w:val="20"/>
          <w:szCs w:val="20"/>
        </w:rPr>
        <w:t>If the value of the Mode Length field is 4, the Mode Parameters field carries the parameters for EMLSR. Otherwise, the Mode Parameters field is not present.</w:t>
      </w:r>
    </w:p>
    <w:p w14:paraId="6DF5D9B5" w14:textId="68C6CBC5" w:rsidR="00154618"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 xml:space="preserve"> is defined in Figure 9-aax</w:t>
      </w:r>
      <w:r w:rsidR="00E07133">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tblGrid>
      <w:tr w:rsidR="00154618" w14:paraId="35BBF6CA" w14:textId="77777777" w:rsidTr="009C5739">
        <w:trPr>
          <w:trHeight w:val="94"/>
          <w:jc w:val="center"/>
        </w:trPr>
        <w:tc>
          <w:tcPr>
            <w:tcW w:w="1080" w:type="dxa"/>
          </w:tcPr>
          <w:p w14:paraId="21C1F783" w14:textId="77777777" w:rsidR="00154618" w:rsidRDefault="0015461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154618" w:rsidRDefault="00154618" w:rsidP="009C5739">
            <w:pPr>
              <w:pStyle w:val="figuretext"/>
              <w:jc w:val="left"/>
              <w:rPr>
                <w:w w:val="100"/>
              </w:rPr>
            </w:pPr>
            <w:r>
              <w:rPr>
                <w:w w:val="100"/>
              </w:rPr>
              <w:t>B0    B15</w:t>
            </w:r>
          </w:p>
        </w:tc>
        <w:tc>
          <w:tcPr>
            <w:tcW w:w="1120" w:type="dxa"/>
            <w:tcBorders>
              <w:bottom w:val="single" w:sz="4" w:space="0" w:color="auto"/>
            </w:tcBorders>
          </w:tcPr>
          <w:p w14:paraId="6FF87484" w14:textId="7A6DAA97" w:rsidR="00154618" w:rsidRDefault="00154618" w:rsidP="009C5739">
            <w:pPr>
              <w:pStyle w:val="figuretext"/>
              <w:jc w:val="left"/>
              <w:rPr>
                <w:w w:val="100"/>
              </w:rPr>
            </w:pPr>
            <w:r>
              <w:rPr>
                <w:w w:val="100"/>
              </w:rPr>
              <w:t>B16   B</w:t>
            </w:r>
            <w:r w:rsidR="00255040">
              <w:rPr>
                <w:w w:val="100"/>
              </w:rPr>
              <w:t>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154618" w:rsidRDefault="00154618" w:rsidP="009C5739">
            <w:pPr>
              <w:pStyle w:val="figuretext"/>
              <w:jc w:val="left"/>
              <w:rPr>
                <w:w w:val="100"/>
              </w:rPr>
            </w:pPr>
            <w:r>
              <w:rPr>
                <w:w w:val="100"/>
              </w:rPr>
              <w:t>B</w:t>
            </w:r>
            <w:r w:rsidR="00255040">
              <w:rPr>
                <w:w w:val="100"/>
              </w:rPr>
              <w:t>22</w:t>
            </w:r>
            <w:r>
              <w:rPr>
                <w:w w:val="100"/>
              </w:rPr>
              <w:t xml:space="preserve">   B</w:t>
            </w:r>
            <w:r w:rsidR="00255040">
              <w:rPr>
                <w:w w:val="100"/>
              </w:rPr>
              <w:t>27</w:t>
            </w:r>
          </w:p>
        </w:tc>
        <w:tc>
          <w:tcPr>
            <w:tcW w:w="1080" w:type="dxa"/>
            <w:tcBorders>
              <w:bottom w:val="single" w:sz="4" w:space="0" w:color="auto"/>
            </w:tcBorders>
          </w:tcPr>
          <w:p w14:paraId="240A2F0E" w14:textId="1656A0FB" w:rsidR="00154618" w:rsidRDefault="00154618" w:rsidP="009C5739">
            <w:pPr>
              <w:pStyle w:val="figuretext"/>
              <w:jc w:val="left"/>
              <w:rPr>
                <w:w w:val="100"/>
              </w:rPr>
            </w:pPr>
            <w:r>
              <w:rPr>
                <w:w w:val="100"/>
              </w:rPr>
              <w:t>B</w:t>
            </w:r>
            <w:r w:rsidR="00255040">
              <w:rPr>
                <w:w w:val="100"/>
              </w:rPr>
              <w:t>28</w:t>
            </w:r>
            <w:r>
              <w:rPr>
                <w:w w:val="100"/>
              </w:rPr>
              <w:t xml:space="preserve">   B</w:t>
            </w:r>
            <w:r w:rsidR="00255040">
              <w:rPr>
                <w:w w:val="100"/>
              </w:rPr>
              <w:t>31</w:t>
            </w:r>
          </w:p>
        </w:tc>
      </w:tr>
      <w:tr w:rsidR="00154618" w14:paraId="442CB250" w14:textId="77777777" w:rsidTr="009C5739">
        <w:trPr>
          <w:trHeight w:val="720"/>
          <w:jc w:val="center"/>
        </w:trPr>
        <w:tc>
          <w:tcPr>
            <w:tcW w:w="1080" w:type="dxa"/>
            <w:tcBorders>
              <w:right w:val="single" w:sz="4" w:space="0" w:color="auto"/>
            </w:tcBorders>
            <w:vAlign w:val="center"/>
          </w:tcPr>
          <w:p w14:paraId="06F780E6" w14:textId="77777777" w:rsidR="00154618" w:rsidRDefault="0015461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154618" w:rsidRDefault="00154618" w:rsidP="009C5739">
            <w:pPr>
              <w:pStyle w:val="figuretext"/>
            </w:pPr>
            <w:r>
              <w:t xml:space="preserve">EMLSR </w:t>
            </w:r>
            <w:r w:rsidR="00361A00">
              <w:t xml:space="preserve">Link </w:t>
            </w:r>
            <w:r>
              <w:t>Bitmap</w:t>
            </w:r>
          </w:p>
        </w:tc>
        <w:tc>
          <w:tcPr>
            <w:tcW w:w="1120" w:type="dxa"/>
            <w:tcBorders>
              <w:top w:val="single" w:sz="4" w:space="0" w:color="auto"/>
              <w:left w:val="single" w:sz="4" w:space="0" w:color="auto"/>
              <w:bottom w:val="single" w:sz="4" w:space="0" w:color="auto"/>
              <w:right w:val="single" w:sz="4" w:space="0" w:color="auto"/>
            </w:tcBorders>
          </w:tcPr>
          <w:p w14:paraId="7B9E2FA7" w14:textId="545618BC" w:rsidR="00154618" w:rsidRDefault="00154618" w:rsidP="009C5739">
            <w:pPr>
              <w:pStyle w:val="figuretext"/>
              <w:rPr>
                <w:w w:val="100"/>
              </w:rPr>
            </w:pPr>
            <w:r>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154618" w:rsidRDefault="00154618" w:rsidP="009C5739">
            <w:pPr>
              <w:pStyle w:val="figuretext"/>
            </w:pPr>
            <w:r>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77777777" w:rsidR="00154618" w:rsidRDefault="00154618" w:rsidP="009C5739">
            <w:pPr>
              <w:pStyle w:val="figuretext"/>
              <w:rPr>
                <w:w w:val="100"/>
              </w:rPr>
            </w:pPr>
            <w:r>
              <w:rPr>
                <w:w w:val="100"/>
              </w:rPr>
              <w:t>Reserved</w:t>
            </w:r>
          </w:p>
        </w:tc>
      </w:tr>
      <w:tr w:rsidR="00154618" w14:paraId="6507ED19" w14:textId="77777777" w:rsidTr="009C5739">
        <w:trPr>
          <w:trHeight w:val="136"/>
          <w:jc w:val="center"/>
        </w:trPr>
        <w:tc>
          <w:tcPr>
            <w:tcW w:w="1080" w:type="dxa"/>
            <w:tcBorders>
              <w:left w:val="nil"/>
              <w:bottom w:val="nil"/>
              <w:right w:val="nil"/>
            </w:tcBorders>
            <w:vAlign w:val="center"/>
          </w:tcPr>
          <w:p w14:paraId="01C18D32" w14:textId="77777777" w:rsidR="00154618" w:rsidRDefault="0015461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154618" w:rsidRDefault="00154618" w:rsidP="009C5739">
            <w:pPr>
              <w:pStyle w:val="figuretext"/>
            </w:pPr>
            <w:r>
              <w:rPr>
                <w:w w:val="100"/>
              </w:rPr>
              <w:t>16</w:t>
            </w:r>
          </w:p>
        </w:tc>
        <w:tc>
          <w:tcPr>
            <w:tcW w:w="1120" w:type="dxa"/>
            <w:tcBorders>
              <w:top w:val="single" w:sz="4" w:space="0" w:color="auto"/>
              <w:left w:val="nil"/>
              <w:bottom w:val="nil"/>
              <w:right w:val="nil"/>
            </w:tcBorders>
          </w:tcPr>
          <w:p w14:paraId="4034ED6B" w14:textId="05FFB5D3" w:rsidR="00154618" w:rsidRDefault="00154618" w:rsidP="009C5739">
            <w:pPr>
              <w:pStyle w:val="figuretext"/>
              <w:rPr>
                <w:w w:val="100"/>
              </w:rPr>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154618" w:rsidRDefault="00154618" w:rsidP="009C5739">
            <w:pPr>
              <w:pStyle w:val="figuretext"/>
            </w:pPr>
            <w:r>
              <w:rPr>
                <w:w w:val="100"/>
              </w:rPr>
              <w:t>6</w:t>
            </w:r>
          </w:p>
        </w:tc>
        <w:tc>
          <w:tcPr>
            <w:tcW w:w="1080" w:type="dxa"/>
            <w:tcBorders>
              <w:top w:val="single" w:sz="4" w:space="0" w:color="auto"/>
              <w:left w:val="nil"/>
              <w:bottom w:val="nil"/>
              <w:right w:val="nil"/>
            </w:tcBorders>
          </w:tcPr>
          <w:p w14:paraId="3AF1B05F" w14:textId="77777777" w:rsidR="00154618" w:rsidRDefault="00154618" w:rsidP="009C5739">
            <w:pPr>
              <w:pStyle w:val="figuretext"/>
              <w:rPr>
                <w:w w:val="100"/>
              </w:rPr>
            </w:pPr>
            <w:r>
              <w:rPr>
                <w:w w:val="100"/>
              </w:rPr>
              <w:t>4</w:t>
            </w:r>
          </w:p>
        </w:tc>
      </w:tr>
    </w:tbl>
    <w:p w14:paraId="59E33FC7" w14:textId="77777777" w:rsidR="00E07133"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6</w:t>
      </w:r>
      <w:r w:rsidRPr="00154C7C">
        <w:rPr>
          <w:b/>
          <w:bCs/>
        </w:rPr>
        <w:t xml:space="preserve"> --- </w:t>
      </w:r>
      <w:r w:rsidRPr="00EC120B">
        <w:rPr>
          <w:b/>
          <w:bCs/>
        </w:rPr>
        <w:t xml:space="preserve">Mode Parameters field for </w:t>
      </w:r>
      <w:r w:rsidR="00E07133">
        <w:rPr>
          <w:b/>
          <w:bCs/>
        </w:rPr>
        <w:t>EMLSR</w:t>
      </w:r>
    </w:p>
    <w:p w14:paraId="0EB2BEEC" w14:textId="3979A8AA" w:rsidR="00CD2DF1"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61A00">
        <w:rPr>
          <w:rFonts w:ascii="Times New Roman" w:hAnsi="Times New Roman" w:cs="Times New Roman"/>
          <w:sz w:val="20"/>
          <w:szCs w:val="20"/>
        </w:rPr>
        <w:t xml:space="preserve">The EMLSR Link Bitmap </w:t>
      </w:r>
      <w:r w:rsidR="001E2E99">
        <w:rPr>
          <w:rFonts w:ascii="Times New Roman" w:hAnsi="Times New Roman" w:cs="Times New Roman"/>
          <w:sz w:val="20"/>
          <w:szCs w:val="20"/>
        </w:rPr>
        <w:t>fi</w:t>
      </w:r>
      <w:r w:rsidRPr="00361A00">
        <w:rPr>
          <w:rFonts w:ascii="Times New Roman" w:hAnsi="Times New Roman" w:cs="Times New Roman"/>
          <w:sz w:val="20"/>
          <w:szCs w:val="20"/>
        </w:rPr>
        <w:t xml:space="preserve">eld indicates the subset of the enabled links that is used by </w:t>
      </w:r>
      <w:r>
        <w:rPr>
          <w:rFonts w:ascii="Times New Roman" w:hAnsi="Times New Roman" w:cs="Times New Roman"/>
          <w:sz w:val="20"/>
          <w:szCs w:val="20"/>
        </w:rPr>
        <w:t>a UHR</w:t>
      </w:r>
      <w:r w:rsidRPr="00361A00">
        <w:rPr>
          <w:rFonts w:ascii="Times New Roman" w:hAnsi="Times New Roman" w:cs="Times New Roman"/>
          <w:sz w:val="20"/>
          <w:szCs w:val="20"/>
        </w:rPr>
        <w:t xml:space="preserve"> non-AP MLD</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in the EMLSR mode. The bit position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of the EMLSR Link Bitmap field corresponds to the link with the</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Link ID field equal to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and is set to 1 to indicate that the link is used by the</w:t>
      </w:r>
      <w:r>
        <w:rPr>
          <w:rFonts w:ascii="Times New Roman" w:hAnsi="Times New Roman" w:cs="Times New Roman"/>
          <w:sz w:val="20"/>
          <w:szCs w:val="20"/>
        </w:rPr>
        <w:t xml:space="preserve"> UHR</w:t>
      </w:r>
      <w:r w:rsidRPr="00361A00">
        <w:rPr>
          <w:rFonts w:ascii="Times New Roman" w:hAnsi="Times New Roman" w:cs="Times New Roman"/>
          <w:sz w:val="20"/>
          <w:szCs w:val="20"/>
        </w:rPr>
        <w:t xml:space="preserve"> non-AP MLD for the</w:t>
      </w:r>
      <w:r>
        <w:rPr>
          <w:rFonts w:ascii="Times New Roman" w:hAnsi="Times New Roman" w:cs="Times New Roman"/>
          <w:sz w:val="20"/>
          <w:szCs w:val="20"/>
        </w:rPr>
        <w:t xml:space="preserve"> </w:t>
      </w:r>
      <w:r w:rsidRPr="00361A00">
        <w:rPr>
          <w:rFonts w:ascii="Times New Roman" w:hAnsi="Times New Roman" w:cs="Times New Roman"/>
          <w:sz w:val="20"/>
          <w:szCs w:val="20"/>
        </w:rPr>
        <w:t>EMLSR mode and is a member of the EMLSR link(s); otherwise, the bit position is set to 0.</w:t>
      </w:r>
    </w:p>
    <w:p w14:paraId="1B491772" w14:textId="69E42E5A" w:rsidR="00916E91"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E2338C">
        <w:rPr>
          <w:rFonts w:ascii="Times New Roman" w:hAnsi="Times New Roman" w:cs="Times New Roman"/>
          <w:sz w:val="20"/>
          <w:szCs w:val="20"/>
        </w:rPr>
        <w:t>The EMLSR Padding Delay field indicates the minimum MAC padding duration of the initial Control</w:t>
      </w:r>
      <w:r>
        <w:rPr>
          <w:rFonts w:ascii="Times New Roman" w:hAnsi="Times New Roman" w:cs="Times New Roman"/>
          <w:sz w:val="20"/>
          <w:szCs w:val="20"/>
        </w:rPr>
        <w:t xml:space="preserve"> </w:t>
      </w:r>
      <w:r w:rsidRPr="00E2338C">
        <w:rPr>
          <w:rFonts w:ascii="Times New Roman" w:hAnsi="Times New Roman" w:cs="Times New Roman"/>
          <w:sz w:val="20"/>
          <w:szCs w:val="20"/>
        </w:rPr>
        <w:t xml:space="preserve">frame requested by the </w:t>
      </w:r>
      <w:r>
        <w:rPr>
          <w:rFonts w:ascii="Times New Roman" w:hAnsi="Times New Roman" w:cs="Times New Roman"/>
          <w:sz w:val="20"/>
          <w:szCs w:val="20"/>
        </w:rPr>
        <w:t xml:space="preserve">UHR </w:t>
      </w:r>
      <w:r w:rsidRPr="00E2338C">
        <w:rPr>
          <w:rFonts w:ascii="Times New Roman" w:hAnsi="Times New Roman" w:cs="Times New Roman"/>
          <w:sz w:val="20"/>
          <w:szCs w:val="20"/>
        </w:rPr>
        <w:t>non-AP MLD as defined in 35.5.2.2.3 (Padding for a Trigger frame)</w:t>
      </w:r>
      <w:r w:rsidR="00916E91">
        <w:rPr>
          <w:rFonts w:ascii="Times New Roman" w:hAnsi="Times New Roman" w:cs="Times New Roman"/>
          <w:sz w:val="20"/>
          <w:szCs w:val="20"/>
        </w:rPr>
        <w:t xml:space="preserve"> in units of 4 us.</w:t>
      </w:r>
    </w:p>
    <w:p w14:paraId="20DEFC0D" w14:textId="3D9277CB" w:rsidR="00517637" w:rsidRPr="00E07133"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22BD7">
        <w:rPr>
          <w:rFonts w:ascii="Times New Roman" w:hAnsi="Times New Roman" w:cs="Times New Roman"/>
          <w:sz w:val="20"/>
          <w:szCs w:val="20"/>
        </w:rPr>
        <w:t xml:space="preserve">The EMLSR Transition Delay </w:t>
      </w:r>
      <w:r w:rsidR="001E2E99">
        <w:rPr>
          <w:rFonts w:ascii="Times New Roman" w:hAnsi="Times New Roman" w:cs="Times New Roman"/>
          <w:sz w:val="20"/>
          <w:szCs w:val="20"/>
        </w:rPr>
        <w:t>f</w:t>
      </w:r>
      <w:r w:rsidRPr="00322BD7">
        <w:rPr>
          <w:rFonts w:ascii="Times New Roman" w:hAnsi="Times New Roman" w:cs="Times New Roman"/>
          <w:sz w:val="20"/>
          <w:szCs w:val="20"/>
        </w:rPr>
        <w:t>ield indicates the transition delay time needed by a non-AP MLD to</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switch from exchanging PPDUs on one of the enabled </w:t>
      </w:r>
      <w:proofErr w:type="gramStart"/>
      <w:r w:rsidRPr="00322BD7">
        <w:rPr>
          <w:rFonts w:ascii="Times New Roman" w:hAnsi="Times New Roman" w:cs="Times New Roman"/>
          <w:sz w:val="20"/>
          <w:szCs w:val="20"/>
        </w:rPr>
        <w:t>link</w:t>
      </w:r>
      <w:proofErr w:type="gramEnd"/>
      <w:r w:rsidRPr="00322BD7">
        <w:rPr>
          <w:rFonts w:ascii="Times New Roman" w:hAnsi="Times New Roman" w:cs="Times New Roman"/>
          <w:sz w:val="20"/>
          <w:szCs w:val="20"/>
        </w:rPr>
        <w:t>(s) to the listening operation on the enabled</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link(s) </w:t>
      </w:r>
      <w:r w:rsidR="005C7898">
        <w:rPr>
          <w:rFonts w:ascii="Times New Roman" w:hAnsi="Times New Roman" w:cs="Times New Roman"/>
          <w:sz w:val="20"/>
          <w:szCs w:val="20"/>
        </w:rPr>
        <w:t xml:space="preserve">in units of 4us. </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16315A2D" w:rsidR="000438C5" w:rsidRPr="000F484B" w:rsidRDefault="00C604A2"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73"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74"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75"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76"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77"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178" w:author="Gaurang Naik" w:date="2025-05-09T17:25:00Z" w16du:dateUtc="2025-05-10T00:25:00Z">
        <w:r w:rsidR="00D735BE">
          <w:rPr>
            <w:rFonts w:ascii="Times New Roman" w:hAnsi="Times New Roman" w:cs="Times New Roman"/>
            <w:color w:val="000000" w:themeColor="text1"/>
            <w:w w:val="0"/>
            <w:sz w:val="20"/>
            <w:szCs w:val="20"/>
          </w:rPr>
          <w:t>P-EDCA</w:t>
        </w:r>
      </w:ins>
      <w:ins w:id="179" w:author="Gaurang Naik" w:date="2025-05-09T14:56:00Z" w16du:dateUtc="2025-05-09T21:56:00Z">
        <w:r w:rsidR="00042538">
          <w:rPr>
            <w:rFonts w:ascii="Times New Roman" w:hAnsi="Times New Roman" w:cs="Times New Roman"/>
            <w:color w:val="000000" w:themeColor="text1"/>
            <w:w w:val="0"/>
            <w:sz w:val="20"/>
            <w:szCs w:val="20"/>
          </w:rPr>
          <w:t xml:space="preserve"> </w:t>
        </w:r>
      </w:ins>
      <w:ins w:id="180"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81" w:author="Gaurang Naik" w:date="2025-05-09T14:56:00Z" w16du:dateUtc="2025-05-09T21:56:00Z">
        <w:r w:rsidR="00042538">
          <w:rPr>
            <w:rFonts w:ascii="Times New Roman" w:hAnsi="Times New Roman" w:cs="Times New Roman"/>
            <w:color w:val="000000" w:themeColor="text1"/>
            <w:w w:val="0"/>
            <w:sz w:val="20"/>
            <w:szCs w:val="20"/>
          </w:rPr>
          <w:t>and that</w:t>
        </w:r>
      </w:ins>
      <w:ins w:id="182"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the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183" w:author="Gaurang Naik" w:date="2025-05-09T14:53:00Z" w16du:dateUtc="2025-05-09T21:53:00Z">
        <w:r w:rsidR="001553FE">
          <w:rPr>
            <w:rFonts w:ascii="Times New Roman" w:hAnsi="Times New Roman" w:cs="Times New Roman"/>
            <w:color w:val="000000" w:themeColor="text1"/>
            <w:w w:val="0"/>
            <w:sz w:val="20"/>
            <w:szCs w:val="20"/>
          </w:rPr>
          <w:t>shall</w:t>
        </w:r>
      </w:ins>
      <w:ins w:id="184"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185"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186"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187" w:author="Gaurang Naik" w:date="2025-06-09T12:53:00Z" w16du:dateUtc="2025-06-09T19:53:00Z">
        <w:r w:rsidR="00F865CC">
          <w:rPr>
            <w:rFonts w:ascii="Times New Roman" w:hAnsi="Times New Roman" w:cs="Times New Roman"/>
            <w:color w:val="000000" w:themeColor="text1"/>
            <w:w w:val="0"/>
            <w:sz w:val="20"/>
            <w:szCs w:val="20"/>
          </w:rPr>
          <w:t>27</w:t>
        </w:r>
      </w:ins>
      <w:ins w:id="188"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189"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190"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191" w:author="Gaurang Naik" w:date="2025-06-09T12:53:00Z" w16du:dateUtc="2025-06-09T19:53:00Z">
        <w:r w:rsidR="00F865CC">
          <w:rPr>
            <w:rFonts w:ascii="Times New Roman" w:hAnsi="Times New Roman" w:cs="Times New Roman"/>
            <w:color w:val="000000" w:themeColor="text1"/>
            <w:w w:val="0"/>
            <w:sz w:val="20"/>
            <w:szCs w:val="20"/>
          </w:rPr>
          <w:t>27</w:t>
        </w:r>
      </w:ins>
      <w:ins w:id="192"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79574333"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93" w:author="Gaurang Naik" w:date="2025-05-09T14:14:00Z" w16du:dateUtc="2025-05-09T21:14:00Z">
        <w:r w:rsidR="000438C5" w:rsidRPr="000F484B">
          <w:rPr>
            <w:rFonts w:ascii="Times New Roman" w:hAnsi="Times New Roman" w:cs="Times New Roman"/>
            <w:color w:val="000000" w:themeColor="text1"/>
            <w:w w:val="0"/>
            <w:sz w:val="20"/>
            <w:szCs w:val="20"/>
          </w:rPr>
          <w:t>N</w:t>
        </w:r>
      </w:ins>
      <w:ins w:id="194" w:author="Gaurang Naik" w:date="2025-06-09T12:41:00Z" w16du:dateUtc="2025-06-09T19:41:00Z">
        <w:r w:rsidR="00261107">
          <w:rPr>
            <w:rFonts w:ascii="Times New Roman" w:hAnsi="Times New Roman" w:cs="Times New Roman"/>
            <w:color w:val="000000" w:themeColor="text1"/>
            <w:w w:val="0"/>
            <w:sz w:val="20"/>
            <w:szCs w:val="20"/>
          </w:rPr>
          <w:t>OTE</w:t>
        </w:r>
      </w:ins>
      <w:ins w:id="195"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196"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197"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the P-EDCA mode, the associated AP must support P-EDCA and must have P-EDCA </w:t>
        </w:r>
      </w:ins>
      <w:ins w:id="198"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199"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200"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201"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02" w:author="Gaurang Naik" w:date="2025-06-09T12:53:00Z" w16du:dateUtc="2025-06-09T19:53:00Z">
        <w:r w:rsidR="00F865CC">
          <w:rPr>
            <w:rFonts w:ascii="Times New Roman" w:hAnsi="Times New Roman" w:cs="Times New Roman"/>
            <w:color w:val="000000" w:themeColor="text1"/>
            <w:w w:val="0"/>
            <w:sz w:val="20"/>
            <w:szCs w:val="20"/>
          </w:rPr>
          <w:t>27</w:t>
        </w:r>
      </w:ins>
      <w:ins w:id="203"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04"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lastRenderedPageBreak/>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05"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206"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07" w:author="Gaurang Naik" w:date="2025-05-09T11:39:00Z" w16du:dateUtc="2025-05-09T18:39:00Z"/>
          <w:rFonts w:ascii="Times New Roman" w:hAnsi="Times New Roman" w:cs="Times New Roman"/>
          <w:color w:val="000000" w:themeColor="text1"/>
          <w:w w:val="0"/>
          <w:sz w:val="20"/>
          <w:szCs w:val="20"/>
        </w:rPr>
      </w:pPr>
      <w:del w:id="208"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09"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0"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211"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2" w:author="Gaurang Naik" w:date="2025-05-09T11:39:00Z" w16du:dateUtc="2025-05-09T18:39:00Z"/>
          <w:rFonts w:ascii="Times New Roman" w:hAnsi="Times New Roman" w:cs="Times New Roman"/>
          <w:color w:val="000000" w:themeColor="text1"/>
          <w:w w:val="0"/>
          <w:sz w:val="20"/>
          <w:szCs w:val="20"/>
        </w:rPr>
      </w:pPr>
      <w:del w:id="213"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14"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0518CC68"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15"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16" w:author="Gaurang Naik" w:date="2025-05-09T15:06:00Z" w16du:dateUtc="2025-05-09T22:06: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217"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218"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219" w:author="Gaurang Naik" w:date="2025-05-09T17:25:00Z" w16du:dateUtc="2025-05-10T00:25:00Z">
        <w:r w:rsidR="00D735BE">
          <w:rPr>
            <w:rFonts w:ascii="Times New Roman" w:hAnsi="Times New Roman" w:cs="Times New Roman"/>
            <w:color w:val="000000" w:themeColor="text1"/>
            <w:w w:val="0"/>
            <w:sz w:val="20"/>
            <w:szCs w:val="20"/>
          </w:rPr>
          <w:t>DPS</w:t>
        </w:r>
      </w:ins>
      <w:ins w:id="220" w:author="Gaurang Naik" w:date="2025-05-09T15:06:00Z" w16du:dateUtc="2025-05-09T22:06:00Z">
        <w:r w:rsidR="006863E2">
          <w:rPr>
            <w:rFonts w:ascii="Times New Roman" w:hAnsi="Times New Roman" w:cs="Times New Roman"/>
            <w:color w:val="000000" w:themeColor="text1"/>
            <w:w w:val="0"/>
            <w:sz w:val="20"/>
            <w:szCs w:val="20"/>
          </w:rPr>
          <w:t xml:space="preserve"> </w:t>
        </w:r>
      </w:ins>
      <w:ins w:id="221"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222" w:author="Gaurang Naik" w:date="2025-05-09T15:06:00Z" w16du:dateUtc="2025-05-09T22:06: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23" w:author="Gaurang Naik" w:date="2025-05-11T07:11:00Z" w16du:dateUtc="2025-05-11T14:11:00Z">
        <w:r w:rsidR="00D045BB">
          <w:rPr>
            <w:rFonts w:ascii="Times New Roman" w:hAnsi="Times New Roman" w:cs="Times New Roman"/>
            <w:color w:val="000000" w:themeColor="text1"/>
            <w:w w:val="0"/>
            <w:sz w:val="20"/>
            <w:szCs w:val="20"/>
          </w:rPr>
          <w:t>,</w:t>
        </w:r>
      </w:ins>
      <w:ins w:id="224" w:author="Gaurang Naik" w:date="2025-05-09T15:06:00Z" w16du:dateUtc="2025-05-09T22:06:00Z">
        <w:r w:rsidR="006863E2" w:rsidRPr="00591ADC">
          <w:rPr>
            <w:rFonts w:ascii="Times New Roman" w:hAnsi="Times New Roman" w:cs="Times New Roman"/>
            <w:color w:val="000000" w:themeColor="text1"/>
            <w:w w:val="0"/>
            <w:sz w:val="20"/>
            <w:szCs w:val="20"/>
          </w:rPr>
          <w:t xml:space="preserve"> disable </w:t>
        </w:r>
      </w:ins>
      <w:ins w:id="225"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226" w:author="Gaurang Naik" w:date="2025-05-09T15:06:00Z" w16du:dateUtc="2025-05-09T22:06:00Z">
        <w:r w:rsidR="006863E2" w:rsidRPr="00591ADC">
          <w:rPr>
            <w:rFonts w:ascii="Times New Roman" w:hAnsi="Times New Roman" w:cs="Times New Roman"/>
            <w:color w:val="000000" w:themeColor="text1"/>
            <w:w w:val="0"/>
            <w:sz w:val="20"/>
            <w:szCs w:val="20"/>
          </w:rPr>
          <w:t>the</w:t>
        </w:r>
      </w:ins>
      <w:ins w:id="227"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228"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Pr>
            <w:rFonts w:ascii="Times New Roman" w:hAnsi="Times New Roman" w:cs="Times New Roman"/>
            <w:color w:val="000000" w:themeColor="text1"/>
            <w:w w:val="0"/>
            <w:sz w:val="20"/>
            <w:szCs w:val="20"/>
          </w:rPr>
          <w:t>DPS</w:t>
        </w:r>
        <w:r w:rsidR="006863E2" w:rsidRPr="00591ADC">
          <w:rPr>
            <w:rFonts w:ascii="Times New Roman" w:hAnsi="Times New Roman" w:cs="Times New Roman"/>
            <w:color w:val="000000" w:themeColor="text1"/>
            <w:w w:val="0"/>
            <w:sz w:val="20"/>
            <w:szCs w:val="20"/>
          </w:rPr>
          <w:t xml:space="preserve"> mode </w:t>
        </w:r>
        <w:r w:rsidR="006863E2" w:rsidRPr="004C0C69">
          <w:rPr>
            <w:rFonts w:ascii="Times New Roman" w:hAnsi="Times New Roman" w:cs="Times New Roman"/>
            <w:color w:val="000000" w:themeColor="text1"/>
            <w:w w:val="0"/>
            <w:sz w:val="20"/>
            <w:szCs w:val="20"/>
          </w:rPr>
          <w:t xml:space="preserve">shall </w:t>
        </w:r>
      </w:ins>
      <w:ins w:id="229"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30"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31"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32" w:author="Gaurang Naik" w:date="2025-06-09T12:54:00Z" w16du:dateUtc="2025-06-09T19:54:00Z">
        <w:r w:rsidR="00F865CC">
          <w:rPr>
            <w:rFonts w:ascii="Times New Roman" w:hAnsi="Times New Roman" w:cs="Times New Roman"/>
            <w:color w:val="000000" w:themeColor="text1"/>
            <w:w w:val="0"/>
            <w:sz w:val="20"/>
            <w:szCs w:val="20"/>
          </w:rPr>
          <w:t>27</w:t>
        </w:r>
      </w:ins>
      <w:ins w:id="233"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34" w:author="Gaurang Naik" w:date="2025-05-09T12:26:00Z" w16du:dateUtc="2025-05-09T19:26:00Z">
        <w:r w:rsidR="00D653AB">
          <w:rPr>
            <w:rFonts w:ascii="Times New Roman" w:hAnsi="Times New Roman" w:cs="Times New Roman"/>
            <w:color w:val="000000" w:themeColor="text1"/>
            <w:w w:val="0"/>
            <w:sz w:val="20"/>
            <w:szCs w:val="20"/>
          </w:rPr>
          <w:t xml:space="preserve"> </w:t>
        </w:r>
      </w:ins>
      <w:ins w:id="235"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36" w:author="Gaurang Naik" w:date="2025-05-09T15:04:00Z" w16du:dateUtc="2025-05-09T22:04:00Z">
        <w:r w:rsidR="006863E2">
          <w:rPr>
            <w:rFonts w:ascii="Times New Roman" w:hAnsi="Times New Roman" w:cs="Times New Roman"/>
            <w:color w:val="000000" w:themeColor="text1"/>
            <w:w w:val="0"/>
            <w:sz w:val="20"/>
            <w:szCs w:val="20"/>
          </w:rPr>
          <w:t>OMP</w:t>
        </w:r>
      </w:ins>
      <w:ins w:id="237" w:author="Gaurang Naik" w:date="2025-05-09T12:27:00Z" w16du:dateUtc="2025-05-09T19:27:00Z">
        <w:r w:rsidR="003B1AE7">
          <w:rPr>
            <w:rFonts w:ascii="Times New Roman" w:hAnsi="Times New Roman" w:cs="Times New Roman"/>
            <w:color w:val="000000" w:themeColor="text1"/>
            <w:w w:val="0"/>
            <w:sz w:val="20"/>
            <w:szCs w:val="20"/>
          </w:rPr>
          <w:t xml:space="preserve"> request</w:t>
        </w:r>
      </w:ins>
      <w:ins w:id="238"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the DPS mode</w:t>
        </w:r>
      </w:ins>
      <w:ins w:id="239"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40"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41"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42" w:author="Gaurang Naik" w:date="2025-06-09T12:54:00Z" w16du:dateUtc="2025-06-09T19:54:00Z">
        <w:r w:rsidR="00F865CC">
          <w:rPr>
            <w:rFonts w:ascii="Times New Roman" w:hAnsi="Times New Roman" w:cs="Times New Roman"/>
            <w:color w:val="000000" w:themeColor="text1"/>
            <w:w w:val="0"/>
            <w:sz w:val="20"/>
            <w:szCs w:val="20"/>
          </w:rPr>
          <w:t>27</w:t>
        </w:r>
      </w:ins>
      <w:ins w:id="243"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0E0734E2"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44" w:author="Gaurang Naik" w:date="2025-05-09T12:26:00Z" w16du:dateUtc="2025-05-09T19:26:00Z">
        <w:r w:rsidR="00BF6FF2">
          <w:rPr>
            <w:rFonts w:ascii="Times New Roman" w:hAnsi="Times New Roman" w:cs="Times New Roman"/>
            <w:color w:val="000000" w:themeColor="text1"/>
            <w:w w:val="0"/>
            <w:sz w:val="20"/>
            <w:szCs w:val="20"/>
          </w:rPr>
          <w:t>N</w:t>
        </w:r>
      </w:ins>
      <w:ins w:id="245" w:author="Gaurang Naik" w:date="2025-06-09T12:41:00Z" w16du:dateUtc="2025-06-09T19:41:00Z">
        <w:r w:rsidR="00261107">
          <w:rPr>
            <w:rFonts w:ascii="Times New Roman" w:hAnsi="Times New Roman" w:cs="Times New Roman"/>
            <w:color w:val="000000" w:themeColor="text1"/>
            <w:w w:val="0"/>
            <w:sz w:val="20"/>
            <w:szCs w:val="20"/>
          </w:rPr>
          <w:t>OTE</w:t>
        </w:r>
      </w:ins>
      <w:ins w:id="246"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47"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48" w:author="Gaurang Naik" w:date="2025-05-09T12:26:00Z" w16du:dateUtc="2025-05-09T19:26:00Z">
        <w:r w:rsidR="00BF6FF2">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249" w:author="Gaurang Naik" w:date="2025-05-11T07:13:00Z" w16du:dateUtc="2025-05-11T14:13:00Z">
        <w:r w:rsidR="009E70E2">
          <w:rPr>
            <w:rFonts w:ascii="Times New Roman" w:hAnsi="Times New Roman" w:cs="Times New Roman"/>
            <w:color w:val="000000" w:themeColor="text1"/>
            <w:w w:val="0"/>
            <w:sz w:val="20"/>
            <w:szCs w:val="20"/>
          </w:rPr>
          <w:t>assisting</w:t>
        </w:r>
      </w:ins>
      <w:ins w:id="250"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51"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52" w:author="Gaurang Naik" w:date="2025-06-09T12:54:00Z" w16du:dateUtc="2025-06-09T19:54:00Z">
        <w:r w:rsidR="00F865CC">
          <w:rPr>
            <w:rFonts w:ascii="Times New Roman" w:hAnsi="Times New Roman" w:cs="Times New Roman"/>
            <w:color w:val="000000" w:themeColor="text1"/>
            <w:w w:val="0"/>
            <w:sz w:val="20"/>
            <w:szCs w:val="20"/>
          </w:rPr>
          <w:t>27</w:t>
        </w:r>
      </w:ins>
      <w:ins w:id="253"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54"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proofErr w:type="gramStart"/>
      <w:r>
        <w:rPr>
          <w:rFonts w:ascii="Arial" w:hAnsi="Arial" w:cs="Arial"/>
          <w:b/>
          <w:bCs/>
          <w:sz w:val="20"/>
          <w:szCs w:val="20"/>
        </w:rPr>
        <w:t>Non-primary</w:t>
      </w:r>
      <w:proofErr w:type="gramEnd"/>
      <w:r>
        <w:rPr>
          <w:rFonts w:ascii="Arial" w:hAnsi="Arial" w:cs="Arial"/>
          <w:b/>
          <w:bCs/>
          <w:sz w:val="20"/>
          <w:szCs w:val="20"/>
        </w:rPr>
        <w:t xml:space="preserve">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55"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56"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57"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5713DC1A" w:rsidR="00591ADC" w:rsidRPr="000F484B"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58"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59" w:author="Gaurang Naik" w:date="2025-05-09T15:07:00Z" w16du:dateUtc="2025-05-09T22:07: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260"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61"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262" w:author="Gaurang Naik" w:date="2025-05-09T17:26:00Z" w16du:dateUtc="2025-05-10T00:26:00Z">
        <w:r w:rsidR="00D735BE">
          <w:rPr>
            <w:rFonts w:ascii="Times New Roman" w:hAnsi="Times New Roman" w:cs="Times New Roman"/>
            <w:color w:val="000000" w:themeColor="text1"/>
            <w:w w:val="0"/>
            <w:sz w:val="20"/>
            <w:szCs w:val="20"/>
          </w:rPr>
          <w:t>NPCA</w:t>
        </w:r>
      </w:ins>
      <w:ins w:id="263" w:author="Gaurang Naik" w:date="2025-05-09T15:07:00Z" w16du:dateUtc="2025-05-09T22:07:00Z">
        <w:r w:rsidR="006863E2">
          <w:rPr>
            <w:rFonts w:ascii="Times New Roman" w:hAnsi="Times New Roman" w:cs="Times New Roman"/>
            <w:color w:val="000000" w:themeColor="text1"/>
            <w:w w:val="0"/>
            <w:sz w:val="20"/>
            <w:szCs w:val="20"/>
          </w:rPr>
          <w:t xml:space="preserve"> </w:t>
        </w:r>
      </w:ins>
      <w:ins w:id="264"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265" w:author="Gaurang Naik" w:date="2025-05-09T15:07:00Z" w16du:dateUtc="2025-05-09T22:07: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66" w:author="Gaurang Naik" w:date="2025-05-11T21:36:00Z" w16du:dateUtc="2025-05-12T04:36:00Z">
        <w:r w:rsidR="005C67EB">
          <w:rPr>
            <w:rFonts w:ascii="Times New Roman" w:hAnsi="Times New Roman" w:cs="Times New Roman"/>
            <w:color w:val="000000" w:themeColor="text1"/>
            <w:w w:val="0"/>
            <w:sz w:val="20"/>
            <w:szCs w:val="20"/>
          </w:rPr>
          <w:t xml:space="preserve">, </w:t>
        </w:r>
      </w:ins>
      <w:ins w:id="267" w:author="Gaurang Naik" w:date="2025-05-09T15:07:00Z" w16du:dateUtc="2025-05-09T22:07:00Z">
        <w:r w:rsidR="006863E2" w:rsidRPr="00591ADC">
          <w:rPr>
            <w:rFonts w:ascii="Times New Roman" w:hAnsi="Times New Roman" w:cs="Times New Roman"/>
            <w:color w:val="000000" w:themeColor="text1"/>
            <w:w w:val="0"/>
            <w:sz w:val="20"/>
            <w:szCs w:val="20"/>
          </w:rPr>
          <w:t>disable</w:t>
        </w:r>
      </w:ins>
      <w:ins w:id="268"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269" w:author="Gaurang Naik" w:date="2025-05-09T15:07:00Z" w16du:dateUtc="2025-05-09T22:07:00Z">
        <w:r w:rsidR="006863E2" w:rsidRPr="00591ADC">
          <w:rPr>
            <w:rFonts w:ascii="Times New Roman" w:hAnsi="Times New Roman" w:cs="Times New Roman"/>
            <w:color w:val="000000" w:themeColor="text1"/>
            <w:w w:val="0"/>
            <w:sz w:val="20"/>
            <w:szCs w:val="20"/>
          </w:rPr>
          <w:t xml:space="preserve"> the </w:t>
        </w:r>
        <w:r w:rsidR="006863E2">
          <w:rPr>
            <w:rFonts w:ascii="Times New Roman" w:hAnsi="Times New Roman" w:cs="Times New Roman"/>
            <w:color w:val="000000" w:themeColor="text1"/>
            <w:w w:val="0"/>
            <w:sz w:val="20"/>
            <w:szCs w:val="20"/>
          </w:rPr>
          <w:t>NPCA</w:t>
        </w:r>
        <w:r w:rsidR="006863E2" w:rsidRPr="00591ADC">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 xml:space="preserve">mode shall </w:t>
        </w:r>
      </w:ins>
      <w:ins w:id="270"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71"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72" w:author="Gaurang Naik" w:date="2025-06-09T12:54:00Z" w16du:dateUtc="2025-06-09T19:54:00Z">
        <w:r w:rsidR="00F865CC">
          <w:rPr>
            <w:rFonts w:ascii="Times New Roman" w:hAnsi="Times New Roman" w:cs="Times New Roman"/>
            <w:color w:val="000000" w:themeColor="text1"/>
            <w:w w:val="0"/>
            <w:sz w:val="20"/>
            <w:szCs w:val="20"/>
          </w:rPr>
          <w:t>27</w:t>
        </w:r>
      </w:ins>
      <w:ins w:id="273"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74"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75" w:author="Gaurang Naik" w:date="2025-05-09T15:04:00Z" w16du:dateUtc="2025-05-09T22:04:00Z">
        <w:r w:rsidR="006863E2" w:rsidRPr="000F484B">
          <w:rPr>
            <w:rFonts w:ascii="Times New Roman" w:hAnsi="Times New Roman" w:cs="Times New Roman"/>
            <w:color w:val="000000" w:themeColor="text1"/>
            <w:w w:val="0"/>
            <w:sz w:val="20"/>
            <w:szCs w:val="20"/>
          </w:rPr>
          <w:t>OMP</w:t>
        </w:r>
      </w:ins>
      <w:ins w:id="276" w:author="Gaurang Naik" w:date="2025-05-09T12:28:00Z" w16du:dateUtc="2025-05-09T19:28:00Z">
        <w:r w:rsidR="00591ADC" w:rsidRPr="000F484B">
          <w:rPr>
            <w:rFonts w:ascii="Times New Roman" w:hAnsi="Times New Roman" w:cs="Times New Roman"/>
            <w:color w:val="000000" w:themeColor="text1"/>
            <w:w w:val="0"/>
            <w:sz w:val="20"/>
            <w:szCs w:val="20"/>
          </w:rPr>
          <w:t xml:space="preserve"> request</w:t>
        </w:r>
      </w:ins>
      <w:ins w:id="277" w:author="Gaurang Naik" w:date="2025-05-09T12:32:00Z" w16du:dateUtc="2025-05-09T19:32:00Z">
        <w:r w:rsidR="00AF4AEC" w:rsidRPr="000F484B">
          <w:rPr>
            <w:rFonts w:ascii="Times New Roman" w:hAnsi="Times New Roman" w:cs="Times New Roman"/>
            <w:color w:val="000000" w:themeColor="text1"/>
            <w:w w:val="0"/>
            <w:sz w:val="20"/>
            <w:szCs w:val="20"/>
          </w:rPr>
          <w:t xml:space="preserve"> sent to enable or update the parameters of </w:t>
        </w:r>
        <w:r w:rsidR="008F5DFB" w:rsidRPr="000F484B">
          <w:rPr>
            <w:rFonts w:ascii="Times New Roman" w:hAnsi="Times New Roman" w:cs="Times New Roman"/>
            <w:color w:val="000000" w:themeColor="text1"/>
            <w:w w:val="0"/>
            <w:sz w:val="20"/>
            <w:szCs w:val="20"/>
          </w:rPr>
          <w:t>the NPCA mode</w:t>
        </w:r>
      </w:ins>
      <w:ins w:id="278" w:author="Gaurang Naik" w:date="2025-05-11T21:37:00Z" w16du:dateUtc="2025-05-12T04:37:00Z">
        <w:r w:rsidR="005658F6" w:rsidRPr="000F484B">
          <w:rPr>
            <w:rFonts w:ascii="Times New Roman" w:hAnsi="Times New Roman" w:cs="Times New Roman"/>
            <w:color w:val="000000" w:themeColor="text1"/>
            <w:w w:val="0"/>
            <w:sz w:val="20"/>
            <w:szCs w:val="20"/>
          </w:rPr>
          <w:t xml:space="preserve"> for the non-AP STA</w:t>
        </w:r>
      </w:ins>
      <w:ins w:id="279" w:author="Gaurang Naik" w:date="2025-05-09T12:28:00Z" w16du:dateUtc="2025-05-09T19:28:00Z">
        <w:r w:rsidR="00591ADC" w:rsidRPr="000F484B">
          <w:rPr>
            <w:rFonts w:ascii="Times New Roman" w:hAnsi="Times New Roman" w:cs="Times New Roman"/>
            <w:color w:val="000000" w:themeColor="text1"/>
            <w:w w:val="0"/>
            <w:sz w:val="20"/>
            <w:szCs w:val="20"/>
          </w:rPr>
          <w:t>, the non-AP STA shall include the following</w:t>
        </w:r>
      </w:ins>
      <w:ins w:id="280" w:author="Gaurang Naik" w:date="2025-07-20T17:25:00Z" w16du:dateUtc="2025-07-21T00:25:00Z">
        <w:r w:rsidR="00A03D37">
          <w:rPr>
            <w:rFonts w:ascii="Times New Roman" w:hAnsi="Times New Roman" w:cs="Times New Roman"/>
            <w:color w:val="000000" w:themeColor="text1"/>
            <w:w w:val="0"/>
            <w:sz w:val="20"/>
            <w:szCs w:val="20"/>
          </w:rPr>
          <w:t xml:space="preserve"> </w:t>
        </w:r>
        <w:r w:rsidR="00A03D37" w:rsidRPr="00A03D37">
          <w:rPr>
            <w:rFonts w:ascii="Times New Roman" w:hAnsi="Times New Roman" w:cs="Times New Roman"/>
            <w:color w:val="000000" w:themeColor="text1"/>
            <w:w w:val="0"/>
            <w:sz w:val="20"/>
            <w:szCs w:val="20"/>
            <w:highlight w:val="green"/>
          </w:rPr>
          <w:t>in the Mode Parameters field of the Mode Tuple field</w:t>
        </w:r>
      </w:ins>
      <w:ins w:id="281" w:author="Gaurang Naik" w:date="2025-05-09T12:28:00Z" w16du:dateUtc="2025-05-09T19:28:00Z">
        <w:r w:rsidR="00591ADC" w:rsidRPr="000F484B">
          <w:rPr>
            <w:rFonts w:ascii="Times New Roman" w:hAnsi="Times New Roman" w:cs="Times New Roman"/>
            <w:color w:val="000000" w:themeColor="text1"/>
            <w:w w:val="0"/>
            <w:sz w:val="20"/>
            <w:szCs w:val="20"/>
          </w:rPr>
          <w:t>:</w:t>
        </w:r>
      </w:ins>
    </w:p>
    <w:p w14:paraId="46BD6A1C" w14:textId="466C9EBB"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82" w:author="Gaurang Naik" w:date="2025-05-09T12:29:00Z" w16du:dateUtc="2025-05-09T19:29:00Z"/>
          <w:rFonts w:ascii="Times New Roman" w:hAnsi="Times New Roman" w:cs="Times New Roman"/>
          <w:color w:val="000000" w:themeColor="text1"/>
          <w:w w:val="0"/>
          <w:sz w:val="20"/>
          <w:szCs w:val="20"/>
        </w:rPr>
      </w:pPr>
      <w:ins w:id="283" w:author="Gaurang Naik" w:date="2025-05-09T12:28:00Z" w16du:dateUtc="2025-05-09T19:28:00Z">
        <w:r w:rsidRPr="000F484B">
          <w:rPr>
            <w:rFonts w:ascii="Times New Roman" w:hAnsi="Times New Roman" w:cs="Times New Roman"/>
            <w:color w:val="000000" w:themeColor="text1"/>
            <w:w w:val="0"/>
            <w:sz w:val="20"/>
            <w:szCs w:val="20"/>
          </w:rPr>
          <w:t xml:space="preserve">NPCA </w:t>
        </w:r>
      </w:ins>
      <w:ins w:id="284" w:author="Gaurang Naik" w:date="2025-07-21T14:34:00Z" w16du:dateUtc="2025-07-21T21:34:00Z">
        <w:r w:rsidR="00166C09">
          <w:rPr>
            <w:rFonts w:ascii="Times New Roman" w:hAnsi="Times New Roman" w:cs="Times New Roman"/>
            <w:color w:val="000000" w:themeColor="text1"/>
            <w:w w:val="0"/>
            <w:sz w:val="20"/>
            <w:szCs w:val="20"/>
          </w:rPr>
          <w:t>s</w:t>
        </w:r>
      </w:ins>
      <w:ins w:id="285" w:author="Gaurang Naik" w:date="2025-05-09T12:28:00Z" w16du:dateUtc="2025-05-09T19:28:00Z">
        <w:r w:rsidRPr="000F484B">
          <w:rPr>
            <w:rFonts w:ascii="Times New Roman" w:hAnsi="Times New Roman" w:cs="Times New Roman"/>
            <w:color w:val="000000" w:themeColor="text1"/>
            <w:w w:val="0"/>
            <w:sz w:val="20"/>
            <w:szCs w:val="20"/>
          </w:rPr>
          <w:t>witching</w:t>
        </w:r>
      </w:ins>
      <w:ins w:id="286" w:author="Gaurang Naik" w:date="2025-07-21T14:34:00Z" w16du:dateUtc="2025-07-21T21:34:00Z">
        <w:r w:rsidR="00166C09">
          <w:rPr>
            <w:rFonts w:ascii="Times New Roman" w:hAnsi="Times New Roman" w:cs="Times New Roman"/>
            <w:color w:val="000000" w:themeColor="text1"/>
            <w:w w:val="0"/>
            <w:sz w:val="20"/>
            <w:szCs w:val="20"/>
          </w:rPr>
          <w:t xml:space="preserve"> delay</w:t>
        </w:r>
      </w:ins>
      <w:ins w:id="287"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57107F28" w14:textId="212F0A74"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88" w:author="Gaurang Naik" w:date="2025-05-14T16:04:00Z" w16du:dateUtc="2025-05-14T14:04:00Z"/>
          <w:rFonts w:ascii="Times New Roman" w:hAnsi="Times New Roman" w:cs="Times New Roman"/>
          <w:color w:val="000000" w:themeColor="text1"/>
          <w:w w:val="0"/>
          <w:sz w:val="20"/>
          <w:szCs w:val="20"/>
        </w:rPr>
      </w:pPr>
      <w:ins w:id="289" w:author="Gaurang Naik" w:date="2025-05-09T12:29:00Z" w16du:dateUtc="2025-05-09T19:29:00Z">
        <w:r w:rsidRPr="000F484B">
          <w:rPr>
            <w:rFonts w:ascii="Times New Roman" w:hAnsi="Times New Roman" w:cs="Times New Roman"/>
            <w:color w:val="000000" w:themeColor="text1"/>
            <w:w w:val="0"/>
            <w:sz w:val="20"/>
            <w:szCs w:val="20"/>
          </w:rPr>
          <w:t xml:space="preserve">NPCA </w:t>
        </w:r>
      </w:ins>
      <w:ins w:id="290" w:author="Gaurang Naik" w:date="2025-07-21T14:35:00Z" w16du:dateUtc="2025-07-21T21:35:00Z">
        <w:r w:rsidR="00166C09">
          <w:rPr>
            <w:rFonts w:ascii="Times New Roman" w:hAnsi="Times New Roman" w:cs="Times New Roman"/>
            <w:color w:val="000000" w:themeColor="text1"/>
            <w:w w:val="0"/>
            <w:sz w:val="20"/>
            <w:szCs w:val="20"/>
          </w:rPr>
          <w:t>s</w:t>
        </w:r>
      </w:ins>
      <w:ins w:id="291" w:author="Gaurang Naik" w:date="2025-05-09T12:29:00Z" w16du:dateUtc="2025-05-09T19:29:00Z">
        <w:r w:rsidRPr="000F484B">
          <w:rPr>
            <w:rFonts w:ascii="Times New Roman" w:hAnsi="Times New Roman" w:cs="Times New Roman"/>
            <w:color w:val="000000" w:themeColor="text1"/>
            <w:w w:val="0"/>
            <w:sz w:val="20"/>
            <w:szCs w:val="20"/>
          </w:rPr>
          <w:t xml:space="preserve">witch </w:t>
        </w:r>
      </w:ins>
      <w:ins w:id="292" w:author="Gaurang Naik" w:date="2025-07-21T14:35:00Z" w16du:dateUtc="2025-07-21T21:35:00Z">
        <w:r w:rsidR="00166C09">
          <w:rPr>
            <w:rFonts w:ascii="Times New Roman" w:hAnsi="Times New Roman" w:cs="Times New Roman"/>
            <w:color w:val="000000" w:themeColor="text1"/>
            <w:w w:val="0"/>
            <w:sz w:val="20"/>
            <w:szCs w:val="20"/>
          </w:rPr>
          <w:t>b</w:t>
        </w:r>
      </w:ins>
      <w:ins w:id="293" w:author="Gaurang Naik" w:date="2025-05-09T12:29:00Z" w16du:dateUtc="2025-05-09T19:29:00Z">
        <w:r w:rsidRPr="000F484B">
          <w:rPr>
            <w:rFonts w:ascii="Times New Roman" w:hAnsi="Times New Roman" w:cs="Times New Roman"/>
            <w:color w:val="000000" w:themeColor="text1"/>
            <w:w w:val="0"/>
            <w:sz w:val="20"/>
            <w:szCs w:val="20"/>
          </w:rPr>
          <w:t xml:space="preserve">ack </w:t>
        </w:r>
      </w:ins>
      <w:ins w:id="294" w:author="Gaurang Naik" w:date="2025-07-21T14:35:00Z" w16du:dateUtc="2025-07-21T21:35:00Z">
        <w:r w:rsidR="00166C09">
          <w:rPr>
            <w:rFonts w:ascii="Times New Roman" w:hAnsi="Times New Roman" w:cs="Times New Roman"/>
            <w:color w:val="000000" w:themeColor="text1"/>
            <w:w w:val="0"/>
            <w:sz w:val="20"/>
            <w:szCs w:val="20"/>
          </w:rPr>
          <w:t>delay</w:t>
        </w:r>
      </w:ins>
      <w:ins w:id="295"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96"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2478</w:t>
      </w:r>
      <w:r w:rsidR="009C37C2">
        <w:rPr>
          <w:rFonts w:ascii="Times New Roman" w:hAnsi="Times New Roman" w:cs="Times New Roman"/>
          <w:b/>
          <w:bCs/>
          <w:color w:val="388600"/>
          <w:w w:val="0"/>
          <w:sz w:val="20"/>
          <w:szCs w:val="20"/>
        </w:rPr>
        <w:t>,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97" w:author="Gaurang Naik" w:date="2025-05-14T16:04:00Z" w16du:dateUtc="2025-05-14T14:04:00Z">
        <w:r w:rsidR="00266B8B" w:rsidRPr="000F484B">
          <w:rPr>
            <w:rFonts w:ascii="Times New Roman" w:hAnsi="Times New Roman" w:cs="Times New Roman"/>
            <w:color w:val="000000" w:themeColor="text1"/>
            <w:w w:val="0"/>
            <w:sz w:val="20"/>
            <w:szCs w:val="20"/>
          </w:rPr>
          <w:t>The associated AP shall accept the request and follow the procedure defined in 37.</w:t>
        </w:r>
      </w:ins>
      <w:ins w:id="298" w:author="Gaurang Naik" w:date="2025-06-09T12:54:00Z" w16du:dateUtc="2025-06-09T19:54:00Z">
        <w:r w:rsidR="00F865CC">
          <w:rPr>
            <w:rFonts w:ascii="Times New Roman" w:hAnsi="Times New Roman" w:cs="Times New Roman"/>
            <w:color w:val="000000" w:themeColor="text1"/>
            <w:w w:val="0"/>
            <w:sz w:val="20"/>
            <w:szCs w:val="20"/>
          </w:rPr>
          <w:t>27</w:t>
        </w:r>
      </w:ins>
      <w:ins w:id="299"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06A0297D" w14:textId="3F9BE29F"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00" w:author="Gaurang Naik" w:date="2025-05-09T12:28:00Z" w16du:dateUtc="2025-05-09T19:28:00Z">
        <w:r w:rsidR="00591ADC" w:rsidRPr="000F484B">
          <w:rPr>
            <w:rFonts w:ascii="Times New Roman" w:hAnsi="Times New Roman" w:cs="Times New Roman"/>
            <w:color w:val="000000" w:themeColor="text1"/>
            <w:w w:val="0"/>
            <w:sz w:val="20"/>
            <w:szCs w:val="20"/>
          </w:rPr>
          <w:t>N</w:t>
        </w:r>
      </w:ins>
      <w:ins w:id="301" w:author="Gaurang Naik" w:date="2025-06-09T12:41:00Z" w16du:dateUtc="2025-06-09T19:41:00Z">
        <w:r w:rsidR="00261107">
          <w:rPr>
            <w:rFonts w:ascii="Times New Roman" w:hAnsi="Times New Roman" w:cs="Times New Roman"/>
            <w:color w:val="000000" w:themeColor="text1"/>
            <w:w w:val="0"/>
            <w:sz w:val="20"/>
            <w:szCs w:val="20"/>
          </w:rPr>
          <w:t>OTE</w:t>
        </w:r>
      </w:ins>
      <w:ins w:id="302"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303"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04"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the </w:t>
        </w:r>
      </w:ins>
      <w:ins w:id="305"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306"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307"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308" w:author="Gaurang Naik" w:date="2025-05-09T14:08:00Z" w16du:dateUtc="2025-05-09T21:08:00Z">
        <w:r w:rsidR="003F6D2B">
          <w:rPr>
            <w:rFonts w:ascii="Times New Roman" w:hAnsi="Times New Roman" w:cs="Times New Roman"/>
            <w:color w:val="000000" w:themeColor="text1"/>
            <w:w w:val="0"/>
            <w:sz w:val="20"/>
            <w:szCs w:val="20"/>
          </w:rPr>
          <w:t>NPCA</w:t>
        </w:r>
      </w:ins>
      <w:ins w:id="309"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310"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11" w:author="Gaurang Naik" w:date="2025-06-09T12:54:00Z" w16du:dateUtc="2025-06-09T19:54:00Z">
        <w:r w:rsidR="00F865CC">
          <w:rPr>
            <w:rFonts w:ascii="Times New Roman" w:hAnsi="Times New Roman" w:cs="Times New Roman"/>
            <w:color w:val="000000" w:themeColor="text1"/>
            <w:w w:val="0"/>
            <w:sz w:val="20"/>
            <w:szCs w:val="20"/>
          </w:rPr>
          <w:t>27</w:t>
        </w:r>
      </w:ins>
      <w:ins w:id="312"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13"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14"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315"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16" w:author="Gaurang Naik" w:date="2025-05-09T11:39:00Z" w16du:dateUtc="2025-05-09T18:39:00Z"/>
          <w:rFonts w:ascii="Times New Roman" w:hAnsi="Times New Roman" w:cs="Times New Roman"/>
          <w:sz w:val="20"/>
          <w:szCs w:val="20"/>
        </w:rPr>
      </w:pPr>
      <w:del w:id="317"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18" w:author="Gaurang Naik" w:date="2025-05-09T11:39:00Z" w16du:dateUtc="2025-05-09T18:39:00Z"/>
          <w:rFonts w:ascii="Times New Roman" w:hAnsi="Times New Roman" w:cs="Times New Roman"/>
          <w:sz w:val="20"/>
          <w:szCs w:val="20"/>
        </w:rPr>
      </w:pPr>
      <w:del w:id="319"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54C6D1AF"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320"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21"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22"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23" w:author="Gaurang Naik" w:date="2025-05-09T11:39:00Z" w16du:dateUtc="2025-05-09T18:39:00Z"/>
          <w:rFonts w:ascii="Times New Roman" w:hAnsi="Times New Roman" w:cs="Times New Roman"/>
          <w:sz w:val="20"/>
          <w:szCs w:val="20"/>
        </w:rPr>
      </w:pPr>
      <w:del w:id="324"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25" w:author="Gaurang Naik" w:date="2025-05-09T11:39:00Z" w16du:dateUtc="2025-05-09T18:39:00Z"/>
          <w:rFonts w:ascii="Times New Roman" w:hAnsi="Times New Roman" w:cs="Times New Roman"/>
          <w:sz w:val="20"/>
          <w:szCs w:val="20"/>
        </w:rPr>
      </w:pPr>
      <w:del w:id="326"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27"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478B5A1A"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28"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29" w:author="Gaurang Naik" w:date="2025-05-09T15:07:00Z" w16du:dateUtc="2025-05-09T22:07:00Z">
        <w:r w:rsidR="00916F71" w:rsidRPr="00591ADC">
          <w:rPr>
            <w:rFonts w:ascii="Times New Roman" w:hAnsi="Times New Roman" w:cs="Times New Roman"/>
            <w:color w:val="000000" w:themeColor="text1"/>
            <w:w w:val="0"/>
            <w:sz w:val="20"/>
            <w:szCs w:val="20"/>
          </w:rPr>
          <w:t xml:space="preserve">A </w:t>
        </w:r>
      </w:ins>
      <w:ins w:id="330" w:author="Gaurang Naik" w:date="2025-07-22T21:52:00Z" w16du:dateUtc="2025-07-23T04:52:00Z">
        <w:r w:rsidR="0078050A">
          <w:rPr>
            <w:rFonts w:ascii="Times New Roman" w:hAnsi="Times New Roman" w:cs="Times New Roman"/>
            <w:color w:val="000000" w:themeColor="text1"/>
            <w:w w:val="0"/>
            <w:sz w:val="20"/>
            <w:szCs w:val="20"/>
          </w:rPr>
          <w:t>DUO</w:t>
        </w:r>
      </w:ins>
      <w:ins w:id="331" w:author="Gaurang Naik" w:date="2025-05-09T15:07:00Z" w16du:dateUtc="2025-05-09T22:07:00Z">
        <w:r w:rsidR="00916F71" w:rsidRPr="00591ADC">
          <w:rPr>
            <w:rFonts w:ascii="Times New Roman" w:hAnsi="Times New Roman" w:cs="Times New Roman"/>
            <w:color w:val="000000" w:themeColor="text1"/>
            <w:w w:val="0"/>
            <w:sz w:val="20"/>
            <w:szCs w:val="20"/>
          </w:rPr>
          <w:t xml:space="preserve"> non-AP STA that</w:t>
        </w:r>
        <w:r w:rsidR="00916F71">
          <w:rPr>
            <w:rFonts w:ascii="Times New Roman" w:hAnsi="Times New Roman" w:cs="Times New Roman"/>
            <w:color w:val="000000" w:themeColor="text1"/>
            <w:w w:val="0"/>
            <w:sz w:val="20"/>
            <w:szCs w:val="20"/>
          </w:rPr>
          <w:t xml:space="preserve"> </w:t>
        </w:r>
        <w:r w:rsidR="00916F71" w:rsidRPr="000F484B">
          <w:rPr>
            <w:rFonts w:ascii="Times New Roman" w:hAnsi="Times New Roman" w:cs="Times New Roman"/>
            <w:color w:val="000000" w:themeColor="text1"/>
            <w:w w:val="0"/>
            <w:sz w:val="20"/>
            <w:szCs w:val="20"/>
          </w:rPr>
          <w:t xml:space="preserve">intends to enable or disable the DUO mode shall </w:t>
        </w:r>
      </w:ins>
      <w:ins w:id="332" w:author="Gaurang Naik" w:date="2025-05-11T21:37:00Z" w16du:dateUtc="2025-05-12T04:37:00Z">
        <w:r w:rsidR="009A623F" w:rsidRPr="000F484B">
          <w:rPr>
            <w:rFonts w:ascii="Times New Roman" w:hAnsi="Times New Roman" w:cs="Times New Roman"/>
            <w:color w:val="000000" w:themeColor="text1"/>
            <w:w w:val="0"/>
            <w:sz w:val="20"/>
            <w:szCs w:val="20"/>
          </w:rPr>
          <w:t>follow the procedure</w:t>
        </w:r>
      </w:ins>
      <w:ins w:id="333" w:author="Gaurang Naik" w:date="2025-05-09T15:07:00Z" w16du:dateUtc="2025-05-09T22:07:00Z">
        <w:r w:rsidR="00916F71" w:rsidRPr="000F484B">
          <w:rPr>
            <w:rFonts w:ascii="Times New Roman" w:hAnsi="Times New Roman" w:cs="Times New Roman"/>
            <w:color w:val="000000" w:themeColor="text1"/>
            <w:w w:val="0"/>
            <w:sz w:val="20"/>
            <w:szCs w:val="20"/>
          </w:rPr>
          <w:t xml:space="preserve"> defined in 37.</w:t>
        </w:r>
      </w:ins>
      <w:ins w:id="334" w:author="Gaurang Naik" w:date="2025-06-09T12:54:00Z" w16du:dateUtc="2025-06-09T19:54:00Z">
        <w:r w:rsidR="00F865CC">
          <w:rPr>
            <w:rFonts w:ascii="Times New Roman" w:hAnsi="Times New Roman" w:cs="Times New Roman"/>
            <w:color w:val="000000" w:themeColor="text1"/>
            <w:w w:val="0"/>
            <w:sz w:val="20"/>
            <w:szCs w:val="20"/>
          </w:rPr>
          <w:t>2</w:t>
        </w:r>
      </w:ins>
      <w:ins w:id="335" w:author="Gaurang Naik" w:date="2025-06-09T12:55:00Z" w16du:dateUtc="2025-06-09T19:55:00Z">
        <w:r w:rsidR="00F865CC">
          <w:rPr>
            <w:rFonts w:ascii="Times New Roman" w:hAnsi="Times New Roman" w:cs="Times New Roman"/>
            <w:color w:val="000000" w:themeColor="text1"/>
            <w:w w:val="0"/>
            <w:sz w:val="20"/>
            <w:szCs w:val="20"/>
          </w:rPr>
          <w:t>7</w:t>
        </w:r>
      </w:ins>
      <w:ins w:id="336" w:author="Gaurang Naik" w:date="2025-05-09T15:07:00Z" w16du:dateUtc="2025-05-09T22:07:00Z">
        <w:r w:rsidR="00916F71" w:rsidRPr="000F484B">
          <w:rPr>
            <w:rFonts w:ascii="Times New Roman" w:hAnsi="Times New Roman" w:cs="Times New Roman"/>
            <w:color w:val="000000" w:themeColor="text1"/>
            <w:w w:val="0"/>
            <w:sz w:val="20"/>
            <w:szCs w:val="20"/>
          </w:rPr>
          <w:t xml:space="preserve"> (Procedure for operating mode and parameter updates)</w:t>
        </w:r>
      </w:ins>
      <w:ins w:id="337" w:author="Gaurang Naik" w:date="2025-07-22T21:53:00Z" w16du:dateUtc="2025-07-23T04:53:00Z">
        <w:r w:rsidR="0078050A" w:rsidRPr="0078050A">
          <w:t xml:space="preserve"> </w:t>
        </w:r>
        <w:r w:rsidR="0078050A" w:rsidRPr="0078050A">
          <w:rPr>
            <w:rFonts w:ascii="Times New Roman" w:hAnsi="Times New Roman" w:cs="Times New Roman"/>
            <w:color w:val="000000" w:themeColor="text1"/>
            <w:w w:val="0"/>
            <w:sz w:val="20"/>
            <w:szCs w:val="20"/>
          </w:rPr>
          <w:t>to notify its associated DUO assisting AP</w:t>
        </w:r>
      </w:ins>
      <w:ins w:id="338" w:author="Gaurang Naik" w:date="2025-05-09T15:07:00Z" w16du:dateUtc="2025-05-09T22:07:00Z">
        <w:r w:rsidR="00916F71" w:rsidRPr="000F484B">
          <w:rPr>
            <w:rFonts w:ascii="Times New Roman" w:hAnsi="Times New Roman" w:cs="Times New Roman"/>
            <w:color w:val="000000" w:themeColor="text1"/>
            <w:w w:val="0"/>
            <w:sz w:val="20"/>
            <w:szCs w:val="20"/>
          </w:rPr>
          <w:t>.</w:t>
        </w:r>
      </w:ins>
      <w:ins w:id="339"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w:t>
        </w:r>
      </w:ins>
      <w:ins w:id="340" w:author="Gaurang Naik" w:date="2025-07-22T21:53:00Z" w16du:dateUtc="2025-07-23T04:53:00Z">
        <w:r w:rsidR="0078050A">
          <w:rPr>
            <w:rFonts w:ascii="Times New Roman" w:hAnsi="Times New Roman" w:cs="Times New Roman"/>
            <w:color w:val="000000" w:themeColor="text1"/>
            <w:w w:val="0"/>
            <w:sz w:val="20"/>
            <w:szCs w:val="20"/>
          </w:rPr>
          <w:t xml:space="preserve">DUO assisting </w:t>
        </w:r>
      </w:ins>
      <w:ins w:id="341" w:author="Gaurang Naik" w:date="2025-05-14T16:04:00Z" w16du:dateUtc="2025-05-14T14:04:00Z">
        <w:r w:rsidR="00266B8B" w:rsidRPr="000F484B">
          <w:rPr>
            <w:rFonts w:ascii="Times New Roman" w:hAnsi="Times New Roman" w:cs="Times New Roman"/>
            <w:color w:val="000000" w:themeColor="text1"/>
            <w:w w:val="0"/>
            <w:sz w:val="20"/>
            <w:szCs w:val="20"/>
          </w:rPr>
          <w:t xml:space="preserve">AP shall accept the request </w:t>
        </w:r>
      </w:ins>
      <w:ins w:id="342" w:author="Gaurang Naik" w:date="2025-07-22T21:53:00Z" w16du:dateUtc="2025-07-23T04:53:00Z">
        <w:r w:rsidR="0078050A">
          <w:rPr>
            <w:rFonts w:ascii="Times New Roman" w:hAnsi="Times New Roman" w:cs="Times New Roman"/>
            <w:color w:val="000000" w:themeColor="text1"/>
            <w:w w:val="0"/>
            <w:sz w:val="20"/>
            <w:szCs w:val="20"/>
          </w:rPr>
          <w:t xml:space="preserve">to enable or disable </w:t>
        </w:r>
      </w:ins>
      <w:ins w:id="343" w:author="Gaurang Naik" w:date="2025-07-22T21:54:00Z" w16du:dateUtc="2025-07-23T04:54:00Z">
        <w:r w:rsidR="0078050A">
          <w:rPr>
            <w:rFonts w:ascii="Times New Roman" w:hAnsi="Times New Roman" w:cs="Times New Roman"/>
            <w:color w:val="000000" w:themeColor="text1"/>
            <w:w w:val="0"/>
            <w:sz w:val="20"/>
            <w:szCs w:val="20"/>
          </w:rPr>
          <w:t xml:space="preserve">the DUO mode on the non-AP STA </w:t>
        </w:r>
      </w:ins>
      <w:ins w:id="344" w:author="Gaurang Naik" w:date="2025-05-14T16:04:00Z" w16du:dateUtc="2025-05-14T14:04:00Z">
        <w:r w:rsidR="00266B8B" w:rsidRPr="000F484B">
          <w:rPr>
            <w:rFonts w:ascii="Times New Roman" w:hAnsi="Times New Roman" w:cs="Times New Roman"/>
            <w:color w:val="000000" w:themeColor="text1"/>
            <w:w w:val="0"/>
            <w:sz w:val="20"/>
            <w:szCs w:val="20"/>
          </w:rPr>
          <w:t xml:space="preserve">and </w:t>
        </w:r>
      </w:ins>
      <w:ins w:id="345" w:author="Gaurang Naik" w:date="2025-07-22T21:54:00Z" w16du:dateUtc="2025-07-23T04:54:00Z">
        <w:r w:rsidR="0078050A">
          <w:rPr>
            <w:rFonts w:ascii="Times New Roman" w:hAnsi="Times New Roman" w:cs="Times New Roman"/>
            <w:color w:val="000000" w:themeColor="text1"/>
            <w:w w:val="0"/>
            <w:sz w:val="20"/>
            <w:szCs w:val="20"/>
          </w:rPr>
          <w:t xml:space="preserve">shall </w:t>
        </w:r>
      </w:ins>
      <w:ins w:id="346" w:author="Gaurang Naik" w:date="2025-05-14T16:04:00Z" w16du:dateUtc="2025-05-14T14:04:00Z">
        <w:r w:rsidR="00266B8B" w:rsidRPr="000F484B">
          <w:rPr>
            <w:rFonts w:ascii="Times New Roman" w:hAnsi="Times New Roman" w:cs="Times New Roman"/>
            <w:color w:val="000000" w:themeColor="text1"/>
            <w:w w:val="0"/>
            <w:sz w:val="20"/>
            <w:szCs w:val="20"/>
          </w:rPr>
          <w:t>follow the procedure defined in 37.</w:t>
        </w:r>
      </w:ins>
      <w:ins w:id="347" w:author="Gaurang Naik" w:date="2025-06-09T12:55:00Z" w16du:dateUtc="2025-06-09T19:55:00Z">
        <w:r w:rsidR="00F865CC">
          <w:rPr>
            <w:rFonts w:ascii="Times New Roman" w:hAnsi="Times New Roman" w:cs="Times New Roman"/>
            <w:color w:val="000000" w:themeColor="text1"/>
            <w:w w:val="0"/>
            <w:sz w:val="20"/>
            <w:szCs w:val="20"/>
          </w:rPr>
          <w:t>27</w:t>
        </w:r>
      </w:ins>
      <w:ins w:id="348"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0BF13E2" w14:textId="43F230C4"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C774D3">
        <w:rPr>
          <w:rFonts w:ascii="Arial" w:hAnsi="Arial" w:cs="Arial"/>
          <w:b/>
          <w:bCs/>
          <w:sz w:val="20"/>
          <w:szCs w:val="20"/>
        </w:rPr>
        <w:t>Non-AP STA Parameter Update mechanism</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49" w:author="Gaurang Naik" w:date="2025-05-09T15:09:00Z" w16du:dateUtc="2025-05-09T22:09:00Z"/>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50"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51"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4254C8DA" w:rsidR="00E00C31"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52"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53" w:author="Gaurang Naik" w:date="2025-05-09T15:07:00Z" w16du:dateUtc="2025-05-09T22:07:00Z">
        <w:r w:rsidR="00916F71" w:rsidRPr="00591ADC">
          <w:rPr>
            <w:rFonts w:ascii="Times New Roman" w:hAnsi="Times New Roman" w:cs="Times New Roman"/>
            <w:color w:val="000000" w:themeColor="text1"/>
            <w:w w:val="0"/>
            <w:sz w:val="20"/>
            <w:szCs w:val="20"/>
          </w:rPr>
          <w:t>A UHR non-AP STA that</w:t>
        </w:r>
        <w:r w:rsidR="00916F71">
          <w:rPr>
            <w:rFonts w:ascii="Times New Roman" w:hAnsi="Times New Roman" w:cs="Times New Roman"/>
            <w:color w:val="000000" w:themeColor="text1"/>
            <w:w w:val="0"/>
            <w:sz w:val="20"/>
            <w:szCs w:val="20"/>
          </w:rPr>
          <w:t xml:space="preserve"> </w:t>
        </w:r>
      </w:ins>
      <w:ins w:id="354" w:author="Gaurang Naik" w:date="2025-05-09T17:26:00Z" w16du:dateUtc="2025-05-10T00:26:00Z">
        <w:r w:rsidR="00D735BE">
          <w:rPr>
            <w:rFonts w:ascii="Times New Roman" w:hAnsi="Times New Roman" w:cs="Times New Roman"/>
            <w:color w:val="000000" w:themeColor="text1"/>
            <w:w w:val="0"/>
            <w:sz w:val="20"/>
            <w:szCs w:val="20"/>
          </w:rPr>
          <w:t>supports LOM</w:t>
        </w:r>
      </w:ins>
      <w:ins w:id="355" w:author="Gaurang Naik" w:date="2025-05-09T15:07:00Z" w16du:dateUtc="2025-05-09T22:07:00Z">
        <w:r w:rsidR="00916F71">
          <w:rPr>
            <w:rFonts w:ascii="Times New Roman" w:hAnsi="Times New Roman" w:cs="Times New Roman"/>
            <w:color w:val="000000" w:themeColor="text1"/>
            <w:w w:val="0"/>
            <w:sz w:val="20"/>
            <w:szCs w:val="20"/>
          </w:rPr>
          <w:t xml:space="preserve"> and that</w:t>
        </w:r>
        <w:r w:rsidR="00916F71" w:rsidRPr="00591ADC">
          <w:rPr>
            <w:rFonts w:ascii="Times New Roman" w:hAnsi="Times New Roman" w:cs="Times New Roman"/>
            <w:color w:val="000000" w:themeColor="text1"/>
            <w:w w:val="0"/>
            <w:sz w:val="20"/>
            <w:szCs w:val="20"/>
          </w:rPr>
          <w:t xml:space="preserve"> intends to enable</w:t>
        </w:r>
      </w:ins>
      <w:ins w:id="356" w:author="Gaurang Naik" w:date="2025-05-11T21:37:00Z" w16du:dateUtc="2025-05-12T04:37:00Z">
        <w:r w:rsidR="009A623F">
          <w:rPr>
            <w:rFonts w:ascii="Times New Roman" w:hAnsi="Times New Roman" w:cs="Times New Roman"/>
            <w:color w:val="000000" w:themeColor="text1"/>
            <w:w w:val="0"/>
            <w:sz w:val="20"/>
            <w:szCs w:val="20"/>
          </w:rPr>
          <w:t xml:space="preserve">, </w:t>
        </w:r>
      </w:ins>
      <w:ins w:id="357"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58"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59"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LOM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360"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361"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362" w:author="Gaurang Naik" w:date="2025-06-09T12:55:00Z" w16du:dateUtc="2025-06-09T19:55:00Z">
        <w:r w:rsidR="00F865CC">
          <w:rPr>
            <w:rFonts w:ascii="Times New Roman" w:hAnsi="Times New Roman" w:cs="Times New Roman"/>
            <w:color w:val="000000" w:themeColor="text1"/>
            <w:w w:val="0"/>
            <w:sz w:val="20"/>
            <w:szCs w:val="20"/>
          </w:rPr>
          <w:t>27</w:t>
        </w:r>
      </w:ins>
      <w:ins w:id="363"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Procedure for operating mode and parameter updates</w:t>
        </w:r>
        <w:r w:rsidR="00916F71" w:rsidRPr="00591ADC">
          <w:rPr>
            <w:rFonts w:ascii="Times New Roman" w:hAnsi="Times New Roman" w:cs="Times New Roman"/>
            <w:color w:val="000000" w:themeColor="text1"/>
            <w:w w:val="0"/>
            <w:sz w:val="20"/>
            <w:szCs w:val="20"/>
          </w:rPr>
          <w:t>).</w:t>
        </w:r>
      </w:ins>
    </w:p>
    <w:p w14:paraId="4F5D4CAA" w14:textId="14C58243" w:rsidR="00017999"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64" w:author="Gaurang Naik" w:date="2025-05-09T12:35:00Z" w16du:dateUtc="2025-05-09T19:35:00Z">
        <w:r w:rsidR="00E00C31" w:rsidRPr="00591ADC">
          <w:rPr>
            <w:rFonts w:ascii="Times New Roman" w:hAnsi="Times New Roman" w:cs="Times New Roman"/>
            <w:color w:val="000000" w:themeColor="text1"/>
            <w:w w:val="0"/>
            <w:sz w:val="20"/>
            <w:szCs w:val="20"/>
          </w:rPr>
          <w:t xml:space="preserve">In the </w:t>
        </w:r>
      </w:ins>
      <w:ins w:id="365" w:author="Gaurang Naik" w:date="2025-05-09T16:04:00Z" w16du:dateUtc="2025-05-09T23:04:00Z">
        <w:r w:rsidR="000A3F33">
          <w:rPr>
            <w:rFonts w:ascii="Times New Roman" w:hAnsi="Times New Roman" w:cs="Times New Roman"/>
            <w:color w:val="000000" w:themeColor="text1"/>
            <w:w w:val="0"/>
            <w:sz w:val="20"/>
            <w:szCs w:val="20"/>
          </w:rPr>
          <w:t>OMP</w:t>
        </w:r>
      </w:ins>
      <w:ins w:id="366" w:author="Gaurang Naik" w:date="2025-05-09T12:35:00Z" w16du:dateUtc="2025-05-09T19:35:00Z">
        <w:r w:rsidR="00E00C31" w:rsidRPr="00591ADC">
          <w:rPr>
            <w:rFonts w:ascii="Times New Roman" w:hAnsi="Times New Roman" w:cs="Times New Roman"/>
            <w:color w:val="000000" w:themeColor="text1"/>
            <w:w w:val="0"/>
            <w:sz w:val="20"/>
            <w:szCs w:val="20"/>
          </w:rPr>
          <w:t xml:space="preserve"> request</w:t>
        </w:r>
        <w:r w:rsidR="00E00C31">
          <w:rPr>
            <w:rFonts w:ascii="Times New Roman" w:hAnsi="Times New Roman" w:cs="Times New Roman"/>
            <w:color w:val="000000" w:themeColor="text1"/>
            <w:w w:val="0"/>
            <w:sz w:val="20"/>
            <w:szCs w:val="20"/>
          </w:rPr>
          <w:t xml:space="preserve"> sent to enable or update the parameters of </w:t>
        </w:r>
      </w:ins>
      <w:ins w:id="367" w:author="Gaurang Naik" w:date="2025-05-11T21:23:00Z" w16du:dateUtc="2025-05-12T04:23:00Z">
        <w:r w:rsidR="00664AE0">
          <w:rPr>
            <w:rFonts w:ascii="Times New Roman" w:hAnsi="Times New Roman" w:cs="Times New Roman"/>
            <w:color w:val="000000" w:themeColor="text1"/>
            <w:w w:val="0"/>
            <w:sz w:val="20"/>
            <w:szCs w:val="20"/>
          </w:rPr>
          <w:t>L</w:t>
        </w:r>
      </w:ins>
      <w:ins w:id="368" w:author="Gaurang Naik" w:date="2025-05-09T14:07:00Z" w16du:dateUtc="2025-05-09T21:07:00Z">
        <w:r w:rsidR="00FA3143">
          <w:rPr>
            <w:rFonts w:ascii="Times New Roman" w:hAnsi="Times New Roman" w:cs="Times New Roman"/>
            <w:color w:val="000000" w:themeColor="text1"/>
            <w:w w:val="0"/>
            <w:sz w:val="20"/>
            <w:szCs w:val="20"/>
          </w:rPr>
          <w:t>OM</w:t>
        </w:r>
      </w:ins>
      <w:ins w:id="369" w:author="Gaurang Naik" w:date="2025-05-11T21:38:00Z" w16du:dateUtc="2025-05-12T04:38:00Z">
        <w:r w:rsidR="005B4FE7">
          <w:rPr>
            <w:rFonts w:ascii="Times New Roman" w:hAnsi="Times New Roman" w:cs="Times New Roman"/>
            <w:color w:val="000000" w:themeColor="text1"/>
            <w:w w:val="0"/>
            <w:sz w:val="20"/>
            <w:szCs w:val="20"/>
          </w:rPr>
          <w:t xml:space="preserve"> for the non-AP STA</w:t>
        </w:r>
      </w:ins>
      <w:ins w:id="370" w:author="Gaurang Naik" w:date="2025-05-09T12:35:00Z" w16du:dateUtc="2025-05-09T19:35:00Z">
        <w:r w:rsidR="00E00C31" w:rsidRPr="00591ADC">
          <w:rPr>
            <w:rFonts w:ascii="Times New Roman" w:hAnsi="Times New Roman" w:cs="Times New Roman"/>
            <w:color w:val="000000" w:themeColor="text1"/>
            <w:w w:val="0"/>
            <w:sz w:val="20"/>
            <w:szCs w:val="20"/>
          </w:rPr>
          <w:t xml:space="preserve">, the non-AP STA shall include the </w:t>
        </w:r>
        <w:r w:rsidR="00E00C31">
          <w:rPr>
            <w:rFonts w:ascii="Times New Roman" w:hAnsi="Times New Roman" w:cs="Times New Roman"/>
            <w:color w:val="000000" w:themeColor="text1"/>
            <w:w w:val="0"/>
            <w:sz w:val="20"/>
            <w:szCs w:val="20"/>
          </w:rPr>
          <w:t>following</w:t>
        </w:r>
      </w:ins>
      <w:ins w:id="371" w:author="Gaurang Naik" w:date="2025-07-20T17:26:00Z" w16du:dateUtc="2025-07-21T00:26:00Z">
        <w:r w:rsidR="00C66E7B">
          <w:rPr>
            <w:rFonts w:ascii="Times New Roman" w:hAnsi="Times New Roman" w:cs="Times New Roman"/>
            <w:color w:val="000000" w:themeColor="text1"/>
            <w:w w:val="0"/>
            <w:sz w:val="20"/>
            <w:szCs w:val="20"/>
          </w:rPr>
          <w:t xml:space="preserve"> </w:t>
        </w:r>
        <w:r w:rsidR="00C66E7B" w:rsidRPr="00A03D37">
          <w:rPr>
            <w:rFonts w:ascii="Times New Roman" w:hAnsi="Times New Roman" w:cs="Times New Roman"/>
            <w:color w:val="000000" w:themeColor="text1"/>
            <w:w w:val="0"/>
            <w:sz w:val="20"/>
            <w:szCs w:val="20"/>
            <w:highlight w:val="green"/>
          </w:rPr>
          <w:t>in the Mode Parameters field of the Mode Tuple field</w:t>
        </w:r>
      </w:ins>
      <w:ins w:id="372" w:author="Gaurang Naik" w:date="2025-05-09T12:35:00Z" w16du:dateUtc="2025-05-09T19:35:00Z">
        <w:r w:rsidR="00E00C31">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017999">
        <w:rPr>
          <w:rFonts w:ascii="Times New Roman" w:hAnsi="Times New Roman" w:cs="Times New Roman"/>
          <w:b/>
          <w:bCs/>
          <w:color w:val="388600"/>
          <w:w w:val="0"/>
          <w:sz w:val="20"/>
          <w:szCs w:val="20"/>
        </w:rPr>
        <w:t xml:space="preserve"> </w:t>
      </w:r>
      <w:del w:id="373"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lastRenderedPageBreak/>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74"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75"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76"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77"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8"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79"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2D1B426C"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80"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81"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382" w:author="Gaurang Naik" w:date="2025-06-09T12:55:00Z" w16du:dateUtc="2025-06-09T19:55:00Z">
        <w:r w:rsidR="00F865CC">
          <w:rPr>
            <w:rFonts w:ascii="Times New Roman" w:hAnsi="Times New Roman" w:cs="Times New Roman"/>
            <w:color w:val="000000" w:themeColor="text1"/>
            <w:w w:val="0"/>
            <w:sz w:val="20"/>
            <w:szCs w:val="20"/>
          </w:rPr>
          <w:t>27</w:t>
        </w:r>
      </w:ins>
      <w:ins w:id="383"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2D954BB4" w14:textId="22E521FD"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84" w:author="Gaurang Naik" w:date="2025-05-11T07:14:00Z" w16du:dateUtc="2025-05-11T14:14:00Z">
        <w:r w:rsidR="00432417" w:rsidRPr="000F484B">
          <w:rPr>
            <w:rFonts w:ascii="Times New Roman" w:hAnsi="Times New Roman" w:cs="Times New Roman"/>
            <w:color w:val="000000" w:themeColor="text1"/>
            <w:w w:val="0"/>
            <w:sz w:val="20"/>
            <w:szCs w:val="20"/>
          </w:rPr>
          <w:t>N</w:t>
        </w:r>
      </w:ins>
      <w:ins w:id="385" w:author="Gaurang Naik" w:date="2025-06-09T12:41:00Z" w16du:dateUtc="2025-06-09T19:41:00Z">
        <w:r w:rsidR="00261107">
          <w:rPr>
            <w:rFonts w:ascii="Times New Roman" w:hAnsi="Times New Roman" w:cs="Times New Roman"/>
            <w:color w:val="000000" w:themeColor="text1"/>
            <w:w w:val="0"/>
            <w:sz w:val="20"/>
            <w:szCs w:val="20"/>
          </w:rPr>
          <w:t>OTE</w:t>
        </w:r>
      </w:ins>
      <w:ins w:id="386"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387"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88"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389" w:author="Gaurang Naik" w:date="2025-05-11T07:15:00Z" w16du:dateUtc="2025-05-11T14:15:00Z">
        <w:r w:rsidR="00432417" w:rsidRPr="000F484B">
          <w:rPr>
            <w:rFonts w:ascii="Times New Roman" w:hAnsi="Times New Roman" w:cs="Times New Roman"/>
            <w:color w:val="000000" w:themeColor="text1"/>
            <w:w w:val="0"/>
            <w:sz w:val="20"/>
            <w:szCs w:val="20"/>
          </w:rPr>
          <w:t>LOM</w:t>
        </w:r>
      </w:ins>
      <w:ins w:id="390"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 xml:space="preserve">ust be a </w:t>
        </w:r>
      </w:ins>
      <w:ins w:id="391" w:author="Gaurang Naik" w:date="2025-05-11T07:15:00Z" w16du:dateUtc="2025-05-11T14:15:00Z">
        <w:r w:rsidR="00432417">
          <w:rPr>
            <w:rFonts w:ascii="Times New Roman" w:hAnsi="Times New Roman" w:cs="Times New Roman"/>
            <w:color w:val="000000" w:themeColor="text1"/>
            <w:w w:val="0"/>
            <w:sz w:val="20"/>
            <w:szCs w:val="20"/>
          </w:rPr>
          <w:t>LOM</w:t>
        </w:r>
      </w:ins>
      <w:ins w:id="392"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393"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94" w:author="Gaurang Naik" w:date="2025-06-09T12:55:00Z" w16du:dateUtc="2025-06-09T19:55:00Z">
        <w:r w:rsidR="00F865CC">
          <w:rPr>
            <w:rFonts w:ascii="Times New Roman" w:hAnsi="Times New Roman" w:cs="Times New Roman"/>
            <w:color w:val="000000" w:themeColor="text1"/>
            <w:w w:val="0"/>
            <w:sz w:val="20"/>
            <w:szCs w:val="20"/>
          </w:rPr>
          <w:t>27</w:t>
        </w:r>
      </w:ins>
      <w:ins w:id="395"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96"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97"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7004E78F"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98"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399" w:author="Gaurang Naik" w:date="2025-05-09T15:07:00Z" w16du:dateUtc="2025-05-09T22:07:00Z">
        <w:r w:rsidR="00C774D3" w:rsidRPr="00591ADC">
          <w:rPr>
            <w:rFonts w:ascii="Times New Roman" w:hAnsi="Times New Roman" w:cs="Times New Roman"/>
            <w:color w:val="000000" w:themeColor="text1"/>
            <w:w w:val="0"/>
            <w:sz w:val="20"/>
            <w:szCs w:val="20"/>
          </w:rPr>
          <w:t>A UHR non-AP STA that</w:t>
        </w:r>
        <w:r w:rsidR="00C774D3">
          <w:rPr>
            <w:rFonts w:ascii="Times New Roman" w:hAnsi="Times New Roman" w:cs="Times New Roman"/>
            <w:color w:val="000000" w:themeColor="text1"/>
            <w:w w:val="0"/>
            <w:sz w:val="20"/>
            <w:szCs w:val="20"/>
          </w:rPr>
          <w:t xml:space="preserve"> </w:t>
        </w:r>
      </w:ins>
      <w:ins w:id="400"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401"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402" w:author="Gaurang Naik" w:date="2025-05-09T17:26:00Z" w16du:dateUtc="2025-05-10T00:26:00Z">
        <w:r w:rsidR="00D735BE">
          <w:rPr>
            <w:rFonts w:ascii="Times New Roman" w:hAnsi="Times New Roman" w:cs="Times New Roman"/>
            <w:color w:val="000000" w:themeColor="text1"/>
            <w:w w:val="0"/>
            <w:sz w:val="20"/>
            <w:szCs w:val="20"/>
          </w:rPr>
          <w:t>LLI</w:t>
        </w:r>
      </w:ins>
      <w:ins w:id="403" w:author="Gaurang Naik" w:date="2025-05-09T15:07:00Z" w16du:dateUtc="2025-05-09T22:07:00Z">
        <w:r w:rsidR="00C774D3">
          <w:rPr>
            <w:rFonts w:ascii="Times New Roman" w:hAnsi="Times New Roman" w:cs="Times New Roman"/>
            <w:color w:val="000000" w:themeColor="text1"/>
            <w:w w:val="0"/>
            <w:sz w:val="20"/>
            <w:szCs w:val="20"/>
          </w:rPr>
          <w:t xml:space="preserve"> </w:t>
        </w:r>
      </w:ins>
      <w:ins w:id="404"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405"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406" w:author="Gaurang Naik" w:date="2025-05-09T15:10:00Z" w16du:dateUtc="2025-05-09T22:10:00Z">
        <w:r w:rsidR="00C774D3">
          <w:rPr>
            <w:rFonts w:ascii="Times New Roman" w:hAnsi="Times New Roman" w:cs="Times New Roman"/>
            <w:color w:val="000000" w:themeColor="text1"/>
            <w:w w:val="0"/>
            <w:sz w:val="20"/>
            <w:szCs w:val="20"/>
          </w:rPr>
          <w:t>the LLI mode</w:t>
        </w:r>
      </w:ins>
      <w:ins w:id="407"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408"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409"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410" w:author="Gaurang Naik" w:date="2025-06-09T12:53:00Z" w16du:dateUtc="2025-06-09T19:53:00Z">
        <w:r w:rsidR="00E42A76">
          <w:rPr>
            <w:rFonts w:ascii="Times New Roman" w:hAnsi="Times New Roman" w:cs="Times New Roman"/>
            <w:color w:val="000000" w:themeColor="text1"/>
            <w:w w:val="0"/>
            <w:sz w:val="20"/>
            <w:szCs w:val="20"/>
          </w:rPr>
          <w:t>27</w:t>
        </w:r>
      </w:ins>
      <w:ins w:id="411"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2"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13"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414" w:author="Gaurang Naik" w:date="2025-06-09T12:53:00Z" w16du:dateUtc="2025-06-09T19:53:00Z">
        <w:r w:rsidR="00E42A76">
          <w:rPr>
            <w:rFonts w:ascii="Times New Roman" w:hAnsi="Times New Roman" w:cs="Times New Roman"/>
            <w:color w:val="000000" w:themeColor="text1"/>
            <w:w w:val="0"/>
            <w:sz w:val="20"/>
            <w:szCs w:val="20"/>
          </w:rPr>
          <w:t>27</w:t>
        </w:r>
      </w:ins>
      <w:ins w:id="415"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16" w:author="Gaurang Naik" w:date="2025-05-09T14:16:00Z" w16du:dateUtc="2025-05-09T21:16:00Z">
        <w:r w:rsidR="00E2204E" w:rsidRPr="000F484B">
          <w:rPr>
            <w:rFonts w:ascii="Times New Roman" w:hAnsi="Times New Roman" w:cs="Times New Roman"/>
            <w:sz w:val="20"/>
            <w:szCs w:val="20"/>
          </w:rPr>
          <w:t>N</w:t>
        </w:r>
      </w:ins>
      <w:ins w:id="417" w:author="Gaurang Naik" w:date="2025-06-09T12:41:00Z" w16du:dateUtc="2025-06-09T19:41:00Z">
        <w:r w:rsidR="00261107">
          <w:rPr>
            <w:rFonts w:ascii="Times New Roman" w:hAnsi="Times New Roman" w:cs="Times New Roman"/>
            <w:sz w:val="20"/>
            <w:szCs w:val="20"/>
          </w:rPr>
          <w:t>OTE</w:t>
        </w:r>
      </w:ins>
      <w:ins w:id="418" w:author="Gaurang Naik" w:date="2025-05-09T14:16:00Z" w16du:dateUtc="2025-05-09T21:16:00Z">
        <w:r w:rsidR="00E2204E" w:rsidRPr="000F484B">
          <w:rPr>
            <w:rFonts w:ascii="Times New Roman" w:hAnsi="Times New Roman" w:cs="Times New Roman"/>
            <w:sz w:val="20"/>
            <w:szCs w:val="20"/>
          </w:rPr>
          <w:t xml:space="preserve"> – </w:t>
        </w:r>
      </w:ins>
      <w:ins w:id="419"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20"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21"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22" w:author="Gaurang Naik" w:date="2025-06-09T12:53:00Z" w16du:dateUtc="2025-06-09T19:53:00Z">
        <w:r w:rsidR="00E42A76">
          <w:rPr>
            <w:rFonts w:ascii="Times New Roman" w:hAnsi="Times New Roman" w:cs="Times New Roman"/>
            <w:color w:val="000000" w:themeColor="text1"/>
            <w:w w:val="0"/>
            <w:sz w:val="20"/>
            <w:szCs w:val="20"/>
          </w:rPr>
          <w:t>27</w:t>
        </w:r>
      </w:ins>
      <w:ins w:id="423"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24" w:author="Gaurang Naik" w:date="2025-05-09T14:16:00Z" w16du:dateUtc="2025-05-09T21:16:00Z">
        <w:r w:rsidR="00E2204E" w:rsidRPr="00E2204E">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w:t>
      </w:r>
      <w:r w:rsidR="00CD56B1" w:rsidRPr="00196586">
        <w:rPr>
          <w:rFonts w:ascii="Arial" w:hAnsi="Arial" w:cs="Arial"/>
          <w:b/>
          <w:bCs/>
          <w:sz w:val="20"/>
          <w:szCs w:val="20"/>
          <w:highlight w:val="green"/>
        </w:rPr>
        <w:t>19</w:t>
      </w:r>
      <w:r w:rsidRPr="00196586">
        <w:rPr>
          <w:rFonts w:ascii="Arial" w:hAnsi="Arial" w:cs="Arial"/>
          <w:b/>
          <w:bCs/>
          <w:sz w:val="20"/>
          <w:szCs w:val="20"/>
          <w:highlight w:val="green"/>
        </w:rPr>
        <w:t xml:space="preserve"> </w:t>
      </w:r>
      <w:r w:rsidR="00CD56B1" w:rsidRPr="00196586">
        <w:rPr>
          <w:rFonts w:ascii="Arial" w:hAnsi="Arial" w:cs="Arial"/>
          <w:b/>
          <w:bCs/>
          <w:sz w:val="20"/>
          <w:szCs w:val="20"/>
          <w:highlight w:val="green"/>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5"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lastRenderedPageBreak/>
        <w:t>In EMLSR mode, a UHR non-AP MLD shall follow the rules defined in 35.3.17 (Enhanced multi-link single-radio (EMLSR) operation) and in this subclause.</w:t>
      </w:r>
    </w:p>
    <w:p w14:paraId="4E2C47ED" w14:textId="17CF4E6D"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6"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7" w:author="Gaurang Naik" w:date="2025-05-09T15:07:00Z" w16du:dateUtc="2025-05-09T22:07:00Z">
        <w:r w:rsidRPr="00591ADC">
          <w:rPr>
            <w:rFonts w:ascii="Times New Roman" w:hAnsi="Times New Roman" w:cs="Times New Roman"/>
            <w:color w:val="000000" w:themeColor="text1"/>
            <w:w w:val="0"/>
            <w:sz w:val="20"/>
            <w:szCs w:val="20"/>
          </w:rPr>
          <w:t xml:space="preserve">A UHR </w:t>
        </w:r>
      </w:ins>
      <w:ins w:id="428" w:author="Gaurang Naik" w:date="2025-07-20T22:35:00Z" w16du:dateUtc="2025-07-21T05:35:00Z">
        <w:r w:rsidR="00CD56B1">
          <w:rPr>
            <w:rFonts w:ascii="Times New Roman" w:hAnsi="Times New Roman" w:cs="Times New Roman"/>
            <w:color w:val="000000" w:themeColor="text1"/>
            <w:w w:val="0"/>
            <w:sz w:val="20"/>
            <w:szCs w:val="20"/>
          </w:rPr>
          <w:t>non-AP MLD shall not transmit an EML Operating Mode Notification frame</w:t>
        </w:r>
      </w:ins>
      <w:ins w:id="429" w:author="Gaurang Naik" w:date="2025-07-20T22:36:00Z" w16du:dateUtc="2025-07-21T05:36:00Z">
        <w:r w:rsidR="00022C64">
          <w:rPr>
            <w:rFonts w:ascii="Times New Roman" w:hAnsi="Times New Roman" w:cs="Times New Roman"/>
            <w:color w:val="000000" w:themeColor="text1"/>
            <w:w w:val="0"/>
            <w:sz w:val="20"/>
            <w:szCs w:val="20"/>
          </w:rPr>
          <w:t>. Instead, if the non-AP MLD intends to enable, disable or update the para</w:t>
        </w:r>
      </w:ins>
      <w:ins w:id="430" w:author="Gaurang Naik" w:date="2025-07-20T22:37:00Z" w16du:dateUtc="2025-07-21T05:37:00Z">
        <w:r w:rsidR="00022C64">
          <w:rPr>
            <w:rFonts w:ascii="Times New Roman" w:hAnsi="Times New Roman" w:cs="Times New Roman"/>
            <w:color w:val="000000" w:themeColor="text1"/>
            <w:w w:val="0"/>
            <w:sz w:val="20"/>
            <w:szCs w:val="20"/>
          </w:rPr>
          <w:t>meters of the EMLSR mode</w:t>
        </w:r>
        <w:r w:rsidR="001B7DAC">
          <w:rPr>
            <w:rFonts w:ascii="Times New Roman" w:hAnsi="Times New Roman" w:cs="Times New Roman"/>
            <w:color w:val="000000" w:themeColor="text1"/>
            <w:w w:val="0"/>
            <w:sz w:val="20"/>
            <w:szCs w:val="20"/>
          </w:rPr>
          <w:t xml:space="preserve"> with its associated AP MLD</w:t>
        </w:r>
        <w:r w:rsidR="00022C64">
          <w:rPr>
            <w:rFonts w:ascii="Times New Roman" w:hAnsi="Times New Roman" w:cs="Times New Roman"/>
            <w:color w:val="000000" w:themeColor="text1"/>
            <w:w w:val="0"/>
            <w:sz w:val="20"/>
            <w:szCs w:val="20"/>
          </w:rPr>
          <w:t>, the 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431" w:author="Gaurang Naik" w:date="2025-07-21T14:32:00Z" w16du:dateUtc="2025-07-21T21:32:00Z">
        <w:r w:rsidR="00166C09">
          <w:rPr>
            <w:rFonts w:ascii="Times New Roman" w:hAnsi="Times New Roman" w:cs="Times New Roman"/>
            <w:color w:val="000000" w:themeColor="text1"/>
            <w:w w:val="0"/>
            <w:sz w:val="20"/>
            <w:szCs w:val="20"/>
          </w:rPr>
          <w:t xml:space="preserve"> </w:t>
        </w:r>
      </w:ins>
      <w:ins w:id="432"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r w:rsidR="00166C09">
          <w:rPr>
            <w:rFonts w:ascii="Times New Roman" w:hAnsi="Times New Roman" w:cs="Times New Roman"/>
            <w:color w:val="000000" w:themeColor="text1"/>
            <w:w w:val="0"/>
            <w:sz w:val="20"/>
            <w:szCs w:val="20"/>
          </w:rPr>
          <w:t>OMP</w:t>
        </w:r>
        <w:r w:rsidR="00166C09" w:rsidRPr="00591ADC">
          <w:rPr>
            <w:rFonts w:ascii="Times New Roman" w:hAnsi="Times New Roman" w:cs="Times New Roman"/>
            <w:color w:val="000000" w:themeColor="text1"/>
            <w:w w:val="0"/>
            <w:sz w:val="20"/>
            <w:szCs w:val="20"/>
          </w:rPr>
          <w:t xml:space="preserve"> request</w:t>
        </w:r>
        <w:r w:rsidR="00166C09">
          <w:rPr>
            <w:rFonts w:ascii="Times New Roman" w:hAnsi="Times New Roman" w:cs="Times New Roman"/>
            <w:color w:val="000000" w:themeColor="text1"/>
            <w:w w:val="0"/>
            <w:sz w:val="20"/>
            <w:szCs w:val="20"/>
          </w:rPr>
          <w:t xml:space="preserve"> sent to enable or update the parameters of EMLSR 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33" w:author="Gaurang Naik" w:date="2025-07-21T14:34:00Z" w16du:dateUtc="2025-07-21T21:34:00Z"/>
          <w:rFonts w:ascii="Times New Roman" w:hAnsi="Times New Roman" w:cs="Times New Roman"/>
          <w:color w:val="000000" w:themeColor="text1"/>
          <w:w w:val="0"/>
          <w:sz w:val="20"/>
          <w:szCs w:val="20"/>
        </w:rPr>
      </w:pPr>
      <w:ins w:id="434" w:author="Gaurang Naik" w:date="2025-07-21T14:34:00Z" w16du:dateUtc="2025-07-21T21:34:00Z">
        <w:r>
          <w:rPr>
            <w:rFonts w:ascii="Times New Roman" w:hAnsi="Times New Roman" w:cs="Times New Roman"/>
            <w:color w:val="000000" w:themeColor="text1"/>
            <w:w w:val="0"/>
            <w:sz w:val="20"/>
            <w:szCs w:val="20"/>
          </w:rPr>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35" w:author="Gaurang Naik" w:date="2025-07-21T14:34:00Z" w16du:dateUtc="2025-07-21T21:34:00Z"/>
          <w:rFonts w:ascii="Times New Roman" w:hAnsi="Times New Roman" w:cs="Times New Roman"/>
          <w:color w:val="000000" w:themeColor="text1"/>
          <w:w w:val="0"/>
          <w:sz w:val="20"/>
          <w:szCs w:val="20"/>
        </w:rPr>
      </w:pPr>
      <w:ins w:id="436" w:author="Gaurang Naik" w:date="2025-07-21T14:33:00Z" w16du:dateUtc="2025-07-21T21:33:00Z">
        <w:r>
          <w:rPr>
            <w:rFonts w:ascii="Times New Roman" w:hAnsi="Times New Roman" w:cs="Times New Roman"/>
            <w:color w:val="000000" w:themeColor="text1"/>
            <w:w w:val="0"/>
            <w:sz w:val="20"/>
            <w:szCs w:val="20"/>
          </w:rPr>
          <w:t xml:space="preserve">EMLSR </w:t>
        </w:r>
      </w:ins>
      <w:ins w:id="437"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Pr="00196586"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38" w:author="Gaurang Naik" w:date="2025-05-14T16:05:00Z" w16du:dateUtc="2025-05-14T14:05:00Z"/>
          <w:rFonts w:ascii="Times New Roman" w:hAnsi="Times New Roman" w:cs="Times New Roman"/>
          <w:color w:val="000000" w:themeColor="text1"/>
          <w:w w:val="0"/>
          <w:sz w:val="20"/>
          <w:szCs w:val="20"/>
        </w:rPr>
      </w:pPr>
      <w:ins w:id="439" w:author="Gaurang Naik" w:date="2025-07-21T14:34:00Z" w16du:dateUtc="2025-07-21T21:34:00Z">
        <w:r>
          <w:rPr>
            <w:rFonts w:ascii="Times New Roman" w:hAnsi="Times New Roman" w:cs="Times New Roman"/>
            <w:color w:val="000000" w:themeColor="text1"/>
            <w:w w:val="0"/>
            <w:sz w:val="20"/>
            <w:szCs w:val="20"/>
          </w:rPr>
          <w:t>EMLSR transition delay</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0"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41"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442"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443"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444" w:author="Gaurang Naik" w:date="2025-06-09T12:53:00Z" w16du:dateUtc="2025-06-09T19:53:00Z">
        <w:r>
          <w:rPr>
            <w:rFonts w:ascii="Times New Roman" w:hAnsi="Times New Roman" w:cs="Times New Roman"/>
            <w:color w:val="000000" w:themeColor="text1"/>
            <w:w w:val="0"/>
            <w:sz w:val="20"/>
            <w:szCs w:val="20"/>
          </w:rPr>
          <w:t>27</w:t>
        </w:r>
      </w:ins>
      <w:ins w:id="445"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2414EABE"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46" w:author="Gaurang Naik" w:date="2025-05-09T14:16:00Z" w16du:dateUtc="2025-05-09T21:16:00Z">
        <w:r w:rsidRPr="000F484B">
          <w:rPr>
            <w:rFonts w:ascii="Times New Roman" w:hAnsi="Times New Roman" w:cs="Times New Roman"/>
            <w:sz w:val="20"/>
            <w:szCs w:val="20"/>
          </w:rPr>
          <w:t>N</w:t>
        </w:r>
      </w:ins>
      <w:ins w:id="447" w:author="Gaurang Naik" w:date="2025-06-09T12:41:00Z" w16du:dateUtc="2025-06-09T19:41:00Z">
        <w:r>
          <w:rPr>
            <w:rFonts w:ascii="Times New Roman" w:hAnsi="Times New Roman" w:cs="Times New Roman"/>
            <w:sz w:val="20"/>
            <w:szCs w:val="20"/>
          </w:rPr>
          <w:t>OTE</w:t>
        </w:r>
      </w:ins>
      <w:ins w:id="448" w:author="Gaurang Naik" w:date="2025-05-09T14:16:00Z" w16du:dateUtc="2025-05-09T21:16:00Z">
        <w:r w:rsidRPr="000F484B">
          <w:rPr>
            <w:rFonts w:ascii="Times New Roman" w:hAnsi="Times New Roman" w:cs="Times New Roman"/>
            <w:sz w:val="20"/>
            <w:szCs w:val="20"/>
          </w:rPr>
          <w:t xml:space="preserve"> – </w:t>
        </w:r>
      </w:ins>
      <w:ins w:id="449"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450" w:author="Gaurang Naik" w:date="2025-07-20T22:38:00Z" w16du:dateUtc="2025-07-21T05:38:00Z">
        <w:r w:rsidR="001B7DAC">
          <w:rPr>
            <w:rFonts w:ascii="Times New Roman" w:hAnsi="Times New Roman" w:cs="Times New Roman"/>
            <w:color w:val="000000" w:themeColor="text1"/>
            <w:w w:val="0"/>
            <w:sz w:val="20"/>
            <w:szCs w:val="20"/>
          </w:rPr>
          <w:t>MLD</w:t>
        </w:r>
      </w:ins>
      <w:ins w:id="451"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452" w:author="Gaurang Naik" w:date="2025-05-09T14:16:00Z" w16du:dateUtc="2025-05-09T21:16:00Z">
        <w:r w:rsidRPr="000F484B">
          <w:rPr>
            <w:rFonts w:ascii="Times New Roman" w:hAnsi="Times New Roman" w:cs="Times New Roman"/>
            <w:sz w:val="20"/>
            <w:szCs w:val="20"/>
          </w:rPr>
          <w:t xml:space="preserve">enable the </w:t>
        </w:r>
      </w:ins>
      <w:ins w:id="453" w:author="Gaurang Naik" w:date="2025-07-20T22:38:00Z" w16du:dateUtc="2025-07-21T05:38:00Z">
        <w:r w:rsidR="001B7DAC">
          <w:rPr>
            <w:rFonts w:ascii="Times New Roman" w:hAnsi="Times New Roman" w:cs="Times New Roman"/>
            <w:sz w:val="20"/>
            <w:szCs w:val="20"/>
          </w:rPr>
          <w:t>EMLSR</w:t>
        </w:r>
      </w:ins>
      <w:ins w:id="454"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455" w:author="Gaurang Naik" w:date="2025-07-20T22:38:00Z" w16du:dateUtc="2025-07-21T05:38:00Z">
        <w:r w:rsidR="001B7DAC">
          <w:rPr>
            <w:rFonts w:ascii="Times New Roman" w:hAnsi="Times New Roman" w:cs="Times New Roman"/>
            <w:sz w:val="20"/>
            <w:szCs w:val="20"/>
          </w:rPr>
          <w:t xml:space="preserve">MLD </w:t>
        </w:r>
      </w:ins>
      <w:ins w:id="456" w:author="Gaurang Naik" w:date="2025-05-09T14:16:00Z" w16du:dateUtc="2025-05-09T21:16:00Z">
        <w:r w:rsidRPr="00E2204E">
          <w:rPr>
            <w:rFonts w:ascii="Times New Roman" w:hAnsi="Times New Roman" w:cs="Times New Roman"/>
            <w:sz w:val="20"/>
            <w:szCs w:val="20"/>
          </w:rPr>
          <w:t xml:space="preserve">must </w:t>
        </w:r>
      </w:ins>
      <w:ins w:id="457"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458"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459" w:author="Gaurang Naik" w:date="2025-06-09T12:53:00Z" w16du:dateUtc="2025-06-09T19:53:00Z">
        <w:r>
          <w:rPr>
            <w:rFonts w:ascii="Times New Roman" w:hAnsi="Times New Roman" w:cs="Times New Roman"/>
            <w:color w:val="000000" w:themeColor="text1"/>
            <w:w w:val="0"/>
            <w:sz w:val="20"/>
            <w:szCs w:val="20"/>
          </w:rPr>
          <w:t>27</w:t>
        </w:r>
      </w:ins>
      <w:ins w:id="460"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461"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2"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61B6A66C"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3"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64" w:author="Gaurang Naik" w:date="2025-05-09T15:07:00Z" w16du:dateUtc="2025-05-09T22:07:00Z">
        <w:r w:rsidRPr="00591ADC">
          <w:rPr>
            <w:rFonts w:ascii="Times New Roman" w:hAnsi="Times New Roman" w:cs="Times New Roman"/>
            <w:color w:val="000000" w:themeColor="text1"/>
            <w:w w:val="0"/>
            <w:sz w:val="20"/>
            <w:szCs w:val="20"/>
          </w:rPr>
          <w:t xml:space="preserve">A </w:t>
        </w:r>
      </w:ins>
      <w:ins w:id="465" w:author="Gaurang Naik" w:date="2025-07-20T22:48:00Z" w16du:dateUtc="2025-07-21T05:48:00Z">
        <w:r w:rsidR="007C01DA">
          <w:rPr>
            <w:rFonts w:ascii="Times New Roman" w:hAnsi="Times New Roman" w:cs="Times New Roman"/>
            <w:color w:val="000000" w:themeColor="text1"/>
            <w:w w:val="0"/>
            <w:sz w:val="20"/>
            <w:szCs w:val="20"/>
          </w:rPr>
          <w:t xml:space="preserve">UHR </w:t>
        </w:r>
      </w:ins>
      <w:ins w:id="466" w:author="Gaurang Naik" w:date="2025-07-20T22:35:00Z" w16du:dateUtc="2025-07-21T05:35:00Z">
        <w:r>
          <w:rPr>
            <w:rFonts w:ascii="Times New Roman" w:hAnsi="Times New Roman" w:cs="Times New Roman"/>
            <w:color w:val="000000" w:themeColor="text1"/>
            <w:w w:val="0"/>
            <w:sz w:val="20"/>
            <w:szCs w:val="20"/>
          </w:rPr>
          <w:t xml:space="preserve">non-AP </w:t>
        </w:r>
      </w:ins>
      <w:ins w:id="467" w:author="Gaurang Naik" w:date="2025-07-20T22:48:00Z" w16du:dateUtc="2025-07-21T05:48:00Z">
        <w:r w:rsidR="007C01DA">
          <w:rPr>
            <w:rFonts w:ascii="Times New Roman" w:hAnsi="Times New Roman" w:cs="Times New Roman"/>
            <w:color w:val="000000" w:themeColor="text1"/>
            <w:w w:val="0"/>
            <w:sz w:val="20"/>
            <w:szCs w:val="20"/>
          </w:rPr>
          <w:t>STA</w:t>
        </w:r>
      </w:ins>
      <w:ins w:id="468" w:author="Gaurang Naik" w:date="2025-07-20T22:35:00Z" w16du:dateUtc="2025-07-21T05:35:00Z">
        <w:r>
          <w:rPr>
            <w:rFonts w:ascii="Times New Roman" w:hAnsi="Times New Roman" w:cs="Times New Roman"/>
            <w:color w:val="000000" w:themeColor="text1"/>
            <w:w w:val="0"/>
            <w:sz w:val="20"/>
            <w:szCs w:val="20"/>
          </w:rPr>
          <w:t xml:space="preserve"> </w:t>
        </w:r>
      </w:ins>
      <w:ins w:id="469"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Co-BF operatio</w:t>
        </w:r>
      </w:ins>
      <w:ins w:id="470" w:author="Gaurang Naik" w:date="2025-07-20T22:49:00Z" w16du:dateUtc="2025-07-21T05:49:00Z">
        <w:r w:rsidR="00930702">
          <w:rPr>
            <w:rFonts w:ascii="Times New Roman" w:hAnsi="Times New Roman" w:cs="Times New Roman"/>
            <w:color w:val="000000" w:themeColor="text1"/>
            <w:w w:val="0"/>
            <w:sz w:val="20"/>
            <w:szCs w:val="20"/>
          </w:rPr>
          <w:t xml:space="preserve">n </w:t>
        </w:r>
        <w:r w:rsidR="00930702" w:rsidRPr="004C0C69">
          <w:rPr>
            <w:rFonts w:ascii="Times New Roman" w:hAnsi="Times New Roman" w:cs="Times New Roman"/>
            <w:color w:val="000000" w:themeColor="text1"/>
            <w:w w:val="0"/>
            <w:sz w:val="20"/>
            <w:szCs w:val="20"/>
          </w:rPr>
          <w:t xml:space="preserve">shall </w:t>
        </w:r>
        <w:r w:rsidR="00930702">
          <w:rPr>
            <w:rFonts w:ascii="Times New Roman" w:hAnsi="Times New Roman" w:cs="Times New Roman"/>
            <w:color w:val="000000" w:themeColor="text1"/>
            <w:w w:val="0"/>
            <w:sz w:val="20"/>
            <w:szCs w:val="20"/>
          </w:rPr>
          <w:t>follow the procedure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6F9817FF"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71" w:author="Gaurang Naik" w:date="2025-07-20T22:50:00Z" w16du:dateUtc="2025-07-21T05:50:00Z">
        <w:r w:rsidR="00B86A7D" w:rsidRPr="00591ADC">
          <w:rPr>
            <w:rFonts w:ascii="Times New Roman" w:hAnsi="Times New Roman" w:cs="Times New Roman"/>
            <w:color w:val="000000" w:themeColor="text1"/>
            <w:w w:val="0"/>
            <w:sz w:val="20"/>
            <w:szCs w:val="20"/>
          </w:rPr>
          <w:t xml:space="preserve">A </w:t>
        </w:r>
        <w:r w:rsidR="00B86A7D">
          <w:rPr>
            <w:rFonts w:ascii="Times New Roman" w:hAnsi="Times New Roman" w:cs="Times New Roman"/>
            <w:color w:val="000000" w:themeColor="text1"/>
            <w:w w:val="0"/>
            <w:sz w:val="20"/>
            <w:szCs w:val="20"/>
          </w:rPr>
          <w:t xml:space="preserve">UHR non-AP STA that supports Co-SR operation and that intends to enable or disable Co-SR operation </w:t>
        </w:r>
        <w:r w:rsidR="00B86A7D" w:rsidRPr="004C0C69">
          <w:rPr>
            <w:rFonts w:ascii="Times New Roman" w:hAnsi="Times New Roman" w:cs="Times New Roman"/>
            <w:color w:val="000000" w:themeColor="text1"/>
            <w:w w:val="0"/>
            <w:sz w:val="20"/>
            <w:szCs w:val="20"/>
          </w:rPr>
          <w:t xml:space="preserve">shall </w:t>
        </w:r>
        <w:r w:rsidR="00B86A7D">
          <w:rPr>
            <w:rFonts w:ascii="Times New Roman" w:hAnsi="Times New Roman" w:cs="Times New Roman"/>
            <w:color w:val="000000" w:themeColor="text1"/>
            <w:w w:val="0"/>
            <w:sz w:val="20"/>
            <w:szCs w:val="20"/>
          </w:rPr>
          <w:t>follow the procedure defined</w:t>
        </w:r>
        <w:r w:rsidR="00B86A7D" w:rsidRPr="00591ADC">
          <w:rPr>
            <w:rFonts w:ascii="Times New Roman" w:hAnsi="Times New Roman" w:cs="Times New Roman"/>
            <w:color w:val="000000" w:themeColor="text1"/>
            <w:w w:val="0"/>
            <w:sz w:val="20"/>
            <w:szCs w:val="20"/>
          </w:rPr>
          <w:t xml:space="preserve"> in 37.</w:t>
        </w:r>
        <w:r w:rsidR="00B86A7D">
          <w:rPr>
            <w:rFonts w:ascii="Times New Roman" w:hAnsi="Times New Roman" w:cs="Times New Roman"/>
            <w:color w:val="000000" w:themeColor="text1"/>
            <w:w w:val="0"/>
            <w:sz w:val="20"/>
            <w:szCs w:val="20"/>
          </w:rPr>
          <w:t>27</w:t>
        </w:r>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2A13D267"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6F0585F3"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00063B67" w:rsidRPr="003E131A">
        <w:rPr>
          <w:rFonts w:ascii="Times New Roman" w:hAnsi="Times New Roman" w:cs="Times New Roman"/>
          <w:sz w:val="20"/>
          <w:szCs w:val="20"/>
        </w:rPr>
        <w:t xml:space="preserve"> a</w:t>
      </w:r>
      <w:r w:rsidR="001C0F64">
        <w:rPr>
          <w:rFonts w:ascii="Times New Roman" w:hAnsi="Times New Roman" w:cs="Times New Roman"/>
          <w:sz w:val="20"/>
          <w:szCs w:val="20"/>
        </w:rPr>
        <w:t xml:space="preserve"> UHR</w:t>
      </w:r>
      <w:r w:rsidR="00063B67" w:rsidRPr="003E131A">
        <w:rPr>
          <w:rFonts w:ascii="Times New Roman" w:hAnsi="Times New Roman" w:cs="Times New Roman"/>
          <w:sz w:val="20"/>
          <w:szCs w:val="20"/>
        </w:rPr>
        <w:t xml:space="preserve"> non-AP </w:t>
      </w:r>
      <w:r w:rsidR="002F515F">
        <w:rPr>
          <w:rFonts w:ascii="Times New Roman" w:hAnsi="Times New Roman" w:cs="Times New Roman"/>
          <w:sz w:val="20"/>
          <w:szCs w:val="20"/>
        </w:rPr>
        <w:t>MLD</w:t>
      </w:r>
      <w:r w:rsidR="00063B67" w:rsidRPr="003E131A">
        <w:rPr>
          <w:rFonts w:ascii="Times New Roman" w:hAnsi="Times New Roman" w:cs="Times New Roman"/>
          <w:sz w:val="20"/>
          <w:szCs w:val="20"/>
        </w:rPr>
        <w:t xml:space="preserve"> to enable or disable one or more </w:t>
      </w:r>
      <w:r w:rsidR="001C0F64">
        <w:rPr>
          <w:rFonts w:ascii="Times New Roman" w:hAnsi="Times New Roman" w:cs="Times New Roman"/>
          <w:sz w:val="20"/>
          <w:szCs w:val="20"/>
        </w:rPr>
        <w:t xml:space="preserve">of the following </w:t>
      </w:r>
      <w:r w:rsidR="00063B67" w:rsidRPr="003E131A">
        <w:rPr>
          <w:rFonts w:ascii="Times New Roman" w:hAnsi="Times New Roman" w:cs="Times New Roman"/>
          <w:sz w:val="20"/>
          <w:szCs w:val="20"/>
        </w:rPr>
        <w:t>mode</w:t>
      </w:r>
      <w:r w:rsidR="00C54DB9">
        <w:rPr>
          <w:rFonts w:ascii="Times New Roman" w:hAnsi="Times New Roman" w:cs="Times New Roman"/>
          <w:sz w:val="20"/>
          <w:szCs w:val="20"/>
        </w:rPr>
        <w:t>s</w:t>
      </w:r>
      <w:r w:rsidR="00063B67" w:rsidRPr="003E131A">
        <w:rPr>
          <w:rFonts w:ascii="Times New Roman" w:hAnsi="Times New Roman" w:cs="Times New Roman"/>
          <w:sz w:val="20"/>
          <w:szCs w:val="20"/>
        </w:rPr>
        <w:t xml:space="preserve"> of operation </w:t>
      </w:r>
      <w:r w:rsidR="000A2BF7" w:rsidRPr="003E131A">
        <w:rPr>
          <w:rFonts w:ascii="Times New Roman" w:hAnsi="Times New Roman" w:cs="Times New Roman"/>
          <w:sz w:val="20"/>
          <w:szCs w:val="20"/>
        </w:rPr>
        <w:t>or</w:t>
      </w:r>
      <w:r w:rsidR="00063B67"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00063B67"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w:t>
      </w:r>
      <w:r w:rsidR="009D42EB" w:rsidRPr="00CA46C9">
        <w:rPr>
          <w:rFonts w:ascii="Times New Roman" w:hAnsi="Times New Roman" w:cs="Times New Roman"/>
          <w:sz w:val="20"/>
          <w:szCs w:val="20"/>
          <w:highlight w:val="green"/>
        </w:rPr>
        <w:t>for</w:t>
      </w:r>
      <w:r w:rsidR="005419FE" w:rsidRPr="00CA46C9">
        <w:rPr>
          <w:rFonts w:ascii="Times New Roman" w:hAnsi="Times New Roman" w:cs="Times New Roman"/>
          <w:sz w:val="20"/>
          <w:szCs w:val="20"/>
          <w:highlight w:val="green"/>
        </w:rPr>
        <w:t xml:space="preserve"> the non-AP MLD or</w:t>
      </w:r>
      <w:r w:rsidR="009D42EB" w:rsidRPr="003E131A">
        <w:rPr>
          <w:rFonts w:ascii="Times New Roman" w:hAnsi="Times New Roman" w:cs="Times New Roman"/>
          <w:sz w:val="20"/>
          <w:szCs w:val="20"/>
        </w:rPr>
        <w:t xml:space="preserve">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proofErr w:type="gramStart"/>
      <w:r w:rsidR="00A120DD" w:rsidRPr="00A120DD">
        <w:rPr>
          <w:rFonts w:ascii="Times New Roman" w:hAnsi="Times New Roman" w:cs="Times New Roman"/>
          <w:sz w:val="20"/>
          <w:szCs w:val="20"/>
        </w:rPr>
        <w:t>Non-primary</w:t>
      </w:r>
      <w:proofErr w:type="gramEnd"/>
      <w:r w:rsidR="00A120DD" w:rsidRPr="00A120DD">
        <w:rPr>
          <w:rFonts w:ascii="Times New Roman" w:hAnsi="Times New Roman" w:cs="Times New Roman"/>
          <w:sz w:val="20"/>
          <w:szCs w:val="20"/>
        </w:rPr>
        <w:t xml:space="preserve">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78B28E59"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37.17.5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Non-AP STA Parameter Update mechanism</w:t>
      </w:r>
      <w:r w:rsidR="002D0CD9">
        <w:rPr>
          <w:rFonts w:ascii="Times New Roman" w:hAnsi="Times New Roman" w:cs="Times New Roman"/>
          <w:sz w:val="20"/>
          <w:szCs w:val="20"/>
        </w:rPr>
        <w:t>))</w:t>
      </w:r>
    </w:p>
    <w:p w14:paraId="7E1FA3FE" w14:textId="5904B13C"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LLI</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37.22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Low Latency Indication</w:t>
      </w:r>
      <w:r w:rsidR="002D0CD9">
        <w:rPr>
          <w:rFonts w:ascii="Times New Roman" w:hAnsi="Times New Roman" w:cs="Times New Roman"/>
          <w:sz w:val="20"/>
          <w:szCs w:val="20"/>
        </w:rPr>
        <w:t>))</w:t>
      </w:r>
    </w:p>
    <w:p w14:paraId="1BC3DA18" w14:textId="2B956BCA"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Co-BF</w:t>
      </w:r>
      <w:r w:rsidR="00CB5850" w:rsidRPr="00CA46C9">
        <w:rPr>
          <w:rFonts w:ascii="Times New Roman" w:hAnsi="Times New Roman" w:cs="Times New Roman"/>
          <w:sz w:val="20"/>
          <w:szCs w:val="20"/>
          <w:highlight w:val="green"/>
        </w:rPr>
        <w:t xml:space="preserve"> (see 37.13.2.1 (Coordinated beamforming))</w:t>
      </w:r>
    </w:p>
    <w:p w14:paraId="5BDA1A2B" w14:textId="290BF361"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Co-SR</w:t>
      </w:r>
      <w:r w:rsidR="00CB5850" w:rsidRPr="00CA46C9">
        <w:rPr>
          <w:rFonts w:ascii="Times New Roman" w:hAnsi="Times New Roman" w:cs="Times New Roman"/>
          <w:sz w:val="20"/>
          <w:szCs w:val="20"/>
          <w:highlight w:val="green"/>
        </w:rPr>
        <w:t xml:space="preserve"> (see 37.13.2.2 (Coordinated spatial reuse))</w:t>
      </w:r>
    </w:p>
    <w:p w14:paraId="5C038A56" w14:textId="6265B5F6"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 xml:space="preserve">EMLSR (see </w:t>
      </w:r>
      <w:r w:rsidR="00CB5850" w:rsidRPr="00CA46C9">
        <w:rPr>
          <w:rFonts w:ascii="Times New Roman" w:hAnsi="Times New Roman" w:cs="Times New Roman"/>
          <w:sz w:val="20"/>
          <w:szCs w:val="20"/>
          <w:highlight w:val="green"/>
        </w:rPr>
        <w:t>37.19 (Enhanced multi-link single-radio (EMLSR) operation for a UHR non-AP MLD</w:t>
      </w:r>
      <w:r w:rsidRPr="00CA46C9">
        <w:rPr>
          <w:rFonts w:ascii="Times New Roman" w:hAnsi="Times New Roman" w:cs="Times New Roman"/>
          <w:sz w:val="20"/>
          <w:szCs w:val="20"/>
          <w:highlight w:val="green"/>
        </w:rPr>
        <w:t>)</w:t>
      </w:r>
      <w:r w:rsidR="00CB5850" w:rsidRPr="00CA46C9">
        <w:rPr>
          <w:rFonts w:ascii="Times New Roman" w:hAnsi="Times New Roman" w:cs="Times New Roman"/>
          <w:sz w:val="20"/>
          <w:szCs w:val="20"/>
          <w:highlight w:val="green"/>
        </w:rPr>
        <w:t>)</w:t>
      </w:r>
    </w:p>
    <w:p w14:paraId="209E44C5" w14:textId="53BA91A0" w:rsidR="00B31C95" w:rsidRPr="000F484B"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006E24FE">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31C95"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00B31C95"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00B31C95"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00B31C95" w:rsidRPr="00B31C95">
        <w:rPr>
          <w:rFonts w:ascii="Times New Roman" w:hAnsi="Times New Roman" w:cs="Times New Roman"/>
          <w:color w:val="000000" w:themeColor="text1"/>
          <w:w w:val="0"/>
          <w:sz w:val="20"/>
          <w:szCs w:val="20"/>
        </w:rPr>
        <w:t>, an OMP request to enable or disable one or more UHR mode</w:t>
      </w:r>
      <w:r w:rsidR="00363186">
        <w:rPr>
          <w:rFonts w:ascii="Times New Roman" w:hAnsi="Times New Roman" w:cs="Times New Roman"/>
          <w:color w:val="000000" w:themeColor="text1"/>
          <w:w w:val="0"/>
          <w:sz w:val="20"/>
          <w:szCs w:val="20"/>
        </w:rPr>
        <w:t>s</w:t>
      </w:r>
      <w:r w:rsidR="00B31C95"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w:t>
      </w:r>
      <w:r w:rsidR="00CA46C9" w:rsidRPr="00CA46C9">
        <w:rPr>
          <w:rFonts w:ascii="Times New Roman" w:hAnsi="Times New Roman" w:cs="Times New Roman"/>
          <w:color w:val="000000" w:themeColor="text1"/>
          <w:w w:val="0"/>
          <w:sz w:val="20"/>
          <w:szCs w:val="20"/>
          <w:highlight w:val="green"/>
        </w:rPr>
        <w:t>the non-AP MLD or</w:t>
      </w:r>
      <w:r w:rsidR="00CA46C9">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00B31C95"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w:t>
      </w:r>
      <w:r w:rsidR="00F01D6B" w:rsidRPr="000F484B">
        <w:rPr>
          <w:rFonts w:ascii="Times New Roman" w:hAnsi="Times New Roman" w:cs="Times New Roman"/>
          <w:color w:val="000000" w:themeColor="text1"/>
          <w:w w:val="0"/>
          <w:sz w:val="20"/>
          <w:szCs w:val="20"/>
        </w:rPr>
        <w:t xml:space="preserve">supported by an AP </w:t>
      </w:r>
      <w:r w:rsidR="00F25240" w:rsidRPr="000F484B">
        <w:rPr>
          <w:rFonts w:ascii="Times New Roman" w:hAnsi="Times New Roman" w:cs="Times New Roman"/>
          <w:color w:val="000000" w:themeColor="text1"/>
          <w:w w:val="0"/>
          <w:sz w:val="20"/>
          <w:szCs w:val="20"/>
        </w:rPr>
        <w:t>affiliated with</w:t>
      </w:r>
      <w:r w:rsidR="00F01D6B" w:rsidRPr="000F484B">
        <w:rPr>
          <w:rFonts w:ascii="Times New Roman" w:hAnsi="Times New Roman" w:cs="Times New Roman"/>
          <w:color w:val="000000" w:themeColor="text1"/>
          <w:w w:val="0"/>
          <w:sz w:val="20"/>
          <w:szCs w:val="20"/>
        </w:rPr>
        <w:t xml:space="preserve"> the AP MLD</w:t>
      </w:r>
      <w:r w:rsidR="00D260A8">
        <w:rPr>
          <w:rFonts w:ascii="Times New Roman" w:hAnsi="Times New Roman" w:cs="Times New Roman"/>
          <w:color w:val="000000" w:themeColor="text1"/>
          <w:w w:val="0"/>
          <w:sz w:val="20"/>
          <w:szCs w:val="20"/>
        </w:rPr>
        <w:t xml:space="preserve"> </w:t>
      </w:r>
      <w:r w:rsidR="00D260A8" w:rsidRPr="00D260A8">
        <w:rPr>
          <w:rFonts w:ascii="Times New Roman" w:hAnsi="Times New Roman" w:cs="Times New Roman"/>
          <w:color w:val="000000" w:themeColor="text1"/>
          <w:w w:val="0"/>
          <w:sz w:val="20"/>
          <w:szCs w:val="20"/>
          <w:highlight w:val="green"/>
        </w:rPr>
        <w:t>or the AP MLD</w:t>
      </w:r>
      <w:r w:rsidR="00F01D6B" w:rsidRPr="000F484B">
        <w:rPr>
          <w:rFonts w:ascii="Times New Roman" w:hAnsi="Times New Roman" w:cs="Times New Roman"/>
          <w:color w:val="000000" w:themeColor="text1"/>
          <w:w w:val="0"/>
          <w:sz w:val="20"/>
          <w:szCs w:val="20"/>
        </w:rPr>
        <w:t xml:space="preserve">, then the non-AP </w:t>
      </w:r>
      <w:r w:rsidR="00DD1664" w:rsidRPr="000F484B">
        <w:rPr>
          <w:rFonts w:ascii="Times New Roman" w:hAnsi="Times New Roman" w:cs="Times New Roman"/>
          <w:color w:val="000000" w:themeColor="text1"/>
          <w:w w:val="0"/>
          <w:sz w:val="20"/>
          <w:szCs w:val="20"/>
        </w:rPr>
        <w:t>MLD</w:t>
      </w:r>
      <w:r w:rsidR="00F01D6B" w:rsidRPr="000F484B">
        <w:rPr>
          <w:rFonts w:ascii="Times New Roman" w:hAnsi="Times New Roman" w:cs="Times New Roman"/>
          <w:color w:val="000000" w:themeColor="text1"/>
          <w:w w:val="0"/>
          <w:sz w:val="20"/>
          <w:szCs w:val="20"/>
        </w:rPr>
        <w:t xml:space="preserve"> shall not request </w:t>
      </w:r>
      <w:r w:rsidR="00812913" w:rsidRPr="000F484B">
        <w:rPr>
          <w:rFonts w:ascii="Times New Roman" w:hAnsi="Times New Roman" w:cs="Times New Roman"/>
          <w:color w:val="000000" w:themeColor="text1"/>
          <w:w w:val="0"/>
          <w:sz w:val="20"/>
          <w:szCs w:val="20"/>
        </w:rPr>
        <w:t xml:space="preserve">to enable </w:t>
      </w:r>
      <w:r w:rsidR="004F369D" w:rsidRPr="000F484B">
        <w:rPr>
          <w:rFonts w:ascii="Times New Roman" w:hAnsi="Times New Roman" w:cs="Times New Roman"/>
          <w:color w:val="000000" w:themeColor="text1"/>
          <w:w w:val="0"/>
          <w:sz w:val="20"/>
          <w:szCs w:val="20"/>
        </w:rPr>
        <w:t>th</w:t>
      </w:r>
      <w:r w:rsidR="00652CA4" w:rsidRPr="000F484B">
        <w:rPr>
          <w:rFonts w:ascii="Times New Roman" w:hAnsi="Times New Roman" w:cs="Times New Roman"/>
          <w:color w:val="000000" w:themeColor="text1"/>
          <w:w w:val="0"/>
          <w:sz w:val="20"/>
          <w:szCs w:val="20"/>
        </w:rPr>
        <w:t>at</w:t>
      </w:r>
      <w:r w:rsidR="004F369D" w:rsidRPr="000F484B">
        <w:rPr>
          <w:rFonts w:ascii="Times New Roman" w:hAnsi="Times New Roman" w:cs="Times New Roman"/>
          <w:color w:val="000000" w:themeColor="text1"/>
          <w:w w:val="0"/>
          <w:sz w:val="20"/>
          <w:szCs w:val="20"/>
        </w:rPr>
        <w:t xml:space="preserve"> mode </w:t>
      </w:r>
      <w:r w:rsidR="00F01D6B" w:rsidRPr="000F484B">
        <w:rPr>
          <w:rFonts w:ascii="Times New Roman" w:hAnsi="Times New Roman" w:cs="Times New Roman"/>
          <w:color w:val="000000" w:themeColor="text1"/>
          <w:w w:val="0"/>
          <w:sz w:val="20"/>
          <w:szCs w:val="20"/>
        </w:rPr>
        <w:t>for</w:t>
      </w:r>
      <w:r w:rsidR="005479BE" w:rsidRPr="000F484B">
        <w:rPr>
          <w:rFonts w:ascii="Times New Roman" w:hAnsi="Times New Roman" w:cs="Times New Roman"/>
          <w:color w:val="000000" w:themeColor="text1"/>
          <w:w w:val="0"/>
          <w:sz w:val="20"/>
          <w:szCs w:val="20"/>
        </w:rPr>
        <w:t xml:space="preserve"> the </w:t>
      </w:r>
      <w:r w:rsidR="00D260A8" w:rsidRPr="00D260A8">
        <w:rPr>
          <w:rFonts w:ascii="Times New Roman" w:hAnsi="Times New Roman" w:cs="Times New Roman"/>
          <w:color w:val="000000" w:themeColor="text1"/>
          <w:w w:val="0"/>
          <w:sz w:val="20"/>
          <w:szCs w:val="20"/>
          <w:highlight w:val="green"/>
        </w:rPr>
        <w:t>non-AP MLD or</w:t>
      </w:r>
      <w:r w:rsidR="00D260A8">
        <w:rPr>
          <w:rFonts w:ascii="Times New Roman" w:hAnsi="Times New Roman" w:cs="Times New Roman"/>
          <w:color w:val="000000" w:themeColor="text1"/>
          <w:w w:val="0"/>
          <w:sz w:val="20"/>
          <w:szCs w:val="20"/>
        </w:rPr>
        <w:t xml:space="preserve"> </w:t>
      </w:r>
      <w:r w:rsidR="005479BE" w:rsidRPr="000F484B">
        <w:rPr>
          <w:rFonts w:ascii="Times New Roman" w:hAnsi="Times New Roman" w:cs="Times New Roman"/>
          <w:color w:val="000000" w:themeColor="text1"/>
          <w:w w:val="0"/>
          <w:sz w:val="20"/>
          <w:szCs w:val="20"/>
        </w:rPr>
        <w:t>non-AP STA</w:t>
      </w:r>
      <w:r w:rsidR="00695034" w:rsidRPr="000F484B">
        <w:rPr>
          <w:rFonts w:ascii="Times New Roman" w:hAnsi="Times New Roman" w:cs="Times New Roman"/>
          <w:color w:val="000000" w:themeColor="text1"/>
          <w:w w:val="0"/>
          <w:sz w:val="20"/>
          <w:szCs w:val="20"/>
        </w:rPr>
        <w:t xml:space="preserve"> </w:t>
      </w:r>
      <w:r w:rsidR="009C4C7E" w:rsidRPr="000F484B">
        <w:rPr>
          <w:rFonts w:ascii="Times New Roman" w:hAnsi="Times New Roman" w:cs="Times New Roman"/>
          <w:color w:val="000000" w:themeColor="text1"/>
          <w:w w:val="0"/>
          <w:sz w:val="20"/>
          <w:szCs w:val="20"/>
        </w:rPr>
        <w:t xml:space="preserve">operating on </w:t>
      </w:r>
      <w:r w:rsidR="00793BAB" w:rsidRPr="000F484B">
        <w:rPr>
          <w:rFonts w:ascii="Times New Roman" w:hAnsi="Times New Roman" w:cs="Times New Roman"/>
          <w:color w:val="000000" w:themeColor="text1"/>
          <w:w w:val="0"/>
          <w:sz w:val="20"/>
          <w:szCs w:val="20"/>
        </w:rPr>
        <w:t xml:space="preserve">the corresponding </w:t>
      </w:r>
      <w:r w:rsidR="000745D3" w:rsidRPr="000F484B">
        <w:rPr>
          <w:rFonts w:ascii="Times New Roman" w:hAnsi="Times New Roman" w:cs="Times New Roman"/>
          <w:color w:val="000000" w:themeColor="text1"/>
          <w:w w:val="0"/>
          <w:sz w:val="20"/>
          <w:szCs w:val="20"/>
        </w:rPr>
        <w:t xml:space="preserve">AP’s </w:t>
      </w:r>
      <w:r w:rsidR="00793BAB" w:rsidRPr="000F484B">
        <w:rPr>
          <w:rFonts w:ascii="Times New Roman" w:hAnsi="Times New Roman" w:cs="Times New Roman"/>
          <w:color w:val="000000" w:themeColor="text1"/>
          <w:w w:val="0"/>
          <w:sz w:val="20"/>
          <w:szCs w:val="20"/>
        </w:rPr>
        <w:t>link</w:t>
      </w:r>
      <w:r w:rsidR="00F01D6B" w:rsidRPr="000F484B">
        <w:rPr>
          <w:rFonts w:ascii="Times New Roman" w:hAnsi="Times New Roman" w:cs="Times New Roman"/>
          <w:color w:val="000000" w:themeColor="text1"/>
          <w:w w:val="0"/>
          <w:sz w:val="20"/>
          <w:szCs w:val="20"/>
        </w:rPr>
        <w:t>.</w:t>
      </w:r>
    </w:p>
    <w:p w14:paraId="30A532F5" w14:textId="02CB421E" w:rsidR="00766EC8"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766EC8" w:rsidRPr="000F484B">
        <w:rPr>
          <w:rFonts w:ascii="Times New Roman" w:hAnsi="Times New Roman" w:cs="Times New Roman"/>
          <w:color w:val="000000" w:themeColor="text1"/>
          <w:w w:val="0"/>
          <w:sz w:val="20"/>
          <w:szCs w:val="20"/>
        </w:rPr>
        <w:t xml:space="preserve">A non-AP </w:t>
      </w:r>
      <w:r w:rsidR="0045077D" w:rsidRPr="000F484B">
        <w:rPr>
          <w:rFonts w:ascii="Times New Roman" w:hAnsi="Times New Roman" w:cs="Times New Roman"/>
          <w:color w:val="000000" w:themeColor="text1"/>
          <w:w w:val="0"/>
          <w:sz w:val="20"/>
          <w:szCs w:val="20"/>
        </w:rPr>
        <w:t>MLD</w:t>
      </w:r>
      <w:r w:rsidR="00766EC8" w:rsidRPr="000F484B">
        <w:rPr>
          <w:rFonts w:ascii="Times New Roman" w:hAnsi="Times New Roman" w:cs="Times New Roman"/>
          <w:color w:val="000000" w:themeColor="text1"/>
          <w:w w:val="0"/>
          <w:sz w:val="20"/>
          <w:szCs w:val="20"/>
        </w:rPr>
        <w:t xml:space="preserve"> may update the parameters associated with one or more enabled UHR mode</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for</w:t>
      </w:r>
      <w:r w:rsidR="005B4166">
        <w:rPr>
          <w:rFonts w:ascii="Times New Roman" w:hAnsi="Times New Roman" w:cs="Times New Roman"/>
          <w:color w:val="000000" w:themeColor="text1"/>
          <w:w w:val="0"/>
          <w:sz w:val="20"/>
          <w:szCs w:val="20"/>
        </w:rPr>
        <w:t xml:space="preserve"> </w:t>
      </w:r>
      <w:r w:rsidR="005B4166" w:rsidRPr="005B4166">
        <w:rPr>
          <w:rFonts w:ascii="Times New Roman" w:hAnsi="Times New Roman" w:cs="Times New Roman"/>
          <w:color w:val="000000" w:themeColor="text1"/>
          <w:w w:val="0"/>
          <w:sz w:val="20"/>
          <w:szCs w:val="20"/>
          <w:highlight w:val="green"/>
        </w:rPr>
        <w:t>the non-AP MLD or</w:t>
      </w:r>
      <w:r w:rsidR="00766EC8" w:rsidRPr="000F484B">
        <w:rPr>
          <w:rFonts w:ascii="Times New Roman" w:hAnsi="Times New Roman" w:cs="Times New Roman"/>
          <w:color w:val="000000" w:themeColor="text1"/>
          <w:w w:val="0"/>
          <w:sz w:val="20"/>
          <w:szCs w:val="20"/>
        </w:rPr>
        <w:t xml:space="preserve"> one or more </w:t>
      </w:r>
      <w:r w:rsidR="00616A1C" w:rsidRPr="000F484B">
        <w:rPr>
          <w:rFonts w:ascii="Times New Roman" w:hAnsi="Times New Roman" w:cs="Times New Roman"/>
          <w:color w:val="000000" w:themeColor="text1"/>
          <w:w w:val="0"/>
          <w:sz w:val="20"/>
          <w:szCs w:val="20"/>
        </w:rPr>
        <w:t>of its affiliated non-AP STA</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by transmitting an OMP request.</w:t>
      </w:r>
    </w:p>
    <w:p w14:paraId="7912A879" w14:textId="167692A4" w:rsidR="00CD6BE7"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CD6BE7" w:rsidRPr="000F484B">
        <w:rPr>
          <w:rFonts w:ascii="Times New Roman" w:hAnsi="Times New Roman" w:cs="Times New Roman"/>
          <w:color w:val="000000" w:themeColor="text1"/>
          <w:w w:val="0"/>
          <w:sz w:val="20"/>
          <w:szCs w:val="20"/>
        </w:rPr>
        <w:t xml:space="preserve">In the same OMP request, the non-AP MLD </w:t>
      </w:r>
      <w:r w:rsidR="00C52216" w:rsidRPr="000F484B">
        <w:rPr>
          <w:rFonts w:ascii="Times New Roman" w:hAnsi="Times New Roman" w:cs="Times New Roman"/>
          <w:color w:val="000000" w:themeColor="text1"/>
          <w:w w:val="0"/>
          <w:sz w:val="20"/>
          <w:szCs w:val="20"/>
        </w:rPr>
        <w:t xml:space="preserve">may </w:t>
      </w:r>
      <w:r w:rsidR="00CD6BE7" w:rsidRPr="000F484B">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6412E1E4" w:rsidR="00127B74"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27B74"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00127B74" w:rsidRPr="000F484B">
        <w:rPr>
          <w:rFonts w:ascii="Times New Roman" w:hAnsi="Times New Roman" w:cs="Times New Roman"/>
          <w:color w:val="000000" w:themeColor="text1"/>
          <w:w w:val="0"/>
          <w:sz w:val="20"/>
          <w:szCs w:val="20"/>
        </w:rPr>
        <w:t xml:space="preserve"> request shall be a </w:t>
      </w:r>
      <w:r w:rsidR="00755B2F" w:rsidRPr="000F484B">
        <w:rPr>
          <w:rFonts w:ascii="Times New Roman" w:hAnsi="Times New Roman" w:cs="Times New Roman"/>
          <w:color w:val="000000" w:themeColor="text1"/>
          <w:w w:val="0"/>
          <w:sz w:val="20"/>
          <w:szCs w:val="20"/>
        </w:rPr>
        <w:t xml:space="preserve">UHR </w:t>
      </w:r>
      <w:r w:rsidR="00127B74" w:rsidRPr="000F484B">
        <w:rPr>
          <w:rFonts w:ascii="Times New Roman" w:hAnsi="Times New Roman" w:cs="Times New Roman"/>
          <w:color w:val="000000" w:themeColor="text1"/>
          <w:w w:val="0"/>
          <w:sz w:val="20"/>
          <w:szCs w:val="20"/>
        </w:rPr>
        <w:t>Link Reconfiguration Request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127B74" w:rsidRPr="000F484B">
        <w:rPr>
          <w:rFonts w:ascii="Times New Roman" w:hAnsi="Times New Roman" w:cs="Times New Roman"/>
          <w:color w:val="000000" w:themeColor="text1"/>
          <w:w w:val="0"/>
          <w:sz w:val="20"/>
          <w:szCs w:val="20"/>
        </w:rPr>
        <w:t>.</w:t>
      </w:r>
      <w:r w:rsidR="00CE1BB1">
        <w:rPr>
          <w:rFonts w:ascii="Times New Roman" w:hAnsi="Times New Roman" w:cs="Times New Roman"/>
          <w:color w:val="000000" w:themeColor="text1"/>
          <w:w w:val="0"/>
          <w:sz w:val="20"/>
          <w:szCs w:val="20"/>
        </w:rPr>
        <w:t xml:space="preserve"> </w:t>
      </w:r>
    </w:p>
    <w:p w14:paraId="72116EA4" w14:textId="10FF7769" w:rsidR="001D58EF" w:rsidRPr="001D58EF"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5029" w:rsidRPr="00A42933">
        <w:rPr>
          <w:rFonts w:ascii="Times New Roman" w:hAnsi="Times New Roman" w:cs="Times New Roman"/>
          <w:color w:val="000000" w:themeColor="text1"/>
          <w:w w:val="0"/>
          <w:sz w:val="20"/>
          <w:szCs w:val="20"/>
          <w:highlight w:val="green"/>
        </w:rPr>
        <w:t>In an OMP request</w:t>
      </w:r>
      <w:r w:rsidR="00A11C9F" w:rsidRPr="00A42933">
        <w:rPr>
          <w:rFonts w:ascii="Times New Roman" w:hAnsi="Times New Roman" w:cs="Times New Roman"/>
          <w:color w:val="000000" w:themeColor="text1"/>
          <w:w w:val="0"/>
          <w:sz w:val="20"/>
          <w:szCs w:val="20"/>
          <w:highlight w:val="green"/>
        </w:rPr>
        <w:t xml:space="preserve"> </w:t>
      </w:r>
      <w:r w:rsidR="001A5029" w:rsidRPr="00A42933">
        <w:rPr>
          <w:rFonts w:ascii="Times New Roman" w:hAnsi="Times New Roman" w:cs="Times New Roman"/>
          <w:color w:val="000000" w:themeColor="text1"/>
          <w:w w:val="0"/>
          <w:sz w:val="20"/>
          <w:szCs w:val="20"/>
          <w:highlight w:val="green"/>
        </w:rPr>
        <w:t>to enable</w:t>
      </w:r>
      <w:r w:rsidR="00A412BD" w:rsidRPr="00A42933">
        <w:rPr>
          <w:rFonts w:ascii="Times New Roman" w:hAnsi="Times New Roman" w:cs="Times New Roman"/>
          <w:color w:val="000000" w:themeColor="text1"/>
          <w:w w:val="0"/>
          <w:sz w:val="20"/>
          <w:szCs w:val="20"/>
          <w:highlight w:val="green"/>
        </w:rPr>
        <w:t>, disable,</w:t>
      </w:r>
      <w:r w:rsidR="001A5029" w:rsidRPr="00A42933">
        <w:rPr>
          <w:rFonts w:ascii="Times New Roman" w:hAnsi="Times New Roman" w:cs="Times New Roman"/>
          <w:color w:val="000000" w:themeColor="text1"/>
          <w:w w:val="0"/>
          <w:sz w:val="20"/>
          <w:szCs w:val="20"/>
          <w:highlight w:val="green"/>
        </w:rPr>
        <w:t xml:space="preserve"> or update the parameters of the UHR mode(s), the non-AP </w:t>
      </w:r>
      <w:r w:rsidR="008D3D3D" w:rsidRPr="00A42933">
        <w:rPr>
          <w:rFonts w:ascii="Times New Roman" w:hAnsi="Times New Roman" w:cs="Times New Roman"/>
          <w:color w:val="000000" w:themeColor="text1"/>
          <w:w w:val="0"/>
          <w:sz w:val="20"/>
          <w:szCs w:val="20"/>
          <w:highlight w:val="green"/>
        </w:rPr>
        <w:t>MLD</w:t>
      </w:r>
      <w:r w:rsidR="001A5029" w:rsidRPr="00A42933">
        <w:rPr>
          <w:rFonts w:ascii="Times New Roman" w:hAnsi="Times New Roman" w:cs="Times New Roman"/>
          <w:color w:val="000000" w:themeColor="text1"/>
          <w:w w:val="0"/>
          <w:sz w:val="20"/>
          <w:szCs w:val="20"/>
          <w:highlight w:val="green"/>
        </w:rPr>
        <w:t xml:space="preserve"> shall</w:t>
      </w:r>
      <w:r w:rsidR="000F484B" w:rsidRPr="00A42933">
        <w:rPr>
          <w:rFonts w:ascii="Times New Roman" w:hAnsi="Times New Roman" w:cs="Times New Roman"/>
          <w:color w:val="000000" w:themeColor="text1"/>
          <w:w w:val="0"/>
          <w:sz w:val="20"/>
          <w:szCs w:val="20"/>
          <w:highlight w:val="green"/>
        </w:rPr>
        <w:t xml:space="preserve"> </w:t>
      </w:r>
      <w:r w:rsidR="00031E1B">
        <w:rPr>
          <w:rFonts w:ascii="Times New Roman" w:hAnsi="Times New Roman" w:cs="Times New Roman"/>
          <w:color w:val="000000" w:themeColor="text1"/>
          <w:w w:val="0"/>
          <w:sz w:val="20"/>
          <w:szCs w:val="20"/>
          <w:highlight w:val="green"/>
        </w:rPr>
        <w:t>i</w:t>
      </w:r>
      <w:r w:rsidR="00556817" w:rsidRPr="001D58EF">
        <w:rPr>
          <w:rFonts w:ascii="Times New Roman" w:hAnsi="Times New Roman" w:cs="Times New Roman"/>
          <w:color w:val="000000" w:themeColor="text1"/>
          <w:w w:val="0"/>
          <w:sz w:val="20"/>
          <w:szCs w:val="20"/>
          <w:highlight w:val="green"/>
        </w:rPr>
        <w:t xml:space="preserve">nclude </w:t>
      </w:r>
      <w:r w:rsidR="00A412BD" w:rsidRPr="001D58EF">
        <w:rPr>
          <w:rFonts w:ascii="Times New Roman" w:hAnsi="Times New Roman" w:cs="Times New Roman"/>
          <w:color w:val="000000" w:themeColor="text1"/>
          <w:w w:val="0"/>
          <w:sz w:val="20"/>
          <w:szCs w:val="20"/>
          <w:highlight w:val="green"/>
        </w:rPr>
        <w:t>a</w:t>
      </w:r>
      <w:r w:rsidR="00556817" w:rsidRPr="001D58EF">
        <w:rPr>
          <w:rFonts w:ascii="Times New Roman" w:hAnsi="Times New Roman" w:cs="Times New Roman"/>
          <w:color w:val="000000" w:themeColor="text1"/>
          <w:w w:val="0"/>
          <w:sz w:val="20"/>
          <w:szCs w:val="20"/>
          <w:highlight w:val="green"/>
        </w:rPr>
        <w:t xml:space="preserve"> Reconfiguration Multi-Link element</w:t>
      </w:r>
      <w:r w:rsidR="00A33532" w:rsidRPr="001D58EF">
        <w:rPr>
          <w:rFonts w:ascii="Times New Roman" w:hAnsi="Times New Roman" w:cs="Times New Roman"/>
          <w:color w:val="000000" w:themeColor="text1"/>
          <w:w w:val="0"/>
          <w:sz w:val="20"/>
          <w:szCs w:val="20"/>
          <w:highlight w:val="green"/>
        </w:rPr>
        <w:t xml:space="preserve">. </w:t>
      </w:r>
    </w:p>
    <w:p w14:paraId="24B16CFD" w14:textId="2F73FF3F" w:rsidR="00AF4822" w:rsidRPr="00C93C68"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If the</w:t>
      </w:r>
      <w:r w:rsidR="008C1602">
        <w:rPr>
          <w:rFonts w:ascii="Times New Roman" w:hAnsi="Times New Roman" w:cs="Times New Roman"/>
          <w:color w:val="000000" w:themeColor="text1"/>
          <w:w w:val="0"/>
          <w:sz w:val="20"/>
          <w:szCs w:val="20"/>
          <w:highlight w:val="green"/>
        </w:rPr>
        <w:t xml:space="preserve"> OMP</w:t>
      </w:r>
      <w:r w:rsidRPr="00C93C68">
        <w:rPr>
          <w:rFonts w:ascii="Times New Roman" w:hAnsi="Times New Roman" w:cs="Times New Roman"/>
          <w:color w:val="000000" w:themeColor="text1"/>
          <w:w w:val="0"/>
          <w:sz w:val="20"/>
          <w:szCs w:val="20"/>
          <w:highlight w:val="green"/>
        </w:rPr>
        <w:t xml:space="preserve"> request is to enable, disable, or update parameters of one </w:t>
      </w:r>
      <w:r w:rsidR="008671BF">
        <w:rPr>
          <w:rFonts w:ascii="Times New Roman" w:hAnsi="Times New Roman" w:cs="Times New Roman"/>
          <w:color w:val="000000" w:themeColor="text1"/>
          <w:w w:val="0"/>
          <w:sz w:val="20"/>
          <w:szCs w:val="20"/>
          <w:highlight w:val="green"/>
        </w:rPr>
        <w:t xml:space="preserve">or more </w:t>
      </w:r>
      <w:r w:rsidRPr="00C93C68">
        <w:rPr>
          <w:rFonts w:ascii="Times New Roman" w:hAnsi="Times New Roman" w:cs="Times New Roman"/>
          <w:color w:val="000000" w:themeColor="text1"/>
          <w:w w:val="0"/>
          <w:sz w:val="20"/>
          <w:szCs w:val="20"/>
          <w:highlight w:val="green"/>
        </w:rPr>
        <w:t>of the following modes:</w:t>
      </w:r>
    </w:p>
    <w:p w14:paraId="035392FC" w14:textId="77777777" w:rsidR="00E72133" w:rsidRPr="00C93C68"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DPS, NPCA, DUO, P-EDCA, ELR Reception, AOM, LLI, Co-BF, or Co-SR, </w:t>
      </w:r>
    </w:p>
    <w:p w14:paraId="430414ED" w14:textId="77777777" w:rsidR="00DB5E8D" w:rsidRPr="00BA1FE7"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then </w:t>
      </w:r>
      <w:r w:rsidR="00BC3641">
        <w:rPr>
          <w:rFonts w:ascii="Times New Roman" w:hAnsi="Times New Roman" w:cs="Times New Roman"/>
          <w:color w:val="000000" w:themeColor="text1"/>
          <w:w w:val="0"/>
          <w:sz w:val="20"/>
          <w:szCs w:val="20"/>
          <w:highlight w:val="green"/>
        </w:rPr>
        <w:t>the non-</w:t>
      </w:r>
      <w:r w:rsidR="00BC3641" w:rsidRPr="00BA1FE7">
        <w:rPr>
          <w:rFonts w:ascii="Times New Roman" w:hAnsi="Times New Roman" w:cs="Times New Roman"/>
          <w:color w:val="000000" w:themeColor="text1"/>
          <w:w w:val="0"/>
          <w:sz w:val="20"/>
          <w:szCs w:val="20"/>
          <w:highlight w:val="green"/>
        </w:rPr>
        <w:t>AP MLD shall</w:t>
      </w:r>
    </w:p>
    <w:p w14:paraId="645CD172" w14:textId="077CDD9D" w:rsidR="00DB5E8D" w:rsidRPr="00BA1FE7" w:rsidRDefault="00DB5E8D"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49EC658C" w14:textId="64B148EB" w:rsidR="00FE6B67" w:rsidRPr="00BA1FE7" w:rsidRDefault="00E72133"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i</w:t>
      </w:r>
      <w:r w:rsidR="00A33532" w:rsidRPr="00BA1FE7">
        <w:rPr>
          <w:rFonts w:ascii="Times New Roman" w:hAnsi="Times New Roman" w:cs="Times New Roman"/>
          <w:color w:val="000000" w:themeColor="text1"/>
          <w:w w:val="0"/>
          <w:sz w:val="20"/>
          <w:szCs w:val="20"/>
          <w:highlight w:val="green"/>
        </w:rPr>
        <w:t xml:space="preserve">nclude </w:t>
      </w:r>
      <w:r w:rsidR="00C6761B" w:rsidRPr="00BA1FE7">
        <w:rPr>
          <w:rFonts w:ascii="Times New Roman" w:hAnsi="Times New Roman" w:cs="Times New Roman"/>
          <w:color w:val="000000" w:themeColor="text1"/>
          <w:w w:val="0"/>
          <w:sz w:val="20"/>
          <w:szCs w:val="20"/>
          <w:highlight w:val="green"/>
        </w:rPr>
        <w:t xml:space="preserve">in the </w:t>
      </w:r>
      <w:r w:rsidR="009C3820" w:rsidRPr="00BA1FE7">
        <w:rPr>
          <w:rFonts w:ascii="Times New Roman" w:hAnsi="Times New Roman" w:cs="Times New Roman"/>
          <w:color w:val="000000" w:themeColor="text1"/>
          <w:w w:val="0"/>
          <w:sz w:val="20"/>
          <w:szCs w:val="20"/>
          <w:highlight w:val="green"/>
        </w:rPr>
        <w:t xml:space="preserve">Link Info field of the </w:t>
      </w:r>
      <w:r w:rsidR="00C6761B" w:rsidRPr="00BA1FE7">
        <w:rPr>
          <w:rFonts w:ascii="Times New Roman" w:hAnsi="Times New Roman" w:cs="Times New Roman"/>
          <w:color w:val="000000" w:themeColor="text1"/>
          <w:w w:val="0"/>
          <w:sz w:val="20"/>
          <w:szCs w:val="20"/>
          <w:highlight w:val="green"/>
        </w:rPr>
        <w:t xml:space="preserve">Reconfiguration Multi-Link element, </w:t>
      </w:r>
      <w:r w:rsidR="00A33532" w:rsidRPr="00BA1FE7">
        <w:rPr>
          <w:rFonts w:ascii="Times New Roman" w:hAnsi="Times New Roman" w:cs="Times New Roman"/>
          <w:color w:val="000000" w:themeColor="text1"/>
          <w:w w:val="0"/>
          <w:sz w:val="20"/>
          <w:szCs w:val="20"/>
          <w:highlight w:val="green"/>
        </w:rPr>
        <w:t xml:space="preserve">a Per-STA Profile </w:t>
      </w:r>
      <w:proofErr w:type="spellStart"/>
      <w:r w:rsidR="00A33532" w:rsidRPr="00BA1FE7">
        <w:rPr>
          <w:rFonts w:ascii="Times New Roman" w:hAnsi="Times New Roman" w:cs="Times New Roman"/>
          <w:color w:val="000000" w:themeColor="text1"/>
          <w:w w:val="0"/>
          <w:sz w:val="20"/>
          <w:szCs w:val="20"/>
          <w:highlight w:val="green"/>
        </w:rPr>
        <w:t>subelement</w:t>
      </w:r>
      <w:proofErr w:type="spellEnd"/>
      <w:r w:rsidR="00A33532" w:rsidRPr="00BA1FE7">
        <w:rPr>
          <w:rFonts w:ascii="Times New Roman" w:hAnsi="Times New Roman" w:cs="Times New Roman"/>
          <w:color w:val="000000" w:themeColor="text1"/>
          <w:w w:val="0"/>
          <w:sz w:val="20"/>
          <w:szCs w:val="20"/>
          <w:highlight w:val="green"/>
        </w:rPr>
        <w:t xml:space="preserve"> for each link on which the non-AP </w:t>
      </w:r>
      <w:r w:rsidR="00A412BD" w:rsidRPr="00BA1FE7">
        <w:rPr>
          <w:rFonts w:ascii="Times New Roman" w:hAnsi="Times New Roman" w:cs="Times New Roman"/>
          <w:color w:val="000000" w:themeColor="text1"/>
          <w:w w:val="0"/>
          <w:sz w:val="20"/>
          <w:szCs w:val="20"/>
          <w:highlight w:val="green"/>
        </w:rPr>
        <w:t>MLD</w:t>
      </w:r>
      <w:r w:rsidR="00A33532" w:rsidRPr="00BA1FE7">
        <w:rPr>
          <w:rFonts w:ascii="Times New Roman" w:hAnsi="Times New Roman" w:cs="Times New Roman"/>
          <w:color w:val="000000" w:themeColor="text1"/>
          <w:w w:val="0"/>
          <w:sz w:val="20"/>
          <w:szCs w:val="20"/>
          <w:highlight w:val="green"/>
        </w:rPr>
        <w:t xml:space="preserve"> intends to enable</w:t>
      </w:r>
      <w:r w:rsidR="00073577" w:rsidRPr="00BA1FE7">
        <w:rPr>
          <w:rFonts w:ascii="Times New Roman" w:hAnsi="Times New Roman" w:cs="Times New Roman"/>
          <w:color w:val="000000" w:themeColor="text1"/>
          <w:w w:val="0"/>
          <w:sz w:val="20"/>
          <w:szCs w:val="20"/>
          <w:highlight w:val="green"/>
        </w:rPr>
        <w:t>, disable,</w:t>
      </w:r>
      <w:r w:rsidR="00A33532" w:rsidRPr="00BA1FE7">
        <w:rPr>
          <w:rFonts w:ascii="Times New Roman" w:hAnsi="Times New Roman" w:cs="Times New Roman"/>
          <w:color w:val="000000" w:themeColor="text1"/>
          <w:w w:val="0"/>
          <w:sz w:val="20"/>
          <w:szCs w:val="20"/>
          <w:highlight w:val="green"/>
        </w:rPr>
        <w:t xml:space="preserve"> or update the parameters of the requested UHR mode(s)</w:t>
      </w:r>
      <w:r w:rsidR="005A5F52" w:rsidRPr="00BA1FE7">
        <w:rPr>
          <w:rFonts w:ascii="Times New Roman" w:hAnsi="Times New Roman" w:cs="Times New Roman"/>
          <w:color w:val="000000" w:themeColor="text1"/>
          <w:w w:val="0"/>
          <w:sz w:val="20"/>
          <w:szCs w:val="20"/>
          <w:highlight w:val="green"/>
        </w:rPr>
        <w:t>, with the fields set as follows:</w:t>
      </w:r>
    </w:p>
    <w:p w14:paraId="343724DC" w14:textId="1DC859AB" w:rsidR="001D58EF" w:rsidRPr="00BA1FE7" w:rsidRDefault="00E72133"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Link ID field </w:t>
      </w:r>
      <w:r w:rsidR="000B570B" w:rsidRPr="00BA1FE7">
        <w:rPr>
          <w:rFonts w:ascii="Times New Roman" w:hAnsi="Times New Roman" w:cs="Times New Roman"/>
          <w:color w:val="000000" w:themeColor="text1"/>
          <w:w w:val="0"/>
          <w:sz w:val="20"/>
          <w:szCs w:val="20"/>
          <w:highlight w:val="green"/>
        </w:rPr>
        <w:t>of the</w:t>
      </w:r>
      <w:r w:rsidR="00FE6B67" w:rsidRPr="00BA1FE7">
        <w:rPr>
          <w:rFonts w:ascii="Times New Roman" w:hAnsi="Times New Roman" w:cs="Times New Roman"/>
          <w:color w:val="000000" w:themeColor="text1"/>
          <w:w w:val="0"/>
          <w:sz w:val="20"/>
          <w:szCs w:val="20"/>
          <w:highlight w:val="green"/>
        </w:rPr>
        <w:t xml:space="preserve"> STA Control field </w:t>
      </w:r>
      <w:r w:rsidR="003440EB" w:rsidRPr="00BA1FE7">
        <w:rPr>
          <w:rFonts w:ascii="Times New Roman" w:hAnsi="Times New Roman" w:cs="Times New Roman"/>
          <w:color w:val="000000" w:themeColor="text1"/>
          <w:w w:val="0"/>
          <w:sz w:val="20"/>
          <w:szCs w:val="20"/>
          <w:highlight w:val="green"/>
        </w:rPr>
        <w:t xml:space="preserve">of each Per-STA Profile </w:t>
      </w:r>
      <w:proofErr w:type="spellStart"/>
      <w:r w:rsidR="003440EB" w:rsidRPr="00BA1FE7">
        <w:rPr>
          <w:rFonts w:ascii="Times New Roman" w:hAnsi="Times New Roman" w:cs="Times New Roman"/>
          <w:color w:val="000000" w:themeColor="text1"/>
          <w:w w:val="0"/>
          <w:sz w:val="20"/>
          <w:szCs w:val="20"/>
          <w:highlight w:val="green"/>
        </w:rPr>
        <w:t>subelement</w:t>
      </w:r>
      <w:proofErr w:type="spellEnd"/>
      <w:r w:rsidR="003440EB" w:rsidRPr="00BA1FE7">
        <w:rPr>
          <w:rFonts w:ascii="Times New Roman" w:hAnsi="Times New Roman" w:cs="Times New Roman"/>
          <w:color w:val="000000" w:themeColor="text1"/>
          <w:w w:val="0"/>
          <w:sz w:val="20"/>
          <w:szCs w:val="20"/>
          <w:highlight w:val="green"/>
        </w:rPr>
        <w:t xml:space="preserve"> </w:t>
      </w:r>
      <w:r w:rsidR="00E02774" w:rsidRPr="00BA1FE7">
        <w:rPr>
          <w:rFonts w:ascii="Times New Roman" w:hAnsi="Times New Roman" w:cs="Times New Roman"/>
          <w:color w:val="000000" w:themeColor="text1"/>
          <w:w w:val="0"/>
          <w:sz w:val="20"/>
          <w:szCs w:val="20"/>
          <w:highlight w:val="green"/>
        </w:rPr>
        <w:t>shall be set</w:t>
      </w:r>
      <w:r w:rsidR="003440EB" w:rsidRPr="00BA1FE7">
        <w:rPr>
          <w:rFonts w:ascii="Times New Roman" w:hAnsi="Times New Roman" w:cs="Times New Roman"/>
          <w:color w:val="000000" w:themeColor="text1"/>
          <w:w w:val="0"/>
          <w:sz w:val="20"/>
          <w:szCs w:val="20"/>
          <w:highlight w:val="green"/>
        </w:rPr>
        <w:t xml:space="preserve"> to the link identifier of the link on which </w:t>
      </w:r>
      <w:r w:rsidR="00C93C68" w:rsidRPr="00BA1FE7">
        <w:rPr>
          <w:rFonts w:ascii="Times New Roman" w:hAnsi="Times New Roman" w:cs="Times New Roman"/>
          <w:color w:val="000000" w:themeColor="text1"/>
          <w:w w:val="0"/>
          <w:sz w:val="20"/>
          <w:szCs w:val="20"/>
          <w:highlight w:val="green"/>
        </w:rPr>
        <w:t>the non-AP MLD is requesting to enable, disable, or update the parameters of the mode(s).</w:t>
      </w:r>
    </w:p>
    <w:p w14:paraId="37E86B1F" w14:textId="4636914E" w:rsidR="00BC3641" w:rsidRPr="00BA1FE7" w:rsidRDefault="00BC3641"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Reconfiguration Operation Type field of the STA Control field of each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Operation Mode and Parameters Update). </w:t>
      </w:r>
    </w:p>
    <w:p w14:paraId="2FC8BF02" w14:textId="7627BA19" w:rsidR="009A5F26" w:rsidRPr="00BA1FE7" w:rsidRDefault="009A5F26"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All other fields in the STA Control field shall be set to 0.</w:t>
      </w:r>
    </w:p>
    <w:p w14:paraId="4AB25EB7" w14:textId="1C00D866" w:rsidR="00BC3641" w:rsidRPr="00BA1FE7" w:rsidRDefault="00A36A3F"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A UHR Mode Change element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included in the STA Profile field of each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p>
    <w:p w14:paraId="213D5642" w14:textId="23E479CA" w:rsidR="00A36A3F" w:rsidRPr="00BA1FE7" w:rsidRDefault="00A36A3F" w:rsidP="00DB5E8D">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lastRenderedPageBreak/>
        <w:t xml:space="preserve">The Mode Change element </w:t>
      </w:r>
      <w:r w:rsidR="00836B74" w:rsidRPr="00BA1FE7">
        <w:rPr>
          <w:rFonts w:ascii="Times New Roman" w:hAnsi="Times New Roman" w:cs="Times New Roman"/>
          <w:color w:val="000000" w:themeColor="text1"/>
          <w:w w:val="0"/>
          <w:sz w:val="20"/>
          <w:szCs w:val="20"/>
          <w:highlight w:val="green"/>
        </w:rPr>
        <w:t xml:space="preserve">shall include a Mode Tuple field for each mode </w:t>
      </w:r>
      <w:r w:rsidR="00737325" w:rsidRPr="00BA1FE7">
        <w:rPr>
          <w:rFonts w:ascii="Times New Roman" w:hAnsi="Times New Roman" w:cs="Times New Roman"/>
          <w:color w:val="000000" w:themeColor="text1"/>
          <w:w w:val="0"/>
          <w:sz w:val="20"/>
          <w:szCs w:val="20"/>
          <w:highlight w:val="green"/>
        </w:rPr>
        <w:t>that is requested to be enabled or disabled or for which a parameter update is requested for the corresponding link.</w:t>
      </w:r>
    </w:p>
    <w:p w14:paraId="6973A6A8" w14:textId="77777777" w:rsidR="00031E1B" w:rsidRPr="00BA1FE7"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p>
    <w:p w14:paraId="3D8B8B9D" w14:textId="77777777" w:rsidR="00E37112" w:rsidRPr="00BA1FE7"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If the </w:t>
      </w:r>
      <w:r w:rsidR="008C1602" w:rsidRPr="00BA1FE7">
        <w:rPr>
          <w:rFonts w:ascii="Times New Roman" w:hAnsi="Times New Roman" w:cs="Times New Roman"/>
          <w:color w:val="000000" w:themeColor="text1"/>
          <w:w w:val="0"/>
          <w:sz w:val="20"/>
          <w:szCs w:val="20"/>
          <w:highlight w:val="green"/>
        </w:rPr>
        <w:t xml:space="preserve">OMP </w:t>
      </w:r>
      <w:r w:rsidRPr="00BA1FE7">
        <w:rPr>
          <w:rFonts w:ascii="Times New Roman" w:hAnsi="Times New Roman" w:cs="Times New Roman"/>
          <w:color w:val="000000" w:themeColor="text1"/>
          <w:w w:val="0"/>
          <w:sz w:val="20"/>
          <w:szCs w:val="20"/>
          <w:highlight w:val="green"/>
        </w:rPr>
        <w:t>request is to enable</w:t>
      </w:r>
      <w:r w:rsidR="00FE6B67" w:rsidRPr="00BA1FE7">
        <w:rPr>
          <w:rFonts w:ascii="Times New Roman" w:hAnsi="Times New Roman" w:cs="Times New Roman"/>
          <w:color w:val="000000" w:themeColor="text1"/>
          <w:w w:val="0"/>
          <w:sz w:val="20"/>
          <w:szCs w:val="20"/>
          <w:highlight w:val="green"/>
        </w:rPr>
        <w:t xml:space="preserve">, disable, or update the parameters of </w:t>
      </w:r>
      <w:r w:rsidR="00B4214C" w:rsidRPr="00BA1FE7">
        <w:rPr>
          <w:rFonts w:ascii="Times New Roman" w:hAnsi="Times New Roman" w:cs="Times New Roman"/>
          <w:color w:val="000000" w:themeColor="text1"/>
          <w:w w:val="0"/>
          <w:sz w:val="20"/>
          <w:szCs w:val="20"/>
          <w:highlight w:val="green"/>
        </w:rPr>
        <w:t xml:space="preserve">the </w:t>
      </w:r>
      <w:r w:rsidR="00FE6B67" w:rsidRPr="00BA1FE7">
        <w:rPr>
          <w:rFonts w:ascii="Times New Roman" w:hAnsi="Times New Roman" w:cs="Times New Roman"/>
          <w:color w:val="000000" w:themeColor="text1"/>
          <w:w w:val="0"/>
          <w:sz w:val="20"/>
          <w:szCs w:val="20"/>
          <w:highlight w:val="green"/>
        </w:rPr>
        <w:t>EMLSR</w:t>
      </w:r>
      <w:r w:rsidR="00B4214C" w:rsidRPr="00BA1FE7">
        <w:rPr>
          <w:rFonts w:ascii="Times New Roman" w:hAnsi="Times New Roman" w:cs="Times New Roman"/>
          <w:color w:val="000000" w:themeColor="text1"/>
          <w:w w:val="0"/>
          <w:sz w:val="20"/>
          <w:szCs w:val="20"/>
          <w:highlight w:val="green"/>
        </w:rPr>
        <w:t xml:space="preserve"> mode</w:t>
      </w:r>
      <w:r w:rsidR="007F2D87" w:rsidRPr="00BA1FE7">
        <w:rPr>
          <w:rFonts w:ascii="Times New Roman" w:hAnsi="Times New Roman" w:cs="Times New Roman"/>
          <w:color w:val="000000" w:themeColor="text1"/>
          <w:w w:val="0"/>
          <w:sz w:val="20"/>
          <w:szCs w:val="20"/>
          <w:highlight w:val="green"/>
        </w:rPr>
        <w:t xml:space="preserve"> </w:t>
      </w:r>
      <w:r w:rsidR="00737325" w:rsidRPr="00BA1FE7">
        <w:rPr>
          <w:rFonts w:ascii="Times New Roman" w:hAnsi="Times New Roman" w:cs="Times New Roman"/>
          <w:color w:val="000000" w:themeColor="text1"/>
          <w:w w:val="0"/>
          <w:sz w:val="20"/>
          <w:szCs w:val="20"/>
          <w:highlight w:val="green"/>
        </w:rPr>
        <w:t xml:space="preserve">then the non-AP MLD shall </w:t>
      </w:r>
    </w:p>
    <w:p w14:paraId="1FCD8752" w14:textId="2ACD2676" w:rsidR="0082360A" w:rsidRPr="00BA1FE7" w:rsidRDefault="0082360A"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32C712CC" w14:textId="004757A3" w:rsidR="00737325" w:rsidRPr="00BA1FE7" w:rsidRDefault="00737325"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include in the </w:t>
      </w:r>
      <w:r w:rsidR="0082360A" w:rsidRPr="00BA1FE7">
        <w:rPr>
          <w:rFonts w:ascii="Times New Roman" w:hAnsi="Times New Roman" w:cs="Times New Roman"/>
          <w:color w:val="000000" w:themeColor="text1"/>
          <w:w w:val="0"/>
          <w:sz w:val="20"/>
          <w:szCs w:val="20"/>
          <w:highlight w:val="green"/>
        </w:rPr>
        <w:t xml:space="preserve">Link Info field of the </w:t>
      </w:r>
      <w:r w:rsidRPr="00BA1FE7">
        <w:rPr>
          <w:rFonts w:ascii="Times New Roman" w:hAnsi="Times New Roman" w:cs="Times New Roman"/>
          <w:color w:val="000000" w:themeColor="text1"/>
          <w:w w:val="0"/>
          <w:sz w:val="20"/>
          <w:szCs w:val="20"/>
          <w:highlight w:val="green"/>
        </w:rPr>
        <w:t xml:space="preserve">Reconfiguration Multi-Link element, one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w:t>
      </w:r>
      <w:r w:rsidR="00886A38" w:rsidRPr="00BA1FE7">
        <w:rPr>
          <w:rFonts w:ascii="Times New Roman" w:hAnsi="Times New Roman" w:cs="Times New Roman"/>
          <w:color w:val="000000" w:themeColor="text1"/>
          <w:w w:val="0"/>
          <w:sz w:val="20"/>
          <w:szCs w:val="20"/>
          <w:highlight w:val="green"/>
        </w:rPr>
        <w:t xml:space="preserve">with the </w:t>
      </w:r>
      <w:r w:rsidRPr="00BA1FE7">
        <w:rPr>
          <w:rFonts w:ascii="Times New Roman" w:hAnsi="Times New Roman" w:cs="Times New Roman"/>
          <w:color w:val="000000" w:themeColor="text1"/>
          <w:w w:val="0"/>
          <w:sz w:val="20"/>
          <w:szCs w:val="20"/>
          <w:highlight w:val="green"/>
        </w:rPr>
        <w:t xml:space="preserve">Link ID field of the STA Control field </w:t>
      </w:r>
      <w:r w:rsidR="00886A38" w:rsidRPr="00BA1FE7">
        <w:rPr>
          <w:rFonts w:ascii="Times New Roman" w:hAnsi="Times New Roman" w:cs="Times New Roman"/>
          <w:color w:val="000000" w:themeColor="text1"/>
          <w:w w:val="0"/>
          <w:sz w:val="20"/>
          <w:szCs w:val="20"/>
          <w:highlight w:val="green"/>
        </w:rPr>
        <w:t>set to value 15</w:t>
      </w:r>
      <w:r w:rsidR="005E19E3" w:rsidRPr="00BA1FE7">
        <w:rPr>
          <w:rFonts w:ascii="Times New Roman" w:hAnsi="Times New Roman" w:cs="Times New Roman"/>
          <w:color w:val="000000" w:themeColor="text1"/>
          <w:w w:val="0"/>
          <w:sz w:val="20"/>
          <w:szCs w:val="20"/>
          <w:highlight w:val="green"/>
        </w:rPr>
        <w:t xml:space="preserve"> and other fields set as follows:</w:t>
      </w:r>
    </w:p>
    <w:p w14:paraId="1A28F979" w14:textId="5C6BCE2B"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Reconfiguration Operation Type field of the STA Control field of </w:t>
      </w:r>
      <w:r w:rsidR="00FC25D8"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r w:rsidRPr="00BA1FE7">
        <w:rPr>
          <w:rFonts w:ascii="Times New Roman" w:hAnsi="Times New Roman" w:cs="Times New Roman"/>
          <w:color w:val="000000" w:themeColor="text1"/>
          <w:w w:val="0"/>
          <w:sz w:val="20"/>
          <w:szCs w:val="20"/>
          <w:highlight w:val="green"/>
        </w:rPr>
        <w:t xml:space="preserve"> shall be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Operation Mode and Parameters Update). </w:t>
      </w:r>
    </w:p>
    <w:p w14:paraId="75C88E77" w14:textId="0DD4FF8F" w:rsidR="0082360A" w:rsidRPr="00BA1FE7" w:rsidRDefault="0082360A"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All other fields in the STA Control field shall be set to 0.</w:t>
      </w:r>
    </w:p>
    <w:p w14:paraId="30F756DF" w14:textId="1F444A11"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A UHR Mode Change element shall be included in the STA Profile field of </w:t>
      </w:r>
      <w:r w:rsidR="00B4214C"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w:t>
      </w:r>
      <w:proofErr w:type="spellStart"/>
      <w:r w:rsidRPr="00BA1FE7">
        <w:rPr>
          <w:rFonts w:ascii="Times New Roman" w:hAnsi="Times New Roman" w:cs="Times New Roman"/>
          <w:color w:val="000000" w:themeColor="text1"/>
          <w:w w:val="0"/>
          <w:sz w:val="20"/>
          <w:szCs w:val="20"/>
          <w:highlight w:val="green"/>
        </w:rPr>
        <w:t>subelement</w:t>
      </w:r>
      <w:proofErr w:type="spellEnd"/>
    </w:p>
    <w:p w14:paraId="7B731534" w14:textId="048CE6BA" w:rsidR="00451BDB" w:rsidRDefault="00737325" w:rsidP="0082360A">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The Mode Change element shall include a Mode Tuple field</w:t>
      </w:r>
      <w:r w:rsidR="001C63A9" w:rsidRPr="001C63A9">
        <w:rPr>
          <w:rFonts w:ascii="Times New Roman" w:hAnsi="Times New Roman" w:cs="Times New Roman"/>
          <w:color w:val="000000" w:themeColor="text1"/>
          <w:w w:val="0"/>
          <w:sz w:val="20"/>
          <w:szCs w:val="20"/>
          <w:highlight w:val="green"/>
        </w:rPr>
        <w:t xml:space="preserve"> for EMLSR.</w:t>
      </w:r>
    </w:p>
    <w:p w14:paraId="4066BC3F" w14:textId="16980006" w:rsidR="000A2993" w:rsidRPr="001C63A9" w:rsidRDefault="000A2993" w:rsidP="000A2993">
      <w:pPr>
        <w:pStyle w:val="ListParagraph"/>
        <w:numPr>
          <w:ilvl w:val="4"/>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t xml:space="preserve">The EMLSR Link Bitmap field shall indicate the </w:t>
      </w:r>
      <w:r w:rsidR="009637C4">
        <w:rPr>
          <w:rFonts w:ascii="Times New Roman" w:hAnsi="Times New Roman" w:cs="Times New Roman"/>
          <w:color w:val="000000" w:themeColor="text1"/>
          <w:w w:val="0"/>
          <w:sz w:val="20"/>
          <w:szCs w:val="20"/>
          <w:highlight w:val="green"/>
        </w:rPr>
        <w:t xml:space="preserve">EMLSR </w:t>
      </w:r>
      <w:r>
        <w:rPr>
          <w:rFonts w:ascii="Times New Roman" w:hAnsi="Times New Roman" w:cs="Times New Roman"/>
          <w:color w:val="000000" w:themeColor="text1"/>
          <w:w w:val="0"/>
          <w:sz w:val="20"/>
          <w:szCs w:val="20"/>
          <w:highlight w:val="green"/>
        </w:rPr>
        <w:t>link(s</w:t>
      </w:r>
      <w:r w:rsidR="009637C4">
        <w:rPr>
          <w:rFonts w:ascii="Times New Roman" w:hAnsi="Times New Roman" w:cs="Times New Roman"/>
          <w:color w:val="000000" w:themeColor="text1"/>
          <w:w w:val="0"/>
          <w:sz w:val="20"/>
          <w:szCs w:val="20"/>
          <w:highlight w:val="green"/>
        </w:rPr>
        <w:t>)</w:t>
      </w:r>
    </w:p>
    <w:p w14:paraId="21FC105A" w14:textId="7D855274" w:rsidR="00175D7A" w:rsidRPr="003D451B"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823DE" w:rsidRPr="000F484B">
        <w:rPr>
          <w:rFonts w:ascii="Times New Roman" w:hAnsi="Times New Roman" w:cs="Times New Roman"/>
          <w:color w:val="000000" w:themeColor="text1"/>
          <w:w w:val="0"/>
          <w:sz w:val="20"/>
          <w:szCs w:val="20"/>
        </w:rPr>
        <w:t>N</w:t>
      </w:r>
      <w:r w:rsidR="00D24B63">
        <w:rPr>
          <w:rFonts w:ascii="Times New Roman" w:hAnsi="Times New Roman" w:cs="Times New Roman"/>
          <w:color w:val="000000" w:themeColor="text1"/>
          <w:w w:val="0"/>
          <w:sz w:val="20"/>
          <w:szCs w:val="20"/>
        </w:rPr>
        <w:t>OTE</w:t>
      </w:r>
      <w:r w:rsidR="00B823DE" w:rsidRPr="000F484B">
        <w:rPr>
          <w:rFonts w:ascii="Times New Roman" w:hAnsi="Times New Roman" w:cs="Times New Roman"/>
          <w:color w:val="000000" w:themeColor="text1"/>
          <w:w w:val="0"/>
          <w:sz w:val="20"/>
          <w:szCs w:val="20"/>
        </w:rPr>
        <w:t xml:space="preserve"> – See </w:t>
      </w:r>
      <w:r w:rsidR="004C6FE5">
        <w:rPr>
          <w:rFonts w:ascii="Times New Roman" w:hAnsi="Times New Roman" w:cs="Times New Roman"/>
          <w:color w:val="000000" w:themeColor="text1"/>
          <w:w w:val="0"/>
          <w:sz w:val="20"/>
          <w:szCs w:val="20"/>
        </w:rPr>
        <w:t>37.</w:t>
      </w:r>
      <w:r w:rsidR="00C52DBA">
        <w:rPr>
          <w:rFonts w:ascii="Times New Roman" w:hAnsi="Times New Roman" w:cs="Times New Roman"/>
          <w:color w:val="000000" w:themeColor="text1"/>
          <w:w w:val="0"/>
          <w:sz w:val="20"/>
          <w:szCs w:val="20"/>
        </w:rPr>
        <w:t xml:space="preserve">5 (Prioritized EDCA),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5</w:t>
      </w:r>
      <w:r w:rsidR="00B823DE" w:rsidRPr="000F484B">
        <w:rPr>
          <w:rFonts w:ascii="Times New Roman" w:hAnsi="Times New Roman" w:cs="Times New Roman"/>
          <w:color w:val="000000" w:themeColor="text1"/>
          <w:w w:val="0"/>
          <w:sz w:val="20"/>
          <w:szCs w:val="20"/>
        </w:rPr>
        <w:t>.1 (Dynamic power save (DPS) operation), 37.1</w:t>
      </w:r>
      <w:r w:rsidR="004C6FE5">
        <w:rPr>
          <w:rFonts w:ascii="Times New Roman" w:hAnsi="Times New Roman" w:cs="Times New Roman"/>
          <w:color w:val="000000" w:themeColor="text1"/>
          <w:w w:val="0"/>
          <w:sz w:val="20"/>
          <w:szCs w:val="20"/>
        </w:rPr>
        <w:t>6</w:t>
      </w:r>
      <w:r w:rsidR="00B823DE" w:rsidRPr="000F484B">
        <w:rPr>
          <w:rFonts w:ascii="Times New Roman" w:hAnsi="Times New Roman" w:cs="Times New Roman"/>
          <w:color w:val="000000" w:themeColor="text1"/>
          <w:w w:val="0"/>
          <w:sz w:val="20"/>
          <w:szCs w:val="20"/>
        </w:rPr>
        <w:t xml:space="preserve"> (Non-primary channel access), 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.2 (Dynamic Unavailability Operation (DUO) mode)</w:t>
      </w:r>
      <w:r w:rsidR="00C52DBA">
        <w:rPr>
          <w:rFonts w:ascii="Times New Roman" w:hAnsi="Times New Roman" w:cs="Times New Roman"/>
          <w:color w:val="000000" w:themeColor="text1"/>
          <w:w w:val="0"/>
          <w:sz w:val="20"/>
          <w:szCs w:val="20"/>
        </w:rPr>
        <w:t xml:space="preserve">,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.5 (Non-AP STA Parameter Update mechanism</w:t>
      </w:r>
      <w:r w:rsidR="004C6FE5">
        <w:rPr>
          <w:rFonts w:ascii="Times New Roman" w:hAnsi="Times New Roman" w:cs="Times New Roman"/>
          <w:color w:val="000000" w:themeColor="text1"/>
          <w:w w:val="0"/>
          <w:sz w:val="20"/>
          <w:szCs w:val="20"/>
        </w:rPr>
        <w:t>)</w:t>
      </w:r>
      <w:r w:rsidR="00C52DBA">
        <w:rPr>
          <w:rFonts w:ascii="Times New Roman" w:hAnsi="Times New Roman" w:cs="Times New Roman"/>
          <w:color w:val="000000" w:themeColor="text1"/>
          <w:w w:val="0"/>
          <w:sz w:val="20"/>
          <w:szCs w:val="20"/>
        </w:rPr>
        <w:t>, 37.22 (Low Latency Indication)</w:t>
      </w:r>
      <w:r w:rsidR="00B73079">
        <w:rPr>
          <w:rFonts w:ascii="Times New Roman" w:hAnsi="Times New Roman" w:cs="Times New Roman"/>
          <w:color w:val="000000" w:themeColor="text1"/>
          <w:w w:val="0"/>
          <w:sz w:val="20"/>
          <w:szCs w:val="20"/>
        </w:rPr>
        <w:t xml:space="preserve">, </w:t>
      </w:r>
      <w:r w:rsidR="00B73079">
        <w:rPr>
          <w:rFonts w:ascii="Times New Roman" w:hAnsi="Times New Roman" w:cs="Times New Roman"/>
          <w:sz w:val="20"/>
          <w:szCs w:val="20"/>
        </w:rPr>
        <w:t xml:space="preserve">37.4.2 (Enhanced long range (ELR) operation), </w:t>
      </w:r>
      <w:r w:rsidR="00B73079" w:rsidRPr="00B73079">
        <w:rPr>
          <w:rFonts w:ascii="Times New Roman" w:hAnsi="Times New Roman" w:cs="Times New Roman"/>
          <w:sz w:val="20"/>
          <w:szCs w:val="20"/>
        </w:rPr>
        <w:t>37.13.2.1 (Coordinated beamforming)</w:t>
      </w:r>
      <w:r w:rsidR="00B73079">
        <w:rPr>
          <w:rFonts w:ascii="Times New Roman" w:hAnsi="Times New Roman" w:cs="Times New Roman"/>
          <w:sz w:val="20"/>
          <w:szCs w:val="20"/>
        </w:rPr>
        <w:t xml:space="preserve">, </w:t>
      </w:r>
      <w:r w:rsidR="00B73079" w:rsidRPr="00B73079">
        <w:rPr>
          <w:rFonts w:ascii="Times New Roman" w:hAnsi="Times New Roman" w:cs="Times New Roman"/>
          <w:sz w:val="20"/>
          <w:szCs w:val="20"/>
        </w:rPr>
        <w:t>37.13.2.2 (Coordinated spatial reuse)</w:t>
      </w:r>
      <w:r w:rsidR="00B73079">
        <w:rPr>
          <w:rFonts w:ascii="Times New Roman" w:hAnsi="Times New Roman" w:cs="Times New Roman"/>
          <w:sz w:val="20"/>
          <w:szCs w:val="20"/>
        </w:rPr>
        <w:t xml:space="preserve">, and </w:t>
      </w:r>
      <w:r w:rsidR="00B73079" w:rsidRPr="00B73079">
        <w:rPr>
          <w:rFonts w:ascii="Times New Roman" w:hAnsi="Times New Roman" w:cs="Times New Roman"/>
          <w:sz w:val="20"/>
          <w:szCs w:val="20"/>
        </w:rPr>
        <w:t>37.19 (Enhanced multi-link single-radio (EMLSR) operation for a UHR non-AP MLD)</w:t>
      </w:r>
      <w:r w:rsidR="00B823DE" w:rsidRPr="000F484B">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F484B">
        <w:rPr>
          <w:rFonts w:ascii="Times New Roman" w:hAnsi="Times New Roman" w:cs="Times New Roman"/>
          <w:color w:val="000000" w:themeColor="text1"/>
          <w:w w:val="0"/>
          <w:sz w:val="20"/>
          <w:szCs w:val="20"/>
        </w:rPr>
        <w:t xml:space="preserve">are </w:t>
      </w:r>
      <w:r w:rsidR="00B823DE" w:rsidRPr="000F484B">
        <w:rPr>
          <w:rFonts w:ascii="Times New Roman" w:hAnsi="Times New Roman" w:cs="Times New Roman"/>
          <w:color w:val="000000" w:themeColor="text1"/>
          <w:w w:val="0"/>
          <w:sz w:val="20"/>
          <w:szCs w:val="20"/>
        </w:rPr>
        <w:t>included by the non-AP STA in the OMP request</w:t>
      </w:r>
      <w:r w:rsidR="003D451B">
        <w:rPr>
          <w:rFonts w:ascii="Times New Roman" w:hAnsi="Times New Roman" w:cs="Times New Roman"/>
          <w:color w:val="000000" w:themeColor="text1"/>
          <w:w w:val="0"/>
          <w:sz w:val="20"/>
          <w:szCs w:val="20"/>
        </w:rPr>
        <w:t>.</w:t>
      </w:r>
    </w:p>
    <w:p w14:paraId="46646376" w14:textId="46010355"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2123, 2491, 2492</w:t>
      </w:r>
      <w:r w:rsidR="007142C9">
        <w:rPr>
          <w:rFonts w:ascii="Times New Roman" w:hAnsi="Times New Roman" w:cs="Times New Roman"/>
          <w:b/>
          <w:bCs/>
          <w:color w:val="388600"/>
          <w:w w:val="0"/>
          <w:sz w:val="20"/>
          <w:szCs w:val="20"/>
        </w:rPr>
        <w:t>,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2D1F2D" w:rsidRPr="000F484B">
        <w:rPr>
          <w:rFonts w:ascii="Times New Roman" w:hAnsi="Times New Roman" w:cs="Times New Roman"/>
          <w:color w:val="000000" w:themeColor="text1"/>
          <w:w w:val="0"/>
          <w:sz w:val="20"/>
          <w:szCs w:val="20"/>
        </w:rPr>
        <w:t xml:space="preserve">An AP </w:t>
      </w:r>
      <w:r w:rsidR="002A067F" w:rsidRPr="000F484B">
        <w:rPr>
          <w:rFonts w:ascii="Times New Roman" w:hAnsi="Times New Roman" w:cs="Times New Roman"/>
          <w:color w:val="000000" w:themeColor="text1"/>
          <w:w w:val="0"/>
          <w:sz w:val="20"/>
          <w:szCs w:val="20"/>
        </w:rPr>
        <w:t xml:space="preserve">MLD </w:t>
      </w:r>
      <w:r w:rsidR="002D1F2D" w:rsidRPr="000F484B">
        <w:rPr>
          <w:rFonts w:ascii="Times New Roman" w:hAnsi="Times New Roman" w:cs="Times New Roman"/>
          <w:color w:val="000000" w:themeColor="text1"/>
          <w:w w:val="0"/>
          <w:sz w:val="20"/>
          <w:szCs w:val="20"/>
        </w:rPr>
        <w:t>that receives</w:t>
      </w:r>
      <w:r w:rsidR="00BE77ED" w:rsidRPr="000F484B">
        <w:rPr>
          <w:rFonts w:ascii="Times New Roman" w:hAnsi="Times New Roman" w:cs="Times New Roman"/>
          <w:color w:val="000000" w:themeColor="text1"/>
          <w:w w:val="0"/>
          <w:sz w:val="20"/>
          <w:szCs w:val="20"/>
        </w:rPr>
        <w:t>, via an affiliated AP,</w:t>
      </w:r>
      <w:r w:rsidR="002D1F2D" w:rsidRPr="000F484B">
        <w:rPr>
          <w:rFonts w:ascii="Times New Roman" w:hAnsi="Times New Roman" w:cs="Times New Roman"/>
          <w:color w:val="000000" w:themeColor="text1"/>
          <w:w w:val="0"/>
          <w:sz w:val="20"/>
          <w:szCs w:val="20"/>
        </w:rPr>
        <w:t xml:space="preserve"> the </w:t>
      </w:r>
      <w:r w:rsidR="006863E2" w:rsidRPr="000F484B">
        <w:rPr>
          <w:rFonts w:ascii="Times New Roman" w:hAnsi="Times New Roman" w:cs="Times New Roman"/>
          <w:color w:val="000000" w:themeColor="text1"/>
          <w:w w:val="0"/>
          <w:sz w:val="20"/>
          <w:szCs w:val="20"/>
        </w:rPr>
        <w:t>OMP</w:t>
      </w:r>
      <w:r w:rsidR="002D1F2D" w:rsidRPr="000F484B">
        <w:rPr>
          <w:rFonts w:ascii="Times New Roman" w:hAnsi="Times New Roman" w:cs="Times New Roman"/>
          <w:color w:val="000000" w:themeColor="text1"/>
          <w:w w:val="0"/>
          <w:sz w:val="20"/>
          <w:szCs w:val="20"/>
        </w:rPr>
        <w:t xml:space="preserve"> request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the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11CA30DC"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within a </w:t>
      </w:r>
      <w:r w:rsidR="00F672D8">
        <w:rPr>
          <w:rFonts w:ascii="Times New Roman" w:hAnsi="Times New Roman" w:cs="Times New Roman"/>
          <w:color w:val="000000" w:themeColor="text1"/>
          <w:w w:val="0"/>
          <w:sz w:val="20"/>
          <w:szCs w:val="20"/>
        </w:rPr>
        <w:t xml:space="preserve">transition </w:t>
      </w:r>
      <w:r w:rsidRPr="000F484B">
        <w:rPr>
          <w:rFonts w:ascii="Times New Roman" w:hAnsi="Times New Roman" w:cs="Times New Roman"/>
          <w:color w:val="000000" w:themeColor="text1"/>
          <w:w w:val="0"/>
          <w:sz w:val="20"/>
          <w:szCs w:val="20"/>
        </w:rPr>
        <w:t>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that starts at the end of the PPDU carrying the acknowledgment to the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w:t>
      </w:r>
      <w:r w:rsidR="00C16F6E" w:rsidRPr="00C16F6E">
        <w:rPr>
          <w:rFonts w:ascii="Times New Roman" w:hAnsi="Times New Roman" w:cs="Times New Roman"/>
          <w:color w:val="000000" w:themeColor="text1"/>
          <w:w w:val="0"/>
          <w:sz w:val="20"/>
          <w:szCs w:val="20"/>
        </w:rPr>
        <w:t xml:space="preserve">UHR Operating Mode </w:t>
      </w:r>
      <w:proofErr w:type="gramStart"/>
      <w:r w:rsidR="00C16F6E" w:rsidRPr="00C16F6E">
        <w:rPr>
          <w:rFonts w:ascii="Times New Roman" w:hAnsi="Times New Roman" w:cs="Times New Roman"/>
          <w:color w:val="000000" w:themeColor="text1"/>
          <w:w w:val="0"/>
          <w:sz w:val="20"/>
          <w:szCs w:val="20"/>
        </w:rPr>
        <w:t>And</w:t>
      </w:r>
      <w:proofErr w:type="gramEnd"/>
      <w:r w:rsidR="00C16F6E" w:rsidRPr="00C16F6E">
        <w:rPr>
          <w:rFonts w:ascii="Times New Roman" w:hAnsi="Times New Roman" w:cs="Times New Roman"/>
          <w:color w:val="000000" w:themeColor="text1"/>
          <w:w w:val="0"/>
          <w:sz w:val="20"/>
          <w:szCs w:val="20"/>
        </w:rPr>
        <w:t xml:space="preserve"> Parameters Update Timeout</w:t>
      </w:r>
      <w:r w:rsidR="00D935DE" w:rsidRPr="000F484B">
        <w:rPr>
          <w:rFonts w:ascii="Times New Roman" w:hAnsi="Times New Roman" w:cs="Times New Roman"/>
          <w:color w:val="000000" w:themeColor="text1"/>
          <w:w w:val="0"/>
          <w:sz w:val="20"/>
          <w:szCs w:val="20"/>
        </w:rPr>
        <w:t xml:space="preserve">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5908FAD7" w:rsidR="00357DF6"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00357DF6" w:rsidRPr="000F484B">
        <w:rPr>
          <w:rFonts w:ascii="Times New Roman" w:hAnsi="Times New Roman" w:cs="Times New Roman"/>
          <w:color w:val="000000" w:themeColor="text1"/>
          <w:w w:val="0"/>
          <w:sz w:val="20"/>
          <w:szCs w:val="20"/>
        </w:rPr>
        <w:t xml:space="preserve"> response shall be a </w:t>
      </w:r>
      <w:r w:rsidR="00755B2F" w:rsidRPr="000F484B">
        <w:rPr>
          <w:rFonts w:ascii="Times New Roman" w:hAnsi="Times New Roman" w:cs="Times New Roman"/>
          <w:color w:val="000000" w:themeColor="text1"/>
          <w:w w:val="0"/>
          <w:sz w:val="20"/>
          <w:szCs w:val="20"/>
        </w:rPr>
        <w:t xml:space="preserve">UHR </w:t>
      </w:r>
      <w:r w:rsidR="00357DF6" w:rsidRPr="000F484B">
        <w:rPr>
          <w:rFonts w:ascii="Times New Roman" w:hAnsi="Times New Roman" w:cs="Times New Roman"/>
          <w:color w:val="000000" w:themeColor="text1"/>
          <w:w w:val="0"/>
          <w:sz w:val="20"/>
          <w:szCs w:val="20"/>
        </w:rPr>
        <w:t>Link Reconfiguration Notify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357DF6" w:rsidRPr="000F484B">
        <w:rPr>
          <w:rFonts w:ascii="Times New Roman" w:hAnsi="Times New Roman" w:cs="Times New Roman"/>
          <w:color w:val="000000" w:themeColor="text1"/>
          <w:w w:val="0"/>
          <w:sz w:val="20"/>
          <w:szCs w:val="20"/>
        </w:rPr>
        <w:t>.</w:t>
      </w:r>
      <w:r w:rsidR="00981362">
        <w:rPr>
          <w:rFonts w:ascii="Times New Roman" w:hAnsi="Times New Roman" w:cs="Times New Roman"/>
          <w:color w:val="000000" w:themeColor="text1"/>
          <w:w w:val="0"/>
          <w:sz w:val="20"/>
          <w:szCs w:val="20"/>
        </w:rPr>
        <w:t xml:space="preserve"> </w:t>
      </w:r>
    </w:p>
    <w:p w14:paraId="10127191" w14:textId="0471B899" w:rsidR="00A9614A"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A76011" w:rsidRPr="000F484B">
        <w:rPr>
          <w:rFonts w:ascii="Times New Roman" w:hAnsi="Times New Roman" w:cs="Times New Roman"/>
          <w:color w:val="000000" w:themeColor="text1"/>
          <w:w w:val="0"/>
          <w:sz w:val="20"/>
          <w:szCs w:val="20"/>
        </w:rPr>
        <w:t>A</w:t>
      </w:r>
      <w:r w:rsidR="001D5B13" w:rsidRPr="000F484B">
        <w:rPr>
          <w:rFonts w:ascii="Times New Roman" w:hAnsi="Times New Roman" w:cs="Times New Roman"/>
          <w:color w:val="000000" w:themeColor="text1"/>
          <w:w w:val="0"/>
          <w:sz w:val="20"/>
          <w:szCs w:val="20"/>
        </w:rPr>
        <w:t xml:space="preserve"> </w:t>
      </w:r>
      <w:r w:rsidR="00A76011" w:rsidRPr="000F484B">
        <w:rPr>
          <w:rFonts w:ascii="Times New Roman" w:hAnsi="Times New Roman" w:cs="Times New Roman"/>
          <w:color w:val="000000" w:themeColor="text1"/>
          <w:w w:val="0"/>
          <w:sz w:val="20"/>
          <w:szCs w:val="20"/>
        </w:rPr>
        <w:t xml:space="preserve">non-AP </w:t>
      </w:r>
      <w:r w:rsidR="00182C06" w:rsidRPr="000F484B">
        <w:rPr>
          <w:rFonts w:ascii="Times New Roman" w:hAnsi="Times New Roman" w:cs="Times New Roman"/>
          <w:color w:val="000000" w:themeColor="text1"/>
          <w:w w:val="0"/>
          <w:sz w:val="20"/>
          <w:szCs w:val="20"/>
        </w:rPr>
        <w:t>MLD</w:t>
      </w:r>
      <w:r w:rsidR="00A76011" w:rsidRPr="000F484B">
        <w:rPr>
          <w:rFonts w:ascii="Times New Roman" w:hAnsi="Times New Roman" w:cs="Times New Roman"/>
          <w:color w:val="000000" w:themeColor="text1"/>
          <w:w w:val="0"/>
          <w:sz w:val="20"/>
          <w:szCs w:val="20"/>
        </w:rPr>
        <w:t xml:space="preserve"> that sen</w:t>
      </w:r>
      <w:r w:rsidR="00D7329B" w:rsidRPr="000F484B">
        <w:rPr>
          <w:rFonts w:ascii="Times New Roman" w:hAnsi="Times New Roman" w:cs="Times New Roman"/>
          <w:color w:val="000000" w:themeColor="text1"/>
          <w:w w:val="0"/>
          <w:sz w:val="20"/>
          <w:szCs w:val="20"/>
        </w:rPr>
        <w:t>ds a</w:t>
      </w:r>
      <w:r w:rsidR="00FA3143" w:rsidRPr="000F484B">
        <w:rPr>
          <w:rFonts w:ascii="Times New Roman" w:hAnsi="Times New Roman" w:cs="Times New Roman"/>
          <w:color w:val="000000" w:themeColor="text1"/>
          <w:w w:val="0"/>
          <w:sz w:val="20"/>
          <w:szCs w:val="20"/>
        </w:rPr>
        <w:t>n</w:t>
      </w:r>
      <w:r w:rsidR="00D7329B" w:rsidRPr="000F484B">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OMP</w:t>
      </w:r>
      <w:r w:rsidR="00D7329B" w:rsidRPr="000F484B">
        <w:rPr>
          <w:rFonts w:ascii="Times New Roman" w:hAnsi="Times New Roman" w:cs="Times New Roman"/>
          <w:color w:val="000000" w:themeColor="text1"/>
          <w:w w:val="0"/>
          <w:sz w:val="20"/>
          <w:szCs w:val="20"/>
        </w:rPr>
        <w:t xml:space="preserve"> request </w:t>
      </w:r>
      <w:r w:rsidR="009F77FC" w:rsidRPr="000F484B">
        <w:rPr>
          <w:rFonts w:ascii="Times New Roman" w:hAnsi="Times New Roman" w:cs="Times New Roman"/>
          <w:color w:val="000000" w:themeColor="text1"/>
          <w:w w:val="0"/>
          <w:sz w:val="20"/>
          <w:szCs w:val="20"/>
        </w:rPr>
        <w:t>to enable</w:t>
      </w:r>
      <w:r w:rsidR="00B73DD0" w:rsidRPr="000F484B">
        <w:rPr>
          <w:rFonts w:ascii="Times New Roman" w:hAnsi="Times New Roman" w:cs="Times New Roman"/>
          <w:color w:val="000000" w:themeColor="text1"/>
          <w:w w:val="0"/>
          <w:sz w:val="20"/>
          <w:szCs w:val="20"/>
        </w:rPr>
        <w:t>, disable,</w:t>
      </w:r>
      <w:r w:rsidR="00783BC7"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 xml:space="preserve">or update the parameters of UHR mode(s) </w:t>
      </w:r>
      <w:r w:rsidR="00A95ABA" w:rsidRPr="000F484B">
        <w:rPr>
          <w:rFonts w:ascii="Times New Roman" w:hAnsi="Times New Roman" w:cs="Times New Roman"/>
          <w:color w:val="000000" w:themeColor="text1"/>
          <w:w w:val="0"/>
          <w:sz w:val="20"/>
          <w:szCs w:val="20"/>
        </w:rPr>
        <w:t xml:space="preserve">for </w:t>
      </w:r>
      <w:r w:rsidR="00D43257" w:rsidRPr="00D43257">
        <w:rPr>
          <w:rFonts w:ascii="Times New Roman" w:hAnsi="Times New Roman" w:cs="Times New Roman"/>
          <w:color w:val="000000" w:themeColor="text1"/>
          <w:w w:val="0"/>
          <w:sz w:val="20"/>
          <w:szCs w:val="20"/>
          <w:highlight w:val="green"/>
        </w:rPr>
        <w:t>the non-AP MLD or</w:t>
      </w:r>
      <w:r w:rsidR="00D43257">
        <w:rPr>
          <w:rFonts w:ascii="Times New Roman" w:hAnsi="Times New Roman" w:cs="Times New Roman"/>
          <w:color w:val="000000" w:themeColor="text1"/>
          <w:w w:val="0"/>
          <w:sz w:val="20"/>
          <w:szCs w:val="20"/>
        </w:rPr>
        <w:t xml:space="preserve"> </w:t>
      </w:r>
      <w:r w:rsidR="00FC65C8" w:rsidRPr="000F484B">
        <w:rPr>
          <w:rFonts w:ascii="Times New Roman" w:hAnsi="Times New Roman" w:cs="Times New Roman"/>
          <w:color w:val="000000" w:themeColor="text1"/>
          <w:w w:val="0"/>
          <w:sz w:val="20"/>
          <w:szCs w:val="20"/>
        </w:rPr>
        <w:t xml:space="preserve">its </w:t>
      </w:r>
      <w:r w:rsidR="00A95ABA" w:rsidRPr="000F484B">
        <w:rPr>
          <w:rFonts w:ascii="Times New Roman" w:hAnsi="Times New Roman" w:cs="Times New Roman"/>
          <w:color w:val="000000" w:themeColor="text1"/>
          <w:w w:val="0"/>
          <w:sz w:val="20"/>
          <w:szCs w:val="20"/>
        </w:rPr>
        <w:t xml:space="preserve">affiliated non-AP STA(s) </w:t>
      </w:r>
      <w:r w:rsidR="009F77FC" w:rsidRPr="000F484B">
        <w:rPr>
          <w:rFonts w:ascii="Times New Roman" w:hAnsi="Times New Roman" w:cs="Times New Roman"/>
          <w:color w:val="000000" w:themeColor="text1"/>
          <w:w w:val="0"/>
          <w:sz w:val="20"/>
          <w:szCs w:val="20"/>
        </w:rPr>
        <w:t xml:space="preserve">shall </w:t>
      </w:r>
      <w:r w:rsidR="004A54D6" w:rsidRPr="000F484B">
        <w:rPr>
          <w:rFonts w:ascii="Times New Roman" w:hAnsi="Times New Roman" w:cs="Times New Roman"/>
          <w:color w:val="000000" w:themeColor="text1"/>
          <w:w w:val="0"/>
          <w:sz w:val="20"/>
          <w:szCs w:val="20"/>
        </w:rPr>
        <w:t xml:space="preserve">have </w:t>
      </w:r>
      <w:r w:rsidR="0002124A" w:rsidRPr="000F484B">
        <w:rPr>
          <w:rFonts w:ascii="Times New Roman" w:hAnsi="Times New Roman" w:cs="Times New Roman"/>
          <w:color w:val="000000" w:themeColor="text1"/>
          <w:w w:val="0"/>
          <w:sz w:val="20"/>
          <w:szCs w:val="20"/>
        </w:rPr>
        <w:t xml:space="preserve">its </w:t>
      </w:r>
      <w:r w:rsidR="004A54D6" w:rsidRPr="000F484B">
        <w:rPr>
          <w:rFonts w:ascii="Times New Roman" w:hAnsi="Times New Roman" w:cs="Times New Roman"/>
          <w:color w:val="000000" w:themeColor="text1"/>
          <w:w w:val="0"/>
          <w:sz w:val="20"/>
          <w:szCs w:val="20"/>
        </w:rPr>
        <w:t xml:space="preserve">affiliated non-AP STA(s) </w:t>
      </w:r>
      <w:r w:rsidR="00D24390" w:rsidRPr="000F484B">
        <w:rPr>
          <w:rFonts w:ascii="Times New Roman" w:hAnsi="Times New Roman" w:cs="Times New Roman"/>
          <w:color w:val="000000" w:themeColor="text1"/>
          <w:w w:val="0"/>
          <w:sz w:val="20"/>
          <w:szCs w:val="20"/>
        </w:rPr>
        <w:t xml:space="preserve">start </w:t>
      </w:r>
      <w:r w:rsidR="007E55C5" w:rsidRPr="000F484B">
        <w:rPr>
          <w:rFonts w:ascii="Times New Roman" w:hAnsi="Times New Roman" w:cs="Times New Roman"/>
          <w:color w:val="000000" w:themeColor="text1"/>
          <w:w w:val="0"/>
          <w:sz w:val="20"/>
          <w:szCs w:val="20"/>
        </w:rPr>
        <w:t>operat</w:t>
      </w:r>
      <w:r w:rsidR="00D24390" w:rsidRPr="000F484B">
        <w:rPr>
          <w:rFonts w:ascii="Times New Roman" w:hAnsi="Times New Roman" w:cs="Times New Roman"/>
          <w:color w:val="000000" w:themeColor="text1"/>
          <w:w w:val="0"/>
          <w:sz w:val="20"/>
          <w:szCs w:val="20"/>
        </w:rPr>
        <w:t>ing</w:t>
      </w:r>
      <w:r w:rsidR="007E55C5" w:rsidRPr="000F484B">
        <w:rPr>
          <w:rFonts w:ascii="Times New Roman" w:hAnsi="Times New Roman" w:cs="Times New Roman"/>
          <w:color w:val="000000" w:themeColor="text1"/>
          <w:w w:val="0"/>
          <w:sz w:val="20"/>
          <w:szCs w:val="20"/>
        </w:rPr>
        <w:t xml:space="preserve"> </w:t>
      </w:r>
      <w:r w:rsidR="00D24390" w:rsidRPr="000F484B">
        <w:rPr>
          <w:rFonts w:ascii="Times New Roman" w:hAnsi="Times New Roman" w:cs="Times New Roman"/>
          <w:color w:val="000000" w:themeColor="text1"/>
          <w:w w:val="0"/>
          <w:sz w:val="20"/>
          <w:szCs w:val="20"/>
        </w:rPr>
        <w:t xml:space="preserve">with </w:t>
      </w:r>
      <w:r w:rsidR="007E55C5" w:rsidRPr="000F484B">
        <w:rPr>
          <w:rFonts w:ascii="Times New Roman" w:hAnsi="Times New Roman" w:cs="Times New Roman"/>
          <w:color w:val="000000" w:themeColor="text1"/>
          <w:w w:val="0"/>
          <w:sz w:val="20"/>
          <w:szCs w:val="20"/>
        </w:rPr>
        <w:t>the</w:t>
      </w:r>
      <w:r w:rsidR="00783BC7" w:rsidRPr="000F484B">
        <w:rPr>
          <w:rFonts w:ascii="Times New Roman" w:hAnsi="Times New Roman" w:cs="Times New Roman"/>
          <w:color w:val="000000" w:themeColor="text1"/>
          <w:w w:val="0"/>
          <w:sz w:val="20"/>
          <w:szCs w:val="20"/>
        </w:rPr>
        <w:t xml:space="preserve"> mode</w:t>
      </w:r>
      <w:r w:rsidR="00A540A3" w:rsidRPr="000F484B">
        <w:rPr>
          <w:rFonts w:ascii="Times New Roman" w:hAnsi="Times New Roman" w:cs="Times New Roman"/>
          <w:color w:val="000000" w:themeColor="text1"/>
          <w:w w:val="0"/>
          <w:sz w:val="20"/>
          <w:szCs w:val="20"/>
        </w:rPr>
        <w:t>(s)</w:t>
      </w:r>
      <w:r w:rsidR="00783BC7"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as </w:t>
      </w:r>
      <w:r w:rsidR="00783BC7" w:rsidRPr="000F484B">
        <w:rPr>
          <w:rFonts w:ascii="Times New Roman" w:hAnsi="Times New Roman" w:cs="Times New Roman"/>
          <w:color w:val="000000" w:themeColor="text1"/>
          <w:w w:val="0"/>
          <w:sz w:val="20"/>
          <w:szCs w:val="20"/>
        </w:rPr>
        <w:t xml:space="preserve">indicated in the </w:t>
      </w:r>
      <w:r w:rsidR="006863E2" w:rsidRPr="000F484B">
        <w:rPr>
          <w:rFonts w:ascii="Times New Roman" w:hAnsi="Times New Roman" w:cs="Times New Roman"/>
          <w:color w:val="000000" w:themeColor="text1"/>
          <w:w w:val="0"/>
          <w:sz w:val="20"/>
          <w:szCs w:val="20"/>
        </w:rPr>
        <w:t>OMP</w:t>
      </w:r>
      <w:r w:rsidR="00783BC7" w:rsidRPr="000F484B">
        <w:rPr>
          <w:rFonts w:ascii="Times New Roman" w:hAnsi="Times New Roman" w:cs="Times New Roman"/>
          <w:color w:val="000000" w:themeColor="text1"/>
          <w:w w:val="0"/>
          <w:sz w:val="20"/>
          <w:szCs w:val="20"/>
        </w:rPr>
        <w:t xml:space="preserve"> request </w:t>
      </w:r>
      <w:r w:rsidR="00A540A3" w:rsidRPr="000F484B">
        <w:rPr>
          <w:rFonts w:ascii="Times New Roman" w:hAnsi="Times New Roman" w:cs="Times New Roman"/>
          <w:color w:val="000000" w:themeColor="text1"/>
          <w:w w:val="0"/>
          <w:sz w:val="20"/>
          <w:szCs w:val="20"/>
        </w:rPr>
        <w:t xml:space="preserve">on the corresponding link(s) </w:t>
      </w:r>
      <w:r w:rsidR="00654252" w:rsidRPr="000F484B">
        <w:rPr>
          <w:rFonts w:ascii="Times New Roman" w:hAnsi="Times New Roman" w:cs="Times New Roman"/>
          <w:color w:val="000000" w:themeColor="text1"/>
          <w:w w:val="0"/>
          <w:sz w:val="20"/>
          <w:szCs w:val="20"/>
        </w:rPr>
        <w:t xml:space="preserve">with the indicated parameters (if applicable) </w:t>
      </w:r>
      <w:r w:rsidR="003E1DBE" w:rsidRPr="000F484B">
        <w:rPr>
          <w:rFonts w:ascii="Times New Roman" w:hAnsi="Times New Roman" w:cs="Times New Roman"/>
          <w:color w:val="000000" w:themeColor="text1"/>
          <w:w w:val="0"/>
          <w:sz w:val="20"/>
          <w:szCs w:val="20"/>
        </w:rPr>
        <w:t xml:space="preserve">immediately after sending an acknowledgement to the </w:t>
      </w:r>
      <w:r w:rsidR="006863E2" w:rsidRPr="000F484B">
        <w:rPr>
          <w:rFonts w:ascii="Times New Roman" w:hAnsi="Times New Roman" w:cs="Times New Roman"/>
          <w:color w:val="000000" w:themeColor="text1"/>
          <w:w w:val="0"/>
          <w:sz w:val="20"/>
          <w:szCs w:val="20"/>
        </w:rPr>
        <w:t>OMP</w:t>
      </w:r>
      <w:r w:rsidR="00204387" w:rsidRPr="000F484B">
        <w:rPr>
          <w:rFonts w:ascii="Times New Roman" w:hAnsi="Times New Roman" w:cs="Times New Roman"/>
          <w:color w:val="000000" w:themeColor="text1"/>
          <w:w w:val="0"/>
          <w:sz w:val="20"/>
          <w:szCs w:val="20"/>
        </w:rPr>
        <w:t xml:space="preserve"> response received </w:t>
      </w:r>
      <w:r w:rsidR="00377B34" w:rsidRPr="000F484B">
        <w:rPr>
          <w:rFonts w:ascii="Times New Roman" w:hAnsi="Times New Roman" w:cs="Times New Roman"/>
          <w:color w:val="000000" w:themeColor="text1"/>
          <w:w w:val="0"/>
          <w:sz w:val="20"/>
          <w:szCs w:val="20"/>
        </w:rPr>
        <w:t>from the associated A</w:t>
      </w:r>
      <w:r w:rsidR="00A17AB3" w:rsidRPr="000F484B">
        <w:rPr>
          <w:rFonts w:ascii="Times New Roman" w:hAnsi="Times New Roman" w:cs="Times New Roman"/>
          <w:color w:val="000000" w:themeColor="text1"/>
          <w:w w:val="0"/>
          <w:sz w:val="20"/>
          <w:szCs w:val="20"/>
        </w:rPr>
        <w:t>P</w:t>
      </w:r>
      <w:r w:rsidR="00666817" w:rsidRPr="000F484B">
        <w:rPr>
          <w:rFonts w:ascii="Times New Roman" w:hAnsi="Times New Roman" w:cs="Times New Roman"/>
          <w:color w:val="000000" w:themeColor="text1"/>
          <w:w w:val="0"/>
          <w:sz w:val="20"/>
          <w:szCs w:val="20"/>
        </w:rPr>
        <w:t xml:space="preserve"> MLD</w:t>
      </w:r>
      <w:r w:rsidR="0087746F" w:rsidRPr="000F484B">
        <w:rPr>
          <w:rFonts w:ascii="Times New Roman" w:hAnsi="Times New Roman" w:cs="Times New Roman"/>
          <w:color w:val="000000" w:themeColor="text1"/>
          <w:w w:val="0"/>
          <w:sz w:val="20"/>
          <w:szCs w:val="20"/>
        </w:rPr>
        <w:t xml:space="preserve"> or at the expiration of the transition timeout, whichever comes first</w:t>
      </w:r>
      <w:r w:rsidR="008D5EF1" w:rsidRPr="000F484B">
        <w:rPr>
          <w:rFonts w:ascii="Times New Roman" w:hAnsi="Times New Roman" w:cs="Times New Roman"/>
          <w:color w:val="000000" w:themeColor="text1"/>
          <w:w w:val="0"/>
          <w:sz w:val="20"/>
          <w:szCs w:val="20"/>
        </w:rPr>
        <w:t>.</w:t>
      </w:r>
    </w:p>
    <w:p w14:paraId="53BFA748" w14:textId="5EB1B50B"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95025" w:rsidRPr="000F484B">
        <w:rPr>
          <w:rFonts w:ascii="Times New Roman" w:hAnsi="Times New Roman" w:cs="Times New Roman"/>
          <w:color w:val="000000" w:themeColor="text1"/>
          <w:w w:val="0"/>
          <w:sz w:val="20"/>
          <w:szCs w:val="20"/>
        </w:rPr>
        <w:t xml:space="preserve">An AP MLD that receives an OMP request to enable, disable, or update the parameters of UHR mode(s) for </w:t>
      </w:r>
      <w:r w:rsidR="004211F0" w:rsidRPr="000F484B">
        <w:rPr>
          <w:rFonts w:ascii="Times New Roman" w:hAnsi="Times New Roman" w:cs="Times New Roman"/>
          <w:color w:val="000000" w:themeColor="text1"/>
          <w:w w:val="0"/>
          <w:sz w:val="20"/>
          <w:szCs w:val="20"/>
        </w:rPr>
        <w:t>the</w:t>
      </w:r>
      <w:r w:rsidR="00D43257">
        <w:rPr>
          <w:rFonts w:ascii="Times New Roman" w:hAnsi="Times New Roman" w:cs="Times New Roman"/>
          <w:color w:val="000000" w:themeColor="text1"/>
          <w:w w:val="0"/>
          <w:sz w:val="20"/>
          <w:szCs w:val="20"/>
        </w:rPr>
        <w:t xml:space="preserve"> </w:t>
      </w:r>
      <w:r w:rsidR="00D504D0" w:rsidRPr="00D504D0">
        <w:rPr>
          <w:rFonts w:ascii="Times New Roman" w:hAnsi="Times New Roman" w:cs="Times New Roman"/>
          <w:color w:val="000000" w:themeColor="text1"/>
          <w:w w:val="0"/>
          <w:sz w:val="20"/>
          <w:szCs w:val="20"/>
          <w:highlight w:val="green"/>
        </w:rPr>
        <w:t xml:space="preserve">associated </w:t>
      </w:r>
      <w:r w:rsidR="00D43257" w:rsidRPr="00D504D0">
        <w:rPr>
          <w:rFonts w:ascii="Times New Roman" w:hAnsi="Times New Roman" w:cs="Times New Roman"/>
          <w:color w:val="000000" w:themeColor="text1"/>
          <w:w w:val="0"/>
          <w:sz w:val="20"/>
          <w:szCs w:val="20"/>
          <w:highlight w:val="green"/>
        </w:rPr>
        <w:t>non</w:t>
      </w:r>
      <w:r w:rsidR="00D43257" w:rsidRPr="00D43257">
        <w:rPr>
          <w:rFonts w:ascii="Times New Roman" w:hAnsi="Times New Roman" w:cs="Times New Roman"/>
          <w:color w:val="000000" w:themeColor="text1"/>
          <w:w w:val="0"/>
          <w:sz w:val="20"/>
          <w:szCs w:val="20"/>
          <w:highlight w:val="green"/>
        </w:rPr>
        <w:t>-AP MLD or</w:t>
      </w:r>
      <w:r w:rsidR="004211F0"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affiliated non-AP STA(s) </w:t>
      </w:r>
      <w:r w:rsidR="00E64519" w:rsidRPr="000F484B">
        <w:rPr>
          <w:rFonts w:ascii="Times New Roman" w:hAnsi="Times New Roman" w:cs="Times New Roman"/>
          <w:color w:val="000000" w:themeColor="text1"/>
          <w:w w:val="0"/>
          <w:sz w:val="20"/>
          <w:szCs w:val="20"/>
        </w:rPr>
        <w:t xml:space="preserve">of an associated non-AP MLD </w:t>
      </w:r>
      <w:r w:rsidR="00B95025" w:rsidRPr="000F484B">
        <w:rPr>
          <w:rFonts w:ascii="Times New Roman" w:hAnsi="Times New Roman" w:cs="Times New Roman"/>
          <w:color w:val="000000" w:themeColor="text1"/>
          <w:w w:val="0"/>
          <w:sz w:val="20"/>
          <w:szCs w:val="20"/>
        </w:rPr>
        <w:t xml:space="preserve">shall have its affiliated AP(s) start serving the non-AP </w:t>
      </w:r>
      <w:r w:rsidR="00955BAF" w:rsidRPr="000F484B">
        <w:rPr>
          <w:rFonts w:ascii="Times New Roman" w:hAnsi="Times New Roman" w:cs="Times New Roman"/>
          <w:color w:val="000000" w:themeColor="text1"/>
          <w:w w:val="0"/>
          <w:sz w:val="20"/>
          <w:szCs w:val="20"/>
        </w:rPr>
        <w:t>STA(s)</w:t>
      </w:r>
      <w:r w:rsidR="00B95025" w:rsidRPr="000F484B">
        <w:rPr>
          <w:rFonts w:ascii="Times New Roman" w:hAnsi="Times New Roman" w:cs="Times New Roman"/>
          <w:color w:val="000000" w:themeColor="text1"/>
          <w:w w:val="0"/>
          <w:sz w:val="20"/>
          <w:szCs w:val="20"/>
        </w:rPr>
        <w:t xml:space="preserve"> with the mode(s) as indicated in the OMP request on the corresponding link(s) with the indicated parameters (if applicable) immediately after </w:t>
      </w:r>
      <w:r w:rsidR="00955BAF" w:rsidRPr="000F484B">
        <w:rPr>
          <w:rFonts w:ascii="Times New Roman" w:hAnsi="Times New Roman" w:cs="Times New Roman"/>
          <w:color w:val="000000" w:themeColor="text1"/>
          <w:w w:val="0"/>
          <w:sz w:val="20"/>
          <w:szCs w:val="20"/>
        </w:rPr>
        <w:t>receiving</w:t>
      </w:r>
      <w:r w:rsidR="00B95025" w:rsidRPr="000F484B">
        <w:rPr>
          <w:rFonts w:ascii="Times New Roman" w:hAnsi="Times New Roman" w:cs="Times New Roman"/>
          <w:color w:val="000000" w:themeColor="text1"/>
          <w:w w:val="0"/>
          <w:sz w:val="20"/>
          <w:szCs w:val="20"/>
        </w:rPr>
        <w:t xml:space="preserve"> an acknowledgement to the OMP response </w:t>
      </w:r>
      <w:r w:rsidR="00955BAF" w:rsidRPr="000F484B">
        <w:rPr>
          <w:rFonts w:ascii="Times New Roman" w:hAnsi="Times New Roman" w:cs="Times New Roman"/>
          <w:color w:val="000000" w:themeColor="text1"/>
          <w:w w:val="0"/>
          <w:sz w:val="20"/>
          <w:szCs w:val="20"/>
        </w:rPr>
        <w:t>transmitted</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by</w:t>
      </w:r>
      <w:r w:rsidR="00B95025" w:rsidRPr="000F484B">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Pr>
          <w:rFonts w:ascii="Times New Roman" w:hAnsi="Times New Roman" w:cs="Times New Roman"/>
          <w:color w:val="000000" w:themeColor="text1"/>
          <w:w w:val="0"/>
          <w:sz w:val="20"/>
          <w:szCs w:val="20"/>
        </w:rPr>
        <w:t xml:space="preserve"> </w:t>
      </w:r>
      <w:r w:rsidR="00213FB6" w:rsidRPr="002C7017">
        <w:rPr>
          <w:rFonts w:ascii="Times New Roman" w:hAnsi="Times New Roman" w:cs="Times New Roman"/>
          <w:color w:val="000000" w:themeColor="text1"/>
          <w:w w:val="0"/>
          <w:sz w:val="20"/>
          <w:szCs w:val="20"/>
          <w:highlight w:val="green"/>
        </w:rPr>
        <w:t xml:space="preserve">Until the AP MLD receives the acknowledgement to the OMP response or until the transition timeout expires, whichever comes first, the corresponding AP(s) affiliated with the AP MLD shall serve the corresponding non-AP STA(s) on the corresponding link(s) according to the previously indicated mode(s) and parameter(s) </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if applicable</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E31A" w14:textId="77777777" w:rsidR="00F03E39" w:rsidRDefault="00F03E39">
      <w:pPr>
        <w:spacing w:after="0" w:line="240" w:lineRule="auto"/>
      </w:pPr>
      <w:r>
        <w:separator/>
      </w:r>
    </w:p>
  </w:endnote>
  <w:endnote w:type="continuationSeparator" w:id="0">
    <w:p w14:paraId="7C6A539A" w14:textId="77777777" w:rsidR="00F03E39" w:rsidRDefault="00F03E39">
      <w:pPr>
        <w:spacing w:after="0" w:line="240" w:lineRule="auto"/>
      </w:pPr>
      <w:r>
        <w:continuationSeparator/>
      </w:r>
    </w:p>
  </w:endnote>
  <w:endnote w:type="continuationNotice" w:id="1">
    <w:p w14:paraId="6F7D403D" w14:textId="77777777" w:rsidR="00F03E39" w:rsidRDefault="00F03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8721" w14:textId="77777777" w:rsidR="00F03E39" w:rsidRDefault="00F03E39">
      <w:pPr>
        <w:spacing w:after="0" w:line="240" w:lineRule="auto"/>
      </w:pPr>
      <w:r>
        <w:separator/>
      </w:r>
    </w:p>
  </w:footnote>
  <w:footnote w:type="continuationSeparator" w:id="0">
    <w:p w14:paraId="74DAD110" w14:textId="77777777" w:rsidR="00F03E39" w:rsidRDefault="00F03E39">
      <w:pPr>
        <w:spacing w:after="0" w:line="240" w:lineRule="auto"/>
      </w:pPr>
      <w:r>
        <w:continuationSeparator/>
      </w:r>
    </w:p>
  </w:footnote>
  <w:footnote w:type="continuationNotice" w:id="1">
    <w:p w14:paraId="73CD933B" w14:textId="77777777" w:rsidR="00F03E39" w:rsidRDefault="00F03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95FB8B7"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BD2695">
      <w:rPr>
        <w:rFonts w:ascii="Times New Roman" w:eastAsia="Malgun Gothic" w:hAnsi="Times New Roman" w:cs="Times New Roman"/>
        <w:b/>
        <w:sz w:val="28"/>
        <w:szCs w:val="20"/>
        <w:lang w:val="en-GB"/>
      </w:rPr>
      <w:t>8</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0B23C48"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BD2695">
      <w:rPr>
        <w:rFonts w:ascii="Times New Roman" w:eastAsia="Malgun Gothic" w:hAnsi="Times New Roman" w:cs="Times New Roman"/>
        <w:b/>
        <w:sz w:val="28"/>
        <w:szCs w:val="20"/>
        <w:lang w:val="en-GB"/>
      </w:rPr>
      <w:t>8</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3"/>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 w:numId="24" w16cid:durableId="1447771643">
    <w:abstractNumId w:val="24"/>
  </w:num>
  <w:num w:numId="25" w16cid:durableId="1350715682">
    <w:abstractNumId w:val="25"/>
  </w:num>
  <w:num w:numId="26" w16cid:durableId="7355110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8F"/>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851"/>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75"/>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2A4"/>
    <w:rsid w:val="00046D39"/>
    <w:rsid w:val="0004722E"/>
    <w:rsid w:val="00047550"/>
    <w:rsid w:val="0004789D"/>
    <w:rsid w:val="00047B4A"/>
    <w:rsid w:val="00047C6F"/>
    <w:rsid w:val="000501BC"/>
    <w:rsid w:val="00050529"/>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C2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993"/>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306"/>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413"/>
    <w:rsid w:val="00155B05"/>
    <w:rsid w:val="001560A7"/>
    <w:rsid w:val="001567AD"/>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3B88"/>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718"/>
    <w:rsid w:val="001A0AE5"/>
    <w:rsid w:val="001A0E22"/>
    <w:rsid w:val="001A0F19"/>
    <w:rsid w:val="001A0FA1"/>
    <w:rsid w:val="001A16AB"/>
    <w:rsid w:val="001A198A"/>
    <w:rsid w:val="001A214C"/>
    <w:rsid w:val="001A28C4"/>
    <w:rsid w:val="001A2B13"/>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720C"/>
    <w:rsid w:val="001C7498"/>
    <w:rsid w:val="001C7513"/>
    <w:rsid w:val="001C7B59"/>
    <w:rsid w:val="001C7FA0"/>
    <w:rsid w:val="001D052B"/>
    <w:rsid w:val="001D05BE"/>
    <w:rsid w:val="001D077C"/>
    <w:rsid w:val="001D10FA"/>
    <w:rsid w:val="001D128D"/>
    <w:rsid w:val="001D1F63"/>
    <w:rsid w:val="001D2158"/>
    <w:rsid w:val="001D2A89"/>
    <w:rsid w:val="001D2F36"/>
    <w:rsid w:val="001D3350"/>
    <w:rsid w:val="001D33E6"/>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CD5"/>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180"/>
    <w:rsid w:val="00234978"/>
    <w:rsid w:val="00234A1D"/>
    <w:rsid w:val="00234DDA"/>
    <w:rsid w:val="002352AB"/>
    <w:rsid w:val="002353F1"/>
    <w:rsid w:val="00235BD5"/>
    <w:rsid w:val="00236212"/>
    <w:rsid w:val="002365E7"/>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67B"/>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5768C"/>
    <w:rsid w:val="00260388"/>
    <w:rsid w:val="00260518"/>
    <w:rsid w:val="00260567"/>
    <w:rsid w:val="00260ADB"/>
    <w:rsid w:val="00260D21"/>
    <w:rsid w:val="00260EDA"/>
    <w:rsid w:val="0026104E"/>
    <w:rsid w:val="00261107"/>
    <w:rsid w:val="0026125D"/>
    <w:rsid w:val="002616E3"/>
    <w:rsid w:val="00261E92"/>
    <w:rsid w:val="0026281A"/>
    <w:rsid w:val="00263363"/>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67F"/>
    <w:rsid w:val="002A0AE7"/>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5A9"/>
    <w:rsid w:val="00313B11"/>
    <w:rsid w:val="00313BF1"/>
    <w:rsid w:val="00313D6A"/>
    <w:rsid w:val="003146AF"/>
    <w:rsid w:val="00314744"/>
    <w:rsid w:val="00314830"/>
    <w:rsid w:val="00314A85"/>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6F39"/>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3F9"/>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4AC"/>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8BF"/>
    <w:rsid w:val="003E400D"/>
    <w:rsid w:val="003E4017"/>
    <w:rsid w:val="003E5234"/>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965"/>
    <w:rsid w:val="004239FB"/>
    <w:rsid w:val="00423EAB"/>
    <w:rsid w:val="00424005"/>
    <w:rsid w:val="004242BF"/>
    <w:rsid w:val="004243B5"/>
    <w:rsid w:val="00424F82"/>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98"/>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5B3"/>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4FBC"/>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F15"/>
    <w:rsid w:val="005645E0"/>
    <w:rsid w:val="00564E2F"/>
    <w:rsid w:val="00565276"/>
    <w:rsid w:val="005652CE"/>
    <w:rsid w:val="005658F6"/>
    <w:rsid w:val="0056595B"/>
    <w:rsid w:val="00565A3E"/>
    <w:rsid w:val="00565C65"/>
    <w:rsid w:val="00565D0D"/>
    <w:rsid w:val="00565DB4"/>
    <w:rsid w:val="00565F55"/>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31AA"/>
    <w:rsid w:val="0057330A"/>
    <w:rsid w:val="005739A1"/>
    <w:rsid w:val="00573A33"/>
    <w:rsid w:val="00573B5B"/>
    <w:rsid w:val="00573FEF"/>
    <w:rsid w:val="005744B6"/>
    <w:rsid w:val="005744D5"/>
    <w:rsid w:val="00574603"/>
    <w:rsid w:val="005748D3"/>
    <w:rsid w:val="00574A3D"/>
    <w:rsid w:val="00574F6D"/>
    <w:rsid w:val="00575744"/>
    <w:rsid w:val="00575C1B"/>
    <w:rsid w:val="005764C5"/>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2"/>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2D15"/>
    <w:rsid w:val="005B35E3"/>
    <w:rsid w:val="005B38A1"/>
    <w:rsid w:val="005B3A88"/>
    <w:rsid w:val="005B3E73"/>
    <w:rsid w:val="005B4103"/>
    <w:rsid w:val="005B4166"/>
    <w:rsid w:val="005B4541"/>
    <w:rsid w:val="005B46EB"/>
    <w:rsid w:val="005B48E8"/>
    <w:rsid w:val="005B4900"/>
    <w:rsid w:val="005B4FE7"/>
    <w:rsid w:val="005B5534"/>
    <w:rsid w:val="005B5FCD"/>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898"/>
    <w:rsid w:val="005C79FD"/>
    <w:rsid w:val="005D0010"/>
    <w:rsid w:val="005D0268"/>
    <w:rsid w:val="005D0418"/>
    <w:rsid w:val="005D0621"/>
    <w:rsid w:val="005D09CB"/>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9E3"/>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137"/>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097"/>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927"/>
    <w:rsid w:val="00635B9B"/>
    <w:rsid w:val="00635E87"/>
    <w:rsid w:val="006361CA"/>
    <w:rsid w:val="00636236"/>
    <w:rsid w:val="00636841"/>
    <w:rsid w:val="006368B6"/>
    <w:rsid w:val="00636B8A"/>
    <w:rsid w:val="00636D1D"/>
    <w:rsid w:val="006370BF"/>
    <w:rsid w:val="006377EC"/>
    <w:rsid w:val="00637810"/>
    <w:rsid w:val="006403F4"/>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43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6DF"/>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78F"/>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5EF"/>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6A1"/>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31"/>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80E"/>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50"/>
    <w:rsid w:val="007342D7"/>
    <w:rsid w:val="0073450C"/>
    <w:rsid w:val="0073457F"/>
    <w:rsid w:val="007345BE"/>
    <w:rsid w:val="00734AEE"/>
    <w:rsid w:val="00735165"/>
    <w:rsid w:val="007351B1"/>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5CED"/>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50A"/>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60A"/>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5E5"/>
    <w:rsid w:val="008546E5"/>
    <w:rsid w:val="008549DD"/>
    <w:rsid w:val="00854AE8"/>
    <w:rsid w:val="00854E42"/>
    <w:rsid w:val="0085520D"/>
    <w:rsid w:val="008552CA"/>
    <w:rsid w:val="00855A99"/>
    <w:rsid w:val="00856035"/>
    <w:rsid w:val="008564A5"/>
    <w:rsid w:val="00856CFA"/>
    <w:rsid w:val="00856F9E"/>
    <w:rsid w:val="008571F0"/>
    <w:rsid w:val="00857DC7"/>
    <w:rsid w:val="008602B9"/>
    <w:rsid w:val="00860A4C"/>
    <w:rsid w:val="00861A87"/>
    <w:rsid w:val="00861C19"/>
    <w:rsid w:val="008620C8"/>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18C"/>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602"/>
    <w:rsid w:val="008C171F"/>
    <w:rsid w:val="008C1E12"/>
    <w:rsid w:val="008C2241"/>
    <w:rsid w:val="008C245F"/>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5E9"/>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A3E"/>
    <w:rsid w:val="008E0A41"/>
    <w:rsid w:val="008E1669"/>
    <w:rsid w:val="008E1CFE"/>
    <w:rsid w:val="008E1E01"/>
    <w:rsid w:val="008E1FAA"/>
    <w:rsid w:val="008E2169"/>
    <w:rsid w:val="008E2878"/>
    <w:rsid w:val="008E2A77"/>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1E01"/>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7C4"/>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2CC"/>
    <w:rsid w:val="009867BE"/>
    <w:rsid w:val="00987074"/>
    <w:rsid w:val="009871AF"/>
    <w:rsid w:val="00987507"/>
    <w:rsid w:val="009875DF"/>
    <w:rsid w:val="009876FE"/>
    <w:rsid w:val="0098785C"/>
    <w:rsid w:val="009878B5"/>
    <w:rsid w:val="00987BA6"/>
    <w:rsid w:val="00987BF4"/>
    <w:rsid w:val="00987C02"/>
    <w:rsid w:val="00987F98"/>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5F26"/>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820"/>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2F56"/>
    <w:rsid w:val="009D3034"/>
    <w:rsid w:val="009D30F6"/>
    <w:rsid w:val="009D32B3"/>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1A1"/>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658"/>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60"/>
    <w:rsid w:val="00B007A4"/>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145"/>
    <w:rsid w:val="00B237E0"/>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ADA"/>
    <w:rsid w:val="00B36D54"/>
    <w:rsid w:val="00B36E7F"/>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3918"/>
    <w:rsid w:val="00B4427B"/>
    <w:rsid w:val="00B44FC1"/>
    <w:rsid w:val="00B45343"/>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2DF"/>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468"/>
    <w:rsid w:val="00BA15B8"/>
    <w:rsid w:val="00BA1FE7"/>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695"/>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6F6E"/>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458"/>
    <w:rsid w:val="00C22A06"/>
    <w:rsid w:val="00C22C9F"/>
    <w:rsid w:val="00C22EC7"/>
    <w:rsid w:val="00C233DB"/>
    <w:rsid w:val="00C23616"/>
    <w:rsid w:val="00C236A5"/>
    <w:rsid w:val="00C237C6"/>
    <w:rsid w:val="00C23EFF"/>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5EC3"/>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1DD"/>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836"/>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79B"/>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49A"/>
    <w:rsid w:val="00CE7A1B"/>
    <w:rsid w:val="00CE7C76"/>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967"/>
    <w:rsid w:val="00D03A80"/>
    <w:rsid w:val="00D03DBC"/>
    <w:rsid w:val="00D0444A"/>
    <w:rsid w:val="00D045BB"/>
    <w:rsid w:val="00D0477C"/>
    <w:rsid w:val="00D047ED"/>
    <w:rsid w:val="00D04995"/>
    <w:rsid w:val="00D04B2E"/>
    <w:rsid w:val="00D04D1A"/>
    <w:rsid w:val="00D05618"/>
    <w:rsid w:val="00D0574D"/>
    <w:rsid w:val="00D0576A"/>
    <w:rsid w:val="00D05882"/>
    <w:rsid w:val="00D0593B"/>
    <w:rsid w:val="00D060D1"/>
    <w:rsid w:val="00D0643F"/>
    <w:rsid w:val="00D0658B"/>
    <w:rsid w:val="00D066CF"/>
    <w:rsid w:val="00D0681D"/>
    <w:rsid w:val="00D07449"/>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6FF9"/>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E8D"/>
    <w:rsid w:val="00DB5F88"/>
    <w:rsid w:val="00DB637D"/>
    <w:rsid w:val="00DB6573"/>
    <w:rsid w:val="00DB6C80"/>
    <w:rsid w:val="00DB785E"/>
    <w:rsid w:val="00DB7CD6"/>
    <w:rsid w:val="00DB7DD6"/>
    <w:rsid w:val="00DB7FB9"/>
    <w:rsid w:val="00DC0600"/>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774"/>
    <w:rsid w:val="00E02877"/>
    <w:rsid w:val="00E030B6"/>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44"/>
    <w:rsid w:val="00E14487"/>
    <w:rsid w:val="00E14ACD"/>
    <w:rsid w:val="00E14BFC"/>
    <w:rsid w:val="00E1518A"/>
    <w:rsid w:val="00E152BB"/>
    <w:rsid w:val="00E152C0"/>
    <w:rsid w:val="00E153FB"/>
    <w:rsid w:val="00E154D1"/>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844"/>
    <w:rsid w:val="00E339BE"/>
    <w:rsid w:val="00E33DA8"/>
    <w:rsid w:val="00E34474"/>
    <w:rsid w:val="00E3463A"/>
    <w:rsid w:val="00E348EB"/>
    <w:rsid w:val="00E34910"/>
    <w:rsid w:val="00E35BE2"/>
    <w:rsid w:val="00E360B8"/>
    <w:rsid w:val="00E36313"/>
    <w:rsid w:val="00E36A3C"/>
    <w:rsid w:val="00E36F70"/>
    <w:rsid w:val="00E36FEA"/>
    <w:rsid w:val="00E370D1"/>
    <w:rsid w:val="00E37112"/>
    <w:rsid w:val="00E373AB"/>
    <w:rsid w:val="00E374B1"/>
    <w:rsid w:val="00E375E9"/>
    <w:rsid w:val="00E37727"/>
    <w:rsid w:val="00E37772"/>
    <w:rsid w:val="00E37A50"/>
    <w:rsid w:val="00E37B5A"/>
    <w:rsid w:val="00E37DF3"/>
    <w:rsid w:val="00E40D5C"/>
    <w:rsid w:val="00E413A8"/>
    <w:rsid w:val="00E413C0"/>
    <w:rsid w:val="00E419DF"/>
    <w:rsid w:val="00E41A51"/>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2C6F"/>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6F96"/>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87F0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EF2"/>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EA5"/>
    <w:rsid w:val="00EA6549"/>
    <w:rsid w:val="00EA660E"/>
    <w:rsid w:val="00EA6746"/>
    <w:rsid w:val="00EA6E8B"/>
    <w:rsid w:val="00EA6FAF"/>
    <w:rsid w:val="00EA761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C5E"/>
    <w:rsid w:val="00ED036A"/>
    <w:rsid w:val="00ED0435"/>
    <w:rsid w:val="00ED05D6"/>
    <w:rsid w:val="00ED0C3A"/>
    <w:rsid w:val="00ED10E7"/>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39"/>
    <w:rsid w:val="00F03EE8"/>
    <w:rsid w:val="00F0427A"/>
    <w:rsid w:val="00F042E6"/>
    <w:rsid w:val="00F04346"/>
    <w:rsid w:val="00F04B12"/>
    <w:rsid w:val="00F04C3D"/>
    <w:rsid w:val="00F04CDD"/>
    <w:rsid w:val="00F04EB3"/>
    <w:rsid w:val="00F04EE8"/>
    <w:rsid w:val="00F0566C"/>
    <w:rsid w:val="00F05B40"/>
    <w:rsid w:val="00F06172"/>
    <w:rsid w:val="00F0653F"/>
    <w:rsid w:val="00F066E0"/>
    <w:rsid w:val="00F06853"/>
    <w:rsid w:val="00F0706E"/>
    <w:rsid w:val="00F0742C"/>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431"/>
    <w:rsid w:val="00F22FAA"/>
    <w:rsid w:val="00F232A1"/>
    <w:rsid w:val="00F238A7"/>
    <w:rsid w:val="00F238CE"/>
    <w:rsid w:val="00F2410E"/>
    <w:rsid w:val="00F2417A"/>
    <w:rsid w:val="00F247FE"/>
    <w:rsid w:val="00F24B8A"/>
    <w:rsid w:val="00F24D12"/>
    <w:rsid w:val="00F2509A"/>
    <w:rsid w:val="00F25240"/>
    <w:rsid w:val="00F25591"/>
    <w:rsid w:val="00F25E5E"/>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2D8"/>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ED7"/>
    <w:rsid w:val="00F910E6"/>
    <w:rsid w:val="00F91106"/>
    <w:rsid w:val="00F914B7"/>
    <w:rsid w:val="00F916B1"/>
    <w:rsid w:val="00F91781"/>
    <w:rsid w:val="00F9194F"/>
    <w:rsid w:val="00F91CCD"/>
    <w:rsid w:val="00F91E1A"/>
    <w:rsid w:val="00F91E38"/>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383"/>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AC"/>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1BF"/>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790"/>
    <w:rsid w:val="00FD3881"/>
    <w:rsid w:val="00FD3B2C"/>
    <w:rsid w:val="00FD3B7C"/>
    <w:rsid w:val="00FD3F23"/>
    <w:rsid w:val="00FD3F45"/>
    <w:rsid w:val="00FD42CB"/>
    <w:rsid w:val="00FD4313"/>
    <w:rsid w:val="00FD44E2"/>
    <w:rsid w:val="00FD4711"/>
    <w:rsid w:val="00FD48D5"/>
    <w:rsid w:val="00FD4ACA"/>
    <w:rsid w:val="00FD4C29"/>
    <w:rsid w:val="00FD56B5"/>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00FF7E38"/>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894</TotalTime>
  <Pages>22</Pages>
  <Words>9145</Words>
  <Characters>49379</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574</cp:revision>
  <dcterms:created xsi:type="dcterms:W3CDTF">2025-05-12T16:46:00Z</dcterms:created>
  <dcterms:modified xsi:type="dcterms:W3CDTF">2025-07-23T09:47:00Z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