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54AB259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E1AB6">
              <w:rPr>
                <w:b w:val="0"/>
                <w:color w:val="000000" w:themeColor="text1"/>
                <w:sz w:val="20"/>
              </w:rPr>
              <w:t xml:space="preserve">May </w:t>
            </w:r>
            <w:r w:rsidR="0063454F">
              <w:rPr>
                <w:b w:val="0"/>
                <w:color w:val="000000" w:themeColor="text1"/>
                <w:sz w:val="20"/>
              </w:rPr>
              <w:t>1</w:t>
            </w:r>
            <w:r w:rsidR="002A0AE7">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w:t>
            </w:r>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4E9293AC"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reza_headayat@apple.com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3840E2D3"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3350082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A94582" w:rsidRPr="0095147A" w14:paraId="0BB41863" w14:textId="77777777" w:rsidTr="0097545D">
        <w:trPr>
          <w:jc w:val="center"/>
        </w:trPr>
        <w:tc>
          <w:tcPr>
            <w:tcW w:w="1705" w:type="dxa"/>
            <w:vAlign w:val="center"/>
          </w:tcPr>
          <w:p w14:paraId="26DFD33E"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73B7AC0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684FF68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DF69E6" w:rsidRPr="0095147A" w14:paraId="56E43A1B" w14:textId="77777777" w:rsidTr="0097545D">
        <w:trPr>
          <w:jc w:val="center"/>
        </w:trPr>
        <w:tc>
          <w:tcPr>
            <w:tcW w:w="1705" w:type="dxa"/>
            <w:vAlign w:val="center"/>
          </w:tcPr>
          <w:p w14:paraId="51B4A2C9"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19D5E1D9"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2175" w:type="dxa"/>
          </w:tcPr>
          <w:p w14:paraId="3D45F9BB"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77777777" w:rsidR="00DF69E6" w:rsidRPr="0095147A" w:rsidRDefault="00DF69E6" w:rsidP="00A94582">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2F412DAD"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Changed paragraphs </w:t>
      </w:r>
      <w:r w:rsidR="009A4E0A" w:rsidRPr="009A4E0A">
        <w:rPr>
          <w:rFonts w:ascii="Times New Roman" w:eastAsia="Malgun Gothic" w:hAnsi="Times New Roman" w:cs="Times New Roman"/>
          <w:color w:val="000000" w:themeColor="text1"/>
          <w:sz w:val="18"/>
          <w:szCs w:val="20"/>
          <w:highlight w:val="cyan"/>
          <w:lang w:val="en-GB"/>
        </w:rPr>
        <w:t>highlighted</w:t>
      </w:r>
      <w:r w:rsidR="009A4E0A">
        <w:rPr>
          <w:rFonts w:ascii="Times New Roman" w:eastAsia="Malgun Gothic" w:hAnsi="Times New Roman" w:cs="Times New Roman"/>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5667B299" w14:textId="4B1A8BE6"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11F92028" w14:textId="77777777" w:rsidR="003219B2" w:rsidRDefault="003219B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14:paraId="73EC0257" w14:textId="77777777" w:rsidTr="00C4474D">
        <w:trPr>
          <w:trHeight w:val="251"/>
        </w:trPr>
        <w:tc>
          <w:tcPr>
            <w:tcW w:w="886" w:type="dxa"/>
          </w:tcPr>
          <w:p w14:paraId="6B443025" w14:textId="77777777"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p>
        </w:tc>
        <w:tc>
          <w:tcPr>
            <w:tcW w:w="1011" w:type="dxa"/>
            <w:tcBorders>
              <w:bottom w:val="single" w:sz="4" w:space="0" w:color="auto"/>
            </w:tcBorders>
          </w:tcPr>
          <w:p w14:paraId="1C978FEA" w14:textId="21371606" w:rsidR="002C5E6A"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B0</w:t>
            </w:r>
          </w:p>
        </w:tc>
        <w:tc>
          <w:tcPr>
            <w:tcW w:w="1008" w:type="dxa"/>
            <w:tcBorders>
              <w:bottom w:val="single" w:sz="4" w:space="0" w:color="auto"/>
            </w:tcBorders>
          </w:tcPr>
          <w:p w14:paraId="7D78D141" w14:textId="1FE5D2B4" w:rsidR="002C5E6A"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B1</w:t>
            </w:r>
          </w:p>
        </w:tc>
        <w:tc>
          <w:tcPr>
            <w:tcW w:w="1055" w:type="dxa"/>
            <w:tcBorders>
              <w:bottom w:val="single" w:sz="4" w:space="0" w:color="auto"/>
            </w:tcBorders>
          </w:tcPr>
          <w:p w14:paraId="1F00B53C" w14:textId="46611D5B" w:rsidR="002C5E6A"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B2</w:t>
            </w:r>
          </w:p>
        </w:tc>
        <w:tc>
          <w:tcPr>
            <w:tcW w:w="1055" w:type="dxa"/>
            <w:tcBorders>
              <w:bottom w:val="single" w:sz="4" w:space="0" w:color="auto"/>
            </w:tcBorders>
          </w:tcPr>
          <w:p w14:paraId="793573C5" w14:textId="6EFEBAAD" w:rsidR="002C5E6A" w:rsidRPr="00066918"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B4</w:t>
            </w:r>
          </w:p>
        </w:tc>
        <w:tc>
          <w:tcPr>
            <w:tcW w:w="1068" w:type="dxa"/>
            <w:tcBorders>
              <w:bottom w:val="single" w:sz="4" w:space="0" w:color="auto"/>
            </w:tcBorders>
          </w:tcPr>
          <w:p w14:paraId="12A73685" w14:textId="3ABB8728" w:rsidR="002C5E6A" w:rsidRPr="00066918"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B5</w:t>
            </w:r>
          </w:p>
        </w:tc>
        <w:tc>
          <w:tcPr>
            <w:tcW w:w="1101" w:type="dxa"/>
            <w:tcBorders>
              <w:bottom w:val="single" w:sz="4" w:space="0" w:color="auto"/>
            </w:tcBorders>
          </w:tcPr>
          <w:p w14:paraId="33E339CD" w14:textId="0616A33F" w:rsidR="002C5E6A" w:rsidRPr="00066918"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B6</w:t>
            </w:r>
          </w:p>
        </w:tc>
        <w:tc>
          <w:tcPr>
            <w:tcW w:w="1101" w:type="dxa"/>
            <w:tcBorders>
              <w:bottom w:val="single" w:sz="4" w:space="0" w:color="auto"/>
            </w:tcBorders>
          </w:tcPr>
          <w:p w14:paraId="2F2D2AC4" w14:textId="03AEEE67" w:rsidR="002C5E6A" w:rsidRPr="00066918" w:rsidRDefault="003E7A5B" w:rsidP="009367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20"/>
                <w:szCs w:val="20"/>
              </w:rPr>
            </w:pPr>
            <w:r>
              <w:rPr>
                <w:rFonts w:ascii="Arial" w:hAnsi="Arial" w:cs="Arial"/>
                <w:sz w:val="20"/>
                <w:szCs w:val="20"/>
              </w:rPr>
              <w:t xml:space="preserve">B7  </w:t>
            </w:r>
            <w:r w:rsidR="0052315B">
              <w:rPr>
                <w:rFonts w:ascii="Arial" w:hAnsi="Arial" w:cs="Arial"/>
                <w:sz w:val="20"/>
                <w:szCs w:val="20"/>
              </w:rPr>
              <w:t>B10</w:t>
            </w:r>
            <w:r>
              <w:rPr>
                <w:rFonts w:ascii="Arial" w:hAnsi="Arial" w:cs="Arial"/>
                <w:sz w:val="20"/>
                <w:szCs w:val="20"/>
              </w:rPr>
              <w:t xml:space="preserve">   </w:t>
            </w:r>
          </w:p>
        </w:tc>
        <w:tc>
          <w:tcPr>
            <w:tcW w:w="1065" w:type="dxa"/>
            <w:tcBorders>
              <w:bottom w:val="single" w:sz="4" w:space="0" w:color="auto"/>
            </w:tcBorders>
          </w:tcPr>
          <w:p w14:paraId="72CE6B01" w14:textId="2B835677" w:rsidR="002C5E6A" w:rsidRPr="00066918" w:rsidRDefault="0093673D" w:rsidP="009367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20"/>
                <w:szCs w:val="20"/>
              </w:rPr>
            </w:pPr>
            <w:r>
              <w:rPr>
                <w:rFonts w:ascii="Arial" w:hAnsi="Arial" w:cs="Arial"/>
                <w:sz w:val="20"/>
                <w:szCs w:val="20"/>
              </w:rPr>
              <w:t>B11  Bx</w:t>
            </w:r>
          </w:p>
        </w:tc>
      </w:tr>
      <w:tr w:rsidR="002C5E6A" w14:paraId="767672F8" w14:textId="77777777" w:rsidTr="00C4474D">
        <w:trPr>
          <w:trHeight w:val="971"/>
        </w:trPr>
        <w:tc>
          <w:tcPr>
            <w:tcW w:w="886" w:type="dxa"/>
            <w:tcBorders>
              <w:right w:val="single" w:sz="4" w:space="0" w:color="auto"/>
            </w:tcBorders>
          </w:tcPr>
          <w:p w14:paraId="5E186C52" w14:textId="77777777"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158E23A1"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ins w:id="1" w:author="Gaurang Naik" w:date="2025-05-14T15:14:00Z" w16du:dateUtc="2025-05-14T13:14:00Z">
              <w:r w:rsidRPr="00066918">
                <w:rPr>
                  <w:rFonts w:ascii="Arial" w:hAnsi="Arial" w:cs="Arial"/>
                  <w:sz w:val="20"/>
                  <w:szCs w:val="20"/>
                </w:rPr>
                <w:t xml:space="preserve">UHR </w:t>
              </w:r>
            </w:ins>
            <w:ins w:id="2" w:author="Gaurang Naik" w:date="2025-05-15T14:45:00Z" w16du:dateUtc="2025-05-15T12:45:00Z">
              <w:r w:rsidR="008A45FD">
                <w:rPr>
                  <w:rFonts w:ascii="Arial" w:hAnsi="Arial" w:cs="Arial"/>
                  <w:sz w:val="20"/>
                  <w:szCs w:val="20"/>
                </w:rPr>
                <w:t>Operating Mode</w:t>
              </w:r>
            </w:ins>
            <w:ins w:id="3" w:author="Gaurang Naik" w:date="2025-05-14T15:14:00Z" w16du:dateUtc="2025-05-14T13:14:00Z">
              <w:r w:rsidRPr="00066918">
                <w:rPr>
                  <w:rFonts w:ascii="Arial" w:hAnsi="Arial" w:cs="Arial"/>
                  <w:sz w:val="20"/>
                  <w:szCs w:val="20"/>
                </w:rPr>
                <w:t xml:space="preserve"> Timeout</w:t>
              </w:r>
            </w:ins>
          </w:p>
        </w:tc>
        <w:tc>
          <w:tcPr>
            <w:tcW w:w="1065" w:type="dxa"/>
            <w:tcBorders>
              <w:top w:val="single" w:sz="4" w:space="0" w:color="auto"/>
              <w:left w:val="single" w:sz="4" w:space="0" w:color="auto"/>
              <w:bottom w:val="single" w:sz="4" w:space="0" w:color="auto"/>
              <w:right w:val="single" w:sz="4" w:space="0" w:color="auto"/>
            </w:tcBorders>
          </w:tcPr>
          <w:p w14:paraId="6AB9D6E8" w14:textId="225133DF"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Reserved</w:t>
            </w:r>
          </w:p>
        </w:tc>
      </w:tr>
      <w:tr w:rsidR="00C4474D" w14:paraId="63F12C1E" w14:textId="77777777" w:rsidTr="00467664">
        <w:trPr>
          <w:trHeight w:val="359"/>
        </w:trPr>
        <w:tc>
          <w:tcPr>
            <w:tcW w:w="886" w:type="dxa"/>
          </w:tcPr>
          <w:p w14:paraId="077C67A4" w14:textId="0DD6A5AB" w:rsidR="00C4474D" w:rsidRPr="00066918"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Pr>
                <w:rFonts w:ascii="Arial" w:hAnsi="Arial" w:cs="Arial"/>
                <w:sz w:val="20"/>
                <w:szCs w:val="20"/>
              </w:rPr>
              <w:t>Bits:</w:t>
            </w:r>
          </w:p>
        </w:tc>
        <w:tc>
          <w:tcPr>
            <w:tcW w:w="1011" w:type="dxa"/>
            <w:tcBorders>
              <w:top w:val="single" w:sz="4" w:space="0" w:color="auto"/>
            </w:tcBorders>
          </w:tcPr>
          <w:p w14:paraId="4AA0A817" w14:textId="1A9A7DA9"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08" w:type="dxa"/>
            <w:tcBorders>
              <w:top w:val="single" w:sz="4" w:space="0" w:color="auto"/>
            </w:tcBorders>
          </w:tcPr>
          <w:p w14:paraId="105D45F6" w14:textId="33D371D2"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55" w:type="dxa"/>
            <w:tcBorders>
              <w:top w:val="single" w:sz="4" w:space="0" w:color="auto"/>
            </w:tcBorders>
          </w:tcPr>
          <w:p w14:paraId="6551AC68" w14:textId="51C24C52"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55" w:type="dxa"/>
            <w:tcBorders>
              <w:top w:val="single" w:sz="4" w:space="0" w:color="auto"/>
            </w:tcBorders>
          </w:tcPr>
          <w:p w14:paraId="094FFAE9" w14:textId="25F6C71F"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68" w:type="dxa"/>
            <w:tcBorders>
              <w:top w:val="single" w:sz="4" w:space="0" w:color="auto"/>
            </w:tcBorders>
          </w:tcPr>
          <w:p w14:paraId="5C596A0D" w14:textId="0741C83B"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101" w:type="dxa"/>
            <w:tcBorders>
              <w:top w:val="single" w:sz="4" w:space="0" w:color="auto"/>
            </w:tcBorders>
          </w:tcPr>
          <w:p w14:paraId="6D465168" w14:textId="77777777" w:rsidR="00C4474D" w:rsidRPr="00066918" w:rsidRDefault="00C4474D"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p>
        </w:tc>
        <w:tc>
          <w:tcPr>
            <w:tcW w:w="1101" w:type="dxa"/>
            <w:tcBorders>
              <w:top w:val="single" w:sz="4" w:space="0" w:color="auto"/>
            </w:tcBorders>
          </w:tcPr>
          <w:p w14:paraId="3DADF712" w14:textId="6898CAE6" w:rsidR="00C4474D" w:rsidRPr="00066918" w:rsidRDefault="0093673D"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4</w:t>
            </w:r>
          </w:p>
        </w:tc>
        <w:tc>
          <w:tcPr>
            <w:tcW w:w="1065" w:type="dxa"/>
            <w:tcBorders>
              <w:top w:val="single" w:sz="4" w:space="0" w:color="auto"/>
            </w:tcBorders>
          </w:tcPr>
          <w:p w14:paraId="55EC43C8" w14:textId="7E9E511B"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x</w:t>
            </w:r>
          </w:p>
        </w:tc>
      </w:tr>
    </w:tbl>
    <w:p w14:paraId="554EE3FE" w14:textId="79E36FDE"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9-aa5 – UHR MAC Capabilities Information field format</w:t>
      </w:r>
    </w:p>
    <w:p w14:paraId="39B38CC8" w14:textId="37C913E0" w:rsidR="00DE01D0" w:rsidRDefault="0093673D"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4" w:author="Gaurang Naik" w:date="2025-05-14T15:40:00Z" w16du:dateUtc="2025-05-14T13:40:00Z"/>
          <w:rFonts w:ascii="Times New Roman" w:hAnsi="Times New Roman" w:cs="Times New Roman"/>
          <w:sz w:val="20"/>
          <w:szCs w:val="20"/>
        </w:rPr>
      </w:pPr>
      <w:ins w:id="5" w:author="Gaurang Naik" w:date="2025-05-14T15:39:00Z" w16du:dateUtc="2025-05-14T13:39:00Z">
        <w:r w:rsidRPr="0052315B">
          <w:rPr>
            <w:rFonts w:ascii="Times New Roman" w:hAnsi="Times New Roman" w:cs="Times New Roman"/>
            <w:sz w:val="20"/>
            <w:szCs w:val="20"/>
          </w:rPr>
          <w:t xml:space="preserve">When the </w:t>
        </w:r>
        <w:r>
          <w:rPr>
            <w:rFonts w:ascii="Times New Roman" w:hAnsi="Times New Roman" w:cs="Times New Roman"/>
            <w:sz w:val="20"/>
            <w:szCs w:val="20"/>
          </w:rPr>
          <w:t xml:space="preserve">UHR </w:t>
        </w:r>
      </w:ins>
      <w:ins w:id="6" w:author="Gaurang Naik" w:date="2025-05-15T14:46:00Z" w16du:dateUtc="2025-05-15T12:46:00Z">
        <w:r w:rsidR="008A45FD">
          <w:rPr>
            <w:rFonts w:ascii="Times New Roman" w:hAnsi="Times New Roman" w:cs="Times New Roman"/>
            <w:sz w:val="20"/>
            <w:szCs w:val="20"/>
          </w:rPr>
          <w:t>Operating Mode</w:t>
        </w:r>
      </w:ins>
      <w:ins w:id="7" w:author="Gaurang Naik" w:date="2025-05-14T15:39:00Z" w16du:dateUtc="2025-05-14T13:39:00Z">
        <w:r w:rsidRPr="0052315B">
          <w:rPr>
            <w:rFonts w:ascii="Times New Roman" w:hAnsi="Times New Roman" w:cs="Times New Roman"/>
            <w:sz w:val="20"/>
            <w:szCs w:val="20"/>
          </w:rPr>
          <w:t xml:space="preserve"> Timeout subfield is included in a frame sent by an AP affiliated with an AP MLD, the </w:t>
        </w:r>
      </w:ins>
      <w:ins w:id="8"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9" w:author="Gaurang Naik" w:date="2025-05-14T15:39:00Z" w16du:dateUtc="2025-05-14T13:39:00Z">
        <w:r w:rsidRPr="0052315B">
          <w:rPr>
            <w:rFonts w:ascii="Times New Roman" w:hAnsi="Times New Roman" w:cs="Times New Roman"/>
            <w:sz w:val="20"/>
            <w:szCs w:val="20"/>
          </w:rPr>
          <w:t>Timeout subfield is set as defined in Table 9-</w:t>
        </w:r>
      </w:ins>
      <w:ins w:id="10" w:author="Gaurang Naik" w:date="2025-05-14T15:45:00Z" w16du:dateUtc="2025-05-14T13:45:00Z">
        <w:r w:rsidR="00F60EC3">
          <w:rPr>
            <w:rFonts w:ascii="Times New Roman" w:hAnsi="Times New Roman" w:cs="Times New Roman"/>
            <w:sz w:val="20"/>
            <w:szCs w:val="20"/>
          </w:rPr>
          <w:t>XYZ1</w:t>
        </w:r>
      </w:ins>
      <w:ins w:id="11" w:author="Gaurang Naik" w:date="2025-05-14T15:39:00Z" w16du:dateUtc="2025-05-14T13:39:00Z">
        <w:r w:rsidRPr="0052315B">
          <w:rPr>
            <w:rFonts w:ascii="Times New Roman" w:hAnsi="Times New Roman" w:cs="Times New Roman"/>
            <w:sz w:val="20"/>
            <w:szCs w:val="20"/>
          </w:rPr>
          <w:t xml:space="preserve"> (Encoding of the </w:t>
        </w:r>
      </w:ins>
      <w:ins w:id="12" w:author="Gaurang Naik" w:date="2025-05-14T15:40:00Z" w16du:dateUtc="2025-05-14T13:40:00Z">
        <w:r w:rsidR="00A93B37">
          <w:rPr>
            <w:rFonts w:ascii="Times New Roman" w:hAnsi="Times New Roman" w:cs="Times New Roman"/>
            <w:sz w:val="20"/>
            <w:szCs w:val="20"/>
          </w:rPr>
          <w:t xml:space="preserve">UHR </w:t>
        </w:r>
      </w:ins>
      <w:ins w:id="1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14" w:author="Gaurang Naik" w:date="2025-05-14T15:39:00Z" w16du:dateUtc="2025-05-14T13:39:00Z">
        <w:r w:rsidRPr="0052315B">
          <w:rPr>
            <w:rFonts w:ascii="Times New Roman" w:hAnsi="Times New Roman" w:cs="Times New Roman"/>
            <w:sz w:val="20"/>
            <w:szCs w:val="20"/>
          </w:rPr>
          <w:t xml:space="preserve">Timeout subfield). When the </w:t>
        </w:r>
      </w:ins>
      <w:ins w:id="15" w:author="Gaurang Naik" w:date="2025-05-14T15:40:00Z" w16du:dateUtc="2025-05-14T13:40:00Z">
        <w:r w:rsidR="00A93B37">
          <w:rPr>
            <w:rFonts w:ascii="Times New Roman" w:hAnsi="Times New Roman" w:cs="Times New Roman"/>
            <w:sz w:val="20"/>
            <w:szCs w:val="20"/>
          </w:rPr>
          <w:t xml:space="preserve">UHR </w:t>
        </w:r>
      </w:ins>
      <w:ins w:id="16"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17" w:author="Gaurang Naik" w:date="2025-05-14T15:39:00Z" w16du:dateUtc="2025-05-14T13:39:00Z">
        <w:r w:rsidRPr="0052315B">
          <w:rPr>
            <w:rFonts w:ascii="Times New Roman" w:hAnsi="Times New Roman" w:cs="Times New Roman"/>
            <w:sz w:val="20"/>
            <w:szCs w:val="20"/>
          </w:rPr>
          <w:t xml:space="preserve">Timeout subfield is included in a frame sent by a non-AP STA affiliated with a non-AP MLD, the </w:t>
        </w:r>
      </w:ins>
      <w:ins w:id="18" w:author="Gaurang Naik" w:date="2025-05-14T15:40:00Z" w16du:dateUtc="2025-05-14T13:40:00Z">
        <w:r w:rsidR="00A93B37">
          <w:rPr>
            <w:rFonts w:ascii="Times New Roman" w:hAnsi="Times New Roman" w:cs="Times New Roman"/>
            <w:sz w:val="20"/>
            <w:szCs w:val="20"/>
          </w:rPr>
          <w:t xml:space="preserve">UHR </w:t>
        </w:r>
      </w:ins>
      <w:ins w:id="19"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20" w:author="Gaurang Naik" w:date="2025-05-14T15:39:00Z" w16du:dateUtc="2025-05-14T13:39:00Z">
        <w:r w:rsidRPr="0052315B">
          <w:rPr>
            <w:rFonts w:ascii="Times New Roman" w:hAnsi="Times New Roman" w:cs="Times New Roman"/>
            <w:sz w:val="20"/>
            <w:szCs w:val="20"/>
          </w:rPr>
          <w:t>Timeout subfield is reserved.</w:t>
        </w:r>
      </w:ins>
    </w:p>
    <w:p w14:paraId="3B72646A" w14:textId="707E07D6" w:rsidR="00842382" w:rsidRPr="00DB3106" w:rsidRDefault="0084238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21" w:author="Gaurang Naik" w:date="2025-05-14T15:41:00Z" w16du:dateUtc="2025-05-14T13:41:00Z"/>
          <w:rFonts w:ascii="Arial" w:hAnsi="Arial" w:cs="Arial"/>
          <w:b/>
          <w:bCs/>
          <w:sz w:val="20"/>
          <w:szCs w:val="20"/>
        </w:rPr>
      </w:pPr>
      <w:ins w:id="22" w:author="Gaurang Naik" w:date="2025-05-14T15:41:00Z" w16du:dateUtc="2025-05-14T13:41:00Z">
        <w:r w:rsidRPr="00DB3106">
          <w:rPr>
            <w:rFonts w:ascii="Arial" w:hAnsi="Arial" w:cs="Arial"/>
            <w:b/>
            <w:bCs/>
            <w:sz w:val="20"/>
            <w:szCs w:val="20"/>
          </w:rPr>
          <w:t>Table 9-</w:t>
        </w:r>
        <w:r>
          <w:rPr>
            <w:rFonts w:ascii="Arial" w:hAnsi="Arial" w:cs="Arial"/>
            <w:b/>
            <w:bCs/>
            <w:sz w:val="20"/>
            <w:szCs w:val="20"/>
          </w:rPr>
          <w:t>XYZ</w:t>
        </w:r>
      </w:ins>
      <w:ins w:id="23" w:author="Gaurang Naik" w:date="2025-05-14T15:45:00Z" w16du:dateUtc="2025-05-14T13:45:00Z">
        <w:r w:rsidR="00F60EC3">
          <w:rPr>
            <w:rFonts w:ascii="Arial" w:hAnsi="Arial" w:cs="Arial"/>
            <w:b/>
            <w:bCs/>
            <w:sz w:val="20"/>
            <w:szCs w:val="20"/>
          </w:rPr>
          <w:t>1</w:t>
        </w:r>
      </w:ins>
      <w:ins w:id="24" w:author="Gaurang Naik" w:date="2025-05-14T15:41:00Z" w16du:dateUtc="2025-05-14T13:41:00Z">
        <w:r w:rsidRPr="00DB3106">
          <w:rPr>
            <w:rFonts w:ascii="Arial" w:hAnsi="Arial" w:cs="Arial"/>
            <w:b/>
            <w:bCs/>
            <w:sz w:val="20"/>
            <w:szCs w:val="20"/>
          </w:rPr>
          <w:t>—</w:t>
        </w:r>
      </w:ins>
      <w:ins w:id="25" w:author="Gaurang Naik" w:date="2025-05-14T15:42:00Z" w16du:dateUtc="2025-05-14T13:42:00Z">
        <w:r w:rsidR="00ED393C">
          <w:rPr>
            <w:rFonts w:ascii="Arial" w:hAnsi="Arial" w:cs="Arial"/>
            <w:b/>
            <w:bCs/>
            <w:sz w:val="20"/>
            <w:szCs w:val="20"/>
          </w:rPr>
          <w:t xml:space="preserve"> Encoding of the </w:t>
        </w:r>
      </w:ins>
      <w:ins w:id="26" w:author="Gaurang Naik" w:date="2025-05-14T15:41:00Z" w16du:dateUtc="2025-05-14T13:41:00Z">
        <w:r>
          <w:rPr>
            <w:rFonts w:ascii="Arial" w:hAnsi="Arial" w:cs="Arial"/>
            <w:b/>
            <w:bCs/>
            <w:sz w:val="20"/>
            <w:szCs w:val="20"/>
          </w:rPr>
          <w:t xml:space="preserve">UHR </w:t>
        </w:r>
      </w:ins>
      <w:ins w:id="27" w:author="Gaurang Naik" w:date="2025-05-15T14:45:00Z" w16du:dateUtc="2025-05-15T12:45:00Z">
        <w:r w:rsidR="008A45FD">
          <w:rPr>
            <w:rFonts w:ascii="Arial" w:hAnsi="Arial" w:cs="Arial"/>
            <w:b/>
            <w:bCs/>
            <w:sz w:val="20"/>
            <w:szCs w:val="20"/>
          </w:rPr>
          <w:t>Operating Mode</w:t>
        </w:r>
      </w:ins>
      <w:ins w:id="28" w:author="Gaurang Naik" w:date="2025-05-14T15:41:00Z" w16du:dateUtc="2025-05-14T13:41:00Z">
        <w:r>
          <w:rPr>
            <w:rFonts w:ascii="Arial" w:hAnsi="Arial" w:cs="Arial"/>
            <w:b/>
            <w:bCs/>
            <w:sz w:val="20"/>
            <w:szCs w:val="20"/>
          </w:rPr>
          <w:t xml:space="preserve"> T</w:t>
        </w:r>
      </w:ins>
      <w:ins w:id="29" w:author="Gaurang Naik" w:date="2025-05-14T15:42:00Z" w16du:dateUtc="2025-05-14T13:42:00Z">
        <w:r>
          <w:rPr>
            <w:rFonts w:ascii="Arial" w:hAnsi="Arial" w:cs="Arial"/>
            <w:b/>
            <w:bCs/>
            <w:sz w:val="20"/>
            <w:szCs w:val="20"/>
          </w:rPr>
          <w:t>imeout subfield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30" w:author="Gaurang Naik" w:date="2025-05-14T15:41:00Z"/>
        </w:trPr>
        <w:tc>
          <w:tcPr>
            <w:tcW w:w="2880" w:type="dxa"/>
          </w:tcPr>
          <w:p w14:paraId="2E83075B" w14:textId="5F3509A6"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31" w:author="Gaurang Naik" w:date="2025-05-14T15:41:00Z" w16du:dateUtc="2025-05-14T13:41:00Z"/>
                <w:rFonts w:ascii="Times New Roman" w:hAnsi="Times New Roman" w:cs="Times New Roman"/>
                <w:b/>
                <w:bCs/>
                <w:color w:val="000000" w:themeColor="text1"/>
                <w:w w:val="0"/>
                <w:sz w:val="20"/>
                <w:szCs w:val="20"/>
              </w:rPr>
            </w:pPr>
            <w:ins w:id="32" w:author="Gaurang Naik" w:date="2025-05-14T15:42:00Z" w16du:dateUtc="2025-05-14T13:42:00Z">
              <w:r>
                <w:rPr>
                  <w:rFonts w:ascii="Times New Roman" w:hAnsi="Times New Roman" w:cs="Times New Roman"/>
                  <w:b/>
                  <w:bCs/>
                  <w:color w:val="000000" w:themeColor="text1"/>
                  <w:w w:val="0"/>
                  <w:sz w:val="20"/>
                  <w:szCs w:val="20"/>
                </w:rPr>
                <w:t xml:space="preserve">UHR </w:t>
              </w:r>
            </w:ins>
            <w:ins w:id="33"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34"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7218DCFF"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35" w:author="Gaurang Naik" w:date="2025-05-14T15:41:00Z" w16du:dateUtc="2025-05-14T13:41:00Z"/>
                <w:rFonts w:ascii="Times New Roman" w:hAnsi="Times New Roman" w:cs="Times New Roman"/>
                <w:b/>
                <w:bCs/>
                <w:color w:val="000000" w:themeColor="text1"/>
                <w:w w:val="0"/>
                <w:sz w:val="20"/>
                <w:szCs w:val="20"/>
              </w:rPr>
            </w:pPr>
            <w:ins w:id="36" w:author="Gaurang Naik" w:date="2025-05-14T15:42:00Z" w16du:dateUtc="2025-05-14T13:42:00Z">
              <w:r>
                <w:rPr>
                  <w:rFonts w:ascii="Times New Roman" w:hAnsi="Times New Roman" w:cs="Times New Roman"/>
                  <w:b/>
                  <w:bCs/>
                  <w:color w:val="000000" w:themeColor="text1"/>
                  <w:w w:val="0"/>
                  <w:sz w:val="20"/>
                  <w:szCs w:val="20"/>
                </w:rPr>
                <w:t xml:space="preserve">UHR </w:t>
              </w:r>
            </w:ins>
            <w:ins w:id="37"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38"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39" w:author="Gaurang Naik" w:date="2025-05-14T15:41:00Z"/>
        </w:trPr>
        <w:tc>
          <w:tcPr>
            <w:tcW w:w="2880" w:type="dxa"/>
          </w:tcPr>
          <w:p w14:paraId="3D177D15" w14:textId="104C9CD6"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0" w:author="Gaurang Naik" w:date="2025-05-14T15:41:00Z" w16du:dateUtc="2025-05-14T13:41:00Z"/>
                <w:rFonts w:ascii="Times New Roman" w:hAnsi="Times New Roman" w:cs="Times New Roman"/>
                <w:color w:val="000000" w:themeColor="text1"/>
                <w:w w:val="0"/>
                <w:sz w:val="20"/>
                <w:szCs w:val="20"/>
              </w:rPr>
            </w:pPr>
            <w:ins w:id="41"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2" w:author="Gaurang Naik" w:date="2025-05-14T15:41:00Z" w16du:dateUtc="2025-05-14T13:41:00Z"/>
                <w:rFonts w:ascii="Times New Roman" w:hAnsi="Times New Roman" w:cs="Times New Roman"/>
                <w:color w:val="000000" w:themeColor="text1"/>
                <w:w w:val="0"/>
                <w:sz w:val="20"/>
                <w:szCs w:val="20"/>
              </w:rPr>
            </w:pPr>
            <w:ins w:id="43" w:author="Gaurang Naik" w:date="2025-05-14T15:43:00Z" w16du:dateUtc="2025-05-14T13:43:00Z">
              <w:r>
                <w:rPr>
                  <w:rFonts w:ascii="Times New Roman" w:hAnsi="Times New Roman" w:cs="Times New Roman"/>
                  <w:color w:val="000000" w:themeColor="text1"/>
                  <w:w w:val="0"/>
                  <w:sz w:val="20"/>
                  <w:szCs w:val="20"/>
                </w:rPr>
                <w:t xml:space="preserve">0 </w:t>
              </w:r>
            </w:ins>
            <w:ins w:id="44"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45" w:author="Gaurang Naik" w:date="2025-05-14T15:41:00Z"/>
        </w:trPr>
        <w:tc>
          <w:tcPr>
            <w:tcW w:w="2880" w:type="dxa"/>
          </w:tcPr>
          <w:p w14:paraId="6FB72E9A" w14:textId="351DE62E"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6" w:author="Gaurang Naik" w:date="2025-05-14T15:41:00Z" w16du:dateUtc="2025-05-14T13:41:00Z"/>
                <w:rFonts w:ascii="Times New Roman" w:hAnsi="Times New Roman" w:cs="Times New Roman"/>
                <w:color w:val="000000" w:themeColor="text1"/>
                <w:w w:val="0"/>
                <w:sz w:val="20"/>
                <w:szCs w:val="20"/>
              </w:rPr>
            </w:pPr>
            <w:ins w:id="47"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8" w:author="Gaurang Naik" w:date="2025-05-14T15:41:00Z" w16du:dateUtc="2025-05-14T13:41:00Z"/>
                <w:rFonts w:ascii="Times New Roman" w:hAnsi="Times New Roman" w:cs="Times New Roman"/>
                <w:color w:val="000000" w:themeColor="text1"/>
                <w:w w:val="0"/>
                <w:sz w:val="20"/>
                <w:szCs w:val="20"/>
              </w:rPr>
            </w:pPr>
            <w:ins w:id="49"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50" w:author="Gaurang Naik" w:date="2025-05-14T15:41:00Z"/>
        </w:trPr>
        <w:tc>
          <w:tcPr>
            <w:tcW w:w="2880" w:type="dxa"/>
          </w:tcPr>
          <w:p w14:paraId="2974EF1C" w14:textId="18C2383E"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51" w:author="Gaurang Naik" w:date="2025-05-14T15:41:00Z" w16du:dateUtc="2025-05-14T13:41:00Z"/>
                <w:rFonts w:ascii="Times New Roman" w:hAnsi="Times New Roman" w:cs="Times New Roman"/>
                <w:color w:val="000000" w:themeColor="text1"/>
                <w:w w:val="0"/>
                <w:sz w:val="20"/>
                <w:szCs w:val="20"/>
              </w:rPr>
            </w:pPr>
            <w:ins w:id="52"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53" w:author="Gaurang Naik" w:date="2025-05-14T15:41:00Z" w16du:dateUtc="2025-05-14T13:41:00Z"/>
                <w:rFonts w:ascii="Times New Roman" w:hAnsi="Times New Roman" w:cs="Times New Roman"/>
                <w:color w:val="000000" w:themeColor="text1"/>
                <w:w w:val="0"/>
                <w:sz w:val="20"/>
                <w:szCs w:val="20"/>
              </w:rPr>
            </w:pPr>
            <w:ins w:id="54"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55" w:author="Gaurang Naik" w:date="2025-05-14T15:41:00Z"/>
        </w:trPr>
        <w:tc>
          <w:tcPr>
            <w:tcW w:w="2880" w:type="dxa"/>
          </w:tcPr>
          <w:p w14:paraId="701E76D9" w14:textId="68FEAF77"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56" w:author="Gaurang Naik" w:date="2025-05-14T15:41:00Z" w16du:dateUtc="2025-05-14T13:41:00Z"/>
                <w:rFonts w:ascii="Times New Roman" w:hAnsi="Times New Roman" w:cs="Times New Roman"/>
                <w:color w:val="000000" w:themeColor="text1"/>
                <w:w w:val="0"/>
                <w:sz w:val="20"/>
                <w:szCs w:val="20"/>
              </w:rPr>
            </w:pPr>
            <w:ins w:id="57"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58" w:author="Gaurang Naik" w:date="2025-05-14T15:41:00Z" w16du:dateUtc="2025-05-14T13:41:00Z"/>
                <w:rFonts w:ascii="Times New Roman" w:hAnsi="Times New Roman" w:cs="Times New Roman"/>
                <w:color w:val="000000" w:themeColor="text1"/>
                <w:w w:val="0"/>
                <w:sz w:val="20"/>
                <w:szCs w:val="20"/>
              </w:rPr>
            </w:pPr>
            <w:ins w:id="59"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60" w:author="Gaurang Naik" w:date="2025-05-14T15:43:00Z"/>
        </w:trPr>
        <w:tc>
          <w:tcPr>
            <w:tcW w:w="2880" w:type="dxa"/>
          </w:tcPr>
          <w:p w14:paraId="1B41FADB" w14:textId="08578876"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61" w:author="Gaurang Naik" w:date="2025-05-14T15:43:00Z" w16du:dateUtc="2025-05-14T13:43:00Z"/>
                <w:rFonts w:ascii="Times New Roman" w:hAnsi="Times New Roman" w:cs="Times New Roman"/>
                <w:color w:val="000000" w:themeColor="text1"/>
                <w:w w:val="0"/>
                <w:sz w:val="20"/>
                <w:szCs w:val="20"/>
              </w:rPr>
            </w:pPr>
            <w:ins w:id="62"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63" w:author="Gaurang Naik" w:date="2025-05-14T15:43:00Z" w16du:dateUtc="2025-05-14T13:43:00Z"/>
                <w:rFonts w:ascii="Times New Roman" w:hAnsi="Times New Roman" w:cs="Times New Roman"/>
                <w:color w:val="000000" w:themeColor="text1"/>
                <w:w w:val="0"/>
                <w:sz w:val="20"/>
                <w:szCs w:val="20"/>
              </w:rPr>
            </w:pPr>
            <w:ins w:id="64"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65" w:author="Gaurang Naik" w:date="2025-05-14T15:43:00Z"/>
        </w:trPr>
        <w:tc>
          <w:tcPr>
            <w:tcW w:w="2880" w:type="dxa"/>
          </w:tcPr>
          <w:p w14:paraId="5ABBF85A" w14:textId="245F9A9B"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66" w:author="Gaurang Naik" w:date="2025-05-14T15:43:00Z" w16du:dateUtc="2025-05-14T13:43:00Z"/>
                <w:rFonts w:ascii="Times New Roman" w:hAnsi="Times New Roman" w:cs="Times New Roman"/>
                <w:color w:val="000000" w:themeColor="text1"/>
                <w:w w:val="0"/>
                <w:sz w:val="20"/>
                <w:szCs w:val="20"/>
              </w:rPr>
            </w:pPr>
            <w:ins w:id="67"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68" w:author="Gaurang Naik" w:date="2025-05-14T15:43:00Z" w16du:dateUtc="2025-05-14T13:43:00Z"/>
                <w:rFonts w:ascii="Times New Roman" w:hAnsi="Times New Roman" w:cs="Times New Roman"/>
                <w:color w:val="000000" w:themeColor="text1"/>
                <w:w w:val="0"/>
                <w:sz w:val="20"/>
                <w:szCs w:val="20"/>
              </w:rPr>
            </w:pPr>
            <w:ins w:id="69"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70" w:author="Gaurang Naik" w:date="2025-05-14T15:43:00Z"/>
        </w:trPr>
        <w:tc>
          <w:tcPr>
            <w:tcW w:w="2880" w:type="dxa"/>
          </w:tcPr>
          <w:p w14:paraId="0F4EEC38" w14:textId="5735ACA4"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1" w:author="Gaurang Naik" w:date="2025-05-14T15:43:00Z" w16du:dateUtc="2025-05-14T13:43:00Z"/>
                <w:rFonts w:ascii="Times New Roman" w:hAnsi="Times New Roman" w:cs="Times New Roman"/>
                <w:color w:val="000000" w:themeColor="text1"/>
                <w:w w:val="0"/>
                <w:sz w:val="20"/>
                <w:szCs w:val="20"/>
              </w:rPr>
            </w:pPr>
            <w:ins w:id="72"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3" w:author="Gaurang Naik" w:date="2025-05-14T15:43:00Z" w16du:dateUtc="2025-05-14T13:43:00Z"/>
                <w:rFonts w:ascii="Times New Roman" w:hAnsi="Times New Roman" w:cs="Times New Roman"/>
                <w:color w:val="000000" w:themeColor="text1"/>
                <w:w w:val="0"/>
                <w:sz w:val="20"/>
                <w:szCs w:val="20"/>
              </w:rPr>
            </w:pPr>
            <w:ins w:id="74"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75" w:author="Gaurang Naik" w:date="2025-05-14T15:43:00Z"/>
        </w:trPr>
        <w:tc>
          <w:tcPr>
            <w:tcW w:w="2880" w:type="dxa"/>
          </w:tcPr>
          <w:p w14:paraId="34792219" w14:textId="48AB46A0"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6" w:author="Gaurang Naik" w:date="2025-05-14T15:43:00Z" w16du:dateUtc="2025-05-14T13:43:00Z"/>
                <w:rFonts w:ascii="Times New Roman" w:hAnsi="Times New Roman" w:cs="Times New Roman"/>
                <w:color w:val="000000" w:themeColor="text1"/>
                <w:w w:val="0"/>
                <w:sz w:val="20"/>
                <w:szCs w:val="20"/>
              </w:rPr>
            </w:pPr>
            <w:ins w:id="77" w:author="Gaurang Naik" w:date="2025-05-14T15:43:00Z" w16du:dateUtc="2025-05-14T13:43:00Z">
              <w:r>
                <w:rPr>
                  <w:rFonts w:ascii="Times New Roman" w:hAnsi="Times New Roman" w:cs="Times New Roman"/>
                  <w:color w:val="000000" w:themeColor="text1"/>
                  <w:w w:val="0"/>
                  <w:sz w:val="20"/>
                  <w:szCs w:val="20"/>
                </w:rPr>
                <w:lastRenderedPageBreak/>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8" w:author="Gaurang Naik" w:date="2025-05-14T15:43:00Z" w16du:dateUtc="2025-05-14T13:43:00Z"/>
                <w:rFonts w:ascii="Times New Roman" w:hAnsi="Times New Roman" w:cs="Times New Roman"/>
                <w:color w:val="000000" w:themeColor="text1"/>
                <w:w w:val="0"/>
                <w:sz w:val="20"/>
                <w:szCs w:val="20"/>
              </w:rPr>
            </w:pPr>
            <w:ins w:id="79"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80" w:author="Gaurang Naik" w:date="2025-05-14T15:43:00Z"/>
        </w:trPr>
        <w:tc>
          <w:tcPr>
            <w:tcW w:w="2880" w:type="dxa"/>
          </w:tcPr>
          <w:p w14:paraId="34B0D07C" w14:textId="7FB62060"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1" w:author="Gaurang Naik" w:date="2025-05-14T15:43:00Z" w16du:dateUtc="2025-05-14T13:43:00Z"/>
                <w:rFonts w:ascii="Times New Roman" w:hAnsi="Times New Roman" w:cs="Times New Roman"/>
                <w:color w:val="000000" w:themeColor="text1"/>
                <w:w w:val="0"/>
                <w:sz w:val="20"/>
                <w:szCs w:val="20"/>
              </w:rPr>
            </w:pPr>
            <w:ins w:id="82"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3" w:author="Gaurang Naik" w:date="2025-05-14T15:43:00Z" w16du:dateUtc="2025-05-14T13:43:00Z"/>
                <w:rFonts w:ascii="Times New Roman" w:hAnsi="Times New Roman" w:cs="Times New Roman"/>
                <w:color w:val="000000" w:themeColor="text1"/>
                <w:w w:val="0"/>
                <w:sz w:val="20"/>
                <w:szCs w:val="20"/>
              </w:rPr>
            </w:pPr>
            <w:ins w:id="84"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85" w:author="Gaurang Naik" w:date="2025-05-14T15:42:00Z"/>
        </w:trPr>
        <w:tc>
          <w:tcPr>
            <w:tcW w:w="2880" w:type="dxa"/>
          </w:tcPr>
          <w:p w14:paraId="1E025BB4" w14:textId="01A5DF8F"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6" w:author="Gaurang Naik" w:date="2025-05-14T15:42:00Z" w16du:dateUtc="2025-05-14T13:42:00Z"/>
                <w:rFonts w:ascii="Times New Roman" w:hAnsi="Times New Roman" w:cs="Times New Roman"/>
                <w:color w:val="000000" w:themeColor="text1"/>
                <w:w w:val="0"/>
                <w:sz w:val="20"/>
                <w:szCs w:val="20"/>
              </w:rPr>
            </w:pPr>
            <w:ins w:id="87"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8" w:author="Gaurang Naik" w:date="2025-05-14T15:42:00Z" w16du:dateUtc="2025-05-14T13:42:00Z"/>
                <w:rFonts w:ascii="Times New Roman" w:hAnsi="Times New Roman" w:cs="Times New Roman"/>
                <w:color w:val="000000" w:themeColor="text1"/>
                <w:w w:val="0"/>
                <w:sz w:val="20"/>
                <w:szCs w:val="20"/>
              </w:rPr>
            </w:pPr>
            <w:ins w:id="89"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90" w:author="Gaurang Naik" w:date="2025-05-14T15:42:00Z"/>
        </w:trPr>
        <w:tc>
          <w:tcPr>
            <w:tcW w:w="2880" w:type="dxa"/>
          </w:tcPr>
          <w:p w14:paraId="0520225B" w14:textId="7EB82F00"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1" w:author="Gaurang Naik" w:date="2025-05-14T15:42:00Z" w16du:dateUtc="2025-05-14T13:42:00Z"/>
                <w:rFonts w:ascii="Times New Roman" w:hAnsi="Times New Roman" w:cs="Times New Roman"/>
                <w:color w:val="000000" w:themeColor="text1"/>
                <w:w w:val="0"/>
                <w:sz w:val="20"/>
                <w:szCs w:val="20"/>
              </w:rPr>
            </w:pPr>
            <w:ins w:id="92"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3" w:author="Gaurang Naik" w:date="2025-05-14T15:42:00Z" w16du:dateUtc="2025-05-14T13:42:00Z"/>
                <w:rFonts w:ascii="Times New Roman" w:hAnsi="Times New Roman" w:cs="Times New Roman"/>
                <w:color w:val="000000" w:themeColor="text1"/>
                <w:w w:val="0"/>
                <w:sz w:val="20"/>
                <w:szCs w:val="20"/>
              </w:rPr>
            </w:pPr>
            <w:ins w:id="94"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95" w:author="Gaurang Naik" w:date="2025-05-15T14:44:00Z"/>
        </w:trPr>
        <w:tc>
          <w:tcPr>
            <w:tcW w:w="2880" w:type="dxa"/>
          </w:tcPr>
          <w:p w14:paraId="63815B71" w14:textId="49FC3472" w:rsidR="004742F2" w:rsidRDefault="004742F2"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6" w:author="Gaurang Naik" w:date="2025-05-15T14:44:00Z" w16du:dateUtc="2025-05-15T12:44:00Z"/>
                <w:rFonts w:ascii="Times New Roman" w:hAnsi="Times New Roman" w:cs="Times New Roman"/>
                <w:color w:val="000000" w:themeColor="text1"/>
                <w:w w:val="0"/>
                <w:sz w:val="20"/>
                <w:szCs w:val="20"/>
              </w:rPr>
            </w:pPr>
            <w:ins w:id="97"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8" w:author="Gaurang Naik" w:date="2025-05-15T14:44:00Z" w16du:dateUtc="2025-05-15T12:44:00Z"/>
                <w:rFonts w:ascii="Times New Roman" w:hAnsi="Times New Roman" w:cs="Times New Roman"/>
                <w:color w:val="000000" w:themeColor="text1"/>
                <w:w w:val="0"/>
                <w:sz w:val="20"/>
                <w:szCs w:val="20"/>
              </w:rPr>
            </w:pPr>
            <w:ins w:id="99"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00" w:author="Gaurang Naik" w:date="2025-05-14T15:42:00Z"/>
        </w:trPr>
        <w:tc>
          <w:tcPr>
            <w:tcW w:w="2880" w:type="dxa"/>
          </w:tcPr>
          <w:p w14:paraId="5FDBD2DC" w14:textId="05983B23"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1" w:author="Gaurang Naik" w:date="2025-05-14T15:42:00Z" w16du:dateUtc="2025-05-14T13:42:00Z"/>
                <w:rFonts w:ascii="Times New Roman" w:hAnsi="Times New Roman" w:cs="Times New Roman"/>
                <w:color w:val="000000" w:themeColor="text1"/>
                <w:w w:val="0"/>
                <w:sz w:val="20"/>
                <w:szCs w:val="20"/>
              </w:rPr>
            </w:pPr>
            <w:ins w:id="102" w:author="Gaurang Naik" w:date="2025-05-14T15:43:00Z" w16du:dateUtc="2025-05-14T13:43:00Z">
              <w:r>
                <w:rPr>
                  <w:rFonts w:ascii="Times New Roman" w:hAnsi="Times New Roman" w:cs="Times New Roman"/>
                  <w:color w:val="000000" w:themeColor="text1"/>
                  <w:w w:val="0"/>
                  <w:sz w:val="20"/>
                  <w:szCs w:val="20"/>
                </w:rPr>
                <w:t>1</w:t>
              </w:r>
            </w:ins>
            <w:ins w:id="103" w:author="Gaurang Naik" w:date="2025-05-15T14:45:00Z" w16du:dateUtc="2025-05-15T12:45:00Z">
              <w:r w:rsidR="004742F2">
                <w:rPr>
                  <w:rFonts w:ascii="Times New Roman" w:hAnsi="Times New Roman" w:cs="Times New Roman"/>
                  <w:color w:val="000000" w:themeColor="text1"/>
                  <w:w w:val="0"/>
                  <w:sz w:val="20"/>
                  <w:szCs w:val="20"/>
                </w:rPr>
                <w:t>2</w:t>
              </w:r>
            </w:ins>
            <w:ins w:id="104"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2:00Z" w16du:dateUtc="2025-05-14T13:42:00Z"/>
                <w:rFonts w:ascii="Times New Roman" w:hAnsi="Times New Roman" w:cs="Times New Roman"/>
                <w:color w:val="000000" w:themeColor="text1"/>
                <w:w w:val="0"/>
                <w:sz w:val="20"/>
                <w:szCs w:val="20"/>
              </w:rPr>
            </w:pPr>
            <w:ins w:id="106" w:author="Gaurang Naik" w:date="2025-05-14T15:44:00Z" w16du:dateUtc="2025-05-14T13:44:00Z">
              <w:r>
                <w:rPr>
                  <w:rFonts w:ascii="Times New Roman" w:hAnsi="Times New Roman" w:cs="Times New Roman"/>
                  <w:color w:val="000000" w:themeColor="text1"/>
                  <w:w w:val="0"/>
                  <w:sz w:val="20"/>
                  <w:szCs w:val="20"/>
                </w:rPr>
                <w:t>Reserved</w:t>
              </w:r>
            </w:ins>
          </w:p>
        </w:tc>
      </w:tr>
    </w:tbl>
    <w:p w14:paraId="4FE47FEC" w14:textId="77777777" w:rsidR="00A93B37" w:rsidRPr="0052315B" w:rsidRDefault="00A93B37"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sz w:val="20"/>
          <w:szCs w:val="20"/>
        </w:rPr>
      </w:pPr>
    </w:p>
    <w:p w14:paraId="073175FA" w14:textId="34EE6C0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37.2 Prioritized EDCA</w:t>
      </w:r>
    </w:p>
    <w:p w14:paraId="79268339" w14:textId="2675538A" w:rsidR="000438C5"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07" w:author="Gaurang Naik" w:date="2025-05-09T14:14:00Z" w16du:dateUtc="2025-05-09T21:14:00Z"/>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7C15A256" w14:textId="5C224650" w:rsidR="000438C5" w:rsidRPr="000F484B"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08" w:author="Gaurang Naik" w:date="2025-05-09T14:14:00Z" w16du:dateUtc="2025-05-09T21:14:00Z"/>
          <w:rFonts w:ascii="Times New Roman" w:hAnsi="Times New Roman" w:cs="Times New Roman"/>
          <w:color w:val="000000" w:themeColor="text1"/>
          <w:w w:val="0"/>
          <w:sz w:val="20"/>
          <w:szCs w:val="20"/>
        </w:rPr>
      </w:pPr>
      <w:ins w:id="109" w:author="Gaurang Naik" w:date="2025-05-09T14:14:00Z" w16du:dateUtc="2025-05-09T21:14:00Z">
        <w:r w:rsidRPr="00591ADC">
          <w:rPr>
            <w:rFonts w:ascii="Times New Roman" w:hAnsi="Times New Roman" w:cs="Times New Roman"/>
            <w:color w:val="000000" w:themeColor="text1"/>
            <w:w w:val="0"/>
            <w:sz w:val="20"/>
            <w:szCs w:val="20"/>
          </w:rPr>
          <w:t xml:space="preserve">A UHR non-AP STA </w:t>
        </w:r>
      </w:ins>
      <w:ins w:id="110"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11"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12"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13" w:author="Gaurang Naik" w:date="2025-05-09T17:25:00Z" w16du:dateUtc="2025-05-10T00:25:00Z">
        <w:r w:rsidR="00D735BE">
          <w:rPr>
            <w:rFonts w:ascii="Times New Roman" w:hAnsi="Times New Roman" w:cs="Times New Roman"/>
            <w:color w:val="000000" w:themeColor="text1"/>
            <w:w w:val="0"/>
            <w:sz w:val="20"/>
            <w:szCs w:val="20"/>
          </w:rPr>
          <w:t>P-EDCA</w:t>
        </w:r>
      </w:ins>
      <w:ins w:id="114" w:author="Gaurang Naik" w:date="2025-05-09T14:56:00Z" w16du:dateUtc="2025-05-09T21:56:00Z">
        <w:r w:rsidR="00042538">
          <w:rPr>
            <w:rFonts w:ascii="Times New Roman" w:hAnsi="Times New Roman" w:cs="Times New Roman"/>
            <w:color w:val="000000" w:themeColor="text1"/>
            <w:w w:val="0"/>
            <w:sz w:val="20"/>
            <w:szCs w:val="20"/>
          </w:rPr>
          <w:t xml:space="preserve"> </w:t>
        </w:r>
      </w:ins>
      <w:ins w:id="115"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16" w:author="Gaurang Naik" w:date="2025-05-09T14:56:00Z" w16du:dateUtc="2025-05-09T21:56:00Z">
        <w:r w:rsidR="00042538">
          <w:rPr>
            <w:rFonts w:ascii="Times New Roman" w:hAnsi="Times New Roman" w:cs="Times New Roman"/>
            <w:color w:val="000000" w:themeColor="text1"/>
            <w:w w:val="0"/>
            <w:sz w:val="20"/>
            <w:szCs w:val="20"/>
          </w:rPr>
          <w:t>and that</w:t>
        </w:r>
      </w:ins>
      <w:ins w:id="117" w:author="Gaurang Naik" w:date="2025-05-09T14:14:00Z" w16du:dateUtc="2025-05-09T21:14:00Z">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w:t>
        </w:r>
      </w:ins>
      <w:ins w:id="118" w:author="Gaurang Naik" w:date="2025-05-09T14:53:00Z" w16du:dateUtc="2025-05-09T21:53:00Z">
        <w:r w:rsidR="001553FE">
          <w:rPr>
            <w:rFonts w:ascii="Times New Roman" w:hAnsi="Times New Roman" w:cs="Times New Roman"/>
            <w:color w:val="000000" w:themeColor="text1"/>
            <w:w w:val="0"/>
            <w:sz w:val="20"/>
            <w:szCs w:val="20"/>
          </w:rPr>
          <w:t>shall</w:t>
        </w:r>
      </w:ins>
      <w:ins w:id="119" w:author="Gaurang Naik" w:date="2025-05-09T14:14:00Z" w16du:dateUtc="2025-05-09T21:14:00Z">
        <w:r w:rsidRPr="00591ADC">
          <w:rPr>
            <w:rFonts w:ascii="Times New Roman" w:hAnsi="Times New Roman" w:cs="Times New Roman"/>
            <w:color w:val="000000" w:themeColor="text1"/>
            <w:w w:val="0"/>
            <w:sz w:val="20"/>
            <w:szCs w:val="20"/>
          </w:rPr>
          <w:t xml:space="preserve"> </w:t>
        </w:r>
      </w:ins>
      <w:ins w:id="120"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21" w:author="Gaurang Naik" w:date="2025-05-09T14:14:00Z" w16du:dateUtc="2025-05-09T21:14: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 xml:space="preserve">for operating mode and parameter updates). </w:t>
        </w:r>
      </w:ins>
      <w:ins w:id="122"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123"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37.X (Procedure for operating mode and parameter updates).</w:t>
        </w:r>
      </w:ins>
    </w:p>
    <w:p w14:paraId="3566B049" w14:textId="271B2943" w:rsidR="000438C5" w:rsidRDefault="000438C5"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ins w:id="124" w:author="Gaurang Naik" w:date="2025-05-09T14:14:00Z" w16du:dateUtc="2025-05-09T21:14:00Z">
        <w:r w:rsidRPr="000F484B">
          <w:rPr>
            <w:rFonts w:ascii="Times New Roman" w:hAnsi="Times New Roman" w:cs="Times New Roman"/>
            <w:color w:val="000000" w:themeColor="text1"/>
            <w:w w:val="0"/>
            <w:sz w:val="20"/>
            <w:szCs w:val="20"/>
          </w:rPr>
          <w:t xml:space="preserve">Note – </w:t>
        </w:r>
      </w:ins>
      <w:ins w:id="125"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126" w:author="Gaurang Naik" w:date="2025-05-09T14:14:00Z" w16du:dateUtc="2025-05-09T21:14:00Z">
        <w:r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127"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128"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129" w:author="Gaurang Naik" w:date="2025-05-09T14:14:00Z" w16du:dateUtc="2025-05-09T21:14:00Z">
        <w:r w:rsidRPr="000F484B">
          <w:rPr>
            <w:rFonts w:ascii="Times New Roman" w:hAnsi="Times New Roman" w:cs="Times New Roman"/>
            <w:color w:val="000000" w:themeColor="text1"/>
            <w:w w:val="0"/>
            <w:sz w:val="20"/>
            <w:szCs w:val="20"/>
          </w:rPr>
          <w:t xml:space="preserve"> the BSS.</w:t>
        </w:r>
      </w:ins>
    </w:p>
    <w:p w14:paraId="03F359B3" w14:textId="07ED4B19"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5ED33195"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37.10.1 Dynamic power save (DPS) operation</w:t>
      </w:r>
    </w:p>
    <w:p w14:paraId="184B7B72" w14:textId="1CEEBE27"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32666A60" w14:textId="08BF7EB5" w:rsidR="006527CD" w:rsidDel="00586A45" w:rsidRDefault="00E100BE"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30" w:author="Gaurang Naik" w:date="2025-05-09T11:39:00Z" w16du:dateUtc="2025-05-09T18:39:00Z"/>
          <w:rFonts w:ascii="Times New Roman" w:hAnsi="Times New Roman" w:cs="Times New Roman"/>
          <w:color w:val="000000" w:themeColor="text1"/>
          <w:w w:val="0"/>
          <w:sz w:val="20"/>
          <w:szCs w:val="20"/>
        </w:rPr>
      </w:pPr>
      <w:del w:id="131" w:author="Gaurang Naik" w:date="2025-05-09T11:39:00Z" w16du:dateUtc="2025-05-09T18:39:00Z">
        <w:r w:rsidDel="00586A45">
          <w:rPr>
            <w:rFonts w:ascii="Times New Roman" w:hAnsi="Times New Roman" w:cs="Times New Roman"/>
            <w:color w:val="000000" w:themeColor="text1"/>
            <w:w w:val="0"/>
            <w:sz w:val="20"/>
            <w:szCs w:val="20"/>
          </w:rPr>
          <w:delText>[</w:delText>
        </w:r>
        <w:r w:rsidRPr="0025419D" w:rsidDel="00586A45">
          <w:rPr>
            <w:rFonts w:ascii="Times New Roman" w:hAnsi="Times New Roman" w:cs="Times New Roman"/>
            <w:color w:val="FF0000"/>
            <w:w w:val="0"/>
            <w:sz w:val="20"/>
            <w:szCs w:val="20"/>
          </w:rPr>
          <w:delText>TBD</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32" w:author="Gaurang Naik" w:date="2025-05-09T11:39:00Z" w16du:dateUtc="2025-05-09T18:39:00Z"/>
          <w:rFonts w:ascii="Times New Roman" w:hAnsi="Times New Roman" w:cs="Times New Roman"/>
          <w:color w:val="000000" w:themeColor="text1"/>
          <w:w w:val="0"/>
          <w:sz w:val="20"/>
          <w:szCs w:val="20"/>
        </w:rPr>
      </w:pPr>
      <w:del w:id="133"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510E453F"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34"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34F359F3" w:rsidR="00EB423E" w:rsidDel="00586A45" w:rsidRDefault="00EB423E"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35" w:author="Gaurang Naik" w:date="2025-05-09T11:39:00Z" w16du:dateUtc="2025-05-09T18:39:00Z"/>
          <w:rFonts w:ascii="Times New Roman" w:hAnsi="Times New Roman" w:cs="Times New Roman"/>
          <w:color w:val="000000" w:themeColor="text1"/>
          <w:w w:val="0"/>
          <w:sz w:val="20"/>
          <w:szCs w:val="20"/>
        </w:rPr>
      </w:pPr>
      <w:del w:id="136" w:author="Gaurang Naik" w:date="2025-05-09T11:39:00Z" w16du:dateUtc="2025-05-09T18:39:00Z">
        <w:r w:rsidRPr="00EB423E" w:rsidDel="00586A45">
          <w:rPr>
            <w:rFonts w:ascii="Times New Roman" w:hAnsi="Times New Roman" w:cs="Times New Roman"/>
            <w:color w:val="000000" w:themeColor="text1"/>
            <w:w w:val="0"/>
            <w:sz w:val="20"/>
            <w:szCs w:val="20"/>
          </w:rPr>
          <w:delText>[</w:delText>
        </w:r>
        <w:r w:rsidRPr="00AF65B2" w:rsidDel="00586A45">
          <w:rPr>
            <w:rFonts w:ascii="Times New Roman" w:hAnsi="Times New Roman" w:cs="Times New Roman"/>
            <w:color w:val="FF0000"/>
            <w:w w:val="0"/>
            <w:sz w:val="20"/>
            <w:szCs w:val="20"/>
          </w:rPr>
          <w:delText>TBD</w:delText>
        </w:r>
        <w:r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37" w:author="Gaurang Naik" w:date="2025-05-09T11:39:00Z" w16du:dateUtc="2025-05-09T18:39:00Z"/>
          <w:rFonts w:ascii="Times New Roman" w:hAnsi="Times New Roman" w:cs="Times New Roman"/>
          <w:color w:val="000000" w:themeColor="text1"/>
          <w:w w:val="0"/>
          <w:sz w:val="20"/>
          <w:szCs w:val="20"/>
        </w:rPr>
      </w:pPr>
      <w:del w:id="138"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0DD0EDC8"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39"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7F0437AA" w:rsidR="003A30AC" w:rsidRDefault="006863E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40" w:author="Gaurang Naik" w:date="2025-05-09T12:26:00Z" w16du:dateUtc="2025-05-09T19:26:00Z"/>
          <w:rFonts w:ascii="Times New Roman" w:hAnsi="Times New Roman" w:cs="Times New Roman"/>
          <w:color w:val="000000" w:themeColor="text1"/>
          <w:w w:val="0"/>
          <w:sz w:val="20"/>
          <w:szCs w:val="20"/>
        </w:rPr>
      </w:pPr>
      <w:ins w:id="141" w:author="Gaurang Naik" w:date="2025-05-09T15:06:00Z" w16du:dateUtc="2025-05-09T22:06: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42"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43"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144" w:author="Gaurang Naik" w:date="2025-05-09T17:25:00Z" w16du:dateUtc="2025-05-10T00:25:00Z">
        <w:r w:rsidR="00D735BE">
          <w:rPr>
            <w:rFonts w:ascii="Times New Roman" w:hAnsi="Times New Roman" w:cs="Times New Roman"/>
            <w:color w:val="000000" w:themeColor="text1"/>
            <w:w w:val="0"/>
            <w:sz w:val="20"/>
            <w:szCs w:val="20"/>
          </w:rPr>
          <w:t>DPS</w:t>
        </w:r>
      </w:ins>
      <w:ins w:id="145" w:author="Gaurang Naik" w:date="2025-05-09T15:06:00Z" w16du:dateUtc="2025-05-09T22:06:00Z">
        <w:r>
          <w:rPr>
            <w:rFonts w:ascii="Times New Roman" w:hAnsi="Times New Roman" w:cs="Times New Roman"/>
            <w:color w:val="000000" w:themeColor="text1"/>
            <w:w w:val="0"/>
            <w:sz w:val="20"/>
            <w:szCs w:val="20"/>
          </w:rPr>
          <w:t xml:space="preserve"> </w:t>
        </w:r>
      </w:ins>
      <w:ins w:id="146"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147" w:author="Gaurang Naik" w:date="2025-05-09T15:06:00Z" w16du:dateUtc="2025-05-09T22:06: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148" w:author="Gaurang Naik" w:date="2025-05-11T07:11:00Z" w16du:dateUtc="2025-05-11T14:11:00Z">
        <w:r w:rsidR="00D045BB">
          <w:rPr>
            <w:rFonts w:ascii="Times New Roman" w:hAnsi="Times New Roman" w:cs="Times New Roman"/>
            <w:color w:val="000000" w:themeColor="text1"/>
            <w:w w:val="0"/>
            <w:sz w:val="20"/>
            <w:szCs w:val="20"/>
          </w:rPr>
          <w:t>,</w:t>
        </w:r>
      </w:ins>
      <w:ins w:id="149" w:author="Gaurang Naik" w:date="2025-05-09T15:06:00Z" w16du:dateUtc="2025-05-09T22:06:00Z">
        <w:r w:rsidRPr="00591ADC">
          <w:rPr>
            <w:rFonts w:ascii="Times New Roman" w:hAnsi="Times New Roman" w:cs="Times New Roman"/>
            <w:color w:val="000000" w:themeColor="text1"/>
            <w:w w:val="0"/>
            <w:sz w:val="20"/>
            <w:szCs w:val="20"/>
          </w:rPr>
          <w:t xml:space="preserve"> disable </w:t>
        </w:r>
      </w:ins>
      <w:ins w:id="150"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151" w:author="Gaurang Naik" w:date="2025-05-09T15:06:00Z" w16du:dateUtc="2025-05-09T22:06:00Z">
        <w:r w:rsidRPr="00591ADC">
          <w:rPr>
            <w:rFonts w:ascii="Times New Roman" w:hAnsi="Times New Roman" w:cs="Times New Roman"/>
            <w:color w:val="000000" w:themeColor="text1"/>
            <w:w w:val="0"/>
            <w:sz w:val="20"/>
            <w:szCs w:val="20"/>
          </w:rPr>
          <w:t>the</w:t>
        </w:r>
      </w:ins>
      <w:ins w:id="152"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153" w:author="Gaurang Naik" w:date="2025-05-09T15:06:00Z" w16du:dateUtc="2025-05-09T22:06: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DPS</w:t>
        </w:r>
        <w:r w:rsidRPr="00591ADC">
          <w:rPr>
            <w:rFonts w:ascii="Times New Roman" w:hAnsi="Times New Roman" w:cs="Times New Roman"/>
            <w:color w:val="000000" w:themeColor="text1"/>
            <w:w w:val="0"/>
            <w:sz w:val="20"/>
            <w:szCs w:val="20"/>
          </w:rPr>
          <w:t xml:space="preserve"> mode </w:t>
        </w:r>
        <w:r w:rsidRPr="004C0C69">
          <w:rPr>
            <w:rFonts w:ascii="Times New Roman" w:hAnsi="Times New Roman" w:cs="Times New Roman"/>
            <w:color w:val="000000" w:themeColor="text1"/>
            <w:w w:val="0"/>
            <w:sz w:val="20"/>
            <w:szCs w:val="20"/>
          </w:rPr>
          <w:t xml:space="preserve">shall </w:t>
        </w:r>
      </w:ins>
      <w:ins w:id="154"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155"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156" w:author="Gaurang Naik" w:date="2025-05-09T15:06:00Z" w16du:dateUtc="2025-05-09T22:06:00Z">
        <w:r w:rsidRPr="00591ADC">
          <w:rPr>
            <w:rFonts w:ascii="Times New Roman" w:hAnsi="Times New Roman" w:cs="Times New Roman"/>
            <w:color w:val="000000" w:themeColor="text1"/>
            <w:w w:val="0"/>
            <w:sz w:val="20"/>
            <w:szCs w:val="20"/>
          </w:rPr>
          <w:t xml:space="preserve">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157" w:author="Gaurang Naik" w:date="2025-05-09T12:26:00Z" w16du:dateUtc="2025-05-09T19:26:00Z">
        <w:r w:rsidR="00D653AB">
          <w:rPr>
            <w:rFonts w:ascii="Times New Roman" w:hAnsi="Times New Roman" w:cs="Times New Roman"/>
            <w:color w:val="000000" w:themeColor="text1"/>
            <w:w w:val="0"/>
            <w:sz w:val="20"/>
            <w:szCs w:val="20"/>
          </w:rPr>
          <w:t xml:space="preserve"> </w:t>
        </w:r>
      </w:ins>
      <w:ins w:id="158"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159" w:author="Gaurang Naik" w:date="2025-05-09T15:04:00Z" w16du:dateUtc="2025-05-09T22:04:00Z">
        <w:r>
          <w:rPr>
            <w:rFonts w:ascii="Times New Roman" w:hAnsi="Times New Roman" w:cs="Times New Roman"/>
            <w:color w:val="000000" w:themeColor="text1"/>
            <w:w w:val="0"/>
            <w:sz w:val="20"/>
            <w:szCs w:val="20"/>
          </w:rPr>
          <w:t>OMP</w:t>
        </w:r>
      </w:ins>
      <w:ins w:id="160"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161"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162"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163"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164"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37.X (Procedure for operating mode and parameter updates).</w:t>
        </w:r>
      </w:ins>
    </w:p>
    <w:p w14:paraId="6FF6CB43" w14:textId="324F9822" w:rsidR="00BF6FF2" w:rsidRDefault="00BF6FF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165" w:author="Gaurang Naik" w:date="2025-05-09T12:26:00Z" w16du:dateUtc="2025-05-09T19:26:00Z">
        <w:r>
          <w:rPr>
            <w:rFonts w:ascii="Times New Roman" w:hAnsi="Times New Roman" w:cs="Times New Roman"/>
            <w:color w:val="000000" w:themeColor="text1"/>
            <w:w w:val="0"/>
            <w:sz w:val="20"/>
            <w:szCs w:val="20"/>
          </w:rPr>
          <w:lastRenderedPageBreak/>
          <w:t xml:space="preserve">Note – </w:t>
        </w:r>
      </w:ins>
      <w:ins w:id="166"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167" w:author="Gaurang Naik" w:date="2025-05-09T12:26:00Z" w16du:dateUtc="2025-05-09T19:26:00Z">
        <w:r>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168" w:author="Gaurang Naik" w:date="2025-05-11T07:13:00Z" w16du:dateUtc="2025-05-11T14:13:00Z">
        <w:r w:rsidR="009E70E2">
          <w:rPr>
            <w:rFonts w:ascii="Times New Roman" w:hAnsi="Times New Roman" w:cs="Times New Roman"/>
            <w:color w:val="000000" w:themeColor="text1"/>
            <w:w w:val="0"/>
            <w:sz w:val="20"/>
            <w:szCs w:val="20"/>
          </w:rPr>
          <w:t>assisting</w:t>
        </w:r>
      </w:ins>
      <w:ins w:id="169" w:author="Gaurang Naik" w:date="2025-05-09T12:26:00Z" w16du:dateUtc="2025-05-09T19:26:00Z">
        <w:r w:rsidR="00D653AB">
          <w:rPr>
            <w:rFonts w:ascii="Times New Roman" w:hAnsi="Times New Roman" w:cs="Times New Roman"/>
            <w:color w:val="000000" w:themeColor="text1"/>
            <w:w w:val="0"/>
            <w:sz w:val="20"/>
            <w:szCs w:val="20"/>
          </w:rPr>
          <w:t xml:space="preserve"> AP.</w:t>
        </w:r>
      </w:ins>
    </w:p>
    <w:p w14:paraId="1236AE58" w14:textId="12ED86CE"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37.11</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77DC0D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1C268723" w14:textId="3553B33F" w:rsidR="001A2D0F" w:rsidRDefault="001A2D0F"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2D0F">
        <w:rPr>
          <w:rFonts w:ascii="Times New Roman" w:hAnsi="Times New Roman" w:cs="Times New Roman"/>
          <w:color w:val="000000" w:themeColor="text1"/>
          <w:w w:val="0"/>
          <w:sz w:val="20"/>
          <w:szCs w:val="20"/>
        </w:rPr>
        <w:t>A STA that supports NPCA operation is called an NPCA STA. An AP that supports NPCA operation is</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 xml:space="preserve">mode only if it is associated with an NPCA AP. </w:t>
      </w:r>
      <w:del w:id="170" w:author="Gaurang Naik" w:date="2025-05-11T22:17:00Z" w16du:dateUtc="2025-05-12T05:17:00Z">
        <w:r w:rsidRPr="001A2D0F" w:rsidDel="001A2D0F">
          <w:rPr>
            <w:rFonts w:ascii="Times New Roman" w:hAnsi="Times New Roman" w:cs="Times New Roman"/>
            <w:color w:val="000000" w:themeColor="text1"/>
            <w:w w:val="0"/>
            <w:sz w:val="20"/>
            <w:szCs w:val="20"/>
          </w:rPr>
          <w:delText>It is TBD how the non-AP STA enables NPCA mode.</w:delText>
        </w:r>
      </w:del>
    </w:p>
    <w:p w14:paraId="632B6F59" w14:textId="1F2636E7"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261E968D" w14:textId="27D11BDC" w:rsidR="003A30AC" w:rsidDel="00591ADC" w:rsidRDefault="003C6A4D"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71" w:author="Gaurang Naik" w:date="2025-05-09T12:28:00Z" w16du:dateUtc="2025-05-09T19:28:00Z"/>
          <w:rFonts w:ascii="Times New Roman" w:hAnsi="Times New Roman" w:cs="Times New Roman"/>
          <w:color w:val="000000" w:themeColor="text1"/>
          <w:w w:val="0"/>
          <w:sz w:val="20"/>
          <w:szCs w:val="20"/>
        </w:rPr>
      </w:pPr>
      <w:del w:id="172" w:author="Gaurang Naik" w:date="2025-05-09T11:39:00Z" w16du:dateUtc="2025-05-09T18:39:00Z">
        <w:r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FF0000"/>
            <w:w w:val="0"/>
            <w:sz w:val="20"/>
            <w:szCs w:val="20"/>
          </w:rPr>
          <w:delText xml:space="preserve">TBD </w:delText>
        </w:r>
        <w:r w:rsidRPr="003C6A4D" w:rsidDel="00586A45">
          <w:rPr>
            <w:rFonts w:ascii="Times New Roman" w:hAnsi="Times New Roman" w:cs="Times New Roman"/>
            <w:color w:val="000000" w:themeColor="text1"/>
            <w:w w:val="0"/>
            <w:sz w:val="20"/>
            <w:szCs w:val="20"/>
          </w:rPr>
          <w:delText>frames.</w:delText>
        </w:r>
      </w:del>
    </w:p>
    <w:p w14:paraId="29A825C3" w14:textId="13D47478" w:rsidR="00591ADC" w:rsidRPr="000F484B" w:rsidRDefault="006863E2"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3" w:author="Gaurang Naik" w:date="2025-05-09T12:28:00Z" w16du:dateUtc="2025-05-09T19:28:00Z"/>
          <w:rFonts w:ascii="Times New Roman" w:hAnsi="Times New Roman" w:cs="Times New Roman"/>
          <w:color w:val="000000" w:themeColor="text1"/>
          <w:w w:val="0"/>
          <w:sz w:val="20"/>
          <w:szCs w:val="20"/>
        </w:rPr>
      </w:pPr>
      <w:ins w:id="174"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75"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76"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177" w:author="Gaurang Naik" w:date="2025-05-09T17:26:00Z" w16du:dateUtc="2025-05-10T00:26:00Z">
        <w:r w:rsidR="00D735BE">
          <w:rPr>
            <w:rFonts w:ascii="Times New Roman" w:hAnsi="Times New Roman" w:cs="Times New Roman"/>
            <w:color w:val="000000" w:themeColor="text1"/>
            <w:w w:val="0"/>
            <w:sz w:val="20"/>
            <w:szCs w:val="20"/>
          </w:rPr>
          <w:t>NPCA</w:t>
        </w:r>
      </w:ins>
      <w:ins w:id="178" w:author="Gaurang Naik" w:date="2025-05-09T15:07:00Z" w16du:dateUtc="2025-05-09T22:07:00Z">
        <w:r>
          <w:rPr>
            <w:rFonts w:ascii="Times New Roman" w:hAnsi="Times New Roman" w:cs="Times New Roman"/>
            <w:color w:val="000000" w:themeColor="text1"/>
            <w:w w:val="0"/>
            <w:sz w:val="20"/>
            <w:szCs w:val="20"/>
          </w:rPr>
          <w:t xml:space="preserve"> </w:t>
        </w:r>
      </w:ins>
      <w:ins w:id="179"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180"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181" w:author="Gaurang Naik" w:date="2025-05-11T21:36:00Z" w16du:dateUtc="2025-05-12T04:36:00Z">
        <w:r w:rsidR="005C67EB">
          <w:rPr>
            <w:rFonts w:ascii="Times New Roman" w:hAnsi="Times New Roman" w:cs="Times New Roman"/>
            <w:color w:val="000000" w:themeColor="text1"/>
            <w:w w:val="0"/>
            <w:sz w:val="20"/>
            <w:szCs w:val="20"/>
          </w:rPr>
          <w:t xml:space="preserve">, </w:t>
        </w:r>
      </w:ins>
      <w:ins w:id="182" w:author="Gaurang Naik" w:date="2025-05-09T15:07:00Z" w16du:dateUtc="2025-05-09T22:07:00Z">
        <w:r w:rsidRPr="00591ADC">
          <w:rPr>
            <w:rFonts w:ascii="Times New Roman" w:hAnsi="Times New Roman" w:cs="Times New Roman"/>
            <w:color w:val="000000" w:themeColor="text1"/>
            <w:w w:val="0"/>
            <w:sz w:val="20"/>
            <w:szCs w:val="20"/>
          </w:rPr>
          <w:t>disable</w:t>
        </w:r>
      </w:ins>
      <w:ins w:id="183"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184" w:author="Gaurang Naik" w:date="2025-05-09T15:07:00Z" w16du:dateUtc="2025-05-09T22:07: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NPCA</w:t>
        </w:r>
        <w:r w:rsidRPr="00591ADC">
          <w:rPr>
            <w:rFonts w:ascii="Times New Roman" w:hAnsi="Times New Roman" w:cs="Times New Roman"/>
            <w:color w:val="000000" w:themeColor="text1"/>
            <w:w w:val="0"/>
            <w:sz w:val="20"/>
            <w:szCs w:val="20"/>
          </w:rPr>
          <w:t xml:space="preserve"> </w:t>
        </w:r>
        <w:r w:rsidRPr="000F484B">
          <w:rPr>
            <w:rFonts w:ascii="Times New Roman" w:hAnsi="Times New Roman" w:cs="Times New Roman"/>
            <w:color w:val="000000" w:themeColor="text1"/>
            <w:w w:val="0"/>
            <w:sz w:val="20"/>
            <w:szCs w:val="20"/>
          </w:rPr>
          <w:t xml:space="preserve">mode shall </w:t>
        </w:r>
      </w:ins>
      <w:ins w:id="185"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186" w:author="Gaurang Naik" w:date="2025-05-09T15:07:00Z" w16du:dateUtc="2025-05-09T22:07:00Z">
        <w:r w:rsidRPr="000F484B">
          <w:rPr>
            <w:rFonts w:ascii="Times New Roman" w:hAnsi="Times New Roman" w:cs="Times New Roman"/>
            <w:color w:val="000000" w:themeColor="text1"/>
            <w:w w:val="0"/>
            <w:sz w:val="20"/>
            <w:szCs w:val="20"/>
          </w:rPr>
          <w:t xml:space="preserve"> defined in 37.X (Procedure for operating mode and parameter updates).</w:t>
        </w:r>
      </w:ins>
      <w:ins w:id="187"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188" w:author="Gaurang Naik" w:date="2025-05-09T15:04:00Z" w16du:dateUtc="2025-05-09T22:04:00Z">
        <w:r w:rsidRPr="000F484B">
          <w:rPr>
            <w:rFonts w:ascii="Times New Roman" w:hAnsi="Times New Roman" w:cs="Times New Roman"/>
            <w:color w:val="000000" w:themeColor="text1"/>
            <w:w w:val="0"/>
            <w:sz w:val="20"/>
            <w:szCs w:val="20"/>
          </w:rPr>
          <w:t>OMP</w:t>
        </w:r>
      </w:ins>
      <w:ins w:id="189" w:author="Gaurang Naik" w:date="2025-05-09T12:28:00Z" w16du:dateUtc="2025-05-09T19:28:00Z">
        <w:r w:rsidR="00591ADC" w:rsidRPr="000F484B">
          <w:rPr>
            <w:rFonts w:ascii="Times New Roman" w:hAnsi="Times New Roman" w:cs="Times New Roman"/>
            <w:color w:val="000000" w:themeColor="text1"/>
            <w:w w:val="0"/>
            <w:sz w:val="20"/>
            <w:szCs w:val="20"/>
          </w:rPr>
          <w:t xml:space="preserve"> request</w:t>
        </w:r>
      </w:ins>
      <w:ins w:id="190"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191"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192"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p>
    <w:p w14:paraId="46BD6A1C" w14:textId="2A1B6860"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93" w:author="Gaurang Naik" w:date="2025-05-09T12:29:00Z" w16du:dateUtc="2025-05-09T19:29:00Z"/>
          <w:rFonts w:ascii="Times New Roman" w:hAnsi="Times New Roman" w:cs="Times New Roman"/>
          <w:color w:val="000000" w:themeColor="text1"/>
          <w:w w:val="0"/>
          <w:sz w:val="20"/>
          <w:szCs w:val="20"/>
        </w:rPr>
      </w:pPr>
      <w:ins w:id="194" w:author="Gaurang Naik" w:date="2025-05-09T12:28:00Z" w16du:dateUtc="2025-05-09T19:28:00Z">
        <w:r w:rsidRPr="000F484B">
          <w:rPr>
            <w:rFonts w:ascii="Times New Roman" w:hAnsi="Times New Roman" w:cs="Times New Roman"/>
            <w:color w:val="000000" w:themeColor="text1"/>
            <w:w w:val="0"/>
            <w:sz w:val="20"/>
            <w:szCs w:val="20"/>
          </w:rPr>
          <w:t>NPCA Switching</w:t>
        </w:r>
      </w:ins>
      <w:ins w:id="195" w:author="Gaurang Naik" w:date="2025-05-09T12:29:00Z" w16du:dateUtc="2025-05-09T19:29:00Z">
        <w:r w:rsidRPr="000F484B">
          <w:rPr>
            <w:rFonts w:ascii="Times New Roman" w:hAnsi="Times New Roman" w:cs="Times New Roman"/>
            <w:color w:val="000000" w:themeColor="text1"/>
            <w:w w:val="0"/>
            <w:sz w:val="20"/>
            <w:szCs w:val="20"/>
          </w:rPr>
          <w:t xml:space="preserve"> Delay field</w:t>
        </w:r>
      </w:ins>
      <w:ins w:id="196"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581E09F8"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97" w:author="Gaurang Naik" w:date="2025-05-14T16:04:00Z" w16du:dateUtc="2025-05-14T14:04:00Z"/>
          <w:rFonts w:ascii="Times New Roman" w:hAnsi="Times New Roman" w:cs="Times New Roman"/>
          <w:color w:val="000000" w:themeColor="text1"/>
          <w:w w:val="0"/>
          <w:sz w:val="20"/>
          <w:szCs w:val="20"/>
        </w:rPr>
      </w:pPr>
      <w:ins w:id="198" w:author="Gaurang Naik" w:date="2025-05-09T12:29:00Z" w16du:dateUtc="2025-05-09T19:29:00Z">
        <w:r w:rsidRPr="000F484B">
          <w:rPr>
            <w:rFonts w:ascii="Times New Roman" w:hAnsi="Times New Roman" w:cs="Times New Roman"/>
            <w:color w:val="000000" w:themeColor="text1"/>
            <w:w w:val="0"/>
            <w:sz w:val="20"/>
            <w:szCs w:val="20"/>
          </w:rPr>
          <w:t>NPCA Switch Back Delay field</w:t>
        </w:r>
      </w:ins>
      <w:ins w:id="199"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10F8393A" w:rsidR="00266B8B" w:rsidRPr="000F484B" w:rsidRDefault="00266B8B"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0" w:author="Gaurang Naik" w:date="2025-05-09T12:28:00Z" w16du:dateUtc="2025-05-09T19:28:00Z"/>
          <w:rFonts w:ascii="Times New Roman" w:hAnsi="Times New Roman" w:cs="Times New Roman"/>
          <w:color w:val="000000" w:themeColor="text1"/>
          <w:w w:val="0"/>
          <w:sz w:val="20"/>
          <w:szCs w:val="20"/>
        </w:rPr>
      </w:pPr>
      <w:ins w:id="201" w:author="Gaurang Naik" w:date="2025-05-14T16:04:00Z" w16du:dateUtc="2025-05-14T14:04:00Z">
        <w:r w:rsidRPr="000F484B">
          <w:rPr>
            <w:rFonts w:ascii="Times New Roman" w:hAnsi="Times New Roman" w:cs="Times New Roman"/>
            <w:color w:val="000000" w:themeColor="text1"/>
            <w:w w:val="0"/>
            <w:sz w:val="20"/>
            <w:szCs w:val="20"/>
          </w:rPr>
          <w:t>The associated AP shall accept the request and follow the procedure defined in 37.X (Procedure for operating mode and parameter updates).</w:t>
        </w:r>
      </w:ins>
    </w:p>
    <w:p w14:paraId="06A0297D" w14:textId="05D7E142" w:rsidR="003C6A4D" w:rsidRDefault="00591AD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202" w:author="Gaurang Naik" w:date="2025-05-09T12:28:00Z" w16du:dateUtc="2025-05-09T19:28:00Z">
        <w:r w:rsidRPr="000F484B">
          <w:rPr>
            <w:rFonts w:ascii="Times New Roman" w:hAnsi="Times New Roman" w:cs="Times New Roman"/>
            <w:color w:val="000000" w:themeColor="text1"/>
            <w:w w:val="0"/>
            <w:sz w:val="20"/>
            <w:szCs w:val="20"/>
          </w:rPr>
          <w:t xml:space="preserve">Note – </w:t>
        </w:r>
      </w:ins>
      <w:ins w:id="203"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04" w:author="Gaurang Naik" w:date="2025-05-09T12:28:00Z" w16du:dateUtc="2025-05-09T19:28:00Z">
        <w:r w:rsidRPr="000F484B">
          <w:rPr>
            <w:rFonts w:ascii="Times New Roman" w:hAnsi="Times New Roman" w:cs="Times New Roman"/>
            <w:color w:val="000000" w:themeColor="text1"/>
            <w:w w:val="0"/>
            <w:sz w:val="20"/>
            <w:szCs w:val="20"/>
          </w:rPr>
          <w:t xml:space="preserve">enable the </w:t>
        </w:r>
      </w:ins>
      <w:ins w:id="205"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206" w:author="Gaurang Naik" w:date="2025-05-09T12:28:00Z" w16du:dateUtc="2025-05-09T19:28:00Z">
        <w:r w:rsidRPr="00591ADC">
          <w:rPr>
            <w:rFonts w:ascii="Times New Roman" w:hAnsi="Times New Roman" w:cs="Times New Roman"/>
            <w:color w:val="000000" w:themeColor="text1"/>
            <w:w w:val="0"/>
            <w:sz w:val="20"/>
            <w:szCs w:val="20"/>
          </w:rPr>
          <w:t xml:space="preserve"> mode, the associated AP must </w:t>
        </w:r>
      </w:ins>
      <w:ins w:id="207"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208" w:author="Gaurang Naik" w:date="2025-05-09T14:08:00Z" w16du:dateUtc="2025-05-09T21:08:00Z">
        <w:r w:rsidR="003F6D2B">
          <w:rPr>
            <w:rFonts w:ascii="Times New Roman" w:hAnsi="Times New Roman" w:cs="Times New Roman"/>
            <w:color w:val="000000" w:themeColor="text1"/>
            <w:w w:val="0"/>
            <w:sz w:val="20"/>
            <w:szCs w:val="20"/>
          </w:rPr>
          <w:t>NPCA</w:t>
        </w:r>
      </w:ins>
      <w:ins w:id="209"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210" w:author="Gaurang Naik" w:date="2025-05-09T12:28:00Z" w16du:dateUtc="2025-05-09T19:28:00Z">
        <w:r w:rsidRPr="00591ADC">
          <w:rPr>
            <w:rFonts w:ascii="Times New Roman" w:hAnsi="Times New Roman" w:cs="Times New Roman"/>
            <w:color w:val="000000" w:themeColor="text1"/>
            <w:w w:val="0"/>
            <w:sz w:val="20"/>
            <w:szCs w:val="20"/>
          </w:rPr>
          <w:t>.</w:t>
        </w:r>
      </w:ins>
    </w:p>
    <w:p w14:paraId="2628F43C" w14:textId="3003FC47"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37.12.2 Dynamic Unavailability Operation (DUO) mode</w:t>
      </w:r>
    </w:p>
    <w:p w14:paraId="093B3B36" w14:textId="7EDEFB7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76005D84" w14:textId="31D8E0A2" w:rsidR="006978C5" w:rsidDel="00586A45"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1" w:author="Gaurang Naik" w:date="2025-05-09T11:39:00Z" w16du:dateUtc="2025-05-09T18:39:00Z"/>
          <w:rFonts w:ascii="Times New Roman" w:hAnsi="Times New Roman" w:cs="Times New Roman"/>
          <w:color w:val="000000" w:themeColor="text1"/>
          <w:w w:val="0"/>
          <w:sz w:val="20"/>
          <w:szCs w:val="20"/>
        </w:rPr>
      </w:pPr>
      <w:del w:id="212" w:author="Gaurang Naik" w:date="2025-05-09T11:39:00Z" w16du:dateUtc="2025-05-09T18:39:00Z">
        <w:r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3" w:author="Gaurang Naik" w:date="2025-05-09T11:39:00Z" w16du:dateUtc="2025-05-09T18:39:00Z"/>
          <w:rFonts w:ascii="Times New Roman" w:hAnsi="Times New Roman" w:cs="Times New Roman"/>
          <w:sz w:val="20"/>
          <w:szCs w:val="20"/>
        </w:rPr>
      </w:pPr>
      <w:del w:id="214"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5" w:author="Gaurang Naik" w:date="2025-05-09T11:39:00Z" w16du:dateUtc="2025-05-09T18:39:00Z"/>
          <w:rFonts w:ascii="Times New Roman" w:hAnsi="Times New Roman" w:cs="Times New Roman"/>
          <w:sz w:val="20"/>
          <w:szCs w:val="20"/>
        </w:rPr>
      </w:pPr>
      <w:del w:id="216"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686A8588"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217"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4A368782" w:rsidR="00B30661" w:rsidDel="00586A45" w:rsidRDefault="000A42F1"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8" w:author="Gaurang Naik" w:date="2025-05-09T11:39:00Z" w16du:dateUtc="2025-05-09T18:39:00Z"/>
          <w:rFonts w:ascii="Times New Roman" w:hAnsi="Times New Roman" w:cs="Times New Roman"/>
          <w:sz w:val="20"/>
          <w:szCs w:val="20"/>
        </w:rPr>
      </w:pPr>
      <w:del w:id="219" w:author="Gaurang Naik" w:date="2025-05-09T11:39:00Z" w16du:dateUtc="2025-05-09T18:39:00Z">
        <w:r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0" w:author="Gaurang Naik" w:date="2025-05-09T11:39:00Z" w16du:dateUtc="2025-05-09T18:39:00Z"/>
          <w:rFonts w:ascii="Times New Roman" w:hAnsi="Times New Roman" w:cs="Times New Roman"/>
          <w:sz w:val="20"/>
          <w:szCs w:val="20"/>
        </w:rPr>
      </w:pPr>
      <w:del w:id="221"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2" w:author="Gaurang Naik" w:date="2025-05-09T11:39:00Z" w16du:dateUtc="2025-05-09T18:39:00Z"/>
          <w:rFonts w:ascii="Times New Roman" w:hAnsi="Times New Roman" w:cs="Times New Roman"/>
          <w:sz w:val="20"/>
          <w:szCs w:val="20"/>
        </w:rPr>
      </w:pPr>
      <w:del w:id="223"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7E02722D" w:rsidR="000A42F1"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224" w:author="Gaurang Naik" w:date="2025-05-09T11:39:00Z" w16du:dateUtc="2025-05-09T18:39:00Z">
        <w:r w:rsidRPr="00C410EC" w:rsidDel="00586A45">
          <w:rPr>
            <w:rFonts w:ascii="Times New Roman" w:hAnsi="Times New Roman" w:cs="Times New Roman"/>
            <w:sz w:val="20"/>
            <w:szCs w:val="20"/>
          </w:rPr>
          <w:delText xml:space="preserve">The disablement procedure is </w:delText>
        </w:r>
        <w:r w:rsidRPr="00C410EC" w:rsidDel="00586A45">
          <w:rPr>
            <w:rFonts w:ascii="Times New Roman" w:hAnsi="Times New Roman" w:cs="Times New Roman"/>
            <w:color w:val="FF0000"/>
            <w:sz w:val="20"/>
            <w:szCs w:val="20"/>
          </w:rPr>
          <w:delText>TBD</w:delText>
        </w:r>
        <w:r w:rsidRPr="00C410EC" w:rsidDel="00586A45">
          <w:rPr>
            <w:rFonts w:ascii="Times New Roman" w:hAnsi="Times New Roman" w:cs="Times New Roman"/>
            <w:sz w:val="20"/>
            <w:szCs w:val="20"/>
          </w:rPr>
          <w:delText>.</w:delText>
        </w:r>
      </w:del>
    </w:p>
    <w:p w14:paraId="2F87F02F" w14:textId="5FA3203F" w:rsidR="005B5FCD" w:rsidRPr="000F484B" w:rsidRDefault="00916F71"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25" w:author="Gaurang Naik" w:date="2025-05-09T12:30:00Z" w16du:dateUtc="2025-05-09T19:30:00Z"/>
          <w:rFonts w:ascii="Times New Roman" w:hAnsi="Times New Roman" w:cs="Times New Roman"/>
          <w:color w:val="000000" w:themeColor="text1"/>
          <w:w w:val="0"/>
          <w:sz w:val="20"/>
          <w:szCs w:val="20"/>
        </w:rPr>
      </w:pPr>
      <w:ins w:id="226"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27"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28" w:author="Gaurang Naik" w:date="2025-05-11T21:37:00Z" w16du:dateUtc="2025-05-12T04:37:00Z">
        <w:r w:rsidR="009A623F">
          <w:rPr>
            <w:rFonts w:ascii="Times New Roman" w:hAnsi="Times New Roman" w:cs="Times New Roman"/>
            <w:color w:val="000000" w:themeColor="text1"/>
            <w:w w:val="0"/>
            <w:sz w:val="20"/>
            <w:szCs w:val="20"/>
          </w:rPr>
          <w:t xml:space="preserve">the </w:t>
        </w:r>
      </w:ins>
      <w:ins w:id="229" w:author="Gaurang Naik" w:date="2025-05-10T14:53:00Z" w16du:dateUtc="2025-05-10T21:53:00Z">
        <w:r w:rsidR="0096018A" w:rsidRPr="000F484B">
          <w:rPr>
            <w:rFonts w:ascii="Times New Roman" w:hAnsi="Times New Roman" w:cs="Times New Roman"/>
            <w:color w:val="000000" w:themeColor="text1"/>
            <w:w w:val="0"/>
            <w:sz w:val="20"/>
            <w:szCs w:val="20"/>
          </w:rPr>
          <w:t>DUO</w:t>
        </w:r>
      </w:ins>
      <w:ins w:id="230" w:author="Gaurang Naik" w:date="2025-05-09T15:07:00Z" w16du:dateUtc="2025-05-09T22:07:00Z">
        <w:r w:rsidRPr="000F484B">
          <w:rPr>
            <w:rFonts w:ascii="Times New Roman" w:hAnsi="Times New Roman" w:cs="Times New Roman"/>
            <w:color w:val="000000" w:themeColor="text1"/>
            <w:w w:val="0"/>
            <w:sz w:val="20"/>
            <w:szCs w:val="20"/>
          </w:rPr>
          <w:t xml:space="preserve"> </w:t>
        </w:r>
      </w:ins>
      <w:ins w:id="231" w:author="Gaurang Naik" w:date="2025-05-11T21:37:00Z" w16du:dateUtc="2025-05-12T04:37:00Z">
        <w:r w:rsidR="009A623F" w:rsidRPr="000F484B">
          <w:rPr>
            <w:rFonts w:ascii="Times New Roman" w:hAnsi="Times New Roman" w:cs="Times New Roman"/>
            <w:color w:val="000000" w:themeColor="text1"/>
            <w:w w:val="0"/>
            <w:sz w:val="20"/>
            <w:szCs w:val="20"/>
          </w:rPr>
          <w:t xml:space="preserve">mode </w:t>
        </w:r>
      </w:ins>
      <w:ins w:id="232" w:author="Gaurang Naik" w:date="2025-05-09T15:07:00Z" w16du:dateUtc="2025-05-09T22:07:00Z">
        <w:r w:rsidRPr="000F484B">
          <w:rPr>
            <w:rFonts w:ascii="Times New Roman" w:hAnsi="Times New Roman" w:cs="Times New Roman"/>
            <w:color w:val="000000" w:themeColor="text1"/>
            <w:w w:val="0"/>
            <w:sz w:val="20"/>
            <w:szCs w:val="20"/>
          </w:rPr>
          <w:t xml:space="preserve">and that intends to enable or disable the DUO mode shall </w:t>
        </w:r>
      </w:ins>
      <w:ins w:id="233"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234" w:author="Gaurang Naik" w:date="2025-05-09T15:07:00Z" w16du:dateUtc="2025-05-09T22:07:00Z">
        <w:r w:rsidRPr="000F484B">
          <w:rPr>
            <w:rFonts w:ascii="Times New Roman" w:hAnsi="Times New Roman" w:cs="Times New Roman"/>
            <w:color w:val="000000" w:themeColor="text1"/>
            <w:w w:val="0"/>
            <w:sz w:val="20"/>
            <w:szCs w:val="20"/>
          </w:rPr>
          <w:t xml:space="preserve"> defined in 37.X (Procedure for operating mode and parameter updates).</w:t>
        </w:r>
      </w:ins>
      <w:ins w:id="235"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37.X (Procedure for operating mode and parameter updates).</w:t>
        </w:r>
      </w:ins>
    </w:p>
    <w:p w14:paraId="065A9A28" w14:textId="073FAE32" w:rsidR="00C410EC" w:rsidRDefault="005B5FCD"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236" w:author="Gaurang Naik" w:date="2025-05-09T12:30:00Z" w16du:dateUtc="2025-05-09T19:30:00Z">
        <w:r w:rsidRPr="000F484B">
          <w:rPr>
            <w:rFonts w:ascii="Times New Roman" w:hAnsi="Times New Roman" w:cs="Times New Roman"/>
            <w:color w:val="000000" w:themeColor="text1"/>
            <w:w w:val="0"/>
            <w:sz w:val="20"/>
            <w:szCs w:val="20"/>
          </w:rPr>
          <w:lastRenderedPageBreak/>
          <w:t xml:space="preserve">Note – </w:t>
        </w:r>
      </w:ins>
      <w:ins w:id="237"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38" w:author="Gaurang Naik" w:date="2025-05-09T12:30:00Z" w16du:dateUtc="2025-05-09T19:30:00Z">
        <w:r w:rsidRPr="000F484B">
          <w:rPr>
            <w:rFonts w:ascii="Times New Roman" w:hAnsi="Times New Roman" w:cs="Times New Roman"/>
            <w:color w:val="000000" w:themeColor="text1"/>
            <w:w w:val="0"/>
            <w:sz w:val="20"/>
            <w:szCs w:val="20"/>
          </w:rPr>
          <w:t xml:space="preserve">enable the </w:t>
        </w:r>
      </w:ins>
      <w:ins w:id="239" w:author="Gaurang Naik" w:date="2025-05-09T12:31:00Z" w16du:dateUtc="2025-05-09T19:31:00Z">
        <w:r w:rsidR="007465E0" w:rsidRPr="000F484B">
          <w:rPr>
            <w:rFonts w:ascii="Times New Roman" w:hAnsi="Times New Roman" w:cs="Times New Roman"/>
            <w:color w:val="000000" w:themeColor="text1"/>
            <w:w w:val="0"/>
            <w:sz w:val="20"/>
            <w:szCs w:val="20"/>
          </w:rPr>
          <w:t>DUO</w:t>
        </w:r>
      </w:ins>
      <w:ins w:id="240" w:author="Gaurang Naik" w:date="2025-05-09T12:30:00Z" w16du:dateUtc="2025-05-09T19:30:00Z">
        <w:r w:rsidRPr="000F484B">
          <w:rPr>
            <w:rFonts w:ascii="Times New Roman" w:hAnsi="Times New Roman" w:cs="Times New Roman"/>
            <w:color w:val="000000" w:themeColor="text1"/>
            <w:w w:val="0"/>
            <w:sz w:val="20"/>
            <w:szCs w:val="20"/>
          </w:rPr>
          <w:t xml:space="preserve"> mod</w:t>
        </w:r>
        <w:r w:rsidRPr="00591ADC">
          <w:rPr>
            <w:rFonts w:ascii="Times New Roman" w:hAnsi="Times New Roman" w:cs="Times New Roman"/>
            <w:color w:val="000000" w:themeColor="text1"/>
            <w:w w:val="0"/>
            <w:sz w:val="20"/>
            <w:szCs w:val="20"/>
          </w:rPr>
          <w:t xml:space="preserve">e, the associated AP must </w:t>
        </w:r>
      </w:ins>
      <w:ins w:id="241" w:author="Gaurang Naik" w:date="2025-05-09T12:32:00Z" w16du:dateUtc="2025-05-09T19:32:00Z">
        <w:r w:rsidR="007465E0">
          <w:rPr>
            <w:rFonts w:ascii="Times New Roman" w:hAnsi="Times New Roman" w:cs="Times New Roman"/>
            <w:color w:val="000000" w:themeColor="text1"/>
            <w:w w:val="0"/>
            <w:sz w:val="20"/>
            <w:szCs w:val="20"/>
          </w:rPr>
          <w:t xml:space="preserve">be a DUO </w:t>
        </w:r>
      </w:ins>
      <w:ins w:id="242" w:author="Gaurang Naik" w:date="2025-05-11T07:14:00Z" w16du:dateUtc="2025-05-11T14:14:00Z">
        <w:r w:rsidR="00995923">
          <w:rPr>
            <w:rFonts w:ascii="Times New Roman" w:hAnsi="Times New Roman" w:cs="Times New Roman"/>
            <w:color w:val="000000" w:themeColor="text1"/>
            <w:w w:val="0"/>
            <w:sz w:val="20"/>
            <w:szCs w:val="20"/>
          </w:rPr>
          <w:t>assisting</w:t>
        </w:r>
      </w:ins>
      <w:ins w:id="243" w:author="Gaurang Naik" w:date="2025-05-09T12:32:00Z" w16du:dateUtc="2025-05-09T19:32:00Z">
        <w:r w:rsidR="007465E0">
          <w:rPr>
            <w:rFonts w:ascii="Times New Roman" w:hAnsi="Times New Roman" w:cs="Times New Roman"/>
            <w:color w:val="000000" w:themeColor="text1"/>
            <w:w w:val="0"/>
            <w:sz w:val="20"/>
            <w:szCs w:val="20"/>
          </w:rPr>
          <w:t xml:space="preserve"> AP</w:t>
        </w:r>
      </w:ins>
      <w:ins w:id="244" w:author="Gaurang Naik" w:date="2025-05-09T12:30:00Z" w16du:dateUtc="2025-05-09T19:30:00Z">
        <w:r w:rsidRPr="00591ADC">
          <w:rPr>
            <w:rFonts w:ascii="Times New Roman" w:hAnsi="Times New Roman" w:cs="Times New Roman"/>
            <w:color w:val="000000" w:themeColor="text1"/>
            <w:w w:val="0"/>
            <w:sz w:val="20"/>
            <w:szCs w:val="20"/>
          </w:rPr>
          <w:t>.</w:t>
        </w:r>
      </w:ins>
    </w:p>
    <w:p w14:paraId="00BF13E2" w14:textId="3A8BAFC2"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21FECFBF"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45" w:author="Gaurang Naik" w:date="2025-05-09T15:09:00Z" w16du:dateUtc="2025-05-09T22:09:00Z"/>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50B8F77E" w14:textId="3D072E98" w:rsidR="004667B2" w:rsidDel="006900A5" w:rsidRDefault="004667B2"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46" w:author="Gaurang Naik" w:date="2025-05-15T07:18:00Z" w16du:dateUtc="2025-05-15T05:18:00Z"/>
          <w:rFonts w:ascii="Times New Roman" w:hAnsi="Times New Roman" w:cs="Times New Roman"/>
          <w:color w:val="000000" w:themeColor="text1"/>
          <w:w w:val="0"/>
          <w:sz w:val="20"/>
          <w:szCs w:val="20"/>
        </w:rPr>
      </w:pPr>
      <w:del w:id="247" w:author="Gaurang Naik" w:date="2025-05-15T07:18:00Z" w16du:dateUtc="2025-05-15T05:18:00Z">
        <w:r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Del="006900A5">
          <w:rPr>
            <w:rFonts w:ascii="Times New Roman" w:hAnsi="Times New Roman" w:cs="Times New Roman"/>
            <w:color w:val="000000" w:themeColor="text1"/>
            <w:w w:val="0"/>
            <w:sz w:val="20"/>
            <w:szCs w:val="20"/>
          </w:rPr>
          <w:delText xml:space="preserve"> </w:delText>
        </w:r>
        <w:r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5AB79AC2" w:rsidR="00E00C31" w:rsidRDefault="00916F7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48" w:author="Gaurang Naik" w:date="2025-05-09T12:34:00Z" w16du:dateUtc="2025-05-09T19:34:00Z"/>
          <w:rFonts w:ascii="Times New Roman" w:hAnsi="Times New Roman" w:cs="Times New Roman"/>
          <w:sz w:val="20"/>
          <w:szCs w:val="20"/>
        </w:rPr>
      </w:pPr>
      <w:ins w:id="249"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50" w:author="Gaurang Naik" w:date="2025-05-09T17:26:00Z" w16du:dateUtc="2025-05-10T00:26:00Z">
        <w:r w:rsidR="00D735BE">
          <w:rPr>
            <w:rFonts w:ascii="Times New Roman" w:hAnsi="Times New Roman" w:cs="Times New Roman"/>
            <w:color w:val="000000" w:themeColor="text1"/>
            <w:w w:val="0"/>
            <w:sz w:val="20"/>
            <w:szCs w:val="20"/>
          </w:rPr>
          <w:t>supports LOM</w:t>
        </w:r>
      </w:ins>
      <w:ins w:id="251" w:author="Gaurang Naik" w:date="2025-05-09T15:07:00Z" w16du:dateUtc="2025-05-09T22:07:00Z">
        <w:r>
          <w:rPr>
            <w:rFonts w:ascii="Times New Roman" w:hAnsi="Times New Roman" w:cs="Times New Roman"/>
            <w:color w:val="000000" w:themeColor="text1"/>
            <w:w w:val="0"/>
            <w:sz w:val="20"/>
            <w:szCs w:val="20"/>
          </w:rPr>
          <w:t xml:space="preserve"> and that</w:t>
        </w:r>
        <w:r w:rsidRPr="00591ADC">
          <w:rPr>
            <w:rFonts w:ascii="Times New Roman" w:hAnsi="Times New Roman" w:cs="Times New Roman"/>
            <w:color w:val="000000" w:themeColor="text1"/>
            <w:w w:val="0"/>
            <w:sz w:val="20"/>
            <w:szCs w:val="20"/>
          </w:rPr>
          <w:t xml:space="preserve"> intends to enable</w:t>
        </w:r>
      </w:ins>
      <w:ins w:id="252" w:author="Gaurang Naik" w:date="2025-05-11T21:37:00Z" w16du:dateUtc="2025-05-12T04:37:00Z">
        <w:r w:rsidR="009A623F">
          <w:rPr>
            <w:rFonts w:ascii="Times New Roman" w:hAnsi="Times New Roman" w:cs="Times New Roman"/>
            <w:color w:val="000000" w:themeColor="text1"/>
            <w:w w:val="0"/>
            <w:sz w:val="20"/>
            <w:szCs w:val="20"/>
          </w:rPr>
          <w:t xml:space="preserve">, </w:t>
        </w:r>
      </w:ins>
      <w:ins w:id="253" w:author="Gaurang Naik" w:date="2025-05-09T15:07:00Z" w16du:dateUtc="2025-05-09T22:07:00Z">
        <w:r w:rsidRPr="00591ADC">
          <w:rPr>
            <w:rFonts w:ascii="Times New Roman" w:hAnsi="Times New Roman" w:cs="Times New Roman"/>
            <w:color w:val="000000" w:themeColor="text1"/>
            <w:w w:val="0"/>
            <w:sz w:val="20"/>
            <w:szCs w:val="20"/>
          </w:rPr>
          <w:t>disable</w:t>
        </w:r>
      </w:ins>
      <w:ins w:id="254"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255"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LOM</w:t>
        </w:r>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256"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257"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0274792" w14:textId="78971095" w:rsidR="00281CC3" w:rsidRDefault="00E00C3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258" w:author="Gaurang Naik" w:date="2025-05-09T12:35:00Z" w16du:dateUtc="2025-05-09T19:35:00Z">
        <w:r w:rsidRPr="00591ADC">
          <w:rPr>
            <w:rFonts w:ascii="Times New Roman" w:hAnsi="Times New Roman" w:cs="Times New Roman"/>
            <w:color w:val="000000" w:themeColor="text1"/>
            <w:w w:val="0"/>
            <w:sz w:val="20"/>
            <w:szCs w:val="20"/>
          </w:rPr>
          <w:t xml:space="preserve">In the </w:t>
        </w:r>
      </w:ins>
      <w:ins w:id="259" w:author="Gaurang Naik" w:date="2025-05-09T16:04:00Z" w16du:dateUtc="2025-05-09T23:04:00Z">
        <w:r w:rsidR="000A3F33">
          <w:rPr>
            <w:rFonts w:ascii="Times New Roman" w:hAnsi="Times New Roman" w:cs="Times New Roman"/>
            <w:color w:val="000000" w:themeColor="text1"/>
            <w:w w:val="0"/>
            <w:sz w:val="20"/>
            <w:szCs w:val="20"/>
          </w:rPr>
          <w:t>OMP</w:t>
        </w:r>
      </w:ins>
      <w:ins w:id="260" w:author="Gaurang Naik" w:date="2025-05-09T12:35:00Z" w16du:dateUtc="2025-05-09T19:35:00Z">
        <w:r w:rsidRPr="00591ADC">
          <w:rPr>
            <w:rFonts w:ascii="Times New Roman" w:hAnsi="Times New Roman" w:cs="Times New Roman"/>
            <w:color w:val="000000" w:themeColor="text1"/>
            <w:w w:val="0"/>
            <w:sz w:val="20"/>
            <w:szCs w:val="20"/>
          </w:rPr>
          <w:t xml:space="preserve"> request</w:t>
        </w:r>
        <w:r>
          <w:rPr>
            <w:rFonts w:ascii="Times New Roman" w:hAnsi="Times New Roman" w:cs="Times New Roman"/>
            <w:color w:val="000000" w:themeColor="text1"/>
            <w:w w:val="0"/>
            <w:sz w:val="20"/>
            <w:szCs w:val="20"/>
          </w:rPr>
          <w:t xml:space="preserve"> sent to enable or update the parameters of </w:t>
        </w:r>
      </w:ins>
      <w:ins w:id="261" w:author="Gaurang Naik" w:date="2025-05-11T21:23:00Z" w16du:dateUtc="2025-05-12T04:23:00Z">
        <w:r w:rsidR="00664AE0">
          <w:rPr>
            <w:rFonts w:ascii="Times New Roman" w:hAnsi="Times New Roman" w:cs="Times New Roman"/>
            <w:color w:val="000000" w:themeColor="text1"/>
            <w:w w:val="0"/>
            <w:sz w:val="20"/>
            <w:szCs w:val="20"/>
          </w:rPr>
          <w:t>L</w:t>
        </w:r>
      </w:ins>
      <w:ins w:id="262" w:author="Gaurang Naik" w:date="2025-05-09T14:07:00Z" w16du:dateUtc="2025-05-09T21:07:00Z">
        <w:r w:rsidR="00FA3143">
          <w:rPr>
            <w:rFonts w:ascii="Times New Roman" w:hAnsi="Times New Roman" w:cs="Times New Roman"/>
            <w:color w:val="000000" w:themeColor="text1"/>
            <w:w w:val="0"/>
            <w:sz w:val="20"/>
            <w:szCs w:val="20"/>
          </w:rPr>
          <w:t>OM</w:t>
        </w:r>
      </w:ins>
      <w:ins w:id="263"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264" w:author="Gaurang Naik" w:date="2025-05-09T12:35:00Z" w16du:dateUtc="2025-05-09T19:35:00Z">
        <w:r w:rsidRPr="00591ADC">
          <w:rPr>
            <w:rFonts w:ascii="Times New Roman" w:hAnsi="Times New Roman" w:cs="Times New Roman"/>
            <w:color w:val="000000" w:themeColor="text1"/>
            <w:w w:val="0"/>
            <w:sz w:val="20"/>
            <w:szCs w:val="20"/>
          </w:rPr>
          <w:t xml:space="preserve">, the non-AP STA shall include the </w:t>
        </w:r>
        <w:r>
          <w:rPr>
            <w:rFonts w:ascii="Times New Roman" w:hAnsi="Times New Roman" w:cs="Times New Roman"/>
            <w:color w:val="000000" w:themeColor="text1"/>
            <w:w w:val="0"/>
            <w:sz w:val="20"/>
            <w:szCs w:val="20"/>
          </w:rPr>
          <w:t>following:</w:t>
        </w:r>
      </w:ins>
      <w:del w:id="265"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601B09A" w:rsidR="009D691F"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66" w:author="Gaurang Naik" w:date="2025-05-09T12:35:00Z" w16du:dateUtc="2025-05-09T19:35:00Z"/>
          <w:rFonts w:ascii="Times New Roman" w:hAnsi="Times New Roman" w:cs="Times New Roman"/>
          <w:sz w:val="20"/>
          <w:szCs w:val="20"/>
        </w:rPr>
      </w:pPr>
      <w:del w:id="267" w:author="Gaurang Naik" w:date="2025-05-09T12:35:00Z" w16du:dateUtc="2025-05-09T19:35:00Z">
        <w:r w:rsidRPr="004B4F9A" w:rsidDel="00E00C31">
          <w:rPr>
            <w:rFonts w:ascii="Times New Roman" w:hAnsi="Times New Roman" w:cs="Times New Roman"/>
            <w:sz w:val="20"/>
            <w:szCs w:val="20"/>
          </w:rPr>
          <w:delText xml:space="preserve">An LOM responding AP that receives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 and that is ready to operate with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parameters shall respond with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w:delText>
        </w:r>
      </w:del>
    </w:p>
    <w:p w14:paraId="5A84A51C" w14:textId="4B79EA92" w:rsidR="004B4F9A"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68" w:author="Gaurang Naik" w:date="2025-05-09T12:35:00Z" w16du:dateUtc="2025-05-09T19:35:00Z"/>
          <w:rFonts w:ascii="Times New Roman" w:hAnsi="Times New Roman" w:cs="Times New Roman"/>
          <w:sz w:val="20"/>
          <w:szCs w:val="20"/>
        </w:rPr>
      </w:pPr>
      <w:del w:id="269" w:author="Gaurang Naik" w:date="2025-05-09T12:35:00Z" w16du:dateUtc="2025-05-09T19:35:00Z">
        <w:r w:rsidRPr="004B4F9A" w:rsidDel="00E00C31">
          <w:rPr>
            <w:rFonts w:ascii="Times New Roman" w:hAnsi="Times New Roman" w:cs="Times New Roman"/>
            <w:sz w:val="20"/>
            <w:szCs w:val="20"/>
          </w:rPr>
          <w:delText>Before receiving the TBD Response frame, the LOM requesting non-AP STA shall not apply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limited operation parameters indicated in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 xml:space="preserve">Request frame. Before successfully transmitting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 the LOM responding AP shall not apply the limited operation parameters indicated in the</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w:delText>
        </w:r>
      </w:del>
    </w:p>
    <w:p w14:paraId="0B899D38" w14:textId="734E1E45" w:rsidR="004B4F9A" w:rsidRPr="000F484B" w:rsidRDefault="0051141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0" w:author="Gaurang Naik" w:date="2025-05-11T07:14:00Z" w16du:dateUtc="2025-05-11T14:14:00Z"/>
          <w:rFonts w:ascii="Times New Roman" w:hAnsi="Times New Roman" w:cs="Times New Roman"/>
          <w:sz w:val="20"/>
          <w:szCs w:val="20"/>
        </w:rPr>
      </w:pPr>
      <w:del w:id="271" w:author="Gaurang Naik" w:date="2025-05-09T12:35:00Z" w16du:dateUtc="2025-05-09T19:35:00Z">
        <w:r w:rsidRPr="00511419" w:rsidDel="00E00C31">
          <w:rPr>
            <w:rFonts w:ascii="Times New Roman" w:hAnsi="Times New Roman" w:cs="Times New Roman"/>
            <w:sz w:val="20"/>
            <w:szCs w:val="20"/>
          </w:rPr>
          <w:delText>After receiving the TBD Response frame, the LOM requesting non-AP STA shall apply the updated limited</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sz w:val="20"/>
            <w:szCs w:val="20"/>
          </w:rPr>
          <w:delText xml:space="preserve">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Request </w:delText>
        </w:r>
        <w:r w:rsidRPr="000F484B" w:rsidDel="00E00C31">
          <w:rPr>
            <w:rFonts w:ascii="Times New Roman" w:hAnsi="Times New Roman" w:cs="Times New Roman"/>
            <w:sz w:val="20"/>
            <w:szCs w:val="20"/>
          </w:rPr>
          <w:delText xml:space="preserve">frame. After successfully transmitting the </w:delText>
        </w:r>
        <w:r w:rsidRPr="000F484B" w:rsidDel="00E00C31">
          <w:rPr>
            <w:rFonts w:ascii="Times New Roman" w:hAnsi="Times New Roman" w:cs="Times New Roman"/>
            <w:color w:val="FF0000"/>
            <w:sz w:val="20"/>
            <w:szCs w:val="20"/>
          </w:rPr>
          <w:delText xml:space="preserve">TBD </w:delText>
        </w:r>
        <w:r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Pr="000F484B" w:rsidDel="00E00C31">
          <w:rPr>
            <w:rFonts w:ascii="Times New Roman" w:hAnsi="Times New Roman" w:cs="Times New Roman"/>
            <w:color w:val="FF0000"/>
            <w:sz w:val="20"/>
            <w:szCs w:val="20"/>
          </w:rPr>
          <w:delText xml:space="preserve">TBD </w:delText>
        </w:r>
        <w:r w:rsidRPr="000F484B" w:rsidDel="00E00C31">
          <w:rPr>
            <w:rFonts w:ascii="Times New Roman" w:hAnsi="Times New Roman" w:cs="Times New Roman"/>
            <w:sz w:val="20"/>
            <w:szCs w:val="20"/>
          </w:rPr>
          <w:delText>Request frame.</w:delText>
        </w:r>
      </w:del>
    </w:p>
    <w:p w14:paraId="72EC80AD" w14:textId="1422B412" w:rsidR="00282072" w:rsidRPr="000F484B" w:rsidRDefault="00282072"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2" w:author="Gaurang Naik" w:date="2025-05-14T16:05:00Z" w16du:dateUtc="2025-05-14T14:05:00Z"/>
          <w:rFonts w:ascii="Times New Roman" w:hAnsi="Times New Roman" w:cs="Times New Roman"/>
          <w:color w:val="000000" w:themeColor="text1"/>
          <w:w w:val="0"/>
          <w:sz w:val="20"/>
          <w:szCs w:val="20"/>
        </w:rPr>
      </w:pPr>
      <w:ins w:id="273" w:author="Gaurang Naik" w:date="2025-05-14T16:05:00Z" w16du:dateUtc="2025-05-14T14:05:00Z">
        <w:r w:rsidRPr="000F484B">
          <w:rPr>
            <w:rFonts w:ascii="Times New Roman" w:hAnsi="Times New Roman" w:cs="Times New Roman"/>
            <w:color w:val="000000" w:themeColor="text1"/>
            <w:w w:val="0"/>
            <w:sz w:val="20"/>
            <w:szCs w:val="20"/>
          </w:rPr>
          <w:t>The associated AP shall accept the request and follow the procedure defined in 37.X (Procedure for operating mode and parameter updates).</w:t>
        </w:r>
      </w:ins>
    </w:p>
    <w:p w14:paraId="2D954BB4" w14:textId="5E40B1A9" w:rsidR="00432417" w:rsidRDefault="0043241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274" w:author="Gaurang Naik" w:date="2025-05-11T07:14:00Z" w16du:dateUtc="2025-05-11T14:14:00Z">
        <w:r w:rsidRPr="000F484B">
          <w:rPr>
            <w:rFonts w:ascii="Times New Roman" w:hAnsi="Times New Roman" w:cs="Times New Roman"/>
            <w:color w:val="000000" w:themeColor="text1"/>
            <w:w w:val="0"/>
            <w:sz w:val="20"/>
            <w:szCs w:val="20"/>
          </w:rPr>
          <w:t xml:space="preserve">Note – </w:t>
        </w:r>
      </w:ins>
      <w:ins w:id="275"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76" w:author="Gaurang Naik" w:date="2025-05-11T07:14:00Z" w16du:dateUtc="2025-05-11T14:14:00Z">
        <w:r w:rsidRPr="000F484B">
          <w:rPr>
            <w:rFonts w:ascii="Times New Roman" w:hAnsi="Times New Roman" w:cs="Times New Roman"/>
            <w:color w:val="000000" w:themeColor="text1"/>
            <w:w w:val="0"/>
            <w:sz w:val="20"/>
            <w:szCs w:val="20"/>
          </w:rPr>
          <w:t xml:space="preserve">enable </w:t>
        </w:r>
      </w:ins>
      <w:ins w:id="277" w:author="Gaurang Naik" w:date="2025-05-11T07:15:00Z" w16du:dateUtc="2025-05-11T14:15:00Z">
        <w:r w:rsidRPr="000F484B">
          <w:rPr>
            <w:rFonts w:ascii="Times New Roman" w:hAnsi="Times New Roman" w:cs="Times New Roman"/>
            <w:color w:val="000000" w:themeColor="text1"/>
            <w:w w:val="0"/>
            <w:sz w:val="20"/>
            <w:szCs w:val="20"/>
          </w:rPr>
          <w:t>LOM</w:t>
        </w:r>
      </w:ins>
      <w:ins w:id="278" w:author="Gaurang Naik" w:date="2025-05-11T07:14:00Z" w16du:dateUtc="2025-05-11T14:14:00Z">
        <w:r w:rsidRPr="000F484B">
          <w:rPr>
            <w:rFonts w:ascii="Times New Roman" w:hAnsi="Times New Roman" w:cs="Times New Roman"/>
            <w:color w:val="000000" w:themeColor="text1"/>
            <w:w w:val="0"/>
            <w:sz w:val="20"/>
            <w:szCs w:val="20"/>
          </w:rPr>
          <w:t>, the associated AP m</w:t>
        </w:r>
        <w:r>
          <w:rPr>
            <w:rFonts w:ascii="Times New Roman" w:hAnsi="Times New Roman" w:cs="Times New Roman"/>
            <w:color w:val="000000" w:themeColor="text1"/>
            <w:w w:val="0"/>
            <w:sz w:val="20"/>
            <w:szCs w:val="20"/>
          </w:rPr>
          <w:t xml:space="preserve">ust be a </w:t>
        </w:r>
      </w:ins>
      <w:ins w:id="279" w:author="Gaurang Naik" w:date="2025-05-11T07:15:00Z" w16du:dateUtc="2025-05-11T14:15:00Z">
        <w:r>
          <w:rPr>
            <w:rFonts w:ascii="Times New Roman" w:hAnsi="Times New Roman" w:cs="Times New Roman"/>
            <w:color w:val="000000" w:themeColor="text1"/>
            <w:w w:val="0"/>
            <w:sz w:val="20"/>
            <w:szCs w:val="20"/>
          </w:rPr>
          <w:t>LOM</w:t>
        </w:r>
      </w:ins>
      <w:ins w:id="280" w:author="Gaurang Naik" w:date="2025-05-11T07:14:00Z" w16du:dateUtc="2025-05-11T14:14:00Z">
        <w:r>
          <w:rPr>
            <w:rFonts w:ascii="Times New Roman" w:hAnsi="Times New Roman" w:cs="Times New Roman"/>
            <w:color w:val="000000" w:themeColor="text1"/>
            <w:w w:val="0"/>
            <w:sz w:val="20"/>
            <w:szCs w:val="20"/>
          </w:rPr>
          <w:t xml:space="preserve"> assisting AP.</w:t>
        </w:r>
      </w:ins>
    </w:p>
    <w:p w14:paraId="786D3D33" w14:textId="4E501A7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 Low Latency Indication</w:t>
      </w:r>
    </w:p>
    <w:p w14:paraId="24BA3102" w14:textId="2945702A"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37.17.1 General</w:t>
      </w:r>
    </w:p>
    <w:p w14:paraId="6DA6B69E" w14:textId="2046100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81"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165C7A63" w14:textId="2233507C" w:rsidR="00E2204E" w:rsidRPr="000F484B"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82" w:author="Gaurang Naik" w:date="2025-05-14T16:05:00Z" w16du:dateUtc="2025-05-14T14:05:00Z"/>
          <w:rFonts w:ascii="Times New Roman" w:hAnsi="Times New Roman" w:cs="Times New Roman"/>
          <w:color w:val="000000" w:themeColor="text1"/>
          <w:w w:val="0"/>
          <w:sz w:val="20"/>
          <w:szCs w:val="20"/>
        </w:rPr>
      </w:pPr>
      <w:ins w:id="283"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84"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85"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286" w:author="Gaurang Naik" w:date="2025-05-09T17:26:00Z" w16du:dateUtc="2025-05-10T00:26:00Z">
        <w:r w:rsidR="00D735BE">
          <w:rPr>
            <w:rFonts w:ascii="Times New Roman" w:hAnsi="Times New Roman" w:cs="Times New Roman"/>
            <w:color w:val="000000" w:themeColor="text1"/>
            <w:w w:val="0"/>
            <w:sz w:val="20"/>
            <w:szCs w:val="20"/>
          </w:rPr>
          <w:t>LLI</w:t>
        </w:r>
      </w:ins>
      <w:ins w:id="287" w:author="Gaurang Naik" w:date="2025-05-09T15:07:00Z" w16du:dateUtc="2025-05-09T22:07:00Z">
        <w:r>
          <w:rPr>
            <w:rFonts w:ascii="Times New Roman" w:hAnsi="Times New Roman" w:cs="Times New Roman"/>
            <w:color w:val="000000" w:themeColor="text1"/>
            <w:w w:val="0"/>
            <w:sz w:val="20"/>
            <w:szCs w:val="20"/>
          </w:rPr>
          <w:t xml:space="preserve"> </w:t>
        </w:r>
      </w:ins>
      <w:ins w:id="288"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289"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w:t>
        </w:r>
      </w:ins>
      <w:ins w:id="290" w:author="Gaurang Naik" w:date="2025-05-09T15:10:00Z" w16du:dateUtc="2025-05-09T22:10:00Z">
        <w:r>
          <w:rPr>
            <w:rFonts w:ascii="Times New Roman" w:hAnsi="Times New Roman" w:cs="Times New Roman"/>
            <w:color w:val="000000" w:themeColor="text1"/>
            <w:w w:val="0"/>
            <w:sz w:val="20"/>
            <w:szCs w:val="20"/>
          </w:rPr>
          <w:t>the LLI mode</w:t>
        </w:r>
      </w:ins>
      <w:ins w:id="291"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292"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293"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 xml:space="preserve">Procedure for </w:t>
        </w:r>
        <w:r w:rsidRPr="000F484B">
          <w:rPr>
            <w:rFonts w:ascii="Times New Roman" w:hAnsi="Times New Roman" w:cs="Times New Roman"/>
            <w:color w:val="000000" w:themeColor="text1"/>
            <w:w w:val="0"/>
            <w:sz w:val="20"/>
            <w:szCs w:val="20"/>
          </w:rPr>
          <w:t>operating mode and parameter updates).</w:t>
        </w:r>
      </w:ins>
    </w:p>
    <w:p w14:paraId="0734D7F5" w14:textId="08D86B94" w:rsidR="00282072" w:rsidRPr="000F484B" w:rsidRDefault="00282072"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94" w:author="Gaurang Naik" w:date="2025-05-09T14:16:00Z" w16du:dateUtc="2025-05-09T21:16:00Z"/>
          <w:rFonts w:ascii="Times New Roman" w:hAnsi="Times New Roman" w:cs="Times New Roman"/>
          <w:sz w:val="20"/>
          <w:szCs w:val="20"/>
        </w:rPr>
      </w:pPr>
      <w:ins w:id="295" w:author="Gaurang Naik" w:date="2025-05-14T16:05:00Z" w16du:dateUtc="2025-05-14T14:05:00Z">
        <w:r w:rsidRPr="000F484B">
          <w:rPr>
            <w:rFonts w:ascii="Times New Roman" w:hAnsi="Times New Roman" w:cs="Times New Roman"/>
            <w:color w:val="000000" w:themeColor="text1"/>
            <w:w w:val="0"/>
            <w:sz w:val="20"/>
            <w:szCs w:val="20"/>
          </w:rPr>
          <w:t>The associated AP shall accept the request and follow the procedure defined in 37.X (Procedure for operating mode and parameter updates).</w:t>
        </w:r>
      </w:ins>
    </w:p>
    <w:p w14:paraId="4B34FC52" w14:textId="0C7A8BB0" w:rsidR="00E2204E" w:rsidRPr="00E2204E" w:rsidRDefault="00E2204E"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296" w:author="Gaurang Naik" w:date="2025-05-09T14:16:00Z" w16du:dateUtc="2025-05-09T21:16:00Z">
        <w:r w:rsidRPr="000F484B">
          <w:rPr>
            <w:rFonts w:ascii="Times New Roman" w:hAnsi="Times New Roman" w:cs="Times New Roman"/>
            <w:sz w:val="20"/>
            <w:szCs w:val="20"/>
          </w:rPr>
          <w:t xml:space="preserve">Note – </w:t>
        </w:r>
      </w:ins>
      <w:ins w:id="297"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298" w:author="Gaurang Naik" w:date="2025-05-09T14:16:00Z" w16du:dateUtc="2025-05-09T21:16:00Z">
        <w:r w:rsidRPr="000F484B">
          <w:rPr>
            <w:rFonts w:ascii="Times New Roman" w:hAnsi="Times New Roman" w:cs="Times New Roman"/>
            <w:sz w:val="20"/>
            <w:szCs w:val="20"/>
          </w:rPr>
          <w:t>enable the LLI mode, the associated</w:t>
        </w:r>
        <w:r w:rsidRPr="00E2204E">
          <w:rPr>
            <w:rFonts w:ascii="Times New Roman" w:hAnsi="Times New Roman" w:cs="Times New Roman"/>
            <w:sz w:val="20"/>
            <w:szCs w:val="20"/>
          </w:rPr>
          <w:t xml:space="preserve"> AP must support </w:t>
        </w:r>
        <w:r>
          <w:rPr>
            <w:rFonts w:ascii="Times New Roman" w:hAnsi="Times New Roman" w:cs="Times New Roman"/>
            <w:sz w:val="20"/>
            <w:szCs w:val="20"/>
          </w:rPr>
          <w:t>LLI</w:t>
        </w:r>
        <w:r w:rsidRPr="00E2204E">
          <w:rPr>
            <w:rFonts w:ascii="Times New Roman" w:hAnsi="Times New Roman" w:cs="Times New Roman"/>
            <w:sz w:val="20"/>
            <w:szCs w:val="20"/>
          </w:rPr>
          <w:t>.</w:t>
        </w:r>
      </w:ins>
    </w:p>
    <w:p w14:paraId="2151A780"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493A8EC"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895F9E">
        <w:rPr>
          <w:rFonts w:ascii="Times New Roman" w:hAnsi="Times New Roman" w:cs="Times New Roman"/>
          <w:b/>
          <w:bCs/>
          <w:i/>
          <w:iCs/>
          <w:color w:val="000000" w:themeColor="text1"/>
          <w:w w:val="0"/>
          <w:sz w:val="20"/>
          <w:szCs w:val="20"/>
          <w:highlight w:val="yellow"/>
        </w:rPr>
        <w:t>TGbn editor: Insert the following definitions (maintaining alphabetical order) in subclause 3.1 (Definitions):</w:t>
      </w:r>
    </w:p>
    <w:p w14:paraId="3FC45441" w14:textId="19CE4F1A"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99" w:author="Gaurang Naik" w:date="2025-05-09T11:36:00Z" w16du:dateUtc="2025-05-09T18:36:00Z"/>
          <w:rFonts w:ascii="Times New Roman" w:hAnsi="Times New Roman" w:cs="Times New Roman"/>
          <w:color w:val="000000" w:themeColor="text1"/>
          <w:w w:val="0"/>
          <w:sz w:val="20"/>
          <w:szCs w:val="20"/>
        </w:rPr>
      </w:pPr>
      <w:ins w:id="300" w:author="Gaurang Naik" w:date="2025-05-09T13:47:00Z" w16du:dateUtc="2025-05-09T20:47:00Z">
        <w:r>
          <w:rPr>
            <w:rFonts w:ascii="Times New Roman" w:hAnsi="Times New Roman" w:cs="Times New Roman"/>
            <w:color w:val="000000" w:themeColor="text1"/>
            <w:w w:val="0"/>
            <w:sz w:val="20"/>
            <w:szCs w:val="20"/>
          </w:rPr>
          <w:t xml:space="preserve">Operating mode </w:t>
        </w:r>
      </w:ins>
      <w:ins w:id="301" w:author="Gaurang Naik" w:date="2025-05-09T14:48:00Z" w16du:dateUtc="2025-05-09T21:48:00Z">
        <w:r>
          <w:rPr>
            <w:rFonts w:ascii="Times New Roman" w:hAnsi="Times New Roman" w:cs="Times New Roman"/>
            <w:color w:val="000000" w:themeColor="text1"/>
            <w:w w:val="0"/>
            <w:sz w:val="20"/>
            <w:szCs w:val="20"/>
          </w:rPr>
          <w:t xml:space="preserve">and parameters (OMP) </w:t>
        </w:r>
      </w:ins>
      <w:ins w:id="302" w:author="Gaurang Naik" w:date="2025-05-09T11:36:00Z" w16du:dateUtc="2025-05-09T18:36:00Z">
        <w:r>
          <w:rPr>
            <w:rFonts w:ascii="Times New Roman" w:hAnsi="Times New Roman" w:cs="Times New Roman"/>
            <w:color w:val="000000" w:themeColor="text1"/>
            <w:w w:val="0"/>
            <w:sz w:val="20"/>
            <w:szCs w:val="20"/>
          </w:rPr>
          <w:t xml:space="preserve">request: A </w:t>
        </w:r>
      </w:ins>
      <w:ins w:id="303"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304" w:author="Gaurang Naik" w:date="2025-05-09T11:36:00Z" w16du:dateUtc="2025-05-09T18:36:00Z">
        <w:r>
          <w:rPr>
            <w:rFonts w:ascii="Times New Roman" w:hAnsi="Times New Roman" w:cs="Times New Roman"/>
            <w:color w:val="000000" w:themeColor="text1"/>
            <w:w w:val="0"/>
            <w:sz w:val="20"/>
            <w:szCs w:val="20"/>
          </w:rPr>
          <w:t xml:space="preserve">Link Reconfiguration Request frame of Category UHR protected (a Protected UHR Action frame) </w:t>
        </w:r>
      </w:ins>
      <w:ins w:id="305" w:author="Gaurang Naik" w:date="2025-05-11T23:50:00Z" w16du:dateUtc="2025-05-12T06:50:00Z">
        <w:r w:rsidR="00135CC4">
          <w:rPr>
            <w:rFonts w:ascii="Times New Roman" w:hAnsi="Times New Roman" w:cs="Times New Roman"/>
            <w:color w:val="000000" w:themeColor="text1"/>
            <w:w w:val="0"/>
            <w:sz w:val="20"/>
            <w:szCs w:val="20"/>
          </w:rPr>
          <w:t xml:space="preserve">with the Type field in the frame set to 2 </w:t>
        </w:r>
      </w:ins>
      <w:ins w:id="306" w:author="Gaurang Naik" w:date="2025-05-09T11:36:00Z" w16du:dateUtc="2025-05-09T18:36:00Z">
        <w:r>
          <w:rPr>
            <w:rFonts w:ascii="Times New Roman" w:hAnsi="Times New Roman" w:cs="Times New Roman"/>
            <w:color w:val="000000" w:themeColor="text1"/>
            <w:w w:val="0"/>
            <w:sz w:val="20"/>
            <w:szCs w:val="20"/>
          </w:rPr>
          <w:t>that is transmitted by a non-AP MLD to an AP MLD to enable or disable a mode of operation or update the parameters of an enabled mode of operation.</w:t>
        </w:r>
      </w:ins>
    </w:p>
    <w:p w14:paraId="53027BBB" w14:textId="4AB301B1"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307" w:author="Gaurang Naik" w:date="2025-05-09T13:51:00Z" w16du:dateUtc="2025-05-09T20:51:00Z">
        <w:r>
          <w:rPr>
            <w:rFonts w:ascii="Times New Roman" w:hAnsi="Times New Roman" w:cs="Times New Roman"/>
            <w:color w:val="000000" w:themeColor="text1"/>
            <w:w w:val="0"/>
            <w:sz w:val="20"/>
            <w:szCs w:val="20"/>
          </w:rPr>
          <w:t>OMP</w:t>
        </w:r>
      </w:ins>
      <w:ins w:id="308" w:author="Gaurang Naik" w:date="2025-05-09T11:36:00Z" w16du:dateUtc="2025-05-09T18:36:00Z">
        <w:r>
          <w:rPr>
            <w:rFonts w:ascii="Times New Roman" w:hAnsi="Times New Roman" w:cs="Times New Roman"/>
            <w:color w:val="000000" w:themeColor="text1"/>
            <w:w w:val="0"/>
            <w:sz w:val="20"/>
            <w:szCs w:val="20"/>
          </w:rPr>
          <w:t xml:space="preserve"> response: A </w:t>
        </w:r>
      </w:ins>
      <w:ins w:id="309"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310" w:author="Gaurang Naik" w:date="2025-05-09T11:36:00Z" w16du:dateUtc="2025-05-09T18:36:00Z">
        <w:r>
          <w:rPr>
            <w:rFonts w:ascii="Times New Roman" w:hAnsi="Times New Roman" w:cs="Times New Roman"/>
            <w:color w:val="000000" w:themeColor="text1"/>
            <w:w w:val="0"/>
            <w:sz w:val="20"/>
            <w:szCs w:val="20"/>
          </w:rPr>
          <w:t xml:space="preserve">Link Reconfiguration Notify frame of Category UHR protected (a Protected UHR Action frame) </w:t>
        </w:r>
      </w:ins>
      <w:ins w:id="311" w:author="Gaurang Naik" w:date="2025-05-11T23:50:00Z" w16du:dateUtc="2025-05-12T06:50:00Z">
        <w:r w:rsidR="00B950BE">
          <w:rPr>
            <w:rFonts w:ascii="Times New Roman" w:hAnsi="Times New Roman" w:cs="Times New Roman"/>
            <w:color w:val="000000" w:themeColor="text1"/>
            <w:w w:val="0"/>
            <w:sz w:val="20"/>
            <w:szCs w:val="20"/>
          </w:rPr>
          <w:t xml:space="preserve">with the Type field in the frame set to 2 </w:t>
        </w:r>
      </w:ins>
      <w:ins w:id="312" w:author="Gaurang Naik" w:date="2025-05-09T11:36:00Z" w16du:dateUtc="2025-05-09T18:36:00Z">
        <w:r>
          <w:rPr>
            <w:rFonts w:ascii="Times New Roman" w:hAnsi="Times New Roman" w:cs="Times New Roman"/>
            <w:color w:val="000000" w:themeColor="text1"/>
            <w:w w:val="0"/>
            <w:sz w:val="20"/>
            <w:szCs w:val="20"/>
          </w:rPr>
          <w:t xml:space="preserve">that is transmitted by an AP MLD to a non-AP MLD as a response to the </w:t>
        </w:r>
      </w:ins>
      <w:ins w:id="313" w:author="Gaurang Naik" w:date="2025-05-11T21:34:00Z" w16du:dateUtc="2025-05-12T04:34:00Z">
        <w:r w:rsidR="00791B92">
          <w:rPr>
            <w:rFonts w:ascii="Times New Roman" w:hAnsi="Times New Roman" w:cs="Times New Roman"/>
            <w:color w:val="000000" w:themeColor="text1"/>
            <w:w w:val="0"/>
            <w:sz w:val="20"/>
            <w:szCs w:val="20"/>
          </w:rPr>
          <w:t>OMP</w:t>
        </w:r>
      </w:ins>
      <w:ins w:id="314" w:author="Gaurang Naik" w:date="2025-05-09T11:36:00Z" w16du:dateUtc="2025-05-09T18:36:00Z">
        <w:r>
          <w:rPr>
            <w:rFonts w:ascii="Times New Roman" w:hAnsi="Times New Roman" w:cs="Times New Roman"/>
            <w:color w:val="000000" w:themeColor="text1"/>
            <w:w w:val="0"/>
            <w:sz w:val="20"/>
            <w:szCs w:val="20"/>
          </w:rPr>
          <w:t xml:space="preserve"> request.</w:t>
        </w:r>
      </w:ins>
    </w:p>
    <w:p w14:paraId="591FBF8C" w14:textId="79FBFC14" w:rsidR="005D71E7"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46A10B7A" w14:textId="0BC41B64" w:rsidR="00D61110"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9.6</w:t>
      </w:r>
      <w:r w:rsidR="000E3069" w:rsidRPr="00A9614A">
        <w:rPr>
          <w:rFonts w:ascii="Arial" w:hAnsi="Arial" w:cs="Arial"/>
          <w:b/>
          <w:bCs/>
          <w:sz w:val="20"/>
          <w:szCs w:val="20"/>
        </w:rPr>
        <w:t>.</w:t>
      </w:r>
      <w:r w:rsidR="000E3069">
        <w:rPr>
          <w:rFonts w:ascii="Arial" w:hAnsi="Arial" w:cs="Arial"/>
          <w:b/>
          <w:bCs/>
          <w:sz w:val="20"/>
          <w:szCs w:val="20"/>
        </w:rPr>
        <w:t>X</w:t>
      </w:r>
      <w:r>
        <w:rPr>
          <w:rFonts w:ascii="Arial" w:hAnsi="Arial" w:cs="Arial"/>
          <w:b/>
          <w:bCs/>
          <w:sz w:val="20"/>
          <w:szCs w:val="20"/>
        </w:rPr>
        <w:t>.Y</w:t>
      </w:r>
      <w:r w:rsidR="000E3069" w:rsidRPr="00A9614A">
        <w:rPr>
          <w:rFonts w:ascii="Arial" w:hAnsi="Arial" w:cs="Arial"/>
          <w:b/>
          <w:bCs/>
          <w:sz w:val="20"/>
          <w:szCs w:val="20"/>
        </w:rPr>
        <w:t xml:space="preserve"> </w:t>
      </w:r>
      <w:r w:rsidR="001534DB">
        <w:rPr>
          <w:rFonts w:ascii="Arial" w:hAnsi="Arial" w:cs="Arial"/>
          <w:b/>
          <w:bCs/>
          <w:sz w:val="20"/>
          <w:szCs w:val="20"/>
        </w:rPr>
        <w:t xml:space="preserve">UHR </w:t>
      </w:r>
      <w:r>
        <w:rPr>
          <w:rFonts w:ascii="Arial" w:hAnsi="Arial" w:cs="Arial"/>
          <w:b/>
          <w:bCs/>
          <w:sz w:val="20"/>
          <w:szCs w:val="20"/>
        </w:rPr>
        <w:t xml:space="preserve">Link Reconfiguration </w:t>
      </w:r>
      <w:r w:rsidR="003D26B9">
        <w:rPr>
          <w:rFonts w:ascii="Arial" w:hAnsi="Arial" w:cs="Arial"/>
          <w:b/>
          <w:bCs/>
          <w:sz w:val="20"/>
          <w:szCs w:val="20"/>
        </w:rPr>
        <w:t>N</w:t>
      </w:r>
      <w:r w:rsidR="003E208B">
        <w:rPr>
          <w:rFonts w:ascii="Arial" w:hAnsi="Arial" w:cs="Arial"/>
          <w:b/>
          <w:bCs/>
          <w:sz w:val="20"/>
          <w:szCs w:val="20"/>
        </w:rPr>
        <w:t>otify</w:t>
      </w:r>
      <w:r>
        <w:rPr>
          <w:rFonts w:ascii="Arial" w:hAnsi="Arial" w:cs="Arial"/>
          <w:b/>
          <w:bCs/>
          <w:sz w:val="20"/>
          <w:szCs w:val="20"/>
        </w:rPr>
        <w:t xml:space="preserve"> frame format</w:t>
      </w:r>
    </w:p>
    <w:p w14:paraId="78FF1753" w14:textId="6F11F4C9" w:rsidR="005D71E7" w:rsidRDefault="00C20234" w:rsidP="00C202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20234">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C20234">
        <w:rPr>
          <w:rFonts w:ascii="Times New Roman" w:hAnsi="Times New Roman" w:cs="Times New Roman"/>
          <w:color w:val="000000" w:themeColor="text1"/>
          <w:w w:val="0"/>
          <w:sz w:val="20"/>
          <w:szCs w:val="20"/>
        </w:rPr>
        <w:t xml:space="preserve">Link Reconfiguration Notify frame is used by an AP MLD </w:t>
      </w:r>
      <w:r w:rsidR="00F45DA7">
        <w:rPr>
          <w:rFonts w:ascii="Times New Roman" w:hAnsi="Times New Roman" w:cs="Times New Roman"/>
          <w:color w:val="000000" w:themeColor="text1"/>
          <w:w w:val="0"/>
          <w:sz w:val="20"/>
          <w:szCs w:val="20"/>
        </w:rPr>
        <w:t>in response t</w:t>
      </w:r>
      <w:r w:rsidR="00A336EB">
        <w:rPr>
          <w:rFonts w:ascii="Times New Roman" w:hAnsi="Times New Roman" w:cs="Times New Roman"/>
          <w:color w:val="000000" w:themeColor="text1"/>
          <w:w w:val="0"/>
          <w:sz w:val="20"/>
          <w:szCs w:val="20"/>
        </w:rPr>
        <w:t xml:space="preserve">o the </w:t>
      </w:r>
      <w:r w:rsidR="00A950DC">
        <w:rPr>
          <w:rFonts w:ascii="Times New Roman" w:hAnsi="Times New Roman" w:cs="Times New Roman"/>
          <w:color w:val="000000" w:themeColor="text1"/>
          <w:w w:val="0"/>
          <w:sz w:val="20"/>
          <w:szCs w:val="20"/>
        </w:rPr>
        <w:t xml:space="preserve">UHR </w:t>
      </w:r>
      <w:r w:rsidR="00A336EB">
        <w:rPr>
          <w:rFonts w:ascii="Times New Roman" w:hAnsi="Times New Roman" w:cs="Times New Roman"/>
          <w:color w:val="000000" w:themeColor="text1"/>
          <w:w w:val="0"/>
          <w:sz w:val="20"/>
          <w:szCs w:val="20"/>
        </w:rPr>
        <w:t xml:space="preserve">Link Reconfiguration Request frame sent by a non-AP MLD to enable or disable a mode or to update the parameters associated with </w:t>
      </w:r>
      <w:r w:rsidR="00874365">
        <w:rPr>
          <w:rFonts w:ascii="Times New Roman" w:hAnsi="Times New Roman" w:cs="Times New Roman"/>
          <w:color w:val="000000" w:themeColor="text1"/>
          <w:w w:val="0"/>
          <w:sz w:val="20"/>
          <w:szCs w:val="20"/>
        </w:rPr>
        <w:t>a</w:t>
      </w:r>
      <w:r w:rsidR="00A336EB">
        <w:rPr>
          <w:rFonts w:ascii="Times New Roman" w:hAnsi="Times New Roman" w:cs="Times New Roman"/>
          <w:color w:val="000000" w:themeColor="text1"/>
          <w:w w:val="0"/>
          <w:sz w:val="20"/>
          <w:szCs w:val="20"/>
        </w:rPr>
        <w:t xml:space="preserve"> mode</w:t>
      </w:r>
      <w:r w:rsidRPr="00C20234">
        <w:rPr>
          <w:rFonts w:ascii="Times New Roman" w:hAnsi="Times New Roman" w:cs="Times New Roman"/>
          <w:color w:val="000000" w:themeColor="text1"/>
          <w:w w:val="0"/>
          <w:sz w:val="20"/>
          <w:szCs w:val="20"/>
        </w:rPr>
        <w:t>.</w:t>
      </w:r>
    </w:p>
    <w:p w14:paraId="068D3A91" w14:textId="704A4E86" w:rsidR="00874365"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 xml:space="preserve">Link Reconfiguration Notify frame is an Action frame of category Protected </w:t>
      </w:r>
      <w:r>
        <w:rPr>
          <w:rFonts w:ascii="Times New Roman" w:hAnsi="Times New Roman" w:cs="Times New Roman"/>
          <w:color w:val="000000" w:themeColor="text1"/>
          <w:w w:val="0"/>
          <w:sz w:val="20"/>
          <w:szCs w:val="20"/>
        </w:rPr>
        <w:t>UHR</w:t>
      </w:r>
      <w:r w:rsidRPr="00E26C49">
        <w:rPr>
          <w:rFonts w:ascii="Times New Roman" w:hAnsi="Times New Roman" w:cs="Times New Roman"/>
          <w:color w:val="000000" w:themeColor="text1"/>
          <w:w w:val="0"/>
          <w:sz w:val="20"/>
          <w:szCs w:val="20"/>
        </w:rPr>
        <w:t>. The Action field of a</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Link Reconfiguration Notify frame contains the information shown in Table 9-</w:t>
      </w:r>
      <w:r>
        <w:rPr>
          <w:rFonts w:ascii="Times New Roman" w:hAnsi="Times New Roman" w:cs="Times New Roman"/>
          <w:color w:val="000000" w:themeColor="text1"/>
          <w:w w:val="0"/>
          <w:sz w:val="20"/>
          <w:szCs w:val="20"/>
        </w:rPr>
        <w:t>XYZ</w:t>
      </w:r>
      <w:r w:rsidR="00F60EC3">
        <w:rPr>
          <w:rFonts w:ascii="Times New Roman" w:hAnsi="Times New Roman" w:cs="Times New Roman"/>
          <w:color w:val="000000" w:themeColor="text1"/>
          <w:w w:val="0"/>
          <w:sz w:val="20"/>
          <w:szCs w:val="20"/>
        </w:rPr>
        <w:t>2</w:t>
      </w:r>
      <w:r w:rsidRPr="00E26C49">
        <w:rPr>
          <w:rFonts w:ascii="Times New Roman" w:hAnsi="Times New Roman" w:cs="Times New Roman"/>
          <w:color w:val="000000" w:themeColor="text1"/>
          <w:w w:val="0"/>
          <w:sz w:val="20"/>
          <w:szCs w:val="20"/>
        </w:rPr>
        <w:t xml:space="preserv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Link Reconfiguration</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Notify frame Action field format).</w:t>
      </w:r>
    </w:p>
    <w:p w14:paraId="478ED430" w14:textId="29B2DF44" w:rsidR="00E26C49" w:rsidRPr="00DB3106" w:rsidRDefault="00DB3106" w:rsidP="00DB31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F60EC3">
        <w:rPr>
          <w:rFonts w:ascii="Arial" w:hAnsi="Arial" w:cs="Arial"/>
          <w:b/>
          <w:bCs/>
          <w:sz w:val="20"/>
          <w:szCs w:val="20"/>
        </w:rPr>
        <w:t>2</w:t>
      </w:r>
      <w:r w:rsidRPr="00DB3106">
        <w:rPr>
          <w:rFonts w:ascii="Arial" w:hAnsi="Arial" w:cs="Arial"/>
          <w:b/>
          <w:bCs/>
          <w:sz w:val="20"/>
          <w:szCs w:val="20"/>
        </w:rPr>
        <w:t>—</w:t>
      </w:r>
      <w:r w:rsidR="00A950DC">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E26C49" w14:paraId="5DC545CD" w14:textId="77777777" w:rsidTr="00E26C49">
        <w:tc>
          <w:tcPr>
            <w:tcW w:w="1800" w:type="dxa"/>
          </w:tcPr>
          <w:p w14:paraId="061A1647" w14:textId="0B1EB224"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31D54503" w14:textId="2E703B99"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E26C49" w14:paraId="49972008" w14:textId="77777777" w:rsidTr="00E26C49">
        <w:tc>
          <w:tcPr>
            <w:tcW w:w="1800" w:type="dxa"/>
          </w:tcPr>
          <w:p w14:paraId="7413AEC6" w14:textId="78B766D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224D1F3" w14:textId="70328261"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E26C49" w14:paraId="584332F4" w14:textId="77777777" w:rsidTr="00E26C49">
        <w:tc>
          <w:tcPr>
            <w:tcW w:w="1800" w:type="dxa"/>
          </w:tcPr>
          <w:p w14:paraId="45B4BB0E" w14:textId="2EF1D4AC"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4178F45C" w14:textId="686891AD"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E26C49" w14:paraId="019A10F7" w14:textId="77777777" w:rsidTr="00E26C49">
        <w:tc>
          <w:tcPr>
            <w:tcW w:w="1800" w:type="dxa"/>
          </w:tcPr>
          <w:p w14:paraId="2506AA10" w14:textId="0E78A0B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0BB6DF1D" w14:textId="711C6C55"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6724A4" w14:paraId="5DA77875" w14:textId="77777777" w:rsidTr="00E26C49">
        <w:tc>
          <w:tcPr>
            <w:tcW w:w="1800" w:type="dxa"/>
          </w:tcPr>
          <w:p w14:paraId="66D4FB4F" w14:textId="7CC5097A"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13B9E589" w14:textId="2FC80914"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01A10CB4" w14:textId="30355DD7" w:rsidR="00E26C49" w:rsidRDefault="0028588E"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4B1E84AF" w14:textId="54F0D892" w:rsidR="0028588E" w:rsidRDefault="00A24EBD"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45B7C1E5" w14:textId="29D91CB3" w:rsidR="00A24EBD" w:rsidRDefault="00017ED2"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sidR="00A950DC">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348E9A0A" w14:textId="150F08FD" w:rsidR="006724A4" w:rsidRDefault="00F66A86"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F66A86">
        <w:rPr>
          <w:rFonts w:ascii="Times New Roman" w:hAnsi="Times New Roman" w:cs="Times New Roman"/>
          <w:color w:val="000000" w:themeColor="text1"/>
          <w:w w:val="0"/>
          <w:sz w:val="20"/>
          <w:szCs w:val="20"/>
        </w:rPr>
        <w:lastRenderedPageBreak/>
        <w:t xml:space="preserve">The Type field has the same definition as the Type field in the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 (see 9.6.x.y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 xml:space="preserve">Link Reconfiguration Request frame format) and is set to the value of the Type field from the corre-sponding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w:t>
      </w:r>
    </w:p>
    <w:p w14:paraId="0F5E7763" w14:textId="37C9752D"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1C6406ED" w14:textId="72502FDE" w:rsidR="005C6242" w:rsidRDefault="005C6242"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 xml:space="preserve">37.X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A07AFE3" w:rsidR="00063B67" w:rsidRPr="003E131A" w:rsidRDefault="00063B6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Pr="003E131A">
        <w:rPr>
          <w:rFonts w:ascii="Times New Roman" w:hAnsi="Times New Roman" w:cs="Times New Roman"/>
          <w:sz w:val="20"/>
          <w:szCs w:val="20"/>
        </w:rPr>
        <w:t xml:space="preserve"> a non-AP </w:t>
      </w:r>
      <w:r w:rsidR="002F515F">
        <w:rPr>
          <w:rFonts w:ascii="Times New Roman" w:hAnsi="Times New Roman" w:cs="Times New Roman"/>
          <w:sz w:val="20"/>
          <w:szCs w:val="20"/>
        </w:rPr>
        <w:t>MLD</w:t>
      </w:r>
      <w:r w:rsidRPr="003E131A">
        <w:rPr>
          <w:rFonts w:ascii="Times New Roman" w:hAnsi="Times New Roman" w:cs="Times New Roman"/>
          <w:sz w:val="20"/>
          <w:szCs w:val="20"/>
        </w:rPr>
        <w:t xml:space="preserve"> to enable or disable one or more UHR mode</w:t>
      </w:r>
      <w:r w:rsidR="00C54DB9">
        <w:rPr>
          <w:rFonts w:ascii="Times New Roman" w:hAnsi="Times New Roman" w:cs="Times New Roman"/>
          <w:sz w:val="20"/>
          <w:szCs w:val="20"/>
        </w:rPr>
        <w:t>s</w:t>
      </w:r>
      <w:r w:rsidRPr="003E131A">
        <w:rPr>
          <w:rFonts w:ascii="Times New Roman" w:hAnsi="Times New Roman" w:cs="Times New Roman"/>
          <w:sz w:val="20"/>
          <w:szCs w:val="20"/>
        </w:rPr>
        <w:t xml:space="preserve"> </w:t>
      </w:r>
      <w:r w:rsidR="00A76209">
        <w:rPr>
          <w:rFonts w:ascii="Times New Roman" w:hAnsi="Times New Roman" w:cs="Times New Roman"/>
          <w:sz w:val="20"/>
          <w:szCs w:val="20"/>
        </w:rPr>
        <w:t xml:space="preserve">(see 37.2, </w:t>
      </w:r>
      <w:r w:rsidR="002F6B38">
        <w:rPr>
          <w:rFonts w:ascii="Times New Roman" w:hAnsi="Times New Roman" w:cs="Times New Roman"/>
          <w:sz w:val="20"/>
          <w:szCs w:val="20"/>
        </w:rPr>
        <w:t>37.10.1, 37.11, 37.12.</w:t>
      </w:r>
      <w:r w:rsidR="00DC778D">
        <w:rPr>
          <w:rFonts w:ascii="Times New Roman" w:hAnsi="Times New Roman" w:cs="Times New Roman"/>
          <w:sz w:val="20"/>
          <w:szCs w:val="20"/>
        </w:rPr>
        <w:t>2, 37.12.5, 37.17.1, 37.19</w:t>
      </w:r>
      <w:r w:rsidR="00A76209">
        <w:rPr>
          <w:rFonts w:ascii="Times New Roman" w:hAnsi="Times New Roman" w:cs="Times New Roman"/>
          <w:sz w:val="20"/>
          <w:szCs w:val="20"/>
        </w:rPr>
        <w:t xml:space="preserve">) </w:t>
      </w:r>
      <w:r w:rsidRPr="003E131A">
        <w:rPr>
          <w:rFonts w:ascii="Times New Roman" w:hAnsi="Times New Roman" w:cs="Times New Roman"/>
          <w:sz w:val="20"/>
          <w:szCs w:val="20"/>
        </w:rPr>
        <w:t xml:space="preserve">of operation </w:t>
      </w:r>
      <w:r w:rsidR="000A2BF7" w:rsidRPr="003E131A">
        <w:rPr>
          <w:rFonts w:ascii="Times New Roman" w:hAnsi="Times New Roman" w:cs="Times New Roman"/>
          <w:sz w:val="20"/>
          <w:szCs w:val="20"/>
        </w:rPr>
        <w:t>or</w:t>
      </w:r>
      <w:r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for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Pr="003E131A">
        <w:rPr>
          <w:rFonts w:ascii="Times New Roman" w:hAnsi="Times New Roman" w:cs="Times New Roman"/>
          <w:sz w:val="20"/>
          <w:szCs w:val="20"/>
        </w:rPr>
        <w:t>.</w:t>
      </w:r>
    </w:p>
    <w:p w14:paraId="209E44C5" w14:textId="1B709DA0" w:rsidR="00B31C95" w:rsidRPr="000F484B" w:rsidRDefault="00B31C95"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6C96DC33" w:rsidR="00766EC8" w:rsidRPr="000F484B" w:rsidRDefault="00766EC8"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Pr="000F484B">
        <w:rPr>
          <w:rFonts w:ascii="Times New Roman" w:hAnsi="Times New Roman" w:cs="Times New Roman"/>
          <w:color w:val="000000" w:themeColor="text1"/>
          <w:w w:val="0"/>
          <w:sz w:val="20"/>
          <w:szCs w:val="20"/>
        </w:rPr>
        <w:t xml:space="preserve"> for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Pr="000F484B">
        <w:rPr>
          <w:rFonts w:ascii="Times New Roman" w:hAnsi="Times New Roman" w:cs="Times New Roman"/>
          <w:color w:val="000000" w:themeColor="text1"/>
          <w:w w:val="0"/>
          <w:sz w:val="20"/>
          <w:szCs w:val="20"/>
        </w:rPr>
        <w:t xml:space="preserve"> by transmitting an OMP request.</w:t>
      </w:r>
    </w:p>
    <w:p w14:paraId="7912A879" w14:textId="3000AFE3" w:rsidR="00CD6BE7" w:rsidRPr="000F484B" w:rsidRDefault="00CD6B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In the same OMP request, the non-AP MLD </w:t>
      </w:r>
      <w:r w:rsidR="00C52216" w:rsidRPr="000F484B">
        <w:rPr>
          <w:rFonts w:ascii="Times New Roman" w:hAnsi="Times New Roman" w:cs="Times New Roman"/>
          <w:color w:val="000000" w:themeColor="text1"/>
          <w:w w:val="0"/>
          <w:sz w:val="20"/>
          <w:szCs w:val="20"/>
        </w:rPr>
        <w:t xml:space="preserve">may </w:t>
      </w:r>
      <w:r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649DF15C" w:rsidR="00127B74" w:rsidRPr="000F484B" w:rsidRDefault="00127B74"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Pr="000F484B">
        <w:rPr>
          <w:rFonts w:ascii="Times New Roman" w:hAnsi="Times New Roman" w:cs="Times New Roman"/>
          <w:color w:val="000000" w:themeColor="text1"/>
          <w:w w:val="0"/>
          <w:sz w:val="20"/>
          <w:szCs w:val="20"/>
        </w:rPr>
        <w:t xml:space="preserve"> request shall be a </w:t>
      </w:r>
      <w:r w:rsidR="00755B2F" w:rsidRPr="000F484B">
        <w:rPr>
          <w:rFonts w:ascii="Times New Roman" w:hAnsi="Times New Roman" w:cs="Times New Roman"/>
          <w:color w:val="000000" w:themeColor="text1"/>
          <w:w w:val="0"/>
          <w:sz w:val="20"/>
          <w:szCs w:val="20"/>
        </w:rPr>
        <w:t xml:space="preserve">UHR </w:t>
      </w:r>
      <w:r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2</w:t>
      </w:r>
      <w:r w:rsidRPr="000F484B">
        <w:rPr>
          <w:rFonts w:ascii="Times New Roman" w:hAnsi="Times New Roman" w:cs="Times New Roman"/>
          <w:color w:val="000000" w:themeColor="text1"/>
          <w:w w:val="0"/>
          <w:sz w:val="20"/>
          <w:szCs w:val="20"/>
        </w:rPr>
        <w:t>.</w:t>
      </w:r>
    </w:p>
    <w:p w14:paraId="563B2123" w14:textId="7EA2ED10" w:rsidR="001A5029" w:rsidRPr="000F484B" w:rsidRDefault="001A5029" w:rsidP="001A50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In an OMP request</w:t>
      </w:r>
      <w:r w:rsidR="00A11C9F" w:rsidRPr="000F484B">
        <w:rPr>
          <w:rFonts w:ascii="Times New Roman" w:hAnsi="Times New Roman" w:cs="Times New Roman"/>
          <w:color w:val="000000" w:themeColor="text1"/>
          <w:w w:val="0"/>
          <w:sz w:val="20"/>
          <w:szCs w:val="20"/>
        </w:rPr>
        <w:t xml:space="preserve"> </w:t>
      </w:r>
      <w:r w:rsidRPr="000F484B">
        <w:rPr>
          <w:rFonts w:ascii="Times New Roman" w:hAnsi="Times New Roman" w:cs="Times New Roman"/>
          <w:color w:val="000000" w:themeColor="text1"/>
          <w:w w:val="0"/>
          <w:sz w:val="20"/>
          <w:szCs w:val="20"/>
        </w:rPr>
        <w:t xml:space="preserve">to enable or update the parameters of the UHR mode(s), the non-AP </w:t>
      </w:r>
      <w:r w:rsidR="008D3D3D"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shall</w:t>
      </w:r>
      <w:r w:rsidR="000F484B">
        <w:rPr>
          <w:rFonts w:ascii="Times New Roman" w:hAnsi="Times New Roman" w:cs="Times New Roman"/>
          <w:color w:val="000000" w:themeColor="text1"/>
          <w:w w:val="0"/>
          <w:sz w:val="20"/>
          <w:szCs w:val="20"/>
        </w:rPr>
        <w:t xml:space="preserve"> </w:t>
      </w:r>
      <w:r w:rsidR="00704976" w:rsidRPr="000F484B">
        <w:rPr>
          <w:rFonts w:ascii="Times New Roman" w:hAnsi="Times New Roman" w:cs="Times New Roman"/>
          <w:color w:val="000000" w:themeColor="text1"/>
          <w:w w:val="0"/>
          <w:sz w:val="20"/>
          <w:szCs w:val="20"/>
        </w:rPr>
        <w:t>indicate</w:t>
      </w:r>
      <w:r w:rsidR="00A562E3" w:rsidRPr="000F484B">
        <w:rPr>
          <w:rFonts w:ascii="Times New Roman" w:hAnsi="Times New Roman" w:cs="Times New Roman"/>
          <w:color w:val="000000" w:themeColor="text1"/>
          <w:w w:val="0"/>
          <w:sz w:val="20"/>
          <w:szCs w:val="20"/>
        </w:rPr>
        <w:t>, for each non-AP STA and each UHR mode,</w:t>
      </w:r>
      <w:r w:rsidRPr="000F484B">
        <w:rPr>
          <w:rFonts w:ascii="Times New Roman" w:hAnsi="Times New Roman" w:cs="Times New Roman"/>
          <w:color w:val="000000" w:themeColor="text1"/>
          <w:w w:val="0"/>
          <w:sz w:val="20"/>
          <w:szCs w:val="20"/>
        </w:rPr>
        <w:t xml:space="preserve"> the following:</w:t>
      </w:r>
    </w:p>
    <w:p w14:paraId="6A334171" w14:textId="0B2213EB" w:rsidR="00D749F7" w:rsidRPr="000F484B" w:rsidRDefault="00D749F7" w:rsidP="00D749F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the link of the affiliated non-AP STA for which the request applies</w:t>
      </w:r>
      <w:r w:rsidR="002072FE" w:rsidRPr="000F484B">
        <w:rPr>
          <w:rFonts w:ascii="Times New Roman" w:hAnsi="Times New Roman" w:cs="Times New Roman"/>
          <w:color w:val="000000" w:themeColor="text1"/>
          <w:w w:val="0"/>
          <w:sz w:val="20"/>
          <w:szCs w:val="20"/>
        </w:rPr>
        <w:t>, corresponding to the mode</w:t>
      </w:r>
      <w:r w:rsidRPr="000F484B">
        <w:rPr>
          <w:rFonts w:ascii="Times New Roman" w:hAnsi="Times New Roman" w:cs="Times New Roman"/>
          <w:color w:val="000000" w:themeColor="text1"/>
          <w:w w:val="0"/>
          <w:sz w:val="20"/>
          <w:szCs w:val="20"/>
        </w:rPr>
        <w:t>, and</w:t>
      </w:r>
    </w:p>
    <w:p w14:paraId="35733121" w14:textId="49472834" w:rsidR="001A5029" w:rsidRPr="000F484B" w:rsidRDefault="001A5029" w:rsidP="001A502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the mode that </w:t>
      </w:r>
      <w:r w:rsidR="000B392D" w:rsidRPr="000F484B">
        <w:rPr>
          <w:rFonts w:ascii="Times New Roman" w:hAnsi="Times New Roman" w:cs="Times New Roman"/>
          <w:color w:val="000000" w:themeColor="text1"/>
          <w:w w:val="0"/>
          <w:sz w:val="20"/>
          <w:szCs w:val="20"/>
        </w:rPr>
        <w:t>is</w:t>
      </w:r>
      <w:r w:rsidRPr="000F484B">
        <w:rPr>
          <w:rFonts w:ascii="Times New Roman" w:hAnsi="Times New Roman" w:cs="Times New Roman"/>
          <w:color w:val="000000" w:themeColor="text1"/>
          <w:w w:val="0"/>
          <w:sz w:val="20"/>
          <w:szCs w:val="20"/>
        </w:rPr>
        <w:t xml:space="preserve"> requested to be enabled or the mode for which a parameter update is requested, and</w:t>
      </w:r>
    </w:p>
    <w:p w14:paraId="7B731534" w14:textId="0B5B1ED6" w:rsidR="00451BDB" w:rsidRPr="000F484B" w:rsidRDefault="001A5029" w:rsidP="007068D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the corresponding parameters (if applicable) of the mode as described in the subclause corresponding to that mode.</w:t>
      </w:r>
    </w:p>
    <w:p w14:paraId="7748535A" w14:textId="67C3345D" w:rsidR="00887D3D" w:rsidRPr="000F484B" w:rsidRDefault="00B823DE" w:rsidP="00766E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Note – See 37.10.1 (Dynamic power save (DPS) operation), 37.11 (Non-primary channel access), 37.12.2 (Dynamic Unavailability Operation (DUO) mode), 37.12.5 (Non-AP STA Parameter Update mechanism), 37.19 (Dynamic Subband Operation) and 37.X (Dynamic Bandwidth Expansion)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Pr="000F484B">
        <w:rPr>
          <w:rFonts w:ascii="Times New Roman" w:hAnsi="Times New Roman" w:cs="Times New Roman"/>
          <w:color w:val="000000" w:themeColor="text1"/>
          <w:w w:val="0"/>
          <w:sz w:val="20"/>
          <w:szCs w:val="20"/>
        </w:rPr>
        <w:t>included by the non-AP STA in the OMP request.</w:t>
      </w:r>
    </w:p>
    <w:p w14:paraId="5E0C0484" w14:textId="6AE0DD62" w:rsidR="00175D7A" w:rsidRPr="000F484B" w:rsidRDefault="00175D7A" w:rsidP="00175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In an OMP request to disable UHR mode(s), the non-AP </w:t>
      </w:r>
      <w:r w:rsidR="005877F2"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shall</w:t>
      </w:r>
      <w:r w:rsidR="000F484B">
        <w:rPr>
          <w:rFonts w:ascii="Times New Roman" w:hAnsi="Times New Roman" w:cs="Times New Roman"/>
          <w:color w:val="000000" w:themeColor="text1"/>
          <w:w w:val="0"/>
          <w:sz w:val="20"/>
          <w:szCs w:val="20"/>
        </w:rPr>
        <w:t xml:space="preserve"> </w:t>
      </w:r>
      <w:r w:rsidR="00B17C7F" w:rsidRPr="000F484B">
        <w:rPr>
          <w:rFonts w:ascii="Times New Roman" w:hAnsi="Times New Roman" w:cs="Times New Roman"/>
          <w:color w:val="000000" w:themeColor="text1"/>
          <w:w w:val="0"/>
          <w:sz w:val="20"/>
          <w:szCs w:val="20"/>
        </w:rPr>
        <w:t>indicate</w:t>
      </w:r>
      <w:r w:rsidR="00A562E3" w:rsidRPr="000F484B">
        <w:rPr>
          <w:rFonts w:ascii="Times New Roman" w:hAnsi="Times New Roman" w:cs="Times New Roman"/>
          <w:color w:val="000000" w:themeColor="text1"/>
          <w:w w:val="0"/>
          <w:sz w:val="20"/>
          <w:szCs w:val="20"/>
        </w:rPr>
        <w:t>, for each non-AP STA and each UHR mode,</w:t>
      </w:r>
      <w:r w:rsidRPr="000F484B">
        <w:rPr>
          <w:rFonts w:ascii="Times New Roman" w:hAnsi="Times New Roman" w:cs="Times New Roman"/>
          <w:color w:val="000000" w:themeColor="text1"/>
          <w:w w:val="0"/>
          <w:sz w:val="20"/>
          <w:szCs w:val="20"/>
        </w:rPr>
        <w:t xml:space="preserve"> the following:</w:t>
      </w:r>
    </w:p>
    <w:p w14:paraId="67D69D2A" w14:textId="2BC4E76D" w:rsidR="00AE72E5" w:rsidRPr="000F484B" w:rsidRDefault="00AE72E5"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the link of the affiliated non-AP STA for which the request applies</w:t>
      </w:r>
      <w:r w:rsidR="00A936D7" w:rsidRPr="000F484B">
        <w:rPr>
          <w:rFonts w:ascii="Times New Roman" w:hAnsi="Times New Roman" w:cs="Times New Roman"/>
          <w:color w:val="000000" w:themeColor="text1"/>
          <w:w w:val="0"/>
          <w:sz w:val="20"/>
          <w:szCs w:val="20"/>
        </w:rPr>
        <w:t xml:space="preserve">, </w:t>
      </w:r>
      <w:r w:rsidR="002072FE" w:rsidRPr="000F484B">
        <w:rPr>
          <w:rFonts w:ascii="Times New Roman" w:hAnsi="Times New Roman" w:cs="Times New Roman"/>
          <w:color w:val="000000" w:themeColor="text1"/>
          <w:w w:val="0"/>
          <w:sz w:val="20"/>
          <w:szCs w:val="20"/>
        </w:rPr>
        <w:t>corresponding to the mode</w:t>
      </w:r>
      <w:r w:rsidRPr="000F484B">
        <w:rPr>
          <w:rFonts w:ascii="Times New Roman" w:hAnsi="Times New Roman" w:cs="Times New Roman"/>
          <w:color w:val="000000" w:themeColor="text1"/>
          <w:w w:val="0"/>
          <w:sz w:val="20"/>
          <w:szCs w:val="20"/>
        </w:rPr>
        <w:t>, and</w:t>
      </w:r>
    </w:p>
    <w:p w14:paraId="21FC105A" w14:textId="010B3FF3" w:rsidR="00175D7A" w:rsidRPr="000F484B" w:rsidRDefault="00175D7A"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the mode that </w:t>
      </w:r>
      <w:r w:rsidR="001327CE" w:rsidRPr="000F484B">
        <w:rPr>
          <w:rFonts w:ascii="Times New Roman" w:hAnsi="Times New Roman" w:cs="Times New Roman"/>
          <w:color w:val="000000" w:themeColor="text1"/>
          <w:w w:val="0"/>
          <w:sz w:val="20"/>
          <w:szCs w:val="20"/>
        </w:rPr>
        <w:t>is</w:t>
      </w:r>
      <w:r w:rsidRPr="000F484B">
        <w:rPr>
          <w:rFonts w:ascii="Times New Roman" w:hAnsi="Times New Roman" w:cs="Times New Roman"/>
          <w:color w:val="000000" w:themeColor="text1"/>
          <w:w w:val="0"/>
          <w:sz w:val="20"/>
          <w:szCs w:val="20"/>
        </w:rPr>
        <w:t xml:space="preserve"> requested to be disabled</w:t>
      </w:r>
      <w:r w:rsidR="00AE72E5" w:rsidRPr="000F484B">
        <w:rPr>
          <w:rFonts w:ascii="Times New Roman" w:hAnsi="Times New Roman" w:cs="Times New Roman"/>
          <w:color w:val="000000" w:themeColor="text1"/>
          <w:w w:val="0"/>
          <w:sz w:val="20"/>
          <w:szCs w:val="20"/>
        </w:rPr>
        <w:t>.</w:t>
      </w:r>
    </w:p>
    <w:p w14:paraId="46646376" w14:textId="028E3163" w:rsidR="00B54322" w:rsidRPr="000F484B" w:rsidRDefault="002D1F2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Pr="000F484B">
        <w:rPr>
          <w:rFonts w:ascii="Times New Roman" w:hAnsi="Times New Roman" w:cs="Times New Roman"/>
          <w:color w:val="000000" w:themeColor="text1"/>
          <w:w w:val="0"/>
          <w:sz w:val="20"/>
          <w:szCs w:val="20"/>
        </w:rPr>
        <w:t xml:space="preserve"> the </w:t>
      </w:r>
      <w:r w:rsidR="006863E2" w:rsidRPr="000F484B">
        <w:rPr>
          <w:rFonts w:ascii="Times New Roman" w:hAnsi="Times New Roman" w:cs="Times New Roman"/>
          <w:color w:val="000000" w:themeColor="text1"/>
          <w:w w:val="0"/>
          <w:sz w:val="20"/>
          <w:szCs w:val="20"/>
        </w:rPr>
        <w:t>OMP</w:t>
      </w:r>
      <w:r w:rsidRPr="000F484B">
        <w:rPr>
          <w:rFonts w:ascii="Times New Roman" w:hAnsi="Times New Roman" w:cs="Times New Roman"/>
          <w:color w:val="000000" w:themeColor="text1"/>
          <w:w w:val="0"/>
          <w:sz w:val="20"/>
          <w:szCs w:val="20"/>
        </w:rPr>
        <w:t xml:space="preserve"> request from its associated non-AP </w:t>
      </w:r>
      <w:r w:rsidR="00774582"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the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42700AEB"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within a 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that starts at the end of the PPDU carrying the acknowledgment to the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UHR </w:t>
      </w:r>
      <w:r w:rsidR="00525138" w:rsidRPr="000F484B">
        <w:rPr>
          <w:rFonts w:ascii="Times New Roman" w:hAnsi="Times New Roman" w:cs="Times New Roman"/>
          <w:color w:val="000000" w:themeColor="text1"/>
          <w:w w:val="0"/>
          <w:sz w:val="20"/>
          <w:szCs w:val="20"/>
        </w:rPr>
        <w:t>Operating Mode</w:t>
      </w:r>
      <w:r w:rsidR="00D935DE" w:rsidRPr="000F484B">
        <w:rPr>
          <w:rFonts w:ascii="Times New Roman" w:hAnsi="Times New Roman" w:cs="Times New Roman"/>
          <w:color w:val="000000" w:themeColor="text1"/>
          <w:w w:val="0"/>
          <w:sz w:val="20"/>
          <w:szCs w:val="20"/>
        </w:rPr>
        <w:t xml:space="preserve"> Timeout field of the UHR Capabilities element</w:t>
      </w:r>
      <w:r w:rsidR="004D730B" w:rsidRPr="000F484B">
        <w:rPr>
          <w:rFonts w:ascii="Times New Roman" w:hAnsi="Times New Roman" w:cs="Times New Roman"/>
          <w:color w:val="000000" w:themeColor="text1"/>
          <w:w w:val="0"/>
          <w:sz w:val="20"/>
          <w:szCs w:val="20"/>
        </w:rPr>
        <w:t>.</w:t>
      </w:r>
    </w:p>
    <w:p w14:paraId="0872F16D" w14:textId="40E438ED" w:rsidR="00357DF6" w:rsidRPr="000F484B" w:rsidRDefault="00357DF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lastRenderedPageBreak/>
        <w:t xml:space="preserve">The </w:t>
      </w:r>
      <w:r w:rsidR="006863E2" w:rsidRPr="000F484B">
        <w:rPr>
          <w:rFonts w:ascii="Times New Roman" w:hAnsi="Times New Roman" w:cs="Times New Roman"/>
          <w:color w:val="000000" w:themeColor="text1"/>
          <w:w w:val="0"/>
          <w:sz w:val="20"/>
          <w:szCs w:val="20"/>
        </w:rPr>
        <w:t>OMP</w:t>
      </w:r>
      <w:r w:rsidRPr="000F484B">
        <w:rPr>
          <w:rFonts w:ascii="Times New Roman" w:hAnsi="Times New Roman" w:cs="Times New Roman"/>
          <w:color w:val="000000" w:themeColor="text1"/>
          <w:w w:val="0"/>
          <w:sz w:val="20"/>
          <w:szCs w:val="20"/>
        </w:rPr>
        <w:t xml:space="preserve"> response shall be a </w:t>
      </w:r>
      <w:r w:rsidR="00755B2F" w:rsidRPr="000F484B">
        <w:rPr>
          <w:rFonts w:ascii="Times New Roman" w:hAnsi="Times New Roman" w:cs="Times New Roman"/>
          <w:color w:val="000000" w:themeColor="text1"/>
          <w:w w:val="0"/>
          <w:sz w:val="20"/>
          <w:szCs w:val="20"/>
        </w:rPr>
        <w:t xml:space="preserve">UHR </w:t>
      </w:r>
      <w:r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2</w:t>
      </w:r>
      <w:r w:rsidRPr="000F484B">
        <w:rPr>
          <w:rFonts w:ascii="Times New Roman" w:hAnsi="Times New Roman" w:cs="Times New Roman"/>
          <w:color w:val="000000" w:themeColor="text1"/>
          <w:w w:val="0"/>
          <w:sz w:val="20"/>
          <w:szCs w:val="20"/>
        </w:rPr>
        <w:t>.</w:t>
      </w:r>
    </w:p>
    <w:p w14:paraId="10127191" w14:textId="381E3A05" w:rsidR="00A9614A" w:rsidRPr="000F484B" w:rsidRDefault="00A7601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OMP</w:t>
      </w:r>
      <w:r w:rsidR="00D7329B" w:rsidRPr="000F484B">
        <w:rPr>
          <w:rFonts w:ascii="Times New Roman" w:hAnsi="Times New Roman" w:cs="Times New Roman"/>
          <w:color w:val="000000" w:themeColor="text1"/>
          <w:w w:val="0"/>
          <w:sz w:val="20"/>
          <w:szCs w:val="20"/>
        </w:rPr>
        <w:t xml:space="preserve"> request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6863E2" w:rsidRPr="000F484B">
        <w:rPr>
          <w:rFonts w:ascii="Times New Roman" w:hAnsi="Times New Roman" w:cs="Times New Roman"/>
          <w:color w:val="000000" w:themeColor="text1"/>
          <w:w w:val="0"/>
          <w:sz w:val="20"/>
          <w:szCs w:val="20"/>
        </w:rPr>
        <w:t>OMP</w:t>
      </w:r>
      <w:r w:rsidR="00783BC7" w:rsidRPr="000F484B">
        <w:rPr>
          <w:rFonts w:ascii="Times New Roman" w:hAnsi="Times New Roman" w:cs="Times New Roman"/>
          <w:color w:val="000000" w:themeColor="text1"/>
          <w:w w:val="0"/>
          <w:sz w:val="20"/>
          <w:szCs w:val="20"/>
        </w:rPr>
        <w:t xml:space="preserve"> request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6863E2" w:rsidRPr="000F484B">
        <w:rPr>
          <w:rFonts w:ascii="Times New Roman" w:hAnsi="Times New Roman" w:cs="Times New Roman"/>
          <w:color w:val="000000" w:themeColor="text1"/>
          <w:w w:val="0"/>
          <w:sz w:val="20"/>
          <w:szCs w:val="20"/>
        </w:rPr>
        <w:t>OMP</w:t>
      </w:r>
      <w:r w:rsidR="00204387" w:rsidRPr="000F484B">
        <w:rPr>
          <w:rFonts w:ascii="Times New Roman" w:hAnsi="Times New Roman" w:cs="Times New Roman"/>
          <w:color w:val="000000" w:themeColor="text1"/>
          <w:w w:val="0"/>
          <w:sz w:val="20"/>
          <w:szCs w:val="20"/>
        </w:rPr>
        <w:t xml:space="preserve"> response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p>
    <w:p w14:paraId="53BFA748" w14:textId="3E82A4E1" w:rsidR="00B95025" w:rsidRPr="00A9614A" w:rsidRDefault="00B95025"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F484B">
        <w:rPr>
          <w:rFonts w:ascii="Times New Roman" w:hAnsi="Times New Roman" w:cs="Times New Roman"/>
          <w:color w:val="000000" w:themeColor="text1"/>
          <w:w w:val="0"/>
          <w:sz w:val="20"/>
          <w:szCs w:val="20"/>
        </w:rPr>
        <w:t xml:space="preserve">An AP MLD that receives an OMP request to enable, disable, or update the parameters of UHR mode(s) for </w:t>
      </w:r>
      <w:r w:rsidR="004211F0" w:rsidRPr="000F484B">
        <w:rPr>
          <w:rFonts w:ascii="Times New Roman" w:hAnsi="Times New Roman" w:cs="Times New Roman"/>
          <w:color w:val="000000" w:themeColor="text1"/>
          <w:w w:val="0"/>
          <w:sz w:val="20"/>
          <w:szCs w:val="20"/>
        </w:rPr>
        <w:t xml:space="preserve">the </w:t>
      </w:r>
      <w:r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Pr="000F484B">
        <w:rPr>
          <w:rFonts w:ascii="Times New Roman" w:hAnsi="Times New Roman" w:cs="Times New Roman"/>
          <w:color w:val="000000" w:themeColor="text1"/>
          <w:w w:val="0"/>
          <w:sz w:val="20"/>
          <w:szCs w:val="20"/>
        </w:rPr>
        <w:t xml:space="preserve"> with the mode(s) as indicated in the OMP request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Pr="000F484B">
        <w:rPr>
          <w:rFonts w:ascii="Times New Roman" w:hAnsi="Times New Roman" w:cs="Times New Roman"/>
          <w:color w:val="000000" w:themeColor="text1"/>
          <w:w w:val="0"/>
          <w:sz w:val="20"/>
          <w:szCs w:val="20"/>
        </w:rPr>
        <w:t xml:space="preserve"> an acknowledgement to the OMP response </w:t>
      </w:r>
      <w:r w:rsidR="00955BAF" w:rsidRPr="000F484B">
        <w:rPr>
          <w:rFonts w:ascii="Times New Roman" w:hAnsi="Times New Roman" w:cs="Times New Roman"/>
          <w:color w:val="000000" w:themeColor="text1"/>
          <w:w w:val="0"/>
          <w:sz w:val="20"/>
          <w:szCs w:val="20"/>
        </w:rPr>
        <w:t>transmitted</w:t>
      </w:r>
      <w:r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p>
    <w:sectPr w:rsidR="00B95025" w:rsidRPr="00A9614A"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5BF3" w14:textId="77777777" w:rsidR="0029089F" w:rsidRDefault="0029089F">
      <w:pPr>
        <w:spacing w:after="0" w:line="240" w:lineRule="auto"/>
      </w:pPr>
      <w:r>
        <w:separator/>
      </w:r>
    </w:p>
  </w:endnote>
  <w:endnote w:type="continuationSeparator" w:id="0">
    <w:p w14:paraId="34EEF7FA" w14:textId="77777777" w:rsidR="0029089F" w:rsidRDefault="0029089F">
      <w:pPr>
        <w:spacing w:after="0" w:line="240" w:lineRule="auto"/>
      </w:pPr>
      <w:r>
        <w:continuationSeparator/>
      </w:r>
    </w:p>
  </w:endnote>
  <w:endnote w:type="continuationNotice" w:id="1">
    <w:p w14:paraId="39C36288" w14:textId="77777777" w:rsidR="0029089F" w:rsidRDefault="00290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7CEF" w14:textId="77777777" w:rsidR="0029089F" w:rsidRDefault="0029089F">
      <w:pPr>
        <w:spacing w:after="0" w:line="240" w:lineRule="auto"/>
      </w:pPr>
      <w:r>
        <w:separator/>
      </w:r>
    </w:p>
  </w:footnote>
  <w:footnote w:type="continuationSeparator" w:id="0">
    <w:p w14:paraId="40EA421D" w14:textId="77777777" w:rsidR="0029089F" w:rsidRDefault="0029089F">
      <w:pPr>
        <w:spacing w:after="0" w:line="240" w:lineRule="auto"/>
      </w:pPr>
      <w:r>
        <w:continuationSeparator/>
      </w:r>
    </w:p>
  </w:footnote>
  <w:footnote w:type="continuationNotice" w:id="1">
    <w:p w14:paraId="2856DA90" w14:textId="77777777" w:rsidR="0029089F" w:rsidRDefault="00290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B5A885E" w:rsidR="00886F33" w:rsidRPr="002D636E" w:rsidRDefault="00CC35A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2025</w:t>
    </w:r>
    <w:r>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rPr>
      <w:t>0882</w:t>
    </w:r>
    <w:r w:rsidR="00410C03">
      <w:rPr>
        <w:rFonts w:ascii="Times New Roman" w:eastAsia="Malgun Gothic" w:hAnsi="Times New Roman" w:cs="Times New Roman"/>
        <w:b/>
        <w:sz w:val="28"/>
        <w:szCs w:val="20"/>
        <w:lang w:val="en-GB"/>
      </w:rPr>
      <w:t>r</w:t>
    </w:r>
    <w:r w:rsidR="00DF69E6">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B32322F" w:rsidR="00886F33" w:rsidRPr="00355BE4" w:rsidRDefault="00CC35A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lang w:val="en-GB"/>
      </w:rPr>
      <w:t>0882</w:t>
    </w:r>
    <w:r w:rsidR="001E09B0">
      <w:rPr>
        <w:rFonts w:ascii="Times New Roman" w:eastAsia="Malgun Gothic" w:hAnsi="Times New Roman" w:cs="Times New Roman"/>
        <w:b/>
        <w:sz w:val="28"/>
        <w:szCs w:val="20"/>
        <w:lang w:val="en-GB"/>
      </w:rPr>
      <w:t>r</w:t>
    </w:r>
    <w:r w:rsidR="00DF69E6">
      <w:rPr>
        <w:rFonts w:ascii="Times New Roman" w:eastAsia="Malgun Gothic" w:hAnsi="Times New Roman" w:cs="Times New Roman"/>
        <w:b/>
        <w:sz w:val="28"/>
        <w:szCs w:val="20"/>
        <w:lang w:val="en-GB"/>
      </w:rPr>
      <w:t>3</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2"/>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BAC"/>
    <w:rsid w:val="00070776"/>
    <w:rsid w:val="00071047"/>
    <w:rsid w:val="00071081"/>
    <w:rsid w:val="000713D2"/>
    <w:rsid w:val="00071714"/>
    <w:rsid w:val="000719D0"/>
    <w:rsid w:val="00071AD5"/>
    <w:rsid w:val="00071F13"/>
    <w:rsid w:val="00072C1E"/>
    <w:rsid w:val="00072C8D"/>
    <w:rsid w:val="00072D2E"/>
    <w:rsid w:val="00072F4D"/>
    <w:rsid w:val="00073074"/>
    <w:rsid w:val="0007323B"/>
    <w:rsid w:val="0007328E"/>
    <w:rsid w:val="00073658"/>
    <w:rsid w:val="000745D3"/>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819"/>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AD4"/>
    <w:rsid w:val="00167DD4"/>
    <w:rsid w:val="00167E43"/>
    <w:rsid w:val="00170473"/>
    <w:rsid w:val="001705A5"/>
    <w:rsid w:val="001705CC"/>
    <w:rsid w:val="00170658"/>
    <w:rsid w:val="001708A7"/>
    <w:rsid w:val="00171229"/>
    <w:rsid w:val="001713AD"/>
    <w:rsid w:val="00171499"/>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214C"/>
    <w:rsid w:val="001A2C2C"/>
    <w:rsid w:val="001A2D0F"/>
    <w:rsid w:val="001A3070"/>
    <w:rsid w:val="001A3C13"/>
    <w:rsid w:val="001A4005"/>
    <w:rsid w:val="001A434A"/>
    <w:rsid w:val="001A462C"/>
    <w:rsid w:val="001A4797"/>
    <w:rsid w:val="001A5029"/>
    <w:rsid w:val="001A561F"/>
    <w:rsid w:val="001A5DA1"/>
    <w:rsid w:val="001A5ECD"/>
    <w:rsid w:val="001A62E6"/>
    <w:rsid w:val="001A7163"/>
    <w:rsid w:val="001B08E5"/>
    <w:rsid w:val="001B094D"/>
    <w:rsid w:val="001B0B3F"/>
    <w:rsid w:val="001B0F53"/>
    <w:rsid w:val="001B1A9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9C6"/>
    <w:rsid w:val="001D5A72"/>
    <w:rsid w:val="001D5B13"/>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13F1"/>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39"/>
    <w:rsid w:val="00247553"/>
    <w:rsid w:val="0024774D"/>
    <w:rsid w:val="0025045B"/>
    <w:rsid w:val="00250BD0"/>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25D"/>
    <w:rsid w:val="002616E3"/>
    <w:rsid w:val="00261E92"/>
    <w:rsid w:val="0026281A"/>
    <w:rsid w:val="002638A1"/>
    <w:rsid w:val="00263A7C"/>
    <w:rsid w:val="002642D6"/>
    <w:rsid w:val="00264503"/>
    <w:rsid w:val="002647D5"/>
    <w:rsid w:val="00264877"/>
    <w:rsid w:val="00264A62"/>
    <w:rsid w:val="00264E81"/>
    <w:rsid w:val="00265A34"/>
    <w:rsid w:val="00265BDA"/>
    <w:rsid w:val="00265CA0"/>
    <w:rsid w:val="00265F4C"/>
    <w:rsid w:val="00266116"/>
    <w:rsid w:val="00266B8B"/>
    <w:rsid w:val="00267306"/>
    <w:rsid w:val="00267378"/>
    <w:rsid w:val="00267AE6"/>
    <w:rsid w:val="00271090"/>
    <w:rsid w:val="002710A0"/>
    <w:rsid w:val="00271327"/>
    <w:rsid w:val="00271548"/>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AE7"/>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12B"/>
    <w:rsid w:val="002C732E"/>
    <w:rsid w:val="002C7848"/>
    <w:rsid w:val="002C7CC5"/>
    <w:rsid w:val="002D050E"/>
    <w:rsid w:val="002D0783"/>
    <w:rsid w:val="002D09F4"/>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F55"/>
    <w:rsid w:val="00311012"/>
    <w:rsid w:val="0031217C"/>
    <w:rsid w:val="00312285"/>
    <w:rsid w:val="003122AA"/>
    <w:rsid w:val="00312434"/>
    <w:rsid w:val="003128F1"/>
    <w:rsid w:val="003129D5"/>
    <w:rsid w:val="00312DCB"/>
    <w:rsid w:val="00313501"/>
    <w:rsid w:val="00313B1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8E9"/>
    <w:rsid w:val="00361FB5"/>
    <w:rsid w:val="00362497"/>
    <w:rsid w:val="003627A0"/>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8BF"/>
    <w:rsid w:val="003E400D"/>
    <w:rsid w:val="003E4017"/>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4D6"/>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A17"/>
    <w:rsid w:val="00562E81"/>
    <w:rsid w:val="005636A7"/>
    <w:rsid w:val="00563B0D"/>
    <w:rsid w:val="00563B88"/>
    <w:rsid w:val="00563C9F"/>
    <w:rsid w:val="00563F15"/>
    <w:rsid w:val="005645E0"/>
    <w:rsid w:val="00564E2F"/>
    <w:rsid w:val="00565276"/>
    <w:rsid w:val="005652CE"/>
    <w:rsid w:val="005658F6"/>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B5B"/>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C59"/>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5"/>
    <w:rsid w:val="007102D9"/>
    <w:rsid w:val="0071030C"/>
    <w:rsid w:val="007108BB"/>
    <w:rsid w:val="00710AF9"/>
    <w:rsid w:val="00710E3C"/>
    <w:rsid w:val="0071104F"/>
    <w:rsid w:val="00711159"/>
    <w:rsid w:val="0071152D"/>
    <w:rsid w:val="00712165"/>
    <w:rsid w:val="00712274"/>
    <w:rsid w:val="007126E4"/>
    <w:rsid w:val="00712ABA"/>
    <w:rsid w:val="00712B10"/>
    <w:rsid w:val="00713444"/>
    <w:rsid w:val="00713972"/>
    <w:rsid w:val="00713BD7"/>
    <w:rsid w:val="00713C5A"/>
    <w:rsid w:val="00713F35"/>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81E"/>
    <w:rsid w:val="00733EED"/>
    <w:rsid w:val="007342D7"/>
    <w:rsid w:val="0073450C"/>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32B8"/>
    <w:rsid w:val="007F3437"/>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EE3"/>
    <w:rsid w:val="00880F18"/>
    <w:rsid w:val="008816C6"/>
    <w:rsid w:val="00881AA1"/>
    <w:rsid w:val="00882142"/>
    <w:rsid w:val="0088242D"/>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3C4"/>
    <w:rsid w:val="008A43EE"/>
    <w:rsid w:val="008A45FD"/>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76"/>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5BAF"/>
    <w:rsid w:val="009564F0"/>
    <w:rsid w:val="00956714"/>
    <w:rsid w:val="00956C89"/>
    <w:rsid w:val="00956EE3"/>
    <w:rsid w:val="00957702"/>
    <w:rsid w:val="0095796E"/>
    <w:rsid w:val="00957BE6"/>
    <w:rsid w:val="00957EF8"/>
    <w:rsid w:val="009600FD"/>
    <w:rsid w:val="0096018A"/>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C7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3F99"/>
    <w:rsid w:val="009D42EB"/>
    <w:rsid w:val="009D4FE7"/>
    <w:rsid w:val="009D54C2"/>
    <w:rsid w:val="009D54FE"/>
    <w:rsid w:val="009D5C5C"/>
    <w:rsid w:val="009D5C9A"/>
    <w:rsid w:val="009D5D07"/>
    <w:rsid w:val="009D5FBA"/>
    <w:rsid w:val="009D691F"/>
    <w:rsid w:val="009D6C7A"/>
    <w:rsid w:val="009D6DB3"/>
    <w:rsid w:val="009D7102"/>
    <w:rsid w:val="009D7443"/>
    <w:rsid w:val="009D76D8"/>
    <w:rsid w:val="009D787B"/>
    <w:rsid w:val="009D7B72"/>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BEB"/>
    <w:rsid w:val="00A15CA2"/>
    <w:rsid w:val="00A1619C"/>
    <w:rsid w:val="00A16A45"/>
    <w:rsid w:val="00A16BCB"/>
    <w:rsid w:val="00A17006"/>
    <w:rsid w:val="00A175DB"/>
    <w:rsid w:val="00A1790F"/>
    <w:rsid w:val="00A17AB3"/>
    <w:rsid w:val="00A2017C"/>
    <w:rsid w:val="00A20A56"/>
    <w:rsid w:val="00A20DF4"/>
    <w:rsid w:val="00A20E80"/>
    <w:rsid w:val="00A2182E"/>
    <w:rsid w:val="00A22378"/>
    <w:rsid w:val="00A223FE"/>
    <w:rsid w:val="00A2289A"/>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AF3"/>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6D7"/>
    <w:rsid w:val="00A9398A"/>
    <w:rsid w:val="00A93B37"/>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9F"/>
    <w:rsid w:val="00B00B5B"/>
    <w:rsid w:val="00B01192"/>
    <w:rsid w:val="00B0138C"/>
    <w:rsid w:val="00B01517"/>
    <w:rsid w:val="00B01B77"/>
    <w:rsid w:val="00B02702"/>
    <w:rsid w:val="00B02C6B"/>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07F43"/>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17C7F"/>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3109"/>
    <w:rsid w:val="00B33B81"/>
    <w:rsid w:val="00B33FFC"/>
    <w:rsid w:val="00B340F4"/>
    <w:rsid w:val="00B341D1"/>
    <w:rsid w:val="00B34485"/>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666"/>
    <w:rsid w:val="00B73863"/>
    <w:rsid w:val="00B738D4"/>
    <w:rsid w:val="00B73DD0"/>
    <w:rsid w:val="00B745EB"/>
    <w:rsid w:val="00B748C7"/>
    <w:rsid w:val="00B7491E"/>
    <w:rsid w:val="00B74BB6"/>
    <w:rsid w:val="00B74C44"/>
    <w:rsid w:val="00B74FB1"/>
    <w:rsid w:val="00B75209"/>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A06"/>
    <w:rsid w:val="00C22C9F"/>
    <w:rsid w:val="00C22EC7"/>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77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5BC"/>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C56"/>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EF0"/>
    <w:rsid w:val="00CD319F"/>
    <w:rsid w:val="00CD3451"/>
    <w:rsid w:val="00CD409B"/>
    <w:rsid w:val="00CD43B0"/>
    <w:rsid w:val="00CD44C2"/>
    <w:rsid w:val="00CD532B"/>
    <w:rsid w:val="00CD55FE"/>
    <w:rsid w:val="00CD56AC"/>
    <w:rsid w:val="00CD5766"/>
    <w:rsid w:val="00CD6120"/>
    <w:rsid w:val="00CD61CA"/>
    <w:rsid w:val="00CD6BE7"/>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60D"/>
    <w:rsid w:val="00D43766"/>
    <w:rsid w:val="00D43B46"/>
    <w:rsid w:val="00D441DC"/>
    <w:rsid w:val="00D44238"/>
    <w:rsid w:val="00D447FB"/>
    <w:rsid w:val="00D44B64"/>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5D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D06"/>
    <w:rsid w:val="00DD0E00"/>
    <w:rsid w:val="00DD1271"/>
    <w:rsid w:val="00DD1379"/>
    <w:rsid w:val="00DD1664"/>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877"/>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87"/>
    <w:rsid w:val="00E14ACD"/>
    <w:rsid w:val="00E14BFC"/>
    <w:rsid w:val="00E1518A"/>
    <w:rsid w:val="00E152BB"/>
    <w:rsid w:val="00E152C0"/>
    <w:rsid w:val="00E153FB"/>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519"/>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7840"/>
    <w:rsid w:val="00F1788B"/>
    <w:rsid w:val="00F179AE"/>
    <w:rsid w:val="00F17CC2"/>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52C"/>
    <w:rsid w:val="00F267A5"/>
    <w:rsid w:val="00F2680B"/>
    <w:rsid w:val="00F268E3"/>
    <w:rsid w:val="00F26BBF"/>
    <w:rsid w:val="00F271BB"/>
    <w:rsid w:val="00F272EF"/>
    <w:rsid w:val="00F27B10"/>
    <w:rsid w:val="00F27C46"/>
    <w:rsid w:val="00F30800"/>
    <w:rsid w:val="00F30BE0"/>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DA7"/>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8D"/>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5E98"/>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685981F3-6853-4E17-871D-42E30EB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160</TotalTime>
  <Pages>8</Pages>
  <Words>2508</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149</cp:revision>
  <dcterms:created xsi:type="dcterms:W3CDTF">2025-05-12T16:46:00Z</dcterms:created>
  <dcterms:modified xsi:type="dcterms:W3CDTF">2025-05-15T14:15:00Z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