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305D2F81" w:rsidR="004C4BC9" w:rsidRPr="0095147A" w:rsidRDefault="004C4BC9" w:rsidP="00C75F57">
      <w:pPr>
        <w:pStyle w:val="T1"/>
        <w:pBdr>
          <w:bottom w:val="single" w:sz="6" w:space="0" w:color="auto"/>
        </w:pBdr>
        <w:suppressAutoHyphens/>
        <w:spacing w:after="240"/>
        <w:rPr>
          <w:color w:val="000000" w:themeColor="text1"/>
        </w:rPr>
      </w:pPr>
      <w:r w:rsidRPr="0095147A">
        <w:rPr>
          <w:color w:val="000000" w:themeColor="text1"/>
        </w:rPr>
        <w:t>IEEE P802.11</w:t>
      </w:r>
      <w:r w:rsidRPr="0095147A">
        <w:rPr>
          <w:color w:val="000000" w:themeColor="text1"/>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2878875E" w:rsidR="00A353D7" w:rsidRPr="0095147A" w:rsidRDefault="00CC35AE" w:rsidP="00C75F57">
            <w:pPr>
              <w:pStyle w:val="T2"/>
              <w:suppressAutoHyphens/>
              <w:spacing w:before="120" w:after="120"/>
              <w:ind w:left="0"/>
              <w:rPr>
                <w:b w:val="0"/>
                <w:color w:val="000000" w:themeColor="text1"/>
              </w:rPr>
            </w:pPr>
            <w:r>
              <w:rPr>
                <w:b w:val="0"/>
                <w:color w:val="000000" w:themeColor="text1"/>
              </w:rPr>
              <w:t xml:space="preserve">PDT MAC UHR </w:t>
            </w:r>
            <w:r w:rsidR="004E1AB6">
              <w:rPr>
                <w:b w:val="0"/>
                <w:color w:val="000000" w:themeColor="text1"/>
              </w:rPr>
              <w:t>on operating mode and parameter updates (generic enablement/disablement)</w:t>
            </w:r>
          </w:p>
        </w:tc>
      </w:tr>
      <w:tr w:rsidR="0095147A" w:rsidRPr="0095147A" w14:paraId="5101EAE9" w14:textId="77777777" w:rsidTr="007836FF">
        <w:trPr>
          <w:trHeight w:val="269"/>
          <w:jc w:val="center"/>
        </w:trPr>
        <w:tc>
          <w:tcPr>
            <w:tcW w:w="9576" w:type="dxa"/>
            <w:gridSpan w:val="5"/>
            <w:vAlign w:val="center"/>
          </w:tcPr>
          <w:p w14:paraId="3704DF93" w14:textId="0F1F0E1C"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4E1AB6">
              <w:rPr>
                <w:b w:val="0"/>
                <w:color w:val="000000" w:themeColor="text1"/>
                <w:sz w:val="20"/>
              </w:rPr>
              <w:t xml:space="preserve">May </w:t>
            </w:r>
            <w:r w:rsidR="0063454F">
              <w:rPr>
                <w:b w:val="0"/>
                <w:color w:val="000000" w:themeColor="text1"/>
                <w:sz w:val="20"/>
              </w:rPr>
              <w:t>10</w:t>
            </w:r>
            <w:r w:rsidR="00B23AAA" w:rsidRPr="0095147A">
              <w:rPr>
                <w:b w:val="0"/>
                <w:color w:val="000000" w:themeColor="text1"/>
                <w:sz w:val="20"/>
              </w:rPr>
              <w:t>, 20</w:t>
            </w:r>
            <w:r w:rsidR="00D11553" w:rsidRPr="0095147A">
              <w:rPr>
                <w:b w:val="0"/>
                <w:color w:val="000000" w:themeColor="text1"/>
                <w:sz w:val="20"/>
              </w:rPr>
              <w:t>2</w:t>
            </w:r>
            <w:r w:rsidR="004E1AB6">
              <w:rPr>
                <w:b w:val="0"/>
                <w:color w:val="000000" w:themeColor="text1"/>
                <w:sz w:val="20"/>
              </w:rPr>
              <w:t>5</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12FD61CC"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Alfred Asterjadhi</w:t>
            </w:r>
          </w:p>
        </w:tc>
        <w:tc>
          <w:tcPr>
            <w:tcW w:w="1695" w:type="dxa"/>
            <w:vAlign w:val="center"/>
          </w:tcPr>
          <w:p w14:paraId="59BAB3D0" w14:textId="09424B4F" w:rsidR="00A353D7" w:rsidRPr="0095147A" w:rsidRDefault="004E1AB6"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Qualcomm</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37BE0DF6" w:rsidR="00A353D7" w:rsidRPr="0095147A" w:rsidRDefault="00A353D7" w:rsidP="00C75F57">
            <w:pPr>
              <w:pStyle w:val="T2"/>
              <w:suppressAutoHyphens/>
              <w:spacing w:after="0"/>
              <w:ind w:left="0" w:right="0"/>
              <w:jc w:val="left"/>
              <w:rPr>
                <w:b w:val="0"/>
                <w:color w:val="000000" w:themeColor="text1"/>
                <w:sz w:val="16"/>
                <w:szCs w:val="18"/>
                <w:lang w:eastAsia="ko-KR"/>
              </w:rPr>
            </w:pPr>
          </w:p>
        </w:tc>
      </w:tr>
      <w:tr w:rsidR="0095147A" w:rsidRPr="0095147A" w14:paraId="596ED9DB" w14:textId="77777777" w:rsidTr="00E547CE">
        <w:trPr>
          <w:jc w:val="center"/>
        </w:trPr>
        <w:tc>
          <w:tcPr>
            <w:tcW w:w="1705" w:type="dxa"/>
            <w:vAlign w:val="center"/>
          </w:tcPr>
          <w:p w14:paraId="008ECE2D" w14:textId="61C64B3F"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Abhishek Patil</w:t>
            </w:r>
          </w:p>
        </w:tc>
        <w:tc>
          <w:tcPr>
            <w:tcW w:w="1695" w:type="dxa"/>
            <w:vAlign w:val="center"/>
          </w:tcPr>
          <w:p w14:paraId="018848BA" w14:textId="6D3A0049" w:rsidR="00E806DA" w:rsidRPr="002427DD" w:rsidRDefault="00956C89" w:rsidP="00C75F57">
            <w:pPr>
              <w:pStyle w:val="T2"/>
              <w:suppressAutoHyphens/>
              <w:spacing w:after="0"/>
              <w:ind w:left="0" w:right="0"/>
              <w:jc w:val="left"/>
              <w:rPr>
                <w:b w:val="0"/>
                <w:color w:val="000000" w:themeColor="text1"/>
                <w:sz w:val="18"/>
                <w:szCs w:val="18"/>
                <w:lang w:eastAsia="ko-KR"/>
              </w:rPr>
            </w:pPr>
            <w:r w:rsidRPr="002427DD">
              <w:rPr>
                <w:b w:val="0"/>
                <w:color w:val="000000" w:themeColor="text1"/>
                <w:sz w:val="18"/>
                <w:szCs w:val="18"/>
                <w:lang w:eastAsia="ko-KR"/>
              </w:rPr>
              <w:t>Qualcomm</w:t>
            </w:r>
          </w:p>
        </w:tc>
        <w:tc>
          <w:tcPr>
            <w:tcW w:w="2175" w:type="dxa"/>
          </w:tcPr>
          <w:p w14:paraId="0795BABC" w14:textId="02701AAB"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6296257" w14:textId="49A2B7C0" w:rsidR="00E806DA" w:rsidRPr="002427DD" w:rsidRDefault="00E806D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CAE653E" w14:textId="6031729D" w:rsidR="00E806DA" w:rsidRPr="0095147A" w:rsidRDefault="00E806DA" w:rsidP="00C75F57">
            <w:pPr>
              <w:pStyle w:val="T2"/>
              <w:suppressAutoHyphens/>
              <w:spacing w:after="0"/>
              <w:ind w:left="0" w:right="0"/>
              <w:jc w:val="left"/>
              <w:rPr>
                <w:b w:val="0"/>
                <w:color w:val="000000" w:themeColor="text1"/>
                <w:sz w:val="16"/>
              </w:rPr>
            </w:pPr>
          </w:p>
        </w:tc>
      </w:tr>
      <w:tr w:rsidR="0095147A" w:rsidRPr="0095147A" w14:paraId="7B454511" w14:textId="77777777" w:rsidTr="00E547CE">
        <w:trPr>
          <w:jc w:val="center"/>
        </w:trPr>
        <w:tc>
          <w:tcPr>
            <w:tcW w:w="1705" w:type="dxa"/>
            <w:vAlign w:val="center"/>
          </w:tcPr>
          <w:p w14:paraId="72E4C5DE" w14:textId="3C622140" w:rsidR="009D259B" w:rsidRPr="0095147A" w:rsidRDefault="00460D22" w:rsidP="00C75F57">
            <w:pPr>
              <w:pStyle w:val="T2"/>
              <w:suppressAutoHyphens/>
              <w:spacing w:after="0"/>
              <w:ind w:left="0" w:right="0"/>
              <w:jc w:val="left"/>
              <w:rPr>
                <w:b w:val="0"/>
                <w:color w:val="000000" w:themeColor="text1"/>
                <w:sz w:val="18"/>
                <w:szCs w:val="18"/>
                <w:lang w:eastAsia="ko-KR"/>
              </w:rPr>
            </w:pPr>
            <w:proofErr w:type="spellStart"/>
            <w:r>
              <w:rPr>
                <w:b w:val="0"/>
                <w:color w:val="000000" w:themeColor="text1"/>
                <w:sz w:val="18"/>
                <w:szCs w:val="18"/>
                <w:lang w:eastAsia="ko-KR"/>
              </w:rPr>
              <w:t>Insun</w:t>
            </w:r>
            <w:proofErr w:type="spellEnd"/>
          </w:p>
        </w:tc>
        <w:tc>
          <w:tcPr>
            <w:tcW w:w="1695" w:type="dxa"/>
            <w:vAlign w:val="center"/>
          </w:tcPr>
          <w:p w14:paraId="4D87BD59" w14:textId="7BCBD89E"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409916B" w:rsidR="009D259B" w:rsidRPr="0095147A" w:rsidRDefault="009D259B" w:rsidP="00C75F57">
            <w:pPr>
              <w:pStyle w:val="T2"/>
              <w:suppressAutoHyphens/>
              <w:spacing w:after="0"/>
              <w:ind w:left="0" w:right="0"/>
              <w:jc w:val="left"/>
              <w:rPr>
                <w:b w:val="0"/>
                <w:color w:val="000000" w:themeColor="text1"/>
                <w:sz w:val="16"/>
                <w:szCs w:val="18"/>
                <w:lang w:eastAsia="ko-KR"/>
              </w:rPr>
            </w:pPr>
          </w:p>
        </w:tc>
      </w:tr>
      <w:tr w:rsidR="0095147A" w:rsidRPr="0095147A" w14:paraId="7B28DFFE" w14:textId="77777777" w:rsidTr="00E547CE">
        <w:trPr>
          <w:jc w:val="center"/>
        </w:trPr>
        <w:tc>
          <w:tcPr>
            <w:tcW w:w="1705" w:type="dxa"/>
            <w:vAlign w:val="center"/>
          </w:tcPr>
          <w:p w14:paraId="6F485E00" w14:textId="14DFA221" w:rsidR="009A1B64" w:rsidRPr="0095147A" w:rsidRDefault="00460D2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Binita</w:t>
            </w:r>
          </w:p>
        </w:tc>
        <w:tc>
          <w:tcPr>
            <w:tcW w:w="1695" w:type="dxa"/>
            <w:vAlign w:val="center"/>
          </w:tcPr>
          <w:p w14:paraId="464B278D" w14:textId="56421D35"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0E2A5AC7" w:rsidR="009A1B64" w:rsidRPr="0095147A" w:rsidRDefault="009A1B64" w:rsidP="00C75F57">
            <w:pPr>
              <w:pStyle w:val="T2"/>
              <w:suppressAutoHyphens/>
              <w:spacing w:after="0"/>
              <w:ind w:left="0" w:right="0"/>
              <w:jc w:val="left"/>
              <w:rPr>
                <w:b w:val="0"/>
                <w:color w:val="000000" w:themeColor="text1"/>
                <w:sz w:val="16"/>
                <w:szCs w:val="18"/>
                <w:lang w:eastAsia="ko-KR"/>
              </w:rPr>
            </w:pPr>
          </w:p>
        </w:tc>
      </w:tr>
      <w:tr w:rsidR="0095147A" w:rsidRPr="0095147A" w14:paraId="25F6F9E0" w14:textId="77777777" w:rsidTr="00E547CE">
        <w:trPr>
          <w:jc w:val="center"/>
        </w:trPr>
        <w:tc>
          <w:tcPr>
            <w:tcW w:w="1705" w:type="dxa"/>
            <w:vAlign w:val="center"/>
          </w:tcPr>
          <w:p w14:paraId="39F3BE09" w14:textId="7A561AFE" w:rsidR="009A1B64" w:rsidRPr="0095147A" w:rsidRDefault="00460D22"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Laurent</w:t>
            </w:r>
          </w:p>
        </w:tc>
        <w:tc>
          <w:tcPr>
            <w:tcW w:w="1695" w:type="dxa"/>
            <w:vAlign w:val="center"/>
          </w:tcPr>
          <w:p w14:paraId="56CE3A28" w14:textId="4167652D"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53066ECC" w:rsidR="009A1B64" w:rsidRPr="0095147A" w:rsidRDefault="009A1B64" w:rsidP="00C75F57">
            <w:pPr>
              <w:pStyle w:val="T2"/>
              <w:suppressAutoHyphens/>
              <w:spacing w:after="0"/>
              <w:ind w:left="0" w:right="0"/>
              <w:jc w:val="left"/>
              <w:rPr>
                <w:b w:val="0"/>
                <w:color w:val="000000" w:themeColor="text1"/>
                <w:sz w:val="16"/>
                <w:szCs w:val="18"/>
                <w:lang w:eastAsia="ko-KR"/>
              </w:rPr>
            </w:pPr>
          </w:p>
        </w:tc>
      </w:tr>
      <w:tr w:rsidR="0095147A" w:rsidRPr="0095147A" w14:paraId="5F2A71D8" w14:textId="77777777" w:rsidTr="00E547CE">
        <w:trPr>
          <w:jc w:val="center"/>
        </w:trPr>
        <w:tc>
          <w:tcPr>
            <w:tcW w:w="1705" w:type="dxa"/>
            <w:vAlign w:val="center"/>
          </w:tcPr>
          <w:p w14:paraId="3FDB37B4" w14:textId="260C0F92"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7F4CB62" w14:textId="270C830B"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696A1DF7" w:rsidR="00566807" w:rsidRPr="0095147A" w:rsidRDefault="00566807" w:rsidP="00C75F57">
            <w:pPr>
              <w:pStyle w:val="T2"/>
              <w:suppressAutoHyphens/>
              <w:spacing w:after="0"/>
              <w:ind w:left="0" w:right="0"/>
              <w:jc w:val="left"/>
              <w:rPr>
                <w:b w:val="0"/>
                <w:color w:val="000000" w:themeColor="text1"/>
                <w:sz w:val="16"/>
                <w:szCs w:val="18"/>
                <w:lang w:eastAsia="ko-KR"/>
              </w:rPr>
            </w:pPr>
          </w:p>
        </w:tc>
      </w:tr>
      <w:tr w:rsidR="00383ED5" w:rsidRPr="0095147A" w14:paraId="4C57F289" w14:textId="77777777" w:rsidTr="00E547CE">
        <w:trPr>
          <w:jc w:val="center"/>
        </w:trPr>
        <w:tc>
          <w:tcPr>
            <w:tcW w:w="1705" w:type="dxa"/>
            <w:vAlign w:val="center"/>
          </w:tcPr>
          <w:p w14:paraId="28A4BED5"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5339AA8C"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175" w:type="dxa"/>
          </w:tcPr>
          <w:p w14:paraId="6650AD66"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0191B84"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E415B4A" w14:textId="77777777" w:rsidR="00383ED5" w:rsidRPr="0095147A" w:rsidRDefault="00383ED5" w:rsidP="00C75F57">
            <w:pPr>
              <w:pStyle w:val="T2"/>
              <w:suppressAutoHyphens/>
              <w:spacing w:after="0"/>
              <w:ind w:left="0" w:right="0"/>
              <w:jc w:val="left"/>
              <w:rPr>
                <w:b w:val="0"/>
                <w:color w:val="000000" w:themeColor="text1"/>
                <w:sz w:val="16"/>
                <w:szCs w:val="18"/>
                <w:lang w:eastAsia="ko-KR"/>
              </w:rPr>
            </w:pPr>
          </w:p>
        </w:tc>
      </w:tr>
      <w:tr w:rsidR="00383ED5" w:rsidRPr="0095147A" w14:paraId="1747181B" w14:textId="77777777" w:rsidTr="00E547CE">
        <w:trPr>
          <w:jc w:val="center"/>
        </w:trPr>
        <w:tc>
          <w:tcPr>
            <w:tcW w:w="1705" w:type="dxa"/>
            <w:vAlign w:val="center"/>
          </w:tcPr>
          <w:p w14:paraId="545524D0"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61722371"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175" w:type="dxa"/>
          </w:tcPr>
          <w:p w14:paraId="72C684C2"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4DFF718"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F172DDB" w14:textId="77777777" w:rsidR="00383ED5" w:rsidRPr="0095147A" w:rsidRDefault="00383ED5" w:rsidP="00C75F57">
            <w:pPr>
              <w:pStyle w:val="T2"/>
              <w:suppressAutoHyphens/>
              <w:spacing w:after="0"/>
              <w:ind w:left="0" w:right="0"/>
              <w:jc w:val="left"/>
              <w:rPr>
                <w:b w:val="0"/>
                <w:color w:val="000000" w:themeColor="text1"/>
                <w:sz w:val="16"/>
                <w:szCs w:val="18"/>
                <w:lang w:eastAsia="ko-KR"/>
              </w:rPr>
            </w:pPr>
          </w:p>
        </w:tc>
      </w:tr>
      <w:tr w:rsidR="00383ED5" w:rsidRPr="0095147A" w14:paraId="6776A8DF" w14:textId="77777777" w:rsidTr="00E547CE">
        <w:trPr>
          <w:jc w:val="center"/>
        </w:trPr>
        <w:tc>
          <w:tcPr>
            <w:tcW w:w="1705" w:type="dxa"/>
            <w:vAlign w:val="center"/>
          </w:tcPr>
          <w:p w14:paraId="016FA66B"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3350082D"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175" w:type="dxa"/>
          </w:tcPr>
          <w:p w14:paraId="20566DC2"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2EBD6E6D"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421D9C" w14:textId="77777777" w:rsidR="00383ED5" w:rsidRPr="0095147A" w:rsidRDefault="00383ED5" w:rsidP="00C75F57">
            <w:pPr>
              <w:pStyle w:val="T2"/>
              <w:suppressAutoHyphens/>
              <w:spacing w:after="0"/>
              <w:ind w:left="0" w:right="0"/>
              <w:jc w:val="left"/>
              <w:rPr>
                <w:b w:val="0"/>
                <w:color w:val="000000" w:themeColor="text1"/>
                <w:sz w:val="16"/>
                <w:szCs w:val="18"/>
                <w:lang w:eastAsia="ko-KR"/>
              </w:rPr>
            </w:pPr>
          </w:p>
        </w:tc>
      </w:tr>
      <w:tr w:rsidR="00383ED5" w:rsidRPr="0095147A" w14:paraId="0BB41863" w14:textId="77777777" w:rsidTr="00E547CE">
        <w:trPr>
          <w:jc w:val="center"/>
        </w:trPr>
        <w:tc>
          <w:tcPr>
            <w:tcW w:w="1705" w:type="dxa"/>
            <w:vAlign w:val="center"/>
          </w:tcPr>
          <w:p w14:paraId="26DFD33E"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695" w:type="dxa"/>
            <w:vAlign w:val="center"/>
          </w:tcPr>
          <w:p w14:paraId="73B7AC0A"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175" w:type="dxa"/>
          </w:tcPr>
          <w:p w14:paraId="684FF683"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EB0FB98" w14:textId="77777777" w:rsidR="00383ED5" w:rsidRPr="0095147A" w:rsidRDefault="00383ED5"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6B0E7A9" w14:textId="77777777" w:rsidR="00383ED5" w:rsidRPr="0095147A" w:rsidRDefault="00383ED5"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3982A85" w14:textId="2F412DAD" w:rsidR="002D637B" w:rsidRDefault="00467E8A" w:rsidP="00CC35AE">
      <w:pPr>
        <w:suppressAutoHyphens/>
        <w:jc w:val="both"/>
        <w:rPr>
          <w:rFonts w:ascii="Times New Roman" w:hAnsi="Times New Roman"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 xml:space="preserve">This submission proposes </w:t>
      </w:r>
      <w:r w:rsidR="00CC35AE">
        <w:rPr>
          <w:rFonts w:cs="Times New Roman"/>
          <w:color w:val="000000" w:themeColor="text1"/>
          <w:sz w:val="18"/>
          <w:szCs w:val="18"/>
          <w:lang w:eastAsia="ko-KR"/>
        </w:rPr>
        <w:t xml:space="preserve">draft text for </w:t>
      </w:r>
      <w:r w:rsidR="0064107C" w:rsidRPr="0064107C">
        <w:rPr>
          <w:rFonts w:cs="Times New Roman"/>
          <w:color w:val="000000" w:themeColor="text1"/>
          <w:sz w:val="18"/>
          <w:szCs w:val="18"/>
          <w:lang w:eastAsia="ko-KR"/>
        </w:rPr>
        <w:t xml:space="preserve">operating mode and parameter updates </w:t>
      </w:r>
      <w:r w:rsidR="0064107C">
        <w:rPr>
          <w:rFonts w:cs="Times New Roman"/>
          <w:color w:val="000000" w:themeColor="text1"/>
          <w:sz w:val="18"/>
          <w:szCs w:val="18"/>
          <w:lang w:eastAsia="ko-KR"/>
        </w:rPr>
        <w:t xml:space="preserve">(i.e., </w:t>
      </w:r>
      <w:r w:rsidR="00CC35AE">
        <w:rPr>
          <w:rFonts w:cs="Times New Roman"/>
          <w:color w:val="000000" w:themeColor="text1"/>
          <w:sz w:val="18"/>
          <w:szCs w:val="18"/>
          <w:lang w:eastAsia="ko-KR"/>
        </w:rPr>
        <w:t>the generic enablement/disablement</w:t>
      </w:r>
      <w:r w:rsidR="0064107C">
        <w:rPr>
          <w:rFonts w:cs="Times New Roman"/>
          <w:color w:val="000000" w:themeColor="text1"/>
          <w:sz w:val="18"/>
          <w:szCs w:val="18"/>
          <w:lang w:eastAsia="ko-KR"/>
        </w:rPr>
        <w:t>)</w:t>
      </w:r>
      <w:r w:rsidR="00CC35AE">
        <w:rPr>
          <w:rFonts w:cs="Times New Roman"/>
          <w:color w:val="000000" w:themeColor="text1"/>
          <w:sz w:val="18"/>
          <w:szCs w:val="18"/>
          <w:lang w:eastAsia="ko-KR"/>
        </w:rPr>
        <w:t xml:space="preserve"> of UHR features</w:t>
      </w:r>
      <w:r w:rsidR="0022313D">
        <w:rPr>
          <w:rFonts w:ascii="Times New Roman" w:hAnsi="Times New Roman" w:cs="Times New Roman"/>
          <w:color w:val="000000" w:themeColor="text1"/>
          <w:sz w:val="18"/>
          <w:szCs w:val="18"/>
          <w:lang w:eastAsia="ko-KR"/>
        </w:rPr>
        <w:t xml:space="preserve"> </w:t>
      </w:r>
    </w:p>
    <w:bookmarkEnd w:id="0"/>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34AC849E" w14:textId="3A9DF293" w:rsidR="00107551" w:rsidRDefault="0067472C"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7E1811DE" w14:textId="020B181D" w:rsidR="00273C96" w:rsidRDefault="00273C96" w:rsidP="00820843">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Rev 1: Modifications based on offline feedback</w:t>
      </w:r>
      <w:r w:rsidR="009A4E0A">
        <w:rPr>
          <w:rFonts w:ascii="Times New Roman" w:eastAsia="Malgun Gothic" w:hAnsi="Times New Roman" w:cs="Times New Roman"/>
          <w:color w:val="000000" w:themeColor="text1"/>
          <w:sz w:val="18"/>
          <w:szCs w:val="20"/>
          <w:lang w:val="en-GB"/>
        </w:rPr>
        <w:t xml:space="preserve">. Changed paragraphs </w:t>
      </w:r>
      <w:r w:rsidR="009A4E0A" w:rsidRPr="009A4E0A">
        <w:rPr>
          <w:rFonts w:ascii="Times New Roman" w:eastAsia="Malgun Gothic" w:hAnsi="Times New Roman" w:cs="Times New Roman"/>
          <w:color w:val="000000" w:themeColor="text1"/>
          <w:sz w:val="18"/>
          <w:szCs w:val="20"/>
          <w:highlight w:val="cyan"/>
          <w:lang w:val="en-GB"/>
        </w:rPr>
        <w:t>highlighted</w:t>
      </w:r>
      <w:r w:rsidR="009A4E0A">
        <w:rPr>
          <w:rFonts w:ascii="Times New Roman" w:eastAsia="Malgun Gothic" w:hAnsi="Times New Roman" w:cs="Times New Roman"/>
          <w:color w:val="000000" w:themeColor="text1"/>
          <w:sz w:val="18"/>
          <w:szCs w:val="20"/>
          <w:lang w:val="en-GB"/>
        </w:rPr>
        <w:t>.</w:t>
      </w:r>
    </w:p>
    <w:p w14:paraId="246E1CE4" w14:textId="79E5FFFA" w:rsidR="00273C96" w:rsidRDefault="00273C96"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Changed </w:t>
      </w:r>
      <w:r w:rsidR="00C4507B">
        <w:rPr>
          <w:rFonts w:ascii="Times New Roman" w:eastAsia="Malgun Gothic" w:hAnsi="Times New Roman" w:cs="Times New Roman"/>
          <w:color w:val="000000" w:themeColor="text1"/>
          <w:sz w:val="18"/>
          <w:szCs w:val="20"/>
          <w:lang w:val="en-GB"/>
        </w:rPr>
        <w:t xml:space="preserve">the Note on page 6 that </w:t>
      </w:r>
      <w:r w:rsidR="0032079A">
        <w:rPr>
          <w:rFonts w:ascii="Times New Roman" w:eastAsia="Malgun Gothic" w:hAnsi="Times New Roman" w:cs="Times New Roman"/>
          <w:color w:val="000000" w:themeColor="text1"/>
          <w:sz w:val="18"/>
          <w:szCs w:val="20"/>
          <w:lang w:val="en-GB"/>
        </w:rPr>
        <w:t>describes updates to multiple mode(s) and STA(s) to a normative statement (“may”).</w:t>
      </w:r>
    </w:p>
    <w:p w14:paraId="3D135371" w14:textId="2EB758E3" w:rsidR="0032079A" w:rsidRPr="00CC35AE" w:rsidRDefault="0032079A" w:rsidP="00273C96">
      <w:pPr>
        <w:pStyle w:val="ListParagraph"/>
        <w:numPr>
          <w:ilvl w:val="1"/>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Some updates to the text on </w:t>
      </w:r>
      <w:r w:rsidR="00842FD7">
        <w:rPr>
          <w:rFonts w:ascii="Times New Roman" w:eastAsia="Malgun Gothic" w:hAnsi="Times New Roman" w:cs="Times New Roman"/>
          <w:color w:val="000000" w:themeColor="text1"/>
          <w:sz w:val="18"/>
          <w:szCs w:val="20"/>
          <w:lang w:val="en-GB"/>
        </w:rPr>
        <w:t>contents of OMP request and OMP response for clarity.</w:t>
      </w: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276C13CB" w14:textId="009107F5" w:rsidR="00CC35AE" w:rsidRPr="00CC35AE" w:rsidRDefault="00CC35AE" w:rsidP="00C75F57">
      <w:pPr>
        <w:suppressAutoHyphens/>
        <w:spacing w:after="0" w:line="240" w:lineRule="auto"/>
        <w:rPr>
          <w:rFonts w:ascii="Times New Roman" w:eastAsia="Malgun Gothic" w:hAnsi="Times New Roman" w:cs="Times New Roman"/>
          <w:b/>
          <w:bCs/>
          <w:color w:val="000000" w:themeColor="text1"/>
          <w:sz w:val="20"/>
          <w:u w:val="single"/>
          <w:lang w:val="en-GB"/>
        </w:rPr>
      </w:pPr>
      <w:r w:rsidRPr="00CC35AE">
        <w:rPr>
          <w:rFonts w:ascii="Times New Roman" w:eastAsia="Malgun Gothic" w:hAnsi="Times New Roman" w:cs="Times New Roman"/>
          <w:b/>
          <w:bCs/>
          <w:color w:val="000000" w:themeColor="text1"/>
          <w:sz w:val="20"/>
          <w:u w:val="single"/>
          <w:lang w:val="en-GB"/>
        </w:rPr>
        <w:lastRenderedPageBreak/>
        <w:t>Introduction</w:t>
      </w:r>
    </w:p>
    <w:p w14:paraId="09999730" w14:textId="48CACECB"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rPr>
      </w:pPr>
      <w:r w:rsidRPr="00CC35AE">
        <w:rPr>
          <w:rFonts w:ascii="Times New Roman" w:eastAsia="Malgun Gothic" w:hAnsi="Times New Roman" w:cs="Times New Roman"/>
          <w:color w:val="000000" w:themeColor="text1"/>
          <w:sz w:val="20"/>
          <w:lang w:val="en-GB"/>
        </w:rPr>
        <w:t>Interpretation of a Motion to Adopt</w:t>
      </w:r>
    </w:p>
    <w:p w14:paraId="6449C9CD"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7DCFB49B" w14:textId="024C3E38" w:rsidR="00A353D7" w:rsidRPr="00CC35AE" w:rsidRDefault="00CC35AE" w:rsidP="00C75F57">
      <w:pPr>
        <w:suppressAutoHyphens/>
        <w:spacing w:after="0" w:line="240" w:lineRule="auto"/>
        <w:rPr>
          <w:rFonts w:ascii="Times New Roman" w:eastAsia="Malgun Gothic" w:hAnsi="Times New Roman" w:cs="Times New Roman"/>
          <w:color w:val="000000" w:themeColor="text1"/>
          <w:sz w:val="20"/>
          <w:lang w:val="en-GB" w:eastAsia="ko-KR"/>
        </w:rPr>
      </w:pPr>
      <w:r w:rsidRPr="00CC35AE">
        <w:rPr>
          <w:rFonts w:ascii="Times New Roman" w:eastAsia="Malgun Gothic" w:hAnsi="Times New Roman" w:cs="Times New Roman"/>
          <w:color w:val="000000" w:themeColor="text1"/>
          <w:sz w:val="20"/>
          <w:lang w:val="en-GB" w:eastAsia="ko-KR"/>
        </w:rPr>
        <w:t xml:space="preserve">A motion to approve this submission means that the editing instructions and any changed or added material are actioned in the </w:t>
      </w:r>
      <w:proofErr w:type="spellStart"/>
      <w:r w:rsidRPr="00CC35AE">
        <w:rPr>
          <w:rFonts w:ascii="Times New Roman" w:eastAsia="Malgun Gothic" w:hAnsi="Times New Roman" w:cs="Times New Roman"/>
          <w:color w:val="000000" w:themeColor="text1"/>
          <w:sz w:val="20"/>
          <w:lang w:val="en-GB" w:eastAsia="ko-KR"/>
        </w:rPr>
        <w:t>TGbn</w:t>
      </w:r>
      <w:proofErr w:type="spellEnd"/>
      <w:r w:rsidRPr="00CC35AE">
        <w:rPr>
          <w:rFonts w:ascii="Times New Roman" w:eastAsia="Malgun Gothic" w:hAnsi="Times New Roman" w:cs="Times New Roman"/>
          <w:color w:val="000000" w:themeColor="text1"/>
          <w:sz w:val="20"/>
          <w:lang w:val="en-GB" w:eastAsia="ko-KR"/>
        </w:rPr>
        <w:t xml:space="preserve"> Draft. The abstract, revision information, introduction, explanation of the proposed changes and references sections are not part of the adopted material.</w:t>
      </w:r>
    </w:p>
    <w:p w14:paraId="2450972C" w14:textId="77777777" w:rsidR="00A353D7" w:rsidRPr="00CC35AE" w:rsidRDefault="00A353D7" w:rsidP="00C75F57">
      <w:pPr>
        <w:suppressAutoHyphens/>
        <w:spacing w:after="0" w:line="240" w:lineRule="auto"/>
        <w:rPr>
          <w:rFonts w:ascii="Times New Roman" w:eastAsia="Malgun Gothic" w:hAnsi="Times New Roman" w:cs="Times New Roman"/>
          <w:color w:val="000000" w:themeColor="text1"/>
          <w:sz w:val="20"/>
          <w:lang w:val="en-GB" w:eastAsia="ko-KR"/>
        </w:rPr>
      </w:pPr>
    </w:p>
    <w:p w14:paraId="42C42603" w14:textId="736A0F4F" w:rsidR="00A353D7" w:rsidRPr="00CC35AE" w:rsidRDefault="00CC35AE" w:rsidP="00C75F57">
      <w:pPr>
        <w:suppressAutoHyphens/>
        <w:spacing w:after="0" w:line="240" w:lineRule="auto"/>
        <w:rPr>
          <w:rFonts w:ascii="Times New Roman" w:eastAsia="Malgun Gothic" w:hAnsi="Times New Roman" w:cs="Times New Roman"/>
          <w:b/>
          <w:bCs/>
          <w:i/>
          <w:iCs/>
          <w:color w:val="000000" w:themeColor="text1"/>
          <w:sz w:val="20"/>
          <w:lang w:val="en-GB" w:eastAsia="ko-KR"/>
        </w:rPr>
      </w:pPr>
      <w:r w:rsidRPr="00CC35AE">
        <w:rPr>
          <w:rFonts w:ascii="Times New Roman" w:eastAsia="Malgun Gothic" w:hAnsi="Times New Roman" w:cs="Times New Roman"/>
          <w:b/>
          <w:bCs/>
          <w:i/>
          <w:iCs/>
          <w:color w:val="000000" w:themeColor="text1"/>
          <w:sz w:val="20"/>
          <w:lang w:val="en-GB" w:eastAsia="ko-KR"/>
        </w:rPr>
        <w:t xml:space="preserve">Editing instructions formatted like this are intended to be copied into the </w:t>
      </w:r>
      <w:proofErr w:type="spellStart"/>
      <w:r w:rsidRPr="00CC35AE">
        <w:rPr>
          <w:rFonts w:ascii="Times New Roman" w:eastAsia="Malgun Gothic" w:hAnsi="Times New Roman" w:cs="Times New Roman"/>
          <w:b/>
          <w:bCs/>
          <w:i/>
          <w:iCs/>
          <w:color w:val="000000" w:themeColor="text1"/>
          <w:sz w:val="20"/>
          <w:lang w:val="en-GB" w:eastAsia="ko-KR"/>
        </w:rPr>
        <w:t>TGbn</w:t>
      </w:r>
      <w:proofErr w:type="spellEnd"/>
      <w:r w:rsidRPr="00CC35AE">
        <w:rPr>
          <w:rFonts w:ascii="Times New Roman" w:eastAsia="Malgun Gothic" w:hAnsi="Times New Roman" w:cs="Times New Roman"/>
          <w:b/>
          <w:bCs/>
          <w:i/>
          <w:iCs/>
          <w:color w:val="000000" w:themeColor="text1"/>
          <w:sz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FCDBE12" w14:textId="4651417B" w:rsidR="006B1A19" w:rsidRPr="00CC35AE" w:rsidRDefault="00CC35AE" w:rsidP="006B1A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color w:val="000000" w:themeColor="text1"/>
          <w:w w:val="0"/>
          <w:sz w:val="20"/>
          <w:szCs w:val="20"/>
          <w:u w:val="single"/>
        </w:rPr>
      </w:pPr>
      <w:r w:rsidRPr="00CC35AE">
        <w:rPr>
          <w:rFonts w:ascii="Times New Roman" w:hAnsi="Times New Roman" w:cs="Times New Roman"/>
          <w:b/>
          <w:color w:val="000000" w:themeColor="text1"/>
          <w:w w:val="0"/>
          <w:sz w:val="20"/>
          <w:szCs w:val="20"/>
          <w:u w:val="single"/>
        </w:rPr>
        <w:t>Text to be adopted begins here:</w:t>
      </w:r>
    </w:p>
    <w:p w14:paraId="073175FA" w14:textId="4C09D733" w:rsidR="008C171F" w:rsidRPr="008C171F" w:rsidRDefault="008C171F" w:rsidP="008C17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C171F">
        <w:rPr>
          <w:rFonts w:ascii="Arial" w:hAnsi="Arial" w:cs="Arial"/>
          <w:b/>
          <w:bCs/>
          <w:sz w:val="20"/>
          <w:szCs w:val="20"/>
        </w:rPr>
        <w:t>37.2 Prioritized EDCA</w:t>
      </w:r>
    </w:p>
    <w:p w14:paraId="79268339" w14:textId="2675538A" w:rsidR="000438C5" w:rsidRDefault="000438C5"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 w:author="Gaurang Naik" w:date="2025-05-09T14:14:00Z" w16du:dateUtc="2025-05-09T21:14:00Z"/>
          <w:rFonts w:ascii="Times New Roman" w:hAnsi="Times New Roman" w:cs="Times New Roman"/>
          <w:color w:val="000000" w:themeColor="text1"/>
          <w:w w:val="0"/>
          <w:sz w:val="20"/>
          <w:szCs w:val="20"/>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7C15A256" w14:textId="2E97875F" w:rsidR="000438C5" w:rsidRPr="00591ADC" w:rsidRDefault="000438C5" w:rsidP="000438C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 w:author="Gaurang Naik" w:date="2025-05-09T14:14:00Z" w16du:dateUtc="2025-05-09T21:14:00Z"/>
          <w:rFonts w:ascii="Times New Roman" w:hAnsi="Times New Roman" w:cs="Times New Roman"/>
          <w:color w:val="000000" w:themeColor="text1"/>
          <w:w w:val="0"/>
          <w:sz w:val="20"/>
          <w:szCs w:val="20"/>
        </w:rPr>
      </w:pPr>
      <w:ins w:id="3" w:author="Gaurang Naik" w:date="2025-05-09T14:14:00Z" w16du:dateUtc="2025-05-09T21:14:00Z">
        <w:r w:rsidRPr="00591ADC">
          <w:rPr>
            <w:rFonts w:ascii="Times New Roman" w:hAnsi="Times New Roman" w:cs="Times New Roman"/>
            <w:color w:val="000000" w:themeColor="text1"/>
            <w:w w:val="0"/>
            <w:sz w:val="20"/>
            <w:szCs w:val="20"/>
          </w:rPr>
          <w:t xml:space="preserve">A UHR non-AP STA </w:t>
        </w:r>
      </w:ins>
      <w:ins w:id="4" w:author="Gaurang Naik" w:date="2025-05-10T14:52:00Z" w16du:dateUtc="2025-05-10T21:52:00Z">
        <w:r w:rsidR="00F17CC2">
          <w:rPr>
            <w:rFonts w:ascii="Times New Roman" w:hAnsi="Times New Roman" w:cs="Times New Roman"/>
            <w:color w:val="000000" w:themeColor="text1"/>
            <w:w w:val="0"/>
            <w:sz w:val="20"/>
            <w:szCs w:val="20"/>
          </w:rPr>
          <w:t xml:space="preserve">that </w:t>
        </w:r>
      </w:ins>
      <w:ins w:id="5"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6" w:author="Gaurang Naik" w:date="2025-05-11T21:35:00Z" w16du:dateUtc="2025-05-12T04:35:00Z">
        <w:r w:rsidR="004C0C69">
          <w:rPr>
            <w:rFonts w:ascii="Times New Roman" w:hAnsi="Times New Roman" w:cs="Times New Roman"/>
            <w:color w:val="000000" w:themeColor="text1"/>
            <w:w w:val="0"/>
            <w:sz w:val="20"/>
            <w:szCs w:val="20"/>
          </w:rPr>
          <w:t xml:space="preserve">the </w:t>
        </w:r>
      </w:ins>
      <w:ins w:id="7" w:author="Gaurang Naik" w:date="2025-05-09T17:25:00Z" w16du:dateUtc="2025-05-10T00:25:00Z">
        <w:r w:rsidR="00D735BE">
          <w:rPr>
            <w:rFonts w:ascii="Times New Roman" w:hAnsi="Times New Roman" w:cs="Times New Roman"/>
            <w:color w:val="000000" w:themeColor="text1"/>
            <w:w w:val="0"/>
            <w:sz w:val="20"/>
            <w:szCs w:val="20"/>
          </w:rPr>
          <w:t>P-EDCA</w:t>
        </w:r>
      </w:ins>
      <w:ins w:id="8" w:author="Gaurang Naik" w:date="2025-05-09T14:56:00Z" w16du:dateUtc="2025-05-09T21:56:00Z">
        <w:r w:rsidR="00042538">
          <w:rPr>
            <w:rFonts w:ascii="Times New Roman" w:hAnsi="Times New Roman" w:cs="Times New Roman"/>
            <w:color w:val="000000" w:themeColor="text1"/>
            <w:w w:val="0"/>
            <w:sz w:val="20"/>
            <w:szCs w:val="20"/>
          </w:rPr>
          <w:t xml:space="preserve"> </w:t>
        </w:r>
      </w:ins>
      <w:ins w:id="9" w:author="Gaurang Naik" w:date="2025-05-11T21:35:00Z" w16du:dateUtc="2025-05-12T04:35:00Z">
        <w:r w:rsidR="004C0C69">
          <w:rPr>
            <w:rFonts w:ascii="Times New Roman" w:hAnsi="Times New Roman" w:cs="Times New Roman"/>
            <w:color w:val="000000" w:themeColor="text1"/>
            <w:w w:val="0"/>
            <w:sz w:val="20"/>
            <w:szCs w:val="20"/>
          </w:rPr>
          <w:t xml:space="preserve">mode </w:t>
        </w:r>
      </w:ins>
      <w:ins w:id="10" w:author="Gaurang Naik" w:date="2025-05-09T14:56:00Z" w16du:dateUtc="2025-05-09T21:56:00Z">
        <w:r w:rsidR="00042538">
          <w:rPr>
            <w:rFonts w:ascii="Times New Roman" w:hAnsi="Times New Roman" w:cs="Times New Roman"/>
            <w:color w:val="000000" w:themeColor="text1"/>
            <w:w w:val="0"/>
            <w:sz w:val="20"/>
            <w:szCs w:val="20"/>
          </w:rPr>
          <w:t>and that</w:t>
        </w:r>
      </w:ins>
      <w:ins w:id="11" w:author="Gaurang Naik" w:date="2025-05-09T14:14:00Z" w16du:dateUtc="2025-05-09T21:14:00Z">
        <w:r w:rsidRPr="00591ADC">
          <w:rPr>
            <w:rFonts w:ascii="Times New Roman" w:hAnsi="Times New Roman" w:cs="Times New Roman"/>
            <w:color w:val="000000" w:themeColor="text1"/>
            <w:w w:val="0"/>
            <w:sz w:val="20"/>
            <w:szCs w:val="20"/>
          </w:rPr>
          <w:t xml:space="preserve"> intends to enable or disable the </w:t>
        </w:r>
        <w:r>
          <w:rPr>
            <w:rFonts w:ascii="Times New Roman" w:hAnsi="Times New Roman" w:cs="Times New Roman"/>
            <w:color w:val="000000" w:themeColor="text1"/>
            <w:w w:val="0"/>
            <w:sz w:val="20"/>
            <w:szCs w:val="20"/>
          </w:rPr>
          <w:t>P-EDCA</w:t>
        </w:r>
        <w:r w:rsidRPr="00591ADC">
          <w:rPr>
            <w:rFonts w:ascii="Times New Roman" w:hAnsi="Times New Roman" w:cs="Times New Roman"/>
            <w:color w:val="000000" w:themeColor="text1"/>
            <w:w w:val="0"/>
            <w:sz w:val="20"/>
            <w:szCs w:val="20"/>
          </w:rPr>
          <w:t xml:space="preserve"> mode </w:t>
        </w:r>
      </w:ins>
      <w:ins w:id="12" w:author="Gaurang Naik" w:date="2025-05-09T14:53:00Z" w16du:dateUtc="2025-05-09T21:53:00Z">
        <w:r w:rsidR="001553FE">
          <w:rPr>
            <w:rFonts w:ascii="Times New Roman" w:hAnsi="Times New Roman" w:cs="Times New Roman"/>
            <w:color w:val="000000" w:themeColor="text1"/>
            <w:w w:val="0"/>
            <w:sz w:val="20"/>
            <w:szCs w:val="20"/>
          </w:rPr>
          <w:t>shall</w:t>
        </w:r>
      </w:ins>
      <w:ins w:id="13" w:author="Gaurang Naik" w:date="2025-05-09T14:14:00Z" w16du:dateUtc="2025-05-09T21:14:00Z">
        <w:r w:rsidRPr="00591ADC">
          <w:rPr>
            <w:rFonts w:ascii="Times New Roman" w:hAnsi="Times New Roman" w:cs="Times New Roman"/>
            <w:color w:val="000000" w:themeColor="text1"/>
            <w:w w:val="0"/>
            <w:sz w:val="20"/>
            <w:szCs w:val="20"/>
          </w:rPr>
          <w:t xml:space="preserve"> </w:t>
        </w:r>
      </w:ins>
      <w:ins w:id="14" w:author="Gaurang Naik" w:date="2025-05-11T21:36:00Z" w16du:dateUtc="2025-05-12T04:36:00Z">
        <w:r w:rsidR="004C0C69">
          <w:rPr>
            <w:rFonts w:ascii="Times New Roman" w:hAnsi="Times New Roman" w:cs="Times New Roman"/>
            <w:color w:val="000000" w:themeColor="text1"/>
            <w:w w:val="0"/>
            <w:sz w:val="20"/>
            <w:szCs w:val="20"/>
          </w:rPr>
          <w:t>follow the procedure</w:t>
        </w:r>
      </w:ins>
      <w:ins w:id="15" w:author="Gaurang Naik" w:date="2025-05-09T14:14:00Z" w16du:dateUtc="2025-05-09T21:14: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 xml:space="preserve">). </w:t>
        </w:r>
      </w:ins>
    </w:p>
    <w:p w14:paraId="3566B049" w14:textId="271B2943" w:rsidR="000438C5" w:rsidRDefault="000438C5"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ins w:id="16" w:author="Gaurang Naik" w:date="2025-05-09T14:14:00Z" w16du:dateUtc="2025-05-09T21:14:00Z">
        <w:r w:rsidRPr="00591ADC">
          <w:rPr>
            <w:rFonts w:ascii="Times New Roman" w:hAnsi="Times New Roman" w:cs="Times New Roman"/>
            <w:color w:val="000000" w:themeColor="text1"/>
            <w:w w:val="0"/>
            <w:sz w:val="20"/>
            <w:szCs w:val="20"/>
          </w:rPr>
          <w:t xml:space="preserve">Note – </w:t>
        </w:r>
      </w:ins>
      <w:ins w:id="17"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591ADC">
          <w:rPr>
            <w:rFonts w:ascii="Times New Roman" w:hAnsi="Times New Roman" w:cs="Times New Roman"/>
            <w:color w:val="000000" w:themeColor="text1"/>
            <w:w w:val="0"/>
            <w:sz w:val="20"/>
            <w:szCs w:val="20"/>
          </w:rPr>
          <w:t xml:space="preserve"> </w:t>
        </w:r>
      </w:ins>
      <w:ins w:id="18" w:author="Gaurang Naik" w:date="2025-05-09T14:14:00Z" w16du:dateUtc="2025-05-09T21:14:00Z">
        <w:r w:rsidRPr="00591ADC">
          <w:rPr>
            <w:rFonts w:ascii="Times New Roman" w:hAnsi="Times New Roman" w:cs="Times New Roman"/>
            <w:color w:val="000000" w:themeColor="text1"/>
            <w:w w:val="0"/>
            <w:sz w:val="20"/>
            <w:szCs w:val="20"/>
          </w:rPr>
          <w:t xml:space="preserve">enable the </w:t>
        </w:r>
        <w:r>
          <w:rPr>
            <w:rFonts w:ascii="Times New Roman" w:hAnsi="Times New Roman" w:cs="Times New Roman"/>
            <w:color w:val="000000" w:themeColor="text1"/>
            <w:w w:val="0"/>
            <w:sz w:val="20"/>
            <w:szCs w:val="20"/>
          </w:rPr>
          <w:t>P-EDCA</w:t>
        </w:r>
        <w:r w:rsidRPr="00591ADC">
          <w:rPr>
            <w:rFonts w:ascii="Times New Roman" w:hAnsi="Times New Roman" w:cs="Times New Roman"/>
            <w:color w:val="000000" w:themeColor="text1"/>
            <w:w w:val="0"/>
            <w:sz w:val="20"/>
            <w:szCs w:val="20"/>
          </w:rPr>
          <w:t xml:space="preserve"> mode, the associated AP must </w:t>
        </w:r>
        <w:r>
          <w:rPr>
            <w:rFonts w:ascii="Times New Roman" w:hAnsi="Times New Roman" w:cs="Times New Roman"/>
            <w:color w:val="000000" w:themeColor="text1"/>
            <w:w w:val="0"/>
            <w:sz w:val="20"/>
            <w:szCs w:val="20"/>
          </w:rPr>
          <w:t xml:space="preserve">support P-EDCA and must have P-EDCA </w:t>
        </w:r>
      </w:ins>
      <w:ins w:id="19" w:author="Gaurang Naik" w:date="2025-05-09T14:54:00Z" w16du:dateUtc="2025-05-09T21:54:00Z">
        <w:r w:rsidR="002B6B8F">
          <w:rPr>
            <w:rFonts w:ascii="Times New Roman" w:hAnsi="Times New Roman" w:cs="Times New Roman"/>
            <w:color w:val="000000" w:themeColor="text1"/>
            <w:w w:val="0"/>
            <w:sz w:val="20"/>
            <w:szCs w:val="20"/>
          </w:rPr>
          <w:t xml:space="preserve">enabled </w:t>
        </w:r>
      </w:ins>
      <w:ins w:id="20" w:author="Gaurang Naik" w:date="2025-05-09T14:57:00Z" w16du:dateUtc="2025-05-09T21:57:00Z">
        <w:r w:rsidR="00350011">
          <w:rPr>
            <w:rFonts w:ascii="Times New Roman" w:hAnsi="Times New Roman" w:cs="Times New Roman"/>
            <w:color w:val="000000" w:themeColor="text1"/>
            <w:w w:val="0"/>
            <w:sz w:val="20"/>
            <w:szCs w:val="20"/>
          </w:rPr>
          <w:t>for</w:t>
        </w:r>
      </w:ins>
      <w:ins w:id="21" w:author="Gaurang Naik" w:date="2025-05-09T14:14:00Z" w16du:dateUtc="2025-05-09T21:14:00Z">
        <w:r>
          <w:rPr>
            <w:rFonts w:ascii="Times New Roman" w:hAnsi="Times New Roman" w:cs="Times New Roman"/>
            <w:color w:val="000000" w:themeColor="text1"/>
            <w:w w:val="0"/>
            <w:sz w:val="20"/>
            <w:szCs w:val="20"/>
          </w:rPr>
          <w:t xml:space="preserve"> the BSS</w:t>
        </w:r>
        <w:r w:rsidRPr="00591ADC">
          <w:rPr>
            <w:rFonts w:ascii="Times New Roman" w:hAnsi="Times New Roman" w:cs="Times New Roman"/>
            <w:color w:val="000000" w:themeColor="text1"/>
            <w:w w:val="0"/>
            <w:sz w:val="20"/>
            <w:szCs w:val="20"/>
          </w:rPr>
          <w:t>.</w:t>
        </w:r>
      </w:ins>
    </w:p>
    <w:p w14:paraId="03F359B3" w14:textId="07ED4B19" w:rsidR="00AE41A2"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37.10</w:t>
      </w:r>
      <w:r w:rsidR="00CC35AE" w:rsidRPr="00CC35AE">
        <w:rPr>
          <w:rFonts w:ascii="Arial" w:hAnsi="Arial" w:cs="Arial"/>
          <w:b/>
          <w:bCs/>
          <w:sz w:val="20"/>
          <w:szCs w:val="20"/>
        </w:rPr>
        <w:t xml:space="preserve"> </w:t>
      </w:r>
      <w:r>
        <w:rPr>
          <w:rFonts w:ascii="Arial" w:hAnsi="Arial" w:cs="Arial"/>
          <w:b/>
          <w:bCs/>
          <w:sz w:val="20"/>
          <w:szCs w:val="20"/>
        </w:rPr>
        <w:t>Power Management</w:t>
      </w:r>
    </w:p>
    <w:p w14:paraId="742EF4D7" w14:textId="5ED33195" w:rsidR="000017DA" w:rsidRDefault="000017DA"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37.10.1 Dynamic power save (DPS) operation</w:t>
      </w:r>
    </w:p>
    <w:p w14:paraId="184B7B72" w14:textId="1CEEBE27" w:rsidR="00CC35AE" w:rsidRDefault="00CC35AE" w:rsidP="001E1B8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sidR="004D3E7E">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32666A60" w14:textId="08BF7EB5" w:rsidR="006527CD" w:rsidDel="00586A45" w:rsidRDefault="00E100BE" w:rsidP="00F6401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2" w:author="Gaurang Naik" w:date="2025-05-09T11:39:00Z" w16du:dateUtc="2025-05-09T18:39:00Z"/>
          <w:rFonts w:ascii="Times New Roman" w:hAnsi="Times New Roman" w:cs="Times New Roman"/>
          <w:color w:val="000000" w:themeColor="text1"/>
          <w:w w:val="0"/>
          <w:sz w:val="20"/>
          <w:szCs w:val="20"/>
        </w:rPr>
      </w:pPr>
      <w:del w:id="23" w:author="Gaurang Naik" w:date="2025-05-09T11:39:00Z" w16du:dateUtc="2025-05-09T18:39:00Z">
        <w:r w:rsidDel="00586A45">
          <w:rPr>
            <w:rFonts w:ascii="Times New Roman" w:hAnsi="Times New Roman" w:cs="Times New Roman"/>
            <w:color w:val="000000" w:themeColor="text1"/>
            <w:w w:val="0"/>
            <w:sz w:val="20"/>
            <w:szCs w:val="20"/>
          </w:rPr>
          <w:delText>[</w:delText>
        </w:r>
        <w:r w:rsidRPr="0025419D" w:rsidDel="00586A45">
          <w:rPr>
            <w:rFonts w:ascii="Times New Roman" w:hAnsi="Times New Roman" w:cs="Times New Roman"/>
            <w:color w:val="FF0000"/>
            <w:w w:val="0"/>
            <w:sz w:val="20"/>
            <w:szCs w:val="20"/>
          </w:rPr>
          <w:delText>TBD</w:delText>
        </w:r>
        <w:r w:rsidDel="00586A45">
          <w:rPr>
            <w:rFonts w:ascii="Times New Roman" w:hAnsi="Times New Roman" w:cs="Times New Roman"/>
            <w:color w:val="000000" w:themeColor="text1"/>
            <w:w w:val="0"/>
            <w:sz w:val="20"/>
            <w:szCs w:val="20"/>
          </w:rPr>
          <w:delText xml:space="preserve">] </w:delText>
        </w:r>
        <w:r w:rsidRPr="00E100BE" w:rsidDel="00586A45">
          <w:rPr>
            <w:rFonts w:ascii="Times New Roman" w:hAnsi="Times New Roman" w:cs="Times New Roman"/>
            <w:color w:val="000000" w:themeColor="text1"/>
            <w:w w:val="0"/>
            <w:sz w:val="20"/>
            <w:szCs w:val="20"/>
          </w:rPr>
          <w:delText>A UHR non-AP STA may enable the DPS mode only if its associated AP is a DPS Assisting AP</w:delText>
        </w:r>
        <w:r w:rsidDel="00586A45">
          <w:rPr>
            <w:rFonts w:ascii="Times New Roman" w:hAnsi="Times New Roman" w:cs="Times New Roman"/>
            <w:color w:val="000000" w:themeColor="text1"/>
            <w:w w:val="0"/>
            <w:sz w:val="20"/>
            <w:szCs w:val="20"/>
          </w:rPr>
          <w:delText xml:space="preserve">. </w:delText>
        </w:r>
        <w:r w:rsidRPr="00E100BE" w:rsidDel="00586A45">
          <w:rPr>
            <w:rFonts w:ascii="Times New Roman" w:hAnsi="Times New Roman" w:cs="Times New Roman"/>
            <w:color w:val="000000" w:themeColor="text1"/>
            <w:w w:val="0"/>
            <w:sz w:val="20"/>
            <w:szCs w:val="20"/>
          </w:rPr>
          <w:delText>When a UHR non-AP STA intends to enable the DPS mode, then:</w:delText>
        </w:r>
      </w:del>
    </w:p>
    <w:p w14:paraId="4311D147" w14:textId="1465DE2D" w:rsidR="00E100BE" w:rsidDel="00586A45" w:rsidRDefault="00EB423E" w:rsidP="00E100B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4" w:author="Gaurang Naik" w:date="2025-05-09T11:39:00Z" w16du:dateUtc="2025-05-09T18:39:00Z"/>
          <w:rFonts w:ascii="Times New Roman" w:hAnsi="Times New Roman" w:cs="Times New Roman"/>
          <w:color w:val="000000" w:themeColor="text1"/>
          <w:w w:val="0"/>
          <w:sz w:val="20"/>
          <w:szCs w:val="20"/>
        </w:rPr>
      </w:pPr>
      <w:del w:id="25" w:author="Gaurang Naik" w:date="2025-05-09T11:39:00Z" w16du:dateUtc="2025-05-09T18:39:00Z">
        <w:r w:rsidRPr="00EB423E" w:rsidDel="00586A45">
          <w:rPr>
            <w:rFonts w:ascii="Times New Roman" w:hAnsi="Times New Roman" w:cs="Times New Roman"/>
            <w:color w:val="000000" w:themeColor="text1"/>
            <w:w w:val="0"/>
            <w:sz w:val="20"/>
            <w:szCs w:val="20"/>
          </w:rPr>
          <w:delText xml:space="preserve">The non-AP STA shall transmit an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 xml:space="preserve">Request frame with the DPS Mode field of the UHR Control field set to 1 to the AP, and include a DPS Operation Parameters field in the </w:delText>
        </w:r>
        <w:r w:rsidRPr="0025419D" w:rsidDel="00586A45">
          <w:rPr>
            <w:rFonts w:ascii="Times New Roman" w:hAnsi="Times New Roman" w:cs="Times New Roman"/>
            <w:color w:val="FF0000"/>
            <w:w w:val="0"/>
            <w:sz w:val="20"/>
            <w:szCs w:val="20"/>
          </w:rPr>
          <w:delText xml:space="preserve">TBD </w:delText>
        </w:r>
        <w:r w:rsidRPr="00EB423E" w:rsidDel="00586A45">
          <w:rPr>
            <w:rFonts w:ascii="Times New Roman" w:hAnsi="Times New Roman" w:cs="Times New Roman"/>
            <w:color w:val="000000" w:themeColor="text1"/>
            <w:w w:val="0"/>
            <w:sz w:val="20"/>
            <w:szCs w:val="20"/>
          </w:rPr>
          <w:delText>Request frame.</w:delText>
        </w:r>
      </w:del>
    </w:p>
    <w:p w14:paraId="38B757BE" w14:textId="510E453F" w:rsidR="00EB423E" w:rsidRDefault="00EB423E" w:rsidP="00EB423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26" w:author="Gaurang Naik" w:date="2025-05-09T11:39:00Z" w16du:dateUtc="2025-05-09T18:39:00Z">
        <w:r w:rsidRPr="00EB423E" w:rsidDel="00586A45">
          <w:rPr>
            <w:rFonts w:ascii="Times New Roman" w:hAnsi="Times New Roman" w:cs="Times New Roman"/>
            <w:color w:val="000000" w:themeColor="text1"/>
            <w:w w:val="0"/>
            <w:sz w:val="20"/>
            <w:szCs w:val="20"/>
          </w:rPr>
          <w:delText>The AP shall respond with a TBD Response frame to the non-AP STA, after the AP is ready to serve</w:delText>
        </w:r>
        <w:r w:rsidDel="00586A45">
          <w:rPr>
            <w:rFonts w:ascii="Times New Roman" w:hAnsi="Times New Roman" w:cs="Times New Roman"/>
            <w:color w:val="000000" w:themeColor="text1"/>
            <w:w w:val="0"/>
            <w:sz w:val="20"/>
            <w:szCs w:val="20"/>
          </w:rPr>
          <w:delText xml:space="preserve"> </w:delText>
        </w:r>
        <w:r w:rsidRPr="00EB423E" w:rsidDel="00586A45">
          <w:rPr>
            <w:rFonts w:ascii="Times New Roman" w:hAnsi="Times New Roman" w:cs="Times New Roman"/>
            <w:color w:val="000000" w:themeColor="text1"/>
            <w:w w:val="0"/>
            <w:sz w:val="20"/>
            <w:szCs w:val="20"/>
          </w:rPr>
          <w:delText xml:space="preserve">the non-AP STA in the </w:delText>
        </w:r>
        <w:r w:rsidRPr="004D3E7E" w:rsidDel="00586A45">
          <w:rPr>
            <w:rFonts w:ascii="Times New Roman" w:hAnsi="Times New Roman" w:cs="Times New Roman"/>
            <w:w w:val="0"/>
            <w:sz w:val="20"/>
            <w:szCs w:val="20"/>
          </w:rPr>
          <w:delText xml:space="preserve">DPS </w:delText>
        </w:r>
        <w:r w:rsidRPr="00EB423E" w:rsidDel="00586A45">
          <w:rPr>
            <w:rFonts w:ascii="Times New Roman" w:hAnsi="Times New Roman" w:cs="Times New Roman"/>
            <w:color w:val="000000" w:themeColor="text1"/>
            <w:w w:val="0"/>
            <w:sz w:val="20"/>
            <w:szCs w:val="20"/>
          </w:rPr>
          <w:delText>mode.</w:delText>
        </w:r>
      </w:del>
    </w:p>
    <w:p w14:paraId="63BA21D9" w14:textId="34F359F3" w:rsidR="00EB423E" w:rsidDel="00586A45" w:rsidRDefault="00EB423E" w:rsidP="00EB423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7" w:author="Gaurang Naik" w:date="2025-05-09T11:39:00Z" w16du:dateUtc="2025-05-09T18:39:00Z"/>
          <w:rFonts w:ascii="Times New Roman" w:hAnsi="Times New Roman" w:cs="Times New Roman"/>
          <w:color w:val="000000" w:themeColor="text1"/>
          <w:w w:val="0"/>
          <w:sz w:val="20"/>
          <w:szCs w:val="20"/>
        </w:rPr>
      </w:pPr>
      <w:del w:id="28" w:author="Gaurang Naik" w:date="2025-05-09T11:39:00Z" w16du:dateUtc="2025-05-09T18:39:00Z">
        <w:r w:rsidRPr="00EB423E" w:rsidDel="00586A45">
          <w:rPr>
            <w:rFonts w:ascii="Times New Roman" w:hAnsi="Times New Roman" w:cs="Times New Roman"/>
            <w:color w:val="000000" w:themeColor="text1"/>
            <w:w w:val="0"/>
            <w:sz w:val="20"/>
            <w:szCs w:val="20"/>
          </w:rPr>
          <w:delText>[</w:delText>
        </w:r>
        <w:r w:rsidRPr="00AF65B2" w:rsidDel="00586A45">
          <w:rPr>
            <w:rFonts w:ascii="Times New Roman" w:hAnsi="Times New Roman" w:cs="Times New Roman"/>
            <w:color w:val="FF0000"/>
            <w:w w:val="0"/>
            <w:sz w:val="20"/>
            <w:szCs w:val="20"/>
          </w:rPr>
          <w:delText>TBD</w:delText>
        </w:r>
        <w:r w:rsidRPr="00EB423E" w:rsidDel="00586A45">
          <w:rPr>
            <w:rFonts w:ascii="Times New Roman" w:hAnsi="Times New Roman" w:cs="Times New Roman"/>
            <w:color w:val="000000" w:themeColor="text1"/>
            <w:w w:val="0"/>
            <w:sz w:val="20"/>
            <w:szCs w:val="20"/>
          </w:rPr>
          <w:delText>] When a DPS non-AP STA intends to disable the DPS mode, then:</w:delText>
        </w:r>
      </w:del>
    </w:p>
    <w:p w14:paraId="408395FF" w14:textId="5CBDEFAD" w:rsidR="0025419D" w:rsidDel="00586A45"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29" w:author="Gaurang Naik" w:date="2025-05-09T11:39:00Z" w16du:dateUtc="2025-05-09T18:39:00Z"/>
          <w:rFonts w:ascii="Times New Roman" w:hAnsi="Times New Roman" w:cs="Times New Roman"/>
          <w:color w:val="000000" w:themeColor="text1"/>
          <w:w w:val="0"/>
          <w:sz w:val="20"/>
          <w:szCs w:val="20"/>
        </w:rPr>
      </w:pPr>
      <w:del w:id="30"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non-AP STA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request frame with the DPS Mode field of the frame set to 0</w:delText>
        </w:r>
        <w:r w:rsidDel="00586A45">
          <w:rPr>
            <w:rFonts w:ascii="Times New Roman" w:hAnsi="Times New Roman" w:cs="Times New Roman"/>
            <w:color w:val="000000" w:themeColor="text1"/>
            <w:w w:val="0"/>
            <w:sz w:val="20"/>
            <w:szCs w:val="20"/>
          </w:rPr>
          <w:delText xml:space="preserve"> </w:delText>
        </w:r>
        <w:r w:rsidRPr="0025419D" w:rsidDel="00586A45">
          <w:rPr>
            <w:rFonts w:ascii="Times New Roman" w:hAnsi="Times New Roman" w:cs="Times New Roman"/>
            <w:color w:val="000000" w:themeColor="text1"/>
            <w:w w:val="0"/>
            <w:sz w:val="20"/>
            <w:szCs w:val="20"/>
          </w:rPr>
          <w:delText>to its associated AP.</w:delText>
        </w:r>
      </w:del>
    </w:p>
    <w:p w14:paraId="5E94FCF8" w14:textId="0DD0EDC8" w:rsidR="0025419D" w:rsidRDefault="0025419D" w:rsidP="0025419D">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del w:id="31" w:author="Gaurang Naik" w:date="2025-05-09T11:39:00Z" w16du:dateUtc="2025-05-09T18:39:00Z">
        <w:r w:rsidRPr="0025419D" w:rsidDel="00586A45">
          <w:rPr>
            <w:rFonts w:ascii="Times New Roman" w:hAnsi="Times New Roman" w:cs="Times New Roman"/>
            <w:color w:val="000000" w:themeColor="text1"/>
            <w:w w:val="0"/>
            <w:sz w:val="20"/>
            <w:szCs w:val="20"/>
          </w:rPr>
          <w:delText xml:space="preserve">The associated AP shall transmit an </w:delText>
        </w:r>
        <w:r w:rsidRPr="004D3E7E" w:rsidDel="00586A45">
          <w:rPr>
            <w:rFonts w:ascii="Times New Roman" w:hAnsi="Times New Roman" w:cs="Times New Roman"/>
            <w:color w:val="FF0000"/>
            <w:w w:val="0"/>
            <w:sz w:val="20"/>
            <w:szCs w:val="20"/>
          </w:rPr>
          <w:delText xml:space="preserve">TBD </w:delText>
        </w:r>
        <w:r w:rsidRPr="0025419D" w:rsidDel="00586A45">
          <w:rPr>
            <w:rFonts w:ascii="Times New Roman" w:hAnsi="Times New Roman" w:cs="Times New Roman"/>
            <w:color w:val="000000" w:themeColor="text1"/>
            <w:w w:val="0"/>
            <w:sz w:val="20"/>
            <w:szCs w:val="20"/>
          </w:rPr>
          <w:delText xml:space="preserve">response frame to the non-AP STA, after the AP is no longer serving the non-AP STA in the </w:delText>
        </w:r>
        <w:r w:rsidRPr="004D3E7E" w:rsidDel="00586A45">
          <w:rPr>
            <w:rFonts w:ascii="Times New Roman" w:hAnsi="Times New Roman" w:cs="Times New Roman"/>
            <w:w w:val="0"/>
            <w:sz w:val="20"/>
            <w:szCs w:val="20"/>
          </w:rPr>
          <w:delText xml:space="preserve">DPS </w:delText>
        </w:r>
        <w:r w:rsidRPr="0025419D" w:rsidDel="00586A45">
          <w:rPr>
            <w:rFonts w:ascii="Times New Roman" w:hAnsi="Times New Roman" w:cs="Times New Roman"/>
            <w:color w:val="000000" w:themeColor="text1"/>
            <w:w w:val="0"/>
            <w:sz w:val="20"/>
            <w:szCs w:val="20"/>
          </w:rPr>
          <w:delText>mode.</w:delText>
        </w:r>
      </w:del>
    </w:p>
    <w:p w14:paraId="04AC1852" w14:textId="1D657094" w:rsidR="003A30AC" w:rsidRDefault="006863E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32" w:author="Gaurang Naik" w:date="2025-05-09T12:26:00Z" w16du:dateUtc="2025-05-09T19:26:00Z"/>
          <w:rFonts w:ascii="Times New Roman" w:hAnsi="Times New Roman" w:cs="Times New Roman"/>
          <w:color w:val="000000" w:themeColor="text1"/>
          <w:w w:val="0"/>
          <w:sz w:val="20"/>
          <w:szCs w:val="20"/>
        </w:rPr>
      </w:pPr>
      <w:ins w:id="33" w:author="Gaurang Naik" w:date="2025-05-09T15:06:00Z" w16du:dateUtc="2025-05-09T22:06: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34" w:author="Gaurang Naik" w:date="2025-05-09T17:25:00Z" w16du:dateUtc="2025-05-10T00:25:00Z">
        <w:r w:rsidR="00D735BE">
          <w:rPr>
            <w:rFonts w:ascii="Times New Roman" w:hAnsi="Times New Roman" w:cs="Times New Roman"/>
            <w:color w:val="000000" w:themeColor="text1"/>
            <w:w w:val="0"/>
            <w:sz w:val="20"/>
            <w:szCs w:val="20"/>
          </w:rPr>
          <w:t xml:space="preserve">supports </w:t>
        </w:r>
      </w:ins>
      <w:ins w:id="35" w:author="Gaurang Naik" w:date="2025-05-11T07:13:00Z" w16du:dateUtc="2025-05-11T14:13:00Z">
        <w:r w:rsidR="00AF744F">
          <w:rPr>
            <w:rFonts w:ascii="Times New Roman" w:hAnsi="Times New Roman" w:cs="Times New Roman"/>
            <w:color w:val="000000" w:themeColor="text1"/>
            <w:w w:val="0"/>
            <w:sz w:val="20"/>
            <w:szCs w:val="20"/>
          </w:rPr>
          <w:t xml:space="preserve">the </w:t>
        </w:r>
      </w:ins>
      <w:ins w:id="36" w:author="Gaurang Naik" w:date="2025-05-09T17:25:00Z" w16du:dateUtc="2025-05-10T00:25:00Z">
        <w:r w:rsidR="00D735BE">
          <w:rPr>
            <w:rFonts w:ascii="Times New Roman" w:hAnsi="Times New Roman" w:cs="Times New Roman"/>
            <w:color w:val="000000" w:themeColor="text1"/>
            <w:w w:val="0"/>
            <w:sz w:val="20"/>
            <w:szCs w:val="20"/>
          </w:rPr>
          <w:t>DPS</w:t>
        </w:r>
      </w:ins>
      <w:ins w:id="37" w:author="Gaurang Naik" w:date="2025-05-09T15:06:00Z" w16du:dateUtc="2025-05-09T22:06:00Z">
        <w:r>
          <w:rPr>
            <w:rFonts w:ascii="Times New Roman" w:hAnsi="Times New Roman" w:cs="Times New Roman"/>
            <w:color w:val="000000" w:themeColor="text1"/>
            <w:w w:val="0"/>
            <w:sz w:val="20"/>
            <w:szCs w:val="20"/>
          </w:rPr>
          <w:t xml:space="preserve"> </w:t>
        </w:r>
      </w:ins>
      <w:ins w:id="38" w:author="Gaurang Naik" w:date="2025-05-11T07:13:00Z" w16du:dateUtc="2025-05-11T14:13:00Z">
        <w:r w:rsidR="00AF744F">
          <w:rPr>
            <w:rFonts w:ascii="Times New Roman" w:hAnsi="Times New Roman" w:cs="Times New Roman"/>
            <w:color w:val="000000" w:themeColor="text1"/>
            <w:w w:val="0"/>
            <w:sz w:val="20"/>
            <w:szCs w:val="20"/>
          </w:rPr>
          <w:t xml:space="preserve">mode </w:t>
        </w:r>
      </w:ins>
      <w:ins w:id="39" w:author="Gaurang Naik" w:date="2025-05-09T15:06:00Z" w16du:dateUtc="2025-05-09T22:06: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40" w:author="Gaurang Naik" w:date="2025-05-11T07:11:00Z" w16du:dateUtc="2025-05-11T14:11:00Z">
        <w:r w:rsidR="00D045BB">
          <w:rPr>
            <w:rFonts w:ascii="Times New Roman" w:hAnsi="Times New Roman" w:cs="Times New Roman"/>
            <w:color w:val="000000" w:themeColor="text1"/>
            <w:w w:val="0"/>
            <w:sz w:val="20"/>
            <w:szCs w:val="20"/>
          </w:rPr>
          <w:t>,</w:t>
        </w:r>
      </w:ins>
      <w:ins w:id="41" w:author="Gaurang Naik" w:date="2025-05-09T15:06:00Z" w16du:dateUtc="2025-05-09T22:06:00Z">
        <w:r w:rsidRPr="00591ADC">
          <w:rPr>
            <w:rFonts w:ascii="Times New Roman" w:hAnsi="Times New Roman" w:cs="Times New Roman"/>
            <w:color w:val="000000" w:themeColor="text1"/>
            <w:w w:val="0"/>
            <w:sz w:val="20"/>
            <w:szCs w:val="20"/>
          </w:rPr>
          <w:t xml:space="preserve"> disable </w:t>
        </w:r>
      </w:ins>
      <w:ins w:id="42" w:author="Gaurang Naik" w:date="2025-05-11T07:11:00Z" w16du:dateUtc="2025-05-11T14:11:00Z">
        <w:r w:rsidR="00D045BB">
          <w:rPr>
            <w:rFonts w:ascii="Times New Roman" w:hAnsi="Times New Roman" w:cs="Times New Roman"/>
            <w:color w:val="000000" w:themeColor="text1"/>
            <w:w w:val="0"/>
            <w:sz w:val="20"/>
            <w:szCs w:val="20"/>
          </w:rPr>
          <w:t xml:space="preserve">or update </w:t>
        </w:r>
      </w:ins>
      <w:ins w:id="43" w:author="Gaurang Naik" w:date="2025-05-09T15:06:00Z" w16du:dateUtc="2025-05-09T22:06:00Z">
        <w:r w:rsidRPr="00591ADC">
          <w:rPr>
            <w:rFonts w:ascii="Times New Roman" w:hAnsi="Times New Roman" w:cs="Times New Roman"/>
            <w:color w:val="000000" w:themeColor="text1"/>
            <w:w w:val="0"/>
            <w:sz w:val="20"/>
            <w:szCs w:val="20"/>
          </w:rPr>
          <w:t>the</w:t>
        </w:r>
      </w:ins>
      <w:ins w:id="44" w:author="Gaurang Naik" w:date="2025-05-11T07:13:00Z" w16du:dateUtc="2025-05-11T14:13:00Z">
        <w:r w:rsidR="00AF744F">
          <w:rPr>
            <w:rFonts w:ascii="Times New Roman" w:hAnsi="Times New Roman" w:cs="Times New Roman"/>
            <w:color w:val="000000" w:themeColor="text1"/>
            <w:w w:val="0"/>
            <w:sz w:val="20"/>
            <w:szCs w:val="20"/>
          </w:rPr>
          <w:t xml:space="preserve"> parameters of the</w:t>
        </w:r>
      </w:ins>
      <w:ins w:id="45" w:author="Gaurang Naik" w:date="2025-05-09T15:06:00Z" w16du:dateUtc="2025-05-09T22:06: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DPS</w:t>
        </w:r>
        <w:r w:rsidRPr="00591ADC">
          <w:rPr>
            <w:rFonts w:ascii="Times New Roman" w:hAnsi="Times New Roman" w:cs="Times New Roman"/>
            <w:color w:val="000000" w:themeColor="text1"/>
            <w:w w:val="0"/>
            <w:sz w:val="20"/>
            <w:szCs w:val="20"/>
          </w:rPr>
          <w:t xml:space="preserve"> mode </w:t>
        </w:r>
        <w:r w:rsidRPr="004C0C69">
          <w:rPr>
            <w:rFonts w:ascii="Times New Roman" w:hAnsi="Times New Roman" w:cs="Times New Roman"/>
            <w:color w:val="000000" w:themeColor="text1"/>
            <w:w w:val="0"/>
            <w:sz w:val="20"/>
            <w:szCs w:val="20"/>
          </w:rPr>
          <w:t xml:space="preserve">shall </w:t>
        </w:r>
      </w:ins>
      <w:ins w:id="46" w:author="Gaurang Naik" w:date="2025-05-11T07:11:00Z" w16du:dateUtc="2025-05-11T14:11:00Z">
        <w:r w:rsidR="00767D11">
          <w:rPr>
            <w:rFonts w:ascii="Times New Roman" w:hAnsi="Times New Roman" w:cs="Times New Roman"/>
            <w:color w:val="000000" w:themeColor="text1"/>
            <w:w w:val="0"/>
            <w:sz w:val="20"/>
            <w:szCs w:val="20"/>
          </w:rPr>
          <w:t>follow the procedure</w:t>
        </w:r>
      </w:ins>
      <w:ins w:id="47" w:author="Gaurang Naik" w:date="2025-05-11T07:12:00Z" w16du:dateUtc="2025-05-11T14:12:00Z">
        <w:r w:rsidR="00DD7347">
          <w:rPr>
            <w:rFonts w:ascii="Times New Roman" w:hAnsi="Times New Roman" w:cs="Times New Roman"/>
            <w:color w:val="000000" w:themeColor="text1"/>
            <w:w w:val="0"/>
            <w:sz w:val="20"/>
            <w:szCs w:val="20"/>
          </w:rPr>
          <w:t xml:space="preserve"> defined</w:t>
        </w:r>
      </w:ins>
      <w:ins w:id="48" w:author="Gaurang Naik" w:date="2025-05-09T15:06:00Z" w16du:dateUtc="2025-05-09T22:06:00Z">
        <w:r w:rsidRPr="00591ADC">
          <w:rPr>
            <w:rFonts w:ascii="Times New Roman" w:hAnsi="Times New Roman" w:cs="Times New Roman"/>
            <w:color w:val="000000" w:themeColor="text1"/>
            <w:w w:val="0"/>
            <w:sz w:val="20"/>
            <w:szCs w:val="20"/>
          </w:rPr>
          <w:t xml:space="preserve">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49" w:author="Gaurang Naik" w:date="2025-05-09T12:26:00Z" w16du:dateUtc="2025-05-09T19:26:00Z">
        <w:r w:rsidR="00D653AB">
          <w:rPr>
            <w:rFonts w:ascii="Times New Roman" w:hAnsi="Times New Roman" w:cs="Times New Roman"/>
            <w:color w:val="000000" w:themeColor="text1"/>
            <w:w w:val="0"/>
            <w:sz w:val="20"/>
            <w:szCs w:val="20"/>
          </w:rPr>
          <w:t xml:space="preserve"> </w:t>
        </w:r>
      </w:ins>
      <w:ins w:id="50" w:author="Gaurang Naik" w:date="2025-05-09T12:27:00Z" w16du:dateUtc="2025-05-09T19:27:00Z">
        <w:r w:rsidR="003B1AE7">
          <w:rPr>
            <w:rFonts w:ascii="Times New Roman" w:hAnsi="Times New Roman" w:cs="Times New Roman"/>
            <w:color w:val="000000" w:themeColor="text1"/>
            <w:w w:val="0"/>
            <w:sz w:val="20"/>
            <w:szCs w:val="20"/>
          </w:rPr>
          <w:t xml:space="preserve">In the </w:t>
        </w:r>
      </w:ins>
      <w:ins w:id="51" w:author="Gaurang Naik" w:date="2025-05-09T15:04:00Z" w16du:dateUtc="2025-05-09T22:04:00Z">
        <w:r>
          <w:rPr>
            <w:rFonts w:ascii="Times New Roman" w:hAnsi="Times New Roman" w:cs="Times New Roman"/>
            <w:color w:val="000000" w:themeColor="text1"/>
            <w:w w:val="0"/>
            <w:sz w:val="20"/>
            <w:szCs w:val="20"/>
          </w:rPr>
          <w:t>OMP</w:t>
        </w:r>
      </w:ins>
      <w:ins w:id="52" w:author="Gaurang Naik" w:date="2025-05-09T12:27:00Z" w16du:dateUtc="2025-05-09T19:27:00Z">
        <w:r w:rsidR="003B1AE7">
          <w:rPr>
            <w:rFonts w:ascii="Times New Roman" w:hAnsi="Times New Roman" w:cs="Times New Roman"/>
            <w:color w:val="000000" w:themeColor="text1"/>
            <w:w w:val="0"/>
            <w:sz w:val="20"/>
            <w:szCs w:val="20"/>
          </w:rPr>
          <w:t xml:space="preserve"> request</w:t>
        </w:r>
      </w:ins>
      <w:ins w:id="53" w:author="Gaurang Naik" w:date="2025-05-09T12:33:00Z" w16du:dateUtc="2025-05-09T19:33:00Z">
        <w:r w:rsidR="00556FEF">
          <w:rPr>
            <w:rFonts w:ascii="Times New Roman" w:hAnsi="Times New Roman" w:cs="Times New Roman"/>
            <w:color w:val="000000" w:themeColor="text1"/>
            <w:w w:val="0"/>
            <w:sz w:val="20"/>
            <w:szCs w:val="20"/>
          </w:rPr>
          <w:t xml:space="preserve"> sent to enable or update the parameters of the DPS mode</w:t>
        </w:r>
      </w:ins>
      <w:ins w:id="54" w:author="Gaurang Naik" w:date="2025-05-11T07:12:00Z" w16du:dateUtc="2025-05-11T14:12:00Z">
        <w:r w:rsidR="000C066C">
          <w:rPr>
            <w:rFonts w:ascii="Times New Roman" w:hAnsi="Times New Roman" w:cs="Times New Roman"/>
            <w:color w:val="000000" w:themeColor="text1"/>
            <w:w w:val="0"/>
            <w:sz w:val="20"/>
            <w:szCs w:val="20"/>
          </w:rPr>
          <w:t xml:space="preserve"> for the non-AP STA</w:t>
        </w:r>
      </w:ins>
      <w:ins w:id="55" w:author="Gaurang Naik" w:date="2025-05-09T12:27:00Z" w16du:dateUtc="2025-05-09T19:27:00Z">
        <w:r w:rsidR="003B1AE7">
          <w:rPr>
            <w:rFonts w:ascii="Times New Roman" w:hAnsi="Times New Roman" w:cs="Times New Roman"/>
            <w:color w:val="000000" w:themeColor="text1"/>
            <w:w w:val="0"/>
            <w:sz w:val="20"/>
            <w:szCs w:val="20"/>
          </w:rPr>
          <w:t xml:space="preserve">, the non-AP STA shall include the DPS </w:t>
        </w:r>
        <w:r w:rsidR="0066507B">
          <w:rPr>
            <w:rFonts w:ascii="Times New Roman" w:hAnsi="Times New Roman" w:cs="Times New Roman"/>
            <w:color w:val="000000" w:themeColor="text1"/>
            <w:w w:val="0"/>
            <w:sz w:val="20"/>
            <w:szCs w:val="20"/>
          </w:rPr>
          <w:t>Operation Parameter field.</w:t>
        </w:r>
      </w:ins>
    </w:p>
    <w:p w14:paraId="6FF6CB43" w14:textId="324F9822" w:rsidR="00BF6FF2" w:rsidRDefault="00BF6FF2"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56" w:author="Gaurang Naik" w:date="2025-05-09T12:26:00Z" w16du:dateUtc="2025-05-09T19:26:00Z">
        <w:r>
          <w:rPr>
            <w:rFonts w:ascii="Times New Roman" w:hAnsi="Times New Roman" w:cs="Times New Roman"/>
            <w:color w:val="000000" w:themeColor="text1"/>
            <w:w w:val="0"/>
            <w:sz w:val="20"/>
            <w:szCs w:val="20"/>
          </w:rPr>
          <w:t xml:space="preserve">Note – </w:t>
        </w:r>
      </w:ins>
      <w:ins w:id="57"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58" w:author="Gaurang Naik" w:date="2025-05-09T12:26:00Z" w16du:dateUtc="2025-05-09T19:26:00Z">
        <w:r>
          <w:rPr>
            <w:rFonts w:ascii="Times New Roman" w:hAnsi="Times New Roman" w:cs="Times New Roman"/>
            <w:color w:val="000000" w:themeColor="text1"/>
            <w:w w:val="0"/>
            <w:sz w:val="20"/>
            <w:szCs w:val="20"/>
          </w:rPr>
          <w:t xml:space="preserve">enable the DPS mode, </w:t>
        </w:r>
        <w:r w:rsidR="00D653AB">
          <w:rPr>
            <w:rFonts w:ascii="Times New Roman" w:hAnsi="Times New Roman" w:cs="Times New Roman"/>
            <w:color w:val="000000" w:themeColor="text1"/>
            <w:w w:val="0"/>
            <w:sz w:val="20"/>
            <w:szCs w:val="20"/>
          </w:rPr>
          <w:t xml:space="preserve">the associated AP must be a DPS </w:t>
        </w:r>
      </w:ins>
      <w:ins w:id="59" w:author="Gaurang Naik" w:date="2025-05-11T07:13:00Z" w16du:dateUtc="2025-05-11T14:13:00Z">
        <w:r w:rsidR="009E70E2">
          <w:rPr>
            <w:rFonts w:ascii="Times New Roman" w:hAnsi="Times New Roman" w:cs="Times New Roman"/>
            <w:color w:val="000000" w:themeColor="text1"/>
            <w:w w:val="0"/>
            <w:sz w:val="20"/>
            <w:szCs w:val="20"/>
          </w:rPr>
          <w:t>assisting</w:t>
        </w:r>
      </w:ins>
      <w:ins w:id="60" w:author="Gaurang Naik" w:date="2025-05-09T12:26:00Z" w16du:dateUtc="2025-05-09T19:26:00Z">
        <w:r w:rsidR="00D653AB">
          <w:rPr>
            <w:rFonts w:ascii="Times New Roman" w:hAnsi="Times New Roman" w:cs="Times New Roman"/>
            <w:color w:val="000000" w:themeColor="text1"/>
            <w:w w:val="0"/>
            <w:sz w:val="20"/>
            <w:szCs w:val="20"/>
          </w:rPr>
          <w:t xml:space="preserve"> AP.</w:t>
        </w:r>
      </w:ins>
    </w:p>
    <w:p w14:paraId="1236AE58" w14:textId="12ED86CE" w:rsidR="003A30AC" w:rsidRDefault="003A30AC" w:rsidP="003A30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37.11</w:t>
      </w:r>
      <w:r w:rsidRPr="00CC35AE">
        <w:rPr>
          <w:rFonts w:ascii="Arial" w:hAnsi="Arial" w:cs="Arial"/>
          <w:b/>
          <w:bCs/>
          <w:sz w:val="20"/>
          <w:szCs w:val="20"/>
        </w:rPr>
        <w:t xml:space="preserve"> </w:t>
      </w:r>
      <w:proofErr w:type="gramStart"/>
      <w:r>
        <w:rPr>
          <w:rFonts w:ascii="Arial" w:hAnsi="Arial" w:cs="Arial"/>
          <w:b/>
          <w:bCs/>
          <w:sz w:val="20"/>
          <w:szCs w:val="20"/>
        </w:rPr>
        <w:t>Non-primary</w:t>
      </w:r>
      <w:proofErr w:type="gramEnd"/>
      <w:r>
        <w:rPr>
          <w:rFonts w:ascii="Arial" w:hAnsi="Arial" w:cs="Arial"/>
          <w:b/>
          <w:bCs/>
          <w:sz w:val="20"/>
          <w:szCs w:val="20"/>
        </w:rPr>
        <w:t xml:space="preserve"> channel access (NPCA)</w:t>
      </w:r>
    </w:p>
    <w:p w14:paraId="04C27410" w14:textId="377DC0DB"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p>
    <w:p w14:paraId="1C268723" w14:textId="3553B33F" w:rsidR="001A2D0F" w:rsidRDefault="001A2D0F"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gramStart"/>
      <w:r w:rsidRPr="001A2D0F">
        <w:rPr>
          <w:rFonts w:ascii="Times New Roman" w:hAnsi="Times New Roman" w:cs="Times New Roman"/>
          <w:color w:val="000000" w:themeColor="text1"/>
          <w:w w:val="0"/>
          <w:sz w:val="20"/>
          <w:szCs w:val="20"/>
        </w:rPr>
        <w:lastRenderedPageBreak/>
        <w:t>A STA</w:t>
      </w:r>
      <w:proofErr w:type="gramEnd"/>
      <w:r w:rsidRPr="001A2D0F">
        <w:rPr>
          <w:rFonts w:ascii="Times New Roman" w:hAnsi="Times New Roman" w:cs="Times New Roman"/>
          <w:color w:val="000000" w:themeColor="text1"/>
          <w:w w:val="0"/>
          <w:sz w:val="20"/>
          <w:szCs w:val="20"/>
        </w:rPr>
        <w:t xml:space="preserve"> that supports NPCA operation is called an NPCA STA. An AP that supports NPCA operation is</w:t>
      </w:r>
      <w:r>
        <w:rPr>
          <w:rFonts w:ascii="Times New Roman" w:hAnsi="Times New Roman" w:cs="Times New Roman"/>
          <w:color w:val="000000" w:themeColor="text1"/>
          <w:w w:val="0"/>
          <w:sz w:val="20"/>
          <w:szCs w:val="20"/>
        </w:rPr>
        <w:t xml:space="preserve"> </w:t>
      </w:r>
      <w:r w:rsidRPr="001A2D0F">
        <w:rPr>
          <w:rFonts w:ascii="Times New Roman" w:hAnsi="Times New Roman" w:cs="Times New Roman"/>
          <w:color w:val="000000" w:themeColor="text1"/>
          <w:w w:val="0"/>
          <w:sz w:val="20"/>
          <w:szCs w:val="20"/>
        </w:rPr>
        <w:t>called an NPCA AP. A non-AP NPCA STA shall set the NPCA Supported field of the UHR MAC Capabilities Information field of the UHR Capabilities element to 1. A non-AP NPCA STA may enable the NPCA</w:t>
      </w:r>
      <w:r>
        <w:rPr>
          <w:rFonts w:ascii="Times New Roman" w:hAnsi="Times New Roman" w:cs="Times New Roman"/>
          <w:color w:val="000000" w:themeColor="text1"/>
          <w:w w:val="0"/>
          <w:sz w:val="20"/>
          <w:szCs w:val="20"/>
        </w:rPr>
        <w:t xml:space="preserve"> </w:t>
      </w:r>
      <w:r w:rsidRPr="001A2D0F">
        <w:rPr>
          <w:rFonts w:ascii="Times New Roman" w:hAnsi="Times New Roman" w:cs="Times New Roman"/>
          <w:color w:val="000000" w:themeColor="text1"/>
          <w:w w:val="0"/>
          <w:sz w:val="20"/>
          <w:szCs w:val="20"/>
        </w:rPr>
        <w:t xml:space="preserve">mode only if it is associated with an NPCA AP. </w:t>
      </w:r>
      <w:del w:id="61" w:author="Gaurang Naik" w:date="2025-05-11T22:17:00Z" w16du:dateUtc="2025-05-12T05:17:00Z">
        <w:r w:rsidRPr="001A2D0F" w:rsidDel="001A2D0F">
          <w:rPr>
            <w:rFonts w:ascii="Times New Roman" w:hAnsi="Times New Roman" w:cs="Times New Roman"/>
            <w:color w:val="000000" w:themeColor="text1"/>
            <w:w w:val="0"/>
            <w:sz w:val="20"/>
            <w:szCs w:val="20"/>
          </w:rPr>
          <w:delText>It is TBD how the non-AP STA enables NPCA mode.</w:delText>
        </w:r>
      </w:del>
    </w:p>
    <w:p w14:paraId="632B6F59" w14:textId="1F2636E7" w:rsidR="00703D0C" w:rsidRDefault="00703D0C" w:rsidP="001A2D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w:t>
      </w:r>
      <w:r w:rsidRPr="00CC35AE">
        <w:rPr>
          <w:rFonts w:ascii="Times New Roman" w:hAnsi="Times New Roman" w:cs="Times New Roman"/>
          <w:b/>
          <w:bCs/>
          <w:i/>
          <w:iCs/>
          <w:color w:val="000000" w:themeColor="text1"/>
          <w:w w:val="0"/>
          <w:sz w:val="20"/>
          <w:szCs w:val="20"/>
          <w:highlight w:val="yellow"/>
        </w:rPr>
        <w:t xml:space="preserve"> as shown below.</w:t>
      </w:r>
    </w:p>
    <w:p w14:paraId="261E968D" w14:textId="27D11BDC" w:rsidR="003A30AC" w:rsidDel="00591ADC" w:rsidRDefault="003C6A4D"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62" w:author="Gaurang Naik" w:date="2025-05-09T12:28:00Z" w16du:dateUtc="2025-05-09T19:28:00Z"/>
          <w:rFonts w:ascii="Times New Roman" w:hAnsi="Times New Roman" w:cs="Times New Roman"/>
          <w:color w:val="000000" w:themeColor="text1"/>
          <w:w w:val="0"/>
          <w:sz w:val="20"/>
          <w:szCs w:val="20"/>
        </w:rPr>
      </w:pPr>
      <w:del w:id="63" w:author="Gaurang Naik" w:date="2025-05-09T11:39:00Z" w16du:dateUtc="2025-05-09T18:39:00Z">
        <w:r w:rsidRPr="003C6A4D" w:rsidDel="00586A45">
          <w:rPr>
            <w:rFonts w:ascii="Times New Roman" w:hAnsi="Times New Roman" w:cs="Times New Roman"/>
            <w:color w:val="000000" w:themeColor="text1"/>
            <w:w w:val="0"/>
            <w:sz w:val="20"/>
            <w:szCs w:val="20"/>
          </w:rPr>
          <w:delText>A non-AP STA that supports NPCA operation shall announce its NPCA switching delay and NPCA switch</w:delText>
        </w:r>
        <w:r w:rsidDel="00586A45">
          <w:rPr>
            <w:rFonts w:ascii="Times New Roman" w:hAnsi="Times New Roman" w:cs="Times New Roman"/>
            <w:color w:val="000000" w:themeColor="text1"/>
            <w:w w:val="0"/>
            <w:sz w:val="20"/>
            <w:szCs w:val="20"/>
          </w:rPr>
          <w:delText xml:space="preserve"> </w:delText>
        </w:r>
        <w:r w:rsidRPr="003C6A4D" w:rsidDel="00586A45">
          <w:rPr>
            <w:rFonts w:ascii="Times New Roman" w:hAnsi="Times New Roman" w:cs="Times New Roman"/>
            <w:color w:val="000000" w:themeColor="text1"/>
            <w:w w:val="0"/>
            <w:sz w:val="20"/>
            <w:szCs w:val="20"/>
          </w:rPr>
          <w:delText>back delay respectively in the NPCA Switching Delay field and NPCA Switch Back Delay fields of the</w:delText>
        </w:r>
        <w:r w:rsidDel="00586A45">
          <w:rPr>
            <w:rFonts w:ascii="Times New Roman" w:hAnsi="Times New Roman" w:cs="Times New Roman"/>
            <w:color w:val="000000" w:themeColor="text1"/>
            <w:w w:val="0"/>
            <w:sz w:val="20"/>
            <w:szCs w:val="20"/>
          </w:rPr>
          <w:delText xml:space="preserve"> </w:delText>
        </w:r>
        <w:r w:rsidRPr="003C6A4D" w:rsidDel="00586A45">
          <w:rPr>
            <w:rFonts w:ascii="Times New Roman" w:hAnsi="Times New Roman" w:cs="Times New Roman"/>
            <w:color w:val="FF0000"/>
            <w:w w:val="0"/>
            <w:sz w:val="20"/>
            <w:szCs w:val="20"/>
          </w:rPr>
          <w:delText xml:space="preserve">TBD </w:delText>
        </w:r>
        <w:r w:rsidRPr="003C6A4D" w:rsidDel="00586A45">
          <w:rPr>
            <w:rFonts w:ascii="Times New Roman" w:hAnsi="Times New Roman" w:cs="Times New Roman"/>
            <w:color w:val="000000" w:themeColor="text1"/>
            <w:w w:val="0"/>
            <w:sz w:val="20"/>
            <w:szCs w:val="20"/>
          </w:rPr>
          <w:delText>frames.</w:delText>
        </w:r>
      </w:del>
    </w:p>
    <w:p w14:paraId="29A825C3" w14:textId="13D47478" w:rsidR="00591ADC" w:rsidRDefault="006863E2"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64" w:author="Gaurang Naik" w:date="2025-05-09T12:28:00Z" w16du:dateUtc="2025-05-09T19:28:00Z"/>
          <w:rFonts w:ascii="Times New Roman" w:hAnsi="Times New Roman" w:cs="Times New Roman"/>
          <w:color w:val="000000" w:themeColor="text1"/>
          <w:w w:val="0"/>
          <w:sz w:val="20"/>
          <w:szCs w:val="20"/>
        </w:rPr>
      </w:pPr>
      <w:ins w:id="65"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66"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67" w:author="Gaurang Naik" w:date="2025-05-11T21:36:00Z" w16du:dateUtc="2025-05-12T04:36:00Z">
        <w:r w:rsidR="005C67EB">
          <w:rPr>
            <w:rFonts w:ascii="Times New Roman" w:hAnsi="Times New Roman" w:cs="Times New Roman"/>
            <w:color w:val="000000" w:themeColor="text1"/>
            <w:w w:val="0"/>
            <w:sz w:val="20"/>
            <w:szCs w:val="20"/>
          </w:rPr>
          <w:t xml:space="preserve">the </w:t>
        </w:r>
      </w:ins>
      <w:ins w:id="68" w:author="Gaurang Naik" w:date="2025-05-09T17:26:00Z" w16du:dateUtc="2025-05-10T00:26:00Z">
        <w:r w:rsidR="00D735BE">
          <w:rPr>
            <w:rFonts w:ascii="Times New Roman" w:hAnsi="Times New Roman" w:cs="Times New Roman"/>
            <w:color w:val="000000" w:themeColor="text1"/>
            <w:w w:val="0"/>
            <w:sz w:val="20"/>
            <w:szCs w:val="20"/>
          </w:rPr>
          <w:t>NPCA</w:t>
        </w:r>
      </w:ins>
      <w:ins w:id="69" w:author="Gaurang Naik" w:date="2025-05-09T15:07:00Z" w16du:dateUtc="2025-05-09T22:07:00Z">
        <w:r>
          <w:rPr>
            <w:rFonts w:ascii="Times New Roman" w:hAnsi="Times New Roman" w:cs="Times New Roman"/>
            <w:color w:val="000000" w:themeColor="text1"/>
            <w:w w:val="0"/>
            <w:sz w:val="20"/>
            <w:szCs w:val="20"/>
          </w:rPr>
          <w:t xml:space="preserve"> </w:t>
        </w:r>
      </w:ins>
      <w:ins w:id="70" w:author="Gaurang Naik" w:date="2025-05-11T21:36:00Z" w16du:dateUtc="2025-05-12T04:36:00Z">
        <w:r w:rsidR="005C67EB">
          <w:rPr>
            <w:rFonts w:ascii="Times New Roman" w:hAnsi="Times New Roman" w:cs="Times New Roman"/>
            <w:color w:val="000000" w:themeColor="text1"/>
            <w:w w:val="0"/>
            <w:sz w:val="20"/>
            <w:szCs w:val="20"/>
          </w:rPr>
          <w:t xml:space="preserve">mode </w:t>
        </w:r>
      </w:ins>
      <w:ins w:id="71"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72" w:author="Gaurang Naik" w:date="2025-05-11T21:36:00Z" w16du:dateUtc="2025-05-12T04:36:00Z">
        <w:r w:rsidR="005C67EB">
          <w:rPr>
            <w:rFonts w:ascii="Times New Roman" w:hAnsi="Times New Roman" w:cs="Times New Roman"/>
            <w:color w:val="000000" w:themeColor="text1"/>
            <w:w w:val="0"/>
            <w:sz w:val="20"/>
            <w:szCs w:val="20"/>
          </w:rPr>
          <w:t xml:space="preserve">, </w:t>
        </w:r>
      </w:ins>
      <w:ins w:id="73" w:author="Gaurang Naik" w:date="2025-05-09T15:07:00Z" w16du:dateUtc="2025-05-09T22:07:00Z">
        <w:r w:rsidRPr="00591ADC">
          <w:rPr>
            <w:rFonts w:ascii="Times New Roman" w:hAnsi="Times New Roman" w:cs="Times New Roman"/>
            <w:color w:val="000000" w:themeColor="text1"/>
            <w:w w:val="0"/>
            <w:sz w:val="20"/>
            <w:szCs w:val="20"/>
          </w:rPr>
          <w:t>disable</w:t>
        </w:r>
      </w:ins>
      <w:ins w:id="74" w:author="Gaurang Naik" w:date="2025-05-11T21:36:00Z" w16du:dateUtc="2025-05-12T04:36:00Z">
        <w:r w:rsidR="005C67EB">
          <w:rPr>
            <w:rFonts w:ascii="Times New Roman" w:hAnsi="Times New Roman" w:cs="Times New Roman"/>
            <w:color w:val="000000" w:themeColor="text1"/>
            <w:w w:val="0"/>
            <w:sz w:val="20"/>
            <w:szCs w:val="20"/>
          </w:rPr>
          <w:t xml:space="preserve"> or update the parameters of</w:t>
        </w:r>
      </w:ins>
      <w:ins w:id="75" w:author="Gaurang Naik" w:date="2025-05-09T15:07:00Z" w16du:dateUtc="2025-05-09T22:07: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NPCA</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76" w:author="Gaurang Naik" w:date="2025-05-11T21:36:00Z" w16du:dateUtc="2025-05-12T04:36:00Z">
        <w:r w:rsidR="005C67EB">
          <w:rPr>
            <w:rFonts w:ascii="Times New Roman" w:hAnsi="Times New Roman" w:cs="Times New Roman"/>
            <w:color w:val="000000" w:themeColor="text1"/>
            <w:w w:val="0"/>
            <w:sz w:val="20"/>
            <w:szCs w:val="20"/>
          </w:rPr>
          <w:t>follow the procedure</w:t>
        </w:r>
      </w:ins>
      <w:ins w:id="77"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78" w:author="Gaurang Naik" w:date="2025-05-09T12:28:00Z" w16du:dateUtc="2025-05-09T19:28:00Z">
        <w:r w:rsidR="00591ADC" w:rsidRPr="00591ADC">
          <w:rPr>
            <w:rFonts w:ascii="Times New Roman" w:hAnsi="Times New Roman" w:cs="Times New Roman"/>
            <w:color w:val="000000" w:themeColor="text1"/>
            <w:w w:val="0"/>
            <w:sz w:val="20"/>
            <w:szCs w:val="20"/>
          </w:rPr>
          <w:t xml:space="preserve"> In the </w:t>
        </w:r>
      </w:ins>
      <w:ins w:id="79" w:author="Gaurang Naik" w:date="2025-05-09T15:04:00Z" w16du:dateUtc="2025-05-09T22:04:00Z">
        <w:r>
          <w:rPr>
            <w:rFonts w:ascii="Times New Roman" w:hAnsi="Times New Roman" w:cs="Times New Roman"/>
            <w:color w:val="000000" w:themeColor="text1"/>
            <w:w w:val="0"/>
            <w:sz w:val="20"/>
            <w:szCs w:val="20"/>
          </w:rPr>
          <w:t>OMP</w:t>
        </w:r>
      </w:ins>
      <w:ins w:id="80" w:author="Gaurang Naik" w:date="2025-05-09T12:28:00Z" w16du:dateUtc="2025-05-09T19:28:00Z">
        <w:r w:rsidR="00591ADC" w:rsidRPr="00591ADC">
          <w:rPr>
            <w:rFonts w:ascii="Times New Roman" w:hAnsi="Times New Roman" w:cs="Times New Roman"/>
            <w:color w:val="000000" w:themeColor="text1"/>
            <w:w w:val="0"/>
            <w:sz w:val="20"/>
            <w:szCs w:val="20"/>
          </w:rPr>
          <w:t xml:space="preserve"> request</w:t>
        </w:r>
      </w:ins>
      <w:ins w:id="81" w:author="Gaurang Naik" w:date="2025-05-09T12:32:00Z" w16du:dateUtc="2025-05-09T19:32:00Z">
        <w:r w:rsidR="00AF4AEC">
          <w:rPr>
            <w:rFonts w:ascii="Times New Roman" w:hAnsi="Times New Roman" w:cs="Times New Roman"/>
            <w:color w:val="000000" w:themeColor="text1"/>
            <w:w w:val="0"/>
            <w:sz w:val="20"/>
            <w:szCs w:val="20"/>
          </w:rPr>
          <w:t xml:space="preserve"> sent to enable or update the parameters of </w:t>
        </w:r>
        <w:r w:rsidR="008F5DFB">
          <w:rPr>
            <w:rFonts w:ascii="Times New Roman" w:hAnsi="Times New Roman" w:cs="Times New Roman"/>
            <w:color w:val="000000" w:themeColor="text1"/>
            <w:w w:val="0"/>
            <w:sz w:val="20"/>
            <w:szCs w:val="20"/>
          </w:rPr>
          <w:t>the NPCA mode</w:t>
        </w:r>
      </w:ins>
      <w:ins w:id="82" w:author="Gaurang Naik" w:date="2025-05-11T21:37:00Z" w16du:dateUtc="2025-05-12T04:37:00Z">
        <w:r w:rsidR="005658F6">
          <w:rPr>
            <w:rFonts w:ascii="Times New Roman" w:hAnsi="Times New Roman" w:cs="Times New Roman"/>
            <w:color w:val="000000" w:themeColor="text1"/>
            <w:w w:val="0"/>
            <w:sz w:val="20"/>
            <w:szCs w:val="20"/>
          </w:rPr>
          <w:t xml:space="preserve"> for the non-AP STA</w:t>
        </w:r>
      </w:ins>
      <w:ins w:id="83" w:author="Gaurang Naik" w:date="2025-05-09T12:28:00Z" w16du:dateUtc="2025-05-09T19:28:00Z">
        <w:r w:rsidR="00591ADC" w:rsidRPr="00591ADC">
          <w:rPr>
            <w:rFonts w:ascii="Times New Roman" w:hAnsi="Times New Roman" w:cs="Times New Roman"/>
            <w:color w:val="000000" w:themeColor="text1"/>
            <w:w w:val="0"/>
            <w:sz w:val="20"/>
            <w:szCs w:val="20"/>
          </w:rPr>
          <w:t xml:space="preserve">, the non-AP STA shall include the </w:t>
        </w:r>
        <w:r w:rsidR="00591ADC">
          <w:rPr>
            <w:rFonts w:ascii="Times New Roman" w:hAnsi="Times New Roman" w:cs="Times New Roman"/>
            <w:color w:val="000000" w:themeColor="text1"/>
            <w:w w:val="0"/>
            <w:sz w:val="20"/>
            <w:szCs w:val="20"/>
          </w:rPr>
          <w:t>following:</w:t>
        </w:r>
      </w:ins>
    </w:p>
    <w:p w14:paraId="46BD6A1C" w14:textId="2A1B6860" w:rsidR="00591ADC"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84" w:author="Gaurang Naik" w:date="2025-05-09T12:29:00Z" w16du:dateUtc="2025-05-09T19:29:00Z"/>
          <w:rFonts w:ascii="Times New Roman" w:hAnsi="Times New Roman" w:cs="Times New Roman"/>
          <w:color w:val="000000" w:themeColor="text1"/>
          <w:w w:val="0"/>
          <w:sz w:val="20"/>
          <w:szCs w:val="20"/>
        </w:rPr>
      </w:pPr>
      <w:ins w:id="85" w:author="Gaurang Naik" w:date="2025-05-09T12:28:00Z" w16du:dateUtc="2025-05-09T19:28:00Z">
        <w:r>
          <w:rPr>
            <w:rFonts w:ascii="Times New Roman" w:hAnsi="Times New Roman" w:cs="Times New Roman"/>
            <w:color w:val="000000" w:themeColor="text1"/>
            <w:w w:val="0"/>
            <w:sz w:val="20"/>
            <w:szCs w:val="20"/>
          </w:rPr>
          <w:t>NPCA Switching</w:t>
        </w:r>
      </w:ins>
      <w:ins w:id="86" w:author="Gaurang Naik" w:date="2025-05-09T12:29:00Z" w16du:dateUtc="2025-05-09T19:29:00Z">
        <w:r>
          <w:rPr>
            <w:rFonts w:ascii="Times New Roman" w:hAnsi="Times New Roman" w:cs="Times New Roman"/>
            <w:color w:val="000000" w:themeColor="text1"/>
            <w:w w:val="0"/>
            <w:sz w:val="20"/>
            <w:szCs w:val="20"/>
          </w:rPr>
          <w:t xml:space="preserve"> Delay field</w:t>
        </w:r>
      </w:ins>
      <w:ins w:id="87" w:author="Gaurang Naik" w:date="2025-05-09T14:08:00Z" w16du:dateUtc="2025-05-09T21:08:00Z">
        <w:r w:rsidR="003F6D2B">
          <w:rPr>
            <w:rFonts w:ascii="Times New Roman" w:hAnsi="Times New Roman" w:cs="Times New Roman"/>
            <w:color w:val="000000" w:themeColor="text1"/>
            <w:w w:val="0"/>
            <w:sz w:val="20"/>
            <w:szCs w:val="20"/>
          </w:rPr>
          <w:t>,</w:t>
        </w:r>
      </w:ins>
    </w:p>
    <w:p w14:paraId="57107F28" w14:textId="581E09F8" w:rsidR="00591ADC" w:rsidRPr="00591ADC" w:rsidRDefault="00591ADC" w:rsidP="00591ADC">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88" w:author="Gaurang Naik" w:date="2025-05-09T12:28:00Z" w16du:dateUtc="2025-05-09T19:28:00Z"/>
          <w:rFonts w:ascii="Times New Roman" w:hAnsi="Times New Roman" w:cs="Times New Roman"/>
          <w:color w:val="000000" w:themeColor="text1"/>
          <w:w w:val="0"/>
          <w:sz w:val="20"/>
          <w:szCs w:val="20"/>
        </w:rPr>
      </w:pPr>
      <w:ins w:id="89" w:author="Gaurang Naik" w:date="2025-05-09T12:29:00Z" w16du:dateUtc="2025-05-09T19:29:00Z">
        <w:r>
          <w:rPr>
            <w:rFonts w:ascii="Times New Roman" w:hAnsi="Times New Roman" w:cs="Times New Roman"/>
            <w:color w:val="000000" w:themeColor="text1"/>
            <w:w w:val="0"/>
            <w:sz w:val="20"/>
            <w:szCs w:val="20"/>
          </w:rPr>
          <w:t>NPCA Switch Back Delay field</w:t>
        </w:r>
      </w:ins>
      <w:ins w:id="90" w:author="Gaurang Naik" w:date="2025-05-09T14:08:00Z" w16du:dateUtc="2025-05-09T21:08:00Z">
        <w:r w:rsidR="003F6D2B">
          <w:rPr>
            <w:rFonts w:ascii="Times New Roman" w:hAnsi="Times New Roman" w:cs="Times New Roman"/>
            <w:color w:val="000000" w:themeColor="text1"/>
            <w:w w:val="0"/>
            <w:sz w:val="20"/>
            <w:szCs w:val="20"/>
          </w:rPr>
          <w:t>.</w:t>
        </w:r>
      </w:ins>
    </w:p>
    <w:p w14:paraId="06A0297D" w14:textId="05D7E142" w:rsidR="003C6A4D" w:rsidRDefault="00591ADC" w:rsidP="00591AD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91" w:author="Gaurang Naik" w:date="2025-05-09T12:28:00Z" w16du:dateUtc="2025-05-09T19:28:00Z">
        <w:r w:rsidRPr="00591ADC">
          <w:rPr>
            <w:rFonts w:ascii="Times New Roman" w:hAnsi="Times New Roman" w:cs="Times New Roman"/>
            <w:color w:val="000000" w:themeColor="text1"/>
            <w:w w:val="0"/>
            <w:sz w:val="20"/>
            <w:szCs w:val="20"/>
          </w:rPr>
          <w:t xml:space="preserve">Note – </w:t>
        </w:r>
      </w:ins>
      <w:ins w:id="92"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591ADC">
          <w:rPr>
            <w:rFonts w:ascii="Times New Roman" w:hAnsi="Times New Roman" w:cs="Times New Roman"/>
            <w:color w:val="000000" w:themeColor="text1"/>
            <w:w w:val="0"/>
            <w:sz w:val="20"/>
            <w:szCs w:val="20"/>
          </w:rPr>
          <w:t xml:space="preserve"> </w:t>
        </w:r>
      </w:ins>
      <w:ins w:id="93" w:author="Gaurang Naik" w:date="2025-05-09T12:28:00Z" w16du:dateUtc="2025-05-09T19:28:00Z">
        <w:r w:rsidRPr="00591ADC">
          <w:rPr>
            <w:rFonts w:ascii="Times New Roman" w:hAnsi="Times New Roman" w:cs="Times New Roman"/>
            <w:color w:val="000000" w:themeColor="text1"/>
            <w:w w:val="0"/>
            <w:sz w:val="20"/>
            <w:szCs w:val="20"/>
          </w:rPr>
          <w:t xml:space="preserve">enable the </w:t>
        </w:r>
      </w:ins>
      <w:ins w:id="94" w:author="Gaurang Naik" w:date="2025-05-09T12:29:00Z" w16du:dateUtc="2025-05-09T19:29:00Z">
        <w:r w:rsidR="00593C41">
          <w:rPr>
            <w:rFonts w:ascii="Times New Roman" w:hAnsi="Times New Roman" w:cs="Times New Roman"/>
            <w:color w:val="000000" w:themeColor="text1"/>
            <w:w w:val="0"/>
            <w:sz w:val="20"/>
            <w:szCs w:val="20"/>
          </w:rPr>
          <w:t>NPCA</w:t>
        </w:r>
      </w:ins>
      <w:ins w:id="95" w:author="Gaurang Naik" w:date="2025-05-09T12:28:00Z" w16du:dateUtc="2025-05-09T19:28:00Z">
        <w:r w:rsidRPr="00591ADC">
          <w:rPr>
            <w:rFonts w:ascii="Times New Roman" w:hAnsi="Times New Roman" w:cs="Times New Roman"/>
            <w:color w:val="000000" w:themeColor="text1"/>
            <w:w w:val="0"/>
            <w:sz w:val="20"/>
            <w:szCs w:val="20"/>
          </w:rPr>
          <w:t xml:space="preserve"> mode, the associated AP must </w:t>
        </w:r>
      </w:ins>
      <w:ins w:id="96" w:author="Gaurang Naik" w:date="2025-05-09T12:29:00Z" w16du:dateUtc="2025-05-09T19:29:00Z">
        <w:r w:rsidR="00593C41">
          <w:rPr>
            <w:rFonts w:ascii="Times New Roman" w:hAnsi="Times New Roman" w:cs="Times New Roman"/>
            <w:color w:val="000000" w:themeColor="text1"/>
            <w:w w:val="0"/>
            <w:sz w:val="20"/>
            <w:szCs w:val="20"/>
          </w:rPr>
          <w:t xml:space="preserve">support </w:t>
        </w:r>
      </w:ins>
      <w:ins w:id="97" w:author="Gaurang Naik" w:date="2025-05-09T14:08:00Z" w16du:dateUtc="2025-05-09T21:08:00Z">
        <w:r w:rsidR="003F6D2B">
          <w:rPr>
            <w:rFonts w:ascii="Times New Roman" w:hAnsi="Times New Roman" w:cs="Times New Roman"/>
            <w:color w:val="000000" w:themeColor="text1"/>
            <w:w w:val="0"/>
            <w:sz w:val="20"/>
            <w:szCs w:val="20"/>
          </w:rPr>
          <w:t>NPCA</w:t>
        </w:r>
      </w:ins>
      <w:ins w:id="98" w:author="Gaurang Naik" w:date="2025-05-09T17:15:00Z" w16du:dateUtc="2025-05-10T00:15:00Z">
        <w:r w:rsidR="00537FD3">
          <w:rPr>
            <w:rFonts w:ascii="Times New Roman" w:hAnsi="Times New Roman" w:cs="Times New Roman"/>
            <w:color w:val="000000" w:themeColor="text1"/>
            <w:w w:val="0"/>
            <w:sz w:val="20"/>
            <w:szCs w:val="20"/>
          </w:rPr>
          <w:t xml:space="preserve"> and must have NPCA enabled for the BSS</w:t>
        </w:r>
      </w:ins>
      <w:ins w:id="99" w:author="Gaurang Naik" w:date="2025-05-09T12:28:00Z" w16du:dateUtc="2025-05-09T19:28:00Z">
        <w:r w:rsidRPr="00591ADC">
          <w:rPr>
            <w:rFonts w:ascii="Times New Roman" w:hAnsi="Times New Roman" w:cs="Times New Roman"/>
            <w:color w:val="000000" w:themeColor="text1"/>
            <w:w w:val="0"/>
            <w:sz w:val="20"/>
            <w:szCs w:val="20"/>
          </w:rPr>
          <w:t>.</w:t>
        </w:r>
      </w:ins>
    </w:p>
    <w:p w14:paraId="2628F43C" w14:textId="3003FC47" w:rsidR="00351206"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37.12.2 Dynamic Unavailability Operation (DUO) mode</w:t>
      </w:r>
    </w:p>
    <w:p w14:paraId="093B3B36" w14:textId="7EDEFB7B" w:rsidR="004D3E7E"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76005D84" w14:textId="31D8E0A2" w:rsidR="006978C5" w:rsidDel="00586A45" w:rsidRDefault="004D3E7E" w:rsidP="003C6A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0" w:author="Gaurang Naik" w:date="2025-05-09T11:39:00Z" w16du:dateUtc="2025-05-09T18:39:00Z"/>
          <w:rFonts w:ascii="Times New Roman" w:hAnsi="Times New Roman" w:cs="Times New Roman"/>
          <w:color w:val="000000" w:themeColor="text1"/>
          <w:w w:val="0"/>
          <w:sz w:val="20"/>
          <w:szCs w:val="20"/>
        </w:rPr>
      </w:pPr>
      <w:del w:id="101" w:author="Gaurang Naik" w:date="2025-05-09T11:39:00Z" w16du:dateUtc="2025-05-09T18:39:00Z">
        <w:r w:rsidRPr="006978C5" w:rsidDel="00586A45">
          <w:rPr>
            <w:rFonts w:ascii="Times New Roman" w:hAnsi="Times New Roman" w:cs="Times New Roman"/>
            <w:color w:val="000000" w:themeColor="text1"/>
            <w:w w:val="0"/>
            <w:sz w:val="20"/>
            <w:szCs w:val="20"/>
          </w:rPr>
          <w:delText>To enable DUO mode with its associated DUO Supporting AP:</w:delText>
        </w:r>
      </w:del>
    </w:p>
    <w:p w14:paraId="16D496E2" w14:textId="019402EE" w:rsidR="004D3E7E" w:rsidDel="00586A45" w:rsidRDefault="006978C5">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2" w:author="Gaurang Naik" w:date="2025-05-09T11:39:00Z" w16du:dateUtc="2025-05-09T18:39:00Z"/>
          <w:rFonts w:ascii="Times New Roman" w:hAnsi="Times New Roman" w:cs="Times New Roman"/>
          <w:sz w:val="20"/>
          <w:szCs w:val="20"/>
        </w:rPr>
      </w:pPr>
      <w:del w:id="103" w:author="Gaurang Naik" w:date="2025-05-09T11:39:00Z" w16du:dateUtc="2025-05-09T18:39:00Z">
        <w:r w:rsidRPr="006978C5" w:rsidDel="00586A45">
          <w:rPr>
            <w:rFonts w:ascii="Times New Roman" w:hAnsi="Times New Roman" w:cs="Times New Roman"/>
            <w:sz w:val="20"/>
            <w:szCs w:val="20"/>
          </w:rPr>
          <w:delText xml:space="preserve">The DUO non-AP STA shall transmit to the AP an </w:delText>
        </w:r>
        <w:r w:rsidRPr="006978C5" w:rsidDel="00586A45">
          <w:rPr>
            <w:rFonts w:ascii="Times New Roman" w:hAnsi="Times New Roman" w:cs="Times New Roman"/>
            <w:color w:val="FF0000"/>
            <w:sz w:val="20"/>
            <w:szCs w:val="20"/>
          </w:rPr>
          <w:delText xml:space="preserve">TBD </w:delText>
        </w:r>
        <w:r w:rsidRPr="006978C5" w:rsidDel="00586A45">
          <w:rPr>
            <w:rFonts w:ascii="Times New Roman" w:hAnsi="Times New Roman" w:cs="Times New Roman"/>
            <w:sz w:val="20"/>
            <w:szCs w:val="20"/>
          </w:rPr>
          <w:delText>Request frame (</w:delText>
        </w:r>
        <w:r w:rsidRPr="006978C5" w:rsidDel="00586A45">
          <w:rPr>
            <w:rFonts w:ascii="Times New Roman" w:hAnsi="Times New Roman" w:cs="Times New Roman"/>
            <w:color w:val="FF0000"/>
            <w:sz w:val="20"/>
            <w:szCs w:val="20"/>
          </w:rPr>
          <w:delText>TBD</w:delText>
        </w:r>
        <w:r w:rsidRPr="006978C5" w:rsidDel="00586A45">
          <w:rPr>
            <w:rFonts w:ascii="Times New Roman" w:hAnsi="Times New Roman" w:cs="Times New Roman"/>
            <w:sz w:val="20"/>
            <w:szCs w:val="20"/>
          </w:rPr>
          <w:delText>) with the DUO Mode subfield in the frame set to 1</w:delText>
        </w:r>
      </w:del>
    </w:p>
    <w:p w14:paraId="2FA7DEA8" w14:textId="1B6C82DE" w:rsidR="006978C5" w:rsidDel="00586A45"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4" w:author="Gaurang Naik" w:date="2025-05-09T11:39:00Z" w16du:dateUtc="2025-05-09T18:39:00Z"/>
          <w:rFonts w:ascii="Times New Roman" w:hAnsi="Times New Roman" w:cs="Times New Roman"/>
          <w:sz w:val="20"/>
          <w:szCs w:val="20"/>
        </w:rPr>
      </w:pPr>
      <w:del w:id="105" w:author="Gaurang Naik" w:date="2025-05-09T11:39:00Z" w16du:dateUtc="2025-05-09T18:39:00Z">
        <w:r w:rsidRPr="00B30661" w:rsidDel="00586A45">
          <w:rPr>
            <w:rFonts w:ascii="Times New Roman" w:hAnsi="Times New Roman" w:cs="Times New Roman"/>
            <w:sz w:val="20"/>
            <w:szCs w:val="20"/>
          </w:rPr>
          <w:delText xml:space="preserve">The AP shall transmit an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Response frame, after the AP is ready to serve the non-AP STA in</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DUO operation, as a response to the received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Request frame, to the non-AP STA.</w:delText>
        </w:r>
      </w:del>
    </w:p>
    <w:p w14:paraId="295844F3" w14:textId="686A8588" w:rsidR="00B30661" w:rsidRDefault="00B30661" w:rsidP="00B30661">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106" w:author="Gaurang Naik" w:date="2025-05-09T11:39:00Z" w16du:dateUtc="2025-05-09T18:39:00Z">
        <w:r w:rsidRPr="00B30661" w:rsidDel="00586A45">
          <w:rPr>
            <w:rFonts w:ascii="Times New Roman" w:hAnsi="Times New Roman" w:cs="Times New Roman"/>
            <w:sz w:val="20"/>
            <w:szCs w:val="20"/>
          </w:rPr>
          <w:delText xml:space="preserve">It is </w:delText>
        </w:r>
        <w:r w:rsidRPr="00B30661" w:rsidDel="00586A45">
          <w:rPr>
            <w:rFonts w:ascii="Times New Roman" w:hAnsi="Times New Roman" w:cs="Times New Roman"/>
            <w:color w:val="FF0000"/>
            <w:sz w:val="20"/>
            <w:szCs w:val="20"/>
          </w:rPr>
          <w:delText xml:space="preserve">TBD </w:delText>
        </w:r>
        <w:r w:rsidRPr="00B30661" w:rsidDel="00586A45">
          <w:rPr>
            <w:rFonts w:ascii="Times New Roman" w:hAnsi="Times New Roman" w:cs="Times New Roman"/>
            <w:sz w:val="20"/>
            <w:szCs w:val="20"/>
          </w:rPr>
          <w:delText>whether the AP can reject the request to enable the DUO mode at the STA side and the</w:delText>
        </w:r>
        <w:r w:rsidDel="00586A45">
          <w:rPr>
            <w:rFonts w:ascii="Times New Roman" w:hAnsi="Times New Roman" w:cs="Times New Roman"/>
            <w:sz w:val="20"/>
            <w:szCs w:val="20"/>
          </w:rPr>
          <w:delText xml:space="preserve"> </w:delText>
        </w:r>
        <w:r w:rsidRPr="00B30661" w:rsidDel="00586A45">
          <w:rPr>
            <w:rFonts w:ascii="Times New Roman" w:hAnsi="Times New Roman" w:cs="Times New Roman"/>
            <w:sz w:val="20"/>
            <w:szCs w:val="20"/>
          </w:rPr>
          <w:delText xml:space="preserve">enablement procedure is </w:delText>
        </w:r>
        <w:r w:rsidRPr="00B30661" w:rsidDel="00586A45">
          <w:rPr>
            <w:rFonts w:ascii="Times New Roman" w:hAnsi="Times New Roman" w:cs="Times New Roman"/>
            <w:color w:val="FF0000"/>
            <w:sz w:val="20"/>
            <w:szCs w:val="20"/>
          </w:rPr>
          <w:delText>TBD</w:delText>
        </w:r>
        <w:r w:rsidRPr="00B30661" w:rsidDel="00586A45">
          <w:rPr>
            <w:rFonts w:ascii="Times New Roman" w:hAnsi="Times New Roman" w:cs="Times New Roman"/>
            <w:sz w:val="20"/>
            <w:szCs w:val="20"/>
          </w:rPr>
          <w:delText>.</w:delText>
        </w:r>
      </w:del>
    </w:p>
    <w:p w14:paraId="49A1E1DB" w14:textId="4A368782" w:rsidR="00B30661" w:rsidDel="00586A45" w:rsidRDefault="000A42F1" w:rsidP="00B3066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7" w:author="Gaurang Naik" w:date="2025-05-09T11:39:00Z" w16du:dateUtc="2025-05-09T18:39:00Z"/>
          <w:rFonts w:ascii="Times New Roman" w:hAnsi="Times New Roman" w:cs="Times New Roman"/>
          <w:sz w:val="20"/>
          <w:szCs w:val="20"/>
        </w:rPr>
      </w:pPr>
      <w:del w:id="108" w:author="Gaurang Naik" w:date="2025-05-09T11:39:00Z" w16du:dateUtc="2025-05-09T18:39:00Z">
        <w:r w:rsidRPr="000A42F1" w:rsidDel="00586A45">
          <w:rPr>
            <w:rFonts w:ascii="Times New Roman" w:hAnsi="Times New Roman" w:cs="Times New Roman"/>
            <w:sz w:val="20"/>
            <w:szCs w:val="20"/>
          </w:rPr>
          <w:delText>To disable DUO mode with its associated DUO Supporting AP:</w:delText>
        </w:r>
      </w:del>
    </w:p>
    <w:p w14:paraId="5CFCA6F6" w14:textId="2933E5C2"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09" w:author="Gaurang Naik" w:date="2025-05-09T11:39:00Z" w16du:dateUtc="2025-05-09T18:39:00Z"/>
          <w:rFonts w:ascii="Times New Roman" w:hAnsi="Times New Roman" w:cs="Times New Roman"/>
          <w:sz w:val="20"/>
          <w:szCs w:val="20"/>
        </w:rPr>
      </w:pPr>
      <w:del w:id="110" w:author="Gaurang Naik" w:date="2025-05-09T11:39:00Z" w16du:dateUtc="2025-05-09T18:39:00Z">
        <w:r w:rsidRPr="000A42F1" w:rsidDel="00586A45">
          <w:rPr>
            <w:rFonts w:ascii="Times New Roman" w:hAnsi="Times New Roman" w:cs="Times New Roman"/>
            <w:sz w:val="20"/>
            <w:szCs w:val="20"/>
          </w:rPr>
          <w:delText xml:space="preserve">The DUO non-AP STA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Request frame with the DUO Mode subfield in the</w:delText>
        </w:r>
        <w:r w:rsidDel="00586A45">
          <w:rPr>
            <w:rFonts w:ascii="Times New Roman" w:hAnsi="Times New Roman" w:cs="Times New Roman"/>
            <w:sz w:val="20"/>
            <w:szCs w:val="20"/>
          </w:rPr>
          <w:delText xml:space="preserve"> </w:delText>
        </w:r>
        <w:r w:rsidRPr="000A42F1" w:rsidDel="00586A45">
          <w:rPr>
            <w:rFonts w:ascii="Times New Roman" w:hAnsi="Times New Roman" w:cs="Times New Roman"/>
            <w:sz w:val="20"/>
            <w:szCs w:val="20"/>
          </w:rPr>
          <w:delText>frame set to 0 to the AP.</w:delText>
        </w:r>
      </w:del>
    </w:p>
    <w:p w14:paraId="084394EA" w14:textId="40510FC7" w:rsidR="000A42F1" w:rsidDel="00586A45" w:rsidRDefault="000A42F1" w:rsidP="000A42F1">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11" w:author="Gaurang Naik" w:date="2025-05-09T11:39:00Z" w16du:dateUtc="2025-05-09T18:39:00Z"/>
          <w:rFonts w:ascii="Times New Roman" w:hAnsi="Times New Roman" w:cs="Times New Roman"/>
          <w:sz w:val="20"/>
          <w:szCs w:val="20"/>
        </w:rPr>
      </w:pPr>
      <w:del w:id="112" w:author="Gaurang Naik" w:date="2025-05-09T11:39:00Z" w16du:dateUtc="2025-05-09T18:39:00Z">
        <w:r w:rsidRPr="000A42F1" w:rsidDel="00586A45">
          <w:rPr>
            <w:rFonts w:ascii="Times New Roman" w:hAnsi="Times New Roman" w:cs="Times New Roman"/>
            <w:sz w:val="20"/>
            <w:szCs w:val="20"/>
          </w:rPr>
          <w:delText xml:space="preserve">The associated AP shall transmit a </w:delText>
        </w:r>
        <w:r w:rsidRPr="00C410EC" w:rsidDel="00586A45">
          <w:rPr>
            <w:rFonts w:ascii="Times New Roman" w:hAnsi="Times New Roman" w:cs="Times New Roman"/>
            <w:color w:val="FF0000"/>
            <w:sz w:val="20"/>
            <w:szCs w:val="20"/>
          </w:rPr>
          <w:delText xml:space="preserve">TBD </w:delText>
        </w:r>
        <w:r w:rsidRPr="000A42F1" w:rsidDel="00586A45">
          <w:rPr>
            <w:rFonts w:ascii="Times New Roman" w:hAnsi="Times New Roman" w:cs="Times New Roman"/>
            <w:sz w:val="20"/>
            <w:szCs w:val="20"/>
          </w:rPr>
          <w:delText>Response frame, after the AP is no longer serving the non</w:delText>
        </w:r>
        <w:r w:rsidDel="00586A45">
          <w:rPr>
            <w:rFonts w:ascii="Times New Roman" w:hAnsi="Times New Roman" w:cs="Times New Roman"/>
            <w:sz w:val="20"/>
            <w:szCs w:val="20"/>
          </w:rPr>
          <w:delText>-</w:delText>
        </w:r>
        <w:r w:rsidRPr="000A42F1" w:rsidDel="00586A45">
          <w:rPr>
            <w:rFonts w:ascii="Times New Roman" w:hAnsi="Times New Roman" w:cs="Times New Roman"/>
            <w:sz w:val="20"/>
            <w:szCs w:val="20"/>
          </w:rPr>
          <w:delText>AP STA in the DUO mode, as a response to the received TBD Request frame, to the non-AP STA</w:delText>
        </w:r>
        <w:r w:rsidDel="00586A45">
          <w:rPr>
            <w:rFonts w:ascii="Times New Roman" w:hAnsi="Times New Roman" w:cs="Times New Roman"/>
            <w:sz w:val="20"/>
            <w:szCs w:val="20"/>
          </w:rPr>
          <w:delText>.</w:delText>
        </w:r>
      </w:del>
    </w:p>
    <w:p w14:paraId="5F08326C" w14:textId="7E02722D" w:rsidR="000A42F1"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del w:id="113" w:author="Gaurang Naik" w:date="2025-05-09T11:39:00Z" w16du:dateUtc="2025-05-09T18:39:00Z">
        <w:r w:rsidRPr="00C410EC" w:rsidDel="00586A45">
          <w:rPr>
            <w:rFonts w:ascii="Times New Roman" w:hAnsi="Times New Roman" w:cs="Times New Roman"/>
            <w:sz w:val="20"/>
            <w:szCs w:val="20"/>
          </w:rPr>
          <w:delText xml:space="preserve">The disablement procedure is </w:delText>
        </w:r>
        <w:r w:rsidRPr="00C410EC" w:rsidDel="00586A45">
          <w:rPr>
            <w:rFonts w:ascii="Times New Roman" w:hAnsi="Times New Roman" w:cs="Times New Roman"/>
            <w:color w:val="FF0000"/>
            <w:sz w:val="20"/>
            <w:szCs w:val="20"/>
          </w:rPr>
          <w:delText>TBD</w:delText>
        </w:r>
        <w:r w:rsidRPr="00C410EC" w:rsidDel="00586A45">
          <w:rPr>
            <w:rFonts w:ascii="Times New Roman" w:hAnsi="Times New Roman" w:cs="Times New Roman"/>
            <w:sz w:val="20"/>
            <w:szCs w:val="20"/>
          </w:rPr>
          <w:delText>.</w:delText>
        </w:r>
      </w:del>
    </w:p>
    <w:p w14:paraId="2F87F02F" w14:textId="439A1261" w:rsidR="005B5FCD" w:rsidRPr="00591ADC" w:rsidRDefault="00916F71"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14" w:author="Gaurang Naik" w:date="2025-05-09T12:30:00Z" w16du:dateUtc="2025-05-09T19:30:00Z"/>
          <w:rFonts w:ascii="Times New Roman" w:hAnsi="Times New Roman" w:cs="Times New Roman"/>
          <w:color w:val="000000" w:themeColor="text1"/>
          <w:w w:val="0"/>
          <w:sz w:val="20"/>
          <w:szCs w:val="20"/>
        </w:rPr>
      </w:pPr>
      <w:ins w:id="115"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16"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117" w:author="Gaurang Naik" w:date="2025-05-11T21:37:00Z" w16du:dateUtc="2025-05-12T04:37:00Z">
        <w:r w:rsidR="009A623F">
          <w:rPr>
            <w:rFonts w:ascii="Times New Roman" w:hAnsi="Times New Roman" w:cs="Times New Roman"/>
            <w:color w:val="000000" w:themeColor="text1"/>
            <w:w w:val="0"/>
            <w:sz w:val="20"/>
            <w:szCs w:val="20"/>
          </w:rPr>
          <w:t xml:space="preserve">the </w:t>
        </w:r>
      </w:ins>
      <w:ins w:id="118" w:author="Gaurang Naik" w:date="2025-05-10T14:53:00Z" w16du:dateUtc="2025-05-10T21:53:00Z">
        <w:r w:rsidR="0096018A">
          <w:rPr>
            <w:rFonts w:ascii="Times New Roman" w:hAnsi="Times New Roman" w:cs="Times New Roman"/>
            <w:color w:val="000000" w:themeColor="text1"/>
            <w:w w:val="0"/>
            <w:sz w:val="20"/>
            <w:szCs w:val="20"/>
          </w:rPr>
          <w:t>DUO</w:t>
        </w:r>
      </w:ins>
      <w:ins w:id="119" w:author="Gaurang Naik" w:date="2025-05-09T15:07:00Z" w16du:dateUtc="2025-05-09T22:07:00Z">
        <w:r>
          <w:rPr>
            <w:rFonts w:ascii="Times New Roman" w:hAnsi="Times New Roman" w:cs="Times New Roman"/>
            <w:color w:val="000000" w:themeColor="text1"/>
            <w:w w:val="0"/>
            <w:sz w:val="20"/>
            <w:szCs w:val="20"/>
          </w:rPr>
          <w:t xml:space="preserve"> </w:t>
        </w:r>
      </w:ins>
      <w:ins w:id="120" w:author="Gaurang Naik" w:date="2025-05-11T21:37:00Z" w16du:dateUtc="2025-05-12T04:37:00Z">
        <w:r w:rsidR="009A623F">
          <w:rPr>
            <w:rFonts w:ascii="Times New Roman" w:hAnsi="Times New Roman" w:cs="Times New Roman"/>
            <w:color w:val="000000" w:themeColor="text1"/>
            <w:w w:val="0"/>
            <w:sz w:val="20"/>
            <w:szCs w:val="20"/>
          </w:rPr>
          <w:t xml:space="preserve">mode </w:t>
        </w:r>
      </w:ins>
      <w:ins w:id="121"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 or disable the </w:t>
        </w:r>
        <w:r>
          <w:rPr>
            <w:rFonts w:ascii="Times New Roman" w:hAnsi="Times New Roman" w:cs="Times New Roman"/>
            <w:color w:val="000000" w:themeColor="text1"/>
            <w:w w:val="0"/>
            <w:sz w:val="20"/>
            <w:szCs w:val="20"/>
          </w:rPr>
          <w:t>DUO</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22" w:author="Gaurang Naik" w:date="2025-05-11T21:37:00Z" w16du:dateUtc="2025-05-12T04:37:00Z">
        <w:r w:rsidR="009A623F">
          <w:rPr>
            <w:rFonts w:ascii="Times New Roman" w:hAnsi="Times New Roman" w:cs="Times New Roman"/>
            <w:color w:val="000000" w:themeColor="text1"/>
            <w:w w:val="0"/>
            <w:sz w:val="20"/>
            <w:szCs w:val="20"/>
          </w:rPr>
          <w:t>follow the procedure</w:t>
        </w:r>
      </w:ins>
      <w:ins w:id="123"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065A9A28" w14:textId="073FAE32" w:rsidR="00C410EC" w:rsidRDefault="005B5FCD" w:rsidP="005B5F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24" w:author="Gaurang Naik" w:date="2025-05-09T12:30:00Z" w16du:dateUtc="2025-05-09T19:30:00Z">
        <w:r w:rsidRPr="00591ADC">
          <w:rPr>
            <w:rFonts w:ascii="Times New Roman" w:hAnsi="Times New Roman" w:cs="Times New Roman"/>
            <w:color w:val="000000" w:themeColor="text1"/>
            <w:w w:val="0"/>
            <w:sz w:val="20"/>
            <w:szCs w:val="20"/>
          </w:rPr>
          <w:t xml:space="preserve">Note – </w:t>
        </w:r>
      </w:ins>
      <w:ins w:id="12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591ADC">
          <w:rPr>
            <w:rFonts w:ascii="Times New Roman" w:hAnsi="Times New Roman" w:cs="Times New Roman"/>
            <w:color w:val="000000" w:themeColor="text1"/>
            <w:w w:val="0"/>
            <w:sz w:val="20"/>
            <w:szCs w:val="20"/>
          </w:rPr>
          <w:t xml:space="preserve"> </w:t>
        </w:r>
      </w:ins>
      <w:ins w:id="126" w:author="Gaurang Naik" w:date="2025-05-09T12:30:00Z" w16du:dateUtc="2025-05-09T19:30:00Z">
        <w:r w:rsidRPr="00591ADC">
          <w:rPr>
            <w:rFonts w:ascii="Times New Roman" w:hAnsi="Times New Roman" w:cs="Times New Roman"/>
            <w:color w:val="000000" w:themeColor="text1"/>
            <w:w w:val="0"/>
            <w:sz w:val="20"/>
            <w:szCs w:val="20"/>
          </w:rPr>
          <w:t xml:space="preserve">enable the </w:t>
        </w:r>
      </w:ins>
      <w:ins w:id="127" w:author="Gaurang Naik" w:date="2025-05-09T12:31:00Z" w16du:dateUtc="2025-05-09T19:31:00Z">
        <w:r w:rsidR="007465E0">
          <w:rPr>
            <w:rFonts w:ascii="Times New Roman" w:hAnsi="Times New Roman" w:cs="Times New Roman"/>
            <w:color w:val="000000" w:themeColor="text1"/>
            <w:w w:val="0"/>
            <w:sz w:val="20"/>
            <w:szCs w:val="20"/>
          </w:rPr>
          <w:t>DUO</w:t>
        </w:r>
      </w:ins>
      <w:ins w:id="128" w:author="Gaurang Naik" w:date="2025-05-09T12:30:00Z" w16du:dateUtc="2025-05-09T19:30:00Z">
        <w:r w:rsidRPr="00591ADC">
          <w:rPr>
            <w:rFonts w:ascii="Times New Roman" w:hAnsi="Times New Roman" w:cs="Times New Roman"/>
            <w:color w:val="000000" w:themeColor="text1"/>
            <w:w w:val="0"/>
            <w:sz w:val="20"/>
            <w:szCs w:val="20"/>
          </w:rPr>
          <w:t xml:space="preserve"> mode, the associated AP must </w:t>
        </w:r>
      </w:ins>
      <w:ins w:id="129" w:author="Gaurang Naik" w:date="2025-05-09T12:32:00Z" w16du:dateUtc="2025-05-09T19:32:00Z">
        <w:r w:rsidR="007465E0">
          <w:rPr>
            <w:rFonts w:ascii="Times New Roman" w:hAnsi="Times New Roman" w:cs="Times New Roman"/>
            <w:color w:val="000000" w:themeColor="text1"/>
            <w:w w:val="0"/>
            <w:sz w:val="20"/>
            <w:szCs w:val="20"/>
          </w:rPr>
          <w:t xml:space="preserve">be a DUO </w:t>
        </w:r>
      </w:ins>
      <w:ins w:id="130" w:author="Gaurang Naik" w:date="2025-05-11T07:14:00Z" w16du:dateUtc="2025-05-11T14:14:00Z">
        <w:r w:rsidR="00995923">
          <w:rPr>
            <w:rFonts w:ascii="Times New Roman" w:hAnsi="Times New Roman" w:cs="Times New Roman"/>
            <w:color w:val="000000" w:themeColor="text1"/>
            <w:w w:val="0"/>
            <w:sz w:val="20"/>
            <w:szCs w:val="20"/>
          </w:rPr>
          <w:t>assisting</w:t>
        </w:r>
      </w:ins>
      <w:ins w:id="131" w:author="Gaurang Naik" w:date="2025-05-09T12:32:00Z" w16du:dateUtc="2025-05-09T19:32:00Z">
        <w:r w:rsidR="007465E0">
          <w:rPr>
            <w:rFonts w:ascii="Times New Roman" w:hAnsi="Times New Roman" w:cs="Times New Roman"/>
            <w:color w:val="000000" w:themeColor="text1"/>
            <w:w w:val="0"/>
            <w:sz w:val="20"/>
            <w:szCs w:val="20"/>
          </w:rPr>
          <w:t xml:space="preserve"> AP</w:t>
        </w:r>
      </w:ins>
      <w:ins w:id="132" w:author="Gaurang Naik" w:date="2025-05-09T12:30:00Z" w16du:dateUtc="2025-05-09T19:30:00Z">
        <w:r w:rsidRPr="00591ADC">
          <w:rPr>
            <w:rFonts w:ascii="Times New Roman" w:hAnsi="Times New Roman" w:cs="Times New Roman"/>
            <w:color w:val="000000" w:themeColor="text1"/>
            <w:w w:val="0"/>
            <w:sz w:val="20"/>
            <w:szCs w:val="20"/>
          </w:rPr>
          <w:t>.</w:t>
        </w:r>
      </w:ins>
    </w:p>
    <w:p w14:paraId="00BF13E2" w14:textId="3A8BAFC2" w:rsidR="00C410EC" w:rsidRDefault="00C410EC" w:rsidP="000A42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4D3E7E">
        <w:rPr>
          <w:rFonts w:ascii="Arial" w:hAnsi="Arial" w:cs="Arial"/>
          <w:b/>
          <w:bCs/>
          <w:sz w:val="20"/>
          <w:szCs w:val="20"/>
        </w:rPr>
        <w:t>37.12.</w:t>
      </w:r>
      <w:r w:rsidR="0012488E">
        <w:rPr>
          <w:rFonts w:ascii="Arial" w:hAnsi="Arial" w:cs="Arial"/>
          <w:b/>
          <w:bCs/>
          <w:sz w:val="20"/>
          <w:szCs w:val="20"/>
        </w:rPr>
        <w:t>5</w:t>
      </w:r>
      <w:r w:rsidRPr="004D3E7E">
        <w:rPr>
          <w:rFonts w:ascii="Arial" w:hAnsi="Arial" w:cs="Arial"/>
          <w:b/>
          <w:bCs/>
          <w:sz w:val="20"/>
          <w:szCs w:val="20"/>
        </w:rPr>
        <w:t xml:space="preserve"> </w:t>
      </w:r>
      <w:r w:rsidR="00C774D3">
        <w:rPr>
          <w:rFonts w:ascii="Arial" w:hAnsi="Arial" w:cs="Arial"/>
          <w:b/>
          <w:bCs/>
          <w:sz w:val="20"/>
          <w:szCs w:val="20"/>
        </w:rPr>
        <w:t>Non-AP STA Parameter Update mechanism</w:t>
      </w:r>
    </w:p>
    <w:p w14:paraId="5E833E93" w14:textId="21FECFBF" w:rsidR="00C774D3" w:rsidRDefault="00C774D3"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33" w:author="Gaurang Naik" w:date="2025-05-09T15:09:00Z" w16du:dateUtc="2025-05-09T22:09:00Z"/>
          <w:rFonts w:ascii="Times New Roman" w:hAnsi="Times New Roman" w:cs="Times New Roman"/>
          <w:color w:val="000000" w:themeColor="text1"/>
          <w:w w:val="0"/>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update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4D86A15D" w14:textId="0B9F25E6" w:rsidR="00E00C31" w:rsidRDefault="00916F71"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34" w:author="Gaurang Naik" w:date="2025-05-09T12:34:00Z" w16du:dateUtc="2025-05-09T19:34:00Z"/>
          <w:rFonts w:ascii="Times New Roman" w:hAnsi="Times New Roman" w:cs="Times New Roman"/>
          <w:sz w:val="20"/>
          <w:szCs w:val="20"/>
        </w:rPr>
      </w:pPr>
      <w:ins w:id="135"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36" w:author="Gaurang Naik" w:date="2025-05-09T17:26:00Z" w16du:dateUtc="2025-05-10T00:26:00Z">
        <w:r w:rsidR="00D735BE">
          <w:rPr>
            <w:rFonts w:ascii="Times New Roman" w:hAnsi="Times New Roman" w:cs="Times New Roman"/>
            <w:color w:val="000000" w:themeColor="text1"/>
            <w:w w:val="0"/>
            <w:sz w:val="20"/>
            <w:szCs w:val="20"/>
          </w:rPr>
          <w:t>supports LOM</w:t>
        </w:r>
      </w:ins>
      <w:ins w:id="137" w:author="Gaurang Naik" w:date="2025-05-09T15:07:00Z" w16du:dateUtc="2025-05-09T22:07:00Z">
        <w:r>
          <w:rPr>
            <w:rFonts w:ascii="Times New Roman" w:hAnsi="Times New Roman" w:cs="Times New Roman"/>
            <w:color w:val="000000" w:themeColor="text1"/>
            <w:w w:val="0"/>
            <w:sz w:val="20"/>
            <w:szCs w:val="20"/>
          </w:rPr>
          <w:t xml:space="preserve"> and that</w:t>
        </w:r>
        <w:r w:rsidRPr="00591ADC">
          <w:rPr>
            <w:rFonts w:ascii="Times New Roman" w:hAnsi="Times New Roman" w:cs="Times New Roman"/>
            <w:color w:val="000000" w:themeColor="text1"/>
            <w:w w:val="0"/>
            <w:sz w:val="20"/>
            <w:szCs w:val="20"/>
          </w:rPr>
          <w:t xml:space="preserve"> intends to enable</w:t>
        </w:r>
      </w:ins>
      <w:ins w:id="138" w:author="Gaurang Naik" w:date="2025-05-11T21:37:00Z" w16du:dateUtc="2025-05-12T04:37:00Z">
        <w:r w:rsidR="009A623F">
          <w:rPr>
            <w:rFonts w:ascii="Times New Roman" w:hAnsi="Times New Roman" w:cs="Times New Roman"/>
            <w:color w:val="000000" w:themeColor="text1"/>
            <w:w w:val="0"/>
            <w:sz w:val="20"/>
            <w:szCs w:val="20"/>
          </w:rPr>
          <w:t xml:space="preserve">, </w:t>
        </w:r>
      </w:ins>
      <w:ins w:id="139" w:author="Gaurang Naik" w:date="2025-05-09T15:07:00Z" w16du:dateUtc="2025-05-09T22:07:00Z">
        <w:r w:rsidRPr="00591ADC">
          <w:rPr>
            <w:rFonts w:ascii="Times New Roman" w:hAnsi="Times New Roman" w:cs="Times New Roman"/>
            <w:color w:val="000000" w:themeColor="text1"/>
            <w:w w:val="0"/>
            <w:sz w:val="20"/>
            <w:szCs w:val="20"/>
          </w:rPr>
          <w:t>disable</w:t>
        </w:r>
      </w:ins>
      <w:ins w:id="140" w:author="Gaurang Naik" w:date="2025-05-11T21:38:00Z" w16du:dateUtc="2025-05-12T04:38:00Z">
        <w:r w:rsidR="009A623F">
          <w:rPr>
            <w:rFonts w:ascii="Times New Roman" w:hAnsi="Times New Roman" w:cs="Times New Roman"/>
            <w:color w:val="000000" w:themeColor="text1"/>
            <w:w w:val="0"/>
            <w:sz w:val="20"/>
            <w:szCs w:val="20"/>
          </w:rPr>
          <w:t xml:space="preserve"> or update the parameters of</w:t>
        </w:r>
      </w:ins>
      <w:ins w:id="141" w:author="Gaurang Naik" w:date="2025-05-09T15:07:00Z" w16du:dateUtc="2025-05-09T22:07: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LOM</w:t>
        </w:r>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42" w:author="Gaurang Naik" w:date="2025-05-11T21:38:00Z" w16du:dateUtc="2025-05-12T04:38:00Z">
        <w:r w:rsidR="009A623F">
          <w:rPr>
            <w:rFonts w:ascii="Times New Roman" w:hAnsi="Times New Roman" w:cs="Times New Roman"/>
            <w:color w:val="000000" w:themeColor="text1"/>
            <w:w w:val="0"/>
            <w:sz w:val="20"/>
            <w:szCs w:val="20"/>
          </w:rPr>
          <w:t>follow the procedure</w:t>
        </w:r>
      </w:ins>
      <w:ins w:id="143"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40274792" w14:textId="78971095" w:rsidR="00281CC3" w:rsidRDefault="00E00C31" w:rsidP="00281CC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44" w:author="Gaurang Naik" w:date="2025-05-09T12:35:00Z" w16du:dateUtc="2025-05-09T19:35:00Z">
        <w:r w:rsidRPr="00591ADC">
          <w:rPr>
            <w:rFonts w:ascii="Times New Roman" w:hAnsi="Times New Roman" w:cs="Times New Roman"/>
            <w:color w:val="000000" w:themeColor="text1"/>
            <w:w w:val="0"/>
            <w:sz w:val="20"/>
            <w:szCs w:val="20"/>
          </w:rPr>
          <w:lastRenderedPageBreak/>
          <w:t xml:space="preserve">In the </w:t>
        </w:r>
      </w:ins>
      <w:ins w:id="145" w:author="Gaurang Naik" w:date="2025-05-09T16:04:00Z" w16du:dateUtc="2025-05-09T23:04:00Z">
        <w:r w:rsidR="000A3F33">
          <w:rPr>
            <w:rFonts w:ascii="Times New Roman" w:hAnsi="Times New Roman" w:cs="Times New Roman"/>
            <w:color w:val="000000" w:themeColor="text1"/>
            <w:w w:val="0"/>
            <w:sz w:val="20"/>
            <w:szCs w:val="20"/>
          </w:rPr>
          <w:t>OMP</w:t>
        </w:r>
      </w:ins>
      <w:ins w:id="146" w:author="Gaurang Naik" w:date="2025-05-09T12:35:00Z" w16du:dateUtc="2025-05-09T19:35:00Z">
        <w:r w:rsidRPr="00591ADC">
          <w:rPr>
            <w:rFonts w:ascii="Times New Roman" w:hAnsi="Times New Roman" w:cs="Times New Roman"/>
            <w:color w:val="000000" w:themeColor="text1"/>
            <w:w w:val="0"/>
            <w:sz w:val="20"/>
            <w:szCs w:val="20"/>
          </w:rPr>
          <w:t xml:space="preserve"> request</w:t>
        </w:r>
        <w:r>
          <w:rPr>
            <w:rFonts w:ascii="Times New Roman" w:hAnsi="Times New Roman" w:cs="Times New Roman"/>
            <w:color w:val="000000" w:themeColor="text1"/>
            <w:w w:val="0"/>
            <w:sz w:val="20"/>
            <w:szCs w:val="20"/>
          </w:rPr>
          <w:t xml:space="preserve"> sent to enable or update the parameters of </w:t>
        </w:r>
      </w:ins>
      <w:ins w:id="147" w:author="Gaurang Naik" w:date="2025-05-11T21:23:00Z" w16du:dateUtc="2025-05-12T04:23:00Z">
        <w:r w:rsidR="00664AE0">
          <w:rPr>
            <w:rFonts w:ascii="Times New Roman" w:hAnsi="Times New Roman" w:cs="Times New Roman"/>
            <w:color w:val="000000" w:themeColor="text1"/>
            <w:w w:val="0"/>
            <w:sz w:val="20"/>
            <w:szCs w:val="20"/>
          </w:rPr>
          <w:t>L</w:t>
        </w:r>
      </w:ins>
      <w:ins w:id="148" w:author="Gaurang Naik" w:date="2025-05-09T14:07:00Z" w16du:dateUtc="2025-05-09T21:07:00Z">
        <w:r w:rsidR="00FA3143">
          <w:rPr>
            <w:rFonts w:ascii="Times New Roman" w:hAnsi="Times New Roman" w:cs="Times New Roman"/>
            <w:color w:val="000000" w:themeColor="text1"/>
            <w:w w:val="0"/>
            <w:sz w:val="20"/>
            <w:szCs w:val="20"/>
          </w:rPr>
          <w:t>OM</w:t>
        </w:r>
      </w:ins>
      <w:ins w:id="149" w:author="Gaurang Naik" w:date="2025-05-11T21:38:00Z" w16du:dateUtc="2025-05-12T04:38:00Z">
        <w:r w:rsidR="005B4FE7">
          <w:rPr>
            <w:rFonts w:ascii="Times New Roman" w:hAnsi="Times New Roman" w:cs="Times New Roman"/>
            <w:color w:val="000000" w:themeColor="text1"/>
            <w:w w:val="0"/>
            <w:sz w:val="20"/>
            <w:szCs w:val="20"/>
          </w:rPr>
          <w:t xml:space="preserve"> for the non-AP STA</w:t>
        </w:r>
      </w:ins>
      <w:ins w:id="150" w:author="Gaurang Naik" w:date="2025-05-09T12:35:00Z" w16du:dateUtc="2025-05-09T19:35:00Z">
        <w:r w:rsidRPr="00591ADC">
          <w:rPr>
            <w:rFonts w:ascii="Times New Roman" w:hAnsi="Times New Roman" w:cs="Times New Roman"/>
            <w:color w:val="000000" w:themeColor="text1"/>
            <w:w w:val="0"/>
            <w:sz w:val="20"/>
            <w:szCs w:val="20"/>
          </w:rPr>
          <w:t xml:space="preserve">, the non-AP STA shall include the </w:t>
        </w:r>
        <w:r>
          <w:rPr>
            <w:rFonts w:ascii="Times New Roman" w:hAnsi="Times New Roman" w:cs="Times New Roman"/>
            <w:color w:val="000000" w:themeColor="text1"/>
            <w:w w:val="0"/>
            <w:sz w:val="20"/>
            <w:szCs w:val="20"/>
          </w:rPr>
          <w:t>following:</w:t>
        </w:r>
      </w:ins>
      <w:del w:id="151" w:author="Gaurang Naik" w:date="2025-05-09T12:35:00Z" w16du:dateUtc="2025-05-09T19:35:00Z">
        <w:r w:rsidR="00281CC3" w:rsidRPr="00281CC3" w:rsidDel="00E00C31">
          <w:rPr>
            <w:rFonts w:ascii="Times New Roman" w:hAnsi="Times New Roman" w:cs="Times New Roman"/>
            <w:sz w:val="20"/>
            <w:szCs w:val="20"/>
          </w:rPr>
          <w:delText xml:space="preserve">The </w:delText>
        </w:r>
        <w:r w:rsidR="00281CC3" w:rsidRPr="00281CC3" w:rsidDel="00E00C31">
          <w:rPr>
            <w:rFonts w:ascii="Times New Roman" w:hAnsi="Times New Roman" w:cs="Times New Roman"/>
            <w:color w:val="FF0000"/>
            <w:sz w:val="20"/>
            <w:szCs w:val="20"/>
          </w:rPr>
          <w:delText xml:space="preserve">TBD </w:delText>
        </w:r>
        <w:r w:rsidR="00281CC3" w:rsidRPr="00281CC3" w:rsidDel="00E00C31">
          <w:rPr>
            <w:rFonts w:ascii="Times New Roman" w:hAnsi="Times New Roman" w:cs="Times New Roman"/>
            <w:sz w:val="20"/>
            <w:szCs w:val="20"/>
          </w:rPr>
          <w:delText>Request frame includes fields for the parameters that may be changed and include at least the</w:delText>
        </w:r>
        <w:r w:rsidR="00281CC3" w:rsidDel="00E00C31">
          <w:rPr>
            <w:rFonts w:ascii="Times New Roman" w:hAnsi="Times New Roman" w:cs="Times New Roman"/>
            <w:sz w:val="20"/>
            <w:szCs w:val="20"/>
          </w:rPr>
          <w:delText xml:space="preserve"> </w:delText>
        </w:r>
        <w:r w:rsidR="00281CC3" w:rsidRPr="00281CC3" w:rsidDel="00E00C31">
          <w:rPr>
            <w:rFonts w:ascii="Times New Roman" w:hAnsi="Times New Roman" w:cs="Times New Roman"/>
            <w:sz w:val="20"/>
            <w:szCs w:val="20"/>
          </w:rPr>
          <w:delText>following fields:</w:delText>
        </w:r>
      </w:del>
    </w:p>
    <w:p w14:paraId="0D5F7304" w14:textId="425A6B8E" w:rsidR="00281CC3"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PPDU Duration subfield that indicates the maximum PPDU duration, in microseconds, that is supported by the STA in transmit and/or receive when the non-AP STA is in LOM mode.</w:t>
      </w:r>
    </w:p>
    <w:p w14:paraId="34D3B960" w14:textId="4356218E"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 Maximum MCS subfield that indicates the maximum MCS that is supported by the STA in transmit and/or receive when the non-AP STA is in LOM mode.</w:t>
      </w:r>
    </w:p>
    <w:p w14:paraId="1AFE91EE" w14:textId="13617898" w:rsidR="00285122" w:rsidRDefault="00285122">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285122">
        <w:rPr>
          <w:rFonts w:ascii="Times New Roman" w:hAnsi="Times New Roman" w:cs="Times New Roman"/>
          <w:sz w:val="20"/>
          <w:szCs w:val="20"/>
        </w:rPr>
        <w:t>An LDPC Mode subfield that indicates whether LDPC is supported by the STA in transmit and/or receive when the non-AP STA is in LOM mode.</w:t>
      </w:r>
    </w:p>
    <w:p w14:paraId="6FBC0E8A" w14:textId="123D5926" w:rsidR="00285122"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An HT-Immediate BA Mode subfield that indicates whether all HT-immediate BA agreements are active or suspended when the non-AP STA is in LOM mode.</w:t>
      </w:r>
    </w:p>
    <w:p w14:paraId="31EE9372" w14:textId="303549F7"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A Disabled Subchannel Bitmap subfield that indicates whether one or more of the 20 MHz subchannels that lie within the BSS bandwidth are enabled or disabled when the non-AP STA is in LOM mode. The Disabled Subchannel Bitmap subfield is a bitmap where the lowest numbered bit corresponds to the 20 MHz subchannel that lies within the BSS bandwidth and is the lowest in frequency of the set of all 20 MHz subchannels within the BSS bandwidth. Each successive bit in the bitmap corresponds to the next higher frequency 20 MHz subchannel. A bit in the bitmap that lies within the BSS bandwidth is set to 1 to indicate that the corresponding 20 MHz subchannel is punctured and is set to 0 to indicate that the corresponding 20 MHz subchannel is not punctured. A bit in the bitmap that falls outside the BSS bandwidth is reserved.</w:t>
      </w:r>
    </w:p>
    <w:p w14:paraId="09004147" w14:textId="46C306BE" w:rsidR="009D691F" w:rsidRDefault="009D691F">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9D691F">
        <w:rPr>
          <w:rFonts w:ascii="Times New Roman" w:hAnsi="Times New Roman" w:cs="Times New Roman"/>
          <w:sz w:val="20"/>
          <w:szCs w:val="20"/>
        </w:rPr>
        <w:t xml:space="preserve">Whether there are other fields is </w:t>
      </w:r>
      <w:r w:rsidRPr="009D691F">
        <w:rPr>
          <w:rFonts w:ascii="Times New Roman" w:hAnsi="Times New Roman" w:cs="Times New Roman"/>
          <w:color w:val="FF0000"/>
          <w:sz w:val="20"/>
          <w:szCs w:val="20"/>
        </w:rPr>
        <w:t>TBD</w:t>
      </w:r>
      <w:r w:rsidRPr="009D691F">
        <w:rPr>
          <w:rFonts w:ascii="Times New Roman" w:hAnsi="Times New Roman" w:cs="Times New Roman"/>
          <w:sz w:val="20"/>
          <w:szCs w:val="20"/>
        </w:rPr>
        <w:t>.</w:t>
      </w:r>
    </w:p>
    <w:p w14:paraId="20D6255B" w14:textId="1601B09A" w:rsidR="009D691F" w:rsidDel="00E00C31" w:rsidRDefault="004B4F9A"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52" w:author="Gaurang Naik" w:date="2025-05-09T12:35:00Z" w16du:dateUtc="2025-05-09T19:35:00Z"/>
          <w:rFonts w:ascii="Times New Roman" w:hAnsi="Times New Roman" w:cs="Times New Roman"/>
          <w:sz w:val="20"/>
          <w:szCs w:val="20"/>
        </w:rPr>
      </w:pPr>
      <w:del w:id="153" w:author="Gaurang Naik" w:date="2025-05-09T12:35:00Z" w16du:dateUtc="2025-05-09T19:35:00Z">
        <w:r w:rsidRPr="004B4F9A" w:rsidDel="00E00C31">
          <w:rPr>
            <w:rFonts w:ascii="Times New Roman" w:hAnsi="Times New Roman" w:cs="Times New Roman"/>
            <w:sz w:val="20"/>
            <w:szCs w:val="20"/>
          </w:rPr>
          <w:delText xml:space="preserve">An LOM responding AP that receives a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Request frame and that is ready to operate with the updated</w:delText>
        </w:r>
        <w:r w:rsidDel="00E00C31">
          <w:rPr>
            <w:rFonts w:ascii="Times New Roman" w:hAnsi="Times New Roman" w:cs="Times New Roman"/>
            <w:sz w:val="20"/>
            <w:szCs w:val="20"/>
          </w:rPr>
          <w:delText xml:space="preserve"> </w:delText>
        </w:r>
        <w:r w:rsidRPr="004B4F9A" w:rsidDel="00E00C31">
          <w:rPr>
            <w:rFonts w:ascii="Times New Roman" w:hAnsi="Times New Roman" w:cs="Times New Roman"/>
            <w:sz w:val="20"/>
            <w:szCs w:val="20"/>
          </w:rPr>
          <w:delText xml:space="preserve">parameters shall respond with a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Response frame.</w:delText>
        </w:r>
      </w:del>
    </w:p>
    <w:p w14:paraId="5A84A51C" w14:textId="4B79EA92" w:rsidR="004B4F9A" w:rsidDel="00E00C31" w:rsidRDefault="004B4F9A" w:rsidP="004B4F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del w:id="154" w:author="Gaurang Naik" w:date="2025-05-09T12:35:00Z" w16du:dateUtc="2025-05-09T19:35:00Z"/>
          <w:rFonts w:ascii="Times New Roman" w:hAnsi="Times New Roman" w:cs="Times New Roman"/>
          <w:sz w:val="20"/>
          <w:szCs w:val="20"/>
        </w:rPr>
      </w:pPr>
      <w:del w:id="155" w:author="Gaurang Naik" w:date="2025-05-09T12:35:00Z" w16du:dateUtc="2025-05-09T19:35:00Z">
        <w:r w:rsidRPr="004B4F9A" w:rsidDel="00E00C31">
          <w:rPr>
            <w:rFonts w:ascii="Times New Roman" w:hAnsi="Times New Roman" w:cs="Times New Roman"/>
            <w:sz w:val="20"/>
            <w:szCs w:val="20"/>
          </w:rPr>
          <w:delText>Before receiving the TBD Response frame, the LOM requesting non-AP STA shall not apply the updated</w:delText>
        </w:r>
        <w:r w:rsidDel="00E00C31">
          <w:rPr>
            <w:rFonts w:ascii="Times New Roman" w:hAnsi="Times New Roman" w:cs="Times New Roman"/>
            <w:sz w:val="20"/>
            <w:szCs w:val="20"/>
          </w:rPr>
          <w:delText xml:space="preserve"> </w:delText>
        </w:r>
        <w:r w:rsidRPr="004B4F9A" w:rsidDel="00E00C31">
          <w:rPr>
            <w:rFonts w:ascii="Times New Roman" w:hAnsi="Times New Roman" w:cs="Times New Roman"/>
            <w:sz w:val="20"/>
            <w:szCs w:val="20"/>
          </w:rPr>
          <w:delText xml:space="preserve">limited operation parameters indicated in the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 xml:space="preserve">Request frame. Before successfully transmitting the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Response frame, the LOM responding AP shall not apply the limited operation parameters indicated in the</w:delText>
        </w:r>
        <w:r w:rsidDel="00E00C31">
          <w:rPr>
            <w:rFonts w:ascii="Times New Roman" w:hAnsi="Times New Roman" w:cs="Times New Roman"/>
            <w:sz w:val="20"/>
            <w:szCs w:val="20"/>
          </w:rPr>
          <w:delText xml:space="preserve"> </w:delText>
        </w:r>
        <w:r w:rsidRPr="00511419" w:rsidDel="00E00C31">
          <w:rPr>
            <w:rFonts w:ascii="Times New Roman" w:hAnsi="Times New Roman" w:cs="Times New Roman"/>
            <w:color w:val="FF0000"/>
            <w:sz w:val="20"/>
            <w:szCs w:val="20"/>
          </w:rPr>
          <w:delText xml:space="preserve">TBD </w:delText>
        </w:r>
        <w:r w:rsidRPr="004B4F9A" w:rsidDel="00E00C31">
          <w:rPr>
            <w:rFonts w:ascii="Times New Roman" w:hAnsi="Times New Roman" w:cs="Times New Roman"/>
            <w:sz w:val="20"/>
            <w:szCs w:val="20"/>
          </w:rPr>
          <w:delText>Request frame.</w:delText>
        </w:r>
      </w:del>
    </w:p>
    <w:p w14:paraId="0B899D38" w14:textId="734E1E45" w:rsidR="004B4F9A" w:rsidRDefault="00511419"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56" w:author="Gaurang Naik" w:date="2025-05-11T07:14:00Z" w16du:dateUtc="2025-05-11T14:14:00Z"/>
          <w:rFonts w:ascii="Times New Roman" w:hAnsi="Times New Roman" w:cs="Times New Roman"/>
          <w:sz w:val="20"/>
          <w:szCs w:val="20"/>
        </w:rPr>
      </w:pPr>
      <w:del w:id="157" w:author="Gaurang Naik" w:date="2025-05-09T12:35:00Z" w16du:dateUtc="2025-05-09T19:35:00Z">
        <w:r w:rsidRPr="00511419" w:rsidDel="00E00C31">
          <w:rPr>
            <w:rFonts w:ascii="Times New Roman" w:hAnsi="Times New Roman" w:cs="Times New Roman"/>
            <w:sz w:val="20"/>
            <w:szCs w:val="20"/>
          </w:rPr>
          <w:delText>After receiving the TBD Response frame, the LOM requesting non-AP STA shall apply the updated limited</w:delText>
        </w:r>
        <w:r w:rsidDel="00E00C31">
          <w:rPr>
            <w:rFonts w:ascii="Times New Roman" w:hAnsi="Times New Roman" w:cs="Times New Roman"/>
            <w:sz w:val="20"/>
            <w:szCs w:val="20"/>
          </w:rPr>
          <w:delText xml:space="preserve"> </w:delText>
        </w:r>
        <w:r w:rsidRPr="00511419" w:rsidDel="00E00C31">
          <w:rPr>
            <w:rFonts w:ascii="Times New Roman" w:hAnsi="Times New Roman" w:cs="Times New Roman"/>
            <w:sz w:val="20"/>
            <w:szCs w:val="20"/>
          </w:rPr>
          <w:delText xml:space="preserve">operation parameters indicated in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 xml:space="preserve">Request frame. After successfully transmitting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 xml:space="preserve">Response frame the LOM responding AP shall apply the limited operation parameters indicated in the </w:delText>
        </w:r>
        <w:r w:rsidRPr="00511419" w:rsidDel="00E00C31">
          <w:rPr>
            <w:rFonts w:ascii="Times New Roman" w:hAnsi="Times New Roman" w:cs="Times New Roman"/>
            <w:color w:val="FF0000"/>
            <w:sz w:val="20"/>
            <w:szCs w:val="20"/>
          </w:rPr>
          <w:delText xml:space="preserve">TBD </w:delText>
        </w:r>
        <w:r w:rsidRPr="00511419" w:rsidDel="00E00C31">
          <w:rPr>
            <w:rFonts w:ascii="Times New Roman" w:hAnsi="Times New Roman" w:cs="Times New Roman"/>
            <w:sz w:val="20"/>
            <w:szCs w:val="20"/>
          </w:rPr>
          <w:delText>Request frame.</w:delText>
        </w:r>
      </w:del>
    </w:p>
    <w:p w14:paraId="2D954BB4" w14:textId="48C274E8" w:rsidR="00432417" w:rsidRDefault="0043241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58" w:author="Gaurang Naik" w:date="2025-05-11T07:14:00Z" w16du:dateUtc="2025-05-11T14:14:00Z">
        <w:r>
          <w:rPr>
            <w:rFonts w:ascii="Times New Roman" w:hAnsi="Times New Roman" w:cs="Times New Roman"/>
            <w:color w:val="000000" w:themeColor="text1"/>
            <w:w w:val="0"/>
            <w:sz w:val="20"/>
            <w:szCs w:val="20"/>
          </w:rPr>
          <w:t xml:space="preserve">Note – </w:t>
        </w:r>
      </w:ins>
      <w:ins w:id="159"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Pr>
            <w:rFonts w:ascii="Times New Roman" w:hAnsi="Times New Roman" w:cs="Times New Roman"/>
            <w:color w:val="000000" w:themeColor="text1"/>
            <w:w w:val="0"/>
            <w:sz w:val="20"/>
            <w:szCs w:val="20"/>
          </w:rPr>
          <w:t xml:space="preserve"> </w:t>
        </w:r>
      </w:ins>
      <w:ins w:id="160" w:author="Gaurang Naik" w:date="2025-05-11T07:14:00Z" w16du:dateUtc="2025-05-11T14:14:00Z">
        <w:r>
          <w:rPr>
            <w:rFonts w:ascii="Times New Roman" w:hAnsi="Times New Roman" w:cs="Times New Roman"/>
            <w:color w:val="000000" w:themeColor="text1"/>
            <w:w w:val="0"/>
            <w:sz w:val="20"/>
            <w:szCs w:val="20"/>
          </w:rPr>
          <w:t xml:space="preserve">enable </w:t>
        </w:r>
      </w:ins>
      <w:ins w:id="161" w:author="Gaurang Naik" w:date="2025-05-11T07:15:00Z" w16du:dateUtc="2025-05-11T14:15:00Z">
        <w:r>
          <w:rPr>
            <w:rFonts w:ascii="Times New Roman" w:hAnsi="Times New Roman" w:cs="Times New Roman"/>
            <w:color w:val="000000" w:themeColor="text1"/>
            <w:w w:val="0"/>
            <w:sz w:val="20"/>
            <w:szCs w:val="20"/>
          </w:rPr>
          <w:t>LOM</w:t>
        </w:r>
      </w:ins>
      <w:ins w:id="162" w:author="Gaurang Naik" w:date="2025-05-11T07:14:00Z" w16du:dateUtc="2025-05-11T14:14:00Z">
        <w:r>
          <w:rPr>
            <w:rFonts w:ascii="Times New Roman" w:hAnsi="Times New Roman" w:cs="Times New Roman"/>
            <w:color w:val="000000" w:themeColor="text1"/>
            <w:w w:val="0"/>
            <w:sz w:val="20"/>
            <w:szCs w:val="20"/>
          </w:rPr>
          <w:t xml:space="preserve">, the associated AP must be a </w:t>
        </w:r>
      </w:ins>
      <w:ins w:id="163" w:author="Gaurang Naik" w:date="2025-05-11T07:15:00Z" w16du:dateUtc="2025-05-11T14:15:00Z">
        <w:r>
          <w:rPr>
            <w:rFonts w:ascii="Times New Roman" w:hAnsi="Times New Roman" w:cs="Times New Roman"/>
            <w:color w:val="000000" w:themeColor="text1"/>
            <w:w w:val="0"/>
            <w:sz w:val="20"/>
            <w:szCs w:val="20"/>
          </w:rPr>
          <w:t>LOM</w:t>
        </w:r>
      </w:ins>
      <w:ins w:id="164" w:author="Gaurang Naik" w:date="2025-05-11T07:14:00Z" w16du:dateUtc="2025-05-11T14:14:00Z">
        <w:r>
          <w:rPr>
            <w:rFonts w:ascii="Times New Roman" w:hAnsi="Times New Roman" w:cs="Times New Roman"/>
            <w:color w:val="000000" w:themeColor="text1"/>
            <w:w w:val="0"/>
            <w:sz w:val="20"/>
            <w:szCs w:val="20"/>
          </w:rPr>
          <w:t xml:space="preserve"> assisting AP.</w:t>
        </w:r>
      </w:ins>
    </w:p>
    <w:p w14:paraId="786D3D33" w14:textId="4E501A70"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37.17 Low Latency Indication</w:t>
      </w:r>
    </w:p>
    <w:p w14:paraId="24BA3102" w14:textId="2945702A" w:rsidR="00E2204E" w:rsidRDefault="00E2204E"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37.17.1 General</w:t>
      </w:r>
    </w:p>
    <w:p w14:paraId="6DA6B69E" w14:textId="2046100B" w:rsidR="00C774D3"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65" w:author="Gaurang Naik" w:date="2025-05-09T15:09:00Z" w16du:dateUtc="2025-05-09T22:09:00Z"/>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paragraphs</w:t>
      </w:r>
      <w:r w:rsidRPr="00CC35AE">
        <w:rPr>
          <w:rFonts w:ascii="Times New Roman" w:hAnsi="Times New Roman" w:cs="Times New Roman"/>
          <w:b/>
          <w:bCs/>
          <w:i/>
          <w:iCs/>
          <w:color w:val="000000" w:themeColor="text1"/>
          <w:w w:val="0"/>
          <w:sz w:val="20"/>
          <w:szCs w:val="20"/>
          <w:highlight w:val="yellow"/>
        </w:rPr>
        <w:t xml:space="preserve"> as shown below.</w:t>
      </w:r>
    </w:p>
    <w:p w14:paraId="165C7A63" w14:textId="2233507C" w:rsidR="00E2204E" w:rsidRPr="00E2204E" w:rsidRDefault="00C774D3"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66" w:author="Gaurang Naik" w:date="2025-05-09T14:16:00Z" w16du:dateUtc="2025-05-09T21:16:00Z"/>
          <w:rFonts w:ascii="Times New Roman" w:hAnsi="Times New Roman" w:cs="Times New Roman"/>
          <w:sz w:val="20"/>
          <w:szCs w:val="20"/>
        </w:rPr>
      </w:pPr>
      <w:ins w:id="167" w:author="Gaurang Naik" w:date="2025-05-09T15:07:00Z" w16du:dateUtc="2025-05-09T22:07: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68"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169" w:author="Gaurang Naik" w:date="2025-05-11T21:38:00Z" w16du:dateUtc="2025-05-12T04:38:00Z">
        <w:r w:rsidR="005B4FE7">
          <w:rPr>
            <w:rFonts w:ascii="Times New Roman" w:hAnsi="Times New Roman" w:cs="Times New Roman"/>
            <w:color w:val="000000" w:themeColor="text1"/>
            <w:w w:val="0"/>
            <w:sz w:val="20"/>
            <w:szCs w:val="20"/>
          </w:rPr>
          <w:t xml:space="preserve">the </w:t>
        </w:r>
      </w:ins>
      <w:ins w:id="170" w:author="Gaurang Naik" w:date="2025-05-09T17:26:00Z" w16du:dateUtc="2025-05-10T00:26:00Z">
        <w:r w:rsidR="00D735BE">
          <w:rPr>
            <w:rFonts w:ascii="Times New Roman" w:hAnsi="Times New Roman" w:cs="Times New Roman"/>
            <w:color w:val="000000" w:themeColor="text1"/>
            <w:w w:val="0"/>
            <w:sz w:val="20"/>
            <w:szCs w:val="20"/>
          </w:rPr>
          <w:t>LLI</w:t>
        </w:r>
      </w:ins>
      <w:ins w:id="171" w:author="Gaurang Naik" w:date="2025-05-09T15:07:00Z" w16du:dateUtc="2025-05-09T22:07:00Z">
        <w:r>
          <w:rPr>
            <w:rFonts w:ascii="Times New Roman" w:hAnsi="Times New Roman" w:cs="Times New Roman"/>
            <w:color w:val="000000" w:themeColor="text1"/>
            <w:w w:val="0"/>
            <w:sz w:val="20"/>
            <w:szCs w:val="20"/>
          </w:rPr>
          <w:t xml:space="preserve"> </w:t>
        </w:r>
      </w:ins>
      <w:ins w:id="172" w:author="Gaurang Naik" w:date="2025-05-11T21:38:00Z" w16du:dateUtc="2025-05-12T04:38:00Z">
        <w:r w:rsidR="005B4FE7">
          <w:rPr>
            <w:rFonts w:ascii="Times New Roman" w:hAnsi="Times New Roman" w:cs="Times New Roman"/>
            <w:color w:val="000000" w:themeColor="text1"/>
            <w:w w:val="0"/>
            <w:sz w:val="20"/>
            <w:szCs w:val="20"/>
          </w:rPr>
          <w:t xml:space="preserve">mode </w:t>
        </w:r>
      </w:ins>
      <w:ins w:id="173" w:author="Gaurang Naik" w:date="2025-05-09T15:07:00Z" w16du:dateUtc="2025-05-09T22:07: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 or disable </w:t>
        </w:r>
      </w:ins>
      <w:ins w:id="174" w:author="Gaurang Naik" w:date="2025-05-09T15:10:00Z" w16du:dateUtc="2025-05-09T22:10:00Z">
        <w:r>
          <w:rPr>
            <w:rFonts w:ascii="Times New Roman" w:hAnsi="Times New Roman" w:cs="Times New Roman"/>
            <w:color w:val="000000" w:themeColor="text1"/>
            <w:w w:val="0"/>
            <w:sz w:val="20"/>
            <w:szCs w:val="20"/>
          </w:rPr>
          <w:t>the LLI mode</w:t>
        </w:r>
      </w:ins>
      <w:ins w:id="175" w:author="Gaurang Naik" w:date="2025-05-09T15:07:00Z" w16du:dateUtc="2025-05-09T22:07:00Z">
        <w:r w:rsidRPr="00591ADC">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76" w:author="Gaurang Naik" w:date="2025-05-11T21:39:00Z" w16du:dateUtc="2025-05-12T04:39:00Z">
        <w:r w:rsidR="00701A2B">
          <w:rPr>
            <w:rFonts w:ascii="Times New Roman" w:hAnsi="Times New Roman" w:cs="Times New Roman"/>
            <w:color w:val="000000" w:themeColor="text1"/>
            <w:w w:val="0"/>
            <w:sz w:val="20"/>
            <w:szCs w:val="20"/>
          </w:rPr>
          <w:t>follow the procedure</w:t>
        </w:r>
      </w:ins>
      <w:ins w:id="177" w:author="Gaurang Naik" w:date="2025-05-09T15:07:00Z" w16du:dateUtc="2025-05-09T22:07: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p>
    <w:p w14:paraId="4B34FC52" w14:textId="0C7A8BB0" w:rsidR="00E2204E" w:rsidRPr="00E2204E" w:rsidRDefault="00E2204E" w:rsidP="00E2204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ins w:id="178" w:author="Gaurang Naik" w:date="2025-05-09T14:16:00Z" w16du:dateUtc="2025-05-09T21:16:00Z">
        <w:r w:rsidRPr="00E2204E">
          <w:rPr>
            <w:rFonts w:ascii="Times New Roman" w:hAnsi="Times New Roman" w:cs="Times New Roman"/>
            <w:sz w:val="20"/>
            <w:szCs w:val="20"/>
          </w:rPr>
          <w:t xml:space="preserve">Note – </w:t>
        </w:r>
      </w:ins>
      <w:ins w:id="179"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o</w:t>
        </w:r>
        <w:r w:rsidR="002C732E" w:rsidRPr="00E2204E">
          <w:rPr>
            <w:rFonts w:ascii="Times New Roman" w:hAnsi="Times New Roman" w:cs="Times New Roman"/>
            <w:sz w:val="20"/>
            <w:szCs w:val="20"/>
          </w:rPr>
          <w:t xml:space="preserve"> </w:t>
        </w:r>
      </w:ins>
      <w:ins w:id="180" w:author="Gaurang Naik" w:date="2025-05-09T14:16:00Z" w16du:dateUtc="2025-05-09T21:16:00Z">
        <w:r w:rsidRPr="00E2204E">
          <w:rPr>
            <w:rFonts w:ascii="Times New Roman" w:hAnsi="Times New Roman" w:cs="Times New Roman"/>
            <w:sz w:val="20"/>
            <w:szCs w:val="20"/>
          </w:rPr>
          <w:t xml:space="preserve">enable the </w:t>
        </w:r>
        <w:r>
          <w:rPr>
            <w:rFonts w:ascii="Times New Roman" w:hAnsi="Times New Roman" w:cs="Times New Roman"/>
            <w:sz w:val="20"/>
            <w:szCs w:val="20"/>
          </w:rPr>
          <w:t>LLI</w:t>
        </w:r>
        <w:r w:rsidRPr="00E2204E">
          <w:rPr>
            <w:rFonts w:ascii="Times New Roman" w:hAnsi="Times New Roman" w:cs="Times New Roman"/>
            <w:sz w:val="20"/>
            <w:szCs w:val="20"/>
          </w:rPr>
          <w:t xml:space="preserve"> mode, the associated AP must support </w:t>
        </w:r>
        <w:r>
          <w:rPr>
            <w:rFonts w:ascii="Times New Roman" w:hAnsi="Times New Roman" w:cs="Times New Roman"/>
            <w:sz w:val="20"/>
            <w:szCs w:val="20"/>
          </w:rPr>
          <w:t>LLI</w:t>
        </w:r>
        <w:r w:rsidRPr="00E2204E">
          <w:rPr>
            <w:rFonts w:ascii="Times New Roman" w:hAnsi="Times New Roman" w:cs="Times New Roman"/>
            <w:sz w:val="20"/>
            <w:szCs w:val="20"/>
          </w:rPr>
          <w:t>.</w:t>
        </w:r>
      </w:ins>
    </w:p>
    <w:p w14:paraId="497FF6C2" w14:textId="14757098" w:rsidR="003128F1" w:rsidRDefault="003128F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37.</w:t>
      </w:r>
      <w:r w:rsidR="00907677">
        <w:rPr>
          <w:rFonts w:ascii="Arial" w:hAnsi="Arial" w:cs="Arial"/>
          <w:b/>
          <w:bCs/>
          <w:sz w:val="20"/>
          <w:szCs w:val="20"/>
        </w:rPr>
        <w:t>19</w:t>
      </w:r>
      <w:r w:rsidRPr="00A9614A">
        <w:rPr>
          <w:rFonts w:ascii="Arial" w:hAnsi="Arial" w:cs="Arial"/>
          <w:b/>
          <w:bCs/>
          <w:sz w:val="20"/>
          <w:szCs w:val="20"/>
        </w:rPr>
        <w:t xml:space="preserve"> </w:t>
      </w:r>
      <w:r w:rsidR="00907677">
        <w:rPr>
          <w:rFonts w:ascii="Arial" w:hAnsi="Arial" w:cs="Arial"/>
          <w:b/>
          <w:bCs/>
          <w:sz w:val="20"/>
          <w:szCs w:val="20"/>
        </w:rPr>
        <w:t xml:space="preserve">Dynamic </w:t>
      </w:r>
      <w:proofErr w:type="spellStart"/>
      <w:r w:rsidR="00907677">
        <w:rPr>
          <w:rFonts w:ascii="Arial" w:hAnsi="Arial" w:cs="Arial"/>
          <w:b/>
          <w:bCs/>
          <w:sz w:val="20"/>
          <w:szCs w:val="20"/>
        </w:rPr>
        <w:t>Subband</w:t>
      </w:r>
      <w:proofErr w:type="spellEnd"/>
      <w:r w:rsidR="00907677">
        <w:rPr>
          <w:rFonts w:ascii="Arial" w:hAnsi="Arial" w:cs="Arial"/>
          <w:b/>
          <w:bCs/>
          <w:sz w:val="20"/>
          <w:szCs w:val="20"/>
        </w:rPr>
        <w:t xml:space="preserve"> Operation</w:t>
      </w:r>
    </w:p>
    <w:p w14:paraId="59A25452" w14:textId="40263BE6" w:rsidR="00907677" w:rsidRDefault="0090767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52122370" w14:textId="527A870A" w:rsidR="00907677" w:rsidRDefault="00FD48D5" w:rsidP="0090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181" w:author="Gaurang Naik" w:date="2025-05-09T14:11:00Z" w16du:dateUtc="2025-05-09T21:11:00Z"/>
          <w:rFonts w:ascii="Times New Roman" w:hAnsi="Times New Roman" w:cs="Times New Roman"/>
          <w:color w:val="000000" w:themeColor="text1"/>
          <w:w w:val="0"/>
          <w:sz w:val="20"/>
          <w:szCs w:val="20"/>
        </w:rPr>
      </w:pPr>
      <w:ins w:id="182" w:author="Gaurang Naik" w:date="2025-05-09T15:11:00Z" w16du:dateUtc="2025-05-09T22:11: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183"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184" w:author="Gaurang Naik" w:date="2025-05-11T21:39:00Z" w16du:dateUtc="2025-05-12T04:39:00Z">
        <w:r w:rsidR="00701A2B">
          <w:rPr>
            <w:rFonts w:ascii="Times New Roman" w:hAnsi="Times New Roman" w:cs="Times New Roman"/>
            <w:color w:val="000000" w:themeColor="text1"/>
            <w:w w:val="0"/>
            <w:sz w:val="20"/>
            <w:szCs w:val="20"/>
          </w:rPr>
          <w:t xml:space="preserve">the </w:t>
        </w:r>
      </w:ins>
      <w:ins w:id="185" w:author="Gaurang Naik" w:date="2025-05-09T17:26:00Z" w16du:dateUtc="2025-05-10T00:26:00Z">
        <w:r w:rsidR="00D735BE">
          <w:rPr>
            <w:rFonts w:ascii="Times New Roman" w:hAnsi="Times New Roman" w:cs="Times New Roman"/>
            <w:color w:val="000000" w:themeColor="text1"/>
            <w:w w:val="0"/>
            <w:sz w:val="20"/>
            <w:szCs w:val="20"/>
          </w:rPr>
          <w:t>DSO</w:t>
        </w:r>
      </w:ins>
      <w:ins w:id="186" w:author="Gaurang Naik" w:date="2025-05-09T15:11:00Z" w16du:dateUtc="2025-05-09T22:11:00Z">
        <w:r>
          <w:rPr>
            <w:rFonts w:ascii="Times New Roman" w:hAnsi="Times New Roman" w:cs="Times New Roman"/>
            <w:color w:val="000000" w:themeColor="text1"/>
            <w:w w:val="0"/>
            <w:sz w:val="20"/>
            <w:szCs w:val="20"/>
          </w:rPr>
          <w:t xml:space="preserve"> </w:t>
        </w:r>
      </w:ins>
      <w:ins w:id="187" w:author="Gaurang Naik" w:date="2025-05-11T21:39:00Z" w16du:dateUtc="2025-05-12T04:39:00Z">
        <w:r w:rsidR="00701A2B">
          <w:rPr>
            <w:rFonts w:ascii="Times New Roman" w:hAnsi="Times New Roman" w:cs="Times New Roman"/>
            <w:color w:val="000000" w:themeColor="text1"/>
            <w:w w:val="0"/>
            <w:sz w:val="20"/>
            <w:szCs w:val="20"/>
          </w:rPr>
          <w:t xml:space="preserve">mode </w:t>
        </w:r>
      </w:ins>
      <w:ins w:id="188" w:author="Gaurang Naik" w:date="2025-05-09T15:11:00Z" w16du:dateUtc="2025-05-09T22:11: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189" w:author="Gaurang Naik" w:date="2025-05-11T21:39:00Z" w16du:dateUtc="2025-05-12T04:39:00Z">
        <w:r w:rsidR="00701A2B">
          <w:rPr>
            <w:rFonts w:ascii="Times New Roman" w:hAnsi="Times New Roman" w:cs="Times New Roman"/>
            <w:color w:val="000000" w:themeColor="text1"/>
            <w:w w:val="0"/>
            <w:sz w:val="20"/>
            <w:szCs w:val="20"/>
          </w:rPr>
          <w:t xml:space="preserve">, </w:t>
        </w:r>
      </w:ins>
      <w:ins w:id="190" w:author="Gaurang Naik" w:date="2025-05-09T15:11:00Z" w16du:dateUtc="2025-05-09T22:11:00Z">
        <w:r w:rsidRPr="00591ADC">
          <w:rPr>
            <w:rFonts w:ascii="Times New Roman" w:hAnsi="Times New Roman" w:cs="Times New Roman"/>
            <w:color w:val="000000" w:themeColor="text1"/>
            <w:w w:val="0"/>
            <w:sz w:val="20"/>
            <w:szCs w:val="20"/>
          </w:rPr>
          <w:t>disable</w:t>
        </w:r>
      </w:ins>
      <w:ins w:id="191" w:author="Gaurang Naik" w:date="2025-05-11T21:39:00Z" w16du:dateUtc="2025-05-12T04:39:00Z">
        <w:r w:rsidR="00701A2B">
          <w:rPr>
            <w:rFonts w:ascii="Times New Roman" w:hAnsi="Times New Roman" w:cs="Times New Roman"/>
            <w:color w:val="000000" w:themeColor="text1"/>
            <w:w w:val="0"/>
            <w:sz w:val="20"/>
            <w:szCs w:val="20"/>
          </w:rPr>
          <w:t>, or update the parameters of</w:t>
        </w:r>
      </w:ins>
      <w:ins w:id="192" w:author="Gaurang Naik" w:date="2025-05-09T15:11:00Z" w16du:dateUtc="2025-05-09T22:11: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DSO</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193" w:author="Gaurang Naik" w:date="2025-05-11T21:39:00Z" w16du:dateUtc="2025-05-12T04:39:00Z">
        <w:r w:rsidR="009F3FC5">
          <w:rPr>
            <w:rFonts w:ascii="Times New Roman" w:hAnsi="Times New Roman" w:cs="Times New Roman"/>
            <w:color w:val="000000" w:themeColor="text1"/>
            <w:w w:val="0"/>
            <w:sz w:val="20"/>
            <w:szCs w:val="20"/>
          </w:rPr>
          <w:t>follow the procedure</w:t>
        </w:r>
      </w:ins>
      <w:ins w:id="194" w:author="Gaurang Naik" w:date="2025-05-09T15:11:00Z" w16du:dateUtc="2025-05-09T22:11: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195" w:author="Gaurang Naik" w:date="2025-05-09T14:11:00Z" w16du:dateUtc="2025-05-09T21:11:00Z">
        <w:r w:rsidR="00907677" w:rsidRPr="00907677">
          <w:rPr>
            <w:rFonts w:ascii="Times New Roman" w:hAnsi="Times New Roman" w:cs="Times New Roman"/>
            <w:color w:val="000000" w:themeColor="text1"/>
            <w:w w:val="0"/>
            <w:sz w:val="20"/>
            <w:szCs w:val="20"/>
          </w:rPr>
          <w:t xml:space="preserve"> In the </w:t>
        </w:r>
      </w:ins>
      <w:ins w:id="196" w:author="Gaurang Naik" w:date="2025-05-09T15:04:00Z" w16du:dateUtc="2025-05-09T22:04:00Z">
        <w:r w:rsidR="006863E2">
          <w:rPr>
            <w:rFonts w:ascii="Times New Roman" w:hAnsi="Times New Roman" w:cs="Times New Roman"/>
            <w:color w:val="000000" w:themeColor="text1"/>
            <w:w w:val="0"/>
            <w:sz w:val="20"/>
            <w:szCs w:val="20"/>
          </w:rPr>
          <w:t>OMP</w:t>
        </w:r>
      </w:ins>
      <w:ins w:id="197" w:author="Gaurang Naik" w:date="2025-05-09T14:11:00Z" w16du:dateUtc="2025-05-09T21:11:00Z">
        <w:r w:rsidR="00907677" w:rsidRPr="00907677">
          <w:rPr>
            <w:rFonts w:ascii="Times New Roman" w:hAnsi="Times New Roman" w:cs="Times New Roman"/>
            <w:color w:val="000000" w:themeColor="text1"/>
            <w:w w:val="0"/>
            <w:sz w:val="20"/>
            <w:szCs w:val="20"/>
          </w:rPr>
          <w:t xml:space="preserve"> request sent to enable or update the parameters of the </w:t>
        </w:r>
        <w:r w:rsidR="00907677">
          <w:rPr>
            <w:rFonts w:ascii="Times New Roman" w:hAnsi="Times New Roman" w:cs="Times New Roman"/>
            <w:color w:val="000000" w:themeColor="text1"/>
            <w:w w:val="0"/>
            <w:sz w:val="20"/>
            <w:szCs w:val="20"/>
          </w:rPr>
          <w:t>DSO</w:t>
        </w:r>
        <w:r w:rsidR="00907677" w:rsidRPr="00907677">
          <w:rPr>
            <w:rFonts w:ascii="Times New Roman" w:hAnsi="Times New Roman" w:cs="Times New Roman"/>
            <w:color w:val="000000" w:themeColor="text1"/>
            <w:w w:val="0"/>
            <w:sz w:val="20"/>
            <w:szCs w:val="20"/>
          </w:rPr>
          <w:t xml:space="preserve"> mode</w:t>
        </w:r>
      </w:ins>
      <w:ins w:id="198" w:author="Gaurang Naik" w:date="2025-05-11T21:40:00Z" w16du:dateUtc="2025-05-12T04:40:00Z">
        <w:r w:rsidR="009F3FC5">
          <w:rPr>
            <w:rFonts w:ascii="Times New Roman" w:hAnsi="Times New Roman" w:cs="Times New Roman"/>
            <w:color w:val="000000" w:themeColor="text1"/>
            <w:w w:val="0"/>
            <w:sz w:val="20"/>
            <w:szCs w:val="20"/>
          </w:rPr>
          <w:t xml:space="preserve"> for the non-AP STA</w:t>
        </w:r>
      </w:ins>
      <w:ins w:id="199" w:author="Gaurang Naik" w:date="2025-05-09T14:11:00Z" w16du:dateUtc="2025-05-09T21:11:00Z">
        <w:r w:rsidR="00907677" w:rsidRPr="00907677">
          <w:rPr>
            <w:rFonts w:ascii="Times New Roman" w:hAnsi="Times New Roman" w:cs="Times New Roman"/>
            <w:color w:val="000000" w:themeColor="text1"/>
            <w:w w:val="0"/>
            <w:sz w:val="20"/>
            <w:szCs w:val="20"/>
          </w:rPr>
          <w:t>, the non-AP STA shall include the following:</w:t>
        </w:r>
      </w:ins>
    </w:p>
    <w:p w14:paraId="2453759E" w14:textId="5650B805" w:rsidR="00907677" w:rsidRPr="00907677" w:rsidRDefault="00907677" w:rsidP="00907677">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00" w:author="Gaurang Naik" w:date="2025-05-09T14:11:00Z" w16du:dateUtc="2025-05-09T21:11:00Z"/>
          <w:rFonts w:ascii="Times New Roman" w:hAnsi="Times New Roman" w:cs="Times New Roman"/>
          <w:color w:val="000000" w:themeColor="text1"/>
          <w:w w:val="0"/>
          <w:sz w:val="20"/>
          <w:szCs w:val="20"/>
        </w:rPr>
      </w:pPr>
      <w:ins w:id="201" w:author="Gaurang Naik" w:date="2025-05-09T14:11:00Z" w16du:dateUtc="2025-05-09T21:11:00Z">
        <w:r>
          <w:rPr>
            <w:rFonts w:ascii="Times New Roman" w:hAnsi="Times New Roman" w:cs="Times New Roman"/>
            <w:color w:val="000000" w:themeColor="text1"/>
            <w:w w:val="0"/>
            <w:sz w:val="20"/>
            <w:szCs w:val="20"/>
          </w:rPr>
          <w:lastRenderedPageBreak/>
          <w:t>DSO</w:t>
        </w:r>
        <w:r w:rsidRPr="00907677">
          <w:rPr>
            <w:rFonts w:ascii="Times New Roman" w:hAnsi="Times New Roman" w:cs="Times New Roman"/>
            <w:color w:val="000000" w:themeColor="text1"/>
            <w:w w:val="0"/>
            <w:sz w:val="20"/>
            <w:szCs w:val="20"/>
          </w:rPr>
          <w:t xml:space="preserve"> Switching Delay field,</w:t>
        </w:r>
      </w:ins>
    </w:p>
    <w:p w14:paraId="337C09D8" w14:textId="2B5EFC38" w:rsidR="00907677" w:rsidRPr="00907677" w:rsidRDefault="00907677" w:rsidP="00907677">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02" w:author="Gaurang Naik" w:date="2025-05-09T14:11:00Z" w16du:dateUtc="2025-05-09T21:11:00Z"/>
          <w:rFonts w:ascii="Times New Roman" w:hAnsi="Times New Roman" w:cs="Times New Roman"/>
          <w:color w:val="000000" w:themeColor="text1"/>
          <w:w w:val="0"/>
          <w:sz w:val="20"/>
          <w:szCs w:val="20"/>
        </w:rPr>
      </w:pPr>
      <w:ins w:id="203" w:author="Gaurang Naik" w:date="2025-05-09T14:11:00Z" w16du:dateUtc="2025-05-09T21:11:00Z">
        <w:r>
          <w:rPr>
            <w:rFonts w:ascii="Times New Roman" w:hAnsi="Times New Roman" w:cs="Times New Roman"/>
            <w:color w:val="000000" w:themeColor="text1"/>
            <w:w w:val="0"/>
            <w:sz w:val="20"/>
            <w:szCs w:val="20"/>
          </w:rPr>
          <w:t>DSO</w:t>
        </w:r>
        <w:r w:rsidRPr="00907677">
          <w:rPr>
            <w:rFonts w:ascii="Times New Roman" w:hAnsi="Times New Roman" w:cs="Times New Roman"/>
            <w:color w:val="000000" w:themeColor="text1"/>
            <w:w w:val="0"/>
            <w:sz w:val="20"/>
            <w:szCs w:val="20"/>
          </w:rPr>
          <w:t xml:space="preserve"> Switch Back Delay field.</w:t>
        </w:r>
      </w:ins>
    </w:p>
    <w:p w14:paraId="1B10A69F" w14:textId="32BD4BB7" w:rsidR="00907677" w:rsidRPr="00B36ADA" w:rsidRDefault="00907677" w:rsidP="0090767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ins w:id="204" w:author="Gaurang Naik" w:date="2025-05-09T14:11:00Z" w16du:dateUtc="2025-05-09T21:11:00Z">
        <w:r w:rsidRPr="00907677">
          <w:rPr>
            <w:rFonts w:ascii="Times New Roman" w:hAnsi="Times New Roman" w:cs="Times New Roman"/>
            <w:color w:val="000000" w:themeColor="text1"/>
            <w:w w:val="0"/>
            <w:sz w:val="20"/>
            <w:szCs w:val="20"/>
          </w:rPr>
          <w:t xml:space="preserve">Note – </w:t>
        </w:r>
      </w:ins>
      <w:ins w:id="205" w:author="Gaurang Naik" w:date="2025-05-11T22:15:00Z" w16du:dateUtc="2025-05-12T05:15:00Z">
        <w:r w:rsidR="002C732E">
          <w:rPr>
            <w:rFonts w:ascii="Times New Roman" w:hAnsi="Times New Roman" w:cs="Times New Roman"/>
            <w:color w:val="000000" w:themeColor="text1"/>
            <w:w w:val="0"/>
            <w:sz w:val="20"/>
            <w:szCs w:val="20"/>
          </w:rPr>
          <w:t>For a non-AP STA t</w:t>
        </w:r>
        <w:r w:rsidR="002C732E" w:rsidRPr="00907677">
          <w:rPr>
            <w:rFonts w:ascii="Times New Roman" w:hAnsi="Times New Roman" w:cs="Times New Roman"/>
            <w:color w:val="000000" w:themeColor="text1"/>
            <w:w w:val="0"/>
            <w:sz w:val="20"/>
            <w:szCs w:val="20"/>
          </w:rPr>
          <w:t xml:space="preserve">o </w:t>
        </w:r>
      </w:ins>
      <w:ins w:id="206" w:author="Gaurang Naik" w:date="2025-05-09T14:11:00Z" w16du:dateUtc="2025-05-09T21:11:00Z">
        <w:r w:rsidRPr="00907677">
          <w:rPr>
            <w:rFonts w:ascii="Times New Roman" w:hAnsi="Times New Roman" w:cs="Times New Roman"/>
            <w:color w:val="000000" w:themeColor="text1"/>
            <w:w w:val="0"/>
            <w:sz w:val="20"/>
            <w:szCs w:val="20"/>
          </w:rPr>
          <w:t xml:space="preserve">enable the </w:t>
        </w:r>
        <w:r>
          <w:rPr>
            <w:rFonts w:ascii="Times New Roman" w:hAnsi="Times New Roman" w:cs="Times New Roman"/>
            <w:color w:val="000000" w:themeColor="text1"/>
            <w:w w:val="0"/>
            <w:sz w:val="20"/>
            <w:szCs w:val="20"/>
          </w:rPr>
          <w:t>DSO</w:t>
        </w:r>
        <w:r w:rsidRPr="00907677">
          <w:rPr>
            <w:rFonts w:ascii="Times New Roman" w:hAnsi="Times New Roman" w:cs="Times New Roman"/>
            <w:color w:val="000000" w:themeColor="text1"/>
            <w:w w:val="0"/>
            <w:sz w:val="20"/>
            <w:szCs w:val="20"/>
          </w:rPr>
          <w:t xml:space="preserve"> mode, the associated AP must support </w:t>
        </w:r>
        <w:r>
          <w:rPr>
            <w:rFonts w:ascii="Times New Roman" w:hAnsi="Times New Roman" w:cs="Times New Roman"/>
            <w:color w:val="000000" w:themeColor="text1"/>
            <w:w w:val="0"/>
            <w:sz w:val="20"/>
            <w:szCs w:val="20"/>
          </w:rPr>
          <w:t>DSO</w:t>
        </w:r>
      </w:ins>
      <w:ins w:id="207" w:author="Gaurang Naik" w:date="2025-05-10T10:46:00Z" w16du:dateUtc="2025-05-10T17:46:00Z">
        <w:r w:rsidR="0035544A">
          <w:rPr>
            <w:rFonts w:ascii="Times New Roman" w:hAnsi="Times New Roman" w:cs="Times New Roman"/>
            <w:color w:val="000000" w:themeColor="text1"/>
            <w:w w:val="0"/>
            <w:sz w:val="20"/>
            <w:szCs w:val="20"/>
          </w:rPr>
          <w:t xml:space="preserve"> and must have </w:t>
        </w:r>
        <w:r w:rsidR="009F2C97">
          <w:rPr>
            <w:rFonts w:ascii="Times New Roman" w:hAnsi="Times New Roman" w:cs="Times New Roman"/>
            <w:color w:val="000000" w:themeColor="text1"/>
            <w:w w:val="0"/>
            <w:sz w:val="20"/>
            <w:szCs w:val="20"/>
          </w:rPr>
          <w:t>DSO</w:t>
        </w:r>
        <w:r w:rsidR="0035544A">
          <w:rPr>
            <w:rFonts w:ascii="Times New Roman" w:hAnsi="Times New Roman" w:cs="Times New Roman"/>
            <w:color w:val="000000" w:themeColor="text1"/>
            <w:w w:val="0"/>
            <w:sz w:val="20"/>
            <w:szCs w:val="20"/>
          </w:rPr>
          <w:t xml:space="preserve"> enabled for the BSS</w:t>
        </w:r>
      </w:ins>
      <w:ins w:id="208" w:author="Gaurang Naik" w:date="2025-05-09T14:11:00Z" w16du:dateUtc="2025-05-09T21:11:00Z">
        <w:r w:rsidRPr="00907677">
          <w:rPr>
            <w:rFonts w:ascii="Times New Roman" w:hAnsi="Times New Roman" w:cs="Times New Roman"/>
            <w:color w:val="000000" w:themeColor="text1"/>
            <w:w w:val="0"/>
            <w:sz w:val="20"/>
            <w:szCs w:val="20"/>
          </w:rPr>
          <w:t>.</w:t>
        </w:r>
      </w:ins>
    </w:p>
    <w:p w14:paraId="1184F06F" w14:textId="7D52F5A6" w:rsidR="009B0CD2" w:rsidRDefault="009B0CD2" w:rsidP="009B0C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37.</w:t>
      </w:r>
      <w:r w:rsidR="003D7129">
        <w:rPr>
          <w:rFonts w:ascii="Arial" w:hAnsi="Arial" w:cs="Arial"/>
          <w:b/>
          <w:bCs/>
          <w:sz w:val="20"/>
          <w:szCs w:val="20"/>
        </w:rPr>
        <w:t>X</w:t>
      </w:r>
      <w:r w:rsidRPr="00A9614A">
        <w:rPr>
          <w:rFonts w:ascii="Arial" w:hAnsi="Arial" w:cs="Arial"/>
          <w:b/>
          <w:bCs/>
          <w:sz w:val="20"/>
          <w:szCs w:val="20"/>
        </w:rPr>
        <w:t xml:space="preserve"> </w:t>
      </w:r>
      <w:r w:rsidR="003D7129">
        <w:rPr>
          <w:rFonts w:ascii="Arial" w:hAnsi="Arial" w:cs="Arial"/>
          <w:b/>
          <w:bCs/>
          <w:sz w:val="20"/>
          <w:szCs w:val="20"/>
        </w:rPr>
        <w:t>Dynamic Bandwidth Expansion</w:t>
      </w:r>
    </w:p>
    <w:p w14:paraId="340896D0" w14:textId="00CD28D4" w:rsidR="009B0CD2" w:rsidRDefault="009B0CD2" w:rsidP="009B0C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proofErr w:type="spellStart"/>
      <w:r w:rsidRPr="00907677">
        <w:rPr>
          <w:rFonts w:ascii="Times New Roman" w:hAnsi="Times New Roman" w:cs="Times New Roman"/>
          <w:b/>
          <w:bCs/>
          <w:i/>
          <w:iCs/>
          <w:color w:val="000000" w:themeColor="text1"/>
          <w:w w:val="0"/>
          <w:sz w:val="20"/>
          <w:szCs w:val="20"/>
          <w:highlight w:val="yellow"/>
        </w:rPr>
        <w:t>TGbn</w:t>
      </w:r>
      <w:proofErr w:type="spellEnd"/>
      <w:r w:rsidRPr="00907677">
        <w:rPr>
          <w:rFonts w:ascii="Times New Roman" w:hAnsi="Times New Roman" w:cs="Times New Roman"/>
          <w:b/>
          <w:bCs/>
          <w:i/>
          <w:iCs/>
          <w:color w:val="000000" w:themeColor="text1"/>
          <w:w w:val="0"/>
          <w:sz w:val="20"/>
          <w:szCs w:val="20"/>
          <w:highlight w:val="yellow"/>
        </w:rPr>
        <w:t xml:space="preserve"> editor: please add the following </w:t>
      </w:r>
      <w:r>
        <w:rPr>
          <w:rFonts w:ascii="Times New Roman" w:hAnsi="Times New Roman" w:cs="Times New Roman"/>
          <w:b/>
          <w:bCs/>
          <w:i/>
          <w:iCs/>
          <w:color w:val="000000" w:themeColor="text1"/>
          <w:w w:val="0"/>
          <w:sz w:val="20"/>
          <w:szCs w:val="20"/>
          <w:highlight w:val="yellow"/>
        </w:rPr>
        <w:t>paragraphs</w:t>
      </w:r>
      <w:r w:rsidRPr="00907677">
        <w:rPr>
          <w:rFonts w:ascii="Times New Roman" w:hAnsi="Times New Roman" w:cs="Times New Roman"/>
          <w:b/>
          <w:bCs/>
          <w:i/>
          <w:iCs/>
          <w:color w:val="000000" w:themeColor="text1"/>
          <w:w w:val="0"/>
          <w:sz w:val="20"/>
          <w:szCs w:val="20"/>
          <w:highlight w:val="yellow"/>
        </w:rPr>
        <w:t xml:space="preserve"> as shown below.</w:t>
      </w:r>
    </w:p>
    <w:p w14:paraId="3F032CC2" w14:textId="4BA8AEB5" w:rsidR="003D7129" w:rsidRPr="00907677" w:rsidRDefault="00FD48D5" w:rsidP="003D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ins w:id="209" w:author="Gaurang Naik" w:date="2025-05-09T14:24:00Z" w16du:dateUtc="2025-05-09T21:24:00Z"/>
          <w:rFonts w:ascii="Times New Roman" w:hAnsi="Times New Roman" w:cs="Times New Roman"/>
          <w:color w:val="000000" w:themeColor="text1"/>
          <w:w w:val="0"/>
          <w:sz w:val="20"/>
          <w:szCs w:val="20"/>
        </w:rPr>
      </w:pPr>
      <w:ins w:id="210" w:author="Gaurang Naik" w:date="2025-05-09T15:12:00Z" w16du:dateUtc="2025-05-09T22:12:00Z">
        <w:r w:rsidRPr="00591ADC">
          <w:rPr>
            <w:rFonts w:ascii="Times New Roman" w:hAnsi="Times New Roman" w:cs="Times New Roman"/>
            <w:color w:val="000000" w:themeColor="text1"/>
            <w:w w:val="0"/>
            <w:sz w:val="20"/>
            <w:szCs w:val="20"/>
          </w:rPr>
          <w:t>A UHR non-AP STA that</w:t>
        </w:r>
        <w:r>
          <w:rPr>
            <w:rFonts w:ascii="Times New Roman" w:hAnsi="Times New Roman" w:cs="Times New Roman"/>
            <w:color w:val="000000" w:themeColor="text1"/>
            <w:w w:val="0"/>
            <w:sz w:val="20"/>
            <w:szCs w:val="20"/>
          </w:rPr>
          <w:t xml:space="preserve"> </w:t>
        </w:r>
      </w:ins>
      <w:ins w:id="211" w:author="Gaurang Naik" w:date="2025-05-09T17:26:00Z" w16du:dateUtc="2025-05-10T00:26:00Z">
        <w:r w:rsidR="00D735BE">
          <w:rPr>
            <w:rFonts w:ascii="Times New Roman" w:hAnsi="Times New Roman" w:cs="Times New Roman"/>
            <w:color w:val="000000" w:themeColor="text1"/>
            <w:w w:val="0"/>
            <w:sz w:val="20"/>
            <w:szCs w:val="20"/>
          </w:rPr>
          <w:t xml:space="preserve">supports </w:t>
        </w:r>
      </w:ins>
      <w:ins w:id="212" w:author="Gaurang Naik" w:date="2025-05-11T21:40:00Z" w16du:dateUtc="2025-05-12T04:40:00Z">
        <w:r w:rsidR="0067360C">
          <w:rPr>
            <w:rFonts w:ascii="Times New Roman" w:hAnsi="Times New Roman" w:cs="Times New Roman"/>
            <w:color w:val="000000" w:themeColor="text1"/>
            <w:w w:val="0"/>
            <w:sz w:val="20"/>
            <w:szCs w:val="20"/>
          </w:rPr>
          <w:t xml:space="preserve">the </w:t>
        </w:r>
      </w:ins>
      <w:ins w:id="213" w:author="Gaurang Naik" w:date="2025-05-09T17:27:00Z" w16du:dateUtc="2025-05-10T00:27:00Z">
        <w:r w:rsidR="001F06D6">
          <w:rPr>
            <w:rFonts w:ascii="Times New Roman" w:hAnsi="Times New Roman" w:cs="Times New Roman"/>
            <w:color w:val="000000" w:themeColor="text1"/>
            <w:w w:val="0"/>
            <w:sz w:val="20"/>
            <w:szCs w:val="20"/>
          </w:rPr>
          <w:t>DBE</w:t>
        </w:r>
      </w:ins>
      <w:ins w:id="214" w:author="Gaurang Naik" w:date="2025-05-09T15:12:00Z" w16du:dateUtc="2025-05-09T22:12:00Z">
        <w:r>
          <w:rPr>
            <w:rFonts w:ascii="Times New Roman" w:hAnsi="Times New Roman" w:cs="Times New Roman"/>
            <w:color w:val="000000" w:themeColor="text1"/>
            <w:w w:val="0"/>
            <w:sz w:val="20"/>
            <w:szCs w:val="20"/>
          </w:rPr>
          <w:t xml:space="preserve"> </w:t>
        </w:r>
      </w:ins>
      <w:ins w:id="215" w:author="Gaurang Naik" w:date="2025-05-11T21:40:00Z" w16du:dateUtc="2025-05-12T04:40:00Z">
        <w:r w:rsidR="0067360C">
          <w:rPr>
            <w:rFonts w:ascii="Times New Roman" w:hAnsi="Times New Roman" w:cs="Times New Roman"/>
            <w:color w:val="000000" w:themeColor="text1"/>
            <w:w w:val="0"/>
            <w:sz w:val="20"/>
            <w:szCs w:val="20"/>
          </w:rPr>
          <w:t xml:space="preserve">mode </w:t>
        </w:r>
      </w:ins>
      <w:ins w:id="216" w:author="Gaurang Naik" w:date="2025-05-09T15:12:00Z" w16du:dateUtc="2025-05-09T22:12:00Z">
        <w:r>
          <w:rPr>
            <w:rFonts w:ascii="Times New Roman" w:hAnsi="Times New Roman" w:cs="Times New Roman"/>
            <w:color w:val="000000" w:themeColor="text1"/>
            <w:w w:val="0"/>
            <w:sz w:val="20"/>
            <w:szCs w:val="20"/>
          </w:rPr>
          <w:t>and that</w:t>
        </w:r>
        <w:r w:rsidRPr="00591ADC">
          <w:rPr>
            <w:rFonts w:ascii="Times New Roman" w:hAnsi="Times New Roman" w:cs="Times New Roman"/>
            <w:color w:val="000000" w:themeColor="text1"/>
            <w:w w:val="0"/>
            <w:sz w:val="20"/>
            <w:szCs w:val="20"/>
          </w:rPr>
          <w:t xml:space="preserve"> intends to enable</w:t>
        </w:r>
      </w:ins>
      <w:ins w:id="217" w:author="Gaurang Naik" w:date="2025-05-11T21:40:00Z" w16du:dateUtc="2025-05-12T04:40:00Z">
        <w:r w:rsidR="0067360C">
          <w:rPr>
            <w:rFonts w:ascii="Times New Roman" w:hAnsi="Times New Roman" w:cs="Times New Roman"/>
            <w:color w:val="000000" w:themeColor="text1"/>
            <w:w w:val="0"/>
            <w:sz w:val="20"/>
            <w:szCs w:val="20"/>
          </w:rPr>
          <w:t>,</w:t>
        </w:r>
      </w:ins>
      <w:ins w:id="218" w:author="Gaurang Naik" w:date="2025-05-09T15:12:00Z" w16du:dateUtc="2025-05-09T22:12:00Z">
        <w:r w:rsidRPr="00591ADC">
          <w:rPr>
            <w:rFonts w:ascii="Times New Roman" w:hAnsi="Times New Roman" w:cs="Times New Roman"/>
            <w:color w:val="000000" w:themeColor="text1"/>
            <w:w w:val="0"/>
            <w:sz w:val="20"/>
            <w:szCs w:val="20"/>
          </w:rPr>
          <w:t xml:space="preserve"> disable</w:t>
        </w:r>
      </w:ins>
      <w:ins w:id="219" w:author="Gaurang Naik" w:date="2025-05-11T21:40:00Z" w16du:dateUtc="2025-05-12T04:40:00Z">
        <w:r w:rsidR="0067360C">
          <w:rPr>
            <w:rFonts w:ascii="Times New Roman" w:hAnsi="Times New Roman" w:cs="Times New Roman"/>
            <w:color w:val="000000" w:themeColor="text1"/>
            <w:w w:val="0"/>
            <w:sz w:val="20"/>
            <w:szCs w:val="20"/>
          </w:rPr>
          <w:t xml:space="preserve"> or update the parameters of</w:t>
        </w:r>
      </w:ins>
      <w:ins w:id="220" w:author="Gaurang Naik" w:date="2025-05-09T15:12:00Z" w16du:dateUtc="2025-05-09T22:12:00Z">
        <w:r w:rsidRPr="00591ADC">
          <w:rPr>
            <w:rFonts w:ascii="Times New Roman" w:hAnsi="Times New Roman" w:cs="Times New Roman"/>
            <w:color w:val="000000" w:themeColor="text1"/>
            <w:w w:val="0"/>
            <w:sz w:val="20"/>
            <w:szCs w:val="20"/>
          </w:rPr>
          <w:t xml:space="preserve"> the </w:t>
        </w:r>
        <w:r>
          <w:rPr>
            <w:rFonts w:ascii="Times New Roman" w:hAnsi="Times New Roman" w:cs="Times New Roman"/>
            <w:color w:val="000000" w:themeColor="text1"/>
            <w:w w:val="0"/>
            <w:sz w:val="20"/>
            <w:szCs w:val="20"/>
          </w:rPr>
          <w:t>DBE</w:t>
        </w:r>
        <w:r w:rsidRPr="00591ADC">
          <w:rPr>
            <w:rFonts w:ascii="Times New Roman" w:hAnsi="Times New Roman" w:cs="Times New Roman"/>
            <w:color w:val="000000" w:themeColor="text1"/>
            <w:w w:val="0"/>
            <w:sz w:val="20"/>
            <w:szCs w:val="20"/>
          </w:rPr>
          <w:t xml:space="preserve"> mode </w:t>
        </w:r>
        <w:r>
          <w:rPr>
            <w:rFonts w:ascii="Times New Roman" w:hAnsi="Times New Roman" w:cs="Times New Roman"/>
            <w:color w:val="000000" w:themeColor="text1"/>
            <w:w w:val="0"/>
            <w:sz w:val="20"/>
            <w:szCs w:val="20"/>
          </w:rPr>
          <w:t>shall</w:t>
        </w:r>
        <w:r w:rsidRPr="00591ADC">
          <w:rPr>
            <w:rFonts w:ascii="Times New Roman" w:hAnsi="Times New Roman" w:cs="Times New Roman"/>
            <w:color w:val="000000" w:themeColor="text1"/>
            <w:w w:val="0"/>
            <w:sz w:val="20"/>
            <w:szCs w:val="20"/>
          </w:rPr>
          <w:t xml:space="preserve"> </w:t>
        </w:r>
      </w:ins>
      <w:ins w:id="221" w:author="Gaurang Naik" w:date="2025-05-11T21:40:00Z" w16du:dateUtc="2025-05-12T04:40:00Z">
        <w:r w:rsidR="0067360C">
          <w:rPr>
            <w:rFonts w:ascii="Times New Roman" w:hAnsi="Times New Roman" w:cs="Times New Roman"/>
            <w:color w:val="000000" w:themeColor="text1"/>
            <w:w w:val="0"/>
            <w:sz w:val="20"/>
            <w:szCs w:val="20"/>
          </w:rPr>
          <w:t>follow the procedure</w:t>
        </w:r>
      </w:ins>
      <w:ins w:id="222" w:author="Gaurang Naik" w:date="2025-05-09T15:12:00Z" w16du:dateUtc="2025-05-09T22:12:00Z">
        <w:r w:rsidRPr="00591ADC">
          <w:rPr>
            <w:rFonts w:ascii="Times New Roman" w:hAnsi="Times New Roman" w:cs="Times New Roman"/>
            <w:color w:val="000000" w:themeColor="text1"/>
            <w:w w:val="0"/>
            <w:sz w:val="20"/>
            <w:szCs w:val="20"/>
          </w:rPr>
          <w:t xml:space="preserve"> defined in 37.X (</w:t>
        </w:r>
        <w:r w:rsidRPr="00FA3143">
          <w:rPr>
            <w:rFonts w:ascii="Times New Roman" w:hAnsi="Times New Roman" w:cs="Times New Roman"/>
            <w:color w:val="000000" w:themeColor="text1"/>
            <w:w w:val="0"/>
            <w:sz w:val="20"/>
            <w:szCs w:val="20"/>
          </w:rPr>
          <w:t>Procedure for operating mode and parameter updates</w:t>
        </w:r>
        <w:r w:rsidRPr="00591ADC">
          <w:rPr>
            <w:rFonts w:ascii="Times New Roman" w:hAnsi="Times New Roman" w:cs="Times New Roman"/>
            <w:color w:val="000000" w:themeColor="text1"/>
            <w:w w:val="0"/>
            <w:sz w:val="20"/>
            <w:szCs w:val="20"/>
          </w:rPr>
          <w:t>).</w:t>
        </w:r>
      </w:ins>
      <w:ins w:id="223" w:author="Gaurang Naik" w:date="2025-05-09T14:24:00Z" w16du:dateUtc="2025-05-09T21:24:00Z">
        <w:r w:rsidR="003D7129" w:rsidRPr="00907677">
          <w:rPr>
            <w:rFonts w:ascii="Times New Roman" w:hAnsi="Times New Roman" w:cs="Times New Roman"/>
            <w:color w:val="000000" w:themeColor="text1"/>
            <w:w w:val="0"/>
            <w:sz w:val="20"/>
            <w:szCs w:val="20"/>
          </w:rPr>
          <w:t xml:space="preserve"> In the </w:t>
        </w:r>
      </w:ins>
      <w:ins w:id="224" w:author="Gaurang Naik" w:date="2025-05-09T15:04:00Z" w16du:dateUtc="2025-05-09T22:04:00Z">
        <w:r w:rsidR="006863E2">
          <w:rPr>
            <w:rFonts w:ascii="Times New Roman" w:hAnsi="Times New Roman" w:cs="Times New Roman"/>
            <w:color w:val="000000" w:themeColor="text1"/>
            <w:w w:val="0"/>
            <w:sz w:val="20"/>
            <w:szCs w:val="20"/>
          </w:rPr>
          <w:t>OMP</w:t>
        </w:r>
      </w:ins>
      <w:ins w:id="225" w:author="Gaurang Naik" w:date="2025-05-09T14:24:00Z" w16du:dateUtc="2025-05-09T21:24:00Z">
        <w:r w:rsidR="003D7129" w:rsidRPr="00907677">
          <w:rPr>
            <w:rFonts w:ascii="Times New Roman" w:hAnsi="Times New Roman" w:cs="Times New Roman"/>
            <w:color w:val="000000" w:themeColor="text1"/>
            <w:w w:val="0"/>
            <w:sz w:val="20"/>
            <w:szCs w:val="20"/>
          </w:rPr>
          <w:t xml:space="preserve"> request sent to enable or update the parameters of the </w:t>
        </w:r>
        <w:r w:rsidR="003D7129">
          <w:rPr>
            <w:rFonts w:ascii="Times New Roman" w:hAnsi="Times New Roman" w:cs="Times New Roman"/>
            <w:color w:val="000000" w:themeColor="text1"/>
            <w:w w:val="0"/>
            <w:sz w:val="20"/>
            <w:szCs w:val="20"/>
          </w:rPr>
          <w:t>DBE</w:t>
        </w:r>
        <w:r w:rsidR="003D7129" w:rsidRPr="00907677">
          <w:rPr>
            <w:rFonts w:ascii="Times New Roman" w:hAnsi="Times New Roman" w:cs="Times New Roman"/>
            <w:color w:val="000000" w:themeColor="text1"/>
            <w:w w:val="0"/>
            <w:sz w:val="20"/>
            <w:szCs w:val="20"/>
          </w:rPr>
          <w:t xml:space="preserve"> mode</w:t>
        </w:r>
      </w:ins>
      <w:ins w:id="226" w:author="Gaurang Naik" w:date="2025-05-11T21:40:00Z" w16du:dateUtc="2025-05-12T04:40:00Z">
        <w:r w:rsidR="0067360C">
          <w:rPr>
            <w:rFonts w:ascii="Times New Roman" w:hAnsi="Times New Roman" w:cs="Times New Roman"/>
            <w:color w:val="000000" w:themeColor="text1"/>
            <w:w w:val="0"/>
            <w:sz w:val="20"/>
            <w:szCs w:val="20"/>
          </w:rPr>
          <w:t xml:space="preserve"> for the non-AP STA</w:t>
        </w:r>
      </w:ins>
      <w:ins w:id="227" w:author="Gaurang Naik" w:date="2025-05-09T14:24:00Z" w16du:dateUtc="2025-05-09T21:24:00Z">
        <w:r w:rsidR="003D7129" w:rsidRPr="00907677">
          <w:rPr>
            <w:rFonts w:ascii="Times New Roman" w:hAnsi="Times New Roman" w:cs="Times New Roman"/>
            <w:color w:val="000000" w:themeColor="text1"/>
            <w:w w:val="0"/>
            <w:sz w:val="20"/>
            <w:szCs w:val="20"/>
          </w:rPr>
          <w:t>, the non-AP STA shall include</w:t>
        </w:r>
        <w:r w:rsidR="003D7129">
          <w:rPr>
            <w:rFonts w:ascii="Times New Roman" w:hAnsi="Times New Roman" w:cs="Times New Roman"/>
            <w:color w:val="000000" w:themeColor="text1"/>
            <w:w w:val="0"/>
            <w:sz w:val="20"/>
            <w:szCs w:val="20"/>
          </w:rPr>
          <w:t xml:space="preserve"> the bandwidth with which it wants to perform DBE operations.</w:t>
        </w:r>
      </w:ins>
    </w:p>
    <w:p w14:paraId="6D01B5C0" w14:textId="4576D029" w:rsidR="009B0CD2" w:rsidRDefault="003D7129" w:rsidP="003D71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ins w:id="228" w:author="Gaurang Naik" w:date="2025-05-09T14:24:00Z" w16du:dateUtc="2025-05-09T21:24:00Z">
        <w:r w:rsidRPr="00907677">
          <w:rPr>
            <w:rFonts w:ascii="Times New Roman" w:hAnsi="Times New Roman" w:cs="Times New Roman"/>
            <w:color w:val="000000" w:themeColor="text1"/>
            <w:w w:val="0"/>
            <w:sz w:val="20"/>
            <w:szCs w:val="20"/>
          </w:rPr>
          <w:t xml:space="preserve">Note – </w:t>
        </w:r>
      </w:ins>
      <w:ins w:id="229" w:author="Gaurang Naik" w:date="2025-05-11T22:15:00Z" w16du:dateUtc="2025-05-12T05:15:00Z">
        <w:r w:rsidR="002C732E">
          <w:rPr>
            <w:rFonts w:ascii="Times New Roman" w:hAnsi="Times New Roman" w:cs="Times New Roman"/>
            <w:color w:val="000000" w:themeColor="text1"/>
            <w:w w:val="0"/>
            <w:sz w:val="20"/>
            <w:szCs w:val="20"/>
          </w:rPr>
          <w:t>For a non-AP STA t</w:t>
        </w:r>
      </w:ins>
      <w:ins w:id="230" w:author="Gaurang Naik" w:date="2025-05-09T14:24:00Z" w16du:dateUtc="2025-05-09T21:24:00Z">
        <w:r w:rsidRPr="00907677">
          <w:rPr>
            <w:rFonts w:ascii="Times New Roman" w:hAnsi="Times New Roman" w:cs="Times New Roman"/>
            <w:color w:val="000000" w:themeColor="text1"/>
            <w:w w:val="0"/>
            <w:sz w:val="20"/>
            <w:szCs w:val="20"/>
          </w:rPr>
          <w:t xml:space="preserve">o enable the </w:t>
        </w:r>
        <w:r>
          <w:rPr>
            <w:rFonts w:ascii="Times New Roman" w:hAnsi="Times New Roman" w:cs="Times New Roman"/>
            <w:color w:val="000000" w:themeColor="text1"/>
            <w:w w:val="0"/>
            <w:sz w:val="20"/>
            <w:szCs w:val="20"/>
          </w:rPr>
          <w:t>DBE</w:t>
        </w:r>
        <w:r w:rsidRPr="00907677">
          <w:rPr>
            <w:rFonts w:ascii="Times New Roman" w:hAnsi="Times New Roman" w:cs="Times New Roman"/>
            <w:color w:val="000000" w:themeColor="text1"/>
            <w:w w:val="0"/>
            <w:sz w:val="20"/>
            <w:szCs w:val="20"/>
          </w:rPr>
          <w:t xml:space="preserve"> mode, the associated AP must support </w:t>
        </w:r>
        <w:r>
          <w:rPr>
            <w:rFonts w:ascii="Times New Roman" w:hAnsi="Times New Roman" w:cs="Times New Roman"/>
            <w:color w:val="000000" w:themeColor="text1"/>
            <w:w w:val="0"/>
            <w:sz w:val="20"/>
            <w:szCs w:val="20"/>
          </w:rPr>
          <w:t>DBE</w:t>
        </w:r>
        <w:r w:rsidRPr="00907677">
          <w:rPr>
            <w:rFonts w:ascii="Times New Roman" w:hAnsi="Times New Roman" w:cs="Times New Roman"/>
            <w:color w:val="000000" w:themeColor="text1"/>
            <w:w w:val="0"/>
            <w:sz w:val="20"/>
            <w:szCs w:val="20"/>
          </w:rPr>
          <w:t>.</w:t>
        </w:r>
      </w:ins>
    </w:p>
    <w:p w14:paraId="2151A780" w14:textId="77777777"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493A8EC" w14:textId="77777777"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definitions (maintaining alphabetical order) in subclause 3.1 (Definitions):</w:t>
      </w:r>
    </w:p>
    <w:p w14:paraId="3FC45441" w14:textId="19CE4F1A"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ins w:id="231" w:author="Gaurang Naik" w:date="2025-05-09T11:36:00Z" w16du:dateUtc="2025-05-09T18:36:00Z"/>
          <w:rFonts w:ascii="Times New Roman" w:hAnsi="Times New Roman" w:cs="Times New Roman"/>
          <w:color w:val="000000" w:themeColor="text1"/>
          <w:w w:val="0"/>
          <w:sz w:val="20"/>
          <w:szCs w:val="20"/>
        </w:rPr>
      </w:pPr>
      <w:ins w:id="232" w:author="Gaurang Naik" w:date="2025-05-09T13:47:00Z" w16du:dateUtc="2025-05-09T20:47:00Z">
        <w:r>
          <w:rPr>
            <w:rFonts w:ascii="Times New Roman" w:hAnsi="Times New Roman" w:cs="Times New Roman"/>
            <w:color w:val="000000" w:themeColor="text1"/>
            <w:w w:val="0"/>
            <w:sz w:val="20"/>
            <w:szCs w:val="20"/>
          </w:rPr>
          <w:t xml:space="preserve">Operating mode </w:t>
        </w:r>
      </w:ins>
      <w:ins w:id="233" w:author="Gaurang Naik" w:date="2025-05-09T14:48:00Z" w16du:dateUtc="2025-05-09T21:48:00Z">
        <w:r>
          <w:rPr>
            <w:rFonts w:ascii="Times New Roman" w:hAnsi="Times New Roman" w:cs="Times New Roman"/>
            <w:color w:val="000000" w:themeColor="text1"/>
            <w:w w:val="0"/>
            <w:sz w:val="20"/>
            <w:szCs w:val="20"/>
          </w:rPr>
          <w:t xml:space="preserve">and parameters (OMP) </w:t>
        </w:r>
      </w:ins>
      <w:ins w:id="234" w:author="Gaurang Naik" w:date="2025-05-09T11:36:00Z" w16du:dateUtc="2025-05-09T18:36:00Z">
        <w:r>
          <w:rPr>
            <w:rFonts w:ascii="Times New Roman" w:hAnsi="Times New Roman" w:cs="Times New Roman"/>
            <w:color w:val="000000" w:themeColor="text1"/>
            <w:w w:val="0"/>
            <w:sz w:val="20"/>
            <w:szCs w:val="20"/>
          </w:rPr>
          <w:t xml:space="preserve">request: A </w:t>
        </w:r>
      </w:ins>
      <w:ins w:id="235" w:author="Gaurang Naik" w:date="2025-05-11T21:06:00Z" w16du:dateUtc="2025-05-12T04:06:00Z">
        <w:r w:rsidR="001534DB">
          <w:rPr>
            <w:rFonts w:ascii="Times New Roman" w:hAnsi="Times New Roman" w:cs="Times New Roman"/>
            <w:color w:val="000000" w:themeColor="text1"/>
            <w:w w:val="0"/>
            <w:sz w:val="20"/>
            <w:szCs w:val="20"/>
          </w:rPr>
          <w:t xml:space="preserve">UHR </w:t>
        </w:r>
      </w:ins>
      <w:ins w:id="236" w:author="Gaurang Naik" w:date="2025-05-09T11:36:00Z" w16du:dateUtc="2025-05-09T18:36:00Z">
        <w:r>
          <w:rPr>
            <w:rFonts w:ascii="Times New Roman" w:hAnsi="Times New Roman" w:cs="Times New Roman"/>
            <w:color w:val="000000" w:themeColor="text1"/>
            <w:w w:val="0"/>
            <w:sz w:val="20"/>
            <w:szCs w:val="20"/>
          </w:rPr>
          <w:t xml:space="preserve">Link Reconfiguration Request frame of Category UHR protected (a Protected UHR Action frame) </w:t>
        </w:r>
      </w:ins>
      <w:ins w:id="237" w:author="Gaurang Naik" w:date="2025-05-11T23:50:00Z" w16du:dateUtc="2025-05-12T06:50:00Z">
        <w:r w:rsidR="00135CC4">
          <w:rPr>
            <w:rFonts w:ascii="Times New Roman" w:hAnsi="Times New Roman" w:cs="Times New Roman"/>
            <w:color w:val="000000" w:themeColor="text1"/>
            <w:w w:val="0"/>
            <w:sz w:val="20"/>
            <w:szCs w:val="20"/>
          </w:rPr>
          <w:t xml:space="preserve">with the Type field in the frame set to 2 </w:t>
        </w:r>
      </w:ins>
      <w:ins w:id="238" w:author="Gaurang Naik" w:date="2025-05-09T11:36:00Z" w16du:dateUtc="2025-05-09T18:36:00Z">
        <w:r>
          <w:rPr>
            <w:rFonts w:ascii="Times New Roman" w:hAnsi="Times New Roman" w:cs="Times New Roman"/>
            <w:color w:val="000000" w:themeColor="text1"/>
            <w:w w:val="0"/>
            <w:sz w:val="20"/>
            <w:szCs w:val="20"/>
          </w:rPr>
          <w:t>that is transmitted by a non-AP MLD to an AP MLD to enable or disable a mode of operation or update the parameters of an enabled mode of operation.</w:t>
        </w:r>
      </w:ins>
    </w:p>
    <w:p w14:paraId="53027BBB" w14:textId="4AB301B1" w:rsidR="00C37B32" w:rsidRDefault="00C37B32" w:rsidP="00C37B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b/>
          <w:bCs/>
          <w:i/>
          <w:iCs/>
          <w:color w:val="000000" w:themeColor="text1"/>
          <w:w w:val="0"/>
          <w:sz w:val="20"/>
          <w:szCs w:val="20"/>
          <w:highlight w:val="yellow"/>
        </w:rPr>
      </w:pPr>
      <w:ins w:id="239" w:author="Gaurang Naik" w:date="2025-05-09T13:51:00Z" w16du:dateUtc="2025-05-09T20:51:00Z">
        <w:r>
          <w:rPr>
            <w:rFonts w:ascii="Times New Roman" w:hAnsi="Times New Roman" w:cs="Times New Roman"/>
            <w:color w:val="000000" w:themeColor="text1"/>
            <w:w w:val="0"/>
            <w:sz w:val="20"/>
            <w:szCs w:val="20"/>
          </w:rPr>
          <w:t>OMP</w:t>
        </w:r>
      </w:ins>
      <w:ins w:id="240" w:author="Gaurang Naik" w:date="2025-05-09T11:36:00Z" w16du:dateUtc="2025-05-09T18:36:00Z">
        <w:r>
          <w:rPr>
            <w:rFonts w:ascii="Times New Roman" w:hAnsi="Times New Roman" w:cs="Times New Roman"/>
            <w:color w:val="000000" w:themeColor="text1"/>
            <w:w w:val="0"/>
            <w:sz w:val="20"/>
            <w:szCs w:val="20"/>
          </w:rPr>
          <w:t xml:space="preserve"> response: A </w:t>
        </w:r>
      </w:ins>
      <w:ins w:id="241" w:author="Gaurang Naik" w:date="2025-05-11T21:06:00Z" w16du:dateUtc="2025-05-12T04:06:00Z">
        <w:r w:rsidR="001534DB">
          <w:rPr>
            <w:rFonts w:ascii="Times New Roman" w:hAnsi="Times New Roman" w:cs="Times New Roman"/>
            <w:color w:val="000000" w:themeColor="text1"/>
            <w:w w:val="0"/>
            <w:sz w:val="20"/>
            <w:szCs w:val="20"/>
          </w:rPr>
          <w:t xml:space="preserve">UHR </w:t>
        </w:r>
      </w:ins>
      <w:ins w:id="242" w:author="Gaurang Naik" w:date="2025-05-09T11:36:00Z" w16du:dateUtc="2025-05-09T18:36:00Z">
        <w:r>
          <w:rPr>
            <w:rFonts w:ascii="Times New Roman" w:hAnsi="Times New Roman" w:cs="Times New Roman"/>
            <w:color w:val="000000" w:themeColor="text1"/>
            <w:w w:val="0"/>
            <w:sz w:val="20"/>
            <w:szCs w:val="20"/>
          </w:rPr>
          <w:t xml:space="preserve">Link Reconfiguration Notify frame of Category UHR protected (a Protected UHR Action frame) </w:t>
        </w:r>
      </w:ins>
      <w:ins w:id="243" w:author="Gaurang Naik" w:date="2025-05-11T23:50:00Z" w16du:dateUtc="2025-05-12T06:50:00Z">
        <w:r w:rsidR="00B950BE">
          <w:rPr>
            <w:rFonts w:ascii="Times New Roman" w:hAnsi="Times New Roman" w:cs="Times New Roman"/>
            <w:color w:val="000000" w:themeColor="text1"/>
            <w:w w:val="0"/>
            <w:sz w:val="20"/>
            <w:szCs w:val="20"/>
          </w:rPr>
          <w:t xml:space="preserve">with the Type field in the frame set to 2 </w:t>
        </w:r>
      </w:ins>
      <w:ins w:id="244" w:author="Gaurang Naik" w:date="2025-05-09T11:36:00Z" w16du:dateUtc="2025-05-09T18:36:00Z">
        <w:r>
          <w:rPr>
            <w:rFonts w:ascii="Times New Roman" w:hAnsi="Times New Roman" w:cs="Times New Roman"/>
            <w:color w:val="000000" w:themeColor="text1"/>
            <w:w w:val="0"/>
            <w:sz w:val="20"/>
            <w:szCs w:val="20"/>
          </w:rPr>
          <w:t xml:space="preserve">that is transmitted by an AP MLD to a non-AP MLD as a response to the </w:t>
        </w:r>
      </w:ins>
      <w:ins w:id="245" w:author="Gaurang Naik" w:date="2025-05-11T21:34:00Z" w16du:dateUtc="2025-05-12T04:34:00Z">
        <w:r w:rsidR="00791B92">
          <w:rPr>
            <w:rFonts w:ascii="Times New Roman" w:hAnsi="Times New Roman" w:cs="Times New Roman"/>
            <w:color w:val="000000" w:themeColor="text1"/>
            <w:w w:val="0"/>
            <w:sz w:val="20"/>
            <w:szCs w:val="20"/>
          </w:rPr>
          <w:t>OMP</w:t>
        </w:r>
      </w:ins>
      <w:ins w:id="246" w:author="Gaurang Naik" w:date="2025-05-09T11:36:00Z" w16du:dateUtc="2025-05-09T18:36:00Z">
        <w:r>
          <w:rPr>
            <w:rFonts w:ascii="Times New Roman" w:hAnsi="Times New Roman" w:cs="Times New Roman"/>
            <w:color w:val="000000" w:themeColor="text1"/>
            <w:w w:val="0"/>
            <w:sz w:val="20"/>
            <w:szCs w:val="20"/>
          </w:rPr>
          <w:t xml:space="preserve"> request.</w:t>
        </w:r>
      </w:ins>
    </w:p>
    <w:p w14:paraId="591FBF8C" w14:textId="79FBFC14" w:rsidR="005D71E7" w:rsidRDefault="005D71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p>
    <w:p w14:paraId="46A10B7A" w14:textId="0BC41B64" w:rsidR="00D61110" w:rsidRDefault="005D71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Pr>
          <w:rFonts w:ascii="Arial" w:hAnsi="Arial" w:cs="Arial"/>
          <w:b/>
          <w:bCs/>
          <w:sz w:val="20"/>
          <w:szCs w:val="20"/>
        </w:rPr>
        <w:t>9.6</w:t>
      </w:r>
      <w:r w:rsidR="000E3069" w:rsidRPr="00A9614A">
        <w:rPr>
          <w:rFonts w:ascii="Arial" w:hAnsi="Arial" w:cs="Arial"/>
          <w:b/>
          <w:bCs/>
          <w:sz w:val="20"/>
          <w:szCs w:val="20"/>
        </w:rPr>
        <w:t>.</w:t>
      </w:r>
      <w:r w:rsidR="000E3069">
        <w:rPr>
          <w:rFonts w:ascii="Arial" w:hAnsi="Arial" w:cs="Arial"/>
          <w:b/>
          <w:bCs/>
          <w:sz w:val="20"/>
          <w:szCs w:val="20"/>
        </w:rPr>
        <w:t>X</w:t>
      </w:r>
      <w:r>
        <w:rPr>
          <w:rFonts w:ascii="Arial" w:hAnsi="Arial" w:cs="Arial"/>
          <w:b/>
          <w:bCs/>
          <w:sz w:val="20"/>
          <w:szCs w:val="20"/>
        </w:rPr>
        <w:t>.Y</w:t>
      </w:r>
      <w:r w:rsidR="000E3069" w:rsidRPr="00A9614A">
        <w:rPr>
          <w:rFonts w:ascii="Arial" w:hAnsi="Arial" w:cs="Arial"/>
          <w:b/>
          <w:bCs/>
          <w:sz w:val="20"/>
          <w:szCs w:val="20"/>
        </w:rPr>
        <w:t xml:space="preserve"> </w:t>
      </w:r>
      <w:r w:rsidR="001534DB">
        <w:rPr>
          <w:rFonts w:ascii="Arial" w:hAnsi="Arial" w:cs="Arial"/>
          <w:b/>
          <w:bCs/>
          <w:sz w:val="20"/>
          <w:szCs w:val="20"/>
        </w:rPr>
        <w:t xml:space="preserve">UHR </w:t>
      </w:r>
      <w:r>
        <w:rPr>
          <w:rFonts w:ascii="Arial" w:hAnsi="Arial" w:cs="Arial"/>
          <w:b/>
          <w:bCs/>
          <w:sz w:val="20"/>
          <w:szCs w:val="20"/>
        </w:rPr>
        <w:t xml:space="preserve">Link Reconfiguration </w:t>
      </w:r>
      <w:r w:rsidR="003D26B9">
        <w:rPr>
          <w:rFonts w:ascii="Arial" w:hAnsi="Arial" w:cs="Arial"/>
          <w:b/>
          <w:bCs/>
          <w:sz w:val="20"/>
          <w:szCs w:val="20"/>
        </w:rPr>
        <w:t>N</w:t>
      </w:r>
      <w:r w:rsidR="003E208B">
        <w:rPr>
          <w:rFonts w:ascii="Arial" w:hAnsi="Arial" w:cs="Arial"/>
          <w:b/>
          <w:bCs/>
          <w:sz w:val="20"/>
          <w:szCs w:val="20"/>
        </w:rPr>
        <w:t>otify</w:t>
      </w:r>
      <w:r>
        <w:rPr>
          <w:rFonts w:ascii="Arial" w:hAnsi="Arial" w:cs="Arial"/>
          <w:b/>
          <w:bCs/>
          <w:sz w:val="20"/>
          <w:szCs w:val="20"/>
        </w:rPr>
        <w:t xml:space="preserve"> frame format</w:t>
      </w:r>
    </w:p>
    <w:p w14:paraId="78FF1753" w14:textId="6F11F4C9" w:rsidR="005D71E7" w:rsidRDefault="00C20234" w:rsidP="00C2023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C20234">
        <w:rPr>
          <w:rFonts w:ascii="Times New Roman" w:hAnsi="Times New Roman" w:cs="Times New Roman"/>
          <w:color w:val="000000" w:themeColor="text1"/>
          <w:w w:val="0"/>
          <w:sz w:val="20"/>
          <w:szCs w:val="20"/>
        </w:rPr>
        <w:t xml:space="preserve">The </w:t>
      </w:r>
      <w:r w:rsidR="00A950DC">
        <w:rPr>
          <w:rFonts w:ascii="Times New Roman" w:hAnsi="Times New Roman" w:cs="Times New Roman"/>
          <w:color w:val="000000" w:themeColor="text1"/>
          <w:w w:val="0"/>
          <w:sz w:val="20"/>
          <w:szCs w:val="20"/>
        </w:rPr>
        <w:t xml:space="preserve">UHR </w:t>
      </w:r>
      <w:r w:rsidRPr="00C20234">
        <w:rPr>
          <w:rFonts w:ascii="Times New Roman" w:hAnsi="Times New Roman" w:cs="Times New Roman"/>
          <w:color w:val="000000" w:themeColor="text1"/>
          <w:w w:val="0"/>
          <w:sz w:val="20"/>
          <w:szCs w:val="20"/>
        </w:rPr>
        <w:t xml:space="preserve">Link Reconfiguration Notify frame is used by an AP MLD </w:t>
      </w:r>
      <w:r w:rsidR="00F45DA7">
        <w:rPr>
          <w:rFonts w:ascii="Times New Roman" w:hAnsi="Times New Roman" w:cs="Times New Roman"/>
          <w:color w:val="000000" w:themeColor="text1"/>
          <w:w w:val="0"/>
          <w:sz w:val="20"/>
          <w:szCs w:val="20"/>
        </w:rPr>
        <w:t>in response t</w:t>
      </w:r>
      <w:r w:rsidR="00A336EB">
        <w:rPr>
          <w:rFonts w:ascii="Times New Roman" w:hAnsi="Times New Roman" w:cs="Times New Roman"/>
          <w:color w:val="000000" w:themeColor="text1"/>
          <w:w w:val="0"/>
          <w:sz w:val="20"/>
          <w:szCs w:val="20"/>
        </w:rPr>
        <w:t xml:space="preserve">o the </w:t>
      </w:r>
      <w:r w:rsidR="00A950DC">
        <w:rPr>
          <w:rFonts w:ascii="Times New Roman" w:hAnsi="Times New Roman" w:cs="Times New Roman"/>
          <w:color w:val="000000" w:themeColor="text1"/>
          <w:w w:val="0"/>
          <w:sz w:val="20"/>
          <w:szCs w:val="20"/>
        </w:rPr>
        <w:t xml:space="preserve">UHR </w:t>
      </w:r>
      <w:r w:rsidR="00A336EB">
        <w:rPr>
          <w:rFonts w:ascii="Times New Roman" w:hAnsi="Times New Roman" w:cs="Times New Roman"/>
          <w:color w:val="000000" w:themeColor="text1"/>
          <w:w w:val="0"/>
          <w:sz w:val="20"/>
          <w:szCs w:val="20"/>
        </w:rPr>
        <w:t xml:space="preserve">Link Reconfiguration Request frame sent by a non-AP MLD to enable or disable a mode or to update the parameters associated with </w:t>
      </w:r>
      <w:r w:rsidR="00874365">
        <w:rPr>
          <w:rFonts w:ascii="Times New Roman" w:hAnsi="Times New Roman" w:cs="Times New Roman"/>
          <w:color w:val="000000" w:themeColor="text1"/>
          <w:w w:val="0"/>
          <w:sz w:val="20"/>
          <w:szCs w:val="20"/>
        </w:rPr>
        <w:t>a</w:t>
      </w:r>
      <w:r w:rsidR="00A336EB">
        <w:rPr>
          <w:rFonts w:ascii="Times New Roman" w:hAnsi="Times New Roman" w:cs="Times New Roman"/>
          <w:color w:val="000000" w:themeColor="text1"/>
          <w:w w:val="0"/>
          <w:sz w:val="20"/>
          <w:szCs w:val="20"/>
        </w:rPr>
        <w:t xml:space="preserve"> mode</w:t>
      </w:r>
      <w:r w:rsidRPr="00C20234">
        <w:rPr>
          <w:rFonts w:ascii="Times New Roman" w:hAnsi="Times New Roman" w:cs="Times New Roman"/>
          <w:color w:val="000000" w:themeColor="text1"/>
          <w:w w:val="0"/>
          <w:sz w:val="20"/>
          <w:szCs w:val="20"/>
        </w:rPr>
        <w:t>.</w:t>
      </w:r>
    </w:p>
    <w:p w14:paraId="068D3A91" w14:textId="42139761" w:rsidR="00874365"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 xml:space="preserve">The </w:t>
      </w:r>
      <w:r w:rsidR="00A950DC">
        <w:rPr>
          <w:rFonts w:ascii="Times New Roman" w:hAnsi="Times New Roman" w:cs="Times New Roman"/>
          <w:color w:val="000000" w:themeColor="text1"/>
          <w:w w:val="0"/>
          <w:sz w:val="20"/>
          <w:szCs w:val="20"/>
        </w:rPr>
        <w:t xml:space="preserve">UHR </w:t>
      </w:r>
      <w:r w:rsidRPr="00E26C49">
        <w:rPr>
          <w:rFonts w:ascii="Times New Roman" w:hAnsi="Times New Roman" w:cs="Times New Roman"/>
          <w:color w:val="000000" w:themeColor="text1"/>
          <w:w w:val="0"/>
          <w:sz w:val="20"/>
          <w:szCs w:val="20"/>
        </w:rPr>
        <w:t xml:space="preserve">Link Reconfiguration Notify frame is an Action frame of </w:t>
      </w:r>
      <w:proofErr w:type="gramStart"/>
      <w:r w:rsidRPr="00E26C49">
        <w:rPr>
          <w:rFonts w:ascii="Times New Roman" w:hAnsi="Times New Roman" w:cs="Times New Roman"/>
          <w:color w:val="000000" w:themeColor="text1"/>
          <w:w w:val="0"/>
          <w:sz w:val="20"/>
          <w:szCs w:val="20"/>
        </w:rPr>
        <w:t>category</w:t>
      </w:r>
      <w:proofErr w:type="gramEnd"/>
      <w:r w:rsidRPr="00E26C49">
        <w:rPr>
          <w:rFonts w:ascii="Times New Roman" w:hAnsi="Times New Roman" w:cs="Times New Roman"/>
          <w:color w:val="000000" w:themeColor="text1"/>
          <w:w w:val="0"/>
          <w:sz w:val="20"/>
          <w:szCs w:val="20"/>
        </w:rPr>
        <w:t xml:space="preserve"> Protected </w:t>
      </w:r>
      <w:r>
        <w:rPr>
          <w:rFonts w:ascii="Times New Roman" w:hAnsi="Times New Roman" w:cs="Times New Roman"/>
          <w:color w:val="000000" w:themeColor="text1"/>
          <w:w w:val="0"/>
          <w:sz w:val="20"/>
          <w:szCs w:val="20"/>
        </w:rPr>
        <w:t>UHR</w:t>
      </w:r>
      <w:r w:rsidRPr="00E26C49">
        <w:rPr>
          <w:rFonts w:ascii="Times New Roman" w:hAnsi="Times New Roman" w:cs="Times New Roman"/>
          <w:color w:val="000000" w:themeColor="text1"/>
          <w:w w:val="0"/>
          <w:sz w:val="20"/>
          <w:szCs w:val="20"/>
        </w:rPr>
        <w:t>. The Action field of a</w:t>
      </w:r>
      <w:r>
        <w:rPr>
          <w:rFonts w:ascii="Times New Roman" w:hAnsi="Times New Roman" w:cs="Times New Roman"/>
          <w:color w:val="000000" w:themeColor="text1"/>
          <w:w w:val="0"/>
          <w:sz w:val="20"/>
          <w:szCs w:val="20"/>
        </w:rPr>
        <w:t xml:space="preserve"> </w:t>
      </w:r>
      <w:r w:rsidRPr="00E26C49">
        <w:rPr>
          <w:rFonts w:ascii="Times New Roman" w:hAnsi="Times New Roman" w:cs="Times New Roman"/>
          <w:color w:val="000000" w:themeColor="text1"/>
          <w:w w:val="0"/>
          <w:sz w:val="20"/>
          <w:szCs w:val="20"/>
        </w:rPr>
        <w:t>Link Reconfiguration Notify frame contains the information shown in Table 9-</w:t>
      </w:r>
      <w:r>
        <w:rPr>
          <w:rFonts w:ascii="Times New Roman" w:hAnsi="Times New Roman" w:cs="Times New Roman"/>
          <w:color w:val="000000" w:themeColor="text1"/>
          <w:w w:val="0"/>
          <w:sz w:val="20"/>
          <w:szCs w:val="20"/>
        </w:rPr>
        <w:t>XYZ</w:t>
      </w:r>
      <w:r w:rsidRPr="00E26C49">
        <w:rPr>
          <w:rFonts w:ascii="Times New Roman" w:hAnsi="Times New Roman" w:cs="Times New Roman"/>
          <w:color w:val="000000" w:themeColor="text1"/>
          <w:w w:val="0"/>
          <w:sz w:val="20"/>
          <w:szCs w:val="20"/>
        </w:rPr>
        <w:t xml:space="preserve"> (</w:t>
      </w:r>
      <w:r w:rsidR="00A950DC">
        <w:rPr>
          <w:rFonts w:ascii="Times New Roman" w:hAnsi="Times New Roman" w:cs="Times New Roman"/>
          <w:color w:val="000000" w:themeColor="text1"/>
          <w:w w:val="0"/>
          <w:sz w:val="20"/>
          <w:szCs w:val="20"/>
        </w:rPr>
        <w:t xml:space="preserve">UHR </w:t>
      </w:r>
      <w:r w:rsidRPr="00E26C49">
        <w:rPr>
          <w:rFonts w:ascii="Times New Roman" w:hAnsi="Times New Roman" w:cs="Times New Roman"/>
          <w:color w:val="000000" w:themeColor="text1"/>
          <w:w w:val="0"/>
          <w:sz w:val="20"/>
          <w:szCs w:val="20"/>
        </w:rPr>
        <w:t>Link Reconfiguration</w:t>
      </w:r>
      <w:r>
        <w:rPr>
          <w:rFonts w:ascii="Times New Roman" w:hAnsi="Times New Roman" w:cs="Times New Roman"/>
          <w:color w:val="000000" w:themeColor="text1"/>
          <w:w w:val="0"/>
          <w:sz w:val="20"/>
          <w:szCs w:val="20"/>
        </w:rPr>
        <w:t xml:space="preserve"> </w:t>
      </w:r>
      <w:r w:rsidRPr="00E26C49">
        <w:rPr>
          <w:rFonts w:ascii="Times New Roman" w:hAnsi="Times New Roman" w:cs="Times New Roman"/>
          <w:color w:val="000000" w:themeColor="text1"/>
          <w:w w:val="0"/>
          <w:sz w:val="20"/>
          <w:szCs w:val="20"/>
        </w:rPr>
        <w:t>Notify frame Action field format).</w:t>
      </w:r>
    </w:p>
    <w:p w14:paraId="478ED430" w14:textId="7F679616" w:rsidR="00E26C49" w:rsidRPr="00DB3106" w:rsidRDefault="00DB3106" w:rsidP="00DB310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center"/>
        <w:rPr>
          <w:rFonts w:ascii="Arial" w:hAnsi="Arial" w:cs="Arial"/>
          <w:b/>
          <w:bCs/>
          <w:sz w:val="20"/>
          <w:szCs w:val="20"/>
        </w:rPr>
      </w:pPr>
      <w:r w:rsidRPr="00DB3106">
        <w:rPr>
          <w:rFonts w:ascii="Arial" w:hAnsi="Arial" w:cs="Arial"/>
          <w:b/>
          <w:bCs/>
          <w:sz w:val="20"/>
          <w:szCs w:val="20"/>
        </w:rPr>
        <w:t>Table 9-</w:t>
      </w:r>
      <w:r>
        <w:rPr>
          <w:rFonts w:ascii="Arial" w:hAnsi="Arial" w:cs="Arial"/>
          <w:b/>
          <w:bCs/>
          <w:sz w:val="20"/>
          <w:szCs w:val="20"/>
        </w:rPr>
        <w:t>XYZ</w:t>
      </w:r>
      <w:r w:rsidRPr="00DB3106">
        <w:rPr>
          <w:rFonts w:ascii="Arial" w:hAnsi="Arial" w:cs="Arial"/>
          <w:b/>
          <w:bCs/>
          <w:sz w:val="20"/>
          <w:szCs w:val="20"/>
        </w:rPr>
        <w:t>—</w:t>
      </w:r>
      <w:r w:rsidR="00A950DC">
        <w:rPr>
          <w:rFonts w:ascii="Arial" w:hAnsi="Arial" w:cs="Arial"/>
          <w:b/>
          <w:bCs/>
          <w:sz w:val="20"/>
          <w:szCs w:val="20"/>
        </w:rPr>
        <w:t xml:space="preserve">UHR </w:t>
      </w:r>
      <w:r w:rsidRPr="00DB3106">
        <w:rPr>
          <w:rFonts w:ascii="Arial" w:hAnsi="Arial" w:cs="Arial"/>
          <w:b/>
          <w:bCs/>
          <w:sz w:val="20"/>
          <w:szCs w:val="20"/>
        </w:rPr>
        <w:t>Link Reconfiguration Notify frame Action field format</w:t>
      </w:r>
    </w:p>
    <w:tbl>
      <w:tblPr>
        <w:tblStyle w:val="TableGrid"/>
        <w:tblW w:w="0" w:type="auto"/>
        <w:tblInd w:w="1795" w:type="dxa"/>
        <w:tblLook w:val="04A0" w:firstRow="1" w:lastRow="0" w:firstColumn="1" w:lastColumn="0" w:noHBand="0" w:noVBand="1"/>
      </w:tblPr>
      <w:tblGrid>
        <w:gridCol w:w="1800"/>
        <w:gridCol w:w="3690"/>
      </w:tblGrid>
      <w:tr w:rsidR="00E26C49" w14:paraId="5DC545CD" w14:textId="77777777" w:rsidTr="00E26C49">
        <w:tc>
          <w:tcPr>
            <w:tcW w:w="1800" w:type="dxa"/>
          </w:tcPr>
          <w:p w14:paraId="061A1647" w14:textId="0B1EB224"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Order</w:t>
            </w:r>
          </w:p>
        </w:tc>
        <w:tc>
          <w:tcPr>
            <w:tcW w:w="3690" w:type="dxa"/>
          </w:tcPr>
          <w:p w14:paraId="31D54503" w14:textId="2E703B99"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b/>
                <w:bCs/>
                <w:color w:val="000000" w:themeColor="text1"/>
                <w:w w:val="0"/>
                <w:sz w:val="20"/>
                <w:szCs w:val="20"/>
              </w:rPr>
            </w:pPr>
            <w:r w:rsidRPr="00E26C49">
              <w:rPr>
                <w:rFonts w:ascii="Times New Roman" w:hAnsi="Times New Roman" w:cs="Times New Roman"/>
                <w:b/>
                <w:bCs/>
                <w:color w:val="000000" w:themeColor="text1"/>
                <w:w w:val="0"/>
                <w:sz w:val="20"/>
                <w:szCs w:val="20"/>
              </w:rPr>
              <w:t>Meaning</w:t>
            </w:r>
          </w:p>
        </w:tc>
      </w:tr>
      <w:tr w:rsidR="00E26C49" w14:paraId="49972008" w14:textId="77777777" w:rsidTr="00E26C49">
        <w:tc>
          <w:tcPr>
            <w:tcW w:w="1800" w:type="dxa"/>
          </w:tcPr>
          <w:p w14:paraId="7413AEC6" w14:textId="78B766DB"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1</w:t>
            </w:r>
          </w:p>
        </w:tc>
        <w:tc>
          <w:tcPr>
            <w:tcW w:w="3690" w:type="dxa"/>
          </w:tcPr>
          <w:p w14:paraId="3224D1F3" w14:textId="70328261"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Category</w:t>
            </w:r>
          </w:p>
        </w:tc>
      </w:tr>
      <w:tr w:rsidR="00E26C49" w14:paraId="584332F4" w14:textId="77777777" w:rsidTr="00E26C49">
        <w:tc>
          <w:tcPr>
            <w:tcW w:w="1800" w:type="dxa"/>
          </w:tcPr>
          <w:p w14:paraId="45B4BB0E" w14:textId="2EF1D4AC"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2</w:t>
            </w:r>
          </w:p>
        </w:tc>
        <w:tc>
          <w:tcPr>
            <w:tcW w:w="3690" w:type="dxa"/>
          </w:tcPr>
          <w:p w14:paraId="4178F45C" w14:textId="686891AD"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Protected UHR Action</w:t>
            </w:r>
          </w:p>
        </w:tc>
      </w:tr>
      <w:tr w:rsidR="00E26C49" w14:paraId="019A10F7" w14:textId="77777777" w:rsidTr="00E26C49">
        <w:tc>
          <w:tcPr>
            <w:tcW w:w="1800" w:type="dxa"/>
          </w:tcPr>
          <w:p w14:paraId="2506AA10" w14:textId="0E78A0BB"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3</w:t>
            </w:r>
          </w:p>
        </w:tc>
        <w:tc>
          <w:tcPr>
            <w:tcW w:w="3690" w:type="dxa"/>
          </w:tcPr>
          <w:p w14:paraId="0BB6DF1D" w14:textId="711C6C55" w:rsidR="00E26C49" w:rsidRPr="00E26C49" w:rsidRDefault="00E26C49"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sidRPr="00E26C49">
              <w:rPr>
                <w:rFonts w:ascii="Times New Roman" w:hAnsi="Times New Roman" w:cs="Times New Roman"/>
                <w:color w:val="000000" w:themeColor="text1"/>
                <w:w w:val="0"/>
                <w:sz w:val="20"/>
                <w:szCs w:val="20"/>
              </w:rPr>
              <w:t>Dialog Token</w:t>
            </w:r>
          </w:p>
        </w:tc>
      </w:tr>
      <w:tr w:rsidR="006724A4" w14:paraId="5DA77875" w14:textId="77777777" w:rsidTr="00E26C49">
        <w:tc>
          <w:tcPr>
            <w:tcW w:w="1800" w:type="dxa"/>
          </w:tcPr>
          <w:p w14:paraId="66D4FB4F" w14:textId="7CC5097A" w:rsidR="006724A4" w:rsidRPr="00E26C49" w:rsidRDefault="006724A4"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jc w:val="center"/>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4</w:t>
            </w:r>
          </w:p>
        </w:tc>
        <w:tc>
          <w:tcPr>
            <w:tcW w:w="3690" w:type="dxa"/>
          </w:tcPr>
          <w:p w14:paraId="13B9E589" w14:textId="2FC80914" w:rsidR="006724A4" w:rsidRPr="00E26C49" w:rsidRDefault="006724A4"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Type</w:t>
            </w:r>
          </w:p>
        </w:tc>
      </w:tr>
    </w:tbl>
    <w:p w14:paraId="01A10CB4" w14:textId="30355DD7" w:rsidR="00E26C49" w:rsidRDefault="0028588E"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28588E">
        <w:rPr>
          <w:rFonts w:ascii="Times New Roman" w:hAnsi="Times New Roman" w:cs="Times New Roman"/>
          <w:color w:val="000000" w:themeColor="text1"/>
          <w:w w:val="0"/>
          <w:sz w:val="20"/>
          <w:szCs w:val="20"/>
        </w:rPr>
        <w:t xml:space="preserve">The Category field is defined in 9.4.1.11 (Action field) and is set to Protected </w:t>
      </w:r>
      <w:r>
        <w:rPr>
          <w:rFonts w:ascii="Times New Roman" w:hAnsi="Times New Roman" w:cs="Times New Roman"/>
          <w:color w:val="000000" w:themeColor="text1"/>
          <w:w w:val="0"/>
          <w:sz w:val="20"/>
          <w:szCs w:val="20"/>
        </w:rPr>
        <w:t>UHR.</w:t>
      </w:r>
    </w:p>
    <w:p w14:paraId="4B1E84AF" w14:textId="54F0D892" w:rsidR="0028588E" w:rsidRDefault="00A24EBD" w:rsidP="00E26C4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A24EBD">
        <w:rPr>
          <w:rFonts w:ascii="Times New Roman" w:hAnsi="Times New Roman" w:cs="Times New Roman"/>
          <w:color w:val="000000" w:themeColor="text1"/>
          <w:w w:val="0"/>
          <w:sz w:val="20"/>
          <w:szCs w:val="20"/>
        </w:rPr>
        <w:lastRenderedPageBreak/>
        <w:t xml:space="preserve">The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 is defined in 9.6.38.1 (Protected </w:t>
      </w:r>
      <w:r>
        <w:rPr>
          <w:rFonts w:ascii="Times New Roman" w:hAnsi="Times New Roman" w:cs="Times New Roman"/>
          <w:color w:val="000000" w:themeColor="text1"/>
          <w:w w:val="0"/>
          <w:sz w:val="20"/>
          <w:szCs w:val="20"/>
        </w:rPr>
        <w:t>UHR</w:t>
      </w:r>
      <w:r w:rsidRPr="00A24EBD">
        <w:rPr>
          <w:rFonts w:ascii="Times New Roman" w:hAnsi="Times New Roman" w:cs="Times New Roman"/>
          <w:color w:val="000000" w:themeColor="text1"/>
          <w:w w:val="0"/>
          <w:sz w:val="20"/>
          <w:szCs w:val="20"/>
        </w:rPr>
        <w:t xml:space="preserve"> Action field)</w:t>
      </w:r>
      <w:r>
        <w:rPr>
          <w:rFonts w:ascii="Times New Roman" w:hAnsi="Times New Roman" w:cs="Times New Roman"/>
          <w:color w:val="000000" w:themeColor="text1"/>
          <w:w w:val="0"/>
          <w:sz w:val="20"/>
          <w:szCs w:val="20"/>
        </w:rPr>
        <w:t>.</w:t>
      </w:r>
    </w:p>
    <w:p w14:paraId="45B7C1E5" w14:textId="29D91CB3" w:rsidR="00A24EBD" w:rsidRDefault="00017ED2" w:rsidP="007570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017ED2">
        <w:rPr>
          <w:rFonts w:ascii="Times New Roman" w:hAnsi="Times New Roman" w:cs="Times New Roman"/>
          <w:color w:val="000000" w:themeColor="text1"/>
          <w:w w:val="0"/>
          <w:sz w:val="20"/>
          <w:szCs w:val="20"/>
        </w:rPr>
        <w:t xml:space="preserve">The Dialog Token field is set to the value of the Dialog Token field from the corresponding </w:t>
      </w:r>
      <w:r w:rsidR="00A950DC">
        <w:rPr>
          <w:rFonts w:ascii="Times New Roman" w:hAnsi="Times New Roman" w:cs="Times New Roman"/>
          <w:color w:val="000000" w:themeColor="text1"/>
          <w:w w:val="0"/>
          <w:sz w:val="20"/>
          <w:szCs w:val="20"/>
        </w:rPr>
        <w:t xml:space="preserve">UHR </w:t>
      </w:r>
      <w:r w:rsidRPr="00017ED2">
        <w:rPr>
          <w:rFonts w:ascii="Times New Roman" w:hAnsi="Times New Roman" w:cs="Times New Roman"/>
          <w:color w:val="000000" w:themeColor="text1"/>
          <w:w w:val="0"/>
          <w:sz w:val="20"/>
          <w:szCs w:val="20"/>
        </w:rPr>
        <w:t>Link Reconfiguration Request frame.</w:t>
      </w:r>
    </w:p>
    <w:p w14:paraId="348E9A0A" w14:textId="150F08FD" w:rsidR="006724A4" w:rsidRDefault="00F66A86" w:rsidP="0075705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F66A86">
        <w:rPr>
          <w:rFonts w:ascii="Times New Roman" w:hAnsi="Times New Roman" w:cs="Times New Roman"/>
          <w:color w:val="000000" w:themeColor="text1"/>
          <w:w w:val="0"/>
          <w:sz w:val="20"/>
          <w:szCs w:val="20"/>
        </w:rPr>
        <w:t xml:space="preserve">The Type field has the same definition as the Type field in the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Link Reconfiguration Request frame (see 9.6.x.y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 xml:space="preserve">Link Reconfiguration Request frame format) and is set to the value of the Type field from the </w:t>
      </w:r>
      <w:proofErr w:type="spellStart"/>
      <w:proofErr w:type="gramStart"/>
      <w:r w:rsidRPr="00F66A86">
        <w:rPr>
          <w:rFonts w:ascii="Times New Roman" w:hAnsi="Times New Roman" w:cs="Times New Roman"/>
          <w:color w:val="000000" w:themeColor="text1"/>
          <w:w w:val="0"/>
          <w:sz w:val="20"/>
          <w:szCs w:val="20"/>
        </w:rPr>
        <w:t>corre-sponding</w:t>
      </w:r>
      <w:proofErr w:type="spellEnd"/>
      <w:proofErr w:type="gramEnd"/>
      <w:r w:rsidRPr="00F66A86">
        <w:rPr>
          <w:rFonts w:ascii="Times New Roman" w:hAnsi="Times New Roman" w:cs="Times New Roman"/>
          <w:color w:val="000000" w:themeColor="text1"/>
          <w:w w:val="0"/>
          <w:sz w:val="20"/>
          <w:szCs w:val="20"/>
        </w:rPr>
        <w:t xml:space="preserve"> </w:t>
      </w:r>
      <w:r>
        <w:rPr>
          <w:rFonts w:ascii="Times New Roman" w:hAnsi="Times New Roman" w:cs="Times New Roman"/>
          <w:color w:val="000000" w:themeColor="text1"/>
          <w:w w:val="0"/>
          <w:sz w:val="20"/>
          <w:szCs w:val="20"/>
        </w:rPr>
        <w:t xml:space="preserve">UHR </w:t>
      </w:r>
      <w:r w:rsidRPr="00F66A86">
        <w:rPr>
          <w:rFonts w:ascii="Times New Roman" w:hAnsi="Times New Roman" w:cs="Times New Roman"/>
          <w:color w:val="000000" w:themeColor="text1"/>
          <w:w w:val="0"/>
          <w:sz w:val="20"/>
          <w:szCs w:val="20"/>
        </w:rPr>
        <w:t>Link Reconfiguration Request frame.</w:t>
      </w:r>
    </w:p>
    <w:p w14:paraId="0F5E7763" w14:textId="37C9752D" w:rsidR="00BB0013" w:rsidRDefault="009D42EB"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proofErr w:type="spellStart"/>
      <w:r w:rsidRPr="00CC35AE">
        <w:rPr>
          <w:rFonts w:ascii="Times New Roman" w:hAnsi="Times New Roman" w:cs="Times New Roman"/>
          <w:b/>
          <w:bCs/>
          <w:i/>
          <w:iCs/>
          <w:color w:val="000000" w:themeColor="text1"/>
          <w:w w:val="0"/>
          <w:sz w:val="20"/>
          <w:szCs w:val="20"/>
          <w:highlight w:val="yellow"/>
        </w:rPr>
        <w:t>TGbn</w:t>
      </w:r>
      <w:proofErr w:type="spellEnd"/>
      <w:r w:rsidRPr="00CC35AE">
        <w:rPr>
          <w:rFonts w:ascii="Times New Roman" w:hAnsi="Times New Roman" w:cs="Times New Roman"/>
          <w:b/>
          <w:bCs/>
          <w:i/>
          <w:iCs/>
          <w:color w:val="000000" w:themeColor="text1"/>
          <w:w w:val="0"/>
          <w:sz w:val="20"/>
          <w:szCs w:val="20"/>
          <w:highlight w:val="yellow"/>
        </w:rPr>
        <w:t xml:space="preserve"> editor: please </w:t>
      </w:r>
      <w:r>
        <w:rPr>
          <w:rFonts w:ascii="Times New Roman" w:hAnsi="Times New Roman" w:cs="Times New Roman"/>
          <w:b/>
          <w:bCs/>
          <w:i/>
          <w:iCs/>
          <w:color w:val="000000" w:themeColor="text1"/>
          <w:w w:val="0"/>
          <w:sz w:val="20"/>
          <w:szCs w:val="20"/>
          <w:highlight w:val="yellow"/>
        </w:rPr>
        <w:t>add</w:t>
      </w:r>
      <w:r w:rsidRPr="00CC35AE">
        <w:rPr>
          <w:rFonts w:ascii="Times New Roman" w:hAnsi="Times New Roman" w:cs="Times New Roman"/>
          <w:b/>
          <w:bCs/>
          <w:i/>
          <w:iCs/>
          <w:color w:val="000000" w:themeColor="text1"/>
          <w:w w:val="0"/>
          <w:sz w:val="20"/>
          <w:szCs w:val="20"/>
          <w:highlight w:val="yellow"/>
        </w:rPr>
        <w:t xml:space="preserve"> the following </w:t>
      </w:r>
      <w:r>
        <w:rPr>
          <w:rFonts w:ascii="Times New Roman" w:hAnsi="Times New Roman" w:cs="Times New Roman"/>
          <w:b/>
          <w:bCs/>
          <w:i/>
          <w:iCs/>
          <w:color w:val="000000" w:themeColor="text1"/>
          <w:w w:val="0"/>
          <w:sz w:val="20"/>
          <w:szCs w:val="20"/>
          <w:highlight w:val="yellow"/>
        </w:rPr>
        <w:t>subclause</w:t>
      </w:r>
      <w:r w:rsidRPr="00CC35AE">
        <w:rPr>
          <w:rFonts w:ascii="Times New Roman" w:hAnsi="Times New Roman" w:cs="Times New Roman"/>
          <w:b/>
          <w:bCs/>
          <w:i/>
          <w:iCs/>
          <w:color w:val="000000" w:themeColor="text1"/>
          <w:w w:val="0"/>
          <w:sz w:val="20"/>
          <w:szCs w:val="20"/>
          <w:highlight w:val="yellow"/>
        </w:rPr>
        <w:t xml:space="preserve"> as shown below.</w:t>
      </w:r>
    </w:p>
    <w:p w14:paraId="1C6406ED" w14:textId="72502FDE" w:rsidR="005C6242" w:rsidRDefault="005C6242"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Arial" w:hAnsi="Arial" w:cs="Arial"/>
          <w:b/>
          <w:bCs/>
          <w:sz w:val="20"/>
          <w:szCs w:val="20"/>
        </w:rPr>
      </w:pPr>
      <w:r w:rsidRPr="00A9614A">
        <w:rPr>
          <w:rFonts w:ascii="Arial" w:hAnsi="Arial" w:cs="Arial"/>
          <w:b/>
          <w:bCs/>
          <w:sz w:val="20"/>
          <w:szCs w:val="20"/>
        </w:rPr>
        <w:t xml:space="preserve">37.X Procedure </w:t>
      </w:r>
      <w:r w:rsidR="00BD3743">
        <w:rPr>
          <w:rFonts w:ascii="Arial" w:hAnsi="Arial" w:cs="Arial"/>
          <w:b/>
          <w:bCs/>
          <w:sz w:val="20"/>
          <w:szCs w:val="20"/>
        </w:rPr>
        <w:t xml:space="preserve">for </w:t>
      </w:r>
      <w:r w:rsidR="00C50026">
        <w:rPr>
          <w:rFonts w:ascii="Arial" w:hAnsi="Arial" w:cs="Arial"/>
          <w:b/>
          <w:bCs/>
          <w:sz w:val="20"/>
          <w:szCs w:val="20"/>
        </w:rPr>
        <w:t xml:space="preserve">operating mode and </w:t>
      </w:r>
      <w:r w:rsidR="00BD3743">
        <w:rPr>
          <w:rFonts w:ascii="Arial" w:hAnsi="Arial" w:cs="Arial"/>
          <w:b/>
          <w:bCs/>
          <w:sz w:val="20"/>
          <w:szCs w:val="20"/>
        </w:rPr>
        <w:t>parameter updates</w:t>
      </w:r>
    </w:p>
    <w:p w14:paraId="36EEB0A6" w14:textId="6A07AFE3" w:rsidR="00063B67" w:rsidRPr="003E131A" w:rsidRDefault="00063B6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E131A">
        <w:rPr>
          <w:rFonts w:ascii="Times New Roman" w:hAnsi="Times New Roman" w:cs="Times New Roman"/>
          <w:sz w:val="20"/>
          <w:szCs w:val="20"/>
        </w:rPr>
        <w:t>The procedure defined in this subclause allow</w:t>
      </w:r>
      <w:r w:rsidR="009D42EB" w:rsidRPr="003E131A">
        <w:rPr>
          <w:rFonts w:ascii="Times New Roman" w:hAnsi="Times New Roman" w:cs="Times New Roman"/>
          <w:sz w:val="20"/>
          <w:szCs w:val="20"/>
        </w:rPr>
        <w:t>s</w:t>
      </w:r>
      <w:r w:rsidRPr="003E131A">
        <w:rPr>
          <w:rFonts w:ascii="Times New Roman" w:hAnsi="Times New Roman" w:cs="Times New Roman"/>
          <w:sz w:val="20"/>
          <w:szCs w:val="20"/>
        </w:rPr>
        <w:t xml:space="preserve"> a non-AP </w:t>
      </w:r>
      <w:r w:rsidR="002F515F">
        <w:rPr>
          <w:rFonts w:ascii="Times New Roman" w:hAnsi="Times New Roman" w:cs="Times New Roman"/>
          <w:sz w:val="20"/>
          <w:szCs w:val="20"/>
        </w:rPr>
        <w:t>MLD</w:t>
      </w:r>
      <w:r w:rsidRPr="003E131A">
        <w:rPr>
          <w:rFonts w:ascii="Times New Roman" w:hAnsi="Times New Roman" w:cs="Times New Roman"/>
          <w:sz w:val="20"/>
          <w:szCs w:val="20"/>
        </w:rPr>
        <w:t xml:space="preserve"> to enable or disable one or more UHR mode</w:t>
      </w:r>
      <w:r w:rsidR="00C54DB9">
        <w:rPr>
          <w:rFonts w:ascii="Times New Roman" w:hAnsi="Times New Roman" w:cs="Times New Roman"/>
          <w:sz w:val="20"/>
          <w:szCs w:val="20"/>
        </w:rPr>
        <w:t>s</w:t>
      </w:r>
      <w:r w:rsidRPr="003E131A">
        <w:rPr>
          <w:rFonts w:ascii="Times New Roman" w:hAnsi="Times New Roman" w:cs="Times New Roman"/>
          <w:sz w:val="20"/>
          <w:szCs w:val="20"/>
        </w:rPr>
        <w:t xml:space="preserve"> </w:t>
      </w:r>
      <w:r w:rsidR="00A76209">
        <w:rPr>
          <w:rFonts w:ascii="Times New Roman" w:hAnsi="Times New Roman" w:cs="Times New Roman"/>
          <w:sz w:val="20"/>
          <w:szCs w:val="20"/>
        </w:rPr>
        <w:t xml:space="preserve">(see 37.2, </w:t>
      </w:r>
      <w:r w:rsidR="002F6B38">
        <w:rPr>
          <w:rFonts w:ascii="Times New Roman" w:hAnsi="Times New Roman" w:cs="Times New Roman"/>
          <w:sz w:val="20"/>
          <w:szCs w:val="20"/>
        </w:rPr>
        <w:t>37.10.1, 37.11, 37.12.</w:t>
      </w:r>
      <w:r w:rsidR="00DC778D">
        <w:rPr>
          <w:rFonts w:ascii="Times New Roman" w:hAnsi="Times New Roman" w:cs="Times New Roman"/>
          <w:sz w:val="20"/>
          <w:szCs w:val="20"/>
        </w:rPr>
        <w:t>2, 37.12.5, 37.17.1, 37.19</w:t>
      </w:r>
      <w:r w:rsidR="00A76209">
        <w:rPr>
          <w:rFonts w:ascii="Times New Roman" w:hAnsi="Times New Roman" w:cs="Times New Roman"/>
          <w:sz w:val="20"/>
          <w:szCs w:val="20"/>
        </w:rPr>
        <w:t xml:space="preserve">) </w:t>
      </w:r>
      <w:r w:rsidRPr="003E131A">
        <w:rPr>
          <w:rFonts w:ascii="Times New Roman" w:hAnsi="Times New Roman" w:cs="Times New Roman"/>
          <w:sz w:val="20"/>
          <w:szCs w:val="20"/>
        </w:rPr>
        <w:t xml:space="preserve">of operation </w:t>
      </w:r>
      <w:r w:rsidR="000A2BF7" w:rsidRPr="003E131A">
        <w:rPr>
          <w:rFonts w:ascii="Times New Roman" w:hAnsi="Times New Roman" w:cs="Times New Roman"/>
          <w:sz w:val="20"/>
          <w:szCs w:val="20"/>
        </w:rPr>
        <w:t>or</w:t>
      </w:r>
      <w:r w:rsidRPr="003E131A">
        <w:rPr>
          <w:rFonts w:ascii="Times New Roman" w:hAnsi="Times New Roman" w:cs="Times New Roman"/>
          <w:sz w:val="20"/>
          <w:szCs w:val="20"/>
        </w:rPr>
        <w:t xml:space="preserve"> update </w:t>
      </w:r>
      <w:r w:rsidR="000A2BF7" w:rsidRPr="003E131A">
        <w:rPr>
          <w:rFonts w:ascii="Times New Roman" w:hAnsi="Times New Roman" w:cs="Times New Roman"/>
          <w:sz w:val="20"/>
          <w:szCs w:val="20"/>
        </w:rPr>
        <w:t xml:space="preserve">the </w:t>
      </w:r>
      <w:r w:rsidRPr="003E131A">
        <w:rPr>
          <w:rFonts w:ascii="Times New Roman" w:hAnsi="Times New Roman" w:cs="Times New Roman"/>
          <w:sz w:val="20"/>
          <w:szCs w:val="20"/>
        </w:rPr>
        <w:t>parameters associated with those mode(s)</w:t>
      </w:r>
      <w:r w:rsidR="009D42EB" w:rsidRPr="003E131A">
        <w:rPr>
          <w:rFonts w:ascii="Times New Roman" w:hAnsi="Times New Roman" w:cs="Times New Roman"/>
          <w:sz w:val="20"/>
          <w:szCs w:val="20"/>
        </w:rPr>
        <w:t xml:space="preserve"> for </w:t>
      </w:r>
      <w:r w:rsidR="002F515F">
        <w:rPr>
          <w:rFonts w:ascii="Times New Roman" w:hAnsi="Times New Roman" w:cs="Times New Roman"/>
          <w:sz w:val="20"/>
          <w:szCs w:val="20"/>
        </w:rPr>
        <w:t xml:space="preserve">its affiliated non-AP STA(s) operating on </w:t>
      </w:r>
      <w:r w:rsidR="009D42EB" w:rsidRPr="003E131A">
        <w:rPr>
          <w:rFonts w:ascii="Times New Roman" w:hAnsi="Times New Roman" w:cs="Times New Roman"/>
          <w:sz w:val="20"/>
          <w:szCs w:val="20"/>
        </w:rPr>
        <w:t>any enabled link</w:t>
      </w:r>
      <w:r w:rsidR="005215C9" w:rsidRPr="003E131A">
        <w:rPr>
          <w:rFonts w:ascii="Times New Roman" w:hAnsi="Times New Roman" w:cs="Times New Roman"/>
          <w:sz w:val="20"/>
          <w:szCs w:val="20"/>
        </w:rPr>
        <w:t xml:space="preserve"> that is setup between the non-AP MLD and its associated AP MLD</w:t>
      </w:r>
      <w:r w:rsidRPr="003E131A">
        <w:rPr>
          <w:rFonts w:ascii="Times New Roman" w:hAnsi="Times New Roman" w:cs="Times New Roman"/>
          <w:sz w:val="20"/>
          <w:szCs w:val="20"/>
        </w:rPr>
        <w:t>.</w:t>
      </w:r>
    </w:p>
    <w:p w14:paraId="209E44C5" w14:textId="1B709DA0" w:rsidR="00B31C95" w:rsidRDefault="00B31C95"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B31C95">
        <w:rPr>
          <w:rFonts w:ascii="Times New Roman" w:hAnsi="Times New Roman" w:cs="Times New Roman"/>
          <w:color w:val="000000" w:themeColor="text1"/>
          <w:w w:val="0"/>
          <w:sz w:val="20"/>
          <w:szCs w:val="20"/>
        </w:rPr>
        <w:t xml:space="preserve">A </w:t>
      </w:r>
      <w:r w:rsidR="003C7C68">
        <w:rPr>
          <w:rFonts w:ascii="Times New Roman" w:hAnsi="Times New Roman" w:cs="Times New Roman"/>
          <w:color w:val="000000" w:themeColor="text1"/>
          <w:w w:val="0"/>
          <w:sz w:val="20"/>
          <w:szCs w:val="20"/>
        </w:rPr>
        <w:t xml:space="preserve">non-AP MLD </w:t>
      </w:r>
      <w:r w:rsidRPr="00B31C95">
        <w:rPr>
          <w:rFonts w:ascii="Times New Roman" w:hAnsi="Times New Roman" w:cs="Times New Roman"/>
          <w:color w:val="000000" w:themeColor="text1"/>
          <w:w w:val="0"/>
          <w:sz w:val="20"/>
          <w:szCs w:val="20"/>
        </w:rPr>
        <w:t>shall transmit</w:t>
      </w:r>
      <w:r w:rsidR="00241D0C">
        <w:rPr>
          <w:rFonts w:ascii="Times New Roman" w:hAnsi="Times New Roman" w:cs="Times New Roman"/>
          <w:color w:val="000000" w:themeColor="text1"/>
          <w:w w:val="0"/>
          <w:sz w:val="20"/>
          <w:szCs w:val="20"/>
        </w:rPr>
        <w:t xml:space="preserve">, via an </w:t>
      </w:r>
      <w:r w:rsidR="0025393A">
        <w:rPr>
          <w:rFonts w:ascii="Times New Roman" w:hAnsi="Times New Roman" w:cs="Times New Roman"/>
          <w:color w:val="000000" w:themeColor="text1"/>
          <w:w w:val="0"/>
          <w:sz w:val="20"/>
          <w:szCs w:val="20"/>
        </w:rPr>
        <w:t>affiliated non-AP STA</w:t>
      </w:r>
      <w:r w:rsidRPr="00B31C95">
        <w:rPr>
          <w:rFonts w:ascii="Times New Roman" w:hAnsi="Times New Roman" w:cs="Times New Roman"/>
          <w:color w:val="000000" w:themeColor="text1"/>
          <w:w w:val="0"/>
          <w:sz w:val="20"/>
          <w:szCs w:val="20"/>
        </w:rPr>
        <w:t>, to its associated AP</w:t>
      </w:r>
      <w:r w:rsidR="0004301F">
        <w:rPr>
          <w:rFonts w:ascii="Times New Roman" w:hAnsi="Times New Roman" w:cs="Times New Roman"/>
          <w:color w:val="000000" w:themeColor="text1"/>
          <w:w w:val="0"/>
          <w:sz w:val="20"/>
          <w:szCs w:val="20"/>
        </w:rPr>
        <w:t xml:space="preserve"> MLD</w:t>
      </w:r>
      <w:r w:rsidRPr="00B31C95">
        <w:rPr>
          <w:rFonts w:ascii="Times New Roman" w:hAnsi="Times New Roman" w:cs="Times New Roman"/>
          <w:color w:val="000000" w:themeColor="text1"/>
          <w:w w:val="0"/>
          <w:sz w:val="20"/>
          <w:szCs w:val="20"/>
        </w:rPr>
        <w:t>, an OMP request to enable or disable one or more UHR mode</w:t>
      </w:r>
      <w:r w:rsidR="00363186">
        <w:rPr>
          <w:rFonts w:ascii="Times New Roman" w:hAnsi="Times New Roman" w:cs="Times New Roman"/>
          <w:color w:val="000000" w:themeColor="text1"/>
          <w:w w:val="0"/>
          <w:sz w:val="20"/>
          <w:szCs w:val="20"/>
        </w:rPr>
        <w:t>s</w:t>
      </w:r>
      <w:r w:rsidRPr="00B31C95">
        <w:rPr>
          <w:rFonts w:ascii="Times New Roman" w:hAnsi="Times New Roman" w:cs="Times New Roman"/>
          <w:color w:val="000000" w:themeColor="text1"/>
          <w:w w:val="0"/>
          <w:sz w:val="20"/>
          <w:szCs w:val="20"/>
        </w:rPr>
        <w:t xml:space="preserve"> of operation</w:t>
      </w:r>
      <w:r w:rsidR="001B094D">
        <w:rPr>
          <w:rFonts w:ascii="Times New Roman" w:hAnsi="Times New Roman" w:cs="Times New Roman"/>
          <w:color w:val="000000" w:themeColor="text1"/>
          <w:w w:val="0"/>
          <w:sz w:val="20"/>
          <w:szCs w:val="20"/>
        </w:rPr>
        <w:t xml:space="preserve"> </w:t>
      </w:r>
      <w:r w:rsidR="001C351E">
        <w:rPr>
          <w:rFonts w:ascii="Times New Roman" w:hAnsi="Times New Roman" w:cs="Times New Roman"/>
          <w:color w:val="000000" w:themeColor="text1"/>
          <w:w w:val="0"/>
          <w:sz w:val="20"/>
          <w:szCs w:val="20"/>
        </w:rPr>
        <w:t xml:space="preserve">for one or more </w:t>
      </w:r>
      <w:r w:rsidR="00EF59F2">
        <w:rPr>
          <w:rFonts w:ascii="Times New Roman" w:hAnsi="Times New Roman" w:cs="Times New Roman"/>
          <w:color w:val="000000" w:themeColor="text1"/>
          <w:w w:val="0"/>
          <w:sz w:val="20"/>
          <w:szCs w:val="20"/>
        </w:rPr>
        <w:t>affiliated non-AP STA</w:t>
      </w:r>
      <w:r w:rsidR="00363186">
        <w:rPr>
          <w:rFonts w:ascii="Times New Roman" w:hAnsi="Times New Roman" w:cs="Times New Roman"/>
          <w:color w:val="000000" w:themeColor="text1"/>
          <w:w w:val="0"/>
          <w:sz w:val="20"/>
          <w:szCs w:val="20"/>
        </w:rPr>
        <w:t>s</w:t>
      </w:r>
      <w:r w:rsidR="00EF59F2">
        <w:rPr>
          <w:rFonts w:ascii="Times New Roman" w:hAnsi="Times New Roman" w:cs="Times New Roman"/>
          <w:color w:val="000000" w:themeColor="text1"/>
          <w:w w:val="0"/>
          <w:sz w:val="20"/>
          <w:szCs w:val="20"/>
        </w:rPr>
        <w:t xml:space="preserve"> </w:t>
      </w:r>
      <w:r w:rsidR="00645400">
        <w:rPr>
          <w:rFonts w:ascii="Times New Roman" w:hAnsi="Times New Roman" w:cs="Times New Roman"/>
          <w:color w:val="000000" w:themeColor="text1"/>
          <w:w w:val="0"/>
          <w:sz w:val="20"/>
          <w:szCs w:val="20"/>
        </w:rPr>
        <w:t xml:space="preserve">operating on </w:t>
      </w:r>
      <w:r w:rsidR="00D17A85">
        <w:rPr>
          <w:rFonts w:ascii="Times New Roman" w:hAnsi="Times New Roman" w:cs="Times New Roman"/>
          <w:color w:val="000000" w:themeColor="text1"/>
          <w:w w:val="0"/>
          <w:sz w:val="20"/>
          <w:szCs w:val="20"/>
        </w:rPr>
        <w:t>enabled link(s)</w:t>
      </w:r>
      <w:r w:rsidRPr="00B31C95">
        <w:rPr>
          <w:rFonts w:ascii="Times New Roman" w:hAnsi="Times New Roman" w:cs="Times New Roman"/>
          <w:color w:val="000000" w:themeColor="text1"/>
          <w:w w:val="0"/>
          <w:sz w:val="20"/>
          <w:szCs w:val="20"/>
        </w:rPr>
        <w:t>.</w:t>
      </w:r>
      <w:r w:rsidR="00A2182E">
        <w:rPr>
          <w:rFonts w:ascii="Times New Roman" w:hAnsi="Times New Roman" w:cs="Times New Roman"/>
          <w:color w:val="000000" w:themeColor="text1"/>
          <w:w w:val="0"/>
          <w:sz w:val="20"/>
          <w:szCs w:val="20"/>
        </w:rPr>
        <w:t xml:space="preserve"> </w:t>
      </w:r>
      <w:r w:rsidR="00F01D6B" w:rsidRPr="00F01D6B">
        <w:rPr>
          <w:rFonts w:ascii="Times New Roman" w:hAnsi="Times New Roman" w:cs="Times New Roman"/>
          <w:color w:val="000000" w:themeColor="text1"/>
          <w:w w:val="0"/>
          <w:sz w:val="20"/>
          <w:szCs w:val="20"/>
        </w:rPr>
        <w:t xml:space="preserve">If a UHR mode of operation is not supported by an AP </w:t>
      </w:r>
      <w:r w:rsidR="00F25240">
        <w:rPr>
          <w:rFonts w:ascii="Times New Roman" w:hAnsi="Times New Roman" w:cs="Times New Roman"/>
          <w:color w:val="000000" w:themeColor="text1"/>
          <w:w w:val="0"/>
          <w:sz w:val="20"/>
          <w:szCs w:val="20"/>
        </w:rPr>
        <w:t>affiliated with</w:t>
      </w:r>
      <w:r w:rsidR="00F01D6B" w:rsidRPr="00F01D6B">
        <w:rPr>
          <w:rFonts w:ascii="Times New Roman" w:hAnsi="Times New Roman" w:cs="Times New Roman"/>
          <w:color w:val="000000" w:themeColor="text1"/>
          <w:w w:val="0"/>
          <w:sz w:val="20"/>
          <w:szCs w:val="20"/>
        </w:rPr>
        <w:t xml:space="preserve"> the AP MLD, then the non-AP </w:t>
      </w:r>
      <w:r w:rsidR="00DD1664">
        <w:rPr>
          <w:rFonts w:ascii="Times New Roman" w:hAnsi="Times New Roman" w:cs="Times New Roman"/>
          <w:color w:val="000000" w:themeColor="text1"/>
          <w:w w:val="0"/>
          <w:sz w:val="20"/>
          <w:szCs w:val="20"/>
        </w:rPr>
        <w:t>MLD</w:t>
      </w:r>
      <w:r w:rsidR="00F01D6B" w:rsidRPr="00F01D6B">
        <w:rPr>
          <w:rFonts w:ascii="Times New Roman" w:hAnsi="Times New Roman" w:cs="Times New Roman"/>
          <w:color w:val="000000" w:themeColor="text1"/>
          <w:w w:val="0"/>
          <w:sz w:val="20"/>
          <w:szCs w:val="20"/>
        </w:rPr>
        <w:t xml:space="preserve"> shall not request </w:t>
      </w:r>
      <w:proofErr w:type="gramStart"/>
      <w:r w:rsidR="00812913">
        <w:rPr>
          <w:rFonts w:ascii="Times New Roman" w:hAnsi="Times New Roman" w:cs="Times New Roman"/>
          <w:color w:val="000000" w:themeColor="text1"/>
          <w:w w:val="0"/>
          <w:sz w:val="20"/>
          <w:szCs w:val="20"/>
        </w:rPr>
        <w:t xml:space="preserve">to enable </w:t>
      </w:r>
      <w:r w:rsidR="004F369D">
        <w:rPr>
          <w:rFonts w:ascii="Times New Roman" w:hAnsi="Times New Roman" w:cs="Times New Roman"/>
          <w:color w:val="000000" w:themeColor="text1"/>
          <w:w w:val="0"/>
          <w:sz w:val="20"/>
          <w:szCs w:val="20"/>
        </w:rPr>
        <w:t>th</w:t>
      </w:r>
      <w:r w:rsidR="00652CA4">
        <w:rPr>
          <w:rFonts w:ascii="Times New Roman" w:hAnsi="Times New Roman" w:cs="Times New Roman"/>
          <w:color w:val="000000" w:themeColor="text1"/>
          <w:w w:val="0"/>
          <w:sz w:val="20"/>
          <w:szCs w:val="20"/>
        </w:rPr>
        <w:t>at</w:t>
      </w:r>
      <w:r w:rsidR="004F369D">
        <w:rPr>
          <w:rFonts w:ascii="Times New Roman" w:hAnsi="Times New Roman" w:cs="Times New Roman"/>
          <w:color w:val="000000" w:themeColor="text1"/>
          <w:w w:val="0"/>
          <w:sz w:val="20"/>
          <w:szCs w:val="20"/>
        </w:rPr>
        <w:t xml:space="preserve"> mode </w:t>
      </w:r>
      <w:r w:rsidR="00F01D6B" w:rsidRPr="00F01D6B">
        <w:rPr>
          <w:rFonts w:ascii="Times New Roman" w:hAnsi="Times New Roman" w:cs="Times New Roman"/>
          <w:color w:val="000000" w:themeColor="text1"/>
          <w:w w:val="0"/>
          <w:sz w:val="20"/>
          <w:szCs w:val="20"/>
        </w:rPr>
        <w:t>for</w:t>
      </w:r>
      <w:r w:rsidR="005479BE">
        <w:rPr>
          <w:rFonts w:ascii="Times New Roman" w:hAnsi="Times New Roman" w:cs="Times New Roman"/>
          <w:color w:val="000000" w:themeColor="text1"/>
          <w:w w:val="0"/>
          <w:sz w:val="20"/>
          <w:szCs w:val="20"/>
        </w:rPr>
        <w:t xml:space="preserve"> the non-AP STA</w:t>
      </w:r>
      <w:r w:rsidR="00695034">
        <w:rPr>
          <w:rFonts w:ascii="Times New Roman" w:hAnsi="Times New Roman" w:cs="Times New Roman"/>
          <w:color w:val="000000" w:themeColor="text1"/>
          <w:w w:val="0"/>
          <w:sz w:val="20"/>
          <w:szCs w:val="20"/>
        </w:rPr>
        <w:t xml:space="preserve"> </w:t>
      </w:r>
      <w:r w:rsidR="009C4C7E">
        <w:rPr>
          <w:rFonts w:ascii="Times New Roman" w:hAnsi="Times New Roman" w:cs="Times New Roman"/>
          <w:color w:val="000000" w:themeColor="text1"/>
          <w:w w:val="0"/>
          <w:sz w:val="20"/>
          <w:szCs w:val="20"/>
        </w:rPr>
        <w:t>operating on</w:t>
      </w:r>
      <w:proofErr w:type="gramEnd"/>
      <w:r w:rsidR="009C4C7E">
        <w:rPr>
          <w:rFonts w:ascii="Times New Roman" w:hAnsi="Times New Roman" w:cs="Times New Roman"/>
          <w:color w:val="000000" w:themeColor="text1"/>
          <w:w w:val="0"/>
          <w:sz w:val="20"/>
          <w:szCs w:val="20"/>
        </w:rPr>
        <w:t xml:space="preserve"> </w:t>
      </w:r>
      <w:r w:rsidR="00793BAB">
        <w:rPr>
          <w:rFonts w:ascii="Times New Roman" w:hAnsi="Times New Roman" w:cs="Times New Roman"/>
          <w:color w:val="000000" w:themeColor="text1"/>
          <w:w w:val="0"/>
          <w:sz w:val="20"/>
          <w:szCs w:val="20"/>
        </w:rPr>
        <w:t xml:space="preserve">the corresponding </w:t>
      </w:r>
      <w:r w:rsidR="000745D3">
        <w:rPr>
          <w:rFonts w:ascii="Times New Roman" w:hAnsi="Times New Roman" w:cs="Times New Roman"/>
          <w:color w:val="000000" w:themeColor="text1"/>
          <w:w w:val="0"/>
          <w:sz w:val="20"/>
          <w:szCs w:val="20"/>
        </w:rPr>
        <w:t xml:space="preserve">AP’s </w:t>
      </w:r>
      <w:r w:rsidR="00793BAB">
        <w:rPr>
          <w:rFonts w:ascii="Times New Roman" w:hAnsi="Times New Roman" w:cs="Times New Roman"/>
          <w:color w:val="000000" w:themeColor="text1"/>
          <w:w w:val="0"/>
          <w:sz w:val="20"/>
          <w:szCs w:val="20"/>
        </w:rPr>
        <w:t>link</w:t>
      </w:r>
      <w:r w:rsidR="00F01D6B" w:rsidRPr="00F01D6B">
        <w:rPr>
          <w:rFonts w:ascii="Times New Roman" w:hAnsi="Times New Roman" w:cs="Times New Roman"/>
          <w:color w:val="000000" w:themeColor="text1"/>
          <w:w w:val="0"/>
          <w:sz w:val="20"/>
          <w:szCs w:val="20"/>
        </w:rPr>
        <w:t>.</w:t>
      </w:r>
    </w:p>
    <w:p w14:paraId="30A532F5" w14:textId="6C96DC33" w:rsidR="00766EC8" w:rsidRDefault="00766EC8"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 xml:space="preserve">A non-AP </w:t>
      </w:r>
      <w:r w:rsidR="0045077D">
        <w:rPr>
          <w:rFonts w:ascii="Times New Roman" w:hAnsi="Times New Roman" w:cs="Times New Roman"/>
          <w:color w:val="000000" w:themeColor="text1"/>
          <w:w w:val="0"/>
          <w:sz w:val="20"/>
          <w:szCs w:val="20"/>
        </w:rPr>
        <w:t>MLD</w:t>
      </w:r>
      <w:r>
        <w:rPr>
          <w:rFonts w:ascii="Times New Roman" w:hAnsi="Times New Roman" w:cs="Times New Roman"/>
          <w:color w:val="000000" w:themeColor="text1"/>
          <w:w w:val="0"/>
          <w:sz w:val="20"/>
          <w:szCs w:val="20"/>
        </w:rPr>
        <w:t xml:space="preserve"> may update the parameters associated with one or more enabled UHR mode</w:t>
      </w:r>
      <w:r w:rsidR="00363186">
        <w:rPr>
          <w:rFonts w:ascii="Times New Roman" w:hAnsi="Times New Roman" w:cs="Times New Roman"/>
          <w:color w:val="000000" w:themeColor="text1"/>
          <w:w w:val="0"/>
          <w:sz w:val="20"/>
          <w:szCs w:val="20"/>
        </w:rPr>
        <w:t>s</w:t>
      </w:r>
      <w:r>
        <w:rPr>
          <w:rFonts w:ascii="Times New Roman" w:hAnsi="Times New Roman" w:cs="Times New Roman"/>
          <w:color w:val="000000" w:themeColor="text1"/>
          <w:w w:val="0"/>
          <w:sz w:val="20"/>
          <w:szCs w:val="20"/>
        </w:rPr>
        <w:t xml:space="preserve"> for one or more </w:t>
      </w:r>
      <w:r w:rsidR="00616A1C">
        <w:rPr>
          <w:rFonts w:ascii="Times New Roman" w:hAnsi="Times New Roman" w:cs="Times New Roman"/>
          <w:color w:val="000000" w:themeColor="text1"/>
          <w:w w:val="0"/>
          <w:sz w:val="20"/>
          <w:szCs w:val="20"/>
        </w:rPr>
        <w:t>of its affiliated non-AP STA</w:t>
      </w:r>
      <w:r w:rsidR="00363186">
        <w:rPr>
          <w:rFonts w:ascii="Times New Roman" w:hAnsi="Times New Roman" w:cs="Times New Roman"/>
          <w:color w:val="000000" w:themeColor="text1"/>
          <w:w w:val="0"/>
          <w:sz w:val="20"/>
          <w:szCs w:val="20"/>
        </w:rPr>
        <w:t>s</w:t>
      </w:r>
      <w:r>
        <w:rPr>
          <w:rFonts w:ascii="Times New Roman" w:hAnsi="Times New Roman" w:cs="Times New Roman"/>
          <w:color w:val="000000" w:themeColor="text1"/>
          <w:w w:val="0"/>
          <w:sz w:val="20"/>
          <w:szCs w:val="20"/>
        </w:rPr>
        <w:t xml:space="preserve"> by transmitting an OMP request.</w:t>
      </w:r>
    </w:p>
    <w:p w14:paraId="7912A879" w14:textId="3000AFE3" w:rsidR="00CD6BE7" w:rsidRDefault="00CD6BE7"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A4E0A">
        <w:rPr>
          <w:rFonts w:ascii="Times New Roman" w:hAnsi="Times New Roman" w:cs="Times New Roman"/>
          <w:color w:val="000000" w:themeColor="text1"/>
          <w:w w:val="0"/>
          <w:sz w:val="20"/>
          <w:szCs w:val="20"/>
          <w:highlight w:val="cyan"/>
        </w:rPr>
        <w:t xml:space="preserve">In the same OMP request, the non-AP MLD </w:t>
      </w:r>
      <w:r w:rsidR="00C52216" w:rsidRPr="009A4E0A">
        <w:rPr>
          <w:rFonts w:ascii="Times New Roman" w:hAnsi="Times New Roman" w:cs="Times New Roman"/>
          <w:color w:val="000000" w:themeColor="text1"/>
          <w:w w:val="0"/>
          <w:sz w:val="20"/>
          <w:szCs w:val="20"/>
          <w:highlight w:val="cyan"/>
        </w:rPr>
        <w:t xml:space="preserve">may </w:t>
      </w:r>
      <w:r w:rsidRPr="009A4E0A">
        <w:rPr>
          <w:rFonts w:ascii="Times New Roman" w:hAnsi="Times New Roman" w:cs="Times New Roman"/>
          <w:color w:val="000000" w:themeColor="text1"/>
          <w:w w:val="0"/>
          <w:sz w:val="20"/>
          <w:szCs w:val="20"/>
          <w:highlight w:val="cyan"/>
        </w:rPr>
        <w:t>request the enablement/disablement and update of parameters for multiple mode(s) and for multiple non-AP STA(s) that are affiliated with the same non-AP MLD.</w:t>
      </w:r>
      <w:r>
        <w:rPr>
          <w:rFonts w:ascii="Times New Roman" w:hAnsi="Times New Roman" w:cs="Times New Roman"/>
          <w:color w:val="000000" w:themeColor="text1"/>
          <w:w w:val="0"/>
          <w:sz w:val="20"/>
          <w:szCs w:val="20"/>
        </w:rPr>
        <w:t xml:space="preserve"> </w:t>
      </w:r>
    </w:p>
    <w:p w14:paraId="58A9E875" w14:textId="649DF15C" w:rsidR="00127B74" w:rsidRPr="003E131A" w:rsidRDefault="00127B74"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shall be a </w:t>
      </w:r>
      <w:r w:rsidR="00755B2F" w:rsidRPr="00CC7461">
        <w:rPr>
          <w:rFonts w:ascii="Times New Roman" w:hAnsi="Times New Roman" w:cs="Times New Roman"/>
          <w:color w:val="000000" w:themeColor="text1"/>
          <w:w w:val="0"/>
          <w:sz w:val="20"/>
          <w:szCs w:val="20"/>
        </w:rPr>
        <w:t>UHR</w:t>
      </w:r>
      <w:r w:rsidR="00755B2F">
        <w:rPr>
          <w:rFonts w:ascii="Times New Roman" w:hAnsi="Times New Roman" w:cs="Times New Roman"/>
          <w:color w:val="000000" w:themeColor="text1"/>
          <w:w w:val="0"/>
          <w:sz w:val="20"/>
          <w:szCs w:val="20"/>
        </w:rPr>
        <w:t xml:space="preserve"> </w:t>
      </w:r>
      <w:r w:rsidRPr="003E131A">
        <w:rPr>
          <w:rFonts w:ascii="Times New Roman" w:hAnsi="Times New Roman" w:cs="Times New Roman"/>
          <w:color w:val="000000" w:themeColor="text1"/>
          <w:w w:val="0"/>
          <w:sz w:val="20"/>
          <w:szCs w:val="20"/>
        </w:rPr>
        <w:t>Link Reconfiguration Request frame</w:t>
      </w:r>
      <w:r w:rsidR="00647CD6">
        <w:rPr>
          <w:rFonts w:ascii="Times New Roman" w:hAnsi="Times New Roman" w:cs="Times New Roman"/>
          <w:color w:val="000000" w:themeColor="text1"/>
          <w:w w:val="0"/>
          <w:sz w:val="20"/>
          <w:szCs w:val="20"/>
        </w:rPr>
        <w:t xml:space="preserve"> with the Type field in the frame set to 2</w:t>
      </w:r>
      <w:r w:rsidRPr="003E131A">
        <w:rPr>
          <w:rFonts w:ascii="Times New Roman" w:hAnsi="Times New Roman" w:cs="Times New Roman"/>
          <w:color w:val="000000" w:themeColor="text1"/>
          <w:w w:val="0"/>
          <w:sz w:val="20"/>
          <w:szCs w:val="20"/>
        </w:rPr>
        <w:t>.</w:t>
      </w:r>
    </w:p>
    <w:p w14:paraId="563B2123" w14:textId="398C6380" w:rsidR="001A5029" w:rsidRPr="003E131A" w:rsidRDefault="001A5029" w:rsidP="001A502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A4E0A">
        <w:rPr>
          <w:rFonts w:ascii="Times New Roman" w:hAnsi="Times New Roman" w:cs="Times New Roman"/>
          <w:color w:val="000000" w:themeColor="text1"/>
          <w:w w:val="0"/>
          <w:sz w:val="20"/>
          <w:szCs w:val="20"/>
          <w:highlight w:val="cyan"/>
        </w:rPr>
        <w:t>In an OMP request</w:t>
      </w:r>
      <w:r w:rsidR="00A11C9F" w:rsidRPr="009A4E0A">
        <w:rPr>
          <w:rFonts w:ascii="Times New Roman" w:hAnsi="Times New Roman" w:cs="Times New Roman"/>
          <w:color w:val="000000" w:themeColor="text1"/>
          <w:w w:val="0"/>
          <w:sz w:val="20"/>
          <w:szCs w:val="20"/>
          <w:highlight w:val="cyan"/>
        </w:rPr>
        <w:t xml:space="preserve"> </w:t>
      </w:r>
      <w:r w:rsidRPr="009A4E0A">
        <w:rPr>
          <w:rFonts w:ascii="Times New Roman" w:hAnsi="Times New Roman" w:cs="Times New Roman"/>
          <w:color w:val="000000" w:themeColor="text1"/>
          <w:w w:val="0"/>
          <w:sz w:val="20"/>
          <w:szCs w:val="20"/>
          <w:highlight w:val="cyan"/>
        </w:rPr>
        <w:t xml:space="preserve">to enable or update the parameters of the UHR mode(s), the non-AP </w:t>
      </w:r>
      <w:r w:rsidR="008D3D3D" w:rsidRPr="009A4E0A">
        <w:rPr>
          <w:rFonts w:ascii="Times New Roman" w:hAnsi="Times New Roman" w:cs="Times New Roman"/>
          <w:color w:val="000000" w:themeColor="text1"/>
          <w:w w:val="0"/>
          <w:sz w:val="20"/>
          <w:szCs w:val="20"/>
          <w:highlight w:val="cyan"/>
        </w:rPr>
        <w:t>MLD</w:t>
      </w:r>
      <w:r w:rsidRPr="009A4E0A">
        <w:rPr>
          <w:rFonts w:ascii="Times New Roman" w:hAnsi="Times New Roman" w:cs="Times New Roman"/>
          <w:color w:val="000000" w:themeColor="text1"/>
          <w:w w:val="0"/>
          <w:sz w:val="20"/>
          <w:szCs w:val="20"/>
          <w:highlight w:val="cyan"/>
        </w:rPr>
        <w:t xml:space="preserve"> shall include</w:t>
      </w:r>
      <w:r w:rsidR="00A562E3" w:rsidRPr="009A4E0A">
        <w:rPr>
          <w:rFonts w:ascii="Times New Roman" w:hAnsi="Times New Roman" w:cs="Times New Roman"/>
          <w:color w:val="000000" w:themeColor="text1"/>
          <w:w w:val="0"/>
          <w:sz w:val="20"/>
          <w:szCs w:val="20"/>
          <w:highlight w:val="cyan"/>
        </w:rPr>
        <w:t>, for each non-AP STA and each UHR mode</w:t>
      </w:r>
      <w:r w:rsidR="00A562E3">
        <w:rPr>
          <w:rFonts w:ascii="Times New Roman" w:hAnsi="Times New Roman" w:cs="Times New Roman"/>
          <w:color w:val="000000" w:themeColor="text1"/>
          <w:w w:val="0"/>
          <w:sz w:val="20"/>
          <w:szCs w:val="20"/>
        </w:rPr>
        <w:t>,</w:t>
      </w:r>
      <w:r w:rsidRPr="003E131A">
        <w:rPr>
          <w:rFonts w:ascii="Times New Roman" w:hAnsi="Times New Roman" w:cs="Times New Roman"/>
          <w:color w:val="000000" w:themeColor="text1"/>
          <w:w w:val="0"/>
          <w:sz w:val="20"/>
          <w:szCs w:val="20"/>
        </w:rPr>
        <w:t xml:space="preserve"> the following:</w:t>
      </w:r>
    </w:p>
    <w:p w14:paraId="6A334171" w14:textId="77777777" w:rsidR="00D749F7" w:rsidRDefault="00D749F7" w:rsidP="00D749F7">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A5029">
        <w:rPr>
          <w:rFonts w:ascii="Times New Roman" w:hAnsi="Times New Roman" w:cs="Times New Roman"/>
          <w:color w:val="000000" w:themeColor="text1"/>
          <w:w w:val="0"/>
          <w:sz w:val="20"/>
          <w:szCs w:val="20"/>
        </w:rPr>
        <w:t>the link</w:t>
      </w:r>
      <w:r>
        <w:rPr>
          <w:rFonts w:ascii="Times New Roman" w:hAnsi="Times New Roman" w:cs="Times New Roman"/>
          <w:color w:val="000000" w:themeColor="text1"/>
          <w:w w:val="0"/>
          <w:sz w:val="20"/>
          <w:szCs w:val="20"/>
        </w:rPr>
        <w:t xml:space="preserve"> of the affiliated non-AP STA</w:t>
      </w:r>
      <w:r w:rsidRPr="001A5029">
        <w:rPr>
          <w:rFonts w:ascii="Times New Roman" w:hAnsi="Times New Roman" w:cs="Times New Roman"/>
          <w:color w:val="000000" w:themeColor="text1"/>
          <w:w w:val="0"/>
          <w:sz w:val="20"/>
          <w:szCs w:val="20"/>
        </w:rPr>
        <w:t xml:space="preserve"> for which the request applies, and</w:t>
      </w:r>
    </w:p>
    <w:p w14:paraId="35733121" w14:textId="49472834" w:rsidR="001A5029" w:rsidRPr="003E131A" w:rsidRDefault="001A5029" w:rsidP="001A5029">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mode that </w:t>
      </w:r>
      <w:r w:rsidR="000B392D">
        <w:rPr>
          <w:rFonts w:ascii="Times New Roman" w:hAnsi="Times New Roman" w:cs="Times New Roman"/>
          <w:color w:val="000000" w:themeColor="text1"/>
          <w:w w:val="0"/>
          <w:sz w:val="20"/>
          <w:szCs w:val="20"/>
        </w:rPr>
        <w:t>is</w:t>
      </w:r>
      <w:r w:rsidRPr="003E131A">
        <w:rPr>
          <w:rFonts w:ascii="Times New Roman" w:hAnsi="Times New Roman" w:cs="Times New Roman"/>
          <w:color w:val="000000" w:themeColor="text1"/>
          <w:w w:val="0"/>
          <w:sz w:val="20"/>
          <w:szCs w:val="20"/>
        </w:rPr>
        <w:t xml:space="preserve"> requested to be enabled or the mode for which </w:t>
      </w:r>
      <w:r>
        <w:rPr>
          <w:rFonts w:ascii="Times New Roman" w:hAnsi="Times New Roman" w:cs="Times New Roman"/>
          <w:color w:val="000000" w:themeColor="text1"/>
          <w:w w:val="0"/>
          <w:sz w:val="20"/>
          <w:szCs w:val="20"/>
        </w:rPr>
        <w:t xml:space="preserve">a </w:t>
      </w:r>
      <w:r w:rsidRPr="003E131A">
        <w:rPr>
          <w:rFonts w:ascii="Times New Roman" w:hAnsi="Times New Roman" w:cs="Times New Roman"/>
          <w:color w:val="000000" w:themeColor="text1"/>
          <w:w w:val="0"/>
          <w:sz w:val="20"/>
          <w:szCs w:val="20"/>
        </w:rPr>
        <w:t>parameter update is requested, and</w:t>
      </w:r>
    </w:p>
    <w:p w14:paraId="7B731534" w14:textId="0B5B1ED6" w:rsidR="00451BDB" w:rsidRPr="001A5029" w:rsidRDefault="001A5029" w:rsidP="007068D0">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1A5029">
        <w:rPr>
          <w:rFonts w:ascii="Times New Roman" w:hAnsi="Times New Roman" w:cs="Times New Roman"/>
          <w:color w:val="000000" w:themeColor="text1"/>
          <w:w w:val="0"/>
          <w:sz w:val="20"/>
          <w:szCs w:val="20"/>
        </w:rPr>
        <w:t>the corresponding parameters (if applicable) of the mode as described in the subclause corresponding to that mode.</w:t>
      </w:r>
    </w:p>
    <w:p w14:paraId="7748535A" w14:textId="67C3345D" w:rsidR="00887D3D" w:rsidRPr="00766EC8" w:rsidRDefault="00B823DE" w:rsidP="00766EC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Note – See 37.10.1 (Dynamic power save (DPS) operation), 37.11 (Non-primary channel access), 37.12.2 (Dynamic Unavailability Operation (DUO) mode), 37.12.5 (Non-AP STA Parameter Update mechanism), 37.19 (Dynamic </w:t>
      </w:r>
      <w:proofErr w:type="spellStart"/>
      <w:r w:rsidRPr="003E131A">
        <w:rPr>
          <w:rFonts w:ascii="Times New Roman" w:hAnsi="Times New Roman" w:cs="Times New Roman"/>
          <w:color w:val="000000" w:themeColor="text1"/>
          <w:w w:val="0"/>
          <w:sz w:val="20"/>
          <w:szCs w:val="20"/>
        </w:rPr>
        <w:t>Subband</w:t>
      </w:r>
      <w:proofErr w:type="spellEnd"/>
      <w:r w:rsidRPr="003E131A">
        <w:rPr>
          <w:rFonts w:ascii="Times New Roman" w:hAnsi="Times New Roman" w:cs="Times New Roman"/>
          <w:color w:val="000000" w:themeColor="text1"/>
          <w:w w:val="0"/>
          <w:sz w:val="20"/>
          <w:szCs w:val="20"/>
        </w:rPr>
        <w:t xml:space="preserve"> Operation) and 37.X (Dynamic Bandwidth Expansion) for details on whether there are parameters associated with the modes and if so, the set of parameters that </w:t>
      </w:r>
      <w:r w:rsidR="00E51E34" w:rsidRPr="003E131A">
        <w:rPr>
          <w:rFonts w:ascii="Times New Roman" w:hAnsi="Times New Roman" w:cs="Times New Roman"/>
          <w:color w:val="000000" w:themeColor="text1"/>
          <w:w w:val="0"/>
          <w:sz w:val="20"/>
          <w:szCs w:val="20"/>
        </w:rPr>
        <w:t xml:space="preserve">are </w:t>
      </w:r>
      <w:r w:rsidRPr="003E131A">
        <w:rPr>
          <w:rFonts w:ascii="Times New Roman" w:hAnsi="Times New Roman" w:cs="Times New Roman"/>
          <w:color w:val="000000" w:themeColor="text1"/>
          <w:w w:val="0"/>
          <w:sz w:val="20"/>
          <w:szCs w:val="20"/>
        </w:rPr>
        <w:t>included by the non-AP STA in the OMP request.</w:t>
      </w:r>
    </w:p>
    <w:p w14:paraId="5E0C0484" w14:textId="66B0D01F" w:rsidR="00175D7A" w:rsidRPr="003E131A" w:rsidRDefault="00175D7A" w:rsidP="00175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9A4E0A">
        <w:rPr>
          <w:rFonts w:ascii="Times New Roman" w:hAnsi="Times New Roman" w:cs="Times New Roman"/>
          <w:color w:val="000000" w:themeColor="text1"/>
          <w:w w:val="0"/>
          <w:sz w:val="20"/>
          <w:szCs w:val="20"/>
          <w:highlight w:val="cyan"/>
        </w:rPr>
        <w:t xml:space="preserve">In an OMP request to disable UHR mode(s), the non-AP </w:t>
      </w:r>
      <w:r w:rsidR="005877F2" w:rsidRPr="009A4E0A">
        <w:rPr>
          <w:rFonts w:ascii="Times New Roman" w:hAnsi="Times New Roman" w:cs="Times New Roman"/>
          <w:color w:val="000000" w:themeColor="text1"/>
          <w:w w:val="0"/>
          <w:sz w:val="20"/>
          <w:szCs w:val="20"/>
          <w:highlight w:val="cyan"/>
        </w:rPr>
        <w:t>MLD</w:t>
      </w:r>
      <w:r w:rsidRPr="009A4E0A">
        <w:rPr>
          <w:rFonts w:ascii="Times New Roman" w:hAnsi="Times New Roman" w:cs="Times New Roman"/>
          <w:color w:val="000000" w:themeColor="text1"/>
          <w:w w:val="0"/>
          <w:sz w:val="20"/>
          <w:szCs w:val="20"/>
          <w:highlight w:val="cyan"/>
        </w:rPr>
        <w:t xml:space="preserve"> shall include</w:t>
      </w:r>
      <w:r w:rsidR="00A562E3" w:rsidRPr="009A4E0A">
        <w:rPr>
          <w:rFonts w:ascii="Times New Roman" w:hAnsi="Times New Roman" w:cs="Times New Roman"/>
          <w:color w:val="000000" w:themeColor="text1"/>
          <w:w w:val="0"/>
          <w:sz w:val="20"/>
          <w:szCs w:val="20"/>
          <w:highlight w:val="cyan"/>
        </w:rPr>
        <w:t>, for each non-AP STA and each UHR mode</w:t>
      </w:r>
      <w:r w:rsidR="00A562E3">
        <w:rPr>
          <w:rFonts w:ascii="Times New Roman" w:hAnsi="Times New Roman" w:cs="Times New Roman"/>
          <w:color w:val="000000" w:themeColor="text1"/>
          <w:w w:val="0"/>
          <w:sz w:val="20"/>
          <w:szCs w:val="20"/>
        </w:rPr>
        <w:t>,</w:t>
      </w:r>
      <w:r w:rsidRPr="003E131A">
        <w:rPr>
          <w:rFonts w:ascii="Times New Roman" w:hAnsi="Times New Roman" w:cs="Times New Roman"/>
          <w:color w:val="000000" w:themeColor="text1"/>
          <w:w w:val="0"/>
          <w:sz w:val="20"/>
          <w:szCs w:val="20"/>
        </w:rPr>
        <w:t xml:space="preserve"> the following:</w:t>
      </w:r>
    </w:p>
    <w:p w14:paraId="67D69D2A" w14:textId="66FBF836" w:rsidR="00AE72E5" w:rsidRDefault="00AE72E5" w:rsidP="00AE72E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the link</w:t>
      </w:r>
      <w:r>
        <w:rPr>
          <w:rFonts w:ascii="Times New Roman" w:hAnsi="Times New Roman" w:cs="Times New Roman"/>
          <w:color w:val="000000" w:themeColor="text1"/>
          <w:w w:val="0"/>
          <w:sz w:val="20"/>
          <w:szCs w:val="20"/>
        </w:rPr>
        <w:t xml:space="preserve"> of the affiliated non-AP STA</w:t>
      </w:r>
      <w:r w:rsidRPr="003E131A">
        <w:rPr>
          <w:rFonts w:ascii="Times New Roman" w:hAnsi="Times New Roman" w:cs="Times New Roman"/>
          <w:color w:val="000000" w:themeColor="text1"/>
          <w:w w:val="0"/>
          <w:sz w:val="20"/>
          <w:szCs w:val="20"/>
        </w:rPr>
        <w:t xml:space="preserve"> for which the request applies</w:t>
      </w:r>
      <w:r>
        <w:rPr>
          <w:rFonts w:ascii="Times New Roman" w:hAnsi="Times New Roman" w:cs="Times New Roman"/>
          <w:color w:val="000000" w:themeColor="text1"/>
          <w:w w:val="0"/>
          <w:sz w:val="20"/>
          <w:szCs w:val="20"/>
        </w:rPr>
        <w:t>, and</w:t>
      </w:r>
    </w:p>
    <w:p w14:paraId="21FC105A" w14:textId="010B3FF3" w:rsidR="00175D7A" w:rsidRPr="00AE72E5" w:rsidRDefault="00175D7A" w:rsidP="00AE72E5">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mode that </w:t>
      </w:r>
      <w:r w:rsidR="001327CE">
        <w:rPr>
          <w:rFonts w:ascii="Times New Roman" w:hAnsi="Times New Roman" w:cs="Times New Roman"/>
          <w:color w:val="000000" w:themeColor="text1"/>
          <w:w w:val="0"/>
          <w:sz w:val="20"/>
          <w:szCs w:val="20"/>
        </w:rPr>
        <w:t>is</w:t>
      </w:r>
      <w:r w:rsidRPr="003E131A">
        <w:rPr>
          <w:rFonts w:ascii="Times New Roman" w:hAnsi="Times New Roman" w:cs="Times New Roman"/>
          <w:color w:val="000000" w:themeColor="text1"/>
          <w:w w:val="0"/>
          <w:sz w:val="20"/>
          <w:szCs w:val="20"/>
        </w:rPr>
        <w:t xml:space="preserve"> requested to be disabled</w:t>
      </w:r>
      <w:r w:rsidR="00AE72E5">
        <w:rPr>
          <w:rFonts w:ascii="Times New Roman" w:hAnsi="Times New Roman" w:cs="Times New Roman"/>
          <w:color w:val="000000" w:themeColor="text1"/>
          <w:w w:val="0"/>
          <w:sz w:val="20"/>
          <w:szCs w:val="20"/>
        </w:rPr>
        <w:t>.</w:t>
      </w:r>
    </w:p>
    <w:p w14:paraId="5D6A03EE" w14:textId="5D0E0D8D" w:rsidR="00530395" w:rsidRPr="003E131A" w:rsidRDefault="002D1F2D"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An AP </w:t>
      </w:r>
      <w:r w:rsidR="002A067F">
        <w:rPr>
          <w:rFonts w:ascii="Times New Roman" w:hAnsi="Times New Roman" w:cs="Times New Roman"/>
          <w:color w:val="000000" w:themeColor="text1"/>
          <w:w w:val="0"/>
          <w:sz w:val="20"/>
          <w:szCs w:val="20"/>
        </w:rPr>
        <w:t xml:space="preserve">MLD </w:t>
      </w:r>
      <w:r w:rsidRPr="003E131A">
        <w:rPr>
          <w:rFonts w:ascii="Times New Roman" w:hAnsi="Times New Roman" w:cs="Times New Roman"/>
          <w:color w:val="000000" w:themeColor="text1"/>
          <w:w w:val="0"/>
          <w:sz w:val="20"/>
          <w:szCs w:val="20"/>
        </w:rPr>
        <w:t>that receives</w:t>
      </w:r>
      <w:r w:rsidR="00BE77ED">
        <w:rPr>
          <w:rFonts w:ascii="Times New Roman" w:hAnsi="Times New Roman" w:cs="Times New Roman"/>
          <w:color w:val="000000" w:themeColor="text1"/>
          <w:w w:val="0"/>
          <w:sz w:val="20"/>
          <w:szCs w:val="20"/>
        </w:rPr>
        <w:t>, via an affiliated AP,</w:t>
      </w:r>
      <w:r w:rsidRPr="003E131A">
        <w:rPr>
          <w:rFonts w:ascii="Times New Roman" w:hAnsi="Times New Roman" w:cs="Times New Roman"/>
          <w:color w:val="000000" w:themeColor="text1"/>
          <w:w w:val="0"/>
          <w:sz w:val="20"/>
          <w:szCs w:val="20"/>
        </w:rPr>
        <w:t xml:space="preserve"> 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from its associated non-AP </w:t>
      </w:r>
      <w:r w:rsidR="00774582">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w:t>
      </w:r>
      <w:r w:rsidR="003C7CEA" w:rsidRPr="003E131A">
        <w:rPr>
          <w:rFonts w:ascii="Times New Roman" w:hAnsi="Times New Roman" w:cs="Times New Roman"/>
          <w:color w:val="000000" w:themeColor="text1"/>
          <w:w w:val="0"/>
          <w:sz w:val="20"/>
          <w:szCs w:val="20"/>
        </w:rPr>
        <w:t>to enable or update the parameters of one or more UHR mode</w:t>
      </w:r>
      <w:r w:rsidR="00EE360B">
        <w:rPr>
          <w:rFonts w:ascii="Times New Roman" w:hAnsi="Times New Roman" w:cs="Times New Roman"/>
          <w:color w:val="000000" w:themeColor="text1"/>
          <w:w w:val="0"/>
          <w:sz w:val="20"/>
          <w:szCs w:val="20"/>
        </w:rPr>
        <w:t>s</w:t>
      </w:r>
      <w:r w:rsidR="003C7CEA" w:rsidRPr="003E131A">
        <w:rPr>
          <w:rFonts w:ascii="Times New Roman" w:hAnsi="Times New Roman" w:cs="Times New Roman"/>
          <w:color w:val="000000" w:themeColor="text1"/>
          <w:w w:val="0"/>
          <w:sz w:val="20"/>
          <w:szCs w:val="20"/>
        </w:rPr>
        <w:t xml:space="preserve"> </w:t>
      </w:r>
      <w:r w:rsidR="00D50C7E">
        <w:rPr>
          <w:rFonts w:ascii="Times New Roman" w:hAnsi="Times New Roman" w:cs="Times New Roman"/>
          <w:color w:val="000000" w:themeColor="text1"/>
          <w:w w:val="0"/>
          <w:sz w:val="20"/>
          <w:szCs w:val="20"/>
        </w:rPr>
        <w:t>for one of more affiliated non-AP STA</w:t>
      </w:r>
      <w:r w:rsidR="00EE360B">
        <w:rPr>
          <w:rFonts w:ascii="Times New Roman" w:hAnsi="Times New Roman" w:cs="Times New Roman"/>
          <w:color w:val="000000" w:themeColor="text1"/>
          <w:w w:val="0"/>
          <w:sz w:val="20"/>
          <w:szCs w:val="20"/>
        </w:rPr>
        <w:t>s</w:t>
      </w:r>
      <w:r w:rsidR="00D50C7E">
        <w:rPr>
          <w:rFonts w:ascii="Times New Roman" w:hAnsi="Times New Roman" w:cs="Times New Roman"/>
          <w:color w:val="000000" w:themeColor="text1"/>
          <w:w w:val="0"/>
          <w:sz w:val="20"/>
          <w:szCs w:val="20"/>
        </w:rPr>
        <w:t xml:space="preserve"> </w:t>
      </w:r>
      <w:r w:rsidRPr="003E131A">
        <w:rPr>
          <w:rFonts w:ascii="Times New Roman" w:hAnsi="Times New Roman" w:cs="Times New Roman"/>
          <w:color w:val="000000" w:themeColor="text1"/>
          <w:w w:val="0"/>
          <w:sz w:val="20"/>
          <w:szCs w:val="20"/>
        </w:rPr>
        <w:t>shall</w:t>
      </w:r>
      <w:r w:rsidR="000A44B2" w:rsidRPr="003E131A">
        <w:rPr>
          <w:rFonts w:ascii="Times New Roman" w:hAnsi="Times New Roman" w:cs="Times New Roman"/>
          <w:color w:val="000000" w:themeColor="text1"/>
          <w:w w:val="0"/>
          <w:sz w:val="20"/>
          <w:szCs w:val="20"/>
        </w:rPr>
        <w:t xml:space="preserve"> accept and</w:t>
      </w:r>
      <w:r w:rsidRPr="003E131A">
        <w:rPr>
          <w:rFonts w:ascii="Times New Roman" w:hAnsi="Times New Roman" w:cs="Times New Roman"/>
          <w:color w:val="000000" w:themeColor="text1"/>
          <w:w w:val="0"/>
          <w:sz w:val="20"/>
          <w:szCs w:val="20"/>
        </w:rPr>
        <w:t xml:space="preserve"> respond to the request</w:t>
      </w:r>
      <w:r w:rsidR="00CF7EF7" w:rsidRPr="003E131A">
        <w:rPr>
          <w:rFonts w:ascii="Times New Roman" w:hAnsi="Times New Roman" w:cs="Times New Roman"/>
          <w:color w:val="000000" w:themeColor="text1"/>
          <w:w w:val="0"/>
          <w:sz w:val="20"/>
          <w:szCs w:val="20"/>
        </w:rPr>
        <w:t xml:space="preserve">, after </w:t>
      </w:r>
      <w:r w:rsidR="00A96712">
        <w:rPr>
          <w:rFonts w:ascii="Times New Roman" w:hAnsi="Times New Roman" w:cs="Times New Roman"/>
          <w:color w:val="000000" w:themeColor="text1"/>
          <w:w w:val="0"/>
          <w:sz w:val="20"/>
          <w:szCs w:val="20"/>
        </w:rPr>
        <w:t>the corresponding AP(s)</w:t>
      </w:r>
      <w:r w:rsidR="00CF7EF7" w:rsidRPr="003E131A">
        <w:rPr>
          <w:rFonts w:ascii="Times New Roman" w:hAnsi="Times New Roman" w:cs="Times New Roman"/>
          <w:color w:val="000000" w:themeColor="text1"/>
          <w:w w:val="0"/>
          <w:sz w:val="20"/>
          <w:szCs w:val="20"/>
        </w:rPr>
        <w:t xml:space="preserve"> is</w:t>
      </w:r>
      <w:r w:rsidR="00A96712">
        <w:rPr>
          <w:rFonts w:ascii="Times New Roman" w:hAnsi="Times New Roman" w:cs="Times New Roman"/>
          <w:color w:val="000000" w:themeColor="text1"/>
          <w:w w:val="0"/>
          <w:sz w:val="20"/>
          <w:szCs w:val="20"/>
        </w:rPr>
        <w:t xml:space="preserve"> (are)</w:t>
      </w:r>
      <w:r w:rsidR="00CF7EF7" w:rsidRPr="003E131A">
        <w:rPr>
          <w:rFonts w:ascii="Times New Roman" w:hAnsi="Times New Roman" w:cs="Times New Roman"/>
          <w:color w:val="000000" w:themeColor="text1"/>
          <w:w w:val="0"/>
          <w:sz w:val="20"/>
          <w:szCs w:val="20"/>
        </w:rPr>
        <w:t xml:space="preserve"> ready to serve the non-AP STA</w:t>
      </w:r>
      <w:r w:rsidR="00A96712">
        <w:rPr>
          <w:rFonts w:ascii="Times New Roman" w:hAnsi="Times New Roman" w:cs="Times New Roman"/>
          <w:color w:val="000000" w:themeColor="text1"/>
          <w:w w:val="0"/>
          <w:sz w:val="20"/>
          <w:szCs w:val="20"/>
        </w:rPr>
        <w:t>(s)</w:t>
      </w:r>
      <w:r w:rsidR="00CF7EF7" w:rsidRPr="003E131A">
        <w:rPr>
          <w:rFonts w:ascii="Times New Roman" w:hAnsi="Times New Roman" w:cs="Times New Roman"/>
          <w:color w:val="000000" w:themeColor="text1"/>
          <w:w w:val="0"/>
          <w:sz w:val="20"/>
          <w:szCs w:val="20"/>
        </w:rPr>
        <w:t xml:space="preserve"> in the corresponding mode(s) of operation or parameters</w:t>
      </w:r>
      <w:r w:rsidR="00511F57" w:rsidRPr="003E131A">
        <w:rPr>
          <w:rFonts w:ascii="Times New Roman" w:hAnsi="Times New Roman" w:cs="Times New Roman"/>
          <w:color w:val="000000" w:themeColor="text1"/>
          <w:w w:val="0"/>
          <w:sz w:val="20"/>
          <w:szCs w:val="20"/>
        </w:rPr>
        <w:t xml:space="preserve"> on the corresponding link(s)</w:t>
      </w:r>
      <w:r w:rsidR="00CF7EF7" w:rsidRPr="003E131A">
        <w:rPr>
          <w:rFonts w:ascii="Times New Roman" w:hAnsi="Times New Roman" w:cs="Times New Roman"/>
          <w:color w:val="000000" w:themeColor="text1"/>
          <w:w w:val="0"/>
          <w:sz w:val="20"/>
          <w:szCs w:val="20"/>
        </w:rPr>
        <w:t xml:space="preserve">, by transmitting </w:t>
      </w:r>
      <w:r w:rsidR="003C55E9">
        <w:rPr>
          <w:rFonts w:ascii="Times New Roman" w:hAnsi="Times New Roman" w:cs="Times New Roman"/>
          <w:color w:val="000000" w:themeColor="text1"/>
          <w:w w:val="0"/>
          <w:sz w:val="20"/>
          <w:szCs w:val="20"/>
        </w:rPr>
        <w:t>an</w:t>
      </w:r>
      <w:r w:rsidR="00CF7EF7"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00CF7EF7" w:rsidRPr="003E131A">
        <w:rPr>
          <w:rFonts w:ascii="Times New Roman" w:hAnsi="Times New Roman" w:cs="Times New Roman"/>
          <w:color w:val="000000" w:themeColor="text1"/>
          <w:w w:val="0"/>
          <w:sz w:val="20"/>
          <w:szCs w:val="20"/>
        </w:rPr>
        <w:t xml:space="preserve"> response on any enabled </w:t>
      </w:r>
      <w:r w:rsidR="009F7079">
        <w:rPr>
          <w:rFonts w:ascii="Times New Roman" w:hAnsi="Times New Roman" w:cs="Times New Roman"/>
          <w:color w:val="000000" w:themeColor="text1"/>
          <w:w w:val="0"/>
          <w:sz w:val="20"/>
          <w:szCs w:val="20"/>
        </w:rPr>
        <w:t>link</w:t>
      </w:r>
      <w:r w:rsidR="00CF7EF7" w:rsidRPr="003E131A">
        <w:rPr>
          <w:rFonts w:ascii="Times New Roman" w:hAnsi="Times New Roman" w:cs="Times New Roman"/>
          <w:color w:val="000000" w:themeColor="text1"/>
          <w:w w:val="0"/>
          <w:sz w:val="20"/>
          <w:szCs w:val="20"/>
        </w:rPr>
        <w:t>.</w:t>
      </w:r>
    </w:p>
    <w:p w14:paraId="7C8059CA" w14:textId="1E55EE3D" w:rsidR="003C7CEA" w:rsidRPr="003E131A" w:rsidRDefault="003C7CEA"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lastRenderedPageBreak/>
        <w:t xml:space="preserve">An AP </w:t>
      </w:r>
      <w:r w:rsidR="00190E1C">
        <w:rPr>
          <w:rFonts w:ascii="Times New Roman" w:hAnsi="Times New Roman" w:cs="Times New Roman"/>
          <w:color w:val="000000" w:themeColor="text1"/>
          <w:w w:val="0"/>
          <w:sz w:val="20"/>
          <w:szCs w:val="20"/>
        </w:rPr>
        <w:t xml:space="preserve">MLD </w:t>
      </w:r>
      <w:r w:rsidRPr="003E131A">
        <w:rPr>
          <w:rFonts w:ascii="Times New Roman" w:hAnsi="Times New Roman" w:cs="Times New Roman"/>
          <w:color w:val="000000" w:themeColor="text1"/>
          <w:w w:val="0"/>
          <w:sz w:val="20"/>
          <w:szCs w:val="20"/>
        </w:rPr>
        <w:t>that receives</w:t>
      </w:r>
      <w:r w:rsidR="00DA2D7C">
        <w:rPr>
          <w:rFonts w:ascii="Times New Roman" w:hAnsi="Times New Roman" w:cs="Times New Roman"/>
          <w:color w:val="000000" w:themeColor="text1"/>
          <w:w w:val="0"/>
          <w:sz w:val="20"/>
          <w:szCs w:val="20"/>
        </w:rPr>
        <w:t>, via an affiliated AP,</w:t>
      </w:r>
      <w:r w:rsidRPr="003E131A">
        <w:rPr>
          <w:rFonts w:ascii="Times New Roman" w:hAnsi="Times New Roman" w:cs="Times New Roman"/>
          <w:color w:val="000000" w:themeColor="text1"/>
          <w:w w:val="0"/>
          <w:sz w:val="20"/>
          <w:szCs w:val="20"/>
        </w:rPr>
        <w:t xml:space="preserve"> 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from its associated non-AP </w:t>
      </w:r>
      <w:r w:rsidR="00CF447B">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to </w:t>
      </w:r>
      <w:r w:rsidR="00314DFE" w:rsidRPr="003E131A">
        <w:rPr>
          <w:rFonts w:ascii="Times New Roman" w:hAnsi="Times New Roman" w:cs="Times New Roman"/>
          <w:color w:val="000000" w:themeColor="text1"/>
          <w:w w:val="0"/>
          <w:sz w:val="20"/>
          <w:szCs w:val="20"/>
        </w:rPr>
        <w:t>disable one or more UHR mode</w:t>
      </w:r>
      <w:r w:rsidR="00EE360B">
        <w:rPr>
          <w:rFonts w:ascii="Times New Roman" w:hAnsi="Times New Roman" w:cs="Times New Roman"/>
          <w:color w:val="000000" w:themeColor="text1"/>
          <w:w w:val="0"/>
          <w:sz w:val="20"/>
          <w:szCs w:val="20"/>
        </w:rPr>
        <w:t>s</w:t>
      </w:r>
      <w:r w:rsidR="00940776">
        <w:rPr>
          <w:rFonts w:ascii="Times New Roman" w:hAnsi="Times New Roman" w:cs="Times New Roman"/>
          <w:color w:val="000000" w:themeColor="text1"/>
          <w:w w:val="0"/>
          <w:sz w:val="20"/>
          <w:szCs w:val="20"/>
        </w:rPr>
        <w:t xml:space="preserve"> for one or more affiliated non-AP STA</w:t>
      </w:r>
      <w:r w:rsidR="00EE360B">
        <w:rPr>
          <w:rFonts w:ascii="Times New Roman" w:hAnsi="Times New Roman" w:cs="Times New Roman"/>
          <w:color w:val="000000" w:themeColor="text1"/>
          <w:w w:val="0"/>
          <w:sz w:val="20"/>
          <w:szCs w:val="20"/>
        </w:rPr>
        <w:t>s</w:t>
      </w:r>
      <w:r w:rsidR="00314DFE" w:rsidRPr="003E131A">
        <w:rPr>
          <w:rFonts w:ascii="Times New Roman" w:hAnsi="Times New Roman" w:cs="Times New Roman"/>
          <w:color w:val="000000" w:themeColor="text1"/>
          <w:w w:val="0"/>
          <w:sz w:val="20"/>
          <w:szCs w:val="20"/>
        </w:rPr>
        <w:t xml:space="preserve"> shall </w:t>
      </w:r>
      <w:r w:rsidR="004C5682">
        <w:rPr>
          <w:rFonts w:ascii="Times New Roman" w:hAnsi="Times New Roman" w:cs="Times New Roman"/>
          <w:color w:val="000000" w:themeColor="text1"/>
          <w:w w:val="0"/>
          <w:sz w:val="20"/>
          <w:szCs w:val="20"/>
        </w:rPr>
        <w:t xml:space="preserve">accept and </w:t>
      </w:r>
      <w:r w:rsidR="00314DFE" w:rsidRPr="003E131A">
        <w:rPr>
          <w:rFonts w:ascii="Times New Roman" w:hAnsi="Times New Roman" w:cs="Times New Roman"/>
          <w:color w:val="000000" w:themeColor="text1"/>
          <w:w w:val="0"/>
          <w:sz w:val="20"/>
          <w:szCs w:val="20"/>
        </w:rPr>
        <w:t xml:space="preserve">respond to the request, after </w:t>
      </w:r>
      <w:r w:rsidR="00FB1884">
        <w:rPr>
          <w:rFonts w:ascii="Times New Roman" w:hAnsi="Times New Roman" w:cs="Times New Roman"/>
          <w:color w:val="000000" w:themeColor="text1"/>
          <w:w w:val="0"/>
          <w:sz w:val="20"/>
          <w:szCs w:val="20"/>
        </w:rPr>
        <w:t>the corresponding AP(s)</w:t>
      </w:r>
      <w:r w:rsidR="00314DFE" w:rsidRPr="003E131A">
        <w:rPr>
          <w:rFonts w:ascii="Times New Roman" w:hAnsi="Times New Roman" w:cs="Times New Roman"/>
          <w:color w:val="000000" w:themeColor="text1"/>
          <w:w w:val="0"/>
          <w:sz w:val="20"/>
          <w:szCs w:val="20"/>
        </w:rPr>
        <w:t xml:space="preserve"> is</w:t>
      </w:r>
      <w:r w:rsidR="007102D9">
        <w:rPr>
          <w:rFonts w:ascii="Times New Roman" w:hAnsi="Times New Roman" w:cs="Times New Roman"/>
          <w:color w:val="000000" w:themeColor="text1"/>
          <w:w w:val="0"/>
          <w:sz w:val="20"/>
          <w:szCs w:val="20"/>
        </w:rPr>
        <w:t xml:space="preserve"> (are)</w:t>
      </w:r>
      <w:r w:rsidR="00314DFE" w:rsidRPr="003E131A">
        <w:rPr>
          <w:rFonts w:ascii="Times New Roman" w:hAnsi="Times New Roman" w:cs="Times New Roman"/>
          <w:color w:val="000000" w:themeColor="text1"/>
          <w:w w:val="0"/>
          <w:sz w:val="20"/>
          <w:szCs w:val="20"/>
        </w:rPr>
        <w:t xml:space="preserve"> no longer serving the non-AP STA</w:t>
      </w:r>
      <w:r w:rsidR="00880C03">
        <w:rPr>
          <w:rFonts w:ascii="Times New Roman" w:hAnsi="Times New Roman" w:cs="Times New Roman"/>
          <w:color w:val="000000" w:themeColor="text1"/>
          <w:w w:val="0"/>
          <w:sz w:val="20"/>
          <w:szCs w:val="20"/>
        </w:rPr>
        <w:t>(s)</w:t>
      </w:r>
      <w:r w:rsidR="00314DFE" w:rsidRPr="003E131A">
        <w:rPr>
          <w:rFonts w:ascii="Times New Roman" w:hAnsi="Times New Roman" w:cs="Times New Roman"/>
          <w:color w:val="000000" w:themeColor="text1"/>
          <w:w w:val="0"/>
          <w:sz w:val="20"/>
          <w:szCs w:val="20"/>
        </w:rPr>
        <w:t xml:space="preserve"> in the corresponding mode(s)</w:t>
      </w:r>
      <w:r w:rsidR="00B67B5B" w:rsidRPr="003E131A">
        <w:rPr>
          <w:rFonts w:ascii="Times New Roman" w:hAnsi="Times New Roman" w:cs="Times New Roman"/>
          <w:color w:val="000000" w:themeColor="text1"/>
          <w:w w:val="0"/>
          <w:sz w:val="20"/>
          <w:szCs w:val="20"/>
        </w:rPr>
        <w:t xml:space="preserve"> on the corresponding link(s)</w:t>
      </w:r>
      <w:r w:rsidR="00314DFE" w:rsidRPr="003E131A">
        <w:rPr>
          <w:rFonts w:ascii="Times New Roman" w:hAnsi="Times New Roman" w:cs="Times New Roman"/>
          <w:color w:val="000000" w:themeColor="text1"/>
          <w:w w:val="0"/>
          <w:sz w:val="20"/>
          <w:szCs w:val="20"/>
        </w:rPr>
        <w:t xml:space="preserve">, by transmitting </w:t>
      </w:r>
      <w:r w:rsidR="003C55E9">
        <w:rPr>
          <w:rFonts w:ascii="Times New Roman" w:hAnsi="Times New Roman" w:cs="Times New Roman"/>
          <w:color w:val="000000" w:themeColor="text1"/>
          <w:w w:val="0"/>
          <w:sz w:val="20"/>
          <w:szCs w:val="20"/>
        </w:rPr>
        <w:t>an</w:t>
      </w:r>
      <w:r w:rsidR="00314DFE"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00314DFE" w:rsidRPr="003E131A">
        <w:rPr>
          <w:rFonts w:ascii="Times New Roman" w:hAnsi="Times New Roman" w:cs="Times New Roman"/>
          <w:color w:val="000000" w:themeColor="text1"/>
          <w:w w:val="0"/>
          <w:sz w:val="20"/>
          <w:szCs w:val="20"/>
        </w:rPr>
        <w:t xml:space="preserve"> response on any enabled </w:t>
      </w:r>
      <w:r w:rsidR="00A96712">
        <w:rPr>
          <w:rFonts w:ascii="Times New Roman" w:hAnsi="Times New Roman" w:cs="Times New Roman"/>
          <w:color w:val="000000" w:themeColor="text1"/>
          <w:w w:val="0"/>
          <w:sz w:val="20"/>
          <w:szCs w:val="20"/>
        </w:rPr>
        <w:t>link</w:t>
      </w:r>
      <w:r w:rsidR="00314DFE" w:rsidRPr="003E131A">
        <w:rPr>
          <w:rFonts w:ascii="Times New Roman" w:hAnsi="Times New Roman" w:cs="Times New Roman"/>
          <w:color w:val="000000" w:themeColor="text1"/>
          <w:w w:val="0"/>
          <w:sz w:val="20"/>
          <w:szCs w:val="20"/>
        </w:rPr>
        <w:t>.</w:t>
      </w:r>
    </w:p>
    <w:p w14:paraId="0872F16D" w14:textId="40E438ED" w:rsidR="00357DF6" w:rsidRPr="003E131A" w:rsidRDefault="00357DF6"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The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response shall be a </w:t>
      </w:r>
      <w:r w:rsidR="00755B2F" w:rsidRPr="008510F9">
        <w:rPr>
          <w:rFonts w:ascii="Times New Roman" w:hAnsi="Times New Roman" w:cs="Times New Roman"/>
          <w:color w:val="000000" w:themeColor="text1"/>
          <w:w w:val="0"/>
          <w:sz w:val="20"/>
          <w:szCs w:val="20"/>
        </w:rPr>
        <w:t>UHR</w:t>
      </w:r>
      <w:r w:rsidR="00755B2F">
        <w:rPr>
          <w:rFonts w:ascii="Times New Roman" w:hAnsi="Times New Roman" w:cs="Times New Roman"/>
          <w:color w:val="000000" w:themeColor="text1"/>
          <w:w w:val="0"/>
          <w:sz w:val="20"/>
          <w:szCs w:val="20"/>
        </w:rPr>
        <w:t xml:space="preserve"> </w:t>
      </w:r>
      <w:r w:rsidRPr="003E131A">
        <w:rPr>
          <w:rFonts w:ascii="Times New Roman" w:hAnsi="Times New Roman" w:cs="Times New Roman"/>
          <w:color w:val="000000" w:themeColor="text1"/>
          <w:w w:val="0"/>
          <w:sz w:val="20"/>
          <w:szCs w:val="20"/>
        </w:rPr>
        <w:t>Link Reconfiguration Notify frame</w:t>
      </w:r>
      <w:r w:rsidR="00647CD6">
        <w:rPr>
          <w:rFonts w:ascii="Times New Roman" w:hAnsi="Times New Roman" w:cs="Times New Roman"/>
          <w:color w:val="000000" w:themeColor="text1"/>
          <w:w w:val="0"/>
          <w:sz w:val="20"/>
          <w:szCs w:val="20"/>
        </w:rPr>
        <w:t xml:space="preserve"> with the Type field in the frame set to 2</w:t>
      </w:r>
      <w:r w:rsidRPr="003E131A">
        <w:rPr>
          <w:rFonts w:ascii="Times New Roman" w:hAnsi="Times New Roman" w:cs="Times New Roman"/>
          <w:color w:val="000000" w:themeColor="text1"/>
          <w:w w:val="0"/>
          <w:sz w:val="20"/>
          <w:szCs w:val="20"/>
        </w:rPr>
        <w:t>.</w:t>
      </w:r>
    </w:p>
    <w:p w14:paraId="3ABB003D" w14:textId="2F4F4EBD" w:rsidR="00377B34" w:rsidRPr="003E131A" w:rsidRDefault="00A76011"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color w:val="000000" w:themeColor="text1"/>
          <w:w w:val="0"/>
          <w:sz w:val="20"/>
          <w:szCs w:val="20"/>
        </w:rPr>
      </w:pPr>
      <w:r w:rsidRPr="003E131A">
        <w:rPr>
          <w:rFonts w:ascii="Times New Roman" w:hAnsi="Times New Roman" w:cs="Times New Roman"/>
          <w:color w:val="000000" w:themeColor="text1"/>
          <w:w w:val="0"/>
          <w:sz w:val="20"/>
          <w:szCs w:val="20"/>
        </w:rPr>
        <w:t xml:space="preserve">A non-AP </w:t>
      </w:r>
      <w:r w:rsidR="00182C06">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that sen</w:t>
      </w:r>
      <w:r w:rsidR="00D7329B" w:rsidRPr="003E131A">
        <w:rPr>
          <w:rFonts w:ascii="Times New Roman" w:hAnsi="Times New Roman" w:cs="Times New Roman"/>
          <w:color w:val="000000" w:themeColor="text1"/>
          <w:w w:val="0"/>
          <w:sz w:val="20"/>
          <w:szCs w:val="20"/>
        </w:rPr>
        <w:t>ds a</w:t>
      </w:r>
      <w:r w:rsidR="00FA3143" w:rsidRPr="003E131A">
        <w:rPr>
          <w:rFonts w:ascii="Times New Roman" w:hAnsi="Times New Roman" w:cs="Times New Roman"/>
          <w:color w:val="000000" w:themeColor="text1"/>
          <w:w w:val="0"/>
          <w:sz w:val="20"/>
          <w:szCs w:val="20"/>
        </w:rPr>
        <w:t>n</w:t>
      </w:r>
      <w:r w:rsidR="00D7329B"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00D7329B" w:rsidRPr="003E131A">
        <w:rPr>
          <w:rFonts w:ascii="Times New Roman" w:hAnsi="Times New Roman" w:cs="Times New Roman"/>
          <w:color w:val="000000" w:themeColor="text1"/>
          <w:w w:val="0"/>
          <w:sz w:val="20"/>
          <w:szCs w:val="20"/>
        </w:rPr>
        <w:t xml:space="preserve"> request </w:t>
      </w:r>
      <w:r w:rsidR="009F77FC" w:rsidRPr="003E131A">
        <w:rPr>
          <w:rFonts w:ascii="Times New Roman" w:hAnsi="Times New Roman" w:cs="Times New Roman"/>
          <w:color w:val="000000" w:themeColor="text1"/>
          <w:w w:val="0"/>
          <w:sz w:val="20"/>
          <w:szCs w:val="20"/>
        </w:rPr>
        <w:t>to enable</w:t>
      </w:r>
      <w:r w:rsidR="00783BC7" w:rsidRPr="003E131A">
        <w:rPr>
          <w:rFonts w:ascii="Times New Roman" w:hAnsi="Times New Roman" w:cs="Times New Roman"/>
          <w:color w:val="000000" w:themeColor="text1"/>
          <w:w w:val="0"/>
          <w:sz w:val="20"/>
          <w:szCs w:val="20"/>
        </w:rPr>
        <w:t xml:space="preserve"> </w:t>
      </w:r>
      <w:r w:rsidR="009F77FC" w:rsidRPr="003E131A">
        <w:rPr>
          <w:rFonts w:ascii="Times New Roman" w:hAnsi="Times New Roman" w:cs="Times New Roman"/>
          <w:color w:val="000000" w:themeColor="text1"/>
          <w:w w:val="0"/>
          <w:sz w:val="20"/>
          <w:szCs w:val="20"/>
        </w:rPr>
        <w:t xml:space="preserve">or update the parameters of UHR mode(s) </w:t>
      </w:r>
      <w:r w:rsidR="00A95ABA">
        <w:rPr>
          <w:rFonts w:ascii="Times New Roman" w:hAnsi="Times New Roman" w:cs="Times New Roman"/>
          <w:color w:val="000000" w:themeColor="text1"/>
          <w:w w:val="0"/>
          <w:sz w:val="20"/>
          <w:szCs w:val="20"/>
        </w:rPr>
        <w:t xml:space="preserve">for </w:t>
      </w:r>
      <w:r w:rsidR="00FC65C8">
        <w:rPr>
          <w:rFonts w:ascii="Times New Roman" w:hAnsi="Times New Roman" w:cs="Times New Roman"/>
          <w:color w:val="000000" w:themeColor="text1"/>
          <w:w w:val="0"/>
          <w:sz w:val="20"/>
          <w:szCs w:val="20"/>
        </w:rPr>
        <w:t xml:space="preserve">its </w:t>
      </w:r>
      <w:r w:rsidR="00A95ABA">
        <w:rPr>
          <w:rFonts w:ascii="Times New Roman" w:hAnsi="Times New Roman" w:cs="Times New Roman"/>
          <w:color w:val="000000" w:themeColor="text1"/>
          <w:w w:val="0"/>
          <w:sz w:val="20"/>
          <w:szCs w:val="20"/>
        </w:rPr>
        <w:t xml:space="preserve">affiliated non-AP STA(s) </w:t>
      </w:r>
      <w:r w:rsidR="009F77FC" w:rsidRPr="003E131A">
        <w:rPr>
          <w:rFonts w:ascii="Times New Roman" w:hAnsi="Times New Roman" w:cs="Times New Roman"/>
          <w:color w:val="000000" w:themeColor="text1"/>
          <w:w w:val="0"/>
          <w:sz w:val="20"/>
          <w:szCs w:val="20"/>
        </w:rPr>
        <w:t xml:space="preserve">shall </w:t>
      </w:r>
      <w:r w:rsidR="004A54D6">
        <w:rPr>
          <w:rFonts w:ascii="Times New Roman" w:hAnsi="Times New Roman" w:cs="Times New Roman"/>
          <w:color w:val="000000" w:themeColor="text1"/>
          <w:w w:val="0"/>
          <w:sz w:val="20"/>
          <w:szCs w:val="20"/>
        </w:rPr>
        <w:t xml:space="preserve">have </w:t>
      </w:r>
      <w:r w:rsidR="00FC65C8">
        <w:rPr>
          <w:rFonts w:ascii="Times New Roman" w:hAnsi="Times New Roman" w:cs="Times New Roman"/>
          <w:color w:val="000000" w:themeColor="text1"/>
          <w:w w:val="0"/>
          <w:sz w:val="20"/>
          <w:szCs w:val="20"/>
        </w:rPr>
        <w:t>the</w:t>
      </w:r>
      <w:r w:rsidR="004A54D6">
        <w:rPr>
          <w:rFonts w:ascii="Times New Roman" w:hAnsi="Times New Roman" w:cs="Times New Roman"/>
          <w:color w:val="000000" w:themeColor="text1"/>
          <w:w w:val="0"/>
          <w:sz w:val="20"/>
          <w:szCs w:val="20"/>
        </w:rPr>
        <w:t xml:space="preserve"> affiliated non-AP STA(s) </w:t>
      </w:r>
      <w:r w:rsidR="007E55C5" w:rsidRPr="003E131A">
        <w:rPr>
          <w:rFonts w:ascii="Times New Roman" w:hAnsi="Times New Roman" w:cs="Times New Roman"/>
          <w:color w:val="000000" w:themeColor="text1"/>
          <w:w w:val="0"/>
          <w:sz w:val="20"/>
          <w:szCs w:val="20"/>
        </w:rPr>
        <w:t>begin to operate in the</w:t>
      </w:r>
      <w:r w:rsidR="00783BC7" w:rsidRPr="003E131A">
        <w:rPr>
          <w:rFonts w:ascii="Times New Roman" w:hAnsi="Times New Roman" w:cs="Times New Roman"/>
          <w:color w:val="000000" w:themeColor="text1"/>
          <w:w w:val="0"/>
          <w:sz w:val="20"/>
          <w:szCs w:val="20"/>
        </w:rPr>
        <w:t xml:space="preserve"> mode</w:t>
      </w:r>
      <w:r w:rsidR="00A540A3">
        <w:rPr>
          <w:rFonts w:ascii="Times New Roman" w:hAnsi="Times New Roman" w:cs="Times New Roman"/>
          <w:color w:val="000000" w:themeColor="text1"/>
          <w:w w:val="0"/>
          <w:sz w:val="20"/>
          <w:szCs w:val="20"/>
        </w:rPr>
        <w:t>(s)</w:t>
      </w:r>
      <w:r w:rsidR="00783BC7" w:rsidRPr="003E131A">
        <w:rPr>
          <w:rFonts w:ascii="Times New Roman" w:hAnsi="Times New Roman" w:cs="Times New Roman"/>
          <w:color w:val="000000" w:themeColor="text1"/>
          <w:w w:val="0"/>
          <w:sz w:val="20"/>
          <w:szCs w:val="20"/>
        </w:rPr>
        <w:t xml:space="preserve"> indicated in the </w:t>
      </w:r>
      <w:r w:rsidR="006863E2" w:rsidRPr="003E131A">
        <w:rPr>
          <w:rFonts w:ascii="Times New Roman" w:hAnsi="Times New Roman" w:cs="Times New Roman"/>
          <w:color w:val="000000" w:themeColor="text1"/>
          <w:w w:val="0"/>
          <w:sz w:val="20"/>
          <w:szCs w:val="20"/>
        </w:rPr>
        <w:t>OMP</w:t>
      </w:r>
      <w:r w:rsidR="00783BC7" w:rsidRPr="003E131A">
        <w:rPr>
          <w:rFonts w:ascii="Times New Roman" w:hAnsi="Times New Roman" w:cs="Times New Roman"/>
          <w:color w:val="000000" w:themeColor="text1"/>
          <w:w w:val="0"/>
          <w:sz w:val="20"/>
          <w:szCs w:val="20"/>
        </w:rPr>
        <w:t xml:space="preserve"> request </w:t>
      </w:r>
      <w:r w:rsidR="00A540A3" w:rsidRPr="003E131A">
        <w:rPr>
          <w:rFonts w:ascii="Times New Roman" w:hAnsi="Times New Roman" w:cs="Times New Roman"/>
          <w:color w:val="000000" w:themeColor="text1"/>
          <w:w w:val="0"/>
          <w:sz w:val="20"/>
          <w:szCs w:val="20"/>
        </w:rPr>
        <w:t>on the corresponding link(s)</w:t>
      </w:r>
      <w:r w:rsidR="00A540A3">
        <w:rPr>
          <w:rFonts w:ascii="Times New Roman" w:hAnsi="Times New Roman" w:cs="Times New Roman"/>
          <w:color w:val="000000" w:themeColor="text1"/>
          <w:w w:val="0"/>
          <w:sz w:val="20"/>
          <w:szCs w:val="20"/>
        </w:rPr>
        <w:t xml:space="preserve"> </w:t>
      </w:r>
      <w:r w:rsidR="00654252" w:rsidRPr="003E131A">
        <w:rPr>
          <w:rFonts w:ascii="Times New Roman" w:hAnsi="Times New Roman" w:cs="Times New Roman"/>
          <w:color w:val="000000" w:themeColor="text1"/>
          <w:w w:val="0"/>
          <w:sz w:val="20"/>
          <w:szCs w:val="20"/>
        </w:rPr>
        <w:t xml:space="preserve">with the indicated parameters (if applicable) </w:t>
      </w:r>
      <w:r w:rsidR="003E1DBE" w:rsidRPr="003E131A">
        <w:rPr>
          <w:rFonts w:ascii="Times New Roman" w:hAnsi="Times New Roman" w:cs="Times New Roman"/>
          <w:color w:val="000000" w:themeColor="text1"/>
          <w:w w:val="0"/>
          <w:sz w:val="20"/>
          <w:szCs w:val="20"/>
        </w:rPr>
        <w:t xml:space="preserve">immediately after sending an acknowledgement to the </w:t>
      </w:r>
      <w:r w:rsidR="006863E2" w:rsidRPr="003E131A">
        <w:rPr>
          <w:rFonts w:ascii="Times New Roman" w:hAnsi="Times New Roman" w:cs="Times New Roman"/>
          <w:color w:val="000000" w:themeColor="text1"/>
          <w:w w:val="0"/>
          <w:sz w:val="20"/>
          <w:szCs w:val="20"/>
        </w:rPr>
        <w:t>OMP</w:t>
      </w:r>
      <w:r w:rsidR="00204387" w:rsidRPr="003E131A">
        <w:rPr>
          <w:rFonts w:ascii="Times New Roman" w:hAnsi="Times New Roman" w:cs="Times New Roman"/>
          <w:color w:val="000000" w:themeColor="text1"/>
          <w:w w:val="0"/>
          <w:sz w:val="20"/>
          <w:szCs w:val="20"/>
        </w:rPr>
        <w:t xml:space="preserve"> response received </w:t>
      </w:r>
      <w:r w:rsidR="00377B34" w:rsidRPr="003E131A">
        <w:rPr>
          <w:rFonts w:ascii="Times New Roman" w:hAnsi="Times New Roman" w:cs="Times New Roman"/>
          <w:color w:val="000000" w:themeColor="text1"/>
          <w:w w:val="0"/>
          <w:sz w:val="20"/>
          <w:szCs w:val="20"/>
        </w:rPr>
        <w:t>from the associated A</w:t>
      </w:r>
      <w:r w:rsidR="00A17AB3" w:rsidRPr="003E131A">
        <w:rPr>
          <w:rFonts w:ascii="Times New Roman" w:hAnsi="Times New Roman" w:cs="Times New Roman"/>
          <w:color w:val="000000" w:themeColor="text1"/>
          <w:w w:val="0"/>
          <w:sz w:val="20"/>
          <w:szCs w:val="20"/>
        </w:rPr>
        <w:t>P</w:t>
      </w:r>
      <w:r w:rsidR="00666817">
        <w:rPr>
          <w:rFonts w:ascii="Times New Roman" w:hAnsi="Times New Roman" w:cs="Times New Roman"/>
          <w:color w:val="000000" w:themeColor="text1"/>
          <w:w w:val="0"/>
          <w:sz w:val="20"/>
          <w:szCs w:val="20"/>
        </w:rPr>
        <w:t xml:space="preserve"> MLD</w:t>
      </w:r>
      <w:r w:rsidR="008D5EF1" w:rsidRPr="003E131A">
        <w:rPr>
          <w:rFonts w:ascii="Times New Roman" w:hAnsi="Times New Roman" w:cs="Times New Roman"/>
          <w:color w:val="000000" w:themeColor="text1"/>
          <w:w w:val="0"/>
          <w:sz w:val="20"/>
          <w:szCs w:val="20"/>
        </w:rPr>
        <w:t>.</w:t>
      </w:r>
    </w:p>
    <w:p w14:paraId="10127191" w14:textId="6C6640C6" w:rsidR="00A9614A" w:rsidRPr="00A9614A" w:rsidRDefault="00083D96" w:rsidP="005114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rPr>
          <w:rFonts w:ascii="Times New Roman" w:hAnsi="Times New Roman" w:cs="Times New Roman"/>
          <w:sz w:val="20"/>
          <w:szCs w:val="20"/>
        </w:rPr>
      </w:pPr>
      <w:r w:rsidRPr="003E131A">
        <w:rPr>
          <w:rFonts w:ascii="Times New Roman" w:hAnsi="Times New Roman" w:cs="Times New Roman"/>
          <w:color w:val="000000" w:themeColor="text1"/>
          <w:w w:val="0"/>
          <w:sz w:val="20"/>
          <w:szCs w:val="20"/>
        </w:rPr>
        <w:t xml:space="preserve">A non-AP </w:t>
      </w:r>
      <w:r w:rsidR="003E1B8B">
        <w:rPr>
          <w:rFonts w:ascii="Times New Roman" w:hAnsi="Times New Roman" w:cs="Times New Roman"/>
          <w:color w:val="000000" w:themeColor="text1"/>
          <w:w w:val="0"/>
          <w:sz w:val="20"/>
          <w:szCs w:val="20"/>
        </w:rPr>
        <w:t>MLD</w:t>
      </w:r>
      <w:r w:rsidRPr="003E131A">
        <w:rPr>
          <w:rFonts w:ascii="Times New Roman" w:hAnsi="Times New Roman" w:cs="Times New Roman"/>
          <w:color w:val="000000" w:themeColor="text1"/>
          <w:w w:val="0"/>
          <w:sz w:val="20"/>
          <w:szCs w:val="20"/>
        </w:rPr>
        <w:t xml:space="preserve"> that </w:t>
      </w:r>
      <w:r w:rsidR="00553231" w:rsidRPr="003E131A">
        <w:rPr>
          <w:rFonts w:ascii="Times New Roman" w:hAnsi="Times New Roman" w:cs="Times New Roman"/>
          <w:color w:val="000000" w:themeColor="text1"/>
          <w:w w:val="0"/>
          <w:sz w:val="20"/>
          <w:szCs w:val="20"/>
        </w:rPr>
        <w:t xml:space="preserve">sends </w:t>
      </w:r>
      <w:r w:rsidRPr="003E131A">
        <w:rPr>
          <w:rFonts w:ascii="Times New Roman" w:hAnsi="Times New Roman" w:cs="Times New Roman"/>
          <w:color w:val="000000" w:themeColor="text1"/>
          <w:w w:val="0"/>
          <w:sz w:val="20"/>
          <w:szCs w:val="20"/>
        </w:rPr>
        <w:t>a</w:t>
      </w:r>
      <w:r w:rsidR="00FA3143" w:rsidRPr="003E131A">
        <w:rPr>
          <w:rFonts w:ascii="Times New Roman" w:hAnsi="Times New Roman" w:cs="Times New Roman"/>
          <w:color w:val="000000" w:themeColor="text1"/>
          <w:w w:val="0"/>
          <w:sz w:val="20"/>
          <w:szCs w:val="20"/>
        </w:rPr>
        <w:t>n</w:t>
      </w:r>
      <w:r w:rsidRPr="003E131A">
        <w:rPr>
          <w:rFonts w:ascii="Times New Roman" w:hAnsi="Times New Roman" w:cs="Times New Roman"/>
          <w:color w:val="000000" w:themeColor="text1"/>
          <w:w w:val="0"/>
          <w:sz w:val="20"/>
          <w:szCs w:val="20"/>
        </w:rPr>
        <w:t xml:space="preserve"> </w:t>
      </w:r>
      <w:r w:rsidR="006863E2" w:rsidRPr="003E131A">
        <w:rPr>
          <w:rFonts w:ascii="Times New Roman" w:hAnsi="Times New Roman" w:cs="Times New Roman"/>
          <w:color w:val="000000" w:themeColor="text1"/>
          <w:w w:val="0"/>
          <w:sz w:val="20"/>
          <w:szCs w:val="20"/>
        </w:rPr>
        <w:t>OMP</w:t>
      </w:r>
      <w:r w:rsidRPr="003E131A">
        <w:rPr>
          <w:rFonts w:ascii="Times New Roman" w:hAnsi="Times New Roman" w:cs="Times New Roman"/>
          <w:color w:val="000000" w:themeColor="text1"/>
          <w:w w:val="0"/>
          <w:sz w:val="20"/>
          <w:szCs w:val="20"/>
        </w:rPr>
        <w:t xml:space="preserve"> request to disable UHR mode(s) </w:t>
      </w:r>
      <w:r w:rsidR="00BC3FE9">
        <w:rPr>
          <w:rFonts w:ascii="Times New Roman" w:hAnsi="Times New Roman" w:cs="Times New Roman"/>
          <w:color w:val="000000" w:themeColor="text1"/>
          <w:w w:val="0"/>
          <w:sz w:val="20"/>
          <w:szCs w:val="20"/>
        </w:rPr>
        <w:t xml:space="preserve">for </w:t>
      </w:r>
      <w:r w:rsidR="006C6276">
        <w:rPr>
          <w:rFonts w:ascii="Times New Roman" w:hAnsi="Times New Roman" w:cs="Times New Roman"/>
          <w:color w:val="000000" w:themeColor="text1"/>
          <w:w w:val="0"/>
          <w:sz w:val="20"/>
          <w:szCs w:val="20"/>
        </w:rPr>
        <w:t xml:space="preserve">its </w:t>
      </w:r>
      <w:r w:rsidR="00BC3FE9">
        <w:rPr>
          <w:rFonts w:ascii="Times New Roman" w:hAnsi="Times New Roman" w:cs="Times New Roman"/>
          <w:color w:val="000000" w:themeColor="text1"/>
          <w:w w:val="0"/>
          <w:sz w:val="20"/>
          <w:szCs w:val="20"/>
        </w:rPr>
        <w:t xml:space="preserve">affiliated non-AP STA(s) </w:t>
      </w:r>
      <w:r w:rsidRPr="003E131A">
        <w:rPr>
          <w:rFonts w:ascii="Times New Roman" w:hAnsi="Times New Roman" w:cs="Times New Roman"/>
          <w:color w:val="000000" w:themeColor="text1"/>
          <w:w w:val="0"/>
          <w:sz w:val="20"/>
          <w:szCs w:val="20"/>
        </w:rPr>
        <w:t xml:space="preserve">shall </w:t>
      </w:r>
      <w:r w:rsidR="00CF053A">
        <w:rPr>
          <w:rFonts w:ascii="Times New Roman" w:hAnsi="Times New Roman" w:cs="Times New Roman"/>
          <w:color w:val="000000" w:themeColor="text1"/>
          <w:w w:val="0"/>
          <w:sz w:val="20"/>
          <w:szCs w:val="20"/>
        </w:rPr>
        <w:t xml:space="preserve">have the affiliated non-AP STA(s) </w:t>
      </w:r>
      <w:r w:rsidR="00A17AB3" w:rsidRPr="003E131A">
        <w:rPr>
          <w:rFonts w:ascii="Times New Roman" w:hAnsi="Times New Roman" w:cs="Times New Roman"/>
          <w:color w:val="000000" w:themeColor="text1"/>
          <w:w w:val="0"/>
          <w:sz w:val="20"/>
          <w:szCs w:val="20"/>
        </w:rPr>
        <w:t>disable the mode</w:t>
      </w:r>
      <w:r w:rsidR="00553231" w:rsidRPr="003E131A">
        <w:rPr>
          <w:rFonts w:ascii="Times New Roman" w:hAnsi="Times New Roman" w:cs="Times New Roman"/>
          <w:color w:val="000000" w:themeColor="text1"/>
          <w:w w:val="0"/>
          <w:sz w:val="20"/>
          <w:szCs w:val="20"/>
        </w:rPr>
        <w:t>(s)</w:t>
      </w:r>
      <w:r w:rsidR="00A17AB3" w:rsidRPr="003E131A">
        <w:rPr>
          <w:rFonts w:ascii="Times New Roman" w:hAnsi="Times New Roman" w:cs="Times New Roman"/>
          <w:color w:val="000000" w:themeColor="text1"/>
          <w:w w:val="0"/>
          <w:sz w:val="20"/>
          <w:szCs w:val="20"/>
        </w:rPr>
        <w:t xml:space="preserve"> of operation</w:t>
      </w:r>
      <w:r w:rsidR="00553231" w:rsidRPr="003E131A">
        <w:rPr>
          <w:rFonts w:ascii="Times New Roman" w:hAnsi="Times New Roman" w:cs="Times New Roman"/>
          <w:color w:val="000000" w:themeColor="text1"/>
          <w:w w:val="0"/>
          <w:sz w:val="20"/>
          <w:szCs w:val="20"/>
        </w:rPr>
        <w:t xml:space="preserve"> immediately after sending an acknowledgement to the </w:t>
      </w:r>
      <w:r w:rsidR="006863E2" w:rsidRPr="003E131A">
        <w:rPr>
          <w:rFonts w:ascii="Times New Roman" w:hAnsi="Times New Roman" w:cs="Times New Roman"/>
          <w:color w:val="000000" w:themeColor="text1"/>
          <w:w w:val="0"/>
          <w:sz w:val="20"/>
          <w:szCs w:val="20"/>
        </w:rPr>
        <w:t>OMP</w:t>
      </w:r>
      <w:r w:rsidR="00553231" w:rsidRPr="003E131A">
        <w:rPr>
          <w:rFonts w:ascii="Times New Roman" w:hAnsi="Times New Roman" w:cs="Times New Roman"/>
          <w:color w:val="000000" w:themeColor="text1"/>
          <w:w w:val="0"/>
          <w:sz w:val="20"/>
          <w:szCs w:val="20"/>
        </w:rPr>
        <w:t xml:space="preserve"> response received from the associated AP and shall not disable the mode(s) until then.</w:t>
      </w:r>
    </w:p>
    <w:sectPr w:rsidR="00A9614A" w:rsidRPr="00A9614A" w:rsidSect="0031683B">
      <w:headerReference w:type="even" r:id="rId11"/>
      <w:headerReference w:type="default" r:id="rId12"/>
      <w:footerReference w:type="even" r:id="rId13"/>
      <w:footerReference w:type="default" r:id="rId14"/>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450DD" w14:textId="77777777" w:rsidR="00C52B69" w:rsidRDefault="00C52B69">
      <w:pPr>
        <w:spacing w:after="0" w:line="240" w:lineRule="auto"/>
      </w:pPr>
      <w:r>
        <w:separator/>
      </w:r>
    </w:p>
  </w:endnote>
  <w:endnote w:type="continuationSeparator" w:id="0">
    <w:p w14:paraId="418222BA" w14:textId="77777777" w:rsidR="00C52B69" w:rsidRDefault="00C52B69">
      <w:pPr>
        <w:spacing w:after="0" w:line="240" w:lineRule="auto"/>
      </w:pPr>
      <w:r>
        <w:continuationSeparator/>
      </w:r>
    </w:p>
  </w:endnote>
  <w:endnote w:type="continuationNotice" w:id="1">
    <w:p w14:paraId="64B893E9" w14:textId="77777777" w:rsidR="00C52B69" w:rsidRDefault="00C52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3F75F472"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xml:space="preserve">, Qualcomm </w:t>
    </w:r>
    <w:r w:rsidR="00667EDA">
      <w:rPr>
        <w:rFonts w:ascii="Times New Roman" w:eastAsia="Malgun Gothic" w:hAnsi="Times New Roman" w:cs="Times New Roman"/>
        <w:sz w:val="20"/>
        <w:szCs w:val="16"/>
        <w:lang w:val="en-GB"/>
      </w:rPr>
      <w:t xml:space="preserve">Technologies </w:t>
    </w:r>
    <w:r w:rsidRPr="00594C25">
      <w:rPr>
        <w:rFonts w:ascii="Times New Roman" w:eastAsia="Malgun Gothic" w:hAnsi="Times New Roman" w:cs="Times New Roman"/>
        <w:sz w:val="20"/>
        <w:szCs w:val="16"/>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2498AB81"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w:t>
    </w:r>
    <w:r w:rsidR="00667EDA">
      <w:rPr>
        <w:rFonts w:ascii="Times New Roman" w:eastAsia="Malgun Gothic" w:hAnsi="Times New Roman" w:cs="Times New Roman"/>
        <w:sz w:val="20"/>
        <w:szCs w:val="16"/>
        <w:lang w:val="en-GB"/>
      </w:rPr>
      <w:t xml:space="preserve"> Technologies</w:t>
    </w:r>
    <w:r w:rsidRPr="00594C25">
      <w:rPr>
        <w:rFonts w:ascii="Times New Roman" w:eastAsia="Malgun Gothic" w:hAnsi="Times New Roman" w:cs="Times New Roman"/>
        <w:sz w:val="20"/>
        <w:szCs w:val="16"/>
        <w:lang w:val="en-GB"/>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DB2B6" w14:textId="77777777" w:rsidR="00C52B69" w:rsidRDefault="00C52B69">
      <w:pPr>
        <w:spacing w:after="0" w:line="240" w:lineRule="auto"/>
      </w:pPr>
      <w:r>
        <w:separator/>
      </w:r>
    </w:p>
  </w:footnote>
  <w:footnote w:type="continuationSeparator" w:id="0">
    <w:p w14:paraId="2F9AD30D" w14:textId="77777777" w:rsidR="00C52B69" w:rsidRDefault="00C52B69">
      <w:pPr>
        <w:spacing w:after="0" w:line="240" w:lineRule="auto"/>
      </w:pPr>
      <w:r>
        <w:continuationSeparator/>
      </w:r>
    </w:p>
  </w:footnote>
  <w:footnote w:type="continuationNotice" w:id="1">
    <w:p w14:paraId="3D520AC9" w14:textId="77777777" w:rsidR="00C52B69" w:rsidRDefault="00C52B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34314BD7" w:rsidR="00886F33" w:rsidRPr="002D636E" w:rsidRDefault="00CC35A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 2025</w:t>
    </w:r>
    <w:r>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9E5AFC">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rPr>
      <w:t>0882</w:t>
    </w:r>
    <w:r w:rsidR="00410C03">
      <w:rPr>
        <w:rFonts w:ascii="Times New Roman" w:eastAsia="Malgun Gothic" w:hAnsi="Times New Roman" w:cs="Times New Roman"/>
        <w:b/>
        <w:sz w:val="28"/>
        <w:szCs w:val="20"/>
        <w:lang w:val="en-GB"/>
      </w:rPr>
      <w:t>r</w:t>
    </w:r>
    <w:r w:rsidR="00273C96">
      <w:rPr>
        <w:rFonts w:ascii="Times New Roman" w:eastAsia="Malgun Gothic" w:hAnsi="Times New Roman" w:cs="Times New Roman"/>
        <w:b/>
        <w:sz w:val="28"/>
        <w:szCs w:val="20"/>
        <w:lang w:val="en-GB"/>
      </w:rPr>
      <w:t>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4F73CC7" w:rsidR="00886F33" w:rsidRPr="00355BE4" w:rsidRDefault="00CC35AE"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May</w:t>
    </w:r>
    <w:r w:rsidR="00B738D4">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Pr>
        <w:rFonts w:ascii="Times New Roman" w:eastAsia="Malgun Gothic" w:hAnsi="Times New Roman" w:cs="Times New Roman"/>
        <w:b/>
        <w:sz w:val="28"/>
        <w:szCs w:val="20"/>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9957C5">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 xml:space="preserve">doc.: IEEE </w:t>
    </w:r>
    <w:r w:rsidR="00B738D4">
      <w:rPr>
        <w:rFonts w:ascii="Times New Roman" w:eastAsia="Malgun Gothic" w:hAnsi="Times New Roman" w:cs="Times New Roman"/>
        <w:b/>
        <w:sz w:val="28"/>
        <w:szCs w:val="20"/>
        <w:lang w:val="en-GB"/>
      </w:rPr>
      <w:t>802.11-2</w:t>
    </w:r>
    <w:r>
      <w:rPr>
        <w:rFonts w:ascii="Times New Roman" w:eastAsia="Malgun Gothic" w:hAnsi="Times New Roman" w:cs="Times New Roman"/>
        <w:b/>
        <w:sz w:val="28"/>
        <w:szCs w:val="20"/>
        <w:lang w:val="en-GB"/>
      </w:rPr>
      <w:t>5</w:t>
    </w:r>
    <w:r w:rsidR="00B738D4">
      <w:rPr>
        <w:rFonts w:ascii="Times New Roman" w:eastAsia="Malgun Gothic" w:hAnsi="Times New Roman" w:cs="Times New Roman"/>
        <w:b/>
        <w:sz w:val="28"/>
        <w:szCs w:val="20"/>
        <w:lang w:val="en-GB"/>
      </w:rPr>
      <w:t>/</w:t>
    </w:r>
    <w:r w:rsidR="002427DD">
      <w:rPr>
        <w:rFonts w:ascii="Times New Roman" w:eastAsia="Malgun Gothic" w:hAnsi="Times New Roman" w:cs="Times New Roman"/>
        <w:b/>
        <w:sz w:val="28"/>
        <w:szCs w:val="20"/>
        <w:lang w:val="en-GB"/>
      </w:rPr>
      <w:t>0882</w:t>
    </w:r>
    <w:r w:rsidR="001E09B0">
      <w:rPr>
        <w:rFonts w:ascii="Times New Roman" w:eastAsia="Malgun Gothic" w:hAnsi="Times New Roman" w:cs="Times New Roman"/>
        <w:b/>
        <w:sz w:val="28"/>
        <w:szCs w:val="20"/>
        <w:lang w:val="en-GB"/>
      </w:rPr>
      <w:t>r</w:t>
    </w:r>
    <w:r w:rsidR="00273C96">
      <w:rPr>
        <w:rFonts w:ascii="Times New Roman" w:eastAsia="Malgun Gothic" w:hAnsi="Times New Roman" w:cs="Times New Roman"/>
        <w:b/>
        <w:sz w:val="28"/>
        <w:szCs w:val="20"/>
        <w:lang w:val="en-GB"/>
      </w:rPr>
      <w:t>1</w:t>
    </w:r>
    <w:r w:rsidR="009957C5" w:rsidRPr="00CB5571">
      <w:rPr>
        <w:rFonts w:ascii="Times New Roman" w:eastAsia="Malgun Gothic" w:hAnsi="Times New Roman" w:cs="Times New Roman"/>
        <w:b/>
        <w:sz w:val="28"/>
        <w:szCs w:val="20"/>
        <w:lang w:val="en-GB"/>
      </w:rPr>
      <w:fldChar w:fldCharType="begin"/>
    </w:r>
    <w:r w:rsidR="009957C5" w:rsidRPr="00CB5571">
      <w:rPr>
        <w:rFonts w:ascii="Times New Roman" w:eastAsia="Malgun Gothic" w:hAnsi="Times New Roman" w:cs="Times New Roman"/>
        <w:b/>
        <w:sz w:val="28"/>
        <w:szCs w:val="20"/>
        <w:lang w:val="en-GB"/>
      </w:rPr>
      <w:instrText xml:space="preserve"> TITLE  \* MERGEFORMAT </w:instrText>
    </w:r>
    <w:r w:rsidR="009957C5"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150C"/>
    <w:multiLevelType w:val="hybridMultilevel"/>
    <w:tmpl w:val="28F0073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E64ED"/>
    <w:multiLevelType w:val="hybridMultilevel"/>
    <w:tmpl w:val="4D1244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06D7A"/>
    <w:multiLevelType w:val="hybridMultilevel"/>
    <w:tmpl w:val="65D28F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17048"/>
    <w:multiLevelType w:val="hybridMultilevel"/>
    <w:tmpl w:val="B8EA5A1A"/>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87D76"/>
    <w:multiLevelType w:val="hybridMultilevel"/>
    <w:tmpl w:val="FA32D406"/>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908C6"/>
    <w:multiLevelType w:val="hybridMultilevel"/>
    <w:tmpl w:val="87BCBEC4"/>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84D8A"/>
    <w:multiLevelType w:val="hybridMultilevel"/>
    <w:tmpl w:val="DE4A509E"/>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73F9C"/>
    <w:multiLevelType w:val="hybridMultilevel"/>
    <w:tmpl w:val="19844E92"/>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3ED"/>
    <w:multiLevelType w:val="hybridMultilevel"/>
    <w:tmpl w:val="19B0DAFC"/>
    <w:lvl w:ilvl="0" w:tplc="04090015">
      <w:start w:val="1"/>
      <w:numFmt w:val="upperLetter"/>
      <w:lvlText w:val="%1."/>
      <w:lvlJc w:val="left"/>
      <w:pPr>
        <w:ind w:left="720" w:hanging="360"/>
      </w:pPr>
    </w:lvl>
    <w:lvl w:ilvl="1" w:tplc="A3129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119FB"/>
    <w:multiLevelType w:val="hybridMultilevel"/>
    <w:tmpl w:val="EE1EA66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C67FB"/>
    <w:multiLevelType w:val="hybridMultilevel"/>
    <w:tmpl w:val="7E70F6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50D415B9"/>
    <w:multiLevelType w:val="hybridMultilevel"/>
    <w:tmpl w:val="C7A47EE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A446C"/>
    <w:multiLevelType w:val="hybridMultilevel"/>
    <w:tmpl w:val="25E66A0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F715A4"/>
    <w:multiLevelType w:val="hybridMultilevel"/>
    <w:tmpl w:val="D044703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F3CD7"/>
    <w:multiLevelType w:val="hybridMultilevel"/>
    <w:tmpl w:val="63423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835CA"/>
    <w:multiLevelType w:val="hybridMultilevel"/>
    <w:tmpl w:val="92C045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83D9A"/>
    <w:multiLevelType w:val="hybridMultilevel"/>
    <w:tmpl w:val="EFA67998"/>
    <w:lvl w:ilvl="0" w:tplc="4F1AEF9E">
      <w:start w:val="1"/>
      <w:numFmt w:val="bullet"/>
      <w:lvlText w:val="•"/>
      <w:lvlJc w:val="left"/>
      <w:pPr>
        <w:tabs>
          <w:tab w:val="num" w:pos="720"/>
        </w:tabs>
        <w:ind w:left="720" w:hanging="360"/>
      </w:pPr>
      <w:rPr>
        <w:rFonts w:ascii="Times New Roman" w:hAnsi="Times New Roman" w:hint="default"/>
      </w:rPr>
    </w:lvl>
    <w:lvl w:ilvl="1" w:tplc="FF422D4E" w:tentative="1">
      <w:start w:val="1"/>
      <w:numFmt w:val="bullet"/>
      <w:lvlText w:val="•"/>
      <w:lvlJc w:val="left"/>
      <w:pPr>
        <w:tabs>
          <w:tab w:val="num" w:pos="1440"/>
        </w:tabs>
        <w:ind w:left="1440" w:hanging="360"/>
      </w:pPr>
      <w:rPr>
        <w:rFonts w:ascii="Times New Roman" w:hAnsi="Times New Roman" w:hint="default"/>
      </w:rPr>
    </w:lvl>
    <w:lvl w:ilvl="2" w:tplc="70DAD0E0" w:tentative="1">
      <w:start w:val="1"/>
      <w:numFmt w:val="bullet"/>
      <w:lvlText w:val="•"/>
      <w:lvlJc w:val="left"/>
      <w:pPr>
        <w:tabs>
          <w:tab w:val="num" w:pos="2160"/>
        </w:tabs>
        <w:ind w:left="2160" w:hanging="360"/>
      </w:pPr>
      <w:rPr>
        <w:rFonts w:ascii="Times New Roman" w:hAnsi="Times New Roman" w:hint="default"/>
      </w:rPr>
    </w:lvl>
    <w:lvl w:ilvl="3" w:tplc="A5204670" w:tentative="1">
      <w:start w:val="1"/>
      <w:numFmt w:val="bullet"/>
      <w:lvlText w:val="•"/>
      <w:lvlJc w:val="left"/>
      <w:pPr>
        <w:tabs>
          <w:tab w:val="num" w:pos="2880"/>
        </w:tabs>
        <w:ind w:left="2880" w:hanging="360"/>
      </w:pPr>
      <w:rPr>
        <w:rFonts w:ascii="Times New Roman" w:hAnsi="Times New Roman" w:hint="default"/>
      </w:rPr>
    </w:lvl>
    <w:lvl w:ilvl="4" w:tplc="97ECA6A8" w:tentative="1">
      <w:start w:val="1"/>
      <w:numFmt w:val="bullet"/>
      <w:lvlText w:val="•"/>
      <w:lvlJc w:val="left"/>
      <w:pPr>
        <w:tabs>
          <w:tab w:val="num" w:pos="3600"/>
        </w:tabs>
        <w:ind w:left="3600" w:hanging="360"/>
      </w:pPr>
      <w:rPr>
        <w:rFonts w:ascii="Times New Roman" w:hAnsi="Times New Roman" w:hint="default"/>
      </w:rPr>
    </w:lvl>
    <w:lvl w:ilvl="5" w:tplc="1B88A850" w:tentative="1">
      <w:start w:val="1"/>
      <w:numFmt w:val="bullet"/>
      <w:lvlText w:val="•"/>
      <w:lvlJc w:val="left"/>
      <w:pPr>
        <w:tabs>
          <w:tab w:val="num" w:pos="4320"/>
        </w:tabs>
        <w:ind w:left="4320" w:hanging="360"/>
      </w:pPr>
      <w:rPr>
        <w:rFonts w:ascii="Times New Roman" w:hAnsi="Times New Roman" w:hint="default"/>
      </w:rPr>
    </w:lvl>
    <w:lvl w:ilvl="6" w:tplc="78B65130" w:tentative="1">
      <w:start w:val="1"/>
      <w:numFmt w:val="bullet"/>
      <w:lvlText w:val="•"/>
      <w:lvlJc w:val="left"/>
      <w:pPr>
        <w:tabs>
          <w:tab w:val="num" w:pos="5040"/>
        </w:tabs>
        <w:ind w:left="5040" w:hanging="360"/>
      </w:pPr>
      <w:rPr>
        <w:rFonts w:ascii="Times New Roman" w:hAnsi="Times New Roman" w:hint="default"/>
      </w:rPr>
    </w:lvl>
    <w:lvl w:ilvl="7" w:tplc="0296806C" w:tentative="1">
      <w:start w:val="1"/>
      <w:numFmt w:val="bullet"/>
      <w:lvlText w:val="•"/>
      <w:lvlJc w:val="left"/>
      <w:pPr>
        <w:tabs>
          <w:tab w:val="num" w:pos="5760"/>
        </w:tabs>
        <w:ind w:left="5760" w:hanging="360"/>
      </w:pPr>
      <w:rPr>
        <w:rFonts w:ascii="Times New Roman" w:hAnsi="Times New Roman" w:hint="default"/>
      </w:rPr>
    </w:lvl>
    <w:lvl w:ilvl="8" w:tplc="13C82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4BE21FD"/>
    <w:multiLevelType w:val="hybridMultilevel"/>
    <w:tmpl w:val="59628DD8"/>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23D5"/>
    <w:multiLevelType w:val="hybridMultilevel"/>
    <w:tmpl w:val="B0BC908C"/>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850FB"/>
    <w:multiLevelType w:val="hybridMultilevel"/>
    <w:tmpl w:val="83DC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A737C"/>
    <w:multiLevelType w:val="hybridMultilevel"/>
    <w:tmpl w:val="27E4E48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17202"/>
    <w:multiLevelType w:val="hybridMultilevel"/>
    <w:tmpl w:val="F47CFDEA"/>
    <w:lvl w:ilvl="0" w:tplc="F682A3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633331">
    <w:abstractNumId w:val="11"/>
  </w:num>
  <w:num w:numId="2" w16cid:durableId="1400595009">
    <w:abstractNumId w:val="12"/>
  </w:num>
  <w:num w:numId="3" w16cid:durableId="1863081719">
    <w:abstractNumId w:val="18"/>
  </w:num>
  <w:num w:numId="4" w16cid:durableId="1018972920">
    <w:abstractNumId w:val="19"/>
  </w:num>
  <w:num w:numId="5" w16cid:durableId="1799294978">
    <w:abstractNumId w:val="0"/>
  </w:num>
  <w:num w:numId="6" w16cid:durableId="1641350097">
    <w:abstractNumId w:val="22"/>
  </w:num>
  <w:num w:numId="7" w16cid:durableId="1179344820">
    <w:abstractNumId w:val="14"/>
  </w:num>
  <w:num w:numId="8" w16cid:durableId="1952662567">
    <w:abstractNumId w:val="10"/>
  </w:num>
  <w:num w:numId="9" w16cid:durableId="125969354">
    <w:abstractNumId w:val="8"/>
  </w:num>
  <w:num w:numId="10" w16cid:durableId="1332640908">
    <w:abstractNumId w:val="15"/>
  </w:num>
  <w:num w:numId="11" w16cid:durableId="2035882031">
    <w:abstractNumId w:val="20"/>
  </w:num>
  <w:num w:numId="12" w16cid:durableId="1271668030">
    <w:abstractNumId w:val="1"/>
  </w:num>
  <w:num w:numId="13" w16cid:durableId="598175649">
    <w:abstractNumId w:val="17"/>
  </w:num>
  <w:num w:numId="14" w16cid:durableId="646587287">
    <w:abstractNumId w:val="2"/>
  </w:num>
  <w:num w:numId="15" w16cid:durableId="1084764765">
    <w:abstractNumId w:val="16"/>
  </w:num>
  <w:num w:numId="16" w16cid:durableId="536745260">
    <w:abstractNumId w:val="21"/>
  </w:num>
  <w:num w:numId="17" w16cid:durableId="1179614560">
    <w:abstractNumId w:val="4"/>
  </w:num>
  <w:num w:numId="18" w16cid:durableId="585652681">
    <w:abstractNumId w:val="7"/>
  </w:num>
  <w:num w:numId="19" w16cid:durableId="1828739369">
    <w:abstractNumId w:val="13"/>
  </w:num>
  <w:num w:numId="20" w16cid:durableId="1239824142">
    <w:abstractNumId w:val="9"/>
  </w:num>
  <w:num w:numId="21" w16cid:durableId="868643668">
    <w:abstractNumId w:val="6"/>
  </w:num>
  <w:num w:numId="22" w16cid:durableId="1169566232">
    <w:abstractNumId w:val="3"/>
  </w:num>
  <w:num w:numId="23" w16cid:durableId="52679982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40"/>
    <w:rsid w:val="0000027F"/>
    <w:rsid w:val="00000AE1"/>
    <w:rsid w:val="00000B16"/>
    <w:rsid w:val="0000109D"/>
    <w:rsid w:val="0000137F"/>
    <w:rsid w:val="000017DA"/>
    <w:rsid w:val="00001B0E"/>
    <w:rsid w:val="00001C13"/>
    <w:rsid w:val="00001DA9"/>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426"/>
    <w:rsid w:val="000075F2"/>
    <w:rsid w:val="000101F7"/>
    <w:rsid w:val="00010861"/>
    <w:rsid w:val="00010DA9"/>
    <w:rsid w:val="0001100D"/>
    <w:rsid w:val="00011A2D"/>
    <w:rsid w:val="00012B73"/>
    <w:rsid w:val="00012B80"/>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5F4"/>
    <w:rsid w:val="0001571F"/>
    <w:rsid w:val="00015B87"/>
    <w:rsid w:val="00015D87"/>
    <w:rsid w:val="00016775"/>
    <w:rsid w:val="000169EF"/>
    <w:rsid w:val="00017ED2"/>
    <w:rsid w:val="0002066B"/>
    <w:rsid w:val="00020853"/>
    <w:rsid w:val="00020C64"/>
    <w:rsid w:val="00020DC3"/>
    <w:rsid w:val="00020EFB"/>
    <w:rsid w:val="0002104D"/>
    <w:rsid w:val="000213E8"/>
    <w:rsid w:val="00021DBE"/>
    <w:rsid w:val="000222F5"/>
    <w:rsid w:val="000222FF"/>
    <w:rsid w:val="00022523"/>
    <w:rsid w:val="00022B10"/>
    <w:rsid w:val="00022C66"/>
    <w:rsid w:val="00022D42"/>
    <w:rsid w:val="00022EB4"/>
    <w:rsid w:val="00023039"/>
    <w:rsid w:val="00023245"/>
    <w:rsid w:val="00023289"/>
    <w:rsid w:val="00023D4D"/>
    <w:rsid w:val="00023E62"/>
    <w:rsid w:val="000241D9"/>
    <w:rsid w:val="00024ABC"/>
    <w:rsid w:val="00024C30"/>
    <w:rsid w:val="00024E44"/>
    <w:rsid w:val="00024FB4"/>
    <w:rsid w:val="000253CF"/>
    <w:rsid w:val="00025963"/>
    <w:rsid w:val="0002596F"/>
    <w:rsid w:val="00025A9F"/>
    <w:rsid w:val="00025C37"/>
    <w:rsid w:val="00025C43"/>
    <w:rsid w:val="00025C6E"/>
    <w:rsid w:val="00025FCF"/>
    <w:rsid w:val="00026291"/>
    <w:rsid w:val="0002695B"/>
    <w:rsid w:val="00026A93"/>
    <w:rsid w:val="00026BA8"/>
    <w:rsid w:val="00027040"/>
    <w:rsid w:val="00027B28"/>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823"/>
    <w:rsid w:val="00036C8A"/>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38"/>
    <w:rsid w:val="00042AA6"/>
    <w:rsid w:val="00042B02"/>
    <w:rsid w:val="00042CD2"/>
    <w:rsid w:val="00042F67"/>
    <w:rsid w:val="0004301F"/>
    <w:rsid w:val="00043360"/>
    <w:rsid w:val="0004378A"/>
    <w:rsid w:val="000438C5"/>
    <w:rsid w:val="00044579"/>
    <w:rsid w:val="00044802"/>
    <w:rsid w:val="000449A6"/>
    <w:rsid w:val="00044A80"/>
    <w:rsid w:val="00044C06"/>
    <w:rsid w:val="000450C2"/>
    <w:rsid w:val="00045796"/>
    <w:rsid w:val="00045CAE"/>
    <w:rsid w:val="00045CE6"/>
    <w:rsid w:val="00046D39"/>
    <w:rsid w:val="0004722E"/>
    <w:rsid w:val="00047550"/>
    <w:rsid w:val="0004789D"/>
    <w:rsid w:val="00047B4A"/>
    <w:rsid w:val="000501BC"/>
    <w:rsid w:val="000506D6"/>
    <w:rsid w:val="000508C2"/>
    <w:rsid w:val="00050C6B"/>
    <w:rsid w:val="000512E7"/>
    <w:rsid w:val="00051343"/>
    <w:rsid w:val="000518EE"/>
    <w:rsid w:val="000519A0"/>
    <w:rsid w:val="00051A86"/>
    <w:rsid w:val="00051CA1"/>
    <w:rsid w:val="00051E3A"/>
    <w:rsid w:val="00051FC8"/>
    <w:rsid w:val="00052084"/>
    <w:rsid w:val="000520BF"/>
    <w:rsid w:val="000527D2"/>
    <w:rsid w:val="00052A2F"/>
    <w:rsid w:val="00052F1D"/>
    <w:rsid w:val="00052FE3"/>
    <w:rsid w:val="00053124"/>
    <w:rsid w:val="00053E2A"/>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6B9"/>
    <w:rsid w:val="000607C7"/>
    <w:rsid w:val="00060A62"/>
    <w:rsid w:val="00060B99"/>
    <w:rsid w:val="000611CD"/>
    <w:rsid w:val="00061786"/>
    <w:rsid w:val="0006181A"/>
    <w:rsid w:val="0006193E"/>
    <w:rsid w:val="00061AEB"/>
    <w:rsid w:val="0006217A"/>
    <w:rsid w:val="00062240"/>
    <w:rsid w:val="00062538"/>
    <w:rsid w:val="0006295A"/>
    <w:rsid w:val="00062A16"/>
    <w:rsid w:val="00062EA1"/>
    <w:rsid w:val="00063139"/>
    <w:rsid w:val="0006337F"/>
    <w:rsid w:val="0006361F"/>
    <w:rsid w:val="0006369A"/>
    <w:rsid w:val="000637D7"/>
    <w:rsid w:val="00063B1F"/>
    <w:rsid w:val="00063B67"/>
    <w:rsid w:val="00063F61"/>
    <w:rsid w:val="00063F77"/>
    <w:rsid w:val="000642BF"/>
    <w:rsid w:val="00064B47"/>
    <w:rsid w:val="00064B9E"/>
    <w:rsid w:val="00064CA4"/>
    <w:rsid w:val="00064EB1"/>
    <w:rsid w:val="0006523F"/>
    <w:rsid w:val="00065954"/>
    <w:rsid w:val="00065C5F"/>
    <w:rsid w:val="00065EE9"/>
    <w:rsid w:val="000664AD"/>
    <w:rsid w:val="0006653E"/>
    <w:rsid w:val="000666D6"/>
    <w:rsid w:val="0006675E"/>
    <w:rsid w:val="000668B3"/>
    <w:rsid w:val="00066A5D"/>
    <w:rsid w:val="00066F7A"/>
    <w:rsid w:val="000670EC"/>
    <w:rsid w:val="000672C0"/>
    <w:rsid w:val="00067BAC"/>
    <w:rsid w:val="00070776"/>
    <w:rsid w:val="00071047"/>
    <w:rsid w:val="00071081"/>
    <w:rsid w:val="000713D2"/>
    <w:rsid w:val="00071714"/>
    <w:rsid w:val="000719D0"/>
    <w:rsid w:val="00071AD5"/>
    <w:rsid w:val="00071F13"/>
    <w:rsid w:val="00072C1E"/>
    <w:rsid w:val="00072C8D"/>
    <w:rsid w:val="00072D2E"/>
    <w:rsid w:val="00072F4D"/>
    <w:rsid w:val="00073074"/>
    <w:rsid w:val="0007323B"/>
    <w:rsid w:val="0007328E"/>
    <w:rsid w:val="00073658"/>
    <w:rsid w:val="000745D3"/>
    <w:rsid w:val="00074968"/>
    <w:rsid w:val="0007496C"/>
    <w:rsid w:val="00075023"/>
    <w:rsid w:val="000750A6"/>
    <w:rsid w:val="000753E8"/>
    <w:rsid w:val="000754CA"/>
    <w:rsid w:val="00075E48"/>
    <w:rsid w:val="0007648D"/>
    <w:rsid w:val="00076D15"/>
    <w:rsid w:val="00076E60"/>
    <w:rsid w:val="00076F21"/>
    <w:rsid w:val="00077B51"/>
    <w:rsid w:val="00077BDD"/>
    <w:rsid w:val="00080C79"/>
    <w:rsid w:val="00080E5D"/>
    <w:rsid w:val="000810B1"/>
    <w:rsid w:val="00081183"/>
    <w:rsid w:val="00081211"/>
    <w:rsid w:val="00081606"/>
    <w:rsid w:val="00081D22"/>
    <w:rsid w:val="00081D53"/>
    <w:rsid w:val="00081E0F"/>
    <w:rsid w:val="000820B1"/>
    <w:rsid w:val="000820EE"/>
    <w:rsid w:val="0008215B"/>
    <w:rsid w:val="000823F7"/>
    <w:rsid w:val="0008351A"/>
    <w:rsid w:val="000837FA"/>
    <w:rsid w:val="0008394E"/>
    <w:rsid w:val="00083B0A"/>
    <w:rsid w:val="00083B74"/>
    <w:rsid w:val="00083C5E"/>
    <w:rsid w:val="00083D96"/>
    <w:rsid w:val="00084409"/>
    <w:rsid w:val="0008442C"/>
    <w:rsid w:val="00084493"/>
    <w:rsid w:val="00084709"/>
    <w:rsid w:val="00084C5C"/>
    <w:rsid w:val="00084CEF"/>
    <w:rsid w:val="00086127"/>
    <w:rsid w:val="00086235"/>
    <w:rsid w:val="00086A2F"/>
    <w:rsid w:val="00086F24"/>
    <w:rsid w:val="00086F31"/>
    <w:rsid w:val="00087059"/>
    <w:rsid w:val="000870A1"/>
    <w:rsid w:val="000871D7"/>
    <w:rsid w:val="00087766"/>
    <w:rsid w:val="00087874"/>
    <w:rsid w:val="00090083"/>
    <w:rsid w:val="00090184"/>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5BC"/>
    <w:rsid w:val="00093812"/>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864"/>
    <w:rsid w:val="000969B5"/>
    <w:rsid w:val="00096AF7"/>
    <w:rsid w:val="00096FAC"/>
    <w:rsid w:val="00096FD6"/>
    <w:rsid w:val="0009705A"/>
    <w:rsid w:val="00097783"/>
    <w:rsid w:val="000978F7"/>
    <w:rsid w:val="00097ECF"/>
    <w:rsid w:val="000A00AD"/>
    <w:rsid w:val="000A0610"/>
    <w:rsid w:val="000A099E"/>
    <w:rsid w:val="000A09AB"/>
    <w:rsid w:val="000A09D1"/>
    <w:rsid w:val="000A0B76"/>
    <w:rsid w:val="000A12BA"/>
    <w:rsid w:val="000A16D9"/>
    <w:rsid w:val="000A174B"/>
    <w:rsid w:val="000A197F"/>
    <w:rsid w:val="000A21CE"/>
    <w:rsid w:val="000A24A6"/>
    <w:rsid w:val="000A2551"/>
    <w:rsid w:val="000A2757"/>
    <w:rsid w:val="000A2969"/>
    <w:rsid w:val="000A2A46"/>
    <w:rsid w:val="000A2A81"/>
    <w:rsid w:val="000A2BF7"/>
    <w:rsid w:val="000A2EC3"/>
    <w:rsid w:val="000A2F5A"/>
    <w:rsid w:val="000A3506"/>
    <w:rsid w:val="000A3561"/>
    <w:rsid w:val="000A3951"/>
    <w:rsid w:val="000A3D42"/>
    <w:rsid w:val="000A3F33"/>
    <w:rsid w:val="000A412F"/>
    <w:rsid w:val="000A41C6"/>
    <w:rsid w:val="000A4286"/>
    <w:rsid w:val="000A42F1"/>
    <w:rsid w:val="000A44B2"/>
    <w:rsid w:val="000A4A75"/>
    <w:rsid w:val="000A58BE"/>
    <w:rsid w:val="000A5F1A"/>
    <w:rsid w:val="000A5F98"/>
    <w:rsid w:val="000A66F8"/>
    <w:rsid w:val="000A6854"/>
    <w:rsid w:val="000A6C9F"/>
    <w:rsid w:val="000A6F26"/>
    <w:rsid w:val="000A7151"/>
    <w:rsid w:val="000A74DB"/>
    <w:rsid w:val="000A76C8"/>
    <w:rsid w:val="000A7819"/>
    <w:rsid w:val="000A7C44"/>
    <w:rsid w:val="000B09E3"/>
    <w:rsid w:val="000B16B1"/>
    <w:rsid w:val="000B1AAB"/>
    <w:rsid w:val="000B1C77"/>
    <w:rsid w:val="000B2118"/>
    <w:rsid w:val="000B228E"/>
    <w:rsid w:val="000B3024"/>
    <w:rsid w:val="000B326B"/>
    <w:rsid w:val="000B327F"/>
    <w:rsid w:val="000B3334"/>
    <w:rsid w:val="000B35BA"/>
    <w:rsid w:val="000B3897"/>
    <w:rsid w:val="000B392D"/>
    <w:rsid w:val="000B4007"/>
    <w:rsid w:val="000B47A1"/>
    <w:rsid w:val="000B53CF"/>
    <w:rsid w:val="000B58E6"/>
    <w:rsid w:val="000B5E03"/>
    <w:rsid w:val="000B5FCA"/>
    <w:rsid w:val="000B612D"/>
    <w:rsid w:val="000B6348"/>
    <w:rsid w:val="000B63E4"/>
    <w:rsid w:val="000B643C"/>
    <w:rsid w:val="000B654F"/>
    <w:rsid w:val="000B6ABE"/>
    <w:rsid w:val="000B7352"/>
    <w:rsid w:val="000B73E1"/>
    <w:rsid w:val="000B7900"/>
    <w:rsid w:val="000C00ED"/>
    <w:rsid w:val="000C066C"/>
    <w:rsid w:val="000C0C77"/>
    <w:rsid w:val="000C0D90"/>
    <w:rsid w:val="000C126F"/>
    <w:rsid w:val="000C1B3F"/>
    <w:rsid w:val="000C20F5"/>
    <w:rsid w:val="000C21DD"/>
    <w:rsid w:val="000C2286"/>
    <w:rsid w:val="000C26C5"/>
    <w:rsid w:val="000C2E2D"/>
    <w:rsid w:val="000C2FB8"/>
    <w:rsid w:val="000C37C5"/>
    <w:rsid w:val="000C3CFB"/>
    <w:rsid w:val="000C3D42"/>
    <w:rsid w:val="000C40FF"/>
    <w:rsid w:val="000C454F"/>
    <w:rsid w:val="000C46B2"/>
    <w:rsid w:val="000C474E"/>
    <w:rsid w:val="000C4A5D"/>
    <w:rsid w:val="000C4BFA"/>
    <w:rsid w:val="000C4C73"/>
    <w:rsid w:val="000C5728"/>
    <w:rsid w:val="000C58BD"/>
    <w:rsid w:val="000C5C36"/>
    <w:rsid w:val="000C5C41"/>
    <w:rsid w:val="000C68CF"/>
    <w:rsid w:val="000C69FA"/>
    <w:rsid w:val="000C725F"/>
    <w:rsid w:val="000C7367"/>
    <w:rsid w:val="000C7773"/>
    <w:rsid w:val="000C778B"/>
    <w:rsid w:val="000C78EF"/>
    <w:rsid w:val="000C7B78"/>
    <w:rsid w:val="000C7ED5"/>
    <w:rsid w:val="000D0675"/>
    <w:rsid w:val="000D0D4C"/>
    <w:rsid w:val="000D0E56"/>
    <w:rsid w:val="000D0EC7"/>
    <w:rsid w:val="000D120A"/>
    <w:rsid w:val="000D1281"/>
    <w:rsid w:val="000D16E5"/>
    <w:rsid w:val="000D1791"/>
    <w:rsid w:val="000D1AB1"/>
    <w:rsid w:val="000D1CA0"/>
    <w:rsid w:val="000D29D7"/>
    <w:rsid w:val="000D31FD"/>
    <w:rsid w:val="000D3568"/>
    <w:rsid w:val="000D374D"/>
    <w:rsid w:val="000D389E"/>
    <w:rsid w:val="000D38AE"/>
    <w:rsid w:val="000D3935"/>
    <w:rsid w:val="000D41D4"/>
    <w:rsid w:val="000D45A9"/>
    <w:rsid w:val="000D487F"/>
    <w:rsid w:val="000D4CA3"/>
    <w:rsid w:val="000D4F07"/>
    <w:rsid w:val="000D4F8F"/>
    <w:rsid w:val="000D533F"/>
    <w:rsid w:val="000D5342"/>
    <w:rsid w:val="000D5A92"/>
    <w:rsid w:val="000D5BDE"/>
    <w:rsid w:val="000D6619"/>
    <w:rsid w:val="000D6A62"/>
    <w:rsid w:val="000D6E41"/>
    <w:rsid w:val="000D70DA"/>
    <w:rsid w:val="000D756C"/>
    <w:rsid w:val="000D7F13"/>
    <w:rsid w:val="000E0323"/>
    <w:rsid w:val="000E0370"/>
    <w:rsid w:val="000E0383"/>
    <w:rsid w:val="000E0495"/>
    <w:rsid w:val="000E0AE8"/>
    <w:rsid w:val="000E0DA3"/>
    <w:rsid w:val="000E10B0"/>
    <w:rsid w:val="000E168E"/>
    <w:rsid w:val="000E168F"/>
    <w:rsid w:val="000E1AEB"/>
    <w:rsid w:val="000E1BBA"/>
    <w:rsid w:val="000E1DA5"/>
    <w:rsid w:val="000E203E"/>
    <w:rsid w:val="000E227D"/>
    <w:rsid w:val="000E232E"/>
    <w:rsid w:val="000E2BC6"/>
    <w:rsid w:val="000E2D86"/>
    <w:rsid w:val="000E2E4A"/>
    <w:rsid w:val="000E301C"/>
    <w:rsid w:val="000E3069"/>
    <w:rsid w:val="000E3834"/>
    <w:rsid w:val="000E3D4E"/>
    <w:rsid w:val="000E4102"/>
    <w:rsid w:val="000E4154"/>
    <w:rsid w:val="000E45BA"/>
    <w:rsid w:val="000E4625"/>
    <w:rsid w:val="000E50B8"/>
    <w:rsid w:val="000E53AF"/>
    <w:rsid w:val="000E5501"/>
    <w:rsid w:val="000E5E88"/>
    <w:rsid w:val="000E5F88"/>
    <w:rsid w:val="000E6377"/>
    <w:rsid w:val="000E63C8"/>
    <w:rsid w:val="000E671C"/>
    <w:rsid w:val="000E6939"/>
    <w:rsid w:val="000E6CD6"/>
    <w:rsid w:val="000E6F2A"/>
    <w:rsid w:val="000E70D2"/>
    <w:rsid w:val="000E7DEF"/>
    <w:rsid w:val="000F0154"/>
    <w:rsid w:val="000F0257"/>
    <w:rsid w:val="000F0260"/>
    <w:rsid w:val="000F0D3F"/>
    <w:rsid w:val="000F1520"/>
    <w:rsid w:val="000F1A1F"/>
    <w:rsid w:val="000F1B4D"/>
    <w:rsid w:val="000F2028"/>
    <w:rsid w:val="000F247A"/>
    <w:rsid w:val="000F256B"/>
    <w:rsid w:val="000F28A5"/>
    <w:rsid w:val="000F2928"/>
    <w:rsid w:val="000F2BC6"/>
    <w:rsid w:val="000F2C22"/>
    <w:rsid w:val="000F2EE3"/>
    <w:rsid w:val="000F30DC"/>
    <w:rsid w:val="000F30EE"/>
    <w:rsid w:val="000F35C8"/>
    <w:rsid w:val="000F456D"/>
    <w:rsid w:val="000F4D1D"/>
    <w:rsid w:val="000F542A"/>
    <w:rsid w:val="000F559A"/>
    <w:rsid w:val="000F5702"/>
    <w:rsid w:val="000F589B"/>
    <w:rsid w:val="000F5E7C"/>
    <w:rsid w:val="000F5E96"/>
    <w:rsid w:val="000F6922"/>
    <w:rsid w:val="000F69F4"/>
    <w:rsid w:val="000F6FBF"/>
    <w:rsid w:val="000F7D1E"/>
    <w:rsid w:val="001007D4"/>
    <w:rsid w:val="001012D5"/>
    <w:rsid w:val="001015AD"/>
    <w:rsid w:val="00101AC8"/>
    <w:rsid w:val="00101C91"/>
    <w:rsid w:val="00101EE5"/>
    <w:rsid w:val="001028D0"/>
    <w:rsid w:val="00102E85"/>
    <w:rsid w:val="00102E9A"/>
    <w:rsid w:val="00102FE0"/>
    <w:rsid w:val="0010338B"/>
    <w:rsid w:val="001035A9"/>
    <w:rsid w:val="00103977"/>
    <w:rsid w:val="00103C03"/>
    <w:rsid w:val="00104047"/>
    <w:rsid w:val="0010414C"/>
    <w:rsid w:val="00104208"/>
    <w:rsid w:val="001046A6"/>
    <w:rsid w:val="00104B1D"/>
    <w:rsid w:val="00104C89"/>
    <w:rsid w:val="00104CFA"/>
    <w:rsid w:val="001051FB"/>
    <w:rsid w:val="00105729"/>
    <w:rsid w:val="00105C21"/>
    <w:rsid w:val="00106648"/>
    <w:rsid w:val="0010674F"/>
    <w:rsid w:val="00106918"/>
    <w:rsid w:val="00106930"/>
    <w:rsid w:val="0010694E"/>
    <w:rsid w:val="00106C1D"/>
    <w:rsid w:val="00106CB2"/>
    <w:rsid w:val="00107099"/>
    <w:rsid w:val="0010716B"/>
    <w:rsid w:val="00107551"/>
    <w:rsid w:val="001100A8"/>
    <w:rsid w:val="001105AD"/>
    <w:rsid w:val="001105D0"/>
    <w:rsid w:val="00110863"/>
    <w:rsid w:val="00111191"/>
    <w:rsid w:val="001113EF"/>
    <w:rsid w:val="001119AA"/>
    <w:rsid w:val="00111B43"/>
    <w:rsid w:val="0011282C"/>
    <w:rsid w:val="00112E24"/>
    <w:rsid w:val="0011381A"/>
    <w:rsid w:val="00113A43"/>
    <w:rsid w:val="00113E8B"/>
    <w:rsid w:val="001143C0"/>
    <w:rsid w:val="00114596"/>
    <w:rsid w:val="00114D06"/>
    <w:rsid w:val="00114F38"/>
    <w:rsid w:val="00115056"/>
    <w:rsid w:val="00115098"/>
    <w:rsid w:val="00115A92"/>
    <w:rsid w:val="00115CBD"/>
    <w:rsid w:val="00116A31"/>
    <w:rsid w:val="00117D70"/>
    <w:rsid w:val="00117F02"/>
    <w:rsid w:val="001200EE"/>
    <w:rsid w:val="0012039D"/>
    <w:rsid w:val="001203D1"/>
    <w:rsid w:val="001205C8"/>
    <w:rsid w:val="00120674"/>
    <w:rsid w:val="00120994"/>
    <w:rsid w:val="00120CCA"/>
    <w:rsid w:val="0012180F"/>
    <w:rsid w:val="0012193A"/>
    <w:rsid w:val="001219DB"/>
    <w:rsid w:val="00121B9E"/>
    <w:rsid w:val="00121F86"/>
    <w:rsid w:val="0012232B"/>
    <w:rsid w:val="00122996"/>
    <w:rsid w:val="00122B21"/>
    <w:rsid w:val="0012338A"/>
    <w:rsid w:val="0012351C"/>
    <w:rsid w:val="0012376C"/>
    <w:rsid w:val="001237DC"/>
    <w:rsid w:val="001237FA"/>
    <w:rsid w:val="00123820"/>
    <w:rsid w:val="00123DD0"/>
    <w:rsid w:val="00123FD7"/>
    <w:rsid w:val="001241BA"/>
    <w:rsid w:val="0012488E"/>
    <w:rsid w:val="00124C8D"/>
    <w:rsid w:val="00124D20"/>
    <w:rsid w:val="00125351"/>
    <w:rsid w:val="00125462"/>
    <w:rsid w:val="0012582D"/>
    <w:rsid w:val="00125840"/>
    <w:rsid w:val="00125897"/>
    <w:rsid w:val="001258F9"/>
    <w:rsid w:val="00126604"/>
    <w:rsid w:val="0012678B"/>
    <w:rsid w:val="00126B99"/>
    <w:rsid w:val="001270EB"/>
    <w:rsid w:val="001275B4"/>
    <w:rsid w:val="00127B74"/>
    <w:rsid w:val="00127FB3"/>
    <w:rsid w:val="0013001F"/>
    <w:rsid w:val="00130B9A"/>
    <w:rsid w:val="00130E77"/>
    <w:rsid w:val="00131393"/>
    <w:rsid w:val="00131A80"/>
    <w:rsid w:val="00131EBC"/>
    <w:rsid w:val="00131FFF"/>
    <w:rsid w:val="0013202E"/>
    <w:rsid w:val="00132239"/>
    <w:rsid w:val="0013231A"/>
    <w:rsid w:val="001327CE"/>
    <w:rsid w:val="00132B23"/>
    <w:rsid w:val="00132CB8"/>
    <w:rsid w:val="00132FDD"/>
    <w:rsid w:val="0013372F"/>
    <w:rsid w:val="001337F5"/>
    <w:rsid w:val="00133EE3"/>
    <w:rsid w:val="00133F60"/>
    <w:rsid w:val="00133FB0"/>
    <w:rsid w:val="00133FC9"/>
    <w:rsid w:val="0013420E"/>
    <w:rsid w:val="00134991"/>
    <w:rsid w:val="00134FDC"/>
    <w:rsid w:val="00135286"/>
    <w:rsid w:val="00135322"/>
    <w:rsid w:val="0013555C"/>
    <w:rsid w:val="001358D9"/>
    <w:rsid w:val="00135B45"/>
    <w:rsid w:val="00135CC4"/>
    <w:rsid w:val="00135D70"/>
    <w:rsid w:val="00135EA7"/>
    <w:rsid w:val="0013641C"/>
    <w:rsid w:val="00136F3D"/>
    <w:rsid w:val="001372D6"/>
    <w:rsid w:val="001378AD"/>
    <w:rsid w:val="00137A2B"/>
    <w:rsid w:val="00137D96"/>
    <w:rsid w:val="00137DB8"/>
    <w:rsid w:val="0014012D"/>
    <w:rsid w:val="0014014E"/>
    <w:rsid w:val="001401AF"/>
    <w:rsid w:val="00140417"/>
    <w:rsid w:val="00140874"/>
    <w:rsid w:val="00140977"/>
    <w:rsid w:val="001419A4"/>
    <w:rsid w:val="00141AE6"/>
    <w:rsid w:val="001429CC"/>
    <w:rsid w:val="00142CE1"/>
    <w:rsid w:val="00142EB2"/>
    <w:rsid w:val="00142F5F"/>
    <w:rsid w:val="00143233"/>
    <w:rsid w:val="00143240"/>
    <w:rsid w:val="001433FA"/>
    <w:rsid w:val="00143659"/>
    <w:rsid w:val="00143EE7"/>
    <w:rsid w:val="00144269"/>
    <w:rsid w:val="001443B5"/>
    <w:rsid w:val="001443D7"/>
    <w:rsid w:val="00144442"/>
    <w:rsid w:val="00144511"/>
    <w:rsid w:val="00144707"/>
    <w:rsid w:val="0014471D"/>
    <w:rsid w:val="0014473A"/>
    <w:rsid w:val="0014481E"/>
    <w:rsid w:val="0014495B"/>
    <w:rsid w:val="00144D4A"/>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AC4"/>
    <w:rsid w:val="00151BEA"/>
    <w:rsid w:val="00152807"/>
    <w:rsid w:val="00152961"/>
    <w:rsid w:val="00153381"/>
    <w:rsid w:val="001534DB"/>
    <w:rsid w:val="00153658"/>
    <w:rsid w:val="00153E3E"/>
    <w:rsid w:val="00153F7B"/>
    <w:rsid w:val="001541B2"/>
    <w:rsid w:val="0015443E"/>
    <w:rsid w:val="0015459C"/>
    <w:rsid w:val="0015498F"/>
    <w:rsid w:val="00154A6D"/>
    <w:rsid w:val="00154C7C"/>
    <w:rsid w:val="001553FE"/>
    <w:rsid w:val="00155B05"/>
    <w:rsid w:val="001560A7"/>
    <w:rsid w:val="001567AD"/>
    <w:rsid w:val="001567FE"/>
    <w:rsid w:val="0015752F"/>
    <w:rsid w:val="001577C3"/>
    <w:rsid w:val="00157DBC"/>
    <w:rsid w:val="00157E3B"/>
    <w:rsid w:val="00157EF7"/>
    <w:rsid w:val="0016007D"/>
    <w:rsid w:val="001603D5"/>
    <w:rsid w:val="00160B6B"/>
    <w:rsid w:val="00160BC6"/>
    <w:rsid w:val="00161259"/>
    <w:rsid w:val="0016156F"/>
    <w:rsid w:val="00161900"/>
    <w:rsid w:val="00161B97"/>
    <w:rsid w:val="00161F17"/>
    <w:rsid w:val="00162076"/>
    <w:rsid w:val="0016221E"/>
    <w:rsid w:val="00162467"/>
    <w:rsid w:val="001624E2"/>
    <w:rsid w:val="00162500"/>
    <w:rsid w:val="00162C5F"/>
    <w:rsid w:val="00162E05"/>
    <w:rsid w:val="00162EAB"/>
    <w:rsid w:val="001631BB"/>
    <w:rsid w:val="00163554"/>
    <w:rsid w:val="001635C6"/>
    <w:rsid w:val="00163843"/>
    <w:rsid w:val="0016486C"/>
    <w:rsid w:val="001648EB"/>
    <w:rsid w:val="001649D4"/>
    <w:rsid w:val="001660FD"/>
    <w:rsid w:val="001661D6"/>
    <w:rsid w:val="001663DC"/>
    <w:rsid w:val="0016690E"/>
    <w:rsid w:val="001674C3"/>
    <w:rsid w:val="00167AD4"/>
    <w:rsid w:val="00167DD4"/>
    <w:rsid w:val="00167E43"/>
    <w:rsid w:val="00170473"/>
    <w:rsid w:val="001705A5"/>
    <w:rsid w:val="001705CC"/>
    <w:rsid w:val="00170658"/>
    <w:rsid w:val="001708A7"/>
    <w:rsid w:val="00171229"/>
    <w:rsid w:val="001713AD"/>
    <w:rsid w:val="00171499"/>
    <w:rsid w:val="00171E30"/>
    <w:rsid w:val="00171E63"/>
    <w:rsid w:val="0017215D"/>
    <w:rsid w:val="00172276"/>
    <w:rsid w:val="001732CA"/>
    <w:rsid w:val="00173A2C"/>
    <w:rsid w:val="00173AA4"/>
    <w:rsid w:val="00173CF0"/>
    <w:rsid w:val="00174426"/>
    <w:rsid w:val="001749BB"/>
    <w:rsid w:val="001751B1"/>
    <w:rsid w:val="00175372"/>
    <w:rsid w:val="001753C9"/>
    <w:rsid w:val="001753D2"/>
    <w:rsid w:val="00175D7A"/>
    <w:rsid w:val="00176B42"/>
    <w:rsid w:val="00176D5E"/>
    <w:rsid w:val="00176E00"/>
    <w:rsid w:val="001779F4"/>
    <w:rsid w:val="00180038"/>
    <w:rsid w:val="0018083C"/>
    <w:rsid w:val="001809BE"/>
    <w:rsid w:val="00180C11"/>
    <w:rsid w:val="001812BC"/>
    <w:rsid w:val="00181746"/>
    <w:rsid w:val="00181BA4"/>
    <w:rsid w:val="00182051"/>
    <w:rsid w:val="001824A5"/>
    <w:rsid w:val="00182C06"/>
    <w:rsid w:val="00182F9F"/>
    <w:rsid w:val="00183119"/>
    <w:rsid w:val="001836C6"/>
    <w:rsid w:val="001840AC"/>
    <w:rsid w:val="0018438C"/>
    <w:rsid w:val="00184A7B"/>
    <w:rsid w:val="0018565F"/>
    <w:rsid w:val="00186074"/>
    <w:rsid w:val="00186109"/>
    <w:rsid w:val="0018612C"/>
    <w:rsid w:val="001863C6"/>
    <w:rsid w:val="00186496"/>
    <w:rsid w:val="00186765"/>
    <w:rsid w:val="00187039"/>
    <w:rsid w:val="0018762F"/>
    <w:rsid w:val="00187D57"/>
    <w:rsid w:val="00187E74"/>
    <w:rsid w:val="001901F0"/>
    <w:rsid w:val="001902FA"/>
    <w:rsid w:val="00190E1C"/>
    <w:rsid w:val="00191019"/>
    <w:rsid w:val="0019104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03C"/>
    <w:rsid w:val="001A0330"/>
    <w:rsid w:val="001A0AE5"/>
    <w:rsid w:val="001A0E22"/>
    <w:rsid w:val="001A0F19"/>
    <w:rsid w:val="001A0FA1"/>
    <w:rsid w:val="001A16AB"/>
    <w:rsid w:val="001A214C"/>
    <w:rsid w:val="001A2C2C"/>
    <w:rsid w:val="001A2D0F"/>
    <w:rsid w:val="001A3070"/>
    <w:rsid w:val="001A3C13"/>
    <w:rsid w:val="001A4005"/>
    <w:rsid w:val="001A434A"/>
    <w:rsid w:val="001A462C"/>
    <w:rsid w:val="001A4797"/>
    <w:rsid w:val="001A5029"/>
    <w:rsid w:val="001A561F"/>
    <w:rsid w:val="001A5DA1"/>
    <w:rsid w:val="001A5ECD"/>
    <w:rsid w:val="001A62E6"/>
    <w:rsid w:val="001A7163"/>
    <w:rsid w:val="001B094D"/>
    <w:rsid w:val="001B0B3F"/>
    <w:rsid w:val="001B0F53"/>
    <w:rsid w:val="001B1A93"/>
    <w:rsid w:val="001B1ADF"/>
    <w:rsid w:val="001B1E43"/>
    <w:rsid w:val="001B1EF2"/>
    <w:rsid w:val="001B206D"/>
    <w:rsid w:val="001B247D"/>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41F"/>
    <w:rsid w:val="001B650B"/>
    <w:rsid w:val="001B6A7A"/>
    <w:rsid w:val="001B6A8A"/>
    <w:rsid w:val="001B6D25"/>
    <w:rsid w:val="001B6DC9"/>
    <w:rsid w:val="001B7034"/>
    <w:rsid w:val="001B720C"/>
    <w:rsid w:val="001B76C4"/>
    <w:rsid w:val="001B7936"/>
    <w:rsid w:val="001B7E14"/>
    <w:rsid w:val="001C002F"/>
    <w:rsid w:val="001C0702"/>
    <w:rsid w:val="001C0708"/>
    <w:rsid w:val="001C0986"/>
    <w:rsid w:val="001C09FC"/>
    <w:rsid w:val="001C0EBF"/>
    <w:rsid w:val="001C15A5"/>
    <w:rsid w:val="001C1A34"/>
    <w:rsid w:val="001C20CE"/>
    <w:rsid w:val="001C2229"/>
    <w:rsid w:val="001C23A4"/>
    <w:rsid w:val="001C266C"/>
    <w:rsid w:val="001C2CE8"/>
    <w:rsid w:val="001C2D43"/>
    <w:rsid w:val="001C2EE9"/>
    <w:rsid w:val="001C2F11"/>
    <w:rsid w:val="001C3084"/>
    <w:rsid w:val="001C33B3"/>
    <w:rsid w:val="001C351E"/>
    <w:rsid w:val="001C38AD"/>
    <w:rsid w:val="001C3B5F"/>
    <w:rsid w:val="001C3F41"/>
    <w:rsid w:val="001C40AC"/>
    <w:rsid w:val="001C466C"/>
    <w:rsid w:val="001C4FF5"/>
    <w:rsid w:val="001C51FA"/>
    <w:rsid w:val="001C55F0"/>
    <w:rsid w:val="001C57D1"/>
    <w:rsid w:val="001C58CC"/>
    <w:rsid w:val="001C5E51"/>
    <w:rsid w:val="001C6281"/>
    <w:rsid w:val="001C6AAE"/>
    <w:rsid w:val="001C6E56"/>
    <w:rsid w:val="001C720C"/>
    <w:rsid w:val="001C7498"/>
    <w:rsid w:val="001C7513"/>
    <w:rsid w:val="001C7B59"/>
    <w:rsid w:val="001D052B"/>
    <w:rsid w:val="001D05BE"/>
    <w:rsid w:val="001D077C"/>
    <w:rsid w:val="001D128D"/>
    <w:rsid w:val="001D1F63"/>
    <w:rsid w:val="001D2158"/>
    <w:rsid w:val="001D2A89"/>
    <w:rsid w:val="001D2F36"/>
    <w:rsid w:val="001D3350"/>
    <w:rsid w:val="001D36EE"/>
    <w:rsid w:val="001D39E5"/>
    <w:rsid w:val="001D3AFD"/>
    <w:rsid w:val="001D3C37"/>
    <w:rsid w:val="001D3D6B"/>
    <w:rsid w:val="001D4147"/>
    <w:rsid w:val="001D420A"/>
    <w:rsid w:val="001D4317"/>
    <w:rsid w:val="001D4345"/>
    <w:rsid w:val="001D4BF9"/>
    <w:rsid w:val="001D4F42"/>
    <w:rsid w:val="001D50B7"/>
    <w:rsid w:val="001D5717"/>
    <w:rsid w:val="001D59C6"/>
    <w:rsid w:val="001D5BEE"/>
    <w:rsid w:val="001D5E81"/>
    <w:rsid w:val="001D5F52"/>
    <w:rsid w:val="001D607E"/>
    <w:rsid w:val="001D671D"/>
    <w:rsid w:val="001D70EC"/>
    <w:rsid w:val="001D724C"/>
    <w:rsid w:val="001D7A5D"/>
    <w:rsid w:val="001D7D4C"/>
    <w:rsid w:val="001D7D4E"/>
    <w:rsid w:val="001E0321"/>
    <w:rsid w:val="001E0914"/>
    <w:rsid w:val="001E09B0"/>
    <w:rsid w:val="001E0B39"/>
    <w:rsid w:val="001E0C16"/>
    <w:rsid w:val="001E0EAC"/>
    <w:rsid w:val="001E0FB3"/>
    <w:rsid w:val="001E12CD"/>
    <w:rsid w:val="001E14E8"/>
    <w:rsid w:val="001E14FE"/>
    <w:rsid w:val="001E157E"/>
    <w:rsid w:val="001E1AE0"/>
    <w:rsid w:val="001E1B82"/>
    <w:rsid w:val="001E2596"/>
    <w:rsid w:val="001E2C10"/>
    <w:rsid w:val="001E320E"/>
    <w:rsid w:val="001E353F"/>
    <w:rsid w:val="001E362A"/>
    <w:rsid w:val="001E36A7"/>
    <w:rsid w:val="001E3810"/>
    <w:rsid w:val="001E3895"/>
    <w:rsid w:val="001E3BC1"/>
    <w:rsid w:val="001E3DAB"/>
    <w:rsid w:val="001E3F29"/>
    <w:rsid w:val="001E42B6"/>
    <w:rsid w:val="001E444B"/>
    <w:rsid w:val="001E4B2E"/>
    <w:rsid w:val="001E5551"/>
    <w:rsid w:val="001E57EC"/>
    <w:rsid w:val="001E5E12"/>
    <w:rsid w:val="001E6098"/>
    <w:rsid w:val="001E613A"/>
    <w:rsid w:val="001E695A"/>
    <w:rsid w:val="001E79EE"/>
    <w:rsid w:val="001E7BE3"/>
    <w:rsid w:val="001F0073"/>
    <w:rsid w:val="001F021A"/>
    <w:rsid w:val="001F044E"/>
    <w:rsid w:val="001F057F"/>
    <w:rsid w:val="001F06D6"/>
    <w:rsid w:val="001F0821"/>
    <w:rsid w:val="001F084B"/>
    <w:rsid w:val="001F0A04"/>
    <w:rsid w:val="001F0A0E"/>
    <w:rsid w:val="001F0A1B"/>
    <w:rsid w:val="001F0C0C"/>
    <w:rsid w:val="001F0C3A"/>
    <w:rsid w:val="001F0DFE"/>
    <w:rsid w:val="001F1305"/>
    <w:rsid w:val="001F142A"/>
    <w:rsid w:val="001F1AB9"/>
    <w:rsid w:val="001F1AF6"/>
    <w:rsid w:val="001F1F82"/>
    <w:rsid w:val="001F2061"/>
    <w:rsid w:val="001F211B"/>
    <w:rsid w:val="001F239C"/>
    <w:rsid w:val="001F25C7"/>
    <w:rsid w:val="001F2FAC"/>
    <w:rsid w:val="001F2FCB"/>
    <w:rsid w:val="001F3532"/>
    <w:rsid w:val="001F3715"/>
    <w:rsid w:val="001F3765"/>
    <w:rsid w:val="001F3A63"/>
    <w:rsid w:val="001F3BEA"/>
    <w:rsid w:val="001F3CF1"/>
    <w:rsid w:val="001F3EA3"/>
    <w:rsid w:val="001F443E"/>
    <w:rsid w:val="001F45D4"/>
    <w:rsid w:val="001F4610"/>
    <w:rsid w:val="001F486E"/>
    <w:rsid w:val="001F4982"/>
    <w:rsid w:val="001F4E0B"/>
    <w:rsid w:val="001F4E7D"/>
    <w:rsid w:val="001F5370"/>
    <w:rsid w:val="001F572B"/>
    <w:rsid w:val="001F5787"/>
    <w:rsid w:val="001F5883"/>
    <w:rsid w:val="001F5E4F"/>
    <w:rsid w:val="001F6D13"/>
    <w:rsid w:val="001F6D2B"/>
    <w:rsid w:val="001F6FA0"/>
    <w:rsid w:val="001F74DA"/>
    <w:rsid w:val="001F77DB"/>
    <w:rsid w:val="0020010A"/>
    <w:rsid w:val="00200136"/>
    <w:rsid w:val="00200563"/>
    <w:rsid w:val="002005D5"/>
    <w:rsid w:val="0020091E"/>
    <w:rsid w:val="00200ECD"/>
    <w:rsid w:val="00201757"/>
    <w:rsid w:val="002019F7"/>
    <w:rsid w:val="00201D70"/>
    <w:rsid w:val="00201EC4"/>
    <w:rsid w:val="0020337A"/>
    <w:rsid w:val="00203E2A"/>
    <w:rsid w:val="00204387"/>
    <w:rsid w:val="002044CF"/>
    <w:rsid w:val="002048D9"/>
    <w:rsid w:val="00204C60"/>
    <w:rsid w:val="00204DB0"/>
    <w:rsid w:val="00205097"/>
    <w:rsid w:val="002050A2"/>
    <w:rsid w:val="0020528D"/>
    <w:rsid w:val="00205823"/>
    <w:rsid w:val="00205CD0"/>
    <w:rsid w:val="00205EF2"/>
    <w:rsid w:val="002061BE"/>
    <w:rsid w:val="00206490"/>
    <w:rsid w:val="00206E4B"/>
    <w:rsid w:val="00206E8F"/>
    <w:rsid w:val="0020784F"/>
    <w:rsid w:val="002078BF"/>
    <w:rsid w:val="002078FF"/>
    <w:rsid w:val="002079A0"/>
    <w:rsid w:val="00207C9D"/>
    <w:rsid w:val="002103BB"/>
    <w:rsid w:val="002104BB"/>
    <w:rsid w:val="00210AE1"/>
    <w:rsid w:val="00210CA0"/>
    <w:rsid w:val="00210D36"/>
    <w:rsid w:val="002113A8"/>
    <w:rsid w:val="00211CEA"/>
    <w:rsid w:val="0021263B"/>
    <w:rsid w:val="00212676"/>
    <w:rsid w:val="00212678"/>
    <w:rsid w:val="00213220"/>
    <w:rsid w:val="00213420"/>
    <w:rsid w:val="002138F8"/>
    <w:rsid w:val="0021479B"/>
    <w:rsid w:val="00214F53"/>
    <w:rsid w:val="00215256"/>
    <w:rsid w:val="00215306"/>
    <w:rsid w:val="002153D6"/>
    <w:rsid w:val="002162FE"/>
    <w:rsid w:val="00216B95"/>
    <w:rsid w:val="00216B98"/>
    <w:rsid w:val="00217751"/>
    <w:rsid w:val="00217BE5"/>
    <w:rsid w:val="00220432"/>
    <w:rsid w:val="002204E1"/>
    <w:rsid w:val="00220574"/>
    <w:rsid w:val="0022063D"/>
    <w:rsid w:val="00220BFD"/>
    <w:rsid w:val="002213F1"/>
    <w:rsid w:val="00221492"/>
    <w:rsid w:val="00221849"/>
    <w:rsid w:val="002225B6"/>
    <w:rsid w:val="00222B50"/>
    <w:rsid w:val="00222DA3"/>
    <w:rsid w:val="00222EB6"/>
    <w:rsid w:val="0022313D"/>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6E25"/>
    <w:rsid w:val="0022702C"/>
    <w:rsid w:val="0022714A"/>
    <w:rsid w:val="002272A0"/>
    <w:rsid w:val="0022777F"/>
    <w:rsid w:val="00227CA8"/>
    <w:rsid w:val="00227D5E"/>
    <w:rsid w:val="00227E3D"/>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623"/>
    <w:rsid w:val="00233974"/>
    <w:rsid w:val="00234978"/>
    <w:rsid w:val="00234A1D"/>
    <w:rsid w:val="00234DDA"/>
    <w:rsid w:val="002352AB"/>
    <w:rsid w:val="002353F1"/>
    <w:rsid w:val="00235BD5"/>
    <w:rsid w:val="00236212"/>
    <w:rsid w:val="00236650"/>
    <w:rsid w:val="00236B8D"/>
    <w:rsid w:val="00237234"/>
    <w:rsid w:val="0023744E"/>
    <w:rsid w:val="002374F7"/>
    <w:rsid w:val="00237E6D"/>
    <w:rsid w:val="00240874"/>
    <w:rsid w:val="00240A39"/>
    <w:rsid w:val="00240F91"/>
    <w:rsid w:val="00241D0C"/>
    <w:rsid w:val="00242233"/>
    <w:rsid w:val="002423FA"/>
    <w:rsid w:val="002427DD"/>
    <w:rsid w:val="0024297C"/>
    <w:rsid w:val="00242F87"/>
    <w:rsid w:val="00243813"/>
    <w:rsid w:val="002439E0"/>
    <w:rsid w:val="00243B58"/>
    <w:rsid w:val="00244170"/>
    <w:rsid w:val="0024420D"/>
    <w:rsid w:val="002443A3"/>
    <w:rsid w:val="002444E3"/>
    <w:rsid w:val="00244875"/>
    <w:rsid w:val="002451E5"/>
    <w:rsid w:val="00245B81"/>
    <w:rsid w:val="00245D5C"/>
    <w:rsid w:val="00245EEE"/>
    <w:rsid w:val="0024602B"/>
    <w:rsid w:val="002461CC"/>
    <w:rsid w:val="00246325"/>
    <w:rsid w:val="002469AC"/>
    <w:rsid w:val="00246C42"/>
    <w:rsid w:val="00247394"/>
    <w:rsid w:val="00247439"/>
    <w:rsid w:val="00247553"/>
    <w:rsid w:val="0024774D"/>
    <w:rsid w:val="0025045B"/>
    <w:rsid w:val="00250BD0"/>
    <w:rsid w:val="002517B6"/>
    <w:rsid w:val="002518AE"/>
    <w:rsid w:val="0025198E"/>
    <w:rsid w:val="00251FB0"/>
    <w:rsid w:val="00251FFD"/>
    <w:rsid w:val="00252FAA"/>
    <w:rsid w:val="00253222"/>
    <w:rsid w:val="00253308"/>
    <w:rsid w:val="0025393A"/>
    <w:rsid w:val="00253C98"/>
    <w:rsid w:val="00253D6C"/>
    <w:rsid w:val="0025419D"/>
    <w:rsid w:val="0025499A"/>
    <w:rsid w:val="00254ADE"/>
    <w:rsid w:val="00254DE1"/>
    <w:rsid w:val="002550AA"/>
    <w:rsid w:val="0025590B"/>
    <w:rsid w:val="00255BDA"/>
    <w:rsid w:val="002564EC"/>
    <w:rsid w:val="0025657A"/>
    <w:rsid w:val="00256C07"/>
    <w:rsid w:val="00256C3D"/>
    <w:rsid w:val="00260388"/>
    <w:rsid w:val="00260518"/>
    <w:rsid w:val="00260567"/>
    <w:rsid w:val="00260ADB"/>
    <w:rsid w:val="00260D21"/>
    <w:rsid w:val="00260EDA"/>
    <w:rsid w:val="0026104E"/>
    <w:rsid w:val="0026125D"/>
    <w:rsid w:val="002616E3"/>
    <w:rsid w:val="0026281A"/>
    <w:rsid w:val="002638A1"/>
    <w:rsid w:val="00263A7C"/>
    <w:rsid w:val="002642D6"/>
    <w:rsid w:val="002647D5"/>
    <w:rsid w:val="00264877"/>
    <w:rsid w:val="00264A62"/>
    <w:rsid w:val="00264E81"/>
    <w:rsid w:val="00265A34"/>
    <w:rsid w:val="00265BDA"/>
    <w:rsid w:val="00265CA0"/>
    <w:rsid w:val="00265F4C"/>
    <w:rsid w:val="00266116"/>
    <w:rsid w:val="00267306"/>
    <w:rsid w:val="00267AE6"/>
    <w:rsid w:val="00271090"/>
    <w:rsid w:val="002710A0"/>
    <w:rsid w:val="00271327"/>
    <w:rsid w:val="00271548"/>
    <w:rsid w:val="00272438"/>
    <w:rsid w:val="00272B0C"/>
    <w:rsid w:val="00272B3B"/>
    <w:rsid w:val="00272DCF"/>
    <w:rsid w:val="002731C1"/>
    <w:rsid w:val="00273925"/>
    <w:rsid w:val="0027396A"/>
    <w:rsid w:val="00273C96"/>
    <w:rsid w:val="002740D8"/>
    <w:rsid w:val="002746A4"/>
    <w:rsid w:val="00274851"/>
    <w:rsid w:val="002748E5"/>
    <w:rsid w:val="00274CA4"/>
    <w:rsid w:val="00274F93"/>
    <w:rsid w:val="00275393"/>
    <w:rsid w:val="002756C5"/>
    <w:rsid w:val="0027572F"/>
    <w:rsid w:val="00276297"/>
    <w:rsid w:val="00276560"/>
    <w:rsid w:val="002765DD"/>
    <w:rsid w:val="0027680E"/>
    <w:rsid w:val="00276C7B"/>
    <w:rsid w:val="00276F0C"/>
    <w:rsid w:val="002770F3"/>
    <w:rsid w:val="002771AB"/>
    <w:rsid w:val="002777C1"/>
    <w:rsid w:val="00277A80"/>
    <w:rsid w:val="00277CE3"/>
    <w:rsid w:val="00280809"/>
    <w:rsid w:val="00280B2E"/>
    <w:rsid w:val="00280B55"/>
    <w:rsid w:val="00281257"/>
    <w:rsid w:val="00281905"/>
    <w:rsid w:val="00281A45"/>
    <w:rsid w:val="00281CC3"/>
    <w:rsid w:val="002822D5"/>
    <w:rsid w:val="0028286C"/>
    <w:rsid w:val="00282B60"/>
    <w:rsid w:val="00282B92"/>
    <w:rsid w:val="00282E46"/>
    <w:rsid w:val="00283E40"/>
    <w:rsid w:val="00284A5F"/>
    <w:rsid w:val="00285122"/>
    <w:rsid w:val="00285277"/>
    <w:rsid w:val="0028588E"/>
    <w:rsid w:val="002858D9"/>
    <w:rsid w:val="002862F9"/>
    <w:rsid w:val="002864ED"/>
    <w:rsid w:val="00286840"/>
    <w:rsid w:val="00286A80"/>
    <w:rsid w:val="00287641"/>
    <w:rsid w:val="00287A51"/>
    <w:rsid w:val="00287B89"/>
    <w:rsid w:val="00287DD4"/>
    <w:rsid w:val="00287F1E"/>
    <w:rsid w:val="0029006E"/>
    <w:rsid w:val="0029038C"/>
    <w:rsid w:val="00290439"/>
    <w:rsid w:val="00290668"/>
    <w:rsid w:val="00290805"/>
    <w:rsid w:val="00290840"/>
    <w:rsid w:val="00290F59"/>
    <w:rsid w:val="00291186"/>
    <w:rsid w:val="0029126F"/>
    <w:rsid w:val="002915FA"/>
    <w:rsid w:val="00291A58"/>
    <w:rsid w:val="00291D1F"/>
    <w:rsid w:val="0029274A"/>
    <w:rsid w:val="00292CBC"/>
    <w:rsid w:val="00293070"/>
    <w:rsid w:val="00293490"/>
    <w:rsid w:val="002937ED"/>
    <w:rsid w:val="00293A5A"/>
    <w:rsid w:val="002951FB"/>
    <w:rsid w:val="00295589"/>
    <w:rsid w:val="002957A0"/>
    <w:rsid w:val="00295965"/>
    <w:rsid w:val="00295B19"/>
    <w:rsid w:val="0029619E"/>
    <w:rsid w:val="002965FD"/>
    <w:rsid w:val="002967CA"/>
    <w:rsid w:val="00297187"/>
    <w:rsid w:val="00297350"/>
    <w:rsid w:val="002A01AE"/>
    <w:rsid w:val="002A067F"/>
    <w:rsid w:val="002A0E94"/>
    <w:rsid w:val="002A1183"/>
    <w:rsid w:val="002A1195"/>
    <w:rsid w:val="002A1B91"/>
    <w:rsid w:val="002A1BC2"/>
    <w:rsid w:val="002A2A44"/>
    <w:rsid w:val="002A2C48"/>
    <w:rsid w:val="002A2CEB"/>
    <w:rsid w:val="002A2CFC"/>
    <w:rsid w:val="002A2D62"/>
    <w:rsid w:val="002A2F0F"/>
    <w:rsid w:val="002A3A53"/>
    <w:rsid w:val="002A5306"/>
    <w:rsid w:val="002A5395"/>
    <w:rsid w:val="002A55CF"/>
    <w:rsid w:val="002A5E18"/>
    <w:rsid w:val="002A68EF"/>
    <w:rsid w:val="002A7243"/>
    <w:rsid w:val="002A7603"/>
    <w:rsid w:val="002A76D8"/>
    <w:rsid w:val="002A7788"/>
    <w:rsid w:val="002A7A63"/>
    <w:rsid w:val="002A7B60"/>
    <w:rsid w:val="002B05D2"/>
    <w:rsid w:val="002B071E"/>
    <w:rsid w:val="002B082A"/>
    <w:rsid w:val="002B1614"/>
    <w:rsid w:val="002B2022"/>
    <w:rsid w:val="002B219B"/>
    <w:rsid w:val="002B22A9"/>
    <w:rsid w:val="002B2538"/>
    <w:rsid w:val="002B34AE"/>
    <w:rsid w:val="002B3611"/>
    <w:rsid w:val="002B3F6E"/>
    <w:rsid w:val="002B4E90"/>
    <w:rsid w:val="002B4F39"/>
    <w:rsid w:val="002B57BF"/>
    <w:rsid w:val="002B5B78"/>
    <w:rsid w:val="002B5C2F"/>
    <w:rsid w:val="002B6B75"/>
    <w:rsid w:val="002B6B8F"/>
    <w:rsid w:val="002B737C"/>
    <w:rsid w:val="002B7620"/>
    <w:rsid w:val="002B762C"/>
    <w:rsid w:val="002B78F1"/>
    <w:rsid w:val="002C0009"/>
    <w:rsid w:val="002C0B0B"/>
    <w:rsid w:val="002C0D6B"/>
    <w:rsid w:val="002C0EF6"/>
    <w:rsid w:val="002C105C"/>
    <w:rsid w:val="002C1195"/>
    <w:rsid w:val="002C15E8"/>
    <w:rsid w:val="002C1BAA"/>
    <w:rsid w:val="002C24E3"/>
    <w:rsid w:val="002C2708"/>
    <w:rsid w:val="002C2E5D"/>
    <w:rsid w:val="002C3394"/>
    <w:rsid w:val="002C380A"/>
    <w:rsid w:val="002C401C"/>
    <w:rsid w:val="002C4387"/>
    <w:rsid w:val="002C455A"/>
    <w:rsid w:val="002C4A05"/>
    <w:rsid w:val="002C4B73"/>
    <w:rsid w:val="002C4DD6"/>
    <w:rsid w:val="002C5367"/>
    <w:rsid w:val="002C53CE"/>
    <w:rsid w:val="002C56AE"/>
    <w:rsid w:val="002C5FAE"/>
    <w:rsid w:val="002C6800"/>
    <w:rsid w:val="002C6805"/>
    <w:rsid w:val="002C6968"/>
    <w:rsid w:val="002C6D8C"/>
    <w:rsid w:val="002C6E1C"/>
    <w:rsid w:val="002C712B"/>
    <w:rsid w:val="002C732E"/>
    <w:rsid w:val="002C7848"/>
    <w:rsid w:val="002C7CC5"/>
    <w:rsid w:val="002D050E"/>
    <w:rsid w:val="002D0783"/>
    <w:rsid w:val="002D09F4"/>
    <w:rsid w:val="002D1591"/>
    <w:rsid w:val="002D19E1"/>
    <w:rsid w:val="002D1F2D"/>
    <w:rsid w:val="002D22E1"/>
    <w:rsid w:val="002D2ED1"/>
    <w:rsid w:val="002D3863"/>
    <w:rsid w:val="002D3D58"/>
    <w:rsid w:val="002D3E6A"/>
    <w:rsid w:val="002D4537"/>
    <w:rsid w:val="002D4722"/>
    <w:rsid w:val="002D49C2"/>
    <w:rsid w:val="002D4BA3"/>
    <w:rsid w:val="002D4EFC"/>
    <w:rsid w:val="002D542A"/>
    <w:rsid w:val="002D5578"/>
    <w:rsid w:val="002D5882"/>
    <w:rsid w:val="002D5896"/>
    <w:rsid w:val="002D5DA0"/>
    <w:rsid w:val="002D5FCC"/>
    <w:rsid w:val="002D6007"/>
    <w:rsid w:val="002D636E"/>
    <w:rsid w:val="002D637B"/>
    <w:rsid w:val="002D64F1"/>
    <w:rsid w:val="002D6A2A"/>
    <w:rsid w:val="002D6F37"/>
    <w:rsid w:val="002D70CE"/>
    <w:rsid w:val="002D71A7"/>
    <w:rsid w:val="002D7589"/>
    <w:rsid w:val="002D7A78"/>
    <w:rsid w:val="002D7CAC"/>
    <w:rsid w:val="002D7CE0"/>
    <w:rsid w:val="002D7E4E"/>
    <w:rsid w:val="002E025A"/>
    <w:rsid w:val="002E0338"/>
    <w:rsid w:val="002E047D"/>
    <w:rsid w:val="002E05EF"/>
    <w:rsid w:val="002E0B37"/>
    <w:rsid w:val="002E0D41"/>
    <w:rsid w:val="002E0E39"/>
    <w:rsid w:val="002E1031"/>
    <w:rsid w:val="002E13C3"/>
    <w:rsid w:val="002E18B1"/>
    <w:rsid w:val="002E2139"/>
    <w:rsid w:val="002E2C4F"/>
    <w:rsid w:val="002E2F12"/>
    <w:rsid w:val="002E2FB4"/>
    <w:rsid w:val="002E34B7"/>
    <w:rsid w:val="002E3731"/>
    <w:rsid w:val="002E382E"/>
    <w:rsid w:val="002E38D6"/>
    <w:rsid w:val="002E393F"/>
    <w:rsid w:val="002E3C1B"/>
    <w:rsid w:val="002E3F03"/>
    <w:rsid w:val="002E3FCA"/>
    <w:rsid w:val="002E4555"/>
    <w:rsid w:val="002E474E"/>
    <w:rsid w:val="002E4946"/>
    <w:rsid w:val="002E498D"/>
    <w:rsid w:val="002E4B95"/>
    <w:rsid w:val="002E4ED5"/>
    <w:rsid w:val="002E4F20"/>
    <w:rsid w:val="002E5C4D"/>
    <w:rsid w:val="002E5E68"/>
    <w:rsid w:val="002E6794"/>
    <w:rsid w:val="002E6A7B"/>
    <w:rsid w:val="002E6B6A"/>
    <w:rsid w:val="002E72F4"/>
    <w:rsid w:val="002E7653"/>
    <w:rsid w:val="002E79CE"/>
    <w:rsid w:val="002E7F8C"/>
    <w:rsid w:val="002F0316"/>
    <w:rsid w:val="002F0746"/>
    <w:rsid w:val="002F07F3"/>
    <w:rsid w:val="002F0B65"/>
    <w:rsid w:val="002F15A2"/>
    <w:rsid w:val="002F1797"/>
    <w:rsid w:val="002F1863"/>
    <w:rsid w:val="002F1A62"/>
    <w:rsid w:val="002F2202"/>
    <w:rsid w:val="002F232D"/>
    <w:rsid w:val="002F23D1"/>
    <w:rsid w:val="002F2502"/>
    <w:rsid w:val="002F2997"/>
    <w:rsid w:val="002F304F"/>
    <w:rsid w:val="002F3ABB"/>
    <w:rsid w:val="002F3D9A"/>
    <w:rsid w:val="002F403F"/>
    <w:rsid w:val="002F4048"/>
    <w:rsid w:val="002F4A4D"/>
    <w:rsid w:val="002F515F"/>
    <w:rsid w:val="002F5267"/>
    <w:rsid w:val="002F558B"/>
    <w:rsid w:val="002F56BB"/>
    <w:rsid w:val="002F5804"/>
    <w:rsid w:val="002F58A7"/>
    <w:rsid w:val="002F5CA5"/>
    <w:rsid w:val="002F5DBE"/>
    <w:rsid w:val="002F5F59"/>
    <w:rsid w:val="002F620D"/>
    <w:rsid w:val="002F6253"/>
    <w:rsid w:val="002F691E"/>
    <w:rsid w:val="002F6B38"/>
    <w:rsid w:val="002F6D53"/>
    <w:rsid w:val="002F6E35"/>
    <w:rsid w:val="002F6F58"/>
    <w:rsid w:val="002F6F6F"/>
    <w:rsid w:val="002F70F8"/>
    <w:rsid w:val="002F7918"/>
    <w:rsid w:val="002F7A57"/>
    <w:rsid w:val="002F7B40"/>
    <w:rsid w:val="002F7D72"/>
    <w:rsid w:val="003000DF"/>
    <w:rsid w:val="0030099C"/>
    <w:rsid w:val="00300C57"/>
    <w:rsid w:val="00300D70"/>
    <w:rsid w:val="00300DDB"/>
    <w:rsid w:val="00301A38"/>
    <w:rsid w:val="00302338"/>
    <w:rsid w:val="00302A56"/>
    <w:rsid w:val="00302F58"/>
    <w:rsid w:val="00303140"/>
    <w:rsid w:val="003033E9"/>
    <w:rsid w:val="003034C6"/>
    <w:rsid w:val="00303A54"/>
    <w:rsid w:val="00303CE6"/>
    <w:rsid w:val="00304054"/>
    <w:rsid w:val="003045EB"/>
    <w:rsid w:val="00304696"/>
    <w:rsid w:val="00304746"/>
    <w:rsid w:val="00304812"/>
    <w:rsid w:val="003048BC"/>
    <w:rsid w:val="00304BED"/>
    <w:rsid w:val="00304F44"/>
    <w:rsid w:val="003052E2"/>
    <w:rsid w:val="003057B0"/>
    <w:rsid w:val="003057B7"/>
    <w:rsid w:val="003059AC"/>
    <w:rsid w:val="003072A0"/>
    <w:rsid w:val="00307E15"/>
    <w:rsid w:val="00310175"/>
    <w:rsid w:val="00310188"/>
    <w:rsid w:val="0031093C"/>
    <w:rsid w:val="00310C56"/>
    <w:rsid w:val="00310F55"/>
    <w:rsid w:val="00311012"/>
    <w:rsid w:val="0031217C"/>
    <w:rsid w:val="00312285"/>
    <w:rsid w:val="003122AA"/>
    <w:rsid w:val="00312434"/>
    <w:rsid w:val="003128F1"/>
    <w:rsid w:val="003129D5"/>
    <w:rsid w:val="00312DCB"/>
    <w:rsid w:val="00313501"/>
    <w:rsid w:val="00313B11"/>
    <w:rsid w:val="00313D6A"/>
    <w:rsid w:val="003146AF"/>
    <w:rsid w:val="00314744"/>
    <w:rsid w:val="00314830"/>
    <w:rsid w:val="00314A85"/>
    <w:rsid w:val="00314D6A"/>
    <w:rsid w:val="00314DFE"/>
    <w:rsid w:val="00314F9F"/>
    <w:rsid w:val="0031507A"/>
    <w:rsid w:val="0031525E"/>
    <w:rsid w:val="003152B5"/>
    <w:rsid w:val="00315BD5"/>
    <w:rsid w:val="00315BF9"/>
    <w:rsid w:val="003163E1"/>
    <w:rsid w:val="00316591"/>
    <w:rsid w:val="003166D6"/>
    <w:rsid w:val="003166F2"/>
    <w:rsid w:val="0031683B"/>
    <w:rsid w:val="00316874"/>
    <w:rsid w:val="00316B07"/>
    <w:rsid w:val="00317167"/>
    <w:rsid w:val="00317834"/>
    <w:rsid w:val="00317B53"/>
    <w:rsid w:val="00317B95"/>
    <w:rsid w:val="00317CDA"/>
    <w:rsid w:val="00317F1C"/>
    <w:rsid w:val="00320166"/>
    <w:rsid w:val="0032079A"/>
    <w:rsid w:val="00320A97"/>
    <w:rsid w:val="00320E28"/>
    <w:rsid w:val="00321136"/>
    <w:rsid w:val="00321191"/>
    <w:rsid w:val="0032145B"/>
    <w:rsid w:val="003227D3"/>
    <w:rsid w:val="0032280B"/>
    <w:rsid w:val="00322CA6"/>
    <w:rsid w:val="00322DDA"/>
    <w:rsid w:val="00322F62"/>
    <w:rsid w:val="00323259"/>
    <w:rsid w:val="003233F2"/>
    <w:rsid w:val="003234B6"/>
    <w:rsid w:val="00323678"/>
    <w:rsid w:val="00323FDF"/>
    <w:rsid w:val="003240DF"/>
    <w:rsid w:val="003242A8"/>
    <w:rsid w:val="00324705"/>
    <w:rsid w:val="003248FC"/>
    <w:rsid w:val="00324C3D"/>
    <w:rsid w:val="00324D17"/>
    <w:rsid w:val="00324F1E"/>
    <w:rsid w:val="003252A3"/>
    <w:rsid w:val="003255FC"/>
    <w:rsid w:val="00325E50"/>
    <w:rsid w:val="00325FB9"/>
    <w:rsid w:val="003268A1"/>
    <w:rsid w:val="00326B4F"/>
    <w:rsid w:val="00327470"/>
    <w:rsid w:val="00330142"/>
    <w:rsid w:val="0033052D"/>
    <w:rsid w:val="00330BF4"/>
    <w:rsid w:val="00330C03"/>
    <w:rsid w:val="003310A8"/>
    <w:rsid w:val="003313A1"/>
    <w:rsid w:val="00331DB5"/>
    <w:rsid w:val="00332FAD"/>
    <w:rsid w:val="00333260"/>
    <w:rsid w:val="0033386F"/>
    <w:rsid w:val="00333B54"/>
    <w:rsid w:val="00333B8C"/>
    <w:rsid w:val="00334309"/>
    <w:rsid w:val="00334A9C"/>
    <w:rsid w:val="00334C5E"/>
    <w:rsid w:val="00335AD3"/>
    <w:rsid w:val="00335B6C"/>
    <w:rsid w:val="00335C87"/>
    <w:rsid w:val="00335F59"/>
    <w:rsid w:val="0033607A"/>
    <w:rsid w:val="00336CA9"/>
    <w:rsid w:val="00337863"/>
    <w:rsid w:val="00337932"/>
    <w:rsid w:val="00337DA5"/>
    <w:rsid w:val="00337FD3"/>
    <w:rsid w:val="00340417"/>
    <w:rsid w:val="003405E4"/>
    <w:rsid w:val="00340940"/>
    <w:rsid w:val="0034099E"/>
    <w:rsid w:val="00340D6B"/>
    <w:rsid w:val="00340E36"/>
    <w:rsid w:val="003410C8"/>
    <w:rsid w:val="0034127A"/>
    <w:rsid w:val="003419B1"/>
    <w:rsid w:val="00341B50"/>
    <w:rsid w:val="003424DC"/>
    <w:rsid w:val="00342773"/>
    <w:rsid w:val="003429CE"/>
    <w:rsid w:val="00342E35"/>
    <w:rsid w:val="00342E67"/>
    <w:rsid w:val="00342F49"/>
    <w:rsid w:val="0034310E"/>
    <w:rsid w:val="0034318F"/>
    <w:rsid w:val="003439C8"/>
    <w:rsid w:val="00344171"/>
    <w:rsid w:val="003445AA"/>
    <w:rsid w:val="00344935"/>
    <w:rsid w:val="003449CD"/>
    <w:rsid w:val="00345128"/>
    <w:rsid w:val="00345201"/>
    <w:rsid w:val="00345250"/>
    <w:rsid w:val="0034534B"/>
    <w:rsid w:val="00345353"/>
    <w:rsid w:val="0034543A"/>
    <w:rsid w:val="0034546C"/>
    <w:rsid w:val="00345ABB"/>
    <w:rsid w:val="00345BCE"/>
    <w:rsid w:val="00345CB8"/>
    <w:rsid w:val="003461F1"/>
    <w:rsid w:val="00346576"/>
    <w:rsid w:val="00346614"/>
    <w:rsid w:val="0034661B"/>
    <w:rsid w:val="003466B5"/>
    <w:rsid w:val="00346CAD"/>
    <w:rsid w:val="00347440"/>
    <w:rsid w:val="003474C4"/>
    <w:rsid w:val="00347D42"/>
    <w:rsid w:val="00350011"/>
    <w:rsid w:val="0035031E"/>
    <w:rsid w:val="003503D6"/>
    <w:rsid w:val="00350867"/>
    <w:rsid w:val="00351052"/>
    <w:rsid w:val="0035116C"/>
    <w:rsid w:val="00351206"/>
    <w:rsid w:val="003512EF"/>
    <w:rsid w:val="00351A74"/>
    <w:rsid w:val="00351CBC"/>
    <w:rsid w:val="00351E0F"/>
    <w:rsid w:val="00352348"/>
    <w:rsid w:val="003523B0"/>
    <w:rsid w:val="0035265C"/>
    <w:rsid w:val="003529BF"/>
    <w:rsid w:val="00352DEC"/>
    <w:rsid w:val="00352FF0"/>
    <w:rsid w:val="00353114"/>
    <w:rsid w:val="00353843"/>
    <w:rsid w:val="00353A56"/>
    <w:rsid w:val="00353A6B"/>
    <w:rsid w:val="00354A9A"/>
    <w:rsid w:val="00355179"/>
    <w:rsid w:val="00355202"/>
    <w:rsid w:val="0035544A"/>
    <w:rsid w:val="0035584B"/>
    <w:rsid w:val="00355BE4"/>
    <w:rsid w:val="00355D4F"/>
    <w:rsid w:val="00356200"/>
    <w:rsid w:val="0035656F"/>
    <w:rsid w:val="0035676A"/>
    <w:rsid w:val="00356BEC"/>
    <w:rsid w:val="003570C7"/>
    <w:rsid w:val="00357400"/>
    <w:rsid w:val="0035749B"/>
    <w:rsid w:val="00357A26"/>
    <w:rsid w:val="00357B86"/>
    <w:rsid w:val="00357D04"/>
    <w:rsid w:val="00357D59"/>
    <w:rsid w:val="00357DF6"/>
    <w:rsid w:val="00357F17"/>
    <w:rsid w:val="0036046E"/>
    <w:rsid w:val="00360554"/>
    <w:rsid w:val="003618E9"/>
    <w:rsid w:val="00361FB5"/>
    <w:rsid w:val="00362497"/>
    <w:rsid w:val="00362B4B"/>
    <w:rsid w:val="00362C70"/>
    <w:rsid w:val="00362F1B"/>
    <w:rsid w:val="00363186"/>
    <w:rsid w:val="003635F3"/>
    <w:rsid w:val="00363683"/>
    <w:rsid w:val="00363CC3"/>
    <w:rsid w:val="00363DA8"/>
    <w:rsid w:val="00363E49"/>
    <w:rsid w:val="003640BA"/>
    <w:rsid w:val="003644D9"/>
    <w:rsid w:val="00364753"/>
    <w:rsid w:val="00364960"/>
    <w:rsid w:val="0036582F"/>
    <w:rsid w:val="00365E85"/>
    <w:rsid w:val="00366588"/>
    <w:rsid w:val="003667F8"/>
    <w:rsid w:val="00366A85"/>
    <w:rsid w:val="00366BBD"/>
    <w:rsid w:val="0036719F"/>
    <w:rsid w:val="0036773C"/>
    <w:rsid w:val="00367D39"/>
    <w:rsid w:val="00370462"/>
    <w:rsid w:val="0037068D"/>
    <w:rsid w:val="00370A93"/>
    <w:rsid w:val="0037129B"/>
    <w:rsid w:val="00371ACB"/>
    <w:rsid w:val="00371BBB"/>
    <w:rsid w:val="003720A5"/>
    <w:rsid w:val="003720FB"/>
    <w:rsid w:val="00372171"/>
    <w:rsid w:val="00372BBA"/>
    <w:rsid w:val="0037317C"/>
    <w:rsid w:val="00374162"/>
    <w:rsid w:val="0037455F"/>
    <w:rsid w:val="00374716"/>
    <w:rsid w:val="003747DD"/>
    <w:rsid w:val="00374969"/>
    <w:rsid w:val="003749D0"/>
    <w:rsid w:val="00374C9F"/>
    <w:rsid w:val="003752BC"/>
    <w:rsid w:val="00375A8F"/>
    <w:rsid w:val="00375AFC"/>
    <w:rsid w:val="00375F1A"/>
    <w:rsid w:val="0037608C"/>
    <w:rsid w:val="003760CF"/>
    <w:rsid w:val="00376672"/>
    <w:rsid w:val="00376BA6"/>
    <w:rsid w:val="00377ABF"/>
    <w:rsid w:val="00377B34"/>
    <w:rsid w:val="00377CD9"/>
    <w:rsid w:val="003803FB"/>
    <w:rsid w:val="003807B6"/>
    <w:rsid w:val="003807D8"/>
    <w:rsid w:val="003809C7"/>
    <w:rsid w:val="00381122"/>
    <w:rsid w:val="0038151B"/>
    <w:rsid w:val="003824E2"/>
    <w:rsid w:val="0038286A"/>
    <w:rsid w:val="0038334D"/>
    <w:rsid w:val="003834BE"/>
    <w:rsid w:val="00383ABF"/>
    <w:rsid w:val="00383C3F"/>
    <w:rsid w:val="00383CA5"/>
    <w:rsid w:val="00383EA0"/>
    <w:rsid w:val="00383ED5"/>
    <w:rsid w:val="00383F12"/>
    <w:rsid w:val="0038442C"/>
    <w:rsid w:val="0038462A"/>
    <w:rsid w:val="00384733"/>
    <w:rsid w:val="00384B8E"/>
    <w:rsid w:val="00384D8A"/>
    <w:rsid w:val="00384F6B"/>
    <w:rsid w:val="00385470"/>
    <w:rsid w:val="003861EB"/>
    <w:rsid w:val="00386CBD"/>
    <w:rsid w:val="0038735F"/>
    <w:rsid w:val="00387412"/>
    <w:rsid w:val="00387541"/>
    <w:rsid w:val="003877B8"/>
    <w:rsid w:val="00387E1D"/>
    <w:rsid w:val="00390038"/>
    <w:rsid w:val="003907EF"/>
    <w:rsid w:val="00391187"/>
    <w:rsid w:val="00391BEA"/>
    <w:rsid w:val="003928F9"/>
    <w:rsid w:val="00392972"/>
    <w:rsid w:val="00392A1B"/>
    <w:rsid w:val="00392ED0"/>
    <w:rsid w:val="003936BF"/>
    <w:rsid w:val="00393AA7"/>
    <w:rsid w:val="00393F55"/>
    <w:rsid w:val="0039469E"/>
    <w:rsid w:val="00394875"/>
    <w:rsid w:val="00394B8D"/>
    <w:rsid w:val="00394DC9"/>
    <w:rsid w:val="00394FD1"/>
    <w:rsid w:val="00395CFA"/>
    <w:rsid w:val="00395D41"/>
    <w:rsid w:val="0039621A"/>
    <w:rsid w:val="00396552"/>
    <w:rsid w:val="0039680C"/>
    <w:rsid w:val="00396853"/>
    <w:rsid w:val="00396C99"/>
    <w:rsid w:val="00396D62"/>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642"/>
    <w:rsid w:val="003A17D6"/>
    <w:rsid w:val="003A245B"/>
    <w:rsid w:val="003A2848"/>
    <w:rsid w:val="003A2BEC"/>
    <w:rsid w:val="003A2D4B"/>
    <w:rsid w:val="003A30AC"/>
    <w:rsid w:val="003A3443"/>
    <w:rsid w:val="003A3999"/>
    <w:rsid w:val="003A423A"/>
    <w:rsid w:val="003A4B96"/>
    <w:rsid w:val="003A5224"/>
    <w:rsid w:val="003A5CDB"/>
    <w:rsid w:val="003A60AD"/>
    <w:rsid w:val="003A614B"/>
    <w:rsid w:val="003A61F7"/>
    <w:rsid w:val="003A6630"/>
    <w:rsid w:val="003A665E"/>
    <w:rsid w:val="003A6E1C"/>
    <w:rsid w:val="003A72C1"/>
    <w:rsid w:val="003A7473"/>
    <w:rsid w:val="003A79CF"/>
    <w:rsid w:val="003A7C88"/>
    <w:rsid w:val="003A7DA7"/>
    <w:rsid w:val="003A7DCB"/>
    <w:rsid w:val="003A7F11"/>
    <w:rsid w:val="003B00A1"/>
    <w:rsid w:val="003B07F6"/>
    <w:rsid w:val="003B092D"/>
    <w:rsid w:val="003B0A1B"/>
    <w:rsid w:val="003B150B"/>
    <w:rsid w:val="003B154C"/>
    <w:rsid w:val="003B1AE7"/>
    <w:rsid w:val="003B1C84"/>
    <w:rsid w:val="003B22C7"/>
    <w:rsid w:val="003B2400"/>
    <w:rsid w:val="003B244F"/>
    <w:rsid w:val="003B24F4"/>
    <w:rsid w:val="003B296C"/>
    <w:rsid w:val="003B296F"/>
    <w:rsid w:val="003B2F12"/>
    <w:rsid w:val="003B3A36"/>
    <w:rsid w:val="003B3AA2"/>
    <w:rsid w:val="003B40E6"/>
    <w:rsid w:val="003B45E6"/>
    <w:rsid w:val="003B47EB"/>
    <w:rsid w:val="003B4990"/>
    <w:rsid w:val="003B4A0A"/>
    <w:rsid w:val="003B4A69"/>
    <w:rsid w:val="003B4B29"/>
    <w:rsid w:val="003B4E47"/>
    <w:rsid w:val="003B5360"/>
    <w:rsid w:val="003B5406"/>
    <w:rsid w:val="003B5623"/>
    <w:rsid w:val="003B5980"/>
    <w:rsid w:val="003B5B6B"/>
    <w:rsid w:val="003B67B1"/>
    <w:rsid w:val="003B6808"/>
    <w:rsid w:val="003B6C0D"/>
    <w:rsid w:val="003B6DC6"/>
    <w:rsid w:val="003B7215"/>
    <w:rsid w:val="003B7C96"/>
    <w:rsid w:val="003C07DD"/>
    <w:rsid w:val="003C1483"/>
    <w:rsid w:val="003C1549"/>
    <w:rsid w:val="003C17F0"/>
    <w:rsid w:val="003C18D8"/>
    <w:rsid w:val="003C1BF8"/>
    <w:rsid w:val="003C2292"/>
    <w:rsid w:val="003C235A"/>
    <w:rsid w:val="003C26D9"/>
    <w:rsid w:val="003C321E"/>
    <w:rsid w:val="003C349E"/>
    <w:rsid w:val="003C34DB"/>
    <w:rsid w:val="003C3565"/>
    <w:rsid w:val="003C356B"/>
    <w:rsid w:val="003C35A6"/>
    <w:rsid w:val="003C3CE0"/>
    <w:rsid w:val="003C4A4F"/>
    <w:rsid w:val="003C4BF2"/>
    <w:rsid w:val="003C533A"/>
    <w:rsid w:val="003C55BA"/>
    <w:rsid w:val="003C55E9"/>
    <w:rsid w:val="003C5BF2"/>
    <w:rsid w:val="003C5CBB"/>
    <w:rsid w:val="003C5D55"/>
    <w:rsid w:val="003C602D"/>
    <w:rsid w:val="003C64A3"/>
    <w:rsid w:val="003C6699"/>
    <w:rsid w:val="003C67AC"/>
    <w:rsid w:val="003C6813"/>
    <w:rsid w:val="003C6A4D"/>
    <w:rsid w:val="003C6E6D"/>
    <w:rsid w:val="003C7695"/>
    <w:rsid w:val="003C7B7B"/>
    <w:rsid w:val="003C7C68"/>
    <w:rsid w:val="003C7CEA"/>
    <w:rsid w:val="003C7F85"/>
    <w:rsid w:val="003D0759"/>
    <w:rsid w:val="003D084B"/>
    <w:rsid w:val="003D0961"/>
    <w:rsid w:val="003D09DE"/>
    <w:rsid w:val="003D0AB8"/>
    <w:rsid w:val="003D0B20"/>
    <w:rsid w:val="003D0B26"/>
    <w:rsid w:val="003D0D89"/>
    <w:rsid w:val="003D0DE4"/>
    <w:rsid w:val="003D13F6"/>
    <w:rsid w:val="003D17DD"/>
    <w:rsid w:val="003D20D1"/>
    <w:rsid w:val="003D26B9"/>
    <w:rsid w:val="003D2912"/>
    <w:rsid w:val="003D2AA2"/>
    <w:rsid w:val="003D2F76"/>
    <w:rsid w:val="003D2FA3"/>
    <w:rsid w:val="003D303E"/>
    <w:rsid w:val="003D31CD"/>
    <w:rsid w:val="003D3921"/>
    <w:rsid w:val="003D3D99"/>
    <w:rsid w:val="003D3FC7"/>
    <w:rsid w:val="003D431B"/>
    <w:rsid w:val="003D44F1"/>
    <w:rsid w:val="003D454F"/>
    <w:rsid w:val="003D46B3"/>
    <w:rsid w:val="003D4793"/>
    <w:rsid w:val="003D4BE3"/>
    <w:rsid w:val="003D4DBD"/>
    <w:rsid w:val="003D5072"/>
    <w:rsid w:val="003D5302"/>
    <w:rsid w:val="003D619F"/>
    <w:rsid w:val="003D65E4"/>
    <w:rsid w:val="003D67F4"/>
    <w:rsid w:val="003D6B0E"/>
    <w:rsid w:val="003D70F5"/>
    <w:rsid w:val="003D7129"/>
    <w:rsid w:val="003D71F7"/>
    <w:rsid w:val="003D787D"/>
    <w:rsid w:val="003D7B1F"/>
    <w:rsid w:val="003D7B9B"/>
    <w:rsid w:val="003D7B9F"/>
    <w:rsid w:val="003E034C"/>
    <w:rsid w:val="003E03EA"/>
    <w:rsid w:val="003E079D"/>
    <w:rsid w:val="003E0D31"/>
    <w:rsid w:val="003E0F1E"/>
    <w:rsid w:val="003E0F71"/>
    <w:rsid w:val="003E131A"/>
    <w:rsid w:val="003E15F2"/>
    <w:rsid w:val="003E1749"/>
    <w:rsid w:val="003E1871"/>
    <w:rsid w:val="003E195C"/>
    <w:rsid w:val="003E19AF"/>
    <w:rsid w:val="003E1B46"/>
    <w:rsid w:val="003E1B8B"/>
    <w:rsid w:val="003E1D7F"/>
    <w:rsid w:val="003E1DBE"/>
    <w:rsid w:val="003E208B"/>
    <w:rsid w:val="003E2812"/>
    <w:rsid w:val="003E2975"/>
    <w:rsid w:val="003E33FC"/>
    <w:rsid w:val="003E38BF"/>
    <w:rsid w:val="003E400D"/>
    <w:rsid w:val="003E4017"/>
    <w:rsid w:val="003E5234"/>
    <w:rsid w:val="003E555A"/>
    <w:rsid w:val="003E566C"/>
    <w:rsid w:val="003E5BCC"/>
    <w:rsid w:val="003E5D27"/>
    <w:rsid w:val="003E5FC2"/>
    <w:rsid w:val="003E618E"/>
    <w:rsid w:val="003E665F"/>
    <w:rsid w:val="003E6A67"/>
    <w:rsid w:val="003E7CAC"/>
    <w:rsid w:val="003F0328"/>
    <w:rsid w:val="003F03AC"/>
    <w:rsid w:val="003F0772"/>
    <w:rsid w:val="003F0916"/>
    <w:rsid w:val="003F09FB"/>
    <w:rsid w:val="003F0A53"/>
    <w:rsid w:val="003F1464"/>
    <w:rsid w:val="003F1653"/>
    <w:rsid w:val="003F1713"/>
    <w:rsid w:val="003F18FC"/>
    <w:rsid w:val="003F19E0"/>
    <w:rsid w:val="003F1BCD"/>
    <w:rsid w:val="003F1D1B"/>
    <w:rsid w:val="003F1E39"/>
    <w:rsid w:val="003F21BC"/>
    <w:rsid w:val="003F26AF"/>
    <w:rsid w:val="003F2CB0"/>
    <w:rsid w:val="003F2E6D"/>
    <w:rsid w:val="003F2F93"/>
    <w:rsid w:val="003F35D8"/>
    <w:rsid w:val="003F365C"/>
    <w:rsid w:val="003F3D2F"/>
    <w:rsid w:val="003F5067"/>
    <w:rsid w:val="003F54FA"/>
    <w:rsid w:val="003F5C4F"/>
    <w:rsid w:val="003F6027"/>
    <w:rsid w:val="003F6116"/>
    <w:rsid w:val="003F6214"/>
    <w:rsid w:val="003F648E"/>
    <w:rsid w:val="003F699F"/>
    <w:rsid w:val="003F6AB7"/>
    <w:rsid w:val="003F6BEC"/>
    <w:rsid w:val="003F6D2B"/>
    <w:rsid w:val="003F7113"/>
    <w:rsid w:val="003F739B"/>
    <w:rsid w:val="003F78F8"/>
    <w:rsid w:val="003F7A9D"/>
    <w:rsid w:val="003F7B37"/>
    <w:rsid w:val="00400447"/>
    <w:rsid w:val="004006EC"/>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32AC"/>
    <w:rsid w:val="004032F0"/>
    <w:rsid w:val="004032FD"/>
    <w:rsid w:val="00403757"/>
    <w:rsid w:val="00403E78"/>
    <w:rsid w:val="0040453E"/>
    <w:rsid w:val="00404ACF"/>
    <w:rsid w:val="00404B62"/>
    <w:rsid w:val="00405C3C"/>
    <w:rsid w:val="00406202"/>
    <w:rsid w:val="00406761"/>
    <w:rsid w:val="00406A42"/>
    <w:rsid w:val="00406BA6"/>
    <w:rsid w:val="00407028"/>
    <w:rsid w:val="00407196"/>
    <w:rsid w:val="004071A5"/>
    <w:rsid w:val="0041026F"/>
    <w:rsid w:val="00410C03"/>
    <w:rsid w:val="00410E8A"/>
    <w:rsid w:val="00411765"/>
    <w:rsid w:val="00411992"/>
    <w:rsid w:val="00411C19"/>
    <w:rsid w:val="00412057"/>
    <w:rsid w:val="00412361"/>
    <w:rsid w:val="0041260F"/>
    <w:rsid w:val="00412AE3"/>
    <w:rsid w:val="00412B22"/>
    <w:rsid w:val="00412F6E"/>
    <w:rsid w:val="004133B2"/>
    <w:rsid w:val="0041440E"/>
    <w:rsid w:val="00414904"/>
    <w:rsid w:val="00414938"/>
    <w:rsid w:val="00414A78"/>
    <w:rsid w:val="00414B48"/>
    <w:rsid w:val="00414DB7"/>
    <w:rsid w:val="00414F13"/>
    <w:rsid w:val="004152B5"/>
    <w:rsid w:val="004152E9"/>
    <w:rsid w:val="00415C97"/>
    <w:rsid w:val="00415D62"/>
    <w:rsid w:val="004165DD"/>
    <w:rsid w:val="00416893"/>
    <w:rsid w:val="00416DE2"/>
    <w:rsid w:val="004173C1"/>
    <w:rsid w:val="004173CD"/>
    <w:rsid w:val="00417728"/>
    <w:rsid w:val="00417DAA"/>
    <w:rsid w:val="00420602"/>
    <w:rsid w:val="0042086D"/>
    <w:rsid w:val="00420DA6"/>
    <w:rsid w:val="004219C9"/>
    <w:rsid w:val="00421A64"/>
    <w:rsid w:val="004222B2"/>
    <w:rsid w:val="0042244C"/>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27552"/>
    <w:rsid w:val="00430A7C"/>
    <w:rsid w:val="00430B5D"/>
    <w:rsid w:val="00430D46"/>
    <w:rsid w:val="004315FB"/>
    <w:rsid w:val="00431A25"/>
    <w:rsid w:val="00431DAA"/>
    <w:rsid w:val="00432417"/>
    <w:rsid w:val="004328CC"/>
    <w:rsid w:val="00432EEB"/>
    <w:rsid w:val="00433341"/>
    <w:rsid w:val="0043342E"/>
    <w:rsid w:val="00433897"/>
    <w:rsid w:val="004339D9"/>
    <w:rsid w:val="00433E80"/>
    <w:rsid w:val="004344CC"/>
    <w:rsid w:val="004344F8"/>
    <w:rsid w:val="00434602"/>
    <w:rsid w:val="0043470B"/>
    <w:rsid w:val="004349BA"/>
    <w:rsid w:val="00434BE8"/>
    <w:rsid w:val="00434F17"/>
    <w:rsid w:val="004350BA"/>
    <w:rsid w:val="00435867"/>
    <w:rsid w:val="0043593A"/>
    <w:rsid w:val="00435BE5"/>
    <w:rsid w:val="0043631B"/>
    <w:rsid w:val="0043639C"/>
    <w:rsid w:val="0043669B"/>
    <w:rsid w:val="0043689D"/>
    <w:rsid w:val="00436C9A"/>
    <w:rsid w:val="00437118"/>
    <w:rsid w:val="004373B7"/>
    <w:rsid w:val="004374BE"/>
    <w:rsid w:val="0043765C"/>
    <w:rsid w:val="00437A6D"/>
    <w:rsid w:val="00437C72"/>
    <w:rsid w:val="004404B8"/>
    <w:rsid w:val="00440C66"/>
    <w:rsid w:val="00440F19"/>
    <w:rsid w:val="004412DB"/>
    <w:rsid w:val="00441436"/>
    <w:rsid w:val="0044197E"/>
    <w:rsid w:val="00441A39"/>
    <w:rsid w:val="00441A8C"/>
    <w:rsid w:val="00441D98"/>
    <w:rsid w:val="00441EE7"/>
    <w:rsid w:val="00441F22"/>
    <w:rsid w:val="00442102"/>
    <w:rsid w:val="004428E9"/>
    <w:rsid w:val="00442F31"/>
    <w:rsid w:val="00443E8C"/>
    <w:rsid w:val="004441F3"/>
    <w:rsid w:val="0044445E"/>
    <w:rsid w:val="0044446B"/>
    <w:rsid w:val="00444497"/>
    <w:rsid w:val="00444961"/>
    <w:rsid w:val="00444C06"/>
    <w:rsid w:val="00444EBA"/>
    <w:rsid w:val="0044501A"/>
    <w:rsid w:val="004453A4"/>
    <w:rsid w:val="0044541B"/>
    <w:rsid w:val="00445A61"/>
    <w:rsid w:val="00445B3B"/>
    <w:rsid w:val="00445B53"/>
    <w:rsid w:val="00445D7D"/>
    <w:rsid w:val="00445DA8"/>
    <w:rsid w:val="00446645"/>
    <w:rsid w:val="00446924"/>
    <w:rsid w:val="00446C74"/>
    <w:rsid w:val="004476F2"/>
    <w:rsid w:val="00447978"/>
    <w:rsid w:val="00447A08"/>
    <w:rsid w:val="004501DD"/>
    <w:rsid w:val="004502D2"/>
    <w:rsid w:val="004506FA"/>
    <w:rsid w:val="0045077D"/>
    <w:rsid w:val="004519FA"/>
    <w:rsid w:val="00451BDB"/>
    <w:rsid w:val="00451CBD"/>
    <w:rsid w:val="00451EB7"/>
    <w:rsid w:val="00451F94"/>
    <w:rsid w:val="0045223B"/>
    <w:rsid w:val="004524A9"/>
    <w:rsid w:val="00452520"/>
    <w:rsid w:val="004527EC"/>
    <w:rsid w:val="004528C6"/>
    <w:rsid w:val="00452AE2"/>
    <w:rsid w:val="00452B61"/>
    <w:rsid w:val="00452BEA"/>
    <w:rsid w:val="00452C66"/>
    <w:rsid w:val="00453613"/>
    <w:rsid w:val="00453FCE"/>
    <w:rsid w:val="004542C6"/>
    <w:rsid w:val="004543C2"/>
    <w:rsid w:val="004545E3"/>
    <w:rsid w:val="0045475B"/>
    <w:rsid w:val="00454C15"/>
    <w:rsid w:val="004553B0"/>
    <w:rsid w:val="00456190"/>
    <w:rsid w:val="0045627D"/>
    <w:rsid w:val="004566A1"/>
    <w:rsid w:val="00456BAF"/>
    <w:rsid w:val="004573B9"/>
    <w:rsid w:val="00457499"/>
    <w:rsid w:val="004574E7"/>
    <w:rsid w:val="004577C8"/>
    <w:rsid w:val="00457FE9"/>
    <w:rsid w:val="00460471"/>
    <w:rsid w:val="004606D1"/>
    <w:rsid w:val="00460D22"/>
    <w:rsid w:val="0046132D"/>
    <w:rsid w:val="004615F9"/>
    <w:rsid w:val="00461820"/>
    <w:rsid w:val="00461A7C"/>
    <w:rsid w:val="00461CC8"/>
    <w:rsid w:val="004620D5"/>
    <w:rsid w:val="004622E0"/>
    <w:rsid w:val="00462321"/>
    <w:rsid w:val="00462490"/>
    <w:rsid w:val="004624E0"/>
    <w:rsid w:val="004624FF"/>
    <w:rsid w:val="00462978"/>
    <w:rsid w:val="00463276"/>
    <w:rsid w:val="00463CBB"/>
    <w:rsid w:val="004644ED"/>
    <w:rsid w:val="00464790"/>
    <w:rsid w:val="004648FF"/>
    <w:rsid w:val="00464DF8"/>
    <w:rsid w:val="0046528F"/>
    <w:rsid w:val="00465417"/>
    <w:rsid w:val="00465527"/>
    <w:rsid w:val="0046560E"/>
    <w:rsid w:val="004656A1"/>
    <w:rsid w:val="00465DA5"/>
    <w:rsid w:val="00465ED3"/>
    <w:rsid w:val="004662CB"/>
    <w:rsid w:val="00466382"/>
    <w:rsid w:val="00466DB1"/>
    <w:rsid w:val="0046770F"/>
    <w:rsid w:val="00467ADC"/>
    <w:rsid w:val="00467B83"/>
    <w:rsid w:val="00467BEB"/>
    <w:rsid w:val="00467E8A"/>
    <w:rsid w:val="00467E91"/>
    <w:rsid w:val="0047002A"/>
    <w:rsid w:val="004704E5"/>
    <w:rsid w:val="00470A02"/>
    <w:rsid w:val="00470A0A"/>
    <w:rsid w:val="00470B2E"/>
    <w:rsid w:val="004710A1"/>
    <w:rsid w:val="0047144E"/>
    <w:rsid w:val="004719C5"/>
    <w:rsid w:val="00471E64"/>
    <w:rsid w:val="00471F87"/>
    <w:rsid w:val="00472ACB"/>
    <w:rsid w:val="00472C9B"/>
    <w:rsid w:val="00472DA8"/>
    <w:rsid w:val="00472E15"/>
    <w:rsid w:val="0047336B"/>
    <w:rsid w:val="004733FE"/>
    <w:rsid w:val="004734A2"/>
    <w:rsid w:val="004734DA"/>
    <w:rsid w:val="00473652"/>
    <w:rsid w:val="004739CC"/>
    <w:rsid w:val="00473A71"/>
    <w:rsid w:val="00473D86"/>
    <w:rsid w:val="00473E59"/>
    <w:rsid w:val="004742CE"/>
    <w:rsid w:val="004747ED"/>
    <w:rsid w:val="00474B8F"/>
    <w:rsid w:val="0047504F"/>
    <w:rsid w:val="00475110"/>
    <w:rsid w:val="0047535E"/>
    <w:rsid w:val="0047556C"/>
    <w:rsid w:val="00475864"/>
    <w:rsid w:val="00475AD4"/>
    <w:rsid w:val="00475B38"/>
    <w:rsid w:val="00475B8E"/>
    <w:rsid w:val="00475BBB"/>
    <w:rsid w:val="004762A7"/>
    <w:rsid w:val="00476310"/>
    <w:rsid w:val="00476A1A"/>
    <w:rsid w:val="00477055"/>
    <w:rsid w:val="00477B2C"/>
    <w:rsid w:val="00477DB7"/>
    <w:rsid w:val="00480279"/>
    <w:rsid w:val="00480C67"/>
    <w:rsid w:val="00480EBB"/>
    <w:rsid w:val="004816DA"/>
    <w:rsid w:val="00481952"/>
    <w:rsid w:val="00481F4B"/>
    <w:rsid w:val="00482134"/>
    <w:rsid w:val="00482A50"/>
    <w:rsid w:val="00482DB4"/>
    <w:rsid w:val="00482DEC"/>
    <w:rsid w:val="0048305D"/>
    <w:rsid w:val="00483125"/>
    <w:rsid w:val="004834E5"/>
    <w:rsid w:val="0048368A"/>
    <w:rsid w:val="00483CB7"/>
    <w:rsid w:val="00483CE4"/>
    <w:rsid w:val="00484F49"/>
    <w:rsid w:val="00485C11"/>
    <w:rsid w:val="00485C33"/>
    <w:rsid w:val="00485E55"/>
    <w:rsid w:val="00485EDA"/>
    <w:rsid w:val="00485FA0"/>
    <w:rsid w:val="00485FBA"/>
    <w:rsid w:val="00486B50"/>
    <w:rsid w:val="00486D3B"/>
    <w:rsid w:val="00487297"/>
    <w:rsid w:val="00487676"/>
    <w:rsid w:val="0048768B"/>
    <w:rsid w:val="00487B8D"/>
    <w:rsid w:val="00487C9E"/>
    <w:rsid w:val="00487F9C"/>
    <w:rsid w:val="00490094"/>
    <w:rsid w:val="0049047B"/>
    <w:rsid w:val="00490A47"/>
    <w:rsid w:val="00490B66"/>
    <w:rsid w:val="00490ED3"/>
    <w:rsid w:val="0049150E"/>
    <w:rsid w:val="00491A9F"/>
    <w:rsid w:val="00491EA0"/>
    <w:rsid w:val="00491F5E"/>
    <w:rsid w:val="004920E2"/>
    <w:rsid w:val="00492215"/>
    <w:rsid w:val="0049241A"/>
    <w:rsid w:val="004924A5"/>
    <w:rsid w:val="00492586"/>
    <w:rsid w:val="00492621"/>
    <w:rsid w:val="00492706"/>
    <w:rsid w:val="004928E6"/>
    <w:rsid w:val="00492E55"/>
    <w:rsid w:val="00493158"/>
    <w:rsid w:val="004931FF"/>
    <w:rsid w:val="004935C4"/>
    <w:rsid w:val="00493657"/>
    <w:rsid w:val="00493BD9"/>
    <w:rsid w:val="00494700"/>
    <w:rsid w:val="004947D6"/>
    <w:rsid w:val="00494A63"/>
    <w:rsid w:val="004951DC"/>
    <w:rsid w:val="004956A7"/>
    <w:rsid w:val="004957C6"/>
    <w:rsid w:val="00495A7E"/>
    <w:rsid w:val="00495F05"/>
    <w:rsid w:val="004965E9"/>
    <w:rsid w:val="00496709"/>
    <w:rsid w:val="004967B3"/>
    <w:rsid w:val="00496C97"/>
    <w:rsid w:val="00496EC2"/>
    <w:rsid w:val="004979E4"/>
    <w:rsid w:val="00497B23"/>
    <w:rsid w:val="00497B26"/>
    <w:rsid w:val="004A0007"/>
    <w:rsid w:val="004A015D"/>
    <w:rsid w:val="004A12C0"/>
    <w:rsid w:val="004A1986"/>
    <w:rsid w:val="004A1CB5"/>
    <w:rsid w:val="004A1EF9"/>
    <w:rsid w:val="004A2055"/>
    <w:rsid w:val="004A21A0"/>
    <w:rsid w:val="004A256A"/>
    <w:rsid w:val="004A2865"/>
    <w:rsid w:val="004A31A6"/>
    <w:rsid w:val="004A31C7"/>
    <w:rsid w:val="004A31CC"/>
    <w:rsid w:val="004A3BB2"/>
    <w:rsid w:val="004A3F33"/>
    <w:rsid w:val="004A3FA4"/>
    <w:rsid w:val="004A4343"/>
    <w:rsid w:val="004A443B"/>
    <w:rsid w:val="004A4510"/>
    <w:rsid w:val="004A484D"/>
    <w:rsid w:val="004A4F09"/>
    <w:rsid w:val="004A519E"/>
    <w:rsid w:val="004A54D6"/>
    <w:rsid w:val="004A5E28"/>
    <w:rsid w:val="004A5E8D"/>
    <w:rsid w:val="004A604B"/>
    <w:rsid w:val="004A6558"/>
    <w:rsid w:val="004A6830"/>
    <w:rsid w:val="004A69AB"/>
    <w:rsid w:val="004A719C"/>
    <w:rsid w:val="004A72BC"/>
    <w:rsid w:val="004A7382"/>
    <w:rsid w:val="004A7401"/>
    <w:rsid w:val="004A771F"/>
    <w:rsid w:val="004A7CF2"/>
    <w:rsid w:val="004B000A"/>
    <w:rsid w:val="004B0C87"/>
    <w:rsid w:val="004B0D62"/>
    <w:rsid w:val="004B0F4A"/>
    <w:rsid w:val="004B0FF4"/>
    <w:rsid w:val="004B1180"/>
    <w:rsid w:val="004B1304"/>
    <w:rsid w:val="004B1362"/>
    <w:rsid w:val="004B16FD"/>
    <w:rsid w:val="004B1B2F"/>
    <w:rsid w:val="004B2012"/>
    <w:rsid w:val="004B224F"/>
    <w:rsid w:val="004B26EA"/>
    <w:rsid w:val="004B295F"/>
    <w:rsid w:val="004B2D19"/>
    <w:rsid w:val="004B32B9"/>
    <w:rsid w:val="004B33B6"/>
    <w:rsid w:val="004B3489"/>
    <w:rsid w:val="004B3659"/>
    <w:rsid w:val="004B397B"/>
    <w:rsid w:val="004B3CD9"/>
    <w:rsid w:val="004B3EAC"/>
    <w:rsid w:val="004B40DF"/>
    <w:rsid w:val="004B419F"/>
    <w:rsid w:val="004B4238"/>
    <w:rsid w:val="004B43FF"/>
    <w:rsid w:val="004B481E"/>
    <w:rsid w:val="004B4F9A"/>
    <w:rsid w:val="004B536D"/>
    <w:rsid w:val="004B537E"/>
    <w:rsid w:val="004B53EB"/>
    <w:rsid w:val="004B5D42"/>
    <w:rsid w:val="004B601D"/>
    <w:rsid w:val="004B632B"/>
    <w:rsid w:val="004B6DA3"/>
    <w:rsid w:val="004B6E6F"/>
    <w:rsid w:val="004B6EE6"/>
    <w:rsid w:val="004B6FF5"/>
    <w:rsid w:val="004B75C2"/>
    <w:rsid w:val="004C0044"/>
    <w:rsid w:val="004C0092"/>
    <w:rsid w:val="004C00F7"/>
    <w:rsid w:val="004C0630"/>
    <w:rsid w:val="004C0665"/>
    <w:rsid w:val="004C07B8"/>
    <w:rsid w:val="004C0C33"/>
    <w:rsid w:val="004C0C69"/>
    <w:rsid w:val="004C0CAD"/>
    <w:rsid w:val="004C0F9F"/>
    <w:rsid w:val="004C104E"/>
    <w:rsid w:val="004C11F1"/>
    <w:rsid w:val="004C133B"/>
    <w:rsid w:val="004C14BB"/>
    <w:rsid w:val="004C1578"/>
    <w:rsid w:val="004C2579"/>
    <w:rsid w:val="004C2886"/>
    <w:rsid w:val="004C2DCC"/>
    <w:rsid w:val="004C2E5D"/>
    <w:rsid w:val="004C34CD"/>
    <w:rsid w:val="004C3BD3"/>
    <w:rsid w:val="004C4733"/>
    <w:rsid w:val="004C47A6"/>
    <w:rsid w:val="004C4BC9"/>
    <w:rsid w:val="004C4CDE"/>
    <w:rsid w:val="004C4DC7"/>
    <w:rsid w:val="004C4E99"/>
    <w:rsid w:val="004C5682"/>
    <w:rsid w:val="004C56DA"/>
    <w:rsid w:val="004C571E"/>
    <w:rsid w:val="004C5A6B"/>
    <w:rsid w:val="004C5B15"/>
    <w:rsid w:val="004C64A3"/>
    <w:rsid w:val="004C6D90"/>
    <w:rsid w:val="004C707D"/>
    <w:rsid w:val="004C73C1"/>
    <w:rsid w:val="004C750C"/>
    <w:rsid w:val="004C76F6"/>
    <w:rsid w:val="004C7E51"/>
    <w:rsid w:val="004C7E8E"/>
    <w:rsid w:val="004D031E"/>
    <w:rsid w:val="004D0618"/>
    <w:rsid w:val="004D0879"/>
    <w:rsid w:val="004D0B73"/>
    <w:rsid w:val="004D13E9"/>
    <w:rsid w:val="004D182D"/>
    <w:rsid w:val="004D18A0"/>
    <w:rsid w:val="004D1CC6"/>
    <w:rsid w:val="004D207A"/>
    <w:rsid w:val="004D2260"/>
    <w:rsid w:val="004D232C"/>
    <w:rsid w:val="004D252B"/>
    <w:rsid w:val="004D2654"/>
    <w:rsid w:val="004D29AA"/>
    <w:rsid w:val="004D2A73"/>
    <w:rsid w:val="004D2AA1"/>
    <w:rsid w:val="004D32B8"/>
    <w:rsid w:val="004D3E7E"/>
    <w:rsid w:val="004D4C2E"/>
    <w:rsid w:val="004D5659"/>
    <w:rsid w:val="004D5753"/>
    <w:rsid w:val="004D583B"/>
    <w:rsid w:val="004D5F26"/>
    <w:rsid w:val="004D5F95"/>
    <w:rsid w:val="004D5FCA"/>
    <w:rsid w:val="004D61AB"/>
    <w:rsid w:val="004D6368"/>
    <w:rsid w:val="004D637C"/>
    <w:rsid w:val="004D6785"/>
    <w:rsid w:val="004D6C26"/>
    <w:rsid w:val="004D6C47"/>
    <w:rsid w:val="004D6E0B"/>
    <w:rsid w:val="004D6F66"/>
    <w:rsid w:val="004D6FF5"/>
    <w:rsid w:val="004D7154"/>
    <w:rsid w:val="004D7179"/>
    <w:rsid w:val="004D7496"/>
    <w:rsid w:val="004D7B29"/>
    <w:rsid w:val="004D7B59"/>
    <w:rsid w:val="004E004F"/>
    <w:rsid w:val="004E0CA3"/>
    <w:rsid w:val="004E0ECE"/>
    <w:rsid w:val="004E1279"/>
    <w:rsid w:val="004E14A9"/>
    <w:rsid w:val="004E1680"/>
    <w:rsid w:val="004E1AB6"/>
    <w:rsid w:val="004E1C84"/>
    <w:rsid w:val="004E23F1"/>
    <w:rsid w:val="004E2581"/>
    <w:rsid w:val="004E2FAD"/>
    <w:rsid w:val="004E30BC"/>
    <w:rsid w:val="004E329F"/>
    <w:rsid w:val="004E39D2"/>
    <w:rsid w:val="004E3B4F"/>
    <w:rsid w:val="004E3E12"/>
    <w:rsid w:val="004E3FCD"/>
    <w:rsid w:val="004E412A"/>
    <w:rsid w:val="004E4208"/>
    <w:rsid w:val="004E4671"/>
    <w:rsid w:val="004E46CA"/>
    <w:rsid w:val="004E51C8"/>
    <w:rsid w:val="004E543B"/>
    <w:rsid w:val="004E565E"/>
    <w:rsid w:val="004E5837"/>
    <w:rsid w:val="004E58BA"/>
    <w:rsid w:val="004E59F0"/>
    <w:rsid w:val="004E5A01"/>
    <w:rsid w:val="004E5DC4"/>
    <w:rsid w:val="004E68D2"/>
    <w:rsid w:val="004E6C3D"/>
    <w:rsid w:val="004E6E48"/>
    <w:rsid w:val="004E6F2A"/>
    <w:rsid w:val="004E70D5"/>
    <w:rsid w:val="004E7385"/>
    <w:rsid w:val="004E7819"/>
    <w:rsid w:val="004E781E"/>
    <w:rsid w:val="004E7F16"/>
    <w:rsid w:val="004F0220"/>
    <w:rsid w:val="004F0345"/>
    <w:rsid w:val="004F042E"/>
    <w:rsid w:val="004F0526"/>
    <w:rsid w:val="004F06EA"/>
    <w:rsid w:val="004F0CC4"/>
    <w:rsid w:val="004F1463"/>
    <w:rsid w:val="004F193C"/>
    <w:rsid w:val="004F1948"/>
    <w:rsid w:val="004F2A90"/>
    <w:rsid w:val="004F2B1F"/>
    <w:rsid w:val="004F369D"/>
    <w:rsid w:val="004F3889"/>
    <w:rsid w:val="004F3D24"/>
    <w:rsid w:val="004F3EF8"/>
    <w:rsid w:val="004F4182"/>
    <w:rsid w:val="004F46DE"/>
    <w:rsid w:val="004F52B6"/>
    <w:rsid w:val="004F554F"/>
    <w:rsid w:val="004F567D"/>
    <w:rsid w:val="004F5B68"/>
    <w:rsid w:val="004F5B74"/>
    <w:rsid w:val="004F5BF1"/>
    <w:rsid w:val="004F5EDF"/>
    <w:rsid w:val="004F6147"/>
    <w:rsid w:val="004F63BA"/>
    <w:rsid w:val="004F6529"/>
    <w:rsid w:val="004F6550"/>
    <w:rsid w:val="004F6581"/>
    <w:rsid w:val="004F66A8"/>
    <w:rsid w:val="004F68A2"/>
    <w:rsid w:val="004F69FF"/>
    <w:rsid w:val="004F6BD4"/>
    <w:rsid w:val="0050010D"/>
    <w:rsid w:val="005003D0"/>
    <w:rsid w:val="005005B8"/>
    <w:rsid w:val="00500815"/>
    <w:rsid w:val="005009E7"/>
    <w:rsid w:val="00500A5F"/>
    <w:rsid w:val="00500B7F"/>
    <w:rsid w:val="00501C02"/>
    <w:rsid w:val="00502440"/>
    <w:rsid w:val="005029E1"/>
    <w:rsid w:val="00502FE4"/>
    <w:rsid w:val="00503220"/>
    <w:rsid w:val="00503381"/>
    <w:rsid w:val="005033D2"/>
    <w:rsid w:val="00503521"/>
    <w:rsid w:val="0050373B"/>
    <w:rsid w:val="00504417"/>
    <w:rsid w:val="0050443D"/>
    <w:rsid w:val="00504610"/>
    <w:rsid w:val="00504A47"/>
    <w:rsid w:val="00504B70"/>
    <w:rsid w:val="00505007"/>
    <w:rsid w:val="0050517C"/>
    <w:rsid w:val="00505558"/>
    <w:rsid w:val="00505955"/>
    <w:rsid w:val="00505BD8"/>
    <w:rsid w:val="00505BE6"/>
    <w:rsid w:val="005060D3"/>
    <w:rsid w:val="005062DA"/>
    <w:rsid w:val="005064F3"/>
    <w:rsid w:val="00506849"/>
    <w:rsid w:val="00506C4D"/>
    <w:rsid w:val="00507204"/>
    <w:rsid w:val="005076C6"/>
    <w:rsid w:val="00507D06"/>
    <w:rsid w:val="0051000B"/>
    <w:rsid w:val="005100AA"/>
    <w:rsid w:val="005100B0"/>
    <w:rsid w:val="0051093E"/>
    <w:rsid w:val="00510A20"/>
    <w:rsid w:val="00510BD8"/>
    <w:rsid w:val="0051111F"/>
    <w:rsid w:val="00511419"/>
    <w:rsid w:val="00511C7B"/>
    <w:rsid w:val="00511E31"/>
    <w:rsid w:val="00511F57"/>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101"/>
    <w:rsid w:val="00517296"/>
    <w:rsid w:val="005179E3"/>
    <w:rsid w:val="00517D1F"/>
    <w:rsid w:val="00517D76"/>
    <w:rsid w:val="00517E09"/>
    <w:rsid w:val="00520187"/>
    <w:rsid w:val="005206A8"/>
    <w:rsid w:val="005213C9"/>
    <w:rsid w:val="005215C9"/>
    <w:rsid w:val="00521DEC"/>
    <w:rsid w:val="00521EAC"/>
    <w:rsid w:val="005229E8"/>
    <w:rsid w:val="00522EFE"/>
    <w:rsid w:val="00523001"/>
    <w:rsid w:val="00523229"/>
    <w:rsid w:val="00523965"/>
    <w:rsid w:val="005241A6"/>
    <w:rsid w:val="00524B07"/>
    <w:rsid w:val="00525428"/>
    <w:rsid w:val="00525810"/>
    <w:rsid w:val="00525E72"/>
    <w:rsid w:val="00525EA5"/>
    <w:rsid w:val="0052605A"/>
    <w:rsid w:val="0052687A"/>
    <w:rsid w:val="00527A2D"/>
    <w:rsid w:val="00527BA3"/>
    <w:rsid w:val="00527DD2"/>
    <w:rsid w:val="00530126"/>
    <w:rsid w:val="00530233"/>
    <w:rsid w:val="00530395"/>
    <w:rsid w:val="00530B9F"/>
    <w:rsid w:val="005313D9"/>
    <w:rsid w:val="00531C9E"/>
    <w:rsid w:val="00532160"/>
    <w:rsid w:val="005329FB"/>
    <w:rsid w:val="00532D79"/>
    <w:rsid w:val="00532E34"/>
    <w:rsid w:val="00533110"/>
    <w:rsid w:val="0053329F"/>
    <w:rsid w:val="005335DA"/>
    <w:rsid w:val="00533659"/>
    <w:rsid w:val="005336FA"/>
    <w:rsid w:val="00533756"/>
    <w:rsid w:val="00533772"/>
    <w:rsid w:val="005341D7"/>
    <w:rsid w:val="00534963"/>
    <w:rsid w:val="005352B0"/>
    <w:rsid w:val="00535D2A"/>
    <w:rsid w:val="00535DC8"/>
    <w:rsid w:val="00535E9F"/>
    <w:rsid w:val="00535EDB"/>
    <w:rsid w:val="00536938"/>
    <w:rsid w:val="005377A1"/>
    <w:rsid w:val="00537FD3"/>
    <w:rsid w:val="00537FFC"/>
    <w:rsid w:val="00540011"/>
    <w:rsid w:val="00540096"/>
    <w:rsid w:val="005401A1"/>
    <w:rsid w:val="005403A9"/>
    <w:rsid w:val="005404F0"/>
    <w:rsid w:val="0054054A"/>
    <w:rsid w:val="00540821"/>
    <w:rsid w:val="00540B96"/>
    <w:rsid w:val="0054148E"/>
    <w:rsid w:val="0054182D"/>
    <w:rsid w:val="00541859"/>
    <w:rsid w:val="0054196A"/>
    <w:rsid w:val="00541B42"/>
    <w:rsid w:val="00541EBB"/>
    <w:rsid w:val="005421D7"/>
    <w:rsid w:val="0054295A"/>
    <w:rsid w:val="00542B99"/>
    <w:rsid w:val="00542C5D"/>
    <w:rsid w:val="00542DA7"/>
    <w:rsid w:val="00542EF6"/>
    <w:rsid w:val="005432DA"/>
    <w:rsid w:val="005433E7"/>
    <w:rsid w:val="00543532"/>
    <w:rsid w:val="005438DC"/>
    <w:rsid w:val="00543DDE"/>
    <w:rsid w:val="00543E14"/>
    <w:rsid w:val="00543EC2"/>
    <w:rsid w:val="005444BB"/>
    <w:rsid w:val="005444F1"/>
    <w:rsid w:val="00544B8F"/>
    <w:rsid w:val="00544ECC"/>
    <w:rsid w:val="0054593B"/>
    <w:rsid w:val="00545AB8"/>
    <w:rsid w:val="00545B74"/>
    <w:rsid w:val="005466B2"/>
    <w:rsid w:val="005468B9"/>
    <w:rsid w:val="005469AA"/>
    <w:rsid w:val="00547280"/>
    <w:rsid w:val="0054753A"/>
    <w:rsid w:val="00547803"/>
    <w:rsid w:val="005479BE"/>
    <w:rsid w:val="00547E0D"/>
    <w:rsid w:val="00547E13"/>
    <w:rsid w:val="00547ED6"/>
    <w:rsid w:val="005500B3"/>
    <w:rsid w:val="005505B5"/>
    <w:rsid w:val="005506DA"/>
    <w:rsid w:val="00550C66"/>
    <w:rsid w:val="00550D55"/>
    <w:rsid w:val="00551013"/>
    <w:rsid w:val="00551206"/>
    <w:rsid w:val="005512C4"/>
    <w:rsid w:val="0055139A"/>
    <w:rsid w:val="0055157C"/>
    <w:rsid w:val="005515F9"/>
    <w:rsid w:val="00551973"/>
    <w:rsid w:val="00551A2A"/>
    <w:rsid w:val="00551C4A"/>
    <w:rsid w:val="00551E09"/>
    <w:rsid w:val="00552445"/>
    <w:rsid w:val="005524A9"/>
    <w:rsid w:val="0055275B"/>
    <w:rsid w:val="00552837"/>
    <w:rsid w:val="005530B5"/>
    <w:rsid w:val="005530F4"/>
    <w:rsid w:val="00553231"/>
    <w:rsid w:val="0055366D"/>
    <w:rsid w:val="00553B58"/>
    <w:rsid w:val="00553CF6"/>
    <w:rsid w:val="00553E26"/>
    <w:rsid w:val="0055452E"/>
    <w:rsid w:val="0055482C"/>
    <w:rsid w:val="0055484F"/>
    <w:rsid w:val="00555094"/>
    <w:rsid w:val="00555192"/>
    <w:rsid w:val="0055597C"/>
    <w:rsid w:val="00555B35"/>
    <w:rsid w:val="00555B58"/>
    <w:rsid w:val="005562DE"/>
    <w:rsid w:val="00556744"/>
    <w:rsid w:val="00556FEF"/>
    <w:rsid w:val="005572EF"/>
    <w:rsid w:val="00557E4B"/>
    <w:rsid w:val="00560274"/>
    <w:rsid w:val="00560911"/>
    <w:rsid w:val="00560BCC"/>
    <w:rsid w:val="00561323"/>
    <w:rsid w:val="005613BF"/>
    <w:rsid w:val="00561623"/>
    <w:rsid w:val="0056162A"/>
    <w:rsid w:val="005618CD"/>
    <w:rsid w:val="00561E67"/>
    <w:rsid w:val="005627D8"/>
    <w:rsid w:val="00562A17"/>
    <w:rsid w:val="00562E81"/>
    <w:rsid w:val="005636A7"/>
    <w:rsid w:val="00563B0D"/>
    <w:rsid w:val="00563B88"/>
    <w:rsid w:val="00563C9F"/>
    <w:rsid w:val="00563F15"/>
    <w:rsid w:val="005645E0"/>
    <w:rsid w:val="00564E2F"/>
    <w:rsid w:val="00565276"/>
    <w:rsid w:val="005652CE"/>
    <w:rsid w:val="005658F6"/>
    <w:rsid w:val="0056595B"/>
    <w:rsid w:val="00565A3E"/>
    <w:rsid w:val="00565C65"/>
    <w:rsid w:val="00565D0D"/>
    <w:rsid w:val="00565DB4"/>
    <w:rsid w:val="005663CB"/>
    <w:rsid w:val="005663F6"/>
    <w:rsid w:val="00566807"/>
    <w:rsid w:val="00566D90"/>
    <w:rsid w:val="00566E02"/>
    <w:rsid w:val="0056726C"/>
    <w:rsid w:val="0056727D"/>
    <w:rsid w:val="0056761C"/>
    <w:rsid w:val="00567740"/>
    <w:rsid w:val="00567A37"/>
    <w:rsid w:val="00570432"/>
    <w:rsid w:val="005705C4"/>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5C1B"/>
    <w:rsid w:val="00576926"/>
    <w:rsid w:val="00577490"/>
    <w:rsid w:val="005775E4"/>
    <w:rsid w:val="005776F7"/>
    <w:rsid w:val="00577DF0"/>
    <w:rsid w:val="00577FD9"/>
    <w:rsid w:val="00580224"/>
    <w:rsid w:val="0058049E"/>
    <w:rsid w:val="00580725"/>
    <w:rsid w:val="00580727"/>
    <w:rsid w:val="005808CC"/>
    <w:rsid w:val="005809BE"/>
    <w:rsid w:val="00580AAC"/>
    <w:rsid w:val="00580C5B"/>
    <w:rsid w:val="00580DC9"/>
    <w:rsid w:val="00581228"/>
    <w:rsid w:val="00581506"/>
    <w:rsid w:val="005815CF"/>
    <w:rsid w:val="005817E2"/>
    <w:rsid w:val="005820E0"/>
    <w:rsid w:val="00582421"/>
    <w:rsid w:val="00582823"/>
    <w:rsid w:val="0058303A"/>
    <w:rsid w:val="0058375F"/>
    <w:rsid w:val="00583944"/>
    <w:rsid w:val="0058424B"/>
    <w:rsid w:val="00584853"/>
    <w:rsid w:val="00585087"/>
    <w:rsid w:val="0058523C"/>
    <w:rsid w:val="00585370"/>
    <w:rsid w:val="0058560C"/>
    <w:rsid w:val="00585642"/>
    <w:rsid w:val="00585772"/>
    <w:rsid w:val="0058581E"/>
    <w:rsid w:val="0058593B"/>
    <w:rsid w:val="00585C44"/>
    <w:rsid w:val="00585EE3"/>
    <w:rsid w:val="00586348"/>
    <w:rsid w:val="00586579"/>
    <w:rsid w:val="005865CA"/>
    <w:rsid w:val="00586738"/>
    <w:rsid w:val="005867DA"/>
    <w:rsid w:val="00586A45"/>
    <w:rsid w:val="005873F5"/>
    <w:rsid w:val="005877F2"/>
    <w:rsid w:val="00587A13"/>
    <w:rsid w:val="00587A62"/>
    <w:rsid w:val="00587B6F"/>
    <w:rsid w:val="00587CE7"/>
    <w:rsid w:val="0059013E"/>
    <w:rsid w:val="00590226"/>
    <w:rsid w:val="005910EB"/>
    <w:rsid w:val="00591441"/>
    <w:rsid w:val="0059144E"/>
    <w:rsid w:val="00591465"/>
    <w:rsid w:val="00591558"/>
    <w:rsid w:val="00591580"/>
    <w:rsid w:val="00591772"/>
    <w:rsid w:val="00591ADC"/>
    <w:rsid w:val="00591B77"/>
    <w:rsid w:val="00592446"/>
    <w:rsid w:val="00592FC6"/>
    <w:rsid w:val="00593665"/>
    <w:rsid w:val="0059366F"/>
    <w:rsid w:val="00593A5F"/>
    <w:rsid w:val="00593C41"/>
    <w:rsid w:val="00593EB4"/>
    <w:rsid w:val="00593F98"/>
    <w:rsid w:val="00594240"/>
    <w:rsid w:val="005942BF"/>
    <w:rsid w:val="005943C8"/>
    <w:rsid w:val="005946CB"/>
    <w:rsid w:val="00594C25"/>
    <w:rsid w:val="00594C86"/>
    <w:rsid w:val="00594FE8"/>
    <w:rsid w:val="0059538D"/>
    <w:rsid w:val="00595516"/>
    <w:rsid w:val="005957BC"/>
    <w:rsid w:val="00595D88"/>
    <w:rsid w:val="005961AB"/>
    <w:rsid w:val="005962DE"/>
    <w:rsid w:val="00596677"/>
    <w:rsid w:val="005968A8"/>
    <w:rsid w:val="00596A4E"/>
    <w:rsid w:val="005971A7"/>
    <w:rsid w:val="0059728C"/>
    <w:rsid w:val="005974DF"/>
    <w:rsid w:val="00597626"/>
    <w:rsid w:val="0059780E"/>
    <w:rsid w:val="0059786C"/>
    <w:rsid w:val="00597D37"/>
    <w:rsid w:val="00597E83"/>
    <w:rsid w:val="00597F12"/>
    <w:rsid w:val="005A01BC"/>
    <w:rsid w:val="005A03BC"/>
    <w:rsid w:val="005A0B46"/>
    <w:rsid w:val="005A100C"/>
    <w:rsid w:val="005A1334"/>
    <w:rsid w:val="005A15D3"/>
    <w:rsid w:val="005A1603"/>
    <w:rsid w:val="005A1912"/>
    <w:rsid w:val="005A19EF"/>
    <w:rsid w:val="005A1B85"/>
    <w:rsid w:val="005A1C9B"/>
    <w:rsid w:val="005A1D4C"/>
    <w:rsid w:val="005A1DC2"/>
    <w:rsid w:val="005A1F56"/>
    <w:rsid w:val="005A2467"/>
    <w:rsid w:val="005A2868"/>
    <w:rsid w:val="005A2C8E"/>
    <w:rsid w:val="005A2E29"/>
    <w:rsid w:val="005A347B"/>
    <w:rsid w:val="005A34C3"/>
    <w:rsid w:val="005A36C3"/>
    <w:rsid w:val="005A3A84"/>
    <w:rsid w:val="005A407A"/>
    <w:rsid w:val="005A4503"/>
    <w:rsid w:val="005A45F3"/>
    <w:rsid w:val="005A4BA9"/>
    <w:rsid w:val="005A552F"/>
    <w:rsid w:val="005A55AC"/>
    <w:rsid w:val="005A5ABF"/>
    <w:rsid w:val="005A5D13"/>
    <w:rsid w:val="005A5E31"/>
    <w:rsid w:val="005A5E55"/>
    <w:rsid w:val="005A5F59"/>
    <w:rsid w:val="005A6133"/>
    <w:rsid w:val="005A620C"/>
    <w:rsid w:val="005A6340"/>
    <w:rsid w:val="005A68DA"/>
    <w:rsid w:val="005A6A0E"/>
    <w:rsid w:val="005A6F2F"/>
    <w:rsid w:val="005A6F5B"/>
    <w:rsid w:val="005A71F4"/>
    <w:rsid w:val="005A7762"/>
    <w:rsid w:val="005A7ABF"/>
    <w:rsid w:val="005B0156"/>
    <w:rsid w:val="005B02F3"/>
    <w:rsid w:val="005B06A5"/>
    <w:rsid w:val="005B0DE2"/>
    <w:rsid w:val="005B1604"/>
    <w:rsid w:val="005B169E"/>
    <w:rsid w:val="005B1E64"/>
    <w:rsid w:val="005B2033"/>
    <w:rsid w:val="005B2498"/>
    <w:rsid w:val="005B35E3"/>
    <w:rsid w:val="005B38A1"/>
    <w:rsid w:val="005B3A88"/>
    <w:rsid w:val="005B3E73"/>
    <w:rsid w:val="005B4103"/>
    <w:rsid w:val="005B4541"/>
    <w:rsid w:val="005B46EB"/>
    <w:rsid w:val="005B48E8"/>
    <w:rsid w:val="005B4900"/>
    <w:rsid w:val="005B4FE7"/>
    <w:rsid w:val="005B5534"/>
    <w:rsid w:val="005B5FCD"/>
    <w:rsid w:val="005B61DC"/>
    <w:rsid w:val="005B62D7"/>
    <w:rsid w:val="005B6921"/>
    <w:rsid w:val="005B6D62"/>
    <w:rsid w:val="005B6E7B"/>
    <w:rsid w:val="005B6F34"/>
    <w:rsid w:val="005B713B"/>
    <w:rsid w:val="005B72E5"/>
    <w:rsid w:val="005B7652"/>
    <w:rsid w:val="005B7BC6"/>
    <w:rsid w:val="005C01D0"/>
    <w:rsid w:val="005C0300"/>
    <w:rsid w:val="005C0FBA"/>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D2B"/>
    <w:rsid w:val="005C40D6"/>
    <w:rsid w:val="005C44F3"/>
    <w:rsid w:val="005C49FC"/>
    <w:rsid w:val="005C4AA1"/>
    <w:rsid w:val="005C53AD"/>
    <w:rsid w:val="005C5AC4"/>
    <w:rsid w:val="005C5DBB"/>
    <w:rsid w:val="005C5F0B"/>
    <w:rsid w:val="005C5F21"/>
    <w:rsid w:val="005C60E1"/>
    <w:rsid w:val="005C6242"/>
    <w:rsid w:val="005C6264"/>
    <w:rsid w:val="005C67EB"/>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144"/>
    <w:rsid w:val="005D3DF4"/>
    <w:rsid w:val="005D44C6"/>
    <w:rsid w:val="005D44F1"/>
    <w:rsid w:val="005D46CB"/>
    <w:rsid w:val="005D4D66"/>
    <w:rsid w:val="005D4D74"/>
    <w:rsid w:val="005D53BC"/>
    <w:rsid w:val="005D55C5"/>
    <w:rsid w:val="005D561C"/>
    <w:rsid w:val="005D57D9"/>
    <w:rsid w:val="005D5C2C"/>
    <w:rsid w:val="005D5CBD"/>
    <w:rsid w:val="005D6BA3"/>
    <w:rsid w:val="005D6CB0"/>
    <w:rsid w:val="005D71E7"/>
    <w:rsid w:val="005D728C"/>
    <w:rsid w:val="005D737B"/>
    <w:rsid w:val="005D737E"/>
    <w:rsid w:val="005D73B2"/>
    <w:rsid w:val="005D756E"/>
    <w:rsid w:val="005D7CF1"/>
    <w:rsid w:val="005D7FC2"/>
    <w:rsid w:val="005E047C"/>
    <w:rsid w:val="005E0726"/>
    <w:rsid w:val="005E0AF2"/>
    <w:rsid w:val="005E0E88"/>
    <w:rsid w:val="005E125C"/>
    <w:rsid w:val="005E167B"/>
    <w:rsid w:val="005E1A0D"/>
    <w:rsid w:val="005E1D7E"/>
    <w:rsid w:val="005E2735"/>
    <w:rsid w:val="005E33DC"/>
    <w:rsid w:val="005E3544"/>
    <w:rsid w:val="005E369C"/>
    <w:rsid w:val="005E3905"/>
    <w:rsid w:val="005E39B8"/>
    <w:rsid w:val="005E3C75"/>
    <w:rsid w:val="005E4CB7"/>
    <w:rsid w:val="005E57A6"/>
    <w:rsid w:val="005E5B43"/>
    <w:rsid w:val="005E62DF"/>
    <w:rsid w:val="005E64FA"/>
    <w:rsid w:val="005E6D61"/>
    <w:rsid w:val="005E6F10"/>
    <w:rsid w:val="005E72BB"/>
    <w:rsid w:val="005E7A9F"/>
    <w:rsid w:val="005E7BC2"/>
    <w:rsid w:val="005E7BE3"/>
    <w:rsid w:val="005E7D7A"/>
    <w:rsid w:val="005E7E78"/>
    <w:rsid w:val="005E7E88"/>
    <w:rsid w:val="005F0EF4"/>
    <w:rsid w:val="005F1023"/>
    <w:rsid w:val="005F1781"/>
    <w:rsid w:val="005F19E6"/>
    <w:rsid w:val="005F1F49"/>
    <w:rsid w:val="005F228E"/>
    <w:rsid w:val="005F296E"/>
    <w:rsid w:val="005F2ED3"/>
    <w:rsid w:val="005F2F60"/>
    <w:rsid w:val="005F2FEF"/>
    <w:rsid w:val="005F369E"/>
    <w:rsid w:val="005F3937"/>
    <w:rsid w:val="005F3B63"/>
    <w:rsid w:val="005F3CA4"/>
    <w:rsid w:val="005F421E"/>
    <w:rsid w:val="005F4449"/>
    <w:rsid w:val="005F4893"/>
    <w:rsid w:val="005F54F6"/>
    <w:rsid w:val="005F5FA7"/>
    <w:rsid w:val="005F6011"/>
    <w:rsid w:val="005F624A"/>
    <w:rsid w:val="005F6576"/>
    <w:rsid w:val="005F6714"/>
    <w:rsid w:val="005F68E0"/>
    <w:rsid w:val="005F6973"/>
    <w:rsid w:val="005F6985"/>
    <w:rsid w:val="005F6C0C"/>
    <w:rsid w:val="005F6ED3"/>
    <w:rsid w:val="005F74F5"/>
    <w:rsid w:val="005F753D"/>
    <w:rsid w:val="005F7BC2"/>
    <w:rsid w:val="00600750"/>
    <w:rsid w:val="00600966"/>
    <w:rsid w:val="00600A46"/>
    <w:rsid w:val="00600C68"/>
    <w:rsid w:val="00600E56"/>
    <w:rsid w:val="006012AF"/>
    <w:rsid w:val="00601DAC"/>
    <w:rsid w:val="0060228C"/>
    <w:rsid w:val="00602616"/>
    <w:rsid w:val="0060284F"/>
    <w:rsid w:val="00603476"/>
    <w:rsid w:val="00603AE6"/>
    <w:rsid w:val="00603BBD"/>
    <w:rsid w:val="00603E46"/>
    <w:rsid w:val="00604281"/>
    <w:rsid w:val="00604404"/>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42B"/>
    <w:rsid w:val="00611ACA"/>
    <w:rsid w:val="00611BD5"/>
    <w:rsid w:val="0061239F"/>
    <w:rsid w:val="00612570"/>
    <w:rsid w:val="00612879"/>
    <w:rsid w:val="00612B1F"/>
    <w:rsid w:val="00613B39"/>
    <w:rsid w:val="00613BA7"/>
    <w:rsid w:val="006140BC"/>
    <w:rsid w:val="006143B5"/>
    <w:rsid w:val="00614B82"/>
    <w:rsid w:val="00614D54"/>
    <w:rsid w:val="0061570C"/>
    <w:rsid w:val="00616227"/>
    <w:rsid w:val="006162CE"/>
    <w:rsid w:val="006169DE"/>
    <w:rsid w:val="00616A1C"/>
    <w:rsid w:val="00616D57"/>
    <w:rsid w:val="0061730F"/>
    <w:rsid w:val="00617E32"/>
    <w:rsid w:val="00620605"/>
    <w:rsid w:val="00620785"/>
    <w:rsid w:val="00620AC5"/>
    <w:rsid w:val="0062118E"/>
    <w:rsid w:val="00621736"/>
    <w:rsid w:val="00621BAE"/>
    <w:rsid w:val="00621D07"/>
    <w:rsid w:val="00621DCF"/>
    <w:rsid w:val="00622425"/>
    <w:rsid w:val="006228DC"/>
    <w:rsid w:val="006228E2"/>
    <w:rsid w:val="006228F4"/>
    <w:rsid w:val="00622CEB"/>
    <w:rsid w:val="00622D65"/>
    <w:rsid w:val="00622D72"/>
    <w:rsid w:val="0062307E"/>
    <w:rsid w:val="00623DC9"/>
    <w:rsid w:val="00623E13"/>
    <w:rsid w:val="00623F54"/>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2188"/>
    <w:rsid w:val="006324F7"/>
    <w:rsid w:val="006329B5"/>
    <w:rsid w:val="00633188"/>
    <w:rsid w:val="00633522"/>
    <w:rsid w:val="00633642"/>
    <w:rsid w:val="0063374B"/>
    <w:rsid w:val="00633A00"/>
    <w:rsid w:val="00633E7A"/>
    <w:rsid w:val="00634020"/>
    <w:rsid w:val="006341EC"/>
    <w:rsid w:val="0063454F"/>
    <w:rsid w:val="00634817"/>
    <w:rsid w:val="0063492E"/>
    <w:rsid w:val="00634F66"/>
    <w:rsid w:val="00635090"/>
    <w:rsid w:val="006354D7"/>
    <w:rsid w:val="00635B9B"/>
    <w:rsid w:val="00635E87"/>
    <w:rsid w:val="006361CA"/>
    <w:rsid w:val="00636236"/>
    <w:rsid w:val="00636841"/>
    <w:rsid w:val="006368B6"/>
    <w:rsid w:val="00636B8A"/>
    <w:rsid w:val="00636D1D"/>
    <w:rsid w:val="006370BF"/>
    <w:rsid w:val="006377EC"/>
    <w:rsid w:val="00637810"/>
    <w:rsid w:val="006403F4"/>
    <w:rsid w:val="00640817"/>
    <w:rsid w:val="0064107C"/>
    <w:rsid w:val="00641124"/>
    <w:rsid w:val="006418B6"/>
    <w:rsid w:val="006426ED"/>
    <w:rsid w:val="0064283A"/>
    <w:rsid w:val="00642DC4"/>
    <w:rsid w:val="00642EC2"/>
    <w:rsid w:val="006438C6"/>
    <w:rsid w:val="006439F5"/>
    <w:rsid w:val="00643F9D"/>
    <w:rsid w:val="00644B31"/>
    <w:rsid w:val="00644D17"/>
    <w:rsid w:val="00645235"/>
    <w:rsid w:val="00645400"/>
    <w:rsid w:val="00645DAB"/>
    <w:rsid w:val="00645E6B"/>
    <w:rsid w:val="00646617"/>
    <w:rsid w:val="0064662B"/>
    <w:rsid w:val="0064667B"/>
    <w:rsid w:val="0064682B"/>
    <w:rsid w:val="00646C50"/>
    <w:rsid w:val="006474CB"/>
    <w:rsid w:val="00647671"/>
    <w:rsid w:val="00647CD6"/>
    <w:rsid w:val="00647CF5"/>
    <w:rsid w:val="00647FCC"/>
    <w:rsid w:val="006500C3"/>
    <w:rsid w:val="00650870"/>
    <w:rsid w:val="0065088E"/>
    <w:rsid w:val="00650919"/>
    <w:rsid w:val="00650984"/>
    <w:rsid w:val="00650A72"/>
    <w:rsid w:val="006512E7"/>
    <w:rsid w:val="006519D0"/>
    <w:rsid w:val="006519FE"/>
    <w:rsid w:val="00651C01"/>
    <w:rsid w:val="00651DA9"/>
    <w:rsid w:val="0065227A"/>
    <w:rsid w:val="0065232F"/>
    <w:rsid w:val="006527CD"/>
    <w:rsid w:val="00652CA4"/>
    <w:rsid w:val="00652D12"/>
    <w:rsid w:val="00652DED"/>
    <w:rsid w:val="00652FB0"/>
    <w:rsid w:val="00653513"/>
    <w:rsid w:val="00653B41"/>
    <w:rsid w:val="00653C81"/>
    <w:rsid w:val="00653C9F"/>
    <w:rsid w:val="00654009"/>
    <w:rsid w:val="00654252"/>
    <w:rsid w:val="006543F4"/>
    <w:rsid w:val="00654780"/>
    <w:rsid w:val="00654849"/>
    <w:rsid w:val="00654AAC"/>
    <w:rsid w:val="00654BC1"/>
    <w:rsid w:val="006554C9"/>
    <w:rsid w:val="0065579D"/>
    <w:rsid w:val="0065601B"/>
    <w:rsid w:val="0065641A"/>
    <w:rsid w:val="006569FA"/>
    <w:rsid w:val="00656A5E"/>
    <w:rsid w:val="00656CC6"/>
    <w:rsid w:val="00656CEB"/>
    <w:rsid w:val="006572D2"/>
    <w:rsid w:val="00657D12"/>
    <w:rsid w:val="006601B6"/>
    <w:rsid w:val="0066033B"/>
    <w:rsid w:val="006608B9"/>
    <w:rsid w:val="00660959"/>
    <w:rsid w:val="00660C7F"/>
    <w:rsid w:val="00660FB7"/>
    <w:rsid w:val="006610EE"/>
    <w:rsid w:val="006612CF"/>
    <w:rsid w:val="00661326"/>
    <w:rsid w:val="00661645"/>
    <w:rsid w:val="00661734"/>
    <w:rsid w:val="00661B55"/>
    <w:rsid w:val="00662205"/>
    <w:rsid w:val="006625D5"/>
    <w:rsid w:val="0066286B"/>
    <w:rsid w:val="006628E8"/>
    <w:rsid w:val="00662D8A"/>
    <w:rsid w:val="006638B8"/>
    <w:rsid w:val="00663A1E"/>
    <w:rsid w:val="006640C1"/>
    <w:rsid w:val="0066428A"/>
    <w:rsid w:val="00664462"/>
    <w:rsid w:val="00664690"/>
    <w:rsid w:val="00664871"/>
    <w:rsid w:val="00664977"/>
    <w:rsid w:val="00664AE0"/>
    <w:rsid w:val="00664EA1"/>
    <w:rsid w:val="00664ED2"/>
    <w:rsid w:val="0066507B"/>
    <w:rsid w:val="006652AB"/>
    <w:rsid w:val="00665331"/>
    <w:rsid w:val="00665DA1"/>
    <w:rsid w:val="00665F57"/>
    <w:rsid w:val="006662B2"/>
    <w:rsid w:val="00666817"/>
    <w:rsid w:val="0066687E"/>
    <w:rsid w:val="00666D77"/>
    <w:rsid w:val="006670E8"/>
    <w:rsid w:val="00667ADA"/>
    <w:rsid w:val="00667BFC"/>
    <w:rsid w:val="00667EDA"/>
    <w:rsid w:val="006703B3"/>
    <w:rsid w:val="0067041D"/>
    <w:rsid w:val="006704EA"/>
    <w:rsid w:val="00670686"/>
    <w:rsid w:val="00670742"/>
    <w:rsid w:val="00670E46"/>
    <w:rsid w:val="00670FC3"/>
    <w:rsid w:val="006710CB"/>
    <w:rsid w:val="006714CA"/>
    <w:rsid w:val="00671A7F"/>
    <w:rsid w:val="00671C0B"/>
    <w:rsid w:val="00671DE9"/>
    <w:rsid w:val="00672193"/>
    <w:rsid w:val="0067219C"/>
    <w:rsid w:val="006724A4"/>
    <w:rsid w:val="00672595"/>
    <w:rsid w:val="0067279D"/>
    <w:rsid w:val="00672865"/>
    <w:rsid w:val="00673286"/>
    <w:rsid w:val="0067360C"/>
    <w:rsid w:val="00673A3A"/>
    <w:rsid w:val="00674232"/>
    <w:rsid w:val="0067472C"/>
    <w:rsid w:val="00674C59"/>
    <w:rsid w:val="0067501C"/>
    <w:rsid w:val="00675173"/>
    <w:rsid w:val="0067534F"/>
    <w:rsid w:val="006757B1"/>
    <w:rsid w:val="00675EC9"/>
    <w:rsid w:val="00675EDB"/>
    <w:rsid w:val="00675FAB"/>
    <w:rsid w:val="00677549"/>
    <w:rsid w:val="006775B6"/>
    <w:rsid w:val="00677C6F"/>
    <w:rsid w:val="00677DDD"/>
    <w:rsid w:val="00680133"/>
    <w:rsid w:val="00680224"/>
    <w:rsid w:val="0068030C"/>
    <w:rsid w:val="00680A59"/>
    <w:rsid w:val="00681C5C"/>
    <w:rsid w:val="00681D96"/>
    <w:rsid w:val="00681FCA"/>
    <w:rsid w:val="006823F5"/>
    <w:rsid w:val="006825D4"/>
    <w:rsid w:val="00682A4A"/>
    <w:rsid w:val="0068313F"/>
    <w:rsid w:val="006832B2"/>
    <w:rsid w:val="006835DC"/>
    <w:rsid w:val="00684031"/>
    <w:rsid w:val="006841D3"/>
    <w:rsid w:val="00684532"/>
    <w:rsid w:val="0068471D"/>
    <w:rsid w:val="00684D38"/>
    <w:rsid w:val="00684F79"/>
    <w:rsid w:val="006850A9"/>
    <w:rsid w:val="00685674"/>
    <w:rsid w:val="00685723"/>
    <w:rsid w:val="00685F54"/>
    <w:rsid w:val="0068618D"/>
    <w:rsid w:val="0068628A"/>
    <w:rsid w:val="006863E2"/>
    <w:rsid w:val="006867BE"/>
    <w:rsid w:val="006870D8"/>
    <w:rsid w:val="0068745B"/>
    <w:rsid w:val="00687AAE"/>
    <w:rsid w:val="00687C17"/>
    <w:rsid w:val="006908AC"/>
    <w:rsid w:val="0069114D"/>
    <w:rsid w:val="0069198C"/>
    <w:rsid w:val="00691B5E"/>
    <w:rsid w:val="00691F49"/>
    <w:rsid w:val="006920AC"/>
    <w:rsid w:val="00692136"/>
    <w:rsid w:val="00692743"/>
    <w:rsid w:val="006927F1"/>
    <w:rsid w:val="00692929"/>
    <w:rsid w:val="00692A35"/>
    <w:rsid w:val="00692E9D"/>
    <w:rsid w:val="00692FAB"/>
    <w:rsid w:val="00693062"/>
    <w:rsid w:val="006931E9"/>
    <w:rsid w:val="006932BD"/>
    <w:rsid w:val="006935F7"/>
    <w:rsid w:val="00693EBB"/>
    <w:rsid w:val="00693FBF"/>
    <w:rsid w:val="006940BA"/>
    <w:rsid w:val="006949BB"/>
    <w:rsid w:val="00695034"/>
    <w:rsid w:val="0069505B"/>
    <w:rsid w:val="006953C3"/>
    <w:rsid w:val="006956B7"/>
    <w:rsid w:val="006957E4"/>
    <w:rsid w:val="00695BDD"/>
    <w:rsid w:val="00695C7D"/>
    <w:rsid w:val="00695FCC"/>
    <w:rsid w:val="00695FFE"/>
    <w:rsid w:val="00696B85"/>
    <w:rsid w:val="006970A5"/>
    <w:rsid w:val="00697304"/>
    <w:rsid w:val="006975FF"/>
    <w:rsid w:val="006977E2"/>
    <w:rsid w:val="006978C5"/>
    <w:rsid w:val="00697C8D"/>
    <w:rsid w:val="006A041F"/>
    <w:rsid w:val="006A05A9"/>
    <w:rsid w:val="006A082B"/>
    <w:rsid w:val="006A087E"/>
    <w:rsid w:val="006A0C84"/>
    <w:rsid w:val="006A0F0F"/>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62CA"/>
    <w:rsid w:val="006A6574"/>
    <w:rsid w:val="006A6F57"/>
    <w:rsid w:val="006A7269"/>
    <w:rsid w:val="006A730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1B6"/>
    <w:rsid w:val="006B1711"/>
    <w:rsid w:val="006B1A19"/>
    <w:rsid w:val="006B1DE9"/>
    <w:rsid w:val="006B2AB6"/>
    <w:rsid w:val="006B2C83"/>
    <w:rsid w:val="006B3739"/>
    <w:rsid w:val="006B377F"/>
    <w:rsid w:val="006B3C76"/>
    <w:rsid w:val="006B410E"/>
    <w:rsid w:val="006B4954"/>
    <w:rsid w:val="006B4B08"/>
    <w:rsid w:val="006B4E55"/>
    <w:rsid w:val="006B5043"/>
    <w:rsid w:val="006B5135"/>
    <w:rsid w:val="006B5229"/>
    <w:rsid w:val="006B5652"/>
    <w:rsid w:val="006B56BD"/>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411"/>
    <w:rsid w:val="006C0607"/>
    <w:rsid w:val="006C09D6"/>
    <w:rsid w:val="006C0A3E"/>
    <w:rsid w:val="006C1311"/>
    <w:rsid w:val="006C148F"/>
    <w:rsid w:val="006C14AB"/>
    <w:rsid w:val="006C15BB"/>
    <w:rsid w:val="006C1989"/>
    <w:rsid w:val="006C1D63"/>
    <w:rsid w:val="006C1FC8"/>
    <w:rsid w:val="006C29FD"/>
    <w:rsid w:val="006C2B5E"/>
    <w:rsid w:val="006C2CCE"/>
    <w:rsid w:val="006C3122"/>
    <w:rsid w:val="006C3AE9"/>
    <w:rsid w:val="006C3B17"/>
    <w:rsid w:val="006C40A9"/>
    <w:rsid w:val="006C4330"/>
    <w:rsid w:val="006C46F6"/>
    <w:rsid w:val="006C48BA"/>
    <w:rsid w:val="006C4952"/>
    <w:rsid w:val="006C4C5B"/>
    <w:rsid w:val="006C4C9C"/>
    <w:rsid w:val="006C5163"/>
    <w:rsid w:val="006C5356"/>
    <w:rsid w:val="006C5391"/>
    <w:rsid w:val="006C5950"/>
    <w:rsid w:val="006C5A81"/>
    <w:rsid w:val="006C5D88"/>
    <w:rsid w:val="006C61C2"/>
    <w:rsid w:val="006C6276"/>
    <w:rsid w:val="006C6B6F"/>
    <w:rsid w:val="006C6F1A"/>
    <w:rsid w:val="006C6FD8"/>
    <w:rsid w:val="006C71DA"/>
    <w:rsid w:val="006C7829"/>
    <w:rsid w:val="006C7915"/>
    <w:rsid w:val="006C7CB7"/>
    <w:rsid w:val="006D021A"/>
    <w:rsid w:val="006D0428"/>
    <w:rsid w:val="006D0B09"/>
    <w:rsid w:val="006D1382"/>
    <w:rsid w:val="006D16B0"/>
    <w:rsid w:val="006D1AB3"/>
    <w:rsid w:val="006D206B"/>
    <w:rsid w:val="006D21E5"/>
    <w:rsid w:val="006D2238"/>
    <w:rsid w:val="006D36DE"/>
    <w:rsid w:val="006D37A9"/>
    <w:rsid w:val="006D38B4"/>
    <w:rsid w:val="006D3BCD"/>
    <w:rsid w:val="006D3D90"/>
    <w:rsid w:val="006D3D99"/>
    <w:rsid w:val="006D4311"/>
    <w:rsid w:val="006D4744"/>
    <w:rsid w:val="006D4E85"/>
    <w:rsid w:val="006D507E"/>
    <w:rsid w:val="006D520A"/>
    <w:rsid w:val="006D5983"/>
    <w:rsid w:val="006D5F3D"/>
    <w:rsid w:val="006D6135"/>
    <w:rsid w:val="006D6595"/>
    <w:rsid w:val="006D661A"/>
    <w:rsid w:val="006D6871"/>
    <w:rsid w:val="006D6C73"/>
    <w:rsid w:val="006D6CD9"/>
    <w:rsid w:val="006D6D73"/>
    <w:rsid w:val="006D77EF"/>
    <w:rsid w:val="006D78C4"/>
    <w:rsid w:val="006D7AB5"/>
    <w:rsid w:val="006D7BB5"/>
    <w:rsid w:val="006D7D88"/>
    <w:rsid w:val="006D7E61"/>
    <w:rsid w:val="006E0678"/>
    <w:rsid w:val="006E0807"/>
    <w:rsid w:val="006E0881"/>
    <w:rsid w:val="006E0966"/>
    <w:rsid w:val="006E09D4"/>
    <w:rsid w:val="006E0E79"/>
    <w:rsid w:val="006E0F66"/>
    <w:rsid w:val="006E178E"/>
    <w:rsid w:val="006E1C17"/>
    <w:rsid w:val="006E2126"/>
    <w:rsid w:val="006E2207"/>
    <w:rsid w:val="006E28B4"/>
    <w:rsid w:val="006E2E9B"/>
    <w:rsid w:val="006E3033"/>
    <w:rsid w:val="006E3313"/>
    <w:rsid w:val="006E3687"/>
    <w:rsid w:val="006E3E43"/>
    <w:rsid w:val="006E4756"/>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246"/>
    <w:rsid w:val="006F26F2"/>
    <w:rsid w:val="006F2799"/>
    <w:rsid w:val="006F284A"/>
    <w:rsid w:val="006F2CFA"/>
    <w:rsid w:val="006F331D"/>
    <w:rsid w:val="006F3918"/>
    <w:rsid w:val="006F393A"/>
    <w:rsid w:val="006F3AEF"/>
    <w:rsid w:val="006F3B74"/>
    <w:rsid w:val="006F3E44"/>
    <w:rsid w:val="006F3E99"/>
    <w:rsid w:val="006F4347"/>
    <w:rsid w:val="006F48CB"/>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8D4"/>
    <w:rsid w:val="006F7CE8"/>
    <w:rsid w:val="006F7D1F"/>
    <w:rsid w:val="006F7F9D"/>
    <w:rsid w:val="0070024B"/>
    <w:rsid w:val="0070042A"/>
    <w:rsid w:val="007004B1"/>
    <w:rsid w:val="007004EE"/>
    <w:rsid w:val="00700905"/>
    <w:rsid w:val="007009FD"/>
    <w:rsid w:val="00701A2B"/>
    <w:rsid w:val="0070200B"/>
    <w:rsid w:val="00702630"/>
    <w:rsid w:val="00702652"/>
    <w:rsid w:val="0070288F"/>
    <w:rsid w:val="00702BEC"/>
    <w:rsid w:val="00703052"/>
    <w:rsid w:val="007030A1"/>
    <w:rsid w:val="007037F6"/>
    <w:rsid w:val="0070396F"/>
    <w:rsid w:val="00703A66"/>
    <w:rsid w:val="00703C76"/>
    <w:rsid w:val="00703D0C"/>
    <w:rsid w:val="007045CF"/>
    <w:rsid w:val="0070495E"/>
    <w:rsid w:val="00704E45"/>
    <w:rsid w:val="0070520E"/>
    <w:rsid w:val="00705562"/>
    <w:rsid w:val="007055B9"/>
    <w:rsid w:val="00705652"/>
    <w:rsid w:val="0070583A"/>
    <w:rsid w:val="00705B27"/>
    <w:rsid w:val="00705B70"/>
    <w:rsid w:val="00705C66"/>
    <w:rsid w:val="0070628A"/>
    <w:rsid w:val="00706594"/>
    <w:rsid w:val="00706E83"/>
    <w:rsid w:val="0070759B"/>
    <w:rsid w:val="007075EC"/>
    <w:rsid w:val="00707A5B"/>
    <w:rsid w:val="00707C55"/>
    <w:rsid w:val="00707DEB"/>
    <w:rsid w:val="007100D5"/>
    <w:rsid w:val="007102D9"/>
    <w:rsid w:val="0071030C"/>
    <w:rsid w:val="007108BB"/>
    <w:rsid w:val="00710AF9"/>
    <w:rsid w:val="00710E3C"/>
    <w:rsid w:val="0071104F"/>
    <w:rsid w:val="00711159"/>
    <w:rsid w:val="0071152D"/>
    <w:rsid w:val="00712165"/>
    <w:rsid w:val="00712274"/>
    <w:rsid w:val="007126E4"/>
    <w:rsid w:val="00712B10"/>
    <w:rsid w:val="00713444"/>
    <w:rsid w:val="00713972"/>
    <w:rsid w:val="00713BD7"/>
    <w:rsid w:val="00713C5A"/>
    <w:rsid w:val="00713F35"/>
    <w:rsid w:val="007146E3"/>
    <w:rsid w:val="0071508A"/>
    <w:rsid w:val="007152FA"/>
    <w:rsid w:val="00715424"/>
    <w:rsid w:val="007155F2"/>
    <w:rsid w:val="00715BCB"/>
    <w:rsid w:val="00715C8F"/>
    <w:rsid w:val="00715FAF"/>
    <w:rsid w:val="00716027"/>
    <w:rsid w:val="0071613F"/>
    <w:rsid w:val="007162BE"/>
    <w:rsid w:val="00716656"/>
    <w:rsid w:val="007170FB"/>
    <w:rsid w:val="00717856"/>
    <w:rsid w:val="00717C44"/>
    <w:rsid w:val="007202B0"/>
    <w:rsid w:val="00720344"/>
    <w:rsid w:val="007204F7"/>
    <w:rsid w:val="0072090D"/>
    <w:rsid w:val="007209D9"/>
    <w:rsid w:val="00720A17"/>
    <w:rsid w:val="00720B8E"/>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5E9D"/>
    <w:rsid w:val="007265B4"/>
    <w:rsid w:val="007267DF"/>
    <w:rsid w:val="00726977"/>
    <w:rsid w:val="00726F7F"/>
    <w:rsid w:val="0072738F"/>
    <w:rsid w:val="007276E6"/>
    <w:rsid w:val="00727964"/>
    <w:rsid w:val="00727DA6"/>
    <w:rsid w:val="00730020"/>
    <w:rsid w:val="00730401"/>
    <w:rsid w:val="00730F57"/>
    <w:rsid w:val="007310D0"/>
    <w:rsid w:val="00731409"/>
    <w:rsid w:val="0073142D"/>
    <w:rsid w:val="00731447"/>
    <w:rsid w:val="00731568"/>
    <w:rsid w:val="0073172D"/>
    <w:rsid w:val="00731B02"/>
    <w:rsid w:val="00731CB6"/>
    <w:rsid w:val="00731FC2"/>
    <w:rsid w:val="00731FDD"/>
    <w:rsid w:val="007320A8"/>
    <w:rsid w:val="007320B5"/>
    <w:rsid w:val="007328D4"/>
    <w:rsid w:val="00732D5D"/>
    <w:rsid w:val="0073334D"/>
    <w:rsid w:val="0073381E"/>
    <w:rsid w:val="00733EED"/>
    <w:rsid w:val="007342D7"/>
    <w:rsid w:val="0073450C"/>
    <w:rsid w:val="0073457F"/>
    <w:rsid w:val="007345BE"/>
    <w:rsid w:val="00734AEE"/>
    <w:rsid w:val="00735165"/>
    <w:rsid w:val="007351FD"/>
    <w:rsid w:val="007352BE"/>
    <w:rsid w:val="0073573D"/>
    <w:rsid w:val="00735778"/>
    <w:rsid w:val="00735A58"/>
    <w:rsid w:val="00735E3F"/>
    <w:rsid w:val="00735F03"/>
    <w:rsid w:val="00736069"/>
    <w:rsid w:val="00736A65"/>
    <w:rsid w:val="00736C36"/>
    <w:rsid w:val="00737B01"/>
    <w:rsid w:val="00737BD5"/>
    <w:rsid w:val="0074028E"/>
    <w:rsid w:val="007402AC"/>
    <w:rsid w:val="00740E4B"/>
    <w:rsid w:val="007416FA"/>
    <w:rsid w:val="00741AEA"/>
    <w:rsid w:val="00741B17"/>
    <w:rsid w:val="00741B74"/>
    <w:rsid w:val="00741DA7"/>
    <w:rsid w:val="007424D4"/>
    <w:rsid w:val="0074261B"/>
    <w:rsid w:val="007427C8"/>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4AE3"/>
    <w:rsid w:val="0074517A"/>
    <w:rsid w:val="00745984"/>
    <w:rsid w:val="00745A5C"/>
    <w:rsid w:val="00745BD2"/>
    <w:rsid w:val="0074650B"/>
    <w:rsid w:val="007465E0"/>
    <w:rsid w:val="007475C8"/>
    <w:rsid w:val="007478A9"/>
    <w:rsid w:val="00747C1E"/>
    <w:rsid w:val="007502DB"/>
    <w:rsid w:val="007502FE"/>
    <w:rsid w:val="007505CE"/>
    <w:rsid w:val="007509C7"/>
    <w:rsid w:val="00750D07"/>
    <w:rsid w:val="00750D4A"/>
    <w:rsid w:val="007511C6"/>
    <w:rsid w:val="007517B3"/>
    <w:rsid w:val="00752344"/>
    <w:rsid w:val="007525BD"/>
    <w:rsid w:val="00752C3E"/>
    <w:rsid w:val="00752E69"/>
    <w:rsid w:val="00752F02"/>
    <w:rsid w:val="007532D6"/>
    <w:rsid w:val="007533B9"/>
    <w:rsid w:val="00753635"/>
    <w:rsid w:val="00753C0F"/>
    <w:rsid w:val="007541F7"/>
    <w:rsid w:val="0075422C"/>
    <w:rsid w:val="00754237"/>
    <w:rsid w:val="00755160"/>
    <w:rsid w:val="00755176"/>
    <w:rsid w:val="007552E2"/>
    <w:rsid w:val="0075583A"/>
    <w:rsid w:val="00755B2F"/>
    <w:rsid w:val="00755BEB"/>
    <w:rsid w:val="00755E38"/>
    <w:rsid w:val="00756043"/>
    <w:rsid w:val="007563E4"/>
    <w:rsid w:val="00756576"/>
    <w:rsid w:val="00756587"/>
    <w:rsid w:val="007565E2"/>
    <w:rsid w:val="00756915"/>
    <w:rsid w:val="00756AE3"/>
    <w:rsid w:val="00756CB7"/>
    <w:rsid w:val="00756D5B"/>
    <w:rsid w:val="00756DC7"/>
    <w:rsid w:val="00756F5D"/>
    <w:rsid w:val="0075705F"/>
    <w:rsid w:val="00757619"/>
    <w:rsid w:val="00757D23"/>
    <w:rsid w:val="00757F8A"/>
    <w:rsid w:val="007609EA"/>
    <w:rsid w:val="00760A45"/>
    <w:rsid w:val="00760CC1"/>
    <w:rsid w:val="00760DAC"/>
    <w:rsid w:val="0076122C"/>
    <w:rsid w:val="00761A7A"/>
    <w:rsid w:val="00761EE7"/>
    <w:rsid w:val="0076240D"/>
    <w:rsid w:val="00762495"/>
    <w:rsid w:val="00762A1C"/>
    <w:rsid w:val="00762A56"/>
    <w:rsid w:val="00762F58"/>
    <w:rsid w:val="007637DB"/>
    <w:rsid w:val="00763B08"/>
    <w:rsid w:val="00763BBA"/>
    <w:rsid w:val="00763BDD"/>
    <w:rsid w:val="00763FB6"/>
    <w:rsid w:val="00764A8D"/>
    <w:rsid w:val="007662B7"/>
    <w:rsid w:val="00766437"/>
    <w:rsid w:val="0076663A"/>
    <w:rsid w:val="00766EB0"/>
    <w:rsid w:val="00766EC8"/>
    <w:rsid w:val="0076730E"/>
    <w:rsid w:val="007673D1"/>
    <w:rsid w:val="007678F1"/>
    <w:rsid w:val="00767D11"/>
    <w:rsid w:val="00770130"/>
    <w:rsid w:val="00770561"/>
    <w:rsid w:val="0077069E"/>
    <w:rsid w:val="00771AFE"/>
    <w:rsid w:val="00771BC1"/>
    <w:rsid w:val="00771E0A"/>
    <w:rsid w:val="00771E5C"/>
    <w:rsid w:val="0077229B"/>
    <w:rsid w:val="0077238E"/>
    <w:rsid w:val="0077248A"/>
    <w:rsid w:val="007728A9"/>
    <w:rsid w:val="00772B85"/>
    <w:rsid w:val="00773062"/>
    <w:rsid w:val="00773574"/>
    <w:rsid w:val="007739D1"/>
    <w:rsid w:val="00773A6F"/>
    <w:rsid w:val="00773F94"/>
    <w:rsid w:val="00774359"/>
    <w:rsid w:val="00774582"/>
    <w:rsid w:val="007747F4"/>
    <w:rsid w:val="0077497A"/>
    <w:rsid w:val="00774D5E"/>
    <w:rsid w:val="00774F98"/>
    <w:rsid w:val="00775299"/>
    <w:rsid w:val="00775A39"/>
    <w:rsid w:val="00775D1B"/>
    <w:rsid w:val="0077673B"/>
    <w:rsid w:val="007769EF"/>
    <w:rsid w:val="00776E79"/>
    <w:rsid w:val="00776E91"/>
    <w:rsid w:val="007771AE"/>
    <w:rsid w:val="007775A4"/>
    <w:rsid w:val="0077775E"/>
    <w:rsid w:val="00777A17"/>
    <w:rsid w:val="00777CE8"/>
    <w:rsid w:val="007803C8"/>
    <w:rsid w:val="00780B4F"/>
    <w:rsid w:val="00780BBC"/>
    <w:rsid w:val="00780C72"/>
    <w:rsid w:val="00780D35"/>
    <w:rsid w:val="00781499"/>
    <w:rsid w:val="0078156A"/>
    <w:rsid w:val="007815BD"/>
    <w:rsid w:val="00781A6C"/>
    <w:rsid w:val="007821AB"/>
    <w:rsid w:val="007822D7"/>
    <w:rsid w:val="00782303"/>
    <w:rsid w:val="0078240C"/>
    <w:rsid w:val="00783156"/>
    <w:rsid w:val="007832AC"/>
    <w:rsid w:val="00783533"/>
    <w:rsid w:val="007836FF"/>
    <w:rsid w:val="00783BC7"/>
    <w:rsid w:val="00783C57"/>
    <w:rsid w:val="00784040"/>
    <w:rsid w:val="0078422A"/>
    <w:rsid w:val="00784468"/>
    <w:rsid w:val="00784A07"/>
    <w:rsid w:val="00785885"/>
    <w:rsid w:val="00785B51"/>
    <w:rsid w:val="00785B69"/>
    <w:rsid w:val="007866D9"/>
    <w:rsid w:val="007868B1"/>
    <w:rsid w:val="00786B38"/>
    <w:rsid w:val="00786C25"/>
    <w:rsid w:val="00786CB9"/>
    <w:rsid w:val="00786D60"/>
    <w:rsid w:val="00787778"/>
    <w:rsid w:val="00790CAD"/>
    <w:rsid w:val="00791125"/>
    <w:rsid w:val="007913EC"/>
    <w:rsid w:val="00791502"/>
    <w:rsid w:val="00791635"/>
    <w:rsid w:val="00791756"/>
    <w:rsid w:val="00791B92"/>
    <w:rsid w:val="00791F99"/>
    <w:rsid w:val="00792872"/>
    <w:rsid w:val="00792AB5"/>
    <w:rsid w:val="00792EF9"/>
    <w:rsid w:val="00793725"/>
    <w:rsid w:val="0079392A"/>
    <w:rsid w:val="00793BAB"/>
    <w:rsid w:val="00793FAF"/>
    <w:rsid w:val="00794861"/>
    <w:rsid w:val="00794958"/>
    <w:rsid w:val="00794A5C"/>
    <w:rsid w:val="00794A81"/>
    <w:rsid w:val="007951A2"/>
    <w:rsid w:val="0079617F"/>
    <w:rsid w:val="00796C9D"/>
    <w:rsid w:val="00797037"/>
    <w:rsid w:val="007974FB"/>
    <w:rsid w:val="007A01BB"/>
    <w:rsid w:val="007A03D7"/>
    <w:rsid w:val="007A0CAB"/>
    <w:rsid w:val="007A12E1"/>
    <w:rsid w:val="007A12ED"/>
    <w:rsid w:val="007A15F5"/>
    <w:rsid w:val="007A188D"/>
    <w:rsid w:val="007A1AEF"/>
    <w:rsid w:val="007A2058"/>
    <w:rsid w:val="007A21E6"/>
    <w:rsid w:val="007A23BD"/>
    <w:rsid w:val="007A2549"/>
    <w:rsid w:val="007A2D90"/>
    <w:rsid w:val="007A3012"/>
    <w:rsid w:val="007A30D0"/>
    <w:rsid w:val="007A3312"/>
    <w:rsid w:val="007A3391"/>
    <w:rsid w:val="007A3417"/>
    <w:rsid w:val="007A3C2D"/>
    <w:rsid w:val="007A3F78"/>
    <w:rsid w:val="007A4734"/>
    <w:rsid w:val="007A4B38"/>
    <w:rsid w:val="007A4F3E"/>
    <w:rsid w:val="007A59B4"/>
    <w:rsid w:val="007A5BAE"/>
    <w:rsid w:val="007A5F2B"/>
    <w:rsid w:val="007A60C9"/>
    <w:rsid w:val="007A60F2"/>
    <w:rsid w:val="007A613B"/>
    <w:rsid w:val="007A67E9"/>
    <w:rsid w:val="007A6BBD"/>
    <w:rsid w:val="007A7106"/>
    <w:rsid w:val="007A7E4F"/>
    <w:rsid w:val="007B0174"/>
    <w:rsid w:val="007B034F"/>
    <w:rsid w:val="007B0400"/>
    <w:rsid w:val="007B04A5"/>
    <w:rsid w:val="007B08B0"/>
    <w:rsid w:val="007B0BEB"/>
    <w:rsid w:val="007B0FEF"/>
    <w:rsid w:val="007B1857"/>
    <w:rsid w:val="007B18A1"/>
    <w:rsid w:val="007B202B"/>
    <w:rsid w:val="007B230B"/>
    <w:rsid w:val="007B2411"/>
    <w:rsid w:val="007B2462"/>
    <w:rsid w:val="007B2725"/>
    <w:rsid w:val="007B280C"/>
    <w:rsid w:val="007B28D1"/>
    <w:rsid w:val="007B38C1"/>
    <w:rsid w:val="007B3BF8"/>
    <w:rsid w:val="007B3D4E"/>
    <w:rsid w:val="007B3E85"/>
    <w:rsid w:val="007B40E9"/>
    <w:rsid w:val="007B4679"/>
    <w:rsid w:val="007B46D6"/>
    <w:rsid w:val="007B46EE"/>
    <w:rsid w:val="007B4ACB"/>
    <w:rsid w:val="007B4F94"/>
    <w:rsid w:val="007B5258"/>
    <w:rsid w:val="007B544F"/>
    <w:rsid w:val="007B547D"/>
    <w:rsid w:val="007B5683"/>
    <w:rsid w:val="007B5872"/>
    <w:rsid w:val="007B59B2"/>
    <w:rsid w:val="007B5BAD"/>
    <w:rsid w:val="007B628E"/>
    <w:rsid w:val="007B66C9"/>
    <w:rsid w:val="007B67A8"/>
    <w:rsid w:val="007B70A7"/>
    <w:rsid w:val="007B7170"/>
    <w:rsid w:val="007B78F6"/>
    <w:rsid w:val="007B7A6C"/>
    <w:rsid w:val="007B7E09"/>
    <w:rsid w:val="007B7FEC"/>
    <w:rsid w:val="007C0015"/>
    <w:rsid w:val="007C0304"/>
    <w:rsid w:val="007C05CD"/>
    <w:rsid w:val="007C08CF"/>
    <w:rsid w:val="007C0ACB"/>
    <w:rsid w:val="007C0C7E"/>
    <w:rsid w:val="007C0E23"/>
    <w:rsid w:val="007C0E5E"/>
    <w:rsid w:val="007C0ECC"/>
    <w:rsid w:val="007C119E"/>
    <w:rsid w:val="007C1277"/>
    <w:rsid w:val="007C14D3"/>
    <w:rsid w:val="007C15EB"/>
    <w:rsid w:val="007C1924"/>
    <w:rsid w:val="007C1C0B"/>
    <w:rsid w:val="007C1C39"/>
    <w:rsid w:val="007C1EEF"/>
    <w:rsid w:val="007C1EFF"/>
    <w:rsid w:val="007C1FB1"/>
    <w:rsid w:val="007C22C3"/>
    <w:rsid w:val="007C27AE"/>
    <w:rsid w:val="007C28FE"/>
    <w:rsid w:val="007C2DF9"/>
    <w:rsid w:val="007C2E59"/>
    <w:rsid w:val="007C315C"/>
    <w:rsid w:val="007C3316"/>
    <w:rsid w:val="007C388D"/>
    <w:rsid w:val="007C42EA"/>
    <w:rsid w:val="007C4537"/>
    <w:rsid w:val="007C47F9"/>
    <w:rsid w:val="007C4F5D"/>
    <w:rsid w:val="007C5673"/>
    <w:rsid w:val="007C5DB6"/>
    <w:rsid w:val="007C633B"/>
    <w:rsid w:val="007C64F3"/>
    <w:rsid w:val="007C6793"/>
    <w:rsid w:val="007C69E5"/>
    <w:rsid w:val="007C6C98"/>
    <w:rsid w:val="007C70DD"/>
    <w:rsid w:val="007C71C0"/>
    <w:rsid w:val="007C7439"/>
    <w:rsid w:val="007C7D7A"/>
    <w:rsid w:val="007C7F9B"/>
    <w:rsid w:val="007D0273"/>
    <w:rsid w:val="007D046C"/>
    <w:rsid w:val="007D07A4"/>
    <w:rsid w:val="007D0AFE"/>
    <w:rsid w:val="007D0EAD"/>
    <w:rsid w:val="007D1002"/>
    <w:rsid w:val="007D103F"/>
    <w:rsid w:val="007D16E8"/>
    <w:rsid w:val="007D1914"/>
    <w:rsid w:val="007D19DF"/>
    <w:rsid w:val="007D1AF7"/>
    <w:rsid w:val="007D1B09"/>
    <w:rsid w:val="007D1BBB"/>
    <w:rsid w:val="007D1C84"/>
    <w:rsid w:val="007D27B2"/>
    <w:rsid w:val="007D2A69"/>
    <w:rsid w:val="007D39E2"/>
    <w:rsid w:val="007D422E"/>
    <w:rsid w:val="007D433A"/>
    <w:rsid w:val="007D43D8"/>
    <w:rsid w:val="007D487A"/>
    <w:rsid w:val="007D4C13"/>
    <w:rsid w:val="007D510D"/>
    <w:rsid w:val="007D56AD"/>
    <w:rsid w:val="007D5F5F"/>
    <w:rsid w:val="007D65E1"/>
    <w:rsid w:val="007D6CEC"/>
    <w:rsid w:val="007D6EBB"/>
    <w:rsid w:val="007E04C6"/>
    <w:rsid w:val="007E13D6"/>
    <w:rsid w:val="007E14C3"/>
    <w:rsid w:val="007E168D"/>
    <w:rsid w:val="007E1821"/>
    <w:rsid w:val="007E1CF6"/>
    <w:rsid w:val="007E2430"/>
    <w:rsid w:val="007E26EE"/>
    <w:rsid w:val="007E2BDC"/>
    <w:rsid w:val="007E3032"/>
    <w:rsid w:val="007E33F6"/>
    <w:rsid w:val="007E3E9B"/>
    <w:rsid w:val="007E3FB2"/>
    <w:rsid w:val="007E4054"/>
    <w:rsid w:val="007E4204"/>
    <w:rsid w:val="007E4458"/>
    <w:rsid w:val="007E55C5"/>
    <w:rsid w:val="007E57C2"/>
    <w:rsid w:val="007E5862"/>
    <w:rsid w:val="007E587A"/>
    <w:rsid w:val="007E6E49"/>
    <w:rsid w:val="007E74DA"/>
    <w:rsid w:val="007E7AF9"/>
    <w:rsid w:val="007E7BF2"/>
    <w:rsid w:val="007F0482"/>
    <w:rsid w:val="007F0B55"/>
    <w:rsid w:val="007F0E3D"/>
    <w:rsid w:val="007F0F24"/>
    <w:rsid w:val="007F113F"/>
    <w:rsid w:val="007F11D7"/>
    <w:rsid w:val="007F182B"/>
    <w:rsid w:val="007F1833"/>
    <w:rsid w:val="007F1DBB"/>
    <w:rsid w:val="007F230B"/>
    <w:rsid w:val="007F23D7"/>
    <w:rsid w:val="007F2499"/>
    <w:rsid w:val="007F2835"/>
    <w:rsid w:val="007F2C51"/>
    <w:rsid w:val="007F32B8"/>
    <w:rsid w:val="007F3437"/>
    <w:rsid w:val="007F39C4"/>
    <w:rsid w:val="007F3AAC"/>
    <w:rsid w:val="007F3B2C"/>
    <w:rsid w:val="007F3C4F"/>
    <w:rsid w:val="007F4125"/>
    <w:rsid w:val="007F47E2"/>
    <w:rsid w:val="007F4977"/>
    <w:rsid w:val="007F4BBF"/>
    <w:rsid w:val="007F4EA6"/>
    <w:rsid w:val="007F4F61"/>
    <w:rsid w:val="007F56E1"/>
    <w:rsid w:val="007F5E1C"/>
    <w:rsid w:val="007F61D6"/>
    <w:rsid w:val="007F61F7"/>
    <w:rsid w:val="007F6233"/>
    <w:rsid w:val="007F6528"/>
    <w:rsid w:val="007F6A09"/>
    <w:rsid w:val="007F701C"/>
    <w:rsid w:val="007F742B"/>
    <w:rsid w:val="007F7992"/>
    <w:rsid w:val="007F7B5B"/>
    <w:rsid w:val="00800436"/>
    <w:rsid w:val="008004B1"/>
    <w:rsid w:val="008006ED"/>
    <w:rsid w:val="008007E0"/>
    <w:rsid w:val="0080119F"/>
    <w:rsid w:val="0080180C"/>
    <w:rsid w:val="00801D06"/>
    <w:rsid w:val="00802104"/>
    <w:rsid w:val="0080210D"/>
    <w:rsid w:val="0080223E"/>
    <w:rsid w:val="008023F5"/>
    <w:rsid w:val="00802CB5"/>
    <w:rsid w:val="00803123"/>
    <w:rsid w:val="00803742"/>
    <w:rsid w:val="008040CD"/>
    <w:rsid w:val="0080464A"/>
    <w:rsid w:val="00804A72"/>
    <w:rsid w:val="00804DB0"/>
    <w:rsid w:val="00804DE5"/>
    <w:rsid w:val="00804E1E"/>
    <w:rsid w:val="00805C50"/>
    <w:rsid w:val="00805EB4"/>
    <w:rsid w:val="00806443"/>
    <w:rsid w:val="00806458"/>
    <w:rsid w:val="00806B32"/>
    <w:rsid w:val="00806D68"/>
    <w:rsid w:val="00806D7C"/>
    <w:rsid w:val="00807B25"/>
    <w:rsid w:val="00810273"/>
    <w:rsid w:val="008106C0"/>
    <w:rsid w:val="00810728"/>
    <w:rsid w:val="008116A1"/>
    <w:rsid w:val="008116AD"/>
    <w:rsid w:val="00812375"/>
    <w:rsid w:val="0081267F"/>
    <w:rsid w:val="00812913"/>
    <w:rsid w:val="00812D6C"/>
    <w:rsid w:val="0081385C"/>
    <w:rsid w:val="0081392E"/>
    <w:rsid w:val="008139B2"/>
    <w:rsid w:val="00813B4D"/>
    <w:rsid w:val="00813FF5"/>
    <w:rsid w:val="00814039"/>
    <w:rsid w:val="00814540"/>
    <w:rsid w:val="0081512A"/>
    <w:rsid w:val="00815342"/>
    <w:rsid w:val="00815A9B"/>
    <w:rsid w:val="00817053"/>
    <w:rsid w:val="008171BB"/>
    <w:rsid w:val="00820843"/>
    <w:rsid w:val="00820A39"/>
    <w:rsid w:val="00820E0C"/>
    <w:rsid w:val="008215D4"/>
    <w:rsid w:val="00821758"/>
    <w:rsid w:val="00821881"/>
    <w:rsid w:val="008219BD"/>
    <w:rsid w:val="00821B73"/>
    <w:rsid w:val="00821BDC"/>
    <w:rsid w:val="008225B0"/>
    <w:rsid w:val="00822800"/>
    <w:rsid w:val="00822AC7"/>
    <w:rsid w:val="00822DC0"/>
    <w:rsid w:val="00822DCB"/>
    <w:rsid w:val="00822EA1"/>
    <w:rsid w:val="008235C3"/>
    <w:rsid w:val="00823811"/>
    <w:rsid w:val="00823ADD"/>
    <w:rsid w:val="00823BF7"/>
    <w:rsid w:val="00823E34"/>
    <w:rsid w:val="00824092"/>
    <w:rsid w:val="00824116"/>
    <w:rsid w:val="008241B8"/>
    <w:rsid w:val="0082425F"/>
    <w:rsid w:val="00824642"/>
    <w:rsid w:val="00824890"/>
    <w:rsid w:val="00824CFB"/>
    <w:rsid w:val="00824E80"/>
    <w:rsid w:val="00824E83"/>
    <w:rsid w:val="00825479"/>
    <w:rsid w:val="00825533"/>
    <w:rsid w:val="0082604A"/>
    <w:rsid w:val="0082617E"/>
    <w:rsid w:val="008264BA"/>
    <w:rsid w:val="0082650F"/>
    <w:rsid w:val="00826755"/>
    <w:rsid w:val="00827141"/>
    <w:rsid w:val="00827E8F"/>
    <w:rsid w:val="00831B11"/>
    <w:rsid w:val="0083288F"/>
    <w:rsid w:val="00832F06"/>
    <w:rsid w:val="008331D5"/>
    <w:rsid w:val="008333A2"/>
    <w:rsid w:val="008337E7"/>
    <w:rsid w:val="00833A0A"/>
    <w:rsid w:val="00833C38"/>
    <w:rsid w:val="00833CD0"/>
    <w:rsid w:val="00833EAC"/>
    <w:rsid w:val="00834166"/>
    <w:rsid w:val="00834794"/>
    <w:rsid w:val="00834849"/>
    <w:rsid w:val="0083487D"/>
    <w:rsid w:val="0083498D"/>
    <w:rsid w:val="00834B04"/>
    <w:rsid w:val="00834B99"/>
    <w:rsid w:val="008351A1"/>
    <w:rsid w:val="008353DE"/>
    <w:rsid w:val="00835B5E"/>
    <w:rsid w:val="00835D06"/>
    <w:rsid w:val="008361CF"/>
    <w:rsid w:val="0083623D"/>
    <w:rsid w:val="00836704"/>
    <w:rsid w:val="0083670E"/>
    <w:rsid w:val="00836904"/>
    <w:rsid w:val="00836A39"/>
    <w:rsid w:val="00836D20"/>
    <w:rsid w:val="0083717F"/>
    <w:rsid w:val="0083725A"/>
    <w:rsid w:val="0083739A"/>
    <w:rsid w:val="00837CFD"/>
    <w:rsid w:val="00840068"/>
    <w:rsid w:val="00840667"/>
    <w:rsid w:val="00840807"/>
    <w:rsid w:val="008408D3"/>
    <w:rsid w:val="00840C9B"/>
    <w:rsid w:val="00841077"/>
    <w:rsid w:val="0084134D"/>
    <w:rsid w:val="00841B34"/>
    <w:rsid w:val="00841F9B"/>
    <w:rsid w:val="008420EC"/>
    <w:rsid w:val="00842D7D"/>
    <w:rsid w:val="00842E54"/>
    <w:rsid w:val="00842FD7"/>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0F9"/>
    <w:rsid w:val="0085145C"/>
    <w:rsid w:val="0085147F"/>
    <w:rsid w:val="008516BA"/>
    <w:rsid w:val="008516BC"/>
    <w:rsid w:val="00851C94"/>
    <w:rsid w:val="00851D41"/>
    <w:rsid w:val="0085208F"/>
    <w:rsid w:val="008524E1"/>
    <w:rsid w:val="00852DE9"/>
    <w:rsid w:val="00853158"/>
    <w:rsid w:val="00853890"/>
    <w:rsid w:val="008539D4"/>
    <w:rsid w:val="00853A22"/>
    <w:rsid w:val="00853B3B"/>
    <w:rsid w:val="00853BD4"/>
    <w:rsid w:val="00853E00"/>
    <w:rsid w:val="0085422F"/>
    <w:rsid w:val="00854509"/>
    <w:rsid w:val="008546E5"/>
    <w:rsid w:val="008549DD"/>
    <w:rsid w:val="00854AE8"/>
    <w:rsid w:val="0085520D"/>
    <w:rsid w:val="008552CA"/>
    <w:rsid w:val="00855A99"/>
    <w:rsid w:val="00856035"/>
    <w:rsid w:val="008564A5"/>
    <w:rsid w:val="00856CFA"/>
    <w:rsid w:val="00856F9E"/>
    <w:rsid w:val="008571F0"/>
    <w:rsid w:val="00857DC7"/>
    <w:rsid w:val="008602B9"/>
    <w:rsid w:val="00860A4C"/>
    <w:rsid w:val="00861A87"/>
    <w:rsid w:val="00861C19"/>
    <w:rsid w:val="008627F7"/>
    <w:rsid w:val="00862B92"/>
    <w:rsid w:val="00862C05"/>
    <w:rsid w:val="00863095"/>
    <w:rsid w:val="008635F7"/>
    <w:rsid w:val="00863A6D"/>
    <w:rsid w:val="0086403A"/>
    <w:rsid w:val="0086415B"/>
    <w:rsid w:val="00864421"/>
    <w:rsid w:val="00865446"/>
    <w:rsid w:val="0086550C"/>
    <w:rsid w:val="00865707"/>
    <w:rsid w:val="008657A7"/>
    <w:rsid w:val="00865A74"/>
    <w:rsid w:val="00865AC1"/>
    <w:rsid w:val="00865B92"/>
    <w:rsid w:val="00865CAD"/>
    <w:rsid w:val="00865EBC"/>
    <w:rsid w:val="00865F65"/>
    <w:rsid w:val="00865FBB"/>
    <w:rsid w:val="00865FC2"/>
    <w:rsid w:val="00866A92"/>
    <w:rsid w:val="00867000"/>
    <w:rsid w:val="008672DD"/>
    <w:rsid w:val="0086744F"/>
    <w:rsid w:val="008676F4"/>
    <w:rsid w:val="0086796E"/>
    <w:rsid w:val="008679BD"/>
    <w:rsid w:val="00867AF1"/>
    <w:rsid w:val="00867B61"/>
    <w:rsid w:val="00867BD6"/>
    <w:rsid w:val="0087025C"/>
    <w:rsid w:val="00870AD5"/>
    <w:rsid w:val="00870AF5"/>
    <w:rsid w:val="00870BAC"/>
    <w:rsid w:val="00870E15"/>
    <w:rsid w:val="00870F21"/>
    <w:rsid w:val="008714DC"/>
    <w:rsid w:val="00871579"/>
    <w:rsid w:val="0087163C"/>
    <w:rsid w:val="00871677"/>
    <w:rsid w:val="0087175F"/>
    <w:rsid w:val="00871961"/>
    <w:rsid w:val="0087220E"/>
    <w:rsid w:val="00872675"/>
    <w:rsid w:val="00872909"/>
    <w:rsid w:val="00872A17"/>
    <w:rsid w:val="00872FE1"/>
    <w:rsid w:val="008731F6"/>
    <w:rsid w:val="00873A45"/>
    <w:rsid w:val="00873A60"/>
    <w:rsid w:val="00873FB4"/>
    <w:rsid w:val="00874365"/>
    <w:rsid w:val="00874994"/>
    <w:rsid w:val="00874C6C"/>
    <w:rsid w:val="00874D22"/>
    <w:rsid w:val="00874D7C"/>
    <w:rsid w:val="00874E22"/>
    <w:rsid w:val="008752FB"/>
    <w:rsid w:val="00875AEC"/>
    <w:rsid w:val="00875EE7"/>
    <w:rsid w:val="00875FC1"/>
    <w:rsid w:val="00876356"/>
    <w:rsid w:val="0087691A"/>
    <w:rsid w:val="00876D75"/>
    <w:rsid w:val="00876F97"/>
    <w:rsid w:val="0087714C"/>
    <w:rsid w:val="00877266"/>
    <w:rsid w:val="00877463"/>
    <w:rsid w:val="00877901"/>
    <w:rsid w:val="00877A44"/>
    <w:rsid w:val="008800D3"/>
    <w:rsid w:val="00880505"/>
    <w:rsid w:val="008806CE"/>
    <w:rsid w:val="008808EF"/>
    <w:rsid w:val="00880A21"/>
    <w:rsid w:val="00880AC5"/>
    <w:rsid w:val="00880C03"/>
    <w:rsid w:val="00880EE3"/>
    <w:rsid w:val="00880F18"/>
    <w:rsid w:val="008816C6"/>
    <w:rsid w:val="00881AA1"/>
    <w:rsid w:val="00882142"/>
    <w:rsid w:val="0088242D"/>
    <w:rsid w:val="008829E7"/>
    <w:rsid w:val="00882C39"/>
    <w:rsid w:val="00883150"/>
    <w:rsid w:val="00883BAD"/>
    <w:rsid w:val="00883DF4"/>
    <w:rsid w:val="0088416A"/>
    <w:rsid w:val="008845AF"/>
    <w:rsid w:val="0088495B"/>
    <w:rsid w:val="00884C2D"/>
    <w:rsid w:val="00884DC7"/>
    <w:rsid w:val="00885308"/>
    <w:rsid w:val="0088533B"/>
    <w:rsid w:val="00885342"/>
    <w:rsid w:val="00885C3A"/>
    <w:rsid w:val="00885E27"/>
    <w:rsid w:val="0088605C"/>
    <w:rsid w:val="008862DF"/>
    <w:rsid w:val="00886478"/>
    <w:rsid w:val="00886605"/>
    <w:rsid w:val="00886785"/>
    <w:rsid w:val="00886F33"/>
    <w:rsid w:val="00886F35"/>
    <w:rsid w:val="008870EF"/>
    <w:rsid w:val="00887430"/>
    <w:rsid w:val="0088753C"/>
    <w:rsid w:val="0088756C"/>
    <w:rsid w:val="008875D8"/>
    <w:rsid w:val="00887C01"/>
    <w:rsid w:val="00887D02"/>
    <w:rsid w:val="00887D3D"/>
    <w:rsid w:val="00890118"/>
    <w:rsid w:val="00890728"/>
    <w:rsid w:val="00890774"/>
    <w:rsid w:val="00890814"/>
    <w:rsid w:val="00890BD3"/>
    <w:rsid w:val="00890C7D"/>
    <w:rsid w:val="008912ED"/>
    <w:rsid w:val="008917C3"/>
    <w:rsid w:val="00891EDA"/>
    <w:rsid w:val="00893C4E"/>
    <w:rsid w:val="00893C5E"/>
    <w:rsid w:val="00893CBE"/>
    <w:rsid w:val="0089425C"/>
    <w:rsid w:val="0089482A"/>
    <w:rsid w:val="00894C27"/>
    <w:rsid w:val="00895624"/>
    <w:rsid w:val="00895D9A"/>
    <w:rsid w:val="00895E3C"/>
    <w:rsid w:val="00895EB8"/>
    <w:rsid w:val="00895F9E"/>
    <w:rsid w:val="00896574"/>
    <w:rsid w:val="0089663F"/>
    <w:rsid w:val="00896A34"/>
    <w:rsid w:val="00896BF6"/>
    <w:rsid w:val="008975FD"/>
    <w:rsid w:val="00897811"/>
    <w:rsid w:val="0089790D"/>
    <w:rsid w:val="00897DC9"/>
    <w:rsid w:val="00897FE0"/>
    <w:rsid w:val="008A0791"/>
    <w:rsid w:val="008A07A6"/>
    <w:rsid w:val="008A097D"/>
    <w:rsid w:val="008A0AD4"/>
    <w:rsid w:val="008A0AFE"/>
    <w:rsid w:val="008A1619"/>
    <w:rsid w:val="008A1BA4"/>
    <w:rsid w:val="008A1DE2"/>
    <w:rsid w:val="008A22D7"/>
    <w:rsid w:val="008A2AB9"/>
    <w:rsid w:val="008A2C58"/>
    <w:rsid w:val="008A2F09"/>
    <w:rsid w:val="008A2F33"/>
    <w:rsid w:val="008A332C"/>
    <w:rsid w:val="008A43C4"/>
    <w:rsid w:val="008A43EE"/>
    <w:rsid w:val="008A490E"/>
    <w:rsid w:val="008A4A17"/>
    <w:rsid w:val="008A4EF9"/>
    <w:rsid w:val="008A547C"/>
    <w:rsid w:val="008A5B46"/>
    <w:rsid w:val="008A5D47"/>
    <w:rsid w:val="008A5DB6"/>
    <w:rsid w:val="008A5F35"/>
    <w:rsid w:val="008A5F48"/>
    <w:rsid w:val="008A6555"/>
    <w:rsid w:val="008B00A6"/>
    <w:rsid w:val="008B0148"/>
    <w:rsid w:val="008B0293"/>
    <w:rsid w:val="008B037C"/>
    <w:rsid w:val="008B03B1"/>
    <w:rsid w:val="008B073A"/>
    <w:rsid w:val="008B0F9D"/>
    <w:rsid w:val="008B1A98"/>
    <w:rsid w:val="008B1AA6"/>
    <w:rsid w:val="008B1D70"/>
    <w:rsid w:val="008B1F1F"/>
    <w:rsid w:val="008B250A"/>
    <w:rsid w:val="008B26E8"/>
    <w:rsid w:val="008B27CF"/>
    <w:rsid w:val="008B29D6"/>
    <w:rsid w:val="008B2CA8"/>
    <w:rsid w:val="008B30BA"/>
    <w:rsid w:val="008B3512"/>
    <w:rsid w:val="008B356E"/>
    <w:rsid w:val="008B3823"/>
    <w:rsid w:val="008B4018"/>
    <w:rsid w:val="008B437A"/>
    <w:rsid w:val="008B4F17"/>
    <w:rsid w:val="008B510F"/>
    <w:rsid w:val="008B5456"/>
    <w:rsid w:val="008B57B6"/>
    <w:rsid w:val="008B5C01"/>
    <w:rsid w:val="008B6309"/>
    <w:rsid w:val="008B69F4"/>
    <w:rsid w:val="008B6C13"/>
    <w:rsid w:val="008B6D88"/>
    <w:rsid w:val="008B6F27"/>
    <w:rsid w:val="008B71E8"/>
    <w:rsid w:val="008B7480"/>
    <w:rsid w:val="008B7882"/>
    <w:rsid w:val="008B7A53"/>
    <w:rsid w:val="008B7F50"/>
    <w:rsid w:val="008C0058"/>
    <w:rsid w:val="008C0155"/>
    <w:rsid w:val="008C0281"/>
    <w:rsid w:val="008C08E9"/>
    <w:rsid w:val="008C0DC0"/>
    <w:rsid w:val="008C0ECA"/>
    <w:rsid w:val="008C10AC"/>
    <w:rsid w:val="008C10D6"/>
    <w:rsid w:val="008C171F"/>
    <w:rsid w:val="008C1E12"/>
    <w:rsid w:val="008C2241"/>
    <w:rsid w:val="008C30C3"/>
    <w:rsid w:val="008C38C0"/>
    <w:rsid w:val="008C42EC"/>
    <w:rsid w:val="008C48EA"/>
    <w:rsid w:val="008C490E"/>
    <w:rsid w:val="008C4ED6"/>
    <w:rsid w:val="008C4FC5"/>
    <w:rsid w:val="008C5586"/>
    <w:rsid w:val="008C5DAB"/>
    <w:rsid w:val="008C5E18"/>
    <w:rsid w:val="008C5EE8"/>
    <w:rsid w:val="008C6132"/>
    <w:rsid w:val="008C652D"/>
    <w:rsid w:val="008C6BC8"/>
    <w:rsid w:val="008C747B"/>
    <w:rsid w:val="008C74D1"/>
    <w:rsid w:val="008C7865"/>
    <w:rsid w:val="008C7EA1"/>
    <w:rsid w:val="008D023B"/>
    <w:rsid w:val="008D0DA4"/>
    <w:rsid w:val="008D0EEA"/>
    <w:rsid w:val="008D0FB3"/>
    <w:rsid w:val="008D1248"/>
    <w:rsid w:val="008D1591"/>
    <w:rsid w:val="008D21C5"/>
    <w:rsid w:val="008D23D1"/>
    <w:rsid w:val="008D3005"/>
    <w:rsid w:val="008D3174"/>
    <w:rsid w:val="008D3483"/>
    <w:rsid w:val="008D35B5"/>
    <w:rsid w:val="008D38E8"/>
    <w:rsid w:val="008D3A33"/>
    <w:rsid w:val="008D3D3D"/>
    <w:rsid w:val="008D494D"/>
    <w:rsid w:val="008D49C6"/>
    <w:rsid w:val="008D4CA7"/>
    <w:rsid w:val="008D4F0F"/>
    <w:rsid w:val="008D4FFE"/>
    <w:rsid w:val="008D5110"/>
    <w:rsid w:val="008D5365"/>
    <w:rsid w:val="008D54A6"/>
    <w:rsid w:val="008D559E"/>
    <w:rsid w:val="008D5794"/>
    <w:rsid w:val="008D5918"/>
    <w:rsid w:val="008D5A8A"/>
    <w:rsid w:val="008D5B35"/>
    <w:rsid w:val="008D5D33"/>
    <w:rsid w:val="008D5EF1"/>
    <w:rsid w:val="008D63E0"/>
    <w:rsid w:val="008D7071"/>
    <w:rsid w:val="008D72BC"/>
    <w:rsid w:val="008D736E"/>
    <w:rsid w:val="008D791E"/>
    <w:rsid w:val="008D794A"/>
    <w:rsid w:val="008D7A4B"/>
    <w:rsid w:val="008D7E22"/>
    <w:rsid w:val="008E0A3E"/>
    <w:rsid w:val="008E0A41"/>
    <w:rsid w:val="008E1669"/>
    <w:rsid w:val="008E1CFE"/>
    <w:rsid w:val="008E1E01"/>
    <w:rsid w:val="008E1FAA"/>
    <w:rsid w:val="008E2169"/>
    <w:rsid w:val="008E2878"/>
    <w:rsid w:val="008E2BBF"/>
    <w:rsid w:val="008E4D2D"/>
    <w:rsid w:val="008E4ED4"/>
    <w:rsid w:val="008E50D3"/>
    <w:rsid w:val="008E51DB"/>
    <w:rsid w:val="008E5929"/>
    <w:rsid w:val="008E5EDD"/>
    <w:rsid w:val="008E6509"/>
    <w:rsid w:val="008E681B"/>
    <w:rsid w:val="008E68CC"/>
    <w:rsid w:val="008E6D5F"/>
    <w:rsid w:val="008E7288"/>
    <w:rsid w:val="008E72EB"/>
    <w:rsid w:val="008E73E7"/>
    <w:rsid w:val="008E75CE"/>
    <w:rsid w:val="008E77E9"/>
    <w:rsid w:val="008E7D13"/>
    <w:rsid w:val="008F0009"/>
    <w:rsid w:val="008F08D1"/>
    <w:rsid w:val="008F08D7"/>
    <w:rsid w:val="008F0BBF"/>
    <w:rsid w:val="008F0EC8"/>
    <w:rsid w:val="008F0F76"/>
    <w:rsid w:val="008F15F3"/>
    <w:rsid w:val="008F185A"/>
    <w:rsid w:val="008F192C"/>
    <w:rsid w:val="008F2775"/>
    <w:rsid w:val="008F2BC4"/>
    <w:rsid w:val="008F2BD0"/>
    <w:rsid w:val="008F2EBD"/>
    <w:rsid w:val="008F315E"/>
    <w:rsid w:val="008F4149"/>
    <w:rsid w:val="008F4178"/>
    <w:rsid w:val="008F4379"/>
    <w:rsid w:val="008F45FA"/>
    <w:rsid w:val="008F4702"/>
    <w:rsid w:val="008F4C01"/>
    <w:rsid w:val="008F4D3C"/>
    <w:rsid w:val="008F5A5D"/>
    <w:rsid w:val="008F5CDB"/>
    <w:rsid w:val="008F5DFB"/>
    <w:rsid w:val="008F5F22"/>
    <w:rsid w:val="008F679B"/>
    <w:rsid w:val="008F68C7"/>
    <w:rsid w:val="008F6FD2"/>
    <w:rsid w:val="008F723B"/>
    <w:rsid w:val="008F741F"/>
    <w:rsid w:val="008F74CC"/>
    <w:rsid w:val="008F74E3"/>
    <w:rsid w:val="008F7819"/>
    <w:rsid w:val="008F7881"/>
    <w:rsid w:val="008F7A28"/>
    <w:rsid w:val="008F7AEC"/>
    <w:rsid w:val="008F7C76"/>
    <w:rsid w:val="008F7E01"/>
    <w:rsid w:val="008F7E1D"/>
    <w:rsid w:val="009000DF"/>
    <w:rsid w:val="00900408"/>
    <w:rsid w:val="00900C77"/>
    <w:rsid w:val="00900D39"/>
    <w:rsid w:val="0090199A"/>
    <w:rsid w:val="00901DB5"/>
    <w:rsid w:val="00901F69"/>
    <w:rsid w:val="0090324C"/>
    <w:rsid w:val="0090327D"/>
    <w:rsid w:val="00903D9B"/>
    <w:rsid w:val="0090400D"/>
    <w:rsid w:val="0090425E"/>
    <w:rsid w:val="009046C1"/>
    <w:rsid w:val="00904CE5"/>
    <w:rsid w:val="0090555F"/>
    <w:rsid w:val="00905593"/>
    <w:rsid w:val="0090588F"/>
    <w:rsid w:val="00905E5E"/>
    <w:rsid w:val="00906349"/>
    <w:rsid w:val="0090635B"/>
    <w:rsid w:val="00906AA5"/>
    <w:rsid w:val="00906CF0"/>
    <w:rsid w:val="009071E7"/>
    <w:rsid w:val="009072FF"/>
    <w:rsid w:val="00907677"/>
    <w:rsid w:val="00907879"/>
    <w:rsid w:val="00907CF5"/>
    <w:rsid w:val="00907F07"/>
    <w:rsid w:val="00910B51"/>
    <w:rsid w:val="00910C7A"/>
    <w:rsid w:val="0091186C"/>
    <w:rsid w:val="009118F5"/>
    <w:rsid w:val="00911C18"/>
    <w:rsid w:val="0091295C"/>
    <w:rsid w:val="00912C31"/>
    <w:rsid w:val="00912DDF"/>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E52"/>
    <w:rsid w:val="00916F71"/>
    <w:rsid w:val="009170E8"/>
    <w:rsid w:val="00917867"/>
    <w:rsid w:val="009179CF"/>
    <w:rsid w:val="00920911"/>
    <w:rsid w:val="00920AF4"/>
    <w:rsid w:val="00920F71"/>
    <w:rsid w:val="009212A9"/>
    <w:rsid w:val="009213CA"/>
    <w:rsid w:val="009213F2"/>
    <w:rsid w:val="00921442"/>
    <w:rsid w:val="00921455"/>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8E8"/>
    <w:rsid w:val="00926A1E"/>
    <w:rsid w:val="00926A72"/>
    <w:rsid w:val="00926C13"/>
    <w:rsid w:val="00926DE8"/>
    <w:rsid w:val="00926E33"/>
    <w:rsid w:val="009278CF"/>
    <w:rsid w:val="009300FF"/>
    <w:rsid w:val="00930358"/>
    <w:rsid w:val="00930429"/>
    <w:rsid w:val="009305D3"/>
    <w:rsid w:val="00930685"/>
    <w:rsid w:val="00930860"/>
    <w:rsid w:val="00930B1A"/>
    <w:rsid w:val="00930EA4"/>
    <w:rsid w:val="0093149A"/>
    <w:rsid w:val="009314D0"/>
    <w:rsid w:val="0093153C"/>
    <w:rsid w:val="009318B3"/>
    <w:rsid w:val="00931DD9"/>
    <w:rsid w:val="00931F27"/>
    <w:rsid w:val="00932376"/>
    <w:rsid w:val="00932ED6"/>
    <w:rsid w:val="00932F5F"/>
    <w:rsid w:val="00932F91"/>
    <w:rsid w:val="00932F92"/>
    <w:rsid w:val="00933181"/>
    <w:rsid w:val="0093330F"/>
    <w:rsid w:val="00933588"/>
    <w:rsid w:val="00933DC3"/>
    <w:rsid w:val="00934ED0"/>
    <w:rsid w:val="009353D7"/>
    <w:rsid w:val="00935749"/>
    <w:rsid w:val="009359C5"/>
    <w:rsid w:val="00935D7F"/>
    <w:rsid w:val="00935DD7"/>
    <w:rsid w:val="00936299"/>
    <w:rsid w:val="0093636B"/>
    <w:rsid w:val="00936CE1"/>
    <w:rsid w:val="00937190"/>
    <w:rsid w:val="00937803"/>
    <w:rsid w:val="00937D4B"/>
    <w:rsid w:val="00940776"/>
    <w:rsid w:val="0094095D"/>
    <w:rsid w:val="009409FF"/>
    <w:rsid w:val="00940A2A"/>
    <w:rsid w:val="00940F3E"/>
    <w:rsid w:val="00941182"/>
    <w:rsid w:val="009417B5"/>
    <w:rsid w:val="00942012"/>
    <w:rsid w:val="0094255E"/>
    <w:rsid w:val="00942B81"/>
    <w:rsid w:val="00942D10"/>
    <w:rsid w:val="009431DD"/>
    <w:rsid w:val="00943A1D"/>
    <w:rsid w:val="00943BDF"/>
    <w:rsid w:val="009442A9"/>
    <w:rsid w:val="009445E4"/>
    <w:rsid w:val="00945169"/>
    <w:rsid w:val="00945378"/>
    <w:rsid w:val="0094546D"/>
    <w:rsid w:val="00945917"/>
    <w:rsid w:val="00945A0F"/>
    <w:rsid w:val="009460E4"/>
    <w:rsid w:val="0094619C"/>
    <w:rsid w:val="00947496"/>
    <w:rsid w:val="00947AE6"/>
    <w:rsid w:val="0095006E"/>
    <w:rsid w:val="00950077"/>
    <w:rsid w:val="00950102"/>
    <w:rsid w:val="0095046F"/>
    <w:rsid w:val="00950587"/>
    <w:rsid w:val="00950A20"/>
    <w:rsid w:val="0095147A"/>
    <w:rsid w:val="0095197A"/>
    <w:rsid w:val="00951B18"/>
    <w:rsid w:val="00952069"/>
    <w:rsid w:val="009520B3"/>
    <w:rsid w:val="0095254C"/>
    <w:rsid w:val="00952559"/>
    <w:rsid w:val="0095323B"/>
    <w:rsid w:val="009538A9"/>
    <w:rsid w:val="0095395B"/>
    <w:rsid w:val="00953B04"/>
    <w:rsid w:val="00953E01"/>
    <w:rsid w:val="00953FB9"/>
    <w:rsid w:val="0095405B"/>
    <w:rsid w:val="0095479D"/>
    <w:rsid w:val="0095490B"/>
    <w:rsid w:val="00954A66"/>
    <w:rsid w:val="00954C34"/>
    <w:rsid w:val="00954FD1"/>
    <w:rsid w:val="0095526E"/>
    <w:rsid w:val="009556DC"/>
    <w:rsid w:val="00955911"/>
    <w:rsid w:val="00955AE4"/>
    <w:rsid w:val="009564F0"/>
    <w:rsid w:val="00956714"/>
    <w:rsid w:val="00956C89"/>
    <w:rsid w:val="00956EE3"/>
    <w:rsid w:val="00957702"/>
    <w:rsid w:val="0095796E"/>
    <w:rsid w:val="00957BE6"/>
    <w:rsid w:val="00957EF8"/>
    <w:rsid w:val="009600FD"/>
    <w:rsid w:val="0096018A"/>
    <w:rsid w:val="00960D4F"/>
    <w:rsid w:val="00961CDC"/>
    <w:rsid w:val="00961D32"/>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943"/>
    <w:rsid w:val="0097017F"/>
    <w:rsid w:val="00970567"/>
    <w:rsid w:val="00971013"/>
    <w:rsid w:val="00971372"/>
    <w:rsid w:val="00971B22"/>
    <w:rsid w:val="00971D70"/>
    <w:rsid w:val="00971DF0"/>
    <w:rsid w:val="00971F18"/>
    <w:rsid w:val="0097203A"/>
    <w:rsid w:val="009727C3"/>
    <w:rsid w:val="00972BD5"/>
    <w:rsid w:val="00972DAB"/>
    <w:rsid w:val="009731D8"/>
    <w:rsid w:val="0097343B"/>
    <w:rsid w:val="009734F2"/>
    <w:rsid w:val="00973706"/>
    <w:rsid w:val="00973C95"/>
    <w:rsid w:val="00974010"/>
    <w:rsid w:val="009750B7"/>
    <w:rsid w:val="00975459"/>
    <w:rsid w:val="009758C3"/>
    <w:rsid w:val="00975AD3"/>
    <w:rsid w:val="00975BE6"/>
    <w:rsid w:val="00975CA0"/>
    <w:rsid w:val="009764E0"/>
    <w:rsid w:val="00976AAC"/>
    <w:rsid w:val="00977D44"/>
    <w:rsid w:val="00977EC9"/>
    <w:rsid w:val="0098019C"/>
    <w:rsid w:val="00980626"/>
    <w:rsid w:val="00980657"/>
    <w:rsid w:val="009808E4"/>
    <w:rsid w:val="009809AA"/>
    <w:rsid w:val="00980A01"/>
    <w:rsid w:val="0098110B"/>
    <w:rsid w:val="009813D0"/>
    <w:rsid w:val="009814CE"/>
    <w:rsid w:val="009816A1"/>
    <w:rsid w:val="00981741"/>
    <w:rsid w:val="009819BB"/>
    <w:rsid w:val="00981A47"/>
    <w:rsid w:val="0098260E"/>
    <w:rsid w:val="00982610"/>
    <w:rsid w:val="0098274A"/>
    <w:rsid w:val="00982E83"/>
    <w:rsid w:val="00983017"/>
    <w:rsid w:val="009832EA"/>
    <w:rsid w:val="009834D9"/>
    <w:rsid w:val="0098383F"/>
    <w:rsid w:val="00983B11"/>
    <w:rsid w:val="00984131"/>
    <w:rsid w:val="00984912"/>
    <w:rsid w:val="00984C5A"/>
    <w:rsid w:val="00985989"/>
    <w:rsid w:val="009867BE"/>
    <w:rsid w:val="00987074"/>
    <w:rsid w:val="009871AF"/>
    <w:rsid w:val="00987507"/>
    <w:rsid w:val="009876FE"/>
    <w:rsid w:val="0098785C"/>
    <w:rsid w:val="009878B5"/>
    <w:rsid w:val="00987BA6"/>
    <w:rsid w:val="00987BF4"/>
    <w:rsid w:val="00987C02"/>
    <w:rsid w:val="00987F98"/>
    <w:rsid w:val="00990698"/>
    <w:rsid w:val="009907D7"/>
    <w:rsid w:val="00990B76"/>
    <w:rsid w:val="00991068"/>
    <w:rsid w:val="009915B6"/>
    <w:rsid w:val="009917E9"/>
    <w:rsid w:val="00991FAF"/>
    <w:rsid w:val="00991FE1"/>
    <w:rsid w:val="009921E5"/>
    <w:rsid w:val="009921F7"/>
    <w:rsid w:val="00992241"/>
    <w:rsid w:val="009923A0"/>
    <w:rsid w:val="00992625"/>
    <w:rsid w:val="00992F45"/>
    <w:rsid w:val="009936F4"/>
    <w:rsid w:val="00993806"/>
    <w:rsid w:val="00994BAC"/>
    <w:rsid w:val="009955CA"/>
    <w:rsid w:val="00995788"/>
    <w:rsid w:val="009957C5"/>
    <w:rsid w:val="00995923"/>
    <w:rsid w:val="00995BAF"/>
    <w:rsid w:val="00995D58"/>
    <w:rsid w:val="0099613A"/>
    <w:rsid w:val="00996192"/>
    <w:rsid w:val="00996194"/>
    <w:rsid w:val="009962C0"/>
    <w:rsid w:val="009964CD"/>
    <w:rsid w:val="00996A96"/>
    <w:rsid w:val="00996B43"/>
    <w:rsid w:val="00996F6F"/>
    <w:rsid w:val="0099739C"/>
    <w:rsid w:val="009974A0"/>
    <w:rsid w:val="0099761B"/>
    <w:rsid w:val="0099781F"/>
    <w:rsid w:val="009A001B"/>
    <w:rsid w:val="009A00D3"/>
    <w:rsid w:val="009A00D6"/>
    <w:rsid w:val="009A014B"/>
    <w:rsid w:val="009A0495"/>
    <w:rsid w:val="009A08E8"/>
    <w:rsid w:val="009A0AB3"/>
    <w:rsid w:val="009A12CE"/>
    <w:rsid w:val="009A1AEE"/>
    <w:rsid w:val="009A1B64"/>
    <w:rsid w:val="009A201F"/>
    <w:rsid w:val="009A215F"/>
    <w:rsid w:val="009A21A9"/>
    <w:rsid w:val="009A299D"/>
    <w:rsid w:val="009A2A4F"/>
    <w:rsid w:val="009A2DC8"/>
    <w:rsid w:val="009A2F60"/>
    <w:rsid w:val="009A32B4"/>
    <w:rsid w:val="009A3E9B"/>
    <w:rsid w:val="009A3FB4"/>
    <w:rsid w:val="009A4348"/>
    <w:rsid w:val="009A44DB"/>
    <w:rsid w:val="009A4B07"/>
    <w:rsid w:val="009A4BF1"/>
    <w:rsid w:val="009A4E0A"/>
    <w:rsid w:val="009A4E2C"/>
    <w:rsid w:val="009A4F1E"/>
    <w:rsid w:val="009A4F4A"/>
    <w:rsid w:val="009A5489"/>
    <w:rsid w:val="009A54F9"/>
    <w:rsid w:val="009A57F4"/>
    <w:rsid w:val="009A5AD0"/>
    <w:rsid w:val="009A5C73"/>
    <w:rsid w:val="009A6091"/>
    <w:rsid w:val="009A623F"/>
    <w:rsid w:val="009A657B"/>
    <w:rsid w:val="009A69B1"/>
    <w:rsid w:val="009A6BA3"/>
    <w:rsid w:val="009A707A"/>
    <w:rsid w:val="009A789F"/>
    <w:rsid w:val="009B00EC"/>
    <w:rsid w:val="009B0206"/>
    <w:rsid w:val="009B0B98"/>
    <w:rsid w:val="009B0CD2"/>
    <w:rsid w:val="009B1514"/>
    <w:rsid w:val="009B1A89"/>
    <w:rsid w:val="009B1B6E"/>
    <w:rsid w:val="009B1D0B"/>
    <w:rsid w:val="009B1DB8"/>
    <w:rsid w:val="009B349B"/>
    <w:rsid w:val="009B34B3"/>
    <w:rsid w:val="009B34B4"/>
    <w:rsid w:val="009B3593"/>
    <w:rsid w:val="009B3ABC"/>
    <w:rsid w:val="009B3DCD"/>
    <w:rsid w:val="009B3E0E"/>
    <w:rsid w:val="009B3E19"/>
    <w:rsid w:val="009B415D"/>
    <w:rsid w:val="009B450A"/>
    <w:rsid w:val="009B4648"/>
    <w:rsid w:val="009B46A4"/>
    <w:rsid w:val="009B46D2"/>
    <w:rsid w:val="009B498C"/>
    <w:rsid w:val="009B53D6"/>
    <w:rsid w:val="009B57FC"/>
    <w:rsid w:val="009B5A6D"/>
    <w:rsid w:val="009B633D"/>
    <w:rsid w:val="009B6EE9"/>
    <w:rsid w:val="009B70A7"/>
    <w:rsid w:val="009B71F7"/>
    <w:rsid w:val="009B73A4"/>
    <w:rsid w:val="009B782A"/>
    <w:rsid w:val="009B784E"/>
    <w:rsid w:val="009B78F7"/>
    <w:rsid w:val="009B7D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C7E"/>
    <w:rsid w:val="009C50BE"/>
    <w:rsid w:val="009C5372"/>
    <w:rsid w:val="009C537E"/>
    <w:rsid w:val="009C56AD"/>
    <w:rsid w:val="009C59AF"/>
    <w:rsid w:val="009C6568"/>
    <w:rsid w:val="009C67DE"/>
    <w:rsid w:val="009C725E"/>
    <w:rsid w:val="009C72CE"/>
    <w:rsid w:val="009C732E"/>
    <w:rsid w:val="009C78EC"/>
    <w:rsid w:val="009C7DD2"/>
    <w:rsid w:val="009C7E5E"/>
    <w:rsid w:val="009D0046"/>
    <w:rsid w:val="009D05F8"/>
    <w:rsid w:val="009D0919"/>
    <w:rsid w:val="009D0993"/>
    <w:rsid w:val="009D0CB6"/>
    <w:rsid w:val="009D0CD6"/>
    <w:rsid w:val="009D104B"/>
    <w:rsid w:val="009D10D5"/>
    <w:rsid w:val="009D10EE"/>
    <w:rsid w:val="009D1407"/>
    <w:rsid w:val="009D149D"/>
    <w:rsid w:val="009D1681"/>
    <w:rsid w:val="009D190A"/>
    <w:rsid w:val="009D1BC1"/>
    <w:rsid w:val="009D2197"/>
    <w:rsid w:val="009D21C1"/>
    <w:rsid w:val="009D259B"/>
    <w:rsid w:val="009D2943"/>
    <w:rsid w:val="009D2D28"/>
    <w:rsid w:val="009D2E0B"/>
    <w:rsid w:val="009D3034"/>
    <w:rsid w:val="009D30F6"/>
    <w:rsid w:val="009D32B3"/>
    <w:rsid w:val="009D363D"/>
    <w:rsid w:val="009D3D8E"/>
    <w:rsid w:val="009D42EB"/>
    <w:rsid w:val="009D4FE7"/>
    <w:rsid w:val="009D54C2"/>
    <w:rsid w:val="009D54FE"/>
    <w:rsid w:val="009D5C5C"/>
    <w:rsid w:val="009D5C9A"/>
    <w:rsid w:val="009D5D07"/>
    <w:rsid w:val="009D5FBA"/>
    <w:rsid w:val="009D691F"/>
    <w:rsid w:val="009D6C7A"/>
    <w:rsid w:val="009D6DB3"/>
    <w:rsid w:val="009D7102"/>
    <w:rsid w:val="009D7443"/>
    <w:rsid w:val="009D76D8"/>
    <w:rsid w:val="009D787B"/>
    <w:rsid w:val="009D7B72"/>
    <w:rsid w:val="009D7D9C"/>
    <w:rsid w:val="009E033F"/>
    <w:rsid w:val="009E0494"/>
    <w:rsid w:val="009E081C"/>
    <w:rsid w:val="009E1216"/>
    <w:rsid w:val="009E130F"/>
    <w:rsid w:val="009E1707"/>
    <w:rsid w:val="009E18E0"/>
    <w:rsid w:val="009E1EF1"/>
    <w:rsid w:val="009E2473"/>
    <w:rsid w:val="009E2CFB"/>
    <w:rsid w:val="009E31DD"/>
    <w:rsid w:val="009E33A5"/>
    <w:rsid w:val="009E340B"/>
    <w:rsid w:val="009E3879"/>
    <w:rsid w:val="009E4071"/>
    <w:rsid w:val="009E49AC"/>
    <w:rsid w:val="009E4B0D"/>
    <w:rsid w:val="009E4C35"/>
    <w:rsid w:val="009E53EA"/>
    <w:rsid w:val="009E5A06"/>
    <w:rsid w:val="009E5AFC"/>
    <w:rsid w:val="009E5E58"/>
    <w:rsid w:val="009E62E2"/>
    <w:rsid w:val="009E62EA"/>
    <w:rsid w:val="009E667F"/>
    <w:rsid w:val="009E6B40"/>
    <w:rsid w:val="009E70E2"/>
    <w:rsid w:val="009E7B2F"/>
    <w:rsid w:val="009E7FC8"/>
    <w:rsid w:val="009F0194"/>
    <w:rsid w:val="009F0803"/>
    <w:rsid w:val="009F096A"/>
    <w:rsid w:val="009F0A37"/>
    <w:rsid w:val="009F0CF9"/>
    <w:rsid w:val="009F0E97"/>
    <w:rsid w:val="009F133A"/>
    <w:rsid w:val="009F1F3A"/>
    <w:rsid w:val="009F22EE"/>
    <w:rsid w:val="009F2500"/>
    <w:rsid w:val="009F26C9"/>
    <w:rsid w:val="009F27DE"/>
    <w:rsid w:val="009F2C97"/>
    <w:rsid w:val="009F3478"/>
    <w:rsid w:val="009F3595"/>
    <w:rsid w:val="009F38A9"/>
    <w:rsid w:val="009F3E95"/>
    <w:rsid w:val="009F3FC5"/>
    <w:rsid w:val="009F4165"/>
    <w:rsid w:val="009F4326"/>
    <w:rsid w:val="009F44A1"/>
    <w:rsid w:val="009F46B2"/>
    <w:rsid w:val="009F46ED"/>
    <w:rsid w:val="009F47B5"/>
    <w:rsid w:val="009F4954"/>
    <w:rsid w:val="009F4B87"/>
    <w:rsid w:val="009F51EF"/>
    <w:rsid w:val="009F54B1"/>
    <w:rsid w:val="009F5CA5"/>
    <w:rsid w:val="009F625D"/>
    <w:rsid w:val="009F6497"/>
    <w:rsid w:val="009F6D8D"/>
    <w:rsid w:val="009F6E1D"/>
    <w:rsid w:val="009F7079"/>
    <w:rsid w:val="009F708C"/>
    <w:rsid w:val="009F7173"/>
    <w:rsid w:val="009F74D2"/>
    <w:rsid w:val="009F77FC"/>
    <w:rsid w:val="009F79DD"/>
    <w:rsid w:val="00A001E0"/>
    <w:rsid w:val="00A0024C"/>
    <w:rsid w:val="00A00A6E"/>
    <w:rsid w:val="00A010D5"/>
    <w:rsid w:val="00A010F0"/>
    <w:rsid w:val="00A014BC"/>
    <w:rsid w:val="00A01701"/>
    <w:rsid w:val="00A0170A"/>
    <w:rsid w:val="00A01F3E"/>
    <w:rsid w:val="00A024E4"/>
    <w:rsid w:val="00A02A87"/>
    <w:rsid w:val="00A02B6B"/>
    <w:rsid w:val="00A02D23"/>
    <w:rsid w:val="00A02E27"/>
    <w:rsid w:val="00A0367D"/>
    <w:rsid w:val="00A03C1F"/>
    <w:rsid w:val="00A03F3B"/>
    <w:rsid w:val="00A04EAE"/>
    <w:rsid w:val="00A0556B"/>
    <w:rsid w:val="00A0578F"/>
    <w:rsid w:val="00A0596A"/>
    <w:rsid w:val="00A06B4B"/>
    <w:rsid w:val="00A072AA"/>
    <w:rsid w:val="00A07502"/>
    <w:rsid w:val="00A10302"/>
    <w:rsid w:val="00A108B1"/>
    <w:rsid w:val="00A10FB8"/>
    <w:rsid w:val="00A11254"/>
    <w:rsid w:val="00A11914"/>
    <w:rsid w:val="00A11C9F"/>
    <w:rsid w:val="00A121C5"/>
    <w:rsid w:val="00A12886"/>
    <w:rsid w:val="00A132C2"/>
    <w:rsid w:val="00A139A0"/>
    <w:rsid w:val="00A13C1E"/>
    <w:rsid w:val="00A13CB0"/>
    <w:rsid w:val="00A13FDE"/>
    <w:rsid w:val="00A140E6"/>
    <w:rsid w:val="00A143C4"/>
    <w:rsid w:val="00A14652"/>
    <w:rsid w:val="00A1469C"/>
    <w:rsid w:val="00A1483E"/>
    <w:rsid w:val="00A14872"/>
    <w:rsid w:val="00A14913"/>
    <w:rsid w:val="00A14BF9"/>
    <w:rsid w:val="00A14C90"/>
    <w:rsid w:val="00A14E43"/>
    <w:rsid w:val="00A15291"/>
    <w:rsid w:val="00A15332"/>
    <w:rsid w:val="00A15BEB"/>
    <w:rsid w:val="00A15CA2"/>
    <w:rsid w:val="00A1619C"/>
    <w:rsid w:val="00A16A45"/>
    <w:rsid w:val="00A16BCB"/>
    <w:rsid w:val="00A17006"/>
    <w:rsid w:val="00A175DB"/>
    <w:rsid w:val="00A1790F"/>
    <w:rsid w:val="00A17AB3"/>
    <w:rsid w:val="00A2017C"/>
    <w:rsid w:val="00A20A56"/>
    <w:rsid w:val="00A20DF4"/>
    <w:rsid w:val="00A20E80"/>
    <w:rsid w:val="00A2182E"/>
    <w:rsid w:val="00A22378"/>
    <w:rsid w:val="00A223FE"/>
    <w:rsid w:val="00A2289A"/>
    <w:rsid w:val="00A2363B"/>
    <w:rsid w:val="00A245F2"/>
    <w:rsid w:val="00A249B9"/>
    <w:rsid w:val="00A24C0D"/>
    <w:rsid w:val="00A24DA4"/>
    <w:rsid w:val="00A24EBD"/>
    <w:rsid w:val="00A25008"/>
    <w:rsid w:val="00A25776"/>
    <w:rsid w:val="00A2594A"/>
    <w:rsid w:val="00A262D1"/>
    <w:rsid w:val="00A263CA"/>
    <w:rsid w:val="00A2678F"/>
    <w:rsid w:val="00A2680A"/>
    <w:rsid w:val="00A2786C"/>
    <w:rsid w:val="00A27903"/>
    <w:rsid w:val="00A27F21"/>
    <w:rsid w:val="00A27FA2"/>
    <w:rsid w:val="00A30251"/>
    <w:rsid w:val="00A30377"/>
    <w:rsid w:val="00A30859"/>
    <w:rsid w:val="00A30ACA"/>
    <w:rsid w:val="00A30B63"/>
    <w:rsid w:val="00A30C63"/>
    <w:rsid w:val="00A317D6"/>
    <w:rsid w:val="00A318AB"/>
    <w:rsid w:val="00A31941"/>
    <w:rsid w:val="00A31A8D"/>
    <w:rsid w:val="00A32011"/>
    <w:rsid w:val="00A3250E"/>
    <w:rsid w:val="00A3261B"/>
    <w:rsid w:val="00A3271C"/>
    <w:rsid w:val="00A32863"/>
    <w:rsid w:val="00A32FAF"/>
    <w:rsid w:val="00A333E4"/>
    <w:rsid w:val="00A33572"/>
    <w:rsid w:val="00A336EB"/>
    <w:rsid w:val="00A33AB5"/>
    <w:rsid w:val="00A33FF2"/>
    <w:rsid w:val="00A34E9D"/>
    <w:rsid w:val="00A34F6F"/>
    <w:rsid w:val="00A353B9"/>
    <w:rsid w:val="00A353D7"/>
    <w:rsid w:val="00A35462"/>
    <w:rsid w:val="00A35A43"/>
    <w:rsid w:val="00A36264"/>
    <w:rsid w:val="00A3652E"/>
    <w:rsid w:val="00A36926"/>
    <w:rsid w:val="00A36A2C"/>
    <w:rsid w:val="00A36EE7"/>
    <w:rsid w:val="00A37A51"/>
    <w:rsid w:val="00A37B26"/>
    <w:rsid w:val="00A37EB4"/>
    <w:rsid w:val="00A4061F"/>
    <w:rsid w:val="00A407E0"/>
    <w:rsid w:val="00A40B27"/>
    <w:rsid w:val="00A40F32"/>
    <w:rsid w:val="00A41197"/>
    <w:rsid w:val="00A41326"/>
    <w:rsid w:val="00A41368"/>
    <w:rsid w:val="00A41513"/>
    <w:rsid w:val="00A415AA"/>
    <w:rsid w:val="00A41A68"/>
    <w:rsid w:val="00A41AC9"/>
    <w:rsid w:val="00A41C73"/>
    <w:rsid w:val="00A4253D"/>
    <w:rsid w:val="00A42849"/>
    <w:rsid w:val="00A42A40"/>
    <w:rsid w:val="00A42E74"/>
    <w:rsid w:val="00A430C4"/>
    <w:rsid w:val="00A433F5"/>
    <w:rsid w:val="00A435F1"/>
    <w:rsid w:val="00A4366B"/>
    <w:rsid w:val="00A43716"/>
    <w:rsid w:val="00A43C55"/>
    <w:rsid w:val="00A43F5B"/>
    <w:rsid w:val="00A44292"/>
    <w:rsid w:val="00A447CF"/>
    <w:rsid w:val="00A44D9B"/>
    <w:rsid w:val="00A450F0"/>
    <w:rsid w:val="00A4523B"/>
    <w:rsid w:val="00A457A2"/>
    <w:rsid w:val="00A458D2"/>
    <w:rsid w:val="00A459C1"/>
    <w:rsid w:val="00A459C6"/>
    <w:rsid w:val="00A45AA9"/>
    <w:rsid w:val="00A46283"/>
    <w:rsid w:val="00A462EA"/>
    <w:rsid w:val="00A46879"/>
    <w:rsid w:val="00A46A14"/>
    <w:rsid w:val="00A46E1C"/>
    <w:rsid w:val="00A46EFA"/>
    <w:rsid w:val="00A474F4"/>
    <w:rsid w:val="00A47850"/>
    <w:rsid w:val="00A50359"/>
    <w:rsid w:val="00A5072C"/>
    <w:rsid w:val="00A50B76"/>
    <w:rsid w:val="00A5108D"/>
    <w:rsid w:val="00A51452"/>
    <w:rsid w:val="00A514E7"/>
    <w:rsid w:val="00A51AB4"/>
    <w:rsid w:val="00A521AD"/>
    <w:rsid w:val="00A5348A"/>
    <w:rsid w:val="00A53B37"/>
    <w:rsid w:val="00A53E55"/>
    <w:rsid w:val="00A53F56"/>
    <w:rsid w:val="00A54006"/>
    <w:rsid w:val="00A540A3"/>
    <w:rsid w:val="00A5422B"/>
    <w:rsid w:val="00A543B9"/>
    <w:rsid w:val="00A544DE"/>
    <w:rsid w:val="00A5458C"/>
    <w:rsid w:val="00A54A2A"/>
    <w:rsid w:val="00A54C55"/>
    <w:rsid w:val="00A54E04"/>
    <w:rsid w:val="00A54FA7"/>
    <w:rsid w:val="00A55286"/>
    <w:rsid w:val="00A554C7"/>
    <w:rsid w:val="00A5598D"/>
    <w:rsid w:val="00A55CBA"/>
    <w:rsid w:val="00A55F0B"/>
    <w:rsid w:val="00A562E3"/>
    <w:rsid w:val="00A564F1"/>
    <w:rsid w:val="00A5662B"/>
    <w:rsid w:val="00A56773"/>
    <w:rsid w:val="00A56914"/>
    <w:rsid w:val="00A56BE0"/>
    <w:rsid w:val="00A56E75"/>
    <w:rsid w:val="00A573FE"/>
    <w:rsid w:val="00A57428"/>
    <w:rsid w:val="00A60069"/>
    <w:rsid w:val="00A602D1"/>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6E2"/>
    <w:rsid w:val="00A70B1C"/>
    <w:rsid w:val="00A70F77"/>
    <w:rsid w:val="00A7118F"/>
    <w:rsid w:val="00A7133C"/>
    <w:rsid w:val="00A71357"/>
    <w:rsid w:val="00A71913"/>
    <w:rsid w:val="00A71F64"/>
    <w:rsid w:val="00A723CD"/>
    <w:rsid w:val="00A72689"/>
    <w:rsid w:val="00A72DEE"/>
    <w:rsid w:val="00A72E78"/>
    <w:rsid w:val="00A72E8E"/>
    <w:rsid w:val="00A72FEF"/>
    <w:rsid w:val="00A737C0"/>
    <w:rsid w:val="00A73AE7"/>
    <w:rsid w:val="00A73B2A"/>
    <w:rsid w:val="00A73B5B"/>
    <w:rsid w:val="00A73BF4"/>
    <w:rsid w:val="00A73D3D"/>
    <w:rsid w:val="00A7446A"/>
    <w:rsid w:val="00A747FB"/>
    <w:rsid w:val="00A7502C"/>
    <w:rsid w:val="00A7520C"/>
    <w:rsid w:val="00A75889"/>
    <w:rsid w:val="00A75B3C"/>
    <w:rsid w:val="00A76011"/>
    <w:rsid w:val="00A76209"/>
    <w:rsid w:val="00A76D26"/>
    <w:rsid w:val="00A774F8"/>
    <w:rsid w:val="00A779B1"/>
    <w:rsid w:val="00A77EAF"/>
    <w:rsid w:val="00A77FA2"/>
    <w:rsid w:val="00A80056"/>
    <w:rsid w:val="00A8016B"/>
    <w:rsid w:val="00A804BF"/>
    <w:rsid w:val="00A80515"/>
    <w:rsid w:val="00A807BA"/>
    <w:rsid w:val="00A80806"/>
    <w:rsid w:val="00A80964"/>
    <w:rsid w:val="00A80EC8"/>
    <w:rsid w:val="00A81776"/>
    <w:rsid w:val="00A8268D"/>
    <w:rsid w:val="00A8298B"/>
    <w:rsid w:val="00A829A5"/>
    <w:rsid w:val="00A82E30"/>
    <w:rsid w:val="00A832A4"/>
    <w:rsid w:val="00A838D6"/>
    <w:rsid w:val="00A83ADB"/>
    <w:rsid w:val="00A8423E"/>
    <w:rsid w:val="00A84327"/>
    <w:rsid w:val="00A84346"/>
    <w:rsid w:val="00A8470B"/>
    <w:rsid w:val="00A84756"/>
    <w:rsid w:val="00A84C46"/>
    <w:rsid w:val="00A84EF6"/>
    <w:rsid w:val="00A851D1"/>
    <w:rsid w:val="00A8529B"/>
    <w:rsid w:val="00A85401"/>
    <w:rsid w:val="00A855D9"/>
    <w:rsid w:val="00A85A77"/>
    <w:rsid w:val="00A85B94"/>
    <w:rsid w:val="00A86287"/>
    <w:rsid w:val="00A86316"/>
    <w:rsid w:val="00A863AB"/>
    <w:rsid w:val="00A86480"/>
    <w:rsid w:val="00A86683"/>
    <w:rsid w:val="00A8681C"/>
    <w:rsid w:val="00A869F2"/>
    <w:rsid w:val="00A86A37"/>
    <w:rsid w:val="00A86A90"/>
    <w:rsid w:val="00A86AE4"/>
    <w:rsid w:val="00A87E38"/>
    <w:rsid w:val="00A90019"/>
    <w:rsid w:val="00A90586"/>
    <w:rsid w:val="00A90673"/>
    <w:rsid w:val="00A907A8"/>
    <w:rsid w:val="00A90FBD"/>
    <w:rsid w:val="00A91021"/>
    <w:rsid w:val="00A91372"/>
    <w:rsid w:val="00A91484"/>
    <w:rsid w:val="00A914A6"/>
    <w:rsid w:val="00A91868"/>
    <w:rsid w:val="00A91883"/>
    <w:rsid w:val="00A91CBB"/>
    <w:rsid w:val="00A9256E"/>
    <w:rsid w:val="00A926E5"/>
    <w:rsid w:val="00A936C1"/>
    <w:rsid w:val="00A9398A"/>
    <w:rsid w:val="00A93B46"/>
    <w:rsid w:val="00A93D2E"/>
    <w:rsid w:val="00A9422E"/>
    <w:rsid w:val="00A942AD"/>
    <w:rsid w:val="00A94648"/>
    <w:rsid w:val="00A9468A"/>
    <w:rsid w:val="00A94F99"/>
    <w:rsid w:val="00A9508E"/>
    <w:rsid w:val="00A950DC"/>
    <w:rsid w:val="00A95631"/>
    <w:rsid w:val="00A95ABA"/>
    <w:rsid w:val="00A9606E"/>
    <w:rsid w:val="00A9614A"/>
    <w:rsid w:val="00A965FD"/>
    <w:rsid w:val="00A96712"/>
    <w:rsid w:val="00A96855"/>
    <w:rsid w:val="00A969F3"/>
    <w:rsid w:val="00A96EB0"/>
    <w:rsid w:val="00A96EF6"/>
    <w:rsid w:val="00A97528"/>
    <w:rsid w:val="00A97860"/>
    <w:rsid w:val="00A97A49"/>
    <w:rsid w:val="00A97BD4"/>
    <w:rsid w:val="00A97C4F"/>
    <w:rsid w:val="00AA0074"/>
    <w:rsid w:val="00AA051D"/>
    <w:rsid w:val="00AA07C1"/>
    <w:rsid w:val="00AA0848"/>
    <w:rsid w:val="00AA08BA"/>
    <w:rsid w:val="00AA08ED"/>
    <w:rsid w:val="00AA098C"/>
    <w:rsid w:val="00AA1018"/>
    <w:rsid w:val="00AA11A5"/>
    <w:rsid w:val="00AA1552"/>
    <w:rsid w:val="00AA16EF"/>
    <w:rsid w:val="00AA18BD"/>
    <w:rsid w:val="00AA23EE"/>
    <w:rsid w:val="00AA2DBB"/>
    <w:rsid w:val="00AA3290"/>
    <w:rsid w:val="00AA3C31"/>
    <w:rsid w:val="00AA414E"/>
    <w:rsid w:val="00AA43CE"/>
    <w:rsid w:val="00AA4413"/>
    <w:rsid w:val="00AA445A"/>
    <w:rsid w:val="00AA4557"/>
    <w:rsid w:val="00AA4607"/>
    <w:rsid w:val="00AA4887"/>
    <w:rsid w:val="00AA489F"/>
    <w:rsid w:val="00AA4B80"/>
    <w:rsid w:val="00AA4BB1"/>
    <w:rsid w:val="00AA4C92"/>
    <w:rsid w:val="00AA4EE4"/>
    <w:rsid w:val="00AA50E8"/>
    <w:rsid w:val="00AA5173"/>
    <w:rsid w:val="00AA51B1"/>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40C"/>
    <w:rsid w:val="00AB1432"/>
    <w:rsid w:val="00AB1E06"/>
    <w:rsid w:val="00AB31BD"/>
    <w:rsid w:val="00AB32E6"/>
    <w:rsid w:val="00AB34E9"/>
    <w:rsid w:val="00AB3A57"/>
    <w:rsid w:val="00AB3D5B"/>
    <w:rsid w:val="00AB41B9"/>
    <w:rsid w:val="00AB451A"/>
    <w:rsid w:val="00AB45B2"/>
    <w:rsid w:val="00AB4932"/>
    <w:rsid w:val="00AB4B40"/>
    <w:rsid w:val="00AB4D87"/>
    <w:rsid w:val="00AB4D90"/>
    <w:rsid w:val="00AB4E8D"/>
    <w:rsid w:val="00AB533A"/>
    <w:rsid w:val="00AB5348"/>
    <w:rsid w:val="00AB54A8"/>
    <w:rsid w:val="00AB5A6A"/>
    <w:rsid w:val="00AB5C97"/>
    <w:rsid w:val="00AB5E1E"/>
    <w:rsid w:val="00AB5FFE"/>
    <w:rsid w:val="00AB6718"/>
    <w:rsid w:val="00AB6BA9"/>
    <w:rsid w:val="00AB6CA1"/>
    <w:rsid w:val="00AB6CFA"/>
    <w:rsid w:val="00AB6D93"/>
    <w:rsid w:val="00AB74F2"/>
    <w:rsid w:val="00AB75B5"/>
    <w:rsid w:val="00AB7B92"/>
    <w:rsid w:val="00AB7D0F"/>
    <w:rsid w:val="00AC02E9"/>
    <w:rsid w:val="00AC1409"/>
    <w:rsid w:val="00AC17BC"/>
    <w:rsid w:val="00AC189F"/>
    <w:rsid w:val="00AC1DAD"/>
    <w:rsid w:val="00AC24CC"/>
    <w:rsid w:val="00AC25EE"/>
    <w:rsid w:val="00AC288D"/>
    <w:rsid w:val="00AC2F7F"/>
    <w:rsid w:val="00AC324A"/>
    <w:rsid w:val="00AC492C"/>
    <w:rsid w:val="00AC4D72"/>
    <w:rsid w:val="00AC57C9"/>
    <w:rsid w:val="00AC57D2"/>
    <w:rsid w:val="00AC59C0"/>
    <w:rsid w:val="00AC5A4E"/>
    <w:rsid w:val="00AC6131"/>
    <w:rsid w:val="00AC61CF"/>
    <w:rsid w:val="00AC6A1C"/>
    <w:rsid w:val="00AC6E07"/>
    <w:rsid w:val="00AC7A83"/>
    <w:rsid w:val="00AC7E57"/>
    <w:rsid w:val="00AC7E89"/>
    <w:rsid w:val="00AC7EBB"/>
    <w:rsid w:val="00AD0193"/>
    <w:rsid w:val="00AD020D"/>
    <w:rsid w:val="00AD0513"/>
    <w:rsid w:val="00AD074A"/>
    <w:rsid w:val="00AD081B"/>
    <w:rsid w:val="00AD0DC5"/>
    <w:rsid w:val="00AD0EAA"/>
    <w:rsid w:val="00AD15CF"/>
    <w:rsid w:val="00AD16E5"/>
    <w:rsid w:val="00AD1E6C"/>
    <w:rsid w:val="00AD20B4"/>
    <w:rsid w:val="00AD22B0"/>
    <w:rsid w:val="00AD2504"/>
    <w:rsid w:val="00AD2E12"/>
    <w:rsid w:val="00AD344D"/>
    <w:rsid w:val="00AD3B91"/>
    <w:rsid w:val="00AD3C90"/>
    <w:rsid w:val="00AD3F18"/>
    <w:rsid w:val="00AD4079"/>
    <w:rsid w:val="00AD4754"/>
    <w:rsid w:val="00AD47FF"/>
    <w:rsid w:val="00AD4BE5"/>
    <w:rsid w:val="00AD4CB3"/>
    <w:rsid w:val="00AD4F50"/>
    <w:rsid w:val="00AD5366"/>
    <w:rsid w:val="00AD5371"/>
    <w:rsid w:val="00AD59A0"/>
    <w:rsid w:val="00AD5E31"/>
    <w:rsid w:val="00AD5F3E"/>
    <w:rsid w:val="00AD5FD6"/>
    <w:rsid w:val="00AD61C9"/>
    <w:rsid w:val="00AD6B84"/>
    <w:rsid w:val="00AD6CF9"/>
    <w:rsid w:val="00AD6D82"/>
    <w:rsid w:val="00AD72E2"/>
    <w:rsid w:val="00AD73C3"/>
    <w:rsid w:val="00AD744F"/>
    <w:rsid w:val="00AD7B2A"/>
    <w:rsid w:val="00AE0157"/>
    <w:rsid w:val="00AE02DE"/>
    <w:rsid w:val="00AE039A"/>
    <w:rsid w:val="00AE07CC"/>
    <w:rsid w:val="00AE0870"/>
    <w:rsid w:val="00AE1303"/>
    <w:rsid w:val="00AE18C1"/>
    <w:rsid w:val="00AE1912"/>
    <w:rsid w:val="00AE1E52"/>
    <w:rsid w:val="00AE1F2F"/>
    <w:rsid w:val="00AE2430"/>
    <w:rsid w:val="00AE26BE"/>
    <w:rsid w:val="00AE2D36"/>
    <w:rsid w:val="00AE3FC4"/>
    <w:rsid w:val="00AE41A2"/>
    <w:rsid w:val="00AE4388"/>
    <w:rsid w:val="00AE49A5"/>
    <w:rsid w:val="00AE49AB"/>
    <w:rsid w:val="00AE4AFF"/>
    <w:rsid w:val="00AE5080"/>
    <w:rsid w:val="00AE548F"/>
    <w:rsid w:val="00AE5FD2"/>
    <w:rsid w:val="00AE60BF"/>
    <w:rsid w:val="00AE6318"/>
    <w:rsid w:val="00AE6788"/>
    <w:rsid w:val="00AE6AFC"/>
    <w:rsid w:val="00AE704C"/>
    <w:rsid w:val="00AE72D1"/>
    <w:rsid w:val="00AE72E5"/>
    <w:rsid w:val="00AE741C"/>
    <w:rsid w:val="00AF0EEC"/>
    <w:rsid w:val="00AF0FD2"/>
    <w:rsid w:val="00AF12C7"/>
    <w:rsid w:val="00AF17FC"/>
    <w:rsid w:val="00AF1B10"/>
    <w:rsid w:val="00AF1DCF"/>
    <w:rsid w:val="00AF20E1"/>
    <w:rsid w:val="00AF2269"/>
    <w:rsid w:val="00AF23DC"/>
    <w:rsid w:val="00AF2401"/>
    <w:rsid w:val="00AF261D"/>
    <w:rsid w:val="00AF2A7B"/>
    <w:rsid w:val="00AF35B0"/>
    <w:rsid w:val="00AF3C52"/>
    <w:rsid w:val="00AF439A"/>
    <w:rsid w:val="00AF44E4"/>
    <w:rsid w:val="00AF44F4"/>
    <w:rsid w:val="00AF465A"/>
    <w:rsid w:val="00AF4A12"/>
    <w:rsid w:val="00AF4AEC"/>
    <w:rsid w:val="00AF4BB2"/>
    <w:rsid w:val="00AF4CE5"/>
    <w:rsid w:val="00AF5023"/>
    <w:rsid w:val="00AF533D"/>
    <w:rsid w:val="00AF582A"/>
    <w:rsid w:val="00AF609D"/>
    <w:rsid w:val="00AF65B2"/>
    <w:rsid w:val="00AF6852"/>
    <w:rsid w:val="00AF744F"/>
    <w:rsid w:val="00AF7B81"/>
    <w:rsid w:val="00AF7C5D"/>
    <w:rsid w:val="00B003D7"/>
    <w:rsid w:val="00B00579"/>
    <w:rsid w:val="00B007A4"/>
    <w:rsid w:val="00B0099F"/>
    <w:rsid w:val="00B00B5B"/>
    <w:rsid w:val="00B01192"/>
    <w:rsid w:val="00B0138C"/>
    <w:rsid w:val="00B01517"/>
    <w:rsid w:val="00B01B77"/>
    <w:rsid w:val="00B02702"/>
    <w:rsid w:val="00B02C6B"/>
    <w:rsid w:val="00B0372F"/>
    <w:rsid w:val="00B0377F"/>
    <w:rsid w:val="00B038AE"/>
    <w:rsid w:val="00B0393A"/>
    <w:rsid w:val="00B039D1"/>
    <w:rsid w:val="00B03A73"/>
    <w:rsid w:val="00B03C03"/>
    <w:rsid w:val="00B03FC0"/>
    <w:rsid w:val="00B04487"/>
    <w:rsid w:val="00B048C3"/>
    <w:rsid w:val="00B049EA"/>
    <w:rsid w:val="00B04D14"/>
    <w:rsid w:val="00B052CD"/>
    <w:rsid w:val="00B0547A"/>
    <w:rsid w:val="00B05553"/>
    <w:rsid w:val="00B0587F"/>
    <w:rsid w:val="00B05EC9"/>
    <w:rsid w:val="00B064D3"/>
    <w:rsid w:val="00B067C2"/>
    <w:rsid w:val="00B06991"/>
    <w:rsid w:val="00B07973"/>
    <w:rsid w:val="00B07C8F"/>
    <w:rsid w:val="00B07D1A"/>
    <w:rsid w:val="00B07F43"/>
    <w:rsid w:val="00B1088E"/>
    <w:rsid w:val="00B10BA0"/>
    <w:rsid w:val="00B10E4F"/>
    <w:rsid w:val="00B10E90"/>
    <w:rsid w:val="00B11CC5"/>
    <w:rsid w:val="00B1218A"/>
    <w:rsid w:val="00B12514"/>
    <w:rsid w:val="00B1309A"/>
    <w:rsid w:val="00B1318D"/>
    <w:rsid w:val="00B1355D"/>
    <w:rsid w:val="00B147D5"/>
    <w:rsid w:val="00B14A3A"/>
    <w:rsid w:val="00B14DFA"/>
    <w:rsid w:val="00B152C5"/>
    <w:rsid w:val="00B1562D"/>
    <w:rsid w:val="00B15804"/>
    <w:rsid w:val="00B1591A"/>
    <w:rsid w:val="00B15976"/>
    <w:rsid w:val="00B159E6"/>
    <w:rsid w:val="00B15B71"/>
    <w:rsid w:val="00B15DE2"/>
    <w:rsid w:val="00B16FF3"/>
    <w:rsid w:val="00B170B7"/>
    <w:rsid w:val="00B1734F"/>
    <w:rsid w:val="00B1772A"/>
    <w:rsid w:val="00B17849"/>
    <w:rsid w:val="00B17A27"/>
    <w:rsid w:val="00B20D83"/>
    <w:rsid w:val="00B20FD7"/>
    <w:rsid w:val="00B213D7"/>
    <w:rsid w:val="00B214AD"/>
    <w:rsid w:val="00B21C41"/>
    <w:rsid w:val="00B21CF1"/>
    <w:rsid w:val="00B21CF4"/>
    <w:rsid w:val="00B2224F"/>
    <w:rsid w:val="00B222FA"/>
    <w:rsid w:val="00B22422"/>
    <w:rsid w:val="00B227AD"/>
    <w:rsid w:val="00B22A8B"/>
    <w:rsid w:val="00B23AAA"/>
    <w:rsid w:val="00B23F4E"/>
    <w:rsid w:val="00B24A2F"/>
    <w:rsid w:val="00B24C14"/>
    <w:rsid w:val="00B24D64"/>
    <w:rsid w:val="00B24D68"/>
    <w:rsid w:val="00B24FB2"/>
    <w:rsid w:val="00B2513D"/>
    <w:rsid w:val="00B25333"/>
    <w:rsid w:val="00B253B6"/>
    <w:rsid w:val="00B25632"/>
    <w:rsid w:val="00B257A1"/>
    <w:rsid w:val="00B26A33"/>
    <w:rsid w:val="00B26FAA"/>
    <w:rsid w:val="00B273B9"/>
    <w:rsid w:val="00B27BA3"/>
    <w:rsid w:val="00B3037C"/>
    <w:rsid w:val="00B30616"/>
    <w:rsid w:val="00B30661"/>
    <w:rsid w:val="00B3089E"/>
    <w:rsid w:val="00B30AF9"/>
    <w:rsid w:val="00B30DD5"/>
    <w:rsid w:val="00B30EA2"/>
    <w:rsid w:val="00B3111E"/>
    <w:rsid w:val="00B316C5"/>
    <w:rsid w:val="00B31A3B"/>
    <w:rsid w:val="00B31C95"/>
    <w:rsid w:val="00B32297"/>
    <w:rsid w:val="00B3233B"/>
    <w:rsid w:val="00B325DF"/>
    <w:rsid w:val="00B32EF0"/>
    <w:rsid w:val="00B33109"/>
    <w:rsid w:val="00B33B81"/>
    <w:rsid w:val="00B33FFC"/>
    <w:rsid w:val="00B340F4"/>
    <w:rsid w:val="00B341D1"/>
    <w:rsid w:val="00B34485"/>
    <w:rsid w:val="00B35859"/>
    <w:rsid w:val="00B35A5C"/>
    <w:rsid w:val="00B35EFA"/>
    <w:rsid w:val="00B36ADA"/>
    <w:rsid w:val="00B36D54"/>
    <w:rsid w:val="00B36E8F"/>
    <w:rsid w:val="00B36EF0"/>
    <w:rsid w:val="00B370B6"/>
    <w:rsid w:val="00B37774"/>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862"/>
    <w:rsid w:val="00B41980"/>
    <w:rsid w:val="00B4228C"/>
    <w:rsid w:val="00B42954"/>
    <w:rsid w:val="00B43918"/>
    <w:rsid w:val="00B4427B"/>
    <w:rsid w:val="00B44FC1"/>
    <w:rsid w:val="00B45343"/>
    <w:rsid w:val="00B46A32"/>
    <w:rsid w:val="00B46F79"/>
    <w:rsid w:val="00B46FD6"/>
    <w:rsid w:val="00B471E7"/>
    <w:rsid w:val="00B475BB"/>
    <w:rsid w:val="00B47770"/>
    <w:rsid w:val="00B47FC2"/>
    <w:rsid w:val="00B5004F"/>
    <w:rsid w:val="00B515FB"/>
    <w:rsid w:val="00B51738"/>
    <w:rsid w:val="00B5189E"/>
    <w:rsid w:val="00B52078"/>
    <w:rsid w:val="00B5216C"/>
    <w:rsid w:val="00B522AC"/>
    <w:rsid w:val="00B52684"/>
    <w:rsid w:val="00B529C0"/>
    <w:rsid w:val="00B532E5"/>
    <w:rsid w:val="00B53888"/>
    <w:rsid w:val="00B53EA5"/>
    <w:rsid w:val="00B53ED3"/>
    <w:rsid w:val="00B546A5"/>
    <w:rsid w:val="00B5542D"/>
    <w:rsid w:val="00B55792"/>
    <w:rsid w:val="00B55F0E"/>
    <w:rsid w:val="00B5679D"/>
    <w:rsid w:val="00B5697A"/>
    <w:rsid w:val="00B56CB7"/>
    <w:rsid w:val="00B573F5"/>
    <w:rsid w:val="00B574E2"/>
    <w:rsid w:val="00B57973"/>
    <w:rsid w:val="00B5797E"/>
    <w:rsid w:val="00B57BB2"/>
    <w:rsid w:val="00B57E10"/>
    <w:rsid w:val="00B60189"/>
    <w:rsid w:val="00B601E6"/>
    <w:rsid w:val="00B60552"/>
    <w:rsid w:val="00B608FF"/>
    <w:rsid w:val="00B6099C"/>
    <w:rsid w:val="00B60BAE"/>
    <w:rsid w:val="00B60CD9"/>
    <w:rsid w:val="00B60D1F"/>
    <w:rsid w:val="00B60F6C"/>
    <w:rsid w:val="00B61397"/>
    <w:rsid w:val="00B6162E"/>
    <w:rsid w:val="00B61A11"/>
    <w:rsid w:val="00B61F92"/>
    <w:rsid w:val="00B61FFA"/>
    <w:rsid w:val="00B620A7"/>
    <w:rsid w:val="00B62C0E"/>
    <w:rsid w:val="00B62C51"/>
    <w:rsid w:val="00B6352B"/>
    <w:rsid w:val="00B63A35"/>
    <w:rsid w:val="00B63E45"/>
    <w:rsid w:val="00B64CB6"/>
    <w:rsid w:val="00B65679"/>
    <w:rsid w:val="00B65A5C"/>
    <w:rsid w:val="00B66074"/>
    <w:rsid w:val="00B66226"/>
    <w:rsid w:val="00B6638B"/>
    <w:rsid w:val="00B668AB"/>
    <w:rsid w:val="00B66A36"/>
    <w:rsid w:val="00B66A55"/>
    <w:rsid w:val="00B66BDD"/>
    <w:rsid w:val="00B66CDB"/>
    <w:rsid w:val="00B66DED"/>
    <w:rsid w:val="00B66EF8"/>
    <w:rsid w:val="00B67184"/>
    <w:rsid w:val="00B671B1"/>
    <w:rsid w:val="00B672F0"/>
    <w:rsid w:val="00B67396"/>
    <w:rsid w:val="00B67AAF"/>
    <w:rsid w:val="00B67B5B"/>
    <w:rsid w:val="00B703AF"/>
    <w:rsid w:val="00B70C6B"/>
    <w:rsid w:val="00B71008"/>
    <w:rsid w:val="00B71A1E"/>
    <w:rsid w:val="00B71C5A"/>
    <w:rsid w:val="00B71EB4"/>
    <w:rsid w:val="00B72283"/>
    <w:rsid w:val="00B7241E"/>
    <w:rsid w:val="00B72681"/>
    <w:rsid w:val="00B72B99"/>
    <w:rsid w:val="00B72BC3"/>
    <w:rsid w:val="00B72CBA"/>
    <w:rsid w:val="00B72E55"/>
    <w:rsid w:val="00B72ECC"/>
    <w:rsid w:val="00B72F5E"/>
    <w:rsid w:val="00B73666"/>
    <w:rsid w:val="00B73863"/>
    <w:rsid w:val="00B738D4"/>
    <w:rsid w:val="00B745EB"/>
    <w:rsid w:val="00B748C7"/>
    <w:rsid w:val="00B7491E"/>
    <w:rsid w:val="00B74BB6"/>
    <w:rsid w:val="00B74C44"/>
    <w:rsid w:val="00B74FB1"/>
    <w:rsid w:val="00B75209"/>
    <w:rsid w:val="00B75C63"/>
    <w:rsid w:val="00B76496"/>
    <w:rsid w:val="00B76AFF"/>
    <w:rsid w:val="00B76C9F"/>
    <w:rsid w:val="00B76E3E"/>
    <w:rsid w:val="00B76F9A"/>
    <w:rsid w:val="00B77333"/>
    <w:rsid w:val="00B7751F"/>
    <w:rsid w:val="00B77CFE"/>
    <w:rsid w:val="00B801E2"/>
    <w:rsid w:val="00B803D8"/>
    <w:rsid w:val="00B80AA0"/>
    <w:rsid w:val="00B80B80"/>
    <w:rsid w:val="00B80B90"/>
    <w:rsid w:val="00B80CC6"/>
    <w:rsid w:val="00B8103E"/>
    <w:rsid w:val="00B819DB"/>
    <w:rsid w:val="00B81BC4"/>
    <w:rsid w:val="00B81C6D"/>
    <w:rsid w:val="00B81CF9"/>
    <w:rsid w:val="00B823DE"/>
    <w:rsid w:val="00B824A6"/>
    <w:rsid w:val="00B82939"/>
    <w:rsid w:val="00B82975"/>
    <w:rsid w:val="00B8297F"/>
    <w:rsid w:val="00B833B6"/>
    <w:rsid w:val="00B83479"/>
    <w:rsid w:val="00B83650"/>
    <w:rsid w:val="00B8386F"/>
    <w:rsid w:val="00B84284"/>
    <w:rsid w:val="00B844F3"/>
    <w:rsid w:val="00B84804"/>
    <w:rsid w:val="00B84E8D"/>
    <w:rsid w:val="00B84F73"/>
    <w:rsid w:val="00B85000"/>
    <w:rsid w:val="00B85765"/>
    <w:rsid w:val="00B85E24"/>
    <w:rsid w:val="00B86477"/>
    <w:rsid w:val="00B86530"/>
    <w:rsid w:val="00B8673F"/>
    <w:rsid w:val="00B86BEA"/>
    <w:rsid w:val="00B87009"/>
    <w:rsid w:val="00B87989"/>
    <w:rsid w:val="00B90390"/>
    <w:rsid w:val="00B90608"/>
    <w:rsid w:val="00B9081E"/>
    <w:rsid w:val="00B9100E"/>
    <w:rsid w:val="00B9197D"/>
    <w:rsid w:val="00B919B2"/>
    <w:rsid w:val="00B91A46"/>
    <w:rsid w:val="00B9231D"/>
    <w:rsid w:val="00B92572"/>
    <w:rsid w:val="00B927A5"/>
    <w:rsid w:val="00B92960"/>
    <w:rsid w:val="00B92EAA"/>
    <w:rsid w:val="00B92F99"/>
    <w:rsid w:val="00B92FBA"/>
    <w:rsid w:val="00B92FCB"/>
    <w:rsid w:val="00B93C3C"/>
    <w:rsid w:val="00B93F51"/>
    <w:rsid w:val="00B94933"/>
    <w:rsid w:val="00B94D59"/>
    <w:rsid w:val="00B94EA9"/>
    <w:rsid w:val="00B950BE"/>
    <w:rsid w:val="00B950C9"/>
    <w:rsid w:val="00B951D8"/>
    <w:rsid w:val="00B953FC"/>
    <w:rsid w:val="00B95648"/>
    <w:rsid w:val="00B956AF"/>
    <w:rsid w:val="00B9596E"/>
    <w:rsid w:val="00B9680C"/>
    <w:rsid w:val="00B969E3"/>
    <w:rsid w:val="00B96D4B"/>
    <w:rsid w:val="00B97104"/>
    <w:rsid w:val="00B97327"/>
    <w:rsid w:val="00B97ACA"/>
    <w:rsid w:val="00B97B0B"/>
    <w:rsid w:val="00B97D0D"/>
    <w:rsid w:val="00B97DFB"/>
    <w:rsid w:val="00BA00C4"/>
    <w:rsid w:val="00BA03AB"/>
    <w:rsid w:val="00BA04C0"/>
    <w:rsid w:val="00BA08F8"/>
    <w:rsid w:val="00BA0FB9"/>
    <w:rsid w:val="00BA1333"/>
    <w:rsid w:val="00BA15B8"/>
    <w:rsid w:val="00BA2156"/>
    <w:rsid w:val="00BA2215"/>
    <w:rsid w:val="00BA2295"/>
    <w:rsid w:val="00BA2751"/>
    <w:rsid w:val="00BA2A13"/>
    <w:rsid w:val="00BA2FA9"/>
    <w:rsid w:val="00BA307A"/>
    <w:rsid w:val="00BA3550"/>
    <w:rsid w:val="00BA3851"/>
    <w:rsid w:val="00BA3BE0"/>
    <w:rsid w:val="00BA3C76"/>
    <w:rsid w:val="00BA4254"/>
    <w:rsid w:val="00BA45F9"/>
    <w:rsid w:val="00BA46A0"/>
    <w:rsid w:val="00BA5BBD"/>
    <w:rsid w:val="00BA5CB8"/>
    <w:rsid w:val="00BA60BE"/>
    <w:rsid w:val="00BA61AF"/>
    <w:rsid w:val="00BA63AA"/>
    <w:rsid w:val="00BA647E"/>
    <w:rsid w:val="00BA7659"/>
    <w:rsid w:val="00BA77E9"/>
    <w:rsid w:val="00BA78F1"/>
    <w:rsid w:val="00BB0013"/>
    <w:rsid w:val="00BB012A"/>
    <w:rsid w:val="00BB019B"/>
    <w:rsid w:val="00BB0340"/>
    <w:rsid w:val="00BB066F"/>
    <w:rsid w:val="00BB077E"/>
    <w:rsid w:val="00BB0AFD"/>
    <w:rsid w:val="00BB12C2"/>
    <w:rsid w:val="00BB131F"/>
    <w:rsid w:val="00BB13C0"/>
    <w:rsid w:val="00BB16FD"/>
    <w:rsid w:val="00BB1874"/>
    <w:rsid w:val="00BB1E64"/>
    <w:rsid w:val="00BB1EF3"/>
    <w:rsid w:val="00BB2036"/>
    <w:rsid w:val="00BB20C7"/>
    <w:rsid w:val="00BB2143"/>
    <w:rsid w:val="00BB2172"/>
    <w:rsid w:val="00BB4074"/>
    <w:rsid w:val="00BB416B"/>
    <w:rsid w:val="00BB426E"/>
    <w:rsid w:val="00BB4344"/>
    <w:rsid w:val="00BB4438"/>
    <w:rsid w:val="00BB4544"/>
    <w:rsid w:val="00BB45D8"/>
    <w:rsid w:val="00BB45E3"/>
    <w:rsid w:val="00BB4CE2"/>
    <w:rsid w:val="00BB5353"/>
    <w:rsid w:val="00BB5736"/>
    <w:rsid w:val="00BB5EE8"/>
    <w:rsid w:val="00BB6148"/>
    <w:rsid w:val="00BB6456"/>
    <w:rsid w:val="00BB7308"/>
    <w:rsid w:val="00BB77A3"/>
    <w:rsid w:val="00BB78F9"/>
    <w:rsid w:val="00BB79CC"/>
    <w:rsid w:val="00BB7A60"/>
    <w:rsid w:val="00BB7C70"/>
    <w:rsid w:val="00BC049D"/>
    <w:rsid w:val="00BC127C"/>
    <w:rsid w:val="00BC1747"/>
    <w:rsid w:val="00BC1A06"/>
    <w:rsid w:val="00BC26F8"/>
    <w:rsid w:val="00BC2AF2"/>
    <w:rsid w:val="00BC2C5A"/>
    <w:rsid w:val="00BC2DFD"/>
    <w:rsid w:val="00BC2FC7"/>
    <w:rsid w:val="00BC30A5"/>
    <w:rsid w:val="00BC3CC7"/>
    <w:rsid w:val="00BC3FE9"/>
    <w:rsid w:val="00BC43C6"/>
    <w:rsid w:val="00BC4D57"/>
    <w:rsid w:val="00BC4EDC"/>
    <w:rsid w:val="00BC4F19"/>
    <w:rsid w:val="00BC5148"/>
    <w:rsid w:val="00BC51E1"/>
    <w:rsid w:val="00BC55B4"/>
    <w:rsid w:val="00BC5AB5"/>
    <w:rsid w:val="00BC5FA6"/>
    <w:rsid w:val="00BC6258"/>
    <w:rsid w:val="00BC650F"/>
    <w:rsid w:val="00BC7792"/>
    <w:rsid w:val="00BC7A91"/>
    <w:rsid w:val="00BC7BCF"/>
    <w:rsid w:val="00BC7CEC"/>
    <w:rsid w:val="00BD0431"/>
    <w:rsid w:val="00BD08B0"/>
    <w:rsid w:val="00BD0CA2"/>
    <w:rsid w:val="00BD1022"/>
    <w:rsid w:val="00BD151D"/>
    <w:rsid w:val="00BD162E"/>
    <w:rsid w:val="00BD17E2"/>
    <w:rsid w:val="00BD1809"/>
    <w:rsid w:val="00BD18DA"/>
    <w:rsid w:val="00BD1B9A"/>
    <w:rsid w:val="00BD20CB"/>
    <w:rsid w:val="00BD2999"/>
    <w:rsid w:val="00BD2AE2"/>
    <w:rsid w:val="00BD2B11"/>
    <w:rsid w:val="00BD2C1F"/>
    <w:rsid w:val="00BD2C6D"/>
    <w:rsid w:val="00BD2DFE"/>
    <w:rsid w:val="00BD33A3"/>
    <w:rsid w:val="00BD3727"/>
    <w:rsid w:val="00BD3743"/>
    <w:rsid w:val="00BD3938"/>
    <w:rsid w:val="00BD3942"/>
    <w:rsid w:val="00BD39A9"/>
    <w:rsid w:val="00BD3AD0"/>
    <w:rsid w:val="00BD3F88"/>
    <w:rsid w:val="00BD444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EDD"/>
    <w:rsid w:val="00BD7F7B"/>
    <w:rsid w:val="00BE004F"/>
    <w:rsid w:val="00BE01E1"/>
    <w:rsid w:val="00BE0308"/>
    <w:rsid w:val="00BE058E"/>
    <w:rsid w:val="00BE0883"/>
    <w:rsid w:val="00BE0C5F"/>
    <w:rsid w:val="00BE0D76"/>
    <w:rsid w:val="00BE0E81"/>
    <w:rsid w:val="00BE17DB"/>
    <w:rsid w:val="00BE1930"/>
    <w:rsid w:val="00BE1A67"/>
    <w:rsid w:val="00BE1A71"/>
    <w:rsid w:val="00BE1BD6"/>
    <w:rsid w:val="00BE1C00"/>
    <w:rsid w:val="00BE1DB3"/>
    <w:rsid w:val="00BE1E00"/>
    <w:rsid w:val="00BE1E34"/>
    <w:rsid w:val="00BE1E46"/>
    <w:rsid w:val="00BE20A5"/>
    <w:rsid w:val="00BE22AE"/>
    <w:rsid w:val="00BE2D6D"/>
    <w:rsid w:val="00BE2EBC"/>
    <w:rsid w:val="00BE3473"/>
    <w:rsid w:val="00BE3593"/>
    <w:rsid w:val="00BE3E7F"/>
    <w:rsid w:val="00BE419B"/>
    <w:rsid w:val="00BE4764"/>
    <w:rsid w:val="00BE47C7"/>
    <w:rsid w:val="00BE4D31"/>
    <w:rsid w:val="00BE4D3D"/>
    <w:rsid w:val="00BE524A"/>
    <w:rsid w:val="00BE537C"/>
    <w:rsid w:val="00BE5411"/>
    <w:rsid w:val="00BE54FB"/>
    <w:rsid w:val="00BE5856"/>
    <w:rsid w:val="00BE58AB"/>
    <w:rsid w:val="00BE5930"/>
    <w:rsid w:val="00BE594C"/>
    <w:rsid w:val="00BE5AC8"/>
    <w:rsid w:val="00BE632C"/>
    <w:rsid w:val="00BE653B"/>
    <w:rsid w:val="00BE6784"/>
    <w:rsid w:val="00BE6E97"/>
    <w:rsid w:val="00BE6FA0"/>
    <w:rsid w:val="00BE6FCD"/>
    <w:rsid w:val="00BE7073"/>
    <w:rsid w:val="00BE70A2"/>
    <w:rsid w:val="00BE71D3"/>
    <w:rsid w:val="00BE71EB"/>
    <w:rsid w:val="00BE7200"/>
    <w:rsid w:val="00BE77ED"/>
    <w:rsid w:val="00BE7BF0"/>
    <w:rsid w:val="00BF01AB"/>
    <w:rsid w:val="00BF026D"/>
    <w:rsid w:val="00BF055D"/>
    <w:rsid w:val="00BF0A55"/>
    <w:rsid w:val="00BF0AAB"/>
    <w:rsid w:val="00BF0D3D"/>
    <w:rsid w:val="00BF111E"/>
    <w:rsid w:val="00BF169B"/>
    <w:rsid w:val="00BF1700"/>
    <w:rsid w:val="00BF1F8C"/>
    <w:rsid w:val="00BF2269"/>
    <w:rsid w:val="00BF2404"/>
    <w:rsid w:val="00BF299B"/>
    <w:rsid w:val="00BF2BCA"/>
    <w:rsid w:val="00BF2D33"/>
    <w:rsid w:val="00BF302E"/>
    <w:rsid w:val="00BF3201"/>
    <w:rsid w:val="00BF3A54"/>
    <w:rsid w:val="00BF3D23"/>
    <w:rsid w:val="00BF3E83"/>
    <w:rsid w:val="00BF41A9"/>
    <w:rsid w:val="00BF46CF"/>
    <w:rsid w:val="00BF46D8"/>
    <w:rsid w:val="00BF4F2D"/>
    <w:rsid w:val="00BF504C"/>
    <w:rsid w:val="00BF50F2"/>
    <w:rsid w:val="00BF534A"/>
    <w:rsid w:val="00BF551D"/>
    <w:rsid w:val="00BF5687"/>
    <w:rsid w:val="00BF5C34"/>
    <w:rsid w:val="00BF5D17"/>
    <w:rsid w:val="00BF5F56"/>
    <w:rsid w:val="00BF65C6"/>
    <w:rsid w:val="00BF6811"/>
    <w:rsid w:val="00BF6FDA"/>
    <w:rsid w:val="00BF6FF2"/>
    <w:rsid w:val="00BF71FF"/>
    <w:rsid w:val="00BF7234"/>
    <w:rsid w:val="00BF72E4"/>
    <w:rsid w:val="00BF770E"/>
    <w:rsid w:val="00C005C9"/>
    <w:rsid w:val="00C00A34"/>
    <w:rsid w:val="00C00B63"/>
    <w:rsid w:val="00C00BA8"/>
    <w:rsid w:val="00C00CB2"/>
    <w:rsid w:val="00C01111"/>
    <w:rsid w:val="00C01578"/>
    <w:rsid w:val="00C019C2"/>
    <w:rsid w:val="00C01A37"/>
    <w:rsid w:val="00C01CC3"/>
    <w:rsid w:val="00C02470"/>
    <w:rsid w:val="00C02A0B"/>
    <w:rsid w:val="00C02BC9"/>
    <w:rsid w:val="00C02C2A"/>
    <w:rsid w:val="00C0310A"/>
    <w:rsid w:val="00C03176"/>
    <w:rsid w:val="00C032B9"/>
    <w:rsid w:val="00C0398C"/>
    <w:rsid w:val="00C03E3F"/>
    <w:rsid w:val="00C04A57"/>
    <w:rsid w:val="00C04CA0"/>
    <w:rsid w:val="00C04F14"/>
    <w:rsid w:val="00C0529F"/>
    <w:rsid w:val="00C054A9"/>
    <w:rsid w:val="00C05E35"/>
    <w:rsid w:val="00C0625D"/>
    <w:rsid w:val="00C0728D"/>
    <w:rsid w:val="00C073E8"/>
    <w:rsid w:val="00C07812"/>
    <w:rsid w:val="00C0795D"/>
    <w:rsid w:val="00C07AB0"/>
    <w:rsid w:val="00C1000A"/>
    <w:rsid w:val="00C10613"/>
    <w:rsid w:val="00C10DCA"/>
    <w:rsid w:val="00C10E10"/>
    <w:rsid w:val="00C11A59"/>
    <w:rsid w:val="00C11AD6"/>
    <w:rsid w:val="00C122CF"/>
    <w:rsid w:val="00C125CD"/>
    <w:rsid w:val="00C125F6"/>
    <w:rsid w:val="00C127AA"/>
    <w:rsid w:val="00C129EE"/>
    <w:rsid w:val="00C12B45"/>
    <w:rsid w:val="00C12C9C"/>
    <w:rsid w:val="00C12D35"/>
    <w:rsid w:val="00C13101"/>
    <w:rsid w:val="00C1337D"/>
    <w:rsid w:val="00C13769"/>
    <w:rsid w:val="00C1378C"/>
    <w:rsid w:val="00C1387A"/>
    <w:rsid w:val="00C13916"/>
    <w:rsid w:val="00C13963"/>
    <w:rsid w:val="00C13CEF"/>
    <w:rsid w:val="00C1411B"/>
    <w:rsid w:val="00C14165"/>
    <w:rsid w:val="00C1429F"/>
    <w:rsid w:val="00C1463F"/>
    <w:rsid w:val="00C14981"/>
    <w:rsid w:val="00C14C1E"/>
    <w:rsid w:val="00C14E50"/>
    <w:rsid w:val="00C160F5"/>
    <w:rsid w:val="00C165AA"/>
    <w:rsid w:val="00C17115"/>
    <w:rsid w:val="00C171FC"/>
    <w:rsid w:val="00C178DC"/>
    <w:rsid w:val="00C17AAB"/>
    <w:rsid w:val="00C17EA5"/>
    <w:rsid w:val="00C17FDE"/>
    <w:rsid w:val="00C20112"/>
    <w:rsid w:val="00C20234"/>
    <w:rsid w:val="00C20291"/>
    <w:rsid w:val="00C20298"/>
    <w:rsid w:val="00C20360"/>
    <w:rsid w:val="00C20401"/>
    <w:rsid w:val="00C204D8"/>
    <w:rsid w:val="00C20F62"/>
    <w:rsid w:val="00C20F9F"/>
    <w:rsid w:val="00C210DD"/>
    <w:rsid w:val="00C219CF"/>
    <w:rsid w:val="00C219E4"/>
    <w:rsid w:val="00C21EE4"/>
    <w:rsid w:val="00C22A06"/>
    <w:rsid w:val="00C22C9F"/>
    <w:rsid w:val="00C22EC7"/>
    <w:rsid w:val="00C233DB"/>
    <w:rsid w:val="00C23616"/>
    <w:rsid w:val="00C236A5"/>
    <w:rsid w:val="00C237C6"/>
    <w:rsid w:val="00C23EFF"/>
    <w:rsid w:val="00C24966"/>
    <w:rsid w:val="00C24FDF"/>
    <w:rsid w:val="00C252FB"/>
    <w:rsid w:val="00C256E1"/>
    <w:rsid w:val="00C259CA"/>
    <w:rsid w:val="00C26285"/>
    <w:rsid w:val="00C266A7"/>
    <w:rsid w:val="00C266D7"/>
    <w:rsid w:val="00C2695B"/>
    <w:rsid w:val="00C26F15"/>
    <w:rsid w:val="00C26F26"/>
    <w:rsid w:val="00C26F92"/>
    <w:rsid w:val="00C2740D"/>
    <w:rsid w:val="00C30B1C"/>
    <w:rsid w:val="00C30B32"/>
    <w:rsid w:val="00C31078"/>
    <w:rsid w:val="00C31309"/>
    <w:rsid w:val="00C314F5"/>
    <w:rsid w:val="00C31AFC"/>
    <w:rsid w:val="00C32477"/>
    <w:rsid w:val="00C327D6"/>
    <w:rsid w:val="00C32A22"/>
    <w:rsid w:val="00C32A93"/>
    <w:rsid w:val="00C32F25"/>
    <w:rsid w:val="00C33668"/>
    <w:rsid w:val="00C33675"/>
    <w:rsid w:val="00C336AB"/>
    <w:rsid w:val="00C33825"/>
    <w:rsid w:val="00C34306"/>
    <w:rsid w:val="00C34539"/>
    <w:rsid w:val="00C347B8"/>
    <w:rsid w:val="00C34D9A"/>
    <w:rsid w:val="00C34DF0"/>
    <w:rsid w:val="00C354EC"/>
    <w:rsid w:val="00C35A75"/>
    <w:rsid w:val="00C35B88"/>
    <w:rsid w:val="00C35BB6"/>
    <w:rsid w:val="00C36ADF"/>
    <w:rsid w:val="00C36C04"/>
    <w:rsid w:val="00C36C3D"/>
    <w:rsid w:val="00C36F38"/>
    <w:rsid w:val="00C3743C"/>
    <w:rsid w:val="00C3746A"/>
    <w:rsid w:val="00C374A2"/>
    <w:rsid w:val="00C37B32"/>
    <w:rsid w:val="00C37DE9"/>
    <w:rsid w:val="00C402CF"/>
    <w:rsid w:val="00C405B9"/>
    <w:rsid w:val="00C4074C"/>
    <w:rsid w:val="00C40789"/>
    <w:rsid w:val="00C409C4"/>
    <w:rsid w:val="00C40A33"/>
    <w:rsid w:val="00C410EC"/>
    <w:rsid w:val="00C4143D"/>
    <w:rsid w:val="00C41717"/>
    <w:rsid w:val="00C41740"/>
    <w:rsid w:val="00C4182F"/>
    <w:rsid w:val="00C418EB"/>
    <w:rsid w:val="00C41A6D"/>
    <w:rsid w:val="00C41E2F"/>
    <w:rsid w:val="00C4250F"/>
    <w:rsid w:val="00C425BC"/>
    <w:rsid w:val="00C4293A"/>
    <w:rsid w:val="00C42AB9"/>
    <w:rsid w:val="00C42F31"/>
    <w:rsid w:val="00C43608"/>
    <w:rsid w:val="00C43A0D"/>
    <w:rsid w:val="00C43A21"/>
    <w:rsid w:val="00C43A60"/>
    <w:rsid w:val="00C44169"/>
    <w:rsid w:val="00C447CE"/>
    <w:rsid w:val="00C44CF8"/>
    <w:rsid w:val="00C44D02"/>
    <w:rsid w:val="00C4507B"/>
    <w:rsid w:val="00C457F6"/>
    <w:rsid w:val="00C45CA9"/>
    <w:rsid w:val="00C45FB8"/>
    <w:rsid w:val="00C46363"/>
    <w:rsid w:val="00C46759"/>
    <w:rsid w:val="00C46986"/>
    <w:rsid w:val="00C46B43"/>
    <w:rsid w:val="00C46D8A"/>
    <w:rsid w:val="00C46E25"/>
    <w:rsid w:val="00C47331"/>
    <w:rsid w:val="00C479CF"/>
    <w:rsid w:val="00C47A0F"/>
    <w:rsid w:val="00C47B11"/>
    <w:rsid w:val="00C50026"/>
    <w:rsid w:val="00C50814"/>
    <w:rsid w:val="00C508B2"/>
    <w:rsid w:val="00C50969"/>
    <w:rsid w:val="00C50DA8"/>
    <w:rsid w:val="00C50E71"/>
    <w:rsid w:val="00C5100E"/>
    <w:rsid w:val="00C51125"/>
    <w:rsid w:val="00C51138"/>
    <w:rsid w:val="00C517BD"/>
    <w:rsid w:val="00C519B1"/>
    <w:rsid w:val="00C51B4B"/>
    <w:rsid w:val="00C51B7F"/>
    <w:rsid w:val="00C51E57"/>
    <w:rsid w:val="00C52216"/>
    <w:rsid w:val="00C52260"/>
    <w:rsid w:val="00C5228F"/>
    <w:rsid w:val="00C5268E"/>
    <w:rsid w:val="00C52B69"/>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4DB9"/>
    <w:rsid w:val="00C55919"/>
    <w:rsid w:val="00C55C4F"/>
    <w:rsid w:val="00C55C62"/>
    <w:rsid w:val="00C55DDD"/>
    <w:rsid w:val="00C5693D"/>
    <w:rsid w:val="00C56B17"/>
    <w:rsid w:val="00C56E49"/>
    <w:rsid w:val="00C56E8D"/>
    <w:rsid w:val="00C57F17"/>
    <w:rsid w:val="00C600EE"/>
    <w:rsid w:val="00C602DC"/>
    <w:rsid w:val="00C6077C"/>
    <w:rsid w:val="00C60DEE"/>
    <w:rsid w:val="00C60FD6"/>
    <w:rsid w:val="00C61037"/>
    <w:rsid w:val="00C6106B"/>
    <w:rsid w:val="00C61129"/>
    <w:rsid w:val="00C6152A"/>
    <w:rsid w:val="00C61FD5"/>
    <w:rsid w:val="00C62127"/>
    <w:rsid w:val="00C62506"/>
    <w:rsid w:val="00C6255B"/>
    <w:rsid w:val="00C625DF"/>
    <w:rsid w:val="00C62602"/>
    <w:rsid w:val="00C62749"/>
    <w:rsid w:val="00C62AD6"/>
    <w:rsid w:val="00C633E6"/>
    <w:rsid w:val="00C6340A"/>
    <w:rsid w:val="00C63605"/>
    <w:rsid w:val="00C6378E"/>
    <w:rsid w:val="00C637EF"/>
    <w:rsid w:val="00C63A3A"/>
    <w:rsid w:val="00C64AB1"/>
    <w:rsid w:val="00C64BE0"/>
    <w:rsid w:val="00C64C2C"/>
    <w:rsid w:val="00C651FF"/>
    <w:rsid w:val="00C657CA"/>
    <w:rsid w:val="00C65805"/>
    <w:rsid w:val="00C65A08"/>
    <w:rsid w:val="00C65A47"/>
    <w:rsid w:val="00C65A9F"/>
    <w:rsid w:val="00C65B47"/>
    <w:rsid w:val="00C65ECA"/>
    <w:rsid w:val="00C66053"/>
    <w:rsid w:val="00C66650"/>
    <w:rsid w:val="00C667D9"/>
    <w:rsid w:val="00C6694A"/>
    <w:rsid w:val="00C669F9"/>
    <w:rsid w:val="00C66CB0"/>
    <w:rsid w:val="00C66ED4"/>
    <w:rsid w:val="00C673FE"/>
    <w:rsid w:val="00C70912"/>
    <w:rsid w:val="00C710CC"/>
    <w:rsid w:val="00C7119B"/>
    <w:rsid w:val="00C7193E"/>
    <w:rsid w:val="00C71955"/>
    <w:rsid w:val="00C71AC5"/>
    <w:rsid w:val="00C71B88"/>
    <w:rsid w:val="00C71F50"/>
    <w:rsid w:val="00C7212C"/>
    <w:rsid w:val="00C72139"/>
    <w:rsid w:val="00C722C9"/>
    <w:rsid w:val="00C724A6"/>
    <w:rsid w:val="00C729A8"/>
    <w:rsid w:val="00C72BA4"/>
    <w:rsid w:val="00C72EA1"/>
    <w:rsid w:val="00C73097"/>
    <w:rsid w:val="00C734C6"/>
    <w:rsid w:val="00C73AC6"/>
    <w:rsid w:val="00C73B87"/>
    <w:rsid w:val="00C73BA0"/>
    <w:rsid w:val="00C73DC8"/>
    <w:rsid w:val="00C74385"/>
    <w:rsid w:val="00C7440C"/>
    <w:rsid w:val="00C74539"/>
    <w:rsid w:val="00C74953"/>
    <w:rsid w:val="00C74DB9"/>
    <w:rsid w:val="00C7517D"/>
    <w:rsid w:val="00C754A0"/>
    <w:rsid w:val="00C75629"/>
    <w:rsid w:val="00C75799"/>
    <w:rsid w:val="00C75EB0"/>
    <w:rsid w:val="00C75ECA"/>
    <w:rsid w:val="00C75F57"/>
    <w:rsid w:val="00C76535"/>
    <w:rsid w:val="00C765E2"/>
    <w:rsid w:val="00C76797"/>
    <w:rsid w:val="00C76901"/>
    <w:rsid w:val="00C769C6"/>
    <w:rsid w:val="00C76C71"/>
    <w:rsid w:val="00C76FC4"/>
    <w:rsid w:val="00C774D3"/>
    <w:rsid w:val="00C776F9"/>
    <w:rsid w:val="00C7777F"/>
    <w:rsid w:val="00C77D14"/>
    <w:rsid w:val="00C80081"/>
    <w:rsid w:val="00C80281"/>
    <w:rsid w:val="00C805C9"/>
    <w:rsid w:val="00C805E4"/>
    <w:rsid w:val="00C80CB3"/>
    <w:rsid w:val="00C81390"/>
    <w:rsid w:val="00C821E6"/>
    <w:rsid w:val="00C8233F"/>
    <w:rsid w:val="00C82486"/>
    <w:rsid w:val="00C82554"/>
    <w:rsid w:val="00C825B9"/>
    <w:rsid w:val="00C8263F"/>
    <w:rsid w:val="00C82786"/>
    <w:rsid w:val="00C828C8"/>
    <w:rsid w:val="00C82C40"/>
    <w:rsid w:val="00C82E19"/>
    <w:rsid w:val="00C83301"/>
    <w:rsid w:val="00C83481"/>
    <w:rsid w:val="00C8356B"/>
    <w:rsid w:val="00C8363D"/>
    <w:rsid w:val="00C839A3"/>
    <w:rsid w:val="00C83E31"/>
    <w:rsid w:val="00C843AE"/>
    <w:rsid w:val="00C8452E"/>
    <w:rsid w:val="00C8479E"/>
    <w:rsid w:val="00C8491E"/>
    <w:rsid w:val="00C8497C"/>
    <w:rsid w:val="00C84A7C"/>
    <w:rsid w:val="00C84BC4"/>
    <w:rsid w:val="00C8530E"/>
    <w:rsid w:val="00C85821"/>
    <w:rsid w:val="00C85BBF"/>
    <w:rsid w:val="00C85FB1"/>
    <w:rsid w:val="00C86784"/>
    <w:rsid w:val="00C867A4"/>
    <w:rsid w:val="00C86FBB"/>
    <w:rsid w:val="00C8712E"/>
    <w:rsid w:val="00C87147"/>
    <w:rsid w:val="00C871AB"/>
    <w:rsid w:val="00C876FD"/>
    <w:rsid w:val="00C87835"/>
    <w:rsid w:val="00C87E6B"/>
    <w:rsid w:val="00C904F1"/>
    <w:rsid w:val="00C90974"/>
    <w:rsid w:val="00C9108F"/>
    <w:rsid w:val="00C9143E"/>
    <w:rsid w:val="00C9144F"/>
    <w:rsid w:val="00C91650"/>
    <w:rsid w:val="00C91AD2"/>
    <w:rsid w:val="00C92171"/>
    <w:rsid w:val="00C92312"/>
    <w:rsid w:val="00C92695"/>
    <w:rsid w:val="00C92801"/>
    <w:rsid w:val="00C92EBB"/>
    <w:rsid w:val="00C92FAD"/>
    <w:rsid w:val="00C93170"/>
    <w:rsid w:val="00C934C1"/>
    <w:rsid w:val="00C947BB"/>
    <w:rsid w:val="00C947FB"/>
    <w:rsid w:val="00C94C2A"/>
    <w:rsid w:val="00C94C6D"/>
    <w:rsid w:val="00C94F12"/>
    <w:rsid w:val="00C951E6"/>
    <w:rsid w:val="00C955F8"/>
    <w:rsid w:val="00C959E3"/>
    <w:rsid w:val="00C95EE4"/>
    <w:rsid w:val="00C96210"/>
    <w:rsid w:val="00C966AD"/>
    <w:rsid w:val="00C96730"/>
    <w:rsid w:val="00C9677F"/>
    <w:rsid w:val="00C96E80"/>
    <w:rsid w:val="00C96EA7"/>
    <w:rsid w:val="00C96EB0"/>
    <w:rsid w:val="00C96FCE"/>
    <w:rsid w:val="00C9703A"/>
    <w:rsid w:val="00C973BB"/>
    <w:rsid w:val="00C97F70"/>
    <w:rsid w:val="00CA03AF"/>
    <w:rsid w:val="00CA03B6"/>
    <w:rsid w:val="00CA0A31"/>
    <w:rsid w:val="00CA0BAE"/>
    <w:rsid w:val="00CA0CDA"/>
    <w:rsid w:val="00CA1A59"/>
    <w:rsid w:val="00CA1F48"/>
    <w:rsid w:val="00CA214A"/>
    <w:rsid w:val="00CA233E"/>
    <w:rsid w:val="00CA23CC"/>
    <w:rsid w:val="00CA27E9"/>
    <w:rsid w:val="00CA3C2A"/>
    <w:rsid w:val="00CA43E7"/>
    <w:rsid w:val="00CA449E"/>
    <w:rsid w:val="00CA4661"/>
    <w:rsid w:val="00CA466F"/>
    <w:rsid w:val="00CA47F3"/>
    <w:rsid w:val="00CA49AB"/>
    <w:rsid w:val="00CA4B8C"/>
    <w:rsid w:val="00CA4DEC"/>
    <w:rsid w:val="00CA4FDF"/>
    <w:rsid w:val="00CA50CB"/>
    <w:rsid w:val="00CA51C0"/>
    <w:rsid w:val="00CA545D"/>
    <w:rsid w:val="00CA58AE"/>
    <w:rsid w:val="00CA635A"/>
    <w:rsid w:val="00CA63C8"/>
    <w:rsid w:val="00CA64EF"/>
    <w:rsid w:val="00CA6691"/>
    <w:rsid w:val="00CA67EF"/>
    <w:rsid w:val="00CA7533"/>
    <w:rsid w:val="00CB01FC"/>
    <w:rsid w:val="00CB064B"/>
    <w:rsid w:val="00CB08CB"/>
    <w:rsid w:val="00CB0ADC"/>
    <w:rsid w:val="00CB0FBA"/>
    <w:rsid w:val="00CB0FDA"/>
    <w:rsid w:val="00CB1009"/>
    <w:rsid w:val="00CB149E"/>
    <w:rsid w:val="00CB14CD"/>
    <w:rsid w:val="00CB192F"/>
    <w:rsid w:val="00CB1C6B"/>
    <w:rsid w:val="00CB22D5"/>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1AD"/>
    <w:rsid w:val="00CB647F"/>
    <w:rsid w:val="00CB661B"/>
    <w:rsid w:val="00CB6631"/>
    <w:rsid w:val="00CB6BA1"/>
    <w:rsid w:val="00CB6D20"/>
    <w:rsid w:val="00CB71ED"/>
    <w:rsid w:val="00CB7E34"/>
    <w:rsid w:val="00CB7F05"/>
    <w:rsid w:val="00CB7F87"/>
    <w:rsid w:val="00CC03F7"/>
    <w:rsid w:val="00CC0499"/>
    <w:rsid w:val="00CC089D"/>
    <w:rsid w:val="00CC08A3"/>
    <w:rsid w:val="00CC0CD7"/>
    <w:rsid w:val="00CC0ED6"/>
    <w:rsid w:val="00CC0F83"/>
    <w:rsid w:val="00CC133D"/>
    <w:rsid w:val="00CC1FB9"/>
    <w:rsid w:val="00CC26FE"/>
    <w:rsid w:val="00CC277E"/>
    <w:rsid w:val="00CC2D76"/>
    <w:rsid w:val="00CC2F82"/>
    <w:rsid w:val="00CC32C0"/>
    <w:rsid w:val="00CC32E7"/>
    <w:rsid w:val="00CC35AE"/>
    <w:rsid w:val="00CC4A8C"/>
    <w:rsid w:val="00CC4EEF"/>
    <w:rsid w:val="00CC54D1"/>
    <w:rsid w:val="00CC5BCB"/>
    <w:rsid w:val="00CC5DCB"/>
    <w:rsid w:val="00CC60CA"/>
    <w:rsid w:val="00CC649C"/>
    <w:rsid w:val="00CC68AF"/>
    <w:rsid w:val="00CC6C56"/>
    <w:rsid w:val="00CC6FC0"/>
    <w:rsid w:val="00CC7461"/>
    <w:rsid w:val="00CC77CF"/>
    <w:rsid w:val="00CC798B"/>
    <w:rsid w:val="00CC7C43"/>
    <w:rsid w:val="00CC7C8E"/>
    <w:rsid w:val="00CC7CE1"/>
    <w:rsid w:val="00CC7EE8"/>
    <w:rsid w:val="00CD04B4"/>
    <w:rsid w:val="00CD0616"/>
    <w:rsid w:val="00CD09EE"/>
    <w:rsid w:val="00CD1691"/>
    <w:rsid w:val="00CD21C2"/>
    <w:rsid w:val="00CD2344"/>
    <w:rsid w:val="00CD262E"/>
    <w:rsid w:val="00CD27F6"/>
    <w:rsid w:val="00CD2B05"/>
    <w:rsid w:val="00CD2B0B"/>
    <w:rsid w:val="00CD2D7C"/>
    <w:rsid w:val="00CD2EF0"/>
    <w:rsid w:val="00CD319F"/>
    <w:rsid w:val="00CD3451"/>
    <w:rsid w:val="00CD409B"/>
    <w:rsid w:val="00CD43B0"/>
    <w:rsid w:val="00CD44C2"/>
    <w:rsid w:val="00CD532B"/>
    <w:rsid w:val="00CD55FE"/>
    <w:rsid w:val="00CD56AC"/>
    <w:rsid w:val="00CD5766"/>
    <w:rsid w:val="00CD6120"/>
    <w:rsid w:val="00CD61CA"/>
    <w:rsid w:val="00CD6BE7"/>
    <w:rsid w:val="00CD6EB0"/>
    <w:rsid w:val="00CD70AE"/>
    <w:rsid w:val="00CD7175"/>
    <w:rsid w:val="00CD784F"/>
    <w:rsid w:val="00CD79F5"/>
    <w:rsid w:val="00CD7B15"/>
    <w:rsid w:val="00CE03C6"/>
    <w:rsid w:val="00CE05D8"/>
    <w:rsid w:val="00CE0824"/>
    <w:rsid w:val="00CE0959"/>
    <w:rsid w:val="00CE0D79"/>
    <w:rsid w:val="00CE0FA9"/>
    <w:rsid w:val="00CE0FB6"/>
    <w:rsid w:val="00CE102A"/>
    <w:rsid w:val="00CE1CBA"/>
    <w:rsid w:val="00CE1DEF"/>
    <w:rsid w:val="00CE1FF8"/>
    <w:rsid w:val="00CE25D5"/>
    <w:rsid w:val="00CE2FAB"/>
    <w:rsid w:val="00CE36D6"/>
    <w:rsid w:val="00CE3739"/>
    <w:rsid w:val="00CE3BC1"/>
    <w:rsid w:val="00CE3CC5"/>
    <w:rsid w:val="00CE4182"/>
    <w:rsid w:val="00CE42D5"/>
    <w:rsid w:val="00CE43ED"/>
    <w:rsid w:val="00CE4BD5"/>
    <w:rsid w:val="00CE4E48"/>
    <w:rsid w:val="00CE528D"/>
    <w:rsid w:val="00CE5E19"/>
    <w:rsid w:val="00CE639E"/>
    <w:rsid w:val="00CE643B"/>
    <w:rsid w:val="00CE6491"/>
    <w:rsid w:val="00CE6CD4"/>
    <w:rsid w:val="00CE749A"/>
    <w:rsid w:val="00CE7A1B"/>
    <w:rsid w:val="00CE7CB1"/>
    <w:rsid w:val="00CE7DCA"/>
    <w:rsid w:val="00CE7FD1"/>
    <w:rsid w:val="00CF053A"/>
    <w:rsid w:val="00CF0578"/>
    <w:rsid w:val="00CF0603"/>
    <w:rsid w:val="00CF0704"/>
    <w:rsid w:val="00CF0E60"/>
    <w:rsid w:val="00CF0E7A"/>
    <w:rsid w:val="00CF1279"/>
    <w:rsid w:val="00CF15F9"/>
    <w:rsid w:val="00CF18B4"/>
    <w:rsid w:val="00CF1EE1"/>
    <w:rsid w:val="00CF2093"/>
    <w:rsid w:val="00CF20A3"/>
    <w:rsid w:val="00CF22A3"/>
    <w:rsid w:val="00CF2A79"/>
    <w:rsid w:val="00CF3940"/>
    <w:rsid w:val="00CF3B58"/>
    <w:rsid w:val="00CF3F05"/>
    <w:rsid w:val="00CF3F50"/>
    <w:rsid w:val="00CF40DC"/>
    <w:rsid w:val="00CF447B"/>
    <w:rsid w:val="00CF4AC1"/>
    <w:rsid w:val="00CF4DAC"/>
    <w:rsid w:val="00CF5C5C"/>
    <w:rsid w:val="00CF63FC"/>
    <w:rsid w:val="00CF6653"/>
    <w:rsid w:val="00CF6985"/>
    <w:rsid w:val="00CF69AA"/>
    <w:rsid w:val="00CF7EF7"/>
    <w:rsid w:val="00D00B18"/>
    <w:rsid w:val="00D00F9E"/>
    <w:rsid w:val="00D013F1"/>
    <w:rsid w:val="00D01806"/>
    <w:rsid w:val="00D01B02"/>
    <w:rsid w:val="00D01F6F"/>
    <w:rsid w:val="00D021A7"/>
    <w:rsid w:val="00D02C9E"/>
    <w:rsid w:val="00D02D6F"/>
    <w:rsid w:val="00D02E78"/>
    <w:rsid w:val="00D02ECF"/>
    <w:rsid w:val="00D0308C"/>
    <w:rsid w:val="00D03108"/>
    <w:rsid w:val="00D03407"/>
    <w:rsid w:val="00D03967"/>
    <w:rsid w:val="00D03A80"/>
    <w:rsid w:val="00D03DBC"/>
    <w:rsid w:val="00D0444A"/>
    <w:rsid w:val="00D045BB"/>
    <w:rsid w:val="00D0477C"/>
    <w:rsid w:val="00D047ED"/>
    <w:rsid w:val="00D04B2E"/>
    <w:rsid w:val="00D04D1A"/>
    <w:rsid w:val="00D05618"/>
    <w:rsid w:val="00D0574D"/>
    <w:rsid w:val="00D0576A"/>
    <w:rsid w:val="00D05882"/>
    <w:rsid w:val="00D0593B"/>
    <w:rsid w:val="00D060D1"/>
    <w:rsid w:val="00D0643F"/>
    <w:rsid w:val="00D0658B"/>
    <w:rsid w:val="00D066CF"/>
    <w:rsid w:val="00D0681D"/>
    <w:rsid w:val="00D07449"/>
    <w:rsid w:val="00D07D66"/>
    <w:rsid w:val="00D10041"/>
    <w:rsid w:val="00D10327"/>
    <w:rsid w:val="00D10829"/>
    <w:rsid w:val="00D10CC3"/>
    <w:rsid w:val="00D10CF7"/>
    <w:rsid w:val="00D10D92"/>
    <w:rsid w:val="00D10DFF"/>
    <w:rsid w:val="00D110F1"/>
    <w:rsid w:val="00D11553"/>
    <w:rsid w:val="00D11BF4"/>
    <w:rsid w:val="00D11F14"/>
    <w:rsid w:val="00D12651"/>
    <w:rsid w:val="00D127C4"/>
    <w:rsid w:val="00D12B0B"/>
    <w:rsid w:val="00D12B3B"/>
    <w:rsid w:val="00D12B77"/>
    <w:rsid w:val="00D12D0E"/>
    <w:rsid w:val="00D13219"/>
    <w:rsid w:val="00D1351B"/>
    <w:rsid w:val="00D137A5"/>
    <w:rsid w:val="00D139FB"/>
    <w:rsid w:val="00D13CC4"/>
    <w:rsid w:val="00D13E13"/>
    <w:rsid w:val="00D13F5F"/>
    <w:rsid w:val="00D140D7"/>
    <w:rsid w:val="00D143D3"/>
    <w:rsid w:val="00D14944"/>
    <w:rsid w:val="00D149A7"/>
    <w:rsid w:val="00D14D8A"/>
    <w:rsid w:val="00D153FB"/>
    <w:rsid w:val="00D1563E"/>
    <w:rsid w:val="00D1642F"/>
    <w:rsid w:val="00D16A08"/>
    <w:rsid w:val="00D171C2"/>
    <w:rsid w:val="00D1780A"/>
    <w:rsid w:val="00D179B7"/>
    <w:rsid w:val="00D17A85"/>
    <w:rsid w:val="00D17C37"/>
    <w:rsid w:val="00D17D66"/>
    <w:rsid w:val="00D201F2"/>
    <w:rsid w:val="00D203A9"/>
    <w:rsid w:val="00D20425"/>
    <w:rsid w:val="00D2072B"/>
    <w:rsid w:val="00D20BCC"/>
    <w:rsid w:val="00D20D78"/>
    <w:rsid w:val="00D20F35"/>
    <w:rsid w:val="00D2168F"/>
    <w:rsid w:val="00D21C75"/>
    <w:rsid w:val="00D22319"/>
    <w:rsid w:val="00D22D6C"/>
    <w:rsid w:val="00D2331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723"/>
    <w:rsid w:val="00D26E2D"/>
    <w:rsid w:val="00D26FBB"/>
    <w:rsid w:val="00D27375"/>
    <w:rsid w:val="00D2750E"/>
    <w:rsid w:val="00D275EE"/>
    <w:rsid w:val="00D27D0A"/>
    <w:rsid w:val="00D300DE"/>
    <w:rsid w:val="00D3013F"/>
    <w:rsid w:val="00D30148"/>
    <w:rsid w:val="00D3084E"/>
    <w:rsid w:val="00D30F85"/>
    <w:rsid w:val="00D30FED"/>
    <w:rsid w:val="00D31746"/>
    <w:rsid w:val="00D318FE"/>
    <w:rsid w:val="00D3192B"/>
    <w:rsid w:val="00D31954"/>
    <w:rsid w:val="00D319EF"/>
    <w:rsid w:val="00D326A3"/>
    <w:rsid w:val="00D32A51"/>
    <w:rsid w:val="00D334C7"/>
    <w:rsid w:val="00D3362D"/>
    <w:rsid w:val="00D33702"/>
    <w:rsid w:val="00D33A85"/>
    <w:rsid w:val="00D33E08"/>
    <w:rsid w:val="00D34502"/>
    <w:rsid w:val="00D3455B"/>
    <w:rsid w:val="00D34640"/>
    <w:rsid w:val="00D3486F"/>
    <w:rsid w:val="00D349B0"/>
    <w:rsid w:val="00D3500A"/>
    <w:rsid w:val="00D35B98"/>
    <w:rsid w:val="00D360F6"/>
    <w:rsid w:val="00D362A4"/>
    <w:rsid w:val="00D36616"/>
    <w:rsid w:val="00D3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l="00D42421"/>
    <w:rsid w:val="00D42686"/>
    <w:rsid w:val="00D427AF"/>
    <w:rsid w:val="00D4288A"/>
    <w:rsid w:val="00D42992"/>
    <w:rsid w:val="00D42B45"/>
    <w:rsid w:val="00D42E25"/>
    <w:rsid w:val="00D4360D"/>
    <w:rsid w:val="00D43766"/>
    <w:rsid w:val="00D43B46"/>
    <w:rsid w:val="00D441DC"/>
    <w:rsid w:val="00D44238"/>
    <w:rsid w:val="00D447FB"/>
    <w:rsid w:val="00D44B64"/>
    <w:rsid w:val="00D44CED"/>
    <w:rsid w:val="00D4511C"/>
    <w:rsid w:val="00D4559E"/>
    <w:rsid w:val="00D457AE"/>
    <w:rsid w:val="00D45CB2"/>
    <w:rsid w:val="00D46DC3"/>
    <w:rsid w:val="00D47522"/>
    <w:rsid w:val="00D476D9"/>
    <w:rsid w:val="00D477F7"/>
    <w:rsid w:val="00D479C9"/>
    <w:rsid w:val="00D47C81"/>
    <w:rsid w:val="00D47D27"/>
    <w:rsid w:val="00D47D59"/>
    <w:rsid w:val="00D47E4C"/>
    <w:rsid w:val="00D47F5A"/>
    <w:rsid w:val="00D50014"/>
    <w:rsid w:val="00D502A8"/>
    <w:rsid w:val="00D5036D"/>
    <w:rsid w:val="00D50828"/>
    <w:rsid w:val="00D50C7E"/>
    <w:rsid w:val="00D50F45"/>
    <w:rsid w:val="00D512CC"/>
    <w:rsid w:val="00D513D9"/>
    <w:rsid w:val="00D519AD"/>
    <w:rsid w:val="00D51C3A"/>
    <w:rsid w:val="00D51CFE"/>
    <w:rsid w:val="00D51F85"/>
    <w:rsid w:val="00D5245B"/>
    <w:rsid w:val="00D52BA2"/>
    <w:rsid w:val="00D52D63"/>
    <w:rsid w:val="00D52F67"/>
    <w:rsid w:val="00D53213"/>
    <w:rsid w:val="00D533B3"/>
    <w:rsid w:val="00D53533"/>
    <w:rsid w:val="00D53C20"/>
    <w:rsid w:val="00D53FC5"/>
    <w:rsid w:val="00D53FC9"/>
    <w:rsid w:val="00D541A6"/>
    <w:rsid w:val="00D54358"/>
    <w:rsid w:val="00D54D2E"/>
    <w:rsid w:val="00D55531"/>
    <w:rsid w:val="00D55543"/>
    <w:rsid w:val="00D5556C"/>
    <w:rsid w:val="00D55D43"/>
    <w:rsid w:val="00D561AF"/>
    <w:rsid w:val="00D5644B"/>
    <w:rsid w:val="00D56484"/>
    <w:rsid w:val="00D56872"/>
    <w:rsid w:val="00D56B1C"/>
    <w:rsid w:val="00D56BF8"/>
    <w:rsid w:val="00D56F91"/>
    <w:rsid w:val="00D574A7"/>
    <w:rsid w:val="00D575C4"/>
    <w:rsid w:val="00D57942"/>
    <w:rsid w:val="00D57AD5"/>
    <w:rsid w:val="00D57D2C"/>
    <w:rsid w:val="00D57D61"/>
    <w:rsid w:val="00D604B9"/>
    <w:rsid w:val="00D610EA"/>
    <w:rsid w:val="00D61110"/>
    <w:rsid w:val="00D613BC"/>
    <w:rsid w:val="00D61596"/>
    <w:rsid w:val="00D6171C"/>
    <w:rsid w:val="00D6182E"/>
    <w:rsid w:val="00D61F3D"/>
    <w:rsid w:val="00D6229C"/>
    <w:rsid w:val="00D62328"/>
    <w:rsid w:val="00D62662"/>
    <w:rsid w:val="00D6299A"/>
    <w:rsid w:val="00D62D14"/>
    <w:rsid w:val="00D62D46"/>
    <w:rsid w:val="00D6364F"/>
    <w:rsid w:val="00D63805"/>
    <w:rsid w:val="00D63D3F"/>
    <w:rsid w:val="00D64150"/>
    <w:rsid w:val="00D64197"/>
    <w:rsid w:val="00D64428"/>
    <w:rsid w:val="00D6445B"/>
    <w:rsid w:val="00D644BA"/>
    <w:rsid w:val="00D645E8"/>
    <w:rsid w:val="00D6493C"/>
    <w:rsid w:val="00D64D42"/>
    <w:rsid w:val="00D65296"/>
    <w:rsid w:val="00D653AB"/>
    <w:rsid w:val="00D65C0F"/>
    <w:rsid w:val="00D65ECC"/>
    <w:rsid w:val="00D65F5B"/>
    <w:rsid w:val="00D668C6"/>
    <w:rsid w:val="00D66B23"/>
    <w:rsid w:val="00D66CE3"/>
    <w:rsid w:val="00D67438"/>
    <w:rsid w:val="00D67523"/>
    <w:rsid w:val="00D677DB"/>
    <w:rsid w:val="00D67B54"/>
    <w:rsid w:val="00D67CE3"/>
    <w:rsid w:val="00D70221"/>
    <w:rsid w:val="00D70A65"/>
    <w:rsid w:val="00D70B58"/>
    <w:rsid w:val="00D70EB5"/>
    <w:rsid w:val="00D718D1"/>
    <w:rsid w:val="00D71B62"/>
    <w:rsid w:val="00D71D81"/>
    <w:rsid w:val="00D71E71"/>
    <w:rsid w:val="00D7228A"/>
    <w:rsid w:val="00D7329B"/>
    <w:rsid w:val="00D7350E"/>
    <w:rsid w:val="00D735BE"/>
    <w:rsid w:val="00D739F0"/>
    <w:rsid w:val="00D73CF8"/>
    <w:rsid w:val="00D73E8B"/>
    <w:rsid w:val="00D74646"/>
    <w:rsid w:val="00D74832"/>
    <w:rsid w:val="00D749F7"/>
    <w:rsid w:val="00D74ADF"/>
    <w:rsid w:val="00D74C64"/>
    <w:rsid w:val="00D7556E"/>
    <w:rsid w:val="00D7563F"/>
    <w:rsid w:val="00D75734"/>
    <w:rsid w:val="00D7579A"/>
    <w:rsid w:val="00D7589C"/>
    <w:rsid w:val="00D75FA0"/>
    <w:rsid w:val="00D76ADD"/>
    <w:rsid w:val="00D76ADF"/>
    <w:rsid w:val="00D76B34"/>
    <w:rsid w:val="00D76FDD"/>
    <w:rsid w:val="00D77024"/>
    <w:rsid w:val="00D77208"/>
    <w:rsid w:val="00D7794B"/>
    <w:rsid w:val="00D77B57"/>
    <w:rsid w:val="00D77BD1"/>
    <w:rsid w:val="00D77EC2"/>
    <w:rsid w:val="00D80044"/>
    <w:rsid w:val="00D806F9"/>
    <w:rsid w:val="00D807B6"/>
    <w:rsid w:val="00D807EF"/>
    <w:rsid w:val="00D8099C"/>
    <w:rsid w:val="00D809E2"/>
    <w:rsid w:val="00D815E5"/>
    <w:rsid w:val="00D81E85"/>
    <w:rsid w:val="00D82006"/>
    <w:rsid w:val="00D825BE"/>
    <w:rsid w:val="00D82F92"/>
    <w:rsid w:val="00D83056"/>
    <w:rsid w:val="00D831BF"/>
    <w:rsid w:val="00D832D6"/>
    <w:rsid w:val="00D83666"/>
    <w:rsid w:val="00D83F4A"/>
    <w:rsid w:val="00D8429C"/>
    <w:rsid w:val="00D845C4"/>
    <w:rsid w:val="00D848A6"/>
    <w:rsid w:val="00D849BA"/>
    <w:rsid w:val="00D84FC5"/>
    <w:rsid w:val="00D852C8"/>
    <w:rsid w:val="00D853AA"/>
    <w:rsid w:val="00D853FE"/>
    <w:rsid w:val="00D85F27"/>
    <w:rsid w:val="00D85FE6"/>
    <w:rsid w:val="00D8635B"/>
    <w:rsid w:val="00D86722"/>
    <w:rsid w:val="00D86CAC"/>
    <w:rsid w:val="00D87608"/>
    <w:rsid w:val="00D878D1"/>
    <w:rsid w:val="00D87EBA"/>
    <w:rsid w:val="00D9050E"/>
    <w:rsid w:val="00D9069A"/>
    <w:rsid w:val="00D90B53"/>
    <w:rsid w:val="00D90FC7"/>
    <w:rsid w:val="00D91668"/>
    <w:rsid w:val="00D9181F"/>
    <w:rsid w:val="00D91A39"/>
    <w:rsid w:val="00D9204A"/>
    <w:rsid w:val="00D925C9"/>
    <w:rsid w:val="00D92D9E"/>
    <w:rsid w:val="00D9385E"/>
    <w:rsid w:val="00D94114"/>
    <w:rsid w:val="00D95136"/>
    <w:rsid w:val="00D952F4"/>
    <w:rsid w:val="00D95BFF"/>
    <w:rsid w:val="00D95FB1"/>
    <w:rsid w:val="00D961F3"/>
    <w:rsid w:val="00D9626B"/>
    <w:rsid w:val="00D96452"/>
    <w:rsid w:val="00D973FB"/>
    <w:rsid w:val="00D97522"/>
    <w:rsid w:val="00DA04EA"/>
    <w:rsid w:val="00DA07FD"/>
    <w:rsid w:val="00DA0DD7"/>
    <w:rsid w:val="00DA0E02"/>
    <w:rsid w:val="00DA139E"/>
    <w:rsid w:val="00DA13E9"/>
    <w:rsid w:val="00DA2654"/>
    <w:rsid w:val="00DA2D7C"/>
    <w:rsid w:val="00DA3214"/>
    <w:rsid w:val="00DA32B4"/>
    <w:rsid w:val="00DA32F1"/>
    <w:rsid w:val="00DA34F8"/>
    <w:rsid w:val="00DA35E6"/>
    <w:rsid w:val="00DA3752"/>
    <w:rsid w:val="00DA3B7D"/>
    <w:rsid w:val="00DA3C25"/>
    <w:rsid w:val="00DA46C0"/>
    <w:rsid w:val="00DA4CF3"/>
    <w:rsid w:val="00DA4E67"/>
    <w:rsid w:val="00DA54AB"/>
    <w:rsid w:val="00DA5C3B"/>
    <w:rsid w:val="00DA5C8D"/>
    <w:rsid w:val="00DA6578"/>
    <w:rsid w:val="00DA6B89"/>
    <w:rsid w:val="00DA737F"/>
    <w:rsid w:val="00DA76A1"/>
    <w:rsid w:val="00DA7BC1"/>
    <w:rsid w:val="00DB03AE"/>
    <w:rsid w:val="00DB0602"/>
    <w:rsid w:val="00DB0F44"/>
    <w:rsid w:val="00DB10A4"/>
    <w:rsid w:val="00DB17A9"/>
    <w:rsid w:val="00DB1C16"/>
    <w:rsid w:val="00DB255B"/>
    <w:rsid w:val="00DB28E4"/>
    <w:rsid w:val="00DB2B5F"/>
    <w:rsid w:val="00DB2D0C"/>
    <w:rsid w:val="00DB3100"/>
    <w:rsid w:val="00DB3106"/>
    <w:rsid w:val="00DB310B"/>
    <w:rsid w:val="00DB324A"/>
    <w:rsid w:val="00DB391B"/>
    <w:rsid w:val="00DB3963"/>
    <w:rsid w:val="00DB39B2"/>
    <w:rsid w:val="00DB3A17"/>
    <w:rsid w:val="00DB3A5E"/>
    <w:rsid w:val="00DB41FA"/>
    <w:rsid w:val="00DB4386"/>
    <w:rsid w:val="00DB4A72"/>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BA9"/>
    <w:rsid w:val="00DC2EF3"/>
    <w:rsid w:val="00DC35D1"/>
    <w:rsid w:val="00DC4074"/>
    <w:rsid w:val="00DC4371"/>
    <w:rsid w:val="00DC4431"/>
    <w:rsid w:val="00DC443D"/>
    <w:rsid w:val="00DC4463"/>
    <w:rsid w:val="00DC457E"/>
    <w:rsid w:val="00DC49D8"/>
    <w:rsid w:val="00DC4B06"/>
    <w:rsid w:val="00DC4D0B"/>
    <w:rsid w:val="00DC554A"/>
    <w:rsid w:val="00DC55D9"/>
    <w:rsid w:val="00DC5A9D"/>
    <w:rsid w:val="00DC5B77"/>
    <w:rsid w:val="00DC5F3A"/>
    <w:rsid w:val="00DC6048"/>
    <w:rsid w:val="00DC60F8"/>
    <w:rsid w:val="00DC61A5"/>
    <w:rsid w:val="00DC68F2"/>
    <w:rsid w:val="00DC69BF"/>
    <w:rsid w:val="00DC778D"/>
    <w:rsid w:val="00DD0193"/>
    <w:rsid w:val="00DD05EA"/>
    <w:rsid w:val="00DD0D06"/>
    <w:rsid w:val="00DD0E00"/>
    <w:rsid w:val="00DD1271"/>
    <w:rsid w:val="00DD1379"/>
    <w:rsid w:val="00DD1664"/>
    <w:rsid w:val="00DD1E3A"/>
    <w:rsid w:val="00DD2B16"/>
    <w:rsid w:val="00DD2C03"/>
    <w:rsid w:val="00DD2C6E"/>
    <w:rsid w:val="00DD2FCE"/>
    <w:rsid w:val="00DD3D89"/>
    <w:rsid w:val="00DD3FBC"/>
    <w:rsid w:val="00DD4221"/>
    <w:rsid w:val="00DD4510"/>
    <w:rsid w:val="00DD5423"/>
    <w:rsid w:val="00DD563B"/>
    <w:rsid w:val="00DD57D2"/>
    <w:rsid w:val="00DD5889"/>
    <w:rsid w:val="00DD59E0"/>
    <w:rsid w:val="00DD6620"/>
    <w:rsid w:val="00DD6B1E"/>
    <w:rsid w:val="00DD6BCB"/>
    <w:rsid w:val="00DD70C5"/>
    <w:rsid w:val="00DD71E8"/>
    <w:rsid w:val="00DD724B"/>
    <w:rsid w:val="00DD7347"/>
    <w:rsid w:val="00DD762B"/>
    <w:rsid w:val="00DD7653"/>
    <w:rsid w:val="00DD7992"/>
    <w:rsid w:val="00DD7B25"/>
    <w:rsid w:val="00DE07A1"/>
    <w:rsid w:val="00DE088D"/>
    <w:rsid w:val="00DE08C9"/>
    <w:rsid w:val="00DE0EDC"/>
    <w:rsid w:val="00DE1366"/>
    <w:rsid w:val="00DE1935"/>
    <w:rsid w:val="00DE1A43"/>
    <w:rsid w:val="00DE1C83"/>
    <w:rsid w:val="00DE1EFA"/>
    <w:rsid w:val="00DE1F1D"/>
    <w:rsid w:val="00DE2185"/>
    <w:rsid w:val="00DE21D7"/>
    <w:rsid w:val="00DE27DA"/>
    <w:rsid w:val="00DE3251"/>
    <w:rsid w:val="00DE3B32"/>
    <w:rsid w:val="00DE4C12"/>
    <w:rsid w:val="00DE4C24"/>
    <w:rsid w:val="00DE4E7F"/>
    <w:rsid w:val="00DE52F6"/>
    <w:rsid w:val="00DE541F"/>
    <w:rsid w:val="00DE5674"/>
    <w:rsid w:val="00DE59DD"/>
    <w:rsid w:val="00DE646C"/>
    <w:rsid w:val="00DE64CE"/>
    <w:rsid w:val="00DE66F3"/>
    <w:rsid w:val="00DE6B44"/>
    <w:rsid w:val="00DE6FD5"/>
    <w:rsid w:val="00DE7A51"/>
    <w:rsid w:val="00DE7B69"/>
    <w:rsid w:val="00DE7D82"/>
    <w:rsid w:val="00DF0369"/>
    <w:rsid w:val="00DF0480"/>
    <w:rsid w:val="00DF078A"/>
    <w:rsid w:val="00DF0F30"/>
    <w:rsid w:val="00DF1074"/>
    <w:rsid w:val="00DF10DD"/>
    <w:rsid w:val="00DF13A9"/>
    <w:rsid w:val="00DF148D"/>
    <w:rsid w:val="00DF15E7"/>
    <w:rsid w:val="00DF2337"/>
    <w:rsid w:val="00DF2AE4"/>
    <w:rsid w:val="00DF3603"/>
    <w:rsid w:val="00DF36EC"/>
    <w:rsid w:val="00DF38D7"/>
    <w:rsid w:val="00DF3A77"/>
    <w:rsid w:val="00DF40E5"/>
    <w:rsid w:val="00DF45BE"/>
    <w:rsid w:val="00DF4661"/>
    <w:rsid w:val="00DF495D"/>
    <w:rsid w:val="00DF4F02"/>
    <w:rsid w:val="00DF5147"/>
    <w:rsid w:val="00DF55BB"/>
    <w:rsid w:val="00DF55C7"/>
    <w:rsid w:val="00DF5AC3"/>
    <w:rsid w:val="00DF5BBF"/>
    <w:rsid w:val="00DF5F6A"/>
    <w:rsid w:val="00DF61C9"/>
    <w:rsid w:val="00DF62F8"/>
    <w:rsid w:val="00DF6463"/>
    <w:rsid w:val="00DF6591"/>
    <w:rsid w:val="00DF65CA"/>
    <w:rsid w:val="00DF6656"/>
    <w:rsid w:val="00DF6C3D"/>
    <w:rsid w:val="00DF6E45"/>
    <w:rsid w:val="00DF6E92"/>
    <w:rsid w:val="00DF7023"/>
    <w:rsid w:val="00DF734A"/>
    <w:rsid w:val="00DF742E"/>
    <w:rsid w:val="00DF75D4"/>
    <w:rsid w:val="00DF7B86"/>
    <w:rsid w:val="00DF7E35"/>
    <w:rsid w:val="00DF7F09"/>
    <w:rsid w:val="00E00604"/>
    <w:rsid w:val="00E0060F"/>
    <w:rsid w:val="00E006F9"/>
    <w:rsid w:val="00E008A7"/>
    <w:rsid w:val="00E00935"/>
    <w:rsid w:val="00E009B4"/>
    <w:rsid w:val="00E00C31"/>
    <w:rsid w:val="00E00CC2"/>
    <w:rsid w:val="00E00FEA"/>
    <w:rsid w:val="00E01440"/>
    <w:rsid w:val="00E01F1C"/>
    <w:rsid w:val="00E0201D"/>
    <w:rsid w:val="00E021B5"/>
    <w:rsid w:val="00E022E8"/>
    <w:rsid w:val="00E02877"/>
    <w:rsid w:val="00E0327B"/>
    <w:rsid w:val="00E032AF"/>
    <w:rsid w:val="00E034C4"/>
    <w:rsid w:val="00E0382F"/>
    <w:rsid w:val="00E041E6"/>
    <w:rsid w:val="00E04393"/>
    <w:rsid w:val="00E0458B"/>
    <w:rsid w:val="00E045D3"/>
    <w:rsid w:val="00E04CBC"/>
    <w:rsid w:val="00E050C9"/>
    <w:rsid w:val="00E05319"/>
    <w:rsid w:val="00E05395"/>
    <w:rsid w:val="00E0561A"/>
    <w:rsid w:val="00E05BF9"/>
    <w:rsid w:val="00E061BD"/>
    <w:rsid w:val="00E066FE"/>
    <w:rsid w:val="00E06723"/>
    <w:rsid w:val="00E06900"/>
    <w:rsid w:val="00E069CC"/>
    <w:rsid w:val="00E070BC"/>
    <w:rsid w:val="00E070F9"/>
    <w:rsid w:val="00E07E6A"/>
    <w:rsid w:val="00E100BE"/>
    <w:rsid w:val="00E10183"/>
    <w:rsid w:val="00E10202"/>
    <w:rsid w:val="00E102DE"/>
    <w:rsid w:val="00E10364"/>
    <w:rsid w:val="00E10CE1"/>
    <w:rsid w:val="00E11192"/>
    <w:rsid w:val="00E111A0"/>
    <w:rsid w:val="00E111A3"/>
    <w:rsid w:val="00E11283"/>
    <w:rsid w:val="00E116A7"/>
    <w:rsid w:val="00E11784"/>
    <w:rsid w:val="00E11F90"/>
    <w:rsid w:val="00E12056"/>
    <w:rsid w:val="00E12419"/>
    <w:rsid w:val="00E129CA"/>
    <w:rsid w:val="00E12AC4"/>
    <w:rsid w:val="00E131C0"/>
    <w:rsid w:val="00E136A7"/>
    <w:rsid w:val="00E13ED5"/>
    <w:rsid w:val="00E14278"/>
    <w:rsid w:val="00E1440A"/>
    <w:rsid w:val="00E14487"/>
    <w:rsid w:val="00E14ACD"/>
    <w:rsid w:val="00E14BFC"/>
    <w:rsid w:val="00E1518A"/>
    <w:rsid w:val="00E152BB"/>
    <w:rsid w:val="00E152C0"/>
    <w:rsid w:val="00E153FB"/>
    <w:rsid w:val="00E162BD"/>
    <w:rsid w:val="00E168B1"/>
    <w:rsid w:val="00E16B5B"/>
    <w:rsid w:val="00E173DB"/>
    <w:rsid w:val="00E1797A"/>
    <w:rsid w:val="00E17F3B"/>
    <w:rsid w:val="00E200A4"/>
    <w:rsid w:val="00E202D0"/>
    <w:rsid w:val="00E20682"/>
    <w:rsid w:val="00E2089E"/>
    <w:rsid w:val="00E20A8B"/>
    <w:rsid w:val="00E20F4F"/>
    <w:rsid w:val="00E21673"/>
    <w:rsid w:val="00E21A6A"/>
    <w:rsid w:val="00E2204E"/>
    <w:rsid w:val="00E228F7"/>
    <w:rsid w:val="00E22C36"/>
    <w:rsid w:val="00E22C97"/>
    <w:rsid w:val="00E22CA4"/>
    <w:rsid w:val="00E237F0"/>
    <w:rsid w:val="00E2417B"/>
    <w:rsid w:val="00E24A11"/>
    <w:rsid w:val="00E2515F"/>
    <w:rsid w:val="00E2530E"/>
    <w:rsid w:val="00E25420"/>
    <w:rsid w:val="00E2560D"/>
    <w:rsid w:val="00E25D72"/>
    <w:rsid w:val="00E25DDB"/>
    <w:rsid w:val="00E2649F"/>
    <w:rsid w:val="00E26596"/>
    <w:rsid w:val="00E26B4B"/>
    <w:rsid w:val="00E26C49"/>
    <w:rsid w:val="00E26F1D"/>
    <w:rsid w:val="00E2753D"/>
    <w:rsid w:val="00E275EB"/>
    <w:rsid w:val="00E278EB"/>
    <w:rsid w:val="00E27CE7"/>
    <w:rsid w:val="00E27DC9"/>
    <w:rsid w:val="00E302BB"/>
    <w:rsid w:val="00E302F8"/>
    <w:rsid w:val="00E30344"/>
    <w:rsid w:val="00E30C4F"/>
    <w:rsid w:val="00E3149F"/>
    <w:rsid w:val="00E315BE"/>
    <w:rsid w:val="00E316DD"/>
    <w:rsid w:val="00E319FD"/>
    <w:rsid w:val="00E31BBA"/>
    <w:rsid w:val="00E31DD9"/>
    <w:rsid w:val="00E31FF8"/>
    <w:rsid w:val="00E320E8"/>
    <w:rsid w:val="00E321E6"/>
    <w:rsid w:val="00E32602"/>
    <w:rsid w:val="00E3360A"/>
    <w:rsid w:val="00E339BE"/>
    <w:rsid w:val="00E33DA8"/>
    <w:rsid w:val="00E34474"/>
    <w:rsid w:val="00E3463A"/>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3C0"/>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1CF"/>
    <w:rsid w:val="00E47530"/>
    <w:rsid w:val="00E47732"/>
    <w:rsid w:val="00E47852"/>
    <w:rsid w:val="00E478F7"/>
    <w:rsid w:val="00E47BEB"/>
    <w:rsid w:val="00E5010A"/>
    <w:rsid w:val="00E5028E"/>
    <w:rsid w:val="00E50467"/>
    <w:rsid w:val="00E504CC"/>
    <w:rsid w:val="00E511C1"/>
    <w:rsid w:val="00E512F9"/>
    <w:rsid w:val="00E519D7"/>
    <w:rsid w:val="00E519E1"/>
    <w:rsid w:val="00E51E34"/>
    <w:rsid w:val="00E51E6F"/>
    <w:rsid w:val="00E52E22"/>
    <w:rsid w:val="00E53036"/>
    <w:rsid w:val="00E53078"/>
    <w:rsid w:val="00E53244"/>
    <w:rsid w:val="00E533EB"/>
    <w:rsid w:val="00E5390F"/>
    <w:rsid w:val="00E53950"/>
    <w:rsid w:val="00E53C86"/>
    <w:rsid w:val="00E53D44"/>
    <w:rsid w:val="00E53ED6"/>
    <w:rsid w:val="00E53F0A"/>
    <w:rsid w:val="00E53FCC"/>
    <w:rsid w:val="00E542F4"/>
    <w:rsid w:val="00E54625"/>
    <w:rsid w:val="00E546D9"/>
    <w:rsid w:val="00E547CE"/>
    <w:rsid w:val="00E54862"/>
    <w:rsid w:val="00E55059"/>
    <w:rsid w:val="00E55712"/>
    <w:rsid w:val="00E55761"/>
    <w:rsid w:val="00E55D67"/>
    <w:rsid w:val="00E5600B"/>
    <w:rsid w:val="00E5610B"/>
    <w:rsid w:val="00E56381"/>
    <w:rsid w:val="00E56CBF"/>
    <w:rsid w:val="00E56D82"/>
    <w:rsid w:val="00E56F7B"/>
    <w:rsid w:val="00E57429"/>
    <w:rsid w:val="00E57726"/>
    <w:rsid w:val="00E57DFB"/>
    <w:rsid w:val="00E57E35"/>
    <w:rsid w:val="00E60C18"/>
    <w:rsid w:val="00E61690"/>
    <w:rsid w:val="00E61F7C"/>
    <w:rsid w:val="00E62064"/>
    <w:rsid w:val="00E62963"/>
    <w:rsid w:val="00E62B3F"/>
    <w:rsid w:val="00E63CD2"/>
    <w:rsid w:val="00E63D6B"/>
    <w:rsid w:val="00E63E7A"/>
    <w:rsid w:val="00E63F51"/>
    <w:rsid w:val="00E642A4"/>
    <w:rsid w:val="00E643C0"/>
    <w:rsid w:val="00E6498E"/>
    <w:rsid w:val="00E65035"/>
    <w:rsid w:val="00E6529D"/>
    <w:rsid w:val="00E65B32"/>
    <w:rsid w:val="00E65F29"/>
    <w:rsid w:val="00E66D90"/>
    <w:rsid w:val="00E66DAD"/>
    <w:rsid w:val="00E67011"/>
    <w:rsid w:val="00E670A4"/>
    <w:rsid w:val="00E67886"/>
    <w:rsid w:val="00E679D0"/>
    <w:rsid w:val="00E67DF9"/>
    <w:rsid w:val="00E67EFF"/>
    <w:rsid w:val="00E7035A"/>
    <w:rsid w:val="00E704CA"/>
    <w:rsid w:val="00E707E1"/>
    <w:rsid w:val="00E70A34"/>
    <w:rsid w:val="00E70DF7"/>
    <w:rsid w:val="00E715DA"/>
    <w:rsid w:val="00E71FAC"/>
    <w:rsid w:val="00E7277F"/>
    <w:rsid w:val="00E72B5F"/>
    <w:rsid w:val="00E72D58"/>
    <w:rsid w:val="00E73688"/>
    <w:rsid w:val="00E73705"/>
    <w:rsid w:val="00E7379C"/>
    <w:rsid w:val="00E74428"/>
    <w:rsid w:val="00E74701"/>
    <w:rsid w:val="00E747FC"/>
    <w:rsid w:val="00E74F77"/>
    <w:rsid w:val="00E75DA1"/>
    <w:rsid w:val="00E75E72"/>
    <w:rsid w:val="00E76087"/>
    <w:rsid w:val="00E76272"/>
    <w:rsid w:val="00E7680E"/>
    <w:rsid w:val="00E76CB9"/>
    <w:rsid w:val="00E77053"/>
    <w:rsid w:val="00E77565"/>
    <w:rsid w:val="00E777BB"/>
    <w:rsid w:val="00E77C0D"/>
    <w:rsid w:val="00E80341"/>
    <w:rsid w:val="00E806DA"/>
    <w:rsid w:val="00E80789"/>
    <w:rsid w:val="00E80817"/>
    <w:rsid w:val="00E808EE"/>
    <w:rsid w:val="00E809B0"/>
    <w:rsid w:val="00E80B37"/>
    <w:rsid w:val="00E80CDF"/>
    <w:rsid w:val="00E814DB"/>
    <w:rsid w:val="00E8151A"/>
    <w:rsid w:val="00E81BE5"/>
    <w:rsid w:val="00E81D2A"/>
    <w:rsid w:val="00E825DF"/>
    <w:rsid w:val="00E82893"/>
    <w:rsid w:val="00E8312E"/>
    <w:rsid w:val="00E831D8"/>
    <w:rsid w:val="00E83420"/>
    <w:rsid w:val="00E8361D"/>
    <w:rsid w:val="00E83833"/>
    <w:rsid w:val="00E8385B"/>
    <w:rsid w:val="00E83895"/>
    <w:rsid w:val="00E83A98"/>
    <w:rsid w:val="00E83A99"/>
    <w:rsid w:val="00E83E20"/>
    <w:rsid w:val="00E83FCE"/>
    <w:rsid w:val="00E841F9"/>
    <w:rsid w:val="00E84277"/>
    <w:rsid w:val="00E8476F"/>
    <w:rsid w:val="00E84CD8"/>
    <w:rsid w:val="00E8501F"/>
    <w:rsid w:val="00E85CAC"/>
    <w:rsid w:val="00E8628B"/>
    <w:rsid w:val="00E86839"/>
    <w:rsid w:val="00E86F12"/>
    <w:rsid w:val="00E8717F"/>
    <w:rsid w:val="00E8734F"/>
    <w:rsid w:val="00E87427"/>
    <w:rsid w:val="00E87605"/>
    <w:rsid w:val="00E877BD"/>
    <w:rsid w:val="00E903E3"/>
    <w:rsid w:val="00E90506"/>
    <w:rsid w:val="00E9098E"/>
    <w:rsid w:val="00E9099A"/>
    <w:rsid w:val="00E90D57"/>
    <w:rsid w:val="00E90DE2"/>
    <w:rsid w:val="00E912F0"/>
    <w:rsid w:val="00E913D1"/>
    <w:rsid w:val="00E91504"/>
    <w:rsid w:val="00E918F8"/>
    <w:rsid w:val="00E91C9D"/>
    <w:rsid w:val="00E92027"/>
    <w:rsid w:val="00E92397"/>
    <w:rsid w:val="00E92663"/>
    <w:rsid w:val="00E936CA"/>
    <w:rsid w:val="00E936D6"/>
    <w:rsid w:val="00E9384F"/>
    <w:rsid w:val="00E93C10"/>
    <w:rsid w:val="00E93D80"/>
    <w:rsid w:val="00E9462E"/>
    <w:rsid w:val="00E9469B"/>
    <w:rsid w:val="00E94767"/>
    <w:rsid w:val="00E94843"/>
    <w:rsid w:val="00E94ADF"/>
    <w:rsid w:val="00E94F1C"/>
    <w:rsid w:val="00E95226"/>
    <w:rsid w:val="00E953AD"/>
    <w:rsid w:val="00E95558"/>
    <w:rsid w:val="00E956E4"/>
    <w:rsid w:val="00E95A71"/>
    <w:rsid w:val="00E962E5"/>
    <w:rsid w:val="00E96C12"/>
    <w:rsid w:val="00E96EAF"/>
    <w:rsid w:val="00E96F6B"/>
    <w:rsid w:val="00E978DF"/>
    <w:rsid w:val="00E97930"/>
    <w:rsid w:val="00E97C48"/>
    <w:rsid w:val="00E97CAF"/>
    <w:rsid w:val="00E97F1A"/>
    <w:rsid w:val="00EA06E6"/>
    <w:rsid w:val="00EA08F0"/>
    <w:rsid w:val="00EA0A71"/>
    <w:rsid w:val="00EA10E5"/>
    <w:rsid w:val="00EA14DF"/>
    <w:rsid w:val="00EA1B71"/>
    <w:rsid w:val="00EA1C68"/>
    <w:rsid w:val="00EA1CBD"/>
    <w:rsid w:val="00EA1E7D"/>
    <w:rsid w:val="00EA2544"/>
    <w:rsid w:val="00EA263D"/>
    <w:rsid w:val="00EA2A79"/>
    <w:rsid w:val="00EA31BE"/>
    <w:rsid w:val="00EA32F2"/>
    <w:rsid w:val="00EA32FF"/>
    <w:rsid w:val="00EA333B"/>
    <w:rsid w:val="00EA3C93"/>
    <w:rsid w:val="00EA3DB4"/>
    <w:rsid w:val="00EA4220"/>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9C1"/>
    <w:rsid w:val="00EB1EC3"/>
    <w:rsid w:val="00EB2904"/>
    <w:rsid w:val="00EB2DD2"/>
    <w:rsid w:val="00EB2F4D"/>
    <w:rsid w:val="00EB2F5B"/>
    <w:rsid w:val="00EB31E0"/>
    <w:rsid w:val="00EB32D1"/>
    <w:rsid w:val="00EB3C79"/>
    <w:rsid w:val="00EB423E"/>
    <w:rsid w:val="00EB42CC"/>
    <w:rsid w:val="00EB4345"/>
    <w:rsid w:val="00EB48EA"/>
    <w:rsid w:val="00EB5118"/>
    <w:rsid w:val="00EB5BC1"/>
    <w:rsid w:val="00EB5CC3"/>
    <w:rsid w:val="00EB5DC8"/>
    <w:rsid w:val="00EB627F"/>
    <w:rsid w:val="00EB676D"/>
    <w:rsid w:val="00EB686E"/>
    <w:rsid w:val="00EB6BDF"/>
    <w:rsid w:val="00EB70DE"/>
    <w:rsid w:val="00EB72BE"/>
    <w:rsid w:val="00EB72FD"/>
    <w:rsid w:val="00EB73BE"/>
    <w:rsid w:val="00EC08EE"/>
    <w:rsid w:val="00EC12D1"/>
    <w:rsid w:val="00EC1482"/>
    <w:rsid w:val="00EC1502"/>
    <w:rsid w:val="00EC1880"/>
    <w:rsid w:val="00EC193F"/>
    <w:rsid w:val="00EC1C8F"/>
    <w:rsid w:val="00EC233B"/>
    <w:rsid w:val="00EC27B3"/>
    <w:rsid w:val="00EC2A50"/>
    <w:rsid w:val="00EC2B18"/>
    <w:rsid w:val="00EC2BEB"/>
    <w:rsid w:val="00EC2C33"/>
    <w:rsid w:val="00EC3078"/>
    <w:rsid w:val="00EC31A6"/>
    <w:rsid w:val="00EC3449"/>
    <w:rsid w:val="00EC3D53"/>
    <w:rsid w:val="00EC3E0C"/>
    <w:rsid w:val="00EC406E"/>
    <w:rsid w:val="00EC40C5"/>
    <w:rsid w:val="00EC4289"/>
    <w:rsid w:val="00EC42D6"/>
    <w:rsid w:val="00EC5078"/>
    <w:rsid w:val="00EC5121"/>
    <w:rsid w:val="00EC5535"/>
    <w:rsid w:val="00EC58F7"/>
    <w:rsid w:val="00EC6577"/>
    <w:rsid w:val="00EC70E8"/>
    <w:rsid w:val="00EC73D2"/>
    <w:rsid w:val="00ED036A"/>
    <w:rsid w:val="00ED0435"/>
    <w:rsid w:val="00ED05D6"/>
    <w:rsid w:val="00ED0C3A"/>
    <w:rsid w:val="00ED1742"/>
    <w:rsid w:val="00ED1DB4"/>
    <w:rsid w:val="00ED202D"/>
    <w:rsid w:val="00ED2152"/>
    <w:rsid w:val="00ED259F"/>
    <w:rsid w:val="00ED2736"/>
    <w:rsid w:val="00ED2D54"/>
    <w:rsid w:val="00ED3638"/>
    <w:rsid w:val="00ED3D66"/>
    <w:rsid w:val="00ED3E56"/>
    <w:rsid w:val="00ED3F55"/>
    <w:rsid w:val="00ED4841"/>
    <w:rsid w:val="00ED4A9B"/>
    <w:rsid w:val="00ED4D25"/>
    <w:rsid w:val="00ED4D66"/>
    <w:rsid w:val="00ED539F"/>
    <w:rsid w:val="00ED56E8"/>
    <w:rsid w:val="00ED593F"/>
    <w:rsid w:val="00ED5CBF"/>
    <w:rsid w:val="00ED639A"/>
    <w:rsid w:val="00ED693D"/>
    <w:rsid w:val="00ED6E62"/>
    <w:rsid w:val="00ED6E88"/>
    <w:rsid w:val="00ED7097"/>
    <w:rsid w:val="00ED7470"/>
    <w:rsid w:val="00ED75C9"/>
    <w:rsid w:val="00ED793C"/>
    <w:rsid w:val="00ED7B2B"/>
    <w:rsid w:val="00ED7E41"/>
    <w:rsid w:val="00EE000D"/>
    <w:rsid w:val="00EE0423"/>
    <w:rsid w:val="00EE04D2"/>
    <w:rsid w:val="00EE0C58"/>
    <w:rsid w:val="00EE0E87"/>
    <w:rsid w:val="00EE1E8E"/>
    <w:rsid w:val="00EE208A"/>
    <w:rsid w:val="00EE22C0"/>
    <w:rsid w:val="00EE2377"/>
    <w:rsid w:val="00EE2414"/>
    <w:rsid w:val="00EE25E0"/>
    <w:rsid w:val="00EE2645"/>
    <w:rsid w:val="00EE26A3"/>
    <w:rsid w:val="00EE2BD3"/>
    <w:rsid w:val="00EE2D53"/>
    <w:rsid w:val="00EE2DB3"/>
    <w:rsid w:val="00EE3019"/>
    <w:rsid w:val="00EE360B"/>
    <w:rsid w:val="00EE3656"/>
    <w:rsid w:val="00EE3676"/>
    <w:rsid w:val="00EE3695"/>
    <w:rsid w:val="00EE3934"/>
    <w:rsid w:val="00EE3ADE"/>
    <w:rsid w:val="00EE3AF7"/>
    <w:rsid w:val="00EE3B51"/>
    <w:rsid w:val="00EE3CD3"/>
    <w:rsid w:val="00EE404F"/>
    <w:rsid w:val="00EE4336"/>
    <w:rsid w:val="00EE4639"/>
    <w:rsid w:val="00EE4C63"/>
    <w:rsid w:val="00EE4D0E"/>
    <w:rsid w:val="00EE5054"/>
    <w:rsid w:val="00EE563B"/>
    <w:rsid w:val="00EE5AE9"/>
    <w:rsid w:val="00EE5B0D"/>
    <w:rsid w:val="00EE657F"/>
    <w:rsid w:val="00EE6874"/>
    <w:rsid w:val="00EE68A4"/>
    <w:rsid w:val="00EE6C2E"/>
    <w:rsid w:val="00EE6EC0"/>
    <w:rsid w:val="00EE6F35"/>
    <w:rsid w:val="00EE70EB"/>
    <w:rsid w:val="00EE7809"/>
    <w:rsid w:val="00EE7AC6"/>
    <w:rsid w:val="00EE7B27"/>
    <w:rsid w:val="00EF046C"/>
    <w:rsid w:val="00EF0815"/>
    <w:rsid w:val="00EF0959"/>
    <w:rsid w:val="00EF0A04"/>
    <w:rsid w:val="00EF1312"/>
    <w:rsid w:val="00EF1ACE"/>
    <w:rsid w:val="00EF1E58"/>
    <w:rsid w:val="00EF1EFC"/>
    <w:rsid w:val="00EF1F5D"/>
    <w:rsid w:val="00EF2241"/>
    <w:rsid w:val="00EF26B8"/>
    <w:rsid w:val="00EF2AA9"/>
    <w:rsid w:val="00EF2E13"/>
    <w:rsid w:val="00EF3284"/>
    <w:rsid w:val="00EF3505"/>
    <w:rsid w:val="00EF3845"/>
    <w:rsid w:val="00EF3D55"/>
    <w:rsid w:val="00EF450E"/>
    <w:rsid w:val="00EF469D"/>
    <w:rsid w:val="00EF4822"/>
    <w:rsid w:val="00EF4846"/>
    <w:rsid w:val="00EF4CE7"/>
    <w:rsid w:val="00EF4DA0"/>
    <w:rsid w:val="00EF4E69"/>
    <w:rsid w:val="00EF565E"/>
    <w:rsid w:val="00EF59BB"/>
    <w:rsid w:val="00EF59F2"/>
    <w:rsid w:val="00EF5B0B"/>
    <w:rsid w:val="00EF5C88"/>
    <w:rsid w:val="00EF5CE5"/>
    <w:rsid w:val="00EF658A"/>
    <w:rsid w:val="00EF661D"/>
    <w:rsid w:val="00EF69EA"/>
    <w:rsid w:val="00EF6E44"/>
    <w:rsid w:val="00EF70B2"/>
    <w:rsid w:val="00EF73FF"/>
    <w:rsid w:val="00EF7631"/>
    <w:rsid w:val="00EF7A92"/>
    <w:rsid w:val="00EF7B9D"/>
    <w:rsid w:val="00EF7BC3"/>
    <w:rsid w:val="00EF7C40"/>
    <w:rsid w:val="00EF7FE1"/>
    <w:rsid w:val="00F0018B"/>
    <w:rsid w:val="00F00651"/>
    <w:rsid w:val="00F0092B"/>
    <w:rsid w:val="00F00A94"/>
    <w:rsid w:val="00F00B54"/>
    <w:rsid w:val="00F01181"/>
    <w:rsid w:val="00F0171D"/>
    <w:rsid w:val="00F018B2"/>
    <w:rsid w:val="00F01B74"/>
    <w:rsid w:val="00F01C61"/>
    <w:rsid w:val="00F01D6B"/>
    <w:rsid w:val="00F021E4"/>
    <w:rsid w:val="00F02391"/>
    <w:rsid w:val="00F029E6"/>
    <w:rsid w:val="00F03099"/>
    <w:rsid w:val="00F03167"/>
    <w:rsid w:val="00F0331B"/>
    <w:rsid w:val="00F039A8"/>
    <w:rsid w:val="00F039B0"/>
    <w:rsid w:val="00F03A4E"/>
    <w:rsid w:val="00F03EE8"/>
    <w:rsid w:val="00F0427A"/>
    <w:rsid w:val="00F042E6"/>
    <w:rsid w:val="00F04346"/>
    <w:rsid w:val="00F04B12"/>
    <w:rsid w:val="00F04C3D"/>
    <w:rsid w:val="00F04CDD"/>
    <w:rsid w:val="00F04EB3"/>
    <w:rsid w:val="00F04EE8"/>
    <w:rsid w:val="00F0566C"/>
    <w:rsid w:val="00F05B40"/>
    <w:rsid w:val="00F06172"/>
    <w:rsid w:val="00F0653F"/>
    <w:rsid w:val="00F06853"/>
    <w:rsid w:val="00F0706E"/>
    <w:rsid w:val="00F07558"/>
    <w:rsid w:val="00F07BF3"/>
    <w:rsid w:val="00F07EF4"/>
    <w:rsid w:val="00F10334"/>
    <w:rsid w:val="00F10ED4"/>
    <w:rsid w:val="00F11434"/>
    <w:rsid w:val="00F114AC"/>
    <w:rsid w:val="00F115AC"/>
    <w:rsid w:val="00F11F0B"/>
    <w:rsid w:val="00F11F9C"/>
    <w:rsid w:val="00F11FC6"/>
    <w:rsid w:val="00F120C3"/>
    <w:rsid w:val="00F12575"/>
    <w:rsid w:val="00F12985"/>
    <w:rsid w:val="00F13249"/>
    <w:rsid w:val="00F135F8"/>
    <w:rsid w:val="00F13650"/>
    <w:rsid w:val="00F13765"/>
    <w:rsid w:val="00F13788"/>
    <w:rsid w:val="00F14309"/>
    <w:rsid w:val="00F148E6"/>
    <w:rsid w:val="00F14D5E"/>
    <w:rsid w:val="00F14D9D"/>
    <w:rsid w:val="00F14F4A"/>
    <w:rsid w:val="00F15565"/>
    <w:rsid w:val="00F156DD"/>
    <w:rsid w:val="00F15CC7"/>
    <w:rsid w:val="00F15EC3"/>
    <w:rsid w:val="00F162E6"/>
    <w:rsid w:val="00F16ABC"/>
    <w:rsid w:val="00F17840"/>
    <w:rsid w:val="00F1788B"/>
    <w:rsid w:val="00F179AE"/>
    <w:rsid w:val="00F17CC2"/>
    <w:rsid w:val="00F17D71"/>
    <w:rsid w:val="00F17F06"/>
    <w:rsid w:val="00F201A0"/>
    <w:rsid w:val="00F20234"/>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240"/>
    <w:rsid w:val="00F25591"/>
    <w:rsid w:val="00F25E5E"/>
    <w:rsid w:val="00F25F7C"/>
    <w:rsid w:val="00F2652C"/>
    <w:rsid w:val="00F267A5"/>
    <w:rsid w:val="00F2680B"/>
    <w:rsid w:val="00F268E3"/>
    <w:rsid w:val="00F26BBF"/>
    <w:rsid w:val="00F271BB"/>
    <w:rsid w:val="00F272EF"/>
    <w:rsid w:val="00F27B10"/>
    <w:rsid w:val="00F27C46"/>
    <w:rsid w:val="00F30800"/>
    <w:rsid w:val="00F30BE0"/>
    <w:rsid w:val="00F31419"/>
    <w:rsid w:val="00F315C1"/>
    <w:rsid w:val="00F3163C"/>
    <w:rsid w:val="00F3168C"/>
    <w:rsid w:val="00F3203D"/>
    <w:rsid w:val="00F32232"/>
    <w:rsid w:val="00F3243A"/>
    <w:rsid w:val="00F3292E"/>
    <w:rsid w:val="00F32E49"/>
    <w:rsid w:val="00F330B7"/>
    <w:rsid w:val="00F332D0"/>
    <w:rsid w:val="00F336A6"/>
    <w:rsid w:val="00F3373C"/>
    <w:rsid w:val="00F33789"/>
    <w:rsid w:val="00F33B18"/>
    <w:rsid w:val="00F33C20"/>
    <w:rsid w:val="00F33C59"/>
    <w:rsid w:val="00F33FF1"/>
    <w:rsid w:val="00F348C8"/>
    <w:rsid w:val="00F3499A"/>
    <w:rsid w:val="00F34B10"/>
    <w:rsid w:val="00F353C4"/>
    <w:rsid w:val="00F3562F"/>
    <w:rsid w:val="00F35CEB"/>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19FF"/>
    <w:rsid w:val="00F4214D"/>
    <w:rsid w:val="00F421A5"/>
    <w:rsid w:val="00F42219"/>
    <w:rsid w:val="00F422B2"/>
    <w:rsid w:val="00F425AB"/>
    <w:rsid w:val="00F42896"/>
    <w:rsid w:val="00F42A02"/>
    <w:rsid w:val="00F42E29"/>
    <w:rsid w:val="00F42FB7"/>
    <w:rsid w:val="00F4301A"/>
    <w:rsid w:val="00F43368"/>
    <w:rsid w:val="00F433E5"/>
    <w:rsid w:val="00F448B8"/>
    <w:rsid w:val="00F44B89"/>
    <w:rsid w:val="00F44D0D"/>
    <w:rsid w:val="00F450A6"/>
    <w:rsid w:val="00F45282"/>
    <w:rsid w:val="00F45630"/>
    <w:rsid w:val="00F45DA7"/>
    <w:rsid w:val="00F46483"/>
    <w:rsid w:val="00F46536"/>
    <w:rsid w:val="00F46A0C"/>
    <w:rsid w:val="00F46F12"/>
    <w:rsid w:val="00F46F3B"/>
    <w:rsid w:val="00F470C2"/>
    <w:rsid w:val="00F4731F"/>
    <w:rsid w:val="00F473EF"/>
    <w:rsid w:val="00F4755F"/>
    <w:rsid w:val="00F502B2"/>
    <w:rsid w:val="00F50521"/>
    <w:rsid w:val="00F50765"/>
    <w:rsid w:val="00F50ECC"/>
    <w:rsid w:val="00F50F85"/>
    <w:rsid w:val="00F51212"/>
    <w:rsid w:val="00F5128D"/>
    <w:rsid w:val="00F512D4"/>
    <w:rsid w:val="00F51ACE"/>
    <w:rsid w:val="00F51E01"/>
    <w:rsid w:val="00F52F2A"/>
    <w:rsid w:val="00F5312C"/>
    <w:rsid w:val="00F5322A"/>
    <w:rsid w:val="00F53318"/>
    <w:rsid w:val="00F546AE"/>
    <w:rsid w:val="00F5495E"/>
    <w:rsid w:val="00F54A23"/>
    <w:rsid w:val="00F55182"/>
    <w:rsid w:val="00F55242"/>
    <w:rsid w:val="00F5558E"/>
    <w:rsid w:val="00F55A33"/>
    <w:rsid w:val="00F56061"/>
    <w:rsid w:val="00F56A08"/>
    <w:rsid w:val="00F56A85"/>
    <w:rsid w:val="00F56D59"/>
    <w:rsid w:val="00F57618"/>
    <w:rsid w:val="00F57A0B"/>
    <w:rsid w:val="00F6005F"/>
    <w:rsid w:val="00F60162"/>
    <w:rsid w:val="00F6033C"/>
    <w:rsid w:val="00F6055C"/>
    <w:rsid w:val="00F609A2"/>
    <w:rsid w:val="00F60B0E"/>
    <w:rsid w:val="00F611EC"/>
    <w:rsid w:val="00F61563"/>
    <w:rsid w:val="00F615C2"/>
    <w:rsid w:val="00F61AC2"/>
    <w:rsid w:val="00F61C1C"/>
    <w:rsid w:val="00F61E75"/>
    <w:rsid w:val="00F6229F"/>
    <w:rsid w:val="00F62B9E"/>
    <w:rsid w:val="00F632BE"/>
    <w:rsid w:val="00F63506"/>
    <w:rsid w:val="00F637EB"/>
    <w:rsid w:val="00F6401D"/>
    <w:rsid w:val="00F64833"/>
    <w:rsid w:val="00F65176"/>
    <w:rsid w:val="00F65AB5"/>
    <w:rsid w:val="00F65EE6"/>
    <w:rsid w:val="00F6626C"/>
    <w:rsid w:val="00F66415"/>
    <w:rsid w:val="00F66460"/>
    <w:rsid w:val="00F66A86"/>
    <w:rsid w:val="00F66D32"/>
    <w:rsid w:val="00F66DD5"/>
    <w:rsid w:val="00F67624"/>
    <w:rsid w:val="00F67D77"/>
    <w:rsid w:val="00F67F9E"/>
    <w:rsid w:val="00F7031F"/>
    <w:rsid w:val="00F7042A"/>
    <w:rsid w:val="00F70C03"/>
    <w:rsid w:val="00F70FE0"/>
    <w:rsid w:val="00F7124B"/>
    <w:rsid w:val="00F713F5"/>
    <w:rsid w:val="00F71C6C"/>
    <w:rsid w:val="00F7218D"/>
    <w:rsid w:val="00F725D0"/>
    <w:rsid w:val="00F7276F"/>
    <w:rsid w:val="00F72AED"/>
    <w:rsid w:val="00F72EDE"/>
    <w:rsid w:val="00F733CB"/>
    <w:rsid w:val="00F73582"/>
    <w:rsid w:val="00F73C6C"/>
    <w:rsid w:val="00F7433E"/>
    <w:rsid w:val="00F745EC"/>
    <w:rsid w:val="00F74987"/>
    <w:rsid w:val="00F74AEB"/>
    <w:rsid w:val="00F74D0C"/>
    <w:rsid w:val="00F75481"/>
    <w:rsid w:val="00F7560F"/>
    <w:rsid w:val="00F75627"/>
    <w:rsid w:val="00F75958"/>
    <w:rsid w:val="00F759F2"/>
    <w:rsid w:val="00F761FF"/>
    <w:rsid w:val="00F766CF"/>
    <w:rsid w:val="00F773A8"/>
    <w:rsid w:val="00F77832"/>
    <w:rsid w:val="00F77F96"/>
    <w:rsid w:val="00F80793"/>
    <w:rsid w:val="00F8088F"/>
    <w:rsid w:val="00F80F90"/>
    <w:rsid w:val="00F81111"/>
    <w:rsid w:val="00F814AE"/>
    <w:rsid w:val="00F814D5"/>
    <w:rsid w:val="00F81579"/>
    <w:rsid w:val="00F82017"/>
    <w:rsid w:val="00F82813"/>
    <w:rsid w:val="00F82D34"/>
    <w:rsid w:val="00F83868"/>
    <w:rsid w:val="00F83D3D"/>
    <w:rsid w:val="00F83E76"/>
    <w:rsid w:val="00F847CC"/>
    <w:rsid w:val="00F85136"/>
    <w:rsid w:val="00F858A8"/>
    <w:rsid w:val="00F85A2A"/>
    <w:rsid w:val="00F85E43"/>
    <w:rsid w:val="00F8601E"/>
    <w:rsid w:val="00F86027"/>
    <w:rsid w:val="00F863D4"/>
    <w:rsid w:val="00F86764"/>
    <w:rsid w:val="00F869C8"/>
    <w:rsid w:val="00F86A42"/>
    <w:rsid w:val="00F871BD"/>
    <w:rsid w:val="00F877CE"/>
    <w:rsid w:val="00F87D1A"/>
    <w:rsid w:val="00F87F33"/>
    <w:rsid w:val="00F87F97"/>
    <w:rsid w:val="00F90ED7"/>
    <w:rsid w:val="00F910E6"/>
    <w:rsid w:val="00F91106"/>
    <w:rsid w:val="00F914B7"/>
    <w:rsid w:val="00F916B1"/>
    <w:rsid w:val="00F91781"/>
    <w:rsid w:val="00F9194F"/>
    <w:rsid w:val="00F91CCD"/>
    <w:rsid w:val="00F91E1A"/>
    <w:rsid w:val="00F91E38"/>
    <w:rsid w:val="00F930DD"/>
    <w:rsid w:val="00F935F6"/>
    <w:rsid w:val="00F938E2"/>
    <w:rsid w:val="00F93910"/>
    <w:rsid w:val="00F939BA"/>
    <w:rsid w:val="00F93B1F"/>
    <w:rsid w:val="00F93B2E"/>
    <w:rsid w:val="00F93D1F"/>
    <w:rsid w:val="00F93E71"/>
    <w:rsid w:val="00F94435"/>
    <w:rsid w:val="00F94BAD"/>
    <w:rsid w:val="00F94BF0"/>
    <w:rsid w:val="00F94FC8"/>
    <w:rsid w:val="00F950F7"/>
    <w:rsid w:val="00F955B6"/>
    <w:rsid w:val="00F957B3"/>
    <w:rsid w:val="00F958D7"/>
    <w:rsid w:val="00F95CD5"/>
    <w:rsid w:val="00F95D95"/>
    <w:rsid w:val="00F95F4A"/>
    <w:rsid w:val="00F96F30"/>
    <w:rsid w:val="00F97188"/>
    <w:rsid w:val="00F979EC"/>
    <w:rsid w:val="00F97D86"/>
    <w:rsid w:val="00F97D96"/>
    <w:rsid w:val="00FA03C7"/>
    <w:rsid w:val="00FA0431"/>
    <w:rsid w:val="00FA074C"/>
    <w:rsid w:val="00FA07DE"/>
    <w:rsid w:val="00FA082B"/>
    <w:rsid w:val="00FA0831"/>
    <w:rsid w:val="00FA0F6D"/>
    <w:rsid w:val="00FA0F79"/>
    <w:rsid w:val="00FA1B9E"/>
    <w:rsid w:val="00FA2470"/>
    <w:rsid w:val="00FA270B"/>
    <w:rsid w:val="00FA2802"/>
    <w:rsid w:val="00FA2CC4"/>
    <w:rsid w:val="00FA2D06"/>
    <w:rsid w:val="00FA3081"/>
    <w:rsid w:val="00FA3143"/>
    <w:rsid w:val="00FA37FF"/>
    <w:rsid w:val="00FA3872"/>
    <w:rsid w:val="00FA3BA4"/>
    <w:rsid w:val="00FA4131"/>
    <w:rsid w:val="00FA451C"/>
    <w:rsid w:val="00FA5187"/>
    <w:rsid w:val="00FA5A05"/>
    <w:rsid w:val="00FA5ED9"/>
    <w:rsid w:val="00FA60E5"/>
    <w:rsid w:val="00FA66BB"/>
    <w:rsid w:val="00FA6BF7"/>
    <w:rsid w:val="00FA6CB3"/>
    <w:rsid w:val="00FA6EB5"/>
    <w:rsid w:val="00FA6FC8"/>
    <w:rsid w:val="00FA7016"/>
    <w:rsid w:val="00FA7254"/>
    <w:rsid w:val="00FA73A6"/>
    <w:rsid w:val="00FA7421"/>
    <w:rsid w:val="00FA7433"/>
    <w:rsid w:val="00FA7891"/>
    <w:rsid w:val="00FA7C9B"/>
    <w:rsid w:val="00FA7D0B"/>
    <w:rsid w:val="00FB00E8"/>
    <w:rsid w:val="00FB0228"/>
    <w:rsid w:val="00FB075C"/>
    <w:rsid w:val="00FB0BFF"/>
    <w:rsid w:val="00FB1371"/>
    <w:rsid w:val="00FB1828"/>
    <w:rsid w:val="00FB1884"/>
    <w:rsid w:val="00FB20F6"/>
    <w:rsid w:val="00FB226D"/>
    <w:rsid w:val="00FB2287"/>
    <w:rsid w:val="00FB231F"/>
    <w:rsid w:val="00FB244F"/>
    <w:rsid w:val="00FB2EAA"/>
    <w:rsid w:val="00FB2F2E"/>
    <w:rsid w:val="00FB3283"/>
    <w:rsid w:val="00FB35E6"/>
    <w:rsid w:val="00FB365A"/>
    <w:rsid w:val="00FB3927"/>
    <w:rsid w:val="00FB3AC4"/>
    <w:rsid w:val="00FB3B57"/>
    <w:rsid w:val="00FB3BCE"/>
    <w:rsid w:val="00FB3CB0"/>
    <w:rsid w:val="00FB3DC8"/>
    <w:rsid w:val="00FB408B"/>
    <w:rsid w:val="00FB4172"/>
    <w:rsid w:val="00FB45F4"/>
    <w:rsid w:val="00FB55D1"/>
    <w:rsid w:val="00FB5613"/>
    <w:rsid w:val="00FB569C"/>
    <w:rsid w:val="00FB5709"/>
    <w:rsid w:val="00FB5775"/>
    <w:rsid w:val="00FB58C5"/>
    <w:rsid w:val="00FB591D"/>
    <w:rsid w:val="00FB5E3C"/>
    <w:rsid w:val="00FB5E73"/>
    <w:rsid w:val="00FB6122"/>
    <w:rsid w:val="00FB68C1"/>
    <w:rsid w:val="00FB6B35"/>
    <w:rsid w:val="00FB6C9E"/>
    <w:rsid w:val="00FB70D1"/>
    <w:rsid w:val="00FC00E8"/>
    <w:rsid w:val="00FC0214"/>
    <w:rsid w:val="00FC0B4C"/>
    <w:rsid w:val="00FC10EB"/>
    <w:rsid w:val="00FC14B7"/>
    <w:rsid w:val="00FC14CD"/>
    <w:rsid w:val="00FC14E1"/>
    <w:rsid w:val="00FC1876"/>
    <w:rsid w:val="00FC1FDC"/>
    <w:rsid w:val="00FC2179"/>
    <w:rsid w:val="00FC2B02"/>
    <w:rsid w:val="00FC2B41"/>
    <w:rsid w:val="00FC2F2D"/>
    <w:rsid w:val="00FC3178"/>
    <w:rsid w:val="00FC3A62"/>
    <w:rsid w:val="00FC3C01"/>
    <w:rsid w:val="00FC4503"/>
    <w:rsid w:val="00FC4946"/>
    <w:rsid w:val="00FC499A"/>
    <w:rsid w:val="00FC4FF1"/>
    <w:rsid w:val="00FC52AB"/>
    <w:rsid w:val="00FC535E"/>
    <w:rsid w:val="00FC58CC"/>
    <w:rsid w:val="00FC6341"/>
    <w:rsid w:val="00FC65C8"/>
    <w:rsid w:val="00FC6658"/>
    <w:rsid w:val="00FC6999"/>
    <w:rsid w:val="00FC6A42"/>
    <w:rsid w:val="00FC6A54"/>
    <w:rsid w:val="00FC716B"/>
    <w:rsid w:val="00FC7D4A"/>
    <w:rsid w:val="00FC7D9F"/>
    <w:rsid w:val="00FC7E01"/>
    <w:rsid w:val="00FD021B"/>
    <w:rsid w:val="00FD0617"/>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881"/>
    <w:rsid w:val="00FD3B2C"/>
    <w:rsid w:val="00FD3B7C"/>
    <w:rsid w:val="00FD3F23"/>
    <w:rsid w:val="00FD42CB"/>
    <w:rsid w:val="00FD4313"/>
    <w:rsid w:val="00FD44E2"/>
    <w:rsid w:val="00FD4711"/>
    <w:rsid w:val="00FD48D5"/>
    <w:rsid w:val="00FD4ACA"/>
    <w:rsid w:val="00FD4C29"/>
    <w:rsid w:val="00FD59D7"/>
    <w:rsid w:val="00FD5B7A"/>
    <w:rsid w:val="00FD634D"/>
    <w:rsid w:val="00FD6426"/>
    <w:rsid w:val="00FD6489"/>
    <w:rsid w:val="00FD65C7"/>
    <w:rsid w:val="00FD66A9"/>
    <w:rsid w:val="00FD722D"/>
    <w:rsid w:val="00FD757F"/>
    <w:rsid w:val="00FD78C4"/>
    <w:rsid w:val="00FD7D8C"/>
    <w:rsid w:val="00FD7F26"/>
    <w:rsid w:val="00FE0203"/>
    <w:rsid w:val="00FE0239"/>
    <w:rsid w:val="00FE0626"/>
    <w:rsid w:val="00FE0DF3"/>
    <w:rsid w:val="00FE10DB"/>
    <w:rsid w:val="00FE1121"/>
    <w:rsid w:val="00FE142A"/>
    <w:rsid w:val="00FE1469"/>
    <w:rsid w:val="00FE1618"/>
    <w:rsid w:val="00FE1657"/>
    <w:rsid w:val="00FE17FC"/>
    <w:rsid w:val="00FE184E"/>
    <w:rsid w:val="00FE1B4B"/>
    <w:rsid w:val="00FE1C43"/>
    <w:rsid w:val="00FE1F69"/>
    <w:rsid w:val="00FE2176"/>
    <w:rsid w:val="00FE2246"/>
    <w:rsid w:val="00FE2399"/>
    <w:rsid w:val="00FE2865"/>
    <w:rsid w:val="00FE2F79"/>
    <w:rsid w:val="00FE3576"/>
    <w:rsid w:val="00FE3B73"/>
    <w:rsid w:val="00FE3F52"/>
    <w:rsid w:val="00FE5E98"/>
    <w:rsid w:val="00FE61B4"/>
    <w:rsid w:val="00FE7266"/>
    <w:rsid w:val="00FE739F"/>
    <w:rsid w:val="00FE74D3"/>
    <w:rsid w:val="00FE76F5"/>
    <w:rsid w:val="00FE7827"/>
    <w:rsid w:val="00FE797A"/>
    <w:rsid w:val="00FE7A39"/>
    <w:rsid w:val="00FE7BE1"/>
    <w:rsid w:val="00FE7BE3"/>
    <w:rsid w:val="00FE7E76"/>
    <w:rsid w:val="00FF004D"/>
    <w:rsid w:val="00FF08AF"/>
    <w:rsid w:val="00FF0B5C"/>
    <w:rsid w:val="00FF0D68"/>
    <w:rsid w:val="00FF0FA5"/>
    <w:rsid w:val="00FF11EA"/>
    <w:rsid w:val="00FF1A5C"/>
    <w:rsid w:val="00FF1BFB"/>
    <w:rsid w:val="00FF1F53"/>
    <w:rsid w:val="00FF219D"/>
    <w:rsid w:val="00FF225A"/>
    <w:rsid w:val="00FF2366"/>
    <w:rsid w:val="00FF36A4"/>
    <w:rsid w:val="00FF4518"/>
    <w:rsid w:val="00FF4A4B"/>
    <w:rsid w:val="00FF4E21"/>
    <w:rsid w:val="00FF4E23"/>
    <w:rsid w:val="00FF50E2"/>
    <w:rsid w:val="00FF53D9"/>
    <w:rsid w:val="00FF5ED7"/>
    <w:rsid w:val="00FF5F49"/>
    <w:rsid w:val="00FF68DB"/>
    <w:rsid w:val="00FF69ED"/>
    <w:rsid w:val="00FF6D61"/>
    <w:rsid w:val="00FF7289"/>
    <w:rsid w:val="00FF7A4D"/>
    <w:rsid w:val="3EFDF6E7"/>
    <w:rsid w:val="416EE82E"/>
    <w:rsid w:val="4538E65F"/>
    <w:rsid w:val="5C3A096A"/>
    <w:rsid w:val="606C6126"/>
    <w:rsid w:val="6E748BFE"/>
    <w:rsid w:val="7C3FE1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685981F3-6853-4E17-871D-42E30EB7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A"/>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 w:type="paragraph" w:styleId="NormalWeb">
    <w:name w:val="Normal (Web)"/>
    <w:basedOn w:val="Normal"/>
    <w:uiPriority w:val="99"/>
    <w:unhideWhenUsed/>
    <w:rsid w:val="0021479B"/>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7014598">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090000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312168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82786379">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3075713">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09860108">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24944211">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24318345">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3964390">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2697074">
      <w:bodyDiv w:val="1"/>
      <w:marLeft w:val="0"/>
      <w:marRight w:val="0"/>
      <w:marTop w:val="0"/>
      <w:marBottom w:val="0"/>
      <w:divBdr>
        <w:top w:val="none" w:sz="0" w:space="0" w:color="auto"/>
        <w:left w:val="none" w:sz="0" w:space="0" w:color="auto"/>
        <w:bottom w:val="none" w:sz="0" w:space="0" w:color="auto"/>
        <w:right w:val="none" w:sz="0" w:space="0" w:color="auto"/>
      </w:divBdr>
      <w:divsChild>
        <w:div w:id="1367363876">
          <w:marLeft w:val="547"/>
          <w:marRight w:val="0"/>
          <w:marTop w:val="96"/>
          <w:marBottom w:val="0"/>
          <w:divBdr>
            <w:top w:val="none" w:sz="0" w:space="0" w:color="auto"/>
            <w:left w:val="none" w:sz="0" w:space="0" w:color="auto"/>
            <w:bottom w:val="none" w:sz="0" w:space="0" w:color="auto"/>
            <w:right w:val="none" w:sz="0" w:space="0" w:color="auto"/>
          </w:divBdr>
        </w:div>
      </w:divsChild>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512696">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5" ma:contentTypeDescription="Create a new document." ma:contentTypeScope="" ma:versionID="233373120c5ed91ea772c065dba89d51">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3f4ea5f73afbc6b31b126ac40e04e1bc"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56406-99AE-4394-931F-8E1E5F04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7</TotalTime>
  <Pages>7</Pages>
  <Words>2305</Words>
  <Characters>14199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gnaik@qti.qualcomm.com</dc:creator>
  <cp:keywords/>
  <dc:description/>
  <cp:lastModifiedBy>Gaurang Naik</cp:lastModifiedBy>
  <cp:revision>9</cp:revision>
  <dcterms:created xsi:type="dcterms:W3CDTF">2025-05-12T16:46:00Z</dcterms:created>
  <dcterms:modified xsi:type="dcterms:W3CDTF">2025-05-12T18:12:00Z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