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250"/>
        <w:gridCol w:w="1350"/>
        <w:gridCol w:w="1080"/>
        <w:gridCol w:w="2921"/>
      </w:tblGrid>
      <w:tr w:rsidR="00FA1599" w:rsidRPr="00CC2C3C" w14:paraId="0A9630E0" w14:textId="77777777" w:rsidTr="00333174">
        <w:trPr>
          <w:trHeight w:val="350"/>
          <w:jc w:val="center"/>
        </w:trPr>
        <w:tc>
          <w:tcPr>
            <w:tcW w:w="9576" w:type="dxa"/>
            <w:gridSpan w:val="5"/>
            <w:vAlign w:val="center"/>
          </w:tcPr>
          <w:p w14:paraId="3A7A8D94" w14:textId="77777777" w:rsidR="00FA1599" w:rsidRPr="006D698F" w:rsidRDefault="00FA1599" w:rsidP="001A7EFE">
            <w:pPr>
              <w:pStyle w:val="T2"/>
              <w:ind w:left="0"/>
              <w:rPr>
                <w:rFonts w:asciiTheme="minorHAnsi" w:hAnsiTheme="minorHAnsi" w:cstheme="minorHAnsi"/>
                <w:bCs/>
              </w:rPr>
            </w:pPr>
            <w:r>
              <w:rPr>
                <w:rFonts w:asciiTheme="minorHAnsi" w:hAnsiTheme="minorHAnsi" w:cstheme="minorHAnsi"/>
                <w:bCs/>
              </w:rPr>
              <w:t xml:space="preserve">PDT MAC on </w:t>
            </w:r>
            <w:r w:rsidRPr="006D698F">
              <w:rPr>
                <w:rFonts w:asciiTheme="minorHAnsi" w:hAnsiTheme="minorHAnsi" w:cstheme="minorHAnsi"/>
                <w:bCs/>
              </w:rPr>
              <w:t>L4S</w:t>
            </w:r>
          </w:p>
        </w:tc>
      </w:tr>
      <w:tr w:rsidR="00FA1599" w:rsidRPr="00CC2C3C" w14:paraId="5861D888" w14:textId="77777777" w:rsidTr="00333174">
        <w:trPr>
          <w:trHeight w:val="269"/>
          <w:jc w:val="center"/>
        </w:trPr>
        <w:tc>
          <w:tcPr>
            <w:tcW w:w="9576" w:type="dxa"/>
            <w:gridSpan w:val="5"/>
            <w:vAlign w:val="center"/>
          </w:tcPr>
          <w:p w14:paraId="3EDDA724" w14:textId="77777777" w:rsidR="00FA1599" w:rsidRPr="006D698F" w:rsidRDefault="00FA1599" w:rsidP="00333174">
            <w:pPr>
              <w:pStyle w:val="T2"/>
              <w:ind w:left="0"/>
              <w:rPr>
                <w:rFonts w:asciiTheme="minorHAnsi" w:hAnsiTheme="minorHAnsi" w:cstheme="minorHAnsi"/>
                <w:b w:val="0"/>
                <w:sz w:val="22"/>
                <w:szCs w:val="22"/>
              </w:rPr>
            </w:pPr>
            <w:r w:rsidRPr="006D698F">
              <w:rPr>
                <w:rFonts w:asciiTheme="minorHAnsi" w:eastAsia="Times New Roman" w:hAnsiTheme="minorHAnsi" w:cstheme="minorHAnsi"/>
                <w:sz w:val="22"/>
                <w:szCs w:val="22"/>
                <w:lang w:val="en-GB"/>
              </w:rPr>
              <w:t xml:space="preserve">Date:  </w:t>
            </w:r>
            <w:r w:rsidRPr="006D698F">
              <w:rPr>
                <w:rFonts w:asciiTheme="minorHAnsi" w:eastAsia="Times New Roman" w:hAnsiTheme="minorHAnsi" w:cstheme="minorHAnsi"/>
                <w:b w:val="0"/>
                <w:bCs/>
                <w:sz w:val="22"/>
                <w:szCs w:val="22"/>
                <w:lang w:val="en-GB"/>
              </w:rPr>
              <w:t>202</w:t>
            </w:r>
            <w:r>
              <w:rPr>
                <w:rFonts w:asciiTheme="minorHAnsi" w:eastAsia="Times New Roman" w:hAnsiTheme="minorHAnsi" w:cstheme="minorHAnsi"/>
                <w:b w:val="0"/>
                <w:bCs/>
                <w:sz w:val="22"/>
                <w:szCs w:val="22"/>
                <w:lang w:val="en-GB"/>
              </w:rPr>
              <w:t>5</w:t>
            </w:r>
            <w:r w:rsidRPr="006D698F">
              <w:rPr>
                <w:rFonts w:asciiTheme="minorHAnsi" w:eastAsia="Times New Roman" w:hAnsiTheme="minorHAnsi" w:cstheme="minorHAnsi"/>
                <w:b w:val="0"/>
                <w:bCs/>
                <w:sz w:val="22"/>
                <w:szCs w:val="22"/>
                <w:lang w:val="en-GB"/>
              </w:rPr>
              <w:t>-</w:t>
            </w:r>
            <w:r>
              <w:rPr>
                <w:rFonts w:asciiTheme="minorHAnsi" w:eastAsia="Times New Roman" w:hAnsiTheme="minorHAnsi" w:cstheme="minorHAnsi"/>
                <w:b w:val="0"/>
                <w:bCs/>
                <w:sz w:val="22"/>
                <w:szCs w:val="22"/>
                <w:lang w:val="en-GB"/>
              </w:rPr>
              <w:t>05-08</w:t>
            </w:r>
          </w:p>
        </w:tc>
      </w:tr>
      <w:tr w:rsidR="00FA1599" w:rsidRPr="00CC2C3C" w14:paraId="31ECBEC1" w14:textId="77777777" w:rsidTr="00333174">
        <w:trPr>
          <w:cantSplit/>
          <w:jc w:val="center"/>
        </w:trPr>
        <w:tc>
          <w:tcPr>
            <w:tcW w:w="9576" w:type="dxa"/>
            <w:gridSpan w:val="5"/>
            <w:vAlign w:val="center"/>
          </w:tcPr>
          <w:p w14:paraId="3CBCCC0C"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Author(s):</w:t>
            </w:r>
          </w:p>
        </w:tc>
      </w:tr>
      <w:tr w:rsidR="00FA1599" w:rsidRPr="00CC2C3C" w14:paraId="547FE81F" w14:textId="77777777" w:rsidTr="00BD32DA">
        <w:trPr>
          <w:jc w:val="center"/>
        </w:trPr>
        <w:tc>
          <w:tcPr>
            <w:tcW w:w="1975" w:type="dxa"/>
            <w:vAlign w:val="center"/>
          </w:tcPr>
          <w:p w14:paraId="625EB625"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Name</w:t>
            </w:r>
          </w:p>
        </w:tc>
        <w:tc>
          <w:tcPr>
            <w:tcW w:w="2250" w:type="dxa"/>
            <w:vAlign w:val="center"/>
          </w:tcPr>
          <w:p w14:paraId="667EA6F2"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Affiliation</w:t>
            </w:r>
          </w:p>
        </w:tc>
        <w:tc>
          <w:tcPr>
            <w:tcW w:w="1350" w:type="dxa"/>
            <w:vAlign w:val="center"/>
          </w:tcPr>
          <w:p w14:paraId="23D77545"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Address</w:t>
            </w:r>
          </w:p>
        </w:tc>
        <w:tc>
          <w:tcPr>
            <w:tcW w:w="1080" w:type="dxa"/>
            <w:vAlign w:val="center"/>
          </w:tcPr>
          <w:p w14:paraId="1BBAAC5D"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Phone</w:t>
            </w:r>
          </w:p>
        </w:tc>
        <w:tc>
          <w:tcPr>
            <w:tcW w:w="2921" w:type="dxa"/>
            <w:vAlign w:val="center"/>
          </w:tcPr>
          <w:p w14:paraId="63732C85"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email</w:t>
            </w:r>
          </w:p>
        </w:tc>
      </w:tr>
      <w:tr w:rsidR="00FA1599" w:rsidRPr="00CC2C3C" w14:paraId="4B5DFA4A" w14:textId="77777777" w:rsidTr="00BD32DA">
        <w:trPr>
          <w:jc w:val="center"/>
        </w:trPr>
        <w:tc>
          <w:tcPr>
            <w:tcW w:w="1975" w:type="dxa"/>
            <w:vAlign w:val="center"/>
          </w:tcPr>
          <w:p w14:paraId="49F8C62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Binita Gupta</w:t>
            </w:r>
          </w:p>
        </w:tc>
        <w:tc>
          <w:tcPr>
            <w:tcW w:w="2250" w:type="dxa"/>
            <w:vAlign w:val="center"/>
          </w:tcPr>
          <w:p w14:paraId="67D5A3C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350" w:type="dxa"/>
            <w:vAlign w:val="center"/>
          </w:tcPr>
          <w:p w14:paraId="09F9B1B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B235C7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269F6121" w14:textId="77777777" w:rsidR="00FA1599" w:rsidRPr="00BD32DA" w:rsidRDefault="00FA1599" w:rsidP="00333174">
            <w:pPr>
              <w:pStyle w:val="T2"/>
              <w:spacing w:after="0"/>
              <w:ind w:left="0" w:right="0"/>
              <w:jc w:val="left"/>
              <w:rPr>
                <w:rFonts w:asciiTheme="minorHAnsi" w:eastAsia="Times New Roman" w:hAnsiTheme="minorHAnsi" w:cstheme="minorHAnsi"/>
                <w:b w:val="0"/>
                <w:sz w:val="22"/>
                <w:szCs w:val="22"/>
                <w:lang w:val="en-GB"/>
              </w:rPr>
            </w:pPr>
            <w:hyperlink r:id="rId11" w:history="1">
              <w:r w:rsidRPr="00BD32DA">
                <w:rPr>
                  <w:rStyle w:val="Hyperlink"/>
                  <w:rFonts w:asciiTheme="minorHAnsi" w:eastAsia="Times New Roman" w:hAnsiTheme="minorHAnsi" w:cstheme="minorHAnsi"/>
                  <w:b w:val="0"/>
                  <w:sz w:val="22"/>
                  <w:szCs w:val="22"/>
                  <w:lang w:val="en-GB"/>
                </w:rPr>
                <w:t>binitag@cisco.com</w:t>
              </w:r>
            </w:hyperlink>
            <w:r w:rsidRPr="00BD32DA">
              <w:rPr>
                <w:rFonts w:asciiTheme="minorHAnsi" w:eastAsia="Times New Roman" w:hAnsiTheme="minorHAnsi" w:cstheme="minorHAnsi"/>
                <w:b w:val="0"/>
                <w:sz w:val="22"/>
                <w:szCs w:val="22"/>
                <w:lang w:val="en-GB"/>
              </w:rPr>
              <w:t xml:space="preserve"> </w:t>
            </w:r>
          </w:p>
        </w:tc>
      </w:tr>
      <w:tr w:rsidR="00FA1599" w:rsidRPr="00CC2C3C" w14:paraId="32E4D730" w14:textId="77777777" w:rsidTr="00BD32DA">
        <w:trPr>
          <w:jc w:val="center"/>
        </w:trPr>
        <w:tc>
          <w:tcPr>
            <w:tcW w:w="1975" w:type="dxa"/>
            <w:vAlign w:val="center"/>
          </w:tcPr>
          <w:p w14:paraId="6F57D7C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Juan Carlos Zuniga</w:t>
            </w:r>
          </w:p>
        </w:tc>
        <w:tc>
          <w:tcPr>
            <w:tcW w:w="2250" w:type="dxa"/>
            <w:vAlign w:val="center"/>
          </w:tcPr>
          <w:p w14:paraId="17FDC08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350" w:type="dxa"/>
            <w:vAlign w:val="center"/>
          </w:tcPr>
          <w:p w14:paraId="7CD0407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5C467A0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16C58750" w14:textId="43059B68" w:rsidR="00FA1599" w:rsidRPr="00BD32DA" w:rsidRDefault="008E6E00" w:rsidP="00333174">
            <w:pPr>
              <w:pStyle w:val="T2"/>
              <w:spacing w:after="0"/>
              <w:ind w:left="0" w:right="0"/>
              <w:jc w:val="left"/>
              <w:rPr>
                <w:rFonts w:asciiTheme="minorHAnsi" w:eastAsia="Times New Roman" w:hAnsiTheme="minorHAnsi" w:cstheme="minorHAnsi"/>
                <w:b w:val="0"/>
                <w:color w:val="000000" w:themeColor="text1"/>
                <w:sz w:val="22"/>
                <w:szCs w:val="22"/>
                <w:lang w:val="en-GB"/>
              </w:rPr>
            </w:pPr>
            <w:r w:rsidRPr="008E6E00">
              <w:rPr>
                <w:rStyle w:val="Hyperlink"/>
                <w:rFonts w:eastAsia="Times New Roman"/>
                <w:b w:val="0"/>
                <w:sz w:val="22"/>
                <w:szCs w:val="22"/>
                <w:lang w:val="en-GB"/>
              </w:rPr>
              <w:t>juzuniga@cisco.com</w:t>
            </w:r>
            <w:r w:rsidR="00BD32DA">
              <w:rPr>
                <w:rFonts w:asciiTheme="minorHAnsi" w:hAnsiTheme="minorHAnsi" w:cstheme="minorHAnsi"/>
              </w:rPr>
              <w:t xml:space="preserve">  </w:t>
            </w:r>
            <w:r w:rsidR="00FA1599" w:rsidRPr="00BD32DA">
              <w:rPr>
                <w:rFonts w:asciiTheme="minorHAnsi" w:eastAsia="Times New Roman" w:hAnsiTheme="minorHAnsi" w:cstheme="minorHAnsi"/>
                <w:b w:val="0"/>
                <w:color w:val="000000" w:themeColor="text1"/>
                <w:sz w:val="22"/>
                <w:szCs w:val="22"/>
                <w:lang w:val="en-GB"/>
              </w:rPr>
              <w:t xml:space="preserve">  </w:t>
            </w:r>
          </w:p>
        </w:tc>
      </w:tr>
      <w:tr w:rsidR="00FA1599" w:rsidRPr="00CC2C3C" w14:paraId="4C2471B7" w14:textId="77777777" w:rsidTr="00BD32DA">
        <w:trPr>
          <w:jc w:val="center"/>
        </w:trPr>
        <w:tc>
          <w:tcPr>
            <w:tcW w:w="1975" w:type="dxa"/>
            <w:vAlign w:val="center"/>
          </w:tcPr>
          <w:p w14:paraId="10201F1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Jerome Henry</w:t>
            </w:r>
          </w:p>
        </w:tc>
        <w:tc>
          <w:tcPr>
            <w:tcW w:w="2250" w:type="dxa"/>
            <w:vAlign w:val="center"/>
          </w:tcPr>
          <w:p w14:paraId="3B554FE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350" w:type="dxa"/>
            <w:vAlign w:val="center"/>
          </w:tcPr>
          <w:p w14:paraId="52E6501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689C5F8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52095C3D" w14:textId="7CBC1E35" w:rsidR="00FA1599" w:rsidRPr="00BD32DA" w:rsidRDefault="001823C8" w:rsidP="00333174">
            <w:pPr>
              <w:pStyle w:val="T2"/>
              <w:spacing w:after="0"/>
              <w:ind w:left="0" w:right="0"/>
              <w:jc w:val="left"/>
              <w:rPr>
                <w:rFonts w:asciiTheme="minorHAnsi" w:eastAsia="Times New Roman" w:hAnsiTheme="minorHAnsi" w:cstheme="minorHAnsi"/>
                <w:b w:val="0"/>
                <w:color w:val="000000" w:themeColor="text1"/>
                <w:sz w:val="22"/>
                <w:szCs w:val="22"/>
                <w:lang w:val="en-GB"/>
              </w:rPr>
            </w:pPr>
            <w:hyperlink r:id="rId12" w:history="1">
              <w:r w:rsidRPr="0039782B">
                <w:rPr>
                  <w:rStyle w:val="Hyperlink"/>
                  <w:rFonts w:asciiTheme="minorHAnsi" w:eastAsia="Times New Roman" w:hAnsiTheme="minorHAnsi" w:cstheme="minorHAnsi"/>
                  <w:b w:val="0"/>
                  <w:sz w:val="22"/>
                  <w:szCs w:val="22"/>
                  <w:lang w:val="en-GB"/>
                </w:rPr>
                <w:t>jerhenry@cisco.com</w:t>
              </w:r>
            </w:hyperlink>
            <w:r>
              <w:rPr>
                <w:rFonts w:asciiTheme="minorHAnsi" w:eastAsia="Times New Roman" w:hAnsiTheme="minorHAnsi" w:cstheme="minorHAnsi"/>
                <w:b w:val="0"/>
                <w:color w:val="000000" w:themeColor="text1"/>
                <w:sz w:val="22"/>
                <w:szCs w:val="22"/>
                <w:lang w:val="en-GB"/>
              </w:rPr>
              <w:t xml:space="preserve"> </w:t>
            </w:r>
            <w:r w:rsidR="00FA1599" w:rsidRPr="00BD32DA">
              <w:rPr>
                <w:rFonts w:asciiTheme="minorHAnsi" w:eastAsia="Times New Roman" w:hAnsiTheme="minorHAnsi" w:cstheme="minorHAnsi"/>
                <w:b w:val="0"/>
                <w:color w:val="000000" w:themeColor="text1"/>
                <w:sz w:val="22"/>
                <w:szCs w:val="22"/>
                <w:lang w:val="en-GB"/>
              </w:rPr>
              <w:t xml:space="preserve"> </w:t>
            </w:r>
          </w:p>
        </w:tc>
      </w:tr>
      <w:tr w:rsidR="00FA1599" w:rsidRPr="00CC2C3C" w14:paraId="3723FBEB" w14:textId="77777777" w:rsidTr="00BD32DA">
        <w:trPr>
          <w:jc w:val="center"/>
        </w:trPr>
        <w:tc>
          <w:tcPr>
            <w:tcW w:w="1975" w:type="dxa"/>
            <w:vAlign w:val="center"/>
          </w:tcPr>
          <w:p w14:paraId="2D2B665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Brian Hart</w:t>
            </w:r>
          </w:p>
        </w:tc>
        <w:tc>
          <w:tcPr>
            <w:tcW w:w="2250" w:type="dxa"/>
            <w:vAlign w:val="center"/>
          </w:tcPr>
          <w:p w14:paraId="7502619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350" w:type="dxa"/>
            <w:vAlign w:val="center"/>
          </w:tcPr>
          <w:p w14:paraId="7767927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5B6B7FC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611E250" w14:textId="1F50441F" w:rsidR="00FA1599" w:rsidRPr="00BD32DA" w:rsidRDefault="001823C8" w:rsidP="00333174">
            <w:pPr>
              <w:pStyle w:val="T2"/>
              <w:spacing w:after="0"/>
              <w:ind w:left="0" w:right="0"/>
              <w:jc w:val="left"/>
              <w:rPr>
                <w:rFonts w:asciiTheme="minorHAnsi" w:eastAsia="Times New Roman" w:hAnsiTheme="minorHAnsi" w:cstheme="minorHAnsi"/>
                <w:b w:val="0"/>
                <w:color w:val="000000" w:themeColor="text1"/>
                <w:sz w:val="22"/>
                <w:szCs w:val="22"/>
                <w:lang w:val="en-GB"/>
              </w:rPr>
            </w:pPr>
            <w:hyperlink r:id="rId13" w:history="1">
              <w:r w:rsidRPr="0039782B">
                <w:rPr>
                  <w:rStyle w:val="Hyperlink"/>
                  <w:rFonts w:asciiTheme="minorHAnsi" w:eastAsia="Times New Roman" w:hAnsiTheme="minorHAnsi" w:cstheme="minorHAnsi"/>
                  <w:b w:val="0"/>
                  <w:sz w:val="22"/>
                  <w:szCs w:val="22"/>
                  <w:lang w:val="en-GB"/>
                </w:rPr>
                <w:t>brianh@cisco.com</w:t>
              </w:r>
            </w:hyperlink>
            <w:r>
              <w:rPr>
                <w:rFonts w:asciiTheme="minorHAnsi" w:eastAsia="Times New Roman" w:hAnsiTheme="minorHAnsi" w:cstheme="minorHAnsi"/>
                <w:b w:val="0"/>
                <w:color w:val="000000" w:themeColor="text1"/>
                <w:sz w:val="22"/>
                <w:szCs w:val="22"/>
                <w:lang w:val="en-GB"/>
              </w:rPr>
              <w:t xml:space="preserve"> </w:t>
            </w:r>
          </w:p>
        </w:tc>
      </w:tr>
      <w:tr w:rsidR="00FA1599" w:rsidRPr="00CC2C3C" w14:paraId="2AFE9583" w14:textId="77777777" w:rsidTr="00BD32DA">
        <w:trPr>
          <w:jc w:val="center"/>
        </w:trPr>
        <w:tc>
          <w:tcPr>
            <w:tcW w:w="1975" w:type="dxa"/>
            <w:vAlign w:val="center"/>
          </w:tcPr>
          <w:p w14:paraId="7A842C9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Lili </w:t>
            </w:r>
            <w:proofErr w:type="spellStart"/>
            <w:r w:rsidRPr="006D698F">
              <w:rPr>
                <w:rFonts w:asciiTheme="minorHAnsi" w:eastAsia="Times New Roman" w:hAnsiTheme="minorHAnsi" w:cstheme="minorHAnsi"/>
                <w:b w:val="0"/>
                <w:sz w:val="22"/>
                <w:szCs w:val="22"/>
                <w:lang w:val="en-GB"/>
              </w:rPr>
              <w:t>Hervieu</w:t>
            </w:r>
            <w:proofErr w:type="spellEnd"/>
          </w:p>
        </w:tc>
        <w:tc>
          <w:tcPr>
            <w:tcW w:w="2250" w:type="dxa"/>
            <w:vAlign w:val="center"/>
          </w:tcPr>
          <w:p w14:paraId="3BAF0B2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CableLabs</w:t>
            </w:r>
          </w:p>
        </w:tc>
        <w:tc>
          <w:tcPr>
            <w:tcW w:w="1350" w:type="dxa"/>
            <w:vAlign w:val="center"/>
          </w:tcPr>
          <w:p w14:paraId="454C75E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154978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5460A1B" w14:textId="77777777" w:rsidR="00FA1599" w:rsidRPr="00BD32DA" w:rsidRDefault="00FA1599" w:rsidP="00333174">
            <w:pPr>
              <w:pStyle w:val="T2"/>
              <w:spacing w:after="0"/>
              <w:ind w:left="0" w:right="0"/>
              <w:jc w:val="left"/>
              <w:rPr>
                <w:rFonts w:asciiTheme="minorHAnsi" w:eastAsia="Times New Roman" w:hAnsiTheme="minorHAnsi" w:cstheme="minorHAnsi"/>
                <w:b w:val="0"/>
                <w:sz w:val="22"/>
                <w:szCs w:val="22"/>
                <w:lang w:val="en-GB"/>
              </w:rPr>
            </w:pPr>
            <w:hyperlink r:id="rId14" w:history="1">
              <w:r w:rsidRPr="00BD32DA">
                <w:rPr>
                  <w:rStyle w:val="Hyperlink"/>
                  <w:rFonts w:asciiTheme="minorHAnsi" w:eastAsia="Times New Roman" w:hAnsiTheme="minorHAnsi" w:cstheme="minorHAnsi"/>
                  <w:b w:val="0"/>
                  <w:sz w:val="22"/>
                  <w:szCs w:val="22"/>
                  <w:lang w:val="en-GB"/>
                </w:rPr>
                <w:t>l.hervieu@cablelabs.com</w:t>
              </w:r>
            </w:hyperlink>
            <w:r w:rsidRPr="00BD32DA">
              <w:rPr>
                <w:rFonts w:asciiTheme="minorHAnsi" w:eastAsia="Times New Roman" w:hAnsiTheme="minorHAnsi" w:cstheme="minorHAnsi"/>
                <w:b w:val="0"/>
                <w:sz w:val="22"/>
                <w:szCs w:val="22"/>
                <w:lang w:val="en-GB"/>
              </w:rPr>
              <w:t xml:space="preserve"> </w:t>
            </w:r>
          </w:p>
        </w:tc>
      </w:tr>
      <w:tr w:rsidR="00FA1599" w:rsidRPr="00CC2C3C" w14:paraId="60220408" w14:textId="77777777" w:rsidTr="00BD32DA">
        <w:trPr>
          <w:jc w:val="center"/>
        </w:trPr>
        <w:tc>
          <w:tcPr>
            <w:tcW w:w="1975" w:type="dxa"/>
            <w:vAlign w:val="center"/>
          </w:tcPr>
          <w:p w14:paraId="03BA850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Greg White</w:t>
            </w:r>
          </w:p>
        </w:tc>
        <w:tc>
          <w:tcPr>
            <w:tcW w:w="2250" w:type="dxa"/>
            <w:vAlign w:val="center"/>
          </w:tcPr>
          <w:p w14:paraId="258F21F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CableLabs</w:t>
            </w:r>
          </w:p>
        </w:tc>
        <w:tc>
          <w:tcPr>
            <w:tcW w:w="1350" w:type="dxa"/>
            <w:vAlign w:val="center"/>
          </w:tcPr>
          <w:p w14:paraId="7F17875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4B07A7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157CB60" w14:textId="77777777" w:rsidR="00FA1599" w:rsidRPr="00BD32DA" w:rsidRDefault="00FA1599" w:rsidP="00333174">
            <w:pPr>
              <w:pStyle w:val="T2"/>
              <w:spacing w:after="0"/>
              <w:ind w:left="0" w:right="0"/>
              <w:jc w:val="left"/>
              <w:rPr>
                <w:rFonts w:asciiTheme="minorHAnsi" w:eastAsia="Times New Roman" w:hAnsiTheme="minorHAnsi" w:cstheme="minorHAnsi"/>
                <w:b w:val="0"/>
                <w:sz w:val="22"/>
                <w:szCs w:val="22"/>
                <w:lang w:val="en-GB"/>
              </w:rPr>
            </w:pPr>
            <w:hyperlink r:id="rId15" w:history="1">
              <w:r w:rsidRPr="00BD32DA">
                <w:rPr>
                  <w:rStyle w:val="Hyperlink"/>
                  <w:rFonts w:asciiTheme="minorHAnsi" w:eastAsia="Times New Roman" w:hAnsiTheme="minorHAnsi" w:cstheme="minorHAnsi"/>
                  <w:b w:val="0"/>
                  <w:sz w:val="22"/>
                  <w:szCs w:val="22"/>
                  <w:lang w:val="en-GB"/>
                </w:rPr>
                <w:t>g.white@cablelabs.com</w:t>
              </w:r>
            </w:hyperlink>
            <w:r w:rsidRPr="00BD32DA">
              <w:rPr>
                <w:rFonts w:asciiTheme="minorHAnsi" w:eastAsia="Times New Roman" w:hAnsiTheme="minorHAnsi" w:cstheme="minorHAnsi"/>
                <w:b w:val="0"/>
                <w:sz w:val="22"/>
                <w:szCs w:val="22"/>
                <w:lang w:val="en-GB"/>
              </w:rPr>
              <w:t xml:space="preserve"> </w:t>
            </w:r>
          </w:p>
        </w:tc>
      </w:tr>
      <w:tr w:rsidR="00FA1599" w:rsidRPr="00CC2C3C" w14:paraId="23BB9E43" w14:textId="77777777" w:rsidTr="00BD32DA">
        <w:trPr>
          <w:jc w:val="center"/>
        </w:trPr>
        <w:tc>
          <w:tcPr>
            <w:tcW w:w="1975" w:type="dxa"/>
            <w:vAlign w:val="center"/>
          </w:tcPr>
          <w:p w14:paraId="14017ECD"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Luther Smith </w:t>
            </w:r>
          </w:p>
        </w:tc>
        <w:tc>
          <w:tcPr>
            <w:tcW w:w="2250" w:type="dxa"/>
            <w:vAlign w:val="center"/>
          </w:tcPr>
          <w:p w14:paraId="186A346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CableLabs</w:t>
            </w:r>
          </w:p>
        </w:tc>
        <w:tc>
          <w:tcPr>
            <w:tcW w:w="1350" w:type="dxa"/>
            <w:vAlign w:val="center"/>
          </w:tcPr>
          <w:p w14:paraId="3D69E4A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276D21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365640A" w14:textId="6A5F9F94" w:rsidR="00FA1599" w:rsidRPr="00BD32DA" w:rsidRDefault="00BD32DA" w:rsidP="00BD32DA">
            <w:pPr>
              <w:pStyle w:val="T2"/>
              <w:spacing w:after="0"/>
              <w:ind w:left="0" w:right="0"/>
              <w:jc w:val="left"/>
              <w:rPr>
                <w:rStyle w:val="Hyperlink"/>
                <w:rFonts w:asciiTheme="minorHAnsi" w:hAnsiTheme="minorHAnsi" w:cstheme="minorHAnsi"/>
                <w:sz w:val="22"/>
                <w:szCs w:val="22"/>
                <w:lang w:val="en-GB"/>
              </w:rPr>
            </w:pPr>
            <w:hyperlink r:id="rId16" w:history="1">
              <w:r w:rsidRPr="00BD32DA">
                <w:rPr>
                  <w:rStyle w:val="Hyperlink"/>
                  <w:rFonts w:asciiTheme="minorHAnsi" w:eastAsia="Times New Roman" w:hAnsiTheme="minorHAnsi" w:cstheme="minorHAnsi"/>
                  <w:b w:val="0"/>
                  <w:sz w:val="22"/>
                  <w:szCs w:val="22"/>
                  <w:lang w:val="en-GB"/>
                </w:rPr>
                <w:t>l.smith@CableLabs.com</w:t>
              </w:r>
            </w:hyperlink>
          </w:p>
        </w:tc>
      </w:tr>
      <w:tr w:rsidR="00FA1599" w:rsidRPr="00CC2C3C" w14:paraId="1881E9B6" w14:textId="77777777" w:rsidTr="00BD32DA">
        <w:trPr>
          <w:jc w:val="center"/>
        </w:trPr>
        <w:tc>
          <w:tcPr>
            <w:tcW w:w="1975" w:type="dxa"/>
            <w:vAlign w:val="center"/>
          </w:tcPr>
          <w:p w14:paraId="6FB346E1"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Josh </w:t>
            </w:r>
            <w:proofErr w:type="spellStart"/>
            <w:r>
              <w:rPr>
                <w:rFonts w:asciiTheme="minorHAnsi" w:eastAsia="Times New Roman" w:hAnsiTheme="minorHAnsi" w:cstheme="minorHAnsi"/>
                <w:b w:val="0"/>
                <w:sz w:val="22"/>
                <w:szCs w:val="22"/>
                <w:lang w:val="en-GB"/>
              </w:rPr>
              <w:t>Redmore</w:t>
            </w:r>
            <w:proofErr w:type="spellEnd"/>
          </w:p>
        </w:tc>
        <w:tc>
          <w:tcPr>
            <w:tcW w:w="2250" w:type="dxa"/>
            <w:vAlign w:val="center"/>
          </w:tcPr>
          <w:p w14:paraId="4BB31E13"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CableLabs</w:t>
            </w:r>
          </w:p>
        </w:tc>
        <w:tc>
          <w:tcPr>
            <w:tcW w:w="1350" w:type="dxa"/>
            <w:vAlign w:val="center"/>
          </w:tcPr>
          <w:p w14:paraId="31958DC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516DD59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DA75C03" w14:textId="379249ED" w:rsidR="00FA1599" w:rsidRPr="00BD32DA" w:rsidRDefault="00BD32DA" w:rsidP="00BD32DA">
            <w:pPr>
              <w:pStyle w:val="T2"/>
              <w:spacing w:after="0"/>
              <w:ind w:left="0" w:right="0"/>
              <w:jc w:val="left"/>
              <w:rPr>
                <w:rStyle w:val="Hyperlink"/>
                <w:rFonts w:asciiTheme="minorHAnsi" w:eastAsia="Times New Roman" w:hAnsiTheme="minorHAnsi" w:cstheme="minorHAnsi"/>
                <w:b w:val="0"/>
                <w:sz w:val="22"/>
                <w:szCs w:val="22"/>
                <w:lang w:val="en-GB"/>
              </w:rPr>
            </w:pPr>
            <w:hyperlink r:id="rId17" w:history="1">
              <w:r w:rsidRPr="00BD32DA">
                <w:rPr>
                  <w:rStyle w:val="Hyperlink"/>
                  <w:rFonts w:asciiTheme="minorHAnsi" w:eastAsia="Times New Roman" w:hAnsiTheme="minorHAnsi" w:cstheme="minorHAnsi"/>
                  <w:b w:val="0"/>
                  <w:sz w:val="22"/>
                  <w:szCs w:val="22"/>
                  <w:lang w:val="en-GB"/>
                </w:rPr>
                <w:t>j.redmore@cablelabs.com</w:t>
              </w:r>
            </w:hyperlink>
          </w:p>
        </w:tc>
      </w:tr>
      <w:tr w:rsidR="00FA1599" w:rsidRPr="00CC2C3C" w14:paraId="302A1C0A" w14:textId="77777777" w:rsidTr="00BD32DA">
        <w:trPr>
          <w:jc w:val="center"/>
        </w:trPr>
        <w:tc>
          <w:tcPr>
            <w:tcW w:w="1975" w:type="dxa"/>
            <w:vAlign w:val="center"/>
          </w:tcPr>
          <w:p w14:paraId="4AEF9FF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Maulik Vaidya</w:t>
            </w:r>
          </w:p>
        </w:tc>
        <w:tc>
          <w:tcPr>
            <w:tcW w:w="2250" w:type="dxa"/>
            <w:vAlign w:val="center"/>
          </w:tcPr>
          <w:p w14:paraId="65D7BC9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350" w:type="dxa"/>
            <w:vAlign w:val="center"/>
          </w:tcPr>
          <w:p w14:paraId="2069BC4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1367B83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0D131570" w14:textId="77777777" w:rsidR="00FA1599" w:rsidRPr="00BD32DA" w:rsidRDefault="00FA1599" w:rsidP="00333174">
            <w:pPr>
              <w:pStyle w:val="T2"/>
              <w:spacing w:after="0"/>
              <w:ind w:left="0" w:right="0"/>
              <w:jc w:val="left"/>
              <w:rPr>
                <w:rStyle w:val="Hyperlink"/>
                <w:rFonts w:asciiTheme="minorHAnsi" w:hAnsiTheme="minorHAnsi" w:cstheme="minorHAnsi"/>
                <w:b w:val="0"/>
              </w:rPr>
            </w:pPr>
            <w:hyperlink r:id="rId18" w:history="1">
              <w:r w:rsidRPr="00BD32DA">
                <w:rPr>
                  <w:rStyle w:val="Hyperlink"/>
                  <w:rFonts w:asciiTheme="minorHAnsi" w:eastAsia="Times New Roman" w:hAnsiTheme="minorHAnsi" w:cstheme="minorHAnsi"/>
                  <w:b w:val="0"/>
                  <w:sz w:val="22"/>
                  <w:szCs w:val="22"/>
                  <w:lang w:val="en-GB"/>
                </w:rPr>
                <w:t>maulik.vaidya@ieee.org</w:t>
              </w:r>
            </w:hyperlink>
            <w:r w:rsidRPr="00BD32DA">
              <w:rPr>
                <w:rStyle w:val="Hyperlink"/>
                <w:rFonts w:asciiTheme="minorHAnsi" w:hAnsiTheme="minorHAnsi" w:cstheme="minorHAnsi"/>
                <w:b w:val="0"/>
              </w:rPr>
              <w:t xml:space="preserve"> </w:t>
            </w:r>
          </w:p>
        </w:tc>
      </w:tr>
      <w:tr w:rsidR="00FA1599" w:rsidRPr="00CC2C3C" w14:paraId="003CBF09" w14:textId="77777777" w:rsidTr="00BD32DA">
        <w:trPr>
          <w:jc w:val="center"/>
        </w:trPr>
        <w:tc>
          <w:tcPr>
            <w:tcW w:w="1975" w:type="dxa"/>
            <w:vAlign w:val="center"/>
          </w:tcPr>
          <w:p w14:paraId="5A8287D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Nima Namvar</w:t>
            </w:r>
          </w:p>
        </w:tc>
        <w:tc>
          <w:tcPr>
            <w:tcW w:w="2250" w:type="dxa"/>
            <w:vAlign w:val="center"/>
          </w:tcPr>
          <w:p w14:paraId="5CA3407D"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350" w:type="dxa"/>
            <w:vAlign w:val="center"/>
          </w:tcPr>
          <w:p w14:paraId="7DEDEA6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B45657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2051E14B" w14:textId="7E17AA84" w:rsidR="00FA1599" w:rsidRPr="00BD32DA" w:rsidRDefault="002928F3" w:rsidP="00333174">
            <w:pPr>
              <w:pStyle w:val="T2"/>
              <w:spacing w:after="0"/>
              <w:ind w:left="0" w:right="0"/>
              <w:jc w:val="left"/>
              <w:rPr>
                <w:rStyle w:val="Hyperlink"/>
                <w:rFonts w:asciiTheme="minorHAnsi" w:hAnsiTheme="minorHAnsi" w:cstheme="minorHAnsi"/>
                <w:b w:val="0"/>
                <w:sz w:val="22"/>
                <w:szCs w:val="22"/>
              </w:rPr>
            </w:pPr>
            <w:hyperlink r:id="rId19" w:history="1">
              <w:r w:rsidRPr="00BD32DA">
                <w:rPr>
                  <w:rStyle w:val="Hyperlink"/>
                  <w:rFonts w:asciiTheme="minorHAnsi" w:eastAsia="Times New Roman" w:hAnsiTheme="minorHAnsi" w:cstheme="minorHAnsi"/>
                  <w:b w:val="0"/>
                  <w:sz w:val="22"/>
                  <w:szCs w:val="22"/>
                  <w:lang w:val="en-GB"/>
                </w:rPr>
                <w:t>nima.namvar@charter.com</w:t>
              </w:r>
            </w:hyperlink>
          </w:p>
        </w:tc>
      </w:tr>
      <w:tr w:rsidR="00FA1599" w:rsidRPr="00CC2C3C" w14:paraId="34F8D9EC" w14:textId="77777777" w:rsidTr="00BD32DA">
        <w:trPr>
          <w:jc w:val="center"/>
        </w:trPr>
        <w:tc>
          <w:tcPr>
            <w:tcW w:w="1975" w:type="dxa"/>
            <w:vAlign w:val="center"/>
          </w:tcPr>
          <w:p w14:paraId="3579660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Aditi Singh</w:t>
            </w:r>
          </w:p>
        </w:tc>
        <w:tc>
          <w:tcPr>
            <w:tcW w:w="2250" w:type="dxa"/>
            <w:vAlign w:val="center"/>
          </w:tcPr>
          <w:p w14:paraId="0D4B14E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350" w:type="dxa"/>
            <w:vAlign w:val="center"/>
          </w:tcPr>
          <w:p w14:paraId="146C957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4ADCF2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3AF06FAC" w14:textId="47EA71CB" w:rsidR="00FA1599" w:rsidRPr="00BD32DA" w:rsidRDefault="00AF023F"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hAnsiTheme="minorHAnsi" w:cstheme="minorHAnsi"/>
                <w:b w:val="0"/>
                <w:sz w:val="22"/>
                <w:szCs w:val="22"/>
                <w:lang w:val="en-GB"/>
              </w:rPr>
              <w:t>C-Aditi.Singh@charter.com</w:t>
            </w:r>
          </w:p>
        </w:tc>
      </w:tr>
      <w:tr w:rsidR="00FA1599" w:rsidRPr="00CC2C3C" w14:paraId="2F7AC6FE" w14:textId="77777777" w:rsidTr="00BD32DA">
        <w:trPr>
          <w:jc w:val="center"/>
        </w:trPr>
        <w:tc>
          <w:tcPr>
            <w:tcW w:w="1975" w:type="dxa"/>
            <w:vAlign w:val="center"/>
          </w:tcPr>
          <w:p w14:paraId="49CD14A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Carol Ansley </w:t>
            </w:r>
          </w:p>
        </w:tc>
        <w:tc>
          <w:tcPr>
            <w:tcW w:w="2250" w:type="dxa"/>
            <w:vAlign w:val="center"/>
          </w:tcPr>
          <w:p w14:paraId="5B9EA71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350" w:type="dxa"/>
            <w:vAlign w:val="center"/>
          </w:tcPr>
          <w:p w14:paraId="707D9F7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1E5C285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5085938F" w14:textId="228ECE9C" w:rsidR="00FA1599" w:rsidRPr="00BD32DA" w:rsidRDefault="00B417C2"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eastAsia="Times New Roman" w:hAnsiTheme="minorHAnsi" w:cstheme="minorHAnsi"/>
                <w:b w:val="0"/>
                <w:sz w:val="22"/>
                <w:szCs w:val="22"/>
                <w:lang w:val="en-GB"/>
              </w:rPr>
              <w:t>carol@ansley.com</w:t>
            </w:r>
          </w:p>
        </w:tc>
      </w:tr>
      <w:tr w:rsidR="00FA1599" w:rsidRPr="00CC2C3C" w14:paraId="0EF2ABDD" w14:textId="77777777" w:rsidTr="00BD32DA">
        <w:trPr>
          <w:jc w:val="center"/>
        </w:trPr>
        <w:tc>
          <w:tcPr>
            <w:tcW w:w="1975" w:type="dxa"/>
            <w:vAlign w:val="center"/>
          </w:tcPr>
          <w:p w14:paraId="1430C34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Matthew Chappell</w:t>
            </w:r>
          </w:p>
        </w:tc>
        <w:tc>
          <w:tcPr>
            <w:tcW w:w="2250" w:type="dxa"/>
            <w:vAlign w:val="center"/>
          </w:tcPr>
          <w:p w14:paraId="2DC0862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350" w:type="dxa"/>
            <w:vAlign w:val="center"/>
          </w:tcPr>
          <w:p w14:paraId="4DE7A70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B0003C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5A9E88CB" w14:textId="38755CC7" w:rsidR="00FA1599" w:rsidRPr="005450C8" w:rsidRDefault="00EA2028" w:rsidP="00333174">
            <w:pPr>
              <w:pStyle w:val="T2"/>
              <w:spacing w:after="0"/>
              <w:ind w:left="0" w:right="0"/>
              <w:jc w:val="left"/>
              <w:rPr>
                <w:rStyle w:val="Hyperlink"/>
                <w:rFonts w:asciiTheme="minorHAnsi" w:eastAsia="Times New Roman" w:hAnsiTheme="minorHAnsi" w:cstheme="minorHAnsi"/>
                <w:b w:val="0"/>
                <w:sz w:val="22"/>
                <w:szCs w:val="22"/>
                <w:lang w:val="en-GB"/>
              </w:rPr>
            </w:pPr>
            <w:hyperlink r:id="rId20" w:tooltip="mailto:matthew.chappell@cox.com" w:history="1">
              <w:r w:rsidRPr="005450C8">
                <w:rPr>
                  <w:rStyle w:val="Hyperlink"/>
                  <w:rFonts w:asciiTheme="minorHAnsi" w:eastAsia="Times New Roman" w:hAnsiTheme="minorHAnsi" w:cstheme="minorHAnsi"/>
                  <w:b w:val="0"/>
                  <w:sz w:val="22"/>
                  <w:szCs w:val="22"/>
                  <w:lang w:val="en-GB"/>
                </w:rPr>
                <w:t>matthew.chappell@cox.com</w:t>
              </w:r>
            </w:hyperlink>
          </w:p>
        </w:tc>
      </w:tr>
      <w:tr w:rsidR="00FA1599" w:rsidRPr="00CC2C3C" w14:paraId="76A0986A" w14:textId="77777777" w:rsidTr="00BD32DA">
        <w:trPr>
          <w:jc w:val="center"/>
        </w:trPr>
        <w:tc>
          <w:tcPr>
            <w:tcW w:w="1975" w:type="dxa"/>
            <w:vAlign w:val="center"/>
          </w:tcPr>
          <w:p w14:paraId="0EB80824"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D37836">
              <w:rPr>
                <w:rFonts w:asciiTheme="minorHAnsi" w:eastAsia="Times New Roman" w:hAnsiTheme="minorHAnsi" w:cstheme="minorHAnsi"/>
                <w:b w:val="0"/>
                <w:sz w:val="22"/>
                <w:szCs w:val="22"/>
              </w:rPr>
              <w:t>Michael</w:t>
            </w:r>
            <w:r>
              <w:rPr>
                <w:rFonts w:asciiTheme="minorHAnsi" w:eastAsia="Times New Roman" w:hAnsiTheme="minorHAnsi" w:cstheme="minorHAnsi"/>
                <w:b w:val="0"/>
                <w:sz w:val="22"/>
                <w:szCs w:val="22"/>
              </w:rPr>
              <w:t xml:space="preserve"> Overcash</w:t>
            </w:r>
          </w:p>
        </w:tc>
        <w:tc>
          <w:tcPr>
            <w:tcW w:w="2250" w:type="dxa"/>
            <w:vAlign w:val="center"/>
          </w:tcPr>
          <w:p w14:paraId="451D1229"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350" w:type="dxa"/>
            <w:vAlign w:val="center"/>
          </w:tcPr>
          <w:p w14:paraId="074E9AD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6D9806A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C44CE05" w14:textId="77777777" w:rsidR="00FA1599" w:rsidRPr="005450C8" w:rsidRDefault="00FA1599" w:rsidP="00333174">
            <w:pPr>
              <w:pStyle w:val="T2"/>
              <w:spacing w:after="0"/>
              <w:ind w:left="0" w:right="0"/>
              <w:jc w:val="left"/>
              <w:rPr>
                <w:rStyle w:val="Hyperlink"/>
                <w:rFonts w:asciiTheme="minorHAnsi" w:eastAsia="Times New Roman" w:hAnsiTheme="minorHAnsi" w:cstheme="minorHAnsi"/>
                <w:b w:val="0"/>
                <w:sz w:val="22"/>
                <w:szCs w:val="22"/>
                <w:lang w:val="en-GB"/>
              </w:rPr>
            </w:pPr>
          </w:p>
        </w:tc>
      </w:tr>
      <w:tr w:rsidR="00FA1599" w:rsidRPr="00CC2C3C" w14:paraId="599DDDF3" w14:textId="77777777" w:rsidTr="00BD32DA">
        <w:trPr>
          <w:jc w:val="center"/>
        </w:trPr>
        <w:tc>
          <w:tcPr>
            <w:tcW w:w="1975" w:type="dxa"/>
            <w:vAlign w:val="center"/>
          </w:tcPr>
          <w:p w14:paraId="0A040B6E" w14:textId="77777777" w:rsidR="00FA1599" w:rsidRPr="00D37836" w:rsidRDefault="00FA1599" w:rsidP="00333174">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Allen Huotari</w:t>
            </w:r>
          </w:p>
        </w:tc>
        <w:tc>
          <w:tcPr>
            <w:tcW w:w="2250" w:type="dxa"/>
            <w:vAlign w:val="center"/>
          </w:tcPr>
          <w:p w14:paraId="5837243F"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350" w:type="dxa"/>
            <w:vAlign w:val="center"/>
          </w:tcPr>
          <w:p w14:paraId="567661F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169871A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14E0835" w14:textId="74620B7C" w:rsidR="00FA1599" w:rsidRPr="005450C8" w:rsidRDefault="00DE4AA4" w:rsidP="00333174">
            <w:pPr>
              <w:pStyle w:val="T2"/>
              <w:spacing w:after="0"/>
              <w:ind w:left="0" w:right="0"/>
              <w:jc w:val="left"/>
              <w:rPr>
                <w:rStyle w:val="Hyperlink"/>
                <w:rFonts w:asciiTheme="minorHAnsi" w:eastAsia="Times New Roman" w:hAnsiTheme="minorHAnsi" w:cstheme="minorHAnsi"/>
                <w:b w:val="0"/>
                <w:sz w:val="22"/>
                <w:szCs w:val="22"/>
                <w:lang w:val="en-GB"/>
              </w:rPr>
            </w:pPr>
            <w:hyperlink r:id="rId21" w:tooltip="mailto:allen_huotari@comcast.com" w:history="1">
              <w:r w:rsidRPr="005450C8">
                <w:rPr>
                  <w:rStyle w:val="Hyperlink"/>
                  <w:rFonts w:asciiTheme="minorHAnsi" w:eastAsia="Times New Roman" w:hAnsiTheme="minorHAnsi" w:cstheme="minorHAnsi"/>
                  <w:b w:val="0"/>
                  <w:sz w:val="22"/>
                  <w:szCs w:val="22"/>
                  <w:lang w:val="en-GB"/>
                </w:rPr>
                <w:t>allen_huotari@comcast.com</w:t>
              </w:r>
            </w:hyperlink>
          </w:p>
        </w:tc>
      </w:tr>
      <w:tr w:rsidR="00FA1599" w:rsidRPr="00CC2C3C" w14:paraId="03F8A0D9" w14:textId="77777777" w:rsidTr="00BD32DA">
        <w:trPr>
          <w:jc w:val="center"/>
        </w:trPr>
        <w:tc>
          <w:tcPr>
            <w:tcW w:w="1975" w:type="dxa"/>
            <w:vAlign w:val="center"/>
          </w:tcPr>
          <w:p w14:paraId="1858A77E" w14:textId="77777777" w:rsidR="00FA1599" w:rsidRPr="00D37836" w:rsidRDefault="00FA1599" w:rsidP="00333174">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Collen Szymanik</w:t>
            </w:r>
          </w:p>
        </w:tc>
        <w:tc>
          <w:tcPr>
            <w:tcW w:w="2250" w:type="dxa"/>
            <w:vAlign w:val="center"/>
          </w:tcPr>
          <w:p w14:paraId="1C1E5C0D"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350" w:type="dxa"/>
            <w:vAlign w:val="center"/>
          </w:tcPr>
          <w:p w14:paraId="53BE18F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3ECFB48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14EB814" w14:textId="77777777" w:rsidR="00FA1599" w:rsidRPr="005450C8" w:rsidRDefault="00FA1599" w:rsidP="00333174">
            <w:pPr>
              <w:pStyle w:val="T2"/>
              <w:spacing w:after="0"/>
              <w:ind w:left="0" w:right="0"/>
              <w:jc w:val="left"/>
              <w:rPr>
                <w:rStyle w:val="Hyperlink"/>
                <w:rFonts w:asciiTheme="minorHAnsi" w:eastAsia="Times New Roman" w:hAnsiTheme="minorHAnsi" w:cstheme="minorHAnsi"/>
                <w:b w:val="0"/>
                <w:sz w:val="22"/>
                <w:szCs w:val="22"/>
                <w:lang w:val="en-GB"/>
              </w:rPr>
            </w:pPr>
          </w:p>
        </w:tc>
      </w:tr>
      <w:tr w:rsidR="00FA1599" w:rsidRPr="00CC2C3C" w14:paraId="5172625D" w14:textId="77777777" w:rsidTr="00BD32DA">
        <w:trPr>
          <w:jc w:val="center"/>
        </w:trPr>
        <w:tc>
          <w:tcPr>
            <w:tcW w:w="1975" w:type="dxa"/>
            <w:vAlign w:val="center"/>
          </w:tcPr>
          <w:p w14:paraId="743F668B" w14:textId="77777777" w:rsidR="00FA1599" w:rsidRPr="00D37836" w:rsidRDefault="00FA1599" w:rsidP="00333174">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Teddy El-</w:t>
            </w:r>
            <w:proofErr w:type="spellStart"/>
            <w:r>
              <w:rPr>
                <w:rFonts w:asciiTheme="minorHAnsi" w:eastAsia="Times New Roman" w:hAnsiTheme="minorHAnsi" w:cstheme="minorHAnsi"/>
                <w:b w:val="0"/>
                <w:sz w:val="22"/>
                <w:szCs w:val="22"/>
              </w:rPr>
              <w:t>Rashidy</w:t>
            </w:r>
            <w:proofErr w:type="spellEnd"/>
          </w:p>
        </w:tc>
        <w:tc>
          <w:tcPr>
            <w:tcW w:w="2250" w:type="dxa"/>
            <w:vAlign w:val="center"/>
          </w:tcPr>
          <w:p w14:paraId="3F4DC7CD"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350" w:type="dxa"/>
            <w:vAlign w:val="center"/>
          </w:tcPr>
          <w:p w14:paraId="25F6CD2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082833A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0953084F" w14:textId="3C659B67" w:rsidR="00FA1599" w:rsidRPr="005450C8" w:rsidRDefault="00DE4AA4" w:rsidP="00333174">
            <w:pPr>
              <w:pStyle w:val="T2"/>
              <w:spacing w:after="0"/>
              <w:ind w:left="0" w:right="0"/>
              <w:jc w:val="left"/>
              <w:rPr>
                <w:rStyle w:val="Hyperlink"/>
                <w:rFonts w:asciiTheme="minorHAnsi" w:eastAsia="Times New Roman" w:hAnsiTheme="minorHAnsi" w:cstheme="minorHAnsi"/>
                <w:b w:val="0"/>
                <w:sz w:val="22"/>
                <w:szCs w:val="22"/>
                <w:lang w:val="en-GB"/>
              </w:rPr>
            </w:pPr>
            <w:hyperlink r:id="rId22" w:tooltip="mailto:teddy_elrashidy@comcast.com" w:history="1">
              <w:r w:rsidRPr="005450C8">
                <w:rPr>
                  <w:rStyle w:val="Hyperlink"/>
                  <w:rFonts w:asciiTheme="minorHAnsi" w:eastAsia="Times New Roman" w:hAnsiTheme="minorHAnsi" w:cstheme="minorHAnsi"/>
                  <w:b w:val="0"/>
                  <w:sz w:val="22"/>
                  <w:szCs w:val="22"/>
                  <w:lang w:val="en-GB"/>
                </w:rPr>
                <w:t>teddy_elrashidy@comcast.com</w:t>
              </w:r>
            </w:hyperlink>
          </w:p>
        </w:tc>
      </w:tr>
      <w:tr w:rsidR="00FA1599" w:rsidRPr="00CC2C3C" w14:paraId="4651C7F1" w14:textId="77777777" w:rsidTr="00BD32DA">
        <w:trPr>
          <w:jc w:val="center"/>
        </w:trPr>
        <w:tc>
          <w:tcPr>
            <w:tcW w:w="1975" w:type="dxa"/>
            <w:vAlign w:val="center"/>
          </w:tcPr>
          <w:p w14:paraId="2C34754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Helene </w:t>
            </w:r>
            <w:proofErr w:type="spellStart"/>
            <w:r w:rsidRPr="006D698F">
              <w:rPr>
                <w:rFonts w:asciiTheme="minorHAnsi" w:eastAsia="Times New Roman" w:hAnsiTheme="minorHAnsi" w:cstheme="minorHAnsi"/>
                <w:b w:val="0"/>
                <w:sz w:val="22"/>
                <w:szCs w:val="22"/>
                <w:lang w:val="en-GB"/>
              </w:rPr>
              <w:t>Ralle</w:t>
            </w:r>
            <w:proofErr w:type="spellEnd"/>
          </w:p>
        </w:tc>
        <w:tc>
          <w:tcPr>
            <w:tcW w:w="2250" w:type="dxa"/>
            <w:vAlign w:val="center"/>
          </w:tcPr>
          <w:p w14:paraId="7385244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Orange</w:t>
            </w:r>
          </w:p>
        </w:tc>
        <w:tc>
          <w:tcPr>
            <w:tcW w:w="1350" w:type="dxa"/>
            <w:vAlign w:val="center"/>
          </w:tcPr>
          <w:p w14:paraId="55CD83B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8421DA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2B786F47" w14:textId="1E4696B9" w:rsidR="00FA1599" w:rsidRPr="005450C8" w:rsidRDefault="008E6E00" w:rsidP="00BD32DA">
            <w:pPr>
              <w:pStyle w:val="T2"/>
              <w:spacing w:after="0"/>
              <w:ind w:left="0" w:right="0"/>
              <w:jc w:val="left"/>
              <w:rPr>
                <w:rStyle w:val="Hyperlink"/>
                <w:rFonts w:asciiTheme="minorHAnsi" w:eastAsia="Times New Roman" w:hAnsiTheme="minorHAnsi" w:cstheme="minorHAnsi"/>
                <w:b w:val="0"/>
                <w:sz w:val="22"/>
                <w:szCs w:val="22"/>
                <w:lang w:val="en-GB"/>
              </w:rPr>
            </w:pPr>
            <w:hyperlink r:id="rId23" w:history="1">
              <w:r w:rsidRPr="0039782B">
                <w:rPr>
                  <w:rStyle w:val="Hyperlink"/>
                  <w:rFonts w:asciiTheme="minorHAnsi" w:eastAsia="Times New Roman" w:hAnsiTheme="minorHAnsi" w:cstheme="minorHAnsi"/>
                  <w:b w:val="0"/>
                  <w:sz w:val="22"/>
                  <w:szCs w:val="22"/>
                  <w:lang w:val="en-GB"/>
                </w:rPr>
                <w:t>helene.ralle@orange.com</w:t>
              </w:r>
            </w:hyperlink>
          </w:p>
        </w:tc>
      </w:tr>
      <w:tr w:rsidR="00FA1599" w:rsidRPr="00CC2C3C" w14:paraId="3A16F626" w14:textId="77777777" w:rsidTr="00BD32DA">
        <w:trPr>
          <w:jc w:val="center"/>
        </w:trPr>
        <w:tc>
          <w:tcPr>
            <w:tcW w:w="1975" w:type="dxa"/>
            <w:vAlign w:val="center"/>
          </w:tcPr>
          <w:p w14:paraId="4A70378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Isabelle </w:t>
            </w:r>
            <w:proofErr w:type="spellStart"/>
            <w:r w:rsidRPr="006D698F">
              <w:rPr>
                <w:rFonts w:asciiTheme="minorHAnsi" w:eastAsia="Times New Roman" w:hAnsiTheme="minorHAnsi" w:cstheme="minorHAnsi"/>
                <w:b w:val="0"/>
                <w:sz w:val="22"/>
                <w:szCs w:val="22"/>
                <w:lang w:val="en-GB"/>
              </w:rPr>
              <w:t>Siaud</w:t>
            </w:r>
            <w:proofErr w:type="spellEnd"/>
          </w:p>
        </w:tc>
        <w:tc>
          <w:tcPr>
            <w:tcW w:w="2250" w:type="dxa"/>
            <w:vAlign w:val="center"/>
          </w:tcPr>
          <w:p w14:paraId="4E0EFAC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Orange</w:t>
            </w:r>
          </w:p>
        </w:tc>
        <w:tc>
          <w:tcPr>
            <w:tcW w:w="1350" w:type="dxa"/>
            <w:vAlign w:val="center"/>
          </w:tcPr>
          <w:p w14:paraId="2FB6873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086F3A2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2E16C1D6" w14:textId="56511C45" w:rsidR="00FA1599" w:rsidRPr="005450C8" w:rsidRDefault="00DC057B" w:rsidP="00333174">
            <w:pPr>
              <w:pStyle w:val="T2"/>
              <w:spacing w:after="0"/>
              <w:ind w:left="0" w:right="0"/>
              <w:jc w:val="left"/>
              <w:rPr>
                <w:rStyle w:val="Hyperlink"/>
                <w:rFonts w:asciiTheme="minorHAnsi" w:eastAsia="Times New Roman" w:hAnsiTheme="minorHAnsi" w:cstheme="minorHAnsi"/>
                <w:b w:val="0"/>
                <w:sz w:val="22"/>
                <w:szCs w:val="22"/>
                <w:lang w:val="en-GB"/>
              </w:rPr>
            </w:pPr>
            <w:hyperlink r:id="rId24" w:tooltip="mailto:isabelle.siaud@orange.com" w:history="1">
              <w:r w:rsidRPr="00BD32DA">
                <w:rPr>
                  <w:rStyle w:val="Hyperlink"/>
                  <w:rFonts w:asciiTheme="minorHAnsi" w:eastAsia="Times New Roman" w:hAnsiTheme="minorHAnsi" w:cstheme="minorHAnsi"/>
                  <w:b w:val="0"/>
                  <w:sz w:val="22"/>
                  <w:szCs w:val="22"/>
                  <w:lang w:val="en-GB"/>
                </w:rPr>
                <w:t>isabelle.siaud@orange.com</w:t>
              </w:r>
            </w:hyperlink>
          </w:p>
        </w:tc>
      </w:tr>
      <w:tr w:rsidR="00FA1599" w:rsidRPr="00CC2C3C" w14:paraId="7A8448CC" w14:textId="77777777" w:rsidTr="00BD32DA">
        <w:trPr>
          <w:jc w:val="center"/>
        </w:trPr>
        <w:tc>
          <w:tcPr>
            <w:tcW w:w="1975" w:type="dxa"/>
            <w:vAlign w:val="center"/>
          </w:tcPr>
          <w:p w14:paraId="1DEDED9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Gavin Young</w:t>
            </w:r>
          </w:p>
        </w:tc>
        <w:tc>
          <w:tcPr>
            <w:tcW w:w="2250" w:type="dxa"/>
            <w:vAlign w:val="center"/>
          </w:tcPr>
          <w:p w14:paraId="4BC189C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350" w:type="dxa"/>
            <w:vAlign w:val="center"/>
          </w:tcPr>
          <w:p w14:paraId="5ACEBCA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8274E9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26FE07F7" w14:textId="390F0DA8" w:rsidR="00FA1599" w:rsidRPr="005450C8" w:rsidRDefault="005450C8" w:rsidP="00333174">
            <w:pPr>
              <w:pStyle w:val="T2"/>
              <w:spacing w:after="0"/>
              <w:ind w:left="0" w:right="0"/>
              <w:jc w:val="left"/>
              <w:rPr>
                <w:rStyle w:val="Hyperlink"/>
                <w:rFonts w:asciiTheme="minorHAnsi" w:eastAsia="Times New Roman" w:hAnsiTheme="minorHAnsi" w:cstheme="minorHAnsi"/>
                <w:b w:val="0"/>
                <w:sz w:val="22"/>
                <w:szCs w:val="22"/>
                <w:lang w:val="en-GB"/>
              </w:rPr>
            </w:pPr>
            <w:hyperlink r:id="rId25" w:tooltip="mailto:gavin.young2@vodafone.com" w:history="1">
              <w:r w:rsidRPr="005450C8">
                <w:rPr>
                  <w:rStyle w:val="Hyperlink"/>
                  <w:rFonts w:asciiTheme="minorHAnsi" w:eastAsia="Times New Roman" w:hAnsiTheme="minorHAnsi" w:cstheme="minorHAnsi"/>
                  <w:b w:val="0"/>
                  <w:sz w:val="22"/>
                  <w:szCs w:val="22"/>
                  <w:lang w:val="en-GB"/>
                </w:rPr>
                <w:t>gavin.young2@vodafone.com</w:t>
              </w:r>
            </w:hyperlink>
          </w:p>
        </w:tc>
      </w:tr>
      <w:tr w:rsidR="00FA1599" w:rsidRPr="00CC2C3C" w14:paraId="0CA61564" w14:textId="77777777" w:rsidTr="00BD32DA">
        <w:trPr>
          <w:jc w:val="center"/>
        </w:trPr>
        <w:tc>
          <w:tcPr>
            <w:tcW w:w="1975" w:type="dxa"/>
            <w:vAlign w:val="center"/>
          </w:tcPr>
          <w:p w14:paraId="3FE9B18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Kevin Smith</w:t>
            </w:r>
          </w:p>
        </w:tc>
        <w:tc>
          <w:tcPr>
            <w:tcW w:w="2250" w:type="dxa"/>
            <w:vAlign w:val="center"/>
          </w:tcPr>
          <w:p w14:paraId="034D0FD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350" w:type="dxa"/>
            <w:vAlign w:val="center"/>
          </w:tcPr>
          <w:p w14:paraId="3E66807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7D5BB77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29942D7" w14:textId="77777777" w:rsidR="00FA1599" w:rsidRPr="00BD32DA" w:rsidRDefault="00FA1599" w:rsidP="00333174">
            <w:pPr>
              <w:pStyle w:val="T2"/>
              <w:spacing w:after="0"/>
              <w:ind w:left="0" w:right="0"/>
              <w:jc w:val="left"/>
              <w:rPr>
                <w:rStyle w:val="Hyperlink"/>
                <w:rFonts w:asciiTheme="minorHAnsi" w:hAnsiTheme="minorHAnsi" w:cstheme="minorHAnsi"/>
                <w:b w:val="0"/>
                <w:sz w:val="22"/>
                <w:szCs w:val="22"/>
              </w:rPr>
            </w:pPr>
          </w:p>
        </w:tc>
      </w:tr>
      <w:tr w:rsidR="00FA1599" w:rsidRPr="00CC2C3C" w14:paraId="72AF6656" w14:textId="77777777" w:rsidTr="00BD32DA">
        <w:trPr>
          <w:jc w:val="center"/>
        </w:trPr>
        <w:tc>
          <w:tcPr>
            <w:tcW w:w="1975" w:type="dxa"/>
            <w:vAlign w:val="center"/>
          </w:tcPr>
          <w:p w14:paraId="5A8F444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E3750A">
              <w:rPr>
                <w:rFonts w:asciiTheme="minorHAnsi" w:eastAsia="Times New Roman" w:hAnsiTheme="minorHAnsi" w:cstheme="minorHAnsi"/>
                <w:b w:val="0"/>
                <w:sz w:val="22"/>
                <w:szCs w:val="22"/>
              </w:rPr>
              <w:t>Jonathan Newton</w:t>
            </w:r>
          </w:p>
        </w:tc>
        <w:tc>
          <w:tcPr>
            <w:tcW w:w="2250" w:type="dxa"/>
            <w:vAlign w:val="center"/>
          </w:tcPr>
          <w:p w14:paraId="453BB61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350" w:type="dxa"/>
            <w:vAlign w:val="center"/>
          </w:tcPr>
          <w:p w14:paraId="1EC600E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D1C6DC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36ABAA42" w14:textId="77777777" w:rsidR="00FA1599" w:rsidRPr="00BD32DA" w:rsidRDefault="00FA1599" w:rsidP="00333174">
            <w:pPr>
              <w:pStyle w:val="T2"/>
              <w:spacing w:after="0"/>
              <w:ind w:left="0" w:right="0"/>
              <w:jc w:val="left"/>
              <w:rPr>
                <w:rStyle w:val="Hyperlink"/>
                <w:rFonts w:asciiTheme="minorHAnsi" w:hAnsiTheme="minorHAnsi" w:cstheme="minorHAnsi"/>
                <w:b w:val="0"/>
                <w:sz w:val="22"/>
                <w:szCs w:val="22"/>
              </w:rPr>
            </w:pPr>
          </w:p>
        </w:tc>
      </w:tr>
      <w:tr w:rsidR="00FA1599" w:rsidRPr="00CC2C3C" w14:paraId="72D8FF02" w14:textId="77777777" w:rsidTr="00BD32DA">
        <w:trPr>
          <w:jc w:val="center"/>
        </w:trPr>
        <w:tc>
          <w:tcPr>
            <w:tcW w:w="1975" w:type="dxa"/>
            <w:vAlign w:val="center"/>
          </w:tcPr>
          <w:p w14:paraId="4DF5F29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Li Yan</w:t>
            </w:r>
          </w:p>
        </w:tc>
        <w:tc>
          <w:tcPr>
            <w:tcW w:w="2250" w:type="dxa"/>
            <w:vAlign w:val="center"/>
          </w:tcPr>
          <w:p w14:paraId="6F67922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ZTE</w:t>
            </w:r>
          </w:p>
        </w:tc>
        <w:tc>
          <w:tcPr>
            <w:tcW w:w="1350" w:type="dxa"/>
            <w:vAlign w:val="center"/>
          </w:tcPr>
          <w:p w14:paraId="735E7DBD"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0B0AB5D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34EFE961" w14:textId="083370AE" w:rsidR="00FA1599" w:rsidRPr="00BD32DA" w:rsidRDefault="00597C1A"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hAnsiTheme="minorHAnsi" w:cstheme="minorHAnsi"/>
                <w:b w:val="0"/>
                <w:sz w:val="22"/>
                <w:szCs w:val="22"/>
                <w:lang w:val="en-GB"/>
              </w:rPr>
              <w:t>li.yan16@zte.com.cn</w:t>
            </w:r>
          </w:p>
        </w:tc>
      </w:tr>
      <w:tr w:rsidR="00FA1599" w:rsidRPr="00CC2C3C" w14:paraId="35CB16E1" w14:textId="77777777" w:rsidTr="00BD32DA">
        <w:trPr>
          <w:jc w:val="center"/>
        </w:trPr>
        <w:tc>
          <w:tcPr>
            <w:tcW w:w="1975" w:type="dxa"/>
            <w:vAlign w:val="center"/>
          </w:tcPr>
          <w:p w14:paraId="09BBE897"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Jay Yang</w:t>
            </w:r>
          </w:p>
        </w:tc>
        <w:tc>
          <w:tcPr>
            <w:tcW w:w="2250" w:type="dxa"/>
            <w:vAlign w:val="center"/>
          </w:tcPr>
          <w:p w14:paraId="08D69BE3"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ZTE</w:t>
            </w:r>
          </w:p>
        </w:tc>
        <w:tc>
          <w:tcPr>
            <w:tcW w:w="1350" w:type="dxa"/>
            <w:vAlign w:val="center"/>
          </w:tcPr>
          <w:p w14:paraId="2C26FB5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6E84914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6EC5D00B" w14:textId="3E5F09A1" w:rsidR="00FA1599" w:rsidRPr="00BD32DA" w:rsidRDefault="00ED119F"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hAnsiTheme="minorHAnsi" w:cstheme="minorHAnsi"/>
                <w:b w:val="0"/>
                <w:sz w:val="22"/>
                <w:szCs w:val="22"/>
                <w:lang w:val="en-GB"/>
              </w:rPr>
              <w:t>yang.zhijie@zte.com.cn</w:t>
            </w:r>
          </w:p>
        </w:tc>
      </w:tr>
      <w:tr w:rsidR="00FA1599" w:rsidRPr="00CC2C3C" w14:paraId="13FEAF77" w14:textId="77777777" w:rsidTr="00BD32DA">
        <w:trPr>
          <w:jc w:val="center"/>
        </w:trPr>
        <w:tc>
          <w:tcPr>
            <w:tcW w:w="1975" w:type="dxa"/>
            <w:vAlign w:val="center"/>
          </w:tcPr>
          <w:p w14:paraId="4B398A5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Pascal Viger</w:t>
            </w:r>
          </w:p>
        </w:tc>
        <w:tc>
          <w:tcPr>
            <w:tcW w:w="2250" w:type="dxa"/>
            <w:vAlign w:val="center"/>
          </w:tcPr>
          <w:p w14:paraId="797CBB7D"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Canon</w:t>
            </w:r>
          </w:p>
        </w:tc>
        <w:tc>
          <w:tcPr>
            <w:tcW w:w="1350" w:type="dxa"/>
            <w:vAlign w:val="center"/>
          </w:tcPr>
          <w:p w14:paraId="413197B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696BB6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F9F0E90" w14:textId="67ECE5BA" w:rsidR="00FA1599" w:rsidRPr="00BD32DA" w:rsidRDefault="00337D63" w:rsidP="00337D63">
            <w:pPr>
              <w:pStyle w:val="T2"/>
              <w:spacing w:after="0"/>
              <w:ind w:left="0" w:right="0"/>
              <w:jc w:val="left"/>
              <w:rPr>
                <w:rStyle w:val="Hyperlink"/>
                <w:rFonts w:asciiTheme="minorHAnsi" w:eastAsia="Times New Roman" w:hAnsiTheme="minorHAnsi" w:cstheme="minorHAnsi"/>
                <w:b w:val="0"/>
                <w:sz w:val="22"/>
                <w:szCs w:val="22"/>
                <w:lang w:val="en-GB"/>
              </w:rPr>
            </w:pPr>
            <w:r w:rsidRPr="00BD32DA">
              <w:rPr>
                <w:rStyle w:val="Hyperlink"/>
                <w:rFonts w:asciiTheme="minorHAnsi" w:hAnsiTheme="minorHAnsi" w:cstheme="minorHAnsi"/>
                <w:b w:val="0"/>
                <w:sz w:val="22"/>
                <w:szCs w:val="22"/>
                <w:lang w:val="en-GB"/>
              </w:rPr>
              <w:t>Pascal.Viger@crf.canon.fr</w:t>
            </w:r>
          </w:p>
        </w:tc>
      </w:tr>
      <w:tr w:rsidR="00FA1599" w:rsidRPr="00CC2C3C" w14:paraId="5490BC3C" w14:textId="77777777" w:rsidTr="00BD32DA">
        <w:trPr>
          <w:jc w:val="center"/>
        </w:trPr>
        <w:tc>
          <w:tcPr>
            <w:tcW w:w="1975" w:type="dxa"/>
            <w:vAlign w:val="center"/>
          </w:tcPr>
          <w:p w14:paraId="2C9E132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Stephane Baron</w:t>
            </w:r>
          </w:p>
        </w:tc>
        <w:tc>
          <w:tcPr>
            <w:tcW w:w="2250" w:type="dxa"/>
            <w:vAlign w:val="center"/>
          </w:tcPr>
          <w:p w14:paraId="47520F2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Canon</w:t>
            </w:r>
          </w:p>
        </w:tc>
        <w:tc>
          <w:tcPr>
            <w:tcW w:w="1350" w:type="dxa"/>
            <w:vAlign w:val="center"/>
          </w:tcPr>
          <w:p w14:paraId="321CC77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151C770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000ED868" w14:textId="1F673069" w:rsidR="00FA1599" w:rsidRPr="00BD32DA" w:rsidRDefault="00CE4621" w:rsidP="00BD32DA">
            <w:pPr>
              <w:pStyle w:val="T2"/>
              <w:spacing w:after="0"/>
              <w:ind w:left="0" w:right="0"/>
              <w:jc w:val="left"/>
              <w:rPr>
                <w:rStyle w:val="Hyperlink"/>
                <w:rFonts w:asciiTheme="minorHAnsi" w:eastAsia="Times New Roman" w:hAnsiTheme="minorHAnsi" w:cstheme="minorHAnsi"/>
                <w:b w:val="0"/>
                <w:sz w:val="22"/>
                <w:szCs w:val="22"/>
                <w:lang w:val="en-GB"/>
              </w:rPr>
            </w:pPr>
            <w:r w:rsidRPr="00BD32DA">
              <w:rPr>
                <w:rStyle w:val="Hyperlink"/>
                <w:rFonts w:asciiTheme="minorHAnsi" w:eastAsia="Times New Roman" w:hAnsiTheme="minorHAnsi" w:cstheme="minorHAnsi"/>
                <w:b w:val="0"/>
                <w:sz w:val="22"/>
                <w:szCs w:val="22"/>
                <w:lang w:val="en-GB"/>
              </w:rPr>
              <w:fldChar w:fldCharType="begin"/>
            </w:r>
            <w:r w:rsidRPr="00BD32DA">
              <w:rPr>
                <w:rStyle w:val="Hyperlink"/>
                <w:rFonts w:asciiTheme="minorHAnsi" w:eastAsia="Times New Roman" w:hAnsiTheme="minorHAnsi" w:cstheme="minorHAnsi"/>
                <w:b w:val="0"/>
                <w:sz w:val="22"/>
                <w:szCs w:val="22"/>
                <w:lang w:val="en-GB"/>
              </w:rPr>
              <w:instrText xml:space="preserve"> INCLUDEPICTURE "https://mail.google.com/mail/u/0/images/cleardot.gif" \* MERGEFORMATINET </w:instrText>
            </w:r>
            <w:r w:rsidRPr="00BD32DA">
              <w:rPr>
                <w:rStyle w:val="Hyperlink"/>
                <w:rFonts w:asciiTheme="minorHAnsi" w:eastAsia="Times New Roman" w:hAnsiTheme="minorHAnsi" w:cstheme="minorHAnsi"/>
                <w:b w:val="0"/>
                <w:sz w:val="22"/>
                <w:szCs w:val="22"/>
                <w:lang w:val="en-GB"/>
              </w:rPr>
              <w:fldChar w:fldCharType="separate"/>
            </w:r>
            <w:r w:rsidRPr="00BD32DA">
              <w:rPr>
                <w:rStyle w:val="Hyperlink"/>
                <w:rFonts w:asciiTheme="minorHAnsi" w:eastAsia="Times New Roman" w:hAnsiTheme="minorHAnsi" w:cstheme="minorHAnsi"/>
                <w:b w:val="0"/>
                <w:noProof/>
                <w:sz w:val="22"/>
                <w:szCs w:val="22"/>
                <w:lang w:val="en-GB"/>
              </w:rPr>
              <w:drawing>
                <wp:inline distT="0" distB="0" distL="0" distR="0" wp14:anchorId="01285CB5" wp14:editId="0E75A287">
                  <wp:extent cx="12700" cy="12700"/>
                  <wp:effectExtent l="0" t="0" r="0" b="0"/>
                  <wp:docPr id="15114145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D32DA">
              <w:rPr>
                <w:rStyle w:val="Hyperlink"/>
                <w:rFonts w:asciiTheme="minorHAnsi" w:eastAsia="Times New Roman" w:hAnsiTheme="minorHAnsi" w:cstheme="minorHAnsi"/>
                <w:b w:val="0"/>
                <w:sz w:val="22"/>
                <w:szCs w:val="22"/>
                <w:lang w:val="en-GB"/>
              </w:rPr>
              <w:fldChar w:fldCharType="end"/>
            </w:r>
            <w:r w:rsidRPr="00BD32DA">
              <w:rPr>
                <w:rStyle w:val="Hyperlink"/>
                <w:rFonts w:asciiTheme="minorHAnsi" w:eastAsia="Times New Roman" w:hAnsiTheme="minorHAnsi" w:cstheme="minorHAnsi"/>
                <w:b w:val="0"/>
                <w:sz w:val="22"/>
                <w:szCs w:val="22"/>
                <w:lang w:val="en-GB"/>
              </w:rPr>
              <w:t>stephane.baron@crf.canon.fr</w:t>
            </w:r>
          </w:p>
        </w:tc>
      </w:tr>
      <w:tr w:rsidR="00FA1599" w:rsidRPr="00CC2C3C" w14:paraId="0A305A81" w14:textId="77777777" w:rsidTr="00BD32DA">
        <w:trPr>
          <w:jc w:val="center"/>
        </w:trPr>
        <w:tc>
          <w:tcPr>
            <w:tcW w:w="1975" w:type="dxa"/>
            <w:vAlign w:val="center"/>
          </w:tcPr>
          <w:p w14:paraId="4F923B5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Prabodh Varshney</w:t>
            </w:r>
          </w:p>
        </w:tc>
        <w:tc>
          <w:tcPr>
            <w:tcW w:w="2250" w:type="dxa"/>
            <w:vAlign w:val="center"/>
          </w:tcPr>
          <w:p w14:paraId="37FA5AA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Nokia</w:t>
            </w:r>
          </w:p>
        </w:tc>
        <w:tc>
          <w:tcPr>
            <w:tcW w:w="1350" w:type="dxa"/>
            <w:vAlign w:val="center"/>
          </w:tcPr>
          <w:p w14:paraId="1A74BCC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0B7A8DF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7A4D946" w14:textId="628AB835" w:rsidR="00FA1599" w:rsidRPr="00BD32DA" w:rsidRDefault="004767EE"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eastAsia="Times New Roman" w:hAnsiTheme="minorHAnsi" w:cstheme="minorHAnsi"/>
                <w:b w:val="0"/>
                <w:sz w:val="22"/>
                <w:szCs w:val="22"/>
                <w:lang w:val="en-GB"/>
              </w:rPr>
              <w:t>Prabdh.varshney@nokia.com</w:t>
            </w:r>
          </w:p>
        </w:tc>
      </w:tr>
      <w:tr w:rsidR="00FA1599" w:rsidRPr="00CC2C3C" w14:paraId="6F5B8A5B" w14:textId="77777777" w:rsidTr="00BD32DA">
        <w:trPr>
          <w:jc w:val="center"/>
        </w:trPr>
        <w:tc>
          <w:tcPr>
            <w:tcW w:w="1975" w:type="dxa"/>
            <w:vAlign w:val="center"/>
          </w:tcPr>
          <w:p w14:paraId="7C0CB4F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Okan </w:t>
            </w:r>
            <w:proofErr w:type="spellStart"/>
            <w:r w:rsidRPr="006D698F">
              <w:rPr>
                <w:rFonts w:asciiTheme="minorHAnsi" w:eastAsia="Times New Roman" w:hAnsiTheme="minorHAnsi" w:cstheme="minorHAnsi"/>
                <w:b w:val="0"/>
                <w:sz w:val="22"/>
                <w:szCs w:val="22"/>
                <w:lang w:val="en-GB"/>
              </w:rPr>
              <w:t>Mutgan</w:t>
            </w:r>
            <w:proofErr w:type="spellEnd"/>
          </w:p>
        </w:tc>
        <w:tc>
          <w:tcPr>
            <w:tcW w:w="2250" w:type="dxa"/>
            <w:vAlign w:val="center"/>
          </w:tcPr>
          <w:p w14:paraId="0E86769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Nokia</w:t>
            </w:r>
          </w:p>
        </w:tc>
        <w:tc>
          <w:tcPr>
            <w:tcW w:w="1350" w:type="dxa"/>
            <w:vAlign w:val="center"/>
          </w:tcPr>
          <w:p w14:paraId="57804E0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703F48B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6D4DE28" w14:textId="363B35F8" w:rsidR="00FA1599" w:rsidRPr="00BD32DA" w:rsidRDefault="007D30E7"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eastAsia="Times New Roman" w:hAnsiTheme="minorHAnsi" w:cstheme="minorHAnsi"/>
                <w:b w:val="0"/>
                <w:sz w:val="22"/>
                <w:szCs w:val="22"/>
                <w:lang w:val="en-GB"/>
              </w:rPr>
              <w:t>okan.mutgan@nokia.com</w:t>
            </w:r>
          </w:p>
        </w:tc>
      </w:tr>
      <w:tr w:rsidR="00FA1599" w:rsidRPr="00CC2C3C" w14:paraId="2AC2A83D" w14:textId="77777777" w:rsidTr="00BD32DA">
        <w:trPr>
          <w:jc w:val="center"/>
        </w:trPr>
        <w:tc>
          <w:tcPr>
            <w:tcW w:w="1975" w:type="dxa"/>
            <w:vAlign w:val="center"/>
          </w:tcPr>
          <w:p w14:paraId="25D7BF7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123874">
              <w:rPr>
                <w:rFonts w:asciiTheme="minorHAnsi" w:eastAsia="Times New Roman" w:hAnsiTheme="minorHAnsi" w:cstheme="minorHAnsi"/>
                <w:b w:val="0"/>
                <w:sz w:val="22"/>
                <w:szCs w:val="22"/>
                <w:lang w:val="en-GB"/>
              </w:rPr>
              <w:t>Koen De Schepper</w:t>
            </w:r>
          </w:p>
        </w:tc>
        <w:tc>
          <w:tcPr>
            <w:tcW w:w="2250" w:type="dxa"/>
            <w:vAlign w:val="center"/>
          </w:tcPr>
          <w:p w14:paraId="60DA16F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Nokia</w:t>
            </w:r>
          </w:p>
        </w:tc>
        <w:tc>
          <w:tcPr>
            <w:tcW w:w="1350" w:type="dxa"/>
            <w:vAlign w:val="center"/>
          </w:tcPr>
          <w:p w14:paraId="29B00BE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61C54E4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695987FB" w14:textId="5EE48217" w:rsidR="00FA1599" w:rsidRPr="00BD32DA" w:rsidRDefault="009752FE" w:rsidP="00333174">
            <w:pPr>
              <w:pStyle w:val="T2"/>
              <w:spacing w:after="0"/>
              <w:ind w:left="0" w:right="0"/>
              <w:jc w:val="left"/>
              <w:rPr>
                <w:rStyle w:val="Hyperlink"/>
                <w:rFonts w:asciiTheme="minorHAnsi" w:hAnsiTheme="minorHAnsi" w:cstheme="minorHAnsi"/>
                <w:b w:val="0"/>
                <w:sz w:val="22"/>
                <w:szCs w:val="22"/>
              </w:rPr>
            </w:pPr>
            <w:hyperlink r:id="rId27" w:tooltip="mailto:koen.de_schepper@nokia-bell-labs.com" w:history="1">
              <w:r w:rsidRPr="00BD32DA">
                <w:rPr>
                  <w:rStyle w:val="Hyperlink"/>
                  <w:rFonts w:asciiTheme="minorHAnsi" w:eastAsia="Times New Roman" w:hAnsiTheme="minorHAnsi" w:cstheme="minorHAnsi"/>
                  <w:b w:val="0"/>
                  <w:sz w:val="22"/>
                  <w:szCs w:val="22"/>
                  <w:lang w:val="en-GB"/>
                </w:rPr>
                <w:t>koen.de_schepper@nokia-bell-labs.com</w:t>
              </w:r>
            </w:hyperlink>
          </w:p>
        </w:tc>
      </w:tr>
      <w:tr w:rsidR="00FA1599" w:rsidRPr="00CC2C3C" w14:paraId="6AEB699A" w14:textId="77777777" w:rsidTr="00BD32DA">
        <w:trPr>
          <w:jc w:val="center"/>
        </w:trPr>
        <w:tc>
          <w:tcPr>
            <w:tcW w:w="1975" w:type="dxa"/>
            <w:vAlign w:val="center"/>
          </w:tcPr>
          <w:p w14:paraId="08BCEFE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Sebastian Max</w:t>
            </w:r>
          </w:p>
        </w:tc>
        <w:tc>
          <w:tcPr>
            <w:tcW w:w="2250" w:type="dxa"/>
            <w:vAlign w:val="center"/>
          </w:tcPr>
          <w:p w14:paraId="534C05D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Ericsson</w:t>
            </w:r>
          </w:p>
        </w:tc>
        <w:tc>
          <w:tcPr>
            <w:tcW w:w="1350" w:type="dxa"/>
            <w:vAlign w:val="center"/>
          </w:tcPr>
          <w:p w14:paraId="26883D2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539DEDC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6CB806D7" w14:textId="3430FCB6" w:rsidR="00FA1599" w:rsidRPr="00BD32DA" w:rsidRDefault="009752FE" w:rsidP="00333174">
            <w:pPr>
              <w:pStyle w:val="T2"/>
              <w:spacing w:after="0"/>
              <w:ind w:left="0" w:right="0"/>
              <w:jc w:val="left"/>
              <w:rPr>
                <w:rStyle w:val="Hyperlink"/>
                <w:rFonts w:asciiTheme="minorHAnsi" w:hAnsiTheme="minorHAnsi" w:cstheme="minorHAnsi"/>
                <w:b w:val="0"/>
                <w:sz w:val="22"/>
                <w:szCs w:val="22"/>
              </w:rPr>
            </w:pPr>
            <w:hyperlink r:id="rId28" w:tooltip="mailto:sebastian.max@ericsson.com" w:history="1">
              <w:r w:rsidRPr="00BD32DA">
                <w:rPr>
                  <w:rStyle w:val="Hyperlink"/>
                  <w:rFonts w:asciiTheme="minorHAnsi" w:eastAsia="Times New Roman" w:hAnsiTheme="minorHAnsi" w:cstheme="minorHAnsi"/>
                  <w:b w:val="0"/>
                  <w:sz w:val="22"/>
                  <w:szCs w:val="22"/>
                  <w:lang w:val="en-GB"/>
                </w:rPr>
                <w:t>sebastian.max@ericsson.com</w:t>
              </w:r>
            </w:hyperlink>
          </w:p>
        </w:tc>
      </w:tr>
      <w:tr w:rsidR="00FA1599" w:rsidRPr="00CC2C3C" w14:paraId="71935707" w14:textId="77777777" w:rsidTr="00BD32DA">
        <w:trPr>
          <w:jc w:val="center"/>
        </w:trPr>
        <w:tc>
          <w:tcPr>
            <w:tcW w:w="1975" w:type="dxa"/>
            <w:vAlign w:val="center"/>
          </w:tcPr>
          <w:p w14:paraId="643F30C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Kumail Haider</w:t>
            </w:r>
          </w:p>
        </w:tc>
        <w:tc>
          <w:tcPr>
            <w:tcW w:w="2250" w:type="dxa"/>
            <w:vAlign w:val="center"/>
          </w:tcPr>
          <w:p w14:paraId="673E470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Meta</w:t>
            </w:r>
          </w:p>
        </w:tc>
        <w:tc>
          <w:tcPr>
            <w:tcW w:w="1350" w:type="dxa"/>
            <w:vAlign w:val="center"/>
          </w:tcPr>
          <w:p w14:paraId="5B3805D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0F445C8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C9E5799" w14:textId="2D53571E" w:rsidR="00FA1599" w:rsidRPr="00BD32DA" w:rsidRDefault="0027674B"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eastAsia="Times New Roman" w:hAnsiTheme="minorHAnsi" w:cstheme="minorHAnsi"/>
                <w:b w:val="0"/>
                <w:sz w:val="22"/>
                <w:szCs w:val="22"/>
                <w:lang w:val="en-GB"/>
              </w:rPr>
              <w:t>haiderkumail@meta.com</w:t>
            </w:r>
          </w:p>
        </w:tc>
      </w:tr>
      <w:tr w:rsidR="00FA1599" w:rsidRPr="00CC2C3C" w14:paraId="20FC2D30" w14:textId="77777777" w:rsidTr="00BD32DA">
        <w:trPr>
          <w:jc w:val="center"/>
        </w:trPr>
        <w:tc>
          <w:tcPr>
            <w:tcW w:w="1975" w:type="dxa"/>
            <w:vAlign w:val="center"/>
          </w:tcPr>
          <w:p w14:paraId="3C7EAE9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roofErr w:type="spellStart"/>
            <w:r>
              <w:rPr>
                <w:rFonts w:asciiTheme="minorHAnsi" w:eastAsia="Times New Roman" w:hAnsiTheme="minorHAnsi" w:cstheme="minorHAnsi"/>
                <w:b w:val="0"/>
                <w:sz w:val="22"/>
                <w:szCs w:val="22"/>
                <w:lang w:val="en-GB"/>
              </w:rPr>
              <w:t>Guoqing</w:t>
            </w:r>
            <w:proofErr w:type="spellEnd"/>
            <w:r>
              <w:rPr>
                <w:rFonts w:asciiTheme="minorHAnsi" w:eastAsia="Times New Roman" w:hAnsiTheme="minorHAnsi" w:cstheme="minorHAnsi"/>
                <w:b w:val="0"/>
                <w:sz w:val="22"/>
                <w:szCs w:val="22"/>
                <w:lang w:val="en-GB"/>
              </w:rPr>
              <w:t xml:space="preserve"> Li</w:t>
            </w:r>
          </w:p>
        </w:tc>
        <w:tc>
          <w:tcPr>
            <w:tcW w:w="2250" w:type="dxa"/>
            <w:vAlign w:val="center"/>
          </w:tcPr>
          <w:p w14:paraId="62FBB04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Meta</w:t>
            </w:r>
          </w:p>
        </w:tc>
        <w:tc>
          <w:tcPr>
            <w:tcW w:w="1350" w:type="dxa"/>
            <w:vAlign w:val="center"/>
          </w:tcPr>
          <w:p w14:paraId="6CA6E8E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5A413CC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13C5A94A" w14:textId="2C4A3FDB" w:rsidR="00FA1599" w:rsidRPr="00BD32DA" w:rsidRDefault="00430A5B" w:rsidP="00BD32DA">
            <w:pPr>
              <w:pStyle w:val="T2"/>
              <w:spacing w:after="0"/>
              <w:ind w:left="0" w:right="0"/>
              <w:jc w:val="left"/>
              <w:rPr>
                <w:rStyle w:val="Hyperlink"/>
                <w:rFonts w:asciiTheme="minorHAnsi" w:eastAsia="Times New Roman" w:hAnsiTheme="minorHAnsi" w:cstheme="minorHAnsi"/>
                <w:b w:val="0"/>
                <w:sz w:val="22"/>
                <w:szCs w:val="22"/>
                <w:lang w:val="en-GB"/>
              </w:rPr>
            </w:pPr>
            <w:r w:rsidRPr="00430A5B">
              <w:rPr>
                <w:rStyle w:val="Hyperlink"/>
                <w:rFonts w:asciiTheme="minorHAnsi" w:eastAsia="Times New Roman" w:hAnsiTheme="minorHAnsi" w:cstheme="minorHAnsi"/>
                <w:b w:val="0"/>
                <w:sz w:val="22"/>
                <w:szCs w:val="22"/>
                <w:lang w:val="en-GB"/>
              </w:rPr>
              <w:t>gu</w:t>
            </w:r>
            <w:r w:rsidR="00BB5C11" w:rsidRPr="00BD32DA">
              <w:rPr>
                <w:rStyle w:val="Hyperlink"/>
                <w:rFonts w:asciiTheme="minorHAnsi" w:eastAsia="Times New Roman" w:hAnsiTheme="minorHAnsi" w:cstheme="minorHAnsi"/>
                <w:b w:val="0"/>
                <w:sz w:val="22"/>
                <w:szCs w:val="22"/>
                <w:lang w:val="en-GB"/>
              </w:rPr>
              <w:t>o</w:t>
            </w:r>
            <w:r w:rsidRPr="00430A5B">
              <w:rPr>
                <w:rStyle w:val="Hyperlink"/>
                <w:rFonts w:asciiTheme="minorHAnsi" w:eastAsia="Times New Roman" w:hAnsiTheme="minorHAnsi" w:cstheme="minorHAnsi"/>
                <w:b w:val="0"/>
                <w:sz w:val="22"/>
                <w:szCs w:val="22"/>
                <w:lang w:val="en-GB"/>
              </w:rPr>
              <w:t>qingli@meta.com</w:t>
            </w:r>
          </w:p>
        </w:tc>
      </w:tr>
      <w:tr w:rsidR="00FA1599" w:rsidRPr="00CC2C3C" w14:paraId="4460A3D3" w14:textId="77777777" w:rsidTr="00BD32DA">
        <w:trPr>
          <w:jc w:val="center"/>
        </w:trPr>
        <w:tc>
          <w:tcPr>
            <w:tcW w:w="1975" w:type="dxa"/>
            <w:vAlign w:val="center"/>
          </w:tcPr>
          <w:p w14:paraId="055E51D9"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Behnam </w:t>
            </w:r>
            <w:proofErr w:type="spellStart"/>
            <w:r>
              <w:rPr>
                <w:rFonts w:asciiTheme="minorHAnsi" w:eastAsia="Times New Roman" w:hAnsiTheme="minorHAnsi" w:cstheme="minorHAnsi"/>
                <w:b w:val="0"/>
                <w:sz w:val="22"/>
                <w:szCs w:val="22"/>
                <w:lang w:val="en-GB"/>
              </w:rPr>
              <w:t>Dezfouli</w:t>
            </w:r>
            <w:proofErr w:type="spellEnd"/>
          </w:p>
        </w:tc>
        <w:tc>
          <w:tcPr>
            <w:tcW w:w="2250" w:type="dxa"/>
            <w:vAlign w:val="center"/>
          </w:tcPr>
          <w:p w14:paraId="0E76A948"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Nokia</w:t>
            </w:r>
          </w:p>
        </w:tc>
        <w:tc>
          <w:tcPr>
            <w:tcW w:w="1350" w:type="dxa"/>
            <w:vAlign w:val="center"/>
          </w:tcPr>
          <w:p w14:paraId="7948F28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7E8C971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28DC8E3" w14:textId="03BC0F14" w:rsidR="00FA1599" w:rsidRPr="00BD32DA" w:rsidRDefault="00BB5C11"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hAnsiTheme="minorHAnsi" w:cstheme="minorHAnsi"/>
                <w:b w:val="0"/>
                <w:sz w:val="22"/>
                <w:szCs w:val="22"/>
                <w:lang w:val="en-GB"/>
              </w:rPr>
              <w:t>behnam.dezfouli@nokia.com</w:t>
            </w:r>
          </w:p>
        </w:tc>
      </w:tr>
      <w:tr w:rsidR="00FA1599" w:rsidRPr="00CC2C3C" w14:paraId="6B3B859F" w14:textId="77777777" w:rsidTr="00BD32DA">
        <w:trPr>
          <w:jc w:val="center"/>
        </w:trPr>
        <w:tc>
          <w:tcPr>
            <w:tcW w:w="1975" w:type="dxa"/>
            <w:vAlign w:val="center"/>
          </w:tcPr>
          <w:p w14:paraId="4A79BD21"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CA3698">
              <w:rPr>
                <w:rFonts w:asciiTheme="minorHAnsi" w:eastAsia="Times New Roman" w:hAnsiTheme="minorHAnsi" w:cstheme="minorHAnsi"/>
                <w:b w:val="0"/>
                <w:sz w:val="22"/>
                <w:szCs w:val="22"/>
                <w:lang w:val="en-GB"/>
              </w:rPr>
              <w:t>Michael Grigat</w:t>
            </w:r>
          </w:p>
        </w:tc>
        <w:tc>
          <w:tcPr>
            <w:tcW w:w="2250" w:type="dxa"/>
            <w:vAlign w:val="center"/>
          </w:tcPr>
          <w:p w14:paraId="3B596EE9"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CA3698">
              <w:rPr>
                <w:rFonts w:asciiTheme="minorHAnsi" w:eastAsia="Times New Roman" w:hAnsiTheme="minorHAnsi" w:cstheme="minorHAnsi"/>
                <w:b w:val="0"/>
                <w:sz w:val="22"/>
                <w:szCs w:val="22"/>
                <w:lang w:val="en-GB"/>
              </w:rPr>
              <w:t>Deutsche Telekom AG</w:t>
            </w:r>
          </w:p>
        </w:tc>
        <w:tc>
          <w:tcPr>
            <w:tcW w:w="1350" w:type="dxa"/>
            <w:vAlign w:val="center"/>
          </w:tcPr>
          <w:p w14:paraId="7100A4E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0C31DF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186163BA" w14:textId="683B290A" w:rsidR="00FA1599" w:rsidRPr="00BD32DA" w:rsidRDefault="00BD32DA" w:rsidP="00BD32DA">
            <w:pPr>
              <w:pStyle w:val="T2"/>
              <w:spacing w:after="0"/>
              <w:ind w:left="0" w:right="0"/>
              <w:jc w:val="left"/>
              <w:rPr>
                <w:rStyle w:val="Hyperlink"/>
                <w:rFonts w:asciiTheme="minorHAnsi" w:eastAsia="Times New Roman" w:hAnsiTheme="minorHAnsi" w:cstheme="minorHAnsi"/>
                <w:b w:val="0"/>
                <w:sz w:val="22"/>
                <w:szCs w:val="22"/>
                <w:lang w:val="en-GB"/>
              </w:rPr>
            </w:pPr>
            <w:r w:rsidRPr="00BD32DA">
              <w:rPr>
                <w:rStyle w:val="Hyperlink"/>
                <w:rFonts w:asciiTheme="minorHAnsi" w:eastAsia="Times New Roman" w:hAnsiTheme="minorHAnsi" w:cstheme="minorHAnsi"/>
                <w:b w:val="0"/>
                <w:sz w:val="22"/>
                <w:szCs w:val="22"/>
                <w:lang w:val="en-GB"/>
              </w:rPr>
              <w:fldChar w:fldCharType="begin"/>
            </w:r>
            <w:r w:rsidRPr="00BD32DA">
              <w:rPr>
                <w:rStyle w:val="Hyperlink"/>
                <w:rFonts w:asciiTheme="minorHAnsi" w:eastAsia="Times New Roman" w:hAnsiTheme="minorHAnsi" w:cstheme="minorHAnsi"/>
                <w:b w:val="0"/>
                <w:sz w:val="22"/>
                <w:szCs w:val="22"/>
                <w:lang w:val="en-GB"/>
              </w:rPr>
              <w:instrText xml:space="preserve"> INCLUDEPICTURE "https://mail.google.com/mail/u/0/images/cleardot.gif" \* MERGEFORMATINET </w:instrText>
            </w:r>
            <w:r w:rsidRPr="00BD32DA">
              <w:rPr>
                <w:rStyle w:val="Hyperlink"/>
                <w:rFonts w:asciiTheme="minorHAnsi" w:eastAsia="Times New Roman" w:hAnsiTheme="minorHAnsi" w:cstheme="minorHAnsi"/>
                <w:b w:val="0"/>
                <w:sz w:val="22"/>
                <w:szCs w:val="22"/>
                <w:lang w:val="en-GB"/>
              </w:rPr>
              <w:fldChar w:fldCharType="separate"/>
            </w:r>
            <w:r w:rsidRPr="00BD32DA">
              <w:rPr>
                <w:rStyle w:val="Hyperlink"/>
                <w:rFonts w:asciiTheme="minorHAnsi" w:eastAsia="Times New Roman" w:hAnsiTheme="minorHAnsi" w:cstheme="minorHAnsi"/>
                <w:b w:val="0"/>
                <w:noProof/>
                <w:sz w:val="22"/>
                <w:szCs w:val="22"/>
                <w:lang w:val="en-GB"/>
              </w:rPr>
              <w:drawing>
                <wp:inline distT="0" distB="0" distL="0" distR="0" wp14:anchorId="0ED10F51" wp14:editId="14E9CB7F">
                  <wp:extent cx="12700" cy="12700"/>
                  <wp:effectExtent l="0" t="0" r="0" b="0"/>
                  <wp:docPr id="13297606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D32DA">
              <w:rPr>
                <w:rStyle w:val="Hyperlink"/>
                <w:rFonts w:asciiTheme="minorHAnsi" w:eastAsia="Times New Roman" w:hAnsiTheme="minorHAnsi" w:cstheme="minorHAnsi"/>
                <w:b w:val="0"/>
                <w:sz w:val="22"/>
                <w:szCs w:val="22"/>
                <w:lang w:val="en-GB"/>
              </w:rPr>
              <w:fldChar w:fldCharType="end"/>
            </w:r>
            <w:r w:rsidRPr="00BD32DA">
              <w:rPr>
                <w:rStyle w:val="Hyperlink"/>
                <w:rFonts w:asciiTheme="minorHAnsi" w:eastAsia="Times New Roman" w:hAnsiTheme="minorHAnsi" w:cstheme="minorHAnsi"/>
                <w:b w:val="0"/>
                <w:sz w:val="22"/>
                <w:szCs w:val="22"/>
                <w:lang w:val="en-GB"/>
              </w:rPr>
              <w:t>M.Grigat@telekom.de</w:t>
            </w:r>
          </w:p>
        </w:tc>
      </w:tr>
    </w:tbl>
    <w:p w14:paraId="7A105DF4" w14:textId="78E1B9C1" w:rsidR="005A2BAE" w:rsidRDefault="0024297C" w:rsidP="0024297C">
      <w:pPr>
        <w:pStyle w:val="T1"/>
        <w:tabs>
          <w:tab w:val="center" w:pos="4320"/>
          <w:tab w:val="left" w:pos="6490"/>
        </w:tabs>
        <w:suppressAutoHyphens/>
        <w:spacing w:after="120"/>
        <w:jc w:val="left"/>
      </w:pPr>
      <w:r>
        <w:tab/>
      </w:r>
    </w:p>
    <w:p w14:paraId="62F05A71" w14:textId="64C1CE33" w:rsidR="00A353D7" w:rsidRDefault="00A353D7" w:rsidP="0024297C">
      <w:pPr>
        <w:pStyle w:val="T1"/>
        <w:tabs>
          <w:tab w:val="center" w:pos="4320"/>
          <w:tab w:val="left" w:pos="6490"/>
        </w:tabs>
        <w:suppressAutoHyphens/>
        <w:spacing w:after="120"/>
        <w:jc w:val="left"/>
      </w:pPr>
      <w:r>
        <w:lastRenderedPageBreak/>
        <w:t>Abstract</w:t>
      </w:r>
      <w:r w:rsidR="0024297C">
        <w:tab/>
      </w:r>
    </w:p>
    <w:p w14:paraId="04F3F2B6" w14:textId="35A0705B" w:rsidR="00361EF6" w:rsidRPr="00D948DD" w:rsidRDefault="00467E8A" w:rsidP="000D12D1">
      <w:pPr>
        <w:suppressAutoHyphens/>
        <w:jc w:val="both"/>
        <w:rPr>
          <w:ins w:id="0" w:author="binitag" w:date="2025-05-13T22:47:00Z" w16du:dateUtc="2025-05-13T20:47:00Z"/>
          <w:sz w:val="20"/>
          <w:szCs w:val="20"/>
          <w:lang w:eastAsia="ko-KR"/>
        </w:rPr>
      </w:pPr>
      <w:bookmarkStart w:id="1" w:name="_Hlk13974497"/>
      <w:r w:rsidRPr="00D948DD">
        <w:rPr>
          <w:sz w:val="20"/>
          <w:szCs w:val="20"/>
          <w:lang w:eastAsia="ko-KR"/>
        </w:rPr>
        <w:t xml:space="preserve">This </w:t>
      </w:r>
      <w:r w:rsidR="00884B5D" w:rsidRPr="00D948DD">
        <w:rPr>
          <w:sz w:val="20"/>
          <w:szCs w:val="20"/>
          <w:lang w:eastAsia="ko-KR"/>
        </w:rPr>
        <w:t>document</w:t>
      </w:r>
      <w:r w:rsidRPr="00D948DD">
        <w:rPr>
          <w:sz w:val="20"/>
          <w:szCs w:val="20"/>
          <w:lang w:eastAsia="ko-KR"/>
        </w:rPr>
        <w:t xml:space="preserve"> proposes </w:t>
      </w:r>
      <w:r w:rsidR="00884B5D" w:rsidRPr="00D948DD">
        <w:rPr>
          <w:sz w:val="20"/>
          <w:szCs w:val="20"/>
          <w:lang w:eastAsia="ko-KR"/>
        </w:rPr>
        <w:t xml:space="preserve">draft spec text for </w:t>
      </w:r>
      <w:r w:rsidR="00B71A1B" w:rsidRPr="00D948DD">
        <w:rPr>
          <w:sz w:val="20"/>
          <w:szCs w:val="20"/>
          <w:lang w:eastAsia="ko-KR"/>
        </w:rPr>
        <w:t>L4S support in 802.11bn</w:t>
      </w:r>
      <w:bookmarkEnd w:id="1"/>
      <w:r w:rsidR="000B763F" w:rsidRPr="00D948DD">
        <w:rPr>
          <w:sz w:val="20"/>
          <w:szCs w:val="20"/>
          <w:lang w:eastAsia="ko-KR"/>
        </w:rPr>
        <w:t xml:space="preserve">. </w:t>
      </w:r>
    </w:p>
    <w:p w14:paraId="6901CE93" w14:textId="77777777" w:rsidR="00021BCC" w:rsidRPr="00D948DD" w:rsidRDefault="00021BCC" w:rsidP="000D12D1">
      <w:pPr>
        <w:suppressAutoHyphens/>
        <w:jc w:val="both"/>
        <w:rPr>
          <w:ins w:id="2" w:author="binitag" w:date="2025-05-13T22:47:00Z" w16du:dateUtc="2025-05-13T20:47:00Z"/>
          <w:sz w:val="20"/>
          <w:szCs w:val="20"/>
          <w:lang w:eastAsia="ko-KR"/>
        </w:rPr>
      </w:pPr>
    </w:p>
    <w:p w14:paraId="29C0BAE8" w14:textId="0A4315C2" w:rsidR="00021BCC" w:rsidRPr="00D948DD" w:rsidRDefault="00021BCC" w:rsidP="00021BCC">
      <w:pPr>
        <w:suppressAutoHyphens/>
        <w:jc w:val="both"/>
        <w:rPr>
          <w:sz w:val="20"/>
          <w:szCs w:val="20"/>
          <w:lang w:eastAsia="ko-KR"/>
        </w:rPr>
      </w:pPr>
      <w:r w:rsidRPr="00D948DD">
        <w:rPr>
          <w:sz w:val="20"/>
          <w:szCs w:val="20"/>
          <w:lang w:eastAsia="ko-KR"/>
        </w:rPr>
        <w:t>It resolves following two CIDs:</w:t>
      </w:r>
    </w:p>
    <w:p w14:paraId="33A095CC" w14:textId="0F78D644" w:rsidR="00021BCC" w:rsidRPr="00D948DD" w:rsidRDefault="00021BCC" w:rsidP="00021BCC">
      <w:pPr>
        <w:pStyle w:val="ListParagraph"/>
        <w:numPr>
          <w:ilvl w:val="0"/>
          <w:numId w:val="11"/>
        </w:numPr>
        <w:suppressAutoHyphens/>
        <w:jc w:val="both"/>
        <w:rPr>
          <w:sz w:val="20"/>
          <w:szCs w:val="20"/>
          <w:lang w:eastAsia="ko-KR"/>
        </w:rPr>
      </w:pPr>
      <w:r w:rsidRPr="00D948DD">
        <w:rPr>
          <w:sz w:val="20"/>
          <w:szCs w:val="20"/>
          <w:lang w:eastAsia="ko-KR"/>
        </w:rPr>
        <w:t>3949, 707</w:t>
      </w:r>
    </w:p>
    <w:p w14:paraId="132662BF" w14:textId="77777777" w:rsidR="0043255A" w:rsidRDefault="0043255A" w:rsidP="000D12D1">
      <w:pPr>
        <w:suppressAutoHyphens/>
        <w:jc w:val="both"/>
        <w:rPr>
          <w:sz w:val="18"/>
          <w:szCs w:val="18"/>
          <w:lang w:eastAsia="ko-KR"/>
        </w:rPr>
      </w:pPr>
    </w:p>
    <w:p w14:paraId="6AF693E9" w14:textId="77777777" w:rsidR="00021BCC" w:rsidRDefault="00021BCC" w:rsidP="004800A7">
      <w:pPr>
        <w:tabs>
          <w:tab w:val="center" w:pos="5040"/>
        </w:tabs>
        <w:suppressAutoHyphens/>
        <w:rPr>
          <w:rFonts w:eastAsia="Malgun Gothic"/>
          <w:b/>
          <w:bCs/>
          <w:sz w:val="18"/>
          <w:szCs w:val="20"/>
          <w:lang w:val="en-GB"/>
        </w:rPr>
      </w:pPr>
    </w:p>
    <w:p w14:paraId="0E8B857F" w14:textId="5F235EBE" w:rsidR="00261546" w:rsidRPr="00D948DD" w:rsidRDefault="0067472C" w:rsidP="004800A7">
      <w:pPr>
        <w:tabs>
          <w:tab w:val="center" w:pos="5040"/>
        </w:tabs>
        <w:suppressAutoHyphens/>
        <w:rPr>
          <w:rFonts w:eastAsia="Malgun Gothic"/>
          <w:b/>
          <w:bCs/>
          <w:sz w:val="20"/>
          <w:szCs w:val="21"/>
          <w:lang w:val="en-GB"/>
        </w:rPr>
      </w:pPr>
      <w:r w:rsidRPr="00D948DD">
        <w:rPr>
          <w:rFonts w:eastAsia="Malgun Gothic"/>
          <w:b/>
          <w:bCs/>
          <w:sz w:val="20"/>
          <w:szCs w:val="21"/>
          <w:lang w:val="en-GB"/>
        </w:rPr>
        <w:t>Revisions:</w:t>
      </w:r>
      <w:r w:rsidR="004800A7" w:rsidRPr="00D948DD">
        <w:rPr>
          <w:rFonts w:eastAsia="Malgun Gothic"/>
          <w:b/>
          <w:bCs/>
          <w:sz w:val="20"/>
          <w:szCs w:val="21"/>
          <w:lang w:val="en-GB"/>
        </w:rPr>
        <w:tab/>
      </w:r>
    </w:p>
    <w:p w14:paraId="5F96B261" w14:textId="2F5301FB" w:rsidR="0000464C" w:rsidRPr="00D948DD" w:rsidRDefault="0067472C" w:rsidP="0003089A">
      <w:pPr>
        <w:pStyle w:val="ListParagraph"/>
        <w:numPr>
          <w:ilvl w:val="0"/>
          <w:numId w:val="2"/>
        </w:numPr>
        <w:suppressAutoHyphens/>
        <w:ind w:left="360"/>
        <w:rPr>
          <w:rFonts w:eastAsia="Malgun Gothic"/>
          <w:sz w:val="20"/>
          <w:szCs w:val="21"/>
          <w:lang w:val="en-GB"/>
        </w:rPr>
      </w:pPr>
      <w:r w:rsidRPr="00D948DD">
        <w:rPr>
          <w:rFonts w:eastAsia="Malgun Gothic"/>
          <w:sz w:val="20"/>
          <w:szCs w:val="21"/>
          <w:lang w:val="en-GB"/>
        </w:rPr>
        <w:t>Rev 0: Initial version of the document.</w:t>
      </w:r>
    </w:p>
    <w:p w14:paraId="2854C318" w14:textId="15EE6535" w:rsidR="003E0317" w:rsidRPr="00D948DD" w:rsidRDefault="003E0317" w:rsidP="0003089A">
      <w:pPr>
        <w:pStyle w:val="ListParagraph"/>
        <w:numPr>
          <w:ilvl w:val="0"/>
          <w:numId w:val="2"/>
        </w:numPr>
        <w:suppressAutoHyphens/>
        <w:ind w:left="360"/>
        <w:rPr>
          <w:rFonts w:eastAsia="Malgun Gothic"/>
          <w:sz w:val="20"/>
          <w:szCs w:val="21"/>
          <w:lang w:val="en-GB"/>
        </w:rPr>
      </w:pPr>
      <w:r w:rsidRPr="00D948DD">
        <w:rPr>
          <w:rFonts w:eastAsia="Malgun Gothic"/>
          <w:sz w:val="20"/>
          <w:szCs w:val="21"/>
          <w:lang w:val="en-GB"/>
        </w:rPr>
        <w:t>Rev 1: Updates based on offline feedback</w:t>
      </w:r>
    </w:p>
    <w:p w14:paraId="7F054BBF" w14:textId="017CDDB1" w:rsidR="00581B36" w:rsidRPr="00D948DD" w:rsidRDefault="00581B36" w:rsidP="0003089A">
      <w:pPr>
        <w:pStyle w:val="ListParagraph"/>
        <w:numPr>
          <w:ilvl w:val="0"/>
          <w:numId w:val="2"/>
        </w:numPr>
        <w:suppressAutoHyphens/>
        <w:ind w:left="360"/>
        <w:rPr>
          <w:rFonts w:eastAsia="Malgun Gothic"/>
          <w:sz w:val="20"/>
          <w:szCs w:val="21"/>
          <w:lang w:val="en-GB"/>
        </w:rPr>
      </w:pPr>
      <w:r w:rsidRPr="00D948DD">
        <w:rPr>
          <w:rFonts w:eastAsia="Malgun Gothic"/>
          <w:sz w:val="20"/>
          <w:szCs w:val="21"/>
          <w:lang w:val="en-GB"/>
        </w:rPr>
        <w:t>Rev 2: Added email addresses of co-authors</w:t>
      </w:r>
    </w:p>
    <w:p w14:paraId="6FA98AA5" w14:textId="77777777" w:rsidR="009D633D" w:rsidRPr="00D948DD" w:rsidRDefault="00E64ECE" w:rsidP="0003089A">
      <w:pPr>
        <w:pStyle w:val="ListParagraph"/>
        <w:numPr>
          <w:ilvl w:val="0"/>
          <w:numId w:val="2"/>
        </w:numPr>
        <w:suppressAutoHyphens/>
        <w:ind w:left="360"/>
        <w:rPr>
          <w:rFonts w:eastAsia="Malgun Gothic"/>
          <w:sz w:val="20"/>
          <w:szCs w:val="21"/>
          <w:lang w:val="en-GB"/>
        </w:rPr>
      </w:pPr>
      <w:r w:rsidRPr="00D948DD">
        <w:rPr>
          <w:rFonts w:eastAsia="Malgun Gothic"/>
          <w:sz w:val="20"/>
          <w:szCs w:val="21"/>
          <w:lang w:val="en-GB"/>
        </w:rPr>
        <w:t xml:space="preserve">Rev 3: </w:t>
      </w:r>
    </w:p>
    <w:p w14:paraId="57299896" w14:textId="50709B1E" w:rsidR="00E64ECE" w:rsidRPr="00D948DD" w:rsidRDefault="00E64ECE" w:rsidP="009921ED">
      <w:pPr>
        <w:pStyle w:val="ListParagraph"/>
        <w:numPr>
          <w:ilvl w:val="0"/>
          <w:numId w:val="2"/>
        </w:numPr>
        <w:suppressAutoHyphens/>
        <w:rPr>
          <w:rFonts w:eastAsia="Malgun Gothic"/>
          <w:sz w:val="20"/>
          <w:szCs w:val="21"/>
          <w:lang w:val="en-GB"/>
        </w:rPr>
      </w:pPr>
      <w:r w:rsidRPr="00D948DD">
        <w:rPr>
          <w:rFonts w:eastAsia="Malgun Gothic"/>
          <w:sz w:val="20"/>
          <w:szCs w:val="21"/>
          <w:lang w:val="en-GB"/>
        </w:rPr>
        <w:t xml:space="preserve">Added </w:t>
      </w:r>
      <w:r w:rsidR="001F2150" w:rsidRPr="00D948DD">
        <w:rPr>
          <w:rFonts w:eastAsia="Malgun Gothic"/>
          <w:sz w:val="20"/>
          <w:szCs w:val="21"/>
          <w:lang w:val="en-GB"/>
        </w:rPr>
        <w:t>passed L4S motion</w:t>
      </w:r>
      <w:r w:rsidR="009D633D" w:rsidRPr="00D948DD">
        <w:rPr>
          <w:rFonts w:eastAsia="Malgun Gothic"/>
          <w:sz w:val="20"/>
          <w:szCs w:val="21"/>
          <w:lang w:val="en-GB"/>
        </w:rPr>
        <w:t xml:space="preserve"> and</w:t>
      </w:r>
      <w:r w:rsidR="009921ED" w:rsidRPr="00D948DD">
        <w:rPr>
          <w:rFonts w:eastAsia="Malgun Gothic"/>
          <w:sz w:val="20"/>
          <w:szCs w:val="21"/>
          <w:lang w:val="en-GB"/>
        </w:rPr>
        <w:t xml:space="preserve"> </w:t>
      </w:r>
      <w:r w:rsidR="000363DC" w:rsidRPr="00D948DD">
        <w:rPr>
          <w:rFonts w:eastAsia="Malgun Gothic"/>
          <w:sz w:val="20"/>
          <w:szCs w:val="21"/>
          <w:lang w:val="en-GB"/>
        </w:rPr>
        <w:t xml:space="preserve">reference to </w:t>
      </w:r>
      <w:r w:rsidR="009A2A32" w:rsidRPr="00D948DD">
        <w:rPr>
          <w:rFonts w:eastAsia="Malgun Gothic"/>
          <w:sz w:val="20"/>
          <w:szCs w:val="21"/>
          <w:lang w:val="en-GB"/>
        </w:rPr>
        <w:t>SFD</w:t>
      </w:r>
      <w:r w:rsidR="000363DC" w:rsidRPr="00D948DD">
        <w:rPr>
          <w:rFonts w:eastAsia="Malgun Gothic"/>
          <w:sz w:val="20"/>
          <w:szCs w:val="21"/>
          <w:lang w:val="en-GB"/>
        </w:rPr>
        <w:t xml:space="preserve"> &amp; motions deck</w:t>
      </w:r>
    </w:p>
    <w:p w14:paraId="20D5E49B" w14:textId="18317534" w:rsidR="009921ED" w:rsidRPr="00D948DD" w:rsidRDefault="009921ED" w:rsidP="009921ED">
      <w:pPr>
        <w:pStyle w:val="ListParagraph"/>
        <w:numPr>
          <w:ilvl w:val="0"/>
          <w:numId w:val="2"/>
        </w:numPr>
        <w:suppressAutoHyphens/>
        <w:rPr>
          <w:rFonts w:eastAsia="Malgun Gothic"/>
          <w:sz w:val="20"/>
          <w:szCs w:val="21"/>
          <w:lang w:val="en-GB"/>
        </w:rPr>
      </w:pPr>
      <w:r w:rsidRPr="00D948DD">
        <w:rPr>
          <w:rFonts w:eastAsia="Malgun Gothic"/>
          <w:sz w:val="20"/>
          <w:szCs w:val="21"/>
          <w:lang w:val="en-GB"/>
        </w:rPr>
        <w:t>For MLME primitive, moved parameters definition to a Table to be consistent with MLME style</w:t>
      </w:r>
    </w:p>
    <w:p w14:paraId="5E9A44E7" w14:textId="4CE0F9D0" w:rsidR="00752796" w:rsidRPr="00D948DD" w:rsidRDefault="00824DEB" w:rsidP="00752796">
      <w:pPr>
        <w:pStyle w:val="ListParagraph"/>
        <w:numPr>
          <w:ilvl w:val="0"/>
          <w:numId w:val="2"/>
        </w:numPr>
        <w:suppressAutoHyphens/>
        <w:rPr>
          <w:rFonts w:eastAsia="Malgun Gothic"/>
          <w:sz w:val="20"/>
          <w:szCs w:val="21"/>
          <w:lang w:val="en-GB"/>
        </w:rPr>
      </w:pPr>
      <w:r w:rsidRPr="00D948DD">
        <w:rPr>
          <w:rFonts w:eastAsia="Malgun Gothic"/>
          <w:sz w:val="20"/>
          <w:szCs w:val="21"/>
          <w:lang w:val="en-GB"/>
        </w:rPr>
        <w:t>Few other editorial changes.</w:t>
      </w:r>
    </w:p>
    <w:p w14:paraId="747ED34C" w14:textId="55BCB239" w:rsidR="00752796" w:rsidRPr="00D948DD" w:rsidRDefault="00752796" w:rsidP="00752796">
      <w:pPr>
        <w:pStyle w:val="ListParagraph"/>
        <w:numPr>
          <w:ilvl w:val="0"/>
          <w:numId w:val="2"/>
        </w:numPr>
        <w:suppressAutoHyphens/>
        <w:ind w:left="360"/>
        <w:rPr>
          <w:rFonts w:eastAsia="Malgun Gothic"/>
          <w:sz w:val="20"/>
          <w:szCs w:val="21"/>
          <w:lang w:val="en-GB"/>
        </w:rPr>
      </w:pPr>
      <w:r w:rsidRPr="00D948DD">
        <w:rPr>
          <w:rFonts w:eastAsia="Malgun Gothic"/>
          <w:sz w:val="20"/>
          <w:szCs w:val="21"/>
          <w:lang w:val="en-GB"/>
        </w:rPr>
        <w:t xml:space="preserve">Rev 4: </w:t>
      </w:r>
    </w:p>
    <w:p w14:paraId="7E57E71B" w14:textId="3E3E50F9" w:rsidR="00860B19" w:rsidRPr="00D948DD" w:rsidRDefault="00860B19" w:rsidP="00860B19">
      <w:pPr>
        <w:pStyle w:val="ListParagraph"/>
        <w:numPr>
          <w:ilvl w:val="0"/>
          <w:numId w:val="2"/>
        </w:numPr>
        <w:suppressAutoHyphens/>
        <w:rPr>
          <w:rFonts w:eastAsia="Malgun Gothic"/>
          <w:sz w:val="20"/>
          <w:szCs w:val="21"/>
          <w:lang w:val="en-GB"/>
        </w:rPr>
      </w:pPr>
      <w:r w:rsidRPr="00D948DD">
        <w:rPr>
          <w:rFonts w:eastAsia="Malgun Gothic"/>
          <w:sz w:val="20"/>
          <w:szCs w:val="21"/>
          <w:lang w:val="en-GB"/>
        </w:rPr>
        <w:t xml:space="preserve">Edits to address comments received during </w:t>
      </w:r>
      <w:r w:rsidR="003F5165" w:rsidRPr="00D948DD">
        <w:rPr>
          <w:rFonts w:eastAsia="Malgun Gothic"/>
          <w:sz w:val="20"/>
          <w:szCs w:val="21"/>
          <w:lang w:val="en-GB"/>
        </w:rPr>
        <w:t xml:space="preserve">the </w:t>
      </w:r>
      <w:proofErr w:type="spellStart"/>
      <w:r w:rsidRPr="00D948DD">
        <w:rPr>
          <w:rFonts w:eastAsia="Malgun Gothic"/>
          <w:sz w:val="20"/>
          <w:szCs w:val="21"/>
          <w:lang w:val="en-GB"/>
        </w:rPr>
        <w:t>TGbn</w:t>
      </w:r>
      <w:proofErr w:type="spellEnd"/>
      <w:r w:rsidR="003F5165" w:rsidRPr="00D948DD">
        <w:rPr>
          <w:rFonts w:eastAsia="Malgun Gothic"/>
          <w:sz w:val="20"/>
          <w:szCs w:val="21"/>
          <w:lang w:val="en-GB"/>
        </w:rPr>
        <w:t xml:space="preserve"> call.</w:t>
      </w:r>
      <w:r w:rsidR="00165AAC">
        <w:rPr>
          <w:rFonts w:eastAsia="Malgun Gothic"/>
          <w:sz w:val="20"/>
          <w:szCs w:val="21"/>
          <w:lang w:val="en-GB"/>
        </w:rPr>
        <w:t xml:space="preserve"> Main changes are </w:t>
      </w:r>
      <w:r w:rsidR="00165AAC" w:rsidRPr="00165AAC">
        <w:rPr>
          <w:rFonts w:eastAsia="Malgun Gothic"/>
          <w:sz w:val="20"/>
          <w:szCs w:val="21"/>
          <w:highlight w:val="cyan"/>
          <w:lang w:val="en-GB"/>
        </w:rPr>
        <w:t>highlighted in blue</w:t>
      </w:r>
      <w:r w:rsidR="00165AAC">
        <w:rPr>
          <w:rFonts w:eastAsia="Malgun Gothic"/>
          <w:sz w:val="20"/>
          <w:szCs w:val="21"/>
          <w:lang w:val="en-GB"/>
        </w:rPr>
        <w:t>.</w:t>
      </w:r>
    </w:p>
    <w:p w14:paraId="65382983" w14:textId="3F1406DB" w:rsidR="00752796" w:rsidRPr="00D948DD" w:rsidRDefault="00860B19" w:rsidP="00860B19">
      <w:pPr>
        <w:pStyle w:val="ListParagraph"/>
        <w:numPr>
          <w:ilvl w:val="0"/>
          <w:numId w:val="2"/>
        </w:numPr>
        <w:suppressAutoHyphens/>
        <w:rPr>
          <w:rFonts w:eastAsia="Malgun Gothic"/>
          <w:sz w:val="20"/>
          <w:szCs w:val="21"/>
          <w:lang w:val="en-GB"/>
        </w:rPr>
      </w:pPr>
      <w:r w:rsidRPr="00D948DD">
        <w:rPr>
          <w:rFonts w:eastAsia="Malgun Gothic"/>
          <w:sz w:val="20"/>
          <w:szCs w:val="21"/>
          <w:lang w:val="en-GB"/>
        </w:rPr>
        <w:t>Added Support for L4S capability in the Extended Capabilities field</w:t>
      </w:r>
    </w:p>
    <w:p w14:paraId="0AB7EE2C" w14:textId="6A5BF4AF" w:rsidR="003F5165" w:rsidRPr="00D948DD" w:rsidRDefault="003F5165" w:rsidP="00860B19">
      <w:pPr>
        <w:pStyle w:val="ListParagraph"/>
        <w:numPr>
          <w:ilvl w:val="0"/>
          <w:numId w:val="2"/>
        </w:numPr>
        <w:suppressAutoHyphens/>
        <w:rPr>
          <w:rFonts w:eastAsia="Malgun Gothic"/>
          <w:sz w:val="20"/>
          <w:szCs w:val="21"/>
          <w:lang w:val="en-GB"/>
        </w:rPr>
      </w:pPr>
      <w:r w:rsidRPr="00D948DD">
        <w:rPr>
          <w:rFonts w:eastAsia="Malgun Gothic"/>
          <w:sz w:val="20"/>
          <w:szCs w:val="21"/>
          <w:lang w:val="en-GB"/>
        </w:rPr>
        <w:t>Text clarification</w:t>
      </w:r>
      <w:r w:rsidR="0035267E">
        <w:rPr>
          <w:rFonts w:eastAsia="Malgun Gothic"/>
          <w:sz w:val="20"/>
          <w:szCs w:val="21"/>
          <w:lang w:val="en-GB"/>
        </w:rPr>
        <w:t xml:space="preserve">s </w:t>
      </w:r>
      <w:r w:rsidRPr="00D948DD">
        <w:rPr>
          <w:rFonts w:eastAsia="Malgun Gothic"/>
          <w:sz w:val="20"/>
          <w:szCs w:val="21"/>
          <w:lang w:val="en-GB"/>
        </w:rPr>
        <w:t>to clarify th</w:t>
      </w:r>
      <w:r w:rsidR="00165AAC">
        <w:rPr>
          <w:rFonts w:eastAsia="Malgun Gothic"/>
          <w:sz w:val="20"/>
          <w:szCs w:val="21"/>
          <w:lang w:val="en-GB"/>
        </w:rPr>
        <w:t>at the</w:t>
      </w:r>
      <w:r w:rsidRPr="00D948DD">
        <w:rPr>
          <w:rFonts w:eastAsia="Malgun Gothic"/>
          <w:sz w:val="20"/>
          <w:szCs w:val="21"/>
          <w:lang w:val="en-GB"/>
        </w:rPr>
        <w:t xml:space="preserve"> functionality is on the AP side + added </w:t>
      </w:r>
      <w:r w:rsidR="004870BB" w:rsidRPr="00D948DD">
        <w:rPr>
          <w:rFonts w:eastAsia="Malgun Gothic"/>
          <w:sz w:val="20"/>
          <w:szCs w:val="21"/>
          <w:lang w:val="en-GB"/>
        </w:rPr>
        <w:t xml:space="preserve">a note </w:t>
      </w:r>
      <w:r w:rsidR="0035267E">
        <w:rPr>
          <w:rFonts w:eastAsia="Malgun Gothic"/>
          <w:sz w:val="20"/>
          <w:szCs w:val="21"/>
          <w:lang w:val="en-GB"/>
        </w:rPr>
        <w:t>for</w:t>
      </w:r>
      <w:r w:rsidR="004870BB" w:rsidRPr="00D948DD">
        <w:rPr>
          <w:rFonts w:eastAsia="Malgun Gothic"/>
          <w:sz w:val="20"/>
          <w:szCs w:val="21"/>
          <w:lang w:val="en-GB"/>
        </w:rPr>
        <w:t xml:space="preserve"> this as well.</w:t>
      </w:r>
    </w:p>
    <w:p w14:paraId="0BD45482" w14:textId="0205AC82" w:rsidR="00A016BB" w:rsidRPr="00A016BB" w:rsidRDefault="004870BB" w:rsidP="00A016BB">
      <w:pPr>
        <w:pStyle w:val="ListParagraph"/>
        <w:numPr>
          <w:ilvl w:val="0"/>
          <w:numId w:val="2"/>
        </w:numPr>
        <w:suppressAutoHyphens/>
        <w:rPr>
          <w:ins w:id="3" w:author="binitag" w:date="2025-07-29T16:37:00Z" w16du:dateUtc="2025-07-29T14:37:00Z"/>
          <w:rFonts w:eastAsia="Malgun Gothic"/>
          <w:sz w:val="20"/>
          <w:szCs w:val="21"/>
          <w:lang w:val="en-GB"/>
        </w:rPr>
      </w:pPr>
      <w:r w:rsidRPr="00D948DD">
        <w:rPr>
          <w:rFonts w:eastAsia="Malgun Gothic"/>
          <w:sz w:val="20"/>
          <w:szCs w:val="21"/>
          <w:lang w:val="en-GB"/>
        </w:rPr>
        <w:t xml:space="preserve">Some </w:t>
      </w:r>
      <w:r w:rsidR="00165AAC">
        <w:rPr>
          <w:rFonts w:eastAsia="Malgun Gothic"/>
          <w:sz w:val="20"/>
          <w:szCs w:val="21"/>
          <w:lang w:val="en-GB"/>
        </w:rPr>
        <w:t xml:space="preserve">clarificatory </w:t>
      </w:r>
      <w:r w:rsidRPr="00D948DD">
        <w:rPr>
          <w:rFonts w:eastAsia="Malgun Gothic"/>
          <w:sz w:val="20"/>
          <w:szCs w:val="21"/>
          <w:lang w:val="en-GB"/>
        </w:rPr>
        <w:t xml:space="preserve">editorial </w:t>
      </w:r>
      <w:r w:rsidR="00D948DD" w:rsidRPr="00D948DD">
        <w:rPr>
          <w:rFonts w:eastAsia="Malgun Gothic"/>
          <w:sz w:val="20"/>
          <w:szCs w:val="21"/>
          <w:lang w:val="en-GB"/>
        </w:rPr>
        <w:t>changes.</w:t>
      </w:r>
    </w:p>
    <w:p w14:paraId="325678A5" w14:textId="3D47F839" w:rsidR="00A016BB" w:rsidRDefault="00A016BB" w:rsidP="00A016BB">
      <w:pPr>
        <w:pStyle w:val="ListParagraph"/>
        <w:numPr>
          <w:ilvl w:val="0"/>
          <w:numId w:val="2"/>
        </w:numPr>
        <w:suppressAutoHyphens/>
        <w:ind w:left="360"/>
        <w:rPr>
          <w:rFonts w:eastAsia="Malgun Gothic"/>
          <w:sz w:val="20"/>
          <w:szCs w:val="21"/>
          <w:lang w:val="en-GB"/>
        </w:rPr>
      </w:pPr>
      <w:r>
        <w:rPr>
          <w:rFonts w:eastAsia="Malgun Gothic"/>
          <w:sz w:val="20"/>
          <w:szCs w:val="21"/>
          <w:lang w:val="en-GB"/>
        </w:rPr>
        <w:t>Rev 5:</w:t>
      </w:r>
    </w:p>
    <w:p w14:paraId="53695163" w14:textId="4CCEE28B" w:rsidR="00A016BB" w:rsidRDefault="00A016BB" w:rsidP="00A016BB">
      <w:pPr>
        <w:pStyle w:val="ListParagraph"/>
        <w:numPr>
          <w:ilvl w:val="1"/>
          <w:numId w:val="2"/>
        </w:numPr>
        <w:suppressAutoHyphens/>
        <w:rPr>
          <w:rFonts w:eastAsia="Malgun Gothic"/>
          <w:sz w:val="20"/>
          <w:szCs w:val="21"/>
          <w:lang w:val="en-GB"/>
        </w:rPr>
      </w:pPr>
      <w:r>
        <w:rPr>
          <w:rFonts w:eastAsia="Malgun Gothic"/>
          <w:sz w:val="20"/>
          <w:szCs w:val="21"/>
          <w:lang w:val="en-GB"/>
        </w:rPr>
        <w:t xml:space="preserve">Editorial fixes </w:t>
      </w:r>
      <w:r w:rsidR="002472B1">
        <w:rPr>
          <w:rFonts w:eastAsia="Malgun Gothic"/>
          <w:sz w:val="20"/>
          <w:szCs w:val="21"/>
          <w:lang w:val="en-GB"/>
        </w:rPr>
        <w:t>from Greg</w:t>
      </w:r>
    </w:p>
    <w:p w14:paraId="68638C4E" w14:textId="003F0022" w:rsidR="00A016BB" w:rsidRPr="00A016BB" w:rsidRDefault="00A016BB" w:rsidP="00A016BB">
      <w:pPr>
        <w:pStyle w:val="ListParagraph"/>
        <w:numPr>
          <w:ilvl w:val="1"/>
          <w:numId w:val="2"/>
        </w:numPr>
        <w:suppressAutoHyphens/>
        <w:rPr>
          <w:rFonts w:eastAsia="Malgun Gothic"/>
          <w:sz w:val="20"/>
          <w:szCs w:val="21"/>
          <w:lang w:val="en-GB"/>
        </w:rPr>
      </w:pPr>
      <w:r>
        <w:rPr>
          <w:rFonts w:eastAsia="Malgun Gothic"/>
          <w:sz w:val="20"/>
          <w:szCs w:val="21"/>
          <w:lang w:val="en-GB"/>
        </w:rPr>
        <w:t xml:space="preserve">Changed MIB variable to </w:t>
      </w:r>
      <w:r w:rsidRPr="00C73D45">
        <w:rPr>
          <w:sz w:val="20"/>
        </w:rPr>
        <w:t>dot11L4S</w:t>
      </w:r>
      <w:r>
        <w:rPr>
          <w:sz w:val="20"/>
        </w:rPr>
        <w:t>Implemented</w:t>
      </w:r>
    </w:p>
    <w:p w14:paraId="30D050E5" w14:textId="77777777" w:rsidR="00703C5C" w:rsidRDefault="00703C5C" w:rsidP="00703C5C">
      <w:pPr>
        <w:suppressAutoHyphens/>
        <w:rPr>
          <w:rFonts w:eastAsia="Malgun Gothic"/>
          <w:sz w:val="18"/>
          <w:szCs w:val="20"/>
          <w:lang w:val="en-GB"/>
        </w:rPr>
      </w:pPr>
    </w:p>
    <w:p w14:paraId="02E62E34" w14:textId="77777777" w:rsidR="00703C5C" w:rsidRDefault="00703C5C" w:rsidP="00703C5C">
      <w:pPr>
        <w:suppressAutoHyphens/>
        <w:rPr>
          <w:rFonts w:eastAsia="Malgun Gothic"/>
          <w:sz w:val="18"/>
          <w:szCs w:val="20"/>
          <w:lang w:val="en-GB"/>
        </w:rPr>
      </w:pPr>
    </w:p>
    <w:p w14:paraId="0543A32F" w14:textId="77777777" w:rsidR="00703C5C" w:rsidRPr="00A3083D" w:rsidRDefault="00703C5C" w:rsidP="00703C5C">
      <w:pPr>
        <w:rPr>
          <w:b/>
          <w:bCs/>
          <w:sz w:val="32"/>
          <w:szCs w:val="32"/>
          <w:u w:val="single"/>
        </w:rPr>
      </w:pPr>
      <w:r w:rsidRPr="00A3083D">
        <w:rPr>
          <w:b/>
          <w:bCs/>
          <w:sz w:val="32"/>
          <w:szCs w:val="32"/>
          <w:u w:val="single"/>
        </w:rPr>
        <w:t>Introduction</w:t>
      </w:r>
    </w:p>
    <w:p w14:paraId="0ED7E8F8" w14:textId="77777777" w:rsidR="00703C5C" w:rsidRPr="00A3083D" w:rsidRDefault="00703C5C" w:rsidP="00703C5C">
      <w:pPr>
        <w:rPr>
          <w:lang w:eastAsia="ko-KR"/>
        </w:rPr>
      </w:pPr>
      <w:r w:rsidRPr="00A3083D">
        <w:t>Interpretation of a Motion to Adopt.</w:t>
      </w:r>
    </w:p>
    <w:p w14:paraId="00F73DFB" w14:textId="77777777" w:rsidR="00703C5C" w:rsidRDefault="00703C5C" w:rsidP="00703C5C">
      <w:pPr>
        <w:rPr>
          <w:lang w:eastAsia="ko-KR"/>
        </w:rPr>
      </w:pPr>
    </w:p>
    <w:p w14:paraId="0C11209F" w14:textId="7A17DFF2" w:rsidR="00703C5C" w:rsidRPr="00A3083D" w:rsidRDefault="00703C5C" w:rsidP="00703C5C">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TGbe</w:t>
      </w:r>
      <w:proofErr w:type="spellEnd"/>
      <w:r w:rsidRPr="00A3083D">
        <w:rPr>
          <w:lang w:eastAsia="ko-KR"/>
        </w:rPr>
        <w:t xml:space="preserve"> Draft. The abstract, revision information, introduction, explanation of the proposed changes and references sections are not part of the adopted material.</w:t>
      </w:r>
    </w:p>
    <w:p w14:paraId="3F52F2A4" w14:textId="77777777" w:rsidR="00703C5C" w:rsidRDefault="00703C5C" w:rsidP="00703C5C">
      <w:pPr>
        <w:rPr>
          <w:b/>
          <w:bCs/>
          <w:i/>
          <w:iCs/>
          <w:lang w:eastAsia="ko-KR"/>
        </w:rPr>
      </w:pPr>
    </w:p>
    <w:p w14:paraId="081D3E43" w14:textId="28116B6D" w:rsidR="00703C5C" w:rsidRPr="00A3083D" w:rsidRDefault="00703C5C" w:rsidP="00703C5C">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TGbe</w:t>
      </w:r>
      <w:proofErr w:type="spellEnd"/>
      <w:r w:rsidRPr="00A3083D">
        <w:rPr>
          <w:b/>
          <w:bCs/>
          <w:i/>
          <w:iCs/>
          <w:lang w:eastAsia="ko-KR"/>
        </w:rPr>
        <w:t xml:space="preserve"> Draft (i.e. they are instructions to the 802.11 editor on how to merge the text with the baseline documents).</w:t>
      </w:r>
    </w:p>
    <w:p w14:paraId="06F15991" w14:textId="77777777" w:rsidR="00703C5C" w:rsidRDefault="00703C5C" w:rsidP="00703C5C">
      <w:pPr>
        <w:rPr>
          <w:b/>
          <w:bCs/>
          <w:i/>
          <w:iCs/>
        </w:rPr>
      </w:pPr>
    </w:p>
    <w:p w14:paraId="64EA5118" w14:textId="6C334BD7" w:rsidR="00703C5C" w:rsidRPr="00830A73" w:rsidRDefault="00703C5C" w:rsidP="00703C5C">
      <w:pPr>
        <w:rPr>
          <w:b/>
          <w:bCs/>
          <w:i/>
          <w:iCs/>
        </w:rPr>
      </w:pPr>
      <w:proofErr w:type="spellStart"/>
      <w:r w:rsidRPr="001215C6">
        <w:rPr>
          <w:b/>
          <w:bCs/>
          <w:i/>
          <w:iCs/>
        </w:rPr>
        <w:t>TGbn</w:t>
      </w:r>
      <w:proofErr w:type="spellEnd"/>
      <w:r w:rsidRPr="001215C6">
        <w:rPr>
          <w:b/>
          <w:bCs/>
          <w:i/>
          <w:iCs/>
        </w:rPr>
        <w:t xml:space="preserve"> Editor: Editing instructions preceded by “</w:t>
      </w:r>
      <w:proofErr w:type="spellStart"/>
      <w:r w:rsidRPr="001215C6">
        <w:rPr>
          <w:b/>
          <w:bCs/>
          <w:i/>
          <w:iCs/>
        </w:rPr>
        <w:t>TGbn</w:t>
      </w:r>
      <w:proofErr w:type="spellEnd"/>
      <w:r w:rsidRPr="001215C6">
        <w:rPr>
          <w:b/>
          <w:bCs/>
          <w:i/>
          <w:iCs/>
        </w:rPr>
        <w:t xml:space="preserve"> Editor” are instructions to the </w:t>
      </w:r>
      <w:proofErr w:type="spellStart"/>
      <w:r w:rsidRPr="001215C6">
        <w:rPr>
          <w:b/>
          <w:bCs/>
          <w:i/>
          <w:iCs/>
        </w:rPr>
        <w:t>TGbn</w:t>
      </w:r>
      <w:proofErr w:type="spellEnd"/>
      <w:r w:rsidRPr="001215C6">
        <w:rPr>
          <w:b/>
          <w:bCs/>
          <w:i/>
          <w:iCs/>
        </w:rPr>
        <w:t xml:space="preserve"> editor to modify existing material in the </w:t>
      </w:r>
      <w:proofErr w:type="spellStart"/>
      <w:r w:rsidRPr="001215C6">
        <w:rPr>
          <w:b/>
          <w:bCs/>
          <w:i/>
          <w:iCs/>
        </w:rPr>
        <w:t>TGbn</w:t>
      </w:r>
      <w:proofErr w:type="spellEnd"/>
      <w:r w:rsidRPr="001215C6">
        <w:rPr>
          <w:b/>
          <w:bCs/>
          <w:i/>
          <w:iCs/>
        </w:rPr>
        <w:t xml:space="preserve"> draft.  As a result of adopting the changes, the </w:t>
      </w:r>
      <w:proofErr w:type="spellStart"/>
      <w:r w:rsidRPr="001215C6">
        <w:rPr>
          <w:b/>
          <w:bCs/>
          <w:i/>
          <w:iCs/>
        </w:rPr>
        <w:t>TGbn</w:t>
      </w:r>
      <w:proofErr w:type="spellEnd"/>
      <w:r w:rsidRPr="001215C6">
        <w:rPr>
          <w:b/>
          <w:bCs/>
          <w:i/>
          <w:iCs/>
        </w:rPr>
        <w:t xml:space="preserve"> editor will execute the instructions rather than copy them to the </w:t>
      </w:r>
      <w:proofErr w:type="spellStart"/>
      <w:r w:rsidRPr="001215C6">
        <w:rPr>
          <w:b/>
          <w:bCs/>
          <w:i/>
          <w:iCs/>
        </w:rPr>
        <w:t>TGbn</w:t>
      </w:r>
      <w:proofErr w:type="spellEnd"/>
      <w:r w:rsidRPr="001215C6">
        <w:rPr>
          <w:b/>
          <w:bCs/>
          <w:i/>
          <w:iCs/>
        </w:rPr>
        <w:t xml:space="preserve"> Draft.</w:t>
      </w:r>
    </w:p>
    <w:p w14:paraId="0C35FBAE" w14:textId="77777777" w:rsidR="00703C5C" w:rsidRDefault="00703C5C" w:rsidP="00703C5C">
      <w:pPr>
        <w:rPr>
          <w:bCs/>
          <w:sz w:val="20"/>
          <w:szCs w:val="20"/>
          <w:lang w:val="en-GB"/>
        </w:rPr>
      </w:pPr>
    </w:p>
    <w:p w14:paraId="0E04EA13" w14:textId="7405B6B6" w:rsidR="00703C5C" w:rsidRPr="00A3083D" w:rsidRDefault="00703C5C" w:rsidP="00703C5C">
      <w:pPr>
        <w:rPr>
          <w:b/>
          <w:bCs/>
          <w:sz w:val="32"/>
          <w:szCs w:val="32"/>
          <w:u w:val="single"/>
        </w:rPr>
      </w:pPr>
      <w:r w:rsidRPr="00A3083D">
        <w:rPr>
          <w:b/>
          <w:bCs/>
          <w:sz w:val="32"/>
          <w:szCs w:val="32"/>
          <w:u w:val="single"/>
        </w:rPr>
        <w:t>Relevant passing motion:</w:t>
      </w:r>
    </w:p>
    <w:p w14:paraId="6D94A6A7" w14:textId="4C324406" w:rsidR="00703C5C" w:rsidRDefault="00703C5C" w:rsidP="00703C5C">
      <w:pPr>
        <w:rPr>
          <w:sz w:val="20"/>
          <w:szCs w:val="20"/>
          <w:lang w:eastAsia="zh-CN"/>
        </w:rPr>
      </w:pPr>
      <w:r w:rsidRPr="00DD0344">
        <w:rPr>
          <w:sz w:val="20"/>
          <w:szCs w:val="20"/>
          <w:lang w:eastAsia="zh-CN"/>
        </w:rPr>
        <w:t>[Motion #</w:t>
      </w:r>
      <w:r w:rsidR="00587234">
        <w:rPr>
          <w:sz w:val="20"/>
          <w:szCs w:val="20"/>
          <w:lang w:eastAsia="zh-CN"/>
        </w:rPr>
        <w:t>431</w:t>
      </w:r>
      <w:r w:rsidRPr="00DD0344">
        <w:rPr>
          <w:sz w:val="20"/>
          <w:szCs w:val="20"/>
          <w:lang w:eastAsia="zh-CN"/>
        </w:rPr>
        <w:t>]</w:t>
      </w:r>
    </w:p>
    <w:p w14:paraId="4E013154" w14:textId="77777777" w:rsidR="00587234" w:rsidRPr="00DD0344" w:rsidRDefault="00587234" w:rsidP="00703C5C">
      <w:pPr>
        <w:rPr>
          <w:sz w:val="20"/>
          <w:szCs w:val="20"/>
          <w:lang w:eastAsia="zh-CN"/>
        </w:rPr>
      </w:pPr>
    </w:p>
    <w:p w14:paraId="7ACA4701" w14:textId="77777777" w:rsidR="00703C5C" w:rsidRPr="004357F3" w:rsidRDefault="00703C5C" w:rsidP="00703C5C">
      <w:pPr>
        <w:rPr>
          <w:b/>
          <w:bCs/>
          <w:sz w:val="20"/>
          <w:szCs w:val="20"/>
        </w:rPr>
      </w:pPr>
      <w:r w:rsidRPr="004357F3">
        <w:rPr>
          <w:b/>
          <w:bCs/>
          <w:sz w:val="20"/>
          <w:szCs w:val="20"/>
        </w:rPr>
        <w:t xml:space="preserve">Move to add to the </w:t>
      </w:r>
      <w:proofErr w:type="spellStart"/>
      <w:r w:rsidRPr="004357F3">
        <w:rPr>
          <w:b/>
          <w:bCs/>
          <w:sz w:val="20"/>
          <w:szCs w:val="20"/>
        </w:rPr>
        <w:t>TGbn</w:t>
      </w:r>
      <w:proofErr w:type="spellEnd"/>
      <w:r w:rsidRPr="004357F3">
        <w:rPr>
          <w:b/>
          <w:bCs/>
          <w:sz w:val="20"/>
          <w:szCs w:val="20"/>
        </w:rPr>
        <w:t xml:space="preserve"> SFD the following:</w:t>
      </w:r>
    </w:p>
    <w:p w14:paraId="0D2AF54E" w14:textId="77777777" w:rsidR="007E7B6B" w:rsidRPr="007E7B6B" w:rsidRDefault="007E7B6B" w:rsidP="007E7B6B">
      <w:pPr>
        <w:numPr>
          <w:ilvl w:val="0"/>
          <w:numId w:val="13"/>
        </w:numPr>
        <w:rPr>
          <w:sz w:val="22"/>
          <w:szCs w:val="22"/>
        </w:rPr>
      </w:pPr>
      <w:r w:rsidRPr="007E7B6B">
        <w:rPr>
          <w:sz w:val="22"/>
          <w:szCs w:val="22"/>
        </w:rPr>
        <w:t>Define in 11bn an optional mechanism for L4S support on the AP as below.</w:t>
      </w:r>
    </w:p>
    <w:p w14:paraId="679EB592" w14:textId="77777777" w:rsidR="007E7B6B" w:rsidRPr="007E7B6B" w:rsidRDefault="007E7B6B" w:rsidP="007E7B6B">
      <w:pPr>
        <w:pStyle w:val="ListParagraph"/>
        <w:numPr>
          <w:ilvl w:val="1"/>
          <w:numId w:val="13"/>
        </w:numPr>
        <w:rPr>
          <w:sz w:val="22"/>
          <w:szCs w:val="22"/>
        </w:rPr>
      </w:pPr>
      <w:r w:rsidRPr="007E7B6B">
        <w:rPr>
          <w:sz w:val="22"/>
          <w:szCs w:val="22"/>
        </w:rPr>
        <w:t>Define an MLME primitive that provides congestion notification from the MAC layer to the higher layer at the AP, to enable the upper layer to mark ECN bits on subsequent DL packets for L4S congestion signaling.</w:t>
      </w:r>
    </w:p>
    <w:p w14:paraId="02D41CC4" w14:textId="4E6CD3F6" w:rsidR="007E7B6B" w:rsidRPr="00FE4DF0" w:rsidRDefault="007E7B6B" w:rsidP="00FE4DF0">
      <w:pPr>
        <w:pStyle w:val="ListParagraph"/>
        <w:numPr>
          <w:ilvl w:val="1"/>
          <w:numId w:val="13"/>
        </w:numPr>
        <w:rPr>
          <w:sz w:val="22"/>
          <w:szCs w:val="22"/>
        </w:rPr>
      </w:pPr>
      <w:r w:rsidRPr="007E7B6B">
        <w:rPr>
          <w:sz w:val="22"/>
          <w:szCs w:val="22"/>
        </w:rPr>
        <w:t>Enhance the MA-</w:t>
      </w:r>
      <w:proofErr w:type="spellStart"/>
      <w:r w:rsidRPr="007E7B6B">
        <w:rPr>
          <w:sz w:val="22"/>
          <w:szCs w:val="22"/>
        </w:rPr>
        <w:t>UNITDATA.request</w:t>
      </w:r>
      <w:proofErr w:type="spellEnd"/>
      <w:r w:rsidRPr="007E7B6B">
        <w:rPr>
          <w:sz w:val="22"/>
          <w:szCs w:val="22"/>
        </w:rPr>
        <w:t xml:space="preserve"> primitive to provide an indication whether the MSDU carries the packet of L4S flow</w:t>
      </w:r>
      <w:r w:rsidR="00A01369">
        <w:rPr>
          <w:sz w:val="22"/>
          <w:szCs w:val="22"/>
        </w:rPr>
        <w:t>.</w:t>
      </w:r>
    </w:p>
    <w:p w14:paraId="0D7A55A5" w14:textId="0E2D3D89" w:rsidR="007E7B6B" w:rsidRPr="007E7B6B" w:rsidRDefault="007E7B6B" w:rsidP="00FE4DF0">
      <w:pPr>
        <w:ind w:left="720"/>
        <w:rPr>
          <w:sz w:val="22"/>
          <w:szCs w:val="22"/>
        </w:rPr>
      </w:pPr>
      <w:r w:rsidRPr="007E7B6B">
        <w:rPr>
          <w:sz w:val="22"/>
          <w:szCs w:val="22"/>
        </w:rPr>
        <w:t>NOTE - The conditions and criteria based on which the MAC layer determines to signal L4S congestion experienced notification to the upper layer is implementation specific and is outside the scope of this specification</w:t>
      </w:r>
      <w:r w:rsidR="00FE4DF0">
        <w:rPr>
          <w:sz w:val="22"/>
          <w:szCs w:val="22"/>
        </w:rPr>
        <w:t>.</w:t>
      </w:r>
    </w:p>
    <w:p w14:paraId="20F841F8" w14:textId="77777777" w:rsidR="00703C5C" w:rsidRDefault="00703C5C" w:rsidP="00703C5C">
      <w:pPr>
        <w:rPr>
          <w:bCs/>
          <w:sz w:val="20"/>
          <w:szCs w:val="20"/>
          <w:lang w:val="en-GB"/>
        </w:rPr>
      </w:pPr>
    </w:p>
    <w:p w14:paraId="020B4430" w14:textId="77777777" w:rsidR="00703C5C" w:rsidRPr="00703C5C" w:rsidRDefault="00703C5C" w:rsidP="00703C5C">
      <w:pPr>
        <w:suppressAutoHyphens/>
        <w:rPr>
          <w:rFonts w:eastAsia="Malgun Gothic"/>
          <w:sz w:val="18"/>
          <w:szCs w:val="20"/>
          <w:lang w:val="en-GB"/>
        </w:rPr>
      </w:pP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308FE331" w14:textId="5C4BA907" w:rsidR="003B7DFE" w:rsidRPr="003B7DFE" w:rsidRDefault="003B7DFE" w:rsidP="00D948DD">
      <w:pPr>
        <w:pStyle w:val="T1"/>
        <w:tabs>
          <w:tab w:val="center" w:pos="4320"/>
          <w:tab w:val="left" w:pos="6490"/>
        </w:tabs>
        <w:suppressAutoHyphens/>
        <w:spacing w:after="120"/>
        <w:jc w:val="left"/>
        <w:rPr>
          <w:szCs w:val="28"/>
        </w:rPr>
      </w:pPr>
      <w:r w:rsidRPr="007E76CB">
        <w:t>CIDs and proposed resolution</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205"/>
        <w:gridCol w:w="810"/>
        <w:gridCol w:w="720"/>
        <w:gridCol w:w="1852"/>
        <w:gridCol w:w="2198"/>
        <w:gridCol w:w="3097"/>
      </w:tblGrid>
      <w:tr w:rsidR="003B7DFE" w:rsidRPr="000C2465" w14:paraId="5267C51C" w14:textId="77777777" w:rsidTr="000A00DB">
        <w:trPr>
          <w:trHeight w:val="224"/>
        </w:trPr>
        <w:tc>
          <w:tcPr>
            <w:tcW w:w="775" w:type="dxa"/>
            <w:noWrap/>
          </w:tcPr>
          <w:p w14:paraId="3F200A02" w14:textId="77777777" w:rsidR="003B7DFE" w:rsidRPr="004B5A6E" w:rsidRDefault="003B7DFE" w:rsidP="00333174">
            <w:pPr>
              <w:suppressAutoHyphens/>
              <w:rPr>
                <w:b/>
                <w:bCs/>
                <w:sz w:val="18"/>
                <w:szCs w:val="18"/>
              </w:rPr>
            </w:pPr>
            <w:r w:rsidRPr="004B5A6E">
              <w:rPr>
                <w:b/>
                <w:bCs/>
                <w:sz w:val="18"/>
                <w:szCs w:val="18"/>
              </w:rPr>
              <w:t>CID</w:t>
            </w:r>
          </w:p>
        </w:tc>
        <w:tc>
          <w:tcPr>
            <w:tcW w:w="1205" w:type="dxa"/>
          </w:tcPr>
          <w:p w14:paraId="4B2CD394" w14:textId="77777777" w:rsidR="003B7DFE" w:rsidRPr="004B5A6E" w:rsidRDefault="003B7DFE" w:rsidP="00333174">
            <w:pPr>
              <w:suppressAutoHyphens/>
              <w:rPr>
                <w:b/>
                <w:bCs/>
                <w:sz w:val="18"/>
                <w:szCs w:val="18"/>
              </w:rPr>
            </w:pPr>
            <w:r w:rsidRPr="004B5A6E">
              <w:rPr>
                <w:b/>
                <w:bCs/>
                <w:sz w:val="18"/>
                <w:szCs w:val="18"/>
              </w:rPr>
              <w:t>Commenter</w:t>
            </w:r>
          </w:p>
        </w:tc>
        <w:tc>
          <w:tcPr>
            <w:tcW w:w="810" w:type="dxa"/>
            <w:noWrap/>
          </w:tcPr>
          <w:p w14:paraId="11BDC157" w14:textId="77777777" w:rsidR="003B7DFE" w:rsidRPr="004B5A6E" w:rsidRDefault="003B7DFE" w:rsidP="00333174">
            <w:pPr>
              <w:suppressAutoHyphens/>
              <w:rPr>
                <w:b/>
                <w:bCs/>
                <w:sz w:val="18"/>
                <w:szCs w:val="18"/>
              </w:rPr>
            </w:pPr>
            <w:r w:rsidRPr="004B5A6E">
              <w:rPr>
                <w:b/>
                <w:bCs/>
                <w:sz w:val="18"/>
                <w:szCs w:val="18"/>
              </w:rPr>
              <w:t>Clause</w:t>
            </w:r>
          </w:p>
        </w:tc>
        <w:tc>
          <w:tcPr>
            <w:tcW w:w="720" w:type="dxa"/>
          </w:tcPr>
          <w:p w14:paraId="37AEE1A6" w14:textId="77777777" w:rsidR="003B7DFE" w:rsidRPr="004B5A6E" w:rsidRDefault="003B7DFE" w:rsidP="00333174">
            <w:pPr>
              <w:suppressAutoHyphens/>
              <w:rPr>
                <w:b/>
                <w:bCs/>
                <w:sz w:val="18"/>
                <w:szCs w:val="18"/>
              </w:rPr>
            </w:pPr>
            <w:r w:rsidRPr="004B5A6E">
              <w:rPr>
                <w:b/>
                <w:bCs/>
                <w:sz w:val="18"/>
                <w:szCs w:val="18"/>
              </w:rPr>
              <w:t>Pg/Ln</w:t>
            </w:r>
          </w:p>
        </w:tc>
        <w:tc>
          <w:tcPr>
            <w:tcW w:w="1852" w:type="dxa"/>
            <w:noWrap/>
          </w:tcPr>
          <w:p w14:paraId="4B137C3D" w14:textId="77777777" w:rsidR="003B7DFE" w:rsidRPr="004B5A6E" w:rsidRDefault="003B7DFE" w:rsidP="00333174">
            <w:pPr>
              <w:suppressAutoHyphens/>
              <w:rPr>
                <w:b/>
                <w:bCs/>
                <w:sz w:val="18"/>
                <w:szCs w:val="18"/>
              </w:rPr>
            </w:pPr>
            <w:r w:rsidRPr="004B5A6E">
              <w:rPr>
                <w:b/>
                <w:bCs/>
                <w:sz w:val="18"/>
                <w:szCs w:val="18"/>
              </w:rPr>
              <w:t>Comment</w:t>
            </w:r>
          </w:p>
        </w:tc>
        <w:tc>
          <w:tcPr>
            <w:tcW w:w="2198" w:type="dxa"/>
            <w:noWrap/>
          </w:tcPr>
          <w:p w14:paraId="45920F52" w14:textId="77777777" w:rsidR="003B7DFE" w:rsidRPr="004B5A6E" w:rsidRDefault="003B7DFE" w:rsidP="00333174">
            <w:pPr>
              <w:suppressAutoHyphens/>
              <w:rPr>
                <w:b/>
                <w:bCs/>
                <w:sz w:val="18"/>
                <w:szCs w:val="18"/>
              </w:rPr>
            </w:pPr>
            <w:r w:rsidRPr="004B5A6E">
              <w:rPr>
                <w:b/>
                <w:bCs/>
                <w:sz w:val="18"/>
                <w:szCs w:val="18"/>
              </w:rPr>
              <w:t>Proposed Change</w:t>
            </w:r>
          </w:p>
        </w:tc>
        <w:tc>
          <w:tcPr>
            <w:tcW w:w="3097" w:type="dxa"/>
          </w:tcPr>
          <w:p w14:paraId="0F628A7E" w14:textId="77777777" w:rsidR="003B7DFE" w:rsidRPr="004B5A6E" w:rsidRDefault="003B7DFE" w:rsidP="00333174">
            <w:pPr>
              <w:suppressAutoHyphens/>
              <w:rPr>
                <w:b/>
                <w:bCs/>
                <w:sz w:val="18"/>
                <w:szCs w:val="18"/>
              </w:rPr>
            </w:pPr>
            <w:r w:rsidRPr="004B5A6E">
              <w:rPr>
                <w:b/>
                <w:bCs/>
                <w:sz w:val="18"/>
                <w:szCs w:val="18"/>
              </w:rPr>
              <w:t>Resolution</w:t>
            </w:r>
          </w:p>
        </w:tc>
      </w:tr>
      <w:tr w:rsidR="00AD3563" w:rsidRPr="00340719" w14:paraId="0827ADCC" w14:textId="77777777" w:rsidTr="000A00DB">
        <w:trPr>
          <w:trHeight w:val="224"/>
        </w:trPr>
        <w:tc>
          <w:tcPr>
            <w:tcW w:w="775" w:type="dxa"/>
            <w:noWrap/>
          </w:tcPr>
          <w:p w14:paraId="7201ABFE" w14:textId="0727571E" w:rsidR="00AD3563" w:rsidRPr="00AD3563" w:rsidRDefault="00AD3563" w:rsidP="00AD3563">
            <w:pPr>
              <w:suppressAutoHyphens/>
              <w:rPr>
                <w:rFonts w:ascii="Arial" w:hAnsi="Arial" w:cs="Arial"/>
                <w:sz w:val="18"/>
                <w:szCs w:val="18"/>
              </w:rPr>
            </w:pPr>
            <w:r w:rsidRPr="00AD3563">
              <w:rPr>
                <w:rFonts w:ascii="Arial" w:hAnsi="Arial" w:cs="Arial"/>
                <w:sz w:val="18"/>
                <w:szCs w:val="18"/>
              </w:rPr>
              <w:t>3949</w:t>
            </w:r>
          </w:p>
        </w:tc>
        <w:tc>
          <w:tcPr>
            <w:tcW w:w="1205" w:type="dxa"/>
          </w:tcPr>
          <w:p w14:paraId="453033E6" w14:textId="10E1A22B" w:rsidR="00AD3563" w:rsidRPr="00AD3563" w:rsidRDefault="00AD3563" w:rsidP="00AD3563">
            <w:pPr>
              <w:suppressAutoHyphens/>
              <w:rPr>
                <w:rFonts w:ascii="Arial" w:hAnsi="Arial" w:cs="Arial"/>
                <w:sz w:val="18"/>
                <w:szCs w:val="18"/>
              </w:rPr>
            </w:pPr>
            <w:r w:rsidRPr="00AD3563">
              <w:rPr>
                <w:rFonts w:ascii="Arial" w:hAnsi="Arial" w:cs="Arial"/>
                <w:sz w:val="18"/>
                <w:szCs w:val="18"/>
              </w:rPr>
              <w:t>Binita Gupta</w:t>
            </w:r>
          </w:p>
        </w:tc>
        <w:tc>
          <w:tcPr>
            <w:tcW w:w="810" w:type="dxa"/>
            <w:noWrap/>
          </w:tcPr>
          <w:p w14:paraId="6543C55C" w14:textId="1223E75C" w:rsidR="00AD3563" w:rsidRPr="00AD3563" w:rsidRDefault="00AD3563" w:rsidP="00AD3563">
            <w:pPr>
              <w:suppressAutoHyphens/>
              <w:rPr>
                <w:rFonts w:ascii="Arial" w:hAnsi="Arial" w:cs="Arial"/>
                <w:sz w:val="18"/>
                <w:szCs w:val="18"/>
              </w:rPr>
            </w:pPr>
            <w:r w:rsidRPr="00AD3563">
              <w:rPr>
                <w:rFonts w:ascii="Arial" w:hAnsi="Arial" w:cs="Arial"/>
                <w:sz w:val="18"/>
                <w:szCs w:val="18"/>
              </w:rPr>
              <w:t>37</w:t>
            </w:r>
          </w:p>
        </w:tc>
        <w:tc>
          <w:tcPr>
            <w:tcW w:w="720" w:type="dxa"/>
          </w:tcPr>
          <w:p w14:paraId="73F74D36" w14:textId="7CD49E7F" w:rsidR="00AD3563" w:rsidRPr="00AD3563" w:rsidRDefault="00AD3563" w:rsidP="00AD3563">
            <w:pPr>
              <w:suppressAutoHyphens/>
              <w:rPr>
                <w:rFonts w:ascii="Arial" w:hAnsi="Arial" w:cs="Arial"/>
                <w:sz w:val="18"/>
                <w:szCs w:val="18"/>
              </w:rPr>
            </w:pPr>
            <w:r w:rsidRPr="00AD3563">
              <w:rPr>
                <w:rFonts w:ascii="Arial" w:hAnsi="Arial" w:cs="Arial"/>
                <w:sz w:val="18"/>
                <w:szCs w:val="18"/>
              </w:rPr>
              <w:t>67.05</w:t>
            </w:r>
          </w:p>
        </w:tc>
        <w:tc>
          <w:tcPr>
            <w:tcW w:w="1852" w:type="dxa"/>
            <w:noWrap/>
          </w:tcPr>
          <w:p w14:paraId="7159F4F2" w14:textId="142C953C" w:rsidR="00AD3563" w:rsidRPr="00AD3563" w:rsidRDefault="00AD3563" w:rsidP="00AD3563">
            <w:pPr>
              <w:suppressAutoHyphens/>
              <w:rPr>
                <w:rFonts w:ascii="Arial" w:hAnsi="Arial" w:cs="Arial"/>
                <w:sz w:val="18"/>
                <w:szCs w:val="18"/>
              </w:rPr>
            </w:pPr>
            <w:r w:rsidRPr="00AD3563">
              <w:rPr>
                <w:rFonts w:ascii="Arial" w:hAnsi="Arial" w:cs="Arial"/>
                <w:sz w:val="18"/>
                <w:szCs w:val="18"/>
              </w:rPr>
              <w:t>L4S architecture is defined by IETF to provide low queuing delays, low packet loss, and finer rate adaptation for latency-sensitive applications such as video collaboration, multiplayer games etc. L4S uses ECN field in the IP header to signal early occurrence of congestion to the sender via the receiver, so that sender can adjust its data rate.</w:t>
            </w:r>
            <w:r w:rsidRPr="00AD3563">
              <w:rPr>
                <w:rFonts w:ascii="Arial" w:hAnsi="Arial" w:cs="Arial"/>
                <w:sz w:val="18"/>
                <w:szCs w:val="18"/>
              </w:rPr>
              <w:br/>
            </w:r>
            <w:r w:rsidRPr="00AD3563">
              <w:rPr>
                <w:rFonts w:ascii="Arial" w:hAnsi="Arial" w:cs="Arial"/>
                <w:sz w:val="18"/>
                <w:szCs w:val="18"/>
              </w:rPr>
              <w:br/>
              <w:t>In 802.11 MAC Tx queues at the AP can build up leading to congestion being experienced at the MAC layer. In such a scenario, the L4S ECN marking can be performed to signal congestion to the sender for rate adaptation. An MLME interface can be defined to notify congestion to the upper layer for L4S ECN marking.</w:t>
            </w:r>
          </w:p>
        </w:tc>
        <w:tc>
          <w:tcPr>
            <w:tcW w:w="2198" w:type="dxa"/>
            <w:noWrap/>
          </w:tcPr>
          <w:p w14:paraId="2316CA26" w14:textId="18825F1C" w:rsidR="00AD3563" w:rsidRPr="00AD3563" w:rsidRDefault="00AD3563" w:rsidP="00AD3563">
            <w:pPr>
              <w:suppressAutoHyphens/>
              <w:rPr>
                <w:rFonts w:ascii="Arial" w:hAnsi="Arial" w:cs="Arial"/>
                <w:sz w:val="18"/>
                <w:szCs w:val="18"/>
              </w:rPr>
            </w:pPr>
            <w:r w:rsidRPr="00AD3563">
              <w:rPr>
                <w:rFonts w:ascii="Arial" w:hAnsi="Arial" w:cs="Arial"/>
                <w:sz w:val="18"/>
                <w:szCs w:val="18"/>
              </w:rPr>
              <w:t xml:space="preserve">Define MLME interface at the AP to notify the upper layer when congestion is experienced in the MAC layer transmit queues. Based on this notification the upper layer can perform ECN marking in the IP header. Also, enhance MA-UNITDATA MAC SAP to provide indication of L4S MSDUs to enable MAC layer to implement </w:t>
            </w:r>
            <w:proofErr w:type="spellStart"/>
            <w:r w:rsidRPr="00AD3563">
              <w:rPr>
                <w:rFonts w:ascii="Arial" w:hAnsi="Arial" w:cs="Arial"/>
                <w:sz w:val="18"/>
                <w:szCs w:val="18"/>
              </w:rPr>
              <w:t>DualQ</w:t>
            </w:r>
            <w:proofErr w:type="spellEnd"/>
            <w:r w:rsidRPr="00AD3563">
              <w:rPr>
                <w:rFonts w:ascii="Arial" w:hAnsi="Arial" w:cs="Arial"/>
                <w:sz w:val="18"/>
                <w:szCs w:val="18"/>
              </w:rPr>
              <w:t xml:space="preserve"> AQM for L4S traffic.</w:t>
            </w:r>
          </w:p>
        </w:tc>
        <w:tc>
          <w:tcPr>
            <w:tcW w:w="3097" w:type="dxa"/>
          </w:tcPr>
          <w:p w14:paraId="3C55CC60" w14:textId="77777777" w:rsidR="00AD3563" w:rsidRPr="000A00DB" w:rsidRDefault="00AD3563" w:rsidP="00AD3563">
            <w:pPr>
              <w:suppressAutoHyphens/>
              <w:rPr>
                <w:color w:val="000000"/>
                <w:sz w:val="18"/>
                <w:szCs w:val="18"/>
              </w:rPr>
            </w:pPr>
            <w:r w:rsidRPr="000A00DB">
              <w:rPr>
                <w:color w:val="000000"/>
                <w:sz w:val="18"/>
                <w:szCs w:val="18"/>
              </w:rPr>
              <w:t>Revised.</w:t>
            </w:r>
          </w:p>
          <w:p w14:paraId="1F061510" w14:textId="5EBC6DAD" w:rsidR="00AD3563" w:rsidRDefault="00AD3563" w:rsidP="00AD3563">
            <w:pPr>
              <w:suppressAutoHyphens/>
              <w:rPr>
                <w:color w:val="000000"/>
                <w:sz w:val="18"/>
                <w:szCs w:val="18"/>
              </w:rPr>
            </w:pPr>
            <w:r w:rsidRPr="000A00DB">
              <w:rPr>
                <w:color w:val="000000"/>
                <w:sz w:val="18"/>
                <w:szCs w:val="18"/>
              </w:rPr>
              <w:t xml:space="preserve">Agree in principle. </w:t>
            </w:r>
            <w:r>
              <w:rPr>
                <w:color w:val="000000"/>
                <w:sz w:val="18"/>
                <w:szCs w:val="18"/>
              </w:rPr>
              <w:t>Added L4S related text and MLME primitive changes.</w:t>
            </w:r>
          </w:p>
          <w:p w14:paraId="0AD23733" w14:textId="77777777" w:rsidR="00AD3563" w:rsidRDefault="00AD3563" w:rsidP="00AD3563">
            <w:pPr>
              <w:suppressAutoHyphens/>
              <w:rPr>
                <w:color w:val="000000"/>
                <w:sz w:val="18"/>
                <w:szCs w:val="18"/>
              </w:rPr>
            </w:pPr>
          </w:p>
          <w:p w14:paraId="31F255FC" w14:textId="2EB3D932" w:rsidR="00AD3563" w:rsidRPr="000A00DB" w:rsidRDefault="00AD3563" w:rsidP="00AD3563">
            <w:pPr>
              <w:suppressAutoHyphens/>
              <w:rPr>
                <w:color w:val="000000"/>
                <w:sz w:val="18"/>
                <w:szCs w:val="18"/>
              </w:rPr>
            </w:pPr>
            <w:proofErr w:type="spellStart"/>
            <w:r>
              <w:rPr>
                <w:color w:val="000000"/>
                <w:sz w:val="18"/>
                <w:szCs w:val="18"/>
              </w:rPr>
              <w:t>TGbn</w:t>
            </w:r>
            <w:proofErr w:type="spellEnd"/>
            <w:r>
              <w:rPr>
                <w:color w:val="000000"/>
                <w:sz w:val="18"/>
                <w:szCs w:val="18"/>
              </w:rPr>
              <w:t xml:space="preserve"> editor, please make changes tagged with CID #3949.</w:t>
            </w:r>
          </w:p>
          <w:p w14:paraId="6ABA4CF8" w14:textId="0883EFF3" w:rsidR="00AD3563" w:rsidRPr="000A00DB" w:rsidRDefault="00AD3563" w:rsidP="00AD3563">
            <w:pPr>
              <w:suppressAutoHyphens/>
              <w:rPr>
                <w:color w:val="000000"/>
                <w:sz w:val="18"/>
                <w:szCs w:val="18"/>
              </w:rPr>
            </w:pPr>
          </w:p>
        </w:tc>
      </w:tr>
      <w:tr w:rsidR="00254D6C" w:rsidRPr="00340719" w14:paraId="3EBC6CF9" w14:textId="77777777" w:rsidTr="000A00DB">
        <w:trPr>
          <w:trHeight w:val="224"/>
        </w:trPr>
        <w:tc>
          <w:tcPr>
            <w:tcW w:w="775" w:type="dxa"/>
            <w:noWrap/>
          </w:tcPr>
          <w:p w14:paraId="5CE9867B" w14:textId="5908EC38" w:rsidR="00254D6C" w:rsidRPr="00816986" w:rsidRDefault="00254D6C" w:rsidP="00254D6C">
            <w:pPr>
              <w:suppressAutoHyphens/>
              <w:rPr>
                <w:rFonts w:ascii="Arial" w:hAnsi="Arial" w:cs="Arial"/>
                <w:sz w:val="18"/>
                <w:szCs w:val="18"/>
              </w:rPr>
            </w:pPr>
            <w:r w:rsidRPr="00816986">
              <w:rPr>
                <w:rFonts w:ascii="Arial" w:hAnsi="Arial" w:cs="Arial"/>
                <w:sz w:val="18"/>
                <w:szCs w:val="18"/>
              </w:rPr>
              <w:t>707</w:t>
            </w:r>
          </w:p>
        </w:tc>
        <w:tc>
          <w:tcPr>
            <w:tcW w:w="1205" w:type="dxa"/>
          </w:tcPr>
          <w:p w14:paraId="05D906B6" w14:textId="465B0832" w:rsidR="00254D6C" w:rsidRPr="00816986" w:rsidRDefault="00254D6C" w:rsidP="00254D6C">
            <w:pPr>
              <w:suppressAutoHyphens/>
              <w:rPr>
                <w:rFonts w:ascii="Arial" w:hAnsi="Arial" w:cs="Arial"/>
                <w:sz w:val="18"/>
                <w:szCs w:val="18"/>
              </w:rPr>
            </w:pPr>
            <w:r w:rsidRPr="00816986">
              <w:rPr>
                <w:rFonts w:ascii="Arial" w:hAnsi="Arial" w:cs="Arial"/>
                <w:sz w:val="18"/>
                <w:szCs w:val="18"/>
              </w:rPr>
              <w:t>Jay Yang</w:t>
            </w:r>
          </w:p>
        </w:tc>
        <w:tc>
          <w:tcPr>
            <w:tcW w:w="810" w:type="dxa"/>
            <w:noWrap/>
          </w:tcPr>
          <w:p w14:paraId="71E3286A" w14:textId="0ABA5A7E" w:rsidR="00254D6C" w:rsidRPr="00816986" w:rsidRDefault="00254D6C" w:rsidP="00254D6C">
            <w:pPr>
              <w:suppressAutoHyphens/>
              <w:rPr>
                <w:rFonts w:ascii="Arial" w:hAnsi="Arial" w:cs="Arial"/>
                <w:sz w:val="18"/>
                <w:szCs w:val="18"/>
              </w:rPr>
            </w:pPr>
            <w:r w:rsidRPr="00816986">
              <w:rPr>
                <w:rFonts w:ascii="Arial" w:hAnsi="Arial" w:cs="Arial"/>
                <w:sz w:val="18"/>
                <w:szCs w:val="18"/>
              </w:rPr>
              <w:t>6.3.7</w:t>
            </w:r>
          </w:p>
        </w:tc>
        <w:tc>
          <w:tcPr>
            <w:tcW w:w="720" w:type="dxa"/>
          </w:tcPr>
          <w:p w14:paraId="32926278" w14:textId="2A2E533E" w:rsidR="00254D6C" w:rsidRPr="00816986" w:rsidRDefault="00254D6C" w:rsidP="00254D6C">
            <w:pPr>
              <w:suppressAutoHyphens/>
              <w:rPr>
                <w:rFonts w:ascii="Arial" w:hAnsi="Arial" w:cs="Arial"/>
                <w:sz w:val="18"/>
                <w:szCs w:val="18"/>
              </w:rPr>
            </w:pPr>
            <w:r w:rsidRPr="00816986">
              <w:rPr>
                <w:rFonts w:ascii="Arial" w:hAnsi="Arial" w:cs="Arial"/>
                <w:sz w:val="18"/>
                <w:szCs w:val="18"/>
              </w:rPr>
              <w:t>25.04</w:t>
            </w:r>
          </w:p>
        </w:tc>
        <w:tc>
          <w:tcPr>
            <w:tcW w:w="1852" w:type="dxa"/>
            <w:noWrap/>
          </w:tcPr>
          <w:p w14:paraId="34D86817" w14:textId="4E3C2CE3" w:rsidR="00254D6C" w:rsidRPr="00816986" w:rsidRDefault="00254D6C" w:rsidP="00254D6C">
            <w:pPr>
              <w:suppressAutoHyphens/>
              <w:rPr>
                <w:rFonts w:ascii="Arial" w:hAnsi="Arial" w:cs="Arial"/>
                <w:sz w:val="18"/>
                <w:szCs w:val="18"/>
              </w:rPr>
            </w:pPr>
            <w:r w:rsidRPr="00816986">
              <w:rPr>
                <w:rFonts w:ascii="Arial" w:hAnsi="Arial" w:cs="Arial"/>
                <w:sz w:val="18"/>
                <w:szCs w:val="18"/>
              </w:rPr>
              <w:t>L4S primitive is missing, please add it.</w:t>
            </w:r>
          </w:p>
        </w:tc>
        <w:tc>
          <w:tcPr>
            <w:tcW w:w="2198" w:type="dxa"/>
            <w:noWrap/>
          </w:tcPr>
          <w:p w14:paraId="6D1E13AB" w14:textId="7592CD13" w:rsidR="00254D6C" w:rsidRPr="00816986" w:rsidRDefault="00254D6C" w:rsidP="00254D6C">
            <w:pPr>
              <w:suppressAutoHyphens/>
              <w:rPr>
                <w:rFonts w:ascii="Arial" w:hAnsi="Arial" w:cs="Arial"/>
                <w:sz w:val="18"/>
                <w:szCs w:val="18"/>
              </w:rPr>
            </w:pPr>
            <w:r w:rsidRPr="00816986">
              <w:rPr>
                <w:rFonts w:ascii="Arial" w:hAnsi="Arial" w:cs="Arial"/>
                <w:sz w:val="18"/>
                <w:szCs w:val="18"/>
              </w:rPr>
              <w:t>please add some L4S primitive to support L4S function.</w:t>
            </w:r>
          </w:p>
        </w:tc>
        <w:tc>
          <w:tcPr>
            <w:tcW w:w="3097" w:type="dxa"/>
          </w:tcPr>
          <w:p w14:paraId="172BAAD7" w14:textId="77777777" w:rsidR="00254D6C" w:rsidRDefault="00254D6C" w:rsidP="00254D6C">
            <w:pPr>
              <w:suppressAutoHyphens/>
              <w:rPr>
                <w:color w:val="000000"/>
                <w:sz w:val="18"/>
                <w:szCs w:val="18"/>
              </w:rPr>
            </w:pPr>
            <w:r>
              <w:rPr>
                <w:color w:val="000000"/>
                <w:sz w:val="18"/>
                <w:szCs w:val="18"/>
              </w:rPr>
              <w:t>Revised</w:t>
            </w:r>
          </w:p>
          <w:p w14:paraId="68E78163" w14:textId="77777777" w:rsidR="00254D6C" w:rsidRDefault="00254D6C" w:rsidP="00254D6C">
            <w:pPr>
              <w:suppressAutoHyphens/>
              <w:rPr>
                <w:color w:val="000000"/>
                <w:sz w:val="18"/>
                <w:szCs w:val="18"/>
              </w:rPr>
            </w:pPr>
          </w:p>
          <w:p w14:paraId="35E574BE" w14:textId="25A2801A" w:rsidR="00254D6C" w:rsidRPr="000A00DB" w:rsidRDefault="00254D6C" w:rsidP="00254D6C">
            <w:pPr>
              <w:suppressAutoHyphens/>
              <w:rPr>
                <w:color w:val="000000"/>
                <w:sz w:val="18"/>
                <w:szCs w:val="18"/>
              </w:rPr>
            </w:pPr>
            <w:r>
              <w:rPr>
                <w:color w:val="000000"/>
                <w:sz w:val="18"/>
                <w:szCs w:val="18"/>
              </w:rPr>
              <w:t>Agree in principle. Same resolution as for CID #3949.</w:t>
            </w:r>
          </w:p>
        </w:tc>
      </w:tr>
    </w:tbl>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529A4008" w14:textId="77777777" w:rsidR="00277C8C" w:rsidRDefault="00277C8C" w:rsidP="00277C8C">
      <w:pPr>
        <w:pStyle w:val="BodyText"/>
        <w:rPr>
          <w:b/>
          <w:bCs/>
          <w:sz w:val="28"/>
          <w:szCs w:val="28"/>
          <w:u w:val="single"/>
        </w:rPr>
      </w:pPr>
      <w:r w:rsidRPr="00B91349">
        <w:rPr>
          <w:b/>
          <w:bCs/>
          <w:sz w:val="28"/>
          <w:szCs w:val="28"/>
          <w:u w:val="single"/>
        </w:rPr>
        <w:t>Text to be adopted begins here.</w:t>
      </w:r>
    </w:p>
    <w:p w14:paraId="0A41F0BD" w14:textId="77777777" w:rsidR="00277C8C" w:rsidRDefault="00277C8C" w:rsidP="00A64CE3">
      <w:pPr>
        <w:spacing w:after="160" w:line="259" w:lineRule="auto"/>
        <w:rPr>
          <w:rFonts w:ascii="Calibri" w:eastAsia="Malgun Gothic" w:hAnsi="Calibri" w:cs="Calibri"/>
          <w:b/>
          <w:bCs/>
          <w:i/>
          <w:iCs/>
          <w:color w:val="000000" w:themeColor="text1"/>
          <w:sz w:val="20"/>
          <w:szCs w:val="21"/>
          <w:highlight w:val="yellow"/>
          <w:lang w:val="en-GB" w:eastAsia="ko-KR"/>
        </w:rPr>
      </w:pPr>
    </w:p>
    <w:p w14:paraId="0C67496C" w14:textId="0B6A5B6C" w:rsidR="007E5139" w:rsidRPr="0080233E" w:rsidRDefault="00350E20" w:rsidP="00A64CE3">
      <w:pPr>
        <w:spacing w:after="160" w:line="259" w:lineRule="auto"/>
        <w:rPr>
          <w:rFonts w:ascii="Calibri" w:eastAsia="Malgun Gothic" w:hAnsi="Calibri" w:cs="Calibri"/>
          <w:i/>
          <w:iCs/>
          <w:color w:val="000000" w:themeColor="text1"/>
          <w:sz w:val="20"/>
          <w:szCs w:val="21"/>
          <w:lang w:val="en-GB" w:eastAsia="ko-KR"/>
        </w:rPr>
      </w:pPr>
      <w:proofErr w:type="spellStart"/>
      <w:r w:rsidRPr="00917A5C">
        <w:rPr>
          <w:rFonts w:ascii="Calibri" w:eastAsia="Malgun Gothic" w:hAnsi="Calibri" w:cs="Calibri"/>
          <w:b/>
          <w:bCs/>
          <w:i/>
          <w:iCs/>
          <w:color w:val="000000" w:themeColor="text1"/>
          <w:sz w:val="20"/>
          <w:szCs w:val="21"/>
          <w:highlight w:val="yellow"/>
          <w:lang w:val="en-GB" w:eastAsia="ko-KR"/>
        </w:rPr>
        <w:t>TGbn</w:t>
      </w:r>
      <w:proofErr w:type="spellEnd"/>
      <w:r w:rsidRPr="00917A5C">
        <w:rPr>
          <w:rFonts w:ascii="Calibri" w:eastAsia="Malgun Gothic" w:hAnsi="Calibri" w:cs="Calibri"/>
          <w:b/>
          <w:bCs/>
          <w:i/>
          <w:iCs/>
          <w:color w:val="000000" w:themeColor="text1"/>
          <w:sz w:val="20"/>
          <w:szCs w:val="21"/>
          <w:highlight w:val="yellow"/>
          <w:lang w:val="en-GB" w:eastAsia="ko-KR"/>
        </w:rPr>
        <w:t xml:space="preserve"> editor: please add </w:t>
      </w:r>
      <w:r w:rsidR="00917A5C">
        <w:rPr>
          <w:rFonts w:ascii="Calibri" w:eastAsia="Malgun Gothic" w:hAnsi="Calibri" w:cs="Calibri"/>
          <w:b/>
          <w:bCs/>
          <w:i/>
          <w:iCs/>
          <w:color w:val="000000" w:themeColor="text1"/>
          <w:sz w:val="20"/>
          <w:szCs w:val="21"/>
          <w:highlight w:val="yellow"/>
          <w:lang w:val="en-GB" w:eastAsia="ko-KR"/>
        </w:rPr>
        <w:t xml:space="preserve">the </w:t>
      </w:r>
      <w:r w:rsidRPr="00917A5C">
        <w:rPr>
          <w:rFonts w:ascii="Calibri" w:eastAsia="Malgun Gothic" w:hAnsi="Calibri" w:cs="Calibri"/>
          <w:b/>
          <w:bCs/>
          <w:i/>
          <w:iCs/>
          <w:color w:val="000000" w:themeColor="text1"/>
          <w:sz w:val="20"/>
          <w:szCs w:val="21"/>
          <w:highlight w:val="yellow"/>
          <w:lang w:val="en-GB" w:eastAsia="ko-KR"/>
        </w:rPr>
        <w:t>following new clause</w:t>
      </w:r>
      <w:r w:rsidR="00C46ABD" w:rsidRPr="00917A5C">
        <w:rPr>
          <w:rFonts w:ascii="Calibri" w:eastAsia="Malgun Gothic" w:hAnsi="Calibri" w:cs="Calibri"/>
          <w:b/>
          <w:bCs/>
          <w:i/>
          <w:iCs/>
          <w:color w:val="000000" w:themeColor="text1"/>
          <w:sz w:val="20"/>
          <w:szCs w:val="21"/>
          <w:highlight w:val="yellow"/>
          <w:lang w:val="en-GB" w:eastAsia="ko-KR"/>
        </w:rPr>
        <w:t xml:space="preserve"> (</w:t>
      </w:r>
      <w:r w:rsidR="007A76C5" w:rsidRPr="00917A5C">
        <w:rPr>
          <w:rFonts w:ascii="Calibri" w:eastAsia="Malgun Gothic" w:hAnsi="Calibri" w:cs="Calibri"/>
          <w:b/>
          <w:bCs/>
          <w:i/>
          <w:iCs/>
          <w:color w:val="000000" w:themeColor="text1"/>
          <w:sz w:val="20"/>
          <w:szCs w:val="21"/>
          <w:highlight w:val="yellow"/>
          <w:lang w:val="en-GB" w:eastAsia="ko-KR"/>
        </w:rPr>
        <w:t>CID #3</w:t>
      </w:r>
      <w:r w:rsidR="0080233E">
        <w:rPr>
          <w:rFonts w:ascii="Calibri" w:eastAsia="Malgun Gothic" w:hAnsi="Calibri" w:cs="Calibri"/>
          <w:b/>
          <w:bCs/>
          <w:i/>
          <w:iCs/>
          <w:color w:val="000000" w:themeColor="text1"/>
          <w:sz w:val="20"/>
          <w:szCs w:val="21"/>
          <w:highlight w:val="yellow"/>
          <w:lang w:val="en-GB" w:eastAsia="ko-KR"/>
        </w:rPr>
        <w:t>949</w:t>
      </w:r>
      <w:r w:rsidR="00C46ABD" w:rsidRPr="00917A5C">
        <w:rPr>
          <w:rFonts w:ascii="Calibri" w:eastAsia="Malgun Gothic" w:hAnsi="Calibri" w:cs="Calibri"/>
          <w:b/>
          <w:bCs/>
          <w:i/>
          <w:iCs/>
          <w:color w:val="000000" w:themeColor="text1"/>
          <w:sz w:val="20"/>
          <w:szCs w:val="21"/>
          <w:highlight w:val="yellow"/>
          <w:lang w:val="en-GB" w:eastAsia="ko-KR"/>
        </w:rPr>
        <w:t>)</w:t>
      </w:r>
      <w:r w:rsidR="007A76C5" w:rsidRPr="00917A5C">
        <w:rPr>
          <w:rFonts w:ascii="Calibri" w:eastAsia="Malgun Gothic" w:hAnsi="Calibri" w:cs="Calibri"/>
          <w:b/>
          <w:bCs/>
          <w:i/>
          <w:iCs/>
          <w:color w:val="000000" w:themeColor="text1"/>
          <w:sz w:val="20"/>
          <w:szCs w:val="21"/>
          <w:highlight w:val="yellow"/>
          <w:lang w:val="en-GB" w:eastAsia="ko-KR"/>
        </w:rPr>
        <w:t xml:space="preserve"> </w:t>
      </w:r>
    </w:p>
    <w:p w14:paraId="024B8D5E" w14:textId="548C2449" w:rsidR="00B71A1B" w:rsidRPr="00C73D45" w:rsidRDefault="00EF3DCA" w:rsidP="00A64CE3">
      <w:pPr>
        <w:spacing w:after="160" w:line="259" w:lineRule="auto"/>
        <w:rPr>
          <w:rFonts w:eastAsia="Malgun Gothic"/>
          <w:b/>
          <w:bCs/>
          <w:sz w:val="20"/>
          <w:szCs w:val="21"/>
          <w:lang w:val="en-GB" w:eastAsia="ko-KR"/>
        </w:rPr>
      </w:pPr>
      <w:r w:rsidRPr="00C73D45">
        <w:rPr>
          <w:rFonts w:eastAsia="Malgun Gothic"/>
          <w:b/>
          <w:bCs/>
          <w:sz w:val="20"/>
          <w:szCs w:val="21"/>
          <w:lang w:val="en-GB" w:eastAsia="ko-KR"/>
        </w:rPr>
        <w:t>3</w:t>
      </w:r>
      <w:r w:rsidR="005955F6" w:rsidRPr="00C73D45">
        <w:rPr>
          <w:rFonts w:eastAsia="Malgun Gothic"/>
          <w:b/>
          <w:bCs/>
          <w:sz w:val="20"/>
          <w:szCs w:val="21"/>
          <w:lang w:val="en-GB" w:eastAsia="ko-KR"/>
        </w:rPr>
        <w:t>7.x</w:t>
      </w:r>
      <w:r w:rsidR="008E5365" w:rsidRPr="00C73D45">
        <w:rPr>
          <w:rFonts w:eastAsia="Malgun Gothic"/>
          <w:b/>
          <w:bCs/>
          <w:sz w:val="20"/>
          <w:szCs w:val="21"/>
          <w:lang w:val="en-GB" w:eastAsia="ko-KR"/>
        </w:rPr>
        <w:t xml:space="preserve"> Support for L4S </w:t>
      </w:r>
    </w:p>
    <w:p w14:paraId="1536C17A" w14:textId="1F58E927" w:rsidR="00502D8D" w:rsidRPr="00C73D45" w:rsidRDefault="00502D8D" w:rsidP="00A64CE3">
      <w:pPr>
        <w:spacing w:after="160" w:line="259" w:lineRule="auto"/>
        <w:rPr>
          <w:rFonts w:eastAsia="Malgun Gothic"/>
          <w:b/>
          <w:bCs/>
          <w:sz w:val="20"/>
          <w:szCs w:val="21"/>
          <w:lang w:val="en-GB" w:eastAsia="ko-KR"/>
        </w:rPr>
      </w:pPr>
      <w:r w:rsidRPr="00C73D45">
        <w:rPr>
          <w:rFonts w:eastAsia="Malgun Gothic"/>
          <w:b/>
          <w:bCs/>
          <w:sz w:val="20"/>
          <w:szCs w:val="21"/>
          <w:lang w:val="en-GB" w:eastAsia="ko-KR"/>
        </w:rPr>
        <w:t xml:space="preserve">37.x.1 General </w:t>
      </w:r>
    </w:p>
    <w:p w14:paraId="15B2668C" w14:textId="64D30853" w:rsidR="006F07AF" w:rsidRPr="00C73D45" w:rsidRDefault="008706B6" w:rsidP="00A64CE3">
      <w:pPr>
        <w:spacing w:after="160" w:line="259" w:lineRule="auto"/>
        <w:rPr>
          <w:rFonts w:eastAsia="Malgun Gothic"/>
          <w:sz w:val="20"/>
          <w:szCs w:val="21"/>
          <w:lang w:eastAsia="ko-KR"/>
        </w:rPr>
      </w:pPr>
      <w:r w:rsidRPr="00C73D45">
        <w:rPr>
          <w:rFonts w:eastAsia="Malgun Gothic"/>
          <w:sz w:val="20"/>
          <w:szCs w:val="21"/>
          <w:lang w:eastAsia="ko-KR"/>
        </w:rPr>
        <w:t xml:space="preserve">Low Latency, Low Loss, </w:t>
      </w:r>
      <w:r w:rsidR="00D54272" w:rsidRPr="00C73D45">
        <w:rPr>
          <w:rFonts w:eastAsia="Malgun Gothic"/>
          <w:sz w:val="20"/>
          <w:szCs w:val="21"/>
          <w:lang w:eastAsia="ko-KR"/>
        </w:rPr>
        <w:t xml:space="preserve">and </w:t>
      </w:r>
      <w:r w:rsidRPr="00C73D45">
        <w:rPr>
          <w:rFonts w:eastAsia="Malgun Gothic"/>
          <w:sz w:val="20"/>
          <w:szCs w:val="21"/>
          <w:lang w:eastAsia="ko-KR"/>
        </w:rPr>
        <w:t>Scalable Throughout (L4S) architecture</w:t>
      </w:r>
      <w:r w:rsidR="009A7940" w:rsidRPr="00C73D45">
        <w:rPr>
          <w:rFonts w:eastAsia="Malgun Gothic"/>
          <w:sz w:val="20"/>
          <w:szCs w:val="21"/>
          <w:lang w:eastAsia="ko-KR"/>
        </w:rPr>
        <w:t xml:space="preserve"> </w:t>
      </w:r>
      <w:r w:rsidR="008C13F7" w:rsidRPr="00C73D45">
        <w:rPr>
          <w:rFonts w:eastAsia="Malgun Gothic"/>
          <w:sz w:val="20"/>
          <w:szCs w:val="21"/>
          <w:lang w:eastAsia="ko-KR"/>
        </w:rPr>
        <w:t xml:space="preserve">is </w:t>
      </w:r>
      <w:r w:rsidRPr="00C73D45">
        <w:rPr>
          <w:rFonts w:eastAsia="Malgun Gothic"/>
          <w:sz w:val="20"/>
          <w:szCs w:val="21"/>
          <w:lang w:eastAsia="ko-KR"/>
        </w:rPr>
        <w:t xml:space="preserve">defined in the IETF (RFCs 9330, 9331, 9332) with the purpose </w:t>
      </w:r>
      <w:r w:rsidR="00212A50" w:rsidRPr="00C73D45">
        <w:rPr>
          <w:rFonts w:eastAsia="Malgun Gothic"/>
          <w:sz w:val="20"/>
          <w:szCs w:val="21"/>
          <w:lang w:eastAsia="ko-KR"/>
        </w:rPr>
        <w:t>of providing</w:t>
      </w:r>
      <w:r w:rsidRPr="00C73D45">
        <w:rPr>
          <w:rFonts w:eastAsia="Malgun Gothic"/>
          <w:sz w:val="20"/>
          <w:szCs w:val="21"/>
          <w:lang w:eastAsia="ko-KR"/>
        </w:rPr>
        <w:t xml:space="preserve"> low queuing</w:t>
      </w:r>
      <w:r w:rsidR="00D5437A" w:rsidRPr="00C73D45">
        <w:rPr>
          <w:rFonts w:eastAsia="Malgun Gothic"/>
          <w:sz w:val="20"/>
          <w:szCs w:val="21"/>
          <w:lang w:eastAsia="ko-KR"/>
        </w:rPr>
        <w:t xml:space="preserve"> </w:t>
      </w:r>
      <w:r w:rsidR="00A26452" w:rsidRPr="00C73D45">
        <w:rPr>
          <w:rFonts w:eastAsia="Malgun Gothic"/>
          <w:sz w:val="20"/>
          <w:szCs w:val="21"/>
          <w:lang w:eastAsia="ko-KR"/>
        </w:rPr>
        <w:t>delays</w:t>
      </w:r>
      <w:r w:rsidRPr="00C73D45">
        <w:rPr>
          <w:rFonts w:eastAsia="Malgun Gothic"/>
          <w:sz w:val="20"/>
          <w:szCs w:val="21"/>
          <w:lang w:eastAsia="ko-KR"/>
        </w:rPr>
        <w:t xml:space="preserve">, low </w:t>
      </w:r>
      <w:r w:rsidR="009C03D0" w:rsidRPr="00C73D45">
        <w:rPr>
          <w:rFonts w:eastAsia="Malgun Gothic"/>
          <w:sz w:val="20"/>
          <w:szCs w:val="21"/>
          <w:lang w:eastAsia="ko-KR"/>
        </w:rPr>
        <w:t>packet</w:t>
      </w:r>
      <w:r w:rsidR="00D5437A" w:rsidRPr="00C73D45">
        <w:rPr>
          <w:rFonts w:eastAsia="Malgun Gothic"/>
          <w:sz w:val="20"/>
          <w:szCs w:val="21"/>
          <w:lang w:eastAsia="ko-KR"/>
        </w:rPr>
        <w:t xml:space="preserve"> </w:t>
      </w:r>
      <w:r w:rsidRPr="00C73D45">
        <w:rPr>
          <w:rFonts w:eastAsia="Malgun Gothic"/>
          <w:sz w:val="20"/>
          <w:szCs w:val="21"/>
          <w:lang w:eastAsia="ko-KR"/>
        </w:rPr>
        <w:t xml:space="preserve">loss, and </w:t>
      </w:r>
      <w:r w:rsidR="002D7DB8" w:rsidRPr="00C73D45">
        <w:rPr>
          <w:rFonts w:eastAsia="Malgun Gothic"/>
          <w:sz w:val="20"/>
          <w:szCs w:val="21"/>
          <w:lang w:eastAsia="ko-KR"/>
        </w:rPr>
        <w:t>fine</w:t>
      </w:r>
      <w:ins w:id="4" w:author="binitag" w:date="2025-06-09T14:25:00Z" w16du:dateUtc="2025-06-09T21:25:00Z">
        <w:r w:rsidR="00B152F6">
          <w:rPr>
            <w:rFonts w:eastAsia="Malgun Gothic"/>
            <w:sz w:val="20"/>
            <w:szCs w:val="21"/>
            <w:lang w:eastAsia="ko-KR"/>
          </w:rPr>
          <w:t>-grained</w:t>
        </w:r>
      </w:ins>
      <w:r w:rsidR="002D7DB8" w:rsidRPr="00C73D45">
        <w:rPr>
          <w:rFonts w:eastAsia="Malgun Gothic"/>
          <w:sz w:val="20"/>
          <w:szCs w:val="21"/>
          <w:lang w:eastAsia="ko-KR"/>
        </w:rPr>
        <w:t xml:space="preserve"> rate adaptation </w:t>
      </w:r>
      <w:r w:rsidRPr="00C73D45">
        <w:rPr>
          <w:rFonts w:eastAsia="Malgun Gothic"/>
          <w:sz w:val="20"/>
          <w:szCs w:val="21"/>
          <w:lang w:eastAsia="ko-KR"/>
        </w:rPr>
        <w:t xml:space="preserve">for </w:t>
      </w:r>
      <w:r w:rsidR="004D673F" w:rsidRPr="00C73D45">
        <w:rPr>
          <w:rFonts w:eastAsia="Malgun Gothic"/>
          <w:sz w:val="20"/>
          <w:szCs w:val="21"/>
          <w:lang w:eastAsia="ko-KR"/>
        </w:rPr>
        <w:t>latency</w:t>
      </w:r>
      <w:r w:rsidR="00D5437A" w:rsidRPr="00C73D45">
        <w:rPr>
          <w:rFonts w:eastAsia="Malgun Gothic"/>
          <w:sz w:val="20"/>
          <w:szCs w:val="21"/>
          <w:lang w:eastAsia="ko-KR"/>
        </w:rPr>
        <w:t>-</w:t>
      </w:r>
      <w:r w:rsidR="00E82186" w:rsidRPr="00C73D45">
        <w:rPr>
          <w:rFonts w:eastAsia="Malgun Gothic"/>
          <w:sz w:val="20"/>
          <w:szCs w:val="21"/>
          <w:lang w:eastAsia="ko-KR"/>
        </w:rPr>
        <w:t>sensitive</w:t>
      </w:r>
      <w:r w:rsidR="004D673F" w:rsidRPr="00C73D45">
        <w:rPr>
          <w:rFonts w:eastAsia="Malgun Gothic"/>
          <w:sz w:val="20"/>
          <w:szCs w:val="21"/>
          <w:lang w:eastAsia="ko-KR"/>
        </w:rPr>
        <w:t xml:space="preserve"> </w:t>
      </w:r>
      <w:r w:rsidR="00681BAF" w:rsidRPr="00C73D45">
        <w:rPr>
          <w:rFonts w:eastAsia="Malgun Gothic"/>
          <w:sz w:val="20"/>
          <w:szCs w:val="21"/>
          <w:lang w:eastAsia="ko-KR"/>
        </w:rPr>
        <w:t>flows</w:t>
      </w:r>
      <w:r w:rsidRPr="00C73D45">
        <w:rPr>
          <w:rFonts w:eastAsia="Malgun Gothic"/>
          <w:sz w:val="20"/>
          <w:szCs w:val="21"/>
          <w:lang w:eastAsia="ko-KR"/>
        </w:rPr>
        <w:t>.</w:t>
      </w:r>
      <w:r w:rsidR="00907A12" w:rsidRPr="00C73D45">
        <w:rPr>
          <w:rFonts w:eastAsia="Malgun Gothic"/>
          <w:sz w:val="20"/>
          <w:szCs w:val="21"/>
          <w:lang w:eastAsia="ko-KR"/>
        </w:rPr>
        <w:t xml:space="preserve"> </w:t>
      </w:r>
    </w:p>
    <w:p w14:paraId="6E3CB628" w14:textId="1659338F" w:rsidR="00CC40FC" w:rsidRPr="00C73D45" w:rsidRDefault="00902F35" w:rsidP="00115A33">
      <w:pPr>
        <w:spacing w:after="160" w:line="259" w:lineRule="auto"/>
        <w:rPr>
          <w:rFonts w:eastAsia="Malgun Gothic"/>
          <w:sz w:val="20"/>
          <w:szCs w:val="21"/>
          <w:lang w:val="en-GB" w:eastAsia="ko-KR"/>
        </w:rPr>
      </w:pPr>
      <w:r w:rsidRPr="00C73D45">
        <w:rPr>
          <w:rFonts w:eastAsia="Malgun Gothic"/>
          <w:sz w:val="20"/>
          <w:szCs w:val="21"/>
          <w:lang w:eastAsia="ko-KR"/>
        </w:rPr>
        <w:t xml:space="preserve">L4S </w:t>
      </w:r>
      <w:r w:rsidR="006F07AF" w:rsidRPr="00C73D45">
        <w:rPr>
          <w:rFonts w:eastAsia="Malgun Gothic"/>
          <w:sz w:val="20"/>
          <w:szCs w:val="21"/>
          <w:lang w:eastAsia="ko-KR"/>
        </w:rPr>
        <w:t xml:space="preserve">uses </w:t>
      </w:r>
      <w:r w:rsidR="00744230" w:rsidRPr="00C73D45">
        <w:rPr>
          <w:rFonts w:eastAsia="Malgun Gothic"/>
          <w:sz w:val="20"/>
          <w:szCs w:val="21"/>
          <w:lang w:eastAsia="ko-KR"/>
        </w:rPr>
        <w:t xml:space="preserve">the </w:t>
      </w:r>
      <w:r w:rsidR="00D04182" w:rsidRPr="00C73D45">
        <w:rPr>
          <w:rFonts w:eastAsia="Malgun Gothic"/>
          <w:sz w:val="20"/>
          <w:szCs w:val="21"/>
          <w:lang w:eastAsia="ko-KR"/>
        </w:rPr>
        <w:t>explicit congestion notification (ECN)</w:t>
      </w:r>
      <w:r w:rsidR="006F07AF" w:rsidRPr="00C73D45">
        <w:rPr>
          <w:rFonts w:eastAsia="Malgun Gothic"/>
          <w:sz w:val="20"/>
          <w:szCs w:val="21"/>
          <w:lang w:eastAsia="ko-KR"/>
        </w:rPr>
        <w:t xml:space="preserve"> field</w:t>
      </w:r>
      <w:r w:rsidR="00D04182" w:rsidRPr="00C73D45">
        <w:rPr>
          <w:rFonts w:eastAsia="Malgun Gothic"/>
          <w:sz w:val="20"/>
          <w:szCs w:val="21"/>
          <w:lang w:eastAsia="ko-KR"/>
        </w:rPr>
        <w:t xml:space="preserve"> in the IP header</w:t>
      </w:r>
      <w:r w:rsidR="006121D8" w:rsidRPr="00C73D45">
        <w:rPr>
          <w:rFonts w:eastAsia="Malgun Gothic"/>
          <w:sz w:val="20"/>
          <w:szCs w:val="21"/>
          <w:lang w:eastAsia="ko-KR"/>
        </w:rPr>
        <w:t xml:space="preserve"> to </w:t>
      </w:r>
      <w:r w:rsidR="007E0907" w:rsidRPr="00C73D45">
        <w:rPr>
          <w:rFonts w:eastAsia="Malgun Gothic"/>
          <w:sz w:val="20"/>
          <w:szCs w:val="21"/>
          <w:lang w:eastAsia="ko-KR"/>
        </w:rPr>
        <w:t>signal</w:t>
      </w:r>
      <w:r w:rsidR="00115A33" w:rsidRPr="00C73D45">
        <w:rPr>
          <w:rFonts w:eastAsia="Malgun Gothic"/>
          <w:sz w:val="20"/>
          <w:szCs w:val="21"/>
          <w:lang w:eastAsia="ko-KR"/>
        </w:rPr>
        <w:t xml:space="preserve"> </w:t>
      </w:r>
      <w:r w:rsidR="00115A33" w:rsidRPr="00C73D45">
        <w:rPr>
          <w:rFonts w:eastAsia="Malgun Gothic"/>
          <w:sz w:val="20"/>
          <w:szCs w:val="21"/>
          <w:lang w:val="en-GB" w:eastAsia="ko-KR"/>
        </w:rPr>
        <w:t xml:space="preserve">early </w:t>
      </w:r>
      <w:r w:rsidR="00884331" w:rsidRPr="00C73D45">
        <w:rPr>
          <w:rFonts w:eastAsia="Malgun Gothic"/>
          <w:sz w:val="20"/>
          <w:szCs w:val="21"/>
          <w:lang w:val="en-GB" w:eastAsia="ko-KR"/>
        </w:rPr>
        <w:t xml:space="preserve">and frequently </w:t>
      </w:r>
      <w:r w:rsidR="0029580A" w:rsidRPr="00C73D45">
        <w:rPr>
          <w:rFonts w:eastAsia="Malgun Gothic"/>
          <w:sz w:val="20"/>
          <w:szCs w:val="21"/>
          <w:lang w:val="en-GB" w:eastAsia="ko-KR"/>
        </w:rPr>
        <w:t xml:space="preserve">the </w:t>
      </w:r>
      <w:r w:rsidR="003E0DFB" w:rsidRPr="00C73D45">
        <w:rPr>
          <w:rFonts w:eastAsia="Malgun Gothic"/>
          <w:sz w:val="20"/>
          <w:szCs w:val="21"/>
          <w:lang w:val="en-GB" w:eastAsia="ko-KR"/>
        </w:rPr>
        <w:t xml:space="preserve">occurrence of </w:t>
      </w:r>
      <w:r w:rsidR="00115A33" w:rsidRPr="00C73D45">
        <w:rPr>
          <w:rFonts w:eastAsia="Malgun Gothic"/>
          <w:sz w:val="20"/>
          <w:szCs w:val="21"/>
          <w:lang w:val="en-GB" w:eastAsia="ko-KR"/>
        </w:rPr>
        <w:t>network congestion to</w:t>
      </w:r>
      <w:r w:rsidR="006A5BCD" w:rsidRPr="00C73D45">
        <w:rPr>
          <w:rFonts w:eastAsia="Malgun Gothic"/>
          <w:sz w:val="20"/>
          <w:szCs w:val="21"/>
          <w:lang w:val="en-GB" w:eastAsia="ko-KR"/>
        </w:rPr>
        <w:t xml:space="preserve"> </w:t>
      </w:r>
      <w:r w:rsidR="00047719" w:rsidRPr="00C73D45">
        <w:rPr>
          <w:rFonts w:eastAsia="Malgun Gothic"/>
          <w:sz w:val="20"/>
          <w:szCs w:val="21"/>
          <w:lang w:val="en-GB" w:eastAsia="ko-KR"/>
        </w:rPr>
        <w:t xml:space="preserve">the </w:t>
      </w:r>
      <w:r w:rsidR="00A5521A" w:rsidRPr="00C73D45">
        <w:rPr>
          <w:rFonts w:eastAsia="Malgun Gothic"/>
          <w:sz w:val="20"/>
          <w:szCs w:val="21"/>
          <w:lang w:val="en-GB" w:eastAsia="ko-KR"/>
        </w:rPr>
        <w:t>receiv</w:t>
      </w:r>
      <w:ins w:id="5" w:author="Greg White" w:date="2025-07-28T11:13:00Z" w16du:dateUtc="2025-07-28T09:13:00Z">
        <w:r w:rsidR="001D7DBA">
          <w:rPr>
            <w:rFonts w:eastAsia="Malgun Gothic"/>
            <w:sz w:val="20"/>
            <w:szCs w:val="21"/>
            <w:lang w:val="en-GB" w:eastAsia="ko-KR"/>
          </w:rPr>
          <w:t>ing application</w:t>
        </w:r>
      </w:ins>
      <w:del w:id="6" w:author="Greg White" w:date="2025-07-28T11:13:00Z" w16du:dateUtc="2025-07-28T09:13:00Z">
        <w:r w:rsidR="00A5521A" w:rsidRPr="00C73D45" w:rsidDel="001D7DBA">
          <w:rPr>
            <w:rFonts w:eastAsia="Malgun Gothic"/>
            <w:sz w:val="20"/>
            <w:szCs w:val="21"/>
            <w:lang w:val="en-GB" w:eastAsia="ko-KR"/>
          </w:rPr>
          <w:delText>er</w:delText>
        </w:r>
      </w:del>
      <w:r w:rsidR="00A51E56" w:rsidRPr="00C73D45">
        <w:rPr>
          <w:rFonts w:eastAsia="Malgun Gothic"/>
          <w:sz w:val="20"/>
          <w:szCs w:val="21"/>
          <w:lang w:val="en-GB" w:eastAsia="ko-KR"/>
        </w:rPr>
        <w:t>. The receiv</w:t>
      </w:r>
      <w:ins w:id="7" w:author="Greg White" w:date="2025-07-28T11:13:00Z" w16du:dateUtc="2025-07-28T09:13:00Z">
        <w:r w:rsidR="001D7DBA">
          <w:rPr>
            <w:rFonts w:eastAsia="Malgun Gothic"/>
            <w:sz w:val="20"/>
            <w:szCs w:val="21"/>
            <w:lang w:val="en-GB" w:eastAsia="ko-KR"/>
          </w:rPr>
          <w:t>ing application</w:t>
        </w:r>
      </w:ins>
      <w:del w:id="8" w:author="Greg White" w:date="2025-07-28T11:13:00Z" w16du:dateUtc="2025-07-28T09:13:00Z">
        <w:r w:rsidR="00A51E56" w:rsidRPr="00C73D45" w:rsidDel="001D7DBA">
          <w:rPr>
            <w:rFonts w:eastAsia="Malgun Gothic"/>
            <w:sz w:val="20"/>
            <w:szCs w:val="21"/>
            <w:lang w:val="en-GB" w:eastAsia="ko-KR"/>
          </w:rPr>
          <w:delText>er</w:delText>
        </w:r>
      </w:del>
      <w:r w:rsidR="00A5521A" w:rsidRPr="00C73D45">
        <w:rPr>
          <w:rFonts w:eastAsia="Malgun Gothic"/>
          <w:sz w:val="20"/>
          <w:szCs w:val="21"/>
          <w:lang w:val="en-GB" w:eastAsia="ko-KR"/>
        </w:rPr>
        <w:t xml:space="preserve"> relays </w:t>
      </w:r>
      <w:r w:rsidR="00D06696" w:rsidRPr="00C73D45">
        <w:rPr>
          <w:rFonts w:eastAsia="Malgun Gothic"/>
          <w:sz w:val="20"/>
          <w:szCs w:val="21"/>
          <w:lang w:val="en-GB" w:eastAsia="ko-KR"/>
        </w:rPr>
        <w:t xml:space="preserve">congestion </w:t>
      </w:r>
      <w:r w:rsidR="00251B0A" w:rsidRPr="00C73D45">
        <w:rPr>
          <w:rFonts w:eastAsia="Malgun Gothic"/>
          <w:sz w:val="20"/>
          <w:szCs w:val="21"/>
          <w:lang w:val="en-GB" w:eastAsia="ko-KR"/>
        </w:rPr>
        <w:t>information</w:t>
      </w:r>
      <w:r w:rsidR="00D06696" w:rsidRPr="00C73D45">
        <w:rPr>
          <w:rFonts w:eastAsia="Malgun Gothic"/>
          <w:sz w:val="20"/>
          <w:szCs w:val="21"/>
          <w:lang w:val="en-GB" w:eastAsia="ko-KR"/>
        </w:rPr>
        <w:t xml:space="preserve"> </w:t>
      </w:r>
      <w:r w:rsidR="00390D1B" w:rsidRPr="00C73D45">
        <w:rPr>
          <w:rFonts w:eastAsia="Malgun Gothic"/>
          <w:sz w:val="20"/>
          <w:szCs w:val="21"/>
          <w:lang w:val="en-GB" w:eastAsia="ko-KR"/>
        </w:rPr>
        <w:t xml:space="preserve">back </w:t>
      </w:r>
      <w:r w:rsidR="00D06696" w:rsidRPr="00C73D45">
        <w:rPr>
          <w:rFonts w:eastAsia="Malgun Gothic"/>
          <w:sz w:val="20"/>
          <w:szCs w:val="21"/>
          <w:lang w:val="en-GB" w:eastAsia="ko-KR"/>
        </w:rPr>
        <w:t>to</w:t>
      </w:r>
      <w:r w:rsidR="00115A33" w:rsidRPr="00C73D45">
        <w:rPr>
          <w:rFonts w:eastAsia="Malgun Gothic"/>
          <w:sz w:val="20"/>
          <w:szCs w:val="21"/>
          <w:lang w:val="en-GB" w:eastAsia="ko-KR"/>
        </w:rPr>
        <w:t xml:space="preserve"> the sender </w:t>
      </w:r>
      <w:r w:rsidR="00212A50" w:rsidRPr="00C73D45">
        <w:rPr>
          <w:rFonts w:eastAsia="Malgun Gothic"/>
          <w:sz w:val="20"/>
          <w:szCs w:val="21"/>
          <w:lang w:val="en-GB" w:eastAsia="ko-KR"/>
        </w:rPr>
        <w:t>(</w:t>
      </w:r>
      <w:r w:rsidR="00492FCE" w:rsidRPr="00C73D45">
        <w:rPr>
          <w:rFonts w:eastAsia="Malgun Gothic"/>
          <w:sz w:val="20"/>
          <w:szCs w:val="21"/>
          <w:lang w:val="en-GB" w:eastAsia="ko-KR"/>
        </w:rPr>
        <w:t xml:space="preserve">e.g. </w:t>
      </w:r>
      <w:r w:rsidR="00390D1B" w:rsidRPr="00C73D45">
        <w:rPr>
          <w:rFonts w:eastAsia="Malgun Gothic"/>
          <w:sz w:val="20"/>
          <w:szCs w:val="21"/>
          <w:lang w:val="en-GB" w:eastAsia="ko-KR"/>
        </w:rPr>
        <w:t xml:space="preserve">in </w:t>
      </w:r>
      <w:r w:rsidR="00492FCE" w:rsidRPr="00C73D45">
        <w:rPr>
          <w:rFonts w:eastAsia="Malgun Gothic"/>
          <w:sz w:val="20"/>
          <w:szCs w:val="21"/>
          <w:lang w:val="en-GB" w:eastAsia="ko-KR"/>
        </w:rPr>
        <w:t xml:space="preserve">TCP </w:t>
      </w:r>
      <w:r w:rsidR="00390D1B" w:rsidRPr="00C73D45">
        <w:rPr>
          <w:rFonts w:eastAsia="Malgun Gothic"/>
          <w:sz w:val="20"/>
          <w:szCs w:val="21"/>
          <w:lang w:val="en-GB" w:eastAsia="ko-KR"/>
        </w:rPr>
        <w:t>acknowledgement packets</w:t>
      </w:r>
      <w:r w:rsidR="00CA4EA0" w:rsidRPr="00C73D45">
        <w:rPr>
          <w:rFonts w:eastAsia="Malgun Gothic"/>
          <w:sz w:val="20"/>
          <w:szCs w:val="21"/>
          <w:lang w:val="en-GB" w:eastAsia="ko-KR"/>
        </w:rPr>
        <w:t xml:space="preserve"> </w:t>
      </w:r>
      <w:r w:rsidR="000369E1" w:rsidRPr="00C73D45">
        <w:rPr>
          <w:rFonts w:eastAsia="Malgun Gothic"/>
          <w:sz w:val="20"/>
          <w:szCs w:val="21"/>
          <w:lang w:val="en-GB" w:eastAsia="ko-KR"/>
        </w:rPr>
        <w:t>or RTCP report</w:t>
      </w:r>
      <w:ins w:id="9" w:author="Greg White" w:date="2025-07-28T11:01:00Z" w16du:dateUtc="2025-07-28T09:01:00Z">
        <w:r w:rsidR="001D7DBA">
          <w:rPr>
            <w:rFonts w:eastAsia="Malgun Gothic"/>
            <w:sz w:val="20"/>
            <w:szCs w:val="21"/>
            <w:lang w:val="en-GB" w:eastAsia="ko-KR"/>
          </w:rPr>
          <w:t>s</w:t>
        </w:r>
      </w:ins>
      <w:r w:rsidR="00A745CB" w:rsidRPr="00C73D45">
        <w:rPr>
          <w:rFonts w:eastAsia="Malgun Gothic"/>
          <w:sz w:val="20"/>
          <w:szCs w:val="21"/>
          <w:lang w:val="en-GB" w:eastAsia="ko-KR"/>
        </w:rPr>
        <w:t xml:space="preserve">) </w:t>
      </w:r>
      <w:r w:rsidR="00D97732" w:rsidRPr="00C73D45">
        <w:rPr>
          <w:rFonts w:eastAsia="Malgun Gothic"/>
          <w:sz w:val="20"/>
          <w:szCs w:val="21"/>
          <w:lang w:val="en-GB" w:eastAsia="ko-KR"/>
        </w:rPr>
        <w:t xml:space="preserve">and </w:t>
      </w:r>
      <w:r w:rsidR="006B6D83" w:rsidRPr="00C73D45">
        <w:rPr>
          <w:rFonts w:eastAsia="Malgun Gothic"/>
          <w:sz w:val="20"/>
          <w:szCs w:val="21"/>
          <w:lang w:val="en-GB" w:eastAsia="ko-KR"/>
        </w:rPr>
        <w:t xml:space="preserve">the </w:t>
      </w:r>
      <w:r w:rsidR="00115A33" w:rsidRPr="00C73D45">
        <w:rPr>
          <w:rFonts w:eastAsia="Malgun Gothic"/>
          <w:sz w:val="20"/>
          <w:szCs w:val="21"/>
          <w:lang w:val="en-GB" w:eastAsia="ko-KR"/>
        </w:rPr>
        <w:t>sender adjust</w:t>
      </w:r>
      <w:r w:rsidR="00D97732" w:rsidRPr="00C73D45">
        <w:rPr>
          <w:rFonts w:eastAsia="Malgun Gothic"/>
          <w:sz w:val="20"/>
          <w:szCs w:val="21"/>
          <w:lang w:val="en-GB" w:eastAsia="ko-KR"/>
        </w:rPr>
        <w:t>s</w:t>
      </w:r>
      <w:r w:rsidR="00115A33" w:rsidRPr="00C73D45">
        <w:rPr>
          <w:rFonts w:eastAsia="Malgun Gothic"/>
          <w:sz w:val="20"/>
          <w:szCs w:val="21"/>
          <w:lang w:val="en-GB" w:eastAsia="ko-KR"/>
        </w:rPr>
        <w:t xml:space="preserve"> its sending</w:t>
      </w:r>
      <w:r w:rsidR="00673734" w:rsidRPr="00C73D45">
        <w:rPr>
          <w:rFonts w:eastAsia="Malgun Gothic"/>
          <w:sz w:val="20"/>
          <w:szCs w:val="21"/>
          <w:lang w:val="en-GB" w:eastAsia="ko-KR"/>
        </w:rPr>
        <w:t xml:space="preserve"> data </w:t>
      </w:r>
      <w:r w:rsidR="00115A33" w:rsidRPr="00C73D45">
        <w:rPr>
          <w:rFonts w:eastAsia="Malgun Gothic"/>
          <w:sz w:val="20"/>
          <w:szCs w:val="21"/>
          <w:lang w:val="en-GB" w:eastAsia="ko-KR"/>
        </w:rPr>
        <w:t>rate</w:t>
      </w:r>
      <w:r w:rsidR="00D97732" w:rsidRPr="00C73D45">
        <w:rPr>
          <w:rFonts w:eastAsia="Malgun Gothic"/>
          <w:sz w:val="20"/>
          <w:szCs w:val="21"/>
          <w:lang w:val="en-GB" w:eastAsia="ko-KR"/>
        </w:rPr>
        <w:t xml:space="preserve"> accordingly</w:t>
      </w:r>
      <w:r w:rsidR="00D06696" w:rsidRPr="00C73D45">
        <w:rPr>
          <w:rFonts w:eastAsia="Malgun Gothic"/>
          <w:sz w:val="20"/>
          <w:szCs w:val="21"/>
          <w:lang w:val="en-GB" w:eastAsia="ko-KR"/>
        </w:rPr>
        <w:t xml:space="preserve">. </w:t>
      </w:r>
      <w:r w:rsidR="0014371C" w:rsidRPr="00C73D45">
        <w:rPr>
          <w:rFonts w:eastAsia="Malgun Gothic"/>
          <w:sz w:val="20"/>
          <w:szCs w:val="21"/>
          <w:lang w:val="en-GB" w:eastAsia="ko-KR"/>
        </w:rPr>
        <w:t xml:space="preserve">This early congestion notification </w:t>
      </w:r>
      <w:r w:rsidR="00F34602" w:rsidRPr="00C73D45">
        <w:rPr>
          <w:rFonts w:eastAsia="Malgun Gothic"/>
          <w:sz w:val="20"/>
          <w:szCs w:val="21"/>
          <w:lang w:val="en-GB" w:eastAsia="ko-KR"/>
        </w:rPr>
        <w:t xml:space="preserve">and </w:t>
      </w:r>
      <w:r w:rsidR="00693267" w:rsidRPr="00C73D45">
        <w:rPr>
          <w:rFonts w:eastAsia="Malgun Gothic"/>
          <w:sz w:val="20"/>
          <w:szCs w:val="21"/>
          <w:lang w:val="en-GB" w:eastAsia="ko-KR"/>
        </w:rPr>
        <w:t>fine</w:t>
      </w:r>
      <w:ins w:id="10" w:author="binitag" w:date="2025-06-09T14:28:00Z" w16du:dateUtc="2025-06-09T21:28:00Z">
        <w:r w:rsidR="005C6747">
          <w:rPr>
            <w:rFonts w:eastAsia="Malgun Gothic"/>
            <w:sz w:val="20"/>
            <w:szCs w:val="21"/>
            <w:lang w:val="en-GB" w:eastAsia="ko-KR"/>
          </w:rPr>
          <w:t>-</w:t>
        </w:r>
      </w:ins>
      <w:del w:id="11" w:author="binitag" w:date="2025-06-09T14:28:00Z" w16du:dateUtc="2025-06-09T21:28:00Z">
        <w:r w:rsidR="00693267" w:rsidRPr="00C73D45" w:rsidDel="005C6747">
          <w:rPr>
            <w:rFonts w:eastAsia="Malgun Gothic"/>
            <w:sz w:val="20"/>
            <w:szCs w:val="21"/>
            <w:lang w:val="en-GB" w:eastAsia="ko-KR"/>
          </w:rPr>
          <w:delText xml:space="preserve"> </w:delText>
        </w:r>
      </w:del>
      <w:r w:rsidR="00693267" w:rsidRPr="00C73D45">
        <w:rPr>
          <w:rFonts w:eastAsia="Malgun Gothic"/>
          <w:sz w:val="20"/>
          <w:szCs w:val="21"/>
          <w:lang w:val="en-GB" w:eastAsia="ko-KR"/>
        </w:rPr>
        <w:t>grain</w:t>
      </w:r>
      <w:ins w:id="12" w:author="binitag" w:date="2025-06-09T14:28:00Z" w16du:dateUtc="2025-06-09T21:28:00Z">
        <w:r w:rsidR="005C6747">
          <w:rPr>
            <w:rFonts w:eastAsia="Malgun Gothic"/>
            <w:sz w:val="20"/>
            <w:szCs w:val="21"/>
            <w:lang w:val="en-GB" w:eastAsia="ko-KR"/>
          </w:rPr>
          <w:t>ed</w:t>
        </w:r>
      </w:ins>
      <w:r w:rsidR="00693267" w:rsidRPr="00C73D45">
        <w:rPr>
          <w:rFonts w:eastAsia="Malgun Gothic"/>
          <w:sz w:val="20"/>
          <w:szCs w:val="21"/>
          <w:lang w:val="en-GB" w:eastAsia="ko-KR"/>
        </w:rPr>
        <w:t xml:space="preserve"> </w:t>
      </w:r>
      <w:r w:rsidR="00F34602" w:rsidRPr="00C73D45">
        <w:rPr>
          <w:rFonts w:eastAsia="Malgun Gothic"/>
          <w:sz w:val="20"/>
          <w:szCs w:val="21"/>
          <w:lang w:val="en-GB" w:eastAsia="ko-KR"/>
        </w:rPr>
        <w:t xml:space="preserve">rate adaptation by the sender </w:t>
      </w:r>
      <w:r w:rsidR="00A84414" w:rsidRPr="00C73D45">
        <w:rPr>
          <w:rFonts w:eastAsia="Malgun Gothic"/>
          <w:sz w:val="20"/>
          <w:szCs w:val="21"/>
          <w:lang w:val="en-GB" w:eastAsia="ko-KR"/>
        </w:rPr>
        <w:t xml:space="preserve">minimizes </w:t>
      </w:r>
      <w:r w:rsidR="003216CC" w:rsidRPr="00C73D45">
        <w:rPr>
          <w:rFonts w:eastAsia="Malgun Gothic"/>
          <w:sz w:val="20"/>
          <w:szCs w:val="21"/>
          <w:lang w:val="en-GB" w:eastAsia="ko-KR"/>
        </w:rPr>
        <w:t xml:space="preserve">queuing delay and </w:t>
      </w:r>
      <w:r w:rsidR="00A84414" w:rsidRPr="00C73D45">
        <w:rPr>
          <w:rFonts w:eastAsia="Malgun Gothic"/>
          <w:sz w:val="20"/>
          <w:szCs w:val="21"/>
          <w:lang w:val="en-GB" w:eastAsia="ko-KR"/>
        </w:rPr>
        <w:t>packet</w:t>
      </w:r>
      <w:r w:rsidR="00C675DA" w:rsidRPr="00C73D45">
        <w:rPr>
          <w:rFonts w:eastAsia="Malgun Gothic"/>
          <w:sz w:val="20"/>
          <w:szCs w:val="21"/>
          <w:lang w:val="en-GB" w:eastAsia="ko-KR"/>
        </w:rPr>
        <w:t xml:space="preserve"> drops</w:t>
      </w:r>
      <w:r w:rsidR="00A84414" w:rsidRPr="00C73D45">
        <w:rPr>
          <w:rFonts w:eastAsia="Malgun Gothic"/>
          <w:sz w:val="20"/>
          <w:szCs w:val="21"/>
          <w:lang w:val="en-GB" w:eastAsia="ko-KR"/>
        </w:rPr>
        <w:t xml:space="preserve"> due to congestion</w:t>
      </w:r>
      <w:r w:rsidR="00F34602" w:rsidRPr="00C73D45">
        <w:rPr>
          <w:rFonts w:eastAsia="Malgun Gothic"/>
          <w:sz w:val="20"/>
          <w:szCs w:val="21"/>
          <w:lang w:val="en-GB" w:eastAsia="ko-KR"/>
        </w:rPr>
        <w:t>.</w:t>
      </w:r>
      <w:r w:rsidR="00C675DA" w:rsidRPr="00C73D45">
        <w:rPr>
          <w:rFonts w:eastAsia="Malgun Gothic"/>
          <w:sz w:val="20"/>
          <w:szCs w:val="21"/>
          <w:lang w:val="en-GB" w:eastAsia="ko-KR"/>
        </w:rPr>
        <w:t xml:space="preserve"> </w:t>
      </w:r>
    </w:p>
    <w:p w14:paraId="173A79F4" w14:textId="65CCE8E3" w:rsidR="006E35C3" w:rsidRDefault="00806221" w:rsidP="00115A33">
      <w:pPr>
        <w:spacing w:after="160" w:line="259" w:lineRule="auto"/>
        <w:rPr>
          <w:ins w:id="13" w:author="binitag" w:date="2025-06-09T16:59:00Z" w16du:dateUtc="2025-06-09T23:59:00Z"/>
          <w:rFonts w:eastAsia="Malgun Gothic"/>
          <w:sz w:val="20"/>
          <w:szCs w:val="20"/>
          <w:lang w:val="en-GB" w:eastAsia="ko-KR"/>
        </w:rPr>
      </w:pPr>
      <w:r w:rsidRPr="00C73D45">
        <w:rPr>
          <w:rFonts w:eastAsia="Malgun Gothic"/>
          <w:sz w:val="20"/>
          <w:szCs w:val="21"/>
          <w:lang w:val="en-GB" w:eastAsia="ko-KR"/>
        </w:rPr>
        <w:t xml:space="preserve">In 802.11, </w:t>
      </w:r>
      <w:r w:rsidR="00722A0E" w:rsidRPr="00C73D45">
        <w:rPr>
          <w:rFonts w:eastAsia="Malgun Gothic"/>
          <w:sz w:val="20"/>
          <w:szCs w:val="21"/>
          <w:lang w:val="en-GB" w:eastAsia="ko-KR"/>
        </w:rPr>
        <w:t xml:space="preserve">MAC layer </w:t>
      </w:r>
      <w:r w:rsidR="001E7B19" w:rsidRPr="00C73D45">
        <w:rPr>
          <w:rFonts w:eastAsia="Malgun Gothic"/>
          <w:sz w:val="20"/>
          <w:szCs w:val="21"/>
          <w:lang w:val="en-GB" w:eastAsia="ko-KR"/>
        </w:rPr>
        <w:t xml:space="preserve">transmit </w:t>
      </w:r>
      <w:r w:rsidR="00156FE2" w:rsidRPr="00C73D45">
        <w:rPr>
          <w:rFonts w:eastAsia="Malgun Gothic"/>
          <w:sz w:val="20"/>
          <w:szCs w:val="21"/>
          <w:lang w:val="en-GB" w:eastAsia="ko-KR"/>
        </w:rPr>
        <w:t>queue</w:t>
      </w:r>
      <w:r w:rsidR="00744230" w:rsidRPr="00C73D45">
        <w:rPr>
          <w:rFonts w:eastAsia="Malgun Gothic"/>
          <w:sz w:val="20"/>
          <w:szCs w:val="21"/>
          <w:lang w:val="en-GB" w:eastAsia="ko-KR"/>
        </w:rPr>
        <w:t>s</w:t>
      </w:r>
      <w:r w:rsidR="00A550CD" w:rsidRPr="00C73D45">
        <w:rPr>
          <w:rFonts w:eastAsia="Malgun Gothic"/>
          <w:sz w:val="20"/>
          <w:szCs w:val="21"/>
          <w:lang w:val="en-GB" w:eastAsia="ko-KR"/>
        </w:rPr>
        <w:t xml:space="preserve"> </w:t>
      </w:r>
      <w:r w:rsidR="001E7B19" w:rsidRPr="00C73D45">
        <w:rPr>
          <w:rFonts w:eastAsia="Malgun Gothic"/>
          <w:sz w:val="20"/>
          <w:szCs w:val="21"/>
          <w:lang w:val="en-GB" w:eastAsia="ko-KR"/>
        </w:rPr>
        <w:t xml:space="preserve">can </w:t>
      </w:r>
      <w:r w:rsidR="00B906DF" w:rsidRPr="00C73D45">
        <w:rPr>
          <w:rFonts w:eastAsia="Malgun Gothic"/>
          <w:sz w:val="20"/>
          <w:szCs w:val="21"/>
          <w:lang w:val="en-GB" w:eastAsia="ko-KR"/>
        </w:rPr>
        <w:t>build</w:t>
      </w:r>
      <w:ins w:id="14" w:author="Greg White" w:date="2025-07-28T11:02:00Z" w16du:dateUtc="2025-07-28T09:02:00Z">
        <w:r w:rsidR="001D7DBA">
          <w:rPr>
            <w:rFonts w:eastAsia="Malgun Gothic"/>
            <w:sz w:val="20"/>
            <w:szCs w:val="21"/>
            <w:lang w:val="en-GB" w:eastAsia="ko-KR"/>
          </w:rPr>
          <w:t xml:space="preserve"> </w:t>
        </w:r>
      </w:ins>
      <w:del w:id="15" w:author="Greg White" w:date="2025-07-28T11:02:00Z" w16du:dateUtc="2025-07-28T09:02:00Z">
        <w:r w:rsidR="00B906DF" w:rsidRPr="00C73D45" w:rsidDel="001D7DBA">
          <w:rPr>
            <w:rFonts w:eastAsia="Malgun Gothic"/>
            <w:sz w:val="20"/>
            <w:szCs w:val="21"/>
            <w:lang w:val="en-GB" w:eastAsia="ko-KR"/>
          </w:rPr>
          <w:delText>-</w:delText>
        </w:r>
      </w:del>
      <w:r w:rsidR="00B906DF" w:rsidRPr="00C73D45">
        <w:rPr>
          <w:rFonts w:eastAsia="Malgun Gothic"/>
          <w:sz w:val="20"/>
          <w:szCs w:val="21"/>
          <w:lang w:val="en-GB" w:eastAsia="ko-KR"/>
        </w:rPr>
        <w:t>up</w:t>
      </w:r>
      <w:r w:rsidR="00A550CD" w:rsidRPr="00C73D45">
        <w:rPr>
          <w:rFonts w:eastAsia="Malgun Gothic"/>
          <w:sz w:val="20"/>
          <w:szCs w:val="21"/>
          <w:lang w:val="en-GB" w:eastAsia="ko-KR"/>
        </w:rPr>
        <w:t xml:space="preserve"> </w:t>
      </w:r>
      <w:r w:rsidR="00C40073" w:rsidRPr="00C73D45">
        <w:rPr>
          <w:rFonts w:eastAsia="Malgun Gothic"/>
          <w:sz w:val="20"/>
          <w:szCs w:val="21"/>
          <w:lang w:val="en-GB" w:eastAsia="ko-KR"/>
        </w:rPr>
        <w:t>when the</w:t>
      </w:r>
      <w:r w:rsidR="00AA70BF" w:rsidRPr="00C73D45">
        <w:rPr>
          <w:rFonts w:eastAsia="Malgun Gothic"/>
          <w:sz w:val="20"/>
          <w:szCs w:val="21"/>
          <w:lang w:val="en-GB" w:eastAsia="ko-KR"/>
        </w:rPr>
        <w:t xml:space="preserve"> ingress rate exceed</w:t>
      </w:r>
      <w:r w:rsidR="00C40073" w:rsidRPr="00C73D45">
        <w:rPr>
          <w:rFonts w:eastAsia="Malgun Gothic"/>
          <w:sz w:val="20"/>
          <w:szCs w:val="21"/>
          <w:lang w:val="en-GB" w:eastAsia="ko-KR"/>
        </w:rPr>
        <w:t>s</w:t>
      </w:r>
      <w:r w:rsidR="00AA70BF" w:rsidRPr="00C73D45">
        <w:rPr>
          <w:rFonts w:eastAsia="Malgun Gothic"/>
          <w:sz w:val="20"/>
          <w:szCs w:val="21"/>
          <w:lang w:val="en-GB" w:eastAsia="ko-KR"/>
        </w:rPr>
        <w:t xml:space="preserve"> the egress rate</w:t>
      </w:r>
      <w:r w:rsidR="00A550CD" w:rsidRPr="00C73D45">
        <w:rPr>
          <w:rFonts w:eastAsia="Malgun Gothic"/>
          <w:sz w:val="20"/>
          <w:szCs w:val="21"/>
          <w:lang w:val="en-GB" w:eastAsia="ko-KR"/>
        </w:rPr>
        <w:t xml:space="preserve"> and</w:t>
      </w:r>
      <w:del w:id="16" w:author="Greg White" w:date="2025-07-28T11:09:00Z" w16du:dateUtc="2025-07-28T09:09:00Z">
        <w:r w:rsidR="00A550CD" w:rsidRPr="00C73D45" w:rsidDel="001D7DBA">
          <w:rPr>
            <w:rFonts w:eastAsia="Malgun Gothic"/>
            <w:sz w:val="20"/>
            <w:szCs w:val="21"/>
            <w:lang w:val="en-GB" w:eastAsia="ko-KR"/>
          </w:rPr>
          <w:delText xml:space="preserve"> </w:delText>
        </w:r>
      </w:del>
      <w:del w:id="17" w:author="binitag" w:date="2025-06-09T14:31:00Z" w16du:dateUtc="2025-06-09T21:31:00Z">
        <w:r w:rsidR="00744230" w:rsidRPr="00C73D45" w:rsidDel="004F021F">
          <w:rPr>
            <w:rFonts w:eastAsia="Malgun Gothic"/>
            <w:sz w:val="20"/>
            <w:szCs w:val="21"/>
            <w:lang w:val="en-GB" w:eastAsia="ko-KR"/>
          </w:rPr>
          <w:delText>as well</w:delText>
        </w:r>
      </w:del>
      <w:r w:rsidR="00EF502B" w:rsidRPr="00C73D45">
        <w:rPr>
          <w:rFonts w:eastAsia="Malgun Gothic"/>
          <w:sz w:val="20"/>
          <w:szCs w:val="21"/>
          <w:lang w:val="en-GB" w:eastAsia="ko-KR"/>
        </w:rPr>
        <w:t xml:space="preserve"> when</w:t>
      </w:r>
      <w:r w:rsidR="00C40073" w:rsidRPr="00C73D45">
        <w:rPr>
          <w:rFonts w:eastAsia="Malgun Gothic"/>
          <w:sz w:val="20"/>
          <w:szCs w:val="21"/>
          <w:lang w:val="en-GB" w:eastAsia="ko-KR"/>
        </w:rPr>
        <w:t xml:space="preserve"> </w:t>
      </w:r>
      <w:r w:rsidR="004703C2" w:rsidRPr="00C73D45">
        <w:rPr>
          <w:rFonts w:eastAsia="Malgun Gothic"/>
          <w:sz w:val="20"/>
          <w:szCs w:val="21"/>
          <w:lang w:val="en-GB" w:eastAsia="ko-KR"/>
        </w:rPr>
        <w:t>medi</w:t>
      </w:r>
      <w:ins w:id="18" w:author="binitag" w:date="2025-06-09T14:30:00Z" w16du:dateUtc="2025-06-09T21:30:00Z">
        <w:r w:rsidR="00536255">
          <w:rPr>
            <w:rFonts w:eastAsia="Malgun Gothic"/>
            <w:sz w:val="20"/>
            <w:szCs w:val="21"/>
            <w:lang w:val="en-GB" w:eastAsia="ko-KR"/>
          </w:rPr>
          <w:t>um</w:t>
        </w:r>
      </w:ins>
      <w:del w:id="19" w:author="binitag" w:date="2025-06-09T14:30:00Z" w16du:dateUtc="2025-06-09T21:30:00Z">
        <w:r w:rsidR="004703C2" w:rsidRPr="00C73D45" w:rsidDel="00536255">
          <w:rPr>
            <w:rFonts w:eastAsia="Malgun Gothic"/>
            <w:sz w:val="20"/>
            <w:szCs w:val="21"/>
            <w:lang w:val="en-GB" w:eastAsia="ko-KR"/>
          </w:rPr>
          <w:delText>a</w:delText>
        </w:r>
      </w:del>
      <w:r w:rsidR="004703C2" w:rsidRPr="00C73D45">
        <w:rPr>
          <w:rFonts w:eastAsia="Malgun Gothic"/>
          <w:sz w:val="20"/>
          <w:szCs w:val="21"/>
          <w:lang w:val="en-GB" w:eastAsia="ko-KR"/>
        </w:rPr>
        <w:t xml:space="preserve"> access delay</w:t>
      </w:r>
      <w:r w:rsidR="00EF502B" w:rsidRPr="00C73D45">
        <w:rPr>
          <w:rFonts w:eastAsia="Malgun Gothic"/>
          <w:sz w:val="20"/>
          <w:szCs w:val="21"/>
          <w:lang w:val="en-GB" w:eastAsia="ko-KR"/>
        </w:rPr>
        <w:t>s</w:t>
      </w:r>
      <w:r w:rsidR="004703C2" w:rsidRPr="00C73D45">
        <w:rPr>
          <w:rFonts w:eastAsia="Malgun Gothic"/>
          <w:sz w:val="20"/>
          <w:szCs w:val="21"/>
          <w:lang w:val="en-GB" w:eastAsia="ko-KR"/>
        </w:rPr>
        <w:t xml:space="preserve"> </w:t>
      </w:r>
      <w:r w:rsidR="000B763F" w:rsidRPr="00C73D45">
        <w:rPr>
          <w:rFonts w:eastAsia="Malgun Gothic"/>
          <w:sz w:val="20"/>
          <w:szCs w:val="21"/>
          <w:lang w:val="en-GB" w:eastAsia="ko-KR"/>
        </w:rPr>
        <w:t>occur</w:t>
      </w:r>
      <w:r w:rsidR="00B42FC2" w:rsidRPr="00C73D45">
        <w:rPr>
          <w:rFonts w:eastAsia="Malgun Gothic"/>
          <w:sz w:val="20"/>
          <w:szCs w:val="21"/>
          <w:lang w:val="en-GB" w:eastAsia="ko-KR"/>
        </w:rPr>
        <w:t xml:space="preserve"> because of</w:t>
      </w:r>
      <w:r w:rsidR="004703C2" w:rsidRPr="00C73D45">
        <w:rPr>
          <w:rFonts w:eastAsia="Malgun Gothic"/>
          <w:sz w:val="20"/>
          <w:szCs w:val="21"/>
          <w:lang w:val="en-GB" w:eastAsia="ko-KR"/>
        </w:rPr>
        <w:t xml:space="preserve"> </w:t>
      </w:r>
      <w:ins w:id="20" w:author="Greg White" w:date="2025-07-28T11:02:00Z" w16du:dateUtc="2025-07-28T09:02:00Z">
        <w:r w:rsidR="001D7DBA">
          <w:rPr>
            <w:rFonts w:eastAsia="Malgun Gothic"/>
            <w:sz w:val="20"/>
            <w:szCs w:val="21"/>
            <w:lang w:val="en-GB" w:eastAsia="ko-KR"/>
          </w:rPr>
          <w:t xml:space="preserve">a </w:t>
        </w:r>
      </w:ins>
      <w:r w:rsidR="00BE3243" w:rsidRPr="00C73D45">
        <w:rPr>
          <w:rFonts w:eastAsia="Malgun Gothic"/>
          <w:sz w:val="20"/>
          <w:szCs w:val="21"/>
          <w:lang w:val="en-GB" w:eastAsia="ko-KR"/>
        </w:rPr>
        <w:t xml:space="preserve">high </w:t>
      </w:r>
      <w:r w:rsidR="002E3579" w:rsidRPr="00C73D45">
        <w:rPr>
          <w:rFonts w:eastAsia="Malgun Gothic"/>
          <w:sz w:val="20"/>
          <w:szCs w:val="21"/>
          <w:lang w:val="en-GB" w:eastAsia="ko-KR"/>
        </w:rPr>
        <w:t>level of</w:t>
      </w:r>
      <w:r w:rsidR="00804D40" w:rsidRPr="00C73D45">
        <w:rPr>
          <w:rFonts w:eastAsia="Malgun Gothic"/>
          <w:sz w:val="20"/>
          <w:szCs w:val="21"/>
          <w:lang w:val="en-GB" w:eastAsia="ko-KR"/>
        </w:rPr>
        <w:t xml:space="preserve"> </w:t>
      </w:r>
      <w:r w:rsidR="000F0903" w:rsidRPr="00C73D45">
        <w:rPr>
          <w:rFonts w:eastAsia="Malgun Gothic"/>
          <w:sz w:val="20"/>
          <w:szCs w:val="21"/>
          <w:lang w:val="en-GB" w:eastAsia="ko-KR"/>
        </w:rPr>
        <w:t xml:space="preserve">channel </w:t>
      </w:r>
      <w:r w:rsidR="00804D40" w:rsidRPr="00C73D45">
        <w:rPr>
          <w:rFonts w:eastAsia="Malgun Gothic"/>
          <w:sz w:val="20"/>
          <w:szCs w:val="21"/>
          <w:lang w:val="en-GB" w:eastAsia="ko-KR"/>
        </w:rPr>
        <w:t>contention.</w:t>
      </w:r>
      <w:r w:rsidR="00193360" w:rsidRPr="00C73D45">
        <w:rPr>
          <w:rFonts w:eastAsia="Malgun Gothic"/>
          <w:sz w:val="20"/>
          <w:szCs w:val="21"/>
          <w:lang w:val="en-GB" w:eastAsia="ko-KR"/>
        </w:rPr>
        <w:t xml:space="preserve"> When congestion is experienced </w:t>
      </w:r>
      <w:r w:rsidR="00EB29E6" w:rsidRPr="00C73D45">
        <w:rPr>
          <w:rFonts w:eastAsia="Malgun Gothic"/>
          <w:sz w:val="20"/>
          <w:szCs w:val="21"/>
          <w:lang w:val="en-GB" w:eastAsia="ko-KR"/>
        </w:rPr>
        <w:t>at</w:t>
      </w:r>
      <w:r w:rsidR="00193360" w:rsidRPr="00C73D45">
        <w:rPr>
          <w:rFonts w:eastAsia="Malgun Gothic"/>
          <w:sz w:val="20"/>
          <w:szCs w:val="21"/>
          <w:lang w:val="en-GB" w:eastAsia="ko-KR"/>
        </w:rPr>
        <w:t xml:space="preserve"> the MAC layer </w:t>
      </w:r>
      <w:ins w:id="21" w:author="binitag" w:date="2025-07-20T11:12:00Z" w16du:dateUtc="2025-07-20T18:12:00Z">
        <w:r w:rsidR="00533302">
          <w:rPr>
            <w:rFonts w:eastAsia="Malgun Gothic"/>
            <w:sz w:val="20"/>
            <w:szCs w:val="21"/>
            <w:lang w:val="en-GB" w:eastAsia="ko-KR"/>
          </w:rPr>
          <w:t>of the A</w:t>
        </w:r>
      </w:ins>
      <w:ins w:id="22" w:author="binitag" w:date="2025-07-20T11:13:00Z" w16du:dateUtc="2025-07-20T18:13:00Z">
        <w:r w:rsidR="00533302">
          <w:rPr>
            <w:rFonts w:eastAsia="Malgun Gothic"/>
            <w:sz w:val="20"/>
            <w:szCs w:val="21"/>
            <w:lang w:val="en-GB" w:eastAsia="ko-KR"/>
          </w:rPr>
          <w:t xml:space="preserve">P </w:t>
        </w:r>
      </w:ins>
      <w:r w:rsidR="00193360" w:rsidRPr="00C73D45">
        <w:rPr>
          <w:rFonts w:eastAsia="Malgun Gothic"/>
          <w:sz w:val="20"/>
          <w:szCs w:val="21"/>
          <w:lang w:val="en-GB" w:eastAsia="ko-KR"/>
        </w:rPr>
        <w:t>due to</w:t>
      </w:r>
      <w:r w:rsidR="006816FE" w:rsidRPr="00C73D45">
        <w:rPr>
          <w:rFonts w:eastAsia="Malgun Gothic"/>
          <w:sz w:val="20"/>
          <w:szCs w:val="21"/>
          <w:lang w:val="en-GB" w:eastAsia="ko-KR"/>
        </w:rPr>
        <w:t xml:space="preserve"> </w:t>
      </w:r>
      <w:ins w:id="23" w:author="binitag" w:date="2025-07-20T11:13:00Z" w16du:dateUtc="2025-07-20T18:13:00Z">
        <w:r w:rsidR="00B62222">
          <w:rPr>
            <w:rFonts w:eastAsia="Malgun Gothic"/>
            <w:sz w:val="20"/>
            <w:szCs w:val="21"/>
            <w:lang w:val="en-GB" w:eastAsia="ko-KR"/>
          </w:rPr>
          <w:t xml:space="preserve">downlink </w:t>
        </w:r>
      </w:ins>
      <w:r w:rsidR="006816FE" w:rsidRPr="00C73D45">
        <w:rPr>
          <w:rFonts w:eastAsia="Malgun Gothic"/>
          <w:sz w:val="20"/>
          <w:szCs w:val="21"/>
          <w:lang w:val="en-GB" w:eastAsia="ko-KR"/>
        </w:rPr>
        <w:t>transmit queue</w:t>
      </w:r>
      <w:ins w:id="24" w:author="binitag" w:date="2025-06-09T14:31:00Z" w16du:dateUtc="2025-06-09T21:31:00Z">
        <w:del w:id="25" w:author="Greg White" w:date="2025-07-28T11:03:00Z" w16du:dateUtc="2025-07-28T09:03:00Z">
          <w:r w:rsidR="0097235B" w:rsidDel="001D7DBA">
            <w:rPr>
              <w:rFonts w:eastAsia="Malgun Gothic"/>
              <w:sz w:val="20"/>
              <w:szCs w:val="21"/>
              <w:lang w:val="en-GB" w:eastAsia="ko-KR"/>
            </w:rPr>
            <w:delText>s</w:delText>
          </w:r>
        </w:del>
      </w:ins>
      <w:r w:rsidR="006816FE" w:rsidRPr="00C73D45">
        <w:rPr>
          <w:rFonts w:eastAsia="Malgun Gothic"/>
          <w:sz w:val="20"/>
          <w:szCs w:val="21"/>
          <w:lang w:val="en-GB" w:eastAsia="ko-KR"/>
        </w:rPr>
        <w:t xml:space="preserve"> build</w:t>
      </w:r>
      <w:ins w:id="26" w:author="Greg White" w:date="2025-07-28T11:03:00Z" w16du:dateUtc="2025-07-28T09:03:00Z">
        <w:r w:rsidR="001D7DBA">
          <w:rPr>
            <w:rFonts w:eastAsia="Malgun Gothic"/>
            <w:sz w:val="20"/>
            <w:szCs w:val="21"/>
            <w:lang w:val="en-GB" w:eastAsia="ko-KR"/>
          </w:rPr>
          <w:t>-</w:t>
        </w:r>
      </w:ins>
      <w:del w:id="27" w:author="Greg White" w:date="2025-07-28T11:03:00Z" w16du:dateUtc="2025-07-28T09:03:00Z">
        <w:r w:rsidR="006816FE" w:rsidRPr="00C73D45" w:rsidDel="001D7DBA">
          <w:rPr>
            <w:rFonts w:eastAsia="Malgun Gothic"/>
            <w:sz w:val="20"/>
            <w:szCs w:val="21"/>
            <w:lang w:val="en-GB" w:eastAsia="ko-KR"/>
          </w:rPr>
          <w:delText xml:space="preserve"> </w:delText>
        </w:r>
      </w:del>
      <w:r w:rsidR="006816FE" w:rsidRPr="00C73D45">
        <w:rPr>
          <w:rFonts w:eastAsia="Malgun Gothic"/>
          <w:sz w:val="20"/>
          <w:szCs w:val="21"/>
          <w:lang w:val="en-GB" w:eastAsia="ko-KR"/>
        </w:rPr>
        <w:t xml:space="preserve">up, </w:t>
      </w:r>
      <w:del w:id="28" w:author="Greg White" w:date="2025-07-28T11:05:00Z" w16du:dateUtc="2025-07-28T09:05:00Z">
        <w:r w:rsidR="00E724A5" w:rsidRPr="00C73D45" w:rsidDel="001D7DBA">
          <w:rPr>
            <w:rFonts w:eastAsia="Malgun Gothic"/>
            <w:sz w:val="20"/>
            <w:szCs w:val="21"/>
            <w:lang w:val="en-GB" w:eastAsia="ko-KR"/>
          </w:rPr>
          <w:delText xml:space="preserve">the </w:delText>
        </w:r>
      </w:del>
      <w:r w:rsidR="00E724A5" w:rsidRPr="00C73D45">
        <w:rPr>
          <w:rFonts w:eastAsia="Malgun Gothic"/>
          <w:sz w:val="20"/>
          <w:szCs w:val="21"/>
          <w:lang w:val="en-GB" w:eastAsia="ko-KR"/>
        </w:rPr>
        <w:t>L4S ECN marking can be supported</w:t>
      </w:r>
      <w:r w:rsidR="00CA4991" w:rsidRPr="00C73D45">
        <w:rPr>
          <w:rFonts w:eastAsia="Malgun Gothic"/>
          <w:sz w:val="20"/>
          <w:szCs w:val="21"/>
          <w:lang w:val="en-GB" w:eastAsia="ko-KR"/>
        </w:rPr>
        <w:t xml:space="preserve"> to signal th</w:t>
      </w:r>
      <w:r w:rsidR="006179C9" w:rsidRPr="00C73D45">
        <w:rPr>
          <w:rFonts w:eastAsia="Malgun Gothic"/>
          <w:sz w:val="20"/>
          <w:szCs w:val="21"/>
          <w:lang w:val="en-GB" w:eastAsia="ko-KR"/>
        </w:rPr>
        <w:t>e</w:t>
      </w:r>
      <w:r w:rsidR="00CA4991" w:rsidRPr="00C73D45">
        <w:rPr>
          <w:rFonts w:eastAsia="Malgun Gothic"/>
          <w:sz w:val="20"/>
          <w:szCs w:val="21"/>
          <w:lang w:val="en-GB" w:eastAsia="ko-KR"/>
        </w:rPr>
        <w:t xml:space="preserve"> </w:t>
      </w:r>
      <w:r w:rsidR="006179C9" w:rsidRPr="00C73D45">
        <w:rPr>
          <w:rFonts w:eastAsia="Malgun Gothic"/>
          <w:sz w:val="20"/>
          <w:szCs w:val="21"/>
          <w:lang w:val="en-GB" w:eastAsia="ko-KR"/>
        </w:rPr>
        <w:t>congestion</w:t>
      </w:r>
      <w:r w:rsidR="00EB29E6" w:rsidRPr="00C73D45">
        <w:rPr>
          <w:rFonts w:eastAsia="Malgun Gothic"/>
          <w:sz w:val="20"/>
          <w:szCs w:val="21"/>
          <w:lang w:val="en-GB" w:eastAsia="ko-KR"/>
        </w:rPr>
        <w:t xml:space="preserve"> </w:t>
      </w:r>
      <w:ins w:id="29" w:author="binitag" w:date="2025-07-20T11:13:00Z" w16du:dateUtc="2025-07-20T18:13:00Z">
        <w:r w:rsidR="00B62222">
          <w:rPr>
            <w:rFonts w:eastAsia="Malgun Gothic"/>
            <w:sz w:val="20"/>
            <w:szCs w:val="21"/>
            <w:lang w:val="en-GB" w:eastAsia="ko-KR"/>
          </w:rPr>
          <w:t xml:space="preserve">experienced </w:t>
        </w:r>
      </w:ins>
      <w:r w:rsidR="00EB29E6" w:rsidRPr="00C73D45">
        <w:rPr>
          <w:rFonts w:eastAsia="Malgun Gothic"/>
          <w:sz w:val="20"/>
          <w:szCs w:val="21"/>
          <w:lang w:val="en-GB" w:eastAsia="ko-KR"/>
        </w:rPr>
        <w:t xml:space="preserve">back to the sender to </w:t>
      </w:r>
      <w:r w:rsidR="0058064F" w:rsidRPr="00C73D45">
        <w:rPr>
          <w:rFonts w:eastAsia="Malgun Gothic"/>
          <w:sz w:val="20"/>
          <w:szCs w:val="21"/>
          <w:lang w:val="en-GB" w:eastAsia="ko-KR"/>
        </w:rPr>
        <w:t>trigger</w:t>
      </w:r>
      <w:ins w:id="30" w:author="binitag" w:date="2025-06-09T14:32:00Z" w16du:dateUtc="2025-06-09T21:32:00Z">
        <w:r w:rsidR="008E26EE">
          <w:rPr>
            <w:rFonts w:eastAsia="Malgun Gothic"/>
            <w:sz w:val="20"/>
            <w:szCs w:val="21"/>
            <w:lang w:val="en-GB" w:eastAsia="ko-KR"/>
          </w:rPr>
          <w:t xml:space="preserve"> the</w:t>
        </w:r>
        <w:r w:rsidR="00C25020">
          <w:rPr>
            <w:rFonts w:eastAsia="Malgun Gothic"/>
            <w:sz w:val="20"/>
            <w:szCs w:val="21"/>
            <w:lang w:val="en-GB" w:eastAsia="ko-KR"/>
          </w:rPr>
          <w:t xml:space="preserve"> </w:t>
        </w:r>
      </w:ins>
      <w:del w:id="31" w:author="binitag" w:date="2025-06-09T14:32:00Z" w16du:dateUtc="2025-06-09T21:32:00Z">
        <w:r w:rsidR="0058064F" w:rsidRPr="00C73D45" w:rsidDel="008E26EE">
          <w:rPr>
            <w:rFonts w:eastAsia="Malgun Gothic"/>
            <w:sz w:val="20"/>
            <w:szCs w:val="21"/>
            <w:lang w:val="en-GB" w:eastAsia="ko-KR"/>
          </w:rPr>
          <w:delText xml:space="preserve"> </w:delText>
        </w:r>
      </w:del>
      <w:r w:rsidR="0058064F" w:rsidRPr="00C73D45">
        <w:rPr>
          <w:rFonts w:eastAsia="Malgun Gothic"/>
          <w:sz w:val="20"/>
          <w:szCs w:val="21"/>
          <w:lang w:val="en-GB" w:eastAsia="ko-KR"/>
        </w:rPr>
        <w:t xml:space="preserve">sender </w:t>
      </w:r>
      <w:ins w:id="32" w:author="Greg White" w:date="2025-07-28T11:14:00Z" w16du:dateUtc="2025-07-28T09:14:00Z">
        <w:r w:rsidR="001D7DBA">
          <w:rPr>
            <w:rFonts w:eastAsia="Malgun Gothic"/>
            <w:sz w:val="20"/>
            <w:szCs w:val="21"/>
            <w:lang w:val="en-GB" w:eastAsia="ko-KR"/>
          </w:rPr>
          <w:t>to</w:t>
        </w:r>
      </w:ins>
      <w:ins w:id="33" w:author="binitag" w:date="2025-07-20T11:22:00Z" w16du:dateUtc="2025-07-20T18:22:00Z">
        <w:del w:id="34" w:author="Greg White" w:date="2025-07-28T11:14:00Z" w16du:dateUtc="2025-07-28T09:14:00Z">
          <w:r w:rsidR="003E22A5" w:rsidDel="001D7DBA">
            <w:rPr>
              <w:rFonts w:eastAsia="Malgun Gothic"/>
              <w:sz w:val="20"/>
              <w:szCs w:val="21"/>
              <w:lang w:val="en-GB" w:eastAsia="ko-KR"/>
            </w:rPr>
            <w:delText>for</w:delText>
          </w:r>
        </w:del>
        <w:r w:rsidR="001D4C9D">
          <w:rPr>
            <w:rFonts w:eastAsia="Malgun Gothic"/>
            <w:sz w:val="20"/>
            <w:szCs w:val="21"/>
            <w:lang w:val="en-GB" w:eastAsia="ko-KR"/>
          </w:rPr>
          <w:t xml:space="preserve"> </w:t>
        </w:r>
      </w:ins>
      <w:r w:rsidR="0058064F" w:rsidRPr="00C73D45">
        <w:rPr>
          <w:rFonts w:eastAsia="Malgun Gothic"/>
          <w:sz w:val="20"/>
          <w:szCs w:val="21"/>
          <w:lang w:val="en-GB" w:eastAsia="ko-KR"/>
        </w:rPr>
        <w:t>adapt</w:t>
      </w:r>
      <w:del w:id="35" w:author="Greg White" w:date="2025-07-28T11:14:00Z" w16du:dateUtc="2025-07-28T09:14:00Z">
        <w:r w:rsidR="0058064F" w:rsidRPr="00C73D45" w:rsidDel="001D7DBA">
          <w:rPr>
            <w:rFonts w:eastAsia="Malgun Gothic"/>
            <w:sz w:val="20"/>
            <w:szCs w:val="21"/>
            <w:lang w:val="en-GB" w:eastAsia="ko-KR"/>
          </w:rPr>
          <w:delText>ing</w:delText>
        </w:r>
      </w:del>
      <w:r w:rsidR="0058064F" w:rsidRPr="00C73D45">
        <w:rPr>
          <w:rFonts w:eastAsia="Malgun Gothic"/>
          <w:sz w:val="20"/>
          <w:szCs w:val="21"/>
          <w:lang w:val="en-GB" w:eastAsia="ko-KR"/>
        </w:rPr>
        <w:t xml:space="preserve"> its data rate</w:t>
      </w:r>
      <w:r w:rsidR="00CA4991" w:rsidRPr="00C73D45">
        <w:rPr>
          <w:rFonts w:eastAsia="Malgun Gothic"/>
          <w:sz w:val="20"/>
          <w:szCs w:val="21"/>
          <w:lang w:val="en-GB" w:eastAsia="ko-KR"/>
        </w:rPr>
        <w:t>.</w:t>
      </w:r>
      <w:r w:rsidR="0058064F" w:rsidRPr="00C73D45">
        <w:rPr>
          <w:rFonts w:eastAsia="Malgun Gothic"/>
          <w:sz w:val="20"/>
          <w:szCs w:val="21"/>
          <w:lang w:val="en-GB" w:eastAsia="ko-KR"/>
        </w:rPr>
        <w:t xml:space="preserve"> </w:t>
      </w:r>
      <w:r w:rsidR="00FA2412" w:rsidRPr="00C73D45">
        <w:rPr>
          <w:rFonts w:eastAsia="Malgun Gothic"/>
          <w:sz w:val="20"/>
          <w:szCs w:val="21"/>
          <w:lang w:val="en-GB" w:eastAsia="ko-KR"/>
        </w:rPr>
        <w:t>An</w:t>
      </w:r>
      <w:r w:rsidR="00A837BF" w:rsidRPr="00C73D45">
        <w:rPr>
          <w:rFonts w:eastAsia="Malgun Gothic"/>
          <w:sz w:val="20"/>
          <w:szCs w:val="21"/>
          <w:lang w:val="en-GB" w:eastAsia="ko-KR"/>
        </w:rPr>
        <w:t xml:space="preserve"> MLME interface</w:t>
      </w:r>
      <w:r w:rsidR="007211A0" w:rsidRPr="00C73D45">
        <w:rPr>
          <w:rFonts w:eastAsia="Malgun Gothic"/>
          <w:sz w:val="20"/>
          <w:szCs w:val="21"/>
          <w:lang w:val="en-GB" w:eastAsia="ko-KR"/>
        </w:rPr>
        <w:t xml:space="preserve"> is </w:t>
      </w:r>
      <w:r w:rsidR="00A837BF" w:rsidRPr="00C73D45">
        <w:rPr>
          <w:rFonts w:eastAsia="Malgun Gothic"/>
          <w:sz w:val="20"/>
          <w:szCs w:val="21"/>
          <w:lang w:val="en-GB" w:eastAsia="ko-KR"/>
        </w:rPr>
        <w:t>defined</w:t>
      </w:r>
      <w:r w:rsidR="007211A0" w:rsidRPr="00C73D45">
        <w:rPr>
          <w:rFonts w:eastAsia="Malgun Gothic"/>
          <w:sz w:val="20"/>
          <w:szCs w:val="21"/>
          <w:lang w:val="en-GB" w:eastAsia="ko-KR"/>
        </w:rPr>
        <w:t xml:space="preserve"> </w:t>
      </w:r>
      <w:r w:rsidR="00AC6642" w:rsidRPr="00C73D45">
        <w:rPr>
          <w:rFonts w:eastAsia="Malgun Gothic"/>
          <w:sz w:val="20"/>
          <w:szCs w:val="21"/>
          <w:lang w:val="en-GB" w:eastAsia="ko-KR"/>
        </w:rPr>
        <w:t xml:space="preserve">on the </w:t>
      </w:r>
      <w:del w:id="36" w:author="binitag" w:date="2025-06-09T14:34:00Z" w16du:dateUtc="2025-06-09T21:34:00Z">
        <w:r w:rsidR="00AC6642" w:rsidRPr="00C73D45" w:rsidDel="005B7EA8">
          <w:rPr>
            <w:rFonts w:eastAsia="Malgun Gothic"/>
            <w:sz w:val="20"/>
            <w:szCs w:val="21"/>
            <w:lang w:val="en-GB" w:eastAsia="ko-KR"/>
          </w:rPr>
          <w:delText>transmit side</w:delText>
        </w:r>
      </w:del>
      <w:ins w:id="37" w:author="binitag" w:date="2025-06-09T14:34:00Z" w16du:dateUtc="2025-06-09T21:34:00Z">
        <w:r w:rsidR="005B7EA8">
          <w:rPr>
            <w:rFonts w:eastAsia="Malgun Gothic"/>
            <w:sz w:val="20"/>
            <w:szCs w:val="21"/>
            <w:lang w:val="en-GB" w:eastAsia="ko-KR"/>
          </w:rPr>
          <w:t>AP</w:t>
        </w:r>
      </w:ins>
      <w:ins w:id="38" w:author="binitag" w:date="2025-07-20T11:13:00Z" w16du:dateUtc="2025-07-20T18:13:00Z">
        <w:r w:rsidR="00706513">
          <w:rPr>
            <w:rFonts w:eastAsia="Malgun Gothic"/>
            <w:sz w:val="20"/>
            <w:szCs w:val="21"/>
            <w:lang w:val="en-GB" w:eastAsia="ko-KR"/>
          </w:rPr>
          <w:t xml:space="preserve"> </w:t>
        </w:r>
      </w:ins>
      <w:r w:rsidR="007211A0" w:rsidRPr="00C73D45">
        <w:rPr>
          <w:rFonts w:eastAsia="Malgun Gothic"/>
          <w:sz w:val="20"/>
          <w:szCs w:val="21"/>
          <w:lang w:val="en-GB" w:eastAsia="ko-KR"/>
        </w:rPr>
        <w:t xml:space="preserve">to notify the upper layer when congestion is experienced </w:t>
      </w:r>
      <w:ins w:id="39" w:author="binitag" w:date="2025-07-20T11:14:00Z" w16du:dateUtc="2025-07-20T18:14:00Z">
        <w:r w:rsidR="007E3147">
          <w:rPr>
            <w:rFonts w:eastAsia="Malgun Gothic"/>
            <w:sz w:val="20"/>
            <w:szCs w:val="21"/>
            <w:lang w:val="en-GB" w:eastAsia="ko-KR"/>
          </w:rPr>
          <w:t xml:space="preserve">for L4S MSDUs </w:t>
        </w:r>
      </w:ins>
      <w:r w:rsidR="00A837BF" w:rsidRPr="00C73D45">
        <w:rPr>
          <w:rFonts w:eastAsia="Malgun Gothic"/>
          <w:sz w:val="20"/>
          <w:szCs w:val="21"/>
          <w:lang w:val="en-GB" w:eastAsia="ko-KR"/>
        </w:rPr>
        <w:t>in</w:t>
      </w:r>
      <w:r w:rsidR="002E3579" w:rsidRPr="00C73D45">
        <w:rPr>
          <w:rFonts w:eastAsia="Malgun Gothic"/>
          <w:sz w:val="20"/>
          <w:szCs w:val="21"/>
          <w:lang w:val="en-GB" w:eastAsia="ko-KR"/>
        </w:rPr>
        <w:t xml:space="preserve"> the</w:t>
      </w:r>
      <w:r w:rsidR="007211A0" w:rsidRPr="00C73D45">
        <w:rPr>
          <w:rFonts w:eastAsia="Malgun Gothic"/>
          <w:sz w:val="20"/>
          <w:szCs w:val="21"/>
          <w:lang w:val="en-GB" w:eastAsia="ko-KR"/>
        </w:rPr>
        <w:t xml:space="preserve"> MAC layer</w:t>
      </w:r>
      <w:r w:rsidR="002E3579" w:rsidRPr="00C73D45">
        <w:rPr>
          <w:rFonts w:eastAsia="Malgun Gothic"/>
          <w:sz w:val="20"/>
          <w:szCs w:val="21"/>
          <w:lang w:val="en-GB" w:eastAsia="ko-KR"/>
        </w:rPr>
        <w:t xml:space="preserve"> </w:t>
      </w:r>
      <w:ins w:id="40" w:author="binitag" w:date="2025-06-09T14:35:00Z" w16du:dateUtc="2025-06-09T21:35:00Z">
        <w:r w:rsidR="00185EFA">
          <w:rPr>
            <w:rFonts w:eastAsia="Malgun Gothic"/>
            <w:sz w:val="20"/>
            <w:szCs w:val="21"/>
            <w:lang w:val="en-GB" w:eastAsia="ko-KR"/>
          </w:rPr>
          <w:t xml:space="preserve">downlink </w:t>
        </w:r>
      </w:ins>
      <w:r w:rsidR="002E3579" w:rsidRPr="00C73D45">
        <w:rPr>
          <w:rFonts w:eastAsia="Malgun Gothic"/>
          <w:sz w:val="20"/>
          <w:szCs w:val="21"/>
          <w:lang w:val="en-GB" w:eastAsia="ko-KR"/>
        </w:rPr>
        <w:t>transmit queues</w:t>
      </w:r>
      <w:r w:rsidR="007211A0" w:rsidRPr="00C73D45">
        <w:rPr>
          <w:rFonts w:eastAsia="Malgun Gothic"/>
          <w:sz w:val="20"/>
          <w:szCs w:val="21"/>
          <w:lang w:val="en-GB" w:eastAsia="ko-KR"/>
        </w:rPr>
        <w:t>. Based on this notification</w:t>
      </w:r>
      <w:ins w:id="41" w:author="Greg White" w:date="2025-07-28T11:18:00Z" w16du:dateUtc="2025-07-28T09:18:00Z">
        <w:r w:rsidR="001D7DBA">
          <w:rPr>
            <w:rFonts w:eastAsia="Malgun Gothic"/>
            <w:sz w:val="20"/>
            <w:szCs w:val="21"/>
            <w:lang w:val="en-GB" w:eastAsia="ko-KR"/>
          </w:rPr>
          <w:t>,</w:t>
        </w:r>
      </w:ins>
      <w:r w:rsidR="007211A0" w:rsidRPr="00C73D45">
        <w:rPr>
          <w:rFonts w:eastAsia="Malgun Gothic"/>
          <w:sz w:val="20"/>
          <w:szCs w:val="21"/>
          <w:lang w:val="en-GB" w:eastAsia="ko-KR"/>
        </w:rPr>
        <w:t xml:space="preserve"> the upper layer</w:t>
      </w:r>
      <w:r w:rsidR="001B58AF" w:rsidRPr="00C73D45">
        <w:rPr>
          <w:rFonts w:eastAsia="Malgun Gothic"/>
          <w:sz w:val="20"/>
          <w:szCs w:val="21"/>
          <w:lang w:val="en-GB" w:eastAsia="ko-KR"/>
        </w:rPr>
        <w:t xml:space="preserve"> </w:t>
      </w:r>
      <w:ins w:id="42" w:author="binitag" w:date="2025-07-20T11:14:00Z" w16du:dateUtc="2025-07-20T18:14:00Z">
        <w:r w:rsidR="004650D9">
          <w:rPr>
            <w:rFonts w:eastAsia="Malgun Gothic"/>
            <w:sz w:val="20"/>
            <w:szCs w:val="21"/>
            <w:lang w:val="en-GB" w:eastAsia="ko-KR"/>
          </w:rPr>
          <w:t xml:space="preserve">at the AP </w:t>
        </w:r>
      </w:ins>
      <w:r w:rsidR="001B58AF" w:rsidRPr="00C73D45">
        <w:rPr>
          <w:rFonts w:eastAsia="Malgun Gothic"/>
          <w:sz w:val="20"/>
          <w:szCs w:val="21"/>
          <w:lang w:val="en-GB" w:eastAsia="ko-KR"/>
        </w:rPr>
        <w:t xml:space="preserve">can perform ECN </w:t>
      </w:r>
      <w:ins w:id="43" w:author="Greg White" w:date="2025-07-28T11:18:00Z" w16du:dateUtc="2025-07-28T09:18:00Z">
        <w:r w:rsidR="001D7DBA">
          <w:rPr>
            <w:rFonts w:eastAsia="Malgun Gothic"/>
            <w:sz w:val="20"/>
            <w:szCs w:val="21"/>
            <w:lang w:val="en-GB" w:eastAsia="ko-KR"/>
          </w:rPr>
          <w:t xml:space="preserve">congestion experienced </w:t>
        </w:r>
      </w:ins>
      <w:ins w:id="44" w:author="Greg White" w:date="2025-07-28T11:17:00Z" w16du:dateUtc="2025-07-28T09:17:00Z">
        <w:r w:rsidR="001D7DBA">
          <w:rPr>
            <w:rFonts w:eastAsia="Malgun Gothic"/>
            <w:sz w:val="20"/>
            <w:szCs w:val="21"/>
            <w:lang w:val="en-GB" w:eastAsia="ko-KR"/>
          </w:rPr>
          <w:t>(</w:t>
        </w:r>
      </w:ins>
      <w:ins w:id="45" w:author="binitag" w:date="2025-07-20T11:15:00Z" w16du:dateUtc="2025-07-20T18:15:00Z">
        <w:r w:rsidR="004650D9">
          <w:rPr>
            <w:rFonts w:eastAsia="Malgun Gothic"/>
            <w:sz w:val="20"/>
            <w:szCs w:val="21"/>
            <w:lang w:val="en-GB" w:eastAsia="ko-KR"/>
          </w:rPr>
          <w:t>CE</w:t>
        </w:r>
      </w:ins>
      <w:ins w:id="46" w:author="Greg White" w:date="2025-07-28T11:17:00Z" w16du:dateUtc="2025-07-28T09:17:00Z">
        <w:r w:rsidR="001D7DBA">
          <w:rPr>
            <w:rFonts w:eastAsia="Malgun Gothic"/>
            <w:sz w:val="20"/>
            <w:szCs w:val="21"/>
            <w:lang w:val="en-GB" w:eastAsia="ko-KR"/>
          </w:rPr>
          <w:t>)</w:t>
        </w:r>
      </w:ins>
      <w:ins w:id="47" w:author="binitag" w:date="2025-07-20T11:15:00Z" w16du:dateUtc="2025-07-20T18:15:00Z">
        <w:r w:rsidR="004650D9">
          <w:rPr>
            <w:rFonts w:eastAsia="Malgun Gothic"/>
            <w:sz w:val="20"/>
            <w:szCs w:val="21"/>
            <w:lang w:val="en-GB" w:eastAsia="ko-KR"/>
          </w:rPr>
          <w:t xml:space="preserve"> </w:t>
        </w:r>
      </w:ins>
      <w:r w:rsidR="001B58AF" w:rsidRPr="00C73D45">
        <w:rPr>
          <w:rFonts w:eastAsia="Malgun Gothic"/>
          <w:sz w:val="20"/>
          <w:szCs w:val="21"/>
          <w:lang w:val="en-GB" w:eastAsia="ko-KR"/>
        </w:rPr>
        <w:t>marking in the IP header</w:t>
      </w:r>
      <w:r w:rsidR="001B58AF" w:rsidRPr="00C73D45">
        <w:rPr>
          <w:rFonts w:eastAsia="Malgun Gothic"/>
          <w:sz w:val="20"/>
          <w:szCs w:val="20"/>
          <w:lang w:val="en-GB" w:eastAsia="ko-KR"/>
        </w:rPr>
        <w:t>.</w:t>
      </w:r>
    </w:p>
    <w:p w14:paraId="3AADEBB1" w14:textId="7BE89D87" w:rsidR="006E2859" w:rsidRDefault="000A25D7" w:rsidP="007D34D8">
      <w:pPr>
        <w:spacing w:after="160" w:line="259" w:lineRule="auto"/>
        <w:rPr>
          <w:rFonts w:eastAsia="Malgun Gothic"/>
          <w:sz w:val="20"/>
          <w:szCs w:val="20"/>
          <w:lang w:val="en-GB" w:eastAsia="ko-KR"/>
        </w:rPr>
      </w:pPr>
      <w:ins w:id="48" w:author="binitag" w:date="2025-07-20T09:24:00Z" w16du:dateUtc="2025-07-20T16:24:00Z">
        <w:r w:rsidRPr="0086334C">
          <w:rPr>
            <w:rFonts w:eastAsia="Malgun Gothic"/>
            <w:sz w:val="20"/>
            <w:szCs w:val="20"/>
            <w:highlight w:val="cyan"/>
            <w:lang w:val="en-GB" w:eastAsia="ko-KR"/>
          </w:rPr>
          <w:t xml:space="preserve">Note: </w:t>
        </w:r>
      </w:ins>
      <w:ins w:id="49" w:author="binitag" w:date="2025-07-29T16:30:00Z" w16du:dateUtc="2025-07-29T14:30:00Z">
        <w:r w:rsidR="00FA75B4">
          <w:rPr>
            <w:rFonts w:eastAsia="Malgun Gothic"/>
            <w:sz w:val="20"/>
            <w:szCs w:val="20"/>
            <w:highlight w:val="cyan"/>
            <w:lang w:val="en-GB" w:eastAsia="ko-KR"/>
          </w:rPr>
          <w:t xml:space="preserve">Proposed enhancements for </w:t>
        </w:r>
      </w:ins>
      <w:ins w:id="50" w:author="binitag" w:date="2025-07-20T09:25:00Z" w16du:dateUtc="2025-07-20T16:25:00Z">
        <w:r w:rsidR="00EE0E10" w:rsidRPr="0086334C">
          <w:rPr>
            <w:rFonts w:eastAsia="Malgun Gothic"/>
            <w:sz w:val="20"/>
            <w:szCs w:val="20"/>
            <w:highlight w:val="cyan"/>
            <w:lang w:val="en-GB" w:eastAsia="ko-KR"/>
          </w:rPr>
          <w:t xml:space="preserve">L4S </w:t>
        </w:r>
      </w:ins>
      <w:ins w:id="51" w:author="binitag" w:date="2025-07-20T11:15:00Z" w16du:dateUtc="2025-07-20T18:15:00Z">
        <w:r w:rsidR="000C101F" w:rsidRPr="0086334C">
          <w:rPr>
            <w:rFonts w:eastAsia="Malgun Gothic"/>
            <w:sz w:val="20"/>
            <w:szCs w:val="20"/>
            <w:highlight w:val="cyan"/>
            <w:lang w:val="en-GB" w:eastAsia="ko-KR"/>
          </w:rPr>
          <w:t>traffic</w:t>
        </w:r>
      </w:ins>
      <w:ins w:id="52" w:author="binitag" w:date="2025-07-20T09:25:00Z" w16du:dateUtc="2025-07-20T16:25:00Z">
        <w:r w:rsidR="00EE0E10" w:rsidRPr="0086334C">
          <w:rPr>
            <w:rFonts w:eastAsia="Malgun Gothic"/>
            <w:sz w:val="20"/>
            <w:szCs w:val="20"/>
            <w:highlight w:val="cyan"/>
            <w:lang w:val="en-GB" w:eastAsia="ko-KR"/>
          </w:rPr>
          <w:t xml:space="preserve"> handling are </w:t>
        </w:r>
      </w:ins>
      <w:ins w:id="53" w:author="binitag" w:date="2025-07-20T11:16:00Z" w16du:dateUtc="2025-07-20T18:16:00Z">
        <w:r w:rsidR="000C101F" w:rsidRPr="0086334C">
          <w:rPr>
            <w:rFonts w:eastAsia="Malgun Gothic"/>
            <w:sz w:val="20"/>
            <w:szCs w:val="20"/>
            <w:highlight w:val="cyan"/>
            <w:lang w:val="en-GB" w:eastAsia="ko-KR"/>
          </w:rPr>
          <w:t>for</w:t>
        </w:r>
      </w:ins>
      <w:ins w:id="54" w:author="binitag" w:date="2025-07-20T09:25:00Z" w16du:dateUtc="2025-07-20T16:25:00Z">
        <w:r w:rsidR="00EE0E10" w:rsidRPr="0086334C">
          <w:rPr>
            <w:rFonts w:eastAsia="Malgun Gothic"/>
            <w:sz w:val="20"/>
            <w:szCs w:val="20"/>
            <w:highlight w:val="cyan"/>
            <w:lang w:val="en-GB" w:eastAsia="ko-KR"/>
          </w:rPr>
          <w:t xml:space="preserve"> the AP side</w:t>
        </w:r>
      </w:ins>
      <w:ins w:id="55" w:author="binitag" w:date="2025-07-20T11:16:00Z" w16du:dateUtc="2025-07-20T18:16:00Z">
        <w:r w:rsidR="000C101F" w:rsidRPr="0086334C">
          <w:rPr>
            <w:rFonts w:eastAsia="Malgun Gothic"/>
            <w:sz w:val="20"/>
            <w:szCs w:val="20"/>
            <w:highlight w:val="cyan"/>
            <w:lang w:val="en-GB" w:eastAsia="ko-KR"/>
          </w:rPr>
          <w:t xml:space="preserve"> only</w:t>
        </w:r>
      </w:ins>
      <w:ins w:id="56" w:author="binitag" w:date="2025-07-20T09:25:00Z" w16du:dateUtc="2025-07-20T16:25:00Z">
        <w:r w:rsidR="00EE0E10" w:rsidRPr="0086334C">
          <w:rPr>
            <w:rFonts w:eastAsia="Malgun Gothic"/>
            <w:sz w:val="20"/>
            <w:szCs w:val="20"/>
            <w:highlight w:val="cyan"/>
            <w:lang w:val="en-GB" w:eastAsia="ko-KR"/>
          </w:rPr>
          <w:t>.</w:t>
        </w:r>
      </w:ins>
    </w:p>
    <w:p w14:paraId="7A127BC7" w14:textId="77777777" w:rsidR="001D7DBA" w:rsidRPr="00A016BB" w:rsidDel="00A50117" w:rsidRDefault="001D7DBA" w:rsidP="00115A33">
      <w:pPr>
        <w:spacing w:after="160" w:line="259" w:lineRule="auto"/>
        <w:rPr>
          <w:del w:id="57" w:author="binitag" w:date="2025-07-20T09:27:00Z" w16du:dateUtc="2025-07-20T16:27:00Z"/>
          <w:rFonts w:eastAsia="Malgun Gothic"/>
          <w:sz w:val="20"/>
          <w:szCs w:val="20"/>
          <w:lang w:val="en-GB" w:eastAsia="ko-KR"/>
        </w:rPr>
      </w:pPr>
    </w:p>
    <w:p w14:paraId="03922E64" w14:textId="76B94318" w:rsidR="007D34D8" w:rsidRPr="00C73D45" w:rsidRDefault="007D34D8" w:rsidP="007D34D8">
      <w:pPr>
        <w:spacing w:after="160" w:line="259" w:lineRule="auto"/>
        <w:rPr>
          <w:rFonts w:eastAsia="Malgun Gothic"/>
          <w:b/>
          <w:bCs/>
          <w:sz w:val="20"/>
          <w:szCs w:val="21"/>
          <w:lang w:val="en-GB" w:eastAsia="ko-KR"/>
        </w:rPr>
      </w:pPr>
      <w:r w:rsidRPr="00C73D45">
        <w:rPr>
          <w:rFonts w:eastAsia="Malgun Gothic"/>
          <w:b/>
          <w:bCs/>
          <w:sz w:val="20"/>
          <w:szCs w:val="21"/>
          <w:lang w:val="en-GB" w:eastAsia="ko-KR"/>
        </w:rPr>
        <w:t>37.x.</w:t>
      </w:r>
      <w:r w:rsidR="0036084E" w:rsidRPr="00C73D45">
        <w:rPr>
          <w:rFonts w:eastAsia="Malgun Gothic"/>
          <w:b/>
          <w:bCs/>
          <w:sz w:val="20"/>
          <w:szCs w:val="21"/>
          <w:lang w:val="en-GB" w:eastAsia="ko-KR"/>
        </w:rPr>
        <w:t>2</w:t>
      </w:r>
      <w:r w:rsidRPr="00C73D45">
        <w:rPr>
          <w:rFonts w:eastAsia="Malgun Gothic"/>
          <w:b/>
          <w:bCs/>
          <w:sz w:val="20"/>
          <w:szCs w:val="21"/>
          <w:lang w:val="en-GB" w:eastAsia="ko-KR"/>
        </w:rPr>
        <w:t xml:space="preserve"> </w:t>
      </w:r>
      <w:r w:rsidR="006E7B59" w:rsidRPr="00C73D45">
        <w:rPr>
          <w:rFonts w:eastAsia="Malgun Gothic"/>
          <w:b/>
          <w:bCs/>
          <w:sz w:val="20"/>
          <w:szCs w:val="21"/>
          <w:lang w:val="en-GB" w:eastAsia="ko-KR"/>
        </w:rPr>
        <w:t xml:space="preserve">L4S AP </w:t>
      </w:r>
      <w:r w:rsidR="0036084E" w:rsidRPr="00C73D45">
        <w:rPr>
          <w:rFonts w:eastAsia="Malgun Gothic"/>
          <w:b/>
          <w:bCs/>
          <w:sz w:val="20"/>
          <w:szCs w:val="21"/>
          <w:lang w:eastAsia="ko-KR"/>
        </w:rPr>
        <w:t>operation</w:t>
      </w:r>
    </w:p>
    <w:p w14:paraId="4AC0E073" w14:textId="0E4BFF5F" w:rsidR="00C46D58" w:rsidRPr="00C73D45" w:rsidRDefault="00C46D58" w:rsidP="00C46D58">
      <w:pPr>
        <w:pStyle w:val="BodyText"/>
        <w:rPr>
          <w:sz w:val="20"/>
        </w:rPr>
      </w:pPr>
      <w:r w:rsidRPr="00C73D45">
        <w:rPr>
          <w:sz w:val="20"/>
        </w:rPr>
        <w:t xml:space="preserve">An AP that </w:t>
      </w:r>
      <w:ins w:id="58" w:author="binitag" w:date="2025-07-20T09:28:00Z" w16du:dateUtc="2025-07-20T16:28:00Z">
        <w:r w:rsidR="00DC743F">
          <w:rPr>
            <w:sz w:val="20"/>
          </w:rPr>
          <w:t>support</w:t>
        </w:r>
      </w:ins>
      <w:ins w:id="59" w:author="binitag" w:date="2025-07-20T09:29:00Z" w16du:dateUtc="2025-07-20T16:29:00Z">
        <w:r w:rsidR="00DC743F">
          <w:rPr>
            <w:sz w:val="20"/>
          </w:rPr>
          <w:t xml:space="preserve">s L4S </w:t>
        </w:r>
        <w:r w:rsidR="005976B3">
          <w:rPr>
            <w:sz w:val="20"/>
          </w:rPr>
          <w:t xml:space="preserve">operation described in this clause </w:t>
        </w:r>
      </w:ins>
      <w:r w:rsidR="005E400D" w:rsidRPr="00C73D45">
        <w:rPr>
          <w:sz w:val="20"/>
        </w:rPr>
        <w:t xml:space="preserve">has </w:t>
      </w:r>
      <w:del w:id="60" w:author="binitag" w:date="2025-07-29T16:35:00Z" w16du:dateUtc="2025-07-29T14:35:00Z">
        <w:r w:rsidR="005E400D" w:rsidRPr="00C73D45" w:rsidDel="00A56518">
          <w:rPr>
            <w:sz w:val="20"/>
          </w:rPr>
          <w:delText>dot11</w:delText>
        </w:r>
        <w:r w:rsidR="004257CA" w:rsidRPr="00C73D45" w:rsidDel="00A56518">
          <w:rPr>
            <w:sz w:val="20"/>
          </w:rPr>
          <w:delText>L4S</w:delText>
        </w:r>
        <w:r w:rsidR="00C462AA" w:rsidRPr="00C73D45" w:rsidDel="00A56518">
          <w:rPr>
            <w:sz w:val="20"/>
          </w:rPr>
          <w:delText>Activated</w:delText>
        </w:r>
        <w:r w:rsidR="004257CA" w:rsidRPr="00C73D45" w:rsidDel="00A56518">
          <w:rPr>
            <w:sz w:val="20"/>
          </w:rPr>
          <w:delText xml:space="preserve"> </w:delText>
        </w:r>
      </w:del>
      <w:ins w:id="61" w:author="binitag" w:date="2025-07-29T16:35:00Z" w16du:dateUtc="2025-07-29T14:35:00Z">
        <w:r w:rsidR="00A56518" w:rsidRPr="00C73D45">
          <w:rPr>
            <w:sz w:val="20"/>
          </w:rPr>
          <w:t>dot11L4S</w:t>
        </w:r>
        <w:r w:rsidR="00A56518">
          <w:rPr>
            <w:sz w:val="20"/>
          </w:rPr>
          <w:t>Implemented</w:t>
        </w:r>
        <w:r w:rsidR="00A56518" w:rsidRPr="00C73D45">
          <w:rPr>
            <w:sz w:val="20"/>
          </w:rPr>
          <w:t xml:space="preserve"> </w:t>
        </w:r>
      </w:ins>
      <w:r w:rsidR="004257CA" w:rsidRPr="00C73D45">
        <w:rPr>
          <w:sz w:val="20"/>
        </w:rPr>
        <w:t xml:space="preserve">equal to </w:t>
      </w:r>
      <w:r w:rsidR="004A2D04" w:rsidRPr="00C73D45">
        <w:rPr>
          <w:sz w:val="20"/>
        </w:rPr>
        <w:t>true</w:t>
      </w:r>
      <w:ins w:id="62" w:author="binitag" w:date="2025-07-20T09:29:00Z" w16du:dateUtc="2025-07-20T16:29:00Z">
        <w:r w:rsidR="005976B3">
          <w:rPr>
            <w:sz w:val="20"/>
          </w:rPr>
          <w:t>,</w:t>
        </w:r>
      </w:ins>
      <w:r w:rsidR="004257CA" w:rsidRPr="00C73D45">
        <w:rPr>
          <w:sz w:val="20"/>
        </w:rPr>
        <w:t xml:space="preserve"> </w:t>
      </w:r>
      <w:r w:rsidRPr="00C73D45">
        <w:rPr>
          <w:sz w:val="20"/>
        </w:rPr>
        <w:t>is called an L4S AP</w:t>
      </w:r>
      <w:ins w:id="63" w:author="binitag" w:date="2025-07-20T09:29:00Z" w16du:dateUtc="2025-07-20T16:29:00Z">
        <w:r w:rsidR="005976B3">
          <w:rPr>
            <w:sz w:val="20"/>
          </w:rPr>
          <w:t xml:space="preserve"> </w:t>
        </w:r>
        <w:r w:rsidR="005976B3" w:rsidRPr="0060183E">
          <w:rPr>
            <w:sz w:val="20"/>
            <w:highlight w:val="cyan"/>
          </w:rPr>
          <w:t xml:space="preserve">and </w:t>
        </w:r>
        <w:r w:rsidR="00466DF5" w:rsidRPr="0060183E">
          <w:rPr>
            <w:sz w:val="20"/>
            <w:highlight w:val="cyan"/>
          </w:rPr>
          <w:t xml:space="preserve">shall set </w:t>
        </w:r>
      </w:ins>
      <w:ins w:id="64" w:author="binitag" w:date="2025-07-20T09:32:00Z" w16du:dateUtc="2025-07-20T16:32:00Z">
        <w:r w:rsidR="006C2433" w:rsidRPr="0060183E">
          <w:rPr>
            <w:sz w:val="20"/>
            <w:highlight w:val="cyan"/>
          </w:rPr>
          <w:t>the</w:t>
        </w:r>
      </w:ins>
      <w:ins w:id="65" w:author="binitag" w:date="2025-07-20T09:31:00Z" w16du:dateUtc="2025-07-20T16:31:00Z">
        <w:r w:rsidR="00E549DF" w:rsidRPr="0060183E">
          <w:rPr>
            <w:sz w:val="20"/>
            <w:highlight w:val="cyan"/>
          </w:rPr>
          <w:t xml:space="preserve"> L4S </w:t>
        </w:r>
        <w:r w:rsidR="000C0E1F" w:rsidRPr="0060183E">
          <w:rPr>
            <w:sz w:val="20"/>
            <w:highlight w:val="cyan"/>
          </w:rPr>
          <w:t>field in the Extended Capabilities fi</w:t>
        </w:r>
      </w:ins>
      <w:ins w:id="66" w:author="binitag" w:date="2025-07-20T09:32:00Z" w16du:dateUtc="2025-07-20T16:32:00Z">
        <w:r w:rsidR="000C0E1F" w:rsidRPr="0060183E">
          <w:rPr>
            <w:sz w:val="20"/>
            <w:highlight w:val="cyan"/>
          </w:rPr>
          <w:t xml:space="preserve">eld </w:t>
        </w:r>
        <w:r w:rsidR="006C2433" w:rsidRPr="0060183E">
          <w:rPr>
            <w:sz w:val="20"/>
            <w:highlight w:val="cyan"/>
          </w:rPr>
          <w:t>of the Extended Capabilities element</w:t>
        </w:r>
      </w:ins>
      <w:ins w:id="67" w:author="binitag" w:date="2025-07-20T09:33:00Z" w16du:dateUtc="2025-07-20T16:33:00Z">
        <w:r w:rsidR="00E92275" w:rsidRPr="0060183E">
          <w:rPr>
            <w:sz w:val="20"/>
            <w:highlight w:val="cyan"/>
          </w:rPr>
          <w:t xml:space="preserve"> to 1</w:t>
        </w:r>
      </w:ins>
      <w:r w:rsidR="00652085" w:rsidRPr="0060183E">
        <w:rPr>
          <w:sz w:val="20"/>
          <w:highlight w:val="cyan"/>
        </w:rPr>
        <w:t xml:space="preserve"> </w:t>
      </w:r>
      <w:ins w:id="68" w:author="binitag" w:date="2025-07-20T11:08:00Z" w16du:dateUtc="2025-07-20T18:08:00Z">
        <w:r w:rsidR="00652085" w:rsidRPr="0060183E">
          <w:rPr>
            <w:sz w:val="20"/>
            <w:highlight w:val="cyan"/>
          </w:rPr>
          <w:t>in Beacon, Probe Response and (Re)</w:t>
        </w:r>
      </w:ins>
      <w:ins w:id="69" w:author="binitag" w:date="2025-07-20T11:09:00Z" w16du:dateUtc="2025-07-20T18:09:00Z">
        <w:r w:rsidR="00652085" w:rsidRPr="0060183E">
          <w:rPr>
            <w:sz w:val="20"/>
            <w:highlight w:val="cyan"/>
          </w:rPr>
          <w:t>Association</w:t>
        </w:r>
      </w:ins>
      <w:ins w:id="70" w:author="binitag" w:date="2025-07-20T11:08:00Z" w16du:dateUtc="2025-07-20T18:08:00Z">
        <w:r w:rsidR="00652085" w:rsidRPr="0060183E">
          <w:rPr>
            <w:sz w:val="20"/>
            <w:highlight w:val="cyan"/>
          </w:rPr>
          <w:t xml:space="preserve"> Response frames</w:t>
        </w:r>
      </w:ins>
      <w:r w:rsidRPr="0060183E">
        <w:rPr>
          <w:sz w:val="20"/>
          <w:highlight w:val="cyan"/>
        </w:rPr>
        <w:t>.</w:t>
      </w:r>
      <w:ins w:id="71" w:author="binitag" w:date="2025-07-20T09:27:00Z" w16du:dateUtc="2025-07-20T16:27:00Z">
        <w:r w:rsidR="00D97699">
          <w:rPr>
            <w:sz w:val="20"/>
          </w:rPr>
          <w:t xml:space="preserve"> </w:t>
        </w:r>
      </w:ins>
    </w:p>
    <w:p w14:paraId="2436721B" w14:textId="58435818" w:rsidR="00C46D58" w:rsidRPr="00C73D45" w:rsidRDefault="00C46D58" w:rsidP="00C46D58">
      <w:pPr>
        <w:pStyle w:val="BodyText"/>
        <w:rPr>
          <w:sz w:val="20"/>
          <w:lang w:val="en-US"/>
        </w:rPr>
      </w:pPr>
      <w:r w:rsidRPr="00C73D45">
        <w:rPr>
          <w:sz w:val="20"/>
        </w:rPr>
        <w:t xml:space="preserve">An L4S AP shall </w:t>
      </w:r>
      <w:r w:rsidR="0085572D" w:rsidRPr="00C73D45">
        <w:rPr>
          <w:sz w:val="20"/>
        </w:rPr>
        <w:t xml:space="preserve">be capable of </w:t>
      </w:r>
      <w:r w:rsidR="00EA7CA1" w:rsidRPr="00C73D45">
        <w:rPr>
          <w:sz w:val="20"/>
        </w:rPr>
        <w:t>identifying</w:t>
      </w:r>
      <w:r w:rsidR="0049779A" w:rsidRPr="00C73D45">
        <w:rPr>
          <w:sz w:val="20"/>
        </w:rPr>
        <w:t xml:space="preserve"> L4S</w:t>
      </w:r>
      <w:r w:rsidRPr="00C73D45">
        <w:rPr>
          <w:sz w:val="20"/>
        </w:rPr>
        <w:t xml:space="preserve"> MSDUs received from the MAC SAP based on the </w:t>
      </w:r>
      <w:r w:rsidR="001303D4" w:rsidRPr="00C73D45">
        <w:rPr>
          <w:sz w:val="20"/>
        </w:rPr>
        <w:t>L4S</w:t>
      </w:r>
      <w:r w:rsidRPr="00C73D45">
        <w:rPr>
          <w:sz w:val="20"/>
        </w:rPr>
        <w:t xml:space="preserve"> field in the MA-</w:t>
      </w:r>
      <w:proofErr w:type="spellStart"/>
      <w:r w:rsidRPr="00C73D45">
        <w:rPr>
          <w:sz w:val="20"/>
        </w:rPr>
        <w:t>UNITDATA.request</w:t>
      </w:r>
      <w:proofErr w:type="spellEnd"/>
      <w:r w:rsidRPr="00C73D45">
        <w:rPr>
          <w:sz w:val="20"/>
        </w:rPr>
        <w:t xml:space="preserve"> primitive</w:t>
      </w:r>
      <w:r w:rsidR="00BC4E69" w:rsidRPr="00C73D45">
        <w:rPr>
          <w:sz w:val="20"/>
        </w:rPr>
        <w:t xml:space="preserve"> (see </w:t>
      </w:r>
      <w:r w:rsidR="00BC4E69" w:rsidRPr="00C73D45">
        <w:rPr>
          <w:rFonts w:eastAsia="Malgun Gothic"/>
          <w:sz w:val="20"/>
          <w:szCs w:val="21"/>
          <w:lang w:eastAsia="ko-KR"/>
        </w:rPr>
        <w:t>5.2.</w:t>
      </w:r>
      <w:r w:rsidR="0058620A" w:rsidRPr="00C73D45">
        <w:rPr>
          <w:rFonts w:eastAsia="Malgun Gothic"/>
          <w:sz w:val="20"/>
          <w:szCs w:val="21"/>
          <w:lang w:eastAsia="ko-KR"/>
        </w:rPr>
        <w:t>4.2</w:t>
      </w:r>
      <w:r w:rsidR="00BC4E69" w:rsidRPr="00C73D45">
        <w:rPr>
          <w:rFonts w:eastAsia="Malgun Gothic"/>
          <w:sz w:val="20"/>
          <w:szCs w:val="21"/>
          <w:lang w:eastAsia="ko-KR"/>
        </w:rPr>
        <w:t xml:space="preserve"> MA-</w:t>
      </w:r>
      <w:proofErr w:type="spellStart"/>
      <w:r w:rsidR="00BC4E69" w:rsidRPr="00C73D45">
        <w:rPr>
          <w:rFonts w:eastAsia="Malgun Gothic"/>
          <w:sz w:val="20"/>
          <w:szCs w:val="21"/>
          <w:lang w:eastAsia="ko-KR"/>
        </w:rPr>
        <w:t>UNITDATA.request</w:t>
      </w:r>
      <w:proofErr w:type="spellEnd"/>
      <w:r w:rsidR="00BC4E69" w:rsidRPr="00C73D45">
        <w:rPr>
          <w:rFonts w:eastAsia="Malgun Gothic"/>
          <w:sz w:val="20"/>
          <w:szCs w:val="21"/>
          <w:lang w:eastAsia="ko-KR"/>
        </w:rPr>
        <w:t>)</w:t>
      </w:r>
      <w:r w:rsidRPr="00C73D45">
        <w:rPr>
          <w:sz w:val="20"/>
          <w:lang w:val="en-US"/>
        </w:rPr>
        <w:t xml:space="preserve">. The </w:t>
      </w:r>
      <w:r w:rsidR="00CD547B" w:rsidRPr="00C73D45">
        <w:rPr>
          <w:sz w:val="20"/>
          <w:lang w:val="en-US"/>
        </w:rPr>
        <w:t>L4S field</w:t>
      </w:r>
      <w:r w:rsidRPr="00C73D45">
        <w:rPr>
          <w:sz w:val="20"/>
          <w:lang w:val="en-US"/>
        </w:rPr>
        <w:t xml:space="preserve"> is used in addition to the </w:t>
      </w:r>
      <w:r w:rsidR="00AC28EA" w:rsidRPr="00C73D45">
        <w:rPr>
          <w:sz w:val="20"/>
          <w:lang w:val="en-US"/>
        </w:rPr>
        <w:t>priority</w:t>
      </w:r>
      <w:r w:rsidR="00F340F8" w:rsidRPr="00C73D45">
        <w:rPr>
          <w:sz w:val="20"/>
          <w:lang w:val="en-US"/>
        </w:rPr>
        <w:t xml:space="preserve"> and</w:t>
      </w:r>
      <w:r w:rsidR="00757134" w:rsidRPr="00C73D45">
        <w:rPr>
          <w:sz w:val="20"/>
          <w:lang w:val="en-US"/>
        </w:rPr>
        <w:t>/or</w:t>
      </w:r>
      <w:r w:rsidR="00F340F8" w:rsidRPr="00C73D45">
        <w:rPr>
          <w:sz w:val="20"/>
          <w:lang w:val="en-US"/>
        </w:rPr>
        <w:t xml:space="preserve"> SCSID field</w:t>
      </w:r>
      <w:r w:rsidR="003B3A3B" w:rsidRPr="00C73D45">
        <w:rPr>
          <w:sz w:val="20"/>
          <w:lang w:val="en-US"/>
        </w:rPr>
        <w:t>s</w:t>
      </w:r>
      <w:r w:rsidR="00F340F8" w:rsidRPr="00C73D45">
        <w:rPr>
          <w:sz w:val="20"/>
          <w:lang w:val="en-US"/>
        </w:rPr>
        <w:t xml:space="preserve"> of the </w:t>
      </w:r>
      <w:r w:rsidR="00757134" w:rsidRPr="00C73D45">
        <w:rPr>
          <w:sz w:val="20"/>
        </w:rPr>
        <w:t>MA-</w:t>
      </w:r>
      <w:proofErr w:type="spellStart"/>
      <w:r w:rsidR="00951E4D" w:rsidRPr="00C73D45">
        <w:rPr>
          <w:sz w:val="20"/>
        </w:rPr>
        <w:t>UNITDATA.request</w:t>
      </w:r>
      <w:proofErr w:type="spellEnd"/>
      <w:r w:rsidR="00F30671" w:rsidRPr="00C73D45">
        <w:rPr>
          <w:sz w:val="20"/>
        </w:rPr>
        <w:t xml:space="preserve"> for handling of the </w:t>
      </w:r>
      <w:r w:rsidR="00DB060C" w:rsidRPr="00C73D45">
        <w:rPr>
          <w:sz w:val="20"/>
        </w:rPr>
        <w:t xml:space="preserve">corresponding </w:t>
      </w:r>
      <w:r w:rsidR="00F30671" w:rsidRPr="00C73D45">
        <w:rPr>
          <w:sz w:val="20"/>
        </w:rPr>
        <w:t>MSDU</w:t>
      </w:r>
      <w:r w:rsidR="00951E4D" w:rsidRPr="00C73D45">
        <w:rPr>
          <w:sz w:val="20"/>
        </w:rPr>
        <w:t>.</w:t>
      </w:r>
    </w:p>
    <w:p w14:paraId="57C4381E" w14:textId="5CA50424" w:rsidR="00C46D58" w:rsidRPr="00C73D45" w:rsidRDefault="00C46D58" w:rsidP="00C46D58">
      <w:pPr>
        <w:pStyle w:val="BodyText"/>
        <w:rPr>
          <w:sz w:val="20"/>
        </w:rPr>
      </w:pPr>
      <w:r w:rsidRPr="00C73D45">
        <w:rPr>
          <w:sz w:val="20"/>
        </w:rPr>
        <w:t xml:space="preserve">An L4S AP </w:t>
      </w:r>
      <w:r w:rsidR="000547BA" w:rsidRPr="00C73D45">
        <w:rPr>
          <w:sz w:val="20"/>
        </w:rPr>
        <w:t xml:space="preserve">should </w:t>
      </w:r>
      <w:r w:rsidR="00581A05" w:rsidRPr="00C73D45">
        <w:rPr>
          <w:sz w:val="20"/>
        </w:rPr>
        <w:t>support</w:t>
      </w:r>
      <w:r w:rsidR="004A6722" w:rsidRPr="00C73D45">
        <w:rPr>
          <w:sz w:val="20"/>
        </w:rPr>
        <w:t xml:space="preserve"> </w:t>
      </w:r>
      <w:r w:rsidRPr="00C73D45">
        <w:rPr>
          <w:sz w:val="20"/>
        </w:rPr>
        <w:t>buffer</w:t>
      </w:r>
      <w:r w:rsidR="004A6722" w:rsidRPr="00C73D45">
        <w:rPr>
          <w:sz w:val="20"/>
        </w:rPr>
        <w:t>ing</w:t>
      </w:r>
      <w:r w:rsidRPr="00C73D45">
        <w:rPr>
          <w:sz w:val="20"/>
        </w:rPr>
        <w:t xml:space="preserve"> </w:t>
      </w:r>
      <w:r w:rsidR="0032156D" w:rsidRPr="00C73D45">
        <w:rPr>
          <w:sz w:val="20"/>
        </w:rPr>
        <w:t xml:space="preserve">of </w:t>
      </w:r>
      <w:r w:rsidRPr="00C73D45">
        <w:rPr>
          <w:sz w:val="20"/>
        </w:rPr>
        <w:t xml:space="preserve">L4S </w:t>
      </w:r>
      <w:r w:rsidR="0032156D" w:rsidRPr="00C73D45">
        <w:rPr>
          <w:sz w:val="20"/>
        </w:rPr>
        <w:t>MSDUs</w:t>
      </w:r>
      <w:r w:rsidRPr="00C73D45">
        <w:rPr>
          <w:sz w:val="20"/>
        </w:rPr>
        <w:t xml:space="preserve"> in shallow queue(s)</w:t>
      </w:r>
      <w:r w:rsidR="003C4CA1" w:rsidRPr="00C73D45">
        <w:rPr>
          <w:sz w:val="20"/>
        </w:rPr>
        <w:t xml:space="preserve"> as per </w:t>
      </w:r>
      <w:ins w:id="72" w:author="Greg White" w:date="2025-07-28T11:26:00Z" w16du:dateUtc="2025-07-28T09:26:00Z">
        <w:r w:rsidR="001D7DBA">
          <w:rPr>
            <w:sz w:val="20"/>
          </w:rPr>
          <w:t xml:space="preserve">the </w:t>
        </w:r>
      </w:ins>
      <w:r w:rsidR="003C4CA1" w:rsidRPr="00C73D45">
        <w:rPr>
          <w:sz w:val="20"/>
        </w:rPr>
        <w:t>recommendation</w:t>
      </w:r>
      <w:ins w:id="73" w:author="Greg White" w:date="2025-07-28T11:26:00Z" w16du:dateUtc="2025-07-28T09:26:00Z">
        <w:r w:rsidR="001D7DBA">
          <w:rPr>
            <w:sz w:val="20"/>
          </w:rPr>
          <w:t>s</w:t>
        </w:r>
      </w:ins>
      <w:r w:rsidR="003C4CA1" w:rsidRPr="00C73D45">
        <w:rPr>
          <w:sz w:val="20"/>
        </w:rPr>
        <w:t xml:space="preserve"> in IETF RFC 9330</w:t>
      </w:r>
      <w:r w:rsidR="00566FBC" w:rsidRPr="00C73D45">
        <w:rPr>
          <w:sz w:val="20"/>
        </w:rPr>
        <w:t>,</w:t>
      </w:r>
      <w:r w:rsidR="003C4CA1" w:rsidRPr="00C73D45">
        <w:rPr>
          <w:sz w:val="20"/>
        </w:rPr>
        <w:t xml:space="preserve"> RFC 9</w:t>
      </w:r>
      <w:r w:rsidR="00FB3C09" w:rsidRPr="00C73D45">
        <w:rPr>
          <w:sz w:val="20"/>
        </w:rPr>
        <w:t>331 and RFC 9332</w:t>
      </w:r>
      <w:r w:rsidR="00BC4E69" w:rsidRPr="00C73D45">
        <w:rPr>
          <w:sz w:val="20"/>
        </w:rPr>
        <w:t xml:space="preserve">. </w:t>
      </w:r>
      <w:r w:rsidR="00BC4E69" w:rsidRPr="00C73D45">
        <w:rPr>
          <w:sz w:val="20"/>
          <w:lang w:val="en-US"/>
        </w:rPr>
        <w:t>The specific implementation of queuing for L4S MSDUs is beyond the scope of this standard.</w:t>
      </w:r>
    </w:p>
    <w:p w14:paraId="5AAA3D86" w14:textId="11B0FE8B" w:rsidR="00281A50" w:rsidRDefault="00A05CB0" w:rsidP="00A05CB0">
      <w:pPr>
        <w:spacing w:after="160" w:line="259" w:lineRule="auto"/>
        <w:rPr>
          <w:ins w:id="74" w:author="binitag" w:date="2025-06-09T15:54:00Z" w16du:dateUtc="2025-06-09T22:54:00Z"/>
          <w:rFonts w:eastAsia="Malgun Gothic"/>
          <w:sz w:val="20"/>
          <w:szCs w:val="21"/>
          <w:lang w:val="en-GB" w:eastAsia="ko-KR"/>
        </w:rPr>
      </w:pPr>
      <w:r w:rsidRPr="00C73D45">
        <w:rPr>
          <w:rFonts w:eastAsia="Malgun Gothic"/>
          <w:sz w:val="20"/>
          <w:szCs w:val="21"/>
          <w:lang w:val="en-GB" w:eastAsia="ko-KR"/>
        </w:rPr>
        <w:t xml:space="preserve">The </w:t>
      </w:r>
      <w:r w:rsidR="00D04DA3" w:rsidRPr="00C73D45">
        <w:rPr>
          <w:rFonts w:eastAsia="Malgun Gothic"/>
          <w:sz w:val="20"/>
          <w:szCs w:val="21"/>
          <w:lang w:val="en-GB" w:eastAsia="ko-KR"/>
        </w:rPr>
        <w:t>L4S AP</w:t>
      </w:r>
      <w:r w:rsidRPr="00C73D45">
        <w:rPr>
          <w:rFonts w:eastAsia="Malgun Gothic"/>
          <w:sz w:val="20"/>
          <w:szCs w:val="21"/>
          <w:lang w:val="en-GB" w:eastAsia="ko-KR"/>
        </w:rPr>
        <w:t xml:space="preserve"> </w:t>
      </w:r>
      <w:r w:rsidR="00025B7B" w:rsidRPr="00C73D45">
        <w:rPr>
          <w:sz w:val="20"/>
          <w:szCs w:val="20"/>
        </w:rPr>
        <w:t xml:space="preserve">shall </w:t>
      </w:r>
      <w:r w:rsidRPr="00C73D45">
        <w:rPr>
          <w:rFonts w:eastAsia="Malgun Gothic"/>
          <w:sz w:val="20"/>
          <w:szCs w:val="21"/>
          <w:lang w:val="en-GB" w:eastAsia="ko-KR"/>
        </w:rPr>
        <w:t>initiate the MLME-L4S-CONG</w:t>
      </w:r>
      <w:r w:rsidR="003D3DF8" w:rsidRPr="00C73D45">
        <w:rPr>
          <w:rFonts w:eastAsia="Malgun Gothic"/>
          <w:sz w:val="20"/>
          <w:szCs w:val="21"/>
          <w:lang w:val="en-GB" w:eastAsia="ko-KR"/>
        </w:rPr>
        <w:t>ESTION</w:t>
      </w:r>
      <w:r w:rsidRPr="00C73D45">
        <w:rPr>
          <w:rFonts w:eastAsia="Malgun Gothic"/>
          <w:sz w:val="20"/>
          <w:szCs w:val="21"/>
          <w:lang w:val="en-GB" w:eastAsia="ko-KR"/>
        </w:rPr>
        <w:t>-EXPERIENCED.Indication primitive (see 6.5.xx.2 (MLME-L4S-CONG</w:t>
      </w:r>
      <w:r w:rsidR="00423699" w:rsidRPr="00C73D45">
        <w:rPr>
          <w:rFonts w:eastAsia="Malgun Gothic"/>
          <w:sz w:val="20"/>
          <w:szCs w:val="21"/>
          <w:lang w:val="en-GB" w:eastAsia="ko-KR"/>
        </w:rPr>
        <w:t>ESTION</w:t>
      </w:r>
      <w:r w:rsidRPr="00C73D45">
        <w:rPr>
          <w:rFonts w:eastAsia="Malgun Gothic"/>
          <w:sz w:val="20"/>
          <w:szCs w:val="21"/>
          <w:lang w:val="en-GB" w:eastAsia="ko-KR"/>
        </w:rPr>
        <w:t xml:space="preserve">-EXPERIENCED.Indication)) to signal </w:t>
      </w:r>
      <w:r w:rsidR="003471C7" w:rsidRPr="00C73D45">
        <w:rPr>
          <w:rFonts w:eastAsia="Malgun Gothic"/>
          <w:sz w:val="20"/>
          <w:szCs w:val="21"/>
          <w:lang w:val="en-GB" w:eastAsia="ko-KR"/>
        </w:rPr>
        <w:t xml:space="preserve">to </w:t>
      </w:r>
      <w:r w:rsidR="00C91D0F" w:rsidRPr="00C73D45">
        <w:rPr>
          <w:rFonts w:eastAsia="Malgun Gothic"/>
          <w:sz w:val="20"/>
          <w:szCs w:val="21"/>
          <w:lang w:val="en-GB" w:eastAsia="ko-KR"/>
        </w:rPr>
        <w:t xml:space="preserve">its </w:t>
      </w:r>
      <w:r w:rsidR="003471C7" w:rsidRPr="00C73D45">
        <w:rPr>
          <w:rFonts w:eastAsia="Malgun Gothic"/>
          <w:sz w:val="20"/>
          <w:szCs w:val="21"/>
          <w:lang w:val="en-GB" w:eastAsia="ko-KR"/>
        </w:rPr>
        <w:t xml:space="preserve">upper layer that </w:t>
      </w:r>
      <w:del w:id="75" w:author="Greg White" w:date="2025-07-28T11:27:00Z" w16du:dateUtc="2025-07-28T09:27:00Z">
        <w:r w:rsidR="003471C7" w:rsidRPr="00C73D45" w:rsidDel="001D7DBA">
          <w:rPr>
            <w:rFonts w:eastAsia="Malgun Gothic"/>
            <w:sz w:val="20"/>
            <w:szCs w:val="21"/>
            <w:lang w:val="en-GB" w:eastAsia="ko-KR"/>
          </w:rPr>
          <w:delText xml:space="preserve">the </w:delText>
        </w:r>
      </w:del>
      <w:r w:rsidRPr="00C73D45">
        <w:rPr>
          <w:rFonts w:eastAsia="Malgun Gothic"/>
          <w:sz w:val="20"/>
          <w:szCs w:val="21"/>
          <w:lang w:val="en-GB" w:eastAsia="ko-KR"/>
        </w:rPr>
        <w:t xml:space="preserve">congestion </w:t>
      </w:r>
      <w:r w:rsidR="003471C7" w:rsidRPr="00C73D45">
        <w:rPr>
          <w:rFonts w:eastAsia="Malgun Gothic"/>
          <w:sz w:val="20"/>
          <w:szCs w:val="21"/>
          <w:lang w:val="en-GB" w:eastAsia="ko-KR"/>
        </w:rPr>
        <w:t xml:space="preserve">is </w:t>
      </w:r>
      <w:ins w:id="76" w:author="Greg White" w:date="2025-07-28T11:27:00Z" w16du:dateUtc="2025-07-28T09:27:00Z">
        <w:r w:rsidR="001D7DBA">
          <w:rPr>
            <w:rFonts w:eastAsia="Malgun Gothic"/>
            <w:sz w:val="20"/>
            <w:szCs w:val="21"/>
            <w:lang w:val="en-GB" w:eastAsia="ko-KR"/>
          </w:rPr>
          <w:t xml:space="preserve">being </w:t>
        </w:r>
      </w:ins>
      <w:r w:rsidRPr="00C73D45">
        <w:rPr>
          <w:rFonts w:eastAsia="Malgun Gothic"/>
          <w:sz w:val="20"/>
          <w:szCs w:val="21"/>
          <w:lang w:val="en-GB" w:eastAsia="ko-KR"/>
        </w:rPr>
        <w:t xml:space="preserve">experienced </w:t>
      </w:r>
      <w:ins w:id="77" w:author="binitag" w:date="2025-07-20T10:55:00Z" w16du:dateUtc="2025-07-20T17:55:00Z">
        <w:r w:rsidR="00BB5BBE">
          <w:rPr>
            <w:rFonts w:eastAsia="Malgun Gothic"/>
            <w:sz w:val="20"/>
            <w:szCs w:val="21"/>
            <w:lang w:val="en-GB" w:eastAsia="ko-KR"/>
          </w:rPr>
          <w:t xml:space="preserve">in </w:t>
        </w:r>
      </w:ins>
      <w:ins w:id="78" w:author="binitag" w:date="2025-07-20T11:25:00Z" w16du:dateUtc="2025-07-20T18:25:00Z">
        <w:r w:rsidR="00CF5B7B">
          <w:rPr>
            <w:rFonts w:eastAsia="Malgun Gothic"/>
            <w:sz w:val="20"/>
            <w:szCs w:val="21"/>
            <w:lang w:val="en-GB" w:eastAsia="ko-KR"/>
          </w:rPr>
          <w:t xml:space="preserve">the </w:t>
        </w:r>
      </w:ins>
      <w:ins w:id="79" w:author="binitag" w:date="2025-07-20T10:55:00Z" w16du:dateUtc="2025-07-20T17:55:00Z">
        <w:r w:rsidR="00BB5BBE">
          <w:rPr>
            <w:rFonts w:eastAsia="Malgun Gothic"/>
            <w:sz w:val="20"/>
            <w:szCs w:val="21"/>
            <w:lang w:val="en-GB" w:eastAsia="ko-KR"/>
          </w:rPr>
          <w:t xml:space="preserve">downlink transmit queues </w:t>
        </w:r>
      </w:ins>
      <w:r w:rsidR="003471C7" w:rsidRPr="00C73D45">
        <w:rPr>
          <w:rFonts w:eastAsia="Malgun Gothic"/>
          <w:sz w:val="20"/>
          <w:szCs w:val="21"/>
          <w:lang w:val="en-GB" w:eastAsia="ko-KR"/>
        </w:rPr>
        <w:t>at the MAC layer</w:t>
      </w:r>
      <w:r w:rsidR="00BC4E69" w:rsidRPr="00C73D45">
        <w:rPr>
          <w:rFonts w:eastAsia="Malgun Gothic"/>
          <w:sz w:val="20"/>
          <w:szCs w:val="21"/>
          <w:lang w:val="en-GB" w:eastAsia="ko-KR"/>
        </w:rPr>
        <w:t xml:space="preserve"> </w:t>
      </w:r>
      <w:r w:rsidR="003471C7" w:rsidRPr="00C73D45">
        <w:rPr>
          <w:rFonts w:eastAsia="Malgun Gothic"/>
          <w:sz w:val="20"/>
          <w:szCs w:val="21"/>
          <w:lang w:val="en-GB" w:eastAsia="ko-KR"/>
        </w:rPr>
        <w:t xml:space="preserve">for L4S </w:t>
      </w:r>
      <w:del w:id="80" w:author="binitag" w:date="2025-07-20T10:53:00Z" w16du:dateUtc="2025-07-20T17:53:00Z">
        <w:r w:rsidR="003471C7" w:rsidRPr="00C73D45" w:rsidDel="00E748B9">
          <w:rPr>
            <w:rFonts w:eastAsia="Malgun Gothic"/>
            <w:sz w:val="20"/>
            <w:szCs w:val="21"/>
            <w:lang w:val="en-GB" w:eastAsia="ko-KR"/>
          </w:rPr>
          <w:delText>traffic</w:delText>
        </w:r>
        <w:r w:rsidR="00E33DAA" w:rsidRPr="00C73D45" w:rsidDel="00E748B9">
          <w:rPr>
            <w:rFonts w:eastAsia="Malgun Gothic"/>
            <w:sz w:val="20"/>
            <w:szCs w:val="21"/>
            <w:lang w:val="en-GB" w:eastAsia="ko-KR"/>
          </w:rPr>
          <w:delText xml:space="preserve"> </w:delText>
        </w:r>
      </w:del>
      <w:ins w:id="81" w:author="binitag" w:date="2025-07-20T10:53:00Z" w16du:dateUtc="2025-07-20T17:53:00Z">
        <w:r w:rsidR="00E748B9">
          <w:rPr>
            <w:rFonts w:eastAsia="Malgun Gothic"/>
            <w:sz w:val="20"/>
            <w:szCs w:val="21"/>
            <w:lang w:val="en-GB" w:eastAsia="ko-KR"/>
          </w:rPr>
          <w:t>MSDUs</w:t>
        </w:r>
        <w:r w:rsidR="00E748B9" w:rsidRPr="00C73D45">
          <w:rPr>
            <w:rFonts w:eastAsia="Malgun Gothic"/>
            <w:sz w:val="20"/>
            <w:szCs w:val="21"/>
            <w:lang w:val="en-GB" w:eastAsia="ko-KR"/>
          </w:rPr>
          <w:t xml:space="preserve"> </w:t>
        </w:r>
      </w:ins>
      <w:r w:rsidR="00E33DAA" w:rsidRPr="00C73D45">
        <w:rPr>
          <w:rFonts w:eastAsia="Malgun Gothic"/>
          <w:sz w:val="20"/>
          <w:szCs w:val="21"/>
          <w:lang w:val="en-GB" w:eastAsia="ko-KR"/>
        </w:rPr>
        <w:t xml:space="preserve">by </w:t>
      </w:r>
      <w:r w:rsidR="000C0BCA" w:rsidRPr="00C73D45">
        <w:rPr>
          <w:rFonts w:eastAsia="Malgun Gothic"/>
          <w:sz w:val="20"/>
          <w:szCs w:val="21"/>
          <w:lang w:val="en-GB" w:eastAsia="ko-KR"/>
        </w:rPr>
        <w:t xml:space="preserve">setting the </w:t>
      </w:r>
      <w:ins w:id="82" w:author="binitag" w:date="2025-06-09T15:54:00Z" w16du:dateUtc="2025-06-09T22:54:00Z">
        <w:r w:rsidR="005A6716">
          <w:rPr>
            <w:rFonts w:eastAsia="Malgun Gothic"/>
            <w:sz w:val="20"/>
            <w:szCs w:val="21"/>
            <w:lang w:val="en-GB" w:eastAsia="ko-KR"/>
          </w:rPr>
          <w:t>C</w:t>
        </w:r>
      </w:ins>
      <w:del w:id="83" w:author="binitag" w:date="2025-06-09T15:54:00Z" w16du:dateUtc="2025-06-09T22:54:00Z">
        <w:r w:rsidR="000C0BCA" w:rsidRPr="00C73D45" w:rsidDel="005A6716">
          <w:rPr>
            <w:rFonts w:eastAsia="Malgun Gothic"/>
            <w:sz w:val="20"/>
            <w:szCs w:val="21"/>
            <w:lang w:val="en-GB" w:eastAsia="ko-KR"/>
          </w:rPr>
          <w:delText>c</w:delText>
        </w:r>
      </w:del>
      <w:r w:rsidR="000C0BCA" w:rsidRPr="00C73D45">
        <w:rPr>
          <w:rFonts w:eastAsia="Malgun Gothic"/>
          <w:sz w:val="20"/>
          <w:szCs w:val="21"/>
          <w:lang w:val="en-GB" w:eastAsia="ko-KR"/>
        </w:rPr>
        <w:t xml:space="preserve">ongestion </w:t>
      </w:r>
      <w:ins w:id="84" w:author="binitag" w:date="2025-06-09T15:54:00Z" w16du:dateUtc="2025-06-09T22:54:00Z">
        <w:r w:rsidR="005A6716">
          <w:rPr>
            <w:rFonts w:eastAsia="Malgun Gothic"/>
            <w:sz w:val="20"/>
            <w:szCs w:val="21"/>
            <w:lang w:val="en-GB" w:eastAsia="ko-KR"/>
          </w:rPr>
          <w:t>E</w:t>
        </w:r>
      </w:ins>
      <w:del w:id="85" w:author="binitag" w:date="2025-06-09T15:54:00Z" w16du:dateUtc="2025-06-09T22:54:00Z">
        <w:r w:rsidR="000C0BCA" w:rsidRPr="00C73D45" w:rsidDel="005A6716">
          <w:rPr>
            <w:rFonts w:eastAsia="Malgun Gothic"/>
            <w:sz w:val="20"/>
            <w:szCs w:val="21"/>
            <w:lang w:val="en-GB" w:eastAsia="ko-KR"/>
          </w:rPr>
          <w:delText>e</w:delText>
        </w:r>
      </w:del>
      <w:r w:rsidR="000C0BCA" w:rsidRPr="00C73D45">
        <w:rPr>
          <w:rFonts w:eastAsia="Malgun Gothic"/>
          <w:sz w:val="20"/>
          <w:szCs w:val="21"/>
          <w:lang w:val="en-GB" w:eastAsia="ko-KR"/>
        </w:rPr>
        <w:t>xperienced parameter to true</w:t>
      </w:r>
      <w:ins w:id="86" w:author="binitag" w:date="2025-06-09T15:53:00Z" w16du:dateUtc="2025-06-09T22:53:00Z">
        <w:r w:rsidR="005A6716">
          <w:rPr>
            <w:rFonts w:eastAsia="Malgun Gothic"/>
            <w:sz w:val="20"/>
            <w:szCs w:val="21"/>
            <w:lang w:val="en-GB" w:eastAsia="ko-KR"/>
          </w:rPr>
          <w:t xml:space="preserve"> and providing the </w:t>
        </w:r>
      </w:ins>
      <w:ins w:id="87" w:author="binitag" w:date="2025-06-09T15:54:00Z" w16du:dateUtc="2025-06-09T22:54:00Z">
        <w:r w:rsidR="005A6716">
          <w:rPr>
            <w:rFonts w:eastAsia="Malgun Gothic"/>
            <w:sz w:val="20"/>
            <w:szCs w:val="21"/>
            <w:lang w:val="en-GB" w:eastAsia="ko-KR"/>
          </w:rPr>
          <w:t xml:space="preserve">MSDU Congestion Marking </w:t>
        </w:r>
      </w:ins>
      <w:ins w:id="88" w:author="binitag" w:date="2025-06-09T15:55:00Z" w16du:dateUtc="2025-06-09T22:55:00Z">
        <w:r w:rsidR="003C0161">
          <w:rPr>
            <w:rFonts w:eastAsia="Malgun Gothic"/>
            <w:sz w:val="20"/>
            <w:szCs w:val="21"/>
            <w:lang w:val="en-GB" w:eastAsia="ko-KR"/>
          </w:rPr>
          <w:t>Probability</w:t>
        </w:r>
      </w:ins>
      <w:r w:rsidRPr="00C73D45">
        <w:rPr>
          <w:rFonts w:eastAsia="Malgun Gothic"/>
          <w:sz w:val="20"/>
          <w:szCs w:val="21"/>
          <w:lang w:val="en-GB" w:eastAsia="ko-KR"/>
        </w:rPr>
        <w:t>. Upon receiving the MLME-L4S-CONG</w:t>
      </w:r>
      <w:r w:rsidR="007979A9" w:rsidRPr="00C73D45">
        <w:rPr>
          <w:rFonts w:eastAsia="Malgun Gothic"/>
          <w:sz w:val="20"/>
          <w:szCs w:val="21"/>
          <w:lang w:val="en-GB" w:eastAsia="ko-KR"/>
        </w:rPr>
        <w:t>ESTION</w:t>
      </w:r>
      <w:r w:rsidRPr="00C73D45">
        <w:rPr>
          <w:rFonts w:eastAsia="Malgun Gothic"/>
          <w:sz w:val="20"/>
          <w:szCs w:val="21"/>
          <w:lang w:val="en-GB" w:eastAsia="ko-KR"/>
        </w:rPr>
        <w:t xml:space="preserve">-EXPERIENCED.Indication primitive, the upper layer performs ECN </w:t>
      </w:r>
      <w:ins w:id="89" w:author="binitag" w:date="2025-06-09T15:56:00Z" w16du:dateUtc="2025-06-09T22:56:00Z">
        <w:r w:rsidR="00523374">
          <w:rPr>
            <w:rFonts w:eastAsia="Malgun Gothic"/>
            <w:sz w:val="20"/>
            <w:szCs w:val="21"/>
            <w:lang w:val="en-GB" w:eastAsia="ko-KR"/>
          </w:rPr>
          <w:t xml:space="preserve">CE </w:t>
        </w:r>
      </w:ins>
      <w:r w:rsidRPr="00C73D45">
        <w:rPr>
          <w:rFonts w:eastAsia="Malgun Gothic"/>
          <w:sz w:val="20"/>
          <w:szCs w:val="21"/>
          <w:lang w:val="en-GB" w:eastAsia="ko-KR"/>
        </w:rPr>
        <w:t xml:space="preserve">marking in the IP header </w:t>
      </w:r>
      <w:r w:rsidR="002C6E5D" w:rsidRPr="00C73D45">
        <w:rPr>
          <w:rFonts w:eastAsia="Malgun Gothic"/>
          <w:sz w:val="20"/>
          <w:szCs w:val="21"/>
          <w:lang w:val="en-GB" w:eastAsia="ko-KR"/>
        </w:rPr>
        <w:t xml:space="preserve">of subsequent packets </w:t>
      </w:r>
      <w:r w:rsidRPr="00C73D45">
        <w:rPr>
          <w:rFonts w:eastAsia="Malgun Gothic"/>
          <w:sz w:val="20"/>
          <w:szCs w:val="21"/>
          <w:lang w:val="en-GB" w:eastAsia="ko-KR"/>
        </w:rPr>
        <w:t>to signal congestion experienced</w:t>
      </w:r>
      <w:ins w:id="90" w:author="binitag" w:date="2025-06-09T15:55:00Z" w16du:dateUtc="2025-06-09T22:55:00Z">
        <w:r w:rsidR="00B87BBE">
          <w:rPr>
            <w:rFonts w:eastAsia="Malgun Gothic"/>
            <w:sz w:val="20"/>
            <w:szCs w:val="21"/>
            <w:lang w:val="en-GB" w:eastAsia="ko-KR"/>
          </w:rPr>
          <w:t xml:space="preserve"> by setting ECN = 11</w:t>
        </w:r>
      </w:ins>
      <w:r w:rsidRPr="00C73D45">
        <w:rPr>
          <w:rFonts w:eastAsia="Malgun Gothic"/>
          <w:sz w:val="20"/>
          <w:szCs w:val="21"/>
          <w:lang w:val="en-GB" w:eastAsia="ko-KR"/>
        </w:rPr>
        <w:t>.</w:t>
      </w:r>
      <w:ins w:id="91" w:author="binitag" w:date="2025-06-09T15:55:00Z" w16du:dateUtc="2025-06-09T22:55:00Z">
        <w:r w:rsidR="00B87BBE">
          <w:rPr>
            <w:rFonts w:eastAsia="Malgun Gothic"/>
            <w:sz w:val="20"/>
            <w:szCs w:val="21"/>
            <w:lang w:val="en-GB" w:eastAsia="ko-KR"/>
          </w:rPr>
          <w:t xml:space="preserve"> The </w:t>
        </w:r>
        <w:r w:rsidR="003C0161">
          <w:rPr>
            <w:rFonts w:eastAsia="Malgun Gothic"/>
            <w:sz w:val="20"/>
            <w:szCs w:val="21"/>
            <w:lang w:val="en-GB" w:eastAsia="ko-KR"/>
          </w:rPr>
          <w:t>upper layer takes into consideration the</w:t>
        </w:r>
      </w:ins>
      <w:ins w:id="92" w:author="binitag" w:date="2025-06-09T15:56:00Z" w16du:dateUtc="2025-06-09T22:56:00Z">
        <w:r w:rsidR="003C0161">
          <w:rPr>
            <w:rFonts w:eastAsia="Malgun Gothic"/>
            <w:sz w:val="20"/>
            <w:szCs w:val="21"/>
            <w:lang w:val="en-GB" w:eastAsia="ko-KR"/>
          </w:rPr>
          <w:t xml:space="preserve"> MSDU Congestion Marking Probability</w:t>
        </w:r>
        <w:r w:rsidR="00523374">
          <w:rPr>
            <w:rFonts w:eastAsia="Malgun Gothic"/>
            <w:sz w:val="20"/>
            <w:szCs w:val="21"/>
            <w:lang w:val="en-GB" w:eastAsia="ko-KR"/>
          </w:rPr>
          <w:t xml:space="preserve"> value provided by the MAC layer when performing ECN CE marki</w:t>
        </w:r>
      </w:ins>
      <w:ins w:id="93" w:author="binitag" w:date="2025-06-09T15:57:00Z" w16du:dateUtc="2025-06-09T22:57:00Z">
        <w:r w:rsidR="00523374">
          <w:rPr>
            <w:rFonts w:eastAsia="Malgun Gothic"/>
            <w:sz w:val="20"/>
            <w:szCs w:val="21"/>
            <w:lang w:val="en-GB" w:eastAsia="ko-KR"/>
          </w:rPr>
          <w:t>ng.</w:t>
        </w:r>
      </w:ins>
      <w:ins w:id="94" w:author="binitag" w:date="2025-06-09T15:55:00Z" w16du:dateUtc="2025-06-09T22:55:00Z">
        <w:r w:rsidR="003C0161">
          <w:rPr>
            <w:rFonts w:eastAsia="Malgun Gothic"/>
            <w:sz w:val="20"/>
            <w:szCs w:val="21"/>
            <w:lang w:val="en-GB" w:eastAsia="ko-KR"/>
          </w:rPr>
          <w:t xml:space="preserve"> </w:t>
        </w:r>
      </w:ins>
      <w:r w:rsidR="00144B28" w:rsidRPr="00C73D45">
        <w:rPr>
          <w:rFonts w:eastAsia="Malgun Gothic"/>
          <w:sz w:val="20"/>
          <w:szCs w:val="21"/>
          <w:lang w:val="en-GB" w:eastAsia="ko-KR"/>
        </w:rPr>
        <w:t xml:space="preserve"> </w:t>
      </w:r>
    </w:p>
    <w:p w14:paraId="0882858E" w14:textId="2BA81AB3" w:rsidR="00A05CB0" w:rsidRPr="00C73D45" w:rsidRDefault="00144B28" w:rsidP="00A05CB0">
      <w:pPr>
        <w:spacing w:after="160" w:line="259" w:lineRule="auto"/>
        <w:rPr>
          <w:rFonts w:eastAsia="Malgun Gothic"/>
          <w:sz w:val="20"/>
          <w:szCs w:val="21"/>
          <w:lang w:val="en-GB" w:eastAsia="ko-KR"/>
        </w:rPr>
      </w:pPr>
      <w:r w:rsidRPr="00C73D45">
        <w:rPr>
          <w:rFonts w:eastAsia="Malgun Gothic"/>
          <w:sz w:val="20"/>
          <w:szCs w:val="21"/>
          <w:lang w:val="en-GB" w:eastAsia="ko-KR"/>
        </w:rPr>
        <w:t>I</w:t>
      </w:r>
      <w:r w:rsidR="00CF3759" w:rsidRPr="00C73D45">
        <w:rPr>
          <w:rFonts w:eastAsia="Malgun Gothic"/>
          <w:sz w:val="20"/>
          <w:szCs w:val="21"/>
          <w:lang w:val="en-GB" w:eastAsia="ko-KR"/>
        </w:rPr>
        <w:t>f</w:t>
      </w:r>
      <w:r w:rsidRPr="00C73D45">
        <w:rPr>
          <w:rFonts w:eastAsia="Malgun Gothic"/>
          <w:sz w:val="20"/>
          <w:szCs w:val="21"/>
          <w:lang w:val="en-GB" w:eastAsia="ko-KR"/>
        </w:rPr>
        <w:t xml:space="preserve"> the </w:t>
      </w:r>
      <w:del w:id="95" w:author="binitag" w:date="2025-06-09T14:49:00Z" w16du:dateUtc="2025-06-09T21:49:00Z">
        <w:r w:rsidRPr="00C73D45" w:rsidDel="006B3AD1">
          <w:rPr>
            <w:rFonts w:eastAsia="Malgun Gothic"/>
            <w:sz w:val="20"/>
            <w:szCs w:val="21"/>
            <w:lang w:val="en-GB" w:eastAsia="ko-KR"/>
          </w:rPr>
          <w:delText xml:space="preserve">MAC layer </w:delText>
        </w:r>
      </w:del>
      <w:r w:rsidR="003471C7" w:rsidRPr="00C73D45">
        <w:rPr>
          <w:rFonts w:eastAsia="Malgun Gothic"/>
          <w:sz w:val="20"/>
          <w:szCs w:val="21"/>
          <w:lang w:val="en-GB" w:eastAsia="ko-KR"/>
        </w:rPr>
        <w:t xml:space="preserve">congestion for L4S </w:t>
      </w:r>
      <w:del w:id="96" w:author="binitag" w:date="2025-07-20T11:27:00Z" w16du:dateUtc="2025-07-20T18:27:00Z">
        <w:r w:rsidR="003471C7" w:rsidRPr="00C73D45" w:rsidDel="006503EC">
          <w:rPr>
            <w:rFonts w:eastAsia="Malgun Gothic"/>
            <w:sz w:val="20"/>
            <w:szCs w:val="21"/>
            <w:lang w:val="en-GB" w:eastAsia="ko-KR"/>
          </w:rPr>
          <w:delText xml:space="preserve">traffic </w:delText>
        </w:r>
      </w:del>
      <w:ins w:id="97" w:author="binitag" w:date="2025-07-20T11:27:00Z" w16du:dateUtc="2025-07-20T18:27:00Z">
        <w:r w:rsidR="006503EC">
          <w:rPr>
            <w:rFonts w:eastAsia="Malgun Gothic"/>
            <w:sz w:val="20"/>
            <w:szCs w:val="21"/>
            <w:lang w:val="en-GB" w:eastAsia="ko-KR"/>
          </w:rPr>
          <w:t>MSDUs</w:t>
        </w:r>
        <w:r w:rsidR="006503EC" w:rsidRPr="00C73D45">
          <w:rPr>
            <w:rFonts w:eastAsia="Malgun Gothic"/>
            <w:sz w:val="20"/>
            <w:szCs w:val="21"/>
            <w:lang w:val="en-GB" w:eastAsia="ko-KR"/>
          </w:rPr>
          <w:t xml:space="preserve"> </w:t>
        </w:r>
      </w:ins>
      <w:r w:rsidR="003471C7" w:rsidRPr="00C73D45">
        <w:rPr>
          <w:rFonts w:eastAsia="Malgun Gothic"/>
          <w:sz w:val="20"/>
          <w:szCs w:val="21"/>
          <w:lang w:val="en-GB" w:eastAsia="ko-KR"/>
        </w:rPr>
        <w:t>is no longer experienced</w:t>
      </w:r>
      <w:ins w:id="98" w:author="binitag" w:date="2025-06-09T14:49:00Z" w16du:dateUtc="2025-06-09T21:49:00Z">
        <w:r w:rsidR="006B3AD1">
          <w:rPr>
            <w:rFonts w:eastAsia="Malgun Gothic"/>
            <w:sz w:val="20"/>
            <w:szCs w:val="21"/>
            <w:lang w:val="en-GB" w:eastAsia="ko-KR"/>
          </w:rPr>
          <w:t xml:space="preserve"> </w:t>
        </w:r>
      </w:ins>
      <w:ins w:id="99" w:author="binitag" w:date="2025-07-20T10:55:00Z" w16du:dateUtc="2025-07-20T17:55:00Z">
        <w:r w:rsidR="00BB5BBE">
          <w:rPr>
            <w:rFonts w:eastAsia="Malgun Gothic"/>
            <w:sz w:val="20"/>
            <w:szCs w:val="21"/>
            <w:lang w:val="en-GB" w:eastAsia="ko-KR"/>
          </w:rPr>
          <w:t>in</w:t>
        </w:r>
      </w:ins>
      <w:ins w:id="100" w:author="binitag" w:date="2025-06-09T14:49:00Z" w16du:dateUtc="2025-06-09T21:49:00Z">
        <w:r w:rsidR="006B3AD1">
          <w:rPr>
            <w:rFonts w:eastAsia="Malgun Gothic"/>
            <w:sz w:val="20"/>
            <w:szCs w:val="21"/>
            <w:lang w:val="en-GB" w:eastAsia="ko-KR"/>
          </w:rPr>
          <w:t xml:space="preserve"> </w:t>
        </w:r>
      </w:ins>
      <w:ins w:id="101" w:author="binitag" w:date="2025-07-20T11:25:00Z" w16du:dateUtc="2025-07-20T18:25:00Z">
        <w:r w:rsidR="00CF5B7B">
          <w:rPr>
            <w:rFonts w:eastAsia="Malgun Gothic"/>
            <w:sz w:val="20"/>
            <w:szCs w:val="21"/>
            <w:lang w:val="en-GB" w:eastAsia="ko-KR"/>
          </w:rPr>
          <w:t xml:space="preserve">the </w:t>
        </w:r>
      </w:ins>
      <w:ins w:id="102" w:author="binitag" w:date="2025-07-20T10:54:00Z" w16du:dateUtc="2025-07-20T17:54:00Z">
        <w:r w:rsidR="00E748B9">
          <w:rPr>
            <w:rFonts w:eastAsia="Malgun Gothic"/>
            <w:sz w:val="20"/>
            <w:szCs w:val="21"/>
            <w:lang w:val="en-GB" w:eastAsia="ko-KR"/>
          </w:rPr>
          <w:t xml:space="preserve">downlink </w:t>
        </w:r>
      </w:ins>
      <w:ins w:id="103" w:author="binitag" w:date="2025-06-09T14:49:00Z" w16du:dateUtc="2025-06-09T21:49:00Z">
        <w:r w:rsidR="006B3AD1">
          <w:rPr>
            <w:rFonts w:eastAsia="Malgun Gothic"/>
            <w:sz w:val="20"/>
            <w:szCs w:val="21"/>
            <w:lang w:val="en-GB" w:eastAsia="ko-KR"/>
          </w:rPr>
          <w:t>transmit queues</w:t>
        </w:r>
      </w:ins>
      <w:ins w:id="104" w:author="binitag" w:date="2025-07-20T10:54:00Z" w16du:dateUtc="2025-07-20T17:54:00Z">
        <w:r w:rsidR="00BB5BBE">
          <w:rPr>
            <w:rFonts w:eastAsia="Malgun Gothic"/>
            <w:sz w:val="20"/>
            <w:szCs w:val="21"/>
            <w:lang w:val="en-GB" w:eastAsia="ko-KR"/>
          </w:rPr>
          <w:t xml:space="preserve"> </w:t>
        </w:r>
      </w:ins>
      <w:ins w:id="105" w:author="binitag" w:date="2025-07-20T10:55:00Z" w16du:dateUtc="2025-07-20T17:55:00Z">
        <w:r w:rsidR="00BB5BBE">
          <w:rPr>
            <w:rFonts w:eastAsia="Malgun Gothic"/>
            <w:sz w:val="20"/>
            <w:szCs w:val="21"/>
            <w:lang w:val="en-GB" w:eastAsia="ko-KR"/>
          </w:rPr>
          <w:t>at the MAC layer</w:t>
        </w:r>
      </w:ins>
      <w:r w:rsidR="003471C7" w:rsidRPr="00C73D45">
        <w:rPr>
          <w:rFonts w:eastAsia="Malgun Gothic"/>
          <w:sz w:val="20"/>
          <w:szCs w:val="21"/>
          <w:lang w:val="en-GB" w:eastAsia="ko-KR"/>
        </w:rPr>
        <w:t xml:space="preserve">, then the L4S AP shall </w:t>
      </w:r>
      <w:r w:rsidR="00253957" w:rsidRPr="00C73D45">
        <w:rPr>
          <w:rFonts w:eastAsia="Malgun Gothic"/>
          <w:sz w:val="20"/>
          <w:szCs w:val="21"/>
          <w:lang w:val="en-GB" w:eastAsia="ko-KR"/>
        </w:rPr>
        <w:t xml:space="preserve">initiate </w:t>
      </w:r>
      <w:r w:rsidR="00E73DE3" w:rsidRPr="00C73D45">
        <w:rPr>
          <w:rFonts w:eastAsia="Malgun Gothic"/>
          <w:sz w:val="20"/>
          <w:szCs w:val="21"/>
          <w:lang w:val="en-GB" w:eastAsia="ko-KR"/>
        </w:rPr>
        <w:t xml:space="preserve">another </w:t>
      </w:r>
      <w:r w:rsidR="00253957" w:rsidRPr="00C73D45">
        <w:rPr>
          <w:rFonts w:eastAsia="Malgun Gothic"/>
          <w:sz w:val="20"/>
          <w:szCs w:val="21"/>
          <w:lang w:val="en-GB" w:eastAsia="ko-KR"/>
        </w:rPr>
        <w:t>MLME-L4S-CONG</w:t>
      </w:r>
      <w:r w:rsidR="00E73DE3" w:rsidRPr="00C73D45">
        <w:rPr>
          <w:rFonts w:eastAsia="Malgun Gothic"/>
          <w:sz w:val="20"/>
          <w:szCs w:val="21"/>
          <w:lang w:val="en-GB" w:eastAsia="ko-KR"/>
        </w:rPr>
        <w:t>ESTION</w:t>
      </w:r>
      <w:r w:rsidR="00253957" w:rsidRPr="00C73D45">
        <w:rPr>
          <w:rFonts w:eastAsia="Malgun Gothic"/>
          <w:sz w:val="20"/>
          <w:szCs w:val="21"/>
          <w:lang w:val="en-GB" w:eastAsia="ko-KR"/>
        </w:rPr>
        <w:t>-EXPERIENCED.Indication primitive (see 6.5.xx.2 (MLME-L4S-CONG</w:t>
      </w:r>
      <w:r w:rsidR="003E0317" w:rsidRPr="00C73D45">
        <w:rPr>
          <w:rFonts w:eastAsia="Malgun Gothic"/>
          <w:sz w:val="20"/>
          <w:szCs w:val="21"/>
          <w:lang w:val="en-GB" w:eastAsia="ko-KR"/>
        </w:rPr>
        <w:t>ESTION</w:t>
      </w:r>
      <w:r w:rsidR="00253957" w:rsidRPr="00C73D45">
        <w:rPr>
          <w:rFonts w:eastAsia="Malgun Gothic"/>
          <w:sz w:val="20"/>
          <w:szCs w:val="21"/>
          <w:lang w:val="en-GB" w:eastAsia="ko-KR"/>
        </w:rPr>
        <w:t xml:space="preserve">-EXPERIENCED.Indication)) to signal to the upper layer that </w:t>
      </w:r>
      <w:del w:id="106" w:author="binitag" w:date="2025-07-20T10:57:00Z" w16du:dateUtc="2025-07-20T17:57:00Z">
        <w:r w:rsidR="00253957" w:rsidRPr="00C73D45" w:rsidDel="00640E33">
          <w:rPr>
            <w:rFonts w:eastAsia="Malgun Gothic"/>
            <w:sz w:val="20"/>
            <w:szCs w:val="21"/>
            <w:lang w:val="en-GB" w:eastAsia="ko-KR"/>
          </w:rPr>
          <w:delText xml:space="preserve">L4S </w:delText>
        </w:r>
      </w:del>
      <w:ins w:id="107" w:author="binitag" w:date="2025-07-20T10:57:00Z" w16du:dateUtc="2025-07-20T17:57:00Z">
        <w:r w:rsidR="00640E33">
          <w:rPr>
            <w:rFonts w:eastAsia="Malgun Gothic"/>
            <w:sz w:val="20"/>
            <w:szCs w:val="21"/>
            <w:lang w:val="en-GB" w:eastAsia="ko-KR"/>
          </w:rPr>
          <w:t xml:space="preserve">the </w:t>
        </w:r>
      </w:ins>
      <w:r w:rsidR="00253957" w:rsidRPr="00C73D45">
        <w:rPr>
          <w:rFonts w:eastAsia="Malgun Gothic"/>
          <w:sz w:val="20"/>
          <w:szCs w:val="21"/>
          <w:lang w:val="en-GB" w:eastAsia="ko-KR"/>
        </w:rPr>
        <w:t xml:space="preserve">congestion </w:t>
      </w:r>
      <w:ins w:id="108" w:author="binitag" w:date="2025-07-20T10:57:00Z" w16du:dateUtc="2025-07-20T17:57:00Z">
        <w:r w:rsidR="00640E33">
          <w:rPr>
            <w:rFonts w:eastAsia="Malgun Gothic"/>
            <w:sz w:val="20"/>
            <w:szCs w:val="21"/>
            <w:lang w:val="en-GB" w:eastAsia="ko-KR"/>
          </w:rPr>
          <w:t xml:space="preserve">for L4S MSDUs </w:t>
        </w:r>
      </w:ins>
      <w:r w:rsidR="0057685B" w:rsidRPr="00C73D45">
        <w:rPr>
          <w:rFonts w:eastAsia="Malgun Gothic"/>
          <w:sz w:val="20"/>
          <w:szCs w:val="21"/>
          <w:lang w:val="en-GB" w:eastAsia="ko-KR"/>
        </w:rPr>
        <w:t>has cleared</w:t>
      </w:r>
      <w:ins w:id="109" w:author="binitag" w:date="2025-07-20T11:03:00Z" w16du:dateUtc="2025-07-20T18:03:00Z">
        <w:r w:rsidR="006D75A8">
          <w:rPr>
            <w:rFonts w:eastAsia="Malgun Gothic"/>
            <w:sz w:val="20"/>
            <w:szCs w:val="21"/>
            <w:lang w:val="en-GB" w:eastAsia="ko-KR"/>
          </w:rPr>
          <w:t xml:space="preserve"> (i.e. congestion </w:t>
        </w:r>
      </w:ins>
      <w:ins w:id="110" w:author="binitag" w:date="2025-07-20T10:57:00Z" w16du:dateUtc="2025-07-20T17:57:00Z">
        <w:r w:rsidR="00A10676">
          <w:rPr>
            <w:rFonts w:eastAsia="Malgun Gothic"/>
            <w:sz w:val="20"/>
            <w:szCs w:val="21"/>
            <w:lang w:val="en-GB" w:eastAsia="ko-KR"/>
          </w:rPr>
          <w:t xml:space="preserve">is no longer </w:t>
        </w:r>
        <w:r w:rsidR="00640E33">
          <w:rPr>
            <w:rFonts w:eastAsia="Malgun Gothic"/>
            <w:sz w:val="20"/>
            <w:szCs w:val="21"/>
            <w:lang w:val="en-GB" w:eastAsia="ko-KR"/>
          </w:rPr>
          <w:t>experienced</w:t>
        </w:r>
      </w:ins>
      <w:ins w:id="111" w:author="binitag" w:date="2025-07-20T11:03:00Z" w16du:dateUtc="2025-07-20T18:03:00Z">
        <w:r w:rsidR="006D75A8">
          <w:rPr>
            <w:rFonts w:eastAsia="Malgun Gothic"/>
            <w:sz w:val="20"/>
            <w:szCs w:val="21"/>
            <w:lang w:val="en-GB" w:eastAsia="ko-KR"/>
          </w:rPr>
          <w:t>)</w:t>
        </w:r>
      </w:ins>
      <w:r w:rsidR="0057685B" w:rsidRPr="00C73D45">
        <w:rPr>
          <w:rFonts w:eastAsia="Malgun Gothic"/>
          <w:sz w:val="20"/>
          <w:szCs w:val="21"/>
          <w:lang w:val="en-GB" w:eastAsia="ko-KR"/>
        </w:rPr>
        <w:t xml:space="preserve"> by setting the </w:t>
      </w:r>
      <w:del w:id="112" w:author="binitag" w:date="2025-07-20T10:57:00Z" w16du:dateUtc="2025-07-20T17:57:00Z">
        <w:r w:rsidR="0057685B" w:rsidRPr="00C73D45" w:rsidDel="008B3FD7">
          <w:rPr>
            <w:rFonts w:eastAsia="Malgun Gothic"/>
            <w:sz w:val="20"/>
            <w:szCs w:val="21"/>
            <w:lang w:val="en-GB" w:eastAsia="ko-KR"/>
          </w:rPr>
          <w:delText>c</w:delText>
        </w:r>
      </w:del>
      <w:ins w:id="113" w:author="binitag" w:date="2025-07-20T10:57:00Z" w16du:dateUtc="2025-07-20T17:57:00Z">
        <w:r w:rsidR="008B3FD7">
          <w:rPr>
            <w:rFonts w:eastAsia="Malgun Gothic"/>
            <w:sz w:val="20"/>
            <w:szCs w:val="21"/>
            <w:lang w:val="en-GB" w:eastAsia="ko-KR"/>
          </w:rPr>
          <w:t>C</w:t>
        </w:r>
      </w:ins>
      <w:r w:rsidR="0057685B" w:rsidRPr="00C73D45">
        <w:rPr>
          <w:rFonts w:eastAsia="Malgun Gothic"/>
          <w:sz w:val="20"/>
          <w:szCs w:val="21"/>
          <w:lang w:val="en-GB" w:eastAsia="ko-KR"/>
        </w:rPr>
        <w:t xml:space="preserve">ongestion </w:t>
      </w:r>
      <w:del w:id="114" w:author="binitag" w:date="2025-07-20T10:57:00Z" w16du:dateUtc="2025-07-20T17:57:00Z">
        <w:r w:rsidR="0057685B" w:rsidRPr="00C73D45" w:rsidDel="008B3FD7">
          <w:rPr>
            <w:rFonts w:eastAsia="Malgun Gothic"/>
            <w:sz w:val="20"/>
            <w:szCs w:val="21"/>
            <w:lang w:val="en-GB" w:eastAsia="ko-KR"/>
          </w:rPr>
          <w:delText>e</w:delText>
        </w:r>
      </w:del>
      <w:ins w:id="115" w:author="binitag" w:date="2025-07-20T10:57:00Z" w16du:dateUtc="2025-07-20T17:57:00Z">
        <w:r w:rsidR="008B3FD7">
          <w:rPr>
            <w:rFonts w:eastAsia="Malgun Gothic"/>
            <w:sz w:val="20"/>
            <w:szCs w:val="21"/>
            <w:lang w:val="en-GB" w:eastAsia="ko-KR"/>
          </w:rPr>
          <w:t>E</w:t>
        </w:r>
      </w:ins>
      <w:r w:rsidR="0057685B" w:rsidRPr="00C73D45">
        <w:rPr>
          <w:rFonts w:eastAsia="Malgun Gothic"/>
          <w:sz w:val="20"/>
          <w:szCs w:val="21"/>
          <w:lang w:val="en-GB" w:eastAsia="ko-KR"/>
        </w:rPr>
        <w:t xml:space="preserve">xperienced parameter to </w:t>
      </w:r>
      <w:r w:rsidR="000C0BCA" w:rsidRPr="00C73D45">
        <w:rPr>
          <w:rFonts w:eastAsia="Malgun Gothic"/>
          <w:sz w:val="20"/>
          <w:szCs w:val="21"/>
          <w:lang w:val="en-GB" w:eastAsia="ko-KR"/>
        </w:rPr>
        <w:t>f</w:t>
      </w:r>
      <w:r w:rsidR="0057685B" w:rsidRPr="00C73D45">
        <w:rPr>
          <w:rFonts w:eastAsia="Malgun Gothic"/>
          <w:sz w:val="20"/>
          <w:szCs w:val="21"/>
          <w:lang w:val="en-GB" w:eastAsia="ko-KR"/>
        </w:rPr>
        <w:t>alse.</w:t>
      </w:r>
    </w:p>
    <w:p w14:paraId="6D35156C" w14:textId="3D6FE989" w:rsidR="0080233E" w:rsidRPr="00B81919" w:rsidRDefault="00A05CB0" w:rsidP="00115A33">
      <w:pPr>
        <w:spacing w:after="160" w:line="259" w:lineRule="auto"/>
        <w:rPr>
          <w:rFonts w:eastAsia="Malgun Gothic"/>
          <w:sz w:val="20"/>
          <w:szCs w:val="20"/>
          <w:lang w:val="en-GB" w:eastAsia="ko-KR"/>
        </w:rPr>
      </w:pPr>
      <w:r w:rsidRPr="00C73D45">
        <w:rPr>
          <w:rFonts w:eastAsia="Malgun Gothic"/>
          <w:sz w:val="20"/>
          <w:szCs w:val="21"/>
          <w:lang w:val="en-GB" w:eastAsia="ko-KR"/>
        </w:rPr>
        <w:t>NOTE</w:t>
      </w:r>
      <w:r w:rsidR="00951E4D" w:rsidRPr="00C73D45">
        <w:rPr>
          <w:rFonts w:eastAsiaTheme="minorEastAsia"/>
          <w:sz w:val="18"/>
          <w:szCs w:val="18"/>
        </w:rPr>
        <w:t xml:space="preserve"> </w:t>
      </w:r>
      <w:r w:rsidR="00951E4D" w:rsidRPr="00C73D45">
        <w:rPr>
          <w:rFonts w:eastAsia="Malgun Gothic"/>
          <w:sz w:val="20"/>
          <w:szCs w:val="21"/>
          <w:lang w:eastAsia="ko-KR"/>
        </w:rPr>
        <w:t>—</w:t>
      </w:r>
      <w:r w:rsidRPr="00C73D45">
        <w:rPr>
          <w:rFonts w:eastAsia="Malgun Gothic"/>
          <w:sz w:val="20"/>
          <w:szCs w:val="21"/>
          <w:lang w:val="en-GB" w:eastAsia="ko-KR"/>
        </w:rPr>
        <w:t xml:space="preserve"> </w:t>
      </w:r>
      <w:r w:rsidR="00951E4D" w:rsidRPr="00C73D45">
        <w:rPr>
          <w:rFonts w:eastAsia="Malgun Gothic"/>
          <w:sz w:val="20"/>
          <w:szCs w:val="21"/>
          <w:lang w:val="en-GB" w:eastAsia="ko-KR"/>
        </w:rPr>
        <w:t>T</w:t>
      </w:r>
      <w:r w:rsidRPr="00C73D45">
        <w:rPr>
          <w:rFonts w:eastAsia="Malgun Gothic"/>
          <w:sz w:val="20"/>
          <w:szCs w:val="21"/>
          <w:lang w:val="en-GB" w:eastAsia="ko-KR"/>
        </w:rPr>
        <w:t xml:space="preserve">he conditions and criteria based on which the MAC layer </w:t>
      </w:r>
      <w:ins w:id="116" w:author="binitag" w:date="2025-07-20T11:00:00Z" w16du:dateUtc="2025-07-20T18:00:00Z">
        <w:r w:rsidR="008A0D62">
          <w:rPr>
            <w:rFonts w:eastAsia="Malgun Gothic"/>
            <w:sz w:val="20"/>
            <w:szCs w:val="21"/>
            <w:lang w:val="en-GB" w:eastAsia="ko-KR"/>
          </w:rPr>
          <w:t xml:space="preserve">at the AP </w:t>
        </w:r>
      </w:ins>
      <w:r w:rsidRPr="00C73D45">
        <w:rPr>
          <w:rFonts w:eastAsia="Malgun Gothic"/>
          <w:sz w:val="20"/>
          <w:szCs w:val="21"/>
          <w:lang w:val="en-GB" w:eastAsia="ko-KR"/>
        </w:rPr>
        <w:t xml:space="preserve">determines to signal </w:t>
      </w:r>
      <w:r w:rsidR="00303A92" w:rsidRPr="00C73D45">
        <w:rPr>
          <w:rFonts w:eastAsia="Malgun Gothic"/>
          <w:sz w:val="20"/>
          <w:szCs w:val="21"/>
          <w:lang w:val="en-GB" w:eastAsia="ko-KR"/>
        </w:rPr>
        <w:t>the notification</w:t>
      </w:r>
      <w:ins w:id="117" w:author="binitag" w:date="2025-07-20T11:04:00Z" w16du:dateUtc="2025-07-20T18:04:00Z">
        <w:r w:rsidR="00853E06">
          <w:rPr>
            <w:rFonts w:eastAsia="Malgun Gothic"/>
            <w:sz w:val="20"/>
            <w:szCs w:val="21"/>
            <w:lang w:val="en-GB" w:eastAsia="ko-KR"/>
          </w:rPr>
          <w:t xml:space="preserve">s (via </w:t>
        </w:r>
      </w:ins>
      <w:ins w:id="118" w:author="binitag" w:date="2025-07-20T11:06:00Z" w16du:dateUtc="2025-07-20T18:06:00Z">
        <w:r w:rsidR="00C321AA">
          <w:rPr>
            <w:rFonts w:eastAsia="Malgun Gothic"/>
            <w:sz w:val="20"/>
            <w:szCs w:val="21"/>
            <w:lang w:val="en-GB" w:eastAsia="ko-KR"/>
          </w:rPr>
          <w:t xml:space="preserve">the </w:t>
        </w:r>
        <w:r w:rsidR="00C321AA" w:rsidRPr="00C73D45">
          <w:rPr>
            <w:rFonts w:eastAsia="Malgun Gothic"/>
            <w:sz w:val="20"/>
            <w:szCs w:val="21"/>
            <w:lang w:val="en-GB" w:eastAsia="ko-KR"/>
          </w:rPr>
          <w:t xml:space="preserve">MLME-L4S-CONGESTION-EXPERIENCED.Indication </w:t>
        </w:r>
      </w:ins>
      <w:ins w:id="119" w:author="binitag" w:date="2025-07-20T11:04:00Z" w16du:dateUtc="2025-07-20T18:04:00Z">
        <w:r w:rsidR="00853E06">
          <w:rPr>
            <w:rFonts w:eastAsia="Malgun Gothic"/>
            <w:sz w:val="20"/>
            <w:szCs w:val="21"/>
            <w:lang w:val="en-GB" w:eastAsia="ko-KR"/>
          </w:rPr>
          <w:t>primitive)</w:t>
        </w:r>
      </w:ins>
      <w:r w:rsidR="00303A92" w:rsidRPr="00C73D45">
        <w:rPr>
          <w:rFonts w:eastAsia="Malgun Gothic"/>
          <w:sz w:val="20"/>
          <w:szCs w:val="21"/>
          <w:lang w:val="en-GB" w:eastAsia="ko-KR"/>
        </w:rPr>
        <w:t xml:space="preserve"> for </w:t>
      </w:r>
      <w:del w:id="120" w:author="binitag" w:date="2025-07-20T11:29:00Z" w16du:dateUtc="2025-07-20T18:29:00Z">
        <w:r w:rsidRPr="00C73D45" w:rsidDel="00A21D8C">
          <w:rPr>
            <w:rFonts w:eastAsia="Malgun Gothic"/>
            <w:sz w:val="20"/>
            <w:szCs w:val="21"/>
            <w:lang w:val="en-GB" w:eastAsia="ko-KR"/>
          </w:rPr>
          <w:delText xml:space="preserve">L4S </w:delText>
        </w:r>
      </w:del>
      <w:r w:rsidRPr="00C73D45">
        <w:rPr>
          <w:rFonts w:eastAsia="Malgun Gothic"/>
          <w:sz w:val="20"/>
          <w:szCs w:val="21"/>
          <w:lang w:val="en-GB" w:eastAsia="ko-KR"/>
        </w:rPr>
        <w:t xml:space="preserve">congestion experienced </w:t>
      </w:r>
      <w:r w:rsidR="008E65D6" w:rsidRPr="00C73D45">
        <w:rPr>
          <w:rFonts w:eastAsia="Malgun Gothic"/>
          <w:sz w:val="20"/>
          <w:szCs w:val="21"/>
          <w:lang w:val="en-GB" w:eastAsia="ko-KR"/>
        </w:rPr>
        <w:t xml:space="preserve">and </w:t>
      </w:r>
      <w:r w:rsidR="00DF6FDB" w:rsidRPr="00C73D45">
        <w:rPr>
          <w:rFonts w:eastAsia="Malgun Gothic"/>
          <w:sz w:val="20"/>
          <w:szCs w:val="21"/>
          <w:lang w:val="en-GB" w:eastAsia="ko-KR"/>
        </w:rPr>
        <w:t xml:space="preserve">clearing of </w:t>
      </w:r>
      <w:del w:id="121" w:author="binitag" w:date="2025-07-20T11:29:00Z" w16du:dateUtc="2025-07-20T18:29:00Z">
        <w:r w:rsidR="00DF6FDB" w:rsidRPr="00C73D45" w:rsidDel="00722051">
          <w:rPr>
            <w:rFonts w:eastAsia="Malgun Gothic"/>
            <w:sz w:val="20"/>
            <w:szCs w:val="21"/>
            <w:lang w:val="en-GB" w:eastAsia="ko-KR"/>
          </w:rPr>
          <w:delText xml:space="preserve">L4S </w:delText>
        </w:r>
      </w:del>
      <w:r w:rsidR="00DF6FDB" w:rsidRPr="00C73D45">
        <w:rPr>
          <w:rFonts w:eastAsia="Malgun Gothic"/>
          <w:sz w:val="20"/>
          <w:szCs w:val="21"/>
          <w:lang w:val="en-GB" w:eastAsia="ko-KR"/>
        </w:rPr>
        <w:t xml:space="preserve">congestion </w:t>
      </w:r>
      <w:ins w:id="122" w:author="binitag" w:date="2025-07-20T11:29:00Z" w16du:dateUtc="2025-07-20T18:29:00Z">
        <w:r w:rsidR="00722051">
          <w:rPr>
            <w:rFonts w:eastAsia="Malgun Gothic"/>
            <w:sz w:val="20"/>
            <w:szCs w:val="21"/>
            <w:lang w:val="en-GB" w:eastAsia="ko-KR"/>
          </w:rPr>
          <w:t xml:space="preserve">for L4S MSDUs </w:t>
        </w:r>
      </w:ins>
      <w:r w:rsidRPr="00C73D45">
        <w:rPr>
          <w:rFonts w:eastAsia="Malgun Gothic"/>
          <w:sz w:val="20"/>
          <w:szCs w:val="21"/>
          <w:lang w:val="en-GB" w:eastAsia="ko-KR"/>
        </w:rPr>
        <w:t>to the upper layer</w:t>
      </w:r>
      <w:r w:rsidR="00701D4E">
        <w:rPr>
          <w:rFonts w:eastAsia="Malgun Gothic"/>
          <w:sz w:val="20"/>
          <w:szCs w:val="21"/>
          <w:lang w:val="en-GB" w:eastAsia="ko-KR"/>
        </w:rPr>
        <w:t xml:space="preserve"> </w:t>
      </w:r>
      <w:r w:rsidRPr="00C73D45">
        <w:rPr>
          <w:rFonts w:eastAsia="Malgun Gothic"/>
          <w:sz w:val="20"/>
          <w:szCs w:val="21"/>
          <w:lang w:val="en-GB" w:eastAsia="ko-KR"/>
        </w:rPr>
        <w:t>is implementation specific and is outside the scope of this specification</w:t>
      </w:r>
      <w:r w:rsidRPr="00C73D45">
        <w:rPr>
          <w:rFonts w:eastAsia="Malgun Gothic"/>
          <w:sz w:val="20"/>
          <w:szCs w:val="20"/>
          <w:lang w:val="en-GB" w:eastAsia="ko-KR"/>
        </w:rPr>
        <w:t>.</w:t>
      </w:r>
      <w:r w:rsidR="00751652" w:rsidRPr="00C73D45">
        <w:rPr>
          <w:sz w:val="20"/>
          <w:szCs w:val="20"/>
        </w:rPr>
        <w:t xml:space="preserve"> Section 5 of RFC 9</w:t>
      </w:r>
      <w:r w:rsidR="00A51599" w:rsidRPr="00C73D45">
        <w:rPr>
          <w:sz w:val="20"/>
          <w:szCs w:val="20"/>
        </w:rPr>
        <w:t>3</w:t>
      </w:r>
      <w:r w:rsidR="00751652" w:rsidRPr="00C73D45">
        <w:rPr>
          <w:sz w:val="20"/>
          <w:szCs w:val="20"/>
        </w:rPr>
        <w:t xml:space="preserve">31 provides general requirements for a network node to support L4S and can be adapted for implementation in the MAC. </w:t>
      </w:r>
      <w:r w:rsidRPr="00C73D45">
        <w:rPr>
          <w:rFonts w:eastAsia="Malgun Gothic"/>
          <w:sz w:val="20"/>
          <w:szCs w:val="20"/>
          <w:lang w:val="en-GB" w:eastAsia="ko-KR"/>
        </w:rPr>
        <w:t xml:space="preserve"> </w:t>
      </w:r>
    </w:p>
    <w:p w14:paraId="7BC38E1E" w14:textId="77777777" w:rsidR="0080233E" w:rsidRPr="00C73D45" w:rsidRDefault="0080233E" w:rsidP="00115A33">
      <w:pPr>
        <w:spacing w:after="160" w:line="259" w:lineRule="auto"/>
        <w:rPr>
          <w:rFonts w:eastAsia="Malgun Gothic"/>
          <w:sz w:val="20"/>
          <w:szCs w:val="21"/>
          <w:lang w:val="en-GB" w:eastAsia="ko-KR"/>
        </w:rPr>
      </w:pPr>
    </w:p>
    <w:p w14:paraId="0D0B3AC3" w14:textId="0B405BAB" w:rsidR="00D67CA7" w:rsidRPr="00C73D45" w:rsidRDefault="0076055B" w:rsidP="0076055B">
      <w:pPr>
        <w:spacing w:after="160" w:line="259" w:lineRule="auto"/>
        <w:rPr>
          <w:rFonts w:eastAsia="Malgun Gothic"/>
          <w:b/>
          <w:bCs/>
          <w:sz w:val="20"/>
          <w:szCs w:val="21"/>
          <w:lang w:val="en-GB" w:eastAsia="ko-KR"/>
        </w:rPr>
      </w:pPr>
      <w:r w:rsidRPr="00C73D45">
        <w:rPr>
          <w:rFonts w:ascii="Calibri" w:eastAsia="Malgun Gothic" w:hAnsi="Calibri" w:cs="Calibri"/>
          <w:sz w:val="20"/>
          <w:szCs w:val="21"/>
          <w:lang w:val="en-GB" w:eastAsia="ko-KR"/>
        </w:rPr>
        <w:t>﻿</w:t>
      </w:r>
      <w:r w:rsidRPr="00C73D45">
        <w:rPr>
          <w:rFonts w:eastAsia="Malgun Gothic"/>
          <w:b/>
          <w:bCs/>
          <w:sz w:val="20"/>
          <w:szCs w:val="21"/>
          <w:lang w:val="en-GB" w:eastAsia="ko-KR"/>
        </w:rPr>
        <w:t>5.2.4 MA-UNITDATA.request</w:t>
      </w:r>
    </w:p>
    <w:p w14:paraId="689FDC3B" w14:textId="1CB47783" w:rsidR="00D67CA7" w:rsidRPr="00C73D45" w:rsidRDefault="00D67CA7" w:rsidP="0076055B">
      <w:pPr>
        <w:spacing w:after="160" w:line="259" w:lineRule="auto"/>
        <w:rPr>
          <w:rFonts w:eastAsia="Malgun Gothic"/>
          <w:i/>
          <w:iCs/>
          <w:color w:val="000000" w:themeColor="text1"/>
          <w:sz w:val="20"/>
          <w:szCs w:val="21"/>
          <w:lang w:val="en-GB" w:eastAsia="ko-KR"/>
        </w:rPr>
      </w:pPr>
      <w:proofErr w:type="spellStart"/>
      <w:r w:rsidRPr="00C73D45">
        <w:rPr>
          <w:rFonts w:eastAsia="Malgun Gothic"/>
          <w:b/>
          <w:bCs/>
          <w:i/>
          <w:iCs/>
          <w:color w:val="000000" w:themeColor="text1"/>
          <w:sz w:val="20"/>
          <w:szCs w:val="21"/>
          <w:highlight w:val="yellow"/>
          <w:lang w:val="en-GB" w:eastAsia="ko-KR"/>
        </w:rPr>
        <w:t>TGbn</w:t>
      </w:r>
      <w:proofErr w:type="spellEnd"/>
      <w:r w:rsidRPr="00C73D45">
        <w:rPr>
          <w:rFonts w:eastAsia="Malgun Gothic"/>
          <w:b/>
          <w:bCs/>
          <w:i/>
          <w:iCs/>
          <w:color w:val="000000" w:themeColor="text1"/>
          <w:sz w:val="20"/>
          <w:szCs w:val="21"/>
          <w:highlight w:val="yellow"/>
          <w:lang w:val="en-GB" w:eastAsia="ko-KR"/>
        </w:rPr>
        <w:t xml:space="preserve"> editor: please make following changes in this clause </w:t>
      </w:r>
      <w:r w:rsidR="007A76C5" w:rsidRPr="00C73D45">
        <w:rPr>
          <w:rFonts w:eastAsia="Malgun Gothic"/>
          <w:b/>
          <w:bCs/>
          <w:i/>
          <w:iCs/>
          <w:color w:val="000000" w:themeColor="text1"/>
          <w:sz w:val="20"/>
          <w:szCs w:val="21"/>
          <w:highlight w:val="yellow"/>
          <w:lang w:val="en-GB" w:eastAsia="ko-KR"/>
        </w:rPr>
        <w:t xml:space="preserve">(CID #3949) </w:t>
      </w:r>
    </w:p>
    <w:p w14:paraId="2E0DE27F" w14:textId="66A4CA2A" w:rsidR="0076055B" w:rsidRPr="00C73D45" w:rsidRDefault="0076055B" w:rsidP="0076055B">
      <w:pPr>
        <w:spacing w:after="160" w:line="259" w:lineRule="auto"/>
        <w:rPr>
          <w:rFonts w:eastAsia="Malgun Gothic"/>
          <w:sz w:val="20"/>
          <w:szCs w:val="21"/>
          <w:lang w:val="en-GB" w:eastAsia="ko-KR"/>
        </w:rPr>
      </w:pPr>
      <w:r w:rsidRPr="00C73D45">
        <w:rPr>
          <w:rFonts w:eastAsia="Malgun Gothic"/>
          <w:sz w:val="20"/>
          <w:szCs w:val="21"/>
          <w:lang w:val="en-GB" w:eastAsia="ko-KR"/>
        </w:rPr>
        <w:t>5.2.4.1 Function</w:t>
      </w:r>
    </w:p>
    <w:p w14:paraId="4E333B0F" w14:textId="77777777" w:rsidR="007D6CE4" w:rsidRPr="00C73D45" w:rsidRDefault="007D6CE4" w:rsidP="007D6CE4">
      <w:pPr>
        <w:spacing w:after="160" w:line="259" w:lineRule="auto"/>
        <w:rPr>
          <w:rFonts w:eastAsia="Malgun Gothic"/>
          <w:sz w:val="20"/>
          <w:szCs w:val="21"/>
          <w:lang w:val="en-GB" w:eastAsia="ko-KR"/>
        </w:rPr>
      </w:pPr>
      <w:r w:rsidRPr="00C73D45">
        <w:rPr>
          <w:rFonts w:ascii="Calibri" w:eastAsia="Malgun Gothic" w:hAnsi="Calibri" w:cs="Calibri"/>
          <w:sz w:val="20"/>
          <w:szCs w:val="21"/>
          <w:lang w:val="en-GB" w:eastAsia="ko-KR"/>
        </w:rPr>
        <w:t>﻿</w:t>
      </w:r>
      <w:r w:rsidRPr="00C73D45">
        <w:rPr>
          <w:rFonts w:eastAsia="Malgun Gothic"/>
          <w:sz w:val="20"/>
          <w:szCs w:val="21"/>
          <w:lang w:val="en-GB" w:eastAsia="ko-KR"/>
        </w:rPr>
        <w:t>5.2.4.2 Semantics of the service primitive</w:t>
      </w:r>
    </w:p>
    <w:p w14:paraId="1E6D9F98" w14:textId="77777777" w:rsidR="007D6CE4" w:rsidRPr="00C73D45" w:rsidRDefault="007D6CE4" w:rsidP="007D6CE4">
      <w:pPr>
        <w:spacing w:after="160" w:line="259" w:lineRule="auto"/>
        <w:rPr>
          <w:rFonts w:eastAsia="Malgun Gothic"/>
          <w:sz w:val="20"/>
          <w:szCs w:val="21"/>
          <w:lang w:val="en-GB" w:eastAsia="ko-KR"/>
        </w:rPr>
      </w:pPr>
      <w:r w:rsidRPr="00C73D45">
        <w:rPr>
          <w:rFonts w:eastAsia="Malgun Gothic"/>
          <w:sz w:val="20"/>
          <w:szCs w:val="21"/>
          <w:lang w:val="en-GB" w:eastAsia="ko-KR"/>
        </w:rPr>
        <w:t>The parameters of the primitive are as follows:</w:t>
      </w:r>
    </w:p>
    <w:p w14:paraId="6E904855" w14:textId="77777777" w:rsidR="007D6CE4" w:rsidRPr="00C73D45" w:rsidRDefault="007D6CE4" w:rsidP="007D6CE4">
      <w:pPr>
        <w:spacing w:after="160" w:line="259" w:lineRule="auto"/>
        <w:ind w:firstLine="720"/>
        <w:rPr>
          <w:rFonts w:eastAsia="Malgun Gothic"/>
          <w:sz w:val="20"/>
          <w:szCs w:val="21"/>
          <w:lang w:val="en-GB" w:eastAsia="ko-KR"/>
        </w:rPr>
      </w:pPr>
      <w:r w:rsidRPr="00C73D45">
        <w:rPr>
          <w:rFonts w:eastAsia="Malgun Gothic"/>
          <w:sz w:val="20"/>
          <w:szCs w:val="21"/>
          <w:lang w:val="en-GB" w:eastAsia="ko-KR"/>
        </w:rPr>
        <w:t>MA-UNITDATA.request(</w:t>
      </w:r>
    </w:p>
    <w:p w14:paraId="3033D4F9"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source address,</w:t>
      </w:r>
    </w:p>
    <w:p w14:paraId="4F7E241B"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destination address,</w:t>
      </w:r>
    </w:p>
    <w:p w14:paraId="353BFCDF"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routing information,</w:t>
      </w:r>
    </w:p>
    <w:p w14:paraId="5960C16A"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data,</w:t>
      </w:r>
    </w:p>
    <w:p w14:paraId="6FE8E781"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priority,</w:t>
      </w:r>
    </w:p>
    <w:p w14:paraId="5506448F"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drop eligible,</w:t>
      </w:r>
    </w:p>
    <w:p w14:paraId="6C811629"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service class,</w:t>
      </w:r>
    </w:p>
    <w:p w14:paraId="2F3C1889" w14:textId="77777777" w:rsidR="007D6CE4" w:rsidRPr="00C73D45" w:rsidRDefault="007D6CE4" w:rsidP="00744FB5">
      <w:pPr>
        <w:spacing w:line="259" w:lineRule="auto"/>
        <w:ind w:left="720" w:firstLine="720"/>
        <w:rPr>
          <w:rFonts w:eastAsia="Malgun Gothic"/>
          <w:sz w:val="20"/>
          <w:szCs w:val="21"/>
          <w:lang w:val="fr-FR" w:eastAsia="ko-KR"/>
        </w:rPr>
      </w:pPr>
      <w:proofErr w:type="gramStart"/>
      <w:r w:rsidRPr="00C73D45">
        <w:rPr>
          <w:rFonts w:eastAsia="Malgun Gothic"/>
          <w:sz w:val="20"/>
          <w:szCs w:val="21"/>
          <w:lang w:val="fr-FR" w:eastAsia="ko-KR"/>
        </w:rPr>
        <w:t>station</w:t>
      </w:r>
      <w:proofErr w:type="gramEnd"/>
      <w:r w:rsidRPr="00C73D45">
        <w:rPr>
          <w:rFonts w:eastAsia="Malgun Gothic"/>
          <w:sz w:val="20"/>
          <w:szCs w:val="21"/>
          <w:lang w:val="fr-FR" w:eastAsia="ko-KR"/>
        </w:rPr>
        <w:t xml:space="preserve"> vector,</w:t>
      </w:r>
    </w:p>
    <w:p w14:paraId="2F85F9FD" w14:textId="77777777" w:rsidR="007D6CE4" w:rsidRPr="00C73D45" w:rsidRDefault="007D6CE4" w:rsidP="00744FB5">
      <w:pPr>
        <w:spacing w:line="259" w:lineRule="auto"/>
        <w:ind w:left="720" w:firstLine="720"/>
        <w:rPr>
          <w:rFonts w:eastAsia="Malgun Gothic"/>
          <w:sz w:val="20"/>
          <w:szCs w:val="21"/>
          <w:lang w:val="fr-FR" w:eastAsia="ko-KR"/>
        </w:rPr>
      </w:pPr>
      <w:r w:rsidRPr="00C73D45">
        <w:rPr>
          <w:rFonts w:eastAsia="Malgun Gothic"/>
          <w:sz w:val="20"/>
          <w:szCs w:val="21"/>
          <w:lang w:val="fr-FR" w:eastAsia="ko-KR"/>
        </w:rPr>
        <w:t>MSDU format,</w:t>
      </w:r>
    </w:p>
    <w:p w14:paraId="4869AADF" w14:textId="20B71233" w:rsidR="006F4AC5" w:rsidRPr="00C73D45" w:rsidRDefault="007D6CE4" w:rsidP="00744FB5">
      <w:pPr>
        <w:spacing w:line="259" w:lineRule="auto"/>
        <w:ind w:left="720" w:firstLine="720"/>
        <w:rPr>
          <w:rFonts w:eastAsia="Malgun Gothic"/>
          <w:sz w:val="20"/>
          <w:szCs w:val="21"/>
          <w:lang w:val="fr-FR" w:eastAsia="ko-KR"/>
        </w:rPr>
      </w:pPr>
      <w:proofErr w:type="gramStart"/>
      <w:r w:rsidRPr="00C73D45">
        <w:rPr>
          <w:rFonts w:eastAsia="Malgun Gothic"/>
          <w:sz w:val="20"/>
          <w:szCs w:val="21"/>
          <w:lang w:val="fr-FR" w:eastAsia="ko-KR"/>
        </w:rPr>
        <w:t>radio</w:t>
      </w:r>
      <w:proofErr w:type="gramEnd"/>
      <w:r w:rsidRPr="00C73D45">
        <w:rPr>
          <w:rFonts w:eastAsia="Malgun Gothic"/>
          <w:sz w:val="20"/>
          <w:szCs w:val="21"/>
          <w:lang w:val="fr-FR" w:eastAsia="ko-KR"/>
        </w:rPr>
        <w:t xml:space="preserve"> </w:t>
      </w:r>
      <w:proofErr w:type="spellStart"/>
      <w:r w:rsidRPr="00C73D45">
        <w:rPr>
          <w:rFonts w:eastAsia="Malgun Gothic"/>
          <w:sz w:val="20"/>
          <w:szCs w:val="21"/>
          <w:lang w:val="fr-FR" w:eastAsia="ko-KR"/>
        </w:rPr>
        <w:t>environment</w:t>
      </w:r>
      <w:proofErr w:type="spellEnd"/>
      <w:r w:rsidRPr="00C73D45">
        <w:rPr>
          <w:rFonts w:eastAsia="Malgun Gothic"/>
          <w:sz w:val="20"/>
          <w:szCs w:val="21"/>
          <w:lang w:val="fr-FR" w:eastAsia="ko-KR"/>
        </w:rPr>
        <w:t xml:space="preserve"> </w:t>
      </w:r>
      <w:proofErr w:type="spellStart"/>
      <w:r w:rsidRPr="00C73D45">
        <w:rPr>
          <w:rFonts w:eastAsia="Malgun Gothic"/>
          <w:sz w:val="20"/>
          <w:szCs w:val="21"/>
          <w:lang w:val="fr-FR" w:eastAsia="ko-KR"/>
        </w:rPr>
        <w:t>request</w:t>
      </w:r>
      <w:proofErr w:type="spellEnd"/>
      <w:r w:rsidRPr="00C73D45">
        <w:rPr>
          <w:rFonts w:eastAsia="Malgun Gothic"/>
          <w:sz w:val="20"/>
          <w:szCs w:val="21"/>
          <w:lang w:val="fr-FR" w:eastAsia="ko-KR"/>
        </w:rPr>
        <w:t xml:space="preserve"> </w:t>
      </w:r>
      <w:proofErr w:type="spellStart"/>
      <w:r w:rsidRPr="00C73D45">
        <w:rPr>
          <w:rFonts w:eastAsia="Malgun Gothic"/>
          <w:sz w:val="20"/>
          <w:szCs w:val="21"/>
          <w:lang w:val="fr-FR" w:eastAsia="ko-KR"/>
        </w:rPr>
        <w:t>vector</w:t>
      </w:r>
      <w:proofErr w:type="spellEnd"/>
      <w:r w:rsidR="006F4AC5" w:rsidRPr="00C73D45">
        <w:rPr>
          <w:rFonts w:eastAsia="Malgun Gothic"/>
          <w:sz w:val="20"/>
          <w:szCs w:val="21"/>
          <w:lang w:val="fr-FR" w:eastAsia="ko-KR"/>
        </w:rPr>
        <w:t xml:space="preserve">, </w:t>
      </w:r>
    </w:p>
    <w:p w14:paraId="41D43DEB" w14:textId="063EC5C2" w:rsidR="007D6CE4" w:rsidRPr="00C73D45" w:rsidRDefault="006F4AC5" w:rsidP="00744FB5">
      <w:pPr>
        <w:spacing w:line="259" w:lineRule="auto"/>
        <w:ind w:left="720" w:firstLine="720"/>
        <w:rPr>
          <w:ins w:id="123" w:author="binitag" w:date="2025-05-10T08:59:00Z" w16du:dateUtc="2025-05-10T15:59:00Z"/>
          <w:rFonts w:eastAsia="Malgun Gothic"/>
          <w:sz w:val="20"/>
          <w:szCs w:val="21"/>
          <w:lang w:val="en-GB" w:eastAsia="ko-KR"/>
        </w:rPr>
      </w:pPr>
      <w:r w:rsidRPr="00C73D45">
        <w:rPr>
          <w:rFonts w:eastAsia="Malgun Gothic"/>
          <w:sz w:val="20"/>
          <w:szCs w:val="21"/>
          <w:lang w:val="en-GB" w:eastAsia="ko-KR"/>
        </w:rPr>
        <w:t>SCSID</w:t>
      </w:r>
      <w:ins w:id="124" w:author="binitag" w:date="2025-05-10T08:59:00Z" w16du:dateUtc="2025-05-10T15:59:00Z">
        <w:r w:rsidR="00B90B99" w:rsidRPr="00C73D45">
          <w:rPr>
            <w:rFonts w:eastAsia="Malgun Gothic"/>
            <w:sz w:val="20"/>
            <w:szCs w:val="21"/>
            <w:lang w:val="en-GB" w:eastAsia="ko-KR"/>
          </w:rPr>
          <w:t>,</w:t>
        </w:r>
      </w:ins>
    </w:p>
    <w:p w14:paraId="5B335BE9" w14:textId="6C3F9F93" w:rsidR="00B90B99" w:rsidRPr="00C73D45" w:rsidRDefault="00B90B99" w:rsidP="00744FB5">
      <w:pPr>
        <w:spacing w:line="259" w:lineRule="auto"/>
        <w:ind w:left="720" w:firstLine="720"/>
        <w:rPr>
          <w:rFonts w:eastAsia="Malgun Gothic"/>
          <w:sz w:val="20"/>
          <w:szCs w:val="21"/>
          <w:lang w:val="en-GB" w:eastAsia="ko-KR"/>
        </w:rPr>
      </w:pPr>
      <w:ins w:id="125" w:author="binitag" w:date="2025-05-10T08:59:00Z" w16du:dateUtc="2025-05-10T15:59:00Z">
        <w:r w:rsidRPr="00C73D45">
          <w:rPr>
            <w:rFonts w:eastAsia="Malgun Gothic"/>
            <w:sz w:val="20"/>
            <w:szCs w:val="21"/>
            <w:lang w:val="en-GB" w:eastAsia="ko-KR"/>
          </w:rPr>
          <w:t>L4S</w:t>
        </w:r>
      </w:ins>
    </w:p>
    <w:p w14:paraId="62D6A88D" w14:textId="681E0B9C" w:rsidR="00825874" w:rsidRPr="00C73D45" w:rsidRDefault="007D6CE4" w:rsidP="007D6CE4">
      <w:pPr>
        <w:spacing w:after="160" w:line="259" w:lineRule="auto"/>
        <w:rPr>
          <w:rFonts w:eastAsia="Malgun Gothic"/>
          <w:sz w:val="20"/>
          <w:szCs w:val="21"/>
          <w:lang w:val="en-GB" w:eastAsia="ko-KR"/>
        </w:rPr>
      </w:pPr>
      <w:r w:rsidRPr="00C73D45">
        <w:rPr>
          <w:rFonts w:eastAsia="Malgun Gothic"/>
          <w:sz w:val="20"/>
          <w:szCs w:val="21"/>
          <w:lang w:val="en-GB" w:eastAsia="ko-KR"/>
        </w:rPr>
        <w:t>)</w:t>
      </w:r>
    </w:p>
    <w:p w14:paraId="286DA48C" w14:textId="77777777" w:rsidR="00312EBB" w:rsidRPr="00C73D45" w:rsidRDefault="00312EBB" w:rsidP="00312EBB">
      <w:pPr>
        <w:pStyle w:val="BodyText"/>
        <w:rPr>
          <w:sz w:val="20"/>
        </w:rPr>
      </w:pPr>
    </w:p>
    <w:p w14:paraId="114E51B3" w14:textId="1C90C1DF" w:rsidR="00312EBB" w:rsidRPr="00C73D45" w:rsidRDefault="0059637D" w:rsidP="00312EBB">
      <w:pPr>
        <w:keepNext/>
        <w:autoSpaceDE w:val="0"/>
        <w:autoSpaceDN w:val="0"/>
        <w:adjustRightInd w:val="0"/>
        <w:jc w:val="center"/>
        <w:rPr>
          <w:sz w:val="20"/>
          <w:szCs w:val="20"/>
        </w:rPr>
      </w:pPr>
      <w:ins w:id="126" w:author="binitag" w:date="2025-05-10T11:06:00Z" w16du:dateUtc="2025-05-10T18:06:00Z">
        <w:r w:rsidRPr="00C73D45">
          <w:rPr>
            <w:noProof/>
            <w:sz w:val="20"/>
            <w:szCs w:val="20"/>
          </w:rPr>
          <w:drawing>
            <wp:inline distT="0" distB="0" distL="0" distR="0" wp14:anchorId="786A5C27" wp14:editId="235E43B3">
              <wp:extent cx="2929902" cy="780425"/>
              <wp:effectExtent l="0" t="0" r="3810" b="635"/>
              <wp:docPr id="967508699" name="Picture 1" descr="A table with number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08699" name="Picture 1" descr="A table with numbers and words&#10;&#10;Description automatically generated"/>
                      <pic:cNvPicPr/>
                    </pic:nvPicPr>
                    <pic:blipFill>
                      <a:blip r:embed="rId29"/>
                      <a:stretch>
                        <a:fillRect/>
                      </a:stretch>
                    </pic:blipFill>
                    <pic:spPr>
                      <a:xfrm>
                        <a:off x="0" y="0"/>
                        <a:ext cx="2950074" cy="785798"/>
                      </a:xfrm>
                      <a:prstGeom prst="rect">
                        <a:avLst/>
                      </a:prstGeom>
                    </pic:spPr>
                  </pic:pic>
                </a:graphicData>
              </a:graphic>
            </wp:inline>
          </w:drawing>
        </w:r>
      </w:ins>
    </w:p>
    <w:p w14:paraId="04A10B69" w14:textId="5B45042F" w:rsidR="00312EBB" w:rsidRPr="00C73D45" w:rsidRDefault="0059637D" w:rsidP="00312EBB">
      <w:pPr>
        <w:pStyle w:val="Caption"/>
        <w:rPr>
          <w:rFonts w:ascii="Times New Roman" w:hAnsi="Times New Roman"/>
          <w:sz w:val="20"/>
          <w:szCs w:val="20"/>
        </w:rPr>
      </w:pPr>
      <w:ins w:id="127" w:author="binitag" w:date="2025-05-10T11:06:00Z" w16du:dateUtc="2025-05-10T18:06:00Z">
        <w:r w:rsidRPr="00C73D45">
          <w:rPr>
            <w:rFonts w:ascii="Times New Roman" w:hAnsi="Times New Roman"/>
            <w:sz w:val="20"/>
            <w:szCs w:val="20"/>
          </w:rPr>
          <w:t>Figure x</w:t>
        </w:r>
      </w:ins>
      <w:ins w:id="128" w:author="binitag" w:date="2025-07-20T11:30:00Z" w16du:dateUtc="2025-07-20T18:30:00Z">
        <w:r w:rsidR="001450A8">
          <w:rPr>
            <w:rFonts w:ascii="Times New Roman" w:hAnsi="Times New Roman"/>
            <w:sz w:val="20"/>
            <w:szCs w:val="20"/>
          </w:rPr>
          <w:t>x1</w:t>
        </w:r>
        <w:r w:rsidR="00630BC6">
          <w:rPr>
            <w:rFonts w:ascii="Times New Roman" w:hAnsi="Times New Roman"/>
            <w:sz w:val="20"/>
            <w:szCs w:val="20"/>
          </w:rPr>
          <w:t xml:space="preserve"> -</w:t>
        </w:r>
      </w:ins>
      <w:ins w:id="129" w:author="binitag" w:date="2025-05-10T11:06:00Z" w16du:dateUtc="2025-05-10T18:06:00Z">
        <w:r w:rsidRPr="00C73D45">
          <w:rPr>
            <w:rFonts w:ascii="Times New Roman" w:hAnsi="Times New Roman"/>
            <w:sz w:val="20"/>
            <w:szCs w:val="20"/>
          </w:rPr>
          <w:t xml:space="preserve"> ECN field definition ([RFC</w:t>
        </w:r>
      </w:ins>
      <w:ins w:id="130" w:author="binitag" w:date="2025-05-13T22:46:00Z" w16du:dateUtc="2025-05-13T20:46:00Z">
        <w:r w:rsidR="007D0ED4" w:rsidRPr="00C73D45">
          <w:rPr>
            <w:rFonts w:ascii="Times New Roman" w:hAnsi="Times New Roman"/>
            <w:sz w:val="20"/>
            <w:szCs w:val="20"/>
          </w:rPr>
          <w:t xml:space="preserve"> </w:t>
        </w:r>
      </w:ins>
      <w:ins w:id="131" w:author="binitag" w:date="2025-05-10T11:06:00Z" w16du:dateUtc="2025-05-10T18:06:00Z">
        <w:r w:rsidRPr="00C73D45">
          <w:rPr>
            <w:rFonts w:ascii="Times New Roman" w:hAnsi="Times New Roman"/>
            <w:sz w:val="20"/>
            <w:szCs w:val="20"/>
          </w:rPr>
          <w:t>9331])</w:t>
        </w:r>
      </w:ins>
    </w:p>
    <w:p w14:paraId="41AE088C" w14:textId="75A3B65D" w:rsidR="00312EBB" w:rsidRPr="00C73D45" w:rsidRDefault="00E45A15" w:rsidP="00115A33">
      <w:pPr>
        <w:spacing w:after="160" w:line="259" w:lineRule="auto"/>
        <w:rPr>
          <w:rFonts w:eastAsia="Malgun Gothic"/>
          <w:sz w:val="20"/>
          <w:szCs w:val="21"/>
          <w:lang w:val="en-GB" w:eastAsia="ko-KR"/>
        </w:rPr>
      </w:pPr>
      <w:bookmarkStart w:id="132" w:name="_Hlk187851886"/>
      <w:ins w:id="133" w:author="binitag" w:date="2025-05-10T11:06:00Z" w16du:dateUtc="2025-05-10T18:06:00Z">
        <w:r w:rsidRPr="00C73D45">
          <w:rPr>
            <w:rFonts w:eastAsia="Malgun Gothic"/>
            <w:sz w:val="20"/>
            <w:szCs w:val="21"/>
            <w:lang w:val="en-GB" w:eastAsia="ko-KR"/>
          </w:rPr>
          <w:t xml:space="preserve">The L4S parameter is a Boolean that indicates whether the corresponding MSDU </w:t>
        </w:r>
      </w:ins>
      <w:ins w:id="134" w:author="binitag" w:date="2025-06-09T14:40:00Z" w16du:dateUtc="2025-06-09T21:40:00Z">
        <w:r w:rsidR="00D561C9">
          <w:rPr>
            <w:rFonts w:eastAsia="Malgun Gothic"/>
            <w:sz w:val="20"/>
            <w:szCs w:val="21"/>
            <w:lang w:val="en-GB" w:eastAsia="ko-KR"/>
          </w:rPr>
          <w:t>belongs to</w:t>
        </w:r>
      </w:ins>
      <w:ins w:id="135" w:author="binitag" w:date="2025-06-09T14:39:00Z" w16du:dateUtc="2025-06-09T21:39:00Z">
        <w:r w:rsidR="003072C1">
          <w:rPr>
            <w:rFonts w:eastAsia="Malgun Gothic"/>
            <w:sz w:val="20"/>
            <w:szCs w:val="21"/>
            <w:lang w:val="en-GB" w:eastAsia="ko-KR"/>
          </w:rPr>
          <w:t xml:space="preserve"> </w:t>
        </w:r>
      </w:ins>
      <w:ins w:id="136" w:author="binitag" w:date="2025-05-10T11:06:00Z" w16du:dateUtc="2025-05-10T18:06:00Z">
        <w:r w:rsidRPr="00C73D45">
          <w:rPr>
            <w:rFonts w:eastAsia="Malgun Gothic"/>
            <w:sz w:val="20"/>
            <w:szCs w:val="21"/>
            <w:lang w:val="en-GB" w:eastAsia="ko-KR"/>
          </w:rPr>
          <w:t xml:space="preserve">an L4S </w:t>
        </w:r>
      </w:ins>
      <w:ins w:id="137" w:author="binitag" w:date="2025-06-09T14:39:00Z" w16du:dateUtc="2025-06-09T21:39:00Z">
        <w:r w:rsidR="003072C1">
          <w:rPr>
            <w:rFonts w:eastAsia="Malgun Gothic"/>
            <w:sz w:val="20"/>
            <w:szCs w:val="21"/>
            <w:lang w:val="en-GB" w:eastAsia="ko-KR"/>
          </w:rPr>
          <w:t>flow</w:t>
        </w:r>
      </w:ins>
      <w:ins w:id="138" w:author="binitag" w:date="2025-05-10T11:06:00Z" w16du:dateUtc="2025-05-10T18:06:00Z">
        <w:r w:rsidRPr="00C73D45">
          <w:rPr>
            <w:rFonts w:eastAsia="Malgun Gothic"/>
            <w:sz w:val="20"/>
            <w:szCs w:val="21"/>
            <w:lang w:val="en-GB" w:eastAsia="ko-KR"/>
          </w:rPr>
          <w:t xml:space="preserve">. If the MSDU has the ECN bits set to 01 or 11 in the IP header (see Figure </w:t>
        </w:r>
      </w:ins>
      <w:ins w:id="139" w:author="binitag" w:date="2025-05-13T22:44:00Z" w16du:dateUtc="2025-05-13T20:44:00Z">
        <w:r w:rsidR="003E33D4" w:rsidRPr="00C73D45">
          <w:rPr>
            <w:rFonts w:eastAsia="Malgun Gothic"/>
            <w:sz w:val="20"/>
            <w:szCs w:val="21"/>
            <w:lang w:val="en-GB" w:eastAsia="ko-KR"/>
          </w:rPr>
          <w:t>x</w:t>
        </w:r>
      </w:ins>
      <w:ins w:id="140" w:author="binitag" w:date="2025-07-20T11:31:00Z" w16du:dateUtc="2025-07-20T18:31:00Z">
        <w:r w:rsidR="00630BC6">
          <w:rPr>
            <w:rFonts w:eastAsia="Malgun Gothic"/>
            <w:sz w:val="20"/>
            <w:szCs w:val="21"/>
            <w:lang w:val="en-GB" w:eastAsia="ko-KR"/>
          </w:rPr>
          <w:t>x1</w:t>
        </w:r>
      </w:ins>
      <w:ins w:id="141" w:author="binitag" w:date="2025-05-13T22:44:00Z" w16du:dateUtc="2025-05-13T20:44:00Z">
        <w:r w:rsidR="001F24E9" w:rsidRPr="00C73D45">
          <w:rPr>
            <w:rFonts w:eastAsia="Malgun Gothic"/>
            <w:sz w:val="20"/>
            <w:szCs w:val="21"/>
            <w:lang w:val="en-GB" w:eastAsia="ko-KR"/>
          </w:rPr>
          <w:t xml:space="preserve"> </w:t>
        </w:r>
      </w:ins>
      <w:ins w:id="142" w:author="binitag" w:date="2025-07-20T11:31:00Z" w16du:dateUtc="2025-07-20T18:31:00Z">
        <w:r w:rsidR="00630BC6">
          <w:rPr>
            <w:rFonts w:eastAsia="Malgun Gothic"/>
            <w:sz w:val="20"/>
            <w:szCs w:val="21"/>
            <w:lang w:val="en-GB" w:eastAsia="ko-KR"/>
          </w:rPr>
          <w:t>(</w:t>
        </w:r>
      </w:ins>
      <w:ins w:id="143" w:author="binitag" w:date="2025-05-13T22:44:00Z" w16du:dateUtc="2025-05-13T20:44:00Z">
        <w:r w:rsidR="001F24E9" w:rsidRPr="00C73D45">
          <w:rPr>
            <w:rFonts w:eastAsia="Malgun Gothic"/>
            <w:sz w:val="20"/>
            <w:szCs w:val="21"/>
            <w:lang w:val="en-GB" w:eastAsia="ko-KR"/>
          </w:rPr>
          <w:t>ECN field definition</w:t>
        </w:r>
      </w:ins>
      <w:ins w:id="144" w:author="binitag" w:date="2025-05-13T22:45:00Z" w16du:dateUtc="2025-05-13T20:45:00Z">
        <w:r w:rsidR="007D0ED4" w:rsidRPr="00C73D45">
          <w:rPr>
            <w:rFonts w:eastAsia="Malgun Gothic"/>
            <w:sz w:val="20"/>
            <w:szCs w:val="21"/>
            <w:lang w:val="en-GB" w:eastAsia="ko-KR"/>
          </w:rPr>
          <w:t xml:space="preserve"> </w:t>
        </w:r>
      </w:ins>
      <w:ins w:id="145" w:author="binitag" w:date="2025-05-13T22:44:00Z" w16du:dateUtc="2025-05-13T20:44:00Z">
        <w:r w:rsidR="001F24E9" w:rsidRPr="00C73D45">
          <w:rPr>
            <w:rFonts w:eastAsia="Malgun Gothic"/>
            <w:sz w:val="20"/>
            <w:szCs w:val="21"/>
            <w:lang w:val="en-GB" w:eastAsia="ko-KR"/>
          </w:rPr>
          <w:t>([RFC</w:t>
        </w:r>
      </w:ins>
      <w:ins w:id="146" w:author="binitag" w:date="2025-05-13T22:46:00Z" w16du:dateUtc="2025-05-13T20:46:00Z">
        <w:r w:rsidR="007D0ED4" w:rsidRPr="00C73D45">
          <w:rPr>
            <w:rFonts w:eastAsia="Malgun Gothic"/>
            <w:sz w:val="20"/>
            <w:szCs w:val="21"/>
            <w:lang w:val="en-GB" w:eastAsia="ko-KR"/>
          </w:rPr>
          <w:t xml:space="preserve"> </w:t>
        </w:r>
      </w:ins>
      <w:ins w:id="147" w:author="binitag" w:date="2025-05-13T22:44:00Z" w16du:dateUtc="2025-05-13T20:44:00Z">
        <w:r w:rsidR="001F24E9" w:rsidRPr="00C73D45">
          <w:rPr>
            <w:rFonts w:eastAsia="Malgun Gothic"/>
            <w:sz w:val="20"/>
            <w:szCs w:val="21"/>
            <w:lang w:val="en-GB" w:eastAsia="ko-KR"/>
          </w:rPr>
          <w:t>9331</w:t>
        </w:r>
        <w:r w:rsidR="00977760" w:rsidRPr="00C73D45">
          <w:rPr>
            <w:rFonts w:eastAsia="Malgun Gothic"/>
            <w:sz w:val="20"/>
            <w:szCs w:val="21"/>
            <w:lang w:val="en-GB" w:eastAsia="ko-KR"/>
          </w:rPr>
          <w:t>]</w:t>
        </w:r>
      </w:ins>
      <w:ins w:id="148" w:author="binitag" w:date="2025-05-13T22:45:00Z" w16du:dateUtc="2025-05-13T20:45:00Z">
        <w:r w:rsidR="00977760" w:rsidRPr="00C73D45">
          <w:rPr>
            <w:rFonts w:eastAsia="Malgun Gothic"/>
            <w:sz w:val="20"/>
            <w:szCs w:val="21"/>
            <w:lang w:val="en-GB" w:eastAsia="ko-KR"/>
          </w:rPr>
          <w:t>)</w:t>
        </w:r>
      </w:ins>
      <w:ins w:id="149" w:author="binitag" w:date="2025-05-10T11:06:00Z" w16du:dateUtc="2025-05-10T18:06:00Z">
        <w:r w:rsidRPr="00C73D45">
          <w:rPr>
            <w:rFonts w:eastAsia="Malgun Gothic"/>
            <w:sz w:val="20"/>
            <w:szCs w:val="21"/>
            <w:lang w:val="en-GB" w:eastAsia="ko-KR"/>
          </w:rPr>
          <w:t>)</w:t>
        </w:r>
      </w:ins>
      <w:ins w:id="150" w:author="binitag" w:date="2025-07-20T11:31:00Z" w16du:dateUtc="2025-07-20T18:31:00Z">
        <w:r w:rsidR="00630BC6">
          <w:rPr>
            <w:rFonts w:eastAsia="Malgun Gothic"/>
            <w:sz w:val="20"/>
            <w:szCs w:val="21"/>
            <w:lang w:val="en-GB" w:eastAsia="ko-KR"/>
          </w:rPr>
          <w:t>)</w:t>
        </w:r>
      </w:ins>
      <w:ins w:id="151" w:author="binitag" w:date="2025-05-10T11:06:00Z" w16du:dateUtc="2025-05-10T18:06:00Z">
        <w:r w:rsidRPr="00C73D45">
          <w:rPr>
            <w:rFonts w:eastAsia="Malgun Gothic"/>
            <w:sz w:val="20"/>
            <w:szCs w:val="21"/>
            <w:lang w:val="en-GB" w:eastAsia="ko-KR"/>
          </w:rPr>
          <w:t xml:space="preserve"> contained within the MSDU then the L4S parameter is set to true, otherwise </w:t>
        </w:r>
      </w:ins>
      <w:ins w:id="152" w:author="binitag" w:date="2025-07-20T11:32:00Z" w16du:dateUtc="2025-07-20T18:32:00Z">
        <w:r w:rsidR="00CC5D15">
          <w:rPr>
            <w:rFonts w:eastAsia="Malgun Gothic"/>
            <w:sz w:val="20"/>
            <w:szCs w:val="21"/>
            <w:lang w:val="en-GB" w:eastAsia="ko-KR"/>
          </w:rPr>
          <w:t>L4S</w:t>
        </w:r>
      </w:ins>
      <w:ins w:id="153" w:author="binitag" w:date="2025-05-10T11:06:00Z" w16du:dateUtc="2025-05-10T18:06:00Z">
        <w:r w:rsidRPr="00C73D45">
          <w:rPr>
            <w:rFonts w:eastAsia="Malgun Gothic"/>
            <w:sz w:val="20"/>
            <w:szCs w:val="21"/>
            <w:lang w:val="en-GB" w:eastAsia="ko-KR"/>
          </w:rPr>
          <w:t xml:space="preserve"> parameter is set to </w:t>
        </w:r>
      </w:ins>
      <w:ins w:id="154" w:author="binitag" w:date="2025-05-13T22:45:00Z" w16du:dateUtc="2025-05-13T20:45:00Z">
        <w:r w:rsidR="007D0ED4" w:rsidRPr="00C73D45">
          <w:rPr>
            <w:rFonts w:eastAsia="Malgun Gothic"/>
            <w:sz w:val="20"/>
            <w:szCs w:val="21"/>
            <w:lang w:val="en-GB" w:eastAsia="ko-KR"/>
          </w:rPr>
          <w:t>f</w:t>
        </w:r>
      </w:ins>
      <w:ins w:id="155" w:author="binitag" w:date="2025-05-10T11:06:00Z" w16du:dateUtc="2025-05-10T18:06:00Z">
        <w:r w:rsidRPr="00C73D45">
          <w:rPr>
            <w:rFonts w:eastAsia="Malgun Gothic"/>
            <w:sz w:val="20"/>
            <w:szCs w:val="21"/>
            <w:lang w:val="en-GB" w:eastAsia="ko-KR"/>
          </w:rPr>
          <w:t xml:space="preserve">alse. </w:t>
        </w:r>
        <w:r w:rsidRPr="00C73D45">
          <w:rPr>
            <w:sz w:val="20"/>
          </w:rPr>
          <w:t xml:space="preserve">The L4S </w:t>
        </w:r>
      </w:ins>
      <w:ins w:id="156" w:author="binitag" w:date="2025-06-09T14:42:00Z" w16du:dateUtc="2025-06-09T21:42:00Z">
        <w:r w:rsidR="00791E21">
          <w:rPr>
            <w:sz w:val="20"/>
          </w:rPr>
          <w:t>parameter</w:t>
        </w:r>
      </w:ins>
      <w:ins w:id="157" w:author="binitag" w:date="2025-05-10T11:06:00Z" w16du:dateUtc="2025-05-10T18:06:00Z">
        <w:r w:rsidRPr="00C73D45">
          <w:rPr>
            <w:sz w:val="20"/>
          </w:rPr>
          <w:t xml:space="preserve"> is present if dot11L4S</w:t>
        </w:r>
      </w:ins>
      <w:ins w:id="158" w:author="binitag" w:date="2025-07-29T16:35:00Z" w16du:dateUtc="2025-07-29T14:35:00Z">
        <w:r w:rsidR="00A56518">
          <w:rPr>
            <w:sz w:val="20"/>
          </w:rPr>
          <w:t>Implemented</w:t>
        </w:r>
      </w:ins>
      <w:ins w:id="159" w:author="binitag" w:date="2025-05-10T11:06:00Z" w16du:dateUtc="2025-05-10T18:06:00Z">
        <w:r w:rsidRPr="00C73D45">
          <w:rPr>
            <w:sz w:val="20"/>
          </w:rPr>
          <w:t xml:space="preserve"> is true; and is not present otherwise</w:t>
        </w:r>
        <w:del w:id="160" w:author="binitag" w:date="2025-05-10T10:07:00Z" w16du:dateUtc="2025-05-10T17:07:00Z">
          <w:r w:rsidRPr="00C73D45" w:rsidDel="00AC7437">
            <w:rPr>
              <w:sz w:val="20"/>
            </w:rPr>
            <w:delText>.</w:delText>
          </w:r>
        </w:del>
      </w:ins>
    </w:p>
    <w:bookmarkEnd w:id="132"/>
    <w:p w14:paraId="0244E764" w14:textId="77777777" w:rsidR="00312EBB" w:rsidRPr="00C73D45" w:rsidRDefault="00312EBB" w:rsidP="00115A33">
      <w:pPr>
        <w:spacing w:after="160" w:line="259" w:lineRule="auto"/>
        <w:rPr>
          <w:rFonts w:eastAsia="Malgun Gothic"/>
          <w:b/>
          <w:bCs/>
          <w:sz w:val="20"/>
          <w:szCs w:val="21"/>
          <w:lang w:val="en-GB" w:eastAsia="ko-KR"/>
        </w:rPr>
      </w:pPr>
    </w:p>
    <w:p w14:paraId="6EFB611B" w14:textId="4C8AC218" w:rsidR="0083196E" w:rsidRPr="00C73D45" w:rsidRDefault="00442635" w:rsidP="00115A33">
      <w:pPr>
        <w:spacing w:after="160" w:line="259" w:lineRule="auto"/>
        <w:rPr>
          <w:rFonts w:eastAsia="Malgun Gothic"/>
          <w:b/>
          <w:bCs/>
          <w:sz w:val="20"/>
          <w:szCs w:val="21"/>
          <w:lang w:val="en-GB" w:eastAsia="ko-KR"/>
        </w:rPr>
      </w:pPr>
      <w:r w:rsidRPr="00C73D45">
        <w:rPr>
          <w:rFonts w:eastAsia="Malgun Gothic"/>
          <w:b/>
          <w:bCs/>
          <w:sz w:val="20"/>
          <w:szCs w:val="21"/>
          <w:lang w:val="en-GB" w:eastAsia="ko-KR"/>
        </w:rPr>
        <w:t>6.5 MLME SAP primitives</w:t>
      </w:r>
    </w:p>
    <w:p w14:paraId="6644F3CF" w14:textId="16C5E83C" w:rsidR="00D67CA7" w:rsidRPr="00C73D45" w:rsidRDefault="00D67CA7" w:rsidP="00115A33">
      <w:pPr>
        <w:spacing w:after="160" w:line="259" w:lineRule="auto"/>
        <w:rPr>
          <w:rFonts w:eastAsia="Malgun Gothic"/>
          <w:i/>
          <w:iCs/>
          <w:color w:val="000000" w:themeColor="text1"/>
          <w:sz w:val="20"/>
          <w:szCs w:val="21"/>
          <w:lang w:val="en-GB" w:eastAsia="ko-KR"/>
        </w:rPr>
      </w:pPr>
      <w:proofErr w:type="spellStart"/>
      <w:r w:rsidRPr="00C73D45">
        <w:rPr>
          <w:rFonts w:eastAsia="Malgun Gothic"/>
          <w:b/>
          <w:bCs/>
          <w:i/>
          <w:iCs/>
          <w:color w:val="000000" w:themeColor="text1"/>
          <w:sz w:val="20"/>
          <w:szCs w:val="21"/>
          <w:highlight w:val="yellow"/>
          <w:lang w:val="en-GB" w:eastAsia="ko-KR"/>
        </w:rPr>
        <w:t>TGbn</w:t>
      </w:r>
      <w:proofErr w:type="spellEnd"/>
      <w:r w:rsidRPr="00C73D45">
        <w:rPr>
          <w:rFonts w:eastAsia="Malgun Gothic"/>
          <w:b/>
          <w:bCs/>
          <w:i/>
          <w:iCs/>
          <w:color w:val="000000" w:themeColor="text1"/>
          <w:sz w:val="20"/>
          <w:szCs w:val="21"/>
          <w:highlight w:val="yellow"/>
          <w:lang w:val="en-GB" w:eastAsia="ko-KR"/>
        </w:rPr>
        <w:t xml:space="preserve"> editor: please add </w:t>
      </w:r>
      <w:r w:rsidR="00077E56">
        <w:rPr>
          <w:rFonts w:eastAsia="Malgun Gothic"/>
          <w:b/>
          <w:bCs/>
          <w:i/>
          <w:iCs/>
          <w:color w:val="000000" w:themeColor="text1"/>
          <w:sz w:val="20"/>
          <w:szCs w:val="21"/>
          <w:highlight w:val="yellow"/>
          <w:lang w:val="en-GB" w:eastAsia="ko-KR"/>
        </w:rPr>
        <w:t xml:space="preserve">the </w:t>
      </w:r>
      <w:r w:rsidRPr="00C73D45">
        <w:rPr>
          <w:rFonts w:eastAsia="Malgun Gothic"/>
          <w:b/>
          <w:bCs/>
          <w:i/>
          <w:iCs/>
          <w:color w:val="000000" w:themeColor="text1"/>
          <w:sz w:val="20"/>
          <w:szCs w:val="21"/>
          <w:highlight w:val="yellow"/>
          <w:lang w:val="en-GB" w:eastAsia="ko-KR"/>
        </w:rPr>
        <w:t xml:space="preserve">following </w:t>
      </w:r>
      <w:r w:rsidR="001A3E89" w:rsidRPr="00C73D45">
        <w:rPr>
          <w:rFonts w:eastAsia="Malgun Gothic"/>
          <w:b/>
          <w:bCs/>
          <w:i/>
          <w:iCs/>
          <w:color w:val="000000" w:themeColor="text1"/>
          <w:sz w:val="20"/>
          <w:szCs w:val="21"/>
          <w:highlight w:val="yellow"/>
          <w:lang w:val="en-GB" w:eastAsia="ko-KR"/>
        </w:rPr>
        <w:t xml:space="preserve">new </w:t>
      </w:r>
      <w:r w:rsidRPr="00C73D45">
        <w:rPr>
          <w:rFonts w:eastAsia="Malgun Gothic"/>
          <w:b/>
          <w:bCs/>
          <w:i/>
          <w:iCs/>
          <w:color w:val="000000" w:themeColor="text1"/>
          <w:sz w:val="20"/>
          <w:szCs w:val="21"/>
          <w:highlight w:val="yellow"/>
          <w:lang w:val="en-GB" w:eastAsia="ko-KR"/>
        </w:rPr>
        <w:t xml:space="preserve">MLME </w:t>
      </w:r>
      <w:r w:rsidR="00D55292" w:rsidRPr="00C73D45">
        <w:rPr>
          <w:rFonts w:eastAsia="Malgun Gothic"/>
          <w:b/>
          <w:bCs/>
          <w:i/>
          <w:iCs/>
          <w:color w:val="000000" w:themeColor="text1"/>
          <w:sz w:val="20"/>
          <w:szCs w:val="21"/>
          <w:highlight w:val="yellow"/>
          <w:lang w:val="en-GB" w:eastAsia="ko-KR"/>
        </w:rPr>
        <w:t>primitive</w:t>
      </w:r>
      <w:r w:rsidRPr="00C73D45">
        <w:rPr>
          <w:rFonts w:eastAsia="Malgun Gothic"/>
          <w:b/>
          <w:bCs/>
          <w:i/>
          <w:iCs/>
          <w:color w:val="000000" w:themeColor="text1"/>
          <w:sz w:val="20"/>
          <w:szCs w:val="21"/>
          <w:highlight w:val="yellow"/>
          <w:lang w:val="en-GB" w:eastAsia="ko-KR"/>
        </w:rPr>
        <w:t xml:space="preserve"> in this clause </w:t>
      </w:r>
      <w:r w:rsidR="000A00DB" w:rsidRPr="00C73D45">
        <w:rPr>
          <w:rFonts w:eastAsia="Malgun Gothic"/>
          <w:b/>
          <w:bCs/>
          <w:i/>
          <w:iCs/>
          <w:color w:val="000000" w:themeColor="text1"/>
          <w:sz w:val="20"/>
          <w:szCs w:val="21"/>
          <w:highlight w:val="yellow"/>
          <w:lang w:val="en-GB" w:eastAsia="ko-KR"/>
        </w:rPr>
        <w:t>(CID #3949)</w:t>
      </w:r>
    </w:p>
    <w:p w14:paraId="2CD687D8" w14:textId="7DEE7978" w:rsidR="00442635" w:rsidRPr="00C73D45" w:rsidRDefault="00442635" w:rsidP="00115A33">
      <w:pPr>
        <w:spacing w:after="160" w:line="259" w:lineRule="auto"/>
        <w:rPr>
          <w:rFonts w:eastAsia="Malgun Gothic"/>
          <w:b/>
          <w:bCs/>
          <w:sz w:val="20"/>
          <w:szCs w:val="21"/>
          <w:lang w:val="en-GB" w:eastAsia="ko-KR"/>
        </w:rPr>
      </w:pPr>
      <w:r w:rsidRPr="00C73D45">
        <w:rPr>
          <w:rFonts w:eastAsia="Malgun Gothic"/>
          <w:b/>
          <w:bCs/>
          <w:sz w:val="20"/>
          <w:szCs w:val="21"/>
          <w:lang w:val="en-GB" w:eastAsia="ko-KR"/>
        </w:rPr>
        <w:t xml:space="preserve">6.5.xx </w:t>
      </w:r>
      <w:r w:rsidR="00A609A5" w:rsidRPr="00C73D45">
        <w:rPr>
          <w:rFonts w:eastAsia="Malgun Gothic"/>
          <w:b/>
          <w:bCs/>
          <w:sz w:val="20"/>
          <w:szCs w:val="21"/>
          <w:lang w:val="en-GB" w:eastAsia="ko-KR"/>
        </w:rPr>
        <w:t xml:space="preserve">L4S </w:t>
      </w:r>
      <w:r w:rsidR="0020461E" w:rsidRPr="00C73D45">
        <w:rPr>
          <w:rFonts w:eastAsia="Malgun Gothic"/>
          <w:b/>
          <w:bCs/>
          <w:sz w:val="20"/>
          <w:szCs w:val="21"/>
          <w:lang w:val="en-GB" w:eastAsia="ko-KR"/>
        </w:rPr>
        <w:t xml:space="preserve">explicit </w:t>
      </w:r>
      <w:r w:rsidR="00A609A5" w:rsidRPr="00C73D45">
        <w:rPr>
          <w:rFonts w:eastAsia="Malgun Gothic"/>
          <w:b/>
          <w:bCs/>
          <w:sz w:val="20"/>
          <w:szCs w:val="21"/>
          <w:lang w:val="en-GB" w:eastAsia="ko-KR"/>
        </w:rPr>
        <w:t>congestion notification</w:t>
      </w:r>
    </w:p>
    <w:p w14:paraId="4E720254" w14:textId="33D5CF4C" w:rsidR="00730508" w:rsidRPr="00C73D45" w:rsidRDefault="00730508" w:rsidP="00115A33">
      <w:pPr>
        <w:spacing w:after="160" w:line="259" w:lineRule="auto"/>
        <w:rPr>
          <w:rFonts w:eastAsia="Malgun Gothic"/>
          <w:sz w:val="20"/>
          <w:szCs w:val="21"/>
          <w:lang w:val="en-GB" w:eastAsia="ko-KR"/>
        </w:rPr>
      </w:pPr>
      <w:r w:rsidRPr="00C73D45">
        <w:rPr>
          <w:rFonts w:eastAsia="Malgun Gothic"/>
          <w:sz w:val="20"/>
          <w:szCs w:val="21"/>
          <w:lang w:val="en-GB" w:eastAsia="ko-KR"/>
        </w:rPr>
        <w:t>6.5.xx.1 Introduction</w:t>
      </w:r>
    </w:p>
    <w:p w14:paraId="08EF05FD" w14:textId="119CF68F" w:rsidR="00730508" w:rsidRPr="00C73D45" w:rsidRDefault="00730508" w:rsidP="00115A33">
      <w:pPr>
        <w:spacing w:after="160" w:line="259" w:lineRule="auto"/>
        <w:rPr>
          <w:rFonts w:eastAsia="Malgun Gothic"/>
          <w:sz w:val="20"/>
          <w:szCs w:val="21"/>
          <w:lang w:val="en-GB" w:eastAsia="ko-KR"/>
        </w:rPr>
      </w:pPr>
      <w:r w:rsidRPr="00C73D45">
        <w:rPr>
          <w:rFonts w:eastAsia="Malgun Gothic"/>
          <w:sz w:val="20"/>
          <w:szCs w:val="21"/>
          <w:lang w:val="en-GB" w:eastAsia="ko-KR"/>
        </w:rPr>
        <w:t>This</w:t>
      </w:r>
      <w:r w:rsidR="00A609A5" w:rsidRPr="00C73D45">
        <w:rPr>
          <w:rFonts w:eastAsia="Malgun Gothic"/>
          <w:sz w:val="20"/>
          <w:szCs w:val="21"/>
          <w:lang w:val="en-GB" w:eastAsia="ko-KR"/>
        </w:rPr>
        <w:t xml:space="preserve"> mechanism</w:t>
      </w:r>
      <w:r w:rsidR="00BA300E" w:rsidRPr="00C73D45">
        <w:rPr>
          <w:rFonts w:eastAsia="Malgun Gothic"/>
          <w:sz w:val="20"/>
          <w:szCs w:val="21"/>
          <w:lang w:val="en-GB" w:eastAsia="ko-KR"/>
        </w:rPr>
        <w:t xml:space="preserve"> supports the notification of </w:t>
      </w:r>
      <w:r w:rsidR="00AF0403" w:rsidRPr="00C73D45">
        <w:rPr>
          <w:rFonts w:eastAsia="Malgun Gothic"/>
          <w:sz w:val="20"/>
          <w:szCs w:val="21"/>
          <w:lang w:val="en-GB" w:eastAsia="ko-KR"/>
        </w:rPr>
        <w:t xml:space="preserve">congestion experienced at the MAC layer for L4S </w:t>
      </w:r>
      <w:r w:rsidR="00F73A89" w:rsidRPr="00C73D45">
        <w:rPr>
          <w:rFonts w:eastAsia="Malgun Gothic"/>
          <w:sz w:val="20"/>
          <w:szCs w:val="21"/>
          <w:lang w:val="en-GB" w:eastAsia="ko-KR"/>
        </w:rPr>
        <w:t>MSDUs</w:t>
      </w:r>
      <w:r w:rsidR="00AF0403" w:rsidRPr="00C73D45">
        <w:rPr>
          <w:rFonts w:eastAsia="Malgun Gothic"/>
          <w:sz w:val="20"/>
          <w:szCs w:val="21"/>
          <w:lang w:val="en-GB" w:eastAsia="ko-KR"/>
        </w:rPr>
        <w:t xml:space="preserve"> </w:t>
      </w:r>
      <w:r w:rsidR="00370426" w:rsidRPr="00C73D45">
        <w:rPr>
          <w:rFonts w:eastAsia="Malgun Gothic"/>
          <w:sz w:val="20"/>
          <w:szCs w:val="21"/>
          <w:lang w:val="en-GB" w:eastAsia="ko-KR"/>
        </w:rPr>
        <w:t xml:space="preserve">to the higher layer for marking of ECN bits </w:t>
      </w:r>
      <w:r w:rsidR="00F73A89" w:rsidRPr="00C73D45">
        <w:rPr>
          <w:rFonts w:eastAsia="Malgun Gothic"/>
          <w:sz w:val="20"/>
          <w:szCs w:val="21"/>
          <w:lang w:val="en-GB" w:eastAsia="ko-KR"/>
        </w:rPr>
        <w:t xml:space="preserve">at the IP layer </w:t>
      </w:r>
      <w:r w:rsidR="00370426" w:rsidRPr="00C73D45">
        <w:rPr>
          <w:rFonts w:eastAsia="Malgun Gothic"/>
          <w:sz w:val="20"/>
          <w:szCs w:val="21"/>
          <w:lang w:val="en-GB" w:eastAsia="ko-KR"/>
        </w:rPr>
        <w:t xml:space="preserve">for </w:t>
      </w:r>
      <w:r w:rsidR="00083A5A" w:rsidRPr="00C73D45">
        <w:rPr>
          <w:rFonts w:eastAsia="Malgun Gothic"/>
          <w:sz w:val="20"/>
          <w:szCs w:val="21"/>
          <w:lang w:val="en-GB" w:eastAsia="ko-KR"/>
        </w:rPr>
        <w:t xml:space="preserve">L4S </w:t>
      </w:r>
      <w:r w:rsidR="00370426" w:rsidRPr="00C73D45">
        <w:rPr>
          <w:rFonts w:eastAsia="Malgun Gothic"/>
          <w:sz w:val="20"/>
          <w:szCs w:val="21"/>
          <w:lang w:val="en-GB" w:eastAsia="ko-KR"/>
        </w:rPr>
        <w:t>congestion experienced</w:t>
      </w:r>
      <w:r w:rsidR="00083A5A" w:rsidRPr="00C73D45">
        <w:rPr>
          <w:rFonts w:eastAsia="Malgun Gothic"/>
          <w:sz w:val="20"/>
          <w:szCs w:val="21"/>
          <w:lang w:val="en-GB" w:eastAsia="ko-KR"/>
        </w:rPr>
        <w:t xml:space="preserve"> (CE)</w:t>
      </w:r>
      <w:r w:rsidR="00F73A89" w:rsidRPr="00C73D45">
        <w:rPr>
          <w:rFonts w:eastAsia="Malgun Gothic"/>
          <w:sz w:val="20"/>
          <w:szCs w:val="21"/>
          <w:lang w:val="en-GB" w:eastAsia="ko-KR"/>
        </w:rPr>
        <w:t xml:space="preserve"> </w:t>
      </w:r>
      <w:r w:rsidR="007D53E5" w:rsidRPr="00C73D45">
        <w:rPr>
          <w:rFonts w:eastAsia="Malgun Gothic"/>
          <w:sz w:val="20"/>
          <w:szCs w:val="21"/>
          <w:lang w:val="en-GB" w:eastAsia="ko-KR"/>
        </w:rPr>
        <w:t>signalling</w:t>
      </w:r>
      <w:r w:rsidR="00370426" w:rsidRPr="00C73D45">
        <w:rPr>
          <w:rFonts w:eastAsia="Malgun Gothic"/>
          <w:sz w:val="20"/>
          <w:szCs w:val="21"/>
          <w:lang w:val="en-GB" w:eastAsia="ko-KR"/>
        </w:rPr>
        <w:t>.</w:t>
      </w:r>
    </w:p>
    <w:p w14:paraId="2488EE6D" w14:textId="61C3821F" w:rsidR="00A609A5" w:rsidRPr="00C73D45" w:rsidRDefault="00A609A5" w:rsidP="00115A33">
      <w:pPr>
        <w:spacing w:after="160" w:line="259" w:lineRule="auto"/>
        <w:rPr>
          <w:rFonts w:eastAsia="Malgun Gothic"/>
          <w:sz w:val="20"/>
          <w:szCs w:val="21"/>
          <w:lang w:val="en-GB" w:eastAsia="ko-KR"/>
        </w:rPr>
      </w:pPr>
      <w:r w:rsidRPr="00C73D45">
        <w:rPr>
          <w:rFonts w:eastAsia="Malgun Gothic"/>
          <w:sz w:val="20"/>
          <w:szCs w:val="21"/>
          <w:lang w:val="en-GB" w:eastAsia="ko-KR"/>
        </w:rPr>
        <w:t>6.5.xx</w:t>
      </w:r>
      <w:r w:rsidR="00C42934" w:rsidRPr="00C73D45">
        <w:rPr>
          <w:rFonts w:eastAsia="Malgun Gothic"/>
          <w:sz w:val="20"/>
          <w:szCs w:val="21"/>
          <w:lang w:val="en-GB" w:eastAsia="ko-KR"/>
        </w:rPr>
        <w:t>.2</w:t>
      </w:r>
      <w:r w:rsidRPr="00C73D45">
        <w:rPr>
          <w:rFonts w:eastAsia="Malgun Gothic"/>
          <w:sz w:val="20"/>
          <w:szCs w:val="21"/>
          <w:lang w:val="en-GB" w:eastAsia="ko-KR"/>
        </w:rPr>
        <w:t xml:space="preserve"> MLME-L4S-CONG</w:t>
      </w:r>
      <w:r w:rsidR="00487BA4" w:rsidRPr="00C73D45">
        <w:rPr>
          <w:rFonts w:eastAsia="Malgun Gothic"/>
          <w:sz w:val="20"/>
          <w:szCs w:val="21"/>
          <w:lang w:val="en-GB" w:eastAsia="ko-KR"/>
        </w:rPr>
        <w:t>ESTION</w:t>
      </w:r>
      <w:r w:rsidRPr="00C73D45">
        <w:rPr>
          <w:rFonts w:eastAsia="Malgun Gothic"/>
          <w:sz w:val="20"/>
          <w:szCs w:val="21"/>
          <w:lang w:val="en-GB" w:eastAsia="ko-KR"/>
        </w:rPr>
        <w:t>-EXPERIENCED.Indication</w:t>
      </w:r>
    </w:p>
    <w:p w14:paraId="5BA2B96D" w14:textId="74C02EE7" w:rsidR="003B0226" w:rsidRPr="00C73D45" w:rsidRDefault="003B0226" w:rsidP="003B0226">
      <w:pPr>
        <w:spacing w:after="160" w:line="259" w:lineRule="auto"/>
        <w:rPr>
          <w:rFonts w:eastAsia="Malgun Gothic"/>
          <w:sz w:val="20"/>
          <w:szCs w:val="21"/>
          <w:lang w:val="en-GB" w:eastAsia="ko-KR"/>
        </w:rPr>
      </w:pPr>
      <w:r w:rsidRPr="00C73D45">
        <w:rPr>
          <w:rFonts w:ascii="Calibri" w:eastAsia="Malgun Gothic" w:hAnsi="Calibri" w:cs="Calibri"/>
          <w:sz w:val="20"/>
          <w:szCs w:val="21"/>
          <w:lang w:val="en-GB" w:eastAsia="ko-KR"/>
        </w:rPr>
        <w:t>﻿</w:t>
      </w:r>
      <w:r w:rsidRPr="00C73D45">
        <w:rPr>
          <w:rFonts w:eastAsia="Malgun Gothic"/>
          <w:sz w:val="20"/>
          <w:szCs w:val="21"/>
          <w:lang w:val="en-GB" w:eastAsia="ko-KR"/>
        </w:rPr>
        <w:t>6.5.xx.2.1 Function</w:t>
      </w:r>
    </w:p>
    <w:p w14:paraId="0CB0723A" w14:textId="1CF435CE" w:rsidR="003B0226" w:rsidRPr="00C73D45" w:rsidRDefault="003B0226" w:rsidP="003B0226">
      <w:pPr>
        <w:spacing w:after="160" w:line="259" w:lineRule="auto"/>
        <w:rPr>
          <w:rFonts w:eastAsia="Malgun Gothic"/>
          <w:sz w:val="20"/>
          <w:szCs w:val="21"/>
          <w:lang w:val="en-GB" w:eastAsia="ko-KR"/>
        </w:rPr>
      </w:pPr>
      <w:r w:rsidRPr="00C73D45">
        <w:rPr>
          <w:rFonts w:eastAsia="Malgun Gothic"/>
          <w:sz w:val="20"/>
          <w:szCs w:val="21"/>
          <w:lang w:val="en-GB" w:eastAsia="ko-KR"/>
        </w:rPr>
        <w:t>This primitive</w:t>
      </w:r>
      <w:r w:rsidR="00C42934" w:rsidRPr="00C73D45">
        <w:rPr>
          <w:rFonts w:eastAsia="Malgun Gothic"/>
          <w:sz w:val="20"/>
          <w:szCs w:val="21"/>
          <w:lang w:val="en-GB" w:eastAsia="ko-KR"/>
        </w:rPr>
        <w:t xml:space="preserve"> provides an indication </w:t>
      </w:r>
      <w:r w:rsidR="00297DFD" w:rsidRPr="00C73D45">
        <w:rPr>
          <w:rFonts w:eastAsia="Malgun Gothic"/>
          <w:sz w:val="20"/>
          <w:szCs w:val="21"/>
          <w:lang w:val="en-GB" w:eastAsia="ko-KR"/>
        </w:rPr>
        <w:t xml:space="preserve">that </w:t>
      </w:r>
      <w:del w:id="161" w:author="Greg White" w:date="2025-07-28T11:34:00Z" w16du:dateUtc="2025-07-28T09:34:00Z">
        <w:r w:rsidR="00297DFD" w:rsidRPr="00C73D45" w:rsidDel="001D7DBA">
          <w:rPr>
            <w:rFonts w:eastAsia="Malgun Gothic"/>
            <w:sz w:val="20"/>
            <w:szCs w:val="21"/>
            <w:lang w:val="en-GB" w:eastAsia="ko-KR"/>
          </w:rPr>
          <w:delText xml:space="preserve">the </w:delText>
        </w:r>
      </w:del>
      <w:r w:rsidR="00297DFD" w:rsidRPr="00C73D45">
        <w:rPr>
          <w:rFonts w:eastAsia="Malgun Gothic"/>
          <w:sz w:val="20"/>
          <w:szCs w:val="21"/>
          <w:lang w:val="en-GB" w:eastAsia="ko-KR"/>
        </w:rPr>
        <w:t xml:space="preserve">congestion is experienced </w:t>
      </w:r>
      <w:ins w:id="162" w:author="binitag" w:date="2025-07-20T09:52:00Z" w16du:dateUtc="2025-07-20T16:52:00Z">
        <w:r w:rsidR="00491B6C">
          <w:rPr>
            <w:rFonts w:eastAsia="Malgun Gothic"/>
            <w:sz w:val="20"/>
            <w:szCs w:val="21"/>
            <w:lang w:val="en-GB" w:eastAsia="ko-KR"/>
          </w:rPr>
          <w:t>in</w:t>
        </w:r>
      </w:ins>
      <w:ins w:id="163" w:author="binitag" w:date="2025-07-20T09:50:00Z" w16du:dateUtc="2025-07-20T16:50:00Z">
        <w:r w:rsidR="00DD6957">
          <w:rPr>
            <w:rFonts w:eastAsia="Malgun Gothic"/>
            <w:sz w:val="20"/>
            <w:szCs w:val="21"/>
            <w:lang w:val="en-GB" w:eastAsia="ko-KR"/>
          </w:rPr>
          <w:t xml:space="preserve"> </w:t>
        </w:r>
      </w:ins>
      <w:ins w:id="164" w:author="binitag" w:date="2025-07-20T11:24:00Z" w16du:dateUtc="2025-07-20T18:24:00Z">
        <w:r w:rsidR="00D41247">
          <w:rPr>
            <w:rFonts w:eastAsia="Malgun Gothic"/>
            <w:sz w:val="20"/>
            <w:szCs w:val="21"/>
            <w:lang w:val="en-GB" w:eastAsia="ko-KR"/>
          </w:rPr>
          <w:t xml:space="preserve">the </w:t>
        </w:r>
      </w:ins>
      <w:ins w:id="165" w:author="binitag" w:date="2025-07-20T09:50:00Z" w16du:dateUtc="2025-07-20T16:50:00Z">
        <w:r w:rsidR="00DD6957">
          <w:rPr>
            <w:rFonts w:eastAsia="Malgun Gothic"/>
            <w:sz w:val="20"/>
            <w:szCs w:val="21"/>
            <w:lang w:val="en-GB" w:eastAsia="ko-KR"/>
          </w:rPr>
          <w:t>downlin</w:t>
        </w:r>
      </w:ins>
      <w:ins w:id="166" w:author="binitag" w:date="2025-07-20T09:51:00Z" w16du:dateUtc="2025-07-20T16:51:00Z">
        <w:r w:rsidR="00DD6957">
          <w:rPr>
            <w:rFonts w:eastAsia="Malgun Gothic"/>
            <w:sz w:val="20"/>
            <w:szCs w:val="21"/>
            <w:lang w:val="en-GB" w:eastAsia="ko-KR"/>
          </w:rPr>
          <w:t xml:space="preserve">k transmit queues </w:t>
        </w:r>
      </w:ins>
      <w:r w:rsidR="00297DFD" w:rsidRPr="00C73D45">
        <w:rPr>
          <w:rFonts w:eastAsia="Malgun Gothic"/>
          <w:sz w:val="20"/>
          <w:szCs w:val="21"/>
          <w:lang w:val="en-GB" w:eastAsia="ko-KR"/>
        </w:rPr>
        <w:t xml:space="preserve">at the MAC layer </w:t>
      </w:r>
      <w:ins w:id="167" w:author="binitag" w:date="2025-07-20T09:50:00Z" w16du:dateUtc="2025-07-20T16:50:00Z">
        <w:r w:rsidR="005A40FD">
          <w:rPr>
            <w:rFonts w:eastAsia="Malgun Gothic"/>
            <w:sz w:val="20"/>
            <w:szCs w:val="21"/>
            <w:lang w:val="en-GB" w:eastAsia="ko-KR"/>
          </w:rPr>
          <w:t xml:space="preserve">of the AP </w:t>
        </w:r>
      </w:ins>
      <w:r w:rsidR="00297DFD" w:rsidRPr="00C73D45">
        <w:rPr>
          <w:rFonts w:eastAsia="Malgun Gothic"/>
          <w:sz w:val="20"/>
          <w:szCs w:val="21"/>
          <w:lang w:val="en-GB" w:eastAsia="ko-KR"/>
        </w:rPr>
        <w:t xml:space="preserve">for L4S </w:t>
      </w:r>
      <w:r w:rsidR="001B0C80" w:rsidRPr="00C73D45">
        <w:rPr>
          <w:rFonts w:eastAsia="Malgun Gothic"/>
          <w:sz w:val="20"/>
          <w:szCs w:val="21"/>
          <w:lang w:val="en-GB" w:eastAsia="ko-KR"/>
        </w:rPr>
        <w:t>MSDUs</w:t>
      </w:r>
      <w:r w:rsidR="00297DFD" w:rsidRPr="00C73D45">
        <w:rPr>
          <w:rFonts w:eastAsia="Malgun Gothic"/>
          <w:sz w:val="20"/>
          <w:szCs w:val="21"/>
          <w:lang w:val="en-GB" w:eastAsia="ko-KR"/>
        </w:rPr>
        <w:t>.</w:t>
      </w:r>
    </w:p>
    <w:p w14:paraId="681AD690" w14:textId="0DEC53FC" w:rsidR="003B0226" w:rsidRPr="00C73D45" w:rsidRDefault="003B0226" w:rsidP="003B0226">
      <w:pPr>
        <w:spacing w:after="160" w:line="259" w:lineRule="auto"/>
        <w:rPr>
          <w:rFonts w:eastAsia="Malgun Gothic"/>
          <w:sz w:val="20"/>
          <w:szCs w:val="21"/>
          <w:lang w:val="en-GB" w:eastAsia="ko-KR"/>
        </w:rPr>
      </w:pPr>
      <w:r w:rsidRPr="00C73D45">
        <w:rPr>
          <w:rFonts w:eastAsia="Malgun Gothic"/>
          <w:sz w:val="20"/>
          <w:szCs w:val="21"/>
          <w:lang w:val="en-GB" w:eastAsia="ko-KR"/>
        </w:rPr>
        <w:t>6.5.</w:t>
      </w:r>
      <w:r w:rsidR="00716034" w:rsidRPr="00C73D45">
        <w:rPr>
          <w:rFonts w:eastAsia="Malgun Gothic"/>
          <w:sz w:val="20"/>
          <w:szCs w:val="21"/>
          <w:lang w:val="en-GB" w:eastAsia="ko-KR"/>
        </w:rPr>
        <w:t>xx</w:t>
      </w:r>
      <w:r w:rsidRPr="00C73D45">
        <w:rPr>
          <w:rFonts w:eastAsia="Malgun Gothic"/>
          <w:sz w:val="20"/>
          <w:szCs w:val="21"/>
          <w:lang w:val="en-GB" w:eastAsia="ko-KR"/>
        </w:rPr>
        <w:t>.2.2 Semantics of the service primitive</w:t>
      </w:r>
    </w:p>
    <w:p w14:paraId="68A634B1" w14:textId="77777777" w:rsidR="003B0226" w:rsidRPr="00C73D45" w:rsidRDefault="003B0226" w:rsidP="003B0226">
      <w:pPr>
        <w:spacing w:after="160" w:line="259" w:lineRule="auto"/>
        <w:rPr>
          <w:rFonts w:eastAsia="Malgun Gothic"/>
          <w:sz w:val="20"/>
          <w:szCs w:val="21"/>
          <w:lang w:val="en-GB" w:eastAsia="ko-KR"/>
        </w:rPr>
      </w:pPr>
      <w:r w:rsidRPr="00C73D45">
        <w:rPr>
          <w:rFonts w:eastAsia="Malgun Gothic"/>
          <w:sz w:val="20"/>
          <w:szCs w:val="21"/>
          <w:lang w:val="en-GB" w:eastAsia="ko-KR"/>
        </w:rPr>
        <w:t>The primitive parameters are as follows:</w:t>
      </w:r>
    </w:p>
    <w:p w14:paraId="25AD7CBB" w14:textId="7C99406E" w:rsidR="00297DFD" w:rsidRPr="00C73D45" w:rsidRDefault="003B0226" w:rsidP="002F7136">
      <w:pPr>
        <w:spacing w:line="259" w:lineRule="auto"/>
        <w:ind w:firstLine="720"/>
        <w:rPr>
          <w:rFonts w:eastAsia="Malgun Gothic"/>
          <w:sz w:val="20"/>
          <w:szCs w:val="21"/>
          <w:lang w:val="en-GB" w:eastAsia="ko-KR"/>
        </w:rPr>
      </w:pPr>
      <w:r w:rsidRPr="00C73D45">
        <w:rPr>
          <w:rFonts w:eastAsia="Malgun Gothic"/>
          <w:sz w:val="20"/>
          <w:szCs w:val="21"/>
          <w:lang w:val="en-GB" w:eastAsia="ko-KR"/>
        </w:rPr>
        <w:t>MLME-</w:t>
      </w:r>
      <w:r w:rsidR="00297DFD" w:rsidRPr="00C73D45">
        <w:rPr>
          <w:rFonts w:eastAsia="Malgun Gothic"/>
          <w:sz w:val="20"/>
          <w:szCs w:val="21"/>
          <w:lang w:val="en-GB" w:eastAsia="ko-KR"/>
        </w:rPr>
        <w:t>L4S-CONG</w:t>
      </w:r>
      <w:r w:rsidR="00423699" w:rsidRPr="00C73D45">
        <w:rPr>
          <w:rFonts w:eastAsia="Malgun Gothic"/>
          <w:sz w:val="20"/>
          <w:szCs w:val="21"/>
          <w:lang w:val="en-GB" w:eastAsia="ko-KR"/>
        </w:rPr>
        <w:t>ESTION</w:t>
      </w:r>
      <w:r w:rsidR="00297DFD" w:rsidRPr="00C73D45">
        <w:rPr>
          <w:rFonts w:eastAsia="Malgun Gothic"/>
          <w:sz w:val="20"/>
          <w:szCs w:val="21"/>
          <w:lang w:val="en-GB" w:eastAsia="ko-KR"/>
        </w:rPr>
        <w:t>-EXPERIENCED.Indication(</w:t>
      </w:r>
      <w:r w:rsidR="00297DFD" w:rsidRPr="00C73D45">
        <w:rPr>
          <w:rFonts w:eastAsia="Malgun Gothic"/>
          <w:sz w:val="20"/>
          <w:szCs w:val="21"/>
          <w:lang w:val="en-GB" w:eastAsia="ko-KR"/>
        </w:rPr>
        <w:tab/>
      </w:r>
    </w:p>
    <w:p w14:paraId="6473EEAE" w14:textId="7D8F3F2F" w:rsidR="0069074E" w:rsidRPr="00C73D45" w:rsidRDefault="003F6464" w:rsidP="0069074E">
      <w:pPr>
        <w:spacing w:line="259" w:lineRule="auto"/>
        <w:ind w:left="720" w:firstLine="720"/>
        <w:rPr>
          <w:rFonts w:eastAsia="Malgun Gothic"/>
          <w:sz w:val="20"/>
          <w:szCs w:val="21"/>
          <w:lang w:eastAsia="ko-KR"/>
        </w:rPr>
      </w:pPr>
      <w:r>
        <w:rPr>
          <w:rFonts w:eastAsia="Malgun Gothic"/>
          <w:sz w:val="20"/>
          <w:szCs w:val="21"/>
          <w:lang w:eastAsia="ko-KR"/>
        </w:rPr>
        <w:t>S</w:t>
      </w:r>
      <w:r w:rsidR="0069074E" w:rsidRPr="00C73D45">
        <w:rPr>
          <w:rFonts w:eastAsia="Malgun Gothic"/>
          <w:sz w:val="20"/>
          <w:szCs w:val="21"/>
          <w:lang w:eastAsia="ko-KR"/>
        </w:rPr>
        <w:t>ource</w:t>
      </w:r>
      <w:r w:rsidR="00117C23">
        <w:rPr>
          <w:rFonts w:eastAsia="Malgun Gothic"/>
          <w:sz w:val="20"/>
          <w:szCs w:val="21"/>
          <w:lang w:eastAsia="ko-KR"/>
        </w:rPr>
        <w:t xml:space="preserve"> </w:t>
      </w:r>
      <w:r>
        <w:rPr>
          <w:rFonts w:eastAsia="Malgun Gothic"/>
          <w:sz w:val="20"/>
          <w:szCs w:val="21"/>
          <w:lang w:eastAsia="ko-KR"/>
        </w:rPr>
        <w:t>A</w:t>
      </w:r>
      <w:r w:rsidR="0069074E" w:rsidRPr="00C73D45">
        <w:rPr>
          <w:rFonts w:eastAsia="Malgun Gothic"/>
          <w:sz w:val="20"/>
          <w:szCs w:val="21"/>
          <w:lang w:eastAsia="ko-KR"/>
        </w:rPr>
        <w:t>ddress,</w:t>
      </w:r>
    </w:p>
    <w:p w14:paraId="4E987196" w14:textId="40762890" w:rsidR="0069074E" w:rsidRPr="00C73D45" w:rsidRDefault="0069074E" w:rsidP="0069074E">
      <w:pPr>
        <w:spacing w:line="259" w:lineRule="auto"/>
        <w:ind w:left="720"/>
        <w:rPr>
          <w:rFonts w:eastAsia="Malgun Gothic"/>
          <w:sz w:val="20"/>
          <w:szCs w:val="21"/>
          <w:lang w:eastAsia="ko-KR"/>
        </w:rPr>
      </w:pPr>
      <w:r w:rsidRPr="00C73D45">
        <w:rPr>
          <w:rFonts w:eastAsia="Malgun Gothic"/>
          <w:sz w:val="20"/>
          <w:szCs w:val="21"/>
          <w:lang w:eastAsia="ko-KR"/>
        </w:rPr>
        <w:tab/>
      </w:r>
      <w:r w:rsidR="000037E8">
        <w:rPr>
          <w:rFonts w:eastAsia="Malgun Gothic"/>
          <w:sz w:val="20"/>
          <w:szCs w:val="21"/>
          <w:lang w:eastAsia="ko-KR"/>
        </w:rPr>
        <w:t>D</w:t>
      </w:r>
      <w:r w:rsidRPr="00C73D45">
        <w:rPr>
          <w:rFonts w:eastAsia="Malgun Gothic"/>
          <w:sz w:val="20"/>
          <w:szCs w:val="21"/>
          <w:lang w:eastAsia="ko-KR"/>
        </w:rPr>
        <w:t xml:space="preserve">estination </w:t>
      </w:r>
      <w:r w:rsidR="00237AB8">
        <w:rPr>
          <w:rFonts w:eastAsia="Malgun Gothic"/>
          <w:sz w:val="20"/>
          <w:szCs w:val="21"/>
          <w:lang w:eastAsia="ko-KR"/>
        </w:rPr>
        <w:t>A</w:t>
      </w:r>
      <w:r w:rsidRPr="00C73D45">
        <w:rPr>
          <w:rFonts w:eastAsia="Malgun Gothic"/>
          <w:sz w:val="20"/>
          <w:szCs w:val="21"/>
          <w:lang w:eastAsia="ko-KR"/>
        </w:rPr>
        <w:t>ddress,</w:t>
      </w:r>
    </w:p>
    <w:p w14:paraId="494A624E" w14:textId="0FFEFC4D" w:rsidR="0069074E" w:rsidRPr="00C73D45" w:rsidRDefault="0069074E" w:rsidP="0069074E">
      <w:pPr>
        <w:spacing w:line="259" w:lineRule="auto"/>
        <w:ind w:left="720"/>
        <w:rPr>
          <w:rFonts w:eastAsia="Malgun Gothic"/>
          <w:sz w:val="20"/>
          <w:szCs w:val="21"/>
          <w:lang w:eastAsia="ko-KR"/>
        </w:rPr>
      </w:pPr>
      <w:r w:rsidRPr="00C73D45">
        <w:rPr>
          <w:rFonts w:eastAsia="Malgun Gothic"/>
          <w:sz w:val="20"/>
          <w:szCs w:val="21"/>
          <w:lang w:eastAsia="ko-KR"/>
        </w:rPr>
        <w:tab/>
      </w:r>
      <w:r w:rsidR="00237AB8">
        <w:rPr>
          <w:rFonts w:eastAsia="Malgun Gothic"/>
          <w:sz w:val="20"/>
          <w:szCs w:val="21"/>
          <w:lang w:eastAsia="ko-KR"/>
        </w:rPr>
        <w:t>P</w:t>
      </w:r>
      <w:r w:rsidRPr="00C73D45">
        <w:rPr>
          <w:rFonts w:eastAsia="Malgun Gothic"/>
          <w:sz w:val="20"/>
          <w:szCs w:val="21"/>
          <w:lang w:eastAsia="ko-KR"/>
        </w:rPr>
        <w:t xml:space="preserve">riority, </w:t>
      </w:r>
      <w:r w:rsidRPr="00C73D45">
        <w:rPr>
          <w:rFonts w:eastAsia="Malgun Gothic"/>
          <w:sz w:val="20"/>
          <w:szCs w:val="21"/>
          <w:lang w:eastAsia="ko-KR"/>
        </w:rPr>
        <w:tab/>
        <w:t xml:space="preserve">    </w:t>
      </w:r>
      <w:r w:rsidRPr="00C73D45">
        <w:rPr>
          <w:rFonts w:eastAsia="Malgun Gothic"/>
          <w:sz w:val="20"/>
          <w:szCs w:val="21"/>
          <w:lang w:eastAsia="ko-KR"/>
        </w:rPr>
        <w:tab/>
      </w:r>
    </w:p>
    <w:p w14:paraId="197A226A" w14:textId="77777777" w:rsidR="0069074E" w:rsidRPr="00C73D45" w:rsidRDefault="0069074E" w:rsidP="0069074E">
      <w:pPr>
        <w:spacing w:line="259" w:lineRule="auto"/>
        <w:ind w:left="720"/>
        <w:rPr>
          <w:rFonts w:eastAsia="Malgun Gothic"/>
          <w:sz w:val="20"/>
          <w:szCs w:val="21"/>
          <w:lang w:eastAsia="ko-KR"/>
        </w:rPr>
      </w:pPr>
      <w:r w:rsidRPr="00C73D45">
        <w:rPr>
          <w:rFonts w:eastAsia="Malgun Gothic"/>
          <w:sz w:val="20"/>
          <w:szCs w:val="21"/>
          <w:lang w:eastAsia="ko-KR"/>
        </w:rPr>
        <w:tab/>
        <w:t>SCSID,</w:t>
      </w:r>
    </w:p>
    <w:p w14:paraId="0BC03E93" w14:textId="5D658787" w:rsidR="009746AE" w:rsidRPr="00C73D45" w:rsidRDefault="0069074E" w:rsidP="00744969">
      <w:pPr>
        <w:spacing w:line="259" w:lineRule="auto"/>
        <w:ind w:left="720"/>
        <w:rPr>
          <w:rFonts w:eastAsia="Malgun Gothic"/>
          <w:sz w:val="20"/>
          <w:szCs w:val="21"/>
          <w:lang w:eastAsia="ko-KR"/>
        </w:rPr>
      </w:pPr>
      <w:r w:rsidRPr="00C73D45">
        <w:rPr>
          <w:rFonts w:eastAsia="Malgun Gothic"/>
          <w:sz w:val="20"/>
          <w:szCs w:val="21"/>
          <w:lang w:eastAsia="ko-KR"/>
        </w:rPr>
        <w:tab/>
      </w:r>
      <w:r w:rsidR="00237AB8">
        <w:rPr>
          <w:rFonts w:eastAsia="Malgun Gothic"/>
          <w:sz w:val="20"/>
          <w:szCs w:val="21"/>
          <w:lang w:eastAsia="ko-KR"/>
        </w:rPr>
        <w:t>C</w:t>
      </w:r>
      <w:r w:rsidRPr="00C73D45">
        <w:rPr>
          <w:rFonts w:eastAsia="Malgun Gothic"/>
          <w:sz w:val="20"/>
          <w:szCs w:val="21"/>
          <w:lang w:eastAsia="ko-KR"/>
        </w:rPr>
        <w:t xml:space="preserve">ongestion </w:t>
      </w:r>
      <w:r w:rsidR="0007481D">
        <w:rPr>
          <w:rFonts w:eastAsia="Malgun Gothic"/>
          <w:sz w:val="20"/>
          <w:szCs w:val="21"/>
          <w:lang w:eastAsia="ko-KR"/>
        </w:rPr>
        <w:t>E</w:t>
      </w:r>
      <w:r w:rsidR="00D547CD" w:rsidRPr="00C73D45">
        <w:rPr>
          <w:rFonts w:eastAsia="Malgun Gothic"/>
          <w:sz w:val="20"/>
          <w:szCs w:val="21"/>
          <w:lang w:eastAsia="ko-KR"/>
        </w:rPr>
        <w:t>xperienced,</w:t>
      </w:r>
    </w:p>
    <w:p w14:paraId="0152034F" w14:textId="4F6DE970" w:rsidR="00A94680" w:rsidRPr="00C73D45" w:rsidRDefault="009746AE" w:rsidP="00744969">
      <w:pPr>
        <w:spacing w:line="259" w:lineRule="auto"/>
        <w:ind w:left="720"/>
        <w:rPr>
          <w:rFonts w:eastAsia="Malgun Gothic"/>
          <w:sz w:val="20"/>
          <w:szCs w:val="21"/>
          <w:lang w:eastAsia="ko-KR"/>
        </w:rPr>
      </w:pPr>
      <w:r w:rsidRPr="00C73D45">
        <w:rPr>
          <w:rFonts w:eastAsia="Malgun Gothic"/>
          <w:sz w:val="20"/>
          <w:szCs w:val="21"/>
          <w:lang w:eastAsia="ko-KR"/>
        </w:rPr>
        <w:tab/>
      </w:r>
      <w:r w:rsidR="00825710" w:rsidRPr="00C73D45">
        <w:rPr>
          <w:rFonts w:eastAsia="Malgun Gothic"/>
          <w:sz w:val="20"/>
          <w:szCs w:val="21"/>
          <w:lang w:eastAsia="ko-KR"/>
        </w:rPr>
        <w:t xml:space="preserve">MSDU </w:t>
      </w:r>
      <w:r w:rsidR="0007481D">
        <w:rPr>
          <w:rFonts w:eastAsia="Malgun Gothic"/>
          <w:sz w:val="20"/>
          <w:szCs w:val="21"/>
          <w:lang w:eastAsia="ko-KR"/>
        </w:rPr>
        <w:t>C</w:t>
      </w:r>
      <w:r w:rsidR="00825710" w:rsidRPr="00C73D45">
        <w:rPr>
          <w:rFonts w:eastAsia="Malgun Gothic"/>
          <w:sz w:val="20"/>
          <w:szCs w:val="21"/>
          <w:lang w:eastAsia="ko-KR"/>
        </w:rPr>
        <w:t xml:space="preserve">ongestion </w:t>
      </w:r>
      <w:r w:rsidR="0007481D">
        <w:rPr>
          <w:rFonts w:eastAsia="Malgun Gothic"/>
          <w:sz w:val="20"/>
          <w:szCs w:val="21"/>
          <w:lang w:eastAsia="ko-KR"/>
        </w:rPr>
        <w:t>M</w:t>
      </w:r>
      <w:r w:rsidR="00825710" w:rsidRPr="00C73D45">
        <w:rPr>
          <w:rFonts w:eastAsia="Malgun Gothic"/>
          <w:sz w:val="20"/>
          <w:szCs w:val="21"/>
          <w:lang w:eastAsia="ko-KR"/>
        </w:rPr>
        <w:t xml:space="preserve">arking </w:t>
      </w:r>
      <w:r w:rsidR="0007481D">
        <w:rPr>
          <w:rFonts w:eastAsia="Malgun Gothic"/>
          <w:sz w:val="20"/>
          <w:szCs w:val="21"/>
          <w:lang w:eastAsia="ko-KR"/>
        </w:rPr>
        <w:t>P</w:t>
      </w:r>
      <w:r w:rsidR="00825710" w:rsidRPr="00C73D45">
        <w:rPr>
          <w:rFonts w:eastAsia="Malgun Gothic"/>
          <w:sz w:val="20"/>
          <w:szCs w:val="21"/>
          <w:lang w:eastAsia="ko-KR"/>
        </w:rPr>
        <w:t>robability,</w:t>
      </w:r>
    </w:p>
    <w:p w14:paraId="45AA29DF" w14:textId="3555CB4D" w:rsidR="0069074E" w:rsidRPr="00C73D45" w:rsidRDefault="002D4028" w:rsidP="002F7136">
      <w:pPr>
        <w:spacing w:line="259" w:lineRule="auto"/>
        <w:ind w:left="720"/>
        <w:rPr>
          <w:rFonts w:eastAsia="Malgun Gothic"/>
          <w:sz w:val="20"/>
          <w:szCs w:val="21"/>
          <w:lang w:eastAsia="ko-KR"/>
        </w:rPr>
      </w:pPr>
      <w:r w:rsidRPr="00C73D45">
        <w:rPr>
          <w:rFonts w:eastAsia="Malgun Gothic"/>
          <w:sz w:val="20"/>
          <w:szCs w:val="21"/>
          <w:lang w:eastAsia="ko-KR"/>
        </w:rPr>
        <w:tab/>
      </w:r>
      <w:r w:rsidR="0007481D">
        <w:rPr>
          <w:rFonts w:eastAsia="Malgun Gothic"/>
          <w:sz w:val="20"/>
          <w:szCs w:val="21"/>
          <w:lang w:eastAsia="ko-KR"/>
        </w:rPr>
        <w:t>C</w:t>
      </w:r>
      <w:r w:rsidRPr="00C73D45">
        <w:rPr>
          <w:rFonts w:eastAsia="Malgun Gothic"/>
          <w:sz w:val="20"/>
          <w:szCs w:val="21"/>
          <w:lang w:eastAsia="ko-KR"/>
        </w:rPr>
        <w:t xml:space="preserve">ongestion </w:t>
      </w:r>
      <w:r w:rsidR="0007481D">
        <w:rPr>
          <w:rFonts w:eastAsia="Malgun Gothic"/>
          <w:sz w:val="20"/>
          <w:szCs w:val="21"/>
          <w:lang w:eastAsia="ko-KR"/>
        </w:rPr>
        <w:t>I</w:t>
      </w:r>
      <w:r w:rsidRPr="00C73D45">
        <w:rPr>
          <w:rFonts w:eastAsia="Malgun Gothic"/>
          <w:sz w:val="20"/>
          <w:szCs w:val="21"/>
          <w:lang w:eastAsia="ko-KR"/>
        </w:rPr>
        <w:t>nformation,</w:t>
      </w:r>
      <w:r w:rsidR="0069074E" w:rsidRPr="00C73D45">
        <w:rPr>
          <w:rFonts w:eastAsia="Malgun Gothic"/>
          <w:sz w:val="20"/>
          <w:szCs w:val="21"/>
          <w:lang w:eastAsia="ko-KR"/>
        </w:rPr>
        <w:tab/>
      </w:r>
      <w:r w:rsidR="0069074E" w:rsidRPr="00C73D45">
        <w:rPr>
          <w:rFonts w:eastAsia="Malgun Gothic"/>
          <w:sz w:val="20"/>
          <w:szCs w:val="21"/>
          <w:lang w:eastAsia="ko-KR"/>
        </w:rPr>
        <w:tab/>
      </w:r>
    </w:p>
    <w:p w14:paraId="11A3D6A7" w14:textId="1FC1F39B" w:rsidR="0046436E" w:rsidRPr="00C73D45" w:rsidRDefault="003B0226" w:rsidP="002F7136">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w:t>
      </w:r>
    </w:p>
    <w:p w14:paraId="0942EC2C" w14:textId="76EAB3C2" w:rsidR="00A745DB" w:rsidRDefault="00A745DB" w:rsidP="00C20077">
      <w:pPr>
        <w:spacing w:after="120" w:line="259" w:lineRule="auto"/>
        <w:rPr>
          <w:ins w:id="168" w:author="binitag" w:date="2025-06-09T14:58:00Z" w16du:dateUtc="2025-06-09T21:58:00Z"/>
          <w:rFonts w:eastAsia="Malgun Gothic"/>
          <w:sz w:val="20"/>
          <w:szCs w:val="21"/>
          <w:lang w:eastAsia="ko-KR"/>
        </w:rPr>
      </w:pPr>
    </w:p>
    <w:tbl>
      <w:tblPr>
        <w:tblStyle w:val="TableGrid"/>
        <w:tblW w:w="0" w:type="auto"/>
        <w:tblLook w:val="04A0" w:firstRow="1" w:lastRow="0" w:firstColumn="1" w:lastColumn="0" w:noHBand="0" w:noVBand="1"/>
      </w:tblPr>
      <w:tblGrid>
        <w:gridCol w:w="2065"/>
        <w:gridCol w:w="1620"/>
        <w:gridCol w:w="1890"/>
        <w:gridCol w:w="4495"/>
      </w:tblGrid>
      <w:tr w:rsidR="00C77CF1" w14:paraId="6DF338CF" w14:textId="77777777" w:rsidTr="00A016BB">
        <w:trPr>
          <w:ins w:id="169" w:author="binitag" w:date="2025-06-09T14:58:00Z"/>
        </w:trPr>
        <w:tc>
          <w:tcPr>
            <w:tcW w:w="2065" w:type="dxa"/>
          </w:tcPr>
          <w:p w14:paraId="601EEEB3" w14:textId="1AEE6351" w:rsidR="00C77CF1" w:rsidRPr="00A016BB" w:rsidRDefault="00C77CF1" w:rsidP="003F3E6D">
            <w:pPr>
              <w:spacing w:after="120" w:line="259" w:lineRule="auto"/>
              <w:rPr>
                <w:ins w:id="170" w:author="binitag" w:date="2025-06-09T14:58:00Z" w16du:dateUtc="2025-06-09T21:58:00Z"/>
                <w:rFonts w:eastAsia="Malgun Gothic"/>
                <w:b/>
                <w:bCs/>
                <w:sz w:val="20"/>
                <w:szCs w:val="21"/>
                <w:lang w:eastAsia="ko-KR"/>
              </w:rPr>
            </w:pPr>
            <w:ins w:id="171" w:author="binitag" w:date="2025-06-09T14:58:00Z" w16du:dateUtc="2025-06-09T21:58:00Z">
              <w:r w:rsidRPr="00A016BB">
                <w:rPr>
                  <w:rFonts w:eastAsia="Malgun Gothic"/>
                  <w:b/>
                  <w:bCs/>
                  <w:sz w:val="20"/>
                  <w:szCs w:val="21"/>
                  <w:lang w:eastAsia="ko-KR"/>
                </w:rPr>
                <w:t>Name</w:t>
              </w:r>
            </w:ins>
          </w:p>
        </w:tc>
        <w:tc>
          <w:tcPr>
            <w:tcW w:w="1620" w:type="dxa"/>
          </w:tcPr>
          <w:p w14:paraId="1DB84004" w14:textId="430BC23D" w:rsidR="00C77CF1" w:rsidRPr="00A016BB" w:rsidRDefault="00C77CF1" w:rsidP="003F3E6D">
            <w:pPr>
              <w:spacing w:after="120" w:line="259" w:lineRule="auto"/>
              <w:rPr>
                <w:ins w:id="172" w:author="binitag" w:date="2025-06-09T14:58:00Z" w16du:dateUtc="2025-06-09T21:58:00Z"/>
                <w:rFonts w:eastAsia="Malgun Gothic"/>
                <w:b/>
                <w:bCs/>
                <w:sz w:val="20"/>
                <w:szCs w:val="21"/>
                <w:lang w:eastAsia="ko-KR"/>
              </w:rPr>
            </w:pPr>
            <w:ins w:id="173" w:author="binitag" w:date="2025-06-09T14:58:00Z" w16du:dateUtc="2025-06-09T21:58:00Z">
              <w:r w:rsidRPr="00A016BB">
                <w:rPr>
                  <w:rFonts w:eastAsia="Malgun Gothic"/>
                  <w:b/>
                  <w:bCs/>
                  <w:sz w:val="20"/>
                  <w:szCs w:val="21"/>
                  <w:lang w:eastAsia="ko-KR"/>
                </w:rPr>
                <w:t>Type</w:t>
              </w:r>
            </w:ins>
          </w:p>
        </w:tc>
        <w:tc>
          <w:tcPr>
            <w:tcW w:w="1890" w:type="dxa"/>
          </w:tcPr>
          <w:p w14:paraId="407C9E03" w14:textId="751BF378" w:rsidR="00C77CF1" w:rsidRPr="00A016BB" w:rsidRDefault="00C77CF1" w:rsidP="003F3E6D">
            <w:pPr>
              <w:spacing w:after="120" w:line="259" w:lineRule="auto"/>
              <w:rPr>
                <w:ins w:id="174" w:author="binitag" w:date="2025-06-09T14:58:00Z" w16du:dateUtc="2025-06-09T21:58:00Z"/>
                <w:rFonts w:eastAsia="Malgun Gothic"/>
                <w:b/>
                <w:bCs/>
                <w:sz w:val="20"/>
                <w:szCs w:val="21"/>
                <w:lang w:eastAsia="ko-KR"/>
              </w:rPr>
            </w:pPr>
            <w:ins w:id="175" w:author="binitag" w:date="2025-06-09T14:58:00Z" w16du:dateUtc="2025-06-09T21:58:00Z">
              <w:r w:rsidRPr="00A016BB">
                <w:rPr>
                  <w:rFonts w:eastAsia="Malgun Gothic"/>
                  <w:b/>
                  <w:bCs/>
                  <w:sz w:val="20"/>
                  <w:szCs w:val="21"/>
                  <w:lang w:eastAsia="ko-KR"/>
                </w:rPr>
                <w:t>Valid range</w:t>
              </w:r>
            </w:ins>
          </w:p>
        </w:tc>
        <w:tc>
          <w:tcPr>
            <w:tcW w:w="4495" w:type="dxa"/>
          </w:tcPr>
          <w:p w14:paraId="07C6BAA6" w14:textId="600E8548" w:rsidR="00C77CF1" w:rsidRPr="00A016BB" w:rsidRDefault="00C77CF1" w:rsidP="003F3E6D">
            <w:pPr>
              <w:spacing w:after="120" w:line="259" w:lineRule="auto"/>
              <w:rPr>
                <w:ins w:id="176" w:author="binitag" w:date="2025-06-09T14:58:00Z" w16du:dateUtc="2025-06-09T21:58:00Z"/>
                <w:rFonts w:eastAsia="Malgun Gothic"/>
                <w:b/>
                <w:bCs/>
                <w:sz w:val="20"/>
                <w:szCs w:val="21"/>
                <w:lang w:eastAsia="ko-KR"/>
              </w:rPr>
            </w:pPr>
            <w:ins w:id="177" w:author="binitag" w:date="2025-06-09T14:59:00Z" w16du:dateUtc="2025-06-09T21:59:00Z">
              <w:r w:rsidRPr="00A016BB">
                <w:rPr>
                  <w:rFonts w:eastAsia="Malgun Gothic"/>
                  <w:b/>
                  <w:bCs/>
                  <w:sz w:val="20"/>
                  <w:szCs w:val="21"/>
                  <w:lang w:eastAsia="ko-KR"/>
                </w:rPr>
                <w:t>Description</w:t>
              </w:r>
            </w:ins>
          </w:p>
        </w:tc>
      </w:tr>
      <w:tr w:rsidR="00C77CF1" w14:paraId="029B3167" w14:textId="77777777" w:rsidTr="00A016BB">
        <w:trPr>
          <w:ins w:id="178" w:author="binitag" w:date="2025-06-09T14:58:00Z"/>
        </w:trPr>
        <w:tc>
          <w:tcPr>
            <w:tcW w:w="2065" w:type="dxa"/>
          </w:tcPr>
          <w:p w14:paraId="26D75A7B" w14:textId="15ADA4CE" w:rsidR="00C77CF1" w:rsidRDefault="003F6464" w:rsidP="003F3E6D">
            <w:pPr>
              <w:spacing w:after="120" w:line="259" w:lineRule="auto"/>
              <w:rPr>
                <w:ins w:id="179" w:author="binitag" w:date="2025-06-09T14:58:00Z" w16du:dateUtc="2025-06-09T21:58:00Z"/>
                <w:rFonts w:eastAsia="Malgun Gothic"/>
                <w:sz w:val="20"/>
                <w:szCs w:val="21"/>
                <w:lang w:eastAsia="ko-KR"/>
              </w:rPr>
            </w:pPr>
            <w:ins w:id="180" w:author="binitag" w:date="2025-06-09T15:00:00Z" w16du:dateUtc="2025-06-09T22:00:00Z">
              <w:r>
                <w:rPr>
                  <w:rFonts w:eastAsia="Malgun Gothic"/>
                  <w:sz w:val="20"/>
                  <w:szCs w:val="21"/>
                  <w:lang w:eastAsia="ko-KR"/>
                </w:rPr>
                <w:t>S</w:t>
              </w:r>
              <w:r w:rsidRPr="00C73D45">
                <w:rPr>
                  <w:rFonts w:eastAsia="Malgun Gothic"/>
                  <w:sz w:val="20"/>
                  <w:szCs w:val="21"/>
                  <w:lang w:eastAsia="ko-KR"/>
                </w:rPr>
                <w:t>ource</w:t>
              </w:r>
            </w:ins>
            <w:ins w:id="181" w:author="binitag" w:date="2025-06-09T15:34:00Z" w16du:dateUtc="2025-06-09T22:34:00Z">
              <w:r w:rsidR="00117C23">
                <w:rPr>
                  <w:rFonts w:eastAsia="Malgun Gothic"/>
                  <w:sz w:val="20"/>
                  <w:szCs w:val="21"/>
                  <w:lang w:eastAsia="ko-KR"/>
                </w:rPr>
                <w:t xml:space="preserve"> </w:t>
              </w:r>
            </w:ins>
            <w:ins w:id="182" w:author="binitag" w:date="2025-06-09T15:00:00Z" w16du:dateUtc="2025-06-09T22:00:00Z">
              <w:r>
                <w:rPr>
                  <w:rFonts w:eastAsia="Malgun Gothic"/>
                  <w:sz w:val="20"/>
                  <w:szCs w:val="21"/>
                  <w:lang w:eastAsia="ko-KR"/>
                </w:rPr>
                <w:t>A</w:t>
              </w:r>
              <w:r w:rsidRPr="00C73D45">
                <w:rPr>
                  <w:rFonts w:eastAsia="Malgun Gothic"/>
                  <w:sz w:val="20"/>
                  <w:szCs w:val="21"/>
                  <w:lang w:eastAsia="ko-KR"/>
                </w:rPr>
                <w:t>ddress</w:t>
              </w:r>
            </w:ins>
          </w:p>
        </w:tc>
        <w:tc>
          <w:tcPr>
            <w:tcW w:w="1620" w:type="dxa"/>
          </w:tcPr>
          <w:p w14:paraId="2EB6EF23" w14:textId="4F45262F" w:rsidR="00C77CF1" w:rsidRDefault="003C4B80" w:rsidP="003F3E6D">
            <w:pPr>
              <w:spacing w:after="120" w:line="259" w:lineRule="auto"/>
              <w:rPr>
                <w:ins w:id="183" w:author="binitag" w:date="2025-06-09T14:58:00Z" w16du:dateUtc="2025-06-09T21:58:00Z"/>
                <w:rFonts w:eastAsia="Malgun Gothic"/>
                <w:sz w:val="20"/>
                <w:szCs w:val="21"/>
                <w:lang w:eastAsia="ko-KR"/>
              </w:rPr>
            </w:pPr>
            <w:ins w:id="184" w:author="binitag" w:date="2025-06-09T15:00:00Z" w16du:dateUtc="2025-06-09T22:00:00Z">
              <w:r w:rsidRPr="003C4B80">
                <w:rPr>
                  <w:rFonts w:ascii="Calibri" w:eastAsia="Malgun Gothic" w:hAnsi="Calibri" w:cs="Calibri"/>
                  <w:sz w:val="20"/>
                  <w:szCs w:val="21"/>
                  <w:lang w:eastAsia="ko-KR"/>
                </w:rPr>
                <w:t>﻿</w:t>
              </w:r>
              <w:r w:rsidRPr="003C4B80">
                <w:rPr>
                  <w:rFonts w:eastAsia="Malgun Gothic"/>
                  <w:sz w:val="20"/>
                  <w:szCs w:val="21"/>
                  <w:lang w:eastAsia="ko-KR"/>
                </w:rPr>
                <w:t>MAC address</w:t>
              </w:r>
            </w:ins>
          </w:p>
        </w:tc>
        <w:tc>
          <w:tcPr>
            <w:tcW w:w="1890" w:type="dxa"/>
          </w:tcPr>
          <w:p w14:paraId="3B00CC02" w14:textId="65B11EFB" w:rsidR="00C77CF1" w:rsidRDefault="003C4B80" w:rsidP="003C4B80">
            <w:pPr>
              <w:spacing w:after="120" w:line="259" w:lineRule="auto"/>
              <w:rPr>
                <w:ins w:id="185" w:author="binitag" w:date="2025-06-09T14:58:00Z" w16du:dateUtc="2025-06-09T21:58:00Z"/>
                <w:rFonts w:eastAsia="Malgun Gothic"/>
                <w:sz w:val="20"/>
                <w:szCs w:val="21"/>
                <w:lang w:eastAsia="ko-KR"/>
              </w:rPr>
            </w:pPr>
            <w:ins w:id="186" w:author="binitag" w:date="2025-06-09T15:01:00Z" w16du:dateUtc="2025-06-09T22:01:00Z">
              <w:r w:rsidRPr="003C4B80">
                <w:rPr>
                  <w:rFonts w:ascii="Calibri" w:eastAsia="Malgun Gothic" w:hAnsi="Calibri" w:cs="Calibri"/>
                  <w:sz w:val="20"/>
                  <w:szCs w:val="21"/>
                  <w:lang w:eastAsia="ko-KR"/>
                </w:rPr>
                <w:t>﻿</w:t>
              </w:r>
              <w:r w:rsidRPr="003C4B80">
                <w:rPr>
                  <w:rFonts w:eastAsia="Malgun Gothic"/>
                  <w:sz w:val="20"/>
                  <w:szCs w:val="21"/>
                  <w:lang w:eastAsia="ko-KR"/>
                </w:rPr>
                <w:t>Any valid</w:t>
              </w:r>
              <w:r>
                <w:rPr>
                  <w:rFonts w:eastAsia="Malgun Gothic"/>
                  <w:sz w:val="20"/>
                  <w:szCs w:val="21"/>
                  <w:lang w:eastAsia="ko-KR"/>
                </w:rPr>
                <w:t xml:space="preserve"> </w:t>
              </w:r>
              <w:r w:rsidRPr="003C4B80">
                <w:rPr>
                  <w:rFonts w:eastAsia="Malgun Gothic"/>
                  <w:sz w:val="20"/>
                  <w:szCs w:val="21"/>
                  <w:lang w:eastAsia="ko-KR"/>
                </w:rPr>
                <w:t>individual address</w:t>
              </w:r>
            </w:ins>
          </w:p>
        </w:tc>
        <w:tc>
          <w:tcPr>
            <w:tcW w:w="4495" w:type="dxa"/>
          </w:tcPr>
          <w:p w14:paraId="289F4EB5" w14:textId="3519C1BF" w:rsidR="00C77CF1" w:rsidRDefault="00F97439" w:rsidP="003F3E6D">
            <w:pPr>
              <w:spacing w:after="120" w:line="259" w:lineRule="auto"/>
              <w:rPr>
                <w:ins w:id="187" w:author="binitag" w:date="2025-06-09T14:58:00Z" w16du:dateUtc="2025-06-09T21:58:00Z"/>
                <w:rFonts w:eastAsia="Malgun Gothic"/>
                <w:sz w:val="20"/>
                <w:szCs w:val="21"/>
                <w:lang w:eastAsia="ko-KR"/>
              </w:rPr>
            </w:pPr>
            <w:ins w:id="188" w:author="binitag" w:date="2025-06-09T15:01:00Z" w16du:dateUtc="2025-06-09T22:01:00Z">
              <w:r>
                <w:rPr>
                  <w:rFonts w:eastAsia="Malgun Gothic"/>
                  <w:sz w:val="20"/>
                  <w:szCs w:val="21"/>
                  <w:lang w:val="en-GB" w:eastAsia="ko-KR"/>
                </w:rPr>
                <w:t>S</w:t>
              </w:r>
            </w:ins>
            <w:ins w:id="189" w:author="binitag" w:date="2025-06-09T15:02:00Z" w16du:dateUtc="2025-06-09T22:02:00Z">
              <w:r>
                <w:rPr>
                  <w:rFonts w:eastAsia="Malgun Gothic"/>
                  <w:sz w:val="20"/>
                  <w:szCs w:val="21"/>
                  <w:lang w:val="en-GB" w:eastAsia="ko-KR"/>
                </w:rPr>
                <w:t xml:space="preserve">pecifies </w:t>
              </w:r>
            </w:ins>
            <w:ins w:id="190" w:author="binitag" w:date="2025-06-09T15:01:00Z" w16du:dateUtc="2025-06-09T22:01:00Z">
              <w:r w:rsidR="003C4B80" w:rsidRPr="00C73D45">
                <w:rPr>
                  <w:rFonts w:eastAsia="Malgun Gothic"/>
                  <w:sz w:val="20"/>
                  <w:szCs w:val="21"/>
                  <w:lang w:val="en-GB" w:eastAsia="ko-KR"/>
                </w:rPr>
                <w:t>the SA</w:t>
              </w:r>
            </w:ins>
            <w:ins w:id="191" w:author="binitag" w:date="2025-06-09T15:02:00Z" w16du:dateUtc="2025-06-09T22:02:00Z">
              <w:r>
                <w:rPr>
                  <w:rFonts w:eastAsia="Malgun Gothic"/>
                  <w:sz w:val="20"/>
                  <w:szCs w:val="21"/>
                  <w:lang w:val="en-GB" w:eastAsia="ko-KR"/>
                </w:rPr>
                <w:t xml:space="preserve"> </w:t>
              </w:r>
            </w:ins>
            <w:ins w:id="192" w:author="binitag" w:date="2025-06-09T15:01:00Z" w16du:dateUtc="2025-06-09T22:01:00Z">
              <w:r w:rsidR="003C4B80" w:rsidRPr="00C73D45">
                <w:rPr>
                  <w:rFonts w:eastAsia="Malgun Gothic"/>
                  <w:sz w:val="20"/>
                  <w:szCs w:val="21"/>
                  <w:lang w:val="en-GB" w:eastAsia="ko-KR"/>
                </w:rPr>
                <w:t xml:space="preserve">field of </w:t>
              </w:r>
            </w:ins>
            <w:ins w:id="193" w:author="binitag" w:date="2025-06-09T15:52:00Z" w16du:dateUtc="2025-06-09T22:52:00Z">
              <w:r w:rsidR="00781ABC">
                <w:rPr>
                  <w:rFonts w:eastAsia="Malgun Gothic"/>
                  <w:sz w:val="20"/>
                  <w:szCs w:val="21"/>
                  <w:lang w:val="en-GB" w:eastAsia="ko-KR"/>
                </w:rPr>
                <w:t>an</w:t>
              </w:r>
            </w:ins>
            <w:ins w:id="194" w:author="binitag" w:date="2025-06-09T15:01:00Z" w16du:dateUtc="2025-06-09T22:01:00Z">
              <w:r w:rsidR="003C4B80" w:rsidRPr="00C73D45">
                <w:rPr>
                  <w:rFonts w:eastAsia="Malgun Gothic"/>
                  <w:sz w:val="20"/>
                  <w:szCs w:val="21"/>
                  <w:lang w:val="en-GB" w:eastAsia="ko-KR"/>
                </w:rPr>
                <w:t xml:space="preserve"> L4S MSDU that experienced congestion at the MAC layer.</w:t>
              </w:r>
            </w:ins>
          </w:p>
        </w:tc>
      </w:tr>
      <w:tr w:rsidR="003C4B80" w14:paraId="4C5DEDDC" w14:textId="77777777" w:rsidTr="00A016BB">
        <w:trPr>
          <w:ins w:id="195" w:author="binitag" w:date="2025-06-09T14:58:00Z"/>
        </w:trPr>
        <w:tc>
          <w:tcPr>
            <w:tcW w:w="2065" w:type="dxa"/>
          </w:tcPr>
          <w:p w14:paraId="16C2E003" w14:textId="51A78BFC" w:rsidR="003C4B80" w:rsidRDefault="003C4B80" w:rsidP="003C4B80">
            <w:pPr>
              <w:spacing w:after="120" w:line="259" w:lineRule="auto"/>
              <w:rPr>
                <w:ins w:id="196" w:author="binitag" w:date="2025-06-09T14:58:00Z" w16du:dateUtc="2025-06-09T21:58:00Z"/>
                <w:rFonts w:eastAsia="Malgun Gothic"/>
                <w:sz w:val="20"/>
                <w:szCs w:val="21"/>
                <w:lang w:eastAsia="ko-KR"/>
              </w:rPr>
            </w:pPr>
            <w:ins w:id="197" w:author="binitag" w:date="2025-06-09T15:00:00Z" w16du:dateUtc="2025-06-09T22:00:00Z">
              <w:r>
                <w:rPr>
                  <w:rFonts w:eastAsia="Malgun Gothic"/>
                  <w:sz w:val="20"/>
                  <w:szCs w:val="21"/>
                  <w:lang w:eastAsia="ko-KR"/>
                </w:rPr>
                <w:t>Destination</w:t>
              </w:r>
            </w:ins>
            <w:ins w:id="198" w:author="binitag" w:date="2025-06-09T15:34:00Z" w16du:dateUtc="2025-06-09T22:34:00Z">
              <w:r w:rsidR="00117C23">
                <w:rPr>
                  <w:rFonts w:eastAsia="Malgun Gothic"/>
                  <w:sz w:val="20"/>
                  <w:szCs w:val="21"/>
                  <w:lang w:eastAsia="ko-KR"/>
                </w:rPr>
                <w:t xml:space="preserve"> </w:t>
              </w:r>
            </w:ins>
            <w:ins w:id="199" w:author="binitag" w:date="2025-06-09T15:00:00Z" w16du:dateUtc="2025-06-09T22:00:00Z">
              <w:r>
                <w:rPr>
                  <w:rFonts w:eastAsia="Malgun Gothic"/>
                  <w:sz w:val="20"/>
                  <w:szCs w:val="21"/>
                  <w:lang w:eastAsia="ko-KR"/>
                </w:rPr>
                <w:t>A</w:t>
              </w:r>
              <w:r w:rsidRPr="00C73D45">
                <w:rPr>
                  <w:rFonts w:eastAsia="Malgun Gothic"/>
                  <w:sz w:val="20"/>
                  <w:szCs w:val="21"/>
                  <w:lang w:eastAsia="ko-KR"/>
                </w:rPr>
                <w:t>ddress</w:t>
              </w:r>
            </w:ins>
          </w:p>
        </w:tc>
        <w:tc>
          <w:tcPr>
            <w:tcW w:w="1620" w:type="dxa"/>
          </w:tcPr>
          <w:p w14:paraId="4D189148" w14:textId="69AAE189" w:rsidR="003C4B80" w:rsidRDefault="003C4B80" w:rsidP="003C4B80">
            <w:pPr>
              <w:spacing w:after="120" w:line="259" w:lineRule="auto"/>
              <w:rPr>
                <w:ins w:id="200" w:author="binitag" w:date="2025-06-09T14:58:00Z" w16du:dateUtc="2025-06-09T21:58:00Z"/>
                <w:rFonts w:eastAsia="Malgun Gothic"/>
                <w:sz w:val="20"/>
                <w:szCs w:val="21"/>
                <w:lang w:eastAsia="ko-KR"/>
              </w:rPr>
            </w:pPr>
            <w:ins w:id="201" w:author="binitag" w:date="2025-06-09T15:01:00Z" w16du:dateUtc="2025-06-09T22:01:00Z">
              <w:r w:rsidRPr="003C4B80">
                <w:rPr>
                  <w:rFonts w:ascii="Calibri" w:eastAsia="Malgun Gothic" w:hAnsi="Calibri" w:cs="Calibri"/>
                  <w:sz w:val="20"/>
                  <w:szCs w:val="21"/>
                  <w:lang w:eastAsia="ko-KR"/>
                </w:rPr>
                <w:t>﻿</w:t>
              </w:r>
              <w:r w:rsidRPr="003C4B80">
                <w:rPr>
                  <w:rFonts w:eastAsia="Malgun Gothic"/>
                  <w:sz w:val="20"/>
                  <w:szCs w:val="21"/>
                  <w:lang w:eastAsia="ko-KR"/>
                </w:rPr>
                <w:t>MAC address</w:t>
              </w:r>
            </w:ins>
          </w:p>
        </w:tc>
        <w:tc>
          <w:tcPr>
            <w:tcW w:w="1890" w:type="dxa"/>
          </w:tcPr>
          <w:p w14:paraId="428A5EDB" w14:textId="4F47E693" w:rsidR="003C4B80" w:rsidRDefault="003C4B80" w:rsidP="003C4B80">
            <w:pPr>
              <w:spacing w:after="120" w:line="259" w:lineRule="auto"/>
              <w:rPr>
                <w:ins w:id="202" w:author="binitag" w:date="2025-06-09T14:58:00Z" w16du:dateUtc="2025-06-09T21:58:00Z"/>
                <w:rFonts w:eastAsia="Malgun Gothic"/>
                <w:sz w:val="20"/>
                <w:szCs w:val="21"/>
                <w:lang w:eastAsia="ko-KR"/>
              </w:rPr>
            </w:pPr>
            <w:ins w:id="203" w:author="binitag" w:date="2025-06-09T15:01:00Z" w16du:dateUtc="2025-06-09T22:01:00Z">
              <w:r w:rsidRPr="003C4B80">
                <w:rPr>
                  <w:rFonts w:ascii="Calibri" w:eastAsia="Malgun Gothic" w:hAnsi="Calibri" w:cs="Calibri"/>
                  <w:sz w:val="20"/>
                  <w:szCs w:val="21"/>
                  <w:lang w:eastAsia="ko-KR"/>
                </w:rPr>
                <w:t>﻿</w:t>
              </w:r>
              <w:r w:rsidRPr="003C4B80">
                <w:rPr>
                  <w:rFonts w:eastAsia="Malgun Gothic"/>
                  <w:sz w:val="20"/>
                  <w:szCs w:val="21"/>
                  <w:lang w:eastAsia="ko-KR"/>
                </w:rPr>
                <w:t>Any valid</w:t>
              </w:r>
              <w:r>
                <w:rPr>
                  <w:rFonts w:eastAsia="Malgun Gothic"/>
                  <w:sz w:val="20"/>
                  <w:szCs w:val="21"/>
                  <w:lang w:eastAsia="ko-KR"/>
                </w:rPr>
                <w:t xml:space="preserve"> </w:t>
              </w:r>
              <w:r w:rsidRPr="003C4B80">
                <w:rPr>
                  <w:rFonts w:eastAsia="Malgun Gothic"/>
                  <w:sz w:val="20"/>
                  <w:szCs w:val="21"/>
                  <w:lang w:eastAsia="ko-KR"/>
                </w:rPr>
                <w:t xml:space="preserve">individual </w:t>
              </w:r>
            </w:ins>
            <w:ins w:id="204" w:author="binitag" w:date="2025-06-09T15:07:00Z" w16du:dateUtc="2025-06-09T22:07:00Z">
              <w:r w:rsidR="0049280A">
                <w:rPr>
                  <w:rFonts w:eastAsia="Malgun Gothic"/>
                  <w:sz w:val="20"/>
                  <w:szCs w:val="21"/>
                  <w:lang w:eastAsia="ko-KR"/>
                </w:rPr>
                <w:t xml:space="preserve">or group </w:t>
              </w:r>
            </w:ins>
            <w:ins w:id="205" w:author="binitag" w:date="2025-06-09T15:01:00Z" w16du:dateUtc="2025-06-09T22:01:00Z">
              <w:r w:rsidRPr="003C4B80">
                <w:rPr>
                  <w:rFonts w:eastAsia="Malgun Gothic"/>
                  <w:sz w:val="20"/>
                  <w:szCs w:val="21"/>
                  <w:lang w:eastAsia="ko-KR"/>
                </w:rPr>
                <w:t>address</w:t>
              </w:r>
            </w:ins>
          </w:p>
        </w:tc>
        <w:tc>
          <w:tcPr>
            <w:tcW w:w="4495" w:type="dxa"/>
          </w:tcPr>
          <w:p w14:paraId="5165E062" w14:textId="7A8DF549" w:rsidR="003C4B80" w:rsidRDefault="00974831" w:rsidP="003C4B80">
            <w:pPr>
              <w:spacing w:after="120" w:line="259" w:lineRule="auto"/>
              <w:rPr>
                <w:ins w:id="206" w:author="binitag" w:date="2025-06-09T14:58:00Z" w16du:dateUtc="2025-06-09T21:58:00Z"/>
                <w:rFonts w:eastAsia="Malgun Gothic"/>
                <w:sz w:val="20"/>
                <w:szCs w:val="21"/>
                <w:lang w:eastAsia="ko-KR"/>
              </w:rPr>
            </w:pPr>
            <w:ins w:id="207" w:author="binitag" w:date="2025-06-09T15:02:00Z" w16du:dateUtc="2025-06-09T22:02:00Z">
              <w:r>
                <w:rPr>
                  <w:rFonts w:eastAsia="Malgun Gothic"/>
                  <w:sz w:val="20"/>
                  <w:szCs w:val="21"/>
                  <w:lang w:val="en-GB" w:eastAsia="ko-KR"/>
                </w:rPr>
                <w:t xml:space="preserve">Specifies </w:t>
              </w:r>
              <w:r w:rsidRPr="00C73D45">
                <w:rPr>
                  <w:rFonts w:eastAsia="Malgun Gothic"/>
                  <w:sz w:val="20"/>
                  <w:szCs w:val="21"/>
                  <w:lang w:val="en-GB" w:eastAsia="ko-KR"/>
                </w:rPr>
                <w:t xml:space="preserve">the </w:t>
              </w:r>
              <w:r>
                <w:rPr>
                  <w:rFonts w:eastAsia="Malgun Gothic"/>
                  <w:sz w:val="20"/>
                  <w:szCs w:val="21"/>
                  <w:lang w:val="en-GB" w:eastAsia="ko-KR"/>
                </w:rPr>
                <w:t>D</w:t>
              </w:r>
              <w:r w:rsidRPr="00C73D45">
                <w:rPr>
                  <w:rFonts w:eastAsia="Malgun Gothic"/>
                  <w:sz w:val="20"/>
                  <w:szCs w:val="21"/>
                  <w:lang w:val="en-GB" w:eastAsia="ko-KR"/>
                </w:rPr>
                <w:t>A</w:t>
              </w:r>
              <w:r>
                <w:rPr>
                  <w:rFonts w:eastAsia="Malgun Gothic"/>
                  <w:sz w:val="20"/>
                  <w:szCs w:val="21"/>
                  <w:lang w:val="en-GB" w:eastAsia="ko-KR"/>
                </w:rPr>
                <w:t xml:space="preserve"> </w:t>
              </w:r>
              <w:r w:rsidRPr="00C73D45">
                <w:rPr>
                  <w:rFonts w:eastAsia="Malgun Gothic"/>
                  <w:sz w:val="20"/>
                  <w:szCs w:val="21"/>
                  <w:lang w:val="en-GB" w:eastAsia="ko-KR"/>
                </w:rPr>
                <w:t>field of an L4S MSDU that experienced congestion at the MAC layer.</w:t>
              </w:r>
            </w:ins>
          </w:p>
        </w:tc>
      </w:tr>
      <w:tr w:rsidR="00C77CF1" w14:paraId="131E59F9" w14:textId="77777777" w:rsidTr="00A016BB">
        <w:trPr>
          <w:ins w:id="208" w:author="binitag" w:date="2025-06-09T14:58:00Z"/>
        </w:trPr>
        <w:tc>
          <w:tcPr>
            <w:tcW w:w="2065" w:type="dxa"/>
          </w:tcPr>
          <w:p w14:paraId="4A7AFE18" w14:textId="4E57C81C" w:rsidR="00C77CF1" w:rsidRDefault="00974831" w:rsidP="003F3E6D">
            <w:pPr>
              <w:spacing w:after="120" w:line="259" w:lineRule="auto"/>
              <w:rPr>
                <w:ins w:id="209" w:author="binitag" w:date="2025-06-09T14:58:00Z" w16du:dateUtc="2025-06-09T21:58:00Z"/>
                <w:rFonts w:eastAsia="Malgun Gothic"/>
                <w:sz w:val="20"/>
                <w:szCs w:val="21"/>
                <w:lang w:eastAsia="ko-KR"/>
              </w:rPr>
            </w:pPr>
            <w:ins w:id="210" w:author="binitag" w:date="2025-06-09T15:03:00Z" w16du:dateUtc="2025-06-09T22:03:00Z">
              <w:r>
                <w:rPr>
                  <w:rFonts w:eastAsia="Malgun Gothic"/>
                  <w:sz w:val="20"/>
                  <w:szCs w:val="21"/>
                  <w:lang w:val="en-GB" w:eastAsia="ko-KR"/>
                </w:rPr>
                <w:t>P</w:t>
              </w:r>
              <w:r w:rsidRPr="00C73D45">
                <w:rPr>
                  <w:rFonts w:eastAsia="Malgun Gothic"/>
                  <w:sz w:val="20"/>
                  <w:szCs w:val="21"/>
                  <w:lang w:val="en-GB" w:eastAsia="ko-KR"/>
                </w:rPr>
                <w:t>riority</w:t>
              </w:r>
            </w:ins>
          </w:p>
        </w:tc>
        <w:tc>
          <w:tcPr>
            <w:tcW w:w="1620" w:type="dxa"/>
          </w:tcPr>
          <w:p w14:paraId="6B72AB25" w14:textId="1CA18D45" w:rsidR="00C77CF1" w:rsidRDefault="00917C66" w:rsidP="003F3E6D">
            <w:pPr>
              <w:spacing w:after="120" w:line="259" w:lineRule="auto"/>
              <w:rPr>
                <w:ins w:id="211" w:author="binitag" w:date="2025-06-09T14:58:00Z" w16du:dateUtc="2025-06-09T21:58:00Z"/>
                <w:rFonts w:eastAsia="Malgun Gothic"/>
                <w:sz w:val="20"/>
                <w:szCs w:val="21"/>
                <w:lang w:eastAsia="ko-KR"/>
              </w:rPr>
            </w:pPr>
            <w:ins w:id="212" w:author="binitag" w:date="2025-06-09T15:05:00Z" w16du:dateUtc="2025-06-09T22:05:00Z">
              <w:r>
                <w:rPr>
                  <w:rFonts w:eastAsia="Malgun Gothic"/>
                  <w:sz w:val="20"/>
                  <w:szCs w:val="21"/>
                  <w:lang w:eastAsia="ko-KR"/>
                </w:rPr>
                <w:t>Integer</w:t>
              </w:r>
            </w:ins>
          </w:p>
        </w:tc>
        <w:tc>
          <w:tcPr>
            <w:tcW w:w="1890" w:type="dxa"/>
          </w:tcPr>
          <w:p w14:paraId="291C8EC6" w14:textId="6E74F1E9" w:rsidR="00C77CF1" w:rsidRDefault="00800234" w:rsidP="003F3E6D">
            <w:pPr>
              <w:spacing w:after="120" w:line="259" w:lineRule="auto"/>
              <w:rPr>
                <w:ins w:id="213" w:author="binitag" w:date="2025-06-09T14:58:00Z" w16du:dateUtc="2025-06-09T21:58:00Z"/>
                <w:rFonts w:eastAsia="Malgun Gothic"/>
                <w:sz w:val="20"/>
                <w:szCs w:val="21"/>
                <w:lang w:eastAsia="ko-KR"/>
              </w:rPr>
            </w:pPr>
            <w:ins w:id="214" w:author="binitag" w:date="2025-06-09T15:08:00Z" w16du:dateUtc="2025-06-09T22:08:00Z">
              <w:r>
                <w:rPr>
                  <w:rFonts w:eastAsia="Malgun Gothic"/>
                  <w:sz w:val="20"/>
                  <w:szCs w:val="21"/>
                  <w:lang w:eastAsia="ko-KR"/>
                </w:rPr>
                <w:t xml:space="preserve">As defined </w:t>
              </w:r>
              <w:r w:rsidRPr="00C73D45">
                <w:rPr>
                  <w:rFonts w:eastAsia="Malgun Gothic"/>
                  <w:sz w:val="20"/>
                  <w:szCs w:val="21"/>
                  <w:lang w:val="en-GB" w:eastAsia="ko-KR"/>
                </w:rPr>
                <w:t>in 5.1.1.3 (Interpretation of priority parameter in MAC service primitives)</w:t>
              </w:r>
            </w:ins>
          </w:p>
        </w:tc>
        <w:tc>
          <w:tcPr>
            <w:tcW w:w="4495" w:type="dxa"/>
          </w:tcPr>
          <w:p w14:paraId="479DFDCC" w14:textId="45B99A83" w:rsidR="00C77CF1" w:rsidRDefault="00A1079B" w:rsidP="003F3E6D">
            <w:pPr>
              <w:spacing w:after="120" w:line="259" w:lineRule="auto"/>
              <w:rPr>
                <w:ins w:id="215" w:author="binitag" w:date="2025-06-09T14:58:00Z" w16du:dateUtc="2025-06-09T21:58:00Z"/>
                <w:rFonts w:eastAsia="Malgun Gothic"/>
                <w:sz w:val="20"/>
                <w:szCs w:val="21"/>
                <w:lang w:eastAsia="ko-KR"/>
              </w:rPr>
            </w:pPr>
            <w:ins w:id="216" w:author="binitag" w:date="2025-06-09T15:04:00Z" w16du:dateUtc="2025-06-09T22:04:00Z">
              <w:r>
                <w:rPr>
                  <w:rFonts w:eastAsia="Malgun Gothic"/>
                  <w:sz w:val="20"/>
                  <w:szCs w:val="21"/>
                  <w:lang w:val="en-GB" w:eastAsia="ko-KR"/>
                </w:rPr>
                <w:t>S</w:t>
              </w:r>
              <w:r w:rsidRPr="00C73D45">
                <w:rPr>
                  <w:rFonts w:eastAsia="Malgun Gothic"/>
                  <w:sz w:val="20"/>
                  <w:szCs w:val="21"/>
                  <w:lang w:val="en-GB" w:eastAsia="ko-KR"/>
                </w:rPr>
                <w:t>pecifies the priority corresponding to an L4S MSDU that experienced congestion at the MAC layer</w:t>
              </w:r>
            </w:ins>
            <w:ins w:id="217" w:author="binitag" w:date="2025-07-20T10:34:00Z" w16du:dateUtc="2025-07-20T17:34:00Z">
              <w:r w:rsidR="008C6047">
                <w:rPr>
                  <w:rFonts w:eastAsia="Malgun Gothic"/>
                  <w:sz w:val="20"/>
                  <w:szCs w:val="21"/>
                  <w:lang w:val="en-GB" w:eastAsia="ko-KR"/>
                </w:rPr>
                <w:t>.</w:t>
              </w:r>
            </w:ins>
          </w:p>
        </w:tc>
      </w:tr>
      <w:tr w:rsidR="00C77CF1" w14:paraId="39C090B4" w14:textId="77777777" w:rsidTr="00A016BB">
        <w:trPr>
          <w:ins w:id="218" w:author="binitag" w:date="2025-06-09T14:58:00Z"/>
        </w:trPr>
        <w:tc>
          <w:tcPr>
            <w:tcW w:w="2065" w:type="dxa"/>
          </w:tcPr>
          <w:p w14:paraId="0E6E574A" w14:textId="1901D062" w:rsidR="00C77CF1" w:rsidRDefault="00800234" w:rsidP="003F3E6D">
            <w:pPr>
              <w:spacing w:after="120" w:line="259" w:lineRule="auto"/>
              <w:rPr>
                <w:ins w:id="219" w:author="binitag" w:date="2025-06-09T14:58:00Z" w16du:dateUtc="2025-06-09T21:58:00Z"/>
                <w:rFonts w:eastAsia="Malgun Gothic"/>
                <w:sz w:val="20"/>
                <w:szCs w:val="21"/>
                <w:lang w:eastAsia="ko-KR"/>
              </w:rPr>
            </w:pPr>
            <w:ins w:id="220" w:author="binitag" w:date="2025-06-09T15:08:00Z" w16du:dateUtc="2025-06-09T22:08:00Z">
              <w:r>
                <w:rPr>
                  <w:rFonts w:eastAsia="Malgun Gothic"/>
                  <w:sz w:val="20"/>
                  <w:szCs w:val="21"/>
                  <w:lang w:eastAsia="ko-KR"/>
                </w:rPr>
                <w:t>SCSID</w:t>
              </w:r>
            </w:ins>
          </w:p>
        </w:tc>
        <w:tc>
          <w:tcPr>
            <w:tcW w:w="1620" w:type="dxa"/>
          </w:tcPr>
          <w:p w14:paraId="3A175D58" w14:textId="2ABBC337" w:rsidR="00C77CF1" w:rsidRDefault="00800234" w:rsidP="003F3E6D">
            <w:pPr>
              <w:spacing w:after="120" w:line="259" w:lineRule="auto"/>
              <w:rPr>
                <w:ins w:id="221" w:author="binitag" w:date="2025-06-09T14:58:00Z" w16du:dateUtc="2025-06-09T21:58:00Z"/>
                <w:rFonts w:eastAsia="Malgun Gothic"/>
                <w:sz w:val="20"/>
                <w:szCs w:val="21"/>
                <w:lang w:eastAsia="ko-KR"/>
              </w:rPr>
            </w:pPr>
            <w:ins w:id="222" w:author="binitag" w:date="2025-06-09T15:08:00Z" w16du:dateUtc="2025-06-09T22:08:00Z">
              <w:r>
                <w:rPr>
                  <w:rFonts w:eastAsia="Malgun Gothic"/>
                  <w:sz w:val="20"/>
                  <w:szCs w:val="21"/>
                  <w:lang w:eastAsia="ko-KR"/>
                </w:rPr>
                <w:t>Integer</w:t>
              </w:r>
            </w:ins>
          </w:p>
        </w:tc>
        <w:tc>
          <w:tcPr>
            <w:tcW w:w="1890" w:type="dxa"/>
          </w:tcPr>
          <w:p w14:paraId="2D64B9EF" w14:textId="2863328B" w:rsidR="00C77CF1" w:rsidRPr="00087EAC" w:rsidRDefault="000037E8" w:rsidP="003F3E6D">
            <w:pPr>
              <w:spacing w:after="120" w:line="259" w:lineRule="auto"/>
              <w:rPr>
                <w:ins w:id="223" w:author="binitag" w:date="2025-06-09T14:58:00Z" w16du:dateUtc="2025-06-09T21:58:00Z"/>
                <w:rFonts w:eastAsia="Malgun Gothic"/>
                <w:sz w:val="20"/>
                <w:szCs w:val="21"/>
                <w:lang w:eastAsia="ko-KR"/>
              </w:rPr>
            </w:pPr>
            <m:oMathPara>
              <m:oMathParaPr>
                <m:jc m:val="left"/>
              </m:oMathParaPr>
              <m:oMath>
                <m:r>
                  <w:ins w:id="224" w:author="binitag" w:date="2025-06-09T15:10:00Z" w16du:dateUtc="2025-06-09T22:10:00Z">
                    <w:rPr>
                      <w:rFonts w:ascii="Cambria Math" w:eastAsia="Malgun Gothic" w:hAnsi="Cambria Math"/>
                      <w:sz w:val="20"/>
                      <w:szCs w:val="21"/>
                      <w:lang w:eastAsia="ko-KR"/>
                    </w:rPr>
                    <m:t>≥0</m:t>
                  </w:ins>
                </m:r>
              </m:oMath>
            </m:oMathPara>
          </w:p>
        </w:tc>
        <w:tc>
          <w:tcPr>
            <w:tcW w:w="4495" w:type="dxa"/>
          </w:tcPr>
          <w:p w14:paraId="0C3DCBD0" w14:textId="7AFA7FCA" w:rsidR="00C77CF1" w:rsidRDefault="001B0F09" w:rsidP="003F3E6D">
            <w:pPr>
              <w:spacing w:after="120" w:line="259" w:lineRule="auto"/>
              <w:rPr>
                <w:ins w:id="225" w:author="binitag" w:date="2025-06-09T14:58:00Z" w16du:dateUtc="2025-06-09T21:58:00Z"/>
                <w:rFonts w:eastAsia="Malgun Gothic"/>
                <w:sz w:val="20"/>
                <w:szCs w:val="21"/>
                <w:lang w:eastAsia="ko-KR"/>
              </w:rPr>
            </w:pPr>
            <w:ins w:id="226" w:author="binitag" w:date="2025-06-09T15:09:00Z" w16du:dateUtc="2025-06-09T22:09:00Z">
              <w:r>
                <w:rPr>
                  <w:rFonts w:eastAsia="Malgun Gothic"/>
                  <w:sz w:val="20"/>
                  <w:szCs w:val="21"/>
                  <w:lang w:val="en-GB" w:eastAsia="ko-KR"/>
                </w:rPr>
                <w:t>I</w:t>
              </w:r>
              <w:r w:rsidRPr="00C73D45">
                <w:rPr>
                  <w:rFonts w:eastAsia="Malgun Gothic"/>
                  <w:sz w:val="20"/>
                  <w:szCs w:val="21"/>
                  <w:lang w:val="en-GB" w:eastAsia="ko-KR"/>
                </w:rPr>
                <w:t xml:space="preserve">dentifies the </w:t>
              </w:r>
            </w:ins>
            <w:ins w:id="227" w:author="binitag" w:date="2025-06-09T17:04:00Z" w16du:dateUtc="2025-06-10T00:04:00Z">
              <w:r w:rsidR="00257BDB">
                <w:rPr>
                  <w:rFonts w:eastAsia="Malgun Gothic"/>
                  <w:sz w:val="20"/>
                  <w:szCs w:val="21"/>
                  <w:lang w:val="en-GB" w:eastAsia="ko-KR"/>
                </w:rPr>
                <w:t xml:space="preserve">DL </w:t>
              </w:r>
            </w:ins>
            <w:ins w:id="228" w:author="binitag" w:date="2025-06-09T15:09:00Z" w16du:dateUtc="2025-06-09T22:09:00Z">
              <w:r w:rsidRPr="00C73D45">
                <w:rPr>
                  <w:rFonts w:eastAsia="Malgun Gothic"/>
                  <w:sz w:val="20"/>
                  <w:szCs w:val="21"/>
                  <w:lang w:val="en-GB" w:eastAsia="ko-KR"/>
                </w:rPr>
                <w:t>SCS stream (if any) to which the L4S MSDU that experienced congestion belongs. If the L4S MSDU experiencing congestion does not belong to an SCS stream, then SCSID is set to 0. This parameter is present if dot11SCSActivated is true; and is not present otherwise</w:t>
              </w:r>
            </w:ins>
            <w:ins w:id="229" w:author="binitag" w:date="2025-06-09T15:36:00Z" w16du:dateUtc="2025-06-09T22:36:00Z">
              <w:r w:rsidR="00F353A1">
                <w:rPr>
                  <w:rFonts w:eastAsia="Malgun Gothic"/>
                  <w:sz w:val="20"/>
                  <w:szCs w:val="21"/>
                  <w:lang w:val="en-GB" w:eastAsia="ko-KR"/>
                </w:rPr>
                <w:t>.</w:t>
              </w:r>
            </w:ins>
          </w:p>
        </w:tc>
      </w:tr>
      <w:tr w:rsidR="00C77CF1" w14:paraId="666F16EA" w14:textId="77777777" w:rsidTr="00A016BB">
        <w:trPr>
          <w:ins w:id="230" w:author="binitag" w:date="2025-06-09T14:58:00Z"/>
        </w:trPr>
        <w:tc>
          <w:tcPr>
            <w:tcW w:w="2065" w:type="dxa"/>
          </w:tcPr>
          <w:p w14:paraId="2B7C0E54" w14:textId="196A655E" w:rsidR="00C77CF1" w:rsidRDefault="0007481D" w:rsidP="003F3E6D">
            <w:pPr>
              <w:spacing w:after="120" w:line="259" w:lineRule="auto"/>
              <w:rPr>
                <w:ins w:id="231" w:author="binitag" w:date="2025-06-09T14:58:00Z" w16du:dateUtc="2025-06-09T21:58:00Z"/>
                <w:rFonts w:eastAsia="Malgun Gothic"/>
                <w:sz w:val="20"/>
                <w:szCs w:val="21"/>
                <w:lang w:eastAsia="ko-KR"/>
              </w:rPr>
            </w:pPr>
            <w:ins w:id="232" w:author="binitag" w:date="2025-06-09T15:12:00Z" w16du:dateUtc="2025-06-09T22:12:00Z">
              <w:r>
                <w:rPr>
                  <w:rFonts w:eastAsia="Malgun Gothic"/>
                  <w:sz w:val="20"/>
                  <w:szCs w:val="21"/>
                  <w:lang w:eastAsia="ko-KR"/>
                </w:rPr>
                <w:t>C</w:t>
              </w:r>
              <w:r w:rsidRPr="00C73D45">
                <w:rPr>
                  <w:rFonts w:eastAsia="Malgun Gothic"/>
                  <w:sz w:val="20"/>
                  <w:szCs w:val="21"/>
                  <w:lang w:eastAsia="ko-KR"/>
                </w:rPr>
                <w:t xml:space="preserve">ongestion </w:t>
              </w:r>
              <w:r>
                <w:rPr>
                  <w:rFonts w:eastAsia="Malgun Gothic"/>
                  <w:sz w:val="20"/>
                  <w:szCs w:val="21"/>
                  <w:lang w:eastAsia="ko-KR"/>
                </w:rPr>
                <w:t>E</w:t>
              </w:r>
              <w:r w:rsidRPr="00C73D45">
                <w:rPr>
                  <w:rFonts w:eastAsia="Malgun Gothic"/>
                  <w:sz w:val="20"/>
                  <w:szCs w:val="21"/>
                  <w:lang w:eastAsia="ko-KR"/>
                </w:rPr>
                <w:t>xperienced</w:t>
              </w:r>
            </w:ins>
          </w:p>
        </w:tc>
        <w:tc>
          <w:tcPr>
            <w:tcW w:w="1620" w:type="dxa"/>
          </w:tcPr>
          <w:p w14:paraId="513E6430" w14:textId="52A9514E" w:rsidR="00C77CF1" w:rsidRDefault="0007481D" w:rsidP="003F3E6D">
            <w:pPr>
              <w:spacing w:after="120" w:line="259" w:lineRule="auto"/>
              <w:rPr>
                <w:ins w:id="233" w:author="binitag" w:date="2025-06-09T14:58:00Z" w16du:dateUtc="2025-06-09T21:58:00Z"/>
                <w:rFonts w:eastAsia="Malgun Gothic"/>
                <w:sz w:val="20"/>
                <w:szCs w:val="21"/>
                <w:lang w:eastAsia="ko-KR"/>
              </w:rPr>
            </w:pPr>
            <w:ins w:id="234" w:author="binitag" w:date="2025-06-09T15:13:00Z" w16du:dateUtc="2025-06-09T22:13:00Z">
              <w:r>
                <w:rPr>
                  <w:rFonts w:eastAsia="Malgun Gothic"/>
                  <w:sz w:val="20"/>
                  <w:szCs w:val="21"/>
                  <w:lang w:eastAsia="ko-KR"/>
                </w:rPr>
                <w:t>Boolean</w:t>
              </w:r>
            </w:ins>
          </w:p>
        </w:tc>
        <w:tc>
          <w:tcPr>
            <w:tcW w:w="1890" w:type="dxa"/>
          </w:tcPr>
          <w:p w14:paraId="61965DB4" w14:textId="315C084C" w:rsidR="00C77CF1" w:rsidRDefault="006E306E" w:rsidP="003F3E6D">
            <w:pPr>
              <w:spacing w:after="120" w:line="259" w:lineRule="auto"/>
              <w:rPr>
                <w:ins w:id="235" w:author="binitag" w:date="2025-06-09T14:58:00Z" w16du:dateUtc="2025-06-09T21:58:00Z"/>
                <w:rFonts w:eastAsia="Malgun Gothic"/>
                <w:sz w:val="20"/>
                <w:szCs w:val="21"/>
                <w:lang w:eastAsia="ko-KR"/>
              </w:rPr>
            </w:pPr>
            <w:ins w:id="236" w:author="binitag" w:date="2025-06-09T15:13:00Z" w16du:dateUtc="2025-06-09T22:13:00Z">
              <w:r>
                <w:rPr>
                  <w:rFonts w:eastAsia="Malgun Gothic"/>
                  <w:sz w:val="20"/>
                  <w:szCs w:val="21"/>
                  <w:lang w:eastAsia="ko-KR"/>
                </w:rPr>
                <w:t>t</w:t>
              </w:r>
              <w:r w:rsidR="0007481D">
                <w:rPr>
                  <w:rFonts w:eastAsia="Malgun Gothic"/>
                  <w:sz w:val="20"/>
                  <w:szCs w:val="21"/>
                  <w:lang w:eastAsia="ko-KR"/>
                </w:rPr>
                <w:t>rue</w:t>
              </w:r>
              <w:r>
                <w:rPr>
                  <w:rFonts w:eastAsia="Malgun Gothic"/>
                  <w:sz w:val="20"/>
                  <w:szCs w:val="21"/>
                  <w:lang w:eastAsia="ko-KR"/>
                </w:rPr>
                <w:t>,</w:t>
              </w:r>
              <w:r w:rsidR="0007481D">
                <w:rPr>
                  <w:rFonts w:eastAsia="Malgun Gothic"/>
                  <w:sz w:val="20"/>
                  <w:szCs w:val="21"/>
                  <w:lang w:eastAsia="ko-KR"/>
                </w:rPr>
                <w:t xml:space="preserve"> false</w:t>
              </w:r>
            </w:ins>
          </w:p>
        </w:tc>
        <w:tc>
          <w:tcPr>
            <w:tcW w:w="4495" w:type="dxa"/>
          </w:tcPr>
          <w:p w14:paraId="288B53AD" w14:textId="37733052" w:rsidR="00CF09CF" w:rsidRDefault="00CF09CF" w:rsidP="003F3E6D">
            <w:pPr>
              <w:spacing w:after="120" w:line="259" w:lineRule="auto"/>
              <w:rPr>
                <w:ins w:id="237" w:author="binitag" w:date="2025-06-09T15:14:00Z" w16du:dateUtc="2025-06-09T22:14:00Z"/>
                <w:rFonts w:eastAsia="Malgun Gothic"/>
                <w:sz w:val="20"/>
                <w:szCs w:val="21"/>
                <w:lang w:val="en-GB" w:eastAsia="ko-KR"/>
              </w:rPr>
            </w:pPr>
            <w:ins w:id="238" w:author="binitag" w:date="2025-06-09T15:14:00Z" w16du:dateUtc="2025-06-09T22:14:00Z">
              <w:r>
                <w:rPr>
                  <w:rFonts w:eastAsia="Malgun Gothic"/>
                  <w:sz w:val="20"/>
                  <w:szCs w:val="21"/>
                  <w:lang w:val="en-GB" w:eastAsia="ko-KR"/>
                </w:rPr>
                <w:t xml:space="preserve">Specifies </w:t>
              </w:r>
              <w:r w:rsidR="00490B97">
                <w:rPr>
                  <w:rFonts w:eastAsia="Malgun Gothic"/>
                  <w:sz w:val="20"/>
                  <w:szCs w:val="21"/>
                  <w:lang w:val="en-GB" w:eastAsia="ko-KR"/>
                </w:rPr>
                <w:t>whether congestion is</w:t>
              </w:r>
            </w:ins>
            <w:ins w:id="239" w:author="binitag" w:date="2025-06-09T15:36:00Z" w16du:dateUtc="2025-06-09T22:36:00Z">
              <w:r w:rsidR="00F353A1">
                <w:rPr>
                  <w:rFonts w:eastAsia="Malgun Gothic"/>
                  <w:sz w:val="20"/>
                  <w:szCs w:val="21"/>
                  <w:lang w:val="en-GB" w:eastAsia="ko-KR"/>
                </w:rPr>
                <w:t xml:space="preserve"> </w:t>
              </w:r>
            </w:ins>
            <w:ins w:id="240" w:author="binitag" w:date="2025-06-09T15:14:00Z" w16du:dateUtc="2025-06-09T22:14:00Z">
              <w:r w:rsidR="00490B97">
                <w:rPr>
                  <w:rFonts w:eastAsia="Malgun Gothic"/>
                  <w:sz w:val="20"/>
                  <w:szCs w:val="21"/>
                  <w:lang w:val="en-GB" w:eastAsia="ko-KR"/>
                </w:rPr>
                <w:t>experien</w:t>
              </w:r>
            </w:ins>
            <w:ins w:id="241" w:author="binitag" w:date="2025-06-09T15:15:00Z" w16du:dateUtc="2025-06-09T22:15:00Z">
              <w:r w:rsidR="00490B97">
                <w:rPr>
                  <w:rFonts w:eastAsia="Malgun Gothic"/>
                  <w:sz w:val="20"/>
                  <w:szCs w:val="21"/>
                  <w:lang w:val="en-GB" w:eastAsia="ko-KR"/>
                </w:rPr>
                <w:t xml:space="preserve">ced </w:t>
              </w:r>
            </w:ins>
            <w:ins w:id="242" w:author="binitag" w:date="2025-07-20T10:35:00Z" w16du:dateUtc="2025-07-20T17:35:00Z">
              <w:r w:rsidR="003747EF">
                <w:rPr>
                  <w:rFonts w:eastAsia="Malgun Gothic"/>
                  <w:sz w:val="20"/>
                  <w:szCs w:val="21"/>
                  <w:lang w:val="en-GB" w:eastAsia="ko-KR"/>
                </w:rPr>
                <w:t xml:space="preserve">in </w:t>
              </w:r>
            </w:ins>
            <w:ins w:id="243" w:author="binitag" w:date="2025-07-20T11:25:00Z" w16du:dateUtc="2025-07-20T18:25:00Z">
              <w:r w:rsidR="00CF5B7B">
                <w:rPr>
                  <w:rFonts w:eastAsia="Malgun Gothic"/>
                  <w:sz w:val="20"/>
                  <w:szCs w:val="21"/>
                  <w:lang w:val="en-GB" w:eastAsia="ko-KR"/>
                </w:rPr>
                <w:t xml:space="preserve">the </w:t>
              </w:r>
            </w:ins>
            <w:ins w:id="244" w:author="binitag" w:date="2025-07-20T10:35:00Z" w16du:dateUtc="2025-07-20T17:35:00Z">
              <w:r w:rsidR="003747EF">
                <w:rPr>
                  <w:rFonts w:eastAsia="Malgun Gothic"/>
                  <w:sz w:val="20"/>
                  <w:szCs w:val="21"/>
                  <w:lang w:val="en-GB" w:eastAsia="ko-KR"/>
                </w:rPr>
                <w:t xml:space="preserve">downlink transmit queues </w:t>
              </w:r>
            </w:ins>
            <w:ins w:id="245" w:author="binitag" w:date="2025-06-09T15:15:00Z" w16du:dateUtc="2025-06-09T22:15:00Z">
              <w:r w:rsidR="00490B97">
                <w:rPr>
                  <w:rFonts w:eastAsia="Malgun Gothic"/>
                  <w:sz w:val="20"/>
                  <w:szCs w:val="21"/>
                  <w:lang w:val="en-GB" w:eastAsia="ko-KR"/>
                </w:rPr>
                <w:t xml:space="preserve">at the MAC layer for L4S </w:t>
              </w:r>
            </w:ins>
            <w:ins w:id="246" w:author="binitag" w:date="2025-06-09T15:37:00Z" w16du:dateUtc="2025-06-09T22:37:00Z">
              <w:r w:rsidR="008F7593">
                <w:rPr>
                  <w:rFonts w:eastAsia="Malgun Gothic"/>
                  <w:sz w:val="20"/>
                  <w:szCs w:val="21"/>
                  <w:lang w:val="en-GB" w:eastAsia="ko-KR"/>
                </w:rPr>
                <w:t>MSDU(s)</w:t>
              </w:r>
            </w:ins>
            <w:ins w:id="247" w:author="binitag" w:date="2025-06-09T15:15:00Z" w16du:dateUtc="2025-06-09T22:15:00Z">
              <w:r w:rsidR="0048276A">
                <w:rPr>
                  <w:rFonts w:eastAsia="Malgun Gothic"/>
                  <w:sz w:val="20"/>
                  <w:szCs w:val="21"/>
                  <w:lang w:val="en-GB" w:eastAsia="ko-KR"/>
                </w:rPr>
                <w:t>.</w:t>
              </w:r>
            </w:ins>
          </w:p>
          <w:p w14:paraId="63465CCB" w14:textId="5BB60160" w:rsidR="00660E1B" w:rsidRDefault="0048276A" w:rsidP="003F3E6D">
            <w:pPr>
              <w:spacing w:after="120" w:line="259" w:lineRule="auto"/>
              <w:rPr>
                <w:ins w:id="248" w:author="binitag" w:date="2025-07-20T10:36:00Z" w16du:dateUtc="2025-07-20T17:36:00Z"/>
                <w:rFonts w:eastAsia="Malgun Gothic"/>
                <w:sz w:val="20"/>
                <w:szCs w:val="21"/>
                <w:lang w:val="en-GB" w:eastAsia="ko-KR"/>
              </w:rPr>
            </w:pPr>
            <w:ins w:id="249" w:author="binitag" w:date="2025-06-09T15:15:00Z" w16du:dateUtc="2025-06-09T22:15:00Z">
              <w:r>
                <w:rPr>
                  <w:rFonts w:eastAsia="Malgun Gothic"/>
                  <w:sz w:val="20"/>
                  <w:szCs w:val="21"/>
                  <w:lang w:val="en-GB" w:eastAsia="ko-KR"/>
                </w:rPr>
                <w:t xml:space="preserve">It is set to </w:t>
              </w:r>
            </w:ins>
            <w:ins w:id="250" w:author="binitag" w:date="2025-06-09T15:14:00Z" w16du:dateUtc="2025-06-09T22:14:00Z">
              <w:r w:rsidR="00CF09CF" w:rsidRPr="00C73D45">
                <w:rPr>
                  <w:rFonts w:eastAsia="Malgun Gothic"/>
                  <w:sz w:val="20"/>
                  <w:szCs w:val="21"/>
                  <w:lang w:val="en-GB" w:eastAsia="ko-KR"/>
                </w:rPr>
                <w:t xml:space="preserve">true to indicate that the congestion is experienced </w:t>
              </w:r>
            </w:ins>
            <w:ins w:id="251" w:author="binitag" w:date="2025-07-20T10:38:00Z" w16du:dateUtc="2025-07-20T17:38:00Z">
              <w:r w:rsidR="005227A7">
                <w:rPr>
                  <w:rFonts w:eastAsia="Malgun Gothic"/>
                  <w:sz w:val="20"/>
                  <w:szCs w:val="21"/>
                  <w:lang w:val="en-GB" w:eastAsia="ko-KR"/>
                </w:rPr>
                <w:t xml:space="preserve">in </w:t>
              </w:r>
            </w:ins>
            <w:ins w:id="252" w:author="binitag" w:date="2025-07-20T11:25:00Z" w16du:dateUtc="2025-07-20T18:25:00Z">
              <w:r w:rsidR="00CF5B7B">
                <w:rPr>
                  <w:rFonts w:eastAsia="Malgun Gothic"/>
                  <w:sz w:val="20"/>
                  <w:szCs w:val="21"/>
                  <w:lang w:val="en-GB" w:eastAsia="ko-KR"/>
                </w:rPr>
                <w:t xml:space="preserve">the </w:t>
              </w:r>
            </w:ins>
            <w:ins w:id="253" w:author="binitag" w:date="2025-07-20T10:38:00Z" w16du:dateUtc="2025-07-20T17:38:00Z">
              <w:r w:rsidR="005227A7">
                <w:rPr>
                  <w:rFonts w:eastAsia="Malgun Gothic"/>
                  <w:sz w:val="20"/>
                  <w:szCs w:val="21"/>
                  <w:lang w:val="en-GB" w:eastAsia="ko-KR"/>
                </w:rPr>
                <w:t xml:space="preserve">downlink transmit queues </w:t>
              </w:r>
            </w:ins>
            <w:ins w:id="254" w:author="binitag" w:date="2025-06-09T15:14:00Z" w16du:dateUtc="2025-06-09T22:14:00Z">
              <w:r w:rsidR="00CF09CF" w:rsidRPr="00C73D45">
                <w:rPr>
                  <w:rFonts w:eastAsia="Malgun Gothic"/>
                  <w:sz w:val="20"/>
                  <w:szCs w:val="21"/>
                  <w:lang w:val="en-GB" w:eastAsia="ko-KR"/>
                </w:rPr>
                <w:t xml:space="preserve">at the MAC layer for L4S MSDU(s) </w:t>
              </w:r>
              <w:r w:rsidR="00CF09CF" w:rsidRPr="00C73D45">
                <w:rPr>
                  <w:rFonts w:eastAsia="Malgun Gothic"/>
                  <w:sz w:val="20"/>
                  <w:szCs w:val="21"/>
                  <w:lang w:eastAsia="ko-KR"/>
                </w:rPr>
                <w:t xml:space="preserve">belonging to the specified </w:t>
              </w:r>
            </w:ins>
            <w:ins w:id="255" w:author="binitag" w:date="2025-06-09T15:25:00Z" w16du:dateUtc="2025-06-09T22:25:00Z">
              <w:r w:rsidR="00DB22FD">
                <w:rPr>
                  <w:rFonts w:eastAsia="Malgun Gothic"/>
                  <w:sz w:val="20"/>
                  <w:szCs w:val="21"/>
                  <w:lang w:eastAsia="ko-KR"/>
                </w:rPr>
                <w:t>P</w:t>
              </w:r>
            </w:ins>
            <w:ins w:id="256" w:author="binitag" w:date="2025-06-09T15:14:00Z" w16du:dateUtc="2025-06-09T22:14:00Z">
              <w:r w:rsidR="00CF09CF" w:rsidRPr="00C73D45">
                <w:rPr>
                  <w:rFonts w:eastAsia="Malgun Gothic"/>
                  <w:sz w:val="20"/>
                  <w:szCs w:val="21"/>
                  <w:lang w:eastAsia="ko-KR"/>
                </w:rPr>
                <w:t>riority or SCSID (if present and set to nonzero value)</w:t>
              </w:r>
              <w:r w:rsidR="00CF09CF" w:rsidRPr="00C73D45">
                <w:rPr>
                  <w:rFonts w:eastAsia="Malgun Gothic"/>
                  <w:sz w:val="20"/>
                  <w:szCs w:val="21"/>
                  <w:lang w:val="en-GB" w:eastAsia="ko-KR"/>
                </w:rPr>
                <w:t>.</w:t>
              </w:r>
            </w:ins>
          </w:p>
          <w:p w14:paraId="60959B2E" w14:textId="02AD8AF9" w:rsidR="00C77CF1" w:rsidRDefault="00CF09CF" w:rsidP="003F3E6D">
            <w:pPr>
              <w:spacing w:after="120" w:line="259" w:lineRule="auto"/>
              <w:rPr>
                <w:ins w:id="257" w:author="binitag" w:date="2025-06-09T14:58:00Z" w16du:dateUtc="2025-06-09T21:58:00Z"/>
                <w:rFonts w:eastAsia="Malgun Gothic"/>
                <w:sz w:val="20"/>
                <w:szCs w:val="21"/>
                <w:lang w:eastAsia="ko-KR"/>
              </w:rPr>
            </w:pPr>
            <w:ins w:id="258" w:author="binitag" w:date="2025-06-09T15:14:00Z" w16du:dateUtc="2025-06-09T22:14:00Z">
              <w:r w:rsidRPr="00C73D45">
                <w:rPr>
                  <w:rFonts w:eastAsia="Malgun Gothic"/>
                  <w:sz w:val="20"/>
                  <w:szCs w:val="21"/>
                  <w:lang w:val="en-GB" w:eastAsia="ko-KR"/>
                </w:rPr>
                <w:t xml:space="preserve">If the congestion </w:t>
              </w:r>
            </w:ins>
            <w:ins w:id="259" w:author="binitag" w:date="2025-07-20T10:36:00Z" w16du:dateUtc="2025-07-20T17:36:00Z">
              <w:r w:rsidR="00660E1B">
                <w:rPr>
                  <w:rFonts w:eastAsia="Malgun Gothic"/>
                  <w:sz w:val="20"/>
                  <w:szCs w:val="21"/>
                  <w:lang w:val="en-GB" w:eastAsia="ko-KR"/>
                </w:rPr>
                <w:t>i</w:t>
              </w:r>
            </w:ins>
            <w:ins w:id="260" w:author="binitag" w:date="2025-07-20T10:37:00Z" w16du:dateUtc="2025-07-20T17:37:00Z">
              <w:r w:rsidR="00660E1B">
                <w:rPr>
                  <w:rFonts w:eastAsia="Malgun Gothic"/>
                  <w:sz w:val="20"/>
                  <w:szCs w:val="21"/>
                  <w:lang w:val="en-GB" w:eastAsia="ko-KR"/>
                </w:rPr>
                <w:t>s no longer experienced</w:t>
              </w:r>
            </w:ins>
            <w:ins w:id="261" w:author="binitag" w:date="2025-07-20T10:36:00Z" w16du:dateUtc="2025-07-20T17:36:00Z">
              <w:r w:rsidR="00660E1B">
                <w:rPr>
                  <w:rFonts w:eastAsia="Malgun Gothic"/>
                  <w:sz w:val="20"/>
                  <w:szCs w:val="21"/>
                  <w:lang w:val="en-GB" w:eastAsia="ko-KR"/>
                </w:rPr>
                <w:t xml:space="preserve"> </w:t>
              </w:r>
            </w:ins>
            <w:ins w:id="262" w:author="binitag" w:date="2025-07-20T10:39:00Z" w16du:dateUtc="2025-07-20T17:39:00Z">
              <w:r w:rsidR="006E3CE6">
                <w:rPr>
                  <w:rFonts w:eastAsia="Malgun Gothic"/>
                  <w:sz w:val="20"/>
                  <w:szCs w:val="21"/>
                  <w:lang w:val="en-GB" w:eastAsia="ko-KR"/>
                </w:rPr>
                <w:t xml:space="preserve">in </w:t>
              </w:r>
            </w:ins>
            <w:ins w:id="263" w:author="binitag" w:date="2025-07-20T11:25:00Z" w16du:dateUtc="2025-07-20T18:25:00Z">
              <w:r w:rsidR="00CF5B7B">
                <w:rPr>
                  <w:rFonts w:eastAsia="Malgun Gothic"/>
                  <w:sz w:val="20"/>
                  <w:szCs w:val="21"/>
                  <w:lang w:val="en-GB" w:eastAsia="ko-KR"/>
                </w:rPr>
                <w:t xml:space="preserve">the </w:t>
              </w:r>
            </w:ins>
            <w:ins w:id="264" w:author="binitag" w:date="2025-07-20T10:39:00Z" w16du:dateUtc="2025-07-20T17:39:00Z">
              <w:r w:rsidR="006E3CE6">
                <w:rPr>
                  <w:rFonts w:eastAsia="Malgun Gothic"/>
                  <w:sz w:val="20"/>
                  <w:szCs w:val="21"/>
                  <w:lang w:val="en-GB" w:eastAsia="ko-KR"/>
                </w:rPr>
                <w:t xml:space="preserve">downlink transmit queues </w:t>
              </w:r>
            </w:ins>
            <w:ins w:id="265" w:author="binitag" w:date="2025-07-20T10:37:00Z" w16du:dateUtc="2025-07-20T17:37:00Z">
              <w:r w:rsidR="00660E1B">
                <w:rPr>
                  <w:rFonts w:eastAsia="Malgun Gothic"/>
                  <w:sz w:val="20"/>
                  <w:szCs w:val="21"/>
                  <w:lang w:val="en-GB" w:eastAsia="ko-KR"/>
                </w:rPr>
                <w:t xml:space="preserve">at the MAC layer </w:t>
              </w:r>
            </w:ins>
            <w:ins w:id="266" w:author="binitag" w:date="2025-06-09T15:14:00Z" w16du:dateUtc="2025-06-09T22:14:00Z">
              <w:r w:rsidRPr="00C73D45">
                <w:rPr>
                  <w:rFonts w:eastAsia="Malgun Gothic"/>
                  <w:sz w:val="20"/>
                  <w:szCs w:val="21"/>
                  <w:lang w:val="en-GB" w:eastAsia="ko-KR"/>
                </w:rPr>
                <w:t>for L4S MSDU(s), then this parameter is set to false.</w:t>
              </w:r>
            </w:ins>
          </w:p>
        </w:tc>
      </w:tr>
      <w:tr w:rsidR="0007481D" w14:paraId="5613C849" w14:textId="77777777" w:rsidTr="00A016BB">
        <w:trPr>
          <w:ins w:id="267" w:author="binitag" w:date="2025-06-09T15:12:00Z"/>
        </w:trPr>
        <w:tc>
          <w:tcPr>
            <w:tcW w:w="2065" w:type="dxa"/>
          </w:tcPr>
          <w:p w14:paraId="10F521AD" w14:textId="7B3CC499" w:rsidR="0007481D" w:rsidRDefault="0007481D" w:rsidP="003F3E6D">
            <w:pPr>
              <w:spacing w:after="120" w:line="259" w:lineRule="auto"/>
              <w:rPr>
                <w:ins w:id="268" w:author="binitag" w:date="2025-06-09T15:12:00Z" w16du:dateUtc="2025-06-09T22:12:00Z"/>
                <w:rFonts w:eastAsia="Malgun Gothic"/>
                <w:sz w:val="20"/>
                <w:szCs w:val="21"/>
                <w:lang w:eastAsia="ko-KR"/>
              </w:rPr>
            </w:pPr>
            <w:ins w:id="269" w:author="binitag" w:date="2025-06-09T15:12:00Z" w16du:dateUtc="2025-06-09T22:12:00Z">
              <w:r w:rsidRPr="00C73D45">
                <w:rPr>
                  <w:rFonts w:eastAsia="Malgun Gothic"/>
                  <w:sz w:val="20"/>
                  <w:szCs w:val="21"/>
                  <w:lang w:eastAsia="ko-KR"/>
                </w:rPr>
                <w:t xml:space="preserve">MSDU </w:t>
              </w:r>
              <w:r>
                <w:rPr>
                  <w:rFonts w:eastAsia="Malgun Gothic"/>
                  <w:sz w:val="20"/>
                  <w:szCs w:val="21"/>
                  <w:lang w:eastAsia="ko-KR"/>
                </w:rPr>
                <w:t>C</w:t>
              </w:r>
              <w:r w:rsidRPr="00C73D45">
                <w:rPr>
                  <w:rFonts w:eastAsia="Malgun Gothic"/>
                  <w:sz w:val="20"/>
                  <w:szCs w:val="21"/>
                  <w:lang w:eastAsia="ko-KR"/>
                </w:rPr>
                <w:t xml:space="preserve">ongestion </w:t>
              </w:r>
              <w:r>
                <w:rPr>
                  <w:rFonts w:eastAsia="Malgun Gothic"/>
                  <w:sz w:val="20"/>
                  <w:szCs w:val="21"/>
                  <w:lang w:eastAsia="ko-KR"/>
                </w:rPr>
                <w:t>M</w:t>
              </w:r>
              <w:r w:rsidRPr="00C73D45">
                <w:rPr>
                  <w:rFonts w:eastAsia="Malgun Gothic"/>
                  <w:sz w:val="20"/>
                  <w:szCs w:val="21"/>
                  <w:lang w:eastAsia="ko-KR"/>
                </w:rPr>
                <w:t xml:space="preserve">arking </w:t>
              </w:r>
              <w:r>
                <w:rPr>
                  <w:rFonts w:eastAsia="Malgun Gothic"/>
                  <w:sz w:val="20"/>
                  <w:szCs w:val="21"/>
                  <w:lang w:eastAsia="ko-KR"/>
                </w:rPr>
                <w:t>P</w:t>
              </w:r>
              <w:r w:rsidRPr="00C73D45">
                <w:rPr>
                  <w:rFonts w:eastAsia="Malgun Gothic"/>
                  <w:sz w:val="20"/>
                  <w:szCs w:val="21"/>
                  <w:lang w:eastAsia="ko-KR"/>
                </w:rPr>
                <w:t>robability</w:t>
              </w:r>
            </w:ins>
          </w:p>
        </w:tc>
        <w:tc>
          <w:tcPr>
            <w:tcW w:w="1620" w:type="dxa"/>
          </w:tcPr>
          <w:p w14:paraId="2719A9EA" w14:textId="32CCB4BF" w:rsidR="0007481D" w:rsidRDefault="00DD1BCB" w:rsidP="003F3E6D">
            <w:pPr>
              <w:spacing w:after="120" w:line="259" w:lineRule="auto"/>
              <w:rPr>
                <w:ins w:id="270" w:author="binitag" w:date="2025-06-09T15:12:00Z" w16du:dateUtc="2025-06-09T22:12:00Z"/>
                <w:rFonts w:eastAsia="Malgun Gothic"/>
                <w:sz w:val="20"/>
                <w:szCs w:val="21"/>
                <w:lang w:eastAsia="ko-KR"/>
              </w:rPr>
            </w:pPr>
            <w:ins w:id="271" w:author="binitag" w:date="2025-06-09T15:17:00Z" w16du:dateUtc="2025-06-09T22:17:00Z">
              <w:r>
                <w:rPr>
                  <w:rFonts w:eastAsia="Malgun Gothic"/>
                  <w:sz w:val="20"/>
                  <w:szCs w:val="21"/>
                  <w:lang w:val="en-GB" w:eastAsia="ko-KR"/>
                </w:rPr>
                <w:t>N</w:t>
              </w:r>
              <w:r w:rsidRPr="00C73D45">
                <w:rPr>
                  <w:rFonts w:eastAsia="Malgun Gothic"/>
                  <w:sz w:val="20"/>
                  <w:szCs w:val="21"/>
                  <w:lang w:val="en-GB" w:eastAsia="ko-KR"/>
                </w:rPr>
                <w:t>on-negative real number</w:t>
              </w:r>
            </w:ins>
          </w:p>
        </w:tc>
        <w:tc>
          <w:tcPr>
            <w:tcW w:w="1890" w:type="dxa"/>
          </w:tcPr>
          <w:p w14:paraId="1E98351A" w14:textId="0F0BE668" w:rsidR="0007481D" w:rsidRPr="008925C4" w:rsidRDefault="00E11469" w:rsidP="003F3E6D">
            <w:pPr>
              <w:spacing w:after="120" w:line="259" w:lineRule="auto"/>
              <w:rPr>
                <w:ins w:id="272" w:author="binitag" w:date="2025-06-09T15:12:00Z" w16du:dateUtc="2025-06-09T22:12:00Z"/>
                <w:rFonts w:eastAsia="Malgun Gothic"/>
                <w:sz w:val="20"/>
                <w:szCs w:val="21"/>
                <w:lang w:eastAsia="ko-KR"/>
              </w:rPr>
            </w:pPr>
            <m:oMathPara>
              <m:oMathParaPr>
                <m:jc m:val="left"/>
              </m:oMathParaPr>
              <m:oMath>
                <m:r>
                  <w:ins w:id="273" w:author="binitag" w:date="2025-06-09T15:42:00Z" w16du:dateUtc="2025-06-09T22:42:00Z">
                    <w:rPr>
                      <w:rFonts w:ascii="Cambria Math" w:eastAsia="Malgun Gothic" w:hAnsi="Cambria Math"/>
                      <w:sz w:val="20"/>
                      <w:szCs w:val="21"/>
                      <w:lang w:eastAsia="ko-KR"/>
                    </w:rPr>
                    <m:t>&gt;0, ≤100</m:t>
                  </w:ins>
                </m:r>
              </m:oMath>
            </m:oMathPara>
          </w:p>
        </w:tc>
        <w:tc>
          <w:tcPr>
            <w:tcW w:w="4495" w:type="dxa"/>
          </w:tcPr>
          <w:p w14:paraId="38B5D29E" w14:textId="66CB7254" w:rsidR="008F7064" w:rsidRDefault="00047401" w:rsidP="003F3E6D">
            <w:pPr>
              <w:spacing w:after="120" w:line="259" w:lineRule="auto"/>
              <w:rPr>
                <w:ins w:id="274" w:author="binitag" w:date="2025-07-20T10:41:00Z" w16du:dateUtc="2025-07-20T17:41:00Z"/>
                <w:rFonts w:eastAsia="Malgun Gothic"/>
                <w:sz w:val="20"/>
                <w:szCs w:val="21"/>
                <w:lang w:val="en-GB" w:eastAsia="ko-KR"/>
              </w:rPr>
            </w:pPr>
            <w:ins w:id="275" w:author="binitag" w:date="2025-06-09T15:23:00Z" w16du:dateUtc="2025-06-09T22:23:00Z">
              <w:r>
                <w:rPr>
                  <w:rFonts w:eastAsia="Malgun Gothic"/>
                  <w:sz w:val="20"/>
                  <w:szCs w:val="21"/>
                  <w:lang w:val="en-GB" w:eastAsia="ko-KR"/>
                </w:rPr>
                <w:t>P</w:t>
              </w:r>
              <w:r w:rsidRPr="00C73D45">
                <w:rPr>
                  <w:rFonts w:eastAsia="Malgun Gothic"/>
                  <w:sz w:val="20"/>
                  <w:szCs w:val="21"/>
                  <w:lang w:val="en-GB" w:eastAsia="ko-KR"/>
                </w:rPr>
                <w:t xml:space="preserve">rovides the likelihood </w:t>
              </w:r>
            </w:ins>
            <w:ins w:id="276" w:author="binitag" w:date="2025-06-09T15:24:00Z" w16du:dateUtc="2025-06-09T22:24:00Z">
              <w:r w:rsidR="00DB22FD">
                <w:rPr>
                  <w:rFonts w:eastAsia="Malgun Gothic"/>
                  <w:sz w:val="20"/>
                  <w:szCs w:val="21"/>
                  <w:lang w:val="en-GB" w:eastAsia="ko-KR"/>
                </w:rPr>
                <w:t>with which</w:t>
              </w:r>
            </w:ins>
            <w:ins w:id="277" w:author="binitag" w:date="2025-06-09T15:23:00Z" w16du:dateUtc="2025-06-09T22:23:00Z">
              <w:r w:rsidRPr="00C73D45">
                <w:rPr>
                  <w:rFonts w:eastAsia="Malgun Gothic"/>
                  <w:sz w:val="20"/>
                  <w:szCs w:val="21"/>
                  <w:lang w:val="en-GB" w:eastAsia="ko-KR"/>
                </w:rPr>
                <w:t xml:space="preserve"> the upper layer </w:t>
              </w:r>
            </w:ins>
            <w:ins w:id="278" w:author="binitag" w:date="2025-07-20T10:40:00Z" w16du:dateUtc="2025-07-20T17:40:00Z">
              <w:r w:rsidR="0087171B">
                <w:rPr>
                  <w:rFonts w:eastAsia="Malgun Gothic"/>
                  <w:sz w:val="20"/>
                  <w:szCs w:val="21"/>
                  <w:lang w:val="en-GB" w:eastAsia="ko-KR"/>
                </w:rPr>
                <w:t>can</w:t>
              </w:r>
            </w:ins>
            <w:ins w:id="279" w:author="binitag" w:date="2025-06-09T15:23:00Z" w16du:dateUtc="2025-06-09T22:23:00Z">
              <w:r>
                <w:rPr>
                  <w:rFonts w:eastAsia="Malgun Gothic"/>
                  <w:sz w:val="20"/>
                  <w:szCs w:val="21"/>
                  <w:lang w:val="en-GB" w:eastAsia="ko-KR"/>
                </w:rPr>
                <w:t xml:space="preserve"> perform</w:t>
              </w:r>
              <w:r w:rsidRPr="00C73D45">
                <w:rPr>
                  <w:rFonts w:eastAsia="Malgun Gothic"/>
                  <w:sz w:val="20"/>
                  <w:szCs w:val="21"/>
                  <w:lang w:val="en-GB" w:eastAsia="ko-KR"/>
                </w:rPr>
                <w:t xml:space="preserve"> ECN congestion experienced (CE) mark</w:t>
              </w:r>
              <w:r>
                <w:rPr>
                  <w:rFonts w:eastAsia="Malgun Gothic"/>
                  <w:sz w:val="20"/>
                  <w:szCs w:val="21"/>
                  <w:lang w:val="en-GB" w:eastAsia="ko-KR"/>
                </w:rPr>
                <w:t xml:space="preserve">ing </w:t>
              </w:r>
            </w:ins>
            <w:ins w:id="280" w:author="binitag" w:date="2025-07-20T10:40:00Z" w16du:dateUtc="2025-07-20T17:40:00Z">
              <w:r w:rsidR="0087171B">
                <w:rPr>
                  <w:rFonts w:eastAsia="Malgun Gothic"/>
                  <w:sz w:val="20"/>
                  <w:szCs w:val="21"/>
                  <w:lang w:val="en-GB" w:eastAsia="ko-KR"/>
                </w:rPr>
                <w:t>(</w:t>
              </w:r>
            </w:ins>
            <w:ins w:id="281" w:author="binitag" w:date="2025-07-20T11:26:00Z" w16du:dateUtc="2025-07-20T18:26:00Z">
              <w:r w:rsidR="00CF5B7B">
                <w:rPr>
                  <w:rFonts w:eastAsia="Malgun Gothic"/>
                  <w:sz w:val="20"/>
                  <w:szCs w:val="21"/>
                  <w:lang w:val="en-GB" w:eastAsia="ko-KR"/>
                </w:rPr>
                <w:t>i.e.</w:t>
              </w:r>
            </w:ins>
            <w:ins w:id="282" w:author="binitag" w:date="2025-07-20T10:40:00Z" w16du:dateUtc="2025-07-20T17:40:00Z">
              <w:r w:rsidR="0087171B">
                <w:rPr>
                  <w:rFonts w:eastAsia="Malgun Gothic"/>
                  <w:sz w:val="20"/>
                  <w:szCs w:val="21"/>
                  <w:lang w:val="en-GB" w:eastAsia="ko-KR"/>
                </w:rPr>
                <w:t xml:space="preserve"> setting ECN=11) </w:t>
              </w:r>
            </w:ins>
            <w:ins w:id="283" w:author="binitag" w:date="2025-06-09T15:23:00Z" w16du:dateUtc="2025-06-09T22:23:00Z">
              <w:r>
                <w:rPr>
                  <w:rFonts w:eastAsia="Malgun Gothic"/>
                  <w:sz w:val="20"/>
                  <w:szCs w:val="21"/>
                  <w:lang w:val="en-GB" w:eastAsia="ko-KR"/>
                </w:rPr>
                <w:t>for</w:t>
              </w:r>
              <w:r w:rsidRPr="00C73D45">
                <w:rPr>
                  <w:rFonts w:eastAsia="Malgun Gothic"/>
                  <w:sz w:val="20"/>
                  <w:szCs w:val="21"/>
                  <w:lang w:val="en-GB" w:eastAsia="ko-KR"/>
                </w:rPr>
                <w:t xml:space="preserve"> subsequent downlink L4S MSDUs </w:t>
              </w:r>
              <w:r w:rsidRPr="00C73D45">
                <w:rPr>
                  <w:rFonts w:eastAsia="Malgun Gothic"/>
                  <w:sz w:val="20"/>
                  <w:szCs w:val="21"/>
                  <w:lang w:eastAsia="ko-KR"/>
                </w:rPr>
                <w:t xml:space="preserve">belonging to the specified </w:t>
              </w:r>
            </w:ins>
            <w:ins w:id="284" w:author="binitag" w:date="2025-06-09T15:25:00Z" w16du:dateUtc="2025-06-09T22:25:00Z">
              <w:r w:rsidR="00DB22FD">
                <w:rPr>
                  <w:rFonts w:eastAsia="Malgun Gothic"/>
                  <w:sz w:val="20"/>
                  <w:szCs w:val="21"/>
                  <w:lang w:eastAsia="ko-KR"/>
                </w:rPr>
                <w:t>P</w:t>
              </w:r>
            </w:ins>
            <w:ins w:id="285" w:author="binitag" w:date="2025-06-09T15:23:00Z" w16du:dateUtc="2025-06-09T22:23:00Z">
              <w:r w:rsidRPr="00C73D45">
                <w:rPr>
                  <w:rFonts w:eastAsia="Malgun Gothic"/>
                  <w:sz w:val="20"/>
                  <w:szCs w:val="21"/>
                  <w:lang w:eastAsia="ko-KR"/>
                </w:rPr>
                <w:t>riority and/or SCSID</w:t>
              </w:r>
              <w:r w:rsidRPr="00C73D45">
                <w:rPr>
                  <w:rFonts w:eastAsia="Malgun Gothic"/>
                  <w:sz w:val="20"/>
                  <w:szCs w:val="21"/>
                  <w:lang w:val="en-GB" w:eastAsia="ko-KR"/>
                </w:rPr>
                <w:t xml:space="preserve">. </w:t>
              </w:r>
              <w:r w:rsidRPr="00C73D45">
                <w:rPr>
                  <w:rFonts w:eastAsia="Malgun Gothic"/>
                  <w:sz w:val="20"/>
                  <w:szCs w:val="21"/>
                  <w:lang w:eastAsia="ko-KR"/>
                </w:rPr>
                <w:t xml:space="preserve">This parameter is present if the </w:t>
              </w:r>
            </w:ins>
            <w:ins w:id="286" w:author="binitag" w:date="2025-06-09T15:25:00Z" w16du:dateUtc="2025-06-09T22:25:00Z">
              <w:r w:rsidR="00BE72DA">
                <w:rPr>
                  <w:rFonts w:eastAsia="Malgun Gothic"/>
                  <w:sz w:val="20"/>
                  <w:szCs w:val="21"/>
                  <w:lang w:eastAsia="ko-KR"/>
                </w:rPr>
                <w:t>C</w:t>
              </w:r>
            </w:ins>
            <w:ins w:id="287" w:author="binitag" w:date="2025-06-09T15:23:00Z" w16du:dateUtc="2025-06-09T22:23:00Z">
              <w:r w:rsidRPr="00C73D45">
                <w:rPr>
                  <w:rFonts w:eastAsia="Malgun Gothic"/>
                  <w:sz w:val="20"/>
                  <w:szCs w:val="21"/>
                  <w:lang w:eastAsia="ko-KR"/>
                </w:rPr>
                <w:t xml:space="preserve">ongestion </w:t>
              </w:r>
            </w:ins>
            <w:ins w:id="288" w:author="binitag" w:date="2025-06-09T15:25:00Z" w16du:dateUtc="2025-06-09T22:25:00Z">
              <w:r w:rsidR="00BE72DA">
                <w:rPr>
                  <w:rFonts w:eastAsia="Malgun Gothic"/>
                  <w:sz w:val="20"/>
                  <w:szCs w:val="21"/>
                  <w:lang w:eastAsia="ko-KR"/>
                </w:rPr>
                <w:t>E</w:t>
              </w:r>
            </w:ins>
            <w:ins w:id="289" w:author="binitag" w:date="2025-06-09T15:23:00Z" w16du:dateUtc="2025-06-09T22:23:00Z">
              <w:r w:rsidRPr="00C73D45">
                <w:rPr>
                  <w:rFonts w:eastAsia="Malgun Gothic"/>
                  <w:sz w:val="20"/>
                  <w:szCs w:val="21"/>
                  <w:lang w:eastAsia="ko-KR"/>
                </w:rPr>
                <w:t xml:space="preserve">xperienced parameter is set to true; </w:t>
              </w:r>
              <w:r w:rsidRPr="00C73D45">
                <w:rPr>
                  <w:rFonts w:eastAsia="Malgun Gothic"/>
                  <w:sz w:val="20"/>
                  <w:szCs w:val="21"/>
                  <w:lang w:val="en-GB" w:eastAsia="ko-KR"/>
                </w:rPr>
                <w:t xml:space="preserve">and is not present otherwise. </w:t>
              </w:r>
            </w:ins>
          </w:p>
          <w:p w14:paraId="5039D7AC" w14:textId="6196D9DD" w:rsidR="0007481D" w:rsidRPr="00E657CD" w:rsidRDefault="008F7064" w:rsidP="003F3E6D">
            <w:pPr>
              <w:spacing w:after="120" w:line="259" w:lineRule="auto"/>
              <w:rPr>
                <w:ins w:id="290" w:author="binitag" w:date="2025-06-09T15:12:00Z" w16du:dateUtc="2025-06-09T22:12:00Z"/>
                <w:rFonts w:eastAsia="Malgun Gothic"/>
                <w:sz w:val="20"/>
                <w:szCs w:val="21"/>
                <w:lang w:val="en-GB" w:eastAsia="ko-KR"/>
              </w:rPr>
            </w:pPr>
            <w:ins w:id="291" w:author="binitag" w:date="2025-07-20T10:41:00Z" w16du:dateUtc="2025-07-20T17:41:00Z">
              <w:r>
                <w:rPr>
                  <w:rFonts w:eastAsia="Malgun Gothic"/>
                  <w:sz w:val="20"/>
                  <w:szCs w:val="21"/>
                  <w:lang w:val="en-GB" w:eastAsia="ko-KR"/>
                </w:rPr>
                <w:t xml:space="preserve">Note: </w:t>
              </w:r>
            </w:ins>
            <w:ins w:id="292" w:author="binitag" w:date="2025-06-09T15:23:00Z" w16du:dateUtc="2025-06-09T22:23:00Z">
              <w:r w:rsidR="00047401" w:rsidRPr="00C73D45">
                <w:rPr>
                  <w:rFonts w:eastAsia="Malgun Gothic"/>
                  <w:sz w:val="20"/>
                  <w:szCs w:val="21"/>
                  <w:lang w:val="en-GB" w:eastAsia="ko-KR"/>
                </w:rPr>
                <w:t xml:space="preserve">The computation of MSDU </w:t>
              </w:r>
            </w:ins>
            <w:ins w:id="293" w:author="binitag" w:date="2025-06-09T15:25:00Z" w16du:dateUtc="2025-06-09T22:25:00Z">
              <w:r w:rsidR="00BE72DA">
                <w:rPr>
                  <w:rFonts w:eastAsia="Malgun Gothic"/>
                  <w:sz w:val="20"/>
                  <w:szCs w:val="21"/>
                  <w:lang w:val="en-GB" w:eastAsia="ko-KR"/>
                </w:rPr>
                <w:t>C</w:t>
              </w:r>
            </w:ins>
            <w:ins w:id="294" w:author="binitag" w:date="2025-06-09T15:23:00Z" w16du:dateUtc="2025-06-09T22:23:00Z">
              <w:r w:rsidR="00047401" w:rsidRPr="00C73D45">
                <w:rPr>
                  <w:rFonts w:eastAsia="Malgun Gothic"/>
                  <w:sz w:val="20"/>
                  <w:szCs w:val="21"/>
                  <w:lang w:val="en-GB" w:eastAsia="ko-KR"/>
                </w:rPr>
                <w:t xml:space="preserve">ongestion </w:t>
              </w:r>
            </w:ins>
            <w:ins w:id="295" w:author="binitag" w:date="2025-06-09T15:26:00Z" w16du:dateUtc="2025-06-09T22:26:00Z">
              <w:r w:rsidR="00BE72DA">
                <w:rPr>
                  <w:rFonts w:eastAsia="Malgun Gothic"/>
                  <w:sz w:val="20"/>
                  <w:szCs w:val="21"/>
                  <w:lang w:val="en-GB" w:eastAsia="ko-KR"/>
                </w:rPr>
                <w:t>M</w:t>
              </w:r>
            </w:ins>
            <w:ins w:id="296" w:author="binitag" w:date="2025-06-09T15:23:00Z" w16du:dateUtc="2025-06-09T22:23:00Z">
              <w:r w:rsidR="00047401" w:rsidRPr="00C73D45">
                <w:rPr>
                  <w:rFonts w:eastAsia="Malgun Gothic"/>
                  <w:sz w:val="20"/>
                  <w:szCs w:val="21"/>
                  <w:lang w:val="en-GB" w:eastAsia="ko-KR"/>
                </w:rPr>
                <w:t xml:space="preserve">arking </w:t>
              </w:r>
            </w:ins>
            <w:ins w:id="297" w:author="binitag" w:date="2025-06-09T15:26:00Z" w16du:dateUtc="2025-06-09T22:26:00Z">
              <w:r w:rsidR="00BE72DA">
                <w:rPr>
                  <w:rFonts w:eastAsia="Malgun Gothic"/>
                  <w:sz w:val="20"/>
                  <w:szCs w:val="21"/>
                  <w:lang w:val="en-GB" w:eastAsia="ko-KR"/>
                </w:rPr>
                <w:t>P</w:t>
              </w:r>
            </w:ins>
            <w:ins w:id="298" w:author="binitag" w:date="2025-06-09T15:23:00Z" w16du:dateUtc="2025-06-09T22:23:00Z">
              <w:r w:rsidR="00047401" w:rsidRPr="00C73D45">
                <w:rPr>
                  <w:rFonts w:eastAsia="Malgun Gothic"/>
                  <w:sz w:val="20"/>
                  <w:szCs w:val="21"/>
                  <w:lang w:val="en-GB" w:eastAsia="ko-KR"/>
                </w:rPr>
                <w:t xml:space="preserve">robability is implementation </w:t>
              </w:r>
            </w:ins>
            <w:ins w:id="299" w:author="binitag" w:date="2025-07-20T11:26:00Z" w16du:dateUtc="2025-07-20T18:26:00Z">
              <w:r w:rsidR="006843FE">
                <w:rPr>
                  <w:rFonts w:eastAsia="Malgun Gothic"/>
                  <w:sz w:val="20"/>
                  <w:szCs w:val="21"/>
                  <w:lang w:val="en-GB" w:eastAsia="ko-KR"/>
                </w:rPr>
                <w:t>specific</w:t>
              </w:r>
            </w:ins>
            <w:ins w:id="300" w:author="binitag" w:date="2025-06-09T15:23:00Z" w16du:dateUtc="2025-06-09T22:23:00Z">
              <w:r w:rsidR="00047401" w:rsidRPr="00C73D45">
                <w:rPr>
                  <w:rFonts w:eastAsia="Malgun Gothic"/>
                  <w:sz w:val="20"/>
                  <w:szCs w:val="21"/>
                  <w:lang w:val="en-GB" w:eastAsia="ko-KR"/>
                </w:rPr>
                <w:t>.</w:t>
              </w:r>
            </w:ins>
          </w:p>
        </w:tc>
      </w:tr>
      <w:tr w:rsidR="0007481D" w14:paraId="05E55F62" w14:textId="77777777" w:rsidTr="00A016BB">
        <w:trPr>
          <w:ins w:id="301" w:author="binitag" w:date="2025-06-09T15:12:00Z"/>
        </w:trPr>
        <w:tc>
          <w:tcPr>
            <w:tcW w:w="2065" w:type="dxa"/>
          </w:tcPr>
          <w:p w14:paraId="13D3AEEF" w14:textId="5C5964F4" w:rsidR="0007481D" w:rsidRDefault="0007481D" w:rsidP="003F3E6D">
            <w:pPr>
              <w:spacing w:after="120" w:line="259" w:lineRule="auto"/>
              <w:rPr>
                <w:ins w:id="302" w:author="binitag" w:date="2025-06-09T15:12:00Z" w16du:dateUtc="2025-06-09T22:12:00Z"/>
                <w:rFonts w:eastAsia="Malgun Gothic"/>
                <w:sz w:val="20"/>
                <w:szCs w:val="21"/>
                <w:lang w:eastAsia="ko-KR"/>
              </w:rPr>
            </w:pPr>
            <w:ins w:id="303" w:author="binitag" w:date="2025-06-09T15:13:00Z" w16du:dateUtc="2025-06-09T22:13:00Z">
              <w:r>
                <w:rPr>
                  <w:rFonts w:eastAsia="Malgun Gothic"/>
                  <w:sz w:val="20"/>
                  <w:szCs w:val="21"/>
                  <w:lang w:eastAsia="ko-KR"/>
                </w:rPr>
                <w:t>C</w:t>
              </w:r>
              <w:r w:rsidRPr="00C73D45">
                <w:rPr>
                  <w:rFonts w:eastAsia="Malgun Gothic"/>
                  <w:sz w:val="20"/>
                  <w:szCs w:val="21"/>
                  <w:lang w:eastAsia="ko-KR"/>
                </w:rPr>
                <w:t xml:space="preserve">ongestion </w:t>
              </w:r>
              <w:r>
                <w:rPr>
                  <w:rFonts w:eastAsia="Malgun Gothic"/>
                  <w:sz w:val="20"/>
                  <w:szCs w:val="21"/>
                  <w:lang w:eastAsia="ko-KR"/>
                </w:rPr>
                <w:t>I</w:t>
              </w:r>
              <w:r w:rsidRPr="00C73D45">
                <w:rPr>
                  <w:rFonts w:eastAsia="Malgun Gothic"/>
                  <w:sz w:val="20"/>
                  <w:szCs w:val="21"/>
                  <w:lang w:eastAsia="ko-KR"/>
                </w:rPr>
                <w:t>nformation</w:t>
              </w:r>
            </w:ins>
          </w:p>
        </w:tc>
        <w:tc>
          <w:tcPr>
            <w:tcW w:w="1620" w:type="dxa"/>
          </w:tcPr>
          <w:p w14:paraId="3AEAB189" w14:textId="10B35D76" w:rsidR="0007481D" w:rsidRDefault="002C56F4" w:rsidP="003F3E6D">
            <w:pPr>
              <w:spacing w:after="120" w:line="259" w:lineRule="auto"/>
              <w:rPr>
                <w:ins w:id="304" w:author="binitag" w:date="2025-06-09T15:12:00Z" w16du:dateUtc="2025-06-09T22:12:00Z"/>
                <w:rFonts w:eastAsia="Malgun Gothic"/>
                <w:sz w:val="20"/>
                <w:szCs w:val="21"/>
                <w:lang w:eastAsia="ko-KR"/>
              </w:rPr>
            </w:pPr>
            <w:ins w:id="305" w:author="binitag" w:date="2025-06-09T15:29:00Z" w16du:dateUtc="2025-06-09T22:29:00Z">
              <w:r>
                <w:rPr>
                  <w:rFonts w:eastAsia="Malgun Gothic"/>
                  <w:sz w:val="20"/>
                  <w:szCs w:val="21"/>
                  <w:lang w:eastAsia="ko-KR"/>
                </w:rPr>
                <w:t>O</w:t>
              </w:r>
            </w:ins>
            <w:ins w:id="306" w:author="binitag" w:date="2025-06-09T15:26:00Z" w16du:dateUtc="2025-06-09T22:26:00Z">
              <w:r w:rsidR="00BE72DA" w:rsidRPr="00C73D45">
                <w:rPr>
                  <w:rFonts w:eastAsia="Malgun Gothic"/>
                  <w:sz w:val="20"/>
                  <w:szCs w:val="21"/>
                  <w:lang w:eastAsia="ko-KR"/>
                </w:rPr>
                <w:t>ctet string</w:t>
              </w:r>
            </w:ins>
          </w:p>
        </w:tc>
        <w:tc>
          <w:tcPr>
            <w:tcW w:w="1890" w:type="dxa"/>
          </w:tcPr>
          <w:p w14:paraId="58A99CC6" w14:textId="1C39A2B7" w:rsidR="0007481D" w:rsidRDefault="00D52A1A" w:rsidP="003F3E6D">
            <w:pPr>
              <w:spacing w:after="120" w:line="259" w:lineRule="auto"/>
              <w:rPr>
                <w:ins w:id="307" w:author="binitag" w:date="2025-06-09T15:12:00Z" w16du:dateUtc="2025-06-09T22:12:00Z"/>
                <w:rFonts w:eastAsia="Malgun Gothic"/>
                <w:sz w:val="20"/>
                <w:szCs w:val="21"/>
                <w:lang w:eastAsia="ko-KR"/>
              </w:rPr>
            </w:pPr>
            <w:ins w:id="308" w:author="binitag" w:date="2025-06-09T15:30:00Z" w16du:dateUtc="2025-06-09T22:30:00Z">
              <w:r>
                <w:rPr>
                  <w:rFonts w:eastAsia="Malgun Gothic"/>
                  <w:sz w:val="20"/>
                  <w:szCs w:val="21"/>
                  <w:lang w:eastAsia="ko-KR"/>
                </w:rPr>
                <w:t>0</w:t>
              </w:r>
            </w:ins>
            <w:ins w:id="309" w:author="binitag" w:date="2025-06-09T15:31:00Z" w16du:dateUtc="2025-06-09T22:31:00Z">
              <w:r>
                <w:rPr>
                  <w:rFonts w:eastAsia="Malgun Gothic"/>
                  <w:sz w:val="20"/>
                  <w:szCs w:val="21"/>
                  <w:lang w:eastAsia="ko-KR"/>
                </w:rPr>
                <w:t>-TBD octets</w:t>
              </w:r>
            </w:ins>
          </w:p>
        </w:tc>
        <w:tc>
          <w:tcPr>
            <w:tcW w:w="4495" w:type="dxa"/>
          </w:tcPr>
          <w:p w14:paraId="7DF0471F" w14:textId="739C6965" w:rsidR="0007481D" w:rsidRDefault="00D52A1A" w:rsidP="003F3E6D">
            <w:pPr>
              <w:spacing w:after="120" w:line="259" w:lineRule="auto"/>
              <w:rPr>
                <w:ins w:id="310" w:author="binitag" w:date="2025-06-09T15:12:00Z" w16du:dateUtc="2025-06-09T22:12:00Z"/>
                <w:rFonts w:eastAsia="Malgun Gothic"/>
                <w:sz w:val="20"/>
                <w:szCs w:val="21"/>
                <w:lang w:eastAsia="ko-KR"/>
              </w:rPr>
            </w:pPr>
            <w:ins w:id="311" w:author="binitag" w:date="2025-06-09T15:31:00Z" w16du:dateUtc="2025-06-09T22:31:00Z">
              <w:r>
                <w:rPr>
                  <w:rFonts w:eastAsia="Malgun Gothic"/>
                  <w:sz w:val="20"/>
                  <w:szCs w:val="21"/>
                  <w:lang w:eastAsia="ko-KR"/>
                </w:rPr>
                <w:t>P</w:t>
              </w:r>
              <w:r w:rsidRPr="00C73D45">
                <w:rPr>
                  <w:rFonts w:eastAsia="Malgun Gothic"/>
                  <w:sz w:val="20"/>
                  <w:szCs w:val="21"/>
                  <w:lang w:eastAsia="ko-KR"/>
                </w:rPr>
                <w:t xml:space="preserve">rovides a container </w:t>
              </w:r>
            </w:ins>
            <w:ins w:id="312" w:author="binitag" w:date="2025-06-09T15:33:00Z" w16du:dateUtc="2025-06-09T22:33:00Z">
              <w:r w:rsidR="0072414B">
                <w:rPr>
                  <w:rFonts w:eastAsia="Malgun Gothic"/>
                  <w:sz w:val="20"/>
                  <w:szCs w:val="21"/>
                  <w:lang w:eastAsia="ko-KR"/>
                </w:rPr>
                <w:t>to specify</w:t>
              </w:r>
            </w:ins>
            <w:ins w:id="313" w:author="binitag" w:date="2025-06-09T15:31:00Z" w16du:dateUtc="2025-06-09T22:31:00Z">
              <w:r w:rsidRPr="00C73D45">
                <w:rPr>
                  <w:rFonts w:eastAsia="Malgun Gothic"/>
                  <w:sz w:val="20"/>
                  <w:szCs w:val="21"/>
                  <w:lang w:eastAsia="ko-KR"/>
                </w:rPr>
                <w:t xml:space="preserve"> further information related to congestion experienced </w:t>
              </w:r>
            </w:ins>
            <w:ins w:id="314" w:author="binitag" w:date="2025-07-20T10:42:00Z" w16du:dateUtc="2025-07-20T17:42:00Z">
              <w:r w:rsidR="00B31C8D">
                <w:rPr>
                  <w:rFonts w:eastAsia="Malgun Gothic"/>
                  <w:sz w:val="20"/>
                  <w:szCs w:val="21"/>
                  <w:lang w:val="en-GB" w:eastAsia="ko-KR"/>
                </w:rPr>
                <w:t xml:space="preserve">in </w:t>
              </w:r>
            </w:ins>
            <w:ins w:id="315" w:author="binitag" w:date="2025-07-20T11:26:00Z" w16du:dateUtc="2025-07-20T18:26:00Z">
              <w:r w:rsidR="008E0DA9">
                <w:rPr>
                  <w:rFonts w:eastAsia="Malgun Gothic"/>
                  <w:sz w:val="20"/>
                  <w:szCs w:val="21"/>
                  <w:lang w:val="en-GB" w:eastAsia="ko-KR"/>
                </w:rPr>
                <w:t xml:space="preserve">the </w:t>
              </w:r>
            </w:ins>
            <w:ins w:id="316" w:author="binitag" w:date="2025-07-20T10:42:00Z" w16du:dateUtc="2025-07-20T17:42:00Z">
              <w:r w:rsidR="00B31C8D">
                <w:rPr>
                  <w:rFonts w:eastAsia="Malgun Gothic"/>
                  <w:sz w:val="20"/>
                  <w:szCs w:val="21"/>
                  <w:lang w:val="en-GB" w:eastAsia="ko-KR"/>
                </w:rPr>
                <w:t xml:space="preserve">downlink transmit queues </w:t>
              </w:r>
            </w:ins>
            <w:ins w:id="317" w:author="binitag" w:date="2025-06-09T15:31:00Z" w16du:dateUtc="2025-06-09T22:31:00Z">
              <w:r w:rsidRPr="00C73D45">
                <w:rPr>
                  <w:rFonts w:eastAsia="Malgun Gothic"/>
                  <w:sz w:val="20"/>
                  <w:szCs w:val="21"/>
                  <w:lang w:eastAsia="ko-KR"/>
                </w:rPr>
                <w:t>at the MAC layer</w:t>
              </w:r>
              <w:r w:rsidR="00852CBD">
                <w:rPr>
                  <w:rFonts w:eastAsia="Malgun Gothic"/>
                  <w:sz w:val="20"/>
                  <w:szCs w:val="21"/>
                  <w:lang w:eastAsia="ko-KR"/>
                </w:rPr>
                <w:t xml:space="preserve"> for L4S MSDUs</w:t>
              </w:r>
              <w:r w:rsidRPr="00C73D45">
                <w:rPr>
                  <w:rFonts w:eastAsia="Malgun Gothic"/>
                  <w:sz w:val="20"/>
                  <w:szCs w:val="21"/>
                  <w:lang w:eastAsia="ko-KR"/>
                </w:rPr>
                <w:t>.</w:t>
              </w:r>
              <w:r w:rsidRPr="00C73D45">
                <w:rPr>
                  <w:rFonts w:eastAsia="Malgun Gothic"/>
                  <w:sz w:val="20"/>
                  <w:szCs w:val="21"/>
                  <w:lang w:val="en-GB" w:eastAsia="ko-KR"/>
                </w:rPr>
                <w:t xml:space="preserve"> </w:t>
              </w:r>
              <w:r w:rsidRPr="00C73D45">
                <w:rPr>
                  <w:rFonts w:eastAsia="Malgun Gothic"/>
                  <w:sz w:val="20"/>
                  <w:szCs w:val="21"/>
                  <w:lang w:eastAsia="ko-KR"/>
                </w:rPr>
                <w:t xml:space="preserve">This parameter is </w:t>
              </w:r>
              <w:r>
                <w:rPr>
                  <w:rFonts w:eastAsia="Malgun Gothic"/>
                  <w:sz w:val="20"/>
                  <w:szCs w:val="21"/>
                  <w:lang w:eastAsia="ko-KR"/>
                </w:rPr>
                <w:t>optional</w:t>
              </w:r>
            </w:ins>
            <w:ins w:id="318" w:author="binitag" w:date="2025-06-09T15:32:00Z" w16du:dateUtc="2025-06-09T22:32:00Z">
              <w:r w:rsidR="00563E13">
                <w:rPr>
                  <w:rFonts w:eastAsia="Malgun Gothic"/>
                  <w:sz w:val="20"/>
                  <w:szCs w:val="21"/>
                  <w:lang w:eastAsia="ko-KR"/>
                </w:rPr>
                <w:t xml:space="preserve">ly </w:t>
              </w:r>
            </w:ins>
            <w:ins w:id="319" w:author="binitag" w:date="2025-06-09T15:31:00Z" w16du:dateUtc="2025-06-09T22:31:00Z">
              <w:r w:rsidRPr="00C73D45">
                <w:rPr>
                  <w:rFonts w:eastAsia="Malgun Gothic"/>
                  <w:sz w:val="20"/>
                  <w:szCs w:val="21"/>
                  <w:lang w:eastAsia="ko-KR"/>
                </w:rPr>
                <w:t xml:space="preserve">present if the </w:t>
              </w:r>
              <w:r w:rsidR="00852CBD">
                <w:rPr>
                  <w:rFonts w:eastAsia="Malgun Gothic"/>
                  <w:sz w:val="20"/>
                  <w:szCs w:val="21"/>
                  <w:lang w:eastAsia="ko-KR"/>
                </w:rPr>
                <w:t>C</w:t>
              </w:r>
              <w:r w:rsidRPr="00C73D45">
                <w:rPr>
                  <w:rFonts w:eastAsia="Malgun Gothic"/>
                  <w:sz w:val="20"/>
                  <w:szCs w:val="21"/>
                  <w:lang w:eastAsia="ko-KR"/>
                </w:rPr>
                <w:t xml:space="preserve">ongestion </w:t>
              </w:r>
              <w:r w:rsidR="00852CBD">
                <w:rPr>
                  <w:rFonts w:eastAsia="Malgun Gothic"/>
                  <w:sz w:val="20"/>
                  <w:szCs w:val="21"/>
                  <w:lang w:eastAsia="ko-KR"/>
                </w:rPr>
                <w:t>E</w:t>
              </w:r>
              <w:r w:rsidRPr="00C73D45">
                <w:rPr>
                  <w:rFonts w:eastAsia="Malgun Gothic"/>
                  <w:sz w:val="20"/>
                  <w:szCs w:val="21"/>
                  <w:lang w:eastAsia="ko-KR"/>
                </w:rPr>
                <w:t xml:space="preserve">xperienced parameter is set to true; </w:t>
              </w:r>
              <w:r w:rsidRPr="00C73D45">
                <w:rPr>
                  <w:rFonts w:eastAsia="Malgun Gothic"/>
                  <w:sz w:val="20"/>
                  <w:szCs w:val="21"/>
                  <w:lang w:val="en-GB" w:eastAsia="ko-KR"/>
                </w:rPr>
                <w:t>and is not present otherwise</w:t>
              </w:r>
              <w:r w:rsidRPr="00C73D45">
                <w:rPr>
                  <w:rFonts w:eastAsia="Malgun Gothic"/>
                  <w:sz w:val="20"/>
                  <w:szCs w:val="21"/>
                  <w:lang w:eastAsia="ko-KR"/>
                </w:rPr>
                <w:t>.</w:t>
              </w:r>
            </w:ins>
          </w:p>
        </w:tc>
      </w:tr>
    </w:tbl>
    <w:p w14:paraId="67155A91" w14:textId="77777777" w:rsidR="00C77CF1" w:rsidRDefault="00C77CF1" w:rsidP="003F3E6D">
      <w:pPr>
        <w:spacing w:after="120" w:line="259" w:lineRule="auto"/>
        <w:rPr>
          <w:ins w:id="320" w:author="binitag" w:date="2025-06-09T14:58:00Z" w16du:dateUtc="2025-06-09T21:58:00Z"/>
          <w:rFonts w:eastAsia="Malgun Gothic"/>
          <w:sz w:val="20"/>
          <w:szCs w:val="21"/>
          <w:lang w:eastAsia="ko-KR"/>
        </w:rPr>
      </w:pPr>
    </w:p>
    <w:p w14:paraId="6593497F" w14:textId="77777777" w:rsidR="00C77CF1" w:rsidRPr="00C73D45" w:rsidRDefault="00C77CF1" w:rsidP="003F3E6D">
      <w:pPr>
        <w:spacing w:after="120" w:line="259" w:lineRule="auto"/>
        <w:rPr>
          <w:rFonts w:eastAsia="Malgun Gothic"/>
          <w:sz w:val="20"/>
          <w:szCs w:val="21"/>
          <w:lang w:eastAsia="ko-KR"/>
        </w:rPr>
      </w:pPr>
    </w:p>
    <w:p w14:paraId="54FF485F" w14:textId="4CC1C0ED" w:rsidR="001B17DC" w:rsidRPr="00C73D45" w:rsidRDefault="00716034" w:rsidP="001B17DC">
      <w:pPr>
        <w:spacing w:after="160" w:line="259" w:lineRule="auto"/>
        <w:rPr>
          <w:rFonts w:eastAsia="Malgun Gothic"/>
          <w:sz w:val="20"/>
          <w:szCs w:val="21"/>
          <w:lang w:val="en-GB" w:eastAsia="ko-KR"/>
        </w:rPr>
      </w:pPr>
      <w:r w:rsidRPr="00C73D45">
        <w:rPr>
          <w:rFonts w:eastAsia="Malgun Gothic"/>
          <w:sz w:val="20"/>
          <w:szCs w:val="21"/>
          <w:lang w:val="en-GB" w:eastAsia="ko-KR"/>
        </w:rPr>
        <w:t xml:space="preserve">6.5.xx.2.3 </w:t>
      </w:r>
      <w:r w:rsidR="001B17DC" w:rsidRPr="00C73D45">
        <w:rPr>
          <w:rFonts w:ascii="Calibri" w:eastAsia="Malgun Gothic" w:hAnsi="Calibri" w:cs="Calibri"/>
          <w:sz w:val="20"/>
          <w:szCs w:val="21"/>
          <w:lang w:val="en-GB" w:eastAsia="ko-KR"/>
        </w:rPr>
        <w:t>﻿</w:t>
      </w:r>
      <w:r w:rsidR="001B17DC" w:rsidRPr="00C73D45">
        <w:rPr>
          <w:rFonts w:eastAsia="Malgun Gothic"/>
          <w:sz w:val="20"/>
          <w:szCs w:val="21"/>
          <w:lang w:val="en-GB" w:eastAsia="ko-KR"/>
        </w:rPr>
        <w:t>When generated</w:t>
      </w:r>
    </w:p>
    <w:p w14:paraId="60885760" w14:textId="65398F09" w:rsidR="001B17DC" w:rsidRPr="00C73D45" w:rsidRDefault="001B17DC" w:rsidP="001B17DC">
      <w:pPr>
        <w:spacing w:after="160" w:line="259" w:lineRule="auto"/>
        <w:rPr>
          <w:rFonts w:eastAsia="Malgun Gothic"/>
          <w:sz w:val="20"/>
          <w:szCs w:val="21"/>
          <w:lang w:val="en-GB" w:eastAsia="ko-KR"/>
        </w:rPr>
      </w:pPr>
      <w:r w:rsidRPr="00C73D45">
        <w:rPr>
          <w:rFonts w:eastAsia="Malgun Gothic"/>
          <w:sz w:val="20"/>
          <w:szCs w:val="21"/>
          <w:lang w:val="en-GB" w:eastAsia="ko-KR"/>
        </w:rPr>
        <w:t xml:space="preserve">This primitive is generated by the MAC layer </w:t>
      </w:r>
      <w:ins w:id="321" w:author="binitag" w:date="2025-07-20T09:52:00Z" w16du:dateUtc="2025-07-20T16:52:00Z">
        <w:r w:rsidR="00491B6C">
          <w:rPr>
            <w:rFonts w:eastAsia="Malgun Gothic"/>
            <w:sz w:val="20"/>
            <w:szCs w:val="21"/>
            <w:lang w:val="en-GB" w:eastAsia="ko-KR"/>
          </w:rPr>
          <w:t xml:space="preserve">at the AP </w:t>
        </w:r>
      </w:ins>
      <w:r w:rsidRPr="00C73D45">
        <w:rPr>
          <w:rFonts w:eastAsia="Malgun Gothic"/>
          <w:sz w:val="20"/>
          <w:szCs w:val="21"/>
          <w:lang w:val="en-GB" w:eastAsia="ko-KR"/>
        </w:rPr>
        <w:t xml:space="preserve">when congestion is experienced </w:t>
      </w:r>
      <w:ins w:id="322" w:author="binitag" w:date="2025-07-20T09:52:00Z" w16du:dateUtc="2025-07-20T16:52:00Z">
        <w:r w:rsidR="00491B6C">
          <w:rPr>
            <w:rFonts w:eastAsia="Malgun Gothic"/>
            <w:sz w:val="20"/>
            <w:szCs w:val="21"/>
            <w:lang w:val="en-GB" w:eastAsia="ko-KR"/>
          </w:rPr>
          <w:t xml:space="preserve">in downlink transmit queues </w:t>
        </w:r>
      </w:ins>
      <w:r w:rsidRPr="00C73D45">
        <w:rPr>
          <w:rFonts w:eastAsia="Malgun Gothic"/>
          <w:sz w:val="20"/>
          <w:szCs w:val="21"/>
          <w:lang w:val="en-GB" w:eastAsia="ko-KR"/>
        </w:rPr>
        <w:t>at the MAC layer</w:t>
      </w:r>
      <w:r w:rsidR="001B0C80" w:rsidRPr="00C73D45">
        <w:rPr>
          <w:rFonts w:eastAsia="Malgun Gothic"/>
          <w:sz w:val="20"/>
          <w:szCs w:val="21"/>
          <w:lang w:val="en-GB" w:eastAsia="ko-KR"/>
        </w:rPr>
        <w:t xml:space="preserve"> for L4S MSDUs</w:t>
      </w:r>
      <w:r w:rsidR="00650BD4" w:rsidRPr="00C73D45">
        <w:rPr>
          <w:rFonts w:eastAsia="Malgun Gothic"/>
          <w:sz w:val="20"/>
          <w:szCs w:val="21"/>
          <w:lang w:val="en-GB" w:eastAsia="ko-KR"/>
        </w:rPr>
        <w:t xml:space="preserve"> and </w:t>
      </w:r>
      <w:r w:rsidR="002B5897" w:rsidRPr="00C73D45">
        <w:rPr>
          <w:rFonts w:eastAsia="Malgun Gothic"/>
          <w:sz w:val="20"/>
          <w:szCs w:val="21"/>
          <w:lang w:val="en-GB" w:eastAsia="ko-KR"/>
        </w:rPr>
        <w:t xml:space="preserve">the </w:t>
      </w:r>
      <w:ins w:id="323" w:author="binitag" w:date="2025-07-29T16:36:00Z" w16du:dateUtc="2025-07-29T14:36:00Z">
        <w:r w:rsidR="000941E6" w:rsidRPr="00C73D45">
          <w:rPr>
            <w:sz w:val="20"/>
          </w:rPr>
          <w:t>dot11L4S</w:t>
        </w:r>
        <w:r w:rsidR="000941E6">
          <w:rPr>
            <w:sz w:val="20"/>
          </w:rPr>
          <w:t>Implemented</w:t>
        </w:r>
      </w:ins>
      <w:del w:id="324" w:author="binitag" w:date="2025-07-29T16:36:00Z" w16du:dateUtc="2025-07-29T14:36:00Z">
        <w:r w:rsidR="00650BD4" w:rsidRPr="00C73D45" w:rsidDel="000941E6">
          <w:rPr>
            <w:sz w:val="20"/>
            <w:szCs w:val="20"/>
          </w:rPr>
          <w:delText>dot11L4SActivated</w:delText>
        </w:r>
      </w:del>
      <w:r w:rsidR="00650BD4" w:rsidRPr="00C73D45">
        <w:rPr>
          <w:sz w:val="20"/>
          <w:szCs w:val="20"/>
        </w:rPr>
        <w:t xml:space="preserve"> is true</w:t>
      </w:r>
      <w:r w:rsidR="002B5897" w:rsidRPr="00C73D45">
        <w:rPr>
          <w:sz w:val="20"/>
          <w:szCs w:val="20"/>
        </w:rPr>
        <w:t>.</w:t>
      </w:r>
    </w:p>
    <w:p w14:paraId="698CE92C" w14:textId="2A682A49" w:rsidR="001B17DC" w:rsidRPr="00C73D45" w:rsidRDefault="001B17DC" w:rsidP="001B17DC">
      <w:pPr>
        <w:spacing w:after="160" w:line="259" w:lineRule="auto"/>
        <w:rPr>
          <w:rFonts w:eastAsia="Malgun Gothic"/>
          <w:sz w:val="20"/>
          <w:szCs w:val="21"/>
          <w:lang w:val="en-GB" w:eastAsia="ko-KR"/>
        </w:rPr>
      </w:pPr>
      <w:r w:rsidRPr="00C73D45">
        <w:rPr>
          <w:rFonts w:eastAsia="Malgun Gothic"/>
          <w:sz w:val="20"/>
          <w:szCs w:val="21"/>
          <w:lang w:val="en-GB" w:eastAsia="ko-KR"/>
        </w:rPr>
        <w:t>6.</w:t>
      </w:r>
      <w:proofErr w:type="gramStart"/>
      <w:r w:rsidRPr="00C73D45">
        <w:rPr>
          <w:rFonts w:eastAsia="Malgun Gothic"/>
          <w:sz w:val="20"/>
          <w:szCs w:val="21"/>
          <w:lang w:val="en-GB" w:eastAsia="ko-KR"/>
        </w:rPr>
        <w:t>5.</w:t>
      </w:r>
      <w:ins w:id="325" w:author="Greg White" w:date="2025-07-28T11:39:00Z" w16du:dateUtc="2025-07-28T09:39:00Z">
        <w:r w:rsidR="001D7DBA">
          <w:rPr>
            <w:rFonts w:eastAsia="Malgun Gothic"/>
            <w:sz w:val="20"/>
            <w:szCs w:val="21"/>
            <w:lang w:val="en-GB" w:eastAsia="ko-KR"/>
          </w:rPr>
          <w:t>xx</w:t>
        </w:r>
      </w:ins>
      <w:proofErr w:type="gramEnd"/>
      <w:del w:id="326" w:author="Greg White" w:date="2025-07-28T11:39:00Z" w16du:dateUtc="2025-07-28T09:39:00Z">
        <w:r w:rsidRPr="00C73D45" w:rsidDel="001D7DBA">
          <w:rPr>
            <w:rFonts w:eastAsia="Malgun Gothic"/>
            <w:sz w:val="20"/>
            <w:szCs w:val="21"/>
            <w:lang w:val="en-GB" w:eastAsia="ko-KR"/>
          </w:rPr>
          <w:delText>32</w:delText>
        </w:r>
      </w:del>
      <w:r w:rsidRPr="00C73D45">
        <w:rPr>
          <w:rFonts w:eastAsia="Malgun Gothic"/>
          <w:sz w:val="20"/>
          <w:szCs w:val="21"/>
          <w:lang w:val="en-GB" w:eastAsia="ko-KR"/>
        </w:rPr>
        <w:t>.2.4 Effect of receipt</w:t>
      </w:r>
    </w:p>
    <w:p w14:paraId="2F89B9AA" w14:textId="7F7DCA3D" w:rsidR="001B0C80" w:rsidRPr="00C73D45" w:rsidRDefault="001B17DC" w:rsidP="001B17DC">
      <w:pPr>
        <w:spacing w:after="160" w:line="259" w:lineRule="auto"/>
        <w:rPr>
          <w:rFonts w:eastAsia="Malgun Gothic"/>
          <w:sz w:val="20"/>
          <w:szCs w:val="21"/>
          <w:lang w:val="en-GB" w:eastAsia="ko-KR"/>
        </w:rPr>
      </w:pPr>
      <w:r w:rsidRPr="00C73D45">
        <w:rPr>
          <w:rFonts w:eastAsia="Malgun Gothic"/>
          <w:sz w:val="20"/>
          <w:szCs w:val="21"/>
          <w:lang w:val="en-GB" w:eastAsia="ko-KR"/>
        </w:rPr>
        <w:t xml:space="preserve">The primitive </w:t>
      </w:r>
      <w:r w:rsidR="001B0C80" w:rsidRPr="00C73D45">
        <w:rPr>
          <w:rFonts w:eastAsia="Malgun Gothic"/>
          <w:sz w:val="20"/>
          <w:szCs w:val="21"/>
          <w:lang w:val="en-GB" w:eastAsia="ko-KR"/>
        </w:rPr>
        <w:t xml:space="preserve">triggers the upper layer to perform ECN </w:t>
      </w:r>
      <w:r w:rsidR="00234E42" w:rsidRPr="00C73D45">
        <w:rPr>
          <w:rFonts w:eastAsia="Malgun Gothic"/>
          <w:sz w:val="20"/>
          <w:szCs w:val="21"/>
          <w:lang w:val="en-GB" w:eastAsia="ko-KR"/>
        </w:rPr>
        <w:t>c</w:t>
      </w:r>
      <w:r w:rsidR="00962B1E" w:rsidRPr="00C73D45">
        <w:rPr>
          <w:rFonts w:eastAsia="Malgun Gothic"/>
          <w:sz w:val="20"/>
          <w:szCs w:val="21"/>
          <w:lang w:val="en-GB" w:eastAsia="ko-KR"/>
        </w:rPr>
        <w:t xml:space="preserve">ongestion </w:t>
      </w:r>
      <w:r w:rsidR="00364AF4" w:rsidRPr="00C73D45">
        <w:rPr>
          <w:rFonts w:eastAsia="Malgun Gothic"/>
          <w:sz w:val="20"/>
          <w:szCs w:val="21"/>
          <w:lang w:val="en-GB" w:eastAsia="ko-KR"/>
        </w:rPr>
        <w:t>e</w:t>
      </w:r>
      <w:r w:rsidR="00962B1E" w:rsidRPr="00C73D45">
        <w:rPr>
          <w:rFonts w:eastAsia="Malgun Gothic"/>
          <w:sz w:val="20"/>
          <w:szCs w:val="21"/>
          <w:lang w:val="en-GB" w:eastAsia="ko-KR"/>
        </w:rPr>
        <w:t>xperienced</w:t>
      </w:r>
      <w:r w:rsidR="00CF2A68" w:rsidRPr="00C73D45">
        <w:rPr>
          <w:rFonts w:eastAsia="Malgun Gothic"/>
          <w:sz w:val="20"/>
          <w:szCs w:val="21"/>
          <w:lang w:val="en-GB" w:eastAsia="ko-KR"/>
        </w:rPr>
        <w:t xml:space="preserve"> (CE)</w:t>
      </w:r>
      <w:r w:rsidR="00962B1E" w:rsidRPr="00C73D45">
        <w:rPr>
          <w:rFonts w:eastAsia="Malgun Gothic"/>
          <w:sz w:val="20"/>
          <w:szCs w:val="21"/>
          <w:lang w:val="en-GB" w:eastAsia="ko-KR"/>
        </w:rPr>
        <w:t xml:space="preserve"> </w:t>
      </w:r>
      <w:r w:rsidR="001B0C80" w:rsidRPr="00C73D45">
        <w:rPr>
          <w:rFonts w:eastAsia="Malgun Gothic"/>
          <w:sz w:val="20"/>
          <w:szCs w:val="21"/>
          <w:lang w:val="en-GB" w:eastAsia="ko-KR"/>
        </w:rPr>
        <w:t xml:space="preserve">marking </w:t>
      </w:r>
      <w:r w:rsidR="000D6A70" w:rsidRPr="00C73D45">
        <w:rPr>
          <w:rFonts w:eastAsia="Malgun Gothic"/>
          <w:sz w:val="20"/>
          <w:szCs w:val="21"/>
          <w:lang w:val="en-GB" w:eastAsia="ko-KR"/>
        </w:rPr>
        <w:t>of</w:t>
      </w:r>
      <w:r w:rsidR="001B0C80" w:rsidRPr="00C73D45">
        <w:rPr>
          <w:rFonts w:eastAsia="Malgun Gothic"/>
          <w:sz w:val="20"/>
          <w:szCs w:val="21"/>
          <w:lang w:val="en-GB" w:eastAsia="ko-KR"/>
        </w:rPr>
        <w:t xml:space="preserve"> </w:t>
      </w:r>
      <w:r w:rsidR="00E95F40" w:rsidRPr="00C73D45">
        <w:rPr>
          <w:rFonts w:eastAsia="Malgun Gothic"/>
          <w:sz w:val="20"/>
          <w:szCs w:val="21"/>
          <w:lang w:val="en-GB" w:eastAsia="ko-KR"/>
        </w:rPr>
        <w:t xml:space="preserve">subsequent </w:t>
      </w:r>
      <w:r w:rsidR="00B45DB0" w:rsidRPr="00C73D45">
        <w:rPr>
          <w:rFonts w:eastAsia="Malgun Gothic"/>
          <w:sz w:val="20"/>
          <w:szCs w:val="21"/>
          <w:lang w:val="en-GB" w:eastAsia="ko-KR"/>
        </w:rPr>
        <w:t xml:space="preserve">L4S </w:t>
      </w:r>
      <w:r w:rsidR="001B0C80" w:rsidRPr="00C73D45">
        <w:rPr>
          <w:rFonts w:eastAsia="Malgun Gothic"/>
          <w:sz w:val="20"/>
          <w:szCs w:val="21"/>
          <w:lang w:val="en-GB" w:eastAsia="ko-KR"/>
        </w:rPr>
        <w:t xml:space="preserve">MSDUs </w:t>
      </w:r>
      <w:r w:rsidR="002D7498" w:rsidRPr="00C73D45">
        <w:rPr>
          <w:rFonts w:eastAsia="Malgun Gothic"/>
          <w:sz w:val="20"/>
          <w:szCs w:val="21"/>
          <w:lang w:eastAsia="ko-KR"/>
        </w:rPr>
        <w:t>belonging to</w:t>
      </w:r>
      <w:r w:rsidR="000D6A70" w:rsidRPr="00C73D45">
        <w:rPr>
          <w:rFonts w:eastAsia="Malgun Gothic"/>
          <w:sz w:val="20"/>
          <w:szCs w:val="21"/>
          <w:lang w:eastAsia="ko-KR"/>
        </w:rPr>
        <w:t xml:space="preserve"> the specified </w:t>
      </w:r>
      <w:ins w:id="327" w:author="binitag" w:date="2025-06-09T15:46:00Z" w16du:dateUtc="2025-06-09T22:46:00Z">
        <w:r w:rsidR="00764C6D">
          <w:rPr>
            <w:rFonts w:eastAsia="Malgun Gothic"/>
            <w:sz w:val="20"/>
            <w:szCs w:val="21"/>
            <w:lang w:eastAsia="ko-KR"/>
          </w:rPr>
          <w:t>P</w:t>
        </w:r>
      </w:ins>
      <w:del w:id="328" w:author="binitag" w:date="2025-06-09T15:46:00Z" w16du:dateUtc="2025-06-09T22:46:00Z">
        <w:r w:rsidR="000D6A70" w:rsidRPr="00C73D45" w:rsidDel="00764C6D">
          <w:rPr>
            <w:rFonts w:eastAsia="Malgun Gothic"/>
            <w:sz w:val="20"/>
            <w:szCs w:val="21"/>
            <w:lang w:eastAsia="ko-KR"/>
          </w:rPr>
          <w:delText>p</w:delText>
        </w:r>
      </w:del>
      <w:r w:rsidR="000D6A70" w:rsidRPr="00C73D45">
        <w:rPr>
          <w:rFonts w:eastAsia="Malgun Gothic"/>
          <w:sz w:val="20"/>
          <w:szCs w:val="21"/>
          <w:lang w:eastAsia="ko-KR"/>
        </w:rPr>
        <w:t xml:space="preserve">riority </w:t>
      </w:r>
      <w:r w:rsidR="00CA5088" w:rsidRPr="00C73D45">
        <w:rPr>
          <w:rFonts w:eastAsia="Malgun Gothic"/>
          <w:sz w:val="20"/>
          <w:szCs w:val="21"/>
          <w:lang w:eastAsia="ko-KR"/>
        </w:rPr>
        <w:t>and/</w:t>
      </w:r>
      <w:r w:rsidR="00655F7D" w:rsidRPr="00C73D45">
        <w:rPr>
          <w:rFonts w:eastAsia="Malgun Gothic"/>
          <w:sz w:val="20"/>
          <w:szCs w:val="21"/>
          <w:lang w:eastAsia="ko-KR"/>
        </w:rPr>
        <w:t xml:space="preserve">or SCSID </w:t>
      </w:r>
      <w:ins w:id="329" w:author="binitag" w:date="2025-06-09T15:49:00Z" w16du:dateUtc="2025-06-09T22:49:00Z">
        <w:r w:rsidR="009B1130" w:rsidRPr="00C73D45">
          <w:rPr>
            <w:rFonts w:eastAsia="Malgun Gothic"/>
            <w:sz w:val="20"/>
            <w:szCs w:val="21"/>
            <w:lang w:val="en-GB" w:eastAsia="ko-KR"/>
          </w:rPr>
          <w:t>(by setting ECN=11</w:t>
        </w:r>
        <w:r w:rsidR="009B1130">
          <w:rPr>
            <w:rFonts w:eastAsia="Malgun Gothic"/>
            <w:sz w:val="20"/>
            <w:szCs w:val="21"/>
            <w:lang w:val="en-GB" w:eastAsia="ko-KR"/>
          </w:rPr>
          <w:t>),</w:t>
        </w:r>
      </w:ins>
      <w:ins w:id="330" w:author="binitag" w:date="2025-06-09T15:48:00Z" w16du:dateUtc="2025-06-09T22:48:00Z">
        <w:r w:rsidR="009B1130">
          <w:rPr>
            <w:rFonts w:eastAsia="Malgun Gothic"/>
            <w:sz w:val="20"/>
            <w:szCs w:val="21"/>
            <w:lang w:eastAsia="ko-KR"/>
          </w:rPr>
          <w:t xml:space="preserve"> </w:t>
        </w:r>
      </w:ins>
      <w:r w:rsidR="001B0C80" w:rsidRPr="00C73D45">
        <w:rPr>
          <w:rFonts w:eastAsia="Malgun Gothic"/>
          <w:sz w:val="20"/>
          <w:szCs w:val="21"/>
          <w:lang w:val="en-GB" w:eastAsia="ko-KR"/>
        </w:rPr>
        <w:t xml:space="preserve">to </w:t>
      </w:r>
      <w:r w:rsidR="000D6A70" w:rsidRPr="00C73D45">
        <w:rPr>
          <w:rFonts w:eastAsia="Malgun Gothic"/>
          <w:sz w:val="20"/>
          <w:szCs w:val="21"/>
          <w:lang w:val="en-GB" w:eastAsia="ko-KR"/>
        </w:rPr>
        <w:t>signal</w:t>
      </w:r>
      <w:r w:rsidR="001B0C80" w:rsidRPr="00C73D45">
        <w:rPr>
          <w:rFonts w:eastAsia="Malgun Gothic"/>
          <w:sz w:val="20"/>
          <w:szCs w:val="21"/>
          <w:lang w:val="en-GB" w:eastAsia="ko-KR"/>
        </w:rPr>
        <w:t xml:space="preserve"> </w:t>
      </w:r>
      <w:r w:rsidR="00364AF4" w:rsidRPr="00C73D45">
        <w:rPr>
          <w:rFonts w:eastAsia="Malgun Gothic"/>
          <w:sz w:val="20"/>
          <w:szCs w:val="21"/>
          <w:lang w:val="en-GB" w:eastAsia="ko-KR"/>
        </w:rPr>
        <w:t xml:space="preserve">that </w:t>
      </w:r>
      <w:del w:id="331" w:author="binitag" w:date="2025-06-09T15:47:00Z" w16du:dateUtc="2025-06-09T22:47:00Z">
        <w:r w:rsidR="00B206F1" w:rsidRPr="00C73D45" w:rsidDel="00A70101">
          <w:rPr>
            <w:rFonts w:eastAsia="Malgun Gothic"/>
            <w:sz w:val="20"/>
            <w:szCs w:val="21"/>
            <w:lang w:val="en-GB" w:eastAsia="ko-KR"/>
          </w:rPr>
          <w:delText xml:space="preserve">L4S </w:delText>
        </w:r>
      </w:del>
      <w:ins w:id="332" w:author="binitag" w:date="2025-06-09T15:49:00Z" w16du:dateUtc="2025-06-09T22:49:00Z">
        <w:r w:rsidR="006D463B">
          <w:rPr>
            <w:rFonts w:eastAsia="Malgun Gothic"/>
            <w:sz w:val="20"/>
            <w:szCs w:val="21"/>
            <w:lang w:val="en-GB" w:eastAsia="ko-KR"/>
          </w:rPr>
          <w:t>the</w:t>
        </w:r>
      </w:ins>
      <w:ins w:id="333" w:author="binitag" w:date="2025-06-09T15:47:00Z" w16du:dateUtc="2025-06-09T22:47:00Z">
        <w:r w:rsidR="00A70101" w:rsidRPr="00C73D45">
          <w:rPr>
            <w:rFonts w:eastAsia="Malgun Gothic"/>
            <w:sz w:val="20"/>
            <w:szCs w:val="21"/>
            <w:lang w:val="en-GB" w:eastAsia="ko-KR"/>
          </w:rPr>
          <w:t xml:space="preserve"> </w:t>
        </w:r>
      </w:ins>
      <w:r w:rsidR="001B0C80" w:rsidRPr="00C73D45">
        <w:rPr>
          <w:rFonts w:eastAsia="Malgun Gothic"/>
          <w:sz w:val="20"/>
          <w:szCs w:val="21"/>
          <w:lang w:val="en-GB" w:eastAsia="ko-KR"/>
        </w:rPr>
        <w:t xml:space="preserve">congestion </w:t>
      </w:r>
      <w:r w:rsidR="00364AF4" w:rsidRPr="00C73D45">
        <w:rPr>
          <w:rFonts w:eastAsia="Malgun Gothic"/>
          <w:sz w:val="20"/>
          <w:szCs w:val="21"/>
          <w:lang w:val="en-GB" w:eastAsia="ko-KR"/>
        </w:rPr>
        <w:t xml:space="preserve">is </w:t>
      </w:r>
      <w:r w:rsidR="001B0C80" w:rsidRPr="00C73D45">
        <w:rPr>
          <w:rFonts w:eastAsia="Malgun Gothic"/>
          <w:sz w:val="20"/>
          <w:szCs w:val="21"/>
          <w:lang w:val="en-GB" w:eastAsia="ko-KR"/>
        </w:rPr>
        <w:t xml:space="preserve">experienced </w:t>
      </w:r>
      <w:ins w:id="334" w:author="binitag" w:date="2025-06-09T15:47:00Z" w16du:dateUtc="2025-06-09T22:47:00Z">
        <w:r w:rsidR="00A70101">
          <w:rPr>
            <w:rFonts w:eastAsia="Malgun Gothic"/>
            <w:sz w:val="20"/>
            <w:szCs w:val="21"/>
            <w:lang w:val="en-GB" w:eastAsia="ko-KR"/>
          </w:rPr>
          <w:t xml:space="preserve">by L4S traffic </w:t>
        </w:r>
      </w:ins>
      <w:r w:rsidR="00364AF4" w:rsidRPr="00C73D45">
        <w:rPr>
          <w:rFonts w:eastAsia="Malgun Gothic"/>
          <w:sz w:val="20"/>
          <w:szCs w:val="21"/>
          <w:lang w:val="en-GB" w:eastAsia="ko-KR"/>
        </w:rPr>
        <w:t>at the AP</w:t>
      </w:r>
      <w:del w:id="335" w:author="binitag" w:date="2025-06-09T15:49:00Z" w16du:dateUtc="2025-06-09T22:49:00Z">
        <w:r w:rsidR="00364AF4" w:rsidRPr="00C73D45" w:rsidDel="00BB6024">
          <w:rPr>
            <w:rFonts w:eastAsia="Malgun Gothic"/>
            <w:sz w:val="20"/>
            <w:szCs w:val="21"/>
            <w:lang w:val="en-GB" w:eastAsia="ko-KR"/>
          </w:rPr>
          <w:delText xml:space="preserve"> </w:delText>
        </w:r>
        <w:r w:rsidR="001B0C80" w:rsidRPr="00C73D45" w:rsidDel="00BB6024">
          <w:rPr>
            <w:rFonts w:eastAsia="Malgun Gothic"/>
            <w:sz w:val="20"/>
            <w:szCs w:val="21"/>
            <w:lang w:val="en-GB" w:eastAsia="ko-KR"/>
          </w:rPr>
          <w:delText>(</w:delText>
        </w:r>
        <w:r w:rsidR="002D7498" w:rsidRPr="00C73D45" w:rsidDel="00BB6024">
          <w:rPr>
            <w:rFonts w:eastAsia="Malgun Gothic"/>
            <w:sz w:val="20"/>
            <w:szCs w:val="21"/>
            <w:lang w:val="en-GB" w:eastAsia="ko-KR"/>
          </w:rPr>
          <w:delText xml:space="preserve">by </w:delText>
        </w:r>
        <w:r w:rsidR="001B0C80" w:rsidRPr="00C73D45" w:rsidDel="00BB6024">
          <w:rPr>
            <w:rFonts w:eastAsia="Malgun Gothic"/>
            <w:sz w:val="20"/>
            <w:szCs w:val="21"/>
            <w:lang w:val="en-GB" w:eastAsia="ko-KR"/>
          </w:rPr>
          <w:delText>set</w:delText>
        </w:r>
        <w:r w:rsidR="002D7498" w:rsidRPr="00C73D45" w:rsidDel="00BB6024">
          <w:rPr>
            <w:rFonts w:eastAsia="Malgun Gothic"/>
            <w:sz w:val="20"/>
            <w:szCs w:val="21"/>
            <w:lang w:val="en-GB" w:eastAsia="ko-KR"/>
          </w:rPr>
          <w:delText>ting</w:delText>
        </w:r>
        <w:r w:rsidR="001B0C80" w:rsidRPr="00C73D45" w:rsidDel="00BB6024">
          <w:rPr>
            <w:rFonts w:eastAsia="Malgun Gothic"/>
            <w:sz w:val="20"/>
            <w:szCs w:val="21"/>
            <w:lang w:val="en-GB" w:eastAsia="ko-KR"/>
          </w:rPr>
          <w:delText xml:space="preserve"> ECN=11)</w:delText>
        </w:r>
      </w:del>
      <w:r w:rsidR="002D7498" w:rsidRPr="00C73D45">
        <w:rPr>
          <w:rFonts w:eastAsia="Malgun Gothic"/>
          <w:sz w:val="20"/>
          <w:szCs w:val="21"/>
          <w:lang w:val="en-GB" w:eastAsia="ko-KR"/>
        </w:rPr>
        <w:t>.</w:t>
      </w:r>
    </w:p>
    <w:p w14:paraId="3A05A38A" w14:textId="677D43CB" w:rsidR="00721B73" w:rsidRDefault="00721B73" w:rsidP="00393939">
      <w:pPr>
        <w:spacing w:after="160" w:line="259" w:lineRule="auto"/>
        <w:rPr>
          <w:ins w:id="336" w:author="binitag" w:date="2025-07-20T10:23:00Z" w16du:dateUtc="2025-07-20T17:23:00Z"/>
          <w:rFonts w:eastAsia="Malgun Gothic"/>
          <w:sz w:val="20"/>
          <w:szCs w:val="21"/>
          <w:lang w:eastAsia="ko-KR"/>
        </w:rPr>
      </w:pPr>
    </w:p>
    <w:p w14:paraId="2A9F9739" w14:textId="77DAB712" w:rsidR="00214DC3" w:rsidRDefault="00214DC3" w:rsidP="00393939">
      <w:pPr>
        <w:spacing w:after="160" w:line="259" w:lineRule="auto"/>
        <w:rPr>
          <w:rFonts w:eastAsia="Malgun Gothic"/>
          <w:b/>
          <w:bCs/>
          <w:sz w:val="20"/>
          <w:szCs w:val="21"/>
          <w:lang w:eastAsia="ko-KR"/>
        </w:rPr>
      </w:pPr>
      <w:r w:rsidRPr="00214DC3">
        <w:rPr>
          <w:rFonts w:ascii="Calibri" w:eastAsia="Malgun Gothic" w:hAnsi="Calibri" w:cs="Calibri"/>
          <w:sz w:val="20"/>
          <w:szCs w:val="21"/>
          <w:lang w:eastAsia="ko-KR"/>
        </w:rPr>
        <w:t>﻿</w:t>
      </w:r>
      <w:r w:rsidRPr="00214DC3">
        <w:rPr>
          <w:rFonts w:eastAsia="Malgun Gothic"/>
          <w:b/>
          <w:bCs/>
          <w:sz w:val="20"/>
          <w:szCs w:val="21"/>
          <w:lang w:eastAsia="ko-KR"/>
        </w:rPr>
        <w:t>9.4.2.25 Extended Capabilities element</w:t>
      </w:r>
    </w:p>
    <w:p w14:paraId="2D646B79" w14:textId="00F54991" w:rsidR="006B3F06" w:rsidDel="00B31C8D" w:rsidRDefault="00214DC3" w:rsidP="00214DC3">
      <w:pPr>
        <w:spacing w:after="160" w:line="259" w:lineRule="auto"/>
        <w:rPr>
          <w:del w:id="337" w:author="binitag" w:date="2025-07-20T10:42:00Z" w16du:dateUtc="2025-07-20T17:42:00Z"/>
          <w:rFonts w:eastAsia="Malgun Gothic"/>
          <w:b/>
          <w:bCs/>
          <w:i/>
          <w:iCs/>
          <w:color w:val="000000" w:themeColor="text1"/>
          <w:sz w:val="20"/>
          <w:szCs w:val="21"/>
          <w:lang w:val="en-GB" w:eastAsia="ko-KR"/>
        </w:rPr>
      </w:pPr>
      <w:proofErr w:type="spellStart"/>
      <w:r w:rsidRPr="00902D1B">
        <w:rPr>
          <w:rFonts w:eastAsia="Malgun Gothic"/>
          <w:b/>
          <w:bCs/>
          <w:i/>
          <w:iCs/>
          <w:color w:val="000000" w:themeColor="text1"/>
          <w:sz w:val="20"/>
          <w:szCs w:val="21"/>
          <w:highlight w:val="cyan"/>
          <w:lang w:val="en-GB" w:eastAsia="ko-KR"/>
        </w:rPr>
        <w:t>TGbn</w:t>
      </w:r>
      <w:proofErr w:type="spellEnd"/>
      <w:r w:rsidRPr="00902D1B">
        <w:rPr>
          <w:rFonts w:eastAsia="Malgun Gothic"/>
          <w:b/>
          <w:bCs/>
          <w:i/>
          <w:iCs/>
          <w:color w:val="000000" w:themeColor="text1"/>
          <w:sz w:val="20"/>
          <w:szCs w:val="21"/>
          <w:highlight w:val="cyan"/>
          <w:lang w:val="en-GB" w:eastAsia="ko-KR"/>
        </w:rPr>
        <w:t xml:space="preserve"> editor: please update </w:t>
      </w:r>
      <w:r w:rsidR="00A01673" w:rsidRPr="00902D1B">
        <w:rPr>
          <w:rFonts w:eastAsia="Malgun Gothic"/>
          <w:b/>
          <w:bCs/>
          <w:i/>
          <w:iCs/>
          <w:color w:val="000000" w:themeColor="text1"/>
          <w:sz w:val="20"/>
          <w:szCs w:val="21"/>
          <w:highlight w:val="cyan"/>
          <w:lang w:val="en-GB" w:eastAsia="ko-KR"/>
        </w:rPr>
        <w:t xml:space="preserve">Extended Capabilities field </w:t>
      </w:r>
      <w:r w:rsidR="007474F9" w:rsidRPr="00902D1B">
        <w:rPr>
          <w:rFonts w:eastAsia="Malgun Gothic"/>
          <w:b/>
          <w:bCs/>
          <w:i/>
          <w:iCs/>
          <w:color w:val="000000" w:themeColor="text1"/>
          <w:sz w:val="20"/>
          <w:szCs w:val="21"/>
          <w:highlight w:val="cyan"/>
          <w:lang w:val="en-GB" w:eastAsia="ko-KR"/>
        </w:rPr>
        <w:t xml:space="preserve">Table </w:t>
      </w:r>
      <w:r w:rsidR="00A01673" w:rsidRPr="00902D1B">
        <w:rPr>
          <w:rFonts w:eastAsia="Malgun Gothic"/>
          <w:b/>
          <w:bCs/>
          <w:i/>
          <w:iCs/>
          <w:color w:val="000000" w:themeColor="text1"/>
          <w:sz w:val="20"/>
          <w:szCs w:val="21"/>
          <w:highlight w:val="cyan"/>
          <w:lang w:val="en-GB" w:eastAsia="ko-KR"/>
        </w:rPr>
        <w:t>to add an L4S field</w:t>
      </w:r>
      <w:r w:rsidRPr="00902D1B">
        <w:rPr>
          <w:rFonts w:eastAsia="Malgun Gothic"/>
          <w:b/>
          <w:bCs/>
          <w:i/>
          <w:iCs/>
          <w:color w:val="000000" w:themeColor="text1"/>
          <w:sz w:val="20"/>
          <w:szCs w:val="21"/>
          <w:highlight w:val="cyan"/>
          <w:lang w:val="en-GB" w:eastAsia="ko-KR"/>
        </w:rPr>
        <w:t xml:space="preserve"> </w:t>
      </w:r>
      <w:r w:rsidR="0035267E">
        <w:rPr>
          <w:rFonts w:eastAsia="Malgun Gothic"/>
          <w:b/>
          <w:bCs/>
          <w:i/>
          <w:iCs/>
          <w:color w:val="000000" w:themeColor="text1"/>
          <w:sz w:val="20"/>
          <w:szCs w:val="21"/>
          <w:highlight w:val="cyan"/>
          <w:lang w:val="en-GB" w:eastAsia="ko-KR"/>
        </w:rPr>
        <w:t xml:space="preserve">as </w:t>
      </w:r>
      <w:r w:rsidR="00D2298A">
        <w:rPr>
          <w:rFonts w:eastAsia="Malgun Gothic"/>
          <w:b/>
          <w:bCs/>
          <w:i/>
          <w:iCs/>
          <w:color w:val="000000" w:themeColor="text1"/>
          <w:sz w:val="20"/>
          <w:szCs w:val="21"/>
          <w:highlight w:val="cyan"/>
          <w:lang w:val="en-GB" w:eastAsia="ko-KR"/>
        </w:rPr>
        <w:t xml:space="preserve">shown </w:t>
      </w:r>
      <w:r w:rsidR="0035267E">
        <w:rPr>
          <w:rFonts w:eastAsia="Malgun Gothic"/>
          <w:b/>
          <w:bCs/>
          <w:i/>
          <w:iCs/>
          <w:color w:val="000000" w:themeColor="text1"/>
          <w:sz w:val="20"/>
          <w:szCs w:val="21"/>
          <w:highlight w:val="cyan"/>
          <w:lang w:val="en-GB" w:eastAsia="ko-KR"/>
        </w:rPr>
        <w:t xml:space="preserve">below </w:t>
      </w:r>
      <w:r w:rsidRPr="00902D1B">
        <w:rPr>
          <w:rFonts w:eastAsia="Malgun Gothic"/>
          <w:b/>
          <w:bCs/>
          <w:i/>
          <w:iCs/>
          <w:color w:val="000000" w:themeColor="text1"/>
          <w:sz w:val="20"/>
          <w:szCs w:val="21"/>
          <w:highlight w:val="cyan"/>
          <w:lang w:val="en-GB" w:eastAsia="ko-KR"/>
        </w:rPr>
        <w:t>(CID #3949)</w:t>
      </w:r>
    </w:p>
    <w:p w14:paraId="39384370" w14:textId="77777777" w:rsidR="006B3F06" w:rsidRPr="00C73D45" w:rsidRDefault="006B3F06" w:rsidP="00214DC3">
      <w:pPr>
        <w:spacing w:after="160" w:line="259" w:lineRule="auto"/>
        <w:rPr>
          <w:rFonts w:eastAsia="Malgun Gothic"/>
          <w:i/>
          <w:iCs/>
          <w:color w:val="000000" w:themeColor="text1"/>
          <w:sz w:val="20"/>
          <w:szCs w:val="21"/>
          <w:lang w:val="en-GB" w:eastAsia="ko-KR"/>
        </w:rPr>
      </w:pPr>
    </w:p>
    <w:tbl>
      <w:tblPr>
        <w:tblStyle w:val="TableGrid"/>
        <w:tblW w:w="0" w:type="auto"/>
        <w:tblLook w:val="04A0" w:firstRow="1" w:lastRow="0" w:firstColumn="1" w:lastColumn="0" w:noHBand="0" w:noVBand="1"/>
      </w:tblPr>
      <w:tblGrid>
        <w:gridCol w:w="1615"/>
        <w:gridCol w:w="1980"/>
        <w:gridCol w:w="5760"/>
      </w:tblGrid>
      <w:tr w:rsidR="007823F8" w14:paraId="6DE31E30" w14:textId="77777777" w:rsidTr="00A016BB">
        <w:trPr>
          <w:ins w:id="338" w:author="binitag" w:date="2025-06-09T14:58:00Z"/>
        </w:trPr>
        <w:tc>
          <w:tcPr>
            <w:tcW w:w="1615" w:type="dxa"/>
          </w:tcPr>
          <w:p w14:paraId="5284C38E" w14:textId="041DA922" w:rsidR="007823F8" w:rsidRPr="00A016BB" w:rsidRDefault="007823F8" w:rsidP="00B36883">
            <w:pPr>
              <w:spacing w:after="120" w:line="259" w:lineRule="auto"/>
              <w:rPr>
                <w:ins w:id="339" w:author="binitag" w:date="2025-06-09T14:58:00Z" w16du:dateUtc="2025-06-09T21:58:00Z"/>
                <w:rFonts w:eastAsia="Malgun Gothic"/>
                <w:b/>
                <w:bCs/>
                <w:sz w:val="20"/>
                <w:szCs w:val="21"/>
                <w:lang w:eastAsia="ko-KR"/>
              </w:rPr>
            </w:pPr>
            <w:ins w:id="340" w:author="binitag" w:date="2025-07-20T10:27:00Z" w16du:dateUtc="2025-07-20T17:27:00Z">
              <w:r>
                <w:rPr>
                  <w:rFonts w:eastAsia="Malgun Gothic"/>
                  <w:b/>
                  <w:bCs/>
                  <w:sz w:val="20"/>
                  <w:szCs w:val="21"/>
                  <w:lang w:eastAsia="ko-KR"/>
                </w:rPr>
                <w:t>Bit</w:t>
              </w:r>
            </w:ins>
          </w:p>
        </w:tc>
        <w:tc>
          <w:tcPr>
            <w:tcW w:w="1980" w:type="dxa"/>
          </w:tcPr>
          <w:p w14:paraId="4A4F0A55" w14:textId="795E87C2" w:rsidR="007823F8" w:rsidRPr="00A016BB" w:rsidRDefault="007823F8" w:rsidP="00B36883">
            <w:pPr>
              <w:spacing w:after="120" w:line="259" w:lineRule="auto"/>
              <w:rPr>
                <w:ins w:id="341" w:author="binitag" w:date="2025-06-09T14:58:00Z" w16du:dateUtc="2025-06-09T21:58:00Z"/>
                <w:rFonts w:eastAsia="Malgun Gothic"/>
                <w:b/>
                <w:bCs/>
                <w:sz w:val="20"/>
                <w:szCs w:val="21"/>
                <w:lang w:eastAsia="ko-KR"/>
              </w:rPr>
            </w:pPr>
            <w:ins w:id="342" w:author="binitag" w:date="2025-07-20T10:27:00Z" w16du:dateUtc="2025-07-20T17:27:00Z">
              <w:r>
                <w:rPr>
                  <w:rFonts w:eastAsia="Malgun Gothic"/>
                  <w:b/>
                  <w:bCs/>
                  <w:sz w:val="20"/>
                  <w:szCs w:val="21"/>
                  <w:lang w:eastAsia="ko-KR"/>
                </w:rPr>
                <w:t>Information</w:t>
              </w:r>
            </w:ins>
          </w:p>
        </w:tc>
        <w:tc>
          <w:tcPr>
            <w:tcW w:w="5760" w:type="dxa"/>
          </w:tcPr>
          <w:p w14:paraId="694DEF52" w14:textId="77777777" w:rsidR="007823F8" w:rsidRPr="00A016BB" w:rsidRDefault="007823F8" w:rsidP="00B36883">
            <w:pPr>
              <w:spacing w:after="120" w:line="259" w:lineRule="auto"/>
              <w:rPr>
                <w:ins w:id="343" w:author="binitag" w:date="2025-06-09T14:58:00Z" w16du:dateUtc="2025-06-09T21:58:00Z"/>
                <w:rFonts w:eastAsia="Malgun Gothic"/>
                <w:b/>
                <w:bCs/>
                <w:sz w:val="20"/>
                <w:szCs w:val="21"/>
                <w:lang w:eastAsia="ko-KR"/>
              </w:rPr>
            </w:pPr>
            <w:ins w:id="344" w:author="binitag" w:date="2025-06-09T14:59:00Z" w16du:dateUtc="2025-06-09T21:59:00Z">
              <w:r w:rsidRPr="00A016BB">
                <w:rPr>
                  <w:rFonts w:eastAsia="Malgun Gothic"/>
                  <w:b/>
                  <w:bCs/>
                  <w:sz w:val="20"/>
                  <w:szCs w:val="21"/>
                  <w:lang w:eastAsia="ko-KR"/>
                </w:rPr>
                <w:t>Description</w:t>
              </w:r>
            </w:ins>
          </w:p>
        </w:tc>
      </w:tr>
      <w:tr w:rsidR="007823F8" w14:paraId="1AF082BC" w14:textId="77777777" w:rsidTr="00A016BB">
        <w:trPr>
          <w:ins w:id="345" w:author="binitag" w:date="2025-06-09T14:58:00Z"/>
        </w:trPr>
        <w:tc>
          <w:tcPr>
            <w:tcW w:w="1615" w:type="dxa"/>
          </w:tcPr>
          <w:p w14:paraId="3D0A0BE0" w14:textId="4F6D5F76" w:rsidR="007823F8" w:rsidRDefault="007823F8" w:rsidP="00B36883">
            <w:pPr>
              <w:spacing w:after="120" w:line="259" w:lineRule="auto"/>
              <w:rPr>
                <w:ins w:id="346" w:author="binitag" w:date="2025-06-09T14:58:00Z" w16du:dateUtc="2025-06-09T21:58:00Z"/>
                <w:rFonts w:eastAsia="Malgun Gothic"/>
                <w:sz w:val="20"/>
                <w:szCs w:val="21"/>
                <w:lang w:eastAsia="ko-KR"/>
              </w:rPr>
            </w:pPr>
            <w:ins w:id="347" w:author="binitag" w:date="2025-07-20T10:28:00Z" w16du:dateUtc="2025-07-20T17:28:00Z">
              <w:r>
                <w:rPr>
                  <w:rFonts w:eastAsia="Malgun Gothic"/>
                  <w:sz w:val="20"/>
                  <w:szCs w:val="21"/>
                  <w:lang w:eastAsia="ko-KR"/>
                </w:rPr>
                <w:t>…</w:t>
              </w:r>
            </w:ins>
          </w:p>
        </w:tc>
        <w:tc>
          <w:tcPr>
            <w:tcW w:w="1980" w:type="dxa"/>
          </w:tcPr>
          <w:p w14:paraId="4576748E" w14:textId="71F1DDCB" w:rsidR="007823F8" w:rsidRDefault="007823F8" w:rsidP="00B36883">
            <w:pPr>
              <w:spacing w:after="120" w:line="259" w:lineRule="auto"/>
              <w:rPr>
                <w:ins w:id="348" w:author="binitag" w:date="2025-06-09T14:58:00Z" w16du:dateUtc="2025-06-09T21:58:00Z"/>
                <w:rFonts w:eastAsia="Malgun Gothic"/>
                <w:sz w:val="20"/>
                <w:szCs w:val="21"/>
                <w:lang w:eastAsia="ko-KR"/>
              </w:rPr>
            </w:pPr>
            <w:ins w:id="349" w:author="binitag" w:date="2025-06-09T15:00:00Z" w16du:dateUtc="2025-06-09T22:00:00Z">
              <w:r w:rsidRPr="003C4B80">
                <w:rPr>
                  <w:rFonts w:ascii="Calibri" w:eastAsia="Malgun Gothic" w:hAnsi="Calibri" w:cs="Calibri"/>
                  <w:sz w:val="20"/>
                  <w:szCs w:val="21"/>
                  <w:lang w:eastAsia="ko-KR"/>
                </w:rPr>
                <w:t>﻿</w:t>
              </w:r>
            </w:ins>
          </w:p>
        </w:tc>
        <w:tc>
          <w:tcPr>
            <w:tcW w:w="5760" w:type="dxa"/>
          </w:tcPr>
          <w:p w14:paraId="1036A1F9" w14:textId="6EFC1FF6" w:rsidR="007823F8" w:rsidRDefault="007823F8" w:rsidP="00B36883">
            <w:pPr>
              <w:spacing w:after="120" w:line="259" w:lineRule="auto"/>
              <w:rPr>
                <w:ins w:id="350" w:author="binitag" w:date="2025-06-09T14:58:00Z" w16du:dateUtc="2025-06-09T21:58:00Z"/>
                <w:rFonts w:eastAsia="Malgun Gothic"/>
                <w:sz w:val="20"/>
                <w:szCs w:val="21"/>
                <w:lang w:eastAsia="ko-KR"/>
              </w:rPr>
            </w:pPr>
          </w:p>
        </w:tc>
      </w:tr>
      <w:tr w:rsidR="007823F8" w14:paraId="07BB1C06" w14:textId="77777777" w:rsidTr="00A016BB">
        <w:trPr>
          <w:ins w:id="351" w:author="binitag" w:date="2025-06-09T14:58:00Z"/>
        </w:trPr>
        <w:tc>
          <w:tcPr>
            <w:tcW w:w="1615" w:type="dxa"/>
          </w:tcPr>
          <w:p w14:paraId="17D41F65" w14:textId="4B8D3161" w:rsidR="007823F8" w:rsidRDefault="007823F8" w:rsidP="00B36883">
            <w:pPr>
              <w:spacing w:after="120" w:line="259" w:lineRule="auto"/>
              <w:rPr>
                <w:ins w:id="352" w:author="binitag" w:date="2025-06-09T14:58:00Z" w16du:dateUtc="2025-06-09T21:58:00Z"/>
                <w:rFonts w:eastAsia="Malgun Gothic"/>
                <w:sz w:val="20"/>
                <w:szCs w:val="21"/>
                <w:lang w:eastAsia="ko-KR"/>
              </w:rPr>
            </w:pPr>
            <w:ins w:id="353" w:author="binitag" w:date="2025-07-20T10:28:00Z" w16du:dateUtc="2025-07-20T17:28:00Z">
              <w:r>
                <w:rPr>
                  <w:rFonts w:eastAsia="Malgun Gothic"/>
                  <w:sz w:val="20"/>
                  <w:szCs w:val="21"/>
                  <w:lang w:eastAsia="ko-KR"/>
                </w:rPr>
                <w:t>&lt;ANA&gt;</w:t>
              </w:r>
            </w:ins>
          </w:p>
        </w:tc>
        <w:tc>
          <w:tcPr>
            <w:tcW w:w="1980" w:type="dxa"/>
          </w:tcPr>
          <w:p w14:paraId="3FC528E7" w14:textId="3085A1CB" w:rsidR="007823F8" w:rsidRDefault="007823F8" w:rsidP="00B36883">
            <w:pPr>
              <w:spacing w:after="120" w:line="259" w:lineRule="auto"/>
              <w:rPr>
                <w:ins w:id="354" w:author="binitag" w:date="2025-06-09T14:58:00Z" w16du:dateUtc="2025-06-09T21:58:00Z"/>
                <w:rFonts w:eastAsia="Malgun Gothic"/>
                <w:sz w:val="20"/>
                <w:szCs w:val="21"/>
                <w:lang w:eastAsia="ko-KR"/>
              </w:rPr>
            </w:pPr>
            <w:ins w:id="355" w:author="binitag" w:date="2025-06-09T15:01:00Z" w16du:dateUtc="2025-06-09T22:01:00Z">
              <w:r w:rsidRPr="003C4B80">
                <w:rPr>
                  <w:rFonts w:ascii="Calibri" w:eastAsia="Malgun Gothic" w:hAnsi="Calibri" w:cs="Calibri"/>
                  <w:sz w:val="20"/>
                  <w:szCs w:val="21"/>
                  <w:lang w:eastAsia="ko-KR"/>
                </w:rPr>
                <w:t>﻿</w:t>
              </w:r>
            </w:ins>
            <w:ins w:id="356" w:author="binitag" w:date="2025-07-20T10:28:00Z" w16du:dateUtc="2025-07-20T17:28:00Z">
              <w:r>
                <w:rPr>
                  <w:rFonts w:eastAsia="Malgun Gothic"/>
                  <w:sz w:val="20"/>
                  <w:szCs w:val="21"/>
                  <w:lang w:eastAsia="ko-KR"/>
                </w:rPr>
                <w:t>L4S</w:t>
              </w:r>
            </w:ins>
          </w:p>
        </w:tc>
        <w:tc>
          <w:tcPr>
            <w:tcW w:w="5760" w:type="dxa"/>
          </w:tcPr>
          <w:p w14:paraId="7F01EBAC" w14:textId="590CF1FB" w:rsidR="007823F8" w:rsidRPr="00A016BB" w:rsidRDefault="00B24439" w:rsidP="00B36883">
            <w:pPr>
              <w:spacing w:after="120" w:line="259" w:lineRule="auto"/>
              <w:rPr>
                <w:ins w:id="357" w:author="binitag" w:date="2025-06-09T14:58:00Z" w16du:dateUtc="2025-06-09T21:58:00Z"/>
                <w:rFonts w:eastAsia="Malgun Gothic"/>
                <w:sz w:val="20"/>
                <w:szCs w:val="21"/>
                <w:lang w:val="en-GB" w:eastAsia="ko-KR"/>
              </w:rPr>
            </w:pPr>
            <w:ins w:id="358" w:author="binitag" w:date="2025-07-20T10:28:00Z" w16du:dateUtc="2025-07-20T17:28:00Z">
              <w:r w:rsidRPr="00B05B86">
                <w:rPr>
                  <w:rFonts w:ascii="Calibri" w:eastAsia="Malgun Gothic" w:hAnsi="Calibri" w:cs="Calibri"/>
                  <w:sz w:val="20"/>
                  <w:szCs w:val="21"/>
                  <w:lang w:eastAsia="ko-KR"/>
                </w:rPr>
                <w:t xml:space="preserve">The L4S field indicates whether the </w:t>
              </w:r>
            </w:ins>
            <w:ins w:id="359" w:author="binitag" w:date="2025-07-20T10:29:00Z" w16du:dateUtc="2025-07-20T17:29:00Z">
              <w:r>
                <w:rPr>
                  <w:rFonts w:ascii="Calibri" w:eastAsia="Malgun Gothic" w:hAnsi="Calibri" w:cs="Calibri"/>
                  <w:sz w:val="20"/>
                  <w:szCs w:val="21"/>
                  <w:lang w:eastAsia="ko-KR"/>
                </w:rPr>
                <w:t>AP</w:t>
              </w:r>
            </w:ins>
            <w:ins w:id="360" w:author="binitag" w:date="2025-07-20T10:28:00Z" w16du:dateUtc="2025-07-20T17:28:00Z">
              <w:r w:rsidRPr="00B05B86">
                <w:rPr>
                  <w:rFonts w:ascii="Calibri" w:eastAsia="Malgun Gothic" w:hAnsi="Calibri" w:cs="Calibri"/>
                  <w:sz w:val="20"/>
                  <w:szCs w:val="21"/>
                  <w:lang w:eastAsia="ko-KR"/>
                </w:rPr>
                <w:t xml:space="preserve"> supports ECN</w:t>
              </w:r>
            </w:ins>
            <w:ins w:id="361" w:author="binitag" w:date="2025-07-20T10:29:00Z" w16du:dateUtc="2025-07-20T17:29:00Z">
              <w:r w:rsidR="007464F5">
                <w:rPr>
                  <w:rFonts w:ascii="Calibri" w:eastAsia="Malgun Gothic" w:hAnsi="Calibri" w:cs="Calibri"/>
                  <w:sz w:val="20"/>
                  <w:szCs w:val="21"/>
                  <w:lang w:eastAsia="ko-KR"/>
                </w:rPr>
                <w:t xml:space="preserve"> CE</w:t>
              </w:r>
            </w:ins>
            <w:ins w:id="362" w:author="binitag" w:date="2025-07-20T11:33:00Z" w16du:dateUtc="2025-07-20T18:33:00Z">
              <w:r w:rsidR="00FD2F7E">
                <w:rPr>
                  <w:rFonts w:ascii="Calibri" w:eastAsia="Malgun Gothic" w:hAnsi="Calibri" w:cs="Calibri"/>
                  <w:sz w:val="20"/>
                  <w:szCs w:val="21"/>
                  <w:lang w:eastAsia="ko-KR"/>
                </w:rPr>
                <w:t xml:space="preserve"> (Cong</w:t>
              </w:r>
            </w:ins>
            <w:ins w:id="363" w:author="binitag" w:date="2025-07-29T16:32:00Z" w16du:dateUtc="2025-07-29T14:32:00Z">
              <w:r w:rsidR="00C452D3">
                <w:rPr>
                  <w:rFonts w:ascii="Calibri" w:eastAsia="Malgun Gothic" w:hAnsi="Calibri" w:cs="Calibri"/>
                  <w:sz w:val="20"/>
                  <w:szCs w:val="21"/>
                  <w:lang w:eastAsia="ko-KR"/>
                </w:rPr>
                <w:t>estion</w:t>
              </w:r>
            </w:ins>
            <w:ins w:id="364" w:author="binitag" w:date="2025-07-20T11:33:00Z" w16du:dateUtc="2025-07-20T18:33:00Z">
              <w:r w:rsidR="00FD2F7E">
                <w:rPr>
                  <w:rFonts w:ascii="Calibri" w:eastAsia="Malgun Gothic" w:hAnsi="Calibri" w:cs="Calibri"/>
                  <w:sz w:val="20"/>
                  <w:szCs w:val="21"/>
                  <w:lang w:eastAsia="ko-KR"/>
                </w:rPr>
                <w:t xml:space="preserve"> Experienced)</w:t>
              </w:r>
            </w:ins>
            <w:ins w:id="365" w:author="binitag" w:date="2025-07-20T10:28:00Z" w16du:dateUtc="2025-07-20T17:28:00Z">
              <w:r w:rsidRPr="00B05B86">
                <w:rPr>
                  <w:rFonts w:ascii="Calibri" w:eastAsia="Malgun Gothic" w:hAnsi="Calibri" w:cs="Calibri"/>
                  <w:sz w:val="20"/>
                  <w:szCs w:val="21"/>
                  <w:lang w:eastAsia="ko-KR"/>
                </w:rPr>
                <w:t xml:space="preserve"> marking </w:t>
              </w:r>
            </w:ins>
            <w:ins w:id="366" w:author="binitag" w:date="2025-07-20T10:29:00Z" w16du:dateUtc="2025-07-20T17:29:00Z">
              <w:r w:rsidR="007464F5">
                <w:rPr>
                  <w:rFonts w:ascii="Calibri" w:eastAsia="Malgun Gothic" w:hAnsi="Calibri" w:cs="Calibri"/>
                  <w:sz w:val="20"/>
                  <w:szCs w:val="21"/>
                  <w:lang w:eastAsia="ko-KR"/>
                </w:rPr>
                <w:t>when congestion i</w:t>
              </w:r>
            </w:ins>
            <w:ins w:id="367" w:author="binitag" w:date="2025-07-20T10:32:00Z" w16du:dateUtc="2025-07-20T17:32:00Z">
              <w:r w:rsidR="007474F9">
                <w:rPr>
                  <w:rFonts w:ascii="Calibri" w:eastAsia="Malgun Gothic" w:hAnsi="Calibri" w:cs="Calibri"/>
                  <w:sz w:val="20"/>
                  <w:szCs w:val="21"/>
                  <w:lang w:eastAsia="ko-KR"/>
                </w:rPr>
                <w:t>s</w:t>
              </w:r>
            </w:ins>
            <w:ins w:id="368" w:author="binitag" w:date="2025-07-20T10:29:00Z" w16du:dateUtc="2025-07-20T17:29:00Z">
              <w:r w:rsidR="007464F5">
                <w:rPr>
                  <w:rFonts w:ascii="Calibri" w:eastAsia="Malgun Gothic" w:hAnsi="Calibri" w:cs="Calibri"/>
                  <w:sz w:val="20"/>
                  <w:szCs w:val="21"/>
                  <w:lang w:eastAsia="ko-KR"/>
                </w:rPr>
                <w:t xml:space="preserve"> experienced for L4S MSDUs in the </w:t>
              </w:r>
            </w:ins>
            <w:ins w:id="369" w:author="binitag" w:date="2025-07-20T10:30:00Z" w16du:dateUtc="2025-07-20T17:30:00Z">
              <w:r w:rsidR="005A0C7A">
                <w:rPr>
                  <w:rFonts w:ascii="Calibri" w:eastAsia="Malgun Gothic" w:hAnsi="Calibri" w:cs="Calibri"/>
                  <w:sz w:val="20"/>
                  <w:szCs w:val="21"/>
                  <w:lang w:eastAsia="ko-KR"/>
                </w:rPr>
                <w:t>downlink transmit queues</w:t>
              </w:r>
            </w:ins>
            <w:ins w:id="370" w:author="binitag" w:date="2025-07-20T10:32:00Z" w16du:dateUtc="2025-07-20T17:32:00Z">
              <w:r w:rsidR="00297803">
                <w:rPr>
                  <w:rFonts w:ascii="Calibri" w:eastAsia="Malgun Gothic" w:hAnsi="Calibri" w:cs="Calibri"/>
                  <w:sz w:val="20"/>
                  <w:szCs w:val="21"/>
                  <w:lang w:eastAsia="ko-KR"/>
                </w:rPr>
                <w:t xml:space="preserve"> at the MAC layer</w:t>
              </w:r>
            </w:ins>
            <w:ins w:id="371" w:author="binitag" w:date="2025-07-20T10:30:00Z" w16du:dateUtc="2025-07-20T17:30:00Z">
              <w:r w:rsidR="005A0C7A">
                <w:rPr>
                  <w:rFonts w:ascii="Calibri" w:eastAsia="Malgun Gothic" w:hAnsi="Calibri" w:cs="Calibri"/>
                  <w:sz w:val="20"/>
                  <w:szCs w:val="21"/>
                  <w:lang w:eastAsia="ko-KR"/>
                </w:rPr>
                <w:t>.</w:t>
              </w:r>
            </w:ins>
            <w:ins w:id="372" w:author="binitag" w:date="2025-07-20T10:28:00Z" w16du:dateUtc="2025-07-20T17:28:00Z">
              <w:r w:rsidRPr="00B05B86">
                <w:rPr>
                  <w:rFonts w:ascii="Calibri" w:eastAsia="Malgun Gothic" w:hAnsi="Calibri" w:cs="Calibri"/>
                  <w:sz w:val="20"/>
                  <w:szCs w:val="21"/>
                  <w:lang w:eastAsia="ko-KR"/>
                </w:rPr>
                <w:t xml:space="preserve"> This field is set to 1 if the </w:t>
              </w:r>
            </w:ins>
            <w:ins w:id="373" w:author="binitag" w:date="2025-07-20T10:30:00Z" w16du:dateUtc="2025-07-20T17:30:00Z">
              <w:r w:rsidR="005A0C7A">
                <w:rPr>
                  <w:rFonts w:ascii="Calibri" w:eastAsia="Malgun Gothic" w:hAnsi="Calibri" w:cs="Calibri"/>
                  <w:sz w:val="20"/>
                  <w:szCs w:val="21"/>
                  <w:lang w:eastAsia="ko-KR"/>
                </w:rPr>
                <w:t xml:space="preserve">AP </w:t>
              </w:r>
            </w:ins>
            <w:ins w:id="374" w:author="binitag" w:date="2025-07-20T10:28:00Z" w16du:dateUtc="2025-07-20T17:28:00Z">
              <w:r>
                <w:rPr>
                  <w:rFonts w:ascii="Calibri" w:eastAsia="Malgun Gothic" w:hAnsi="Calibri" w:cs="Calibri"/>
                  <w:sz w:val="20"/>
                  <w:szCs w:val="21"/>
                  <w:lang w:eastAsia="ko-KR"/>
                </w:rPr>
                <w:t xml:space="preserve">has </w:t>
              </w:r>
            </w:ins>
            <w:ins w:id="375" w:author="binitag" w:date="2025-07-29T16:36:00Z" w16du:dateUtc="2025-07-29T14:36:00Z">
              <w:r w:rsidR="000941E6" w:rsidRPr="00C73D45">
                <w:rPr>
                  <w:sz w:val="20"/>
                </w:rPr>
                <w:t>dot11L4S</w:t>
              </w:r>
              <w:r w:rsidR="000941E6">
                <w:rPr>
                  <w:sz w:val="20"/>
                </w:rPr>
                <w:t>Implemented</w:t>
              </w:r>
            </w:ins>
            <w:ins w:id="376" w:author="binitag" w:date="2025-07-20T10:28:00Z" w16du:dateUtc="2025-07-20T17:28:00Z">
              <w:r w:rsidRPr="00C340B4">
                <w:rPr>
                  <w:rFonts w:asciiTheme="minorHAnsi" w:hAnsiTheme="minorHAnsi" w:cstheme="minorHAnsi"/>
                  <w:sz w:val="20"/>
                  <w:szCs w:val="20"/>
                </w:rPr>
                <w:t xml:space="preserve"> </w:t>
              </w:r>
              <w:r>
                <w:rPr>
                  <w:rFonts w:asciiTheme="minorHAnsi" w:hAnsiTheme="minorHAnsi" w:cstheme="minorHAnsi"/>
                  <w:sz w:val="20"/>
                  <w:szCs w:val="20"/>
                </w:rPr>
                <w:t>set to</w:t>
              </w:r>
              <w:r w:rsidRPr="00C340B4">
                <w:rPr>
                  <w:rFonts w:asciiTheme="minorHAnsi" w:hAnsiTheme="minorHAnsi" w:cstheme="minorHAnsi"/>
                  <w:sz w:val="20"/>
                  <w:szCs w:val="20"/>
                </w:rPr>
                <w:t xml:space="preserve"> true</w:t>
              </w:r>
              <w:r w:rsidRPr="00B05B86">
                <w:rPr>
                  <w:rFonts w:ascii="Calibri" w:eastAsia="Malgun Gothic" w:hAnsi="Calibri" w:cs="Calibri"/>
                  <w:sz w:val="20"/>
                  <w:szCs w:val="21"/>
                  <w:lang w:eastAsia="ko-KR"/>
                </w:rPr>
                <w:t>, otherwise this field is set to 0.</w:t>
              </w:r>
            </w:ins>
          </w:p>
        </w:tc>
      </w:tr>
    </w:tbl>
    <w:p w14:paraId="008D04C1" w14:textId="77777777" w:rsidR="00214DC3" w:rsidRPr="00214DC3" w:rsidRDefault="00214DC3" w:rsidP="00393939">
      <w:pPr>
        <w:spacing w:after="160" w:line="259" w:lineRule="auto"/>
        <w:rPr>
          <w:ins w:id="377" w:author="binitag" w:date="2025-07-20T10:23:00Z" w16du:dateUtc="2025-07-20T17:23:00Z"/>
          <w:rFonts w:eastAsia="Malgun Gothic"/>
          <w:b/>
          <w:bCs/>
          <w:sz w:val="20"/>
          <w:szCs w:val="21"/>
          <w:lang w:eastAsia="ko-KR"/>
        </w:rPr>
      </w:pPr>
    </w:p>
    <w:p w14:paraId="08C3C55A" w14:textId="77777777" w:rsidR="00EC66D3" w:rsidRPr="00C73D45" w:rsidRDefault="00EC66D3" w:rsidP="00393939">
      <w:pPr>
        <w:spacing w:after="160" w:line="259" w:lineRule="auto"/>
        <w:rPr>
          <w:rFonts w:eastAsia="Malgun Gothic"/>
          <w:sz w:val="20"/>
          <w:szCs w:val="21"/>
          <w:lang w:eastAsia="ko-KR"/>
        </w:rPr>
      </w:pPr>
    </w:p>
    <w:p w14:paraId="5429A007" w14:textId="77777777" w:rsidR="00C81DA1" w:rsidRPr="00C73D45" w:rsidRDefault="00C81DA1" w:rsidP="00C81DA1">
      <w:pPr>
        <w:jc w:val="both"/>
        <w:rPr>
          <w:b/>
          <w:bCs/>
          <w:color w:val="000000"/>
        </w:rPr>
      </w:pPr>
      <w:r w:rsidRPr="00C73D45">
        <w:rPr>
          <w:b/>
          <w:bCs/>
          <w:color w:val="000000"/>
        </w:rPr>
        <w:t>Annex C</w:t>
      </w:r>
    </w:p>
    <w:p w14:paraId="5BED0422" w14:textId="77777777" w:rsidR="00C81DA1" w:rsidRPr="00C73D45" w:rsidRDefault="00C81DA1" w:rsidP="00C81DA1">
      <w:pPr>
        <w:rPr>
          <w:b/>
          <w:bCs/>
          <w:color w:val="000000"/>
        </w:rPr>
      </w:pPr>
      <w:r w:rsidRPr="00C73D45">
        <w:rPr>
          <w:b/>
          <w:bCs/>
          <w:color w:val="000000"/>
        </w:rPr>
        <w:t>C.3 MIB Detail</w:t>
      </w:r>
    </w:p>
    <w:p w14:paraId="2EC47328" w14:textId="583C0EFF" w:rsidR="00C81DA1" w:rsidRPr="00C73D45" w:rsidRDefault="00C81DA1" w:rsidP="000132BD">
      <w:pPr>
        <w:spacing w:after="160" w:line="259" w:lineRule="auto"/>
        <w:rPr>
          <w:rFonts w:eastAsia="Malgun Gothic"/>
          <w:b/>
          <w:bCs/>
          <w:i/>
          <w:iCs/>
          <w:color w:val="000000" w:themeColor="text1"/>
          <w:sz w:val="20"/>
          <w:szCs w:val="21"/>
          <w:highlight w:val="yellow"/>
          <w:lang w:val="en-GB" w:eastAsia="ko-KR"/>
        </w:rPr>
      </w:pPr>
      <w:proofErr w:type="spellStart"/>
      <w:r w:rsidRPr="00C73D45">
        <w:rPr>
          <w:rFonts w:eastAsia="Malgun Gothic"/>
          <w:b/>
          <w:bCs/>
          <w:i/>
          <w:iCs/>
          <w:color w:val="000000" w:themeColor="text1"/>
          <w:sz w:val="20"/>
          <w:szCs w:val="21"/>
          <w:highlight w:val="yellow"/>
          <w:lang w:val="en-GB" w:eastAsia="ko-KR"/>
        </w:rPr>
        <w:t>TGbn</w:t>
      </w:r>
      <w:proofErr w:type="spellEnd"/>
      <w:r w:rsidRPr="00C73D45">
        <w:rPr>
          <w:rFonts w:eastAsia="Malgun Gothic"/>
          <w:b/>
          <w:bCs/>
          <w:i/>
          <w:iCs/>
          <w:color w:val="000000" w:themeColor="text1"/>
          <w:sz w:val="20"/>
          <w:szCs w:val="21"/>
          <w:highlight w:val="yellow"/>
          <w:lang w:val="en-GB" w:eastAsia="ko-KR"/>
        </w:rPr>
        <w:t xml:space="preserve"> editor: Please add the following new MIB variable for </w:t>
      </w:r>
      <w:r w:rsidR="000132BD" w:rsidRPr="00C73D45">
        <w:rPr>
          <w:rFonts w:eastAsia="Malgun Gothic"/>
          <w:b/>
          <w:bCs/>
          <w:i/>
          <w:iCs/>
          <w:color w:val="000000" w:themeColor="text1"/>
          <w:sz w:val="20"/>
          <w:szCs w:val="21"/>
          <w:highlight w:val="yellow"/>
          <w:lang w:val="en-GB" w:eastAsia="ko-KR"/>
        </w:rPr>
        <w:t>L4S</w:t>
      </w:r>
      <w:r w:rsidR="00E657CD">
        <w:rPr>
          <w:rFonts w:eastAsia="Malgun Gothic"/>
          <w:b/>
          <w:bCs/>
          <w:i/>
          <w:iCs/>
          <w:color w:val="000000" w:themeColor="text1"/>
          <w:sz w:val="20"/>
          <w:szCs w:val="21"/>
          <w:highlight w:val="yellow"/>
          <w:lang w:val="en-GB" w:eastAsia="ko-KR"/>
        </w:rPr>
        <w:t xml:space="preserve"> (CID #3949)</w:t>
      </w:r>
    </w:p>
    <w:p w14:paraId="63037B63" w14:textId="77777777" w:rsidR="000132BD" w:rsidRPr="00C73D45" w:rsidRDefault="000132BD" w:rsidP="00C81DA1">
      <w:pPr>
        <w:rPr>
          <w:b/>
          <w:i/>
          <w:iCs/>
        </w:rPr>
      </w:pPr>
    </w:p>
    <w:p w14:paraId="41828119" w14:textId="77777777" w:rsidR="00C81DA1" w:rsidRPr="00C73D45" w:rsidRDefault="00C81DA1" w:rsidP="00C81DA1">
      <w:pPr>
        <w:rPr>
          <w:bCs/>
          <w:sz w:val="20"/>
          <w:szCs w:val="20"/>
        </w:rPr>
      </w:pPr>
      <w:r w:rsidRPr="00C73D45">
        <w:rPr>
          <w:bCs/>
          <w:sz w:val="20"/>
          <w:szCs w:val="20"/>
        </w:rPr>
        <w:t>Dot11UHRStationConfigEntry ::=</w:t>
      </w:r>
    </w:p>
    <w:p w14:paraId="469F856E" w14:textId="77777777" w:rsidR="00C81DA1" w:rsidRPr="00C73D45" w:rsidRDefault="00C81DA1" w:rsidP="00C81DA1">
      <w:pPr>
        <w:rPr>
          <w:bCs/>
          <w:sz w:val="20"/>
          <w:szCs w:val="20"/>
        </w:rPr>
      </w:pPr>
      <w:r w:rsidRPr="00C73D45">
        <w:rPr>
          <w:bCs/>
          <w:sz w:val="20"/>
          <w:szCs w:val="20"/>
        </w:rPr>
        <w:t xml:space="preserve">         SEQUENCE {</w:t>
      </w:r>
    </w:p>
    <w:p w14:paraId="70CEB5A2" w14:textId="77777777" w:rsidR="00C81DA1" w:rsidRPr="00C73D45" w:rsidRDefault="00C81DA1" w:rsidP="00C81DA1">
      <w:pPr>
        <w:ind w:firstLine="720"/>
        <w:rPr>
          <w:bCs/>
          <w:sz w:val="20"/>
          <w:szCs w:val="20"/>
        </w:rPr>
      </w:pPr>
      <w:r w:rsidRPr="00C73D45">
        <w:rPr>
          <w:bCs/>
          <w:sz w:val="20"/>
          <w:szCs w:val="20"/>
        </w:rPr>
        <w:t xml:space="preserve">dot11CoRTWTOptionImplemented </w:t>
      </w:r>
      <w:r w:rsidRPr="00C73D45">
        <w:rPr>
          <w:bCs/>
          <w:sz w:val="20"/>
          <w:szCs w:val="20"/>
        </w:rPr>
        <w:tab/>
      </w:r>
      <w:proofErr w:type="spellStart"/>
      <w:r w:rsidRPr="00C73D45">
        <w:rPr>
          <w:bCs/>
          <w:sz w:val="20"/>
          <w:szCs w:val="20"/>
        </w:rPr>
        <w:t>TruthValue</w:t>
      </w:r>
      <w:proofErr w:type="spellEnd"/>
      <w:r w:rsidRPr="00C73D45">
        <w:rPr>
          <w:bCs/>
          <w:sz w:val="20"/>
          <w:szCs w:val="20"/>
        </w:rPr>
        <w:t>,</w:t>
      </w:r>
    </w:p>
    <w:p w14:paraId="451AFE8A" w14:textId="77777777" w:rsidR="00C81DA1" w:rsidRPr="00C73D45" w:rsidRDefault="00C81DA1" w:rsidP="00C81DA1">
      <w:pPr>
        <w:ind w:firstLine="720"/>
        <w:rPr>
          <w:bCs/>
          <w:sz w:val="20"/>
          <w:szCs w:val="20"/>
        </w:rPr>
      </w:pPr>
      <w:r w:rsidRPr="00C73D45">
        <w:rPr>
          <w:bCs/>
          <w:sz w:val="20"/>
          <w:szCs w:val="20"/>
        </w:rPr>
        <w:t xml:space="preserve">dot11NPCAOptionImplemented </w:t>
      </w:r>
      <w:r w:rsidRPr="00C73D45">
        <w:rPr>
          <w:bCs/>
          <w:sz w:val="20"/>
          <w:szCs w:val="20"/>
        </w:rPr>
        <w:tab/>
      </w:r>
      <w:r w:rsidRPr="00C73D45">
        <w:rPr>
          <w:bCs/>
          <w:sz w:val="20"/>
          <w:szCs w:val="20"/>
        </w:rPr>
        <w:tab/>
      </w:r>
      <w:proofErr w:type="spellStart"/>
      <w:r w:rsidRPr="00C73D45">
        <w:rPr>
          <w:bCs/>
          <w:sz w:val="20"/>
          <w:szCs w:val="20"/>
        </w:rPr>
        <w:t>TruthValue</w:t>
      </w:r>
      <w:proofErr w:type="spellEnd"/>
      <w:r w:rsidRPr="00C73D45">
        <w:rPr>
          <w:bCs/>
          <w:sz w:val="20"/>
          <w:szCs w:val="20"/>
        </w:rPr>
        <w:t>,</w:t>
      </w:r>
    </w:p>
    <w:p w14:paraId="37A3C32F" w14:textId="77777777" w:rsidR="00C81DA1" w:rsidRPr="00C73D45" w:rsidRDefault="00C81DA1" w:rsidP="00C81DA1">
      <w:pPr>
        <w:ind w:firstLine="720"/>
        <w:rPr>
          <w:bCs/>
          <w:sz w:val="20"/>
          <w:szCs w:val="20"/>
        </w:rPr>
      </w:pPr>
      <w:r w:rsidRPr="00C73D45">
        <w:rPr>
          <w:bCs/>
          <w:sz w:val="20"/>
          <w:szCs w:val="20"/>
        </w:rPr>
        <w:t xml:space="preserve">dot11DUOOptionImplemented </w:t>
      </w:r>
      <w:r w:rsidRPr="00C73D45">
        <w:rPr>
          <w:bCs/>
          <w:sz w:val="20"/>
          <w:szCs w:val="20"/>
        </w:rPr>
        <w:tab/>
      </w:r>
      <w:r w:rsidRPr="00C73D45">
        <w:rPr>
          <w:bCs/>
          <w:sz w:val="20"/>
          <w:szCs w:val="20"/>
        </w:rPr>
        <w:tab/>
      </w:r>
      <w:proofErr w:type="spellStart"/>
      <w:r w:rsidRPr="00C73D45">
        <w:rPr>
          <w:bCs/>
          <w:sz w:val="20"/>
          <w:szCs w:val="20"/>
        </w:rPr>
        <w:t>TruthValue</w:t>
      </w:r>
      <w:proofErr w:type="spellEnd"/>
      <w:r w:rsidRPr="00C73D45">
        <w:rPr>
          <w:bCs/>
          <w:sz w:val="20"/>
          <w:szCs w:val="20"/>
        </w:rPr>
        <w:t>,</w:t>
      </w:r>
    </w:p>
    <w:p w14:paraId="2083ADC1" w14:textId="77777777" w:rsidR="00C81DA1" w:rsidRPr="00C73D45" w:rsidRDefault="00C81DA1" w:rsidP="00C81DA1">
      <w:pPr>
        <w:ind w:firstLine="720"/>
        <w:rPr>
          <w:bCs/>
          <w:sz w:val="20"/>
          <w:szCs w:val="20"/>
        </w:rPr>
      </w:pPr>
      <w:r w:rsidRPr="00C73D45">
        <w:rPr>
          <w:bCs/>
          <w:sz w:val="20"/>
          <w:szCs w:val="20"/>
        </w:rPr>
        <w:t xml:space="preserve">dot11UHRBSROptionImplemented </w:t>
      </w:r>
      <w:r w:rsidRPr="00C73D45">
        <w:rPr>
          <w:bCs/>
          <w:sz w:val="20"/>
          <w:szCs w:val="20"/>
        </w:rPr>
        <w:tab/>
      </w:r>
      <w:proofErr w:type="spellStart"/>
      <w:r w:rsidRPr="00C73D45">
        <w:rPr>
          <w:bCs/>
          <w:sz w:val="20"/>
          <w:szCs w:val="20"/>
        </w:rPr>
        <w:t>TruthValue</w:t>
      </w:r>
      <w:proofErr w:type="spellEnd"/>
      <w:r w:rsidRPr="00C73D45">
        <w:rPr>
          <w:bCs/>
          <w:sz w:val="20"/>
          <w:szCs w:val="20"/>
        </w:rPr>
        <w:t>,</w:t>
      </w:r>
    </w:p>
    <w:p w14:paraId="76AD8A1F" w14:textId="77777777" w:rsidR="00C81DA1" w:rsidRPr="00C73D45" w:rsidRDefault="00C81DA1" w:rsidP="00C81DA1">
      <w:pPr>
        <w:ind w:firstLine="720"/>
        <w:rPr>
          <w:bCs/>
          <w:sz w:val="20"/>
          <w:szCs w:val="20"/>
        </w:rPr>
      </w:pPr>
      <w:r w:rsidRPr="00C73D45">
        <w:rPr>
          <w:bCs/>
          <w:sz w:val="20"/>
          <w:szCs w:val="20"/>
        </w:rPr>
        <w:t>dot11DBEOptionActivated</w:t>
      </w:r>
      <w:r w:rsidRPr="00C73D45">
        <w:rPr>
          <w:bCs/>
          <w:sz w:val="20"/>
          <w:szCs w:val="20"/>
        </w:rPr>
        <w:tab/>
      </w:r>
      <w:r w:rsidRPr="00C73D45">
        <w:rPr>
          <w:bCs/>
          <w:sz w:val="20"/>
          <w:szCs w:val="20"/>
        </w:rPr>
        <w:tab/>
      </w:r>
      <w:proofErr w:type="spellStart"/>
      <w:r w:rsidRPr="00C73D45">
        <w:rPr>
          <w:bCs/>
          <w:sz w:val="20"/>
          <w:szCs w:val="20"/>
        </w:rPr>
        <w:t>TruthValue</w:t>
      </w:r>
      <w:proofErr w:type="spellEnd"/>
      <w:r w:rsidRPr="00C73D45">
        <w:rPr>
          <w:bCs/>
          <w:sz w:val="20"/>
          <w:szCs w:val="20"/>
        </w:rPr>
        <w:t>,</w:t>
      </w:r>
    </w:p>
    <w:p w14:paraId="32FDE540" w14:textId="4BCBFA76" w:rsidR="00C81DA1" w:rsidRPr="00C73D45" w:rsidRDefault="00C81DA1" w:rsidP="00C81DA1">
      <w:pPr>
        <w:ind w:firstLine="720"/>
        <w:rPr>
          <w:bCs/>
          <w:sz w:val="20"/>
          <w:szCs w:val="20"/>
        </w:rPr>
      </w:pPr>
      <w:ins w:id="378" w:author="binitag" w:date="2025-05-10T11:12:00Z" w16du:dateUtc="2025-05-10T18:12:00Z">
        <w:r w:rsidRPr="00C73D45">
          <w:rPr>
            <w:sz w:val="20"/>
          </w:rPr>
          <w:t>dot11L4S</w:t>
        </w:r>
      </w:ins>
      <w:ins w:id="379" w:author="binitag" w:date="2025-07-29T16:35:00Z" w16du:dateUtc="2025-07-29T14:35:00Z">
        <w:r w:rsidR="00A56518">
          <w:rPr>
            <w:sz w:val="20"/>
          </w:rPr>
          <w:t>Implemented</w:t>
        </w:r>
      </w:ins>
      <w:ins w:id="380" w:author="binitag" w:date="2025-05-10T11:11:00Z" w16du:dateUtc="2025-05-10T18:11:00Z">
        <w:r w:rsidRPr="00C73D45">
          <w:rPr>
            <w:bCs/>
            <w:sz w:val="20"/>
            <w:szCs w:val="20"/>
          </w:rPr>
          <w:tab/>
        </w:r>
        <w:r w:rsidRPr="00C73D45">
          <w:rPr>
            <w:bCs/>
            <w:sz w:val="20"/>
            <w:szCs w:val="20"/>
          </w:rPr>
          <w:tab/>
        </w:r>
      </w:ins>
      <w:ins w:id="381" w:author="binitag" w:date="2025-05-10T11:12:00Z" w16du:dateUtc="2025-05-10T18:12:00Z">
        <w:r w:rsidRPr="00C73D45">
          <w:rPr>
            <w:bCs/>
            <w:sz w:val="20"/>
            <w:szCs w:val="20"/>
          </w:rPr>
          <w:tab/>
        </w:r>
      </w:ins>
      <w:proofErr w:type="spellStart"/>
      <w:ins w:id="382" w:author="binitag" w:date="2025-05-10T11:11:00Z" w16du:dateUtc="2025-05-10T18:11:00Z">
        <w:r w:rsidRPr="00C73D45">
          <w:rPr>
            <w:bCs/>
            <w:sz w:val="20"/>
            <w:szCs w:val="20"/>
          </w:rPr>
          <w:t>TruthValue</w:t>
        </w:r>
      </w:ins>
      <w:proofErr w:type="spellEnd"/>
    </w:p>
    <w:p w14:paraId="7A98AC43" w14:textId="77777777" w:rsidR="00C81DA1" w:rsidRPr="00C73D45" w:rsidRDefault="00C81DA1" w:rsidP="00C81DA1">
      <w:pPr>
        <w:rPr>
          <w:ins w:id="383" w:author="binitag" w:date="2025-05-10T11:12:00Z" w16du:dateUtc="2025-05-10T18:12:00Z"/>
          <w:bCs/>
        </w:rPr>
      </w:pPr>
      <w:r w:rsidRPr="00C73D45">
        <w:rPr>
          <w:bCs/>
        </w:rPr>
        <w:t>}</w:t>
      </w:r>
    </w:p>
    <w:p w14:paraId="3488320F" w14:textId="77777777" w:rsidR="00C81DA1" w:rsidRPr="00C73D45" w:rsidRDefault="00C81DA1" w:rsidP="00C81DA1">
      <w:pPr>
        <w:rPr>
          <w:bCs/>
        </w:rPr>
      </w:pPr>
    </w:p>
    <w:p w14:paraId="244F9567" w14:textId="77777777" w:rsidR="00C81DA1" w:rsidRPr="00C73D45" w:rsidRDefault="00C81DA1" w:rsidP="00C81DA1">
      <w:pPr>
        <w:rPr>
          <w:ins w:id="384" w:author="binitag" w:date="2025-05-10T11:12:00Z" w16du:dateUtc="2025-05-10T18:12:00Z"/>
          <w:bCs/>
          <w:sz w:val="20"/>
          <w:szCs w:val="20"/>
        </w:rPr>
      </w:pPr>
    </w:p>
    <w:p w14:paraId="12921AAF" w14:textId="1B425889" w:rsidR="00C81DA1" w:rsidRPr="00C73D45" w:rsidRDefault="00C81DA1" w:rsidP="00C81DA1">
      <w:pPr>
        <w:rPr>
          <w:ins w:id="385" w:author="binitag" w:date="2025-05-10T11:12:00Z" w16du:dateUtc="2025-05-10T18:12:00Z"/>
          <w:bCs/>
          <w:sz w:val="20"/>
          <w:szCs w:val="20"/>
        </w:rPr>
      </w:pPr>
      <w:ins w:id="386" w:author="binitag" w:date="2025-05-10T11:12:00Z" w16du:dateUtc="2025-05-10T18:12:00Z">
        <w:r w:rsidRPr="00C73D45">
          <w:rPr>
            <w:sz w:val="20"/>
          </w:rPr>
          <w:t>dot11L4S</w:t>
        </w:r>
      </w:ins>
      <w:ins w:id="387" w:author="binitag" w:date="2025-07-29T16:34:00Z" w16du:dateUtc="2025-07-29T14:34:00Z">
        <w:r w:rsidR="000D2129">
          <w:rPr>
            <w:sz w:val="20"/>
          </w:rPr>
          <w:t>Implemented</w:t>
        </w:r>
      </w:ins>
      <w:ins w:id="388" w:author="binitag" w:date="2025-05-10T11:12:00Z" w16du:dateUtc="2025-05-10T18:12:00Z">
        <w:r w:rsidRPr="00C73D45">
          <w:rPr>
            <w:bCs/>
            <w:sz w:val="20"/>
            <w:szCs w:val="20"/>
          </w:rPr>
          <w:t xml:space="preserve"> OBJECT-TYPE</w:t>
        </w:r>
      </w:ins>
    </w:p>
    <w:p w14:paraId="0A165D8E" w14:textId="77777777" w:rsidR="00C81DA1" w:rsidRPr="00C73D45" w:rsidRDefault="00C81DA1" w:rsidP="00C81DA1">
      <w:pPr>
        <w:ind w:firstLine="720"/>
        <w:rPr>
          <w:ins w:id="389" w:author="binitag" w:date="2025-05-10T11:12:00Z" w16du:dateUtc="2025-05-10T18:12:00Z"/>
          <w:bCs/>
          <w:sz w:val="20"/>
          <w:szCs w:val="20"/>
        </w:rPr>
      </w:pPr>
      <w:ins w:id="390" w:author="binitag" w:date="2025-05-10T11:12:00Z" w16du:dateUtc="2025-05-10T18:12:00Z">
        <w:r w:rsidRPr="00C73D45">
          <w:rPr>
            <w:bCs/>
            <w:sz w:val="20"/>
            <w:szCs w:val="20"/>
          </w:rPr>
          <w:t xml:space="preserve">SYNTAX </w:t>
        </w:r>
        <w:proofErr w:type="spellStart"/>
        <w:r w:rsidRPr="00C73D45">
          <w:rPr>
            <w:bCs/>
            <w:sz w:val="20"/>
            <w:szCs w:val="20"/>
          </w:rPr>
          <w:t>TruthValue</w:t>
        </w:r>
        <w:proofErr w:type="spellEnd"/>
      </w:ins>
    </w:p>
    <w:p w14:paraId="170FC9FC" w14:textId="77777777" w:rsidR="00C81DA1" w:rsidRPr="00C73D45" w:rsidRDefault="00C81DA1" w:rsidP="00C81DA1">
      <w:pPr>
        <w:ind w:firstLine="720"/>
        <w:rPr>
          <w:ins w:id="391" w:author="binitag" w:date="2025-05-10T11:12:00Z" w16du:dateUtc="2025-05-10T18:12:00Z"/>
          <w:bCs/>
          <w:sz w:val="20"/>
          <w:szCs w:val="20"/>
        </w:rPr>
      </w:pPr>
      <w:ins w:id="392" w:author="binitag" w:date="2025-05-10T11:12:00Z" w16du:dateUtc="2025-05-10T18:12:00Z">
        <w:r w:rsidRPr="00C73D45">
          <w:rPr>
            <w:bCs/>
            <w:sz w:val="20"/>
            <w:szCs w:val="20"/>
          </w:rPr>
          <w:t>MAX-ACCESS read-only</w:t>
        </w:r>
      </w:ins>
    </w:p>
    <w:p w14:paraId="53C48144" w14:textId="77777777" w:rsidR="00C81DA1" w:rsidRPr="00C73D45" w:rsidRDefault="00C81DA1" w:rsidP="00C81DA1">
      <w:pPr>
        <w:ind w:firstLine="720"/>
        <w:rPr>
          <w:ins w:id="393" w:author="binitag" w:date="2025-05-10T11:12:00Z" w16du:dateUtc="2025-05-10T18:12:00Z"/>
          <w:bCs/>
          <w:sz w:val="20"/>
          <w:szCs w:val="20"/>
        </w:rPr>
      </w:pPr>
      <w:ins w:id="394" w:author="binitag" w:date="2025-05-10T11:12:00Z" w16du:dateUtc="2025-05-10T18:12:00Z">
        <w:r w:rsidRPr="00C73D45">
          <w:rPr>
            <w:bCs/>
            <w:sz w:val="20"/>
            <w:szCs w:val="20"/>
          </w:rPr>
          <w:t>STATUS current</w:t>
        </w:r>
      </w:ins>
    </w:p>
    <w:p w14:paraId="349FFACD" w14:textId="77777777" w:rsidR="00C81DA1" w:rsidRPr="00C73D45" w:rsidRDefault="00C81DA1" w:rsidP="00C81DA1">
      <w:pPr>
        <w:ind w:firstLine="720"/>
        <w:rPr>
          <w:ins w:id="395" w:author="binitag" w:date="2025-05-10T11:12:00Z" w16du:dateUtc="2025-05-10T18:12:00Z"/>
          <w:bCs/>
          <w:sz w:val="20"/>
          <w:szCs w:val="20"/>
        </w:rPr>
      </w:pPr>
      <w:ins w:id="396" w:author="binitag" w:date="2025-05-10T11:12:00Z" w16du:dateUtc="2025-05-10T18:12:00Z">
        <w:r w:rsidRPr="00C73D45">
          <w:rPr>
            <w:bCs/>
            <w:sz w:val="20"/>
            <w:szCs w:val="20"/>
          </w:rPr>
          <w:t>DESCRIPTION</w:t>
        </w:r>
      </w:ins>
    </w:p>
    <w:p w14:paraId="6BE0E6F0" w14:textId="77777777" w:rsidR="00A56518" w:rsidRPr="00A56518" w:rsidRDefault="00A56518" w:rsidP="00A56518">
      <w:pPr>
        <w:ind w:left="720" w:firstLine="720"/>
        <w:rPr>
          <w:ins w:id="397" w:author="binitag" w:date="2025-07-29T16:34:00Z" w16du:dateUtc="2025-07-29T14:34:00Z"/>
          <w:bCs/>
          <w:sz w:val="20"/>
          <w:szCs w:val="20"/>
        </w:rPr>
      </w:pPr>
      <w:ins w:id="398" w:author="binitag" w:date="2025-07-29T16:34:00Z" w16du:dateUtc="2025-07-29T14:34:00Z">
        <w:r w:rsidRPr="00A56518">
          <w:rPr>
            <w:rFonts w:ascii="Calibri" w:hAnsi="Calibri" w:cs="Calibri"/>
            <w:bCs/>
            <w:sz w:val="20"/>
            <w:szCs w:val="20"/>
          </w:rPr>
          <w:t>﻿</w:t>
        </w:r>
        <w:r w:rsidRPr="00A56518">
          <w:rPr>
            <w:bCs/>
            <w:sz w:val="20"/>
            <w:szCs w:val="20"/>
          </w:rPr>
          <w:t>"This is a capability variable.</w:t>
        </w:r>
      </w:ins>
    </w:p>
    <w:p w14:paraId="7CFAE99C" w14:textId="2E088325" w:rsidR="00A56518" w:rsidRDefault="00A56518" w:rsidP="00A56518">
      <w:pPr>
        <w:ind w:left="720" w:firstLine="720"/>
        <w:rPr>
          <w:ins w:id="399" w:author="binitag" w:date="2025-07-29T16:34:00Z" w16du:dateUtc="2025-07-29T14:34:00Z"/>
          <w:bCs/>
          <w:sz w:val="20"/>
          <w:szCs w:val="20"/>
        </w:rPr>
      </w:pPr>
      <w:ins w:id="400" w:author="binitag" w:date="2025-07-29T16:34:00Z" w16du:dateUtc="2025-07-29T14:34:00Z">
        <w:r w:rsidRPr="00A56518">
          <w:rPr>
            <w:bCs/>
            <w:sz w:val="20"/>
            <w:szCs w:val="20"/>
          </w:rPr>
          <w:t>Its value is determined by device capabilities.</w:t>
        </w:r>
      </w:ins>
    </w:p>
    <w:p w14:paraId="53617A02" w14:textId="77777777" w:rsidR="00C81DA1" w:rsidRPr="00C73D45" w:rsidRDefault="00C81DA1" w:rsidP="00C81DA1">
      <w:pPr>
        <w:rPr>
          <w:ins w:id="401" w:author="binitag" w:date="2025-05-10T11:12:00Z" w16du:dateUtc="2025-05-10T18:12:00Z"/>
          <w:bCs/>
          <w:sz w:val="20"/>
          <w:szCs w:val="20"/>
        </w:rPr>
      </w:pPr>
    </w:p>
    <w:p w14:paraId="5D928FA4" w14:textId="3A3892A6" w:rsidR="00C81DA1" w:rsidRPr="00C73D45" w:rsidRDefault="00C81DA1" w:rsidP="00C81DA1">
      <w:pPr>
        <w:ind w:left="1440"/>
        <w:rPr>
          <w:ins w:id="402" w:author="binitag" w:date="2025-05-10T11:12:00Z" w16du:dateUtc="2025-05-10T18:12:00Z"/>
          <w:bCs/>
          <w:sz w:val="20"/>
          <w:szCs w:val="20"/>
        </w:rPr>
      </w:pPr>
      <w:ins w:id="403" w:author="binitag" w:date="2025-05-10T11:12:00Z" w16du:dateUtc="2025-05-10T18:12:00Z">
        <w:r w:rsidRPr="00C73D45">
          <w:rPr>
            <w:bCs/>
            <w:sz w:val="20"/>
            <w:szCs w:val="20"/>
          </w:rPr>
          <w:t xml:space="preserve">This attribute, when true, indicates that the </w:t>
        </w:r>
      </w:ins>
      <w:ins w:id="404" w:author="binitag" w:date="2025-06-09T17:04:00Z" w16du:dateUtc="2025-06-10T00:04:00Z">
        <w:r w:rsidR="00257BDB">
          <w:rPr>
            <w:bCs/>
            <w:sz w:val="20"/>
            <w:szCs w:val="20"/>
          </w:rPr>
          <w:t>AP</w:t>
        </w:r>
      </w:ins>
      <w:ins w:id="405" w:author="binitag" w:date="2025-05-10T11:12:00Z" w16du:dateUtc="2025-05-10T18:12:00Z">
        <w:r w:rsidRPr="00C73D45">
          <w:rPr>
            <w:bCs/>
            <w:sz w:val="20"/>
            <w:szCs w:val="20"/>
          </w:rPr>
          <w:t xml:space="preserve"> supports </w:t>
        </w:r>
      </w:ins>
      <w:ins w:id="406" w:author="binitag" w:date="2025-05-10T11:17:00Z" w16du:dateUtc="2025-05-10T18:17:00Z">
        <w:r w:rsidR="00E54490" w:rsidRPr="00C73D45">
          <w:rPr>
            <w:bCs/>
            <w:sz w:val="20"/>
            <w:szCs w:val="20"/>
          </w:rPr>
          <w:t>L4S</w:t>
        </w:r>
        <w:r w:rsidR="006C5021" w:rsidRPr="00C73D45">
          <w:rPr>
            <w:bCs/>
            <w:sz w:val="20"/>
            <w:szCs w:val="20"/>
          </w:rPr>
          <w:t xml:space="preserve"> capability</w:t>
        </w:r>
      </w:ins>
      <w:ins w:id="407" w:author="binitag" w:date="2025-05-10T11:12:00Z" w16du:dateUtc="2025-05-10T18:12:00Z">
        <w:r w:rsidRPr="00C73D45">
          <w:rPr>
            <w:bCs/>
            <w:sz w:val="20"/>
            <w:szCs w:val="20"/>
          </w:rPr>
          <w:t xml:space="preserve">. If this attribute is false, it indicates that the </w:t>
        </w:r>
      </w:ins>
      <w:ins w:id="408" w:author="binitag" w:date="2025-06-09T17:04:00Z" w16du:dateUtc="2025-06-10T00:04:00Z">
        <w:r w:rsidR="00257BDB">
          <w:rPr>
            <w:bCs/>
            <w:sz w:val="20"/>
            <w:szCs w:val="20"/>
          </w:rPr>
          <w:t>AP</w:t>
        </w:r>
      </w:ins>
      <w:ins w:id="409" w:author="binitag" w:date="2025-05-10T11:12:00Z" w16du:dateUtc="2025-05-10T18:12:00Z">
        <w:r w:rsidRPr="00C73D45">
          <w:rPr>
            <w:bCs/>
            <w:sz w:val="20"/>
            <w:szCs w:val="20"/>
          </w:rPr>
          <w:t xml:space="preserve"> does not support</w:t>
        </w:r>
      </w:ins>
      <w:ins w:id="410" w:author="binitag" w:date="2025-05-10T11:16:00Z" w16du:dateUtc="2025-05-10T18:16:00Z">
        <w:r w:rsidR="00806211" w:rsidRPr="00C73D45">
          <w:rPr>
            <w:bCs/>
            <w:sz w:val="20"/>
            <w:szCs w:val="20"/>
          </w:rPr>
          <w:t xml:space="preserve"> </w:t>
        </w:r>
      </w:ins>
      <w:ins w:id="411" w:author="binitag" w:date="2025-05-10T11:17:00Z" w16du:dateUtc="2025-05-10T18:17:00Z">
        <w:r w:rsidR="006C5021" w:rsidRPr="00C73D45">
          <w:rPr>
            <w:bCs/>
            <w:sz w:val="20"/>
            <w:szCs w:val="20"/>
          </w:rPr>
          <w:t xml:space="preserve">L4S </w:t>
        </w:r>
      </w:ins>
      <w:ins w:id="412" w:author="binitag" w:date="2025-05-10T11:16:00Z" w16du:dateUtc="2025-05-10T18:16:00Z">
        <w:r w:rsidR="00806211" w:rsidRPr="00C73D45">
          <w:rPr>
            <w:bCs/>
            <w:sz w:val="20"/>
            <w:szCs w:val="20"/>
          </w:rPr>
          <w:t>capability</w:t>
        </w:r>
      </w:ins>
      <w:ins w:id="413" w:author="binitag" w:date="2025-05-10T11:12:00Z" w16du:dateUtc="2025-05-10T18:12:00Z">
        <w:r w:rsidRPr="00C73D45">
          <w:rPr>
            <w:bCs/>
            <w:sz w:val="20"/>
            <w:szCs w:val="20"/>
          </w:rPr>
          <w:t>.”</w:t>
        </w:r>
      </w:ins>
    </w:p>
    <w:p w14:paraId="127A1CA4" w14:textId="5A9D7C84" w:rsidR="00C81DA1" w:rsidRPr="00C73D45" w:rsidRDefault="00C81DA1" w:rsidP="00C81DA1">
      <w:pPr>
        <w:rPr>
          <w:ins w:id="414" w:author="binitag" w:date="2025-05-10T11:12:00Z" w16du:dateUtc="2025-05-10T18:12:00Z"/>
          <w:bCs/>
          <w:sz w:val="20"/>
          <w:szCs w:val="20"/>
        </w:rPr>
      </w:pPr>
      <w:proofErr w:type="gramStart"/>
      <w:ins w:id="415" w:author="binitag" w:date="2025-05-10T11:12:00Z" w16du:dateUtc="2025-05-10T18:12:00Z">
        <w:r w:rsidRPr="00C73D45">
          <w:rPr>
            <w:bCs/>
            <w:sz w:val="20"/>
            <w:szCs w:val="20"/>
          </w:rPr>
          <w:t>::</w:t>
        </w:r>
        <w:proofErr w:type="gramEnd"/>
        <w:r w:rsidRPr="00C73D45">
          <w:rPr>
            <w:bCs/>
            <w:sz w:val="20"/>
            <w:szCs w:val="20"/>
          </w:rPr>
          <w:t>= { dot11UHRStationConfigEntry &lt;ana&gt; }</w:t>
        </w:r>
      </w:ins>
    </w:p>
    <w:p w14:paraId="5747F702" w14:textId="77777777" w:rsidR="00C81DA1" w:rsidRDefault="00C81DA1" w:rsidP="00C81DA1">
      <w:pPr>
        <w:rPr>
          <w:bCs/>
          <w:sz w:val="20"/>
          <w:szCs w:val="20"/>
        </w:rPr>
      </w:pPr>
    </w:p>
    <w:p w14:paraId="5B64E4EC" w14:textId="77777777" w:rsidR="00835C50" w:rsidRDefault="00835C50" w:rsidP="00C81DA1">
      <w:pPr>
        <w:rPr>
          <w:bCs/>
          <w:sz w:val="20"/>
          <w:szCs w:val="20"/>
        </w:rPr>
      </w:pPr>
    </w:p>
    <w:p w14:paraId="1D7E101D" w14:textId="77777777" w:rsidR="00835C50" w:rsidRDefault="00835C50" w:rsidP="00C81DA1">
      <w:pPr>
        <w:rPr>
          <w:bCs/>
          <w:sz w:val="20"/>
          <w:szCs w:val="20"/>
        </w:rPr>
      </w:pPr>
    </w:p>
    <w:p w14:paraId="50BD6AFA" w14:textId="77777777" w:rsidR="00FF6FF0" w:rsidRDefault="00FF6FF0" w:rsidP="00C81DA1">
      <w:pPr>
        <w:rPr>
          <w:bCs/>
          <w:sz w:val="20"/>
          <w:szCs w:val="20"/>
        </w:rPr>
      </w:pPr>
    </w:p>
    <w:p w14:paraId="17C550F7" w14:textId="77777777" w:rsidR="00FF6FF0" w:rsidRPr="00DB6E84" w:rsidRDefault="00FF6FF0" w:rsidP="00FF6FF0">
      <w:pPr>
        <w:pStyle w:val="BodyText"/>
        <w:rPr>
          <w:b/>
          <w:bCs/>
          <w:sz w:val="28"/>
          <w:szCs w:val="28"/>
          <w:u w:val="single"/>
        </w:rPr>
      </w:pPr>
      <w:r w:rsidRPr="00B91349">
        <w:rPr>
          <w:b/>
          <w:bCs/>
          <w:sz w:val="28"/>
          <w:szCs w:val="28"/>
          <w:u w:val="single"/>
        </w:rPr>
        <w:t>Text to be adopted ends here.</w:t>
      </w:r>
    </w:p>
    <w:p w14:paraId="07BFD18D" w14:textId="77777777" w:rsidR="00FF6FF0" w:rsidRDefault="00FF6FF0" w:rsidP="00FF6FF0">
      <w:pPr>
        <w:rPr>
          <w:b/>
        </w:rPr>
      </w:pPr>
    </w:p>
    <w:p w14:paraId="64D6BC14" w14:textId="77777777" w:rsidR="00FF6FF0" w:rsidRDefault="00FF6FF0" w:rsidP="00FF6FF0">
      <w:pPr>
        <w:rPr>
          <w:b/>
        </w:rPr>
      </w:pPr>
    </w:p>
    <w:p w14:paraId="6070BA2F" w14:textId="77777777" w:rsidR="009D633D" w:rsidRDefault="009D633D" w:rsidP="00FF6FF0">
      <w:pPr>
        <w:rPr>
          <w:b/>
        </w:rPr>
      </w:pPr>
    </w:p>
    <w:p w14:paraId="1CFA2B67" w14:textId="77777777" w:rsidR="00FF6FF0" w:rsidRDefault="00FF6FF0" w:rsidP="00FF6FF0">
      <w:pPr>
        <w:rPr>
          <w:b/>
        </w:rPr>
      </w:pPr>
      <w:r>
        <w:rPr>
          <w:b/>
        </w:rPr>
        <w:t>References:</w:t>
      </w:r>
    </w:p>
    <w:p w14:paraId="55CD35CC" w14:textId="77777777" w:rsidR="00277C8C" w:rsidRPr="00277C8C" w:rsidRDefault="00277C8C" w:rsidP="00277C8C">
      <w:pPr>
        <w:pStyle w:val="ListParagraph"/>
        <w:numPr>
          <w:ilvl w:val="0"/>
          <w:numId w:val="14"/>
        </w:numPr>
        <w:rPr>
          <w:bCs/>
          <w:sz w:val="20"/>
          <w:szCs w:val="20"/>
        </w:rPr>
      </w:pPr>
      <w:hyperlink r:id="rId30" w:history="1">
        <w:r w:rsidRPr="00465053">
          <w:rPr>
            <w:rStyle w:val="Hyperlink"/>
            <w:lang w:eastAsia="zh-CN"/>
          </w:rPr>
          <w:t>11-25</w:t>
        </w:r>
        <w:r w:rsidRPr="00465053">
          <w:rPr>
            <w:rStyle w:val="Hyperlink"/>
            <w:rFonts w:hint="eastAsia"/>
            <w:lang w:eastAsia="zh-CN"/>
          </w:rPr>
          <w:t>/</w:t>
        </w:r>
        <w:r w:rsidRPr="00465053">
          <w:rPr>
            <w:rStyle w:val="Hyperlink"/>
            <w:lang w:eastAsia="zh-CN"/>
          </w:rPr>
          <w:t>0014</w:t>
        </w:r>
        <w:r w:rsidRPr="00465053">
          <w:rPr>
            <w:rStyle w:val="Hyperlink"/>
            <w:rFonts w:hint="eastAsia"/>
            <w:lang w:eastAsia="zh-CN"/>
          </w:rPr>
          <w:t>r</w:t>
        </w:r>
        <w:r>
          <w:rPr>
            <w:rStyle w:val="Hyperlink"/>
            <w:lang w:eastAsia="zh-CN"/>
          </w:rPr>
          <w:t>22</w:t>
        </w:r>
      </w:hyperlink>
      <w:r>
        <w:rPr>
          <w:lang w:eastAsia="zh-CN"/>
        </w:rPr>
        <w:t xml:space="preserve">: </w:t>
      </w:r>
      <w:r w:rsidRPr="00465053">
        <w:rPr>
          <w:lang w:eastAsia="zh-CN"/>
        </w:rPr>
        <w:t>11-25-0014-0</w:t>
      </w:r>
      <w:r>
        <w:rPr>
          <w:lang w:eastAsia="zh-CN"/>
        </w:rPr>
        <w:t>7</w:t>
      </w:r>
      <w:r w:rsidRPr="00465053">
        <w:rPr>
          <w:lang w:eastAsia="zh-CN"/>
        </w:rPr>
        <w:t>-00bn-tgbn-motions-list-part-2</w:t>
      </w:r>
      <w:r>
        <w:rPr>
          <w:lang w:eastAsia="zh-CN"/>
        </w:rPr>
        <w:t xml:space="preserve">, </w:t>
      </w:r>
      <w:r w:rsidRPr="00465053">
        <w:rPr>
          <w:lang w:eastAsia="zh-CN"/>
        </w:rPr>
        <w:t xml:space="preserve">Alfred </w:t>
      </w:r>
      <w:proofErr w:type="spellStart"/>
      <w:r w:rsidRPr="00465053">
        <w:rPr>
          <w:lang w:eastAsia="zh-CN"/>
        </w:rPr>
        <w:t>Asterjadhi</w:t>
      </w:r>
      <w:proofErr w:type="spellEnd"/>
      <w:r w:rsidRPr="00465053">
        <w:rPr>
          <w:lang w:eastAsia="zh-CN"/>
        </w:rPr>
        <w:t xml:space="preserve"> (Qualcomm Technologies Inc.)</w:t>
      </w:r>
    </w:p>
    <w:p w14:paraId="28E05CE4" w14:textId="5CA85A71" w:rsidR="00FF6FF0" w:rsidRPr="00277C8C" w:rsidRDefault="00FF6FF0" w:rsidP="00277C8C">
      <w:pPr>
        <w:pStyle w:val="ListParagraph"/>
        <w:numPr>
          <w:ilvl w:val="0"/>
          <w:numId w:val="14"/>
        </w:numPr>
        <w:rPr>
          <w:bCs/>
          <w:sz w:val="20"/>
          <w:szCs w:val="20"/>
        </w:rPr>
      </w:pPr>
      <w:hyperlink r:id="rId31" w:history="1">
        <w:r w:rsidRPr="0079732A">
          <w:rPr>
            <w:rStyle w:val="Hyperlink"/>
          </w:rPr>
          <w:t>11-24/0209</w:t>
        </w:r>
        <w:r w:rsidR="00C53507" w:rsidRPr="0079732A">
          <w:rPr>
            <w:rStyle w:val="Hyperlink"/>
          </w:rPr>
          <w:t>r15</w:t>
        </w:r>
      </w:hyperlink>
      <w:r w:rsidR="00007AF3">
        <w:t>:</w:t>
      </w:r>
      <w:r w:rsidRPr="00F62DC6">
        <w:t xml:space="preserve"> </w:t>
      </w:r>
      <w:r w:rsidR="009A2A32" w:rsidRPr="009A2A32">
        <w:t>11-24-0209-15-00bn-specification-framework-for-tgbn</w:t>
      </w:r>
      <w:r>
        <w:t>, Ross Jian Yu (Huawei)</w:t>
      </w:r>
    </w:p>
    <w:p w14:paraId="48163A3F" w14:textId="77777777" w:rsidR="00FF6FF0" w:rsidRDefault="00FF6FF0" w:rsidP="00C81DA1">
      <w:pPr>
        <w:rPr>
          <w:bCs/>
          <w:sz w:val="20"/>
          <w:szCs w:val="20"/>
        </w:rPr>
      </w:pPr>
    </w:p>
    <w:p w14:paraId="19C275B0" w14:textId="77777777" w:rsidR="00C81DA1" w:rsidRPr="00C73D45" w:rsidRDefault="00C81DA1" w:rsidP="00393939">
      <w:pPr>
        <w:spacing w:after="160" w:line="259" w:lineRule="auto"/>
        <w:rPr>
          <w:rFonts w:eastAsia="Malgun Gothic"/>
          <w:sz w:val="20"/>
          <w:szCs w:val="21"/>
          <w:lang w:eastAsia="ko-KR"/>
        </w:rPr>
      </w:pPr>
    </w:p>
    <w:sectPr w:rsidR="00C81DA1" w:rsidRPr="00C73D45" w:rsidSect="00EB6A0B">
      <w:headerReference w:type="even" r:id="rId32"/>
      <w:headerReference w:type="default" r:id="rId33"/>
      <w:footerReference w:type="even" r:id="rId34"/>
      <w:footerReference w:type="default" r:id="rId35"/>
      <w:footerReference w:type="first" r:id="rId3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39AA0" w14:textId="77777777" w:rsidR="00C04883" w:rsidRDefault="00C04883">
      <w:r>
        <w:separator/>
      </w:r>
    </w:p>
  </w:endnote>
  <w:endnote w:type="continuationSeparator" w:id="0">
    <w:p w14:paraId="1255487A" w14:textId="77777777" w:rsidR="00C04883" w:rsidRDefault="00C04883">
      <w:r>
        <w:continuationSeparator/>
      </w:r>
    </w:p>
  </w:endnote>
  <w:endnote w:type="continuationNotice" w:id="1">
    <w:p w14:paraId="23392A5C" w14:textId="77777777" w:rsidR="00C04883" w:rsidRDefault="00C04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sig w:usb0="00000003" w:usb1="00000000" w:usb2="0000000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4CEC" w14:textId="011C220D" w:rsidR="00466524" w:rsidRPr="00A2420F" w:rsidRDefault="00D27A83" w:rsidP="00466524">
    <w:pPr>
      <w:pBdr>
        <w:top w:val="single" w:sz="6" w:space="1" w:color="auto"/>
      </w:pBdr>
      <w:tabs>
        <w:tab w:val="center" w:pos="4680"/>
        <w:tab w:val="right" w:pos="9360"/>
        <w:tab w:val="right" w:pos="12960"/>
      </w:tabs>
      <w:rPr>
        <w:rFonts w:eastAsia="Malgun Gothic"/>
        <w:szCs w:val="20"/>
        <w:lang w:val="en-GB"/>
      </w:rPr>
    </w:pPr>
    <w:r>
      <w:rPr>
        <w:rFonts w:eastAsia="Malgun Gothic"/>
        <w:noProof/>
        <w:szCs w:val="20"/>
        <w:lang w:val="en-GB"/>
      </w:rPr>
      <mc:AlternateContent>
        <mc:Choice Requires="wps">
          <w:drawing>
            <wp:anchor distT="0" distB="0" distL="0" distR="0" simplePos="0" relativeHeight="251659264" behindDoc="0" locked="0" layoutInCell="1" allowOverlap="1" wp14:anchorId="2F52F39D" wp14:editId="091ECC89">
              <wp:simplePos x="635" y="635"/>
              <wp:positionH relativeFrom="page">
                <wp:align>right</wp:align>
              </wp:positionH>
              <wp:positionV relativeFrom="page">
                <wp:align>bottom</wp:align>
              </wp:positionV>
              <wp:extent cx="993140" cy="314325"/>
              <wp:effectExtent l="0" t="0" r="0" b="0"/>
              <wp:wrapNone/>
              <wp:docPr id="748270781"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52F39D"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r w:rsidR="00BF026D">
      <w:rPr>
        <w:rFonts w:eastAsia="Malgun Gothic"/>
        <w:szCs w:val="20"/>
        <w:lang w:val="en-GB"/>
      </w:rPr>
      <w:fldChar w:fldCharType="begin"/>
    </w:r>
    <w:r w:rsidR="00BF026D">
      <w:rPr>
        <w:rFonts w:eastAsia="Malgun Gothic"/>
        <w:szCs w:val="20"/>
        <w:lang w:val="en-GB"/>
      </w:rPr>
      <w:instrText xml:space="preserve"> SUBJECT  \* MERGEFORMAT </w:instrText>
    </w:r>
    <w:r w:rsidR="00BF026D">
      <w:rPr>
        <w:rFonts w:eastAsia="Malgun Gothic"/>
        <w:szCs w:val="20"/>
        <w:lang w:val="en-GB"/>
      </w:rPr>
      <w:fldChar w:fldCharType="separate"/>
    </w:r>
    <w:r w:rsidR="00BF026D">
      <w:rPr>
        <w:rFonts w:eastAsia="Malgun Gothic"/>
        <w:szCs w:val="20"/>
        <w:lang w:val="en-GB"/>
      </w:rPr>
      <w:t>Submission</w:t>
    </w:r>
    <w:r w:rsidR="00BF026D">
      <w:rPr>
        <w:rFonts w:eastAsia="Malgun Gothic"/>
        <w:szCs w:val="20"/>
        <w:lang w:val="en-GB"/>
      </w:rPr>
      <w:fldChar w:fldCharType="end"/>
    </w:r>
    <w:r w:rsidR="00BF026D" w:rsidRPr="00CB5571">
      <w:rPr>
        <w:rFonts w:eastAsia="Malgun Gothic"/>
        <w:szCs w:val="20"/>
        <w:lang w:val="en-GB"/>
      </w:rPr>
      <w:fldChar w:fldCharType="begin"/>
    </w:r>
    <w:r w:rsidR="00BF026D" w:rsidRPr="00CB5571">
      <w:rPr>
        <w:rFonts w:eastAsia="Malgun Gothic"/>
        <w:szCs w:val="20"/>
        <w:lang w:val="en-GB"/>
      </w:rPr>
      <w:instrText xml:space="preserve"> SUBJECT  \* MERGEFORMAT </w:instrText>
    </w:r>
    <w:r w:rsidR="00BF026D" w:rsidRPr="00CB5571">
      <w:rPr>
        <w:rFonts w:eastAsia="Malgun Gothic"/>
        <w:szCs w:val="20"/>
        <w:lang w:val="en-GB"/>
      </w:rPr>
      <w:fldChar w:fldCharType="end"/>
    </w:r>
    <w:r w:rsidR="00BF026D" w:rsidRPr="00CB5571">
      <w:rPr>
        <w:rFonts w:eastAsia="Malgun Gothic"/>
        <w:szCs w:val="20"/>
        <w:lang w:val="en-GB"/>
      </w:rPr>
      <w:tab/>
      <w:t xml:space="preserve">page </w:t>
    </w:r>
    <w:r w:rsidR="00BF026D" w:rsidRPr="00CB5571">
      <w:rPr>
        <w:rFonts w:eastAsia="Malgun Gothic"/>
        <w:szCs w:val="20"/>
        <w:lang w:val="en-GB"/>
      </w:rPr>
      <w:fldChar w:fldCharType="begin"/>
    </w:r>
    <w:r w:rsidR="00BF026D" w:rsidRPr="00CB5571">
      <w:rPr>
        <w:rFonts w:eastAsia="Malgun Gothic"/>
        <w:szCs w:val="20"/>
        <w:lang w:val="en-GB"/>
      </w:rPr>
      <w:instrText xml:space="preserve">page </w:instrText>
    </w:r>
    <w:r w:rsidR="00BF026D" w:rsidRPr="00CB5571">
      <w:rPr>
        <w:rFonts w:eastAsia="Malgun Gothic"/>
        <w:szCs w:val="20"/>
        <w:lang w:val="en-GB"/>
      </w:rPr>
      <w:fldChar w:fldCharType="separate"/>
    </w:r>
    <w:r w:rsidR="00BF026D">
      <w:rPr>
        <w:rFonts w:eastAsia="Malgun Gothic"/>
        <w:noProof/>
        <w:szCs w:val="20"/>
        <w:lang w:val="en-GB"/>
      </w:rPr>
      <w:t>4</w:t>
    </w:r>
    <w:r w:rsidR="00BF026D" w:rsidRPr="00CB5571">
      <w:rPr>
        <w:rFonts w:eastAsia="Malgun Gothic"/>
        <w:noProof/>
        <w:szCs w:val="20"/>
        <w:lang w:val="en-GB"/>
      </w:rPr>
      <w:fldChar w:fldCharType="end"/>
    </w:r>
    <w:r w:rsidR="00BF026D"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9020" w14:textId="40A508E7"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r w:rsidR="00E00A8E">
      <w:rPr>
        <w:rFonts w:eastAsia="Malgun Gothic"/>
        <w:szCs w:val="20"/>
        <w:lang w:val="en-GB" w:eastAsia="ko-KR"/>
      </w:rPr>
      <w:t>, et al</w:t>
    </w:r>
    <w:r w:rsidR="00035EAD">
      <w:rPr>
        <w:rFonts w:eastAsia="Malgun Gothic"/>
        <w:szCs w:val="20"/>
        <w:lang w:val="en-GB" w:eastAsia="ko-K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AA552" w14:textId="5FE65303" w:rsidR="00D27A83" w:rsidRDefault="00D27A83">
    <w:pPr>
      <w:pStyle w:val="Footer"/>
    </w:pPr>
    <w:r>
      <w:rPr>
        <w:noProof/>
        <w:w w:val="100"/>
      </w:rPr>
      <mc:AlternateContent>
        <mc:Choice Requires="wps">
          <w:drawing>
            <wp:anchor distT="0" distB="0" distL="0" distR="0" simplePos="0" relativeHeight="251658240" behindDoc="0" locked="0" layoutInCell="1" allowOverlap="1" wp14:anchorId="220B7BB9" wp14:editId="0FC3E2CC">
              <wp:simplePos x="635" y="635"/>
              <wp:positionH relativeFrom="page">
                <wp:align>right</wp:align>
              </wp:positionH>
              <wp:positionV relativeFrom="page">
                <wp:align>bottom</wp:align>
              </wp:positionV>
              <wp:extent cx="993140" cy="314325"/>
              <wp:effectExtent l="0" t="0" r="0" b="0"/>
              <wp:wrapNone/>
              <wp:docPr id="1408129216"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0B7BB9" id="_x0000_t202" coordsize="21600,21600" o:spt="202" path="m,l,21600r21600,l21600,xe">
              <v:stroke joinstyle="miter"/>
              <v:path gradientshapeok="t" o:connecttype="rect"/>
            </v:shapetype>
            <v:shape id="Text Box 1" o:spid="_x0000_s1027" type="#_x0000_t202" alt="Cisco Confidential" style="position:absolute;left:0;text-align:left;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B1DDD" w14:textId="77777777" w:rsidR="00C04883" w:rsidRDefault="00C04883">
      <w:r>
        <w:separator/>
      </w:r>
    </w:p>
  </w:footnote>
  <w:footnote w:type="continuationSeparator" w:id="0">
    <w:p w14:paraId="79D34665" w14:textId="77777777" w:rsidR="00C04883" w:rsidRDefault="00C04883">
      <w:r>
        <w:continuationSeparator/>
      </w:r>
    </w:p>
  </w:footnote>
  <w:footnote w:type="continuationNotice" w:id="1">
    <w:p w14:paraId="7AD5CC06" w14:textId="77777777" w:rsidR="00C04883" w:rsidRDefault="00C04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029FB6C4" w:rsidR="00BF026D" w:rsidRPr="00DE6B44" w:rsidRDefault="00D319F3"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May</w:t>
    </w:r>
    <w:r w:rsidR="00B71A1B">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1D4426">
      <w:rPr>
        <w:rFonts w:eastAsia="Malgun Gothic"/>
        <w:b/>
        <w:sz w:val="28"/>
        <w:szCs w:val="20"/>
      </w:rPr>
      <w:t>5</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F879FB">
      <w:rPr>
        <w:rFonts w:eastAsia="Malgun Gothic"/>
        <w:b/>
        <w:sz w:val="28"/>
        <w:szCs w:val="20"/>
        <w:lang w:val="en-GB"/>
      </w:rPr>
      <w:t>5</w:t>
    </w:r>
    <w:r w:rsidR="005B2D2F">
      <w:rPr>
        <w:rFonts w:eastAsia="Malgun Gothic"/>
        <w:b/>
        <w:sz w:val="28"/>
        <w:szCs w:val="20"/>
        <w:lang w:val="en-GB"/>
      </w:rPr>
      <w:t>/</w:t>
    </w:r>
    <w:r w:rsidR="00317F51">
      <w:rPr>
        <w:rFonts w:eastAsia="Malgun Gothic"/>
        <w:b/>
        <w:sz w:val="28"/>
        <w:szCs w:val="20"/>
        <w:lang w:val="en-GB"/>
      </w:rPr>
      <w:t>880r5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40E19"/>
    <w:multiLevelType w:val="hybridMultilevel"/>
    <w:tmpl w:val="7B3A0324"/>
    <w:lvl w:ilvl="0" w:tplc="4440BC8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5367"/>
    <w:multiLevelType w:val="hybridMultilevel"/>
    <w:tmpl w:val="9A123AD8"/>
    <w:lvl w:ilvl="0" w:tplc="C166E72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79230D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6005E80">
      <w:numFmt w:val="bullet"/>
      <w:lvlText w:val="•"/>
      <w:lvlJc w:val="left"/>
      <w:pPr>
        <w:ind w:left="1955" w:hanging="281"/>
      </w:pPr>
      <w:rPr>
        <w:rFonts w:hint="default"/>
        <w:lang w:val="en-US" w:eastAsia="en-US" w:bidi="ar-SA"/>
      </w:rPr>
    </w:lvl>
    <w:lvl w:ilvl="3" w:tplc="EAB83C06">
      <w:numFmt w:val="bullet"/>
      <w:lvlText w:val="•"/>
      <w:lvlJc w:val="left"/>
      <w:pPr>
        <w:ind w:left="2831" w:hanging="281"/>
      </w:pPr>
      <w:rPr>
        <w:rFonts w:hint="default"/>
        <w:lang w:val="en-US" w:eastAsia="en-US" w:bidi="ar-SA"/>
      </w:rPr>
    </w:lvl>
    <w:lvl w:ilvl="4" w:tplc="23A27E80">
      <w:numFmt w:val="bullet"/>
      <w:lvlText w:val="•"/>
      <w:lvlJc w:val="left"/>
      <w:pPr>
        <w:ind w:left="3706" w:hanging="281"/>
      </w:pPr>
      <w:rPr>
        <w:rFonts w:hint="default"/>
        <w:lang w:val="en-US" w:eastAsia="en-US" w:bidi="ar-SA"/>
      </w:rPr>
    </w:lvl>
    <w:lvl w:ilvl="5" w:tplc="67EE7E42">
      <w:numFmt w:val="bullet"/>
      <w:lvlText w:val="•"/>
      <w:lvlJc w:val="left"/>
      <w:pPr>
        <w:ind w:left="4582" w:hanging="281"/>
      </w:pPr>
      <w:rPr>
        <w:rFonts w:hint="default"/>
        <w:lang w:val="en-US" w:eastAsia="en-US" w:bidi="ar-SA"/>
      </w:rPr>
    </w:lvl>
    <w:lvl w:ilvl="6" w:tplc="4C2EF5E6">
      <w:numFmt w:val="bullet"/>
      <w:lvlText w:val="•"/>
      <w:lvlJc w:val="left"/>
      <w:pPr>
        <w:ind w:left="5457" w:hanging="281"/>
      </w:pPr>
      <w:rPr>
        <w:rFonts w:hint="default"/>
        <w:lang w:val="en-US" w:eastAsia="en-US" w:bidi="ar-SA"/>
      </w:rPr>
    </w:lvl>
    <w:lvl w:ilvl="7" w:tplc="15F47B12">
      <w:numFmt w:val="bullet"/>
      <w:lvlText w:val="•"/>
      <w:lvlJc w:val="left"/>
      <w:pPr>
        <w:ind w:left="6333" w:hanging="281"/>
      </w:pPr>
      <w:rPr>
        <w:rFonts w:hint="default"/>
        <w:lang w:val="en-US" w:eastAsia="en-US" w:bidi="ar-SA"/>
      </w:rPr>
    </w:lvl>
    <w:lvl w:ilvl="8" w:tplc="C33A32C6">
      <w:numFmt w:val="bullet"/>
      <w:lvlText w:val="•"/>
      <w:lvlJc w:val="left"/>
      <w:pPr>
        <w:ind w:left="7208" w:hanging="281"/>
      </w:pPr>
      <w:rPr>
        <w:rFonts w:hint="default"/>
        <w:lang w:val="en-US" w:eastAsia="en-US" w:bidi="ar-SA"/>
      </w:rPr>
    </w:lvl>
  </w:abstractNum>
  <w:abstractNum w:abstractNumId="2"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hint="default"/>
      </w:rPr>
    </w:lvl>
    <w:lvl w:ilvl="1" w:tplc="23A869FC">
      <w:numFmt w:val="bullet"/>
      <w:lvlText w:val="•"/>
      <w:lvlJc w:val="left"/>
      <w:pPr>
        <w:tabs>
          <w:tab w:val="num" w:pos="1440"/>
        </w:tabs>
        <w:ind w:left="1440" w:hanging="360"/>
      </w:pPr>
      <w:rPr>
        <w:rFonts w:ascii="Arial" w:hAnsi="Arial" w:hint="default"/>
      </w:rPr>
    </w:lvl>
    <w:lvl w:ilvl="2" w:tplc="85E8B628" w:tentative="1">
      <w:start w:val="1"/>
      <w:numFmt w:val="bullet"/>
      <w:lvlText w:val="•"/>
      <w:lvlJc w:val="left"/>
      <w:pPr>
        <w:tabs>
          <w:tab w:val="num" w:pos="2160"/>
        </w:tabs>
        <w:ind w:left="2160" w:hanging="360"/>
      </w:pPr>
      <w:rPr>
        <w:rFonts w:ascii="Arial" w:hAnsi="Arial" w:hint="default"/>
      </w:rPr>
    </w:lvl>
    <w:lvl w:ilvl="3" w:tplc="944820EE" w:tentative="1">
      <w:start w:val="1"/>
      <w:numFmt w:val="bullet"/>
      <w:lvlText w:val="•"/>
      <w:lvlJc w:val="left"/>
      <w:pPr>
        <w:tabs>
          <w:tab w:val="num" w:pos="2880"/>
        </w:tabs>
        <w:ind w:left="2880" w:hanging="360"/>
      </w:pPr>
      <w:rPr>
        <w:rFonts w:ascii="Arial" w:hAnsi="Arial" w:hint="default"/>
      </w:rPr>
    </w:lvl>
    <w:lvl w:ilvl="4" w:tplc="C2E0AA28" w:tentative="1">
      <w:start w:val="1"/>
      <w:numFmt w:val="bullet"/>
      <w:lvlText w:val="•"/>
      <w:lvlJc w:val="left"/>
      <w:pPr>
        <w:tabs>
          <w:tab w:val="num" w:pos="3600"/>
        </w:tabs>
        <w:ind w:left="3600" w:hanging="360"/>
      </w:pPr>
      <w:rPr>
        <w:rFonts w:ascii="Arial" w:hAnsi="Arial" w:hint="default"/>
      </w:rPr>
    </w:lvl>
    <w:lvl w:ilvl="5" w:tplc="740A211E" w:tentative="1">
      <w:start w:val="1"/>
      <w:numFmt w:val="bullet"/>
      <w:lvlText w:val="•"/>
      <w:lvlJc w:val="left"/>
      <w:pPr>
        <w:tabs>
          <w:tab w:val="num" w:pos="4320"/>
        </w:tabs>
        <w:ind w:left="4320" w:hanging="360"/>
      </w:pPr>
      <w:rPr>
        <w:rFonts w:ascii="Arial" w:hAnsi="Arial" w:hint="default"/>
      </w:rPr>
    </w:lvl>
    <w:lvl w:ilvl="6" w:tplc="E818881A" w:tentative="1">
      <w:start w:val="1"/>
      <w:numFmt w:val="bullet"/>
      <w:lvlText w:val="•"/>
      <w:lvlJc w:val="left"/>
      <w:pPr>
        <w:tabs>
          <w:tab w:val="num" w:pos="5040"/>
        </w:tabs>
        <w:ind w:left="5040" w:hanging="360"/>
      </w:pPr>
      <w:rPr>
        <w:rFonts w:ascii="Arial" w:hAnsi="Arial" w:hint="default"/>
      </w:rPr>
    </w:lvl>
    <w:lvl w:ilvl="7" w:tplc="EEC81944" w:tentative="1">
      <w:start w:val="1"/>
      <w:numFmt w:val="bullet"/>
      <w:lvlText w:val="•"/>
      <w:lvlJc w:val="left"/>
      <w:pPr>
        <w:tabs>
          <w:tab w:val="num" w:pos="5760"/>
        </w:tabs>
        <w:ind w:left="5760" w:hanging="360"/>
      </w:pPr>
      <w:rPr>
        <w:rFonts w:ascii="Arial" w:hAnsi="Arial" w:hint="default"/>
      </w:rPr>
    </w:lvl>
    <w:lvl w:ilvl="8" w:tplc="B3D2FF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4762AB"/>
    <w:multiLevelType w:val="hybridMultilevel"/>
    <w:tmpl w:val="2F96DD8A"/>
    <w:lvl w:ilvl="0" w:tplc="87AEAE46">
      <w:start w:val="1"/>
      <w:numFmt w:val="bullet"/>
      <w:lvlText w:val="•"/>
      <w:lvlJc w:val="left"/>
      <w:pPr>
        <w:tabs>
          <w:tab w:val="num" w:pos="720"/>
        </w:tabs>
        <w:ind w:left="720" w:hanging="360"/>
      </w:pPr>
      <w:rPr>
        <w:rFonts w:ascii="Arial" w:hAnsi="Arial" w:hint="default"/>
      </w:rPr>
    </w:lvl>
    <w:lvl w:ilvl="1" w:tplc="5BF64530">
      <w:numFmt w:val="bullet"/>
      <w:lvlText w:val="̶"/>
      <w:lvlJc w:val="left"/>
      <w:pPr>
        <w:tabs>
          <w:tab w:val="num" w:pos="1440"/>
        </w:tabs>
        <w:ind w:left="1440" w:hanging="360"/>
      </w:pPr>
      <w:rPr>
        <w:rFonts w:ascii="Times New Roman" w:hAnsi="Times New Roman" w:hint="default"/>
      </w:rPr>
    </w:lvl>
    <w:lvl w:ilvl="2" w:tplc="C958DBFA" w:tentative="1">
      <w:start w:val="1"/>
      <w:numFmt w:val="bullet"/>
      <w:lvlText w:val="•"/>
      <w:lvlJc w:val="left"/>
      <w:pPr>
        <w:tabs>
          <w:tab w:val="num" w:pos="2160"/>
        </w:tabs>
        <w:ind w:left="2160" w:hanging="360"/>
      </w:pPr>
      <w:rPr>
        <w:rFonts w:ascii="Arial" w:hAnsi="Arial" w:hint="default"/>
      </w:rPr>
    </w:lvl>
    <w:lvl w:ilvl="3" w:tplc="C082D4BE" w:tentative="1">
      <w:start w:val="1"/>
      <w:numFmt w:val="bullet"/>
      <w:lvlText w:val="•"/>
      <w:lvlJc w:val="left"/>
      <w:pPr>
        <w:tabs>
          <w:tab w:val="num" w:pos="2880"/>
        </w:tabs>
        <w:ind w:left="2880" w:hanging="360"/>
      </w:pPr>
      <w:rPr>
        <w:rFonts w:ascii="Arial" w:hAnsi="Arial" w:hint="default"/>
      </w:rPr>
    </w:lvl>
    <w:lvl w:ilvl="4" w:tplc="F702A132" w:tentative="1">
      <w:start w:val="1"/>
      <w:numFmt w:val="bullet"/>
      <w:lvlText w:val="•"/>
      <w:lvlJc w:val="left"/>
      <w:pPr>
        <w:tabs>
          <w:tab w:val="num" w:pos="3600"/>
        </w:tabs>
        <w:ind w:left="3600" w:hanging="360"/>
      </w:pPr>
      <w:rPr>
        <w:rFonts w:ascii="Arial" w:hAnsi="Arial" w:hint="default"/>
      </w:rPr>
    </w:lvl>
    <w:lvl w:ilvl="5" w:tplc="973C3F9A" w:tentative="1">
      <w:start w:val="1"/>
      <w:numFmt w:val="bullet"/>
      <w:lvlText w:val="•"/>
      <w:lvlJc w:val="left"/>
      <w:pPr>
        <w:tabs>
          <w:tab w:val="num" w:pos="4320"/>
        </w:tabs>
        <w:ind w:left="4320" w:hanging="360"/>
      </w:pPr>
      <w:rPr>
        <w:rFonts w:ascii="Arial" w:hAnsi="Arial" w:hint="default"/>
      </w:rPr>
    </w:lvl>
    <w:lvl w:ilvl="6" w:tplc="5942C668" w:tentative="1">
      <w:start w:val="1"/>
      <w:numFmt w:val="bullet"/>
      <w:lvlText w:val="•"/>
      <w:lvlJc w:val="left"/>
      <w:pPr>
        <w:tabs>
          <w:tab w:val="num" w:pos="5040"/>
        </w:tabs>
        <w:ind w:left="5040" w:hanging="360"/>
      </w:pPr>
      <w:rPr>
        <w:rFonts w:ascii="Arial" w:hAnsi="Arial" w:hint="default"/>
      </w:rPr>
    </w:lvl>
    <w:lvl w:ilvl="7" w:tplc="3F6EBFDC" w:tentative="1">
      <w:start w:val="1"/>
      <w:numFmt w:val="bullet"/>
      <w:lvlText w:val="•"/>
      <w:lvlJc w:val="left"/>
      <w:pPr>
        <w:tabs>
          <w:tab w:val="num" w:pos="5760"/>
        </w:tabs>
        <w:ind w:left="5760" w:hanging="360"/>
      </w:pPr>
      <w:rPr>
        <w:rFonts w:ascii="Arial" w:hAnsi="Arial" w:hint="default"/>
      </w:rPr>
    </w:lvl>
    <w:lvl w:ilvl="8" w:tplc="163671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155BF6"/>
    <w:multiLevelType w:val="hybridMultilevel"/>
    <w:tmpl w:val="1F82286C"/>
    <w:lvl w:ilvl="0" w:tplc="4440BC84">
      <w:start w:val="1"/>
      <w:numFmt w:val="bullet"/>
      <w:lvlText w:val="•"/>
      <w:lvlJc w:val="left"/>
      <w:pPr>
        <w:tabs>
          <w:tab w:val="num" w:pos="720"/>
        </w:tabs>
        <w:ind w:left="720" w:hanging="360"/>
      </w:pPr>
      <w:rPr>
        <w:rFonts w:ascii="Arial" w:hAnsi="Arial" w:hint="default"/>
      </w:rPr>
    </w:lvl>
    <w:lvl w:ilvl="1" w:tplc="B4F23D94">
      <w:start w:val="1"/>
      <w:numFmt w:val="bullet"/>
      <w:lvlText w:val="•"/>
      <w:lvlJc w:val="left"/>
      <w:pPr>
        <w:tabs>
          <w:tab w:val="num" w:pos="1440"/>
        </w:tabs>
        <w:ind w:left="1440" w:hanging="360"/>
      </w:pPr>
      <w:rPr>
        <w:rFonts w:ascii="Arial" w:hAnsi="Arial" w:hint="default"/>
      </w:rPr>
    </w:lvl>
    <w:lvl w:ilvl="2" w:tplc="DB20EEE6" w:tentative="1">
      <w:start w:val="1"/>
      <w:numFmt w:val="bullet"/>
      <w:lvlText w:val="•"/>
      <w:lvlJc w:val="left"/>
      <w:pPr>
        <w:tabs>
          <w:tab w:val="num" w:pos="2160"/>
        </w:tabs>
        <w:ind w:left="2160" w:hanging="360"/>
      </w:pPr>
      <w:rPr>
        <w:rFonts w:ascii="Arial" w:hAnsi="Arial" w:hint="default"/>
      </w:rPr>
    </w:lvl>
    <w:lvl w:ilvl="3" w:tplc="9C6C7124" w:tentative="1">
      <w:start w:val="1"/>
      <w:numFmt w:val="bullet"/>
      <w:lvlText w:val="•"/>
      <w:lvlJc w:val="left"/>
      <w:pPr>
        <w:tabs>
          <w:tab w:val="num" w:pos="2880"/>
        </w:tabs>
        <w:ind w:left="2880" w:hanging="360"/>
      </w:pPr>
      <w:rPr>
        <w:rFonts w:ascii="Arial" w:hAnsi="Arial" w:hint="default"/>
      </w:rPr>
    </w:lvl>
    <w:lvl w:ilvl="4" w:tplc="F69A18AC" w:tentative="1">
      <w:start w:val="1"/>
      <w:numFmt w:val="bullet"/>
      <w:lvlText w:val="•"/>
      <w:lvlJc w:val="left"/>
      <w:pPr>
        <w:tabs>
          <w:tab w:val="num" w:pos="3600"/>
        </w:tabs>
        <w:ind w:left="3600" w:hanging="360"/>
      </w:pPr>
      <w:rPr>
        <w:rFonts w:ascii="Arial" w:hAnsi="Arial" w:hint="default"/>
      </w:rPr>
    </w:lvl>
    <w:lvl w:ilvl="5" w:tplc="E77657C4" w:tentative="1">
      <w:start w:val="1"/>
      <w:numFmt w:val="bullet"/>
      <w:lvlText w:val="•"/>
      <w:lvlJc w:val="left"/>
      <w:pPr>
        <w:tabs>
          <w:tab w:val="num" w:pos="4320"/>
        </w:tabs>
        <w:ind w:left="4320" w:hanging="360"/>
      </w:pPr>
      <w:rPr>
        <w:rFonts w:ascii="Arial" w:hAnsi="Arial" w:hint="default"/>
      </w:rPr>
    </w:lvl>
    <w:lvl w:ilvl="6" w:tplc="605E5E94" w:tentative="1">
      <w:start w:val="1"/>
      <w:numFmt w:val="bullet"/>
      <w:lvlText w:val="•"/>
      <w:lvlJc w:val="left"/>
      <w:pPr>
        <w:tabs>
          <w:tab w:val="num" w:pos="5040"/>
        </w:tabs>
        <w:ind w:left="5040" w:hanging="360"/>
      </w:pPr>
      <w:rPr>
        <w:rFonts w:ascii="Arial" w:hAnsi="Arial" w:hint="default"/>
      </w:rPr>
    </w:lvl>
    <w:lvl w:ilvl="7" w:tplc="BC4E6B50" w:tentative="1">
      <w:start w:val="1"/>
      <w:numFmt w:val="bullet"/>
      <w:lvlText w:val="•"/>
      <w:lvlJc w:val="left"/>
      <w:pPr>
        <w:tabs>
          <w:tab w:val="num" w:pos="5760"/>
        </w:tabs>
        <w:ind w:left="5760" w:hanging="360"/>
      </w:pPr>
      <w:rPr>
        <w:rFonts w:ascii="Arial" w:hAnsi="Arial" w:hint="default"/>
      </w:rPr>
    </w:lvl>
    <w:lvl w:ilvl="8" w:tplc="3CF25B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DC669C"/>
    <w:multiLevelType w:val="multilevel"/>
    <w:tmpl w:val="8B664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00416"/>
    <w:multiLevelType w:val="hybridMultilevel"/>
    <w:tmpl w:val="B9DC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842E03"/>
    <w:multiLevelType w:val="multilevel"/>
    <w:tmpl w:val="A9024FAE"/>
    <w:lvl w:ilvl="0">
      <w:start w:val="35"/>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6EEB6B65"/>
    <w:multiLevelType w:val="hybridMultilevel"/>
    <w:tmpl w:val="9F50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9645B7"/>
    <w:multiLevelType w:val="hybridMultilevel"/>
    <w:tmpl w:val="A4E8E5A8"/>
    <w:lvl w:ilvl="0" w:tplc="FB00DE5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5B00DD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F8211C">
      <w:numFmt w:val="bullet"/>
      <w:lvlText w:val="•"/>
      <w:lvlJc w:val="left"/>
      <w:pPr>
        <w:ind w:left="1955" w:hanging="281"/>
      </w:pPr>
      <w:rPr>
        <w:rFonts w:hint="default"/>
        <w:lang w:val="en-US" w:eastAsia="en-US" w:bidi="ar-SA"/>
      </w:rPr>
    </w:lvl>
    <w:lvl w:ilvl="3" w:tplc="7A16409C">
      <w:numFmt w:val="bullet"/>
      <w:lvlText w:val="•"/>
      <w:lvlJc w:val="left"/>
      <w:pPr>
        <w:ind w:left="2831" w:hanging="281"/>
      </w:pPr>
      <w:rPr>
        <w:rFonts w:hint="default"/>
        <w:lang w:val="en-US" w:eastAsia="en-US" w:bidi="ar-SA"/>
      </w:rPr>
    </w:lvl>
    <w:lvl w:ilvl="4" w:tplc="FCC22F5C">
      <w:numFmt w:val="bullet"/>
      <w:lvlText w:val="•"/>
      <w:lvlJc w:val="left"/>
      <w:pPr>
        <w:ind w:left="3706" w:hanging="281"/>
      </w:pPr>
      <w:rPr>
        <w:rFonts w:hint="default"/>
        <w:lang w:val="en-US" w:eastAsia="en-US" w:bidi="ar-SA"/>
      </w:rPr>
    </w:lvl>
    <w:lvl w:ilvl="5" w:tplc="580EA5CE">
      <w:numFmt w:val="bullet"/>
      <w:lvlText w:val="•"/>
      <w:lvlJc w:val="left"/>
      <w:pPr>
        <w:ind w:left="4582" w:hanging="281"/>
      </w:pPr>
      <w:rPr>
        <w:rFonts w:hint="default"/>
        <w:lang w:val="en-US" w:eastAsia="en-US" w:bidi="ar-SA"/>
      </w:rPr>
    </w:lvl>
    <w:lvl w:ilvl="6" w:tplc="492468D0">
      <w:numFmt w:val="bullet"/>
      <w:lvlText w:val="•"/>
      <w:lvlJc w:val="left"/>
      <w:pPr>
        <w:ind w:left="5457" w:hanging="281"/>
      </w:pPr>
      <w:rPr>
        <w:rFonts w:hint="default"/>
        <w:lang w:val="en-US" w:eastAsia="en-US" w:bidi="ar-SA"/>
      </w:rPr>
    </w:lvl>
    <w:lvl w:ilvl="7" w:tplc="4D82C568">
      <w:numFmt w:val="bullet"/>
      <w:lvlText w:val="•"/>
      <w:lvlJc w:val="left"/>
      <w:pPr>
        <w:ind w:left="6333" w:hanging="281"/>
      </w:pPr>
      <w:rPr>
        <w:rFonts w:hint="default"/>
        <w:lang w:val="en-US" w:eastAsia="en-US" w:bidi="ar-SA"/>
      </w:rPr>
    </w:lvl>
    <w:lvl w:ilvl="8" w:tplc="C74C21A4">
      <w:numFmt w:val="bullet"/>
      <w:lvlText w:val="•"/>
      <w:lvlJc w:val="left"/>
      <w:pPr>
        <w:ind w:left="7208" w:hanging="281"/>
      </w:pPr>
      <w:rPr>
        <w:rFonts w:hint="default"/>
        <w:lang w:val="en-US" w:eastAsia="en-US" w:bidi="ar-SA"/>
      </w:rPr>
    </w:lvl>
  </w:abstractNum>
  <w:abstractNum w:abstractNumId="13" w15:restartNumberingAfterBreak="0">
    <w:nsid w:val="7D143AC6"/>
    <w:multiLevelType w:val="hybridMultilevel"/>
    <w:tmpl w:val="07E406BA"/>
    <w:lvl w:ilvl="0" w:tplc="6CE87B24">
      <w:start w:val="1"/>
      <w:numFmt w:val="bullet"/>
      <w:lvlText w:val="•"/>
      <w:lvlJc w:val="left"/>
      <w:pPr>
        <w:tabs>
          <w:tab w:val="num" w:pos="720"/>
        </w:tabs>
        <w:ind w:left="720" w:hanging="360"/>
      </w:pPr>
      <w:rPr>
        <w:rFonts w:ascii="Arial" w:hAnsi="Arial" w:hint="default"/>
      </w:rPr>
    </w:lvl>
    <w:lvl w:ilvl="1" w:tplc="84B21EA0" w:tentative="1">
      <w:start w:val="1"/>
      <w:numFmt w:val="bullet"/>
      <w:lvlText w:val="•"/>
      <w:lvlJc w:val="left"/>
      <w:pPr>
        <w:tabs>
          <w:tab w:val="num" w:pos="1440"/>
        </w:tabs>
        <w:ind w:left="1440" w:hanging="360"/>
      </w:pPr>
      <w:rPr>
        <w:rFonts w:ascii="Arial" w:hAnsi="Arial" w:hint="default"/>
      </w:rPr>
    </w:lvl>
    <w:lvl w:ilvl="2" w:tplc="3FC26CAE" w:tentative="1">
      <w:start w:val="1"/>
      <w:numFmt w:val="bullet"/>
      <w:lvlText w:val="•"/>
      <w:lvlJc w:val="left"/>
      <w:pPr>
        <w:tabs>
          <w:tab w:val="num" w:pos="2160"/>
        </w:tabs>
        <w:ind w:left="2160" w:hanging="360"/>
      </w:pPr>
      <w:rPr>
        <w:rFonts w:ascii="Arial" w:hAnsi="Arial" w:hint="default"/>
      </w:rPr>
    </w:lvl>
    <w:lvl w:ilvl="3" w:tplc="BF663F26" w:tentative="1">
      <w:start w:val="1"/>
      <w:numFmt w:val="bullet"/>
      <w:lvlText w:val="•"/>
      <w:lvlJc w:val="left"/>
      <w:pPr>
        <w:tabs>
          <w:tab w:val="num" w:pos="2880"/>
        </w:tabs>
        <w:ind w:left="2880" w:hanging="360"/>
      </w:pPr>
      <w:rPr>
        <w:rFonts w:ascii="Arial" w:hAnsi="Arial" w:hint="default"/>
      </w:rPr>
    </w:lvl>
    <w:lvl w:ilvl="4" w:tplc="F0EE8C16" w:tentative="1">
      <w:start w:val="1"/>
      <w:numFmt w:val="bullet"/>
      <w:lvlText w:val="•"/>
      <w:lvlJc w:val="left"/>
      <w:pPr>
        <w:tabs>
          <w:tab w:val="num" w:pos="3600"/>
        </w:tabs>
        <w:ind w:left="3600" w:hanging="360"/>
      </w:pPr>
      <w:rPr>
        <w:rFonts w:ascii="Arial" w:hAnsi="Arial" w:hint="default"/>
      </w:rPr>
    </w:lvl>
    <w:lvl w:ilvl="5" w:tplc="A446B68C" w:tentative="1">
      <w:start w:val="1"/>
      <w:numFmt w:val="bullet"/>
      <w:lvlText w:val="•"/>
      <w:lvlJc w:val="left"/>
      <w:pPr>
        <w:tabs>
          <w:tab w:val="num" w:pos="4320"/>
        </w:tabs>
        <w:ind w:left="4320" w:hanging="360"/>
      </w:pPr>
      <w:rPr>
        <w:rFonts w:ascii="Arial" w:hAnsi="Arial" w:hint="default"/>
      </w:rPr>
    </w:lvl>
    <w:lvl w:ilvl="6" w:tplc="88768A68" w:tentative="1">
      <w:start w:val="1"/>
      <w:numFmt w:val="bullet"/>
      <w:lvlText w:val="•"/>
      <w:lvlJc w:val="left"/>
      <w:pPr>
        <w:tabs>
          <w:tab w:val="num" w:pos="5040"/>
        </w:tabs>
        <w:ind w:left="5040" w:hanging="360"/>
      </w:pPr>
      <w:rPr>
        <w:rFonts w:ascii="Arial" w:hAnsi="Arial" w:hint="default"/>
      </w:rPr>
    </w:lvl>
    <w:lvl w:ilvl="7" w:tplc="33547604" w:tentative="1">
      <w:start w:val="1"/>
      <w:numFmt w:val="bullet"/>
      <w:lvlText w:val="•"/>
      <w:lvlJc w:val="left"/>
      <w:pPr>
        <w:tabs>
          <w:tab w:val="num" w:pos="5760"/>
        </w:tabs>
        <w:ind w:left="5760" w:hanging="360"/>
      </w:pPr>
      <w:rPr>
        <w:rFonts w:ascii="Arial" w:hAnsi="Arial" w:hint="default"/>
      </w:rPr>
    </w:lvl>
    <w:lvl w:ilvl="8" w:tplc="0AE41C4E" w:tentative="1">
      <w:start w:val="1"/>
      <w:numFmt w:val="bullet"/>
      <w:lvlText w:val="•"/>
      <w:lvlJc w:val="left"/>
      <w:pPr>
        <w:tabs>
          <w:tab w:val="num" w:pos="6480"/>
        </w:tabs>
        <w:ind w:left="6480" w:hanging="360"/>
      </w:pPr>
      <w:rPr>
        <w:rFonts w:ascii="Arial" w:hAnsi="Arial" w:hint="default"/>
      </w:rPr>
    </w:lvl>
  </w:abstractNum>
  <w:num w:numId="1" w16cid:durableId="1016689840">
    <w:abstractNumId w:val="10"/>
  </w:num>
  <w:num w:numId="2" w16cid:durableId="1476221068">
    <w:abstractNumId w:val="0"/>
  </w:num>
  <w:num w:numId="3" w16cid:durableId="1445998812">
    <w:abstractNumId w:val="6"/>
  </w:num>
  <w:num w:numId="4" w16cid:durableId="868880125">
    <w:abstractNumId w:val="12"/>
  </w:num>
  <w:num w:numId="5" w16cid:durableId="607126139">
    <w:abstractNumId w:val="1"/>
  </w:num>
  <w:num w:numId="6" w16cid:durableId="585110049">
    <w:abstractNumId w:val="9"/>
  </w:num>
  <w:num w:numId="7" w16cid:durableId="971446356">
    <w:abstractNumId w:val="3"/>
  </w:num>
  <w:num w:numId="8" w16cid:durableId="847061248">
    <w:abstractNumId w:val="13"/>
  </w:num>
  <w:num w:numId="9" w16cid:durableId="830565991">
    <w:abstractNumId w:val="5"/>
  </w:num>
  <w:num w:numId="10" w16cid:durableId="390154834">
    <w:abstractNumId w:val="11"/>
  </w:num>
  <w:num w:numId="11" w16cid:durableId="1237786713">
    <w:abstractNumId w:val="7"/>
  </w:num>
  <w:num w:numId="12" w16cid:durableId="362633385">
    <w:abstractNumId w:val="2"/>
  </w:num>
  <w:num w:numId="13" w16cid:durableId="1726105124">
    <w:abstractNumId w:val="4"/>
  </w:num>
  <w:num w:numId="14" w16cid:durableId="184905276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itag">
    <w15:presenceInfo w15:providerId="None" w15:userId="binitag"/>
  </w15:person>
  <w15:person w15:author="Greg White">
    <w15:presenceInfo w15:providerId="AD" w15:userId="S::g.white@CableLabs.com::686d46f7-d37b-4a10-9953-99fca9d9ea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0F1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7E8"/>
    <w:rsid w:val="000038B4"/>
    <w:rsid w:val="00003A2D"/>
    <w:rsid w:val="00003A35"/>
    <w:rsid w:val="00003A8D"/>
    <w:rsid w:val="00003C53"/>
    <w:rsid w:val="00003CBA"/>
    <w:rsid w:val="00003CFF"/>
    <w:rsid w:val="00003EB0"/>
    <w:rsid w:val="00004054"/>
    <w:rsid w:val="0000407F"/>
    <w:rsid w:val="0000418A"/>
    <w:rsid w:val="0000427B"/>
    <w:rsid w:val="000042CE"/>
    <w:rsid w:val="00004366"/>
    <w:rsid w:val="0000454C"/>
    <w:rsid w:val="0000464C"/>
    <w:rsid w:val="000049E5"/>
    <w:rsid w:val="00004E62"/>
    <w:rsid w:val="000050C9"/>
    <w:rsid w:val="000051DA"/>
    <w:rsid w:val="0000529C"/>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465"/>
    <w:rsid w:val="000075F2"/>
    <w:rsid w:val="00007AF3"/>
    <w:rsid w:val="00007AF6"/>
    <w:rsid w:val="00007B1B"/>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2BD"/>
    <w:rsid w:val="0001332D"/>
    <w:rsid w:val="000133AB"/>
    <w:rsid w:val="00013C63"/>
    <w:rsid w:val="00013C6F"/>
    <w:rsid w:val="00014A66"/>
    <w:rsid w:val="00014BBF"/>
    <w:rsid w:val="00014BFB"/>
    <w:rsid w:val="00014CBC"/>
    <w:rsid w:val="00014F33"/>
    <w:rsid w:val="00014F3D"/>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08B"/>
    <w:rsid w:val="000204BE"/>
    <w:rsid w:val="00020579"/>
    <w:rsid w:val="0002058A"/>
    <w:rsid w:val="0002066B"/>
    <w:rsid w:val="000208E0"/>
    <w:rsid w:val="00020A10"/>
    <w:rsid w:val="00020B99"/>
    <w:rsid w:val="00020C64"/>
    <w:rsid w:val="00020DC3"/>
    <w:rsid w:val="00020EFB"/>
    <w:rsid w:val="0002104D"/>
    <w:rsid w:val="00021AAE"/>
    <w:rsid w:val="00021B93"/>
    <w:rsid w:val="00021BCC"/>
    <w:rsid w:val="00021CAF"/>
    <w:rsid w:val="00021CEC"/>
    <w:rsid w:val="00021DBE"/>
    <w:rsid w:val="00022209"/>
    <w:rsid w:val="000222F5"/>
    <w:rsid w:val="000222FF"/>
    <w:rsid w:val="00022523"/>
    <w:rsid w:val="00022692"/>
    <w:rsid w:val="00022B10"/>
    <w:rsid w:val="00022C66"/>
    <w:rsid w:val="00022EB4"/>
    <w:rsid w:val="00023245"/>
    <w:rsid w:val="00023289"/>
    <w:rsid w:val="00023317"/>
    <w:rsid w:val="000239AF"/>
    <w:rsid w:val="00023C71"/>
    <w:rsid w:val="00023D4D"/>
    <w:rsid w:val="00023E63"/>
    <w:rsid w:val="00023F4C"/>
    <w:rsid w:val="000243CF"/>
    <w:rsid w:val="000249EA"/>
    <w:rsid w:val="00024ABC"/>
    <w:rsid w:val="00024B82"/>
    <w:rsid w:val="00024C30"/>
    <w:rsid w:val="00024CF1"/>
    <w:rsid w:val="00024E44"/>
    <w:rsid w:val="00025142"/>
    <w:rsid w:val="000251A4"/>
    <w:rsid w:val="00025268"/>
    <w:rsid w:val="000253CF"/>
    <w:rsid w:val="000254C1"/>
    <w:rsid w:val="00025719"/>
    <w:rsid w:val="00025963"/>
    <w:rsid w:val="00025A9F"/>
    <w:rsid w:val="00025B7B"/>
    <w:rsid w:val="00025C37"/>
    <w:rsid w:val="00025C43"/>
    <w:rsid w:val="00025FCF"/>
    <w:rsid w:val="00026018"/>
    <w:rsid w:val="000261CD"/>
    <w:rsid w:val="0002690E"/>
    <w:rsid w:val="0002695B"/>
    <w:rsid w:val="00026A93"/>
    <w:rsid w:val="00026B39"/>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5A2"/>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1D61"/>
    <w:rsid w:val="00031F52"/>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11"/>
    <w:rsid w:val="00035235"/>
    <w:rsid w:val="000353CF"/>
    <w:rsid w:val="00035404"/>
    <w:rsid w:val="00035573"/>
    <w:rsid w:val="000355E5"/>
    <w:rsid w:val="000358EF"/>
    <w:rsid w:val="00035CD0"/>
    <w:rsid w:val="00035EAD"/>
    <w:rsid w:val="000363A2"/>
    <w:rsid w:val="000363DC"/>
    <w:rsid w:val="000363EB"/>
    <w:rsid w:val="00036409"/>
    <w:rsid w:val="00036478"/>
    <w:rsid w:val="000369E1"/>
    <w:rsid w:val="00036AFD"/>
    <w:rsid w:val="00036B4D"/>
    <w:rsid w:val="00036DB4"/>
    <w:rsid w:val="00036F08"/>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1EE"/>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9"/>
    <w:rsid w:val="000455CF"/>
    <w:rsid w:val="00045732"/>
    <w:rsid w:val="00045796"/>
    <w:rsid w:val="00045CE6"/>
    <w:rsid w:val="00045F73"/>
    <w:rsid w:val="0004636A"/>
    <w:rsid w:val="00046D39"/>
    <w:rsid w:val="00046E9A"/>
    <w:rsid w:val="00046F8C"/>
    <w:rsid w:val="00047299"/>
    <w:rsid w:val="00047401"/>
    <w:rsid w:val="00047550"/>
    <w:rsid w:val="00047719"/>
    <w:rsid w:val="0004789D"/>
    <w:rsid w:val="0004790E"/>
    <w:rsid w:val="000479F2"/>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207"/>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7BA"/>
    <w:rsid w:val="00054850"/>
    <w:rsid w:val="000548F9"/>
    <w:rsid w:val="00054963"/>
    <w:rsid w:val="00054BBB"/>
    <w:rsid w:val="00054D1B"/>
    <w:rsid w:val="00054F48"/>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339"/>
    <w:rsid w:val="000606B9"/>
    <w:rsid w:val="000607C7"/>
    <w:rsid w:val="00060B99"/>
    <w:rsid w:val="000610C1"/>
    <w:rsid w:val="000611CD"/>
    <w:rsid w:val="0006177E"/>
    <w:rsid w:val="00061786"/>
    <w:rsid w:val="0006181A"/>
    <w:rsid w:val="0006193E"/>
    <w:rsid w:val="00061D28"/>
    <w:rsid w:val="0006204A"/>
    <w:rsid w:val="00062493"/>
    <w:rsid w:val="00062947"/>
    <w:rsid w:val="000629C5"/>
    <w:rsid w:val="00062A16"/>
    <w:rsid w:val="00062C23"/>
    <w:rsid w:val="00062D7E"/>
    <w:rsid w:val="00062EA1"/>
    <w:rsid w:val="00063139"/>
    <w:rsid w:val="0006337F"/>
    <w:rsid w:val="0006361F"/>
    <w:rsid w:val="0006369A"/>
    <w:rsid w:val="00063863"/>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951"/>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54"/>
    <w:rsid w:val="00074761"/>
    <w:rsid w:val="0007481D"/>
    <w:rsid w:val="00074968"/>
    <w:rsid w:val="0007496C"/>
    <w:rsid w:val="00074A84"/>
    <w:rsid w:val="00074CAE"/>
    <w:rsid w:val="00074CBE"/>
    <w:rsid w:val="00074DE3"/>
    <w:rsid w:val="000750A6"/>
    <w:rsid w:val="000752FF"/>
    <w:rsid w:val="000753E8"/>
    <w:rsid w:val="000754CA"/>
    <w:rsid w:val="00075625"/>
    <w:rsid w:val="00075991"/>
    <w:rsid w:val="00075D7D"/>
    <w:rsid w:val="0007607A"/>
    <w:rsid w:val="000762AE"/>
    <w:rsid w:val="0007630E"/>
    <w:rsid w:val="00076313"/>
    <w:rsid w:val="0007648D"/>
    <w:rsid w:val="00076519"/>
    <w:rsid w:val="00076598"/>
    <w:rsid w:val="00076671"/>
    <w:rsid w:val="00076855"/>
    <w:rsid w:val="00076CAA"/>
    <w:rsid w:val="00076D15"/>
    <w:rsid w:val="00076E60"/>
    <w:rsid w:val="00076F21"/>
    <w:rsid w:val="00077061"/>
    <w:rsid w:val="000774D5"/>
    <w:rsid w:val="0007791A"/>
    <w:rsid w:val="00077B51"/>
    <w:rsid w:val="00077BDD"/>
    <w:rsid w:val="00077C40"/>
    <w:rsid w:val="00077E56"/>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B43"/>
    <w:rsid w:val="00081D53"/>
    <w:rsid w:val="00081DD4"/>
    <w:rsid w:val="00081E0F"/>
    <w:rsid w:val="0008200B"/>
    <w:rsid w:val="000820B1"/>
    <w:rsid w:val="000820EE"/>
    <w:rsid w:val="0008215B"/>
    <w:rsid w:val="0008235A"/>
    <w:rsid w:val="000823F7"/>
    <w:rsid w:val="000824BE"/>
    <w:rsid w:val="00082744"/>
    <w:rsid w:val="00082DD3"/>
    <w:rsid w:val="00082FA1"/>
    <w:rsid w:val="00083457"/>
    <w:rsid w:val="0008351A"/>
    <w:rsid w:val="0008361D"/>
    <w:rsid w:val="000837FA"/>
    <w:rsid w:val="0008394E"/>
    <w:rsid w:val="00083A5A"/>
    <w:rsid w:val="00083B0A"/>
    <w:rsid w:val="00083B74"/>
    <w:rsid w:val="00083EF4"/>
    <w:rsid w:val="0008430D"/>
    <w:rsid w:val="000843B2"/>
    <w:rsid w:val="0008442C"/>
    <w:rsid w:val="00084493"/>
    <w:rsid w:val="000845C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87EAC"/>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5B5"/>
    <w:rsid w:val="00093790"/>
    <w:rsid w:val="00093812"/>
    <w:rsid w:val="000938F0"/>
    <w:rsid w:val="00094010"/>
    <w:rsid w:val="0009408D"/>
    <w:rsid w:val="000941E6"/>
    <w:rsid w:val="00094336"/>
    <w:rsid w:val="000943AC"/>
    <w:rsid w:val="0009463A"/>
    <w:rsid w:val="0009471E"/>
    <w:rsid w:val="00094733"/>
    <w:rsid w:val="000948F5"/>
    <w:rsid w:val="00094914"/>
    <w:rsid w:val="000949F2"/>
    <w:rsid w:val="00094B7C"/>
    <w:rsid w:val="00094B87"/>
    <w:rsid w:val="00094C6B"/>
    <w:rsid w:val="00094DC0"/>
    <w:rsid w:val="00094E00"/>
    <w:rsid w:val="00094E49"/>
    <w:rsid w:val="00094EA5"/>
    <w:rsid w:val="0009530A"/>
    <w:rsid w:val="00095363"/>
    <w:rsid w:val="00095589"/>
    <w:rsid w:val="000957C5"/>
    <w:rsid w:val="00095849"/>
    <w:rsid w:val="0009596C"/>
    <w:rsid w:val="00095C1E"/>
    <w:rsid w:val="00095CB6"/>
    <w:rsid w:val="00096084"/>
    <w:rsid w:val="000960C9"/>
    <w:rsid w:val="000960E6"/>
    <w:rsid w:val="000962D0"/>
    <w:rsid w:val="000966AA"/>
    <w:rsid w:val="000967F9"/>
    <w:rsid w:val="00096AF7"/>
    <w:rsid w:val="00096D17"/>
    <w:rsid w:val="00096DC0"/>
    <w:rsid w:val="00096F47"/>
    <w:rsid w:val="00096FAC"/>
    <w:rsid w:val="00096FD6"/>
    <w:rsid w:val="00097066"/>
    <w:rsid w:val="000973DB"/>
    <w:rsid w:val="00097504"/>
    <w:rsid w:val="00097B84"/>
    <w:rsid w:val="000A00DB"/>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5D7"/>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5DF"/>
    <w:rsid w:val="000B19C7"/>
    <w:rsid w:val="000B1AAB"/>
    <w:rsid w:val="000B1C77"/>
    <w:rsid w:val="000B1F00"/>
    <w:rsid w:val="000B1FAC"/>
    <w:rsid w:val="000B2967"/>
    <w:rsid w:val="000B2C15"/>
    <w:rsid w:val="000B3024"/>
    <w:rsid w:val="000B3334"/>
    <w:rsid w:val="000B356D"/>
    <w:rsid w:val="000B359C"/>
    <w:rsid w:val="000B35A5"/>
    <w:rsid w:val="000B35BA"/>
    <w:rsid w:val="000B37C2"/>
    <w:rsid w:val="000B3897"/>
    <w:rsid w:val="000B3C29"/>
    <w:rsid w:val="000B3FFC"/>
    <w:rsid w:val="000B4007"/>
    <w:rsid w:val="000B42AA"/>
    <w:rsid w:val="000B4542"/>
    <w:rsid w:val="000B475B"/>
    <w:rsid w:val="000B47A1"/>
    <w:rsid w:val="000B47D6"/>
    <w:rsid w:val="000B481C"/>
    <w:rsid w:val="000B48D1"/>
    <w:rsid w:val="000B4A6E"/>
    <w:rsid w:val="000B4DE9"/>
    <w:rsid w:val="000B5004"/>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30"/>
    <w:rsid w:val="000B763F"/>
    <w:rsid w:val="000B7681"/>
    <w:rsid w:val="000B7BF8"/>
    <w:rsid w:val="000B7C4A"/>
    <w:rsid w:val="000B7D6C"/>
    <w:rsid w:val="000C00ED"/>
    <w:rsid w:val="000C030D"/>
    <w:rsid w:val="000C045A"/>
    <w:rsid w:val="000C0615"/>
    <w:rsid w:val="000C066C"/>
    <w:rsid w:val="000C0A65"/>
    <w:rsid w:val="000C0B9A"/>
    <w:rsid w:val="000C0BCA"/>
    <w:rsid w:val="000C0BD1"/>
    <w:rsid w:val="000C0C77"/>
    <w:rsid w:val="000C0CDE"/>
    <w:rsid w:val="000C0D90"/>
    <w:rsid w:val="000C0E05"/>
    <w:rsid w:val="000C0E1F"/>
    <w:rsid w:val="000C101F"/>
    <w:rsid w:val="000C1162"/>
    <w:rsid w:val="000C126F"/>
    <w:rsid w:val="000C12C6"/>
    <w:rsid w:val="000C1339"/>
    <w:rsid w:val="000C14AD"/>
    <w:rsid w:val="000C1AFD"/>
    <w:rsid w:val="000C1B3F"/>
    <w:rsid w:val="000C1C76"/>
    <w:rsid w:val="000C1ED2"/>
    <w:rsid w:val="000C1F3C"/>
    <w:rsid w:val="000C1F52"/>
    <w:rsid w:val="000C20F5"/>
    <w:rsid w:val="000C21DD"/>
    <w:rsid w:val="000C2620"/>
    <w:rsid w:val="000C26C5"/>
    <w:rsid w:val="000C2702"/>
    <w:rsid w:val="000C27BB"/>
    <w:rsid w:val="000C28D7"/>
    <w:rsid w:val="000C28DE"/>
    <w:rsid w:val="000C2CCC"/>
    <w:rsid w:val="000C2D97"/>
    <w:rsid w:val="000C2E2C"/>
    <w:rsid w:val="000C2E2D"/>
    <w:rsid w:val="000C304E"/>
    <w:rsid w:val="000C34BB"/>
    <w:rsid w:val="000C3764"/>
    <w:rsid w:val="000C37C5"/>
    <w:rsid w:val="000C3CFB"/>
    <w:rsid w:val="000C3D42"/>
    <w:rsid w:val="000C40B1"/>
    <w:rsid w:val="000C40FF"/>
    <w:rsid w:val="000C454F"/>
    <w:rsid w:val="000C46B2"/>
    <w:rsid w:val="000C4759"/>
    <w:rsid w:val="000C4A5D"/>
    <w:rsid w:val="000C4BFA"/>
    <w:rsid w:val="000C4C73"/>
    <w:rsid w:val="000C504A"/>
    <w:rsid w:val="000C5179"/>
    <w:rsid w:val="000C562A"/>
    <w:rsid w:val="000C5728"/>
    <w:rsid w:val="000C58BD"/>
    <w:rsid w:val="000C59E9"/>
    <w:rsid w:val="000C5A71"/>
    <w:rsid w:val="000C5BA6"/>
    <w:rsid w:val="000C5C36"/>
    <w:rsid w:val="000C5C41"/>
    <w:rsid w:val="000C5E03"/>
    <w:rsid w:val="000C5EBD"/>
    <w:rsid w:val="000C60CC"/>
    <w:rsid w:val="000C6195"/>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CA7"/>
    <w:rsid w:val="000C7EEE"/>
    <w:rsid w:val="000D03FC"/>
    <w:rsid w:val="000D0527"/>
    <w:rsid w:val="000D05F8"/>
    <w:rsid w:val="000D06B3"/>
    <w:rsid w:val="000D0701"/>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129"/>
    <w:rsid w:val="000D21FF"/>
    <w:rsid w:val="000D25CD"/>
    <w:rsid w:val="000D27CC"/>
    <w:rsid w:val="000D29BB"/>
    <w:rsid w:val="000D29D7"/>
    <w:rsid w:val="000D2F7B"/>
    <w:rsid w:val="000D3047"/>
    <w:rsid w:val="000D31FD"/>
    <w:rsid w:val="000D3568"/>
    <w:rsid w:val="000D3744"/>
    <w:rsid w:val="000D374D"/>
    <w:rsid w:val="000D3806"/>
    <w:rsid w:val="000D389E"/>
    <w:rsid w:val="000D3B8F"/>
    <w:rsid w:val="000D3B91"/>
    <w:rsid w:val="000D3DAE"/>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A70"/>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957"/>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667"/>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DDC"/>
    <w:rsid w:val="000E7E87"/>
    <w:rsid w:val="000E7EA4"/>
    <w:rsid w:val="000F0154"/>
    <w:rsid w:val="000F0260"/>
    <w:rsid w:val="000F07AF"/>
    <w:rsid w:val="000F07D4"/>
    <w:rsid w:val="000F0903"/>
    <w:rsid w:val="000F0ADA"/>
    <w:rsid w:val="000F0CA0"/>
    <w:rsid w:val="000F0D33"/>
    <w:rsid w:val="000F0E70"/>
    <w:rsid w:val="000F101E"/>
    <w:rsid w:val="000F1059"/>
    <w:rsid w:val="000F1520"/>
    <w:rsid w:val="000F1693"/>
    <w:rsid w:val="000F181D"/>
    <w:rsid w:val="000F182E"/>
    <w:rsid w:val="000F184F"/>
    <w:rsid w:val="000F1A1F"/>
    <w:rsid w:val="000F1AC1"/>
    <w:rsid w:val="000F1B16"/>
    <w:rsid w:val="000F1B4D"/>
    <w:rsid w:val="000F1D48"/>
    <w:rsid w:val="000F1F98"/>
    <w:rsid w:val="000F22A4"/>
    <w:rsid w:val="000F247A"/>
    <w:rsid w:val="000F256B"/>
    <w:rsid w:val="000F256E"/>
    <w:rsid w:val="000F2B7A"/>
    <w:rsid w:val="000F2B8D"/>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0E3"/>
    <w:rsid w:val="000F522E"/>
    <w:rsid w:val="000F52CB"/>
    <w:rsid w:val="000F542A"/>
    <w:rsid w:val="000F56B6"/>
    <w:rsid w:val="000F56FF"/>
    <w:rsid w:val="000F589B"/>
    <w:rsid w:val="000F5BE4"/>
    <w:rsid w:val="000F5E7C"/>
    <w:rsid w:val="000F5E96"/>
    <w:rsid w:val="000F6420"/>
    <w:rsid w:val="000F6426"/>
    <w:rsid w:val="000F6461"/>
    <w:rsid w:val="000F6922"/>
    <w:rsid w:val="000F69D3"/>
    <w:rsid w:val="000F69F4"/>
    <w:rsid w:val="000F6C0E"/>
    <w:rsid w:val="000F6E91"/>
    <w:rsid w:val="000F6F73"/>
    <w:rsid w:val="000F6FBF"/>
    <w:rsid w:val="000F70F1"/>
    <w:rsid w:val="000F74AD"/>
    <w:rsid w:val="000F754C"/>
    <w:rsid w:val="000F7760"/>
    <w:rsid w:val="000F7802"/>
    <w:rsid w:val="000F7CEF"/>
    <w:rsid w:val="000F7D1E"/>
    <w:rsid w:val="0010026C"/>
    <w:rsid w:val="001005A2"/>
    <w:rsid w:val="001010CB"/>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3FC8"/>
    <w:rsid w:val="00104047"/>
    <w:rsid w:val="00104085"/>
    <w:rsid w:val="0010409F"/>
    <w:rsid w:val="00104208"/>
    <w:rsid w:val="0010435E"/>
    <w:rsid w:val="00104633"/>
    <w:rsid w:val="001047E3"/>
    <w:rsid w:val="001048DC"/>
    <w:rsid w:val="00104936"/>
    <w:rsid w:val="00104C1C"/>
    <w:rsid w:val="00104C89"/>
    <w:rsid w:val="00104CFA"/>
    <w:rsid w:val="001051FB"/>
    <w:rsid w:val="001052F1"/>
    <w:rsid w:val="00105450"/>
    <w:rsid w:val="0010552A"/>
    <w:rsid w:val="00105729"/>
    <w:rsid w:val="00105A46"/>
    <w:rsid w:val="00105C21"/>
    <w:rsid w:val="00105FBA"/>
    <w:rsid w:val="00106039"/>
    <w:rsid w:val="00106191"/>
    <w:rsid w:val="00106278"/>
    <w:rsid w:val="0010633F"/>
    <w:rsid w:val="00106357"/>
    <w:rsid w:val="00106648"/>
    <w:rsid w:val="0010674F"/>
    <w:rsid w:val="001068A3"/>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09A"/>
    <w:rsid w:val="00111191"/>
    <w:rsid w:val="001111DE"/>
    <w:rsid w:val="001113CE"/>
    <w:rsid w:val="001113EF"/>
    <w:rsid w:val="001119AA"/>
    <w:rsid w:val="00111B43"/>
    <w:rsid w:val="00111C94"/>
    <w:rsid w:val="00111FA1"/>
    <w:rsid w:val="001121D5"/>
    <w:rsid w:val="001123B9"/>
    <w:rsid w:val="001127B9"/>
    <w:rsid w:val="001129CC"/>
    <w:rsid w:val="00112C71"/>
    <w:rsid w:val="00112D43"/>
    <w:rsid w:val="00112D64"/>
    <w:rsid w:val="00112E46"/>
    <w:rsid w:val="00112F2A"/>
    <w:rsid w:val="00112F5F"/>
    <w:rsid w:val="00112F6B"/>
    <w:rsid w:val="00112FFE"/>
    <w:rsid w:val="00113303"/>
    <w:rsid w:val="001133DD"/>
    <w:rsid w:val="001139CC"/>
    <w:rsid w:val="00113FB0"/>
    <w:rsid w:val="00114483"/>
    <w:rsid w:val="001144DC"/>
    <w:rsid w:val="00114A22"/>
    <w:rsid w:val="00114D06"/>
    <w:rsid w:val="00114E71"/>
    <w:rsid w:val="001150FF"/>
    <w:rsid w:val="0011534B"/>
    <w:rsid w:val="00115431"/>
    <w:rsid w:val="00115537"/>
    <w:rsid w:val="00115A33"/>
    <w:rsid w:val="00115A92"/>
    <w:rsid w:val="00115CBD"/>
    <w:rsid w:val="001169AA"/>
    <w:rsid w:val="00116A31"/>
    <w:rsid w:val="00116FBE"/>
    <w:rsid w:val="001171D4"/>
    <w:rsid w:val="00117B02"/>
    <w:rsid w:val="00117C23"/>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4A0"/>
    <w:rsid w:val="0012180F"/>
    <w:rsid w:val="0012193A"/>
    <w:rsid w:val="001219DB"/>
    <w:rsid w:val="00121B97"/>
    <w:rsid w:val="00121B9E"/>
    <w:rsid w:val="00121F86"/>
    <w:rsid w:val="00122087"/>
    <w:rsid w:val="001221E7"/>
    <w:rsid w:val="00122354"/>
    <w:rsid w:val="00122683"/>
    <w:rsid w:val="001230BF"/>
    <w:rsid w:val="0012376C"/>
    <w:rsid w:val="001237DC"/>
    <w:rsid w:val="001237FA"/>
    <w:rsid w:val="00123820"/>
    <w:rsid w:val="00123874"/>
    <w:rsid w:val="00123A86"/>
    <w:rsid w:val="00123C64"/>
    <w:rsid w:val="00123DA4"/>
    <w:rsid w:val="00123DD0"/>
    <w:rsid w:val="00123FC1"/>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B07"/>
    <w:rsid w:val="00127B1F"/>
    <w:rsid w:val="00127F1E"/>
    <w:rsid w:val="00127FB3"/>
    <w:rsid w:val="00130051"/>
    <w:rsid w:val="0013020C"/>
    <w:rsid w:val="001303B7"/>
    <w:rsid w:val="001303D4"/>
    <w:rsid w:val="001307DC"/>
    <w:rsid w:val="0013080C"/>
    <w:rsid w:val="00130B9A"/>
    <w:rsid w:val="00130C65"/>
    <w:rsid w:val="00130C74"/>
    <w:rsid w:val="00130E77"/>
    <w:rsid w:val="001312DD"/>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6C1"/>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4BD"/>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1DEF"/>
    <w:rsid w:val="00142179"/>
    <w:rsid w:val="001422E1"/>
    <w:rsid w:val="00142587"/>
    <w:rsid w:val="00142720"/>
    <w:rsid w:val="00142AFB"/>
    <w:rsid w:val="00142B98"/>
    <w:rsid w:val="0014302E"/>
    <w:rsid w:val="00143090"/>
    <w:rsid w:val="00143233"/>
    <w:rsid w:val="00143240"/>
    <w:rsid w:val="001433FE"/>
    <w:rsid w:val="001434CC"/>
    <w:rsid w:val="0014371C"/>
    <w:rsid w:val="00143732"/>
    <w:rsid w:val="001437DA"/>
    <w:rsid w:val="00143EE7"/>
    <w:rsid w:val="00144269"/>
    <w:rsid w:val="001443D7"/>
    <w:rsid w:val="00144511"/>
    <w:rsid w:val="00144707"/>
    <w:rsid w:val="0014471D"/>
    <w:rsid w:val="0014473A"/>
    <w:rsid w:val="0014481E"/>
    <w:rsid w:val="0014495B"/>
    <w:rsid w:val="00144B28"/>
    <w:rsid w:val="00144B81"/>
    <w:rsid w:val="001450A8"/>
    <w:rsid w:val="001450E6"/>
    <w:rsid w:val="0014521F"/>
    <w:rsid w:val="001453B4"/>
    <w:rsid w:val="001455BD"/>
    <w:rsid w:val="001455D4"/>
    <w:rsid w:val="001456EE"/>
    <w:rsid w:val="001459EA"/>
    <w:rsid w:val="00145B95"/>
    <w:rsid w:val="001462F0"/>
    <w:rsid w:val="001464D1"/>
    <w:rsid w:val="001466E3"/>
    <w:rsid w:val="00146C0B"/>
    <w:rsid w:val="00146C37"/>
    <w:rsid w:val="00146C4D"/>
    <w:rsid w:val="00146D53"/>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E01"/>
    <w:rsid w:val="00152FC0"/>
    <w:rsid w:val="00153003"/>
    <w:rsid w:val="001530DF"/>
    <w:rsid w:val="00153648"/>
    <w:rsid w:val="00153658"/>
    <w:rsid w:val="0015372E"/>
    <w:rsid w:val="00153775"/>
    <w:rsid w:val="001538A6"/>
    <w:rsid w:val="00153A09"/>
    <w:rsid w:val="00153A8E"/>
    <w:rsid w:val="00153E29"/>
    <w:rsid w:val="00153EDE"/>
    <w:rsid w:val="00153F7B"/>
    <w:rsid w:val="001541B2"/>
    <w:rsid w:val="001542C4"/>
    <w:rsid w:val="0015443E"/>
    <w:rsid w:val="00154460"/>
    <w:rsid w:val="001547C8"/>
    <w:rsid w:val="0015498F"/>
    <w:rsid w:val="00154A6D"/>
    <w:rsid w:val="00154AD1"/>
    <w:rsid w:val="00154BD7"/>
    <w:rsid w:val="00154F28"/>
    <w:rsid w:val="0015531F"/>
    <w:rsid w:val="0015532D"/>
    <w:rsid w:val="001557E8"/>
    <w:rsid w:val="00155873"/>
    <w:rsid w:val="00155934"/>
    <w:rsid w:val="00155B05"/>
    <w:rsid w:val="00155E9D"/>
    <w:rsid w:val="00155FEE"/>
    <w:rsid w:val="001560F6"/>
    <w:rsid w:val="00156D38"/>
    <w:rsid w:val="00156F8B"/>
    <w:rsid w:val="00156FE2"/>
    <w:rsid w:val="001574E1"/>
    <w:rsid w:val="0015752F"/>
    <w:rsid w:val="001576A3"/>
    <w:rsid w:val="00157DBC"/>
    <w:rsid w:val="00157E3B"/>
    <w:rsid w:val="00157EE4"/>
    <w:rsid w:val="0016007D"/>
    <w:rsid w:val="00160205"/>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2F2B"/>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1E2"/>
    <w:rsid w:val="0016522D"/>
    <w:rsid w:val="001653AC"/>
    <w:rsid w:val="001658F2"/>
    <w:rsid w:val="00165905"/>
    <w:rsid w:val="00165995"/>
    <w:rsid w:val="00165AAC"/>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67FC2"/>
    <w:rsid w:val="00170116"/>
    <w:rsid w:val="0017011D"/>
    <w:rsid w:val="001701F5"/>
    <w:rsid w:val="001702C8"/>
    <w:rsid w:val="00170473"/>
    <w:rsid w:val="001705A5"/>
    <w:rsid w:val="001705CC"/>
    <w:rsid w:val="00170677"/>
    <w:rsid w:val="001708A7"/>
    <w:rsid w:val="00170BE5"/>
    <w:rsid w:val="00170EA1"/>
    <w:rsid w:val="00170FF2"/>
    <w:rsid w:val="00171069"/>
    <w:rsid w:val="0017108E"/>
    <w:rsid w:val="0017119F"/>
    <w:rsid w:val="00171229"/>
    <w:rsid w:val="0017136C"/>
    <w:rsid w:val="001713AD"/>
    <w:rsid w:val="00171499"/>
    <w:rsid w:val="001717E9"/>
    <w:rsid w:val="001719A3"/>
    <w:rsid w:val="00171AD6"/>
    <w:rsid w:val="00171B58"/>
    <w:rsid w:val="00171CC8"/>
    <w:rsid w:val="0017215D"/>
    <w:rsid w:val="00172276"/>
    <w:rsid w:val="00172366"/>
    <w:rsid w:val="001723BE"/>
    <w:rsid w:val="001723EF"/>
    <w:rsid w:val="00172740"/>
    <w:rsid w:val="0017285E"/>
    <w:rsid w:val="001729DA"/>
    <w:rsid w:val="00172F7C"/>
    <w:rsid w:val="0017367D"/>
    <w:rsid w:val="00173816"/>
    <w:rsid w:val="0017395B"/>
    <w:rsid w:val="00173AA4"/>
    <w:rsid w:val="00173BEC"/>
    <w:rsid w:val="00173C29"/>
    <w:rsid w:val="00173CF0"/>
    <w:rsid w:val="00173E88"/>
    <w:rsid w:val="00174426"/>
    <w:rsid w:val="001745E4"/>
    <w:rsid w:val="00174B1A"/>
    <w:rsid w:val="00174FA8"/>
    <w:rsid w:val="00174FD2"/>
    <w:rsid w:val="001751B1"/>
    <w:rsid w:val="001753C9"/>
    <w:rsid w:val="001753D2"/>
    <w:rsid w:val="0017682D"/>
    <w:rsid w:val="00176BE1"/>
    <w:rsid w:val="00176C15"/>
    <w:rsid w:val="00176D17"/>
    <w:rsid w:val="00176D8C"/>
    <w:rsid w:val="00176DEA"/>
    <w:rsid w:val="00176E00"/>
    <w:rsid w:val="0017749B"/>
    <w:rsid w:val="001779F4"/>
    <w:rsid w:val="00177BFA"/>
    <w:rsid w:val="00177CF8"/>
    <w:rsid w:val="00177D80"/>
    <w:rsid w:val="00177FB5"/>
    <w:rsid w:val="00180038"/>
    <w:rsid w:val="001800E1"/>
    <w:rsid w:val="0018012D"/>
    <w:rsid w:val="0018083C"/>
    <w:rsid w:val="001809BE"/>
    <w:rsid w:val="00180D0A"/>
    <w:rsid w:val="00180D60"/>
    <w:rsid w:val="001812BC"/>
    <w:rsid w:val="0018177A"/>
    <w:rsid w:val="001818BB"/>
    <w:rsid w:val="001819EA"/>
    <w:rsid w:val="00181BA4"/>
    <w:rsid w:val="001823C8"/>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9B1"/>
    <w:rsid w:val="00183A17"/>
    <w:rsid w:val="00183A28"/>
    <w:rsid w:val="0018438C"/>
    <w:rsid w:val="001844B0"/>
    <w:rsid w:val="00184512"/>
    <w:rsid w:val="00184ED6"/>
    <w:rsid w:val="00185078"/>
    <w:rsid w:val="0018511A"/>
    <w:rsid w:val="00185156"/>
    <w:rsid w:val="001851EC"/>
    <w:rsid w:val="001855BC"/>
    <w:rsid w:val="001856BC"/>
    <w:rsid w:val="00185EFA"/>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360"/>
    <w:rsid w:val="001935BF"/>
    <w:rsid w:val="00193772"/>
    <w:rsid w:val="0019379E"/>
    <w:rsid w:val="00193C78"/>
    <w:rsid w:val="00193C8C"/>
    <w:rsid w:val="00193CE4"/>
    <w:rsid w:val="00193CF4"/>
    <w:rsid w:val="001940B1"/>
    <w:rsid w:val="00194197"/>
    <w:rsid w:val="001945AA"/>
    <w:rsid w:val="001947FB"/>
    <w:rsid w:val="00195710"/>
    <w:rsid w:val="00195840"/>
    <w:rsid w:val="0019587D"/>
    <w:rsid w:val="001958A2"/>
    <w:rsid w:val="001959A2"/>
    <w:rsid w:val="00195C0F"/>
    <w:rsid w:val="00195CD7"/>
    <w:rsid w:val="00195D29"/>
    <w:rsid w:val="00195F81"/>
    <w:rsid w:val="00195FCA"/>
    <w:rsid w:val="001960ED"/>
    <w:rsid w:val="00196142"/>
    <w:rsid w:val="001962BC"/>
    <w:rsid w:val="00196381"/>
    <w:rsid w:val="001965D3"/>
    <w:rsid w:val="001965DB"/>
    <w:rsid w:val="001966AA"/>
    <w:rsid w:val="00196B6F"/>
    <w:rsid w:val="001970F0"/>
    <w:rsid w:val="001971AA"/>
    <w:rsid w:val="001971C7"/>
    <w:rsid w:val="00197221"/>
    <w:rsid w:val="001975AD"/>
    <w:rsid w:val="00197822"/>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45"/>
    <w:rsid w:val="001A2980"/>
    <w:rsid w:val="001A2A82"/>
    <w:rsid w:val="001A2C2C"/>
    <w:rsid w:val="001A2CDE"/>
    <w:rsid w:val="001A31CE"/>
    <w:rsid w:val="001A331F"/>
    <w:rsid w:val="001A344F"/>
    <w:rsid w:val="001A362C"/>
    <w:rsid w:val="001A3896"/>
    <w:rsid w:val="001A3BDE"/>
    <w:rsid w:val="001A3C05"/>
    <w:rsid w:val="001A3C13"/>
    <w:rsid w:val="001A3E89"/>
    <w:rsid w:val="001A3EF8"/>
    <w:rsid w:val="001A3FDA"/>
    <w:rsid w:val="001A40E4"/>
    <w:rsid w:val="001A434A"/>
    <w:rsid w:val="001A45BF"/>
    <w:rsid w:val="001A4797"/>
    <w:rsid w:val="001A4868"/>
    <w:rsid w:val="001A4996"/>
    <w:rsid w:val="001A4B39"/>
    <w:rsid w:val="001A4B4E"/>
    <w:rsid w:val="001A52D9"/>
    <w:rsid w:val="001A54F6"/>
    <w:rsid w:val="001A55C2"/>
    <w:rsid w:val="001A5844"/>
    <w:rsid w:val="001A5CD2"/>
    <w:rsid w:val="001A5D0B"/>
    <w:rsid w:val="001A5D41"/>
    <w:rsid w:val="001A5DA1"/>
    <w:rsid w:val="001A5EC3"/>
    <w:rsid w:val="001A5ECD"/>
    <w:rsid w:val="001A5FAD"/>
    <w:rsid w:val="001A604C"/>
    <w:rsid w:val="001A6140"/>
    <w:rsid w:val="001A61A0"/>
    <w:rsid w:val="001A6262"/>
    <w:rsid w:val="001A62B2"/>
    <w:rsid w:val="001A62E6"/>
    <w:rsid w:val="001A6365"/>
    <w:rsid w:val="001A65E1"/>
    <w:rsid w:val="001A6785"/>
    <w:rsid w:val="001A6844"/>
    <w:rsid w:val="001A7163"/>
    <w:rsid w:val="001A7638"/>
    <w:rsid w:val="001A785B"/>
    <w:rsid w:val="001A787F"/>
    <w:rsid w:val="001A7EFE"/>
    <w:rsid w:val="001B0201"/>
    <w:rsid w:val="001B0541"/>
    <w:rsid w:val="001B0759"/>
    <w:rsid w:val="001B07F0"/>
    <w:rsid w:val="001B0877"/>
    <w:rsid w:val="001B0C80"/>
    <w:rsid w:val="001B0F09"/>
    <w:rsid w:val="001B0F53"/>
    <w:rsid w:val="001B122C"/>
    <w:rsid w:val="001B161F"/>
    <w:rsid w:val="001B17DC"/>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67"/>
    <w:rsid w:val="001B47C3"/>
    <w:rsid w:val="001B47C4"/>
    <w:rsid w:val="001B481C"/>
    <w:rsid w:val="001B4A0F"/>
    <w:rsid w:val="001B4A97"/>
    <w:rsid w:val="001B4B16"/>
    <w:rsid w:val="001B4E85"/>
    <w:rsid w:val="001B4F84"/>
    <w:rsid w:val="001B50B8"/>
    <w:rsid w:val="001B5139"/>
    <w:rsid w:val="001B526A"/>
    <w:rsid w:val="001B5342"/>
    <w:rsid w:val="001B5541"/>
    <w:rsid w:val="001B5544"/>
    <w:rsid w:val="001B5677"/>
    <w:rsid w:val="001B58AF"/>
    <w:rsid w:val="001B58DD"/>
    <w:rsid w:val="001B58F0"/>
    <w:rsid w:val="001B5E3B"/>
    <w:rsid w:val="001B60A3"/>
    <w:rsid w:val="001B60B2"/>
    <w:rsid w:val="001B60C9"/>
    <w:rsid w:val="001B621E"/>
    <w:rsid w:val="001B6359"/>
    <w:rsid w:val="001B63A3"/>
    <w:rsid w:val="001B641F"/>
    <w:rsid w:val="001B644B"/>
    <w:rsid w:val="001B650B"/>
    <w:rsid w:val="001B653E"/>
    <w:rsid w:val="001B6659"/>
    <w:rsid w:val="001B66A1"/>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34F"/>
    <w:rsid w:val="001C05CC"/>
    <w:rsid w:val="001C06EE"/>
    <w:rsid w:val="001C0708"/>
    <w:rsid w:val="001C0717"/>
    <w:rsid w:val="001C080F"/>
    <w:rsid w:val="001C0986"/>
    <w:rsid w:val="001C09FC"/>
    <w:rsid w:val="001C0BBE"/>
    <w:rsid w:val="001C0EBF"/>
    <w:rsid w:val="001C12D5"/>
    <w:rsid w:val="001C14D5"/>
    <w:rsid w:val="001C15A5"/>
    <w:rsid w:val="001C1A34"/>
    <w:rsid w:val="001C1B95"/>
    <w:rsid w:val="001C1C67"/>
    <w:rsid w:val="001C1DAE"/>
    <w:rsid w:val="001C1F38"/>
    <w:rsid w:val="001C21BD"/>
    <w:rsid w:val="001C21D3"/>
    <w:rsid w:val="001C23A4"/>
    <w:rsid w:val="001C23D9"/>
    <w:rsid w:val="001C2506"/>
    <w:rsid w:val="001C258B"/>
    <w:rsid w:val="001C2B7B"/>
    <w:rsid w:val="001C2CE8"/>
    <w:rsid w:val="001C2D43"/>
    <w:rsid w:val="001C2ED2"/>
    <w:rsid w:val="001C2EE9"/>
    <w:rsid w:val="001C2F11"/>
    <w:rsid w:val="001C2FD8"/>
    <w:rsid w:val="001C3084"/>
    <w:rsid w:val="001C33B3"/>
    <w:rsid w:val="001C33C8"/>
    <w:rsid w:val="001C3460"/>
    <w:rsid w:val="001C37DF"/>
    <w:rsid w:val="001C3B5F"/>
    <w:rsid w:val="001C3E24"/>
    <w:rsid w:val="001C401C"/>
    <w:rsid w:val="001C43BD"/>
    <w:rsid w:val="001C442D"/>
    <w:rsid w:val="001C452A"/>
    <w:rsid w:val="001C4573"/>
    <w:rsid w:val="001C470F"/>
    <w:rsid w:val="001C4EDC"/>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7"/>
    <w:rsid w:val="001D0CEC"/>
    <w:rsid w:val="001D0D3B"/>
    <w:rsid w:val="001D128D"/>
    <w:rsid w:val="001D1B1A"/>
    <w:rsid w:val="001D1C12"/>
    <w:rsid w:val="001D1F19"/>
    <w:rsid w:val="001D1F63"/>
    <w:rsid w:val="001D20A3"/>
    <w:rsid w:val="001D2158"/>
    <w:rsid w:val="001D2350"/>
    <w:rsid w:val="001D238E"/>
    <w:rsid w:val="001D28EB"/>
    <w:rsid w:val="001D29AD"/>
    <w:rsid w:val="001D2A89"/>
    <w:rsid w:val="001D2AD7"/>
    <w:rsid w:val="001D33E5"/>
    <w:rsid w:val="001D36EE"/>
    <w:rsid w:val="001D383D"/>
    <w:rsid w:val="001D389F"/>
    <w:rsid w:val="001D39E5"/>
    <w:rsid w:val="001D3AFD"/>
    <w:rsid w:val="001D3B45"/>
    <w:rsid w:val="001D3C37"/>
    <w:rsid w:val="001D3D6B"/>
    <w:rsid w:val="001D3FCB"/>
    <w:rsid w:val="001D4147"/>
    <w:rsid w:val="001D420A"/>
    <w:rsid w:val="001D4257"/>
    <w:rsid w:val="001D4345"/>
    <w:rsid w:val="001D4426"/>
    <w:rsid w:val="001D45EC"/>
    <w:rsid w:val="001D49D8"/>
    <w:rsid w:val="001D4BF9"/>
    <w:rsid w:val="001D4C95"/>
    <w:rsid w:val="001D4C9D"/>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DBA"/>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C85"/>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37F"/>
    <w:rsid w:val="001E44AD"/>
    <w:rsid w:val="001E473B"/>
    <w:rsid w:val="001E47D0"/>
    <w:rsid w:val="001E491F"/>
    <w:rsid w:val="001E4C7E"/>
    <w:rsid w:val="001E5184"/>
    <w:rsid w:val="001E5328"/>
    <w:rsid w:val="001E5498"/>
    <w:rsid w:val="001E5551"/>
    <w:rsid w:val="001E576F"/>
    <w:rsid w:val="001E57EC"/>
    <w:rsid w:val="001E5A7A"/>
    <w:rsid w:val="001E5E12"/>
    <w:rsid w:val="001E6054"/>
    <w:rsid w:val="001E6098"/>
    <w:rsid w:val="001E61E3"/>
    <w:rsid w:val="001E6482"/>
    <w:rsid w:val="001E6570"/>
    <w:rsid w:val="001E68E5"/>
    <w:rsid w:val="001E695A"/>
    <w:rsid w:val="001E6E20"/>
    <w:rsid w:val="001E713D"/>
    <w:rsid w:val="001E71A1"/>
    <w:rsid w:val="001E736E"/>
    <w:rsid w:val="001E737E"/>
    <w:rsid w:val="001E77CB"/>
    <w:rsid w:val="001E7B19"/>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2B"/>
    <w:rsid w:val="001F1CEC"/>
    <w:rsid w:val="001F1F82"/>
    <w:rsid w:val="001F2061"/>
    <w:rsid w:val="001F211B"/>
    <w:rsid w:val="001F2150"/>
    <w:rsid w:val="001F239C"/>
    <w:rsid w:val="001F24E9"/>
    <w:rsid w:val="001F296D"/>
    <w:rsid w:val="001F2B73"/>
    <w:rsid w:val="001F2C63"/>
    <w:rsid w:val="001F2CE8"/>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4F8"/>
    <w:rsid w:val="001F6910"/>
    <w:rsid w:val="001F6B05"/>
    <w:rsid w:val="001F6C2F"/>
    <w:rsid w:val="001F6D13"/>
    <w:rsid w:val="001F6D2B"/>
    <w:rsid w:val="001F6FA0"/>
    <w:rsid w:val="001F70AB"/>
    <w:rsid w:val="001F74DA"/>
    <w:rsid w:val="001F754A"/>
    <w:rsid w:val="001F78AF"/>
    <w:rsid w:val="001F7BEE"/>
    <w:rsid w:val="001F7EFB"/>
    <w:rsid w:val="0020010A"/>
    <w:rsid w:val="00200136"/>
    <w:rsid w:val="0020049C"/>
    <w:rsid w:val="00200554"/>
    <w:rsid w:val="00200563"/>
    <w:rsid w:val="002005D5"/>
    <w:rsid w:val="002008D5"/>
    <w:rsid w:val="0020091E"/>
    <w:rsid w:val="00200A60"/>
    <w:rsid w:val="00200F41"/>
    <w:rsid w:val="00201115"/>
    <w:rsid w:val="00201328"/>
    <w:rsid w:val="00201757"/>
    <w:rsid w:val="00201A64"/>
    <w:rsid w:val="00201D51"/>
    <w:rsid w:val="00201EC4"/>
    <w:rsid w:val="00201F30"/>
    <w:rsid w:val="00202037"/>
    <w:rsid w:val="0020214A"/>
    <w:rsid w:val="002026B6"/>
    <w:rsid w:val="00202A16"/>
    <w:rsid w:val="0020337A"/>
    <w:rsid w:val="00203C3B"/>
    <w:rsid w:val="002040BB"/>
    <w:rsid w:val="00204138"/>
    <w:rsid w:val="002041C6"/>
    <w:rsid w:val="00204442"/>
    <w:rsid w:val="0020461E"/>
    <w:rsid w:val="002046DD"/>
    <w:rsid w:val="002048D9"/>
    <w:rsid w:val="00204CCB"/>
    <w:rsid w:val="00204DB0"/>
    <w:rsid w:val="00204E59"/>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07DFF"/>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5A"/>
    <w:rsid w:val="00211CEA"/>
    <w:rsid w:val="00212348"/>
    <w:rsid w:val="0021263B"/>
    <w:rsid w:val="00212678"/>
    <w:rsid w:val="00212710"/>
    <w:rsid w:val="00212A50"/>
    <w:rsid w:val="00212A68"/>
    <w:rsid w:val="00212A6B"/>
    <w:rsid w:val="00212A7B"/>
    <w:rsid w:val="00212BCF"/>
    <w:rsid w:val="00212F94"/>
    <w:rsid w:val="00213220"/>
    <w:rsid w:val="00213420"/>
    <w:rsid w:val="002136AE"/>
    <w:rsid w:val="002138F8"/>
    <w:rsid w:val="002140B9"/>
    <w:rsid w:val="00214358"/>
    <w:rsid w:val="002146EF"/>
    <w:rsid w:val="00214992"/>
    <w:rsid w:val="00214AC9"/>
    <w:rsid w:val="00214C4E"/>
    <w:rsid w:val="00214CED"/>
    <w:rsid w:val="00214DC3"/>
    <w:rsid w:val="00214F53"/>
    <w:rsid w:val="00215107"/>
    <w:rsid w:val="00215256"/>
    <w:rsid w:val="0021526A"/>
    <w:rsid w:val="002153D6"/>
    <w:rsid w:val="00215A3A"/>
    <w:rsid w:val="00215BCC"/>
    <w:rsid w:val="00215CE4"/>
    <w:rsid w:val="002162FE"/>
    <w:rsid w:val="002165BF"/>
    <w:rsid w:val="00216979"/>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B5A"/>
    <w:rsid w:val="00223DA9"/>
    <w:rsid w:val="00223E72"/>
    <w:rsid w:val="00223FA8"/>
    <w:rsid w:val="00223FF8"/>
    <w:rsid w:val="00224226"/>
    <w:rsid w:val="002243E0"/>
    <w:rsid w:val="00224492"/>
    <w:rsid w:val="002245AD"/>
    <w:rsid w:val="002248FB"/>
    <w:rsid w:val="00224A74"/>
    <w:rsid w:val="00224B72"/>
    <w:rsid w:val="00224D96"/>
    <w:rsid w:val="00224FD5"/>
    <w:rsid w:val="0022502C"/>
    <w:rsid w:val="0022514B"/>
    <w:rsid w:val="00225151"/>
    <w:rsid w:val="0022521C"/>
    <w:rsid w:val="0022554C"/>
    <w:rsid w:val="00225634"/>
    <w:rsid w:val="00225642"/>
    <w:rsid w:val="00225C05"/>
    <w:rsid w:val="00225F13"/>
    <w:rsid w:val="0022607D"/>
    <w:rsid w:val="00226154"/>
    <w:rsid w:val="002263CB"/>
    <w:rsid w:val="002266C0"/>
    <w:rsid w:val="002267A2"/>
    <w:rsid w:val="002268DD"/>
    <w:rsid w:val="0022696D"/>
    <w:rsid w:val="00226B33"/>
    <w:rsid w:val="00226C64"/>
    <w:rsid w:val="00226CCC"/>
    <w:rsid w:val="00226EA1"/>
    <w:rsid w:val="0022702C"/>
    <w:rsid w:val="0022721D"/>
    <w:rsid w:val="002272A0"/>
    <w:rsid w:val="0022777F"/>
    <w:rsid w:val="00227905"/>
    <w:rsid w:val="00227CA8"/>
    <w:rsid w:val="00227D5E"/>
    <w:rsid w:val="00227EB4"/>
    <w:rsid w:val="00230052"/>
    <w:rsid w:val="0023009D"/>
    <w:rsid w:val="002300A1"/>
    <w:rsid w:val="002300D9"/>
    <w:rsid w:val="00230434"/>
    <w:rsid w:val="00230795"/>
    <w:rsid w:val="00230A27"/>
    <w:rsid w:val="00230C0A"/>
    <w:rsid w:val="00230C95"/>
    <w:rsid w:val="00230CD0"/>
    <w:rsid w:val="00230F01"/>
    <w:rsid w:val="00231198"/>
    <w:rsid w:val="002313C4"/>
    <w:rsid w:val="002313EC"/>
    <w:rsid w:val="00231496"/>
    <w:rsid w:val="002315A1"/>
    <w:rsid w:val="002318A0"/>
    <w:rsid w:val="00231A84"/>
    <w:rsid w:val="00231F20"/>
    <w:rsid w:val="0023211C"/>
    <w:rsid w:val="0023219D"/>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6A"/>
    <w:rsid w:val="002335A7"/>
    <w:rsid w:val="002335E0"/>
    <w:rsid w:val="00233623"/>
    <w:rsid w:val="00233646"/>
    <w:rsid w:val="00233974"/>
    <w:rsid w:val="002339C3"/>
    <w:rsid w:val="00233BF5"/>
    <w:rsid w:val="00233F6F"/>
    <w:rsid w:val="00234375"/>
    <w:rsid w:val="002345DC"/>
    <w:rsid w:val="00234638"/>
    <w:rsid w:val="00234645"/>
    <w:rsid w:val="0023468C"/>
    <w:rsid w:val="002346A8"/>
    <w:rsid w:val="002347A8"/>
    <w:rsid w:val="002348E4"/>
    <w:rsid w:val="00234A1D"/>
    <w:rsid w:val="00234A7A"/>
    <w:rsid w:val="00234BFC"/>
    <w:rsid w:val="00234DDA"/>
    <w:rsid w:val="00234E42"/>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C69"/>
    <w:rsid w:val="00236D9B"/>
    <w:rsid w:val="00236E2C"/>
    <w:rsid w:val="00236FA9"/>
    <w:rsid w:val="00237234"/>
    <w:rsid w:val="002372F3"/>
    <w:rsid w:val="002373DD"/>
    <w:rsid w:val="0023744E"/>
    <w:rsid w:val="00237464"/>
    <w:rsid w:val="0023758F"/>
    <w:rsid w:val="002378C3"/>
    <w:rsid w:val="00237A68"/>
    <w:rsid w:val="00237AB8"/>
    <w:rsid w:val="00237BB7"/>
    <w:rsid w:val="00237C88"/>
    <w:rsid w:val="00237DA2"/>
    <w:rsid w:val="00237DC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AC0"/>
    <w:rsid w:val="00241D0E"/>
    <w:rsid w:val="00241E1D"/>
    <w:rsid w:val="00242233"/>
    <w:rsid w:val="00242505"/>
    <w:rsid w:val="00242707"/>
    <w:rsid w:val="0024278C"/>
    <w:rsid w:val="0024297C"/>
    <w:rsid w:val="00242CBF"/>
    <w:rsid w:val="00242F87"/>
    <w:rsid w:val="00242FF4"/>
    <w:rsid w:val="0024347A"/>
    <w:rsid w:val="00243904"/>
    <w:rsid w:val="00243945"/>
    <w:rsid w:val="002439E0"/>
    <w:rsid w:val="00243A3C"/>
    <w:rsid w:val="00243B58"/>
    <w:rsid w:val="00243B5B"/>
    <w:rsid w:val="00243E39"/>
    <w:rsid w:val="0024402C"/>
    <w:rsid w:val="0024420D"/>
    <w:rsid w:val="002442A5"/>
    <w:rsid w:val="002443A3"/>
    <w:rsid w:val="00244894"/>
    <w:rsid w:val="0024492C"/>
    <w:rsid w:val="00244F85"/>
    <w:rsid w:val="002451E5"/>
    <w:rsid w:val="002452C4"/>
    <w:rsid w:val="0024557A"/>
    <w:rsid w:val="00245849"/>
    <w:rsid w:val="0024591F"/>
    <w:rsid w:val="002459D2"/>
    <w:rsid w:val="00245B67"/>
    <w:rsid w:val="00245D5C"/>
    <w:rsid w:val="00245EA2"/>
    <w:rsid w:val="00245EEE"/>
    <w:rsid w:val="00245F47"/>
    <w:rsid w:val="0024602B"/>
    <w:rsid w:val="002461CC"/>
    <w:rsid w:val="00246325"/>
    <w:rsid w:val="002468F4"/>
    <w:rsid w:val="002469AC"/>
    <w:rsid w:val="00246C42"/>
    <w:rsid w:val="00246CF9"/>
    <w:rsid w:val="00246E29"/>
    <w:rsid w:val="002472B1"/>
    <w:rsid w:val="002472CD"/>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0A"/>
    <w:rsid w:val="00251B72"/>
    <w:rsid w:val="00251B8C"/>
    <w:rsid w:val="00251EDA"/>
    <w:rsid w:val="00251FFD"/>
    <w:rsid w:val="0025224B"/>
    <w:rsid w:val="002525AB"/>
    <w:rsid w:val="00252C32"/>
    <w:rsid w:val="00252D01"/>
    <w:rsid w:val="00252FAA"/>
    <w:rsid w:val="0025320D"/>
    <w:rsid w:val="00253222"/>
    <w:rsid w:val="00253308"/>
    <w:rsid w:val="002533ED"/>
    <w:rsid w:val="00253464"/>
    <w:rsid w:val="002534AA"/>
    <w:rsid w:val="002535BD"/>
    <w:rsid w:val="00253957"/>
    <w:rsid w:val="002539AF"/>
    <w:rsid w:val="00253A60"/>
    <w:rsid w:val="00253C98"/>
    <w:rsid w:val="00253D30"/>
    <w:rsid w:val="00253D38"/>
    <w:rsid w:val="0025446B"/>
    <w:rsid w:val="00254662"/>
    <w:rsid w:val="00254840"/>
    <w:rsid w:val="0025499A"/>
    <w:rsid w:val="00254C05"/>
    <w:rsid w:val="00254D6C"/>
    <w:rsid w:val="00254DE1"/>
    <w:rsid w:val="002550A7"/>
    <w:rsid w:val="002550AA"/>
    <w:rsid w:val="002555C3"/>
    <w:rsid w:val="002556BC"/>
    <w:rsid w:val="0025590B"/>
    <w:rsid w:val="00255A11"/>
    <w:rsid w:val="00255A2D"/>
    <w:rsid w:val="00255E26"/>
    <w:rsid w:val="00255EBE"/>
    <w:rsid w:val="00255F94"/>
    <w:rsid w:val="002560E1"/>
    <w:rsid w:val="0025610A"/>
    <w:rsid w:val="002561AB"/>
    <w:rsid w:val="00256592"/>
    <w:rsid w:val="002565AC"/>
    <w:rsid w:val="00256638"/>
    <w:rsid w:val="002566D3"/>
    <w:rsid w:val="002567DA"/>
    <w:rsid w:val="00256C07"/>
    <w:rsid w:val="00256D3E"/>
    <w:rsid w:val="00256E56"/>
    <w:rsid w:val="00257201"/>
    <w:rsid w:val="00257356"/>
    <w:rsid w:val="0025736E"/>
    <w:rsid w:val="00257639"/>
    <w:rsid w:val="00257685"/>
    <w:rsid w:val="00257BDB"/>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1CF8"/>
    <w:rsid w:val="0026233B"/>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925"/>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29A"/>
    <w:rsid w:val="0026745C"/>
    <w:rsid w:val="0026750E"/>
    <w:rsid w:val="00267990"/>
    <w:rsid w:val="00267AE6"/>
    <w:rsid w:val="00267BD2"/>
    <w:rsid w:val="00270116"/>
    <w:rsid w:val="00270152"/>
    <w:rsid w:val="00270370"/>
    <w:rsid w:val="00270568"/>
    <w:rsid w:val="002705B3"/>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04E"/>
    <w:rsid w:val="0027336B"/>
    <w:rsid w:val="002738FE"/>
    <w:rsid w:val="00273925"/>
    <w:rsid w:val="0027396A"/>
    <w:rsid w:val="00273AC6"/>
    <w:rsid w:val="00274357"/>
    <w:rsid w:val="002746A4"/>
    <w:rsid w:val="002746F0"/>
    <w:rsid w:val="00274851"/>
    <w:rsid w:val="00274B11"/>
    <w:rsid w:val="00274D34"/>
    <w:rsid w:val="00274FCF"/>
    <w:rsid w:val="0027501B"/>
    <w:rsid w:val="0027502F"/>
    <w:rsid w:val="0027515D"/>
    <w:rsid w:val="00275233"/>
    <w:rsid w:val="00275393"/>
    <w:rsid w:val="002755F4"/>
    <w:rsid w:val="00275664"/>
    <w:rsid w:val="0027572F"/>
    <w:rsid w:val="00275787"/>
    <w:rsid w:val="00275D37"/>
    <w:rsid w:val="00275D51"/>
    <w:rsid w:val="0027626E"/>
    <w:rsid w:val="00276560"/>
    <w:rsid w:val="002766A1"/>
    <w:rsid w:val="002766B7"/>
    <w:rsid w:val="0027674B"/>
    <w:rsid w:val="00276774"/>
    <w:rsid w:val="0027678D"/>
    <w:rsid w:val="00276C7B"/>
    <w:rsid w:val="00276DE1"/>
    <w:rsid w:val="00276E37"/>
    <w:rsid w:val="00276F0C"/>
    <w:rsid w:val="00276F18"/>
    <w:rsid w:val="00276FD8"/>
    <w:rsid w:val="00277049"/>
    <w:rsid w:val="002770F3"/>
    <w:rsid w:val="002771AB"/>
    <w:rsid w:val="002777C1"/>
    <w:rsid w:val="002779FC"/>
    <w:rsid w:val="00277A80"/>
    <w:rsid w:val="00277C8C"/>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A50"/>
    <w:rsid w:val="00281DF8"/>
    <w:rsid w:val="002820BE"/>
    <w:rsid w:val="00282306"/>
    <w:rsid w:val="002827E4"/>
    <w:rsid w:val="0028286C"/>
    <w:rsid w:val="00282B60"/>
    <w:rsid w:val="00282CD3"/>
    <w:rsid w:val="00282E46"/>
    <w:rsid w:val="00283173"/>
    <w:rsid w:val="00283292"/>
    <w:rsid w:val="002834BB"/>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511"/>
    <w:rsid w:val="00285629"/>
    <w:rsid w:val="00285AC1"/>
    <w:rsid w:val="00285B87"/>
    <w:rsid w:val="00285DC3"/>
    <w:rsid w:val="0028634B"/>
    <w:rsid w:val="002864ED"/>
    <w:rsid w:val="002867A8"/>
    <w:rsid w:val="00286840"/>
    <w:rsid w:val="0028684B"/>
    <w:rsid w:val="002868E5"/>
    <w:rsid w:val="00286A80"/>
    <w:rsid w:val="00286B43"/>
    <w:rsid w:val="00286EDB"/>
    <w:rsid w:val="0028720E"/>
    <w:rsid w:val="00287641"/>
    <w:rsid w:val="00287983"/>
    <w:rsid w:val="00287A48"/>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67A"/>
    <w:rsid w:val="00290805"/>
    <w:rsid w:val="00290F59"/>
    <w:rsid w:val="002915FA"/>
    <w:rsid w:val="00291A58"/>
    <w:rsid w:val="00291C13"/>
    <w:rsid w:val="00292314"/>
    <w:rsid w:val="0029240C"/>
    <w:rsid w:val="0029274A"/>
    <w:rsid w:val="002927CF"/>
    <w:rsid w:val="002928F3"/>
    <w:rsid w:val="00292CBC"/>
    <w:rsid w:val="00292D90"/>
    <w:rsid w:val="00292EFC"/>
    <w:rsid w:val="00293490"/>
    <w:rsid w:val="0029351F"/>
    <w:rsid w:val="002937ED"/>
    <w:rsid w:val="00293908"/>
    <w:rsid w:val="00293A5A"/>
    <w:rsid w:val="00293B92"/>
    <w:rsid w:val="00293CB0"/>
    <w:rsid w:val="002940D3"/>
    <w:rsid w:val="002946C5"/>
    <w:rsid w:val="00294DED"/>
    <w:rsid w:val="002951FB"/>
    <w:rsid w:val="0029523E"/>
    <w:rsid w:val="00295589"/>
    <w:rsid w:val="0029580A"/>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542"/>
    <w:rsid w:val="00297803"/>
    <w:rsid w:val="00297DFD"/>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4A2"/>
    <w:rsid w:val="002A47D0"/>
    <w:rsid w:val="002A486C"/>
    <w:rsid w:val="002A4CAC"/>
    <w:rsid w:val="002A4FC1"/>
    <w:rsid w:val="002A500A"/>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8D"/>
    <w:rsid w:val="002B219B"/>
    <w:rsid w:val="002B236B"/>
    <w:rsid w:val="002B2ACE"/>
    <w:rsid w:val="002B2CC1"/>
    <w:rsid w:val="002B2FD3"/>
    <w:rsid w:val="002B3238"/>
    <w:rsid w:val="002B3401"/>
    <w:rsid w:val="002B3606"/>
    <w:rsid w:val="002B3611"/>
    <w:rsid w:val="002B37A3"/>
    <w:rsid w:val="002B3E08"/>
    <w:rsid w:val="002B3E61"/>
    <w:rsid w:val="002B42CE"/>
    <w:rsid w:val="002B437C"/>
    <w:rsid w:val="002B44A0"/>
    <w:rsid w:val="002B450C"/>
    <w:rsid w:val="002B46F2"/>
    <w:rsid w:val="002B484B"/>
    <w:rsid w:val="002B4C0D"/>
    <w:rsid w:val="002B4E13"/>
    <w:rsid w:val="002B4E90"/>
    <w:rsid w:val="002B4F39"/>
    <w:rsid w:val="002B51AE"/>
    <w:rsid w:val="002B57BF"/>
    <w:rsid w:val="002B5897"/>
    <w:rsid w:val="002B5A1B"/>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713"/>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7DE"/>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6DD"/>
    <w:rsid w:val="002C56F4"/>
    <w:rsid w:val="002C5703"/>
    <w:rsid w:val="002C5A17"/>
    <w:rsid w:val="002C5E92"/>
    <w:rsid w:val="002C5ECD"/>
    <w:rsid w:val="002C603C"/>
    <w:rsid w:val="002C60CD"/>
    <w:rsid w:val="002C6122"/>
    <w:rsid w:val="002C6178"/>
    <w:rsid w:val="002C632F"/>
    <w:rsid w:val="002C64B6"/>
    <w:rsid w:val="002C6928"/>
    <w:rsid w:val="002C6968"/>
    <w:rsid w:val="002C6E1C"/>
    <w:rsid w:val="002C6E5D"/>
    <w:rsid w:val="002C6EF1"/>
    <w:rsid w:val="002C712B"/>
    <w:rsid w:val="002C7353"/>
    <w:rsid w:val="002C7848"/>
    <w:rsid w:val="002C7B66"/>
    <w:rsid w:val="002C7BF9"/>
    <w:rsid w:val="002C7CC5"/>
    <w:rsid w:val="002C7DDB"/>
    <w:rsid w:val="002C7FD6"/>
    <w:rsid w:val="002D00D9"/>
    <w:rsid w:val="002D019F"/>
    <w:rsid w:val="002D050E"/>
    <w:rsid w:val="002D0783"/>
    <w:rsid w:val="002D09F4"/>
    <w:rsid w:val="002D15B1"/>
    <w:rsid w:val="002D19E1"/>
    <w:rsid w:val="002D1FA6"/>
    <w:rsid w:val="002D1FAB"/>
    <w:rsid w:val="002D204A"/>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028"/>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A41"/>
    <w:rsid w:val="002D6F37"/>
    <w:rsid w:val="002D704F"/>
    <w:rsid w:val="002D70CE"/>
    <w:rsid w:val="002D71A7"/>
    <w:rsid w:val="002D720A"/>
    <w:rsid w:val="002D7498"/>
    <w:rsid w:val="002D749F"/>
    <w:rsid w:val="002D7589"/>
    <w:rsid w:val="002D7B12"/>
    <w:rsid w:val="002D7DB8"/>
    <w:rsid w:val="002D7E4E"/>
    <w:rsid w:val="002D7FEA"/>
    <w:rsid w:val="002E00D2"/>
    <w:rsid w:val="002E01EB"/>
    <w:rsid w:val="002E020E"/>
    <w:rsid w:val="002E025A"/>
    <w:rsid w:val="002E028F"/>
    <w:rsid w:val="002E0338"/>
    <w:rsid w:val="002E0420"/>
    <w:rsid w:val="002E05EF"/>
    <w:rsid w:val="002E088F"/>
    <w:rsid w:val="002E0B37"/>
    <w:rsid w:val="002E0BE7"/>
    <w:rsid w:val="002E0D41"/>
    <w:rsid w:val="002E11CD"/>
    <w:rsid w:val="002E17A2"/>
    <w:rsid w:val="002E1878"/>
    <w:rsid w:val="002E18B1"/>
    <w:rsid w:val="002E198E"/>
    <w:rsid w:val="002E1AC6"/>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579"/>
    <w:rsid w:val="002E36E4"/>
    <w:rsid w:val="002E3723"/>
    <w:rsid w:val="002E3731"/>
    <w:rsid w:val="002E3782"/>
    <w:rsid w:val="002E38D6"/>
    <w:rsid w:val="002E3C1B"/>
    <w:rsid w:val="002E3D0F"/>
    <w:rsid w:val="002E3F03"/>
    <w:rsid w:val="002E4200"/>
    <w:rsid w:val="002E4488"/>
    <w:rsid w:val="002E44DC"/>
    <w:rsid w:val="002E4555"/>
    <w:rsid w:val="002E474E"/>
    <w:rsid w:val="002E47BD"/>
    <w:rsid w:val="002E4946"/>
    <w:rsid w:val="002E498D"/>
    <w:rsid w:val="002E5270"/>
    <w:rsid w:val="002E5355"/>
    <w:rsid w:val="002E571B"/>
    <w:rsid w:val="002E5744"/>
    <w:rsid w:val="002E58D4"/>
    <w:rsid w:val="002E5974"/>
    <w:rsid w:val="002E5FE1"/>
    <w:rsid w:val="002E630F"/>
    <w:rsid w:val="002E6444"/>
    <w:rsid w:val="002E6536"/>
    <w:rsid w:val="002E659F"/>
    <w:rsid w:val="002E6794"/>
    <w:rsid w:val="002E6922"/>
    <w:rsid w:val="002E6A7B"/>
    <w:rsid w:val="002E6B50"/>
    <w:rsid w:val="002E6C47"/>
    <w:rsid w:val="002E6DF0"/>
    <w:rsid w:val="002E6E9B"/>
    <w:rsid w:val="002E71D7"/>
    <w:rsid w:val="002E72F4"/>
    <w:rsid w:val="002E7653"/>
    <w:rsid w:val="002E79CE"/>
    <w:rsid w:val="002E7B2C"/>
    <w:rsid w:val="002E7C99"/>
    <w:rsid w:val="002E7F64"/>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D52"/>
    <w:rsid w:val="002F1E1F"/>
    <w:rsid w:val="002F2099"/>
    <w:rsid w:val="002F214A"/>
    <w:rsid w:val="002F2202"/>
    <w:rsid w:val="002F22ED"/>
    <w:rsid w:val="002F232D"/>
    <w:rsid w:val="002F2502"/>
    <w:rsid w:val="002F2769"/>
    <w:rsid w:val="002F29AA"/>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4E25"/>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136"/>
    <w:rsid w:val="002F7918"/>
    <w:rsid w:val="002F7B40"/>
    <w:rsid w:val="002F7D72"/>
    <w:rsid w:val="003000DF"/>
    <w:rsid w:val="0030035F"/>
    <w:rsid w:val="003005F1"/>
    <w:rsid w:val="003006A9"/>
    <w:rsid w:val="0030083D"/>
    <w:rsid w:val="0030099C"/>
    <w:rsid w:val="00300A23"/>
    <w:rsid w:val="00300C57"/>
    <w:rsid w:val="00300D70"/>
    <w:rsid w:val="00301251"/>
    <w:rsid w:val="0030155F"/>
    <w:rsid w:val="0030186E"/>
    <w:rsid w:val="00301956"/>
    <w:rsid w:val="00301A0B"/>
    <w:rsid w:val="00301DDE"/>
    <w:rsid w:val="00301FBF"/>
    <w:rsid w:val="003021CD"/>
    <w:rsid w:val="003025FC"/>
    <w:rsid w:val="003027E7"/>
    <w:rsid w:val="00302A56"/>
    <w:rsid w:val="00302F58"/>
    <w:rsid w:val="003030AD"/>
    <w:rsid w:val="00303140"/>
    <w:rsid w:val="003033C0"/>
    <w:rsid w:val="003034C6"/>
    <w:rsid w:val="003036DF"/>
    <w:rsid w:val="003037BC"/>
    <w:rsid w:val="003039AA"/>
    <w:rsid w:val="00303A0C"/>
    <w:rsid w:val="00303A92"/>
    <w:rsid w:val="00303CE6"/>
    <w:rsid w:val="00303CFF"/>
    <w:rsid w:val="00303E49"/>
    <w:rsid w:val="00303F8C"/>
    <w:rsid w:val="00304054"/>
    <w:rsid w:val="00304425"/>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684E"/>
    <w:rsid w:val="003072A0"/>
    <w:rsid w:val="003072C1"/>
    <w:rsid w:val="00307B81"/>
    <w:rsid w:val="00307C51"/>
    <w:rsid w:val="00310150"/>
    <w:rsid w:val="00310175"/>
    <w:rsid w:val="00310509"/>
    <w:rsid w:val="00310684"/>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2EBB"/>
    <w:rsid w:val="003130B6"/>
    <w:rsid w:val="00313528"/>
    <w:rsid w:val="0031360F"/>
    <w:rsid w:val="00313683"/>
    <w:rsid w:val="003137F2"/>
    <w:rsid w:val="00313AC3"/>
    <w:rsid w:val="00313AE8"/>
    <w:rsid w:val="00313B11"/>
    <w:rsid w:val="003142FA"/>
    <w:rsid w:val="003143DA"/>
    <w:rsid w:val="00314596"/>
    <w:rsid w:val="003146AF"/>
    <w:rsid w:val="003146D6"/>
    <w:rsid w:val="003148D4"/>
    <w:rsid w:val="00314C83"/>
    <w:rsid w:val="00314D6A"/>
    <w:rsid w:val="00314E12"/>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967"/>
    <w:rsid w:val="00317CA5"/>
    <w:rsid w:val="00317CDA"/>
    <w:rsid w:val="00317F1C"/>
    <w:rsid w:val="00317F51"/>
    <w:rsid w:val="00320166"/>
    <w:rsid w:val="00320992"/>
    <w:rsid w:val="00320A97"/>
    <w:rsid w:val="00320E28"/>
    <w:rsid w:val="00320EEB"/>
    <w:rsid w:val="00321136"/>
    <w:rsid w:val="00321191"/>
    <w:rsid w:val="003213DB"/>
    <w:rsid w:val="0032142F"/>
    <w:rsid w:val="0032145B"/>
    <w:rsid w:val="0032156D"/>
    <w:rsid w:val="003216CC"/>
    <w:rsid w:val="00321C28"/>
    <w:rsid w:val="00321DC7"/>
    <w:rsid w:val="003225EE"/>
    <w:rsid w:val="003227D3"/>
    <w:rsid w:val="0032280B"/>
    <w:rsid w:val="00322D66"/>
    <w:rsid w:val="00322DDA"/>
    <w:rsid w:val="003233EB"/>
    <w:rsid w:val="003233F2"/>
    <w:rsid w:val="0032348B"/>
    <w:rsid w:val="00323905"/>
    <w:rsid w:val="00323A2F"/>
    <w:rsid w:val="00323F76"/>
    <w:rsid w:val="00323F95"/>
    <w:rsid w:val="003240DF"/>
    <w:rsid w:val="0032411F"/>
    <w:rsid w:val="003242A8"/>
    <w:rsid w:val="003244AA"/>
    <w:rsid w:val="00324705"/>
    <w:rsid w:val="003248F2"/>
    <w:rsid w:val="003248FC"/>
    <w:rsid w:val="00324C3D"/>
    <w:rsid w:val="00324D17"/>
    <w:rsid w:val="00324F1B"/>
    <w:rsid w:val="00324F1E"/>
    <w:rsid w:val="00325136"/>
    <w:rsid w:val="003252A3"/>
    <w:rsid w:val="003255FC"/>
    <w:rsid w:val="00325611"/>
    <w:rsid w:val="00325753"/>
    <w:rsid w:val="00325A7D"/>
    <w:rsid w:val="00325C03"/>
    <w:rsid w:val="00325E50"/>
    <w:rsid w:val="00326058"/>
    <w:rsid w:val="00326447"/>
    <w:rsid w:val="0032651C"/>
    <w:rsid w:val="003268A1"/>
    <w:rsid w:val="003268D8"/>
    <w:rsid w:val="00326B4F"/>
    <w:rsid w:val="00326BAA"/>
    <w:rsid w:val="00326CDD"/>
    <w:rsid w:val="00326DA9"/>
    <w:rsid w:val="00326F1B"/>
    <w:rsid w:val="0032702B"/>
    <w:rsid w:val="003270BE"/>
    <w:rsid w:val="0032754C"/>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1A9"/>
    <w:rsid w:val="0033134A"/>
    <w:rsid w:val="003313A1"/>
    <w:rsid w:val="003314D6"/>
    <w:rsid w:val="00331DB5"/>
    <w:rsid w:val="00332168"/>
    <w:rsid w:val="003327FF"/>
    <w:rsid w:val="003328C9"/>
    <w:rsid w:val="00332B4A"/>
    <w:rsid w:val="00332FAD"/>
    <w:rsid w:val="00333105"/>
    <w:rsid w:val="003331D8"/>
    <w:rsid w:val="00333294"/>
    <w:rsid w:val="0033360A"/>
    <w:rsid w:val="0033378C"/>
    <w:rsid w:val="00333946"/>
    <w:rsid w:val="00333A72"/>
    <w:rsid w:val="00333AA1"/>
    <w:rsid w:val="00333B54"/>
    <w:rsid w:val="00333B8C"/>
    <w:rsid w:val="00334118"/>
    <w:rsid w:val="00334135"/>
    <w:rsid w:val="0033449E"/>
    <w:rsid w:val="003346E2"/>
    <w:rsid w:val="003347A9"/>
    <w:rsid w:val="00334C5E"/>
    <w:rsid w:val="00334F5A"/>
    <w:rsid w:val="0033559A"/>
    <w:rsid w:val="003356DA"/>
    <w:rsid w:val="00335800"/>
    <w:rsid w:val="00335A66"/>
    <w:rsid w:val="00335AD3"/>
    <w:rsid w:val="00335B6C"/>
    <w:rsid w:val="00335CFA"/>
    <w:rsid w:val="00335F59"/>
    <w:rsid w:val="00335FFA"/>
    <w:rsid w:val="0033607A"/>
    <w:rsid w:val="00336408"/>
    <w:rsid w:val="003367DD"/>
    <w:rsid w:val="00336CA9"/>
    <w:rsid w:val="00337254"/>
    <w:rsid w:val="00337863"/>
    <w:rsid w:val="00337932"/>
    <w:rsid w:val="00337C19"/>
    <w:rsid w:val="00337D63"/>
    <w:rsid w:val="00337DA5"/>
    <w:rsid w:val="00337EE1"/>
    <w:rsid w:val="00337EE7"/>
    <w:rsid w:val="00337EF9"/>
    <w:rsid w:val="00337FD3"/>
    <w:rsid w:val="003403AD"/>
    <w:rsid w:val="00340417"/>
    <w:rsid w:val="003404E4"/>
    <w:rsid w:val="003405E4"/>
    <w:rsid w:val="00340663"/>
    <w:rsid w:val="00340688"/>
    <w:rsid w:val="00340940"/>
    <w:rsid w:val="0034099E"/>
    <w:rsid w:val="003409D9"/>
    <w:rsid w:val="00340AB8"/>
    <w:rsid w:val="00340B14"/>
    <w:rsid w:val="00340D6B"/>
    <w:rsid w:val="00340FD0"/>
    <w:rsid w:val="003410C8"/>
    <w:rsid w:val="0034127A"/>
    <w:rsid w:val="00341452"/>
    <w:rsid w:val="0034147C"/>
    <w:rsid w:val="003414ED"/>
    <w:rsid w:val="003417A4"/>
    <w:rsid w:val="00341B50"/>
    <w:rsid w:val="00341E63"/>
    <w:rsid w:val="00341F8F"/>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4C4E"/>
    <w:rsid w:val="00345128"/>
    <w:rsid w:val="00345201"/>
    <w:rsid w:val="00345353"/>
    <w:rsid w:val="003457E7"/>
    <w:rsid w:val="00345896"/>
    <w:rsid w:val="003458C3"/>
    <w:rsid w:val="00345904"/>
    <w:rsid w:val="00345BCE"/>
    <w:rsid w:val="00345C0F"/>
    <w:rsid w:val="00345CE7"/>
    <w:rsid w:val="00345E55"/>
    <w:rsid w:val="003461F1"/>
    <w:rsid w:val="00346218"/>
    <w:rsid w:val="00346576"/>
    <w:rsid w:val="00346614"/>
    <w:rsid w:val="003466B5"/>
    <w:rsid w:val="003467A6"/>
    <w:rsid w:val="00346801"/>
    <w:rsid w:val="0034690C"/>
    <w:rsid w:val="00346BC2"/>
    <w:rsid w:val="00346CAD"/>
    <w:rsid w:val="00346D3A"/>
    <w:rsid w:val="00346FB9"/>
    <w:rsid w:val="003471C7"/>
    <w:rsid w:val="003474B4"/>
    <w:rsid w:val="00347625"/>
    <w:rsid w:val="00347791"/>
    <w:rsid w:val="003477AD"/>
    <w:rsid w:val="00347806"/>
    <w:rsid w:val="00347A46"/>
    <w:rsid w:val="00347A8D"/>
    <w:rsid w:val="003500C0"/>
    <w:rsid w:val="0035031E"/>
    <w:rsid w:val="003504E3"/>
    <w:rsid w:val="0035059B"/>
    <w:rsid w:val="00350634"/>
    <w:rsid w:val="0035074D"/>
    <w:rsid w:val="00350816"/>
    <w:rsid w:val="00350867"/>
    <w:rsid w:val="0035086A"/>
    <w:rsid w:val="00350E20"/>
    <w:rsid w:val="00351052"/>
    <w:rsid w:val="0035116C"/>
    <w:rsid w:val="003512EF"/>
    <w:rsid w:val="003516A3"/>
    <w:rsid w:val="00351A74"/>
    <w:rsid w:val="00351ABE"/>
    <w:rsid w:val="00351E0F"/>
    <w:rsid w:val="0035256A"/>
    <w:rsid w:val="0035265C"/>
    <w:rsid w:val="0035267E"/>
    <w:rsid w:val="00352A02"/>
    <w:rsid w:val="00352B88"/>
    <w:rsid w:val="00352DEC"/>
    <w:rsid w:val="00352FD1"/>
    <w:rsid w:val="00352FF0"/>
    <w:rsid w:val="00353114"/>
    <w:rsid w:val="003531A9"/>
    <w:rsid w:val="003533CA"/>
    <w:rsid w:val="00353662"/>
    <w:rsid w:val="0035375A"/>
    <w:rsid w:val="00353A56"/>
    <w:rsid w:val="00353A6A"/>
    <w:rsid w:val="00353A6B"/>
    <w:rsid w:val="00353E59"/>
    <w:rsid w:val="00353FA3"/>
    <w:rsid w:val="003540DB"/>
    <w:rsid w:val="0035482E"/>
    <w:rsid w:val="00354981"/>
    <w:rsid w:val="00354B33"/>
    <w:rsid w:val="00354C19"/>
    <w:rsid w:val="00355202"/>
    <w:rsid w:val="00355282"/>
    <w:rsid w:val="0035584B"/>
    <w:rsid w:val="00355C0D"/>
    <w:rsid w:val="00355C51"/>
    <w:rsid w:val="00355CE4"/>
    <w:rsid w:val="00355ED6"/>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84E"/>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203"/>
    <w:rsid w:val="00363220"/>
    <w:rsid w:val="00363308"/>
    <w:rsid w:val="003635F3"/>
    <w:rsid w:val="0036374C"/>
    <w:rsid w:val="00363BF9"/>
    <w:rsid w:val="00363CC3"/>
    <w:rsid w:val="00363D98"/>
    <w:rsid w:val="003640BA"/>
    <w:rsid w:val="003642FE"/>
    <w:rsid w:val="003644D9"/>
    <w:rsid w:val="003645B1"/>
    <w:rsid w:val="00364753"/>
    <w:rsid w:val="00364960"/>
    <w:rsid w:val="00364A40"/>
    <w:rsid w:val="00364ACB"/>
    <w:rsid w:val="00364AF4"/>
    <w:rsid w:val="003652D7"/>
    <w:rsid w:val="0036536F"/>
    <w:rsid w:val="003653F6"/>
    <w:rsid w:val="003654BB"/>
    <w:rsid w:val="00365748"/>
    <w:rsid w:val="0036584A"/>
    <w:rsid w:val="003658E2"/>
    <w:rsid w:val="00365AEE"/>
    <w:rsid w:val="00365D42"/>
    <w:rsid w:val="00365DA9"/>
    <w:rsid w:val="00365E56"/>
    <w:rsid w:val="00365E85"/>
    <w:rsid w:val="003661CB"/>
    <w:rsid w:val="00366588"/>
    <w:rsid w:val="003665F8"/>
    <w:rsid w:val="003668AC"/>
    <w:rsid w:val="003668B8"/>
    <w:rsid w:val="00366A85"/>
    <w:rsid w:val="00366BBD"/>
    <w:rsid w:val="00367066"/>
    <w:rsid w:val="003670F2"/>
    <w:rsid w:val="0036719F"/>
    <w:rsid w:val="0036773C"/>
    <w:rsid w:val="0036787C"/>
    <w:rsid w:val="003678E4"/>
    <w:rsid w:val="003678F4"/>
    <w:rsid w:val="00367CBF"/>
    <w:rsid w:val="00367D39"/>
    <w:rsid w:val="00367E1C"/>
    <w:rsid w:val="00367E3A"/>
    <w:rsid w:val="00370032"/>
    <w:rsid w:val="003701F2"/>
    <w:rsid w:val="00370288"/>
    <w:rsid w:val="00370426"/>
    <w:rsid w:val="00370462"/>
    <w:rsid w:val="00370563"/>
    <w:rsid w:val="0037068D"/>
    <w:rsid w:val="0037093C"/>
    <w:rsid w:val="003709BC"/>
    <w:rsid w:val="00370A1D"/>
    <w:rsid w:val="00370A93"/>
    <w:rsid w:val="0037108C"/>
    <w:rsid w:val="0037129B"/>
    <w:rsid w:val="003712DD"/>
    <w:rsid w:val="00371369"/>
    <w:rsid w:val="003718C0"/>
    <w:rsid w:val="00371A2F"/>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2E79"/>
    <w:rsid w:val="0037308D"/>
    <w:rsid w:val="0037317C"/>
    <w:rsid w:val="003732A7"/>
    <w:rsid w:val="00373610"/>
    <w:rsid w:val="00373847"/>
    <w:rsid w:val="00373EFB"/>
    <w:rsid w:val="003742E2"/>
    <w:rsid w:val="0037433D"/>
    <w:rsid w:val="0037455F"/>
    <w:rsid w:val="00374716"/>
    <w:rsid w:val="003747DD"/>
    <w:rsid w:val="003747EF"/>
    <w:rsid w:val="00374892"/>
    <w:rsid w:val="00374969"/>
    <w:rsid w:val="003749D0"/>
    <w:rsid w:val="00374C9F"/>
    <w:rsid w:val="00374E01"/>
    <w:rsid w:val="003750A5"/>
    <w:rsid w:val="00375172"/>
    <w:rsid w:val="003752BC"/>
    <w:rsid w:val="00375418"/>
    <w:rsid w:val="003754E0"/>
    <w:rsid w:val="003755E5"/>
    <w:rsid w:val="003758C8"/>
    <w:rsid w:val="00375AB3"/>
    <w:rsid w:val="00375D8C"/>
    <w:rsid w:val="0037608C"/>
    <w:rsid w:val="003760CF"/>
    <w:rsid w:val="003765D3"/>
    <w:rsid w:val="003766B5"/>
    <w:rsid w:val="003768A6"/>
    <w:rsid w:val="0037699B"/>
    <w:rsid w:val="00376C94"/>
    <w:rsid w:val="00376E07"/>
    <w:rsid w:val="00376F7C"/>
    <w:rsid w:val="00376FF1"/>
    <w:rsid w:val="003770AA"/>
    <w:rsid w:val="003772D1"/>
    <w:rsid w:val="003776C3"/>
    <w:rsid w:val="003777CF"/>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3F4"/>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5BAE"/>
    <w:rsid w:val="0038672F"/>
    <w:rsid w:val="003869EA"/>
    <w:rsid w:val="00386A32"/>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5B5"/>
    <w:rsid w:val="00390739"/>
    <w:rsid w:val="003907EF"/>
    <w:rsid w:val="00390964"/>
    <w:rsid w:val="0039099F"/>
    <w:rsid w:val="00390C20"/>
    <w:rsid w:val="00390D1B"/>
    <w:rsid w:val="00390F40"/>
    <w:rsid w:val="003911A2"/>
    <w:rsid w:val="003912AF"/>
    <w:rsid w:val="0039130A"/>
    <w:rsid w:val="00391445"/>
    <w:rsid w:val="003915A5"/>
    <w:rsid w:val="003915F9"/>
    <w:rsid w:val="0039173F"/>
    <w:rsid w:val="00391BCE"/>
    <w:rsid w:val="00391BEA"/>
    <w:rsid w:val="00391CA6"/>
    <w:rsid w:val="00391D9E"/>
    <w:rsid w:val="00391DD2"/>
    <w:rsid w:val="00391EC9"/>
    <w:rsid w:val="00392080"/>
    <w:rsid w:val="003928F9"/>
    <w:rsid w:val="00392972"/>
    <w:rsid w:val="00392A1B"/>
    <w:rsid w:val="00392B70"/>
    <w:rsid w:val="00392C6D"/>
    <w:rsid w:val="00392DB5"/>
    <w:rsid w:val="0039312C"/>
    <w:rsid w:val="003936BF"/>
    <w:rsid w:val="00393939"/>
    <w:rsid w:val="00393F55"/>
    <w:rsid w:val="00394217"/>
    <w:rsid w:val="00394584"/>
    <w:rsid w:val="00394727"/>
    <w:rsid w:val="00394875"/>
    <w:rsid w:val="00394949"/>
    <w:rsid w:val="00394B8D"/>
    <w:rsid w:val="00394C71"/>
    <w:rsid w:val="00394D8F"/>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553"/>
    <w:rsid w:val="003977CD"/>
    <w:rsid w:val="003977D5"/>
    <w:rsid w:val="00397976"/>
    <w:rsid w:val="00397B95"/>
    <w:rsid w:val="00397D4E"/>
    <w:rsid w:val="00397E09"/>
    <w:rsid w:val="00397E14"/>
    <w:rsid w:val="003A0051"/>
    <w:rsid w:val="003A0147"/>
    <w:rsid w:val="003A01EC"/>
    <w:rsid w:val="003A0442"/>
    <w:rsid w:val="003A0495"/>
    <w:rsid w:val="003A0530"/>
    <w:rsid w:val="003A0532"/>
    <w:rsid w:val="003A0597"/>
    <w:rsid w:val="003A06C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5E62"/>
    <w:rsid w:val="003A60AD"/>
    <w:rsid w:val="003A60CB"/>
    <w:rsid w:val="003A614B"/>
    <w:rsid w:val="003A6299"/>
    <w:rsid w:val="003A6517"/>
    <w:rsid w:val="003A665E"/>
    <w:rsid w:val="003A69DD"/>
    <w:rsid w:val="003A6DF2"/>
    <w:rsid w:val="003A6E1C"/>
    <w:rsid w:val="003A6F3A"/>
    <w:rsid w:val="003A70AE"/>
    <w:rsid w:val="003A7122"/>
    <w:rsid w:val="003A72C1"/>
    <w:rsid w:val="003A7473"/>
    <w:rsid w:val="003A788C"/>
    <w:rsid w:val="003A79CF"/>
    <w:rsid w:val="003A7C80"/>
    <w:rsid w:val="003A7DCB"/>
    <w:rsid w:val="003B0043"/>
    <w:rsid w:val="003B0226"/>
    <w:rsid w:val="003B04A0"/>
    <w:rsid w:val="003B07F6"/>
    <w:rsid w:val="003B0881"/>
    <w:rsid w:val="003B092D"/>
    <w:rsid w:val="003B0A1B"/>
    <w:rsid w:val="003B0A5E"/>
    <w:rsid w:val="003B0C6F"/>
    <w:rsid w:val="003B1275"/>
    <w:rsid w:val="003B150B"/>
    <w:rsid w:val="003B154C"/>
    <w:rsid w:val="003B1776"/>
    <w:rsid w:val="003B1C84"/>
    <w:rsid w:val="003B22C7"/>
    <w:rsid w:val="003B23F5"/>
    <w:rsid w:val="003B2449"/>
    <w:rsid w:val="003B24D4"/>
    <w:rsid w:val="003B2741"/>
    <w:rsid w:val="003B296F"/>
    <w:rsid w:val="003B2CCD"/>
    <w:rsid w:val="003B2F12"/>
    <w:rsid w:val="003B305C"/>
    <w:rsid w:val="003B33B2"/>
    <w:rsid w:val="003B3A3B"/>
    <w:rsid w:val="003B3AA2"/>
    <w:rsid w:val="003B3B4F"/>
    <w:rsid w:val="003B40E6"/>
    <w:rsid w:val="003B4255"/>
    <w:rsid w:val="003B426B"/>
    <w:rsid w:val="003B4492"/>
    <w:rsid w:val="003B47EB"/>
    <w:rsid w:val="003B4990"/>
    <w:rsid w:val="003B4A0A"/>
    <w:rsid w:val="003B4A63"/>
    <w:rsid w:val="003B4A69"/>
    <w:rsid w:val="003B4E47"/>
    <w:rsid w:val="003B4F5A"/>
    <w:rsid w:val="003B5360"/>
    <w:rsid w:val="003B5406"/>
    <w:rsid w:val="003B5611"/>
    <w:rsid w:val="003B5623"/>
    <w:rsid w:val="003B5727"/>
    <w:rsid w:val="003B5980"/>
    <w:rsid w:val="003B5A1A"/>
    <w:rsid w:val="003B5D96"/>
    <w:rsid w:val="003B5E90"/>
    <w:rsid w:val="003B62D5"/>
    <w:rsid w:val="003B6934"/>
    <w:rsid w:val="003B695D"/>
    <w:rsid w:val="003B6C0D"/>
    <w:rsid w:val="003B6DC6"/>
    <w:rsid w:val="003B6E6C"/>
    <w:rsid w:val="003B6F89"/>
    <w:rsid w:val="003B7117"/>
    <w:rsid w:val="003B7215"/>
    <w:rsid w:val="003B7262"/>
    <w:rsid w:val="003B7620"/>
    <w:rsid w:val="003B7BB8"/>
    <w:rsid w:val="003B7DFE"/>
    <w:rsid w:val="003C0021"/>
    <w:rsid w:val="003C0161"/>
    <w:rsid w:val="003C020D"/>
    <w:rsid w:val="003C07DD"/>
    <w:rsid w:val="003C0A10"/>
    <w:rsid w:val="003C0CE2"/>
    <w:rsid w:val="003C0FF5"/>
    <w:rsid w:val="003C1549"/>
    <w:rsid w:val="003C17F0"/>
    <w:rsid w:val="003C18E4"/>
    <w:rsid w:val="003C1BF8"/>
    <w:rsid w:val="003C1C81"/>
    <w:rsid w:val="003C1E31"/>
    <w:rsid w:val="003C2055"/>
    <w:rsid w:val="003C21C8"/>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80"/>
    <w:rsid w:val="003C4BF2"/>
    <w:rsid w:val="003C4CA1"/>
    <w:rsid w:val="003C506B"/>
    <w:rsid w:val="003C5203"/>
    <w:rsid w:val="003C55BA"/>
    <w:rsid w:val="003C5BF2"/>
    <w:rsid w:val="003C5CBB"/>
    <w:rsid w:val="003C5D3D"/>
    <w:rsid w:val="003C5D55"/>
    <w:rsid w:val="003C5FA5"/>
    <w:rsid w:val="003C602D"/>
    <w:rsid w:val="003C6121"/>
    <w:rsid w:val="003C6699"/>
    <w:rsid w:val="003C67AC"/>
    <w:rsid w:val="003C6813"/>
    <w:rsid w:val="003C682B"/>
    <w:rsid w:val="003C6C3E"/>
    <w:rsid w:val="003C6D03"/>
    <w:rsid w:val="003C6E24"/>
    <w:rsid w:val="003C71D2"/>
    <w:rsid w:val="003C7219"/>
    <w:rsid w:val="003C77F3"/>
    <w:rsid w:val="003C7B72"/>
    <w:rsid w:val="003C7B7B"/>
    <w:rsid w:val="003C7C39"/>
    <w:rsid w:val="003C7E45"/>
    <w:rsid w:val="003C7F85"/>
    <w:rsid w:val="003D027D"/>
    <w:rsid w:val="003D0469"/>
    <w:rsid w:val="003D0704"/>
    <w:rsid w:val="003D0830"/>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319"/>
    <w:rsid w:val="003D2776"/>
    <w:rsid w:val="003D2912"/>
    <w:rsid w:val="003D2987"/>
    <w:rsid w:val="003D2A3A"/>
    <w:rsid w:val="003D2AA2"/>
    <w:rsid w:val="003D2C4D"/>
    <w:rsid w:val="003D2FA3"/>
    <w:rsid w:val="003D303E"/>
    <w:rsid w:val="003D31CD"/>
    <w:rsid w:val="003D338E"/>
    <w:rsid w:val="003D3921"/>
    <w:rsid w:val="003D3DF8"/>
    <w:rsid w:val="003D3EBE"/>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242"/>
    <w:rsid w:val="003D7727"/>
    <w:rsid w:val="003D787D"/>
    <w:rsid w:val="003D7B9B"/>
    <w:rsid w:val="003D7B9F"/>
    <w:rsid w:val="003D7CCD"/>
    <w:rsid w:val="003E0317"/>
    <w:rsid w:val="003E034C"/>
    <w:rsid w:val="003E0597"/>
    <w:rsid w:val="003E079D"/>
    <w:rsid w:val="003E07DA"/>
    <w:rsid w:val="003E0827"/>
    <w:rsid w:val="003E0ABD"/>
    <w:rsid w:val="003E0D31"/>
    <w:rsid w:val="003E0DC0"/>
    <w:rsid w:val="003E0DFB"/>
    <w:rsid w:val="003E0F71"/>
    <w:rsid w:val="003E1518"/>
    <w:rsid w:val="003E15F2"/>
    <w:rsid w:val="003E1749"/>
    <w:rsid w:val="003E195C"/>
    <w:rsid w:val="003E1A8F"/>
    <w:rsid w:val="003E1B46"/>
    <w:rsid w:val="003E1D3E"/>
    <w:rsid w:val="003E1D7F"/>
    <w:rsid w:val="003E1DB3"/>
    <w:rsid w:val="003E22A5"/>
    <w:rsid w:val="003E243C"/>
    <w:rsid w:val="003E246A"/>
    <w:rsid w:val="003E24EA"/>
    <w:rsid w:val="003E25E1"/>
    <w:rsid w:val="003E2719"/>
    <w:rsid w:val="003E2812"/>
    <w:rsid w:val="003E293C"/>
    <w:rsid w:val="003E2B39"/>
    <w:rsid w:val="003E2BEF"/>
    <w:rsid w:val="003E2FF5"/>
    <w:rsid w:val="003E33D4"/>
    <w:rsid w:val="003E33FC"/>
    <w:rsid w:val="003E34E4"/>
    <w:rsid w:val="003E3939"/>
    <w:rsid w:val="003E396B"/>
    <w:rsid w:val="003E3B8C"/>
    <w:rsid w:val="003E3E18"/>
    <w:rsid w:val="003E4017"/>
    <w:rsid w:val="003E4525"/>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E9D"/>
    <w:rsid w:val="003E7F5A"/>
    <w:rsid w:val="003F02F4"/>
    <w:rsid w:val="003F0328"/>
    <w:rsid w:val="003F03AC"/>
    <w:rsid w:val="003F03B8"/>
    <w:rsid w:val="003F0772"/>
    <w:rsid w:val="003F0916"/>
    <w:rsid w:val="003F09FB"/>
    <w:rsid w:val="003F0B6B"/>
    <w:rsid w:val="003F0D2C"/>
    <w:rsid w:val="003F0D6F"/>
    <w:rsid w:val="003F0F6B"/>
    <w:rsid w:val="003F1464"/>
    <w:rsid w:val="003F1653"/>
    <w:rsid w:val="003F165C"/>
    <w:rsid w:val="003F1713"/>
    <w:rsid w:val="003F18FC"/>
    <w:rsid w:val="003F1938"/>
    <w:rsid w:val="003F19E0"/>
    <w:rsid w:val="003F1BCD"/>
    <w:rsid w:val="003F1D1B"/>
    <w:rsid w:val="003F1D59"/>
    <w:rsid w:val="003F1D94"/>
    <w:rsid w:val="003F1DEE"/>
    <w:rsid w:val="003F1E30"/>
    <w:rsid w:val="003F1E39"/>
    <w:rsid w:val="003F202A"/>
    <w:rsid w:val="003F2370"/>
    <w:rsid w:val="003F255A"/>
    <w:rsid w:val="003F25DD"/>
    <w:rsid w:val="003F2940"/>
    <w:rsid w:val="003F29DF"/>
    <w:rsid w:val="003F2BCB"/>
    <w:rsid w:val="003F2CB0"/>
    <w:rsid w:val="003F2E49"/>
    <w:rsid w:val="003F2E6D"/>
    <w:rsid w:val="003F2FD2"/>
    <w:rsid w:val="003F3267"/>
    <w:rsid w:val="003F356C"/>
    <w:rsid w:val="003F35D8"/>
    <w:rsid w:val="003F365C"/>
    <w:rsid w:val="003F37D4"/>
    <w:rsid w:val="003F38DB"/>
    <w:rsid w:val="003F3B8E"/>
    <w:rsid w:val="003F3D2F"/>
    <w:rsid w:val="003F3DFA"/>
    <w:rsid w:val="003F3E6D"/>
    <w:rsid w:val="003F4608"/>
    <w:rsid w:val="003F4DA6"/>
    <w:rsid w:val="003F4DAE"/>
    <w:rsid w:val="003F501B"/>
    <w:rsid w:val="003F5165"/>
    <w:rsid w:val="003F51BE"/>
    <w:rsid w:val="003F54FA"/>
    <w:rsid w:val="003F5A50"/>
    <w:rsid w:val="003F5C4F"/>
    <w:rsid w:val="003F5CE8"/>
    <w:rsid w:val="003F6027"/>
    <w:rsid w:val="003F6116"/>
    <w:rsid w:val="003F62F5"/>
    <w:rsid w:val="003F645B"/>
    <w:rsid w:val="003F6464"/>
    <w:rsid w:val="003F648E"/>
    <w:rsid w:val="003F6840"/>
    <w:rsid w:val="003F6AB7"/>
    <w:rsid w:val="003F6BEC"/>
    <w:rsid w:val="003F6C9A"/>
    <w:rsid w:val="003F6EDB"/>
    <w:rsid w:val="003F7113"/>
    <w:rsid w:val="003F7126"/>
    <w:rsid w:val="003F7141"/>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199"/>
    <w:rsid w:val="0040232D"/>
    <w:rsid w:val="004023C1"/>
    <w:rsid w:val="00402408"/>
    <w:rsid w:val="0040240C"/>
    <w:rsid w:val="00402476"/>
    <w:rsid w:val="0040280C"/>
    <w:rsid w:val="00402834"/>
    <w:rsid w:val="004028AE"/>
    <w:rsid w:val="00402A7D"/>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5CD6"/>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3C3"/>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23"/>
    <w:rsid w:val="004128CC"/>
    <w:rsid w:val="00412AE3"/>
    <w:rsid w:val="00412B22"/>
    <w:rsid w:val="00412DF5"/>
    <w:rsid w:val="00412F1D"/>
    <w:rsid w:val="0041311A"/>
    <w:rsid w:val="004131D6"/>
    <w:rsid w:val="004133B2"/>
    <w:rsid w:val="00413514"/>
    <w:rsid w:val="004136E9"/>
    <w:rsid w:val="00413973"/>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5E6B"/>
    <w:rsid w:val="0041620C"/>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A5A"/>
    <w:rsid w:val="00420B0B"/>
    <w:rsid w:val="00420DA6"/>
    <w:rsid w:val="00421389"/>
    <w:rsid w:val="004217AE"/>
    <w:rsid w:val="004219C9"/>
    <w:rsid w:val="00421A64"/>
    <w:rsid w:val="00421EC8"/>
    <w:rsid w:val="004222B2"/>
    <w:rsid w:val="0042244C"/>
    <w:rsid w:val="004224D5"/>
    <w:rsid w:val="00422818"/>
    <w:rsid w:val="00422D41"/>
    <w:rsid w:val="00422D80"/>
    <w:rsid w:val="00422DAA"/>
    <w:rsid w:val="0042300A"/>
    <w:rsid w:val="00423092"/>
    <w:rsid w:val="0042323D"/>
    <w:rsid w:val="00423564"/>
    <w:rsid w:val="00423699"/>
    <w:rsid w:val="00423709"/>
    <w:rsid w:val="0042389B"/>
    <w:rsid w:val="004238A8"/>
    <w:rsid w:val="00423965"/>
    <w:rsid w:val="004239FB"/>
    <w:rsid w:val="00423EAB"/>
    <w:rsid w:val="00424278"/>
    <w:rsid w:val="004242BF"/>
    <w:rsid w:val="00424357"/>
    <w:rsid w:val="004243B5"/>
    <w:rsid w:val="004249DC"/>
    <w:rsid w:val="00424E49"/>
    <w:rsid w:val="00424F47"/>
    <w:rsid w:val="004251F8"/>
    <w:rsid w:val="004253F5"/>
    <w:rsid w:val="004255F0"/>
    <w:rsid w:val="004257CA"/>
    <w:rsid w:val="0042584E"/>
    <w:rsid w:val="00425977"/>
    <w:rsid w:val="004259FF"/>
    <w:rsid w:val="00425B05"/>
    <w:rsid w:val="00425D04"/>
    <w:rsid w:val="00425D82"/>
    <w:rsid w:val="00425E59"/>
    <w:rsid w:val="00425E7E"/>
    <w:rsid w:val="0042627F"/>
    <w:rsid w:val="00426322"/>
    <w:rsid w:val="00426453"/>
    <w:rsid w:val="00426880"/>
    <w:rsid w:val="004268D6"/>
    <w:rsid w:val="00426CEC"/>
    <w:rsid w:val="00426F9D"/>
    <w:rsid w:val="0042711A"/>
    <w:rsid w:val="004271A6"/>
    <w:rsid w:val="004271C5"/>
    <w:rsid w:val="00427387"/>
    <w:rsid w:val="00427408"/>
    <w:rsid w:val="00427450"/>
    <w:rsid w:val="0042764A"/>
    <w:rsid w:val="00427780"/>
    <w:rsid w:val="00427B55"/>
    <w:rsid w:val="00427CCD"/>
    <w:rsid w:val="00427D5B"/>
    <w:rsid w:val="00427EAC"/>
    <w:rsid w:val="00430135"/>
    <w:rsid w:val="0043021D"/>
    <w:rsid w:val="00430273"/>
    <w:rsid w:val="004305E7"/>
    <w:rsid w:val="004308CB"/>
    <w:rsid w:val="004309FD"/>
    <w:rsid w:val="00430A5B"/>
    <w:rsid w:val="00430A7C"/>
    <w:rsid w:val="00430B5D"/>
    <w:rsid w:val="00430D19"/>
    <w:rsid w:val="00430D46"/>
    <w:rsid w:val="00430EC0"/>
    <w:rsid w:val="00430FAD"/>
    <w:rsid w:val="00431016"/>
    <w:rsid w:val="004313A5"/>
    <w:rsid w:val="00431434"/>
    <w:rsid w:val="004314DA"/>
    <w:rsid w:val="004315FB"/>
    <w:rsid w:val="004317B9"/>
    <w:rsid w:val="004318C1"/>
    <w:rsid w:val="00431A25"/>
    <w:rsid w:val="00431DAA"/>
    <w:rsid w:val="00431DCF"/>
    <w:rsid w:val="00431F8A"/>
    <w:rsid w:val="0043205C"/>
    <w:rsid w:val="00432095"/>
    <w:rsid w:val="0043218B"/>
    <w:rsid w:val="0043255A"/>
    <w:rsid w:val="004325A3"/>
    <w:rsid w:val="00432650"/>
    <w:rsid w:val="00432724"/>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445"/>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3E5"/>
    <w:rsid w:val="00441436"/>
    <w:rsid w:val="004415F7"/>
    <w:rsid w:val="00441620"/>
    <w:rsid w:val="004416DD"/>
    <w:rsid w:val="004417D5"/>
    <w:rsid w:val="00441836"/>
    <w:rsid w:val="00441861"/>
    <w:rsid w:val="00441A2E"/>
    <w:rsid w:val="00441A8C"/>
    <w:rsid w:val="00441A98"/>
    <w:rsid w:val="00441B3F"/>
    <w:rsid w:val="00441D84"/>
    <w:rsid w:val="00441D98"/>
    <w:rsid w:val="00441EE7"/>
    <w:rsid w:val="00441F22"/>
    <w:rsid w:val="00442102"/>
    <w:rsid w:val="004421A3"/>
    <w:rsid w:val="00442635"/>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74B"/>
    <w:rsid w:val="00445A4F"/>
    <w:rsid w:val="00445B0D"/>
    <w:rsid w:val="00445B53"/>
    <w:rsid w:val="00445DA8"/>
    <w:rsid w:val="0044639E"/>
    <w:rsid w:val="00446645"/>
    <w:rsid w:val="0044696F"/>
    <w:rsid w:val="00446BEC"/>
    <w:rsid w:val="00446C74"/>
    <w:rsid w:val="00446E1D"/>
    <w:rsid w:val="00447338"/>
    <w:rsid w:val="004475BF"/>
    <w:rsid w:val="004476F2"/>
    <w:rsid w:val="00447728"/>
    <w:rsid w:val="004477AC"/>
    <w:rsid w:val="00447905"/>
    <w:rsid w:val="00447978"/>
    <w:rsid w:val="00447A08"/>
    <w:rsid w:val="004502D2"/>
    <w:rsid w:val="004505EF"/>
    <w:rsid w:val="0045066C"/>
    <w:rsid w:val="004506FA"/>
    <w:rsid w:val="004513E1"/>
    <w:rsid w:val="004515BF"/>
    <w:rsid w:val="00451754"/>
    <w:rsid w:val="00451880"/>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3D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A12"/>
    <w:rsid w:val="00456B8C"/>
    <w:rsid w:val="00456D8C"/>
    <w:rsid w:val="00456E53"/>
    <w:rsid w:val="00457037"/>
    <w:rsid w:val="004571D9"/>
    <w:rsid w:val="00457275"/>
    <w:rsid w:val="00457345"/>
    <w:rsid w:val="004573B9"/>
    <w:rsid w:val="00457499"/>
    <w:rsid w:val="00457C26"/>
    <w:rsid w:val="00457C59"/>
    <w:rsid w:val="00457E97"/>
    <w:rsid w:val="00457F55"/>
    <w:rsid w:val="00457FE9"/>
    <w:rsid w:val="0046000D"/>
    <w:rsid w:val="0046042B"/>
    <w:rsid w:val="00460471"/>
    <w:rsid w:val="0046058B"/>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D09"/>
    <w:rsid w:val="00462E40"/>
    <w:rsid w:val="00462EC9"/>
    <w:rsid w:val="00463108"/>
    <w:rsid w:val="004631AA"/>
    <w:rsid w:val="00463264"/>
    <w:rsid w:val="00463276"/>
    <w:rsid w:val="004635D0"/>
    <w:rsid w:val="00463904"/>
    <w:rsid w:val="00463CBB"/>
    <w:rsid w:val="00463EDE"/>
    <w:rsid w:val="00463F3C"/>
    <w:rsid w:val="00464077"/>
    <w:rsid w:val="00464360"/>
    <w:rsid w:val="0046436E"/>
    <w:rsid w:val="004643F9"/>
    <w:rsid w:val="0046444F"/>
    <w:rsid w:val="00464790"/>
    <w:rsid w:val="004647F9"/>
    <w:rsid w:val="004648FF"/>
    <w:rsid w:val="00464B7C"/>
    <w:rsid w:val="00464DF8"/>
    <w:rsid w:val="00464EF2"/>
    <w:rsid w:val="004650D9"/>
    <w:rsid w:val="0046528F"/>
    <w:rsid w:val="00465488"/>
    <w:rsid w:val="0046560E"/>
    <w:rsid w:val="004659DA"/>
    <w:rsid w:val="00465B58"/>
    <w:rsid w:val="00465ED3"/>
    <w:rsid w:val="00466382"/>
    <w:rsid w:val="00466524"/>
    <w:rsid w:val="004668A5"/>
    <w:rsid w:val="00466DB1"/>
    <w:rsid w:val="00466DF5"/>
    <w:rsid w:val="00466DF7"/>
    <w:rsid w:val="00466E94"/>
    <w:rsid w:val="0046702C"/>
    <w:rsid w:val="0046724C"/>
    <w:rsid w:val="00467384"/>
    <w:rsid w:val="0046753B"/>
    <w:rsid w:val="004675B6"/>
    <w:rsid w:val="00467783"/>
    <w:rsid w:val="00467AA4"/>
    <w:rsid w:val="00467ADC"/>
    <w:rsid w:val="00467B83"/>
    <w:rsid w:val="00467BD6"/>
    <w:rsid w:val="00467BEB"/>
    <w:rsid w:val="00467E8A"/>
    <w:rsid w:val="0047002A"/>
    <w:rsid w:val="00470093"/>
    <w:rsid w:val="0047010C"/>
    <w:rsid w:val="004703BE"/>
    <w:rsid w:val="004703C2"/>
    <w:rsid w:val="004704E5"/>
    <w:rsid w:val="004708C9"/>
    <w:rsid w:val="00470A02"/>
    <w:rsid w:val="00470A0A"/>
    <w:rsid w:val="00471080"/>
    <w:rsid w:val="004710C0"/>
    <w:rsid w:val="0047149A"/>
    <w:rsid w:val="0047154F"/>
    <w:rsid w:val="0047183E"/>
    <w:rsid w:val="00471863"/>
    <w:rsid w:val="004718AC"/>
    <w:rsid w:val="00471E64"/>
    <w:rsid w:val="00471F87"/>
    <w:rsid w:val="004726C3"/>
    <w:rsid w:val="00472734"/>
    <w:rsid w:val="00472AAA"/>
    <w:rsid w:val="00472ACB"/>
    <w:rsid w:val="00472B20"/>
    <w:rsid w:val="00472B32"/>
    <w:rsid w:val="00472C9B"/>
    <w:rsid w:val="00472DC9"/>
    <w:rsid w:val="00472E15"/>
    <w:rsid w:val="004733FE"/>
    <w:rsid w:val="004734A2"/>
    <w:rsid w:val="00473652"/>
    <w:rsid w:val="0047369C"/>
    <w:rsid w:val="00473720"/>
    <w:rsid w:val="004739CC"/>
    <w:rsid w:val="00473A71"/>
    <w:rsid w:val="00473D86"/>
    <w:rsid w:val="00473E59"/>
    <w:rsid w:val="004740A0"/>
    <w:rsid w:val="004740CB"/>
    <w:rsid w:val="00474138"/>
    <w:rsid w:val="004742CE"/>
    <w:rsid w:val="004747ED"/>
    <w:rsid w:val="00474BDA"/>
    <w:rsid w:val="0047504F"/>
    <w:rsid w:val="00475110"/>
    <w:rsid w:val="0047556C"/>
    <w:rsid w:val="00475864"/>
    <w:rsid w:val="00475AD4"/>
    <w:rsid w:val="00475B38"/>
    <w:rsid w:val="00475B8E"/>
    <w:rsid w:val="00475BBB"/>
    <w:rsid w:val="00475F5C"/>
    <w:rsid w:val="00476044"/>
    <w:rsid w:val="00476187"/>
    <w:rsid w:val="004761CA"/>
    <w:rsid w:val="0047630A"/>
    <w:rsid w:val="00476310"/>
    <w:rsid w:val="00476384"/>
    <w:rsid w:val="0047638A"/>
    <w:rsid w:val="004763B7"/>
    <w:rsid w:val="004767EE"/>
    <w:rsid w:val="00476A1A"/>
    <w:rsid w:val="00476B67"/>
    <w:rsid w:val="00476DBF"/>
    <w:rsid w:val="00476EFC"/>
    <w:rsid w:val="00477055"/>
    <w:rsid w:val="00477138"/>
    <w:rsid w:val="00477453"/>
    <w:rsid w:val="004779DF"/>
    <w:rsid w:val="00477B2C"/>
    <w:rsid w:val="00477FF4"/>
    <w:rsid w:val="004800A7"/>
    <w:rsid w:val="00480113"/>
    <w:rsid w:val="00480279"/>
    <w:rsid w:val="00480332"/>
    <w:rsid w:val="0048040B"/>
    <w:rsid w:val="0048056C"/>
    <w:rsid w:val="0048059D"/>
    <w:rsid w:val="004805C0"/>
    <w:rsid w:val="00480772"/>
    <w:rsid w:val="00480E8E"/>
    <w:rsid w:val="00480EEA"/>
    <w:rsid w:val="004813CD"/>
    <w:rsid w:val="00481491"/>
    <w:rsid w:val="004816DA"/>
    <w:rsid w:val="00481952"/>
    <w:rsid w:val="00482097"/>
    <w:rsid w:val="00482134"/>
    <w:rsid w:val="00482585"/>
    <w:rsid w:val="004826AC"/>
    <w:rsid w:val="0048276A"/>
    <w:rsid w:val="00482A50"/>
    <w:rsid w:val="00482DEC"/>
    <w:rsid w:val="0048305D"/>
    <w:rsid w:val="0048311B"/>
    <w:rsid w:val="00483125"/>
    <w:rsid w:val="00483481"/>
    <w:rsid w:val="004834E5"/>
    <w:rsid w:val="00483553"/>
    <w:rsid w:val="0048368A"/>
    <w:rsid w:val="004836E0"/>
    <w:rsid w:val="0048379E"/>
    <w:rsid w:val="004839D5"/>
    <w:rsid w:val="00483CB7"/>
    <w:rsid w:val="00483CE4"/>
    <w:rsid w:val="004841AD"/>
    <w:rsid w:val="004843FD"/>
    <w:rsid w:val="004847CA"/>
    <w:rsid w:val="00484ACF"/>
    <w:rsid w:val="00484E79"/>
    <w:rsid w:val="00484F49"/>
    <w:rsid w:val="00485498"/>
    <w:rsid w:val="00485A68"/>
    <w:rsid w:val="00485C11"/>
    <w:rsid w:val="00485C33"/>
    <w:rsid w:val="00485FA0"/>
    <w:rsid w:val="00485FBA"/>
    <w:rsid w:val="004860E1"/>
    <w:rsid w:val="0048641E"/>
    <w:rsid w:val="004865EB"/>
    <w:rsid w:val="00486818"/>
    <w:rsid w:val="00486ABD"/>
    <w:rsid w:val="0048701C"/>
    <w:rsid w:val="004870BB"/>
    <w:rsid w:val="00487297"/>
    <w:rsid w:val="0048744E"/>
    <w:rsid w:val="00487676"/>
    <w:rsid w:val="004877B6"/>
    <w:rsid w:val="004877DF"/>
    <w:rsid w:val="00487B8D"/>
    <w:rsid w:val="00487BA4"/>
    <w:rsid w:val="00487C3C"/>
    <w:rsid w:val="00487C54"/>
    <w:rsid w:val="00487C9E"/>
    <w:rsid w:val="00487F7C"/>
    <w:rsid w:val="00487F9C"/>
    <w:rsid w:val="00487FA1"/>
    <w:rsid w:val="00490094"/>
    <w:rsid w:val="0049047B"/>
    <w:rsid w:val="00490A47"/>
    <w:rsid w:val="00490B66"/>
    <w:rsid w:val="00490B97"/>
    <w:rsid w:val="00490E43"/>
    <w:rsid w:val="00491160"/>
    <w:rsid w:val="00491201"/>
    <w:rsid w:val="0049150E"/>
    <w:rsid w:val="00491B6C"/>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0A"/>
    <w:rsid w:val="004928E6"/>
    <w:rsid w:val="00492BDF"/>
    <w:rsid w:val="00492C67"/>
    <w:rsid w:val="00492E3D"/>
    <w:rsid w:val="00492E55"/>
    <w:rsid w:val="00492FCE"/>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5AF"/>
    <w:rsid w:val="004966CE"/>
    <w:rsid w:val="00496709"/>
    <w:rsid w:val="004967B3"/>
    <w:rsid w:val="00496AE0"/>
    <w:rsid w:val="00496EC2"/>
    <w:rsid w:val="004973D2"/>
    <w:rsid w:val="004976F5"/>
    <w:rsid w:val="00497757"/>
    <w:rsid w:val="0049779A"/>
    <w:rsid w:val="004977FC"/>
    <w:rsid w:val="00497934"/>
    <w:rsid w:val="00497ACA"/>
    <w:rsid w:val="00497B26"/>
    <w:rsid w:val="00497C4E"/>
    <w:rsid w:val="00497EF9"/>
    <w:rsid w:val="004A015D"/>
    <w:rsid w:val="004A0670"/>
    <w:rsid w:val="004A06A4"/>
    <w:rsid w:val="004A076A"/>
    <w:rsid w:val="004A08D0"/>
    <w:rsid w:val="004A12C0"/>
    <w:rsid w:val="004A14BD"/>
    <w:rsid w:val="004A151D"/>
    <w:rsid w:val="004A153B"/>
    <w:rsid w:val="004A1603"/>
    <w:rsid w:val="004A1BEC"/>
    <w:rsid w:val="004A1CB5"/>
    <w:rsid w:val="004A1E56"/>
    <w:rsid w:val="004A1EF9"/>
    <w:rsid w:val="004A2001"/>
    <w:rsid w:val="004A20A4"/>
    <w:rsid w:val="004A211D"/>
    <w:rsid w:val="004A21A0"/>
    <w:rsid w:val="004A256A"/>
    <w:rsid w:val="004A27C2"/>
    <w:rsid w:val="004A2D04"/>
    <w:rsid w:val="004A31A6"/>
    <w:rsid w:val="004A327C"/>
    <w:rsid w:val="004A3364"/>
    <w:rsid w:val="004A3704"/>
    <w:rsid w:val="004A384F"/>
    <w:rsid w:val="004A394E"/>
    <w:rsid w:val="004A3BB2"/>
    <w:rsid w:val="004A3F33"/>
    <w:rsid w:val="004A3FA4"/>
    <w:rsid w:val="004A4343"/>
    <w:rsid w:val="004A44D6"/>
    <w:rsid w:val="004A47A4"/>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22"/>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AA8"/>
    <w:rsid w:val="004B1B2F"/>
    <w:rsid w:val="004B1DA3"/>
    <w:rsid w:val="004B1E32"/>
    <w:rsid w:val="004B1F17"/>
    <w:rsid w:val="004B21CF"/>
    <w:rsid w:val="004B2211"/>
    <w:rsid w:val="004B224F"/>
    <w:rsid w:val="004B26EA"/>
    <w:rsid w:val="004B295F"/>
    <w:rsid w:val="004B29F7"/>
    <w:rsid w:val="004B2CBA"/>
    <w:rsid w:val="004B2D19"/>
    <w:rsid w:val="004B307C"/>
    <w:rsid w:val="004B32B4"/>
    <w:rsid w:val="004B33B6"/>
    <w:rsid w:val="004B3489"/>
    <w:rsid w:val="004B355E"/>
    <w:rsid w:val="004B3659"/>
    <w:rsid w:val="004B3673"/>
    <w:rsid w:val="004B397B"/>
    <w:rsid w:val="004B3A1A"/>
    <w:rsid w:val="004B3CD9"/>
    <w:rsid w:val="004B3EAC"/>
    <w:rsid w:val="004B41DE"/>
    <w:rsid w:val="004B4238"/>
    <w:rsid w:val="004B42FA"/>
    <w:rsid w:val="004B43FF"/>
    <w:rsid w:val="004B46D3"/>
    <w:rsid w:val="004B481E"/>
    <w:rsid w:val="004B4C9C"/>
    <w:rsid w:val="004B4DE5"/>
    <w:rsid w:val="004B5026"/>
    <w:rsid w:val="004B5170"/>
    <w:rsid w:val="004B52B5"/>
    <w:rsid w:val="004B537E"/>
    <w:rsid w:val="004B53EB"/>
    <w:rsid w:val="004B5630"/>
    <w:rsid w:val="004B5D42"/>
    <w:rsid w:val="004B5EEC"/>
    <w:rsid w:val="004B66AB"/>
    <w:rsid w:val="004B66C7"/>
    <w:rsid w:val="004B69BF"/>
    <w:rsid w:val="004B6A78"/>
    <w:rsid w:val="004B6C31"/>
    <w:rsid w:val="004B6DD8"/>
    <w:rsid w:val="004B6E6F"/>
    <w:rsid w:val="004B6EE6"/>
    <w:rsid w:val="004B6F37"/>
    <w:rsid w:val="004B6FF5"/>
    <w:rsid w:val="004B7138"/>
    <w:rsid w:val="004B7152"/>
    <w:rsid w:val="004B72FC"/>
    <w:rsid w:val="004B732C"/>
    <w:rsid w:val="004B75C2"/>
    <w:rsid w:val="004B7B21"/>
    <w:rsid w:val="004B7B89"/>
    <w:rsid w:val="004B7D1A"/>
    <w:rsid w:val="004B7EC9"/>
    <w:rsid w:val="004B7F18"/>
    <w:rsid w:val="004C0044"/>
    <w:rsid w:val="004C0091"/>
    <w:rsid w:val="004C01F2"/>
    <w:rsid w:val="004C0261"/>
    <w:rsid w:val="004C02B1"/>
    <w:rsid w:val="004C03B2"/>
    <w:rsid w:val="004C0630"/>
    <w:rsid w:val="004C0665"/>
    <w:rsid w:val="004C06C1"/>
    <w:rsid w:val="004C0755"/>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5E9F"/>
    <w:rsid w:val="004C610A"/>
    <w:rsid w:val="004C64A3"/>
    <w:rsid w:val="004C6521"/>
    <w:rsid w:val="004C68A2"/>
    <w:rsid w:val="004C692F"/>
    <w:rsid w:val="004C696E"/>
    <w:rsid w:val="004C6ABD"/>
    <w:rsid w:val="004C6C97"/>
    <w:rsid w:val="004C6CD4"/>
    <w:rsid w:val="004C6D63"/>
    <w:rsid w:val="004C6D90"/>
    <w:rsid w:val="004C6FAD"/>
    <w:rsid w:val="004C704C"/>
    <w:rsid w:val="004C707D"/>
    <w:rsid w:val="004C7194"/>
    <w:rsid w:val="004C750C"/>
    <w:rsid w:val="004C76F6"/>
    <w:rsid w:val="004C796E"/>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6AC"/>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25"/>
    <w:rsid w:val="004D6368"/>
    <w:rsid w:val="004D65F9"/>
    <w:rsid w:val="004D673F"/>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C24"/>
    <w:rsid w:val="004E1EEC"/>
    <w:rsid w:val="004E2100"/>
    <w:rsid w:val="004E2581"/>
    <w:rsid w:val="004E271A"/>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E5A"/>
    <w:rsid w:val="004E6F2A"/>
    <w:rsid w:val="004E7385"/>
    <w:rsid w:val="004E74C1"/>
    <w:rsid w:val="004E75D4"/>
    <w:rsid w:val="004E7819"/>
    <w:rsid w:val="004E7AEE"/>
    <w:rsid w:val="004E7BA2"/>
    <w:rsid w:val="004E7C77"/>
    <w:rsid w:val="004E7F16"/>
    <w:rsid w:val="004E7F5A"/>
    <w:rsid w:val="004F0052"/>
    <w:rsid w:val="004F021F"/>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020"/>
    <w:rsid w:val="004F3140"/>
    <w:rsid w:val="004F32EA"/>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994"/>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69A"/>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1B78"/>
    <w:rsid w:val="00501EC7"/>
    <w:rsid w:val="00502440"/>
    <w:rsid w:val="005029E1"/>
    <w:rsid w:val="00502D8D"/>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864"/>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912"/>
    <w:rsid w:val="00510A20"/>
    <w:rsid w:val="00510BD8"/>
    <w:rsid w:val="00510EEA"/>
    <w:rsid w:val="00510FC0"/>
    <w:rsid w:val="00511020"/>
    <w:rsid w:val="0051113F"/>
    <w:rsid w:val="00511192"/>
    <w:rsid w:val="005111EA"/>
    <w:rsid w:val="00511814"/>
    <w:rsid w:val="00511957"/>
    <w:rsid w:val="00511CF9"/>
    <w:rsid w:val="00511D75"/>
    <w:rsid w:val="00511F3F"/>
    <w:rsid w:val="00512849"/>
    <w:rsid w:val="00512A69"/>
    <w:rsid w:val="00512A80"/>
    <w:rsid w:val="00512AA9"/>
    <w:rsid w:val="00512AB9"/>
    <w:rsid w:val="00512BD3"/>
    <w:rsid w:val="00512CF9"/>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4D1"/>
    <w:rsid w:val="00515650"/>
    <w:rsid w:val="005157F5"/>
    <w:rsid w:val="00515D09"/>
    <w:rsid w:val="00515E3A"/>
    <w:rsid w:val="00515F5C"/>
    <w:rsid w:val="005160DA"/>
    <w:rsid w:val="00516500"/>
    <w:rsid w:val="005165BF"/>
    <w:rsid w:val="005165F6"/>
    <w:rsid w:val="00516851"/>
    <w:rsid w:val="00516ABA"/>
    <w:rsid w:val="00516CB8"/>
    <w:rsid w:val="00516CCD"/>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0F1E"/>
    <w:rsid w:val="00521049"/>
    <w:rsid w:val="005213C9"/>
    <w:rsid w:val="00521496"/>
    <w:rsid w:val="00521859"/>
    <w:rsid w:val="0052196D"/>
    <w:rsid w:val="005219FB"/>
    <w:rsid w:val="00521A3F"/>
    <w:rsid w:val="00521C02"/>
    <w:rsid w:val="00521EA9"/>
    <w:rsid w:val="00521EAC"/>
    <w:rsid w:val="005220AD"/>
    <w:rsid w:val="005221F6"/>
    <w:rsid w:val="005227A7"/>
    <w:rsid w:val="005229D5"/>
    <w:rsid w:val="005229E8"/>
    <w:rsid w:val="00522A41"/>
    <w:rsid w:val="00522EFE"/>
    <w:rsid w:val="00523001"/>
    <w:rsid w:val="00523229"/>
    <w:rsid w:val="00523374"/>
    <w:rsid w:val="005233DF"/>
    <w:rsid w:val="00523889"/>
    <w:rsid w:val="00523965"/>
    <w:rsid w:val="00523CFA"/>
    <w:rsid w:val="00523FF8"/>
    <w:rsid w:val="00524167"/>
    <w:rsid w:val="005241A6"/>
    <w:rsid w:val="005244F8"/>
    <w:rsid w:val="00524B07"/>
    <w:rsid w:val="00524B21"/>
    <w:rsid w:val="00524B7D"/>
    <w:rsid w:val="00524B7F"/>
    <w:rsid w:val="00525428"/>
    <w:rsid w:val="005255A8"/>
    <w:rsid w:val="005255B6"/>
    <w:rsid w:val="0052585E"/>
    <w:rsid w:val="00525C7F"/>
    <w:rsid w:val="00525DC5"/>
    <w:rsid w:val="00525EA5"/>
    <w:rsid w:val="00525EAD"/>
    <w:rsid w:val="00526222"/>
    <w:rsid w:val="005262B9"/>
    <w:rsid w:val="005262F0"/>
    <w:rsid w:val="00526385"/>
    <w:rsid w:val="005265BE"/>
    <w:rsid w:val="005268A7"/>
    <w:rsid w:val="005268DB"/>
    <w:rsid w:val="00526C81"/>
    <w:rsid w:val="00526F2F"/>
    <w:rsid w:val="00526F7C"/>
    <w:rsid w:val="00527427"/>
    <w:rsid w:val="00527561"/>
    <w:rsid w:val="005276EA"/>
    <w:rsid w:val="00527A2D"/>
    <w:rsid w:val="00527BA3"/>
    <w:rsid w:val="00527D82"/>
    <w:rsid w:val="00527DD2"/>
    <w:rsid w:val="00527E78"/>
    <w:rsid w:val="005300A3"/>
    <w:rsid w:val="0053017A"/>
    <w:rsid w:val="00530264"/>
    <w:rsid w:val="0053070E"/>
    <w:rsid w:val="0053092A"/>
    <w:rsid w:val="00530982"/>
    <w:rsid w:val="00530B37"/>
    <w:rsid w:val="00530B6E"/>
    <w:rsid w:val="00530B9F"/>
    <w:rsid w:val="00530C84"/>
    <w:rsid w:val="00530D11"/>
    <w:rsid w:val="00530D60"/>
    <w:rsid w:val="00530D71"/>
    <w:rsid w:val="00530E81"/>
    <w:rsid w:val="00530E84"/>
    <w:rsid w:val="00531098"/>
    <w:rsid w:val="00531229"/>
    <w:rsid w:val="005313D9"/>
    <w:rsid w:val="005318B7"/>
    <w:rsid w:val="00531BFD"/>
    <w:rsid w:val="00531F29"/>
    <w:rsid w:val="00532012"/>
    <w:rsid w:val="00532160"/>
    <w:rsid w:val="0053238C"/>
    <w:rsid w:val="0053271D"/>
    <w:rsid w:val="005329FB"/>
    <w:rsid w:val="00532BFC"/>
    <w:rsid w:val="00532C9C"/>
    <w:rsid w:val="00532D79"/>
    <w:rsid w:val="0053313A"/>
    <w:rsid w:val="0053322F"/>
    <w:rsid w:val="0053329F"/>
    <w:rsid w:val="00533302"/>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255"/>
    <w:rsid w:val="005365A3"/>
    <w:rsid w:val="00536683"/>
    <w:rsid w:val="0053672B"/>
    <w:rsid w:val="00537083"/>
    <w:rsid w:val="005375B8"/>
    <w:rsid w:val="005376A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0D42"/>
    <w:rsid w:val="005411CE"/>
    <w:rsid w:val="005413D5"/>
    <w:rsid w:val="0054182D"/>
    <w:rsid w:val="00541859"/>
    <w:rsid w:val="0054196A"/>
    <w:rsid w:val="005419FF"/>
    <w:rsid w:val="00541EBB"/>
    <w:rsid w:val="005421D7"/>
    <w:rsid w:val="005421F5"/>
    <w:rsid w:val="005424C5"/>
    <w:rsid w:val="0054284E"/>
    <w:rsid w:val="0054295A"/>
    <w:rsid w:val="00542A93"/>
    <w:rsid w:val="00542B85"/>
    <w:rsid w:val="00542C5D"/>
    <w:rsid w:val="005431A9"/>
    <w:rsid w:val="00543213"/>
    <w:rsid w:val="005433E7"/>
    <w:rsid w:val="00543A59"/>
    <w:rsid w:val="00543A74"/>
    <w:rsid w:val="00543B5A"/>
    <w:rsid w:val="00543BD7"/>
    <w:rsid w:val="00543E14"/>
    <w:rsid w:val="00543FFE"/>
    <w:rsid w:val="005441E7"/>
    <w:rsid w:val="0054438F"/>
    <w:rsid w:val="005444BB"/>
    <w:rsid w:val="005444C6"/>
    <w:rsid w:val="005444F1"/>
    <w:rsid w:val="0054459F"/>
    <w:rsid w:val="0054466A"/>
    <w:rsid w:val="005446DB"/>
    <w:rsid w:val="005446F9"/>
    <w:rsid w:val="00544724"/>
    <w:rsid w:val="00544B8F"/>
    <w:rsid w:val="00544CF9"/>
    <w:rsid w:val="00544E17"/>
    <w:rsid w:val="00544ECC"/>
    <w:rsid w:val="005450C8"/>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345"/>
    <w:rsid w:val="005474B0"/>
    <w:rsid w:val="00547E0D"/>
    <w:rsid w:val="00547E13"/>
    <w:rsid w:val="00547E4E"/>
    <w:rsid w:val="00547ED6"/>
    <w:rsid w:val="00547F80"/>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35"/>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3E3"/>
    <w:rsid w:val="00555911"/>
    <w:rsid w:val="0055597C"/>
    <w:rsid w:val="005559C5"/>
    <w:rsid w:val="00555F97"/>
    <w:rsid w:val="00556063"/>
    <w:rsid w:val="0055621B"/>
    <w:rsid w:val="005562DE"/>
    <w:rsid w:val="005563F1"/>
    <w:rsid w:val="0055668F"/>
    <w:rsid w:val="00556744"/>
    <w:rsid w:val="00556888"/>
    <w:rsid w:val="00556A81"/>
    <w:rsid w:val="00556C10"/>
    <w:rsid w:val="005570ED"/>
    <w:rsid w:val="0055720A"/>
    <w:rsid w:val="00557286"/>
    <w:rsid w:val="005572EF"/>
    <w:rsid w:val="00557B7F"/>
    <w:rsid w:val="00557B91"/>
    <w:rsid w:val="00557E4B"/>
    <w:rsid w:val="00557FE4"/>
    <w:rsid w:val="0056000F"/>
    <w:rsid w:val="00560029"/>
    <w:rsid w:val="005600CD"/>
    <w:rsid w:val="00560274"/>
    <w:rsid w:val="0056058E"/>
    <w:rsid w:val="00560699"/>
    <w:rsid w:val="00560911"/>
    <w:rsid w:val="00560BCC"/>
    <w:rsid w:val="00560CA1"/>
    <w:rsid w:val="005612FA"/>
    <w:rsid w:val="00561323"/>
    <w:rsid w:val="005613BF"/>
    <w:rsid w:val="00561623"/>
    <w:rsid w:val="0056162A"/>
    <w:rsid w:val="00561827"/>
    <w:rsid w:val="00561C12"/>
    <w:rsid w:val="00561C5B"/>
    <w:rsid w:val="00561D6B"/>
    <w:rsid w:val="0056240E"/>
    <w:rsid w:val="005624F4"/>
    <w:rsid w:val="005627D8"/>
    <w:rsid w:val="00562848"/>
    <w:rsid w:val="00562AA1"/>
    <w:rsid w:val="00562E81"/>
    <w:rsid w:val="00563305"/>
    <w:rsid w:val="0056343C"/>
    <w:rsid w:val="0056374C"/>
    <w:rsid w:val="00563913"/>
    <w:rsid w:val="00563B0D"/>
    <w:rsid w:val="00563B88"/>
    <w:rsid w:val="00563C9F"/>
    <w:rsid w:val="00563CD2"/>
    <w:rsid w:val="00563E13"/>
    <w:rsid w:val="00563EAB"/>
    <w:rsid w:val="00563F15"/>
    <w:rsid w:val="00564003"/>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6FBC"/>
    <w:rsid w:val="005670E9"/>
    <w:rsid w:val="005671C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0C1"/>
    <w:rsid w:val="005731AA"/>
    <w:rsid w:val="00573507"/>
    <w:rsid w:val="0057366A"/>
    <w:rsid w:val="0057380D"/>
    <w:rsid w:val="005739A1"/>
    <w:rsid w:val="00573A33"/>
    <w:rsid w:val="00573C7C"/>
    <w:rsid w:val="005740BD"/>
    <w:rsid w:val="0057428F"/>
    <w:rsid w:val="005743E4"/>
    <w:rsid w:val="005744B6"/>
    <w:rsid w:val="005744D5"/>
    <w:rsid w:val="00574603"/>
    <w:rsid w:val="005748D3"/>
    <w:rsid w:val="00574AC0"/>
    <w:rsid w:val="00574F6D"/>
    <w:rsid w:val="00575691"/>
    <w:rsid w:val="00575744"/>
    <w:rsid w:val="005758E9"/>
    <w:rsid w:val="00575FF2"/>
    <w:rsid w:val="0057685B"/>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77EE9"/>
    <w:rsid w:val="00580087"/>
    <w:rsid w:val="005800BE"/>
    <w:rsid w:val="00580143"/>
    <w:rsid w:val="00580224"/>
    <w:rsid w:val="0058049E"/>
    <w:rsid w:val="00580541"/>
    <w:rsid w:val="0058064F"/>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05"/>
    <w:rsid w:val="00581A63"/>
    <w:rsid w:val="00581AD3"/>
    <w:rsid w:val="00581B36"/>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20A"/>
    <w:rsid w:val="0058620B"/>
    <w:rsid w:val="0058646C"/>
    <w:rsid w:val="00586579"/>
    <w:rsid w:val="005865CA"/>
    <w:rsid w:val="00586604"/>
    <w:rsid w:val="00586738"/>
    <w:rsid w:val="00586771"/>
    <w:rsid w:val="005867DA"/>
    <w:rsid w:val="0058690C"/>
    <w:rsid w:val="00586C8D"/>
    <w:rsid w:val="00587234"/>
    <w:rsid w:val="00587284"/>
    <w:rsid w:val="005874B7"/>
    <w:rsid w:val="005876A6"/>
    <w:rsid w:val="005876AD"/>
    <w:rsid w:val="00587781"/>
    <w:rsid w:val="00587A13"/>
    <w:rsid w:val="00587A62"/>
    <w:rsid w:val="00587AC1"/>
    <w:rsid w:val="00587CEF"/>
    <w:rsid w:val="005900EC"/>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5F3"/>
    <w:rsid w:val="00592A47"/>
    <w:rsid w:val="00592FC6"/>
    <w:rsid w:val="0059343A"/>
    <w:rsid w:val="0059344C"/>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2A"/>
    <w:rsid w:val="00594D58"/>
    <w:rsid w:val="00594E9C"/>
    <w:rsid w:val="00594FE8"/>
    <w:rsid w:val="005950F2"/>
    <w:rsid w:val="005950FF"/>
    <w:rsid w:val="005952F6"/>
    <w:rsid w:val="0059531C"/>
    <w:rsid w:val="0059538D"/>
    <w:rsid w:val="005953C4"/>
    <w:rsid w:val="00595534"/>
    <w:rsid w:val="005955F6"/>
    <w:rsid w:val="005957BC"/>
    <w:rsid w:val="00595F01"/>
    <w:rsid w:val="005960D9"/>
    <w:rsid w:val="005961AB"/>
    <w:rsid w:val="005962DE"/>
    <w:rsid w:val="0059637D"/>
    <w:rsid w:val="00596A4E"/>
    <w:rsid w:val="00596C30"/>
    <w:rsid w:val="005971A7"/>
    <w:rsid w:val="0059728C"/>
    <w:rsid w:val="005974DF"/>
    <w:rsid w:val="005976B3"/>
    <w:rsid w:val="0059780E"/>
    <w:rsid w:val="0059786C"/>
    <w:rsid w:val="0059793B"/>
    <w:rsid w:val="00597C1A"/>
    <w:rsid w:val="00597D37"/>
    <w:rsid w:val="00597E2F"/>
    <w:rsid w:val="00597E83"/>
    <w:rsid w:val="00597F12"/>
    <w:rsid w:val="00597FBA"/>
    <w:rsid w:val="005A013C"/>
    <w:rsid w:val="005A01BC"/>
    <w:rsid w:val="005A01BE"/>
    <w:rsid w:val="005A03BC"/>
    <w:rsid w:val="005A0B12"/>
    <w:rsid w:val="005A0B46"/>
    <w:rsid w:val="005A0C3D"/>
    <w:rsid w:val="005A0C7A"/>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BAE"/>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0FD"/>
    <w:rsid w:val="005A4167"/>
    <w:rsid w:val="005A419F"/>
    <w:rsid w:val="005A4250"/>
    <w:rsid w:val="005A44BB"/>
    <w:rsid w:val="005A4503"/>
    <w:rsid w:val="005A4597"/>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16"/>
    <w:rsid w:val="005A6725"/>
    <w:rsid w:val="005A68DA"/>
    <w:rsid w:val="005A6C5F"/>
    <w:rsid w:val="005A6D0F"/>
    <w:rsid w:val="005A6DCC"/>
    <w:rsid w:val="005A6E07"/>
    <w:rsid w:val="005A6F2F"/>
    <w:rsid w:val="005A6F5B"/>
    <w:rsid w:val="005A7156"/>
    <w:rsid w:val="005A716E"/>
    <w:rsid w:val="005A71F4"/>
    <w:rsid w:val="005A75E2"/>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158"/>
    <w:rsid w:val="005B14F2"/>
    <w:rsid w:val="005B1604"/>
    <w:rsid w:val="005B166E"/>
    <w:rsid w:val="005B1B24"/>
    <w:rsid w:val="005B1B44"/>
    <w:rsid w:val="005B1B67"/>
    <w:rsid w:val="005B219A"/>
    <w:rsid w:val="005B2308"/>
    <w:rsid w:val="005B2498"/>
    <w:rsid w:val="005B25D3"/>
    <w:rsid w:val="005B280B"/>
    <w:rsid w:val="005B2D2F"/>
    <w:rsid w:val="005B34A3"/>
    <w:rsid w:val="005B38A1"/>
    <w:rsid w:val="005B39AE"/>
    <w:rsid w:val="005B3A57"/>
    <w:rsid w:val="005B3A88"/>
    <w:rsid w:val="005B3B07"/>
    <w:rsid w:val="005B3BDB"/>
    <w:rsid w:val="005B3CCC"/>
    <w:rsid w:val="005B3E73"/>
    <w:rsid w:val="005B3EEA"/>
    <w:rsid w:val="005B4900"/>
    <w:rsid w:val="005B4C7E"/>
    <w:rsid w:val="005B5309"/>
    <w:rsid w:val="005B5534"/>
    <w:rsid w:val="005B57E8"/>
    <w:rsid w:val="005B5921"/>
    <w:rsid w:val="005B606D"/>
    <w:rsid w:val="005B61DC"/>
    <w:rsid w:val="005B62D7"/>
    <w:rsid w:val="005B62FB"/>
    <w:rsid w:val="005B651B"/>
    <w:rsid w:val="005B6739"/>
    <w:rsid w:val="005B68BC"/>
    <w:rsid w:val="005B6921"/>
    <w:rsid w:val="005B69F2"/>
    <w:rsid w:val="005B6BFC"/>
    <w:rsid w:val="005B6D62"/>
    <w:rsid w:val="005B6E7B"/>
    <w:rsid w:val="005B6EEE"/>
    <w:rsid w:val="005B6F34"/>
    <w:rsid w:val="005B7104"/>
    <w:rsid w:val="005B713B"/>
    <w:rsid w:val="005B7430"/>
    <w:rsid w:val="005B754E"/>
    <w:rsid w:val="005B759E"/>
    <w:rsid w:val="005B7900"/>
    <w:rsid w:val="005B7EA8"/>
    <w:rsid w:val="005B7F35"/>
    <w:rsid w:val="005C0017"/>
    <w:rsid w:val="005C01B4"/>
    <w:rsid w:val="005C01D0"/>
    <w:rsid w:val="005C0300"/>
    <w:rsid w:val="005C08E1"/>
    <w:rsid w:val="005C0F9C"/>
    <w:rsid w:val="005C0FAC"/>
    <w:rsid w:val="005C121A"/>
    <w:rsid w:val="005C1B77"/>
    <w:rsid w:val="005C1BA6"/>
    <w:rsid w:val="005C1CD5"/>
    <w:rsid w:val="005C1D56"/>
    <w:rsid w:val="005C1F93"/>
    <w:rsid w:val="005C1FE4"/>
    <w:rsid w:val="005C2032"/>
    <w:rsid w:val="005C208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AE"/>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747"/>
    <w:rsid w:val="005C6B89"/>
    <w:rsid w:val="005C6EE0"/>
    <w:rsid w:val="005C6EF5"/>
    <w:rsid w:val="005C702B"/>
    <w:rsid w:val="005C71E1"/>
    <w:rsid w:val="005C7238"/>
    <w:rsid w:val="005C7364"/>
    <w:rsid w:val="005C75A6"/>
    <w:rsid w:val="005C767A"/>
    <w:rsid w:val="005C76C1"/>
    <w:rsid w:val="005C773D"/>
    <w:rsid w:val="005C79FD"/>
    <w:rsid w:val="005C7AD8"/>
    <w:rsid w:val="005C7CEF"/>
    <w:rsid w:val="005D00F3"/>
    <w:rsid w:val="005D01C4"/>
    <w:rsid w:val="005D01FA"/>
    <w:rsid w:val="005D024D"/>
    <w:rsid w:val="005D0268"/>
    <w:rsid w:val="005D02F7"/>
    <w:rsid w:val="005D0403"/>
    <w:rsid w:val="005D0418"/>
    <w:rsid w:val="005D0551"/>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4E7"/>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688"/>
    <w:rsid w:val="005D7772"/>
    <w:rsid w:val="005D7804"/>
    <w:rsid w:val="005D7C40"/>
    <w:rsid w:val="005D7D93"/>
    <w:rsid w:val="005D7ED8"/>
    <w:rsid w:val="005D7FC2"/>
    <w:rsid w:val="005E036C"/>
    <w:rsid w:val="005E047C"/>
    <w:rsid w:val="005E056D"/>
    <w:rsid w:val="005E0653"/>
    <w:rsid w:val="005E0726"/>
    <w:rsid w:val="005E0AF2"/>
    <w:rsid w:val="005E0D55"/>
    <w:rsid w:val="005E1151"/>
    <w:rsid w:val="005E125C"/>
    <w:rsid w:val="005E14C1"/>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00D"/>
    <w:rsid w:val="005E415B"/>
    <w:rsid w:val="005E4669"/>
    <w:rsid w:val="005E46EB"/>
    <w:rsid w:val="005E4AD9"/>
    <w:rsid w:val="005E4CB7"/>
    <w:rsid w:val="005E4D5B"/>
    <w:rsid w:val="005E4ED4"/>
    <w:rsid w:val="005E5167"/>
    <w:rsid w:val="005E593F"/>
    <w:rsid w:val="005E5A35"/>
    <w:rsid w:val="005E5B43"/>
    <w:rsid w:val="005E5BA6"/>
    <w:rsid w:val="005E5FF9"/>
    <w:rsid w:val="005E60F5"/>
    <w:rsid w:val="005E6161"/>
    <w:rsid w:val="005E62DF"/>
    <w:rsid w:val="005E62F2"/>
    <w:rsid w:val="005E64FA"/>
    <w:rsid w:val="005E6B3D"/>
    <w:rsid w:val="005E6D61"/>
    <w:rsid w:val="005E707F"/>
    <w:rsid w:val="005E71CC"/>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0FF0"/>
    <w:rsid w:val="005F1023"/>
    <w:rsid w:val="005F1162"/>
    <w:rsid w:val="005F15EC"/>
    <w:rsid w:val="005F163E"/>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8B3"/>
    <w:rsid w:val="005F4952"/>
    <w:rsid w:val="005F4A10"/>
    <w:rsid w:val="005F4A5D"/>
    <w:rsid w:val="005F4BBE"/>
    <w:rsid w:val="005F4D39"/>
    <w:rsid w:val="005F5117"/>
    <w:rsid w:val="005F525B"/>
    <w:rsid w:val="005F54F6"/>
    <w:rsid w:val="005F57F1"/>
    <w:rsid w:val="005F5D79"/>
    <w:rsid w:val="005F5FA7"/>
    <w:rsid w:val="005F6011"/>
    <w:rsid w:val="005F687B"/>
    <w:rsid w:val="005F68E0"/>
    <w:rsid w:val="005F68EB"/>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3E"/>
    <w:rsid w:val="00601867"/>
    <w:rsid w:val="00601C20"/>
    <w:rsid w:val="00601DDF"/>
    <w:rsid w:val="00601FA7"/>
    <w:rsid w:val="0060207D"/>
    <w:rsid w:val="0060228C"/>
    <w:rsid w:val="00602310"/>
    <w:rsid w:val="00602616"/>
    <w:rsid w:val="00602BF5"/>
    <w:rsid w:val="00602FEC"/>
    <w:rsid w:val="006030D4"/>
    <w:rsid w:val="00603109"/>
    <w:rsid w:val="006031A5"/>
    <w:rsid w:val="006033AC"/>
    <w:rsid w:val="00603AE6"/>
    <w:rsid w:val="00603BF7"/>
    <w:rsid w:val="00603E46"/>
    <w:rsid w:val="00603EE0"/>
    <w:rsid w:val="00604392"/>
    <w:rsid w:val="006045DB"/>
    <w:rsid w:val="006047CF"/>
    <w:rsid w:val="006047D3"/>
    <w:rsid w:val="006049CF"/>
    <w:rsid w:val="00604A7A"/>
    <w:rsid w:val="00604AE5"/>
    <w:rsid w:val="00604CB4"/>
    <w:rsid w:val="00604ED5"/>
    <w:rsid w:val="006051A6"/>
    <w:rsid w:val="006053F3"/>
    <w:rsid w:val="0060566B"/>
    <w:rsid w:val="006057B2"/>
    <w:rsid w:val="006058AD"/>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0933"/>
    <w:rsid w:val="00611099"/>
    <w:rsid w:val="006112CB"/>
    <w:rsid w:val="0061143D"/>
    <w:rsid w:val="00611465"/>
    <w:rsid w:val="006118C1"/>
    <w:rsid w:val="006119C0"/>
    <w:rsid w:val="00611ACA"/>
    <w:rsid w:val="00611BD5"/>
    <w:rsid w:val="00611CC2"/>
    <w:rsid w:val="00611D86"/>
    <w:rsid w:val="00611FB6"/>
    <w:rsid w:val="0061208E"/>
    <w:rsid w:val="006121D8"/>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3"/>
    <w:rsid w:val="0061606F"/>
    <w:rsid w:val="00616227"/>
    <w:rsid w:val="00616628"/>
    <w:rsid w:val="00616720"/>
    <w:rsid w:val="006169DE"/>
    <w:rsid w:val="00616F69"/>
    <w:rsid w:val="00617110"/>
    <w:rsid w:val="0061730F"/>
    <w:rsid w:val="00617552"/>
    <w:rsid w:val="006175B8"/>
    <w:rsid w:val="006179C9"/>
    <w:rsid w:val="00617CC9"/>
    <w:rsid w:val="00617D79"/>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CBF"/>
    <w:rsid w:val="00624F8E"/>
    <w:rsid w:val="00624FF5"/>
    <w:rsid w:val="00625089"/>
    <w:rsid w:val="006251B6"/>
    <w:rsid w:val="00625263"/>
    <w:rsid w:val="006253AC"/>
    <w:rsid w:val="006254AB"/>
    <w:rsid w:val="00625537"/>
    <w:rsid w:val="006259EE"/>
    <w:rsid w:val="006259F2"/>
    <w:rsid w:val="00625BBB"/>
    <w:rsid w:val="00625C00"/>
    <w:rsid w:val="00625C45"/>
    <w:rsid w:val="00625E95"/>
    <w:rsid w:val="00625F55"/>
    <w:rsid w:val="0062601D"/>
    <w:rsid w:val="00626737"/>
    <w:rsid w:val="00626A4D"/>
    <w:rsid w:val="00626C69"/>
    <w:rsid w:val="00626F59"/>
    <w:rsid w:val="00627037"/>
    <w:rsid w:val="006271C3"/>
    <w:rsid w:val="0062733B"/>
    <w:rsid w:val="0062736B"/>
    <w:rsid w:val="0062764D"/>
    <w:rsid w:val="00627B68"/>
    <w:rsid w:val="00627B94"/>
    <w:rsid w:val="00627D27"/>
    <w:rsid w:val="00627EB3"/>
    <w:rsid w:val="0063015D"/>
    <w:rsid w:val="00630314"/>
    <w:rsid w:val="006303C2"/>
    <w:rsid w:val="00630469"/>
    <w:rsid w:val="006304EF"/>
    <w:rsid w:val="006304FA"/>
    <w:rsid w:val="006306F8"/>
    <w:rsid w:val="00630B71"/>
    <w:rsid w:val="00630BC6"/>
    <w:rsid w:val="00630C75"/>
    <w:rsid w:val="00630D79"/>
    <w:rsid w:val="006310AA"/>
    <w:rsid w:val="0063139C"/>
    <w:rsid w:val="006314B8"/>
    <w:rsid w:val="00631514"/>
    <w:rsid w:val="00631541"/>
    <w:rsid w:val="00631663"/>
    <w:rsid w:val="00631710"/>
    <w:rsid w:val="006319A7"/>
    <w:rsid w:val="00631AD5"/>
    <w:rsid w:val="00631C53"/>
    <w:rsid w:val="00631C64"/>
    <w:rsid w:val="00631D6D"/>
    <w:rsid w:val="00631DE2"/>
    <w:rsid w:val="00631F48"/>
    <w:rsid w:val="00632188"/>
    <w:rsid w:val="006324F7"/>
    <w:rsid w:val="00632504"/>
    <w:rsid w:val="006329B5"/>
    <w:rsid w:val="00633188"/>
    <w:rsid w:val="00633222"/>
    <w:rsid w:val="0063349C"/>
    <w:rsid w:val="00633522"/>
    <w:rsid w:val="00633642"/>
    <w:rsid w:val="0063371F"/>
    <w:rsid w:val="0063374B"/>
    <w:rsid w:val="0063395F"/>
    <w:rsid w:val="00633B81"/>
    <w:rsid w:val="00633BDB"/>
    <w:rsid w:val="00633CAA"/>
    <w:rsid w:val="00633D17"/>
    <w:rsid w:val="00633E7A"/>
    <w:rsid w:val="00633EC0"/>
    <w:rsid w:val="00634020"/>
    <w:rsid w:val="006340CD"/>
    <w:rsid w:val="006341EC"/>
    <w:rsid w:val="0063431D"/>
    <w:rsid w:val="0063476C"/>
    <w:rsid w:val="00634817"/>
    <w:rsid w:val="00634A78"/>
    <w:rsid w:val="00634ABC"/>
    <w:rsid w:val="00634CBB"/>
    <w:rsid w:val="00634F66"/>
    <w:rsid w:val="0063527E"/>
    <w:rsid w:val="006354D7"/>
    <w:rsid w:val="00635597"/>
    <w:rsid w:val="00635746"/>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6AF"/>
    <w:rsid w:val="00640817"/>
    <w:rsid w:val="006408F1"/>
    <w:rsid w:val="00640E33"/>
    <w:rsid w:val="006416E5"/>
    <w:rsid w:val="006418B6"/>
    <w:rsid w:val="00641922"/>
    <w:rsid w:val="00641DF8"/>
    <w:rsid w:val="006421C4"/>
    <w:rsid w:val="006422E9"/>
    <w:rsid w:val="00642559"/>
    <w:rsid w:val="00642AA9"/>
    <w:rsid w:val="00642EC2"/>
    <w:rsid w:val="00643356"/>
    <w:rsid w:val="006436D0"/>
    <w:rsid w:val="0064376C"/>
    <w:rsid w:val="006438C6"/>
    <w:rsid w:val="006439F5"/>
    <w:rsid w:val="00643A97"/>
    <w:rsid w:val="00643CD9"/>
    <w:rsid w:val="00643DAB"/>
    <w:rsid w:val="00643F9D"/>
    <w:rsid w:val="00643FEF"/>
    <w:rsid w:val="00644038"/>
    <w:rsid w:val="006447F7"/>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882"/>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3EC"/>
    <w:rsid w:val="00650870"/>
    <w:rsid w:val="00650879"/>
    <w:rsid w:val="006508AF"/>
    <w:rsid w:val="00650919"/>
    <w:rsid w:val="00650984"/>
    <w:rsid w:val="00650B99"/>
    <w:rsid w:val="00650BD4"/>
    <w:rsid w:val="00650E2E"/>
    <w:rsid w:val="00650EF0"/>
    <w:rsid w:val="0065133A"/>
    <w:rsid w:val="0065144F"/>
    <w:rsid w:val="00651591"/>
    <w:rsid w:val="0065182F"/>
    <w:rsid w:val="006519D0"/>
    <w:rsid w:val="006519FE"/>
    <w:rsid w:val="00651AD0"/>
    <w:rsid w:val="00651C01"/>
    <w:rsid w:val="00651DA9"/>
    <w:rsid w:val="00652085"/>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BF6"/>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5B88"/>
    <w:rsid w:val="00655F7D"/>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57F79"/>
    <w:rsid w:val="006601B6"/>
    <w:rsid w:val="0066033B"/>
    <w:rsid w:val="0066046E"/>
    <w:rsid w:val="0066046F"/>
    <w:rsid w:val="00660476"/>
    <w:rsid w:val="00660788"/>
    <w:rsid w:val="00660959"/>
    <w:rsid w:val="00660A28"/>
    <w:rsid w:val="00660C7F"/>
    <w:rsid w:val="00660E1B"/>
    <w:rsid w:val="00660FB7"/>
    <w:rsid w:val="006611B8"/>
    <w:rsid w:val="006612CF"/>
    <w:rsid w:val="006616A9"/>
    <w:rsid w:val="006618B4"/>
    <w:rsid w:val="00661B55"/>
    <w:rsid w:val="00661CB5"/>
    <w:rsid w:val="00661DB7"/>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CF"/>
    <w:rsid w:val="006658E0"/>
    <w:rsid w:val="00665BF0"/>
    <w:rsid w:val="00665BFC"/>
    <w:rsid w:val="00665C7E"/>
    <w:rsid w:val="00665DA1"/>
    <w:rsid w:val="00665F57"/>
    <w:rsid w:val="00665F70"/>
    <w:rsid w:val="006661BB"/>
    <w:rsid w:val="0066638B"/>
    <w:rsid w:val="0066640F"/>
    <w:rsid w:val="00666A56"/>
    <w:rsid w:val="006670E8"/>
    <w:rsid w:val="006675AA"/>
    <w:rsid w:val="006675B7"/>
    <w:rsid w:val="0066771F"/>
    <w:rsid w:val="00667938"/>
    <w:rsid w:val="00667A5B"/>
    <w:rsid w:val="00667ADA"/>
    <w:rsid w:val="00667BFC"/>
    <w:rsid w:val="00667E43"/>
    <w:rsid w:val="006700F0"/>
    <w:rsid w:val="00670158"/>
    <w:rsid w:val="006703AD"/>
    <w:rsid w:val="006703D0"/>
    <w:rsid w:val="0067041D"/>
    <w:rsid w:val="00670491"/>
    <w:rsid w:val="006704CC"/>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734"/>
    <w:rsid w:val="00673DFA"/>
    <w:rsid w:val="00673E21"/>
    <w:rsid w:val="00673E36"/>
    <w:rsid w:val="00673E54"/>
    <w:rsid w:val="006740D9"/>
    <w:rsid w:val="00674232"/>
    <w:rsid w:val="0067435E"/>
    <w:rsid w:val="006746BD"/>
    <w:rsid w:val="0067472C"/>
    <w:rsid w:val="0067483F"/>
    <w:rsid w:val="006749C5"/>
    <w:rsid w:val="00674C59"/>
    <w:rsid w:val="0067501C"/>
    <w:rsid w:val="0067505D"/>
    <w:rsid w:val="00675108"/>
    <w:rsid w:val="00675173"/>
    <w:rsid w:val="0067534F"/>
    <w:rsid w:val="006755F0"/>
    <w:rsid w:val="006757B1"/>
    <w:rsid w:val="00675B13"/>
    <w:rsid w:val="00675B38"/>
    <w:rsid w:val="00675D76"/>
    <w:rsid w:val="00675D9C"/>
    <w:rsid w:val="00675EC9"/>
    <w:rsid w:val="00675FE0"/>
    <w:rsid w:val="0067601C"/>
    <w:rsid w:val="0067617E"/>
    <w:rsid w:val="0067686C"/>
    <w:rsid w:val="00676E93"/>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6FE"/>
    <w:rsid w:val="00681BAF"/>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CE"/>
    <w:rsid w:val="006839D9"/>
    <w:rsid w:val="00683CBF"/>
    <w:rsid w:val="0068422E"/>
    <w:rsid w:val="006843F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83E"/>
    <w:rsid w:val="00687AAE"/>
    <w:rsid w:val="00687C17"/>
    <w:rsid w:val="00687C92"/>
    <w:rsid w:val="00687DAE"/>
    <w:rsid w:val="00687E0F"/>
    <w:rsid w:val="006905AA"/>
    <w:rsid w:val="0069074E"/>
    <w:rsid w:val="006908AC"/>
    <w:rsid w:val="00690902"/>
    <w:rsid w:val="00690A20"/>
    <w:rsid w:val="00690DEB"/>
    <w:rsid w:val="0069114D"/>
    <w:rsid w:val="006913A9"/>
    <w:rsid w:val="00691449"/>
    <w:rsid w:val="00691564"/>
    <w:rsid w:val="0069198C"/>
    <w:rsid w:val="00691B5E"/>
    <w:rsid w:val="00691F49"/>
    <w:rsid w:val="006920AC"/>
    <w:rsid w:val="006925D3"/>
    <w:rsid w:val="00692743"/>
    <w:rsid w:val="006927F1"/>
    <w:rsid w:val="00692929"/>
    <w:rsid w:val="006929EF"/>
    <w:rsid w:val="00692A35"/>
    <w:rsid w:val="00692E98"/>
    <w:rsid w:val="00692E9D"/>
    <w:rsid w:val="00692FAB"/>
    <w:rsid w:val="00693062"/>
    <w:rsid w:val="006931E9"/>
    <w:rsid w:val="00693267"/>
    <w:rsid w:val="006932BD"/>
    <w:rsid w:val="00693672"/>
    <w:rsid w:val="0069372B"/>
    <w:rsid w:val="00693AFD"/>
    <w:rsid w:val="00693B24"/>
    <w:rsid w:val="00693B8A"/>
    <w:rsid w:val="00693EBB"/>
    <w:rsid w:val="00693FB3"/>
    <w:rsid w:val="00693FBF"/>
    <w:rsid w:val="006940BA"/>
    <w:rsid w:val="00694443"/>
    <w:rsid w:val="006945D0"/>
    <w:rsid w:val="006949BB"/>
    <w:rsid w:val="00694DC2"/>
    <w:rsid w:val="00694F1E"/>
    <w:rsid w:val="0069505B"/>
    <w:rsid w:val="006953C3"/>
    <w:rsid w:val="006957E4"/>
    <w:rsid w:val="006959E9"/>
    <w:rsid w:val="00695C7D"/>
    <w:rsid w:val="00695FCC"/>
    <w:rsid w:val="00695FFE"/>
    <w:rsid w:val="0069600A"/>
    <w:rsid w:val="0069613D"/>
    <w:rsid w:val="006962B6"/>
    <w:rsid w:val="0069646F"/>
    <w:rsid w:val="006967F4"/>
    <w:rsid w:val="00696D49"/>
    <w:rsid w:val="00696DD3"/>
    <w:rsid w:val="006970A5"/>
    <w:rsid w:val="00697137"/>
    <w:rsid w:val="00697304"/>
    <w:rsid w:val="006975FF"/>
    <w:rsid w:val="006976DE"/>
    <w:rsid w:val="006977E2"/>
    <w:rsid w:val="00697A14"/>
    <w:rsid w:val="00697A22"/>
    <w:rsid w:val="00697A73"/>
    <w:rsid w:val="00697BAE"/>
    <w:rsid w:val="006A00C5"/>
    <w:rsid w:val="006A00C9"/>
    <w:rsid w:val="006A0475"/>
    <w:rsid w:val="006A05A9"/>
    <w:rsid w:val="006A06BF"/>
    <w:rsid w:val="006A082B"/>
    <w:rsid w:val="006A087E"/>
    <w:rsid w:val="006A0C84"/>
    <w:rsid w:val="006A0CA6"/>
    <w:rsid w:val="006A0DD7"/>
    <w:rsid w:val="006A0FF2"/>
    <w:rsid w:val="006A134B"/>
    <w:rsid w:val="006A14CB"/>
    <w:rsid w:val="006A1895"/>
    <w:rsid w:val="006A18E5"/>
    <w:rsid w:val="006A1D0C"/>
    <w:rsid w:val="006A1EDD"/>
    <w:rsid w:val="006A23CD"/>
    <w:rsid w:val="006A23FE"/>
    <w:rsid w:val="006A24C8"/>
    <w:rsid w:val="006A24DD"/>
    <w:rsid w:val="006A28AB"/>
    <w:rsid w:val="006A28F4"/>
    <w:rsid w:val="006A296E"/>
    <w:rsid w:val="006A29F0"/>
    <w:rsid w:val="006A2A71"/>
    <w:rsid w:val="006A2B4A"/>
    <w:rsid w:val="006A2C32"/>
    <w:rsid w:val="006A2E6D"/>
    <w:rsid w:val="006A2E97"/>
    <w:rsid w:val="006A2F2E"/>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4E5C"/>
    <w:rsid w:val="006A5148"/>
    <w:rsid w:val="006A5322"/>
    <w:rsid w:val="006A5510"/>
    <w:rsid w:val="006A566B"/>
    <w:rsid w:val="006A57DA"/>
    <w:rsid w:val="006A5A9B"/>
    <w:rsid w:val="006A5BCD"/>
    <w:rsid w:val="006A61BC"/>
    <w:rsid w:val="006A62CA"/>
    <w:rsid w:val="006A6574"/>
    <w:rsid w:val="006A68B0"/>
    <w:rsid w:val="006A692E"/>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A8"/>
    <w:rsid w:val="006B10DB"/>
    <w:rsid w:val="006B10F6"/>
    <w:rsid w:val="006B10FB"/>
    <w:rsid w:val="006B1711"/>
    <w:rsid w:val="006B1E2A"/>
    <w:rsid w:val="006B2583"/>
    <w:rsid w:val="006B2704"/>
    <w:rsid w:val="006B27EF"/>
    <w:rsid w:val="006B29CD"/>
    <w:rsid w:val="006B3261"/>
    <w:rsid w:val="006B326E"/>
    <w:rsid w:val="006B3349"/>
    <w:rsid w:val="006B3739"/>
    <w:rsid w:val="006B3765"/>
    <w:rsid w:val="006B377F"/>
    <w:rsid w:val="006B3AD1"/>
    <w:rsid w:val="006B3C76"/>
    <w:rsid w:val="006B3CB8"/>
    <w:rsid w:val="006B3CE7"/>
    <w:rsid w:val="006B3D6F"/>
    <w:rsid w:val="006B3EE0"/>
    <w:rsid w:val="006B3F06"/>
    <w:rsid w:val="006B418E"/>
    <w:rsid w:val="006B4313"/>
    <w:rsid w:val="006B4504"/>
    <w:rsid w:val="006B45E4"/>
    <w:rsid w:val="006B4817"/>
    <w:rsid w:val="006B4954"/>
    <w:rsid w:val="006B4A5A"/>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58"/>
    <w:rsid w:val="006B6676"/>
    <w:rsid w:val="006B68DA"/>
    <w:rsid w:val="006B68F4"/>
    <w:rsid w:val="006B6916"/>
    <w:rsid w:val="006B6B8F"/>
    <w:rsid w:val="006B6D83"/>
    <w:rsid w:val="006B70C0"/>
    <w:rsid w:val="006B746F"/>
    <w:rsid w:val="006B74CD"/>
    <w:rsid w:val="006B752B"/>
    <w:rsid w:val="006B7606"/>
    <w:rsid w:val="006B7656"/>
    <w:rsid w:val="006B7665"/>
    <w:rsid w:val="006B7760"/>
    <w:rsid w:val="006B77B1"/>
    <w:rsid w:val="006B7883"/>
    <w:rsid w:val="006B7AF8"/>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33"/>
    <w:rsid w:val="006C2480"/>
    <w:rsid w:val="006C27BA"/>
    <w:rsid w:val="006C299C"/>
    <w:rsid w:val="006C29FD"/>
    <w:rsid w:val="006C2AE5"/>
    <w:rsid w:val="006C2B5E"/>
    <w:rsid w:val="006C2CCE"/>
    <w:rsid w:val="006C2F3E"/>
    <w:rsid w:val="006C3122"/>
    <w:rsid w:val="006C3670"/>
    <w:rsid w:val="006C36A6"/>
    <w:rsid w:val="006C3AE9"/>
    <w:rsid w:val="006C3B17"/>
    <w:rsid w:val="006C3C46"/>
    <w:rsid w:val="006C3CF2"/>
    <w:rsid w:val="006C3EC9"/>
    <w:rsid w:val="006C40A9"/>
    <w:rsid w:val="006C4330"/>
    <w:rsid w:val="006C441B"/>
    <w:rsid w:val="006C453B"/>
    <w:rsid w:val="006C48BA"/>
    <w:rsid w:val="006C4952"/>
    <w:rsid w:val="006C4A56"/>
    <w:rsid w:val="006C4C5B"/>
    <w:rsid w:val="006C4EEB"/>
    <w:rsid w:val="006C5021"/>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8D9"/>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AB6"/>
    <w:rsid w:val="006D0B09"/>
    <w:rsid w:val="006D0F41"/>
    <w:rsid w:val="006D110D"/>
    <w:rsid w:val="006D1110"/>
    <w:rsid w:val="006D1382"/>
    <w:rsid w:val="006D1577"/>
    <w:rsid w:val="006D197A"/>
    <w:rsid w:val="006D1AB3"/>
    <w:rsid w:val="006D1AD2"/>
    <w:rsid w:val="006D1B39"/>
    <w:rsid w:val="006D1D2A"/>
    <w:rsid w:val="006D208B"/>
    <w:rsid w:val="006D2238"/>
    <w:rsid w:val="006D2409"/>
    <w:rsid w:val="006D3207"/>
    <w:rsid w:val="006D36DE"/>
    <w:rsid w:val="006D38CE"/>
    <w:rsid w:val="006D3BCD"/>
    <w:rsid w:val="006D3D90"/>
    <w:rsid w:val="006D3D99"/>
    <w:rsid w:val="006D42C8"/>
    <w:rsid w:val="006D4311"/>
    <w:rsid w:val="006D434A"/>
    <w:rsid w:val="006D4378"/>
    <w:rsid w:val="006D463B"/>
    <w:rsid w:val="006D4666"/>
    <w:rsid w:val="006D4744"/>
    <w:rsid w:val="006D4AC8"/>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6D8E"/>
    <w:rsid w:val="006D72B9"/>
    <w:rsid w:val="006D73C8"/>
    <w:rsid w:val="006D74AC"/>
    <w:rsid w:val="006D75A8"/>
    <w:rsid w:val="006D775A"/>
    <w:rsid w:val="006D77EF"/>
    <w:rsid w:val="006D789E"/>
    <w:rsid w:val="006D78C4"/>
    <w:rsid w:val="006D7AB5"/>
    <w:rsid w:val="006D7BB5"/>
    <w:rsid w:val="006D7D29"/>
    <w:rsid w:val="006D7D88"/>
    <w:rsid w:val="006D7E2E"/>
    <w:rsid w:val="006D7E61"/>
    <w:rsid w:val="006D7F67"/>
    <w:rsid w:val="006D7F79"/>
    <w:rsid w:val="006E0322"/>
    <w:rsid w:val="006E0678"/>
    <w:rsid w:val="006E07FC"/>
    <w:rsid w:val="006E0807"/>
    <w:rsid w:val="006E08DF"/>
    <w:rsid w:val="006E0941"/>
    <w:rsid w:val="006E0970"/>
    <w:rsid w:val="006E09D4"/>
    <w:rsid w:val="006E0B0F"/>
    <w:rsid w:val="006E0E9D"/>
    <w:rsid w:val="006E0F66"/>
    <w:rsid w:val="006E178E"/>
    <w:rsid w:val="006E183F"/>
    <w:rsid w:val="006E1AEF"/>
    <w:rsid w:val="006E1BB6"/>
    <w:rsid w:val="006E1E5E"/>
    <w:rsid w:val="006E2126"/>
    <w:rsid w:val="006E2207"/>
    <w:rsid w:val="006E2230"/>
    <w:rsid w:val="006E2284"/>
    <w:rsid w:val="006E2316"/>
    <w:rsid w:val="006E23CD"/>
    <w:rsid w:val="006E251F"/>
    <w:rsid w:val="006E255F"/>
    <w:rsid w:val="006E279A"/>
    <w:rsid w:val="006E2859"/>
    <w:rsid w:val="006E28BD"/>
    <w:rsid w:val="006E296A"/>
    <w:rsid w:val="006E2975"/>
    <w:rsid w:val="006E2C4E"/>
    <w:rsid w:val="006E2E9B"/>
    <w:rsid w:val="006E2F04"/>
    <w:rsid w:val="006E2F14"/>
    <w:rsid w:val="006E3033"/>
    <w:rsid w:val="006E306E"/>
    <w:rsid w:val="006E30D7"/>
    <w:rsid w:val="006E3313"/>
    <w:rsid w:val="006E3323"/>
    <w:rsid w:val="006E35C3"/>
    <w:rsid w:val="006E3687"/>
    <w:rsid w:val="006E36D3"/>
    <w:rsid w:val="006E3A6C"/>
    <w:rsid w:val="006E3AFB"/>
    <w:rsid w:val="006E3B53"/>
    <w:rsid w:val="006E3CE6"/>
    <w:rsid w:val="006E3E43"/>
    <w:rsid w:val="006E4118"/>
    <w:rsid w:val="006E4AF6"/>
    <w:rsid w:val="006E4C96"/>
    <w:rsid w:val="006E4CEB"/>
    <w:rsid w:val="006E4D30"/>
    <w:rsid w:val="006E4FB0"/>
    <w:rsid w:val="006E50C9"/>
    <w:rsid w:val="006E5245"/>
    <w:rsid w:val="006E53CD"/>
    <w:rsid w:val="006E5663"/>
    <w:rsid w:val="006E5673"/>
    <w:rsid w:val="006E56A5"/>
    <w:rsid w:val="006E586C"/>
    <w:rsid w:val="006E599A"/>
    <w:rsid w:val="006E5A02"/>
    <w:rsid w:val="006E5BE9"/>
    <w:rsid w:val="006E5D37"/>
    <w:rsid w:val="006E5EE4"/>
    <w:rsid w:val="006E6306"/>
    <w:rsid w:val="006E6611"/>
    <w:rsid w:val="006E68C3"/>
    <w:rsid w:val="006E6C87"/>
    <w:rsid w:val="006E6CF1"/>
    <w:rsid w:val="006E6DF0"/>
    <w:rsid w:val="006E7007"/>
    <w:rsid w:val="006E706D"/>
    <w:rsid w:val="006E7182"/>
    <w:rsid w:val="006E72B1"/>
    <w:rsid w:val="006E76AA"/>
    <w:rsid w:val="006E7721"/>
    <w:rsid w:val="006E77DA"/>
    <w:rsid w:val="006E78E4"/>
    <w:rsid w:val="006E7943"/>
    <w:rsid w:val="006E79A2"/>
    <w:rsid w:val="006E7B59"/>
    <w:rsid w:val="006F0095"/>
    <w:rsid w:val="006F03C5"/>
    <w:rsid w:val="006F06B2"/>
    <w:rsid w:val="006F07AF"/>
    <w:rsid w:val="006F0978"/>
    <w:rsid w:val="006F0AAB"/>
    <w:rsid w:val="006F0B25"/>
    <w:rsid w:val="006F0C7E"/>
    <w:rsid w:val="006F0E38"/>
    <w:rsid w:val="006F0E9B"/>
    <w:rsid w:val="006F1043"/>
    <w:rsid w:val="006F112E"/>
    <w:rsid w:val="006F1161"/>
    <w:rsid w:val="006F1246"/>
    <w:rsid w:val="006F1714"/>
    <w:rsid w:val="006F1883"/>
    <w:rsid w:val="006F1A45"/>
    <w:rsid w:val="006F1F26"/>
    <w:rsid w:val="006F2389"/>
    <w:rsid w:val="006F246B"/>
    <w:rsid w:val="006F2647"/>
    <w:rsid w:val="006F26D9"/>
    <w:rsid w:val="006F276B"/>
    <w:rsid w:val="006F2799"/>
    <w:rsid w:val="006F29DE"/>
    <w:rsid w:val="006F2E5F"/>
    <w:rsid w:val="006F31D9"/>
    <w:rsid w:val="006F331D"/>
    <w:rsid w:val="006F38A2"/>
    <w:rsid w:val="006F3918"/>
    <w:rsid w:val="006F393A"/>
    <w:rsid w:val="006F3B7C"/>
    <w:rsid w:val="006F3E99"/>
    <w:rsid w:val="006F4347"/>
    <w:rsid w:val="006F475F"/>
    <w:rsid w:val="006F4AC5"/>
    <w:rsid w:val="006F4BDA"/>
    <w:rsid w:val="006F4C5E"/>
    <w:rsid w:val="006F4CF0"/>
    <w:rsid w:val="006F4D50"/>
    <w:rsid w:val="006F50BF"/>
    <w:rsid w:val="006F5142"/>
    <w:rsid w:val="006F5152"/>
    <w:rsid w:val="006F5292"/>
    <w:rsid w:val="006F54EC"/>
    <w:rsid w:val="006F573C"/>
    <w:rsid w:val="006F576A"/>
    <w:rsid w:val="006F5C0B"/>
    <w:rsid w:val="006F5C2E"/>
    <w:rsid w:val="006F6547"/>
    <w:rsid w:val="006F68F1"/>
    <w:rsid w:val="006F6997"/>
    <w:rsid w:val="006F6A0E"/>
    <w:rsid w:val="006F6E81"/>
    <w:rsid w:val="006F7012"/>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0F9D"/>
    <w:rsid w:val="007010B0"/>
    <w:rsid w:val="00701664"/>
    <w:rsid w:val="00701987"/>
    <w:rsid w:val="00701D4E"/>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5C"/>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13"/>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076"/>
    <w:rsid w:val="00711159"/>
    <w:rsid w:val="00711582"/>
    <w:rsid w:val="00711713"/>
    <w:rsid w:val="00711C59"/>
    <w:rsid w:val="00712274"/>
    <w:rsid w:val="007125C1"/>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29"/>
    <w:rsid w:val="00713F35"/>
    <w:rsid w:val="0071404B"/>
    <w:rsid w:val="00714155"/>
    <w:rsid w:val="007141E5"/>
    <w:rsid w:val="007146E3"/>
    <w:rsid w:val="0071508A"/>
    <w:rsid w:val="00715290"/>
    <w:rsid w:val="007152FA"/>
    <w:rsid w:val="00715366"/>
    <w:rsid w:val="00715424"/>
    <w:rsid w:val="007155F2"/>
    <w:rsid w:val="007156F1"/>
    <w:rsid w:val="00715CF7"/>
    <w:rsid w:val="00715E7B"/>
    <w:rsid w:val="00715FAF"/>
    <w:rsid w:val="00716027"/>
    <w:rsid w:val="00716034"/>
    <w:rsid w:val="0071613B"/>
    <w:rsid w:val="007162BE"/>
    <w:rsid w:val="007165E4"/>
    <w:rsid w:val="00716656"/>
    <w:rsid w:val="007167CF"/>
    <w:rsid w:val="00716885"/>
    <w:rsid w:val="0071692D"/>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76F"/>
    <w:rsid w:val="0072090D"/>
    <w:rsid w:val="00720A17"/>
    <w:rsid w:val="00720B14"/>
    <w:rsid w:val="00720B8E"/>
    <w:rsid w:val="00720DD0"/>
    <w:rsid w:val="007211A0"/>
    <w:rsid w:val="0072194F"/>
    <w:rsid w:val="00721B3B"/>
    <w:rsid w:val="00721B73"/>
    <w:rsid w:val="00721C0D"/>
    <w:rsid w:val="0072202F"/>
    <w:rsid w:val="00722051"/>
    <w:rsid w:val="007221FD"/>
    <w:rsid w:val="007223F1"/>
    <w:rsid w:val="00722A0E"/>
    <w:rsid w:val="00722AEC"/>
    <w:rsid w:val="00722B14"/>
    <w:rsid w:val="00722C35"/>
    <w:rsid w:val="00722D75"/>
    <w:rsid w:val="0072329E"/>
    <w:rsid w:val="0072361E"/>
    <w:rsid w:val="00723A7A"/>
    <w:rsid w:val="00723AD7"/>
    <w:rsid w:val="00723CBA"/>
    <w:rsid w:val="00723F67"/>
    <w:rsid w:val="00723FD8"/>
    <w:rsid w:val="007240D8"/>
    <w:rsid w:val="0072414B"/>
    <w:rsid w:val="0072424D"/>
    <w:rsid w:val="00724560"/>
    <w:rsid w:val="0072493B"/>
    <w:rsid w:val="00724D5D"/>
    <w:rsid w:val="00724D89"/>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6A3"/>
    <w:rsid w:val="00727791"/>
    <w:rsid w:val="00727964"/>
    <w:rsid w:val="00727AF4"/>
    <w:rsid w:val="00730020"/>
    <w:rsid w:val="007301B3"/>
    <w:rsid w:val="00730276"/>
    <w:rsid w:val="00730401"/>
    <w:rsid w:val="00730508"/>
    <w:rsid w:val="00730601"/>
    <w:rsid w:val="007306CE"/>
    <w:rsid w:val="00730740"/>
    <w:rsid w:val="007307AE"/>
    <w:rsid w:val="0073080D"/>
    <w:rsid w:val="00730B70"/>
    <w:rsid w:val="00730F57"/>
    <w:rsid w:val="007310D0"/>
    <w:rsid w:val="00731164"/>
    <w:rsid w:val="00731409"/>
    <w:rsid w:val="0073142D"/>
    <w:rsid w:val="00731A94"/>
    <w:rsid w:val="00731B02"/>
    <w:rsid w:val="00731B70"/>
    <w:rsid w:val="00731CB6"/>
    <w:rsid w:val="00731CFA"/>
    <w:rsid w:val="00731FDD"/>
    <w:rsid w:val="007320A8"/>
    <w:rsid w:val="00732177"/>
    <w:rsid w:val="0073253C"/>
    <w:rsid w:val="00732759"/>
    <w:rsid w:val="007328D4"/>
    <w:rsid w:val="00732D1B"/>
    <w:rsid w:val="00732D5D"/>
    <w:rsid w:val="007330C9"/>
    <w:rsid w:val="00733248"/>
    <w:rsid w:val="00733320"/>
    <w:rsid w:val="0073334D"/>
    <w:rsid w:val="007334A2"/>
    <w:rsid w:val="007334CE"/>
    <w:rsid w:val="0073356D"/>
    <w:rsid w:val="0073381E"/>
    <w:rsid w:val="007338BB"/>
    <w:rsid w:val="00733B68"/>
    <w:rsid w:val="00733C24"/>
    <w:rsid w:val="00733D95"/>
    <w:rsid w:val="00733E39"/>
    <w:rsid w:val="00733EED"/>
    <w:rsid w:val="0073457F"/>
    <w:rsid w:val="007345BE"/>
    <w:rsid w:val="00734A4F"/>
    <w:rsid w:val="00734AEE"/>
    <w:rsid w:val="00734E88"/>
    <w:rsid w:val="00734F46"/>
    <w:rsid w:val="0073515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5A6"/>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A8B"/>
    <w:rsid w:val="00743FFB"/>
    <w:rsid w:val="00744193"/>
    <w:rsid w:val="007441EC"/>
    <w:rsid w:val="0074420E"/>
    <w:rsid w:val="0074422E"/>
    <w:rsid w:val="00744230"/>
    <w:rsid w:val="0074427D"/>
    <w:rsid w:val="007443E6"/>
    <w:rsid w:val="007445BB"/>
    <w:rsid w:val="007445E9"/>
    <w:rsid w:val="007447E3"/>
    <w:rsid w:val="00744836"/>
    <w:rsid w:val="00744969"/>
    <w:rsid w:val="00744ACA"/>
    <w:rsid w:val="00744FB5"/>
    <w:rsid w:val="00745123"/>
    <w:rsid w:val="0074517A"/>
    <w:rsid w:val="007451B3"/>
    <w:rsid w:val="007452B7"/>
    <w:rsid w:val="007453A9"/>
    <w:rsid w:val="00745437"/>
    <w:rsid w:val="00745490"/>
    <w:rsid w:val="0074562B"/>
    <w:rsid w:val="007458ED"/>
    <w:rsid w:val="00745A5C"/>
    <w:rsid w:val="007460DD"/>
    <w:rsid w:val="00746199"/>
    <w:rsid w:val="00746294"/>
    <w:rsid w:val="007464F5"/>
    <w:rsid w:val="0074650B"/>
    <w:rsid w:val="00746655"/>
    <w:rsid w:val="007467BD"/>
    <w:rsid w:val="00746C67"/>
    <w:rsid w:val="007470C7"/>
    <w:rsid w:val="00747376"/>
    <w:rsid w:val="007473F9"/>
    <w:rsid w:val="007474B0"/>
    <w:rsid w:val="007474F9"/>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52"/>
    <w:rsid w:val="007516A6"/>
    <w:rsid w:val="00751774"/>
    <w:rsid w:val="007517B3"/>
    <w:rsid w:val="00751832"/>
    <w:rsid w:val="00751A12"/>
    <w:rsid w:val="00751A26"/>
    <w:rsid w:val="00752409"/>
    <w:rsid w:val="00752725"/>
    <w:rsid w:val="0075278F"/>
    <w:rsid w:val="00752796"/>
    <w:rsid w:val="00752BE1"/>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64A"/>
    <w:rsid w:val="007557FB"/>
    <w:rsid w:val="007559E3"/>
    <w:rsid w:val="00755A2D"/>
    <w:rsid w:val="00755B06"/>
    <w:rsid w:val="00755BEB"/>
    <w:rsid w:val="00755D84"/>
    <w:rsid w:val="00755E38"/>
    <w:rsid w:val="00755EB7"/>
    <w:rsid w:val="00755FF4"/>
    <w:rsid w:val="0075603E"/>
    <w:rsid w:val="00756043"/>
    <w:rsid w:val="0075608D"/>
    <w:rsid w:val="007562DB"/>
    <w:rsid w:val="0075631F"/>
    <w:rsid w:val="007563E4"/>
    <w:rsid w:val="00756536"/>
    <w:rsid w:val="00756576"/>
    <w:rsid w:val="00756AE3"/>
    <w:rsid w:val="00756CB7"/>
    <w:rsid w:val="00756D5B"/>
    <w:rsid w:val="00756F5D"/>
    <w:rsid w:val="00757134"/>
    <w:rsid w:val="007579C4"/>
    <w:rsid w:val="00757B28"/>
    <w:rsid w:val="00757D23"/>
    <w:rsid w:val="00757F8A"/>
    <w:rsid w:val="007600D6"/>
    <w:rsid w:val="00760552"/>
    <w:rsid w:val="0076055B"/>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4C6D"/>
    <w:rsid w:val="007652B9"/>
    <w:rsid w:val="007652C2"/>
    <w:rsid w:val="007654A3"/>
    <w:rsid w:val="0076566F"/>
    <w:rsid w:val="00765A72"/>
    <w:rsid w:val="00765D13"/>
    <w:rsid w:val="007662B7"/>
    <w:rsid w:val="007663AD"/>
    <w:rsid w:val="00766430"/>
    <w:rsid w:val="00766437"/>
    <w:rsid w:val="0076663A"/>
    <w:rsid w:val="007667A9"/>
    <w:rsid w:val="00766B05"/>
    <w:rsid w:val="00766BAD"/>
    <w:rsid w:val="00766EB0"/>
    <w:rsid w:val="0076730E"/>
    <w:rsid w:val="007673D1"/>
    <w:rsid w:val="007673D3"/>
    <w:rsid w:val="007673FF"/>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4A5"/>
    <w:rsid w:val="007716A5"/>
    <w:rsid w:val="00771748"/>
    <w:rsid w:val="00771AFE"/>
    <w:rsid w:val="00771B30"/>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3A4"/>
    <w:rsid w:val="0077348F"/>
    <w:rsid w:val="00773574"/>
    <w:rsid w:val="00773648"/>
    <w:rsid w:val="007736F6"/>
    <w:rsid w:val="007739D1"/>
    <w:rsid w:val="00773A5E"/>
    <w:rsid w:val="00773A6F"/>
    <w:rsid w:val="00773ABE"/>
    <w:rsid w:val="00773B63"/>
    <w:rsid w:val="00773B6D"/>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480"/>
    <w:rsid w:val="00780623"/>
    <w:rsid w:val="0078087F"/>
    <w:rsid w:val="00780B4F"/>
    <w:rsid w:val="00780BBC"/>
    <w:rsid w:val="00780D0C"/>
    <w:rsid w:val="00780D35"/>
    <w:rsid w:val="00780EC5"/>
    <w:rsid w:val="0078119E"/>
    <w:rsid w:val="00781499"/>
    <w:rsid w:val="007814DB"/>
    <w:rsid w:val="007815BD"/>
    <w:rsid w:val="00781A6C"/>
    <w:rsid w:val="00781ABC"/>
    <w:rsid w:val="007822D7"/>
    <w:rsid w:val="00782303"/>
    <w:rsid w:val="00782359"/>
    <w:rsid w:val="007823F8"/>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465"/>
    <w:rsid w:val="00790521"/>
    <w:rsid w:val="00790669"/>
    <w:rsid w:val="0079068A"/>
    <w:rsid w:val="007907B9"/>
    <w:rsid w:val="0079080C"/>
    <w:rsid w:val="00790950"/>
    <w:rsid w:val="00790B16"/>
    <w:rsid w:val="00790BC6"/>
    <w:rsid w:val="00790CAD"/>
    <w:rsid w:val="00790D87"/>
    <w:rsid w:val="0079109D"/>
    <w:rsid w:val="00791125"/>
    <w:rsid w:val="007911DD"/>
    <w:rsid w:val="007913EC"/>
    <w:rsid w:val="00791612"/>
    <w:rsid w:val="00791635"/>
    <w:rsid w:val="007916D8"/>
    <w:rsid w:val="00791756"/>
    <w:rsid w:val="00791B7A"/>
    <w:rsid w:val="00791BF6"/>
    <w:rsid w:val="00791D5B"/>
    <w:rsid w:val="00791E21"/>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4E47"/>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2A"/>
    <w:rsid w:val="00797351"/>
    <w:rsid w:val="0079747A"/>
    <w:rsid w:val="007974FB"/>
    <w:rsid w:val="007978B6"/>
    <w:rsid w:val="007979A9"/>
    <w:rsid w:val="00797D95"/>
    <w:rsid w:val="00797E73"/>
    <w:rsid w:val="007A0089"/>
    <w:rsid w:val="007A01BB"/>
    <w:rsid w:val="007A01E1"/>
    <w:rsid w:val="007A03D7"/>
    <w:rsid w:val="007A0871"/>
    <w:rsid w:val="007A0A33"/>
    <w:rsid w:val="007A0CAB"/>
    <w:rsid w:val="007A0FC8"/>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9AE"/>
    <w:rsid w:val="007A2AD2"/>
    <w:rsid w:val="007A2BC8"/>
    <w:rsid w:val="007A2C92"/>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5E8"/>
    <w:rsid w:val="007A463C"/>
    <w:rsid w:val="007A4ACD"/>
    <w:rsid w:val="007A4B38"/>
    <w:rsid w:val="007A4C62"/>
    <w:rsid w:val="007A4ECD"/>
    <w:rsid w:val="007A4F3E"/>
    <w:rsid w:val="007A5126"/>
    <w:rsid w:val="007A59B4"/>
    <w:rsid w:val="007A5B1E"/>
    <w:rsid w:val="007A5CB3"/>
    <w:rsid w:val="007A5CE0"/>
    <w:rsid w:val="007A5F2B"/>
    <w:rsid w:val="007A5FE8"/>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6C5"/>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D8C"/>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5F7C"/>
    <w:rsid w:val="007B66C9"/>
    <w:rsid w:val="007B67A8"/>
    <w:rsid w:val="007B6F19"/>
    <w:rsid w:val="007B70A7"/>
    <w:rsid w:val="007B7170"/>
    <w:rsid w:val="007B7667"/>
    <w:rsid w:val="007B7707"/>
    <w:rsid w:val="007B78A8"/>
    <w:rsid w:val="007B78F6"/>
    <w:rsid w:val="007B7A6C"/>
    <w:rsid w:val="007B7B40"/>
    <w:rsid w:val="007B7E09"/>
    <w:rsid w:val="007B7FEC"/>
    <w:rsid w:val="007C0015"/>
    <w:rsid w:val="007C0304"/>
    <w:rsid w:val="007C06ED"/>
    <w:rsid w:val="007C0AF9"/>
    <w:rsid w:val="007C0B0C"/>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91B"/>
    <w:rsid w:val="007C2C19"/>
    <w:rsid w:val="007C2C9B"/>
    <w:rsid w:val="007C2CC5"/>
    <w:rsid w:val="007C2DF9"/>
    <w:rsid w:val="007C2E59"/>
    <w:rsid w:val="007C2F29"/>
    <w:rsid w:val="007C2F61"/>
    <w:rsid w:val="007C315C"/>
    <w:rsid w:val="007C3316"/>
    <w:rsid w:val="007C344B"/>
    <w:rsid w:val="007C3635"/>
    <w:rsid w:val="007C3820"/>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9A"/>
    <w:rsid w:val="007C69C0"/>
    <w:rsid w:val="007C69E5"/>
    <w:rsid w:val="007C6A37"/>
    <w:rsid w:val="007C70DD"/>
    <w:rsid w:val="007C71C0"/>
    <w:rsid w:val="007C7439"/>
    <w:rsid w:val="007C7573"/>
    <w:rsid w:val="007C75C6"/>
    <w:rsid w:val="007C7673"/>
    <w:rsid w:val="007C7733"/>
    <w:rsid w:val="007C7753"/>
    <w:rsid w:val="007C790F"/>
    <w:rsid w:val="007C7D7A"/>
    <w:rsid w:val="007C7F9B"/>
    <w:rsid w:val="007D0273"/>
    <w:rsid w:val="007D046C"/>
    <w:rsid w:val="007D07A4"/>
    <w:rsid w:val="007D08D9"/>
    <w:rsid w:val="007D0AFE"/>
    <w:rsid w:val="007D0B54"/>
    <w:rsid w:val="007D0BEF"/>
    <w:rsid w:val="007D0ED4"/>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981"/>
    <w:rsid w:val="007D29DC"/>
    <w:rsid w:val="007D2A69"/>
    <w:rsid w:val="007D30E7"/>
    <w:rsid w:val="007D34D8"/>
    <w:rsid w:val="007D36F2"/>
    <w:rsid w:val="007D38DD"/>
    <w:rsid w:val="007D3CB1"/>
    <w:rsid w:val="007D4214"/>
    <w:rsid w:val="007D422E"/>
    <w:rsid w:val="007D42D6"/>
    <w:rsid w:val="007D433A"/>
    <w:rsid w:val="007D4429"/>
    <w:rsid w:val="007D487A"/>
    <w:rsid w:val="007D4BDE"/>
    <w:rsid w:val="007D4C21"/>
    <w:rsid w:val="007D4C5E"/>
    <w:rsid w:val="007D4C7E"/>
    <w:rsid w:val="007D4D46"/>
    <w:rsid w:val="007D4E66"/>
    <w:rsid w:val="007D5070"/>
    <w:rsid w:val="007D510D"/>
    <w:rsid w:val="007D53E5"/>
    <w:rsid w:val="007D5695"/>
    <w:rsid w:val="007D56AD"/>
    <w:rsid w:val="007D5EB1"/>
    <w:rsid w:val="007D5F5F"/>
    <w:rsid w:val="007D60EB"/>
    <w:rsid w:val="007D65B1"/>
    <w:rsid w:val="007D669B"/>
    <w:rsid w:val="007D6854"/>
    <w:rsid w:val="007D6858"/>
    <w:rsid w:val="007D6A18"/>
    <w:rsid w:val="007D6CE4"/>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907"/>
    <w:rsid w:val="007E0E92"/>
    <w:rsid w:val="007E0EBA"/>
    <w:rsid w:val="007E10B7"/>
    <w:rsid w:val="007E12E3"/>
    <w:rsid w:val="007E13D6"/>
    <w:rsid w:val="007E14C1"/>
    <w:rsid w:val="007E1646"/>
    <w:rsid w:val="007E168D"/>
    <w:rsid w:val="007E17B8"/>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147"/>
    <w:rsid w:val="007E33F6"/>
    <w:rsid w:val="007E352F"/>
    <w:rsid w:val="007E381D"/>
    <w:rsid w:val="007E3876"/>
    <w:rsid w:val="007E38DD"/>
    <w:rsid w:val="007E39E8"/>
    <w:rsid w:val="007E3A0B"/>
    <w:rsid w:val="007E3AD9"/>
    <w:rsid w:val="007E3DCC"/>
    <w:rsid w:val="007E3FA9"/>
    <w:rsid w:val="007E3FB2"/>
    <w:rsid w:val="007E4054"/>
    <w:rsid w:val="007E40B5"/>
    <w:rsid w:val="007E4204"/>
    <w:rsid w:val="007E4458"/>
    <w:rsid w:val="007E4E52"/>
    <w:rsid w:val="007E5139"/>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6CB"/>
    <w:rsid w:val="007E7863"/>
    <w:rsid w:val="007E7B6B"/>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ABD"/>
    <w:rsid w:val="007F1DBB"/>
    <w:rsid w:val="007F21DE"/>
    <w:rsid w:val="007F23D7"/>
    <w:rsid w:val="007F273D"/>
    <w:rsid w:val="007F278E"/>
    <w:rsid w:val="007F2835"/>
    <w:rsid w:val="007F285E"/>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B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96E"/>
    <w:rsid w:val="007F6AEC"/>
    <w:rsid w:val="007F6DC2"/>
    <w:rsid w:val="007F6FAF"/>
    <w:rsid w:val="007F707A"/>
    <w:rsid w:val="007F70CF"/>
    <w:rsid w:val="007F71F7"/>
    <w:rsid w:val="007F742B"/>
    <w:rsid w:val="007F7992"/>
    <w:rsid w:val="007F7B5B"/>
    <w:rsid w:val="007F7D96"/>
    <w:rsid w:val="00800234"/>
    <w:rsid w:val="00800436"/>
    <w:rsid w:val="008004B1"/>
    <w:rsid w:val="0080051B"/>
    <w:rsid w:val="0080090D"/>
    <w:rsid w:val="00800D02"/>
    <w:rsid w:val="00800ECC"/>
    <w:rsid w:val="0080119F"/>
    <w:rsid w:val="0080180C"/>
    <w:rsid w:val="00802104"/>
    <w:rsid w:val="0080223E"/>
    <w:rsid w:val="008022AF"/>
    <w:rsid w:val="0080233E"/>
    <w:rsid w:val="008023F5"/>
    <w:rsid w:val="0080256D"/>
    <w:rsid w:val="00802840"/>
    <w:rsid w:val="00802954"/>
    <w:rsid w:val="00802C67"/>
    <w:rsid w:val="00802CB5"/>
    <w:rsid w:val="00803123"/>
    <w:rsid w:val="008034BE"/>
    <w:rsid w:val="00803742"/>
    <w:rsid w:val="0080398A"/>
    <w:rsid w:val="00803AB8"/>
    <w:rsid w:val="00804067"/>
    <w:rsid w:val="008040CD"/>
    <w:rsid w:val="008044E2"/>
    <w:rsid w:val="0080485B"/>
    <w:rsid w:val="008049FD"/>
    <w:rsid w:val="00804C3B"/>
    <w:rsid w:val="00804D40"/>
    <w:rsid w:val="00804DE5"/>
    <w:rsid w:val="0080524A"/>
    <w:rsid w:val="00805573"/>
    <w:rsid w:val="008055FC"/>
    <w:rsid w:val="00805A35"/>
    <w:rsid w:val="00805C50"/>
    <w:rsid w:val="00805EB4"/>
    <w:rsid w:val="0080603C"/>
    <w:rsid w:val="00806211"/>
    <w:rsid w:val="00806221"/>
    <w:rsid w:val="00806458"/>
    <w:rsid w:val="0080652D"/>
    <w:rsid w:val="00806907"/>
    <w:rsid w:val="00806932"/>
    <w:rsid w:val="00806B32"/>
    <w:rsid w:val="00806D68"/>
    <w:rsid w:val="00806D7C"/>
    <w:rsid w:val="00807203"/>
    <w:rsid w:val="00807467"/>
    <w:rsid w:val="0080756C"/>
    <w:rsid w:val="008076A2"/>
    <w:rsid w:val="00807A35"/>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0E53"/>
    <w:rsid w:val="008113B7"/>
    <w:rsid w:val="008116A1"/>
    <w:rsid w:val="00811A9A"/>
    <w:rsid w:val="00811B43"/>
    <w:rsid w:val="00811F97"/>
    <w:rsid w:val="008125AF"/>
    <w:rsid w:val="0081267F"/>
    <w:rsid w:val="00812D6C"/>
    <w:rsid w:val="00812ED8"/>
    <w:rsid w:val="008133AC"/>
    <w:rsid w:val="008135A5"/>
    <w:rsid w:val="0081392E"/>
    <w:rsid w:val="00813A91"/>
    <w:rsid w:val="00813B4D"/>
    <w:rsid w:val="00813BDE"/>
    <w:rsid w:val="00813D57"/>
    <w:rsid w:val="008142D8"/>
    <w:rsid w:val="008143C0"/>
    <w:rsid w:val="00814A32"/>
    <w:rsid w:val="00814D2F"/>
    <w:rsid w:val="0081512A"/>
    <w:rsid w:val="00815150"/>
    <w:rsid w:val="00815434"/>
    <w:rsid w:val="00815A9B"/>
    <w:rsid w:val="00815F3E"/>
    <w:rsid w:val="00816437"/>
    <w:rsid w:val="008165C7"/>
    <w:rsid w:val="00816970"/>
    <w:rsid w:val="00816986"/>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6B2"/>
    <w:rsid w:val="00821758"/>
    <w:rsid w:val="00821881"/>
    <w:rsid w:val="0082194D"/>
    <w:rsid w:val="008219BD"/>
    <w:rsid w:val="00821AF6"/>
    <w:rsid w:val="00821B05"/>
    <w:rsid w:val="00821B73"/>
    <w:rsid w:val="00821C11"/>
    <w:rsid w:val="00821CA6"/>
    <w:rsid w:val="00821CB9"/>
    <w:rsid w:val="008221EE"/>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824"/>
    <w:rsid w:val="008239A9"/>
    <w:rsid w:val="00823ADD"/>
    <w:rsid w:val="00823BF7"/>
    <w:rsid w:val="00823D59"/>
    <w:rsid w:val="00823E34"/>
    <w:rsid w:val="00824092"/>
    <w:rsid w:val="00824116"/>
    <w:rsid w:val="0082425F"/>
    <w:rsid w:val="00824642"/>
    <w:rsid w:val="00824890"/>
    <w:rsid w:val="00824979"/>
    <w:rsid w:val="00824D15"/>
    <w:rsid w:val="00824DEB"/>
    <w:rsid w:val="00824E80"/>
    <w:rsid w:val="00824E83"/>
    <w:rsid w:val="008254C3"/>
    <w:rsid w:val="008254DD"/>
    <w:rsid w:val="00825533"/>
    <w:rsid w:val="00825710"/>
    <w:rsid w:val="0082582A"/>
    <w:rsid w:val="00825874"/>
    <w:rsid w:val="008258EB"/>
    <w:rsid w:val="00825A89"/>
    <w:rsid w:val="0082604A"/>
    <w:rsid w:val="0082617E"/>
    <w:rsid w:val="00826189"/>
    <w:rsid w:val="008264BA"/>
    <w:rsid w:val="0082650F"/>
    <w:rsid w:val="00826755"/>
    <w:rsid w:val="00826AEA"/>
    <w:rsid w:val="00826B67"/>
    <w:rsid w:val="00826D3D"/>
    <w:rsid w:val="0082761F"/>
    <w:rsid w:val="00827C1E"/>
    <w:rsid w:val="00827D6E"/>
    <w:rsid w:val="00827DD2"/>
    <w:rsid w:val="00827E8F"/>
    <w:rsid w:val="00830557"/>
    <w:rsid w:val="008306E6"/>
    <w:rsid w:val="008306EB"/>
    <w:rsid w:val="00830808"/>
    <w:rsid w:val="00830E20"/>
    <w:rsid w:val="00830FC7"/>
    <w:rsid w:val="008316CA"/>
    <w:rsid w:val="0083195A"/>
    <w:rsid w:val="0083196E"/>
    <w:rsid w:val="00831B39"/>
    <w:rsid w:val="00831E4D"/>
    <w:rsid w:val="008321B6"/>
    <w:rsid w:val="0083272A"/>
    <w:rsid w:val="00832758"/>
    <w:rsid w:val="0083282A"/>
    <w:rsid w:val="0083288F"/>
    <w:rsid w:val="00832DB1"/>
    <w:rsid w:val="00832F06"/>
    <w:rsid w:val="008331D5"/>
    <w:rsid w:val="00833216"/>
    <w:rsid w:val="008337E7"/>
    <w:rsid w:val="0083393E"/>
    <w:rsid w:val="00833956"/>
    <w:rsid w:val="00833A0A"/>
    <w:rsid w:val="00833C38"/>
    <w:rsid w:val="00833C75"/>
    <w:rsid w:val="00833CD0"/>
    <w:rsid w:val="00833EAC"/>
    <w:rsid w:val="00833F66"/>
    <w:rsid w:val="00834137"/>
    <w:rsid w:val="00834166"/>
    <w:rsid w:val="008342B4"/>
    <w:rsid w:val="00834696"/>
    <w:rsid w:val="00834704"/>
    <w:rsid w:val="0083498D"/>
    <w:rsid w:val="008349FD"/>
    <w:rsid w:val="00834AF3"/>
    <w:rsid w:val="00834B04"/>
    <w:rsid w:val="00834B99"/>
    <w:rsid w:val="008351A1"/>
    <w:rsid w:val="008353DE"/>
    <w:rsid w:val="008357F3"/>
    <w:rsid w:val="00835946"/>
    <w:rsid w:val="00835B5E"/>
    <w:rsid w:val="00835C50"/>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61C"/>
    <w:rsid w:val="00837768"/>
    <w:rsid w:val="008378E7"/>
    <w:rsid w:val="0083797B"/>
    <w:rsid w:val="00837CFD"/>
    <w:rsid w:val="00837EEA"/>
    <w:rsid w:val="00837FD2"/>
    <w:rsid w:val="00840070"/>
    <w:rsid w:val="008401B0"/>
    <w:rsid w:val="00840667"/>
    <w:rsid w:val="00840807"/>
    <w:rsid w:val="008408D3"/>
    <w:rsid w:val="00840C52"/>
    <w:rsid w:val="00840C9B"/>
    <w:rsid w:val="00840F20"/>
    <w:rsid w:val="00840F9D"/>
    <w:rsid w:val="00841339"/>
    <w:rsid w:val="00841948"/>
    <w:rsid w:val="00841B16"/>
    <w:rsid w:val="00841B5E"/>
    <w:rsid w:val="00841DD6"/>
    <w:rsid w:val="00842722"/>
    <w:rsid w:val="00842B1E"/>
    <w:rsid w:val="00842CFC"/>
    <w:rsid w:val="00842D7D"/>
    <w:rsid w:val="00842E54"/>
    <w:rsid w:val="00842F17"/>
    <w:rsid w:val="00842F34"/>
    <w:rsid w:val="0084317C"/>
    <w:rsid w:val="0084329F"/>
    <w:rsid w:val="0084359C"/>
    <w:rsid w:val="008435A1"/>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1B3"/>
    <w:rsid w:val="008462E9"/>
    <w:rsid w:val="008464D7"/>
    <w:rsid w:val="00846601"/>
    <w:rsid w:val="0084664B"/>
    <w:rsid w:val="0084671E"/>
    <w:rsid w:val="00846734"/>
    <w:rsid w:val="00846BFF"/>
    <w:rsid w:val="00846F3D"/>
    <w:rsid w:val="008474C4"/>
    <w:rsid w:val="00847672"/>
    <w:rsid w:val="0084782A"/>
    <w:rsid w:val="00847B25"/>
    <w:rsid w:val="00847BE4"/>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108"/>
    <w:rsid w:val="0085249A"/>
    <w:rsid w:val="008524E1"/>
    <w:rsid w:val="008524F8"/>
    <w:rsid w:val="008525DF"/>
    <w:rsid w:val="00852778"/>
    <w:rsid w:val="00852992"/>
    <w:rsid w:val="00852CBD"/>
    <w:rsid w:val="00853158"/>
    <w:rsid w:val="00853210"/>
    <w:rsid w:val="00853267"/>
    <w:rsid w:val="00853645"/>
    <w:rsid w:val="00853890"/>
    <w:rsid w:val="008539D4"/>
    <w:rsid w:val="00853A22"/>
    <w:rsid w:val="00853B3B"/>
    <w:rsid w:val="00853BD4"/>
    <w:rsid w:val="00853E00"/>
    <w:rsid w:val="00853E06"/>
    <w:rsid w:val="00853F26"/>
    <w:rsid w:val="00854099"/>
    <w:rsid w:val="00854317"/>
    <w:rsid w:val="00854319"/>
    <w:rsid w:val="00854350"/>
    <w:rsid w:val="00854AE8"/>
    <w:rsid w:val="00854DBA"/>
    <w:rsid w:val="00854E7D"/>
    <w:rsid w:val="00854E96"/>
    <w:rsid w:val="00854EE5"/>
    <w:rsid w:val="00854EE6"/>
    <w:rsid w:val="0085520D"/>
    <w:rsid w:val="008552CA"/>
    <w:rsid w:val="0085572D"/>
    <w:rsid w:val="0085587E"/>
    <w:rsid w:val="00855889"/>
    <w:rsid w:val="00855A99"/>
    <w:rsid w:val="00856035"/>
    <w:rsid w:val="00856140"/>
    <w:rsid w:val="00856228"/>
    <w:rsid w:val="008564A5"/>
    <w:rsid w:val="00856528"/>
    <w:rsid w:val="0085652E"/>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9"/>
    <w:rsid w:val="00860B1A"/>
    <w:rsid w:val="00860E1C"/>
    <w:rsid w:val="00860E40"/>
    <w:rsid w:val="00860F91"/>
    <w:rsid w:val="00861694"/>
    <w:rsid w:val="008618D1"/>
    <w:rsid w:val="0086191F"/>
    <w:rsid w:val="00861A0D"/>
    <w:rsid w:val="00861A15"/>
    <w:rsid w:val="00861A23"/>
    <w:rsid w:val="00861A87"/>
    <w:rsid w:val="00861BF2"/>
    <w:rsid w:val="00861C0E"/>
    <w:rsid w:val="00861C19"/>
    <w:rsid w:val="00861E3A"/>
    <w:rsid w:val="00862C05"/>
    <w:rsid w:val="00862C13"/>
    <w:rsid w:val="00862D16"/>
    <w:rsid w:val="00862F46"/>
    <w:rsid w:val="00863095"/>
    <w:rsid w:val="00863159"/>
    <w:rsid w:val="00863170"/>
    <w:rsid w:val="00863332"/>
    <w:rsid w:val="0086334C"/>
    <w:rsid w:val="00863563"/>
    <w:rsid w:val="008635F7"/>
    <w:rsid w:val="00863640"/>
    <w:rsid w:val="0086376E"/>
    <w:rsid w:val="00863A6D"/>
    <w:rsid w:val="00863F61"/>
    <w:rsid w:val="0086415B"/>
    <w:rsid w:val="008641B0"/>
    <w:rsid w:val="00864AA2"/>
    <w:rsid w:val="00864ABC"/>
    <w:rsid w:val="00864B84"/>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122"/>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6B6"/>
    <w:rsid w:val="00870791"/>
    <w:rsid w:val="00870849"/>
    <w:rsid w:val="00870AF5"/>
    <w:rsid w:val="00870BAC"/>
    <w:rsid w:val="00870BC9"/>
    <w:rsid w:val="00870E15"/>
    <w:rsid w:val="00870F1E"/>
    <w:rsid w:val="00870F21"/>
    <w:rsid w:val="008713D4"/>
    <w:rsid w:val="008714DC"/>
    <w:rsid w:val="00871579"/>
    <w:rsid w:val="0087163C"/>
    <w:rsid w:val="0087171B"/>
    <w:rsid w:val="0087175F"/>
    <w:rsid w:val="0087179B"/>
    <w:rsid w:val="00871961"/>
    <w:rsid w:val="00871A75"/>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373"/>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93C"/>
    <w:rsid w:val="00880AC5"/>
    <w:rsid w:val="00880B31"/>
    <w:rsid w:val="00880B35"/>
    <w:rsid w:val="00881003"/>
    <w:rsid w:val="008811FD"/>
    <w:rsid w:val="0088160D"/>
    <w:rsid w:val="00881A10"/>
    <w:rsid w:val="00881A5E"/>
    <w:rsid w:val="00881AA1"/>
    <w:rsid w:val="00881C4A"/>
    <w:rsid w:val="00881E6A"/>
    <w:rsid w:val="00881F09"/>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31"/>
    <w:rsid w:val="00884370"/>
    <w:rsid w:val="00884B0A"/>
    <w:rsid w:val="00884B5D"/>
    <w:rsid w:val="00884C2D"/>
    <w:rsid w:val="00884DC7"/>
    <w:rsid w:val="008850D2"/>
    <w:rsid w:val="0088533B"/>
    <w:rsid w:val="00885342"/>
    <w:rsid w:val="00885533"/>
    <w:rsid w:val="00885720"/>
    <w:rsid w:val="0088594E"/>
    <w:rsid w:val="00885C3A"/>
    <w:rsid w:val="0088605C"/>
    <w:rsid w:val="00886131"/>
    <w:rsid w:val="0088634E"/>
    <w:rsid w:val="00886478"/>
    <w:rsid w:val="008865D1"/>
    <w:rsid w:val="00886605"/>
    <w:rsid w:val="008866C5"/>
    <w:rsid w:val="00886785"/>
    <w:rsid w:val="00886B79"/>
    <w:rsid w:val="008870B7"/>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958"/>
    <w:rsid w:val="00891DF1"/>
    <w:rsid w:val="00891ED6"/>
    <w:rsid w:val="00891EF0"/>
    <w:rsid w:val="00892052"/>
    <w:rsid w:val="008920EB"/>
    <w:rsid w:val="008925C4"/>
    <w:rsid w:val="00892B33"/>
    <w:rsid w:val="00892E41"/>
    <w:rsid w:val="008935D2"/>
    <w:rsid w:val="00893836"/>
    <w:rsid w:val="00893B1D"/>
    <w:rsid w:val="00893C4E"/>
    <w:rsid w:val="00893C5E"/>
    <w:rsid w:val="00893CBE"/>
    <w:rsid w:val="00893D37"/>
    <w:rsid w:val="0089482A"/>
    <w:rsid w:val="008948F2"/>
    <w:rsid w:val="00894ABE"/>
    <w:rsid w:val="00894C27"/>
    <w:rsid w:val="00894CAA"/>
    <w:rsid w:val="00894DE2"/>
    <w:rsid w:val="00894E02"/>
    <w:rsid w:val="008951AB"/>
    <w:rsid w:val="008952D5"/>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0D62"/>
    <w:rsid w:val="008A1278"/>
    <w:rsid w:val="008A12D4"/>
    <w:rsid w:val="008A133C"/>
    <w:rsid w:val="008A1619"/>
    <w:rsid w:val="008A1A2B"/>
    <w:rsid w:val="008A1C5A"/>
    <w:rsid w:val="008A1DE2"/>
    <w:rsid w:val="008A1FA3"/>
    <w:rsid w:val="008A2038"/>
    <w:rsid w:val="008A2052"/>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5CC"/>
    <w:rsid w:val="008A4814"/>
    <w:rsid w:val="008A4C44"/>
    <w:rsid w:val="008A4CB4"/>
    <w:rsid w:val="008A4D76"/>
    <w:rsid w:val="008A532E"/>
    <w:rsid w:val="008A547C"/>
    <w:rsid w:val="008A565A"/>
    <w:rsid w:val="008A58D2"/>
    <w:rsid w:val="008A5B46"/>
    <w:rsid w:val="008A5D47"/>
    <w:rsid w:val="008A5D91"/>
    <w:rsid w:val="008A5E59"/>
    <w:rsid w:val="008A5F35"/>
    <w:rsid w:val="008A652D"/>
    <w:rsid w:val="008A7207"/>
    <w:rsid w:val="008A729A"/>
    <w:rsid w:val="008B004A"/>
    <w:rsid w:val="008B00A6"/>
    <w:rsid w:val="008B0148"/>
    <w:rsid w:val="008B0293"/>
    <w:rsid w:val="008B037C"/>
    <w:rsid w:val="008B03B1"/>
    <w:rsid w:val="008B073A"/>
    <w:rsid w:val="008B08FC"/>
    <w:rsid w:val="008B0B68"/>
    <w:rsid w:val="008B0CB9"/>
    <w:rsid w:val="008B0F9D"/>
    <w:rsid w:val="008B1761"/>
    <w:rsid w:val="008B17ED"/>
    <w:rsid w:val="008B1B92"/>
    <w:rsid w:val="008B1B96"/>
    <w:rsid w:val="008B1D70"/>
    <w:rsid w:val="008B2090"/>
    <w:rsid w:val="008B21AD"/>
    <w:rsid w:val="008B26E8"/>
    <w:rsid w:val="008B276B"/>
    <w:rsid w:val="008B27CF"/>
    <w:rsid w:val="008B2FCF"/>
    <w:rsid w:val="008B30BA"/>
    <w:rsid w:val="008B31DC"/>
    <w:rsid w:val="008B32EA"/>
    <w:rsid w:val="008B3512"/>
    <w:rsid w:val="008B3619"/>
    <w:rsid w:val="008B3BF3"/>
    <w:rsid w:val="008B3DDD"/>
    <w:rsid w:val="008B3E7B"/>
    <w:rsid w:val="008B3FD7"/>
    <w:rsid w:val="008B4018"/>
    <w:rsid w:val="008B437A"/>
    <w:rsid w:val="008B4445"/>
    <w:rsid w:val="008B46BD"/>
    <w:rsid w:val="008B484B"/>
    <w:rsid w:val="008B49B8"/>
    <w:rsid w:val="008B4A46"/>
    <w:rsid w:val="008B4AA1"/>
    <w:rsid w:val="008B4B30"/>
    <w:rsid w:val="008B4DDB"/>
    <w:rsid w:val="008B510F"/>
    <w:rsid w:val="008B5357"/>
    <w:rsid w:val="008B5456"/>
    <w:rsid w:val="008B54BD"/>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287"/>
    <w:rsid w:val="008C037E"/>
    <w:rsid w:val="008C0586"/>
    <w:rsid w:val="008C078F"/>
    <w:rsid w:val="008C08E9"/>
    <w:rsid w:val="008C0CEB"/>
    <w:rsid w:val="008C0D48"/>
    <w:rsid w:val="008C0DAA"/>
    <w:rsid w:val="008C0E02"/>
    <w:rsid w:val="008C0ECA"/>
    <w:rsid w:val="008C10AC"/>
    <w:rsid w:val="008C12D3"/>
    <w:rsid w:val="008C13F7"/>
    <w:rsid w:val="008C1415"/>
    <w:rsid w:val="008C1580"/>
    <w:rsid w:val="008C1BD6"/>
    <w:rsid w:val="008C1C35"/>
    <w:rsid w:val="008C1C37"/>
    <w:rsid w:val="008C1E12"/>
    <w:rsid w:val="008C20D6"/>
    <w:rsid w:val="008C2241"/>
    <w:rsid w:val="008C2E42"/>
    <w:rsid w:val="008C2E80"/>
    <w:rsid w:val="008C3384"/>
    <w:rsid w:val="008C3437"/>
    <w:rsid w:val="008C354A"/>
    <w:rsid w:val="008C3720"/>
    <w:rsid w:val="008C380D"/>
    <w:rsid w:val="008C3815"/>
    <w:rsid w:val="008C38C0"/>
    <w:rsid w:val="008C3D6B"/>
    <w:rsid w:val="008C3E20"/>
    <w:rsid w:val="008C4279"/>
    <w:rsid w:val="008C448E"/>
    <w:rsid w:val="008C467E"/>
    <w:rsid w:val="008C48A7"/>
    <w:rsid w:val="008C490E"/>
    <w:rsid w:val="008C4ED6"/>
    <w:rsid w:val="008C4FC5"/>
    <w:rsid w:val="008C5401"/>
    <w:rsid w:val="008C56F8"/>
    <w:rsid w:val="008C5DAB"/>
    <w:rsid w:val="008C6047"/>
    <w:rsid w:val="008C618A"/>
    <w:rsid w:val="008C665B"/>
    <w:rsid w:val="008C6BC8"/>
    <w:rsid w:val="008C72BF"/>
    <w:rsid w:val="008C7398"/>
    <w:rsid w:val="008C764A"/>
    <w:rsid w:val="008C7865"/>
    <w:rsid w:val="008C7ABA"/>
    <w:rsid w:val="008C7ACB"/>
    <w:rsid w:val="008C7D66"/>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175"/>
    <w:rsid w:val="008D7610"/>
    <w:rsid w:val="008D794A"/>
    <w:rsid w:val="008D7999"/>
    <w:rsid w:val="008D7A49"/>
    <w:rsid w:val="008D7C4C"/>
    <w:rsid w:val="008D7E22"/>
    <w:rsid w:val="008D7F96"/>
    <w:rsid w:val="008D7FF8"/>
    <w:rsid w:val="008E05B2"/>
    <w:rsid w:val="008E08C3"/>
    <w:rsid w:val="008E0A1D"/>
    <w:rsid w:val="008E0A3E"/>
    <w:rsid w:val="008E0A41"/>
    <w:rsid w:val="008E0AA6"/>
    <w:rsid w:val="008E0DA9"/>
    <w:rsid w:val="008E0E46"/>
    <w:rsid w:val="008E1669"/>
    <w:rsid w:val="008E18F6"/>
    <w:rsid w:val="008E19B9"/>
    <w:rsid w:val="008E1AD8"/>
    <w:rsid w:val="008E1CFE"/>
    <w:rsid w:val="008E1E01"/>
    <w:rsid w:val="008E1F83"/>
    <w:rsid w:val="008E2169"/>
    <w:rsid w:val="008E2361"/>
    <w:rsid w:val="008E238A"/>
    <w:rsid w:val="008E23EE"/>
    <w:rsid w:val="008E268B"/>
    <w:rsid w:val="008E26EE"/>
    <w:rsid w:val="008E2FF7"/>
    <w:rsid w:val="008E33BE"/>
    <w:rsid w:val="008E387E"/>
    <w:rsid w:val="008E3A09"/>
    <w:rsid w:val="008E41A9"/>
    <w:rsid w:val="008E451E"/>
    <w:rsid w:val="008E46B2"/>
    <w:rsid w:val="008E49DD"/>
    <w:rsid w:val="008E4AC4"/>
    <w:rsid w:val="008E4D2D"/>
    <w:rsid w:val="008E4ED4"/>
    <w:rsid w:val="008E4F68"/>
    <w:rsid w:val="008E502B"/>
    <w:rsid w:val="008E50D3"/>
    <w:rsid w:val="008E51DB"/>
    <w:rsid w:val="008E5210"/>
    <w:rsid w:val="008E5365"/>
    <w:rsid w:val="008E5530"/>
    <w:rsid w:val="008E5929"/>
    <w:rsid w:val="008E5975"/>
    <w:rsid w:val="008E5EDD"/>
    <w:rsid w:val="008E634A"/>
    <w:rsid w:val="008E65D6"/>
    <w:rsid w:val="008E681B"/>
    <w:rsid w:val="008E68CC"/>
    <w:rsid w:val="008E6964"/>
    <w:rsid w:val="008E6A06"/>
    <w:rsid w:val="008E6A63"/>
    <w:rsid w:val="008E6D5F"/>
    <w:rsid w:val="008E6E00"/>
    <w:rsid w:val="008E6E0E"/>
    <w:rsid w:val="008E72EB"/>
    <w:rsid w:val="008E7364"/>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618"/>
    <w:rsid w:val="008F1820"/>
    <w:rsid w:val="008F187A"/>
    <w:rsid w:val="008F1926"/>
    <w:rsid w:val="008F1C3F"/>
    <w:rsid w:val="008F1CFC"/>
    <w:rsid w:val="008F21F1"/>
    <w:rsid w:val="008F21F8"/>
    <w:rsid w:val="008F25ED"/>
    <w:rsid w:val="008F25F4"/>
    <w:rsid w:val="008F26D1"/>
    <w:rsid w:val="008F2775"/>
    <w:rsid w:val="008F2964"/>
    <w:rsid w:val="008F2BC4"/>
    <w:rsid w:val="008F2D8D"/>
    <w:rsid w:val="008F2EBD"/>
    <w:rsid w:val="008F2FCC"/>
    <w:rsid w:val="008F3037"/>
    <w:rsid w:val="008F315E"/>
    <w:rsid w:val="008F3346"/>
    <w:rsid w:val="008F370B"/>
    <w:rsid w:val="008F392E"/>
    <w:rsid w:val="008F3C60"/>
    <w:rsid w:val="008F40C1"/>
    <w:rsid w:val="008F4149"/>
    <w:rsid w:val="008F4379"/>
    <w:rsid w:val="008F45FA"/>
    <w:rsid w:val="008F49C2"/>
    <w:rsid w:val="008F49E9"/>
    <w:rsid w:val="008F4A8F"/>
    <w:rsid w:val="008F4C01"/>
    <w:rsid w:val="008F5087"/>
    <w:rsid w:val="008F52ED"/>
    <w:rsid w:val="008F5321"/>
    <w:rsid w:val="008F5633"/>
    <w:rsid w:val="008F59C0"/>
    <w:rsid w:val="008F5A85"/>
    <w:rsid w:val="008F5CDB"/>
    <w:rsid w:val="008F5F22"/>
    <w:rsid w:val="008F6742"/>
    <w:rsid w:val="008F679B"/>
    <w:rsid w:val="008F67E1"/>
    <w:rsid w:val="008F68C7"/>
    <w:rsid w:val="008F7064"/>
    <w:rsid w:val="008F723B"/>
    <w:rsid w:val="008F7523"/>
    <w:rsid w:val="008F7593"/>
    <w:rsid w:val="008F7881"/>
    <w:rsid w:val="008F7974"/>
    <w:rsid w:val="008F79B2"/>
    <w:rsid w:val="008F7A28"/>
    <w:rsid w:val="008F7AEC"/>
    <w:rsid w:val="008F7B96"/>
    <w:rsid w:val="008F7E01"/>
    <w:rsid w:val="008F7E1D"/>
    <w:rsid w:val="008F7EB8"/>
    <w:rsid w:val="008F7F90"/>
    <w:rsid w:val="008F7FA0"/>
    <w:rsid w:val="009000DF"/>
    <w:rsid w:val="00900408"/>
    <w:rsid w:val="0090067B"/>
    <w:rsid w:val="009006D4"/>
    <w:rsid w:val="00900A27"/>
    <w:rsid w:val="00900C77"/>
    <w:rsid w:val="00900FAB"/>
    <w:rsid w:val="00901360"/>
    <w:rsid w:val="00901829"/>
    <w:rsid w:val="0090199A"/>
    <w:rsid w:val="00901DB5"/>
    <w:rsid w:val="00901E15"/>
    <w:rsid w:val="00901E5D"/>
    <w:rsid w:val="0090228C"/>
    <w:rsid w:val="00902362"/>
    <w:rsid w:val="0090242B"/>
    <w:rsid w:val="00902D1B"/>
    <w:rsid w:val="00902F35"/>
    <w:rsid w:val="0090327D"/>
    <w:rsid w:val="00903A9B"/>
    <w:rsid w:val="0090400D"/>
    <w:rsid w:val="0090412F"/>
    <w:rsid w:val="00904506"/>
    <w:rsid w:val="009045A5"/>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955"/>
    <w:rsid w:val="00907A12"/>
    <w:rsid w:val="00907A1D"/>
    <w:rsid w:val="00907CF5"/>
    <w:rsid w:val="00907F07"/>
    <w:rsid w:val="00910238"/>
    <w:rsid w:val="009106B0"/>
    <w:rsid w:val="009107C2"/>
    <w:rsid w:val="009107FB"/>
    <w:rsid w:val="00910B07"/>
    <w:rsid w:val="00910B51"/>
    <w:rsid w:val="00910C7A"/>
    <w:rsid w:val="00911572"/>
    <w:rsid w:val="009115B9"/>
    <w:rsid w:val="009118F5"/>
    <w:rsid w:val="00911988"/>
    <w:rsid w:val="00911C18"/>
    <w:rsid w:val="00911E7E"/>
    <w:rsid w:val="00912067"/>
    <w:rsid w:val="009120F2"/>
    <w:rsid w:val="009122D9"/>
    <w:rsid w:val="009122E0"/>
    <w:rsid w:val="00912619"/>
    <w:rsid w:val="0091295C"/>
    <w:rsid w:val="00912964"/>
    <w:rsid w:val="00912A27"/>
    <w:rsid w:val="00912AE4"/>
    <w:rsid w:val="00912B87"/>
    <w:rsid w:val="00912C04"/>
    <w:rsid w:val="00912C31"/>
    <w:rsid w:val="00913006"/>
    <w:rsid w:val="00913463"/>
    <w:rsid w:val="00913535"/>
    <w:rsid w:val="0091370E"/>
    <w:rsid w:val="00913D1B"/>
    <w:rsid w:val="00913FE3"/>
    <w:rsid w:val="0091417A"/>
    <w:rsid w:val="009145A3"/>
    <w:rsid w:val="00914A2A"/>
    <w:rsid w:val="00914BC3"/>
    <w:rsid w:val="00915259"/>
    <w:rsid w:val="009153B3"/>
    <w:rsid w:val="009156E5"/>
    <w:rsid w:val="00915A2E"/>
    <w:rsid w:val="00916054"/>
    <w:rsid w:val="00916301"/>
    <w:rsid w:val="009164A4"/>
    <w:rsid w:val="00916625"/>
    <w:rsid w:val="00916633"/>
    <w:rsid w:val="00916676"/>
    <w:rsid w:val="009166C5"/>
    <w:rsid w:val="00916B88"/>
    <w:rsid w:val="00916C2B"/>
    <w:rsid w:val="00916C93"/>
    <w:rsid w:val="00916D43"/>
    <w:rsid w:val="00916E52"/>
    <w:rsid w:val="00916F8A"/>
    <w:rsid w:val="00917867"/>
    <w:rsid w:val="009179AB"/>
    <w:rsid w:val="009179D4"/>
    <w:rsid w:val="009179EA"/>
    <w:rsid w:val="00917A5C"/>
    <w:rsid w:val="00917C66"/>
    <w:rsid w:val="00917E91"/>
    <w:rsid w:val="00920158"/>
    <w:rsid w:val="0092025D"/>
    <w:rsid w:val="009207FD"/>
    <w:rsid w:val="00920A17"/>
    <w:rsid w:val="00920AF4"/>
    <w:rsid w:val="00920C70"/>
    <w:rsid w:val="00920E83"/>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4F1"/>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9E1"/>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C32"/>
    <w:rsid w:val="00935D7F"/>
    <w:rsid w:val="00935E61"/>
    <w:rsid w:val="00935E80"/>
    <w:rsid w:val="00936042"/>
    <w:rsid w:val="0093618B"/>
    <w:rsid w:val="00936299"/>
    <w:rsid w:val="009368DC"/>
    <w:rsid w:val="009369C2"/>
    <w:rsid w:val="00936CE1"/>
    <w:rsid w:val="00936E71"/>
    <w:rsid w:val="00936FAF"/>
    <w:rsid w:val="00937190"/>
    <w:rsid w:val="009374A2"/>
    <w:rsid w:val="00937618"/>
    <w:rsid w:val="0093776F"/>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01"/>
    <w:rsid w:val="00941155"/>
    <w:rsid w:val="00941182"/>
    <w:rsid w:val="009413AA"/>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3A9"/>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7B8"/>
    <w:rsid w:val="009508E0"/>
    <w:rsid w:val="00950A10"/>
    <w:rsid w:val="00950A20"/>
    <w:rsid w:val="00951290"/>
    <w:rsid w:val="00951365"/>
    <w:rsid w:val="0095197A"/>
    <w:rsid w:val="00951B8B"/>
    <w:rsid w:val="00951BB4"/>
    <w:rsid w:val="00951C8F"/>
    <w:rsid w:val="00951E4D"/>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863"/>
    <w:rsid w:val="0095490B"/>
    <w:rsid w:val="00954937"/>
    <w:rsid w:val="00954A66"/>
    <w:rsid w:val="00954C34"/>
    <w:rsid w:val="00954FDD"/>
    <w:rsid w:val="0095526E"/>
    <w:rsid w:val="00955285"/>
    <w:rsid w:val="009553FE"/>
    <w:rsid w:val="009556DC"/>
    <w:rsid w:val="009556F5"/>
    <w:rsid w:val="009558EB"/>
    <w:rsid w:val="00955AA9"/>
    <w:rsid w:val="00955AE4"/>
    <w:rsid w:val="00956113"/>
    <w:rsid w:val="00956310"/>
    <w:rsid w:val="00956396"/>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8B"/>
    <w:rsid w:val="009601D3"/>
    <w:rsid w:val="009601E2"/>
    <w:rsid w:val="00960214"/>
    <w:rsid w:val="00960281"/>
    <w:rsid w:val="009605BA"/>
    <w:rsid w:val="00960682"/>
    <w:rsid w:val="009607D8"/>
    <w:rsid w:val="009607DA"/>
    <w:rsid w:val="0096089A"/>
    <w:rsid w:val="009608E8"/>
    <w:rsid w:val="00960A0D"/>
    <w:rsid w:val="00960CA0"/>
    <w:rsid w:val="00960D4F"/>
    <w:rsid w:val="0096123E"/>
    <w:rsid w:val="009617A1"/>
    <w:rsid w:val="00961AA5"/>
    <w:rsid w:val="00961AA6"/>
    <w:rsid w:val="00961CDC"/>
    <w:rsid w:val="009620D5"/>
    <w:rsid w:val="00962115"/>
    <w:rsid w:val="009622AE"/>
    <w:rsid w:val="009624F6"/>
    <w:rsid w:val="009627C1"/>
    <w:rsid w:val="009629D5"/>
    <w:rsid w:val="00962B1E"/>
    <w:rsid w:val="00962DA3"/>
    <w:rsid w:val="00962DC7"/>
    <w:rsid w:val="00962E07"/>
    <w:rsid w:val="00963167"/>
    <w:rsid w:val="00963244"/>
    <w:rsid w:val="009635DC"/>
    <w:rsid w:val="00963672"/>
    <w:rsid w:val="009636F9"/>
    <w:rsid w:val="00963860"/>
    <w:rsid w:val="009638F0"/>
    <w:rsid w:val="00963BB5"/>
    <w:rsid w:val="00963BDB"/>
    <w:rsid w:val="00963CD6"/>
    <w:rsid w:val="00964009"/>
    <w:rsid w:val="00964223"/>
    <w:rsid w:val="00964768"/>
    <w:rsid w:val="00964777"/>
    <w:rsid w:val="0096484C"/>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C11"/>
    <w:rsid w:val="00966DE9"/>
    <w:rsid w:val="009670E3"/>
    <w:rsid w:val="0096725D"/>
    <w:rsid w:val="009673AD"/>
    <w:rsid w:val="009676D1"/>
    <w:rsid w:val="009676DD"/>
    <w:rsid w:val="00967943"/>
    <w:rsid w:val="00967A63"/>
    <w:rsid w:val="009702A8"/>
    <w:rsid w:val="009702B8"/>
    <w:rsid w:val="00970723"/>
    <w:rsid w:val="00970779"/>
    <w:rsid w:val="00970BC5"/>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5B"/>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1AE"/>
    <w:rsid w:val="00974585"/>
    <w:rsid w:val="009746AE"/>
    <w:rsid w:val="009747EB"/>
    <w:rsid w:val="00974806"/>
    <w:rsid w:val="00974831"/>
    <w:rsid w:val="0097498F"/>
    <w:rsid w:val="00974A5A"/>
    <w:rsid w:val="00974D60"/>
    <w:rsid w:val="00974ED4"/>
    <w:rsid w:val="009752FE"/>
    <w:rsid w:val="0097536D"/>
    <w:rsid w:val="00975459"/>
    <w:rsid w:val="009758C3"/>
    <w:rsid w:val="0097599D"/>
    <w:rsid w:val="00975A9C"/>
    <w:rsid w:val="00975BE6"/>
    <w:rsid w:val="00975C87"/>
    <w:rsid w:val="00975CA0"/>
    <w:rsid w:val="00975D94"/>
    <w:rsid w:val="00975E5B"/>
    <w:rsid w:val="00976610"/>
    <w:rsid w:val="009766D8"/>
    <w:rsid w:val="00976851"/>
    <w:rsid w:val="009769C4"/>
    <w:rsid w:val="00976A8D"/>
    <w:rsid w:val="00976AAC"/>
    <w:rsid w:val="00976DCE"/>
    <w:rsid w:val="00976E8A"/>
    <w:rsid w:val="00976EDB"/>
    <w:rsid w:val="00976F11"/>
    <w:rsid w:val="0097703D"/>
    <w:rsid w:val="00977760"/>
    <w:rsid w:val="00977A2E"/>
    <w:rsid w:val="00977AB2"/>
    <w:rsid w:val="00977C3C"/>
    <w:rsid w:val="00977D44"/>
    <w:rsid w:val="00977EC9"/>
    <w:rsid w:val="0098015D"/>
    <w:rsid w:val="0098019C"/>
    <w:rsid w:val="0098059D"/>
    <w:rsid w:val="00980657"/>
    <w:rsid w:val="00980982"/>
    <w:rsid w:val="00980A01"/>
    <w:rsid w:val="00980B43"/>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03B"/>
    <w:rsid w:val="00984407"/>
    <w:rsid w:val="009846DE"/>
    <w:rsid w:val="0098498D"/>
    <w:rsid w:val="00985058"/>
    <w:rsid w:val="0098576C"/>
    <w:rsid w:val="00985989"/>
    <w:rsid w:val="00985DA2"/>
    <w:rsid w:val="00985F65"/>
    <w:rsid w:val="0098676E"/>
    <w:rsid w:val="0098691C"/>
    <w:rsid w:val="00986B2F"/>
    <w:rsid w:val="00986C7C"/>
    <w:rsid w:val="00987074"/>
    <w:rsid w:val="009871AF"/>
    <w:rsid w:val="0098721D"/>
    <w:rsid w:val="0098738F"/>
    <w:rsid w:val="00987507"/>
    <w:rsid w:val="009876FE"/>
    <w:rsid w:val="00987784"/>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63F"/>
    <w:rsid w:val="009917E9"/>
    <w:rsid w:val="009918C5"/>
    <w:rsid w:val="009921E5"/>
    <w:rsid w:val="009921ED"/>
    <w:rsid w:val="009921F7"/>
    <w:rsid w:val="00992241"/>
    <w:rsid w:val="009923A0"/>
    <w:rsid w:val="0099250F"/>
    <w:rsid w:val="00992625"/>
    <w:rsid w:val="0099282C"/>
    <w:rsid w:val="00992EEB"/>
    <w:rsid w:val="00992F45"/>
    <w:rsid w:val="009935DF"/>
    <w:rsid w:val="009936F4"/>
    <w:rsid w:val="00993806"/>
    <w:rsid w:val="009938DA"/>
    <w:rsid w:val="00993A45"/>
    <w:rsid w:val="009942B6"/>
    <w:rsid w:val="009942CF"/>
    <w:rsid w:val="009942FD"/>
    <w:rsid w:val="0099476F"/>
    <w:rsid w:val="00994839"/>
    <w:rsid w:val="00994CE9"/>
    <w:rsid w:val="00994D72"/>
    <w:rsid w:val="00994DBC"/>
    <w:rsid w:val="009955CA"/>
    <w:rsid w:val="009955EC"/>
    <w:rsid w:val="009957EC"/>
    <w:rsid w:val="00995BAF"/>
    <w:rsid w:val="00995F7D"/>
    <w:rsid w:val="0099613A"/>
    <w:rsid w:val="009961F4"/>
    <w:rsid w:val="009962C0"/>
    <w:rsid w:val="009963AC"/>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C9C"/>
    <w:rsid w:val="009A1E84"/>
    <w:rsid w:val="009A1F94"/>
    <w:rsid w:val="009A2016"/>
    <w:rsid w:val="009A201F"/>
    <w:rsid w:val="009A211B"/>
    <w:rsid w:val="009A2145"/>
    <w:rsid w:val="009A215F"/>
    <w:rsid w:val="009A21A9"/>
    <w:rsid w:val="009A24D2"/>
    <w:rsid w:val="009A2525"/>
    <w:rsid w:val="009A2658"/>
    <w:rsid w:val="009A299D"/>
    <w:rsid w:val="009A2A32"/>
    <w:rsid w:val="009A2A4F"/>
    <w:rsid w:val="009A2DC8"/>
    <w:rsid w:val="009A3019"/>
    <w:rsid w:val="009A32B4"/>
    <w:rsid w:val="009A32DA"/>
    <w:rsid w:val="009A3642"/>
    <w:rsid w:val="009A3C76"/>
    <w:rsid w:val="009A3FB4"/>
    <w:rsid w:val="009A4348"/>
    <w:rsid w:val="009A44DB"/>
    <w:rsid w:val="009A4831"/>
    <w:rsid w:val="009A4AF8"/>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3F9"/>
    <w:rsid w:val="009A6498"/>
    <w:rsid w:val="009A657B"/>
    <w:rsid w:val="009A6ABC"/>
    <w:rsid w:val="009A6BA3"/>
    <w:rsid w:val="009A6BCF"/>
    <w:rsid w:val="009A6EBD"/>
    <w:rsid w:val="009A707A"/>
    <w:rsid w:val="009A72B8"/>
    <w:rsid w:val="009A7829"/>
    <w:rsid w:val="009A789F"/>
    <w:rsid w:val="009A7940"/>
    <w:rsid w:val="009A7AF5"/>
    <w:rsid w:val="009A7C86"/>
    <w:rsid w:val="009B09E0"/>
    <w:rsid w:val="009B0A61"/>
    <w:rsid w:val="009B0B98"/>
    <w:rsid w:val="009B0C97"/>
    <w:rsid w:val="009B10A2"/>
    <w:rsid w:val="009B1130"/>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5C5"/>
    <w:rsid w:val="009B36D6"/>
    <w:rsid w:val="009B38CD"/>
    <w:rsid w:val="009B3ABC"/>
    <w:rsid w:val="009B3E0E"/>
    <w:rsid w:val="009B3E19"/>
    <w:rsid w:val="009B415C"/>
    <w:rsid w:val="009B415D"/>
    <w:rsid w:val="009B41F3"/>
    <w:rsid w:val="009B450A"/>
    <w:rsid w:val="009B450D"/>
    <w:rsid w:val="009B45F9"/>
    <w:rsid w:val="009B4648"/>
    <w:rsid w:val="009B46D2"/>
    <w:rsid w:val="009B498C"/>
    <w:rsid w:val="009B4C3B"/>
    <w:rsid w:val="009B4E41"/>
    <w:rsid w:val="009B5043"/>
    <w:rsid w:val="009B5222"/>
    <w:rsid w:val="009B52F0"/>
    <w:rsid w:val="009B53D6"/>
    <w:rsid w:val="009B559D"/>
    <w:rsid w:val="009B56B9"/>
    <w:rsid w:val="009B5A60"/>
    <w:rsid w:val="009B5AAD"/>
    <w:rsid w:val="009B5B35"/>
    <w:rsid w:val="009B5D17"/>
    <w:rsid w:val="009B5D48"/>
    <w:rsid w:val="009B5EAD"/>
    <w:rsid w:val="009B6302"/>
    <w:rsid w:val="009B633D"/>
    <w:rsid w:val="009B644D"/>
    <w:rsid w:val="009B6469"/>
    <w:rsid w:val="009B6A74"/>
    <w:rsid w:val="009B6D0C"/>
    <w:rsid w:val="009B6EE9"/>
    <w:rsid w:val="009B7016"/>
    <w:rsid w:val="009B70A7"/>
    <w:rsid w:val="009B718B"/>
    <w:rsid w:val="009B71C8"/>
    <w:rsid w:val="009B71F7"/>
    <w:rsid w:val="009B72B0"/>
    <w:rsid w:val="009B735E"/>
    <w:rsid w:val="009B73A4"/>
    <w:rsid w:val="009B74C0"/>
    <w:rsid w:val="009B74D2"/>
    <w:rsid w:val="009B784E"/>
    <w:rsid w:val="009B7978"/>
    <w:rsid w:val="009B7E1F"/>
    <w:rsid w:val="009C015B"/>
    <w:rsid w:val="009C02B3"/>
    <w:rsid w:val="009C03D0"/>
    <w:rsid w:val="009C0675"/>
    <w:rsid w:val="009C06B7"/>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74D"/>
    <w:rsid w:val="009C384C"/>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01E"/>
    <w:rsid w:val="009C725E"/>
    <w:rsid w:val="009C72CE"/>
    <w:rsid w:val="009C7374"/>
    <w:rsid w:val="009C73F7"/>
    <w:rsid w:val="009C741D"/>
    <w:rsid w:val="009C776F"/>
    <w:rsid w:val="009C78EC"/>
    <w:rsid w:val="009C792B"/>
    <w:rsid w:val="009C7951"/>
    <w:rsid w:val="009C7A82"/>
    <w:rsid w:val="009C7AC4"/>
    <w:rsid w:val="009C7D23"/>
    <w:rsid w:val="009C7DD2"/>
    <w:rsid w:val="009C7E5E"/>
    <w:rsid w:val="009D0051"/>
    <w:rsid w:val="009D05F8"/>
    <w:rsid w:val="009D0919"/>
    <w:rsid w:val="009D0CB6"/>
    <w:rsid w:val="009D0CC7"/>
    <w:rsid w:val="009D0CD6"/>
    <w:rsid w:val="009D0DE0"/>
    <w:rsid w:val="009D0E19"/>
    <w:rsid w:val="009D104B"/>
    <w:rsid w:val="009D10D5"/>
    <w:rsid w:val="009D10EE"/>
    <w:rsid w:val="009D1362"/>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A0F"/>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33D"/>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21B"/>
    <w:rsid w:val="009E1707"/>
    <w:rsid w:val="009E1849"/>
    <w:rsid w:val="009E18E0"/>
    <w:rsid w:val="009E1B82"/>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423"/>
    <w:rsid w:val="009E4597"/>
    <w:rsid w:val="009E45F2"/>
    <w:rsid w:val="009E49AC"/>
    <w:rsid w:val="009E4B67"/>
    <w:rsid w:val="009E4BE6"/>
    <w:rsid w:val="009E4C35"/>
    <w:rsid w:val="009E53EA"/>
    <w:rsid w:val="009E542D"/>
    <w:rsid w:val="009E5A06"/>
    <w:rsid w:val="009E5D01"/>
    <w:rsid w:val="009E5EFD"/>
    <w:rsid w:val="009E62E2"/>
    <w:rsid w:val="009E62EA"/>
    <w:rsid w:val="009E63F1"/>
    <w:rsid w:val="009E6447"/>
    <w:rsid w:val="009E6779"/>
    <w:rsid w:val="009E6858"/>
    <w:rsid w:val="009E68E1"/>
    <w:rsid w:val="009E6ADF"/>
    <w:rsid w:val="009E6E68"/>
    <w:rsid w:val="009E72D6"/>
    <w:rsid w:val="009F0194"/>
    <w:rsid w:val="009F02AA"/>
    <w:rsid w:val="009F0459"/>
    <w:rsid w:val="009F053F"/>
    <w:rsid w:val="009F085D"/>
    <w:rsid w:val="009F096A"/>
    <w:rsid w:val="009F0A37"/>
    <w:rsid w:val="009F0AD5"/>
    <w:rsid w:val="009F0CF9"/>
    <w:rsid w:val="009F0D30"/>
    <w:rsid w:val="009F0E97"/>
    <w:rsid w:val="009F10AB"/>
    <w:rsid w:val="009F1964"/>
    <w:rsid w:val="009F1C9A"/>
    <w:rsid w:val="009F1E0E"/>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AEA"/>
    <w:rsid w:val="009F3B9E"/>
    <w:rsid w:val="009F4444"/>
    <w:rsid w:val="009F44F3"/>
    <w:rsid w:val="009F45BF"/>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369"/>
    <w:rsid w:val="00A014BC"/>
    <w:rsid w:val="00A01673"/>
    <w:rsid w:val="00A016BB"/>
    <w:rsid w:val="00A01701"/>
    <w:rsid w:val="00A0170A"/>
    <w:rsid w:val="00A01AED"/>
    <w:rsid w:val="00A01DAF"/>
    <w:rsid w:val="00A01F3E"/>
    <w:rsid w:val="00A022AF"/>
    <w:rsid w:val="00A023DA"/>
    <w:rsid w:val="00A0246B"/>
    <w:rsid w:val="00A0255F"/>
    <w:rsid w:val="00A026A4"/>
    <w:rsid w:val="00A02A87"/>
    <w:rsid w:val="00A02B6B"/>
    <w:rsid w:val="00A02D66"/>
    <w:rsid w:val="00A02FE2"/>
    <w:rsid w:val="00A03262"/>
    <w:rsid w:val="00A03309"/>
    <w:rsid w:val="00A03552"/>
    <w:rsid w:val="00A036E4"/>
    <w:rsid w:val="00A038C0"/>
    <w:rsid w:val="00A0390D"/>
    <w:rsid w:val="00A03BF3"/>
    <w:rsid w:val="00A03C1F"/>
    <w:rsid w:val="00A03F24"/>
    <w:rsid w:val="00A03F3B"/>
    <w:rsid w:val="00A03F56"/>
    <w:rsid w:val="00A0421D"/>
    <w:rsid w:val="00A04DCC"/>
    <w:rsid w:val="00A04EAE"/>
    <w:rsid w:val="00A04F78"/>
    <w:rsid w:val="00A053E1"/>
    <w:rsid w:val="00A0556B"/>
    <w:rsid w:val="00A0578F"/>
    <w:rsid w:val="00A0596A"/>
    <w:rsid w:val="00A059D7"/>
    <w:rsid w:val="00A05A69"/>
    <w:rsid w:val="00A05CB0"/>
    <w:rsid w:val="00A05CD3"/>
    <w:rsid w:val="00A068E3"/>
    <w:rsid w:val="00A06B4B"/>
    <w:rsid w:val="00A06E5F"/>
    <w:rsid w:val="00A06E74"/>
    <w:rsid w:val="00A07178"/>
    <w:rsid w:val="00A072AA"/>
    <w:rsid w:val="00A07502"/>
    <w:rsid w:val="00A077A4"/>
    <w:rsid w:val="00A07A5E"/>
    <w:rsid w:val="00A07F07"/>
    <w:rsid w:val="00A10302"/>
    <w:rsid w:val="00A10373"/>
    <w:rsid w:val="00A104D4"/>
    <w:rsid w:val="00A1058F"/>
    <w:rsid w:val="00A1060F"/>
    <w:rsid w:val="00A10676"/>
    <w:rsid w:val="00A1079B"/>
    <w:rsid w:val="00A107BB"/>
    <w:rsid w:val="00A10E27"/>
    <w:rsid w:val="00A10FB8"/>
    <w:rsid w:val="00A1100C"/>
    <w:rsid w:val="00A1106C"/>
    <w:rsid w:val="00A110D7"/>
    <w:rsid w:val="00A11254"/>
    <w:rsid w:val="00A1136F"/>
    <w:rsid w:val="00A11392"/>
    <w:rsid w:val="00A1143A"/>
    <w:rsid w:val="00A11772"/>
    <w:rsid w:val="00A11EAF"/>
    <w:rsid w:val="00A121C3"/>
    <w:rsid w:val="00A12234"/>
    <w:rsid w:val="00A12722"/>
    <w:rsid w:val="00A12744"/>
    <w:rsid w:val="00A1275F"/>
    <w:rsid w:val="00A12886"/>
    <w:rsid w:val="00A128D6"/>
    <w:rsid w:val="00A12D4F"/>
    <w:rsid w:val="00A12FB9"/>
    <w:rsid w:val="00A13061"/>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CBD"/>
    <w:rsid w:val="00A14E43"/>
    <w:rsid w:val="00A14F94"/>
    <w:rsid w:val="00A1513E"/>
    <w:rsid w:val="00A15291"/>
    <w:rsid w:val="00A1534E"/>
    <w:rsid w:val="00A15923"/>
    <w:rsid w:val="00A15B80"/>
    <w:rsid w:val="00A15BEB"/>
    <w:rsid w:val="00A15CA2"/>
    <w:rsid w:val="00A15D88"/>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E4B"/>
    <w:rsid w:val="00A20F7D"/>
    <w:rsid w:val="00A21089"/>
    <w:rsid w:val="00A213E5"/>
    <w:rsid w:val="00A215E8"/>
    <w:rsid w:val="00A21863"/>
    <w:rsid w:val="00A21931"/>
    <w:rsid w:val="00A21A3C"/>
    <w:rsid w:val="00A21B66"/>
    <w:rsid w:val="00A21D8C"/>
    <w:rsid w:val="00A21DF3"/>
    <w:rsid w:val="00A21E50"/>
    <w:rsid w:val="00A21EA9"/>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795"/>
    <w:rsid w:val="00A25D31"/>
    <w:rsid w:val="00A25E59"/>
    <w:rsid w:val="00A263CA"/>
    <w:rsid w:val="00A26452"/>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0FA3"/>
    <w:rsid w:val="00A31543"/>
    <w:rsid w:val="00A31605"/>
    <w:rsid w:val="00A316B4"/>
    <w:rsid w:val="00A317D6"/>
    <w:rsid w:val="00A31A1E"/>
    <w:rsid w:val="00A31A8D"/>
    <w:rsid w:val="00A31AC6"/>
    <w:rsid w:val="00A322CF"/>
    <w:rsid w:val="00A3250E"/>
    <w:rsid w:val="00A3261B"/>
    <w:rsid w:val="00A3271C"/>
    <w:rsid w:val="00A32D7A"/>
    <w:rsid w:val="00A32F37"/>
    <w:rsid w:val="00A32FAF"/>
    <w:rsid w:val="00A3318F"/>
    <w:rsid w:val="00A33572"/>
    <w:rsid w:val="00A3370A"/>
    <w:rsid w:val="00A339D3"/>
    <w:rsid w:val="00A33AB5"/>
    <w:rsid w:val="00A33DFC"/>
    <w:rsid w:val="00A33FF2"/>
    <w:rsid w:val="00A34407"/>
    <w:rsid w:val="00A34437"/>
    <w:rsid w:val="00A347E9"/>
    <w:rsid w:val="00A3497F"/>
    <w:rsid w:val="00A34B54"/>
    <w:rsid w:val="00A34C22"/>
    <w:rsid w:val="00A34D5C"/>
    <w:rsid w:val="00A34DA9"/>
    <w:rsid w:val="00A34F6F"/>
    <w:rsid w:val="00A353B9"/>
    <w:rsid w:val="00A353D1"/>
    <w:rsid w:val="00A353D7"/>
    <w:rsid w:val="00A35462"/>
    <w:rsid w:val="00A354EA"/>
    <w:rsid w:val="00A355E5"/>
    <w:rsid w:val="00A3580E"/>
    <w:rsid w:val="00A35A43"/>
    <w:rsid w:val="00A35A5B"/>
    <w:rsid w:val="00A35AAF"/>
    <w:rsid w:val="00A35BFC"/>
    <w:rsid w:val="00A35D75"/>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ED1"/>
    <w:rsid w:val="00A43F5B"/>
    <w:rsid w:val="00A43F63"/>
    <w:rsid w:val="00A4402C"/>
    <w:rsid w:val="00A44292"/>
    <w:rsid w:val="00A447CF"/>
    <w:rsid w:val="00A44AE1"/>
    <w:rsid w:val="00A44FEC"/>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5A3D"/>
    <w:rsid w:val="00A46283"/>
    <w:rsid w:val="00A462EA"/>
    <w:rsid w:val="00A464E1"/>
    <w:rsid w:val="00A46A14"/>
    <w:rsid w:val="00A46AD3"/>
    <w:rsid w:val="00A46B7E"/>
    <w:rsid w:val="00A46DB2"/>
    <w:rsid w:val="00A46E1C"/>
    <w:rsid w:val="00A46E77"/>
    <w:rsid w:val="00A46EFA"/>
    <w:rsid w:val="00A47256"/>
    <w:rsid w:val="00A476D7"/>
    <w:rsid w:val="00A4780B"/>
    <w:rsid w:val="00A47850"/>
    <w:rsid w:val="00A478A1"/>
    <w:rsid w:val="00A478EF"/>
    <w:rsid w:val="00A47E36"/>
    <w:rsid w:val="00A50117"/>
    <w:rsid w:val="00A50213"/>
    <w:rsid w:val="00A5072C"/>
    <w:rsid w:val="00A50EEA"/>
    <w:rsid w:val="00A5108D"/>
    <w:rsid w:val="00A511F9"/>
    <w:rsid w:val="00A5121E"/>
    <w:rsid w:val="00A51452"/>
    <w:rsid w:val="00A51599"/>
    <w:rsid w:val="00A51908"/>
    <w:rsid w:val="00A519C2"/>
    <w:rsid w:val="00A51A7E"/>
    <w:rsid w:val="00A51AB4"/>
    <w:rsid w:val="00A51C00"/>
    <w:rsid w:val="00A51E56"/>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0CD"/>
    <w:rsid w:val="00A551EA"/>
    <w:rsid w:val="00A5521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518"/>
    <w:rsid w:val="00A566A6"/>
    <w:rsid w:val="00A56765"/>
    <w:rsid w:val="00A56914"/>
    <w:rsid w:val="00A56BEF"/>
    <w:rsid w:val="00A56D47"/>
    <w:rsid w:val="00A56D96"/>
    <w:rsid w:val="00A56E75"/>
    <w:rsid w:val="00A56FC9"/>
    <w:rsid w:val="00A57165"/>
    <w:rsid w:val="00A573FE"/>
    <w:rsid w:val="00A57428"/>
    <w:rsid w:val="00A575F5"/>
    <w:rsid w:val="00A5786B"/>
    <w:rsid w:val="00A57AA0"/>
    <w:rsid w:val="00A60474"/>
    <w:rsid w:val="00A6062B"/>
    <w:rsid w:val="00A6063F"/>
    <w:rsid w:val="00A60689"/>
    <w:rsid w:val="00A606D0"/>
    <w:rsid w:val="00A607B3"/>
    <w:rsid w:val="00A607E3"/>
    <w:rsid w:val="00A608F3"/>
    <w:rsid w:val="00A609A5"/>
    <w:rsid w:val="00A6108C"/>
    <w:rsid w:val="00A61149"/>
    <w:rsid w:val="00A61286"/>
    <w:rsid w:val="00A612F6"/>
    <w:rsid w:val="00A6149B"/>
    <w:rsid w:val="00A61625"/>
    <w:rsid w:val="00A6189D"/>
    <w:rsid w:val="00A61CFA"/>
    <w:rsid w:val="00A61DFA"/>
    <w:rsid w:val="00A61F0E"/>
    <w:rsid w:val="00A622DA"/>
    <w:rsid w:val="00A62370"/>
    <w:rsid w:val="00A6242B"/>
    <w:rsid w:val="00A624C9"/>
    <w:rsid w:val="00A6253D"/>
    <w:rsid w:val="00A62607"/>
    <w:rsid w:val="00A62E92"/>
    <w:rsid w:val="00A6306B"/>
    <w:rsid w:val="00A630DF"/>
    <w:rsid w:val="00A630E7"/>
    <w:rsid w:val="00A63121"/>
    <w:rsid w:val="00A63164"/>
    <w:rsid w:val="00A632BC"/>
    <w:rsid w:val="00A63631"/>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CE3"/>
    <w:rsid w:val="00A64DD4"/>
    <w:rsid w:val="00A64EFE"/>
    <w:rsid w:val="00A65149"/>
    <w:rsid w:val="00A654D5"/>
    <w:rsid w:val="00A6561F"/>
    <w:rsid w:val="00A658A9"/>
    <w:rsid w:val="00A65AA0"/>
    <w:rsid w:val="00A65AE0"/>
    <w:rsid w:val="00A65D0D"/>
    <w:rsid w:val="00A65EDF"/>
    <w:rsid w:val="00A65FF1"/>
    <w:rsid w:val="00A661BD"/>
    <w:rsid w:val="00A661FE"/>
    <w:rsid w:val="00A6632A"/>
    <w:rsid w:val="00A66488"/>
    <w:rsid w:val="00A6665A"/>
    <w:rsid w:val="00A666ED"/>
    <w:rsid w:val="00A6672D"/>
    <w:rsid w:val="00A66858"/>
    <w:rsid w:val="00A66B8B"/>
    <w:rsid w:val="00A66C78"/>
    <w:rsid w:val="00A675AB"/>
    <w:rsid w:val="00A67BBD"/>
    <w:rsid w:val="00A700AD"/>
    <w:rsid w:val="00A70101"/>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A6D"/>
    <w:rsid w:val="00A71C9B"/>
    <w:rsid w:val="00A71D59"/>
    <w:rsid w:val="00A71D72"/>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5CB"/>
    <w:rsid w:val="00A745DB"/>
    <w:rsid w:val="00A74682"/>
    <w:rsid w:val="00A747FB"/>
    <w:rsid w:val="00A74D5B"/>
    <w:rsid w:val="00A74E68"/>
    <w:rsid w:val="00A74F4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718"/>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259"/>
    <w:rsid w:val="00A825D2"/>
    <w:rsid w:val="00A8268D"/>
    <w:rsid w:val="00A82910"/>
    <w:rsid w:val="00A8298B"/>
    <w:rsid w:val="00A829A5"/>
    <w:rsid w:val="00A82E30"/>
    <w:rsid w:val="00A8309D"/>
    <w:rsid w:val="00A83595"/>
    <w:rsid w:val="00A837BF"/>
    <w:rsid w:val="00A83801"/>
    <w:rsid w:val="00A838D6"/>
    <w:rsid w:val="00A83ADB"/>
    <w:rsid w:val="00A84199"/>
    <w:rsid w:val="00A8423E"/>
    <w:rsid w:val="00A84327"/>
    <w:rsid w:val="00A84346"/>
    <w:rsid w:val="00A84414"/>
    <w:rsid w:val="00A8486F"/>
    <w:rsid w:val="00A849FE"/>
    <w:rsid w:val="00A84C46"/>
    <w:rsid w:val="00A85001"/>
    <w:rsid w:val="00A851D1"/>
    <w:rsid w:val="00A8529B"/>
    <w:rsid w:val="00A853DA"/>
    <w:rsid w:val="00A85401"/>
    <w:rsid w:val="00A85A77"/>
    <w:rsid w:val="00A85B94"/>
    <w:rsid w:val="00A85D4F"/>
    <w:rsid w:val="00A85DBF"/>
    <w:rsid w:val="00A8616C"/>
    <w:rsid w:val="00A86287"/>
    <w:rsid w:val="00A86316"/>
    <w:rsid w:val="00A863AB"/>
    <w:rsid w:val="00A86480"/>
    <w:rsid w:val="00A865A4"/>
    <w:rsid w:val="00A865B9"/>
    <w:rsid w:val="00A86683"/>
    <w:rsid w:val="00A86A90"/>
    <w:rsid w:val="00A86AE4"/>
    <w:rsid w:val="00A86FDE"/>
    <w:rsid w:val="00A87137"/>
    <w:rsid w:val="00A871FD"/>
    <w:rsid w:val="00A87693"/>
    <w:rsid w:val="00A87719"/>
    <w:rsid w:val="00A87E38"/>
    <w:rsid w:val="00A87FA0"/>
    <w:rsid w:val="00A90019"/>
    <w:rsid w:val="00A902C3"/>
    <w:rsid w:val="00A90371"/>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0"/>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9A1"/>
    <w:rsid w:val="00AA3B8B"/>
    <w:rsid w:val="00AA3BEC"/>
    <w:rsid w:val="00AA421B"/>
    <w:rsid w:val="00AA4297"/>
    <w:rsid w:val="00AA44BE"/>
    <w:rsid w:val="00AA44DA"/>
    <w:rsid w:val="00AA44F9"/>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0BF"/>
    <w:rsid w:val="00AA7175"/>
    <w:rsid w:val="00AA739B"/>
    <w:rsid w:val="00AA7AF6"/>
    <w:rsid w:val="00AA7B03"/>
    <w:rsid w:val="00AA7D9A"/>
    <w:rsid w:val="00AA7FA3"/>
    <w:rsid w:val="00AB014C"/>
    <w:rsid w:val="00AB024E"/>
    <w:rsid w:val="00AB0665"/>
    <w:rsid w:val="00AB0F82"/>
    <w:rsid w:val="00AB10F4"/>
    <w:rsid w:val="00AB140C"/>
    <w:rsid w:val="00AB1432"/>
    <w:rsid w:val="00AB190B"/>
    <w:rsid w:val="00AB1A05"/>
    <w:rsid w:val="00AB1B42"/>
    <w:rsid w:val="00AB1B5E"/>
    <w:rsid w:val="00AB1DC3"/>
    <w:rsid w:val="00AB1E06"/>
    <w:rsid w:val="00AB1EF4"/>
    <w:rsid w:val="00AB2259"/>
    <w:rsid w:val="00AB247F"/>
    <w:rsid w:val="00AB2689"/>
    <w:rsid w:val="00AB29F1"/>
    <w:rsid w:val="00AB2A27"/>
    <w:rsid w:val="00AB31BD"/>
    <w:rsid w:val="00AB31FE"/>
    <w:rsid w:val="00AB32EA"/>
    <w:rsid w:val="00AB34E9"/>
    <w:rsid w:val="00AB3727"/>
    <w:rsid w:val="00AB3BC4"/>
    <w:rsid w:val="00AB3D5B"/>
    <w:rsid w:val="00AB403B"/>
    <w:rsid w:val="00AB43C9"/>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7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813"/>
    <w:rsid w:val="00AB793E"/>
    <w:rsid w:val="00AB7D0F"/>
    <w:rsid w:val="00AB7E61"/>
    <w:rsid w:val="00AB7ED6"/>
    <w:rsid w:val="00AC015F"/>
    <w:rsid w:val="00AC061D"/>
    <w:rsid w:val="00AC0980"/>
    <w:rsid w:val="00AC1126"/>
    <w:rsid w:val="00AC1137"/>
    <w:rsid w:val="00AC1409"/>
    <w:rsid w:val="00AC1565"/>
    <w:rsid w:val="00AC15E0"/>
    <w:rsid w:val="00AC1688"/>
    <w:rsid w:val="00AC17BC"/>
    <w:rsid w:val="00AC1817"/>
    <w:rsid w:val="00AC1DAD"/>
    <w:rsid w:val="00AC2187"/>
    <w:rsid w:val="00AC21C2"/>
    <w:rsid w:val="00AC25EE"/>
    <w:rsid w:val="00AC264D"/>
    <w:rsid w:val="00AC27C6"/>
    <w:rsid w:val="00AC288D"/>
    <w:rsid w:val="00AC28EA"/>
    <w:rsid w:val="00AC2973"/>
    <w:rsid w:val="00AC2A6A"/>
    <w:rsid w:val="00AC2F7C"/>
    <w:rsid w:val="00AC2F7F"/>
    <w:rsid w:val="00AC318C"/>
    <w:rsid w:val="00AC3195"/>
    <w:rsid w:val="00AC31DB"/>
    <w:rsid w:val="00AC324A"/>
    <w:rsid w:val="00AC346E"/>
    <w:rsid w:val="00AC401B"/>
    <w:rsid w:val="00AC4172"/>
    <w:rsid w:val="00AC48B1"/>
    <w:rsid w:val="00AC4A10"/>
    <w:rsid w:val="00AC4A2C"/>
    <w:rsid w:val="00AC4BA3"/>
    <w:rsid w:val="00AC4CFB"/>
    <w:rsid w:val="00AC4F85"/>
    <w:rsid w:val="00AC50D3"/>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42"/>
    <w:rsid w:val="00AC665C"/>
    <w:rsid w:val="00AC6730"/>
    <w:rsid w:val="00AC68A6"/>
    <w:rsid w:val="00AC68D4"/>
    <w:rsid w:val="00AC69AF"/>
    <w:rsid w:val="00AC6A1A"/>
    <w:rsid w:val="00AC6A1C"/>
    <w:rsid w:val="00AC6B16"/>
    <w:rsid w:val="00AC6B3F"/>
    <w:rsid w:val="00AC6E07"/>
    <w:rsid w:val="00AC6F3F"/>
    <w:rsid w:val="00AC7437"/>
    <w:rsid w:val="00AC7A83"/>
    <w:rsid w:val="00AC7E57"/>
    <w:rsid w:val="00AC7E89"/>
    <w:rsid w:val="00AC7EBB"/>
    <w:rsid w:val="00AD016E"/>
    <w:rsid w:val="00AD020D"/>
    <w:rsid w:val="00AD07F7"/>
    <w:rsid w:val="00AD092D"/>
    <w:rsid w:val="00AD0A4C"/>
    <w:rsid w:val="00AD0B57"/>
    <w:rsid w:val="00AD0DC5"/>
    <w:rsid w:val="00AD0EAA"/>
    <w:rsid w:val="00AD0F9B"/>
    <w:rsid w:val="00AD1018"/>
    <w:rsid w:val="00AD11A1"/>
    <w:rsid w:val="00AD16E5"/>
    <w:rsid w:val="00AD1716"/>
    <w:rsid w:val="00AD1792"/>
    <w:rsid w:val="00AD19F1"/>
    <w:rsid w:val="00AD1C9D"/>
    <w:rsid w:val="00AD1CA1"/>
    <w:rsid w:val="00AD1E6C"/>
    <w:rsid w:val="00AD20B4"/>
    <w:rsid w:val="00AD2299"/>
    <w:rsid w:val="00AD22B0"/>
    <w:rsid w:val="00AD2504"/>
    <w:rsid w:val="00AD2E12"/>
    <w:rsid w:val="00AD2EFD"/>
    <w:rsid w:val="00AD344D"/>
    <w:rsid w:val="00AD3563"/>
    <w:rsid w:val="00AD35C6"/>
    <w:rsid w:val="00AD38CE"/>
    <w:rsid w:val="00AD3995"/>
    <w:rsid w:val="00AD3ED0"/>
    <w:rsid w:val="00AD3F18"/>
    <w:rsid w:val="00AD4079"/>
    <w:rsid w:val="00AD4299"/>
    <w:rsid w:val="00AD432D"/>
    <w:rsid w:val="00AD4338"/>
    <w:rsid w:val="00AD46DB"/>
    <w:rsid w:val="00AD47BB"/>
    <w:rsid w:val="00AD4885"/>
    <w:rsid w:val="00AD4B74"/>
    <w:rsid w:val="00AD4BE5"/>
    <w:rsid w:val="00AD4C46"/>
    <w:rsid w:val="00AD4CB3"/>
    <w:rsid w:val="00AD4EDA"/>
    <w:rsid w:val="00AD4F7C"/>
    <w:rsid w:val="00AD5215"/>
    <w:rsid w:val="00AD524A"/>
    <w:rsid w:val="00AD5366"/>
    <w:rsid w:val="00AD5371"/>
    <w:rsid w:val="00AD55D5"/>
    <w:rsid w:val="00AD560C"/>
    <w:rsid w:val="00AD5964"/>
    <w:rsid w:val="00AD59A0"/>
    <w:rsid w:val="00AD5A7C"/>
    <w:rsid w:val="00AD5FD6"/>
    <w:rsid w:val="00AD674C"/>
    <w:rsid w:val="00AD689C"/>
    <w:rsid w:val="00AD6CF1"/>
    <w:rsid w:val="00AD6D82"/>
    <w:rsid w:val="00AD729E"/>
    <w:rsid w:val="00AD72E2"/>
    <w:rsid w:val="00AD73C3"/>
    <w:rsid w:val="00AD744F"/>
    <w:rsid w:val="00AD7471"/>
    <w:rsid w:val="00AD76EC"/>
    <w:rsid w:val="00AD7B2A"/>
    <w:rsid w:val="00AD7B42"/>
    <w:rsid w:val="00AD7DE8"/>
    <w:rsid w:val="00AD7EBC"/>
    <w:rsid w:val="00AD7F0B"/>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0"/>
    <w:rsid w:val="00AE245E"/>
    <w:rsid w:val="00AE26BE"/>
    <w:rsid w:val="00AE2884"/>
    <w:rsid w:val="00AE28EC"/>
    <w:rsid w:val="00AE2AE1"/>
    <w:rsid w:val="00AE2D5C"/>
    <w:rsid w:val="00AE2F7D"/>
    <w:rsid w:val="00AE30F1"/>
    <w:rsid w:val="00AE37B3"/>
    <w:rsid w:val="00AE37E9"/>
    <w:rsid w:val="00AE3EF1"/>
    <w:rsid w:val="00AE3FC4"/>
    <w:rsid w:val="00AE4521"/>
    <w:rsid w:val="00AE476B"/>
    <w:rsid w:val="00AE49A5"/>
    <w:rsid w:val="00AE4A0E"/>
    <w:rsid w:val="00AE4ABF"/>
    <w:rsid w:val="00AE4AFE"/>
    <w:rsid w:val="00AE4C16"/>
    <w:rsid w:val="00AE4C38"/>
    <w:rsid w:val="00AE4CDC"/>
    <w:rsid w:val="00AE5080"/>
    <w:rsid w:val="00AE52FE"/>
    <w:rsid w:val="00AE5465"/>
    <w:rsid w:val="00AE548F"/>
    <w:rsid w:val="00AE5698"/>
    <w:rsid w:val="00AE58D2"/>
    <w:rsid w:val="00AE5DB0"/>
    <w:rsid w:val="00AE5DB8"/>
    <w:rsid w:val="00AE5FD2"/>
    <w:rsid w:val="00AE6318"/>
    <w:rsid w:val="00AE63A2"/>
    <w:rsid w:val="00AE6788"/>
    <w:rsid w:val="00AE68E9"/>
    <w:rsid w:val="00AE6D33"/>
    <w:rsid w:val="00AE6EB5"/>
    <w:rsid w:val="00AE7263"/>
    <w:rsid w:val="00AE726A"/>
    <w:rsid w:val="00AE72D1"/>
    <w:rsid w:val="00AE73B8"/>
    <w:rsid w:val="00AE741C"/>
    <w:rsid w:val="00AE7484"/>
    <w:rsid w:val="00AE7A59"/>
    <w:rsid w:val="00AE7A5C"/>
    <w:rsid w:val="00AE7E89"/>
    <w:rsid w:val="00AE7F2E"/>
    <w:rsid w:val="00AF023F"/>
    <w:rsid w:val="00AF03E0"/>
    <w:rsid w:val="00AF0403"/>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315"/>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0F"/>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3B5"/>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99E"/>
    <w:rsid w:val="00B05B86"/>
    <w:rsid w:val="00B05EC9"/>
    <w:rsid w:val="00B05F31"/>
    <w:rsid w:val="00B06094"/>
    <w:rsid w:val="00B064D3"/>
    <w:rsid w:val="00B066B6"/>
    <w:rsid w:val="00B066E2"/>
    <w:rsid w:val="00B067B8"/>
    <w:rsid w:val="00B067C2"/>
    <w:rsid w:val="00B06991"/>
    <w:rsid w:val="00B06A90"/>
    <w:rsid w:val="00B06CD5"/>
    <w:rsid w:val="00B06D28"/>
    <w:rsid w:val="00B07065"/>
    <w:rsid w:val="00B07102"/>
    <w:rsid w:val="00B071BD"/>
    <w:rsid w:val="00B07645"/>
    <w:rsid w:val="00B076F9"/>
    <w:rsid w:val="00B077CD"/>
    <w:rsid w:val="00B07B2F"/>
    <w:rsid w:val="00B07C1C"/>
    <w:rsid w:val="00B07D16"/>
    <w:rsid w:val="00B07D1A"/>
    <w:rsid w:val="00B07E92"/>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561"/>
    <w:rsid w:val="00B1357D"/>
    <w:rsid w:val="00B13796"/>
    <w:rsid w:val="00B137B0"/>
    <w:rsid w:val="00B13939"/>
    <w:rsid w:val="00B13F1C"/>
    <w:rsid w:val="00B14074"/>
    <w:rsid w:val="00B141FC"/>
    <w:rsid w:val="00B1436D"/>
    <w:rsid w:val="00B14504"/>
    <w:rsid w:val="00B147D5"/>
    <w:rsid w:val="00B1480D"/>
    <w:rsid w:val="00B14831"/>
    <w:rsid w:val="00B14A3A"/>
    <w:rsid w:val="00B14B95"/>
    <w:rsid w:val="00B14D5F"/>
    <w:rsid w:val="00B14DFA"/>
    <w:rsid w:val="00B14F34"/>
    <w:rsid w:val="00B15166"/>
    <w:rsid w:val="00B152F6"/>
    <w:rsid w:val="00B15359"/>
    <w:rsid w:val="00B1562D"/>
    <w:rsid w:val="00B15804"/>
    <w:rsid w:val="00B1591A"/>
    <w:rsid w:val="00B15976"/>
    <w:rsid w:val="00B159E6"/>
    <w:rsid w:val="00B15CB9"/>
    <w:rsid w:val="00B16093"/>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6F1"/>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439"/>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755"/>
    <w:rsid w:val="00B26821"/>
    <w:rsid w:val="00B26A33"/>
    <w:rsid w:val="00B26B34"/>
    <w:rsid w:val="00B26BFC"/>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1BF4"/>
    <w:rsid w:val="00B31C8D"/>
    <w:rsid w:val="00B3218E"/>
    <w:rsid w:val="00B32297"/>
    <w:rsid w:val="00B3233B"/>
    <w:rsid w:val="00B32401"/>
    <w:rsid w:val="00B325DF"/>
    <w:rsid w:val="00B32840"/>
    <w:rsid w:val="00B3292F"/>
    <w:rsid w:val="00B32EF0"/>
    <w:rsid w:val="00B33109"/>
    <w:rsid w:val="00B3398F"/>
    <w:rsid w:val="00B33AEF"/>
    <w:rsid w:val="00B33D46"/>
    <w:rsid w:val="00B33E7F"/>
    <w:rsid w:val="00B33F2A"/>
    <w:rsid w:val="00B33FFC"/>
    <w:rsid w:val="00B34485"/>
    <w:rsid w:val="00B346F8"/>
    <w:rsid w:val="00B348A8"/>
    <w:rsid w:val="00B348B4"/>
    <w:rsid w:val="00B34971"/>
    <w:rsid w:val="00B34BE2"/>
    <w:rsid w:val="00B34DE4"/>
    <w:rsid w:val="00B34FE2"/>
    <w:rsid w:val="00B351CC"/>
    <w:rsid w:val="00B35273"/>
    <w:rsid w:val="00B355F7"/>
    <w:rsid w:val="00B356DC"/>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BC1"/>
    <w:rsid w:val="00B40D22"/>
    <w:rsid w:val="00B41060"/>
    <w:rsid w:val="00B410B0"/>
    <w:rsid w:val="00B411D3"/>
    <w:rsid w:val="00B41470"/>
    <w:rsid w:val="00B415B8"/>
    <w:rsid w:val="00B4163B"/>
    <w:rsid w:val="00B4164A"/>
    <w:rsid w:val="00B41753"/>
    <w:rsid w:val="00B41766"/>
    <w:rsid w:val="00B417C2"/>
    <w:rsid w:val="00B418FE"/>
    <w:rsid w:val="00B41980"/>
    <w:rsid w:val="00B41AA8"/>
    <w:rsid w:val="00B41E15"/>
    <w:rsid w:val="00B41FD7"/>
    <w:rsid w:val="00B422C2"/>
    <w:rsid w:val="00B42783"/>
    <w:rsid w:val="00B427AE"/>
    <w:rsid w:val="00B4286F"/>
    <w:rsid w:val="00B42B5F"/>
    <w:rsid w:val="00B42B70"/>
    <w:rsid w:val="00B42EE9"/>
    <w:rsid w:val="00B42FC2"/>
    <w:rsid w:val="00B42FD3"/>
    <w:rsid w:val="00B4333B"/>
    <w:rsid w:val="00B437DD"/>
    <w:rsid w:val="00B4386E"/>
    <w:rsid w:val="00B43918"/>
    <w:rsid w:val="00B439E4"/>
    <w:rsid w:val="00B43F35"/>
    <w:rsid w:val="00B43F8D"/>
    <w:rsid w:val="00B4427B"/>
    <w:rsid w:val="00B443DF"/>
    <w:rsid w:val="00B44851"/>
    <w:rsid w:val="00B4498B"/>
    <w:rsid w:val="00B44AE6"/>
    <w:rsid w:val="00B44B36"/>
    <w:rsid w:val="00B44BEE"/>
    <w:rsid w:val="00B44F87"/>
    <w:rsid w:val="00B44FC1"/>
    <w:rsid w:val="00B451A9"/>
    <w:rsid w:val="00B45458"/>
    <w:rsid w:val="00B45680"/>
    <w:rsid w:val="00B45798"/>
    <w:rsid w:val="00B45A40"/>
    <w:rsid w:val="00B45ADF"/>
    <w:rsid w:val="00B45DB0"/>
    <w:rsid w:val="00B462C0"/>
    <w:rsid w:val="00B463C3"/>
    <w:rsid w:val="00B46A13"/>
    <w:rsid w:val="00B46A32"/>
    <w:rsid w:val="00B46D7A"/>
    <w:rsid w:val="00B46F79"/>
    <w:rsid w:val="00B46FD6"/>
    <w:rsid w:val="00B47072"/>
    <w:rsid w:val="00B47436"/>
    <w:rsid w:val="00B475EE"/>
    <w:rsid w:val="00B47770"/>
    <w:rsid w:val="00B47C24"/>
    <w:rsid w:val="00B47FC2"/>
    <w:rsid w:val="00B5004F"/>
    <w:rsid w:val="00B502EF"/>
    <w:rsid w:val="00B50785"/>
    <w:rsid w:val="00B5078A"/>
    <w:rsid w:val="00B50ABA"/>
    <w:rsid w:val="00B50CD5"/>
    <w:rsid w:val="00B50FC7"/>
    <w:rsid w:val="00B510BB"/>
    <w:rsid w:val="00B511EE"/>
    <w:rsid w:val="00B5129C"/>
    <w:rsid w:val="00B512A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8BD"/>
    <w:rsid w:val="00B53C26"/>
    <w:rsid w:val="00B53EA5"/>
    <w:rsid w:val="00B53EAC"/>
    <w:rsid w:val="00B546A5"/>
    <w:rsid w:val="00B547BB"/>
    <w:rsid w:val="00B548B9"/>
    <w:rsid w:val="00B54BA6"/>
    <w:rsid w:val="00B54E4A"/>
    <w:rsid w:val="00B54E82"/>
    <w:rsid w:val="00B55385"/>
    <w:rsid w:val="00B55612"/>
    <w:rsid w:val="00B556DA"/>
    <w:rsid w:val="00B558BE"/>
    <w:rsid w:val="00B55A53"/>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BB"/>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222"/>
    <w:rsid w:val="00B62C0E"/>
    <w:rsid w:val="00B62C51"/>
    <w:rsid w:val="00B62FE5"/>
    <w:rsid w:val="00B63001"/>
    <w:rsid w:val="00B631C6"/>
    <w:rsid w:val="00B63333"/>
    <w:rsid w:val="00B6352B"/>
    <w:rsid w:val="00B63908"/>
    <w:rsid w:val="00B639B8"/>
    <w:rsid w:val="00B63A35"/>
    <w:rsid w:val="00B64245"/>
    <w:rsid w:val="00B642F3"/>
    <w:rsid w:val="00B648DA"/>
    <w:rsid w:val="00B649B5"/>
    <w:rsid w:val="00B64A92"/>
    <w:rsid w:val="00B64B04"/>
    <w:rsid w:val="00B64CB6"/>
    <w:rsid w:val="00B654B5"/>
    <w:rsid w:val="00B65515"/>
    <w:rsid w:val="00B65539"/>
    <w:rsid w:val="00B65653"/>
    <w:rsid w:val="00B65679"/>
    <w:rsid w:val="00B65845"/>
    <w:rsid w:val="00B65A67"/>
    <w:rsid w:val="00B65BC6"/>
    <w:rsid w:val="00B65E55"/>
    <w:rsid w:val="00B65E6D"/>
    <w:rsid w:val="00B65ED8"/>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723"/>
    <w:rsid w:val="00B67AAF"/>
    <w:rsid w:val="00B67C24"/>
    <w:rsid w:val="00B700FA"/>
    <w:rsid w:val="00B705F6"/>
    <w:rsid w:val="00B707BA"/>
    <w:rsid w:val="00B70AA0"/>
    <w:rsid w:val="00B70C6B"/>
    <w:rsid w:val="00B71008"/>
    <w:rsid w:val="00B71101"/>
    <w:rsid w:val="00B712D5"/>
    <w:rsid w:val="00B717D8"/>
    <w:rsid w:val="00B71A0D"/>
    <w:rsid w:val="00B71A1B"/>
    <w:rsid w:val="00B71A1E"/>
    <w:rsid w:val="00B71BCA"/>
    <w:rsid w:val="00B71BE9"/>
    <w:rsid w:val="00B71C5A"/>
    <w:rsid w:val="00B71F7C"/>
    <w:rsid w:val="00B72951"/>
    <w:rsid w:val="00B72BC3"/>
    <w:rsid w:val="00B72CBA"/>
    <w:rsid w:val="00B72ECC"/>
    <w:rsid w:val="00B73579"/>
    <w:rsid w:val="00B73666"/>
    <w:rsid w:val="00B73715"/>
    <w:rsid w:val="00B73927"/>
    <w:rsid w:val="00B73A48"/>
    <w:rsid w:val="00B73E0D"/>
    <w:rsid w:val="00B74076"/>
    <w:rsid w:val="00B74456"/>
    <w:rsid w:val="00B744AD"/>
    <w:rsid w:val="00B74605"/>
    <w:rsid w:val="00B7490C"/>
    <w:rsid w:val="00B74BB6"/>
    <w:rsid w:val="00B74C44"/>
    <w:rsid w:val="00B74D67"/>
    <w:rsid w:val="00B74E6D"/>
    <w:rsid w:val="00B74F98"/>
    <w:rsid w:val="00B74FB1"/>
    <w:rsid w:val="00B75209"/>
    <w:rsid w:val="00B75C63"/>
    <w:rsid w:val="00B765F6"/>
    <w:rsid w:val="00B768E3"/>
    <w:rsid w:val="00B76AFF"/>
    <w:rsid w:val="00B76C9F"/>
    <w:rsid w:val="00B76F80"/>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76C"/>
    <w:rsid w:val="00B81919"/>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5F67"/>
    <w:rsid w:val="00B860C7"/>
    <w:rsid w:val="00B86477"/>
    <w:rsid w:val="00B867D9"/>
    <w:rsid w:val="00B8699E"/>
    <w:rsid w:val="00B86BCE"/>
    <w:rsid w:val="00B86BEA"/>
    <w:rsid w:val="00B87009"/>
    <w:rsid w:val="00B8731F"/>
    <w:rsid w:val="00B873A3"/>
    <w:rsid w:val="00B87989"/>
    <w:rsid w:val="00B87B60"/>
    <w:rsid w:val="00B87BBE"/>
    <w:rsid w:val="00B87F4A"/>
    <w:rsid w:val="00B9009E"/>
    <w:rsid w:val="00B901D0"/>
    <w:rsid w:val="00B90381"/>
    <w:rsid w:val="00B90390"/>
    <w:rsid w:val="00B90608"/>
    <w:rsid w:val="00B90682"/>
    <w:rsid w:val="00B906DF"/>
    <w:rsid w:val="00B9081E"/>
    <w:rsid w:val="00B90B3E"/>
    <w:rsid w:val="00B90B99"/>
    <w:rsid w:val="00B90DAF"/>
    <w:rsid w:val="00B9100E"/>
    <w:rsid w:val="00B9125E"/>
    <w:rsid w:val="00B912E3"/>
    <w:rsid w:val="00B913E8"/>
    <w:rsid w:val="00B9197D"/>
    <w:rsid w:val="00B919CA"/>
    <w:rsid w:val="00B91A46"/>
    <w:rsid w:val="00B91BDB"/>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507"/>
    <w:rsid w:val="00B9464E"/>
    <w:rsid w:val="00B947F7"/>
    <w:rsid w:val="00B94933"/>
    <w:rsid w:val="00B94D59"/>
    <w:rsid w:val="00B94EA9"/>
    <w:rsid w:val="00B94EC7"/>
    <w:rsid w:val="00B94F21"/>
    <w:rsid w:val="00B94FB7"/>
    <w:rsid w:val="00B94FF2"/>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00E"/>
    <w:rsid w:val="00BA3332"/>
    <w:rsid w:val="00BA3550"/>
    <w:rsid w:val="00BA3851"/>
    <w:rsid w:val="00BA39C8"/>
    <w:rsid w:val="00BA3B3A"/>
    <w:rsid w:val="00BA3BE0"/>
    <w:rsid w:val="00BA3C5D"/>
    <w:rsid w:val="00BA3C76"/>
    <w:rsid w:val="00BA408D"/>
    <w:rsid w:val="00BA4254"/>
    <w:rsid w:val="00BA43CA"/>
    <w:rsid w:val="00BA46A0"/>
    <w:rsid w:val="00BA46D8"/>
    <w:rsid w:val="00BA48F0"/>
    <w:rsid w:val="00BA4973"/>
    <w:rsid w:val="00BA4BC3"/>
    <w:rsid w:val="00BA4FD8"/>
    <w:rsid w:val="00BA5205"/>
    <w:rsid w:val="00BA5645"/>
    <w:rsid w:val="00BA58FF"/>
    <w:rsid w:val="00BA5BA4"/>
    <w:rsid w:val="00BA5CAC"/>
    <w:rsid w:val="00BA5DB6"/>
    <w:rsid w:val="00BA60BE"/>
    <w:rsid w:val="00BA610F"/>
    <w:rsid w:val="00BA61AF"/>
    <w:rsid w:val="00BA6212"/>
    <w:rsid w:val="00BA647E"/>
    <w:rsid w:val="00BA6856"/>
    <w:rsid w:val="00BA6863"/>
    <w:rsid w:val="00BA6BA1"/>
    <w:rsid w:val="00BA6BD8"/>
    <w:rsid w:val="00BA6C78"/>
    <w:rsid w:val="00BA6E51"/>
    <w:rsid w:val="00BA6F25"/>
    <w:rsid w:val="00BA70D0"/>
    <w:rsid w:val="00BA7433"/>
    <w:rsid w:val="00BA77B8"/>
    <w:rsid w:val="00BA77E9"/>
    <w:rsid w:val="00BA78F1"/>
    <w:rsid w:val="00BA7956"/>
    <w:rsid w:val="00BA7AB2"/>
    <w:rsid w:val="00BA7B13"/>
    <w:rsid w:val="00BB000B"/>
    <w:rsid w:val="00BB019B"/>
    <w:rsid w:val="00BB0340"/>
    <w:rsid w:val="00BB0382"/>
    <w:rsid w:val="00BB063F"/>
    <w:rsid w:val="00BB0658"/>
    <w:rsid w:val="00BB066F"/>
    <w:rsid w:val="00BB077E"/>
    <w:rsid w:val="00BB080E"/>
    <w:rsid w:val="00BB0822"/>
    <w:rsid w:val="00BB08EB"/>
    <w:rsid w:val="00BB0979"/>
    <w:rsid w:val="00BB0AFD"/>
    <w:rsid w:val="00BB0C0A"/>
    <w:rsid w:val="00BB12C2"/>
    <w:rsid w:val="00BB13C0"/>
    <w:rsid w:val="00BB156D"/>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B57"/>
    <w:rsid w:val="00BB5BBE"/>
    <w:rsid w:val="00BB5C11"/>
    <w:rsid w:val="00BB5EE8"/>
    <w:rsid w:val="00BB6008"/>
    <w:rsid w:val="00BB6024"/>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546"/>
    <w:rsid w:val="00BC069F"/>
    <w:rsid w:val="00BC092E"/>
    <w:rsid w:val="00BC0B19"/>
    <w:rsid w:val="00BC0C47"/>
    <w:rsid w:val="00BC10EB"/>
    <w:rsid w:val="00BC1190"/>
    <w:rsid w:val="00BC127C"/>
    <w:rsid w:val="00BC134D"/>
    <w:rsid w:val="00BC1477"/>
    <w:rsid w:val="00BC1747"/>
    <w:rsid w:val="00BC1C4A"/>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69"/>
    <w:rsid w:val="00BC4EDC"/>
    <w:rsid w:val="00BC4F19"/>
    <w:rsid w:val="00BC5148"/>
    <w:rsid w:val="00BC51E1"/>
    <w:rsid w:val="00BC5232"/>
    <w:rsid w:val="00BC55B3"/>
    <w:rsid w:val="00BC55B4"/>
    <w:rsid w:val="00BC57D9"/>
    <w:rsid w:val="00BC5FA6"/>
    <w:rsid w:val="00BC6258"/>
    <w:rsid w:val="00BC625B"/>
    <w:rsid w:val="00BC64FE"/>
    <w:rsid w:val="00BC650F"/>
    <w:rsid w:val="00BC6814"/>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644"/>
    <w:rsid w:val="00BD0882"/>
    <w:rsid w:val="00BD08B0"/>
    <w:rsid w:val="00BD0CA2"/>
    <w:rsid w:val="00BD0DBA"/>
    <w:rsid w:val="00BD116D"/>
    <w:rsid w:val="00BD1177"/>
    <w:rsid w:val="00BD151D"/>
    <w:rsid w:val="00BD162E"/>
    <w:rsid w:val="00BD178B"/>
    <w:rsid w:val="00BD1794"/>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2DA"/>
    <w:rsid w:val="00BD33A3"/>
    <w:rsid w:val="00BD35DC"/>
    <w:rsid w:val="00BD384F"/>
    <w:rsid w:val="00BD3938"/>
    <w:rsid w:val="00BD3942"/>
    <w:rsid w:val="00BD39A9"/>
    <w:rsid w:val="00BD3AD0"/>
    <w:rsid w:val="00BD3C09"/>
    <w:rsid w:val="00BD44C2"/>
    <w:rsid w:val="00BD471D"/>
    <w:rsid w:val="00BD47FF"/>
    <w:rsid w:val="00BD482E"/>
    <w:rsid w:val="00BD4928"/>
    <w:rsid w:val="00BD4C59"/>
    <w:rsid w:val="00BD5015"/>
    <w:rsid w:val="00BD5023"/>
    <w:rsid w:val="00BD5182"/>
    <w:rsid w:val="00BD5345"/>
    <w:rsid w:val="00BD5A22"/>
    <w:rsid w:val="00BD5AEA"/>
    <w:rsid w:val="00BD5DCA"/>
    <w:rsid w:val="00BD5FA7"/>
    <w:rsid w:val="00BD5FE5"/>
    <w:rsid w:val="00BD6069"/>
    <w:rsid w:val="00BD612E"/>
    <w:rsid w:val="00BD623F"/>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696"/>
    <w:rsid w:val="00BE28E8"/>
    <w:rsid w:val="00BE2D6D"/>
    <w:rsid w:val="00BE2E82"/>
    <w:rsid w:val="00BE2EBC"/>
    <w:rsid w:val="00BE2F38"/>
    <w:rsid w:val="00BE319E"/>
    <w:rsid w:val="00BE3243"/>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05"/>
    <w:rsid w:val="00BE6784"/>
    <w:rsid w:val="00BE6912"/>
    <w:rsid w:val="00BE6C5C"/>
    <w:rsid w:val="00BE6E4A"/>
    <w:rsid w:val="00BE6E8B"/>
    <w:rsid w:val="00BE6E97"/>
    <w:rsid w:val="00BE6FA0"/>
    <w:rsid w:val="00BE6FCD"/>
    <w:rsid w:val="00BE7073"/>
    <w:rsid w:val="00BE70A2"/>
    <w:rsid w:val="00BE71D3"/>
    <w:rsid w:val="00BE71EB"/>
    <w:rsid w:val="00BE7200"/>
    <w:rsid w:val="00BE72DA"/>
    <w:rsid w:val="00BE72EA"/>
    <w:rsid w:val="00BE7686"/>
    <w:rsid w:val="00BE7767"/>
    <w:rsid w:val="00BE7BF0"/>
    <w:rsid w:val="00BF0076"/>
    <w:rsid w:val="00BF0081"/>
    <w:rsid w:val="00BF026D"/>
    <w:rsid w:val="00BF055D"/>
    <w:rsid w:val="00BF0750"/>
    <w:rsid w:val="00BF0A55"/>
    <w:rsid w:val="00BF0A9C"/>
    <w:rsid w:val="00BF0AAB"/>
    <w:rsid w:val="00BF0BCC"/>
    <w:rsid w:val="00BF0C24"/>
    <w:rsid w:val="00BF111E"/>
    <w:rsid w:val="00BF11C3"/>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B1F"/>
    <w:rsid w:val="00BF4DBC"/>
    <w:rsid w:val="00BF4EAD"/>
    <w:rsid w:val="00BF4F2D"/>
    <w:rsid w:val="00BF4F5A"/>
    <w:rsid w:val="00BF504C"/>
    <w:rsid w:val="00BF509B"/>
    <w:rsid w:val="00BF539E"/>
    <w:rsid w:val="00BF5493"/>
    <w:rsid w:val="00BF561E"/>
    <w:rsid w:val="00BF5687"/>
    <w:rsid w:val="00BF5758"/>
    <w:rsid w:val="00BF5B12"/>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6E5"/>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83"/>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07D8F"/>
    <w:rsid w:val="00C1000A"/>
    <w:rsid w:val="00C10613"/>
    <w:rsid w:val="00C10793"/>
    <w:rsid w:val="00C1084B"/>
    <w:rsid w:val="00C10B19"/>
    <w:rsid w:val="00C10B61"/>
    <w:rsid w:val="00C10F7B"/>
    <w:rsid w:val="00C112FA"/>
    <w:rsid w:val="00C11540"/>
    <w:rsid w:val="00C11A59"/>
    <w:rsid w:val="00C11AD6"/>
    <w:rsid w:val="00C11ECA"/>
    <w:rsid w:val="00C120DE"/>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4EC"/>
    <w:rsid w:val="00C147B8"/>
    <w:rsid w:val="00C14C1E"/>
    <w:rsid w:val="00C14C57"/>
    <w:rsid w:val="00C14CE0"/>
    <w:rsid w:val="00C14E50"/>
    <w:rsid w:val="00C155C2"/>
    <w:rsid w:val="00C15713"/>
    <w:rsid w:val="00C15781"/>
    <w:rsid w:val="00C1592E"/>
    <w:rsid w:val="00C15D3B"/>
    <w:rsid w:val="00C160F5"/>
    <w:rsid w:val="00C1627D"/>
    <w:rsid w:val="00C164CE"/>
    <w:rsid w:val="00C1747B"/>
    <w:rsid w:val="00C178DC"/>
    <w:rsid w:val="00C1798B"/>
    <w:rsid w:val="00C17A2E"/>
    <w:rsid w:val="00C17D4C"/>
    <w:rsid w:val="00C17E03"/>
    <w:rsid w:val="00C17EA5"/>
    <w:rsid w:val="00C17FDE"/>
    <w:rsid w:val="00C20077"/>
    <w:rsid w:val="00C20291"/>
    <w:rsid w:val="00C20298"/>
    <w:rsid w:val="00C20401"/>
    <w:rsid w:val="00C20485"/>
    <w:rsid w:val="00C204BD"/>
    <w:rsid w:val="00C204D8"/>
    <w:rsid w:val="00C2076D"/>
    <w:rsid w:val="00C20F62"/>
    <w:rsid w:val="00C21311"/>
    <w:rsid w:val="00C214C7"/>
    <w:rsid w:val="00C21759"/>
    <w:rsid w:val="00C217E8"/>
    <w:rsid w:val="00C218C6"/>
    <w:rsid w:val="00C219E4"/>
    <w:rsid w:val="00C21ABF"/>
    <w:rsid w:val="00C21BA2"/>
    <w:rsid w:val="00C21BE2"/>
    <w:rsid w:val="00C21EC4"/>
    <w:rsid w:val="00C224D3"/>
    <w:rsid w:val="00C22C9F"/>
    <w:rsid w:val="00C22CF6"/>
    <w:rsid w:val="00C22D7B"/>
    <w:rsid w:val="00C22E64"/>
    <w:rsid w:val="00C23058"/>
    <w:rsid w:val="00C2309E"/>
    <w:rsid w:val="00C23130"/>
    <w:rsid w:val="00C23371"/>
    <w:rsid w:val="00C233DB"/>
    <w:rsid w:val="00C23555"/>
    <w:rsid w:val="00C237A6"/>
    <w:rsid w:val="00C23919"/>
    <w:rsid w:val="00C23A33"/>
    <w:rsid w:val="00C23C4C"/>
    <w:rsid w:val="00C23CA1"/>
    <w:rsid w:val="00C23E6A"/>
    <w:rsid w:val="00C23EFF"/>
    <w:rsid w:val="00C2412B"/>
    <w:rsid w:val="00C241F4"/>
    <w:rsid w:val="00C24966"/>
    <w:rsid w:val="00C249B5"/>
    <w:rsid w:val="00C24ECA"/>
    <w:rsid w:val="00C24EE8"/>
    <w:rsid w:val="00C24FDF"/>
    <w:rsid w:val="00C25020"/>
    <w:rsid w:val="00C25135"/>
    <w:rsid w:val="00C252FB"/>
    <w:rsid w:val="00C256E1"/>
    <w:rsid w:val="00C25D43"/>
    <w:rsid w:val="00C25EB3"/>
    <w:rsid w:val="00C26285"/>
    <w:rsid w:val="00C262EB"/>
    <w:rsid w:val="00C263C6"/>
    <w:rsid w:val="00C264E6"/>
    <w:rsid w:val="00C26532"/>
    <w:rsid w:val="00C265A5"/>
    <w:rsid w:val="00C26693"/>
    <w:rsid w:val="00C266A7"/>
    <w:rsid w:val="00C2695B"/>
    <w:rsid w:val="00C2697F"/>
    <w:rsid w:val="00C26A2C"/>
    <w:rsid w:val="00C26BC5"/>
    <w:rsid w:val="00C26F26"/>
    <w:rsid w:val="00C26F92"/>
    <w:rsid w:val="00C2740D"/>
    <w:rsid w:val="00C2748D"/>
    <w:rsid w:val="00C27D40"/>
    <w:rsid w:val="00C30134"/>
    <w:rsid w:val="00C309F8"/>
    <w:rsid w:val="00C30A8D"/>
    <w:rsid w:val="00C30B1C"/>
    <w:rsid w:val="00C30B32"/>
    <w:rsid w:val="00C30B56"/>
    <w:rsid w:val="00C30C1D"/>
    <w:rsid w:val="00C30D1B"/>
    <w:rsid w:val="00C30E08"/>
    <w:rsid w:val="00C30E92"/>
    <w:rsid w:val="00C31078"/>
    <w:rsid w:val="00C31158"/>
    <w:rsid w:val="00C314F5"/>
    <w:rsid w:val="00C31906"/>
    <w:rsid w:val="00C319F4"/>
    <w:rsid w:val="00C31AFC"/>
    <w:rsid w:val="00C31E23"/>
    <w:rsid w:val="00C31EC9"/>
    <w:rsid w:val="00C321AA"/>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0B4"/>
    <w:rsid w:val="00C34113"/>
    <w:rsid w:val="00C34203"/>
    <w:rsid w:val="00C34539"/>
    <w:rsid w:val="00C348AD"/>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073"/>
    <w:rsid w:val="00C402CF"/>
    <w:rsid w:val="00C4038C"/>
    <w:rsid w:val="00C4042E"/>
    <w:rsid w:val="00C405B9"/>
    <w:rsid w:val="00C4063B"/>
    <w:rsid w:val="00C4074C"/>
    <w:rsid w:val="00C40840"/>
    <w:rsid w:val="00C409C4"/>
    <w:rsid w:val="00C40A33"/>
    <w:rsid w:val="00C40A7C"/>
    <w:rsid w:val="00C40BC0"/>
    <w:rsid w:val="00C40E3C"/>
    <w:rsid w:val="00C4118C"/>
    <w:rsid w:val="00C41257"/>
    <w:rsid w:val="00C4143D"/>
    <w:rsid w:val="00C41561"/>
    <w:rsid w:val="00C41717"/>
    <w:rsid w:val="00C41740"/>
    <w:rsid w:val="00C4184D"/>
    <w:rsid w:val="00C418EB"/>
    <w:rsid w:val="00C41965"/>
    <w:rsid w:val="00C41A3E"/>
    <w:rsid w:val="00C41B8C"/>
    <w:rsid w:val="00C41E2F"/>
    <w:rsid w:val="00C420EF"/>
    <w:rsid w:val="00C421AB"/>
    <w:rsid w:val="00C421FE"/>
    <w:rsid w:val="00C4250F"/>
    <w:rsid w:val="00C4255E"/>
    <w:rsid w:val="00C425BC"/>
    <w:rsid w:val="00C42934"/>
    <w:rsid w:val="00C4293A"/>
    <w:rsid w:val="00C42AB9"/>
    <w:rsid w:val="00C42BA5"/>
    <w:rsid w:val="00C42DBC"/>
    <w:rsid w:val="00C43413"/>
    <w:rsid w:val="00C43608"/>
    <w:rsid w:val="00C43735"/>
    <w:rsid w:val="00C437DC"/>
    <w:rsid w:val="00C43A0D"/>
    <w:rsid w:val="00C43A21"/>
    <w:rsid w:val="00C43D5C"/>
    <w:rsid w:val="00C44169"/>
    <w:rsid w:val="00C444A0"/>
    <w:rsid w:val="00C444D9"/>
    <w:rsid w:val="00C447CE"/>
    <w:rsid w:val="00C448EA"/>
    <w:rsid w:val="00C4495D"/>
    <w:rsid w:val="00C449AC"/>
    <w:rsid w:val="00C44A84"/>
    <w:rsid w:val="00C44CF8"/>
    <w:rsid w:val="00C44D02"/>
    <w:rsid w:val="00C44E45"/>
    <w:rsid w:val="00C451E1"/>
    <w:rsid w:val="00C452D3"/>
    <w:rsid w:val="00C452D6"/>
    <w:rsid w:val="00C4531F"/>
    <w:rsid w:val="00C4571D"/>
    <w:rsid w:val="00C457B3"/>
    <w:rsid w:val="00C457F6"/>
    <w:rsid w:val="00C4591E"/>
    <w:rsid w:val="00C45A31"/>
    <w:rsid w:val="00C45AFC"/>
    <w:rsid w:val="00C45C56"/>
    <w:rsid w:val="00C461A9"/>
    <w:rsid w:val="00C462AA"/>
    <w:rsid w:val="00C46488"/>
    <w:rsid w:val="00C46604"/>
    <w:rsid w:val="00C46759"/>
    <w:rsid w:val="00C4686E"/>
    <w:rsid w:val="00C46986"/>
    <w:rsid w:val="00C46A08"/>
    <w:rsid w:val="00C46ABD"/>
    <w:rsid w:val="00C46D5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66B"/>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507"/>
    <w:rsid w:val="00C53B82"/>
    <w:rsid w:val="00C53D12"/>
    <w:rsid w:val="00C53FF0"/>
    <w:rsid w:val="00C54086"/>
    <w:rsid w:val="00C540E8"/>
    <w:rsid w:val="00C543A5"/>
    <w:rsid w:val="00C54492"/>
    <w:rsid w:val="00C544F8"/>
    <w:rsid w:val="00C5456F"/>
    <w:rsid w:val="00C5474C"/>
    <w:rsid w:val="00C5479A"/>
    <w:rsid w:val="00C547F1"/>
    <w:rsid w:val="00C54B59"/>
    <w:rsid w:val="00C54BA8"/>
    <w:rsid w:val="00C552EC"/>
    <w:rsid w:val="00C555FE"/>
    <w:rsid w:val="00C5589B"/>
    <w:rsid w:val="00C55919"/>
    <w:rsid w:val="00C55C62"/>
    <w:rsid w:val="00C55DDD"/>
    <w:rsid w:val="00C55E36"/>
    <w:rsid w:val="00C563EF"/>
    <w:rsid w:val="00C56922"/>
    <w:rsid w:val="00C56969"/>
    <w:rsid w:val="00C56B17"/>
    <w:rsid w:val="00C57276"/>
    <w:rsid w:val="00C57347"/>
    <w:rsid w:val="00C57599"/>
    <w:rsid w:val="00C57703"/>
    <w:rsid w:val="00C57CFD"/>
    <w:rsid w:val="00C57EC7"/>
    <w:rsid w:val="00C57F17"/>
    <w:rsid w:val="00C600EE"/>
    <w:rsid w:val="00C602DC"/>
    <w:rsid w:val="00C602F9"/>
    <w:rsid w:val="00C604C3"/>
    <w:rsid w:val="00C6069B"/>
    <w:rsid w:val="00C607EB"/>
    <w:rsid w:val="00C60A2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40"/>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4AA"/>
    <w:rsid w:val="00C6673F"/>
    <w:rsid w:val="00C66744"/>
    <w:rsid w:val="00C667D9"/>
    <w:rsid w:val="00C6694A"/>
    <w:rsid w:val="00C669F9"/>
    <w:rsid w:val="00C66CB0"/>
    <w:rsid w:val="00C66E70"/>
    <w:rsid w:val="00C66ED4"/>
    <w:rsid w:val="00C675DA"/>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45"/>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05E"/>
    <w:rsid w:val="00C7517D"/>
    <w:rsid w:val="00C75269"/>
    <w:rsid w:val="00C75629"/>
    <w:rsid w:val="00C7565F"/>
    <w:rsid w:val="00C7568A"/>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CF1"/>
    <w:rsid w:val="00C77E49"/>
    <w:rsid w:val="00C77EAD"/>
    <w:rsid w:val="00C80081"/>
    <w:rsid w:val="00C805C9"/>
    <w:rsid w:val="00C805E4"/>
    <w:rsid w:val="00C80F63"/>
    <w:rsid w:val="00C8111D"/>
    <w:rsid w:val="00C81180"/>
    <w:rsid w:val="00C81708"/>
    <w:rsid w:val="00C81840"/>
    <w:rsid w:val="00C8196A"/>
    <w:rsid w:val="00C819CF"/>
    <w:rsid w:val="00C81DA1"/>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19E"/>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093"/>
    <w:rsid w:val="00C8712E"/>
    <w:rsid w:val="00C87147"/>
    <w:rsid w:val="00C87AAC"/>
    <w:rsid w:val="00C87D59"/>
    <w:rsid w:val="00C90384"/>
    <w:rsid w:val="00C904F1"/>
    <w:rsid w:val="00C907F0"/>
    <w:rsid w:val="00C9089F"/>
    <w:rsid w:val="00C9090F"/>
    <w:rsid w:val="00C909C2"/>
    <w:rsid w:val="00C90C9B"/>
    <w:rsid w:val="00C9143E"/>
    <w:rsid w:val="00C9144F"/>
    <w:rsid w:val="00C91A59"/>
    <w:rsid w:val="00C91B48"/>
    <w:rsid w:val="00C91C60"/>
    <w:rsid w:val="00C91CA7"/>
    <w:rsid w:val="00C91D0F"/>
    <w:rsid w:val="00C92171"/>
    <w:rsid w:val="00C9219F"/>
    <w:rsid w:val="00C921E6"/>
    <w:rsid w:val="00C922E4"/>
    <w:rsid w:val="00C92312"/>
    <w:rsid w:val="00C924D1"/>
    <w:rsid w:val="00C92695"/>
    <w:rsid w:val="00C92801"/>
    <w:rsid w:val="00C92922"/>
    <w:rsid w:val="00C92B3D"/>
    <w:rsid w:val="00C92EBB"/>
    <w:rsid w:val="00C92FAD"/>
    <w:rsid w:val="00C93170"/>
    <w:rsid w:val="00C934C1"/>
    <w:rsid w:val="00C93844"/>
    <w:rsid w:val="00C93EFC"/>
    <w:rsid w:val="00C9460A"/>
    <w:rsid w:val="00C947BB"/>
    <w:rsid w:val="00C947F0"/>
    <w:rsid w:val="00C94A5F"/>
    <w:rsid w:val="00C94C2A"/>
    <w:rsid w:val="00C94C6D"/>
    <w:rsid w:val="00C94CB6"/>
    <w:rsid w:val="00C94CD6"/>
    <w:rsid w:val="00C94F12"/>
    <w:rsid w:val="00C951A0"/>
    <w:rsid w:val="00C951E6"/>
    <w:rsid w:val="00C95460"/>
    <w:rsid w:val="00C95843"/>
    <w:rsid w:val="00C959E3"/>
    <w:rsid w:val="00C95A3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9CB"/>
    <w:rsid w:val="00C97B72"/>
    <w:rsid w:val="00C97BA6"/>
    <w:rsid w:val="00C97BD9"/>
    <w:rsid w:val="00C97F43"/>
    <w:rsid w:val="00C97F70"/>
    <w:rsid w:val="00CA03AF"/>
    <w:rsid w:val="00CA03B6"/>
    <w:rsid w:val="00CA06B2"/>
    <w:rsid w:val="00CA0BAE"/>
    <w:rsid w:val="00CA0CDA"/>
    <w:rsid w:val="00CA0CFF"/>
    <w:rsid w:val="00CA0E4D"/>
    <w:rsid w:val="00CA11D2"/>
    <w:rsid w:val="00CA180B"/>
    <w:rsid w:val="00CA1A59"/>
    <w:rsid w:val="00CA1DED"/>
    <w:rsid w:val="00CA1F77"/>
    <w:rsid w:val="00CA214A"/>
    <w:rsid w:val="00CA21F3"/>
    <w:rsid w:val="00CA233E"/>
    <w:rsid w:val="00CA2632"/>
    <w:rsid w:val="00CA2641"/>
    <w:rsid w:val="00CA27D8"/>
    <w:rsid w:val="00CA27E9"/>
    <w:rsid w:val="00CA2A3E"/>
    <w:rsid w:val="00CA2AD7"/>
    <w:rsid w:val="00CA2B44"/>
    <w:rsid w:val="00CA3466"/>
    <w:rsid w:val="00CA35A6"/>
    <w:rsid w:val="00CA3698"/>
    <w:rsid w:val="00CA38B2"/>
    <w:rsid w:val="00CA3C2A"/>
    <w:rsid w:val="00CA3E24"/>
    <w:rsid w:val="00CA437C"/>
    <w:rsid w:val="00CA4450"/>
    <w:rsid w:val="00CA449E"/>
    <w:rsid w:val="00CA466F"/>
    <w:rsid w:val="00CA492C"/>
    <w:rsid w:val="00CA4991"/>
    <w:rsid w:val="00CA49AB"/>
    <w:rsid w:val="00CA4A40"/>
    <w:rsid w:val="00CA4C7E"/>
    <w:rsid w:val="00CA4DEC"/>
    <w:rsid w:val="00CA4EA0"/>
    <w:rsid w:val="00CA5088"/>
    <w:rsid w:val="00CA50CB"/>
    <w:rsid w:val="00CA517B"/>
    <w:rsid w:val="00CA51C0"/>
    <w:rsid w:val="00CA534F"/>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A7E91"/>
    <w:rsid w:val="00CB0153"/>
    <w:rsid w:val="00CB0219"/>
    <w:rsid w:val="00CB064B"/>
    <w:rsid w:val="00CB06A5"/>
    <w:rsid w:val="00CB06DF"/>
    <w:rsid w:val="00CB08A9"/>
    <w:rsid w:val="00CB08CB"/>
    <w:rsid w:val="00CB0B72"/>
    <w:rsid w:val="00CB0CF5"/>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8A1"/>
    <w:rsid w:val="00CB3E65"/>
    <w:rsid w:val="00CB3F6B"/>
    <w:rsid w:val="00CB436A"/>
    <w:rsid w:val="00CB450D"/>
    <w:rsid w:val="00CB45F7"/>
    <w:rsid w:val="00CB47CC"/>
    <w:rsid w:val="00CB480C"/>
    <w:rsid w:val="00CB49C3"/>
    <w:rsid w:val="00CB4BF9"/>
    <w:rsid w:val="00CB4C9C"/>
    <w:rsid w:val="00CB4FA5"/>
    <w:rsid w:val="00CB5411"/>
    <w:rsid w:val="00CB5571"/>
    <w:rsid w:val="00CB572A"/>
    <w:rsid w:val="00CB5944"/>
    <w:rsid w:val="00CB5E23"/>
    <w:rsid w:val="00CB5E5B"/>
    <w:rsid w:val="00CB5F9A"/>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6E"/>
    <w:rsid w:val="00CB7372"/>
    <w:rsid w:val="00CB73DF"/>
    <w:rsid w:val="00CB7708"/>
    <w:rsid w:val="00CB79CF"/>
    <w:rsid w:val="00CB7C91"/>
    <w:rsid w:val="00CB7F26"/>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489"/>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A16"/>
    <w:rsid w:val="00CC3E9A"/>
    <w:rsid w:val="00CC40FC"/>
    <w:rsid w:val="00CC42DB"/>
    <w:rsid w:val="00CC43EB"/>
    <w:rsid w:val="00CC44B5"/>
    <w:rsid w:val="00CC46B1"/>
    <w:rsid w:val="00CC4713"/>
    <w:rsid w:val="00CC4EEF"/>
    <w:rsid w:val="00CC4F48"/>
    <w:rsid w:val="00CC533F"/>
    <w:rsid w:val="00CC54D5"/>
    <w:rsid w:val="00CC5BCB"/>
    <w:rsid w:val="00CC5D15"/>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C7FDA"/>
    <w:rsid w:val="00CD0066"/>
    <w:rsid w:val="00CD00D8"/>
    <w:rsid w:val="00CD0616"/>
    <w:rsid w:val="00CD065B"/>
    <w:rsid w:val="00CD06D9"/>
    <w:rsid w:val="00CD0B29"/>
    <w:rsid w:val="00CD0EB4"/>
    <w:rsid w:val="00CD1262"/>
    <w:rsid w:val="00CD128C"/>
    <w:rsid w:val="00CD22BE"/>
    <w:rsid w:val="00CD2344"/>
    <w:rsid w:val="00CD2403"/>
    <w:rsid w:val="00CD24D7"/>
    <w:rsid w:val="00CD2611"/>
    <w:rsid w:val="00CD27F6"/>
    <w:rsid w:val="00CD29D0"/>
    <w:rsid w:val="00CD2B0B"/>
    <w:rsid w:val="00CD2D7C"/>
    <w:rsid w:val="00CD31D9"/>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47B"/>
    <w:rsid w:val="00CD55FE"/>
    <w:rsid w:val="00CD56AC"/>
    <w:rsid w:val="00CD5704"/>
    <w:rsid w:val="00CD5766"/>
    <w:rsid w:val="00CD5F09"/>
    <w:rsid w:val="00CD5FFB"/>
    <w:rsid w:val="00CD61CA"/>
    <w:rsid w:val="00CD6524"/>
    <w:rsid w:val="00CD65BE"/>
    <w:rsid w:val="00CD667B"/>
    <w:rsid w:val="00CD6A25"/>
    <w:rsid w:val="00CD70AE"/>
    <w:rsid w:val="00CD7175"/>
    <w:rsid w:val="00CD77BF"/>
    <w:rsid w:val="00CD78F9"/>
    <w:rsid w:val="00CD7B15"/>
    <w:rsid w:val="00CD7C6A"/>
    <w:rsid w:val="00CD7DDC"/>
    <w:rsid w:val="00CD7EC9"/>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3E"/>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621"/>
    <w:rsid w:val="00CE46DF"/>
    <w:rsid w:val="00CE4893"/>
    <w:rsid w:val="00CE4B4F"/>
    <w:rsid w:val="00CE4BD5"/>
    <w:rsid w:val="00CE4EBC"/>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649"/>
    <w:rsid w:val="00CF0704"/>
    <w:rsid w:val="00CF09CF"/>
    <w:rsid w:val="00CF0F6D"/>
    <w:rsid w:val="00CF1005"/>
    <w:rsid w:val="00CF110C"/>
    <w:rsid w:val="00CF11B6"/>
    <w:rsid w:val="00CF1279"/>
    <w:rsid w:val="00CF1636"/>
    <w:rsid w:val="00CF18B4"/>
    <w:rsid w:val="00CF193F"/>
    <w:rsid w:val="00CF1EE1"/>
    <w:rsid w:val="00CF2093"/>
    <w:rsid w:val="00CF20A3"/>
    <w:rsid w:val="00CF2281"/>
    <w:rsid w:val="00CF293F"/>
    <w:rsid w:val="00CF2A68"/>
    <w:rsid w:val="00CF2A79"/>
    <w:rsid w:val="00CF2A8D"/>
    <w:rsid w:val="00CF2F56"/>
    <w:rsid w:val="00CF31E7"/>
    <w:rsid w:val="00CF3569"/>
    <w:rsid w:val="00CF36F5"/>
    <w:rsid w:val="00CF3759"/>
    <w:rsid w:val="00CF3813"/>
    <w:rsid w:val="00CF3940"/>
    <w:rsid w:val="00CF3AB1"/>
    <w:rsid w:val="00CF3B58"/>
    <w:rsid w:val="00CF3D24"/>
    <w:rsid w:val="00CF3F50"/>
    <w:rsid w:val="00CF43A3"/>
    <w:rsid w:val="00CF49D1"/>
    <w:rsid w:val="00CF4AC1"/>
    <w:rsid w:val="00CF4B6F"/>
    <w:rsid w:val="00CF4BFE"/>
    <w:rsid w:val="00CF4D18"/>
    <w:rsid w:val="00CF4E2D"/>
    <w:rsid w:val="00CF5074"/>
    <w:rsid w:val="00CF5247"/>
    <w:rsid w:val="00CF5310"/>
    <w:rsid w:val="00CF56AF"/>
    <w:rsid w:val="00CF59FF"/>
    <w:rsid w:val="00CF5A28"/>
    <w:rsid w:val="00CF5B33"/>
    <w:rsid w:val="00CF5B7B"/>
    <w:rsid w:val="00CF5C5C"/>
    <w:rsid w:val="00CF5E5C"/>
    <w:rsid w:val="00CF5E98"/>
    <w:rsid w:val="00CF5FC4"/>
    <w:rsid w:val="00CF63FC"/>
    <w:rsid w:val="00CF6653"/>
    <w:rsid w:val="00CF6985"/>
    <w:rsid w:val="00CF69AA"/>
    <w:rsid w:val="00CF6A5A"/>
    <w:rsid w:val="00CF6DE2"/>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5C1"/>
    <w:rsid w:val="00D02D6F"/>
    <w:rsid w:val="00D02E78"/>
    <w:rsid w:val="00D03069"/>
    <w:rsid w:val="00D0308C"/>
    <w:rsid w:val="00D03407"/>
    <w:rsid w:val="00D039F3"/>
    <w:rsid w:val="00D03A80"/>
    <w:rsid w:val="00D03DBC"/>
    <w:rsid w:val="00D04101"/>
    <w:rsid w:val="00D04182"/>
    <w:rsid w:val="00D04618"/>
    <w:rsid w:val="00D046A3"/>
    <w:rsid w:val="00D0477C"/>
    <w:rsid w:val="00D04855"/>
    <w:rsid w:val="00D04AE5"/>
    <w:rsid w:val="00D04B2E"/>
    <w:rsid w:val="00D04D1A"/>
    <w:rsid w:val="00D04DA3"/>
    <w:rsid w:val="00D05083"/>
    <w:rsid w:val="00D05237"/>
    <w:rsid w:val="00D0556E"/>
    <w:rsid w:val="00D0574D"/>
    <w:rsid w:val="00D0576A"/>
    <w:rsid w:val="00D057F6"/>
    <w:rsid w:val="00D05882"/>
    <w:rsid w:val="00D058A1"/>
    <w:rsid w:val="00D05D08"/>
    <w:rsid w:val="00D0609E"/>
    <w:rsid w:val="00D060D1"/>
    <w:rsid w:val="00D061A1"/>
    <w:rsid w:val="00D0643F"/>
    <w:rsid w:val="00D06696"/>
    <w:rsid w:val="00D06740"/>
    <w:rsid w:val="00D0681D"/>
    <w:rsid w:val="00D068CB"/>
    <w:rsid w:val="00D06D36"/>
    <w:rsid w:val="00D0715F"/>
    <w:rsid w:val="00D07351"/>
    <w:rsid w:val="00D07636"/>
    <w:rsid w:val="00D076BF"/>
    <w:rsid w:val="00D07737"/>
    <w:rsid w:val="00D07CA5"/>
    <w:rsid w:val="00D07E23"/>
    <w:rsid w:val="00D07EDE"/>
    <w:rsid w:val="00D07F62"/>
    <w:rsid w:val="00D10041"/>
    <w:rsid w:val="00D10327"/>
    <w:rsid w:val="00D1084C"/>
    <w:rsid w:val="00D10C7E"/>
    <w:rsid w:val="00D10CC3"/>
    <w:rsid w:val="00D10CF7"/>
    <w:rsid w:val="00D10D92"/>
    <w:rsid w:val="00D10DFF"/>
    <w:rsid w:val="00D110B9"/>
    <w:rsid w:val="00D110F1"/>
    <w:rsid w:val="00D11312"/>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0F"/>
    <w:rsid w:val="00D16240"/>
    <w:rsid w:val="00D1642F"/>
    <w:rsid w:val="00D164FF"/>
    <w:rsid w:val="00D16575"/>
    <w:rsid w:val="00D1676F"/>
    <w:rsid w:val="00D16A08"/>
    <w:rsid w:val="00D16B92"/>
    <w:rsid w:val="00D16DFD"/>
    <w:rsid w:val="00D16EFD"/>
    <w:rsid w:val="00D171C2"/>
    <w:rsid w:val="00D177F1"/>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BFC"/>
    <w:rsid w:val="00D20D78"/>
    <w:rsid w:val="00D20F35"/>
    <w:rsid w:val="00D21021"/>
    <w:rsid w:val="00D214A1"/>
    <w:rsid w:val="00D21626"/>
    <w:rsid w:val="00D2168F"/>
    <w:rsid w:val="00D21C75"/>
    <w:rsid w:val="00D21F97"/>
    <w:rsid w:val="00D2233D"/>
    <w:rsid w:val="00D223C2"/>
    <w:rsid w:val="00D2272A"/>
    <w:rsid w:val="00D2287B"/>
    <w:rsid w:val="00D2298A"/>
    <w:rsid w:val="00D22D6C"/>
    <w:rsid w:val="00D22FB2"/>
    <w:rsid w:val="00D2324C"/>
    <w:rsid w:val="00D232C4"/>
    <w:rsid w:val="00D23315"/>
    <w:rsid w:val="00D2338E"/>
    <w:rsid w:val="00D235FE"/>
    <w:rsid w:val="00D23676"/>
    <w:rsid w:val="00D23827"/>
    <w:rsid w:val="00D23969"/>
    <w:rsid w:val="00D23CE1"/>
    <w:rsid w:val="00D23E3D"/>
    <w:rsid w:val="00D24065"/>
    <w:rsid w:val="00D24445"/>
    <w:rsid w:val="00D24704"/>
    <w:rsid w:val="00D24803"/>
    <w:rsid w:val="00D24835"/>
    <w:rsid w:val="00D24855"/>
    <w:rsid w:val="00D24B2A"/>
    <w:rsid w:val="00D24BCB"/>
    <w:rsid w:val="00D24E0F"/>
    <w:rsid w:val="00D24E27"/>
    <w:rsid w:val="00D24E7D"/>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A83"/>
    <w:rsid w:val="00D27CCB"/>
    <w:rsid w:val="00D27D0A"/>
    <w:rsid w:val="00D27D96"/>
    <w:rsid w:val="00D27F8F"/>
    <w:rsid w:val="00D27FCA"/>
    <w:rsid w:val="00D3084E"/>
    <w:rsid w:val="00D308D7"/>
    <w:rsid w:val="00D309ED"/>
    <w:rsid w:val="00D30E49"/>
    <w:rsid w:val="00D30E5E"/>
    <w:rsid w:val="00D30F85"/>
    <w:rsid w:val="00D312D5"/>
    <w:rsid w:val="00D31553"/>
    <w:rsid w:val="00D31554"/>
    <w:rsid w:val="00D3161F"/>
    <w:rsid w:val="00D316CF"/>
    <w:rsid w:val="00D31746"/>
    <w:rsid w:val="00D318FE"/>
    <w:rsid w:val="00D3192B"/>
    <w:rsid w:val="00D31954"/>
    <w:rsid w:val="00D319EF"/>
    <w:rsid w:val="00D319F3"/>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7F2"/>
    <w:rsid w:val="00D37DF3"/>
    <w:rsid w:val="00D37E8B"/>
    <w:rsid w:val="00D37F10"/>
    <w:rsid w:val="00D403AC"/>
    <w:rsid w:val="00D4049B"/>
    <w:rsid w:val="00D408D6"/>
    <w:rsid w:val="00D40AED"/>
    <w:rsid w:val="00D40C05"/>
    <w:rsid w:val="00D40EDA"/>
    <w:rsid w:val="00D410EB"/>
    <w:rsid w:val="00D4113F"/>
    <w:rsid w:val="00D41247"/>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4C3"/>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11F"/>
    <w:rsid w:val="00D4769E"/>
    <w:rsid w:val="00D476D9"/>
    <w:rsid w:val="00D477F7"/>
    <w:rsid w:val="00D47D27"/>
    <w:rsid w:val="00D47F1D"/>
    <w:rsid w:val="00D47F5A"/>
    <w:rsid w:val="00D5021B"/>
    <w:rsid w:val="00D502DB"/>
    <w:rsid w:val="00D5036D"/>
    <w:rsid w:val="00D5038B"/>
    <w:rsid w:val="00D50503"/>
    <w:rsid w:val="00D50608"/>
    <w:rsid w:val="00D506EB"/>
    <w:rsid w:val="00D5095C"/>
    <w:rsid w:val="00D50A7C"/>
    <w:rsid w:val="00D50B2E"/>
    <w:rsid w:val="00D50D6B"/>
    <w:rsid w:val="00D50E85"/>
    <w:rsid w:val="00D50F45"/>
    <w:rsid w:val="00D512CC"/>
    <w:rsid w:val="00D5134C"/>
    <w:rsid w:val="00D513D9"/>
    <w:rsid w:val="00D515C0"/>
    <w:rsid w:val="00D516EB"/>
    <w:rsid w:val="00D5184C"/>
    <w:rsid w:val="00D51927"/>
    <w:rsid w:val="00D519AD"/>
    <w:rsid w:val="00D51C3A"/>
    <w:rsid w:val="00D51CFE"/>
    <w:rsid w:val="00D51D49"/>
    <w:rsid w:val="00D51EEC"/>
    <w:rsid w:val="00D52438"/>
    <w:rsid w:val="00D5245B"/>
    <w:rsid w:val="00D52A08"/>
    <w:rsid w:val="00D52A1A"/>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272"/>
    <w:rsid w:val="00D5437A"/>
    <w:rsid w:val="00D545F7"/>
    <w:rsid w:val="00D547CD"/>
    <w:rsid w:val="00D54FE1"/>
    <w:rsid w:val="00D5525F"/>
    <w:rsid w:val="00D55292"/>
    <w:rsid w:val="00D553BF"/>
    <w:rsid w:val="00D554A9"/>
    <w:rsid w:val="00D55531"/>
    <w:rsid w:val="00D55543"/>
    <w:rsid w:val="00D55657"/>
    <w:rsid w:val="00D55D43"/>
    <w:rsid w:val="00D55D95"/>
    <w:rsid w:val="00D55EF1"/>
    <w:rsid w:val="00D561AF"/>
    <w:rsid w:val="00D561C9"/>
    <w:rsid w:val="00D56319"/>
    <w:rsid w:val="00D56329"/>
    <w:rsid w:val="00D5644B"/>
    <w:rsid w:val="00D56453"/>
    <w:rsid w:val="00D56484"/>
    <w:rsid w:val="00D5650D"/>
    <w:rsid w:val="00D56F91"/>
    <w:rsid w:val="00D574A7"/>
    <w:rsid w:val="00D57636"/>
    <w:rsid w:val="00D57A02"/>
    <w:rsid w:val="00D57A96"/>
    <w:rsid w:val="00D57D2C"/>
    <w:rsid w:val="00D57D61"/>
    <w:rsid w:val="00D57DDA"/>
    <w:rsid w:val="00D603BD"/>
    <w:rsid w:val="00D603E8"/>
    <w:rsid w:val="00D606C9"/>
    <w:rsid w:val="00D6083B"/>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C7F"/>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31A"/>
    <w:rsid w:val="00D64354"/>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6D60"/>
    <w:rsid w:val="00D67333"/>
    <w:rsid w:val="00D67438"/>
    <w:rsid w:val="00D674B1"/>
    <w:rsid w:val="00D674BA"/>
    <w:rsid w:val="00D67791"/>
    <w:rsid w:val="00D677DB"/>
    <w:rsid w:val="00D6780C"/>
    <w:rsid w:val="00D6790D"/>
    <w:rsid w:val="00D67B54"/>
    <w:rsid w:val="00D67CA7"/>
    <w:rsid w:val="00D67D02"/>
    <w:rsid w:val="00D67D36"/>
    <w:rsid w:val="00D67DE4"/>
    <w:rsid w:val="00D702D5"/>
    <w:rsid w:val="00D70664"/>
    <w:rsid w:val="00D70EB5"/>
    <w:rsid w:val="00D70FB0"/>
    <w:rsid w:val="00D710FA"/>
    <w:rsid w:val="00D711D6"/>
    <w:rsid w:val="00D71327"/>
    <w:rsid w:val="00D71585"/>
    <w:rsid w:val="00D718D1"/>
    <w:rsid w:val="00D71E71"/>
    <w:rsid w:val="00D724A8"/>
    <w:rsid w:val="00D726A1"/>
    <w:rsid w:val="00D72745"/>
    <w:rsid w:val="00D72C63"/>
    <w:rsid w:val="00D72FAA"/>
    <w:rsid w:val="00D73116"/>
    <w:rsid w:val="00D73608"/>
    <w:rsid w:val="00D736E9"/>
    <w:rsid w:val="00D73895"/>
    <w:rsid w:val="00D739F0"/>
    <w:rsid w:val="00D73E8B"/>
    <w:rsid w:val="00D74047"/>
    <w:rsid w:val="00D740A5"/>
    <w:rsid w:val="00D742CF"/>
    <w:rsid w:val="00D74646"/>
    <w:rsid w:val="00D7482A"/>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B6A"/>
    <w:rsid w:val="00D75C12"/>
    <w:rsid w:val="00D75C90"/>
    <w:rsid w:val="00D75CB9"/>
    <w:rsid w:val="00D75FA0"/>
    <w:rsid w:val="00D7636A"/>
    <w:rsid w:val="00D7640E"/>
    <w:rsid w:val="00D76A09"/>
    <w:rsid w:val="00D76A1C"/>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0EA5"/>
    <w:rsid w:val="00D81060"/>
    <w:rsid w:val="00D810CF"/>
    <w:rsid w:val="00D81516"/>
    <w:rsid w:val="00D81595"/>
    <w:rsid w:val="00D815E5"/>
    <w:rsid w:val="00D81931"/>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539"/>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5F2"/>
    <w:rsid w:val="00D91668"/>
    <w:rsid w:val="00D9181F"/>
    <w:rsid w:val="00D91D6F"/>
    <w:rsid w:val="00D92017"/>
    <w:rsid w:val="00D9204A"/>
    <w:rsid w:val="00D92367"/>
    <w:rsid w:val="00D923B1"/>
    <w:rsid w:val="00D9276F"/>
    <w:rsid w:val="00D92D9E"/>
    <w:rsid w:val="00D92E20"/>
    <w:rsid w:val="00D92EBA"/>
    <w:rsid w:val="00D92EDB"/>
    <w:rsid w:val="00D935AA"/>
    <w:rsid w:val="00D937A8"/>
    <w:rsid w:val="00D9385E"/>
    <w:rsid w:val="00D939FC"/>
    <w:rsid w:val="00D94114"/>
    <w:rsid w:val="00D94207"/>
    <w:rsid w:val="00D9485F"/>
    <w:rsid w:val="00D948DD"/>
    <w:rsid w:val="00D9497B"/>
    <w:rsid w:val="00D95136"/>
    <w:rsid w:val="00D951AA"/>
    <w:rsid w:val="00D952F4"/>
    <w:rsid w:val="00D95341"/>
    <w:rsid w:val="00D95630"/>
    <w:rsid w:val="00D95679"/>
    <w:rsid w:val="00D958DA"/>
    <w:rsid w:val="00D95A57"/>
    <w:rsid w:val="00D95A81"/>
    <w:rsid w:val="00D95BFF"/>
    <w:rsid w:val="00D95C32"/>
    <w:rsid w:val="00D95FB1"/>
    <w:rsid w:val="00D961CA"/>
    <w:rsid w:val="00D961F3"/>
    <w:rsid w:val="00D96361"/>
    <w:rsid w:val="00D96452"/>
    <w:rsid w:val="00D96476"/>
    <w:rsid w:val="00D96CE2"/>
    <w:rsid w:val="00D96D2A"/>
    <w:rsid w:val="00D96DB9"/>
    <w:rsid w:val="00D96E41"/>
    <w:rsid w:val="00D971C4"/>
    <w:rsid w:val="00D9722A"/>
    <w:rsid w:val="00D973FB"/>
    <w:rsid w:val="00D97414"/>
    <w:rsid w:val="00D97522"/>
    <w:rsid w:val="00D97699"/>
    <w:rsid w:val="00D976D3"/>
    <w:rsid w:val="00D97732"/>
    <w:rsid w:val="00D97A79"/>
    <w:rsid w:val="00D97AD7"/>
    <w:rsid w:val="00D97B9A"/>
    <w:rsid w:val="00D97F44"/>
    <w:rsid w:val="00DA0238"/>
    <w:rsid w:val="00DA04EA"/>
    <w:rsid w:val="00DA0695"/>
    <w:rsid w:val="00DA07FD"/>
    <w:rsid w:val="00DA08D5"/>
    <w:rsid w:val="00DA09A1"/>
    <w:rsid w:val="00DA09A7"/>
    <w:rsid w:val="00DA0BFE"/>
    <w:rsid w:val="00DA0DD7"/>
    <w:rsid w:val="00DA0E02"/>
    <w:rsid w:val="00DA132F"/>
    <w:rsid w:val="00DA1563"/>
    <w:rsid w:val="00DA164C"/>
    <w:rsid w:val="00DA1710"/>
    <w:rsid w:val="00DA18FF"/>
    <w:rsid w:val="00DA1E3C"/>
    <w:rsid w:val="00DA1FBB"/>
    <w:rsid w:val="00DA2041"/>
    <w:rsid w:val="00DA2051"/>
    <w:rsid w:val="00DA239F"/>
    <w:rsid w:val="00DA2570"/>
    <w:rsid w:val="00DA25C1"/>
    <w:rsid w:val="00DA2654"/>
    <w:rsid w:val="00DA26D4"/>
    <w:rsid w:val="00DA27EA"/>
    <w:rsid w:val="00DA2955"/>
    <w:rsid w:val="00DA2F2F"/>
    <w:rsid w:val="00DA3B7D"/>
    <w:rsid w:val="00DA3C25"/>
    <w:rsid w:val="00DA3D1A"/>
    <w:rsid w:val="00DA482D"/>
    <w:rsid w:val="00DA4A95"/>
    <w:rsid w:val="00DA4B62"/>
    <w:rsid w:val="00DA4D16"/>
    <w:rsid w:val="00DA4E3F"/>
    <w:rsid w:val="00DA52EE"/>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4FA"/>
    <w:rsid w:val="00DB060C"/>
    <w:rsid w:val="00DB0BC9"/>
    <w:rsid w:val="00DB0D4B"/>
    <w:rsid w:val="00DB0E31"/>
    <w:rsid w:val="00DB0F44"/>
    <w:rsid w:val="00DB10A4"/>
    <w:rsid w:val="00DB1437"/>
    <w:rsid w:val="00DB14F0"/>
    <w:rsid w:val="00DB1D40"/>
    <w:rsid w:val="00DB1E88"/>
    <w:rsid w:val="00DB1EBB"/>
    <w:rsid w:val="00DB1F2D"/>
    <w:rsid w:val="00DB22FD"/>
    <w:rsid w:val="00DB255B"/>
    <w:rsid w:val="00DB268B"/>
    <w:rsid w:val="00DB28E4"/>
    <w:rsid w:val="00DB292E"/>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4F67"/>
    <w:rsid w:val="00DB5004"/>
    <w:rsid w:val="00DB517F"/>
    <w:rsid w:val="00DB5243"/>
    <w:rsid w:val="00DB52DB"/>
    <w:rsid w:val="00DB5707"/>
    <w:rsid w:val="00DB589F"/>
    <w:rsid w:val="00DB5B48"/>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0EC"/>
    <w:rsid w:val="00DC046F"/>
    <w:rsid w:val="00DC057B"/>
    <w:rsid w:val="00DC05F4"/>
    <w:rsid w:val="00DC0819"/>
    <w:rsid w:val="00DC13DF"/>
    <w:rsid w:val="00DC172E"/>
    <w:rsid w:val="00DC1815"/>
    <w:rsid w:val="00DC192E"/>
    <w:rsid w:val="00DC1EA8"/>
    <w:rsid w:val="00DC2627"/>
    <w:rsid w:val="00DC2BA9"/>
    <w:rsid w:val="00DC2C06"/>
    <w:rsid w:val="00DC2EF3"/>
    <w:rsid w:val="00DC345F"/>
    <w:rsid w:val="00DC353C"/>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405"/>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A73"/>
    <w:rsid w:val="00DC6F1C"/>
    <w:rsid w:val="00DC72AF"/>
    <w:rsid w:val="00DC72C9"/>
    <w:rsid w:val="00DC740D"/>
    <w:rsid w:val="00DC743F"/>
    <w:rsid w:val="00DC784F"/>
    <w:rsid w:val="00DC7851"/>
    <w:rsid w:val="00DC7A0D"/>
    <w:rsid w:val="00DC7AD1"/>
    <w:rsid w:val="00DC7F78"/>
    <w:rsid w:val="00DD0193"/>
    <w:rsid w:val="00DD068E"/>
    <w:rsid w:val="00DD0E00"/>
    <w:rsid w:val="00DD126A"/>
    <w:rsid w:val="00DD1271"/>
    <w:rsid w:val="00DD1407"/>
    <w:rsid w:val="00DD1ADA"/>
    <w:rsid w:val="00DD1BB2"/>
    <w:rsid w:val="00DD1BCB"/>
    <w:rsid w:val="00DD1EAA"/>
    <w:rsid w:val="00DD2316"/>
    <w:rsid w:val="00DD2539"/>
    <w:rsid w:val="00DD2B16"/>
    <w:rsid w:val="00DD2C03"/>
    <w:rsid w:val="00DD2DD8"/>
    <w:rsid w:val="00DD2FCE"/>
    <w:rsid w:val="00DD3055"/>
    <w:rsid w:val="00DD31E4"/>
    <w:rsid w:val="00DD370C"/>
    <w:rsid w:val="00DD3747"/>
    <w:rsid w:val="00DD39D3"/>
    <w:rsid w:val="00DD3D89"/>
    <w:rsid w:val="00DD3DA5"/>
    <w:rsid w:val="00DD3E88"/>
    <w:rsid w:val="00DD3FBC"/>
    <w:rsid w:val="00DD41E1"/>
    <w:rsid w:val="00DD4221"/>
    <w:rsid w:val="00DD4371"/>
    <w:rsid w:val="00DD4E2C"/>
    <w:rsid w:val="00DD4F1B"/>
    <w:rsid w:val="00DD5423"/>
    <w:rsid w:val="00DD563B"/>
    <w:rsid w:val="00DD57D2"/>
    <w:rsid w:val="00DD5889"/>
    <w:rsid w:val="00DD5E81"/>
    <w:rsid w:val="00DD5FC6"/>
    <w:rsid w:val="00DD6620"/>
    <w:rsid w:val="00DD667C"/>
    <w:rsid w:val="00DD6866"/>
    <w:rsid w:val="00DD6957"/>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328"/>
    <w:rsid w:val="00DE042A"/>
    <w:rsid w:val="00DE07A1"/>
    <w:rsid w:val="00DE088D"/>
    <w:rsid w:val="00DE08C9"/>
    <w:rsid w:val="00DE08ED"/>
    <w:rsid w:val="00DE0A66"/>
    <w:rsid w:val="00DE0EDC"/>
    <w:rsid w:val="00DE0FA2"/>
    <w:rsid w:val="00DE1366"/>
    <w:rsid w:val="00DE13B4"/>
    <w:rsid w:val="00DE18F9"/>
    <w:rsid w:val="00DE1935"/>
    <w:rsid w:val="00DE1941"/>
    <w:rsid w:val="00DE1A09"/>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1CB"/>
    <w:rsid w:val="00DE3251"/>
    <w:rsid w:val="00DE3265"/>
    <w:rsid w:val="00DE3954"/>
    <w:rsid w:val="00DE3B32"/>
    <w:rsid w:val="00DE3F03"/>
    <w:rsid w:val="00DE40EA"/>
    <w:rsid w:val="00DE410D"/>
    <w:rsid w:val="00DE418F"/>
    <w:rsid w:val="00DE4326"/>
    <w:rsid w:val="00DE4719"/>
    <w:rsid w:val="00DE4AA4"/>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9E1"/>
    <w:rsid w:val="00DE6A38"/>
    <w:rsid w:val="00DE6B44"/>
    <w:rsid w:val="00DE6C74"/>
    <w:rsid w:val="00DE6FD5"/>
    <w:rsid w:val="00DE737C"/>
    <w:rsid w:val="00DE73E0"/>
    <w:rsid w:val="00DE7564"/>
    <w:rsid w:val="00DE7617"/>
    <w:rsid w:val="00DE7A51"/>
    <w:rsid w:val="00DE7E35"/>
    <w:rsid w:val="00DF0105"/>
    <w:rsid w:val="00DF054C"/>
    <w:rsid w:val="00DF06C5"/>
    <w:rsid w:val="00DF078A"/>
    <w:rsid w:val="00DF07F9"/>
    <w:rsid w:val="00DF0906"/>
    <w:rsid w:val="00DF0A3D"/>
    <w:rsid w:val="00DF0B6B"/>
    <w:rsid w:val="00DF0E23"/>
    <w:rsid w:val="00DF1074"/>
    <w:rsid w:val="00DF10DD"/>
    <w:rsid w:val="00DF10EE"/>
    <w:rsid w:val="00DF1397"/>
    <w:rsid w:val="00DF1398"/>
    <w:rsid w:val="00DF13A9"/>
    <w:rsid w:val="00DF13C5"/>
    <w:rsid w:val="00DF1511"/>
    <w:rsid w:val="00DF15BC"/>
    <w:rsid w:val="00DF15E7"/>
    <w:rsid w:val="00DF181A"/>
    <w:rsid w:val="00DF1E3A"/>
    <w:rsid w:val="00DF2176"/>
    <w:rsid w:val="00DF22B3"/>
    <w:rsid w:val="00DF2577"/>
    <w:rsid w:val="00DF26D9"/>
    <w:rsid w:val="00DF2882"/>
    <w:rsid w:val="00DF2A45"/>
    <w:rsid w:val="00DF2AE4"/>
    <w:rsid w:val="00DF2DBE"/>
    <w:rsid w:val="00DF365F"/>
    <w:rsid w:val="00DF3987"/>
    <w:rsid w:val="00DF3D69"/>
    <w:rsid w:val="00DF4216"/>
    <w:rsid w:val="00DF4573"/>
    <w:rsid w:val="00DF45BE"/>
    <w:rsid w:val="00DF4661"/>
    <w:rsid w:val="00DF484E"/>
    <w:rsid w:val="00DF4AF5"/>
    <w:rsid w:val="00DF4CB4"/>
    <w:rsid w:val="00DF4F02"/>
    <w:rsid w:val="00DF5147"/>
    <w:rsid w:val="00DF55BB"/>
    <w:rsid w:val="00DF55C7"/>
    <w:rsid w:val="00DF5605"/>
    <w:rsid w:val="00DF56EF"/>
    <w:rsid w:val="00DF594D"/>
    <w:rsid w:val="00DF5D79"/>
    <w:rsid w:val="00DF5D91"/>
    <w:rsid w:val="00DF5F6A"/>
    <w:rsid w:val="00DF61C9"/>
    <w:rsid w:val="00DF6463"/>
    <w:rsid w:val="00DF6591"/>
    <w:rsid w:val="00DF6656"/>
    <w:rsid w:val="00DF6861"/>
    <w:rsid w:val="00DF6914"/>
    <w:rsid w:val="00DF6C3D"/>
    <w:rsid w:val="00DF6D58"/>
    <w:rsid w:val="00DF6E45"/>
    <w:rsid w:val="00DF6E92"/>
    <w:rsid w:val="00DF6E9D"/>
    <w:rsid w:val="00DF6EC0"/>
    <w:rsid w:val="00DF6F81"/>
    <w:rsid w:val="00DF6FDB"/>
    <w:rsid w:val="00DF7023"/>
    <w:rsid w:val="00DF7038"/>
    <w:rsid w:val="00DF734A"/>
    <w:rsid w:val="00DF73F7"/>
    <w:rsid w:val="00DF75D4"/>
    <w:rsid w:val="00DF76A2"/>
    <w:rsid w:val="00DF77B1"/>
    <w:rsid w:val="00DF77BE"/>
    <w:rsid w:val="00DF7B86"/>
    <w:rsid w:val="00DF7F09"/>
    <w:rsid w:val="00E002B1"/>
    <w:rsid w:val="00E00604"/>
    <w:rsid w:val="00E0060F"/>
    <w:rsid w:val="00E006B1"/>
    <w:rsid w:val="00E006F9"/>
    <w:rsid w:val="00E008A7"/>
    <w:rsid w:val="00E008C5"/>
    <w:rsid w:val="00E0090C"/>
    <w:rsid w:val="00E009B4"/>
    <w:rsid w:val="00E00A51"/>
    <w:rsid w:val="00E00A8E"/>
    <w:rsid w:val="00E00AE9"/>
    <w:rsid w:val="00E00C8F"/>
    <w:rsid w:val="00E00CC2"/>
    <w:rsid w:val="00E01419"/>
    <w:rsid w:val="00E01440"/>
    <w:rsid w:val="00E0156D"/>
    <w:rsid w:val="00E016C5"/>
    <w:rsid w:val="00E016EA"/>
    <w:rsid w:val="00E01EA0"/>
    <w:rsid w:val="00E01EDD"/>
    <w:rsid w:val="00E01F1C"/>
    <w:rsid w:val="00E01FDC"/>
    <w:rsid w:val="00E021B5"/>
    <w:rsid w:val="00E022E8"/>
    <w:rsid w:val="00E02790"/>
    <w:rsid w:val="00E029A0"/>
    <w:rsid w:val="00E02B16"/>
    <w:rsid w:val="00E031E1"/>
    <w:rsid w:val="00E0334D"/>
    <w:rsid w:val="00E034C4"/>
    <w:rsid w:val="00E03958"/>
    <w:rsid w:val="00E03D64"/>
    <w:rsid w:val="00E041E6"/>
    <w:rsid w:val="00E04244"/>
    <w:rsid w:val="00E042DB"/>
    <w:rsid w:val="00E04393"/>
    <w:rsid w:val="00E0450B"/>
    <w:rsid w:val="00E0458B"/>
    <w:rsid w:val="00E045D3"/>
    <w:rsid w:val="00E049A1"/>
    <w:rsid w:val="00E04CBC"/>
    <w:rsid w:val="00E0505C"/>
    <w:rsid w:val="00E050C9"/>
    <w:rsid w:val="00E05303"/>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469"/>
    <w:rsid w:val="00E116A7"/>
    <w:rsid w:val="00E116C3"/>
    <w:rsid w:val="00E11784"/>
    <w:rsid w:val="00E11960"/>
    <w:rsid w:val="00E11C3A"/>
    <w:rsid w:val="00E11D35"/>
    <w:rsid w:val="00E11F90"/>
    <w:rsid w:val="00E12056"/>
    <w:rsid w:val="00E1218D"/>
    <w:rsid w:val="00E127F3"/>
    <w:rsid w:val="00E129F8"/>
    <w:rsid w:val="00E12A3C"/>
    <w:rsid w:val="00E12AC4"/>
    <w:rsid w:val="00E12C2E"/>
    <w:rsid w:val="00E12E4A"/>
    <w:rsid w:val="00E133C9"/>
    <w:rsid w:val="00E13BFA"/>
    <w:rsid w:val="00E13C60"/>
    <w:rsid w:val="00E13C95"/>
    <w:rsid w:val="00E13D09"/>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9"/>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4F7"/>
    <w:rsid w:val="00E24966"/>
    <w:rsid w:val="00E24B2B"/>
    <w:rsid w:val="00E24C64"/>
    <w:rsid w:val="00E24CE0"/>
    <w:rsid w:val="00E2530E"/>
    <w:rsid w:val="00E25420"/>
    <w:rsid w:val="00E25426"/>
    <w:rsid w:val="00E254D2"/>
    <w:rsid w:val="00E25532"/>
    <w:rsid w:val="00E2557E"/>
    <w:rsid w:val="00E2560D"/>
    <w:rsid w:val="00E258B3"/>
    <w:rsid w:val="00E25D2D"/>
    <w:rsid w:val="00E25D72"/>
    <w:rsid w:val="00E25DC6"/>
    <w:rsid w:val="00E25DDB"/>
    <w:rsid w:val="00E25F9B"/>
    <w:rsid w:val="00E26037"/>
    <w:rsid w:val="00E2627C"/>
    <w:rsid w:val="00E263A4"/>
    <w:rsid w:val="00E2649F"/>
    <w:rsid w:val="00E2661E"/>
    <w:rsid w:val="00E269B7"/>
    <w:rsid w:val="00E26FAC"/>
    <w:rsid w:val="00E2725E"/>
    <w:rsid w:val="00E27375"/>
    <w:rsid w:val="00E2753D"/>
    <w:rsid w:val="00E275AF"/>
    <w:rsid w:val="00E276D4"/>
    <w:rsid w:val="00E2773D"/>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3DAA"/>
    <w:rsid w:val="00E34245"/>
    <w:rsid w:val="00E34268"/>
    <w:rsid w:val="00E3463A"/>
    <w:rsid w:val="00E3468F"/>
    <w:rsid w:val="00E34724"/>
    <w:rsid w:val="00E348A0"/>
    <w:rsid w:val="00E34910"/>
    <w:rsid w:val="00E34934"/>
    <w:rsid w:val="00E34F0F"/>
    <w:rsid w:val="00E34FE1"/>
    <w:rsid w:val="00E3571A"/>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0E81"/>
    <w:rsid w:val="00E40E98"/>
    <w:rsid w:val="00E41579"/>
    <w:rsid w:val="00E4172C"/>
    <w:rsid w:val="00E41ADF"/>
    <w:rsid w:val="00E41C6A"/>
    <w:rsid w:val="00E41DD0"/>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8D"/>
    <w:rsid w:val="00E43998"/>
    <w:rsid w:val="00E43AB1"/>
    <w:rsid w:val="00E43AEB"/>
    <w:rsid w:val="00E43BC7"/>
    <w:rsid w:val="00E440FE"/>
    <w:rsid w:val="00E44629"/>
    <w:rsid w:val="00E44918"/>
    <w:rsid w:val="00E44A71"/>
    <w:rsid w:val="00E44B05"/>
    <w:rsid w:val="00E44C06"/>
    <w:rsid w:val="00E44F68"/>
    <w:rsid w:val="00E4504A"/>
    <w:rsid w:val="00E455B7"/>
    <w:rsid w:val="00E455D3"/>
    <w:rsid w:val="00E457A9"/>
    <w:rsid w:val="00E459B4"/>
    <w:rsid w:val="00E459CA"/>
    <w:rsid w:val="00E45A15"/>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65"/>
    <w:rsid w:val="00E536A3"/>
    <w:rsid w:val="00E5370D"/>
    <w:rsid w:val="00E5383F"/>
    <w:rsid w:val="00E5390F"/>
    <w:rsid w:val="00E53950"/>
    <w:rsid w:val="00E53C86"/>
    <w:rsid w:val="00E53D44"/>
    <w:rsid w:val="00E53ED6"/>
    <w:rsid w:val="00E53F71"/>
    <w:rsid w:val="00E542F4"/>
    <w:rsid w:val="00E54424"/>
    <w:rsid w:val="00E54490"/>
    <w:rsid w:val="00E54625"/>
    <w:rsid w:val="00E546D9"/>
    <w:rsid w:val="00E547CE"/>
    <w:rsid w:val="00E549DF"/>
    <w:rsid w:val="00E54B57"/>
    <w:rsid w:val="00E55059"/>
    <w:rsid w:val="00E550AC"/>
    <w:rsid w:val="00E5510B"/>
    <w:rsid w:val="00E551DE"/>
    <w:rsid w:val="00E55212"/>
    <w:rsid w:val="00E55712"/>
    <w:rsid w:val="00E5572D"/>
    <w:rsid w:val="00E55761"/>
    <w:rsid w:val="00E557A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00B"/>
    <w:rsid w:val="00E60320"/>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580"/>
    <w:rsid w:val="00E636E8"/>
    <w:rsid w:val="00E63B2E"/>
    <w:rsid w:val="00E63BEF"/>
    <w:rsid w:val="00E63E7A"/>
    <w:rsid w:val="00E63F51"/>
    <w:rsid w:val="00E642A4"/>
    <w:rsid w:val="00E643C0"/>
    <w:rsid w:val="00E64476"/>
    <w:rsid w:val="00E644A9"/>
    <w:rsid w:val="00E64689"/>
    <w:rsid w:val="00E6498E"/>
    <w:rsid w:val="00E64A65"/>
    <w:rsid w:val="00E64C84"/>
    <w:rsid w:val="00E64E7C"/>
    <w:rsid w:val="00E64ECE"/>
    <w:rsid w:val="00E64F6A"/>
    <w:rsid w:val="00E65035"/>
    <w:rsid w:val="00E6529D"/>
    <w:rsid w:val="00E657CD"/>
    <w:rsid w:val="00E65A6F"/>
    <w:rsid w:val="00E65B32"/>
    <w:rsid w:val="00E65F0B"/>
    <w:rsid w:val="00E65F29"/>
    <w:rsid w:val="00E65FF2"/>
    <w:rsid w:val="00E66354"/>
    <w:rsid w:val="00E66427"/>
    <w:rsid w:val="00E6658A"/>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3B8"/>
    <w:rsid w:val="00E72473"/>
    <w:rsid w:val="00E724A5"/>
    <w:rsid w:val="00E7277F"/>
    <w:rsid w:val="00E72B4E"/>
    <w:rsid w:val="00E72B5F"/>
    <w:rsid w:val="00E72D58"/>
    <w:rsid w:val="00E72EC9"/>
    <w:rsid w:val="00E72EF6"/>
    <w:rsid w:val="00E72FF3"/>
    <w:rsid w:val="00E7328E"/>
    <w:rsid w:val="00E732F6"/>
    <w:rsid w:val="00E733AB"/>
    <w:rsid w:val="00E73688"/>
    <w:rsid w:val="00E73705"/>
    <w:rsid w:val="00E7379C"/>
    <w:rsid w:val="00E737D7"/>
    <w:rsid w:val="00E73A00"/>
    <w:rsid w:val="00E73A0B"/>
    <w:rsid w:val="00E73DE3"/>
    <w:rsid w:val="00E73ED5"/>
    <w:rsid w:val="00E74306"/>
    <w:rsid w:val="00E74651"/>
    <w:rsid w:val="00E74701"/>
    <w:rsid w:val="00E747BC"/>
    <w:rsid w:val="00E747FC"/>
    <w:rsid w:val="00E748B9"/>
    <w:rsid w:val="00E74F2F"/>
    <w:rsid w:val="00E74F77"/>
    <w:rsid w:val="00E74FCF"/>
    <w:rsid w:val="00E7518F"/>
    <w:rsid w:val="00E753C5"/>
    <w:rsid w:val="00E75559"/>
    <w:rsid w:val="00E75563"/>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D94"/>
    <w:rsid w:val="00E77FEA"/>
    <w:rsid w:val="00E800A6"/>
    <w:rsid w:val="00E80241"/>
    <w:rsid w:val="00E80341"/>
    <w:rsid w:val="00E8045F"/>
    <w:rsid w:val="00E805E8"/>
    <w:rsid w:val="00E806DA"/>
    <w:rsid w:val="00E80789"/>
    <w:rsid w:val="00E807D2"/>
    <w:rsid w:val="00E80864"/>
    <w:rsid w:val="00E808CD"/>
    <w:rsid w:val="00E808EE"/>
    <w:rsid w:val="00E809B0"/>
    <w:rsid w:val="00E80A98"/>
    <w:rsid w:val="00E80B37"/>
    <w:rsid w:val="00E80B8E"/>
    <w:rsid w:val="00E80B93"/>
    <w:rsid w:val="00E80CDF"/>
    <w:rsid w:val="00E80D9B"/>
    <w:rsid w:val="00E80E6C"/>
    <w:rsid w:val="00E81220"/>
    <w:rsid w:val="00E812B1"/>
    <w:rsid w:val="00E814B1"/>
    <w:rsid w:val="00E814DB"/>
    <w:rsid w:val="00E814EA"/>
    <w:rsid w:val="00E8151A"/>
    <w:rsid w:val="00E81BE5"/>
    <w:rsid w:val="00E81D2A"/>
    <w:rsid w:val="00E81F1B"/>
    <w:rsid w:val="00E82186"/>
    <w:rsid w:val="00E82591"/>
    <w:rsid w:val="00E825DF"/>
    <w:rsid w:val="00E82893"/>
    <w:rsid w:val="00E82B92"/>
    <w:rsid w:val="00E8312E"/>
    <w:rsid w:val="00E831D8"/>
    <w:rsid w:val="00E83286"/>
    <w:rsid w:val="00E83420"/>
    <w:rsid w:val="00E83559"/>
    <w:rsid w:val="00E8361D"/>
    <w:rsid w:val="00E837E4"/>
    <w:rsid w:val="00E83833"/>
    <w:rsid w:val="00E8385B"/>
    <w:rsid w:val="00E83A98"/>
    <w:rsid w:val="00E83A99"/>
    <w:rsid w:val="00E83DFD"/>
    <w:rsid w:val="00E83E20"/>
    <w:rsid w:val="00E83FCE"/>
    <w:rsid w:val="00E840AE"/>
    <w:rsid w:val="00E8415E"/>
    <w:rsid w:val="00E841F9"/>
    <w:rsid w:val="00E8423D"/>
    <w:rsid w:val="00E84277"/>
    <w:rsid w:val="00E843DF"/>
    <w:rsid w:val="00E8476F"/>
    <w:rsid w:val="00E84AD7"/>
    <w:rsid w:val="00E84BB9"/>
    <w:rsid w:val="00E84C9A"/>
    <w:rsid w:val="00E84CD8"/>
    <w:rsid w:val="00E8505A"/>
    <w:rsid w:val="00E858FA"/>
    <w:rsid w:val="00E85A14"/>
    <w:rsid w:val="00E85CAC"/>
    <w:rsid w:val="00E85CAD"/>
    <w:rsid w:val="00E86356"/>
    <w:rsid w:val="00E86839"/>
    <w:rsid w:val="00E868FF"/>
    <w:rsid w:val="00E86BA0"/>
    <w:rsid w:val="00E86BEA"/>
    <w:rsid w:val="00E86CD9"/>
    <w:rsid w:val="00E8717F"/>
    <w:rsid w:val="00E87229"/>
    <w:rsid w:val="00E8734F"/>
    <w:rsid w:val="00E87427"/>
    <w:rsid w:val="00E87605"/>
    <w:rsid w:val="00E876C5"/>
    <w:rsid w:val="00E877BD"/>
    <w:rsid w:val="00E87AC3"/>
    <w:rsid w:val="00E87B71"/>
    <w:rsid w:val="00E900C2"/>
    <w:rsid w:val="00E9016E"/>
    <w:rsid w:val="00E903E3"/>
    <w:rsid w:val="00E90506"/>
    <w:rsid w:val="00E90590"/>
    <w:rsid w:val="00E908A5"/>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275"/>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13A"/>
    <w:rsid w:val="00E94574"/>
    <w:rsid w:val="00E9462E"/>
    <w:rsid w:val="00E949F4"/>
    <w:rsid w:val="00E94ADF"/>
    <w:rsid w:val="00E94F1C"/>
    <w:rsid w:val="00E95000"/>
    <w:rsid w:val="00E9500F"/>
    <w:rsid w:val="00E95226"/>
    <w:rsid w:val="00E95503"/>
    <w:rsid w:val="00E955B8"/>
    <w:rsid w:val="00E956E4"/>
    <w:rsid w:val="00E95A6D"/>
    <w:rsid w:val="00E95F40"/>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45"/>
    <w:rsid w:val="00E97F65"/>
    <w:rsid w:val="00E97F9A"/>
    <w:rsid w:val="00EA017D"/>
    <w:rsid w:val="00EA021F"/>
    <w:rsid w:val="00EA02B5"/>
    <w:rsid w:val="00EA031C"/>
    <w:rsid w:val="00EA06E6"/>
    <w:rsid w:val="00EA08ED"/>
    <w:rsid w:val="00EA08F0"/>
    <w:rsid w:val="00EA0A71"/>
    <w:rsid w:val="00EA0CCA"/>
    <w:rsid w:val="00EA10E5"/>
    <w:rsid w:val="00EA1448"/>
    <w:rsid w:val="00EA14DF"/>
    <w:rsid w:val="00EA176F"/>
    <w:rsid w:val="00EA1948"/>
    <w:rsid w:val="00EA19C4"/>
    <w:rsid w:val="00EA1B71"/>
    <w:rsid w:val="00EA1D2B"/>
    <w:rsid w:val="00EA1E7D"/>
    <w:rsid w:val="00EA2028"/>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2D"/>
    <w:rsid w:val="00EA4D4F"/>
    <w:rsid w:val="00EA4D92"/>
    <w:rsid w:val="00EA4F1B"/>
    <w:rsid w:val="00EA4F37"/>
    <w:rsid w:val="00EA5053"/>
    <w:rsid w:val="00EA542A"/>
    <w:rsid w:val="00EA561D"/>
    <w:rsid w:val="00EA566A"/>
    <w:rsid w:val="00EA56E7"/>
    <w:rsid w:val="00EA5816"/>
    <w:rsid w:val="00EA5CA7"/>
    <w:rsid w:val="00EA5EA5"/>
    <w:rsid w:val="00EA618C"/>
    <w:rsid w:val="00EA634E"/>
    <w:rsid w:val="00EA64E5"/>
    <w:rsid w:val="00EA6549"/>
    <w:rsid w:val="00EA660E"/>
    <w:rsid w:val="00EA66E8"/>
    <w:rsid w:val="00EA6746"/>
    <w:rsid w:val="00EA6CD8"/>
    <w:rsid w:val="00EA6FAF"/>
    <w:rsid w:val="00EA7134"/>
    <w:rsid w:val="00EA77BE"/>
    <w:rsid w:val="00EA795D"/>
    <w:rsid w:val="00EA7CA1"/>
    <w:rsid w:val="00EA7DAE"/>
    <w:rsid w:val="00EB00E6"/>
    <w:rsid w:val="00EB011B"/>
    <w:rsid w:val="00EB04E8"/>
    <w:rsid w:val="00EB0540"/>
    <w:rsid w:val="00EB059D"/>
    <w:rsid w:val="00EB06E4"/>
    <w:rsid w:val="00EB074B"/>
    <w:rsid w:val="00EB0784"/>
    <w:rsid w:val="00EB09C1"/>
    <w:rsid w:val="00EB0FF6"/>
    <w:rsid w:val="00EB124C"/>
    <w:rsid w:val="00EB1473"/>
    <w:rsid w:val="00EB18CD"/>
    <w:rsid w:val="00EB19CC"/>
    <w:rsid w:val="00EB1DB6"/>
    <w:rsid w:val="00EB1EB8"/>
    <w:rsid w:val="00EB2159"/>
    <w:rsid w:val="00EB29E6"/>
    <w:rsid w:val="00EB2A70"/>
    <w:rsid w:val="00EB2DD2"/>
    <w:rsid w:val="00EB2E32"/>
    <w:rsid w:val="00EB2F4D"/>
    <w:rsid w:val="00EB2F5B"/>
    <w:rsid w:val="00EB31E0"/>
    <w:rsid w:val="00EB3645"/>
    <w:rsid w:val="00EB3890"/>
    <w:rsid w:val="00EB38E8"/>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A0B"/>
    <w:rsid w:val="00EB6C03"/>
    <w:rsid w:val="00EB6E74"/>
    <w:rsid w:val="00EB70DE"/>
    <w:rsid w:val="00EB72BE"/>
    <w:rsid w:val="00EB72FD"/>
    <w:rsid w:val="00EB7503"/>
    <w:rsid w:val="00EB75D2"/>
    <w:rsid w:val="00EB7A5A"/>
    <w:rsid w:val="00EB7B6C"/>
    <w:rsid w:val="00EB7CA4"/>
    <w:rsid w:val="00EC019E"/>
    <w:rsid w:val="00EC0429"/>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16F"/>
    <w:rsid w:val="00EC63EB"/>
    <w:rsid w:val="00EC654E"/>
    <w:rsid w:val="00EC6577"/>
    <w:rsid w:val="00EC66D3"/>
    <w:rsid w:val="00EC6728"/>
    <w:rsid w:val="00EC68A4"/>
    <w:rsid w:val="00EC6FE3"/>
    <w:rsid w:val="00EC71A7"/>
    <w:rsid w:val="00EC7388"/>
    <w:rsid w:val="00EC73D2"/>
    <w:rsid w:val="00EC7AB5"/>
    <w:rsid w:val="00EC7E35"/>
    <w:rsid w:val="00EC7F2B"/>
    <w:rsid w:val="00ED0003"/>
    <w:rsid w:val="00ED0073"/>
    <w:rsid w:val="00ED036A"/>
    <w:rsid w:val="00ED05D6"/>
    <w:rsid w:val="00ED0676"/>
    <w:rsid w:val="00ED0B9D"/>
    <w:rsid w:val="00ED0C3A"/>
    <w:rsid w:val="00ED0FC9"/>
    <w:rsid w:val="00ED119F"/>
    <w:rsid w:val="00ED1474"/>
    <w:rsid w:val="00ED14AC"/>
    <w:rsid w:val="00ED1581"/>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0D4"/>
    <w:rsid w:val="00ED3638"/>
    <w:rsid w:val="00ED3764"/>
    <w:rsid w:val="00ED3909"/>
    <w:rsid w:val="00ED3F55"/>
    <w:rsid w:val="00ED3FA2"/>
    <w:rsid w:val="00ED40CD"/>
    <w:rsid w:val="00ED4490"/>
    <w:rsid w:val="00ED4821"/>
    <w:rsid w:val="00ED4841"/>
    <w:rsid w:val="00ED4A9B"/>
    <w:rsid w:val="00ED4ACA"/>
    <w:rsid w:val="00ED4B5D"/>
    <w:rsid w:val="00ED4D25"/>
    <w:rsid w:val="00ED4D66"/>
    <w:rsid w:val="00ED5009"/>
    <w:rsid w:val="00ED5335"/>
    <w:rsid w:val="00ED56E8"/>
    <w:rsid w:val="00ED593F"/>
    <w:rsid w:val="00ED5AAF"/>
    <w:rsid w:val="00ED5CBF"/>
    <w:rsid w:val="00ED639A"/>
    <w:rsid w:val="00ED65C6"/>
    <w:rsid w:val="00ED693D"/>
    <w:rsid w:val="00ED69FE"/>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10"/>
    <w:rsid w:val="00EE0E87"/>
    <w:rsid w:val="00EE10CE"/>
    <w:rsid w:val="00EE1E8E"/>
    <w:rsid w:val="00EE2055"/>
    <w:rsid w:val="00EE208A"/>
    <w:rsid w:val="00EE21EF"/>
    <w:rsid w:val="00EE21F3"/>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4D"/>
    <w:rsid w:val="00EE3F72"/>
    <w:rsid w:val="00EE4383"/>
    <w:rsid w:val="00EE45D0"/>
    <w:rsid w:val="00EE45E6"/>
    <w:rsid w:val="00EE4639"/>
    <w:rsid w:val="00EE4700"/>
    <w:rsid w:val="00EE4B06"/>
    <w:rsid w:val="00EE4BBB"/>
    <w:rsid w:val="00EE4C63"/>
    <w:rsid w:val="00EE4D0E"/>
    <w:rsid w:val="00EE5054"/>
    <w:rsid w:val="00EE5083"/>
    <w:rsid w:val="00EE51C5"/>
    <w:rsid w:val="00EE52AA"/>
    <w:rsid w:val="00EE5A48"/>
    <w:rsid w:val="00EE5AE9"/>
    <w:rsid w:val="00EE5B09"/>
    <w:rsid w:val="00EE5C9F"/>
    <w:rsid w:val="00EE5CEB"/>
    <w:rsid w:val="00EE5D03"/>
    <w:rsid w:val="00EE602B"/>
    <w:rsid w:val="00EE645A"/>
    <w:rsid w:val="00EE64B3"/>
    <w:rsid w:val="00EE68A4"/>
    <w:rsid w:val="00EE696D"/>
    <w:rsid w:val="00EE6B03"/>
    <w:rsid w:val="00EE6EC0"/>
    <w:rsid w:val="00EE6F35"/>
    <w:rsid w:val="00EE6FD9"/>
    <w:rsid w:val="00EE70EB"/>
    <w:rsid w:val="00EE7478"/>
    <w:rsid w:val="00EE7599"/>
    <w:rsid w:val="00EE7809"/>
    <w:rsid w:val="00EE7AC6"/>
    <w:rsid w:val="00EE7B27"/>
    <w:rsid w:val="00EE7B39"/>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96A"/>
    <w:rsid w:val="00EF2AA9"/>
    <w:rsid w:val="00EF2E13"/>
    <w:rsid w:val="00EF3239"/>
    <w:rsid w:val="00EF33B9"/>
    <w:rsid w:val="00EF3414"/>
    <w:rsid w:val="00EF34A7"/>
    <w:rsid w:val="00EF3505"/>
    <w:rsid w:val="00EF382F"/>
    <w:rsid w:val="00EF3845"/>
    <w:rsid w:val="00EF3886"/>
    <w:rsid w:val="00EF3914"/>
    <w:rsid w:val="00EF3A6D"/>
    <w:rsid w:val="00EF3D07"/>
    <w:rsid w:val="00EF3D55"/>
    <w:rsid w:val="00EF3DCA"/>
    <w:rsid w:val="00EF3F66"/>
    <w:rsid w:val="00EF4291"/>
    <w:rsid w:val="00EF42BF"/>
    <w:rsid w:val="00EF450E"/>
    <w:rsid w:val="00EF4822"/>
    <w:rsid w:val="00EF4846"/>
    <w:rsid w:val="00EF49CB"/>
    <w:rsid w:val="00EF4CE7"/>
    <w:rsid w:val="00EF4E69"/>
    <w:rsid w:val="00EF4F05"/>
    <w:rsid w:val="00EF502B"/>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9E3"/>
    <w:rsid w:val="00F01AC1"/>
    <w:rsid w:val="00F01B10"/>
    <w:rsid w:val="00F01BAA"/>
    <w:rsid w:val="00F01C61"/>
    <w:rsid w:val="00F01E90"/>
    <w:rsid w:val="00F01EBF"/>
    <w:rsid w:val="00F02077"/>
    <w:rsid w:val="00F021E4"/>
    <w:rsid w:val="00F02391"/>
    <w:rsid w:val="00F023AC"/>
    <w:rsid w:val="00F02405"/>
    <w:rsid w:val="00F0253E"/>
    <w:rsid w:val="00F029E6"/>
    <w:rsid w:val="00F02E23"/>
    <w:rsid w:val="00F03099"/>
    <w:rsid w:val="00F03167"/>
    <w:rsid w:val="00F035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E91"/>
    <w:rsid w:val="00F07F82"/>
    <w:rsid w:val="00F07FCA"/>
    <w:rsid w:val="00F1009A"/>
    <w:rsid w:val="00F10334"/>
    <w:rsid w:val="00F103A3"/>
    <w:rsid w:val="00F10ED4"/>
    <w:rsid w:val="00F110E6"/>
    <w:rsid w:val="00F11170"/>
    <w:rsid w:val="00F114CA"/>
    <w:rsid w:val="00F1151A"/>
    <w:rsid w:val="00F115AC"/>
    <w:rsid w:val="00F119F2"/>
    <w:rsid w:val="00F11E96"/>
    <w:rsid w:val="00F11F0B"/>
    <w:rsid w:val="00F11F9C"/>
    <w:rsid w:val="00F120C3"/>
    <w:rsid w:val="00F124FD"/>
    <w:rsid w:val="00F1254E"/>
    <w:rsid w:val="00F12575"/>
    <w:rsid w:val="00F1259C"/>
    <w:rsid w:val="00F125A3"/>
    <w:rsid w:val="00F12985"/>
    <w:rsid w:val="00F12BCE"/>
    <w:rsid w:val="00F12BE0"/>
    <w:rsid w:val="00F12DF2"/>
    <w:rsid w:val="00F12EB6"/>
    <w:rsid w:val="00F131A4"/>
    <w:rsid w:val="00F13249"/>
    <w:rsid w:val="00F13416"/>
    <w:rsid w:val="00F134BF"/>
    <w:rsid w:val="00F135F8"/>
    <w:rsid w:val="00F13650"/>
    <w:rsid w:val="00F13765"/>
    <w:rsid w:val="00F13788"/>
    <w:rsid w:val="00F13CB4"/>
    <w:rsid w:val="00F13EBE"/>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6F57"/>
    <w:rsid w:val="00F17327"/>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3D7"/>
    <w:rsid w:val="00F217CC"/>
    <w:rsid w:val="00F21804"/>
    <w:rsid w:val="00F21828"/>
    <w:rsid w:val="00F218D5"/>
    <w:rsid w:val="00F219E3"/>
    <w:rsid w:val="00F21D95"/>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3B5"/>
    <w:rsid w:val="00F27458"/>
    <w:rsid w:val="00F274AC"/>
    <w:rsid w:val="00F27818"/>
    <w:rsid w:val="00F27B10"/>
    <w:rsid w:val="00F27C46"/>
    <w:rsid w:val="00F27FEF"/>
    <w:rsid w:val="00F300C7"/>
    <w:rsid w:val="00F3036E"/>
    <w:rsid w:val="00F30671"/>
    <w:rsid w:val="00F30762"/>
    <w:rsid w:val="00F309BD"/>
    <w:rsid w:val="00F30B97"/>
    <w:rsid w:val="00F31156"/>
    <w:rsid w:val="00F312DB"/>
    <w:rsid w:val="00F31533"/>
    <w:rsid w:val="00F3163C"/>
    <w:rsid w:val="00F3168C"/>
    <w:rsid w:val="00F31A0B"/>
    <w:rsid w:val="00F31BA0"/>
    <w:rsid w:val="00F31BE9"/>
    <w:rsid w:val="00F31C37"/>
    <w:rsid w:val="00F3203D"/>
    <w:rsid w:val="00F32232"/>
    <w:rsid w:val="00F3231F"/>
    <w:rsid w:val="00F325EB"/>
    <w:rsid w:val="00F32640"/>
    <w:rsid w:val="00F326D7"/>
    <w:rsid w:val="00F3292E"/>
    <w:rsid w:val="00F32995"/>
    <w:rsid w:val="00F32ABB"/>
    <w:rsid w:val="00F32E49"/>
    <w:rsid w:val="00F32FD2"/>
    <w:rsid w:val="00F330B7"/>
    <w:rsid w:val="00F332D0"/>
    <w:rsid w:val="00F332EC"/>
    <w:rsid w:val="00F336A6"/>
    <w:rsid w:val="00F3373C"/>
    <w:rsid w:val="00F33B18"/>
    <w:rsid w:val="00F33C20"/>
    <w:rsid w:val="00F33FF1"/>
    <w:rsid w:val="00F340F8"/>
    <w:rsid w:val="00F34432"/>
    <w:rsid w:val="00F34602"/>
    <w:rsid w:val="00F34F40"/>
    <w:rsid w:val="00F35247"/>
    <w:rsid w:val="00F352C6"/>
    <w:rsid w:val="00F353A1"/>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3F00"/>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12"/>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1E83"/>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733"/>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213"/>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6F1"/>
    <w:rsid w:val="00F637EB"/>
    <w:rsid w:val="00F639E6"/>
    <w:rsid w:val="00F64553"/>
    <w:rsid w:val="00F64833"/>
    <w:rsid w:val="00F64B52"/>
    <w:rsid w:val="00F650E8"/>
    <w:rsid w:val="00F6518B"/>
    <w:rsid w:val="00F653E5"/>
    <w:rsid w:val="00F65791"/>
    <w:rsid w:val="00F65AB5"/>
    <w:rsid w:val="00F65EE6"/>
    <w:rsid w:val="00F66088"/>
    <w:rsid w:val="00F6626C"/>
    <w:rsid w:val="00F6632A"/>
    <w:rsid w:val="00F66415"/>
    <w:rsid w:val="00F66460"/>
    <w:rsid w:val="00F664BA"/>
    <w:rsid w:val="00F6653F"/>
    <w:rsid w:val="00F667C6"/>
    <w:rsid w:val="00F66DD5"/>
    <w:rsid w:val="00F66DEC"/>
    <w:rsid w:val="00F66DF6"/>
    <w:rsid w:val="00F673C6"/>
    <w:rsid w:val="00F67624"/>
    <w:rsid w:val="00F67762"/>
    <w:rsid w:val="00F67A08"/>
    <w:rsid w:val="00F67D77"/>
    <w:rsid w:val="00F67E0D"/>
    <w:rsid w:val="00F67F9E"/>
    <w:rsid w:val="00F700B2"/>
    <w:rsid w:val="00F7016A"/>
    <w:rsid w:val="00F70211"/>
    <w:rsid w:val="00F7030B"/>
    <w:rsid w:val="00F70339"/>
    <w:rsid w:val="00F7042A"/>
    <w:rsid w:val="00F708EE"/>
    <w:rsid w:val="00F70C03"/>
    <w:rsid w:val="00F70FE0"/>
    <w:rsid w:val="00F711EA"/>
    <w:rsid w:val="00F7124B"/>
    <w:rsid w:val="00F713F5"/>
    <w:rsid w:val="00F716DC"/>
    <w:rsid w:val="00F7182C"/>
    <w:rsid w:val="00F7193E"/>
    <w:rsid w:val="00F71C6C"/>
    <w:rsid w:val="00F7218D"/>
    <w:rsid w:val="00F7222A"/>
    <w:rsid w:val="00F725D0"/>
    <w:rsid w:val="00F72712"/>
    <w:rsid w:val="00F727E4"/>
    <w:rsid w:val="00F729C5"/>
    <w:rsid w:val="00F72AAA"/>
    <w:rsid w:val="00F72AED"/>
    <w:rsid w:val="00F72B05"/>
    <w:rsid w:val="00F72BBB"/>
    <w:rsid w:val="00F72E05"/>
    <w:rsid w:val="00F73077"/>
    <w:rsid w:val="00F733CB"/>
    <w:rsid w:val="00F73582"/>
    <w:rsid w:val="00F735EE"/>
    <w:rsid w:val="00F7380B"/>
    <w:rsid w:val="00F73A89"/>
    <w:rsid w:val="00F73B2B"/>
    <w:rsid w:val="00F73DC9"/>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77C0C"/>
    <w:rsid w:val="00F80107"/>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5F1"/>
    <w:rsid w:val="00F839A5"/>
    <w:rsid w:val="00F83B42"/>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9FB"/>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5AC"/>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439"/>
    <w:rsid w:val="00F9787F"/>
    <w:rsid w:val="00F979B4"/>
    <w:rsid w:val="00F979EC"/>
    <w:rsid w:val="00F97D96"/>
    <w:rsid w:val="00F97DB0"/>
    <w:rsid w:val="00FA0358"/>
    <w:rsid w:val="00FA051B"/>
    <w:rsid w:val="00FA074C"/>
    <w:rsid w:val="00FA07F0"/>
    <w:rsid w:val="00FA082B"/>
    <w:rsid w:val="00FA0831"/>
    <w:rsid w:val="00FA0A2B"/>
    <w:rsid w:val="00FA0AB5"/>
    <w:rsid w:val="00FA0F79"/>
    <w:rsid w:val="00FA11F0"/>
    <w:rsid w:val="00FA1599"/>
    <w:rsid w:val="00FA15AF"/>
    <w:rsid w:val="00FA187F"/>
    <w:rsid w:val="00FA1B9E"/>
    <w:rsid w:val="00FA1BDC"/>
    <w:rsid w:val="00FA1DBF"/>
    <w:rsid w:val="00FA2412"/>
    <w:rsid w:val="00FA26FE"/>
    <w:rsid w:val="00FA271D"/>
    <w:rsid w:val="00FA2802"/>
    <w:rsid w:val="00FA28C6"/>
    <w:rsid w:val="00FA2CC4"/>
    <w:rsid w:val="00FA2E56"/>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3D7"/>
    <w:rsid w:val="00FA451C"/>
    <w:rsid w:val="00FA49D5"/>
    <w:rsid w:val="00FA4B7A"/>
    <w:rsid w:val="00FA504E"/>
    <w:rsid w:val="00FA515A"/>
    <w:rsid w:val="00FA5187"/>
    <w:rsid w:val="00FA5359"/>
    <w:rsid w:val="00FA56E1"/>
    <w:rsid w:val="00FA591E"/>
    <w:rsid w:val="00FA5ACE"/>
    <w:rsid w:val="00FA5BF2"/>
    <w:rsid w:val="00FA6062"/>
    <w:rsid w:val="00FA60E5"/>
    <w:rsid w:val="00FA61CE"/>
    <w:rsid w:val="00FA66BB"/>
    <w:rsid w:val="00FA6883"/>
    <w:rsid w:val="00FA6A3C"/>
    <w:rsid w:val="00FA6CAD"/>
    <w:rsid w:val="00FA6CB3"/>
    <w:rsid w:val="00FA6D67"/>
    <w:rsid w:val="00FA6FC8"/>
    <w:rsid w:val="00FA701B"/>
    <w:rsid w:val="00FA73A6"/>
    <w:rsid w:val="00FA7433"/>
    <w:rsid w:val="00FA75B4"/>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1C10"/>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C09"/>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40B"/>
    <w:rsid w:val="00FB7E45"/>
    <w:rsid w:val="00FB7ED3"/>
    <w:rsid w:val="00FC0214"/>
    <w:rsid w:val="00FC040C"/>
    <w:rsid w:val="00FC04D1"/>
    <w:rsid w:val="00FC0550"/>
    <w:rsid w:val="00FC0713"/>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48C"/>
    <w:rsid w:val="00FC2775"/>
    <w:rsid w:val="00FC28A6"/>
    <w:rsid w:val="00FC2E75"/>
    <w:rsid w:val="00FC2F2D"/>
    <w:rsid w:val="00FC3125"/>
    <w:rsid w:val="00FC3178"/>
    <w:rsid w:val="00FC325C"/>
    <w:rsid w:val="00FC3561"/>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8CD"/>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2F7E"/>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2A4"/>
    <w:rsid w:val="00FE0444"/>
    <w:rsid w:val="00FE04DF"/>
    <w:rsid w:val="00FE05B6"/>
    <w:rsid w:val="00FE05CF"/>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27"/>
    <w:rsid w:val="00FE1F69"/>
    <w:rsid w:val="00FE2040"/>
    <w:rsid w:val="00FE2176"/>
    <w:rsid w:val="00FE2399"/>
    <w:rsid w:val="00FE275F"/>
    <w:rsid w:val="00FE2852"/>
    <w:rsid w:val="00FE2BB6"/>
    <w:rsid w:val="00FE2D1F"/>
    <w:rsid w:val="00FE2D78"/>
    <w:rsid w:val="00FE2E17"/>
    <w:rsid w:val="00FE3576"/>
    <w:rsid w:val="00FE37B2"/>
    <w:rsid w:val="00FE3B73"/>
    <w:rsid w:val="00FE3F52"/>
    <w:rsid w:val="00FE420E"/>
    <w:rsid w:val="00FE45AC"/>
    <w:rsid w:val="00FE464E"/>
    <w:rsid w:val="00FE472C"/>
    <w:rsid w:val="00FE48BB"/>
    <w:rsid w:val="00FE4DF0"/>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5F8"/>
    <w:rsid w:val="00FE76F5"/>
    <w:rsid w:val="00FE7827"/>
    <w:rsid w:val="00FE797A"/>
    <w:rsid w:val="00FE7A39"/>
    <w:rsid w:val="00FE7BE1"/>
    <w:rsid w:val="00FE7BE3"/>
    <w:rsid w:val="00FE7E76"/>
    <w:rsid w:val="00FF004D"/>
    <w:rsid w:val="00FF073F"/>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132"/>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31A"/>
    <w:rsid w:val="00FF54F4"/>
    <w:rsid w:val="00FF5A22"/>
    <w:rsid w:val="00FF5D85"/>
    <w:rsid w:val="00FF5ED7"/>
    <w:rsid w:val="00FF5F1D"/>
    <w:rsid w:val="00FF5F28"/>
    <w:rsid w:val="00FF5F49"/>
    <w:rsid w:val="00FF65BC"/>
    <w:rsid w:val="00FF68DB"/>
    <w:rsid w:val="00FF6D61"/>
    <w:rsid w:val="00FF6DEB"/>
    <w:rsid w:val="00FF6F16"/>
    <w:rsid w:val="00FF6FF0"/>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2DA"/>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qFormat/>
    <w:rsid w:val="00A353D7"/>
    <w:pPr>
      <w:numPr>
        <w:ilvl w:val="1"/>
      </w:numPr>
      <w:spacing w:before="280"/>
      <w:outlineLvl w:val="1"/>
    </w:pPr>
    <w:rPr>
      <w:sz w:val="28"/>
    </w:rPr>
  </w:style>
  <w:style w:type="paragraph" w:styleId="Heading3">
    <w:name w:val="heading 3"/>
    <w:basedOn w:val="Heading2"/>
    <w:next w:val="BodyText"/>
    <w:link w:val="Heading3Char"/>
    <w:uiPriority w:val="9"/>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semiHidden/>
    <w:unhideWhenUsed/>
    <w:rsid w:val="00FD3B7C"/>
    <w:rPr>
      <w:sz w:val="16"/>
      <w:szCs w:val="16"/>
    </w:rPr>
  </w:style>
  <w:style w:type="paragraph" w:styleId="CommentText">
    <w:name w:val="annotation text"/>
    <w:basedOn w:val="Normal"/>
    <w:link w:val="CommentTextChar"/>
    <w:unhideWhenUsed/>
    <w:rsid w:val="00FD3B7C"/>
    <w:rPr>
      <w:szCs w:val="20"/>
    </w:rPr>
  </w:style>
  <w:style w:type="character" w:customStyle="1" w:styleId="CommentTextChar">
    <w:name w:val="Comment Text Char"/>
    <w:basedOn w:val="DefaultParagraphFont"/>
    <w:link w:val="CommentText"/>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qFormat/>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 w:type="character" w:customStyle="1" w:styleId="apple-converted-space">
    <w:name w:val="apple-converted-space"/>
    <w:basedOn w:val="DefaultParagraphFont"/>
    <w:rsid w:val="00146D53"/>
  </w:style>
  <w:style w:type="paragraph" w:customStyle="1" w:styleId="p1">
    <w:name w:val="p1"/>
    <w:basedOn w:val="Normal"/>
    <w:rsid w:val="00CB5F9A"/>
    <w:rPr>
      <w:rFonts w:ascii="Helvetica Neue Light" w:hAnsi="Helvetica Neue Light" w:cs="Aptos"/>
      <w:color w:val="000000"/>
      <w:sz w:val="21"/>
      <w:szCs w:val="21"/>
    </w:rPr>
  </w:style>
  <w:style w:type="character" w:customStyle="1" w:styleId="s1">
    <w:name w:val="s1"/>
    <w:basedOn w:val="DefaultParagraphFont"/>
    <w:rsid w:val="00CB5F9A"/>
    <w:rPr>
      <w:color w:val="094B6A"/>
    </w:rPr>
  </w:style>
  <w:style w:type="paragraph" w:customStyle="1" w:styleId="t20">
    <w:name w:val="t2"/>
    <w:basedOn w:val="Normal"/>
    <w:rsid w:val="001D2350"/>
    <w:pPr>
      <w:spacing w:before="100" w:beforeAutospacing="1" w:after="100" w:afterAutospacing="1"/>
    </w:pPr>
  </w:style>
  <w:style w:type="character" w:customStyle="1" w:styleId="outlook-search-highlight">
    <w:name w:val="outlook-search-highlight"/>
    <w:basedOn w:val="DefaultParagraphFont"/>
    <w:rsid w:val="002928F3"/>
  </w:style>
  <w:style w:type="character" w:customStyle="1" w:styleId="go">
    <w:name w:val="go"/>
    <w:basedOn w:val="DefaultParagraphFont"/>
    <w:rsid w:val="00337D63"/>
  </w:style>
  <w:style w:type="character" w:customStyle="1" w:styleId="ListParagraphChar">
    <w:name w:val="List Paragraph Char"/>
    <w:basedOn w:val="DefaultParagraphFont"/>
    <w:link w:val="ListParagraph"/>
    <w:uiPriority w:val="1"/>
    <w:rsid w:val="00FF6F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13500488">
      <w:bodyDiv w:val="1"/>
      <w:marLeft w:val="0"/>
      <w:marRight w:val="0"/>
      <w:marTop w:val="0"/>
      <w:marBottom w:val="0"/>
      <w:divBdr>
        <w:top w:val="none" w:sz="0" w:space="0" w:color="auto"/>
        <w:left w:val="none" w:sz="0" w:space="0" w:color="auto"/>
        <w:bottom w:val="none" w:sz="0" w:space="0" w:color="auto"/>
        <w:right w:val="none" w:sz="0" w:space="0" w:color="auto"/>
      </w:divBdr>
      <w:divsChild>
        <w:div w:id="273709511">
          <w:marLeft w:val="0"/>
          <w:marRight w:val="0"/>
          <w:marTop w:val="0"/>
          <w:marBottom w:val="0"/>
          <w:divBdr>
            <w:top w:val="none" w:sz="0" w:space="0" w:color="auto"/>
            <w:left w:val="none" w:sz="0" w:space="0" w:color="auto"/>
            <w:bottom w:val="none" w:sz="0" w:space="0" w:color="auto"/>
            <w:right w:val="none" w:sz="0" w:space="0" w:color="auto"/>
          </w:divBdr>
        </w:div>
      </w:divsChild>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97385">
      <w:bodyDiv w:val="1"/>
      <w:marLeft w:val="0"/>
      <w:marRight w:val="0"/>
      <w:marTop w:val="0"/>
      <w:marBottom w:val="0"/>
      <w:divBdr>
        <w:top w:val="none" w:sz="0" w:space="0" w:color="auto"/>
        <w:left w:val="none" w:sz="0" w:space="0" w:color="auto"/>
        <w:bottom w:val="none" w:sz="0" w:space="0" w:color="auto"/>
        <w:right w:val="none" w:sz="0" w:space="0" w:color="auto"/>
      </w:divBdr>
      <w:divsChild>
        <w:div w:id="389154002">
          <w:marLeft w:val="0"/>
          <w:marRight w:val="0"/>
          <w:marTop w:val="0"/>
          <w:marBottom w:val="0"/>
          <w:divBdr>
            <w:top w:val="none" w:sz="0" w:space="0" w:color="auto"/>
            <w:left w:val="none" w:sz="0" w:space="0" w:color="auto"/>
            <w:bottom w:val="none" w:sz="0" w:space="0" w:color="auto"/>
            <w:right w:val="none" w:sz="0" w:space="0" w:color="auto"/>
          </w:divBdr>
        </w:div>
      </w:divsChild>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508558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320996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2959027">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340382">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412518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395539940">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0031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16133889">
      <w:bodyDiv w:val="1"/>
      <w:marLeft w:val="0"/>
      <w:marRight w:val="0"/>
      <w:marTop w:val="0"/>
      <w:marBottom w:val="0"/>
      <w:divBdr>
        <w:top w:val="none" w:sz="0" w:space="0" w:color="auto"/>
        <w:left w:val="none" w:sz="0" w:space="0" w:color="auto"/>
        <w:bottom w:val="none" w:sz="0" w:space="0" w:color="auto"/>
        <w:right w:val="none" w:sz="0" w:space="0" w:color="auto"/>
      </w:divBdr>
    </w:div>
    <w:div w:id="163914341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2734693">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7758782">
      <w:bodyDiv w:val="1"/>
      <w:marLeft w:val="0"/>
      <w:marRight w:val="0"/>
      <w:marTop w:val="0"/>
      <w:marBottom w:val="0"/>
      <w:divBdr>
        <w:top w:val="none" w:sz="0" w:space="0" w:color="auto"/>
        <w:left w:val="none" w:sz="0" w:space="0" w:color="auto"/>
        <w:bottom w:val="none" w:sz="0" w:space="0" w:color="auto"/>
        <w:right w:val="none" w:sz="0" w:space="0" w:color="auto"/>
      </w:divBdr>
      <w:divsChild>
        <w:div w:id="505755084">
          <w:marLeft w:val="547"/>
          <w:marRight w:val="0"/>
          <w:marTop w:val="120"/>
          <w:marBottom w:val="0"/>
          <w:divBdr>
            <w:top w:val="none" w:sz="0" w:space="0" w:color="auto"/>
            <w:left w:val="none" w:sz="0" w:space="0" w:color="auto"/>
            <w:bottom w:val="none" w:sz="0" w:space="0" w:color="auto"/>
            <w:right w:val="none" w:sz="0" w:space="0" w:color="auto"/>
          </w:divBdr>
        </w:div>
        <w:div w:id="258803350">
          <w:marLeft w:val="1267"/>
          <w:marRight w:val="0"/>
          <w:marTop w:val="100"/>
          <w:marBottom w:val="0"/>
          <w:divBdr>
            <w:top w:val="none" w:sz="0" w:space="0" w:color="auto"/>
            <w:left w:val="none" w:sz="0" w:space="0" w:color="auto"/>
            <w:bottom w:val="none" w:sz="0" w:space="0" w:color="auto"/>
            <w:right w:val="none" w:sz="0" w:space="0" w:color="auto"/>
          </w:divBdr>
        </w:div>
        <w:div w:id="1715426387">
          <w:marLeft w:val="1267"/>
          <w:marRight w:val="0"/>
          <w:marTop w:val="100"/>
          <w:marBottom w:val="0"/>
          <w:divBdr>
            <w:top w:val="none" w:sz="0" w:space="0" w:color="auto"/>
            <w:left w:val="none" w:sz="0" w:space="0" w:color="auto"/>
            <w:bottom w:val="none" w:sz="0" w:space="0" w:color="auto"/>
            <w:right w:val="none" w:sz="0" w:space="0" w:color="auto"/>
          </w:divBdr>
        </w:div>
        <w:div w:id="211886055">
          <w:marLeft w:val="1267"/>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95030">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4403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ianh@cisco.com" TargetMode="External"/><Relationship Id="rId18" Type="http://schemas.openxmlformats.org/officeDocument/2006/relationships/hyperlink" Target="mailto:maulik.vaidya@ieee.org" TargetMode="External"/><Relationship Id="rId26" Type="http://schemas.openxmlformats.org/officeDocument/2006/relationships/image" Target="media/image1.gif"/><Relationship Id="rId39" Type="http://schemas.openxmlformats.org/officeDocument/2006/relationships/theme" Target="theme/theme1.xml"/><Relationship Id="rId21" Type="http://schemas.openxmlformats.org/officeDocument/2006/relationships/hyperlink" Target="mailto:allen_huotari@comcast.co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erhenry@cisco.com" TargetMode="External"/><Relationship Id="rId17" Type="http://schemas.openxmlformats.org/officeDocument/2006/relationships/hyperlink" Target="mailto:j.redmore@cablelabs.com" TargetMode="External"/><Relationship Id="rId25" Type="http://schemas.openxmlformats.org/officeDocument/2006/relationships/hyperlink" Target="mailto:gavin.young2@vodafone.com" TargetMode="External"/><Relationship Id="rId33" Type="http://schemas.openxmlformats.org/officeDocument/2006/relationships/header" Target="header2.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smith@CableLabs.com" TargetMode="External"/><Relationship Id="rId20" Type="http://schemas.openxmlformats.org/officeDocument/2006/relationships/hyperlink" Target="mailto:matthew.chappell@cox.com"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nitag@cisco.com" TargetMode="External"/><Relationship Id="rId24" Type="http://schemas.openxmlformats.org/officeDocument/2006/relationships/hyperlink" Target="mailto:isabelle.siaud@orange.com"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white@cablelabs.com" TargetMode="External"/><Relationship Id="rId23" Type="http://schemas.openxmlformats.org/officeDocument/2006/relationships/hyperlink" Target="mailto:helene.ralle@orange.com" TargetMode="External"/><Relationship Id="rId28" Type="http://schemas.openxmlformats.org/officeDocument/2006/relationships/hyperlink" Target="mailto:sebastian.max@ericsson.com"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nima.namvar@charter.com" TargetMode="External"/><Relationship Id="rId31" Type="http://schemas.openxmlformats.org/officeDocument/2006/relationships/hyperlink" Target="https://mentor.ieee.org/802.11/dcn/24/11-24-0209-15-00bn-specification-framework-for-tgb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hervieu@cablelabs.com" TargetMode="External"/><Relationship Id="rId22" Type="http://schemas.openxmlformats.org/officeDocument/2006/relationships/hyperlink" Target="mailto:teddy_elrashidy@comcast.com" TargetMode="External"/><Relationship Id="rId27" Type="http://schemas.openxmlformats.org/officeDocument/2006/relationships/hyperlink" Target="mailto:koen.de_schepper@nokia-bell-labs.com" TargetMode="External"/><Relationship Id="rId30" Type="http://schemas.openxmlformats.org/officeDocument/2006/relationships/hyperlink" Target="https://mentor.ieee.org/802.11/dcn/25/11-25-0014-22-00bn-tgbn-motions-list-part-2.pptx"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a8e8561-148d-4556-b979-09460d9d5df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874F8E6C0E8544B33B445663141652" ma:contentTypeVersion="15" ma:contentTypeDescription="Create a new document." ma:contentTypeScope="" ma:versionID="d3dfc52853bdb410c35d64a0e23e5a2d">
  <xsd:schema xmlns:xsd="http://www.w3.org/2001/XMLSchema" xmlns:xs="http://www.w3.org/2001/XMLSchema" xmlns:p="http://schemas.microsoft.com/office/2006/metadata/properties" xmlns:ns3="0e6f22c7-86d2-461f-861c-df111919dc2a" xmlns:ns4="ca8e8561-148d-4556-b979-09460d9d5df3" targetNamespace="http://schemas.microsoft.com/office/2006/metadata/properties" ma:root="true" ma:fieldsID="b0a6546a4fb20439353481c4fb8c2c3f" ns3:_="" ns4:_="">
    <xsd:import namespace="0e6f22c7-86d2-461f-861c-df111919dc2a"/>
    <xsd:import namespace="ca8e8561-148d-4556-b979-09460d9d5d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f22c7-86d2-461f-861c-df111919dc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e8561-148d-4556-b979-09460d9d5d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 ds:uri="ca8e8561-148d-4556-b979-09460d9d5df3"/>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04E87231-1024-47BF-9245-FDB3DCFBA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f22c7-86d2-461f-861c-df111919dc2a"/>
    <ds:schemaRef ds:uri="ca8e8561-148d-4556-b979-09460d9d5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 id="{c921337c-1160-432a-b079-805f59112843}" enabled="0" method="" siteId="{c921337c-1160-432a-b079-805f59112843}" removed="1"/>
</clbl:labelList>
</file>

<file path=docProps/app.xml><?xml version="1.0" encoding="utf-8"?>
<Properties xmlns="http://schemas.openxmlformats.org/officeDocument/2006/extended-properties" xmlns:vt="http://schemas.openxmlformats.org/officeDocument/2006/docPropsVTypes">
  <Template>Normal.dotm</Template>
  <TotalTime>48</TotalTime>
  <Pages>8</Pages>
  <Words>2254</Words>
  <Characters>14897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binitag</cp:lastModifiedBy>
  <cp:revision>15</cp:revision>
  <dcterms:created xsi:type="dcterms:W3CDTF">2025-07-28T09:44:00Z</dcterms:created>
  <dcterms:modified xsi:type="dcterms:W3CDTF">2025-07-29T14:42:00Z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0x010100E5874F8E6C0E8544B33B445663141652</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y fmtid="{D5CDD505-2E9C-101B-9397-08002B2CF9AE}" pid="7" name="ClassificationContentMarkingFooterShapeIds">
    <vt:lpwstr>53ee58c0,2c99b4bd,7ba7d495</vt:lpwstr>
  </property>
  <property fmtid="{D5CDD505-2E9C-101B-9397-08002B2CF9AE}" pid="8" name="ClassificationContentMarkingFooterFontProps">
    <vt:lpwstr>#000000,8,Calibri</vt:lpwstr>
  </property>
  <property fmtid="{D5CDD505-2E9C-101B-9397-08002B2CF9AE}" pid="9" name="ClassificationContentMarkingFooterText">
    <vt:lpwstr>Cisco Confidential</vt:lpwstr>
  </property>
  <property fmtid="{D5CDD505-2E9C-101B-9397-08002B2CF9AE}" pid="10" name="MSIP_Label_c8f49a32-fde3-48a5-9266-b5b0972a22dc_Enabled">
    <vt:lpwstr>true</vt:lpwstr>
  </property>
  <property fmtid="{D5CDD505-2E9C-101B-9397-08002B2CF9AE}" pid="11" name="MSIP_Label_c8f49a32-fde3-48a5-9266-b5b0972a22dc_SetDate">
    <vt:lpwstr>2024-06-15T23:54:22Z</vt:lpwstr>
  </property>
  <property fmtid="{D5CDD505-2E9C-101B-9397-08002B2CF9AE}" pid="12" name="MSIP_Label_c8f49a32-fde3-48a5-9266-b5b0972a22dc_Method">
    <vt:lpwstr>Standard</vt:lpwstr>
  </property>
  <property fmtid="{D5CDD505-2E9C-101B-9397-08002B2CF9AE}" pid="13" name="MSIP_Label_c8f49a32-fde3-48a5-9266-b5b0972a22dc_Name">
    <vt:lpwstr>Cisco Confidential</vt:lpwstr>
  </property>
  <property fmtid="{D5CDD505-2E9C-101B-9397-08002B2CF9AE}" pid="14" name="MSIP_Label_c8f49a32-fde3-48a5-9266-b5b0972a22dc_SiteId">
    <vt:lpwstr>5ae1af62-9505-4097-a69a-c1553ef7840e</vt:lpwstr>
  </property>
  <property fmtid="{D5CDD505-2E9C-101B-9397-08002B2CF9AE}" pid="15" name="MSIP_Label_c8f49a32-fde3-48a5-9266-b5b0972a22dc_ActionId">
    <vt:lpwstr>fc3dde81-2801-416e-a55c-9d246633bd17</vt:lpwstr>
  </property>
  <property fmtid="{D5CDD505-2E9C-101B-9397-08002B2CF9AE}" pid="16" name="MSIP_Label_c8f49a32-fde3-48a5-9266-b5b0972a22dc_ContentBits">
    <vt:lpwstr>2</vt:lpwstr>
  </property>
</Properties>
</file>