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2250"/>
        <w:gridCol w:w="1350"/>
        <w:gridCol w:w="1080"/>
        <w:gridCol w:w="2921"/>
      </w:tblGrid>
      <w:tr w:rsidR="00FA1599" w:rsidRPr="00CC2C3C" w14:paraId="0A9630E0" w14:textId="77777777" w:rsidTr="00333174">
        <w:trPr>
          <w:trHeight w:val="350"/>
          <w:jc w:val="center"/>
        </w:trPr>
        <w:tc>
          <w:tcPr>
            <w:tcW w:w="9576" w:type="dxa"/>
            <w:gridSpan w:val="5"/>
            <w:vAlign w:val="center"/>
          </w:tcPr>
          <w:p w14:paraId="3A7A8D94" w14:textId="77777777" w:rsidR="00FA1599" w:rsidRPr="006D698F" w:rsidRDefault="00FA1599" w:rsidP="001A7EFE">
            <w:pPr>
              <w:pStyle w:val="T2"/>
              <w:ind w:left="0"/>
              <w:rPr>
                <w:rFonts w:asciiTheme="minorHAnsi" w:hAnsiTheme="minorHAnsi" w:cstheme="minorHAnsi"/>
                <w:bCs/>
              </w:rPr>
            </w:pPr>
            <w:r>
              <w:rPr>
                <w:rFonts w:asciiTheme="minorHAnsi" w:hAnsiTheme="minorHAnsi" w:cstheme="minorHAnsi"/>
                <w:bCs/>
              </w:rPr>
              <w:t xml:space="preserve">PDT MAC on </w:t>
            </w:r>
            <w:r w:rsidRPr="006D698F">
              <w:rPr>
                <w:rFonts w:asciiTheme="minorHAnsi" w:hAnsiTheme="minorHAnsi" w:cstheme="minorHAnsi"/>
                <w:bCs/>
              </w:rPr>
              <w:t>L4S</w:t>
            </w:r>
          </w:p>
        </w:tc>
      </w:tr>
      <w:tr w:rsidR="00FA1599" w:rsidRPr="00CC2C3C" w14:paraId="5861D888" w14:textId="77777777" w:rsidTr="00333174">
        <w:trPr>
          <w:trHeight w:val="269"/>
          <w:jc w:val="center"/>
        </w:trPr>
        <w:tc>
          <w:tcPr>
            <w:tcW w:w="9576" w:type="dxa"/>
            <w:gridSpan w:val="5"/>
            <w:vAlign w:val="center"/>
          </w:tcPr>
          <w:p w14:paraId="3EDDA724" w14:textId="77777777" w:rsidR="00FA1599" w:rsidRPr="006D698F" w:rsidRDefault="00FA1599" w:rsidP="00333174">
            <w:pPr>
              <w:pStyle w:val="T2"/>
              <w:ind w:left="0"/>
              <w:rPr>
                <w:rFonts w:asciiTheme="minorHAnsi" w:hAnsiTheme="minorHAnsi" w:cstheme="minorHAnsi"/>
                <w:b w:val="0"/>
                <w:sz w:val="22"/>
                <w:szCs w:val="22"/>
              </w:rPr>
            </w:pPr>
            <w:r w:rsidRPr="006D698F">
              <w:rPr>
                <w:rFonts w:asciiTheme="minorHAnsi" w:eastAsia="Times New Roman" w:hAnsiTheme="minorHAnsi" w:cstheme="minorHAnsi"/>
                <w:sz w:val="22"/>
                <w:szCs w:val="22"/>
                <w:lang w:val="en-GB"/>
              </w:rPr>
              <w:t xml:space="preserve">Date:  </w:t>
            </w:r>
            <w:r w:rsidRPr="006D698F">
              <w:rPr>
                <w:rFonts w:asciiTheme="minorHAnsi" w:eastAsia="Times New Roman" w:hAnsiTheme="minorHAnsi" w:cstheme="minorHAnsi"/>
                <w:b w:val="0"/>
                <w:bCs/>
                <w:sz w:val="22"/>
                <w:szCs w:val="22"/>
                <w:lang w:val="en-GB"/>
              </w:rPr>
              <w:t>202</w:t>
            </w:r>
            <w:r>
              <w:rPr>
                <w:rFonts w:asciiTheme="minorHAnsi" w:eastAsia="Times New Roman" w:hAnsiTheme="minorHAnsi" w:cstheme="minorHAnsi"/>
                <w:b w:val="0"/>
                <w:bCs/>
                <w:sz w:val="22"/>
                <w:szCs w:val="22"/>
                <w:lang w:val="en-GB"/>
              </w:rPr>
              <w:t>5</w:t>
            </w:r>
            <w:r w:rsidRPr="006D698F">
              <w:rPr>
                <w:rFonts w:asciiTheme="minorHAnsi" w:eastAsia="Times New Roman" w:hAnsiTheme="minorHAnsi" w:cstheme="minorHAnsi"/>
                <w:b w:val="0"/>
                <w:bCs/>
                <w:sz w:val="22"/>
                <w:szCs w:val="22"/>
                <w:lang w:val="en-GB"/>
              </w:rPr>
              <w:t>-</w:t>
            </w:r>
            <w:r>
              <w:rPr>
                <w:rFonts w:asciiTheme="minorHAnsi" w:eastAsia="Times New Roman" w:hAnsiTheme="minorHAnsi" w:cstheme="minorHAnsi"/>
                <w:b w:val="0"/>
                <w:bCs/>
                <w:sz w:val="22"/>
                <w:szCs w:val="22"/>
                <w:lang w:val="en-GB"/>
              </w:rPr>
              <w:t>05-08</w:t>
            </w:r>
          </w:p>
        </w:tc>
      </w:tr>
      <w:tr w:rsidR="00FA1599" w:rsidRPr="00CC2C3C" w14:paraId="31ECBEC1" w14:textId="77777777" w:rsidTr="00333174">
        <w:trPr>
          <w:cantSplit/>
          <w:jc w:val="center"/>
        </w:trPr>
        <w:tc>
          <w:tcPr>
            <w:tcW w:w="9576" w:type="dxa"/>
            <w:gridSpan w:val="5"/>
            <w:vAlign w:val="center"/>
          </w:tcPr>
          <w:p w14:paraId="3CBCCC0C"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Author(s):</w:t>
            </w:r>
          </w:p>
        </w:tc>
      </w:tr>
      <w:tr w:rsidR="00FA1599" w:rsidRPr="00CC2C3C" w14:paraId="547FE81F" w14:textId="77777777" w:rsidTr="00BD32DA">
        <w:trPr>
          <w:jc w:val="center"/>
        </w:trPr>
        <w:tc>
          <w:tcPr>
            <w:tcW w:w="1975" w:type="dxa"/>
            <w:vAlign w:val="center"/>
          </w:tcPr>
          <w:p w14:paraId="625EB62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Name</w:t>
            </w:r>
          </w:p>
        </w:tc>
        <w:tc>
          <w:tcPr>
            <w:tcW w:w="2250" w:type="dxa"/>
            <w:vAlign w:val="center"/>
          </w:tcPr>
          <w:p w14:paraId="667EA6F2"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Affiliation</w:t>
            </w:r>
          </w:p>
        </w:tc>
        <w:tc>
          <w:tcPr>
            <w:tcW w:w="1350" w:type="dxa"/>
            <w:vAlign w:val="center"/>
          </w:tcPr>
          <w:p w14:paraId="23D7754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Address</w:t>
            </w:r>
          </w:p>
        </w:tc>
        <w:tc>
          <w:tcPr>
            <w:tcW w:w="1080" w:type="dxa"/>
            <w:vAlign w:val="center"/>
          </w:tcPr>
          <w:p w14:paraId="1BBAAC5D"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Phone</w:t>
            </w:r>
          </w:p>
        </w:tc>
        <w:tc>
          <w:tcPr>
            <w:tcW w:w="2921" w:type="dxa"/>
            <w:vAlign w:val="center"/>
          </w:tcPr>
          <w:p w14:paraId="63732C85" w14:textId="77777777" w:rsidR="00FA1599" w:rsidRPr="006D698F" w:rsidRDefault="00FA1599" w:rsidP="00333174">
            <w:pPr>
              <w:pStyle w:val="T2"/>
              <w:suppressAutoHyphens/>
              <w:spacing w:after="0"/>
              <w:ind w:left="0" w:right="0"/>
              <w:jc w:val="left"/>
              <w:rPr>
                <w:rFonts w:asciiTheme="minorHAnsi" w:hAnsiTheme="minorHAnsi" w:cstheme="minorHAnsi"/>
                <w:sz w:val="22"/>
                <w:szCs w:val="22"/>
              </w:rPr>
            </w:pPr>
            <w:r w:rsidRPr="006D698F">
              <w:rPr>
                <w:rFonts w:asciiTheme="minorHAnsi" w:hAnsiTheme="minorHAnsi" w:cstheme="minorHAnsi"/>
                <w:sz w:val="22"/>
                <w:szCs w:val="22"/>
              </w:rPr>
              <w:t>email</w:t>
            </w:r>
          </w:p>
        </w:tc>
      </w:tr>
      <w:tr w:rsidR="00FA1599" w:rsidRPr="00CC2C3C" w14:paraId="4B5DFA4A" w14:textId="77777777" w:rsidTr="00BD32DA">
        <w:trPr>
          <w:jc w:val="center"/>
        </w:trPr>
        <w:tc>
          <w:tcPr>
            <w:tcW w:w="1975" w:type="dxa"/>
            <w:vAlign w:val="center"/>
          </w:tcPr>
          <w:p w14:paraId="49F8C62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Binita Gupta</w:t>
            </w:r>
          </w:p>
        </w:tc>
        <w:tc>
          <w:tcPr>
            <w:tcW w:w="2250" w:type="dxa"/>
            <w:vAlign w:val="center"/>
          </w:tcPr>
          <w:p w14:paraId="67D5A3C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09F9B1B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B235C7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69F6121" w14:textId="77777777" w:rsidR="00FA1599" w:rsidRPr="00BD32DA"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1" w:history="1">
              <w:r w:rsidRPr="00BD32DA">
                <w:rPr>
                  <w:rStyle w:val="Hyperlink"/>
                  <w:rFonts w:asciiTheme="minorHAnsi" w:eastAsia="Times New Roman" w:hAnsiTheme="minorHAnsi" w:cstheme="minorHAnsi"/>
                  <w:b w:val="0"/>
                  <w:sz w:val="22"/>
                  <w:szCs w:val="22"/>
                  <w:lang w:val="en-GB"/>
                </w:rPr>
                <w:t>binitag@cisco.com</w:t>
              </w:r>
            </w:hyperlink>
            <w:r w:rsidRPr="00BD32DA">
              <w:rPr>
                <w:rFonts w:asciiTheme="minorHAnsi" w:eastAsia="Times New Roman" w:hAnsiTheme="minorHAnsi" w:cstheme="minorHAnsi"/>
                <w:b w:val="0"/>
                <w:sz w:val="22"/>
                <w:szCs w:val="22"/>
                <w:lang w:val="en-GB"/>
              </w:rPr>
              <w:t xml:space="preserve"> </w:t>
            </w:r>
          </w:p>
        </w:tc>
      </w:tr>
      <w:tr w:rsidR="00FA1599" w:rsidRPr="00CC2C3C" w14:paraId="32E4D730" w14:textId="77777777" w:rsidTr="00BD32DA">
        <w:trPr>
          <w:jc w:val="center"/>
        </w:trPr>
        <w:tc>
          <w:tcPr>
            <w:tcW w:w="1975" w:type="dxa"/>
            <w:vAlign w:val="center"/>
          </w:tcPr>
          <w:p w14:paraId="6F57D7C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Juan Carlos Zuniga</w:t>
            </w:r>
          </w:p>
        </w:tc>
        <w:tc>
          <w:tcPr>
            <w:tcW w:w="2250" w:type="dxa"/>
            <w:vAlign w:val="center"/>
          </w:tcPr>
          <w:p w14:paraId="17FDC08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7CD0407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C467A0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16C58750" w14:textId="43059B68" w:rsidR="00FA1599" w:rsidRPr="00BD32DA" w:rsidRDefault="008E6E00"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r w:rsidRPr="008E6E00">
              <w:rPr>
                <w:rStyle w:val="Hyperlink"/>
                <w:rFonts w:eastAsia="Times New Roman"/>
                <w:b w:val="0"/>
                <w:sz w:val="22"/>
                <w:szCs w:val="22"/>
                <w:lang w:val="en-GB"/>
              </w:rPr>
              <w:t>juzuniga@cisco.com</w:t>
            </w:r>
            <w:r w:rsidR="00BD32DA">
              <w:rPr>
                <w:rFonts w:asciiTheme="minorHAnsi" w:hAnsiTheme="minorHAnsi" w:cstheme="minorHAnsi"/>
              </w:rPr>
              <w:t xml:space="preserve">  </w:t>
            </w:r>
            <w:r w:rsidR="00FA1599" w:rsidRPr="00BD32DA">
              <w:rPr>
                <w:rFonts w:asciiTheme="minorHAnsi" w:eastAsia="Times New Roman" w:hAnsiTheme="minorHAnsi" w:cstheme="minorHAnsi"/>
                <w:b w:val="0"/>
                <w:color w:val="000000" w:themeColor="text1"/>
                <w:sz w:val="22"/>
                <w:szCs w:val="22"/>
                <w:lang w:val="en-GB"/>
              </w:rPr>
              <w:t xml:space="preserve">  </w:t>
            </w:r>
          </w:p>
        </w:tc>
      </w:tr>
      <w:tr w:rsidR="00FA1599" w:rsidRPr="00CC2C3C" w14:paraId="4C2471B7" w14:textId="77777777" w:rsidTr="00BD32DA">
        <w:trPr>
          <w:jc w:val="center"/>
        </w:trPr>
        <w:tc>
          <w:tcPr>
            <w:tcW w:w="1975" w:type="dxa"/>
            <w:vAlign w:val="center"/>
          </w:tcPr>
          <w:p w14:paraId="10201F1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Jerome Henry</w:t>
            </w:r>
          </w:p>
        </w:tc>
        <w:tc>
          <w:tcPr>
            <w:tcW w:w="2250" w:type="dxa"/>
            <w:vAlign w:val="center"/>
          </w:tcPr>
          <w:p w14:paraId="3B554FE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52E6501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89C5F8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52095C3D" w14:textId="7CBC1E35" w:rsidR="00FA1599" w:rsidRPr="00BD32DA" w:rsidRDefault="001823C8"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hyperlink r:id="rId12" w:history="1">
              <w:r w:rsidRPr="0039782B">
                <w:rPr>
                  <w:rStyle w:val="Hyperlink"/>
                  <w:rFonts w:asciiTheme="minorHAnsi" w:eastAsia="Times New Roman" w:hAnsiTheme="minorHAnsi" w:cstheme="minorHAnsi"/>
                  <w:b w:val="0"/>
                  <w:sz w:val="22"/>
                  <w:szCs w:val="22"/>
                  <w:lang w:val="en-GB"/>
                </w:rPr>
                <w:t>jerhenry@cisco.com</w:t>
              </w:r>
            </w:hyperlink>
            <w:r>
              <w:rPr>
                <w:rFonts w:asciiTheme="minorHAnsi" w:eastAsia="Times New Roman" w:hAnsiTheme="minorHAnsi" w:cstheme="minorHAnsi"/>
                <w:b w:val="0"/>
                <w:color w:val="000000" w:themeColor="text1"/>
                <w:sz w:val="22"/>
                <w:szCs w:val="22"/>
                <w:lang w:val="en-GB"/>
              </w:rPr>
              <w:t xml:space="preserve"> </w:t>
            </w:r>
            <w:r w:rsidR="00FA1599" w:rsidRPr="00BD32DA">
              <w:rPr>
                <w:rFonts w:asciiTheme="minorHAnsi" w:eastAsia="Times New Roman" w:hAnsiTheme="minorHAnsi" w:cstheme="minorHAnsi"/>
                <w:b w:val="0"/>
                <w:color w:val="000000" w:themeColor="text1"/>
                <w:sz w:val="22"/>
                <w:szCs w:val="22"/>
                <w:lang w:val="en-GB"/>
              </w:rPr>
              <w:t xml:space="preserve"> </w:t>
            </w:r>
          </w:p>
        </w:tc>
      </w:tr>
      <w:tr w:rsidR="00FA1599" w:rsidRPr="00CC2C3C" w14:paraId="3723FBEB" w14:textId="77777777" w:rsidTr="00BD32DA">
        <w:trPr>
          <w:jc w:val="center"/>
        </w:trPr>
        <w:tc>
          <w:tcPr>
            <w:tcW w:w="1975" w:type="dxa"/>
            <w:vAlign w:val="center"/>
          </w:tcPr>
          <w:p w14:paraId="2D2B665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Brian Hart</w:t>
            </w:r>
          </w:p>
        </w:tc>
        <w:tc>
          <w:tcPr>
            <w:tcW w:w="2250" w:type="dxa"/>
            <w:vAlign w:val="center"/>
          </w:tcPr>
          <w:p w14:paraId="7502619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Cisco Systems</w:t>
            </w:r>
          </w:p>
        </w:tc>
        <w:tc>
          <w:tcPr>
            <w:tcW w:w="1350" w:type="dxa"/>
            <w:vAlign w:val="center"/>
          </w:tcPr>
          <w:p w14:paraId="776792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B6B7FC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611E250" w14:textId="1F50441F" w:rsidR="00FA1599" w:rsidRPr="00BD32DA" w:rsidRDefault="001823C8" w:rsidP="00333174">
            <w:pPr>
              <w:pStyle w:val="T2"/>
              <w:spacing w:after="0"/>
              <w:ind w:left="0" w:right="0"/>
              <w:jc w:val="left"/>
              <w:rPr>
                <w:rFonts w:asciiTheme="minorHAnsi" w:eastAsia="Times New Roman" w:hAnsiTheme="minorHAnsi" w:cstheme="minorHAnsi"/>
                <w:b w:val="0"/>
                <w:color w:val="000000" w:themeColor="text1"/>
                <w:sz w:val="22"/>
                <w:szCs w:val="22"/>
                <w:lang w:val="en-GB"/>
              </w:rPr>
            </w:pPr>
            <w:hyperlink r:id="rId13" w:history="1">
              <w:r w:rsidRPr="0039782B">
                <w:rPr>
                  <w:rStyle w:val="Hyperlink"/>
                  <w:rFonts w:asciiTheme="minorHAnsi" w:eastAsia="Times New Roman" w:hAnsiTheme="minorHAnsi" w:cstheme="minorHAnsi"/>
                  <w:b w:val="0"/>
                  <w:sz w:val="22"/>
                  <w:szCs w:val="22"/>
                  <w:lang w:val="en-GB"/>
                </w:rPr>
                <w:t>brianh@cisco.com</w:t>
              </w:r>
            </w:hyperlink>
            <w:r>
              <w:rPr>
                <w:rFonts w:asciiTheme="minorHAnsi" w:eastAsia="Times New Roman" w:hAnsiTheme="minorHAnsi" w:cstheme="minorHAnsi"/>
                <w:b w:val="0"/>
                <w:color w:val="000000" w:themeColor="text1"/>
                <w:sz w:val="22"/>
                <w:szCs w:val="22"/>
                <w:lang w:val="en-GB"/>
              </w:rPr>
              <w:t xml:space="preserve"> </w:t>
            </w:r>
          </w:p>
        </w:tc>
      </w:tr>
      <w:tr w:rsidR="00FA1599" w:rsidRPr="00CC2C3C" w14:paraId="2AFE9583" w14:textId="77777777" w:rsidTr="00BD32DA">
        <w:trPr>
          <w:jc w:val="center"/>
        </w:trPr>
        <w:tc>
          <w:tcPr>
            <w:tcW w:w="1975" w:type="dxa"/>
            <w:vAlign w:val="center"/>
          </w:tcPr>
          <w:p w14:paraId="7A842C9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Lili </w:t>
            </w:r>
            <w:proofErr w:type="spellStart"/>
            <w:r w:rsidRPr="006D698F">
              <w:rPr>
                <w:rFonts w:asciiTheme="minorHAnsi" w:eastAsia="Times New Roman" w:hAnsiTheme="minorHAnsi" w:cstheme="minorHAnsi"/>
                <w:b w:val="0"/>
                <w:sz w:val="22"/>
                <w:szCs w:val="22"/>
                <w:lang w:val="en-GB"/>
              </w:rPr>
              <w:t>Hervieu</w:t>
            </w:r>
            <w:proofErr w:type="spellEnd"/>
          </w:p>
        </w:tc>
        <w:tc>
          <w:tcPr>
            <w:tcW w:w="2250" w:type="dxa"/>
            <w:vAlign w:val="center"/>
          </w:tcPr>
          <w:p w14:paraId="3BAF0B2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350" w:type="dxa"/>
            <w:vAlign w:val="center"/>
          </w:tcPr>
          <w:p w14:paraId="454C75E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154978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5460A1B" w14:textId="77777777" w:rsidR="00FA1599" w:rsidRPr="00BD32DA"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4" w:history="1">
              <w:r w:rsidRPr="00BD32DA">
                <w:rPr>
                  <w:rStyle w:val="Hyperlink"/>
                  <w:rFonts w:asciiTheme="minorHAnsi" w:eastAsia="Times New Roman" w:hAnsiTheme="minorHAnsi" w:cstheme="minorHAnsi"/>
                  <w:b w:val="0"/>
                  <w:sz w:val="22"/>
                  <w:szCs w:val="22"/>
                  <w:lang w:val="en-GB"/>
                </w:rPr>
                <w:t>l.hervieu@cablelabs.com</w:t>
              </w:r>
            </w:hyperlink>
            <w:r w:rsidRPr="00BD32DA">
              <w:rPr>
                <w:rFonts w:asciiTheme="minorHAnsi" w:eastAsia="Times New Roman" w:hAnsiTheme="minorHAnsi" w:cstheme="minorHAnsi"/>
                <w:b w:val="0"/>
                <w:sz w:val="22"/>
                <w:szCs w:val="22"/>
                <w:lang w:val="en-GB"/>
              </w:rPr>
              <w:t xml:space="preserve"> </w:t>
            </w:r>
          </w:p>
        </w:tc>
      </w:tr>
      <w:tr w:rsidR="00FA1599" w:rsidRPr="00CC2C3C" w14:paraId="60220408" w14:textId="77777777" w:rsidTr="00BD32DA">
        <w:trPr>
          <w:jc w:val="center"/>
        </w:trPr>
        <w:tc>
          <w:tcPr>
            <w:tcW w:w="1975" w:type="dxa"/>
            <w:vAlign w:val="center"/>
          </w:tcPr>
          <w:p w14:paraId="03BA850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Greg White</w:t>
            </w:r>
          </w:p>
        </w:tc>
        <w:tc>
          <w:tcPr>
            <w:tcW w:w="2250" w:type="dxa"/>
            <w:vAlign w:val="center"/>
          </w:tcPr>
          <w:p w14:paraId="258F21F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CableLabs</w:t>
            </w:r>
          </w:p>
        </w:tc>
        <w:tc>
          <w:tcPr>
            <w:tcW w:w="1350" w:type="dxa"/>
            <w:vAlign w:val="center"/>
          </w:tcPr>
          <w:p w14:paraId="7F17875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4B07A7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157CB60" w14:textId="77777777" w:rsidR="00FA1599" w:rsidRPr="00BD32DA" w:rsidRDefault="00FA1599" w:rsidP="00333174">
            <w:pPr>
              <w:pStyle w:val="T2"/>
              <w:spacing w:after="0"/>
              <w:ind w:left="0" w:right="0"/>
              <w:jc w:val="left"/>
              <w:rPr>
                <w:rFonts w:asciiTheme="minorHAnsi" w:eastAsia="Times New Roman" w:hAnsiTheme="minorHAnsi" w:cstheme="minorHAnsi"/>
                <w:b w:val="0"/>
                <w:sz w:val="22"/>
                <w:szCs w:val="22"/>
                <w:lang w:val="en-GB"/>
              </w:rPr>
            </w:pPr>
            <w:hyperlink r:id="rId15" w:history="1">
              <w:r w:rsidRPr="00BD32DA">
                <w:rPr>
                  <w:rStyle w:val="Hyperlink"/>
                  <w:rFonts w:asciiTheme="minorHAnsi" w:eastAsia="Times New Roman" w:hAnsiTheme="minorHAnsi" w:cstheme="minorHAnsi"/>
                  <w:b w:val="0"/>
                  <w:sz w:val="22"/>
                  <w:szCs w:val="22"/>
                  <w:lang w:val="en-GB"/>
                </w:rPr>
                <w:t>g.white@cablelabs.com</w:t>
              </w:r>
            </w:hyperlink>
            <w:r w:rsidRPr="00BD32DA">
              <w:rPr>
                <w:rFonts w:asciiTheme="minorHAnsi" w:eastAsia="Times New Roman" w:hAnsiTheme="minorHAnsi" w:cstheme="minorHAnsi"/>
                <w:b w:val="0"/>
                <w:sz w:val="22"/>
                <w:szCs w:val="22"/>
                <w:lang w:val="en-GB"/>
              </w:rPr>
              <w:t xml:space="preserve"> </w:t>
            </w:r>
          </w:p>
        </w:tc>
      </w:tr>
      <w:tr w:rsidR="00FA1599" w:rsidRPr="00CC2C3C" w14:paraId="23BB9E43" w14:textId="77777777" w:rsidTr="00BD32DA">
        <w:trPr>
          <w:jc w:val="center"/>
        </w:trPr>
        <w:tc>
          <w:tcPr>
            <w:tcW w:w="1975" w:type="dxa"/>
            <w:vAlign w:val="center"/>
          </w:tcPr>
          <w:p w14:paraId="14017EC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Luther Smith </w:t>
            </w:r>
          </w:p>
        </w:tc>
        <w:tc>
          <w:tcPr>
            <w:tcW w:w="2250" w:type="dxa"/>
            <w:vAlign w:val="center"/>
          </w:tcPr>
          <w:p w14:paraId="186A346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350" w:type="dxa"/>
            <w:vAlign w:val="center"/>
          </w:tcPr>
          <w:p w14:paraId="3D69E4A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276D21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365640A" w14:textId="6A5F9F94" w:rsidR="00FA1599" w:rsidRPr="00BD32DA" w:rsidRDefault="00BD32DA" w:rsidP="00BD32DA">
            <w:pPr>
              <w:pStyle w:val="T2"/>
              <w:spacing w:after="0"/>
              <w:ind w:left="0" w:right="0"/>
              <w:jc w:val="left"/>
              <w:rPr>
                <w:rStyle w:val="Hyperlink"/>
                <w:rFonts w:asciiTheme="minorHAnsi" w:hAnsiTheme="minorHAnsi" w:cstheme="minorHAnsi"/>
                <w:sz w:val="22"/>
                <w:szCs w:val="22"/>
                <w:lang w:val="en-GB"/>
              </w:rPr>
            </w:pPr>
            <w:hyperlink r:id="rId16" w:history="1">
              <w:r w:rsidRPr="00BD32DA">
                <w:rPr>
                  <w:rStyle w:val="Hyperlink"/>
                  <w:rFonts w:asciiTheme="minorHAnsi" w:eastAsia="Times New Roman" w:hAnsiTheme="minorHAnsi" w:cstheme="minorHAnsi"/>
                  <w:b w:val="0"/>
                  <w:sz w:val="22"/>
                  <w:szCs w:val="22"/>
                  <w:lang w:val="en-GB"/>
                </w:rPr>
                <w:t>l.smith@CableLabs.com</w:t>
              </w:r>
            </w:hyperlink>
          </w:p>
        </w:tc>
      </w:tr>
      <w:tr w:rsidR="00FA1599" w:rsidRPr="00CC2C3C" w14:paraId="1881E9B6" w14:textId="77777777" w:rsidTr="00BD32DA">
        <w:trPr>
          <w:jc w:val="center"/>
        </w:trPr>
        <w:tc>
          <w:tcPr>
            <w:tcW w:w="1975" w:type="dxa"/>
            <w:vAlign w:val="center"/>
          </w:tcPr>
          <w:p w14:paraId="6FB346E1"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Josh </w:t>
            </w:r>
            <w:proofErr w:type="spellStart"/>
            <w:r>
              <w:rPr>
                <w:rFonts w:asciiTheme="minorHAnsi" w:eastAsia="Times New Roman" w:hAnsiTheme="minorHAnsi" w:cstheme="minorHAnsi"/>
                <w:b w:val="0"/>
                <w:sz w:val="22"/>
                <w:szCs w:val="22"/>
                <w:lang w:val="en-GB"/>
              </w:rPr>
              <w:t>Redmore</w:t>
            </w:r>
            <w:proofErr w:type="spellEnd"/>
          </w:p>
        </w:tc>
        <w:tc>
          <w:tcPr>
            <w:tcW w:w="2250" w:type="dxa"/>
            <w:vAlign w:val="center"/>
          </w:tcPr>
          <w:p w14:paraId="4BB31E13"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CableLabs</w:t>
            </w:r>
          </w:p>
        </w:tc>
        <w:tc>
          <w:tcPr>
            <w:tcW w:w="1350" w:type="dxa"/>
            <w:vAlign w:val="center"/>
          </w:tcPr>
          <w:p w14:paraId="31958DC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16DD59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DA75C03" w14:textId="379249ED" w:rsidR="00FA1599" w:rsidRPr="00BD32DA" w:rsidRDefault="00BD32DA" w:rsidP="00BD32DA">
            <w:pPr>
              <w:pStyle w:val="T2"/>
              <w:spacing w:after="0"/>
              <w:ind w:left="0" w:right="0"/>
              <w:jc w:val="left"/>
              <w:rPr>
                <w:rStyle w:val="Hyperlink"/>
                <w:rFonts w:asciiTheme="minorHAnsi" w:eastAsia="Times New Roman" w:hAnsiTheme="minorHAnsi" w:cstheme="minorHAnsi"/>
                <w:b w:val="0"/>
                <w:sz w:val="22"/>
                <w:szCs w:val="22"/>
                <w:lang w:val="en-GB"/>
              </w:rPr>
            </w:pPr>
            <w:hyperlink r:id="rId17" w:history="1">
              <w:r w:rsidRPr="00BD32DA">
                <w:rPr>
                  <w:rStyle w:val="Hyperlink"/>
                  <w:rFonts w:asciiTheme="minorHAnsi" w:eastAsia="Times New Roman" w:hAnsiTheme="minorHAnsi" w:cstheme="minorHAnsi"/>
                  <w:b w:val="0"/>
                  <w:sz w:val="22"/>
                  <w:szCs w:val="22"/>
                  <w:lang w:val="en-GB"/>
                </w:rPr>
                <w:t>j.redmore@cablelabs.com</w:t>
              </w:r>
            </w:hyperlink>
          </w:p>
        </w:tc>
      </w:tr>
      <w:tr w:rsidR="00FA1599" w:rsidRPr="00CC2C3C" w14:paraId="302A1C0A" w14:textId="77777777" w:rsidTr="00BD32DA">
        <w:trPr>
          <w:jc w:val="center"/>
        </w:trPr>
        <w:tc>
          <w:tcPr>
            <w:tcW w:w="1975" w:type="dxa"/>
            <w:vAlign w:val="center"/>
          </w:tcPr>
          <w:p w14:paraId="4AEF9F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Maulik Vaidya</w:t>
            </w:r>
          </w:p>
        </w:tc>
        <w:tc>
          <w:tcPr>
            <w:tcW w:w="2250" w:type="dxa"/>
            <w:vAlign w:val="center"/>
          </w:tcPr>
          <w:p w14:paraId="65D7BC9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2069BC4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367B83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0D131570" w14:textId="77777777" w:rsidR="00FA1599" w:rsidRPr="00BD32DA" w:rsidRDefault="00FA1599" w:rsidP="00333174">
            <w:pPr>
              <w:pStyle w:val="T2"/>
              <w:spacing w:after="0"/>
              <w:ind w:left="0" w:right="0"/>
              <w:jc w:val="left"/>
              <w:rPr>
                <w:rStyle w:val="Hyperlink"/>
                <w:rFonts w:asciiTheme="minorHAnsi" w:hAnsiTheme="minorHAnsi" w:cstheme="minorHAnsi"/>
                <w:b w:val="0"/>
              </w:rPr>
            </w:pPr>
            <w:hyperlink r:id="rId18" w:history="1">
              <w:r w:rsidRPr="00BD32DA">
                <w:rPr>
                  <w:rStyle w:val="Hyperlink"/>
                  <w:rFonts w:asciiTheme="minorHAnsi" w:eastAsia="Times New Roman" w:hAnsiTheme="minorHAnsi" w:cstheme="minorHAnsi"/>
                  <w:b w:val="0"/>
                  <w:sz w:val="22"/>
                  <w:szCs w:val="22"/>
                  <w:lang w:val="en-GB"/>
                </w:rPr>
                <w:t>maulik.vaidya@ieee.org</w:t>
              </w:r>
            </w:hyperlink>
            <w:r w:rsidRPr="00BD32DA">
              <w:rPr>
                <w:rStyle w:val="Hyperlink"/>
                <w:rFonts w:asciiTheme="minorHAnsi" w:hAnsiTheme="minorHAnsi" w:cstheme="minorHAnsi"/>
                <w:b w:val="0"/>
              </w:rPr>
              <w:t xml:space="preserve"> </w:t>
            </w:r>
          </w:p>
        </w:tc>
      </w:tr>
      <w:tr w:rsidR="00FA1599" w:rsidRPr="00CC2C3C" w14:paraId="003CBF09" w14:textId="77777777" w:rsidTr="00BD32DA">
        <w:trPr>
          <w:jc w:val="center"/>
        </w:trPr>
        <w:tc>
          <w:tcPr>
            <w:tcW w:w="1975" w:type="dxa"/>
            <w:vAlign w:val="center"/>
          </w:tcPr>
          <w:p w14:paraId="5A8287D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Nima Namvar</w:t>
            </w:r>
          </w:p>
        </w:tc>
        <w:tc>
          <w:tcPr>
            <w:tcW w:w="2250" w:type="dxa"/>
            <w:vAlign w:val="center"/>
          </w:tcPr>
          <w:p w14:paraId="5CA3407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7DEDEA6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B45657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051E14B" w14:textId="7E17AA84" w:rsidR="00FA1599" w:rsidRPr="00BD32DA" w:rsidRDefault="002928F3" w:rsidP="00333174">
            <w:pPr>
              <w:pStyle w:val="T2"/>
              <w:spacing w:after="0"/>
              <w:ind w:left="0" w:right="0"/>
              <w:jc w:val="left"/>
              <w:rPr>
                <w:rStyle w:val="Hyperlink"/>
                <w:rFonts w:asciiTheme="minorHAnsi" w:hAnsiTheme="minorHAnsi" w:cstheme="minorHAnsi"/>
                <w:b w:val="0"/>
                <w:sz w:val="22"/>
                <w:szCs w:val="22"/>
              </w:rPr>
            </w:pPr>
            <w:hyperlink r:id="rId19" w:history="1">
              <w:r w:rsidRPr="00BD32DA">
                <w:rPr>
                  <w:rStyle w:val="Hyperlink"/>
                  <w:rFonts w:asciiTheme="minorHAnsi" w:eastAsia="Times New Roman" w:hAnsiTheme="minorHAnsi" w:cstheme="minorHAnsi"/>
                  <w:b w:val="0"/>
                  <w:sz w:val="22"/>
                  <w:szCs w:val="22"/>
                  <w:lang w:val="en-GB"/>
                </w:rPr>
                <w:t>nima.namvar@charter.com</w:t>
              </w:r>
            </w:hyperlink>
          </w:p>
        </w:tc>
      </w:tr>
      <w:tr w:rsidR="00FA1599" w:rsidRPr="00CC2C3C" w14:paraId="34F8D9EC" w14:textId="77777777" w:rsidTr="00BD32DA">
        <w:trPr>
          <w:jc w:val="center"/>
        </w:trPr>
        <w:tc>
          <w:tcPr>
            <w:tcW w:w="1975" w:type="dxa"/>
            <w:vAlign w:val="center"/>
          </w:tcPr>
          <w:p w14:paraId="3579660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Aditi Singh</w:t>
            </w:r>
          </w:p>
        </w:tc>
        <w:tc>
          <w:tcPr>
            <w:tcW w:w="2250" w:type="dxa"/>
            <w:vAlign w:val="center"/>
          </w:tcPr>
          <w:p w14:paraId="0D4B14E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Charter</w:t>
            </w:r>
          </w:p>
        </w:tc>
        <w:tc>
          <w:tcPr>
            <w:tcW w:w="1350" w:type="dxa"/>
            <w:vAlign w:val="center"/>
          </w:tcPr>
          <w:p w14:paraId="146C957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4ADCF2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3AF06FAC" w14:textId="47EA71CB" w:rsidR="00FA1599" w:rsidRPr="00BD32DA" w:rsidRDefault="00AF023F"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C-Aditi.Singh@charter.com</w:t>
            </w:r>
          </w:p>
        </w:tc>
      </w:tr>
      <w:tr w:rsidR="00FA1599" w:rsidRPr="00CC2C3C" w14:paraId="2F7AC6FE" w14:textId="77777777" w:rsidTr="00BD32DA">
        <w:trPr>
          <w:jc w:val="center"/>
        </w:trPr>
        <w:tc>
          <w:tcPr>
            <w:tcW w:w="1975" w:type="dxa"/>
            <w:vAlign w:val="center"/>
          </w:tcPr>
          <w:p w14:paraId="49CD14A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Carol Ansley </w:t>
            </w:r>
          </w:p>
        </w:tc>
        <w:tc>
          <w:tcPr>
            <w:tcW w:w="2250" w:type="dxa"/>
            <w:vAlign w:val="center"/>
          </w:tcPr>
          <w:p w14:paraId="5B9EA71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707D9F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E5C285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5085938F" w14:textId="228ECE9C" w:rsidR="00FA1599" w:rsidRPr="00BD32DA" w:rsidRDefault="00B417C2"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carol@ansley.com</w:t>
            </w:r>
          </w:p>
        </w:tc>
      </w:tr>
      <w:tr w:rsidR="00FA1599" w:rsidRPr="00CC2C3C" w14:paraId="0EF2ABDD" w14:textId="77777777" w:rsidTr="00BD32DA">
        <w:trPr>
          <w:jc w:val="center"/>
        </w:trPr>
        <w:tc>
          <w:tcPr>
            <w:tcW w:w="1975" w:type="dxa"/>
            <w:vAlign w:val="center"/>
          </w:tcPr>
          <w:p w14:paraId="1430C34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Matthew Chappell</w:t>
            </w:r>
          </w:p>
        </w:tc>
        <w:tc>
          <w:tcPr>
            <w:tcW w:w="2250" w:type="dxa"/>
            <w:vAlign w:val="center"/>
          </w:tcPr>
          <w:p w14:paraId="2DC0862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4DE7A70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B0003C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5A9E88CB" w14:textId="38755CC7" w:rsidR="00FA1599" w:rsidRPr="005450C8" w:rsidRDefault="00EA2028"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0" w:tooltip="mailto:matthew.chappell@cox.com" w:history="1">
              <w:r w:rsidRPr="005450C8">
                <w:rPr>
                  <w:rStyle w:val="Hyperlink"/>
                  <w:rFonts w:asciiTheme="minorHAnsi" w:eastAsia="Times New Roman" w:hAnsiTheme="minorHAnsi" w:cstheme="minorHAnsi"/>
                  <w:b w:val="0"/>
                  <w:sz w:val="22"/>
                  <w:szCs w:val="22"/>
                  <w:lang w:val="en-GB"/>
                </w:rPr>
                <w:t>matthew.chappell@cox.com</w:t>
              </w:r>
            </w:hyperlink>
          </w:p>
        </w:tc>
      </w:tr>
      <w:tr w:rsidR="00FA1599" w:rsidRPr="00CC2C3C" w14:paraId="76A0986A" w14:textId="77777777" w:rsidTr="00BD32DA">
        <w:trPr>
          <w:jc w:val="center"/>
        </w:trPr>
        <w:tc>
          <w:tcPr>
            <w:tcW w:w="1975" w:type="dxa"/>
            <w:vAlign w:val="center"/>
          </w:tcPr>
          <w:p w14:paraId="0EB80824"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D37836">
              <w:rPr>
                <w:rFonts w:asciiTheme="minorHAnsi" w:eastAsia="Times New Roman" w:hAnsiTheme="minorHAnsi" w:cstheme="minorHAnsi"/>
                <w:b w:val="0"/>
                <w:sz w:val="22"/>
                <w:szCs w:val="22"/>
              </w:rPr>
              <w:t>Michael</w:t>
            </w:r>
            <w:r>
              <w:rPr>
                <w:rFonts w:asciiTheme="minorHAnsi" w:eastAsia="Times New Roman" w:hAnsiTheme="minorHAnsi" w:cstheme="minorHAnsi"/>
                <w:b w:val="0"/>
                <w:sz w:val="22"/>
                <w:szCs w:val="22"/>
              </w:rPr>
              <w:t xml:space="preserve"> Overcash</w:t>
            </w:r>
          </w:p>
        </w:tc>
        <w:tc>
          <w:tcPr>
            <w:tcW w:w="2250" w:type="dxa"/>
            <w:vAlign w:val="center"/>
          </w:tcPr>
          <w:p w14:paraId="451D122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Cox</w:t>
            </w:r>
          </w:p>
        </w:tc>
        <w:tc>
          <w:tcPr>
            <w:tcW w:w="1350" w:type="dxa"/>
            <w:vAlign w:val="center"/>
          </w:tcPr>
          <w:p w14:paraId="074E9A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D9806A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C44CE05" w14:textId="77777777" w:rsidR="00FA1599" w:rsidRPr="005450C8" w:rsidRDefault="00FA1599" w:rsidP="00333174">
            <w:pPr>
              <w:pStyle w:val="T2"/>
              <w:spacing w:after="0"/>
              <w:ind w:left="0" w:right="0"/>
              <w:jc w:val="left"/>
              <w:rPr>
                <w:rStyle w:val="Hyperlink"/>
                <w:rFonts w:asciiTheme="minorHAnsi" w:eastAsia="Times New Roman" w:hAnsiTheme="minorHAnsi" w:cstheme="minorHAnsi"/>
                <w:b w:val="0"/>
                <w:sz w:val="22"/>
                <w:szCs w:val="22"/>
                <w:lang w:val="en-GB"/>
              </w:rPr>
            </w:pPr>
          </w:p>
        </w:tc>
      </w:tr>
      <w:tr w:rsidR="00FA1599" w:rsidRPr="00CC2C3C" w14:paraId="599DDDF3" w14:textId="77777777" w:rsidTr="00BD32DA">
        <w:trPr>
          <w:jc w:val="center"/>
        </w:trPr>
        <w:tc>
          <w:tcPr>
            <w:tcW w:w="1975" w:type="dxa"/>
            <w:vAlign w:val="center"/>
          </w:tcPr>
          <w:p w14:paraId="0A040B6E"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Allen Huotari</w:t>
            </w:r>
          </w:p>
        </w:tc>
        <w:tc>
          <w:tcPr>
            <w:tcW w:w="2250" w:type="dxa"/>
            <w:vAlign w:val="center"/>
          </w:tcPr>
          <w:p w14:paraId="5837243F"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567661F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69871A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14E0835" w14:textId="74620B7C" w:rsidR="00FA1599" w:rsidRPr="005450C8" w:rsidRDefault="00DE4AA4"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1" w:tooltip="mailto:allen_huotari@comcast.com" w:history="1">
              <w:r w:rsidRPr="005450C8">
                <w:rPr>
                  <w:rStyle w:val="Hyperlink"/>
                  <w:rFonts w:asciiTheme="minorHAnsi" w:eastAsia="Times New Roman" w:hAnsiTheme="minorHAnsi" w:cstheme="minorHAnsi"/>
                  <w:b w:val="0"/>
                  <w:sz w:val="22"/>
                  <w:szCs w:val="22"/>
                  <w:lang w:val="en-GB"/>
                </w:rPr>
                <w:t>allen_huotari@comcast.com</w:t>
              </w:r>
            </w:hyperlink>
          </w:p>
        </w:tc>
      </w:tr>
      <w:tr w:rsidR="00FA1599" w:rsidRPr="00CC2C3C" w14:paraId="03F8A0D9" w14:textId="77777777" w:rsidTr="00BD32DA">
        <w:trPr>
          <w:jc w:val="center"/>
        </w:trPr>
        <w:tc>
          <w:tcPr>
            <w:tcW w:w="1975" w:type="dxa"/>
            <w:vAlign w:val="center"/>
          </w:tcPr>
          <w:p w14:paraId="1858A77E"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Collen Szymanik</w:t>
            </w:r>
          </w:p>
        </w:tc>
        <w:tc>
          <w:tcPr>
            <w:tcW w:w="2250" w:type="dxa"/>
            <w:vAlign w:val="center"/>
          </w:tcPr>
          <w:p w14:paraId="1C1E5C0D"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53BE18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3ECFB48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14EB814" w14:textId="77777777" w:rsidR="00FA1599" w:rsidRPr="005450C8" w:rsidRDefault="00FA1599" w:rsidP="00333174">
            <w:pPr>
              <w:pStyle w:val="T2"/>
              <w:spacing w:after="0"/>
              <w:ind w:left="0" w:right="0"/>
              <w:jc w:val="left"/>
              <w:rPr>
                <w:rStyle w:val="Hyperlink"/>
                <w:rFonts w:asciiTheme="minorHAnsi" w:eastAsia="Times New Roman" w:hAnsiTheme="minorHAnsi" w:cstheme="minorHAnsi"/>
                <w:b w:val="0"/>
                <w:sz w:val="22"/>
                <w:szCs w:val="22"/>
                <w:lang w:val="en-GB"/>
              </w:rPr>
            </w:pPr>
          </w:p>
        </w:tc>
      </w:tr>
      <w:tr w:rsidR="00FA1599" w:rsidRPr="00CC2C3C" w14:paraId="5172625D" w14:textId="77777777" w:rsidTr="00BD32DA">
        <w:trPr>
          <w:jc w:val="center"/>
        </w:trPr>
        <w:tc>
          <w:tcPr>
            <w:tcW w:w="1975" w:type="dxa"/>
            <w:vAlign w:val="center"/>
          </w:tcPr>
          <w:p w14:paraId="743F668B" w14:textId="77777777" w:rsidR="00FA1599" w:rsidRPr="00D37836" w:rsidRDefault="00FA1599" w:rsidP="00333174">
            <w:pPr>
              <w:pStyle w:val="T2"/>
              <w:spacing w:after="0"/>
              <w:ind w:left="0" w:right="0"/>
              <w:jc w:val="left"/>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Teddy El-</w:t>
            </w:r>
            <w:proofErr w:type="spellStart"/>
            <w:r>
              <w:rPr>
                <w:rFonts w:asciiTheme="minorHAnsi" w:eastAsia="Times New Roman" w:hAnsiTheme="minorHAnsi" w:cstheme="minorHAnsi"/>
                <w:b w:val="0"/>
                <w:sz w:val="22"/>
                <w:szCs w:val="22"/>
              </w:rPr>
              <w:t>Rashidy</w:t>
            </w:r>
            <w:proofErr w:type="spellEnd"/>
          </w:p>
        </w:tc>
        <w:tc>
          <w:tcPr>
            <w:tcW w:w="2250" w:type="dxa"/>
            <w:vAlign w:val="center"/>
          </w:tcPr>
          <w:p w14:paraId="3F4DC7CD"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Comcast</w:t>
            </w:r>
          </w:p>
        </w:tc>
        <w:tc>
          <w:tcPr>
            <w:tcW w:w="1350" w:type="dxa"/>
            <w:vAlign w:val="center"/>
          </w:tcPr>
          <w:p w14:paraId="25F6CD2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82833A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0953084F" w14:textId="3C659B67" w:rsidR="00FA1599" w:rsidRPr="005450C8" w:rsidRDefault="00DE4AA4"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2" w:tooltip="mailto:teddy_elrashidy@comcast.com" w:history="1">
              <w:r w:rsidRPr="005450C8">
                <w:rPr>
                  <w:rStyle w:val="Hyperlink"/>
                  <w:rFonts w:asciiTheme="minorHAnsi" w:eastAsia="Times New Roman" w:hAnsiTheme="minorHAnsi" w:cstheme="minorHAnsi"/>
                  <w:b w:val="0"/>
                  <w:sz w:val="22"/>
                  <w:szCs w:val="22"/>
                  <w:lang w:val="en-GB"/>
                </w:rPr>
                <w:t>teddy_elrashidy@comcast.com</w:t>
              </w:r>
            </w:hyperlink>
          </w:p>
        </w:tc>
      </w:tr>
      <w:tr w:rsidR="00FA1599" w:rsidRPr="00CC2C3C" w14:paraId="4651C7F1" w14:textId="77777777" w:rsidTr="00BD32DA">
        <w:trPr>
          <w:jc w:val="center"/>
        </w:trPr>
        <w:tc>
          <w:tcPr>
            <w:tcW w:w="1975" w:type="dxa"/>
            <w:vAlign w:val="center"/>
          </w:tcPr>
          <w:p w14:paraId="2C34754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Helene </w:t>
            </w:r>
            <w:proofErr w:type="spellStart"/>
            <w:r w:rsidRPr="006D698F">
              <w:rPr>
                <w:rFonts w:asciiTheme="minorHAnsi" w:eastAsia="Times New Roman" w:hAnsiTheme="minorHAnsi" w:cstheme="minorHAnsi"/>
                <w:b w:val="0"/>
                <w:sz w:val="22"/>
                <w:szCs w:val="22"/>
                <w:lang w:val="en-GB"/>
              </w:rPr>
              <w:t>Ralle</w:t>
            </w:r>
            <w:proofErr w:type="spellEnd"/>
          </w:p>
        </w:tc>
        <w:tc>
          <w:tcPr>
            <w:tcW w:w="2250" w:type="dxa"/>
            <w:vAlign w:val="center"/>
          </w:tcPr>
          <w:p w14:paraId="7385244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350" w:type="dxa"/>
            <w:vAlign w:val="center"/>
          </w:tcPr>
          <w:p w14:paraId="55CD83B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8421DA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B786F47" w14:textId="1E4696B9" w:rsidR="00FA1599" w:rsidRPr="005450C8" w:rsidRDefault="008E6E00" w:rsidP="00BD32DA">
            <w:pPr>
              <w:pStyle w:val="T2"/>
              <w:spacing w:after="0"/>
              <w:ind w:left="0" w:right="0"/>
              <w:jc w:val="left"/>
              <w:rPr>
                <w:rStyle w:val="Hyperlink"/>
                <w:rFonts w:asciiTheme="minorHAnsi" w:eastAsia="Times New Roman" w:hAnsiTheme="minorHAnsi" w:cstheme="minorHAnsi"/>
                <w:b w:val="0"/>
                <w:sz w:val="22"/>
                <w:szCs w:val="22"/>
                <w:lang w:val="en-GB"/>
              </w:rPr>
            </w:pPr>
            <w:hyperlink r:id="rId23" w:history="1">
              <w:r w:rsidRPr="0039782B">
                <w:rPr>
                  <w:rStyle w:val="Hyperlink"/>
                  <w:rFonts w:asciiTheme="minorHAnsi" w:eastAsia="Times New Roman" w:hAnsiTheme="minorHAnsi" w:cstheme="minorHAnsi"/>
                  <w:b w:val="0"/>
                  <w:sz w:val="22"/>
                  <w:szCs w:val="22"/>
                  <w:lang w:val="en-GB"/>
                </w:rPr>
                <w:t>helene.ralle@orange.com</w:t>
              </w:r>
            </w:hyperlink>
          </w:p>
        </w:tc>
      </w:tr>
      <w:tr w:rsidR="00FA1599" w:rsidRPr="00CC2C3C" w14:paraId="3A16F626" w14:textId="77777777" w:rsidTr="00BD32DA">
        <w:trPr>
          <w:jc w:val="center"/>
        </w:trPr>
        <w:tc>
          <w:tcPr>
            <w:tcW w:w="1975" w:type="dxa"/>
            <w:vAlign w:val="center"/>
          </w:tcPr>
          <w:p w14:paraId="4A70378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Isabelle </w:t>
            </w:r>
            <w:proofErr w:type="spellStart"/>
            <w:r w:rsidRPr="006D698F">
              <w:rPr>
                <w:rFonts w:asciiTheme="minorHAnsi" w:eastAsia="Times New Roman" w:hAnsiTheme="minorHAnsi" w:cstheme="minorHAnsi"/>
                <w:b w:val="0"/>
                <w:sz w:val="22"/>
                <w:szCs w:val="22"/>
                <w:lang w:val="en-GB"/>
              </w:rPr>
              <w:t>Siaud</w:t>
            </w:r>
            <w:proofErr w:type="spellEnd"/>
          </w:p>
        </w:tc>
        <w:tc>
          <w:tcPr>
            <w:tcW w:w="2250" w:type="dxa"/>
            <w:vAlign w:val="center"/>
          </w:tcPr>
          <w:p w14:paraId="4E0EFAC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Orange</w:t>
            </w:r>
          </w:p>
        </w:tc>
        <w:tc>
          <w:tcPr>
            <w:tcW w:w="1350" w:type="dxa"/>
            <w:vAlign w:val="center"/>
          </w:tcPr>
          <w:p w14:paraId="2FB6873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86F3A2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E16C1D6" w14:textId="56511C45" w:rsidR="00FA1599" w:rsidRPr="005450C8" w:rsidRDefault="00DC057B"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4" w:tooltip="mailto:isabelle.siaud@orange.com" w:history="1">
              <w:r w:rsidRPr="00BD32DA">
                <w:rPr>
                  <w:rStyle w:val="Hyperlink"/>
                  <w:rFonts w:asciiTheme="minorHAnsi" w:eastAsia="Times New Roman" w:hAnsiTheme="minorHAnsi" w:cstheme="minorHAnsi"/>
                  <w:b w:val="0"/>
                  <w:sz w:val="22"/>
                  <w:szCs w:val="22"/>
                  <w:lang w:val="en-GB"/>
                </w:rPr>
                <w:t>isabelle.siaud@orange.com</w:t>
              </w:r>
            </w:hyperlink>
          </w:p>
        </w:tc>
      </w:tr>
      <w:tr w:rsidR="00FA1599" w:rsidRPr="00CC2C3C" w14:paraId="7A8448CC" w14:textId="77777777" w:rsidTr="00BD32DA">
        <w:trPr>
          <w:jc w:val="center"/>
        </w:trPr>
        <w:tc>
          <w:tcPr>
            <w:tcW w:w="1975" w:type="dxa"/>
            <w:vAlign w:val="center"/>
          </w:tcPr>
          <w:p w14:paraId="1DEDED9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Gavin Young</w:t>
            </w:r>
          </w:p>
        </w:tc>
        <w:tc>
          <w:tcPr>
            <w:tcW w:w="2250" w:type="dxa"/>
            <w:vAlign w:val="center"/>
          </w:tcPr>
          <w:p w14:paraId="4BC189C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5ACEBCA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8274E9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26FE07F7" w14:textId="390F0DA8" w:rsidR="00FA1599" w:rsidRPr="005450C8" w:rsidRDefault="005450C8" w:rsidP="00333174">
            <w:pPr>
              <w:pStyle w:val="T2"/>
              <w:spacing w:after="0"/>
              <w:ind w:left="0" w:right="0"/>
              <w:jc w:val="left"/>
              <w:rPr>
                <w:rStyle w:val="Hyperlink"/>
                <w:rFonts w:asciiTheme="minorHAnsi" w:eastAsia="Times New Roman" w:hAnsiTheme="minorHAnsi" w:cstheme="minorHAnsi"/>
                <w:b w:val="0"/>
                <w:sz w:val="22"/>
                <w:szCs w:val="22"/>
                <w:lang w:val="en-GB"/>
              </w:rPr>
            </w:pPr>
            <w:hyperlink r:id="rId25" w:tooltip="mailto:gavin.young2@vodafone.com" w:history="1">
              <w:r w:rsidRPr="005450C8">
                <w:rPr>
                  <w:rStyle w:val="Hyperlink"/>
                  <w:rFonts w:asciiTheme="minorHAnsi" w:eastAsia="Times New Roman" w:hAnsiTheme="minorHAnsi" w:cstheme="minorHAnsi"/>
                  <w:b w:val="0"/>
                  <w:sz w:val="22"/>
                  <w:szCs w:val="22"/>
                  <w:lang w:val="en-GB"/>
                </w:rPr>
                <w:t>gavin.young2@vodafone.com</w:t>
              </w:r>
            </w:hyperlink>
          </w:p>
        </w:tc>
      </w:tr>
      <w:tr w:rsidR="00FA1599" w:rsidRPr="00CC2C3C" w14:paraId="0CA61564" w14:textId="77777777" w:rsidTr="00BD32DA">
        <w:trPr>
          <w:jc w:val="center"/>
        </w:trPr>
        <w:tc>
          <w:tcPr>
            <w:tcW w:w="1975" w:type="dxa"/>
            <w:vAlign w:val="center"/>
          </w:tcPr>
          <w:p w14:paraId="3FE9B18C"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Kevin Smith</w:t>
            </w:r>
          </w:p>
        </w:tc>
        <w:tc>
          <w:tcPr>
            <w:tcW w:w="2250" w:type="dxa"/>
            <w:vAlign w:val="center"/>
          </w:tcPr>
          <w:p w14:paraId="034D0F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3E66807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7D5BB77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29942D7" w14:textId="77777777" w:rsidR="00FA1599" w:rsidRPr="00BD32DA" w:rsidRDefault="00FA1599" w:rsidP="00333174">
            <w:pPr>
              <w:pStyle w:val="T2"/>
              <w:spacing w:after="0"/>
              <w:ind w:left="0" w:right="0"/>
              <w:jc w:val="left"/>
              <w:rPr>
                <w:rStyle w:val="Hyperlink"/>
                <w:rFonts w:asciiTheme="minorHAnsi" w:hAnsiTheme="minorHAnsi" w:cstheme="minorHAnsi"/>
                <w:b w:val="0"/>
                <w:sz w:val="22"/>
                <w:szCs w:val="22"/>
              </w:rPr>
            </w:pPr>
          </w:p>
        </w:tc>
      </w:tr>
      <w:tr w:rsidR="00FA1599" w:rsidRPr="00CC2C3C" w14:paraId="72AF6656" w14:textId="77777777" w:rsidTr="00BD32DA">
        <w:trPr>
          <w:jc w:val="center"/>
        </w:trPr>
        <w:tc>
          <w:tcPr>
            <w:tcW w:w="1975" w:type="dxa"/>
            <w:vAlign w:val="center"/>
          </w:tcPr>
          <w:p w14:paraId="5A8F444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E3750A">
              <w:rPr>
                <w:rFonts w:asciiTheme="minorHAnsi" w:eastAsia="Times New Roman" w:hAnsiTheme="minorHAnsi" w:cstheme="minorHAnsi"/>
                <w:b w:val="0"/>
                <w:sz w:val="22"/>
                <w:szCs w:val="22"/>
              </w:rPr>
              <w:t>Jonathan Newton</w:t>
            </w:r>
          </w:p>
        </w:tc>
        <w:tc>
          <w:tcPr>
            <w:tcW w:w="2250" w:type="dxa"/>
            <w:vAlign w:val="center"/>
          </w:tcPr>
          <w:p w14:paraId="453BB61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Vodafone</w:t>
            </w:r>
          </w:p>
        </w:tc>
        <w:tc>
          <w:tcPr>
            <w:tcW w:w="1350" w:type="dxa"/>
            <w:vAlign w:val="center"/>
          </w:tcPr>
          <w:p w14:paraId="1EC600E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D1C6DC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36ABAA42" w14:textId="77777777" w:rsidR="00FA1599" w:rsidRPr="00BD32DA" w:rsidRDefault="00FA1599" w:rsidP="00333174">
            <w:pPr>
              <w:pStyle w:val="T2"/>
              <w:spacing w:after="0"/>
              <w:ind w:left="0" w:right="0"/>
              <w:jc w:val="left"/>
              <w:rPr>
                <w:rStyle w:val="Hyperlink"/>
                <w:rFonts w:asciiTheme="minorHAnsi" w:hAnsiTheme="minorHAnsi" w:cstheme="minorHAnsi"/>
                <w:b w:val="0"/>
                <w:sz w:val="22"/>
                <w:szCs w:val="22"/>
              </w:rPr>
            </w:pPr>
          </w:p>
        </w:tc>
      </w:tr>
      <w:tr w:rsidR="00FA1599" w:rsidRPr="00CC2C3C" w14:paraId="72D8FF02" w14:textId="77777777" w:rsidTr="00BD32DA">
        <w:trPr>
          <w:jc w:val="center"/>
        </w:trPr>
        <w:tc>
          <w:tcPr>
            <w:tcW w:w="1975" w:type="dxa"/>
            <w:vAlign w:val="center"/>
          </w:tcPr>
          <w:p w14:paraId="4DF5F29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Li Yan</w:t>
            </w:r>
          </w:p>
        </w:tc>
        <w:tc>
          <w:tcPr>
            <w:tcW w:w="2250" w:type="dxa"/>
            <w:vAlign w:val="center"/>
          </w:tcPr>
          <w:p w14:paraId="6F67922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350" w:type="dxa"/>
            <w:vAlign w:val="center"/>
          </w:tcPr>
          <w:p w14:paraId="735E7DB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B0AB5DF"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34EFE961" w14:textId="083370AE" w:rsidR="00FA1599" w:rsidRPr="00BD32DA" w:rsidRDefault="00597C1A"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li.yan16@zte.com.cn</w:t>
            </w:r>
          </w:p>
        </w:tc>
      </w:tr>
      <w:tr w:rsidR="00FA1599" w:rsidRPr="00CC2C3C" w14:paraId="35CB16E1" w14:textId="77777777" w:rsidTr="00BD32DA">
        <w:trPr>
          <w:jc w:val="center"/>
        </w:trPr>
        <w:tc>
          <w:tcPr>
            <w:tcW w:w="1975" w:type="dxa"/>
            <w:vAlign w:val="center"/>
          </w:tcPr>
          <w:p w14:paraId="09BBE897"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Jay Yang</w:t>
            </w:r>
          </w:p>
        </w:tc>
        <w:tc>
          <w:tcPr>
            <w:tcW w:w="2250" w:type="dxa"/>
            <w:vAlign w:val="center"/>
          </w:tcPr>
          <w:p w14:paraId="08D69BE3"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ZTE</w:t>
            </w:r>
          </w:p>
        </w:tc>
        <w:tc>
          <w:tcPr>
            <w:tcW w:w="1350" w:type="dxa"/>
            <w:vAlign w:val="center"/>
          </w:tcPr>
          <w:p w14:paraId="2C26FB5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E84914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6EC5D00B" w14:textId="3E5F09A1" w:rsidR="00FA1599" w:rsidRPr="00BD32DA" w:rsidRDefault="00ED119F"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yang.zhijie@zte.com.cn</w:t>
            </w:r>
          </w:p>
        </w:tc>
      </w:tr>
      <w:tr w:rsidR="00FA1599" w:rsidRPr="00CC2C3C" w14:paraId="13FEAF77" w14:textId="77777777" w:rsidTr="00BD32DA">
        <w:trPr>
          <w:jc w:val="center"/>
        </w:trPr>
        <w:tc>
          <w:tcPr>
            <w:tcW w:w="1975" w:type="dxa"/>
            <w:vAlign w:val="center"/>
          </w:tcPr>
          <w:p w14:paraId="4B398A5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Pascal Viger</w:t>
            </w:r>
          </w:p>
        </w:tc>
        <w:tc>
          <w:tcPr>
            <w:tcW w:w="2250" w:type="dxa"/>
            <w:vAlign w:val="center"/>
          </w:tcPr>
          <w:p w14:paraId="797CBB7D"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350" w:type="dxa"/>
            <w:vAlign w:val="center"/>
          </w:tcPr>
          <w:p w14:paraId="413197B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2696BB6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F9F0E90" w14:textId="67ECE5BA" w:rsidR="00FA1599" w:rsidRPr="00BD32DA" w:rsidRDefault="00337D63" w:rsidP="00337D63">
            <w:pPr>
              <w:pStyle w:val="T2"/>
              <w:spacing w:after="0"/>
              <w:ind w:left="0" w:right="0"/>
              <w:jc w:val="left"/>
              <w:rPr>
                <w:rStyle w:val="Hyperlink"/>
                <w:rFonts w:asciiTheme="minorHAnsi" w:eastAsia="Times New Roman" w:hAnsiTheme="minorHAnsi" w:cstheme="minorHAnsi"/>
                <w:b w:val="0"/>
                <w:sz w:val="22"/>
                <w:szCs w:val="22"/>
                <w:lang w:val="en-GB"/>
              </w:rPr>
            </w:pPr>
            <w:r w:rsidRPr="00BD32DA">
              <w:rPr>
                <w:rStyle w:val="Hyperlink"/>
                <w:rFonts w:asciiTheme="minorHAnsi" w:hAnsiTheme="minorHAnsi" w:cstheme="minorHAnsi"/>
                <w:b w:val="0"/>
                <w:sz w:val="22"/>
                <w:szCs w:val="22"/>
                <w:lang w:val="en-GB"/>
              </w:rPr>
              <w:t>Pascal.Viger@crf.canon.fr</w:t>
            </w:r>
          </w:p>
        </w:tc>
      </w:tr>
      <w:tr w:rsidR="00FA1599" w:rsidRPr="00CC2C3C" w14:paraId="5490BC3C" w14:textId="77777777" w:rsidTr="00BD32DA">
        <w:trPr>
          <w:jc w:val="center"/>
        </w:trPr>
        <w:tc>
          <w:tcPr>
            <w:tcW w:w="1975" w:type="dxa"/>
            <w:vAlign w:val="center"/>
          </w:tcPr>
          <w:p w14:paraId="2C9E132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Stephane Baron</w:t>
            </w:r>
          </w:p>
        </w:tc>
        <w:tc>
          <w:tcPr>
            <w:tcW w:w="2250" w:type="dxa"/>
            <w:vAlign w:val="center"/>
          </w:tcPr>
          <w:p w14:paraId="47520F2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Canon</w:t>
            </w:r>
          </w:p>
        </w:tc>
        <w:tc>
          <w:tcPr>
            <w:tcW w:w="1350" w:type="dxa"/>
            <w:vAlign w:val="center"/>
          </w:tcPr>
          <w:p w14:paraId="321CC774"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151C770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000ED868" w14:textId="1F673069" w:rsidR="00FA1599" w:rsidRPr="00BD32DA" w:rsidRDefault="00CE4621" w:rsidP="00BD32DA">
            <w:pPr>
              <w:pStyle w:val="T2"/>
              <w:spacing w:after="0"/>
              <w:ind w:left="0" w:right="0"/>
              <w:jc w:val="left"/>
              <w:rPr>
                <w:rStyle w:val="Hyperlink"/>
                <w:rFonts w:asciiTheme="minorHAnsi" w:eastAsia="Times New Roman" w:hAnsiTheme="minorHAnsi" w:cstheme="minorHAnsi"/>
                <w:b w:val="0"/>
                <w:sz w:val="22"/>
                <w:szCs w:val="22"/>
                <w:lang w:val="en-GB"/>
              </w:rPr>
            </w:pPr>
            <w:r w:rsidRPr="00BD32DA">
              <w:rPr>
                <w:rStyle w:val="Hyperlink"/>
                <w:rFonts w:asciiTheme="minorHAnsi" w:eastAsia="Times New Roman" w:hAnsiTheme="minorHAnsi" w:cstheme="minorHAnsi"/>
                <w:b w:val="0"/>
                <w:sz w:val="22"/>
                <w:szCs w:val="22"/>
                <w:lang w:val="en-GB"/>
              </w:rPr>
              <w:fldChar w:fldCharType="begin"/>
            </w:r>
            <w:r w:rsidRPr="00BD32DA">
              <w:rPr>
                <w:rStyle w:val="Hyperlink"/>
                <w:rFonts w:asciiTheme="minorHAnsi" w:eastAsia="Times New Roman" w:hAnsiTheme="minorHAnsi" w:cstheme="minorHAnsi"/>
                <w:b w:val="0"/>
                <w:sz w:val="22"/>
                <w:szCs w:val="22"/>
                <w:lang w:val="en-GB"/>
              </w:rPr>
              <w:instrText xml:space="preserve"> INCLUDEPICTURE "https://mail.google.com/mail/u/0/images/cleardot.gif" \* MERGEFORMATINET </w:instrText>
            </w:r>
            <w:r w:rsidRPr="00BD32DA">
              <w:rPr>
                <w:rStyle w:val="Hyperlink"/>
                <w:rFonts w:asciiTheme="minorHAnsi" w:eastAsia="Times New Roman" w:hAnsiTheme="minorHAnsi" w:cstheme="minorHAnsi"/>
                <w:b w:val="0"/>
                <w:sz w:val="22"/>
                <w:szCs w:val="22"/>
                <w:lang w:val="en-GB"/>
              </w:rPr>
              <w:fldChar w:fldCharType="separate"/>
            </w:r>
            <w:r w:rsidRPr="00BD32DA">
              <w:rPr>
                <w:rStyle w:val="Hyperlink"/>
                <w:rFonts w:asciiTheme="minorHAnsi" w:eastAsia="Times New Roman" w:hAnsiTheme="minorHAnsi" w:cstheme="minorHAnsi"/>
                <w:b w:val="0"/>
                <w:noProof/>
                <w:sz w:val="22"/>
                <w:szCs w:val="22"/>
                <w:lang w:val="en-GB"/>
              </w:rPr>
              <w:drawing>
                <wp:inline distT="0" distB="0" distL="0" distR="0" wp14:anchorId="01285CB5" wp14:editId="0E75A287">
                  <wp:extent cx="12700" cy="12700"/>
                  <wp:effectExtent l="0" t="0" r="0" b="0"/>
                  <wp:docPr id="15114145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D32DA">
              <w:rPr>
                <w:rStyle w:val="Hyperlink"/>
                <w:rFonts w:asciiTheme="minorHAnsi" w:eastAsia="Times New Roman" w:hAnsiTheme="minorHAnsi" w:cstheme="minorHAnsi"/>
                <w:b w:val="0"/>
                <w:sz w:val="22"/>
                <w:szCs w:val="22"/>
                <w:lang w:val="en-GB"/>
              </w:rPr>
              <w:fldChar w:fldCharType="end"/>
            </w:r>
            <w:r w:rsidRPr="00BD32DA">
              <w:rPr>
                <w:rStyle w:val="Hyperlink"/>
                <w:rFonts w:asciiTheme="minorHAnsi" w:eastAsia="Times New Roman" w:hAnsiTheme="minorHAnsi" w:cstheme="minorHAnsi"/>
                <w:b w:val="0"/>
                <w:sz w:val="22"/>
                <w:szCs w:val="22"/>
                <w:lang w:val="en-GB"/>
              </w:rPr>
              <w:t>stephane.baron@crf.canon.fr</w:t>
            </w:r>
          </w:p>
        </w:tc>
      </w:tr>
      <w:tr w:rsidR="00FA1599" w:rsidRPr="00CC2C3C" w14:paraId="0A305A81" w14:textId="77777777" w:rsidTr="00BD32DA">
        <w:trPr>
          <w:jc w:val="center"/>
        </w:trPr>
        <w:tc>
          <w:tcPr>
            <w:tcW w:w="1975" w:type="dxa"/>
            <w:vAlign w:val="center"/>
          </w:tcPr>
          <w:p w14:paraId="4F923B5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Prabodh Varshney</w:t>
            </w:r>
          </w:p>
        </w:tc>
        <w:tc>
          <w:tcPr>
            <w:tcW w:w="2250" w:type="dxa"/>
            <w:vAlign w:val="center"/>
          </w:tcPr>
          <w:p w14:paraId="37FA5AA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350" w:type="dxa"/>
            <w:vAlign w:val="center"/>
          </w:tcPr>
          <w:p w14:paraId="1A74BCC5"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B7A8DF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7A4D946" w14:textId="628AB835" w:rsidR="00FA1599" w:rsidRPr="00BD32DA" w:rsidRDefault="004767EE"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Prabdh.varshney@nokia.com</w:t>
            </w:r>
          </w:p>
        </w:tc>
      </w:tr>
      <w:tr w:rsidR="00FA1599" w:rsidRPr="00CC2C3C" w14:paraId="6F5B8A5B" w14:textId="77777777" w:rsidTr="00BD32DA">
        <w:trPr>
          <w:jc w:val="center"/>
        </w:trPr>
        <w:tc>
          <w:tcPr>
            <w:tcW w:w="1975" w:type="dxa"/>
            <w:vAlign w:val="center"/>
          </w:tcPr>
          <w:p w14:paraId="7C0CB4F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 xml:space="preserve">Okan </w:t>
            </w:r>
            <w:proofErr w:type="spellStart"/>
            <w:r w:rsidRPr="006D698F">
              <w:rPr>
                <w:rFonts w:asciiTheme="minorHAnsi" w:eastAsia="Times New Roman" w:hAnsiTheme="minorHAnsi" w:cstheme="minorHAnsi"/>
                <w:b w:val="0"/>
                <w:sz w:val="22"/>
                <w:szCs w:val="22"/>
                <w:lang w:val="en-GB"/>
              </w:rPr>
              <w:t>Mutgan</w:t>
            </w:r>
            <w:proofErr w:type="spellEnd"/>
          </w:p>
        </w:tc>
        <w:tc>
          <w:tcPr>
            <w:tcW w:w="2250" w:type="dxa"/>
            <w:vAlign w:val="center"/>
          </w:tcPr>
          <w:p w14:paraId="0E86769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6D698F">
              <w:rPr>
                <w:rFonts w:asciiTheme="minorHAnsi" w:eastAsia="Times New Roman" w:hAnsiTheme="minorHAnsi" w:cstheme="minorHAnsi"/>
                <w:b w:val="0"/>
                <w:sz w:val="22"/>
                <w:szCs w:val="22"/>
                <w:lang w:val="en-GB"/>
              </w:rPr>
              <w:t>Nokia</w:t>
            </w:r>
          </w:p>
        </w:tc>
        <w:tc>
          <w:tcPr>
            <w:tcW w:w="1350" w:type="dxa"/>
            <w:vAlign w:val="center"/>
          </w:tcPr>
          <w:p w14:paraId="57804E0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703F48B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6D4DE28" w14:textId="363B35F8" w:rsidR="00FA1599" w:rsidRPr="00BD32DA" w:rsidRDefault="007D30E7"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okan.mutgan@nokia.com</w:t>
            </w:r>
          </w:p>
        </w:tc>
      </w:tr>
      <w:tr w:rsidR="00FA1599" w:rsidRPr="00CC2C3C" w14:paraId="2AC2A83D" w14:textId="77777777" w:rsidTr="00BD32DA">
        <w:trPr>
          <w:jc w:val="center"/>
        </w:trPr>
        <w:tc>
          <w:tcPr>
            <w:tcW w:w="1975" w:type="dxa"/>
            <w:vAlign w:val="center"/>
          </w:tcPr>
          <w:p w14:paraId="25D7BF7E"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123874">
              <w:rPr>
                <w:rFonts w:asciiTheme="minorHAnsi" w:eastAsia="Times New Roman" w:hAnsiTheme="minorHAnsi" w:cstheme="minorHAnsi"/>
                <w:b w:val="0"/>
                <w:sz w:val="22"/>
                <w:szCs w:val="22"/>
                <w:lang w:val="en-GB"/>
              </w:rPr>
              <w:t>Koen De Schepper</w:t>
            </w:r>
          </w:p>
        </w:tc>
        <w:tc>
          <w:tcPr>
            <w:tcW w:w="2250" w:type="dxa"/>
            <w:vAlign w:val="center"/>
          </w:tcPr>
          <w:p w14:paraId="60DA16F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Nokia</w:t>
            </w:r>
          </w:p>
        </w:tc>
        <w:tc>
          <w:tcPr>
            <w:tcW w:w="1350" w:type="dxa"/>
            <w:vAlign w:val="center"/>
          </w:tcPr>
          <w:p w14:paraId="29B00BE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61C54E4B"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695987FB" w14:textId="5EE48217" w:rsidR="00FA1599" w:rsidRPr="00BD32DA" w:rsidRDefault="009752FE" w:rsidP="00333174">
            <w:pPr>
              <w:pStyle w:val="T2"/>
              <w:spacing w:after="0"/>
              <w:ind w:left="0" w:right="0"/>
              <w:jc w:val="left"/>
              <w:rPr>
                <w:rStyle w:val="Hyperlink"/>
                <w:rFonts w:asciiTheme="minorHAnsi" w:hAnsiTheme="minorHAnsi" w:cstheme="minorHAnsi"/>
                <w:b w:val="0"/>
                <w:sz w:val="22"/>
                <w:szCs w:val="22"/>
              </w:rPr>
            </w:pPr>
            <w:hyperlink r:id="rId27" w:tooltip="mailto:koen.de_schepper@nokia-bell-labs.com" w:history="1">
              <w:r w:rsidRPr="00BD32DA">
                <w:rPr>
                  <w:rStyle w:val="Hyperlink"/>
                  <w:rFonts w:asciiTheme="minorHAnsi" w:eastAsia="Times New Roman" w:hAnsiTheme="minorHAnsi" w:cstheme="minorHAnsi"/>
                  <w:b w:val="0"/>
                  <w:sz w:val="22"/>
                  <w:szCs w:val="22"/>
                  <w:lang w:val="en-GB"/>
                </w:rPr>
                <w:t>koen.de_schepper@nokia-bell-labs.com</w:t>
              </w:r>
            </w:hyperlink>
          </w:p>
        </w:tc>
      </w:tr>
      <w:tr w:rsidR="00FA1599" w:rsidRPr="00CC2C3C" w14:paraId="6AEB699A" w14:textId="77777777" w:rsidTr="00BD32DA">
        <w:trPr>
          <w:jc w:val="center"/>
        </w:trPr>
        <w:tc>
          <w:tcPr>
            <w:tcW w:w="1975" w:type="dxa"/>
            <w:vAlign w:val="center"/>
          </w:tcPr>
          <w:p w14:paraId="08BCEFE6"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Sebastian Max</w:t>
            </w:r>
          </w:p>
        </w:tc>
        <w:tc>
          <w:tcPr>
            <w:tcW w:w="2250" w:type="dxa"/>
            <w:vAlign w:val="center"/>
          </w:tcPr>
          <w:p w14:paraId="534C05D2"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Ericsson</w:t>
            </w:r>
          </w:p>
        </w:tc>
        <w:tc>
          <w:tcPr>
            <w:tcW w:w="1350" w:type="dxa"/>
            <w:vAlign w:val="center"/>
          </w:tcPr>
          <w:p w14:paraId="26883D2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39DEDC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6CB806D7" w14:textId="3430FCB6" w:rsidR="00FA1599" w:rsidRPr="00BD32DA" w:rsidRDefault="009752FE" w:rsidP="00333174">
            <w:pPr>
              <w:pStyle w:val="T2"/>
              <w:spacing w:after="0"/>
              <w:ind w:left="0" w:right="0"/>
              <w:jc w:val="left"/>
              <w:rPr>
                <w:rStyle w:val="Hyperlink"/>
                <w:rFonts w:asciiTheme="minorHAnsi" w:hAnsiTheme="minorHAnsi" w:cstheme="minorHAnsi"/>
                <w:b w:val="0"/>
                <w:sz w:val="22"/>
                <w:szCs w:val="22"/>
              </w:rPr>
            </w:pPr>
            <w:hyperlink r:id="rId28" w:tooltip="mailto:sebastian.max@ericsson.com" w:history="1">
              <w:r w:rsidRPr="00BD32DA">
                <w:rPr>
                  <w:rStyle w:val="Hyperlink"/>
                  <w:rFonts w:asciiTheme="minorHAnsi" w:eastAsia="Times New Roman" w:hAnsiTheme="minorHAnsi" w:cstheme="minorHAnsi"/>
                  <w:b w:val="0"/>
                  <w:sz w:val="22"/>
                  <w:szCs w:val="22"/>
                  <w:lang w:val="en-GB"/>
                </w:rPr>
                <w:t>sebastian.max@ericsson.com</w:t>
              </w:r>
            </w:hyperlink>
          </w:p>
        </w:tc>
      </w:tr>
      <w:tr w:rsidR="00FA1599" w:rsidRPr="00CC2C3C" w14:paraId="71935707" w14:textId="77777777" w:rsidTr="00BD32DA">
        <w:trPr>
          <w:jc w:val="center"/>
        </w:trPr>
        <w:tc>
          <w:tcPr>
            <w:tcW w:w="1975" w:type="dxa"/>
            <w:vAlign w:val="center"/>
          </w:tcPr>
          <w:p w14:paraId="643F30C1"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Kumail Haider</w:t>
            </w:r>
          </w:p>
        </w:tc>
        <w:tc>
          <w:tcPr>
            <w:tcW w:w="2250" w:type="dxa"/>
            <w:vAlign w:val="center"/>
          </w:tcPr>
          <w:p w14:paraId="673E4709"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350" w:type="dxa"/>
            <w:vAlign w:val="center"/>
          </w:tcPr>
          <w:p w14:paraId="5B3805D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0F445C8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4C9E5799" w14:textId="2D53571E" w:rsidR="00FA1599" w:rsidRPr="00BD32DA" w:rsidRDefault="0027674B"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eastAsia="Times New Roman" w:hAnsiTheme="minorHAnsi" w:cstheme="minorHAnsi"/>
                <w:b w:val="0"/>
                <w:sz w:val="22"/>
                <w:szCs w:val="22"/>
                <w:lang w:val="en-GB"/>
              </w:rPr>
              <w:t>haiderkumail@meta.com</w:t>
            </w:r>
          </w:p>
        </w:tc>
      </w:tr>
      <w:tr w:rsidR="00FA1599" w:rsidRPr="00CC2C3C" w14:paraId="20FC2D30" w14:textId="77777777" w:rsidTr="00BD32DA">
        <w:trPr>
          <w:jc w:val="center"/>
        </w:trPr>
        <w:tc>
          <w:tcPr>
            <w:tcW w:w="1975" w:type="dxa"/>
            <w:vAlign w:val="center"/>
          </w:tcPr>
          <w:p w14:paraId="3C7EAE90"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roofErr w:type="spellStart"/>
            <w:r>
              <w:rPr>
                <w:rFonts w:asciiTheme="minorHAnsi" w:eastAsia="Times New Roman" w:hAnsiTheme="minorHAnsi" w:cstheme="minorHAnsi"/>
                <w:b w:val="0"/>
                <w:sz w:val="22"/>
                <w:szCs w:val="22"/>
                <w:lang w:val="en-GB"/>
              </w:rPr>
              <w:t>Guoqing</w:t>
            </w:r>
            <w:proofErr w:type="spellEnd"/>
            <w:r>
              <w:rPr>
                <w:rFonts w:asciiTheme="minorHAnsi" w:eastAsia="Times New Roman" w:hAnsiTheme="minorHAnsi" w:cstheme="minorHAnsi"/>
                <w:b w:val="0"/>
                <w:sz w:val="22"/>
                <w:szCs w:val="22"/>
                <w:lang w:val="en-GB"/>
              </w:rPr>
              <w:t xml:space="preserve"> Li</w:t>
            </w:r>
          </w:p>
        </w:tc>
        <w:tc>
          <w:tcPr>
            <w:tcW w:w="2250" w:type="dxa"/>
            <w:vAlign w:val="center"/>
          </w:tcPr>
          <w:p w14:paraId="62FBB04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Meta</w:t>
            </w:r>
          </w:p>
        </w:tc>
        <w:tc>
          <w:tcPr>
            <w:tcW w:w="1350" w:type="dxa"/>
            <w:vAlign w:val="center"/>
          </w:tcPr>
          <w:p w14:paraId="6CA6E8E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5A413CC8"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13C5A94A" w14:textId="2C4A3FDB" w:rsidR="00FA1599" w:rsidRPr="00BD32DA" w:rsidRDefault="00430A5B" w:rsidP="00BD32DA">
            <w:pPr>
              <w:pStyle w:val="T2"/>
              <w:spacing w:after="0"/>
              <w:ind w:left="0" w:right="0"/>
              <w:jc w:val="left"/>
              <w:rPr>
                <w:rStyle w:val="Hyperlink"/>
                <w:rFonts w:asciiTheme="minorHAnsi" w:eastAsia="Times New Roman" w:hAnsiTheme="minorHAnsi" w:cstheme="minorHAnsi"/>
                <w:b w:val="0"/>
                <w:sz w:val="22"/>
                <w:szCs w:val="22"/>
                <w:lang w:val="en-GB"/>
              </w:rPr>
            </w:pPr>
            <w:r w:rsidRPr="00430A5B">
              <w:rPr>
                <w:rStyle w:val="Hyperlink"/>
                <w:rFonts w:asciiTheme="minorHAnsi" w:eastAsia="Times New Roman" w:hAnsiTheme="minorHAnsi" w:cstheme="minorHAnsi"/>
                <w:b w:val="0"/>
                <w:sz w:val="22"/>
                <w:szCs w:val="22"/>
                <w:lang w:val="en-GB"/>
              </w:rPr>
              <w:t>gu</w:t>
            </w:r>
            <w:r w:rsidR="00BB5C11" w:rsidRPr="00BD32DA">
              <w:rPr>
                <w:rStyle w:val="Hyperlink"/>
                <w:rFonts w:asciiTheme="minorHAnsi" w:eastAsia="Times New Roman" w:hAnsiTheme="minorHAnsi" w:cstheme="minorHAnsi"/>
                <w:b w:val="0"/>
                <w:sz w:val="22"/>
                <w:szCs w:val="22"/>
                <w:lang w:val="en-GB"/>
              </w:rPr>
              <w:t>o</w:t>
            </w:r>
            <w:r w:rsidRPr="00430A5B">
              <w:rPr>
                <w:rStyle w:val="Hyperlink"/>
                <w:rFonts w:asciiTheme="minorHAnsi" w:eastAsia="Times New Roman" w:hAnsiTheme="minorHAnsi" w:cstheme="minorHAnsi"/>
                <w:b w:val="0"/>
                <w:sz w:val="22"/>
                <w:szCs w:val="22"/>
                <w:lang w:val="en-GB"/>
              </w:rPr>
              <w:t>qingli@meta.com</w:t>
            </w:r>
          </w:p>
        </w:tc>
      </w:tr>
      <w:tr w:rsidR="00FA1599" w:rsidRPr="00CC2C3C" w14:paraId="4460A3D3" w14:textId="77777777" w:rsidTr="00BD32DA">
        <w:trPr>
          <w:jc w:val="center"/>
        </w:trPr>
        <w:tc>
          <w:tcPr>
            <w:tcW w:w="1975" w:type="dxa"/>
            <w:vAlign w:val="center"/>
          </w:tcPr>
          <w:p w14:paraId="055E51D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 xml:space="preserve">Behnam </w:t>
            </w:r>
            <w:proofErr w:type="spellStart"/>
            <w:r>
              <w:rPr>
                <w:rFonts w:asciiTheme="minorHAnsi" w:eastAsia="Times New Roman" w:hAnsiTheme="minorHAnsi" w:cstheme="minorHAnsi"/>
                <w:b w:val="0"/>
                <w:sz w:val="22"/>
                <w:szCs w:val="22"/>
                <w:lang w:val="en-GB"/>
              </w:rPr>
              <w:t>Dezfouli</w:t>
            </w:r>
            <w:proofErr w:type="spellEnd"/>
          </w:p>
        </w:tc>
        <w:tc>
          <w:tcPr>
            <w:tcW w:w="2250" w:type="dxa"/>
            <w:vAlign w:val="center"/>
          </w:tcPr>
          <w:p w14:paraId="0E76A948"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Pr>
                <w:rFonts w:asciiTheme="minorHAnsi" w:eastAsia="Times New Roman" w:hAnsiTheme="minorHAnsi" w:cstheme="minorHAnsi"/>
                <w:b w:val="0"/>
                <w:sz w:val="22"/>
                <w:szCs w:val="22"/>
                <w:lang w:val="en-GB"/>
              </w:rPr>
              <w:t>Nokia</w:t>
            </w:r>
          </w:p>
        </w:tc>
        <w:tc>
          <w:tcPr>
            <w:tcW w:w="1350" w:type="dxa"/>
            <w:vAlign w:val="center"/>
          </w:tcPr>
          <w:p w14:paraId="7948F283"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7E8C971A"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728DC8E3" w14:textId="03BC0F14" w:rsidR="00FA1599" w:rsidRPr="00BD32DA" w:rsidRDefault="00BB5C11" w:rsidP="00333174">
            <w:pPr>
              <w:pStyle w:val="T2"/>
              <w:spacing w:after="0"/>
              <w:ind w:left="0" w:right="0"/>
              <w:jc w:val="left"/>
              <w:rPr>
                <w:rStyle w:val="Hyperlink"/>
                <w:rFonts w:asciiTheme="minorHAnsi" w:hAnsiTheme="minorHAnsi" w:cstheme="minorHAnsi"/>
                <w:b w:val="0"/>
                <w:sz w:val="22"/>
                <w:szCs w:val="22"/>
              </w:rPr>
            </w:pPr>
            <w:r w:rsidRPr="00BD32DA">
              <w:rPr>
                <w:rStyle w:val="Hyperlink"/>
                <w:rFonts w:asciiTheme="minorHAnsi" w:hAnsiTheme="minorHAnsi" w:cstheme="minorHAnsi"/>
                <w:b w:val="0"/>
                <w:sz w:val="22"/>
                <w:szCs w:val="22"/>
                <w:lang w:val="en-GB"/>
              </w:rPr>
              <w:t>behnam.dezfouli@nokia.com</w:t>
            </w:r>
          </w:p>
        </w:tc>
      </w:tr>
      <w:tr w:rsidR="00FA1599" w:rsidRPr="00CC2C3C" w14:paraId="6B3B859F" w14:textId="77777777" w:rsidTr="00BD32DA">
        <w:trPr>
          <w:jc w:val="center"/>
        </w:trPr>
        <w:tc>
          <w:tcPr>
            <w:tcW w:w="1975" w:type="dxa"/>
            <w:vAlign w:val="center"/>
          </w:tcPr>
          <w:p w14:paraId="4A79BD21"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CA3698">
              <w:rPr>
                <w:rFonts w:asciiTheme="minorHAnsi" w:eastAsia="Times New Roman" w:hAnsiTheme="minorHAnsi" w:cstheme="minorHAnsi"/>
                <w:b w:val="0"/>
                <w:sz w:val="22"/>
                <w:szCs w:val="22"/>
                <w:lang w:val="en-GB"/>
              </w:rPr>
              <w:t>Michael Grigat</w:t>
            </w:r>
          </w:p>
        </w:tc>
        <w:tc>
          <w:tcPr>
            <w:tcW w:w="2250" w:type="dxa"/>
            <w:vAlign w:val="center"/>
          </w:tcPr>
          <w:p w14:paraId="3B596EE9" w14:textId="77777777" w:rsidR="00FA1599" w:rsidRDefault="00FA1599" w:rsidP="00333174">
            <w:pPr>
              <w:pStyle w:val="T2"/>
              <w:spacing w:after="0"/>
              <w:ind w:left="0" w:right="0"/>
              <w:jc w:val="left"/>
              <w:rPr>
                <w:rFonts w:asciiTheme="minorHAnsi" w:eastAsia="Times New Roman" w:hAnsiTheme="minorHAnsi" w:cstheme="minorHAnsi"/>
                <w:b w:val="0"/>
                <w:sz w:val="22"/>
                <w:szCs w:val="22"/>
                <w:lang w:val="en-GB"/>
              </w:rPr>
            </w:pPr>
            <w:r w:rsidRPr="00CA3698">
              <w:rPr>
                <w:rFonts w:asciiTheme="minorHAnsi" w:eastAsia="Times New Roman" w:hAnsiTheme="minorHAnsi" w:cstheme="minorHAnsi"/>
                <w:b w:val="0"/>
                <w:sz w:val="22"/>
                <w:szCs w:val="22"/>
                <w:lang w:val="en-GB"/>
              </w:rPr>
              <w:t>Deutsche Telekom AG</w:t>
            </w:r>
          </w:p>
        </w:tc>
        <w:tc>
          <w:tcPr>
            <w:tcW w:w="1350" w:type="dxa"/>
            <w:vAlign w:val="center"/>
          </w:tcPr>
          <w:p w14:paraId="7100A4E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1080" w:type="dxa"/>
            <w:vAlign w:val="center"/>
          </w:tcPr>
          <w:p w14:paraId="40C31DF7" w14:textId="77777777" w:rsidR="00FA1599" w:rsidRPr="006D698F" w:rsidRDefault="00FA1599" w:rsidP="00333174">
            <w:pPr>
              <w:pStyle w:val="T2"/>
              <w:spacing w:after="0"/>
              <w:ind w:left="0" w:right="0"/>
              <w:jc w:val="left"/>
              <w:rPr>
                <w:rFonts w:asciiTheme="minorHAnsi" w:eastAsia="Times New Roman" w:hAnsiTheme="minorHAnsi" w:cstheme="minorHAnsi"/>
                <w:b w:val="0"/>
                <w:sz w:val="22"/>
                <w:szCs w:val="22"/>
                <w:lang w:val="en-GB"/>
              </w:rPr>
            </w:pPr>
          </w:p>
        </w:tc>
        <w:tc>
          <w:tcPr>
            <w:tcW w:w="2921" w:type="dxa"/>
            <w:vAlign w:val="center"/>
          </w:tcPr>
          <w:p w14:paraId="186163BA" w14:textId="683B290A" w:rsidR="00FA1599" w:rsidRPr="00BD32DA" w:rsidRDefault="00BD32DA" w:rsidP="00BD32DA">
            <w:pPr>
              <w:pStyle w:val="T2"/>
              <w:spacing w:after="0"/>
              <w:ind w:left="0" w:right="0"/>
              <w:jc w:val="left"/>
              <w:rPr>
                <w:rStyle w:val="Hyperlink"/>
                <w:rFonts w:asciiTheme="minorHAnsi" w:eastAsia="Times New Roman" w:hAnsiTheme="minorHAnsi" w:cstheme="minorHAnsi"/>
                <w:b w:val="0"/>
                <w:sz w:val="22"/>
                <w:szCs w:val="22"/>
                <w:lang w:val="en-GB"/>
              </w:rPr>
            </w:pPr>
            <w:r w:rsidRPr="00BD32DA">
              <w:rPr>
                <w:rStyle w:val="Hyperlink"/>
                <w:rFonts w:asciiTheme="minorHAnsi" w:eastAsia="Times New Roman" w:hAnsiTheme="minorHAnsi" w:cstheme="minorHAnsi"/>
                <w:b w:val="0"/>
                <w:sz w:val="22"/>
                <w:szCs w:val="22"/>
                <w:lang w:val="en-GB"/>
              </w:rPr>
              <w:fldChar w:fldCharType="begin"/>
            </w:r>
            <w:r w:rsidRPr="00BD32DA">
              <w:rPr>
                <w:rStyle w:val="Hyperlink"/>
                <w:rFonts w:asciiTheme="minorHAnsi" w:eastAsia="Times New Roman" w:hAnsiTheme="minorHAnsi" w:cstheme="minorHAnsi"/>
                <w:b w:val="0"/>
                <w:sz w:val="22"/>
                <w:szCs w:val="22"/>
                <w:lang w:val="en-GB"/>
              </w:rPr>
              <w:instrText xml:space="preserve"> INCLUDEPICTURE "https://mail.google.com/mail/u/0/images/cleardot.gif" \* MERGEFORMATINET </w:instrText>
            </w:r>
            <w:r w:rsidRPr="00BD32DA">
              <w:rPr>
                <w:rStyle w:val="Hyperlink"/>
                <w:rFonts w:asciiTheme="minorHAnsi" w:eastAsia="Times New Roman" w:hAnsiTheme="minorHAnsi" w:cstheme="minorHAnsi"/>
                <w:b w:val="0"/>
                <w:sz w:val="22"/>
                <w:szCs w:val="22"/>
                <w:lang w:val="en-GB"/>
              </w:rPr>
              <w:fldChar w:fldCharType="separate"/>
            </w:r>
            <w:r w:rsidRPr="00BD32DA">
              <w:rPr>
                <w:rStyle w:val="Hyperlink"/>
                <w:rFonts w:asciiTheme="minorHAnsi" w:eastAsia="Times New Roman" w:hAnsiTheme="minorHAnsi" w:cstheme="minorHAnsi"/>
                <w:b w:val="0"/>
                <w:noProof/>
                <w:sz w:val="22"/>
                <w:szCs w:val="22"/>
                <w:lang w:val="en-GB"/>
              </w:rPr>
              <w:drawing>
                <wp:inline distT="0" distB="0" distL="0" distR="0" wp14:anchorId="0ED10F51" wp14:editId="14E9CB7F">
                  <wp:extent cx="12700" cy="12700"/>
                  <wp:effectExtent l="0" t="0" r="0" b="0"/>
                  <wp:docPr id="1329760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BD32DA">
              <w:rPr>
                <w:rStyle w:val="Hyperlink"/>
                <w:rFonts w:asciiTheme="minorHAnsi" w:eastAsia="Times New Roman" w:hAnsiTheme="minorHAnsi" w:cstheme="minorHAnsi"/>
                <w:b w:val="0"/>
                <w:sz w:val="22"/>
                <w:szCs w:val="22"/>
                <w:lang w:val="en-GB"/>
              </w:rPr>
              <w:fldChar w:fldCharType="end"/>
            </w:r>
            <w:r w:rsidRPr="00BD32DA">
              <w:rPr>
                <w:rStyle w:val="Hyperlink"/>
                <w:rFonts w:asciiTheme="minorHAnsi" w:eastAsia="Times New Roman" w:hAnsiTheme="minorHAnsi" w:cstheme="minorHAnsi"/>
                <w:b w:val="0"/>
                <w:sz w:val="22"/>
                <w:szCs w:val="22"/>
                <w:lang w:val="en-GB"/>
              </w:rPr>
              <w:t>M.Grigat@telekom.de</w:t>
            </w:r>
          </w:p>
        </w:tc>
      </w:tr>
    </w:tbl>
    <w:p w14:paraId="7A105DF4" w14:textId="78E1B9C1" w:rsidR="005A2BAE" w:rsidRDefault="0024297C" w:rsidP="0024297C">
      <w:pPr>
        <w:pStyle w:val="T1"/>
        <w:tabs>
          <w:tab w:val="center" w:pos="4320"/>
          <w:tab w:val="left" w:pos="6490"/>
        </w:tabs>
        <w:suppressAutoHyphens/>
        <w:spacing w:after="120"/>
        <w:jc w:val="left"/>
      </w:pPr>
      <w:r>
        <w:tab/>
      </w:r>
    </w:p>
    <w:p w14:paraId="62F05A71" w14:textId="64C1CE33" w:rsidR="00A353D7" w:rsidRDefault="00A353D7" w:rsidP="0024297C">
      <w:pPr>
        <w:pStyle w:val="T1"/>
        <w:tabs>
          <w:tab w:val="center" w:pos="4320"/>
          <w:tab w:val="left" w:pos="6490"/>
        </w:tabs>
        <w:suppressAutoHyphens/>
        <w:spacing w:after="120"/>
        <w:jc w:val="left"/>
      </w:pPr>
      <w:r>
        <w:lastRenderedPageBreak/>
        <w:t>Abstract</w:t>
      </w:r>
      <w:r w:rsidR="0024297C">
        <w:tab/>
      </w:r>
    </w:p>
    <w:p w14:paraId="04F3F2B6" w14:textId="35A0705B" w:rsidR="00361EF6" w:rsidRDefault="00467E8A" w:rsidP="000D12D1">
      <w:pPr>
        <w:suppressAutoHyphens/>
        <w:jc w:val="both"/>
        <w:rPr>
          <w:ins w:id="0" w:author="binitag" w:date="2025-05-13T22:47:00Z" w16du:dateUtc="2025-05-13T20:47:00Z"/>
          <w:sz w:val="18"/>
          <w:szCs w:val="18"/>
          <w:lang w:eastAsia="ko-KR"/>
        </w:rPr>
      </w:pPr>
      <w:bookmarkStart w:id="1" w:name="_Hlk13974497"/>
      <w:r w:rsidRPr="00D140D7">
        <w:rPr>
          <w:sz w:val="18"/>
          <w:szCs w:val="18"/>
          <w:lang w:eastAsia="ko-KR"/>
        </w:rPr>
        <w:t xml:space="preserve">This </w:t>
      </w:r>
      <w:r w:rsidR="00884B5D">
        <w:rPr>
          <w:sz w:val="18"/>
          <w:szCs w:val="18"/>
          <w:lang w:eastAsia="ko-KR"/>
        </w:rPr>
        <w:t>document</w:t>
      </w:r>
      <w:r w:rsidRPr="00D140D7">
        <w:rPr>
          <w:sz w:val="18"/>
          <w:szCs w:val="18"/>
          <w:lang w:eastAsia="ko-KR"/>
        </w:rPr>
        <w:t xml:space="preserve"> proposes </w:t>
      </w:r>
      <w:r w:rsidR="00884B5D">
        <w:rPr>
          <w:sz w:val="18"/>
          <w:szCs w:val="18"/>
          <w:lang w:eastAsia="ko-KR"/>
        </w:rPr>
        <w:t xml:space="preserve">draft spec text for </w:t>
      </w:r>
      <w:r w:rsidR="00B71A1B">
        <w:rPr>
          <w:sz w:val="18"/>
          <w:szCs w:val="18"/>
          <w:lang w:eastAsia="ko-KR"/>
        </w:rPr>
        <w:t>L4S support in 802.11bn</w:t>
      </w:r>
      <w:bookmarkEnd w:id="1"/>
      <w:r w:rsidR="000B763F">
        <w:rPr>
          <w:sz w:val="18"/>
          <w:szCs w:val="18"/>
          <w:lang w:eastAsia="ko-KR"/>
        </w:rPr>
        <w:t xml:space="preserve">. </w:t>
      </w:r>
    </w:p>
    <w:p w14:paraId="6901CE93" w14:textId="77777777" w:rsidR="00021BCC" w:rsidRDefault="00021BCC" w:rsidP="000D12D1">
      <w:pPr>
        <w:suppressAutoHyphens/>
        <w:jc w:val="both"/>
        <w:rPr>
          <w:ins w:id="2" w:author="binitag" w:date="2025-05-13T22:47:00Z" w16du:dateUtc="2025-05-13T20:47:00Z"/>
          <w:sz w:val="18"/>
          <w:szCs w:val="18"/>
          <w:lang w:eastAsia="ko-KR"/>
        </w:rPr>
      </w:pPr>
    </w:p>
    <w:p w14:paraId="29C0BAE8" w14:textId="0A4315C2" w:rsidR="00021BCC" w:rsidRDefault="00021BCC" w:rsidP="00021BCC">
      <w:pPr>
        <w:suppressAutoHyphens/>
        <w:jc w:val="both"/>
        <w:rPr>
          <w:sz w:val="18"/>
          <w:szCs w:val="18"/>
          <w:lang w:eastAsia="ko-KR"/>
        </w:rPr>
      </w:pPr>
      <w:r>
        <w:rPr>
          <w:sz w:val="18"/>
          <w:szCs w:val="18"/>
          <w:lang w:eastAsia="ko-KR"/>
        </w:rPr>
        <w:t>It</w:t>
      </w:r>
      <w:r w:rsidRPr="00021BCC">
        <w:rPr>
          <w:sz w:val="18"/>
          <w:szCs w:val="18"/>
          <w:lang w:eastAsia="ko-KR"/>
        </w:rPr>
        <w:t xml:space="preserve"> resolves following two CIDs:</w:t>
      </w:r>
    </w:p>
    <w:p w14:paraId="33A095CC" w14:textId="0F78D644" w:rsidR="00021BCC" w:rsidRPr="00021BCC" w:rsidRDefault="00021BCC" w:rsidP="00021BCC">
      <w:pPr>
        <w:pStyle w:val="ListParagraph"/>
        <w:numPr>
          <w:ilvl w:val="0"/>
          <w:numId w:val="11"/>
        </w:numPr>
        <w:suppressAutoHyphens/>
        <w:jc w:val="both"/>
        <w:rPr>
          <w:sz w:val="18"/>
          <w:szCs w:val="18"/>
          <w:lang w:eastAsia="ko-KR"/>
        </w:rPr>
      </w:pPr>
      <w:r w:rsidRPr="00021BCC">
        <w:rPr>
          <w:sz w:val="18"/>
          <w:szCs w:val="18"/>
          <w:lang w:eastAsia="ko-KR"/>
        </w:rPr>
        <w:t>3949, 707</w:t>
      </w:r>
    </w:p>
    <w:p w14:paraId="132662BF" w14:textId="77777777" w:rsidR="0043255A" w:rsidRDefault="0043255A" w:rsidP="000D12D1">
      <w:pPr>
        <w:suppressAutoHyphens/>
        <w:jc w:val="both"/>
        <w:rPr>
          <w:sz w:val="18"/>
          <w:szCs w:val="18"/>
          <w:lang w:eastAsia="ko-KR"/>
        </w:rPr>
      </w:pPr>
    </w:p>
    <w:p w14:paraId="6AF693E9" w14:textId="77777777" w:rsidR="00021BCC" w:rsidRDefault="00021BCC" w:rsidP="004800A7">
      <w:pPr>
        <w:tabs>
          <w:tab w:val="center" w:pos="5040"/>
        </w:tabs>
        <w:suppressAutoHyphens/>
        <w:rPr>
          <w:rFonts w:eastAsia="Malgun Gothic"/>
          <w:b/>
          <w:bCs/>
          <w:sz w:val="18"/>
          <w:szCs w:val="20"/>
          <w:lang w:val="en-GB"/>
        </w:rPr>
      </w:pPr>
    </w:p>
    <w:p w14:paraId="0E8B857F" w14:textId="5F235EBE"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5F96B261" w14:textId="2F5301FB" w:rsidR="0000464C" w:rsidRPr="00021BCC" w:rsidRDefault="0067472C" w:rsidP="0003089A">
      <w:pPr>
        <w:pStyle w:val="ListParagraph"/>
        <w:numPr>
          <w:ilvl w:val="0"/>
          <w:numId w:val="2"/>
        </w:numPr>
        <w:suppressAutoHyphens/>
        <w:ind w:left="360"/>
        <w:rPr>
          <w:rFonts w:eastAsia="Malgun Gothic"/>
          <w:sz w:val="18"/>
          <w:szCs w:val="20"/>
          <w:lang w:val="en-GB"/>
        </w:rPr>
      </w:pPr>
      <w:r w:rsidRPr="00021BCC">
        <w:rPr>
          <w:rFonts w:eastAsia="Malgun Gothic"/>
          <w:sz w:val="18"/>
          <w:szCs w:val="20"/>
          <w:lang w:val="en-GB"/>
        </w:rPr>
        <w:t>Rev 0: Initial version of the document.</w:t>
      </w:r>
    </w:p>
    <w:p w14:paraId="2854C318" w14:textId="15EE6535" w:rsidR="003E0317" w:rsidRDefault="003E0317" w:rsidP="0003089A">
      <w:pPr>
        <w:pStyle w:val="ListParagraph"/>
        <w:numPr>
          <w:ilvl w:val="0"/>
          <w:numId w:val="2"/>
        </w:numPr>
        <w:suppressAutoHyphens/>
        <w:ind w:left="360"/>
        <w:rPr>
          <w:rFonts w:eastAsia="Malgun Gothic"/>
          <w:sz w:val="18"/>
          <w:szCs w:val="20"/>
          <w:lang w:val="en-GB"/>
        </w:rPr>
      </w:pPr>
      <w:r w:rsidRPr="00021BCC">
        <w:rPr>
          <w:rFonts w:eastAsia="Malgun Gothic"/>
          <w:sz w:val="18"/>
          <w:szCs w:val="20"/>
          <w:lang w:val="en-GB"/>
        </w:rPr>
        <w:t>Rev 1: Updates based on offline feedback</w:t>
      </w:r>
    </w:p>
    <w:p w14:paraId="7F054BBF" w14:textId="017CDDB1" w:rsidR="00581B36" w:rsidRPr="00021BCC" w:rsidRDefault="00581B36" w:rsidP="0003089A">
      <w:pPr>
        <w:pStyle w:val="ListParagraph"/>
        <w:numPr>
          <w:ilvl w:val="0"/>
          <w:numId w:val="2"/>
        </w:numPr>
        <w:suppressAutoHyphens/>
        <w:ind w:left="360"/>
        <w:rPr>
          <w:rFonts w:eastAsia="Malgun Gothic"/>
          <w:sz w:val="18"/>
          <w:szCs w:val="20"/>
          <w:lang w:val="en-GB"/>
        </w:rPr>
      </w:pPr>
      <w:r>
        <w:rPr>
          <w:rFonts w:eastAsia="Malgun Gothic"/>
          <w:sz w:val="18"/>
          <w:szCs w:val="20"/>
          <w:lang w:val="en-GB"/>
        </w:rPr>
        <w:t>Rev 2: Added email addresses of co-authors</w:t>
      </w: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07AE2722" w14:textId="360DF554" w:rsidR="003B7DFE" w:rsidRDefault="003B7DFE" w:rsidP="007E76CB">
      <w:pPr>
        <w:pStyle w:val="T1"/>
        <w:tabs>
          <w:tab w:val="center" w:pos="4320"/>
          <w:tab w:val="left" w:pos="6490"/>
        </w:tabs>
        <w:suppressAutoHyphens/>
        <w:spacing w:after="120"/>
        <w:jc w:val="left"/>
        <w:rPr>
          <w:szCs w:val="28"/>
        </w:rPr>
      </w:pPr>
      <w:r w:rsidRPr="007E76CB">
        <w:t>CIDs and proposed resolution</w:t>
      </w:r>
    </w:p>
    <w:p w14:paraId="308FE331" w14:textId="77777777" w:rsidR="003B7DFE" w:rsidRPr="003B7DFE" w:rsidRDefault="003B7DFE" w:rsidP="003B7DFE">
      <w:pPr>
        <w:rPr>
          <w:sz w:val="28"/>
          <w:szCs w:val="28"/>
        </w:rPr>
      </w:pP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05"/>
        <w:gridCol w:w="810"/>
        <w:gridCol w:w="720"/>
        <w:gridCol w:w="1852"/>
        <w:gridCol w:w="2198"/>
        <w:gridCol w:w="3097"/>
      </w:tblGrid>
      <w:tr w:rsidR="003B7DFE" w:rsidRPr="000C2465" w14:paraId="5267C51C" w14:textId="77777777" w:rsidTr="000A00DB">
        <w:trPr>
          <w:trHeight w:val="224"/>
        </w:trPr>
        <w:tc>
          <w:tcPr>
            <w:tcW w:w="775" w:type="dxa"/>
            <w:noWrap/>
          </w:tcPr>
          <w:p w14:paraId="3F200A02" w14:textId="77777777" w:rsidR="003B7DFE" w:rsidRPr="004B5A6E" w:rsidRDefault="003B7DFE" w:rsidP="00333174">
            <w:pPr>
              <w:suppressAutoHyphens/>
              <w:rPr>
                <w:b/>
                <w:bCs/>
                <w:sz w:val="18"/>
                <w:szCs w:val="18"/>
              </w:rPr>
            </w:pPr>
            <w:r w:rsidRPr="004B5A6E">
              <w:rPr>
                <w:b/>
                <w:bCs/>
                <w:sz w:val="18"/>
                <w:szCs w:val="18"/>
              </w:rPr>
              <w:t>CID</w:t>
            </w:r>
          </w:p>
        </w:tc>
        <w:tc>
          <w:tcPr>
            <w:tcW w:w="1205" w:type="dxa"/>
          </w:tcPr>
          <w:p w14:paraId="4B2CD394" w14:textId="77777777" w:rsidR="003B7DFE" w:rsidRPr="004B5A6E" w:rsidRDefault="003B7DFE" w:rsidP="00333174">
            <w:pPr>
              <w:suppressAutoHyphens/>
              <w:rPr>
                <w:b/>
                <w:bCs/>
                <w:sz w:val="18"/>
                <w:szCs w:val="18"/>
              </w:rPr>
            </w:pPr>
            <w:r w:rsidRPr="004B5A6E">
              <w:rPr>
                <w:b/>
                <w:bCs/>
                <w:sz w:val="18"/>
                <w:szCs w:val="18"/>
              </w:rPr>
              <w:t>Commenter</w:t>
            </w:r>
          </w:p>
        </w:tc>
        <w:tc>
          <w:tcPr>
            <w:tcW w:w="810" w:type="dxa"/>
            <w:noWrap/>
          </w:tcPr>
          <w:p w14:paraId="11BDC157" w14:textId="77777777" w:rsidR="003B7DFE" w:rsidRPr="004B5A6E" w:rsidRDefault="003B7DFE" w:rsidP="00333174">
            <w:pPr>
              <w:suppressAutoHyphens/>
              <w:rPr>
                <w:b/>
                <w:bCs/>
                <w:sz w:val="18"/>
                <w:szCs w:val="18"/>
              </w:rPr>
            </w:pPr>
            <w:r w:rsidRPr="004B5A6E">
              <w:rPr>
                <w:b/>
                <w:bCs/>
                <w:sz w:val="18"/>
                <w:szCs w:val="18"/>
              </w:rPr>
              <w:t>Clause</w:t>
            </w:r>
          </w:p>
        </w:tc>
        <w:tc>
          <w:tcPr>
            <w:tcW w:w="720" w:type="dxa"/>
          </w:tcPr>
          <w:p w14:paraId="37AEE1A6" w14:textId="77777777" w:rsidR="003B7DFE" w:rsidRPr="004B5A6E" w:rsidRDefault="003B7DFE" w:rsidP="00333174">
            <w:pPr>
              <w:suppressAutoHyphens/>
              <w:rPr>
                <w:b/>
                <w:bCs/>
                <w:sz w:val="18"/>
                <w:szCs w:val="18"/>
              </w:rPr>
            </w:pPr>
            <w:r w:rsidRPr="004B5A6E">
              <w:rPr>
                <w:b/>
                <w:bCs/>
                <w:sz w:val="18"/>
                <w:szCs w:val="18"/>
              </w:rPr>
              <w:t>Pg/Ln</w:t>
            </w:r>
          </w:p>
        </w:tc>
        <w:tc>
          <w:tcPr>
            <w:tcW w:w="1852" w:type="dxa"/>
            <w:noWrap/>
          </w:tcPr>
          <w:p w14:paraId="4B137C3D" w14:textId="77777777" w:rsidR="003B7DFE" w:rsidRPr="004B5A6E" w:rsidRDefault="003B7DFE" w:rsidP="00333174">
            <w:pPr>
              <w:suppressAutoHyphens/>
              <w:rPr>
                <w:b/>
                <w:bCs/>
                <w:sz w:val="18"/>
                <w:szCs w:val="18"/>
              </w:rPr>
            </w:pPr>
            <w:r w:rsidRPr="004B5A6E">
              <w:rPr>
                <w:b/>
                <w:bCs/>
                <w:sz w:val="18"/>
                <w:szCs w:val="18"/>
              </w:rPr>
              <w:t>Comment</w:t>
            </w:r>
          </w:p>
        </w:tc>
        <w:tc>
          <w:tcPr>
            <w:tcW w:w="2198" w:type="dxa"/>
            <w:noWrap/>
          </w:tcPr>
          <w:p w14:paraId="45920F52" w14:textId="77777777" w:rsidR="003B7DFE" w:rsidRPr="004B5A6E" w:rsidRDefault="003B7DFE" w:rsidP="00333174">
            <w:pPr>
              <w:suppressAutoHyphens/>
              <w:rPr>
                <w:b/>
                <w:bCs/>
                <w:sz w:val="18"/>
                <w:szCs w:val="18"/>
              </w:rPr>
            </w:pPr>
            <w:r w:rsidRPr="004B5A6E">
              <w:rPr>
                <w:b/>
                <w:bCs/>
                <w:sz w:val="18"/>
                <w:szCs w:val="18"/>
              </w:rPr>
              <w:t>Proposed Change</w:t>
            </w:r>
          </w:p>
        </w:tc>
        <w:tc>
          <w:tcPr>
            <w:tcW w:w="3097" w:type="dxa"/>
          </w:tcPr>
          <w:p w14:paraId="0F628A7E" w14:textId="77777777" w:rsidR="003B7DFE" w:rsidRPr="004B5A6E" w:rsidRDefault="003B7DFE" w:rsidP="00333174">
            <w:pPr>
              <w:suppressAutoHyphens/>
              <w:rPr>
                <w:b/>
                <w:bCs/>
                <w:sz w:val="18"/>
                <w:szCs w:val="18"/>
              </w:rPr>
            </w:pPr>
            <w:r w:rsidRPr="004B5A6E">
              <w:rPr>
                <w:b/>
                <w:bCs/>
                <w:sz w:val="18"/>
                <w:szCs w:val="18"/>
              </w:rPr>
              <w:t>Resolution</w:t>
            </w:r>
          </w:p>
        </w:tc>
      </w:tr>
      <w:tr w:rsidR="00AD3563" w:rsidRPr="00340719" w14:paraId="0827ADCC" w14:textId="77777777" w:rsidTr="000A00DB">
        <w:trPr>
          <w:trHeight w:val="224"/>
        </w:trPr>
        <w:tc>
          <w:tcPr>
            <w:tcW w:w="775" w:type="dxa"/>
            <w:noWrap/>
          </w:tcPr>
          <w:p w14:paraId="7201ABFE" w14:textId="0727571E" w:rsidR="00AD3563" w:rsidRPr="00AD3563" w:rsidRDefault="00AD3563" w:rsidP="00AD3563">
            <w:pPr>
              <w:suppressAutoHyphens/>
              <w:rPr>
                <w:rFonts w:ascii="Arial" w:hAnsi="Arial" w:cs="Arial"/>
                <w:sz w:val="18"/>
                <w:szCs w:val="18"/>
              </w:rPr>
            </w:pPr>
            <w:r w:rsidRPr="00AD3563">
              <w:rPr>
                <w:rFonts w:ascii="Arial" w:hAnsi="Arial" w:cs="Arial"/>
                <w:sz w:val="18"/>
                <w:szCs w:val="18"/>
              </w:rPr>
              <w:t>3949</w:t>
            </w:r>
          </w:p>
        </w:tc>
        <w:tc>
          <w:tcPr>
            <w:tcW w:w="1205" w:type="dxa"/>
          </w:tcPr>
          <w:p w14:paraId="453033E6" w14:textId="10E1A22B" w:rsidR="00AD3563" w:rsidRPr="00AD3563" w:rsidRDefault="00AD3563" w:rsidP="00AD3563">
            <w:pPr>
              <w:suppressAutoHyphens/>
              <w:rPr>
                <w:rFonts w:ascii="Arial" w:hAnsi="Arial" w:cs="Arial"/>
                <w:sz w:val="18"/>
                <w:szCs w:val="18"/>
              </w:rPr>
            </w:pPr>
            <w:r w:rsidRPr="00AD3563">
              <w:rPr>
                <w:rFonts w:ascii="Arial" w:hAnsi="Arial" w:cs="Arial"/>
                <w:sz w:val="18"/>
                <w:szCs w:val="18"/>
              </w:rPr>
              <w:t>Binita Gupta</w:t>
            </w:r>
          </w:p>
        </w:tc>
        <w:tc>
          <w:tcPr>
            <w:tcW w:w="810" w:type="dxa"/>
            <w:noWrap/>
          </w:tcPr>
          <w:p w14:paraId="6543C55C" w14:textId="1223E75C" w:rsidR="00AD3563" w:rsidRPr="00AD3563" w:rsidRDefault="00AD3563" w:rsidP="00AD3563">
            <w:pPr>
              <w:suppressAutoHyphens/>
              <w:rPr>
                <w:rFonts w:ascii="Arial" w:hAnsi="Arial" w:cs="Arial"/>
                <w:sz w:val="18"/>
                <w:szCs w:val="18"/>
              </w:rPr>
            </w:pPr>
            <w:r w:rsidRPr="00AD3563">
              <w:rPr>
                <w:rFonts w:ascii="Arial" w:hAnsi="Arial" w:cs="Arial"/>
                <w:sz w:val="18"/>
                <w:szCs w:val="18"/>
              </w:rPr>
              <w:t>37</w:t>
            </w:r>
          </w:p>
        </w:tc>
        <w:tc>
          <w:tcPr>
            <w:tcW w:w="720" w:type="dxa"/>
          </w:tcPr>
          <w:p w14:paraId="73F74D36" w14:textId="7CD49E7F" w:rsidR="00AD3563" w:rsidRPr="00AD3563" w:rsidRDefault="00AD3563" w:rsidP="00AD3563">
            <w:pPr>
              <w:suppressAutoHyphens/>
              <w:rPr>
                <w:rFonts w:ascii="Arial" w:hAnsi="Arial" w:cs="Arial"/>
                <w:sz w:val="18"/>
                <w:szCs w:val="18"/>
              </w:rPr>
            </w:pPr>
            <w:r w:rsidRPr="00AD3563">
              <w:rPr>
                <w:rFonts w:ascii="Arial" w:hAnsi="Arial" w:cs="Arial"/>
                <w:sz w:val="18"/>
                <w:szCs w:val="18"/>
              </w:rPr>
              <w:t>67.05</w:t>
            </w:r>
          </w:p>
        </w:tc>
        <w:tc>
          <w:tcPr>
            <w:tcW w:w="1852" w:type="dxa"/>
            <w:noWrap/>
          </w:tcPr>
          <w:p w14:paraId="7159F4F2" w14:textId="142C953C" w:rsidR="00AD3563" w:rsidRPr="00AD3563" w:rsidRDefault="00AD3563" w:rsidP="00AD3563">
            <w:pPr>
              <w:suppressAutoHyphens/>
              <w:rPr>
                <w:rFonts w:ascii="Arial" w:hAnsi="Arial" w:cs="Arial"/>
                <w:sz w:val="18"/>
                <w:szCs w:val="18"/>
              </w:rPr>
            </w:pPr>
            <w:r w:rsidRPr="00AD3563">
              <w:rPr>
                <w:rFonts w:ascii="Arial" w:hAnsi="Arial" w:cs="Arial"/>
                <w:sz w:val="18"/>
                <w:szCs w:val="18"/>
              </w:rPr>
              <w:t>L4S architecture is defined by IETF to provide low queuing delays, low packet loss, and finer rate adaptation for latency-sensitive applications such as video collaboration, multiplayer games etc. L4S uses ECN field in the IP header to signal early occurrence of congestion to the sender via the receiver, so that sender can adjust its data rate.</w:t>
            </w:r>
            <w:r w:rsidRPr="00AD3563">
              <w:rPr>
                <w:rFonts w:ascii="Arial" w:hAnsi="Arial" w:cs="Arial"/>
                <w:sz w:val="18"/>
                <w:szCs w:val="18"/>
              </w:rPr>
              <w:br/>
            </w:r>
            <w:r w:rsidRPr="00AD3563">
              <w:rPr>
                <w:rFonts w:ascii="Arial" w:hAnsi="Arial" w:cs="Arial"/>
                <w:sz w:val="18"/>
                <w:szCs w:val="18"/>
              </w:rPr>
              <w:br/>
              <w:t>In 802.11 MAC Tx queues at the AP can build up leading to congestion being experienced at the MAC layer. In such a scenario, the L4S ECN marking can be performed to signal congestion to the sender for rate adaptation. An MLME interface can be defined to notify congestion to the upper layer for L4S ECN marking.</w:t>
            </w:r>
          </w:p>
        </w:tc>
        <w:tc>
          <w:tcPr>
            <w:tcW w:w="2198" w:type="dxa"/>
            <w:noWrap/>
          </w:tcPr>
          <w:p w14:paraId="2316CA26" w14:textId="18825F1C" w:rsidR="00AD3563" w:rsidRPr="00AD3563" w:rsidRDefault="00AD3563" w:rsidP="00AD3563">
            <w:pPr>
              <w:suppressAutoHyphens/>
              <w:rPr>
                <w:rFonts w:ascii="Arial" w:hAnsi="Arial" w:cs="Arial"/>
                <w:sz w:val="18"/>
                <w:szCs w:val="18"/>
              </w:rPr>
            </w:pPr>
            <w:r w:rsidRPr="00AD3563">
              <w:rPr>
                <w:rFonts w:ascii="Arial" w:hAnsi="Arial" w:cs="Arial"/>
                <w:sz w:val="18"/>
                <w:szCs w:val="18"/>
              </w:rPr>
              <w:t xml:space="preserve">Define MLME interface at the AP to notify the upper layer when congestion is experienced in the MAC layer transmit queues. Based on this notification the upper layer can perform ECN marking in the IP header. Also, enhance MA-UNITDATA MAC SAP to provide indication of L4S MSDUs to enable MAC layer to implement </w:t>
            </w:r>
            <w:proofErr w:type="spellStart"/>
            <w:r w:rsidRPr="00AD3563">
              <w:rPr>
                <w:rFonts w:ascii="Arial" w:hAnsi="Arial" w:cs="Arial"/>
                <w:sz w:val="18"/>
                <w:szCs w:val="18"/>
              </w:rPr>
              <w:t>DualQ</w:t>
            </w:r>
            <w:proofErr w:type="spellEnd"/>
            <w:r w:rsidRPr="00AD3563">
              <w:rPr>
                <w:rFonts w:ascii="Arial" w:hAnsi="Arial" w:cs="Arial"/>
                <w:sz w:val="18"/>
                <w:szCs w:val="18"/>
              </w:rPr>
              <w:t xml:space="preserve"> AQM for L4S traffic.</w:t>
            </w:r>
          </w:p>
        </w:tc>
        <w:tc>
          <w:tcPr>
            <w:tcW w:w="3097" w:type="dxa"/>
          </w:tcPr>
          <w:p w14:paraId="3C55CC60" w14:textId="77777777" w:rsidR="00AD3563" w:rsidRPr="000A00DB" w:rsidRDefault="00AD3563" w:rsidP="00AD3563">
            <w:pPr>
              <w:suppressAutoHyphens/>
              <w:rPr>
                <w:color w:val="000000"/>
                <w:sz w:val="18"/>
                <w:szCs w:val="18"/>
              </w:rPr>
            </w:pPr>
            <w:r w:rsidRPr="000A00DB">
              <w:rPr>
                <w:color w:val="000000"/>
                <w:sz w:val="18"/>
                <w:szCs w:val="18"/>
              </w:rPr>
              <w:t>Revised.</w:t>
            </w:r>
          </w:p>
          <w:p w14:paraId="1F061510" w14:textId="5EBC6DAD" w:rsidR="00AD3563" w:rsidRDefault="00AD3563" w:rsidP="00AD3563">
            <w:pPr>
              <w:suppressAutoHyphens/>
              <w:rPr>
                <w:color w:val="000000"/>
                <w:sz w:val="18"/>
                <w:szCs w:val="18"/>
              </w:rPr>
            </w:pPr>
            <w:r w:rsidRPr="000A00DB">
              <w:rPr>
                <w:color w:val="000000"/>
                <w:sz w:val="18"/>
                <w:szCs w:val="18"/>
              </w:rPr>
              <w:t xml:space="preserve">Agree in principle. </w:t>
            </w:r>
            <w:r>
              <w:rPr>
                <w:color w:val="000000"/>
                <w:sz w:val="18"/>
                <w:szCs w:val="18"/>
              </w:rPr>
              <w:t>Added L4S related text and MLME primitive changes.</w:t>
            </w:r>
          </w:p>
          <w:p w14:paraId="0AD23733" w14:textId="77777777" w:rsidR="00AD3563" w:rsidRDefault="00AD3563" w:rsidP="00AD3563">
            <w:pPr>
              <w:suppressAutoHyphens/>
              <w:rPr>
                <w:color w:val="000000"/>
                <w:sz w:val="18"/>
                <w:szCs w:val="18"/>
              </w:rPr>
            </w:pPr>
          </w:p>
          <w:p w14:paraId="31F255FC" w14:textId="2EB3D932" w:rsidR="00AD3563" w:rsidRPr="000A00DB" w:rsidRDefault="00AD3563" w:rsidP="00AD3563">
            <w:pPr>
              <w:suppressAutoHyphens/>
              <w:rPr>
                <w:color w:val="000000"/>
                <w:sz w:val="18"/>
                <w:szCs w:val="18"/>
              </w:rPr>
            </w:pPr>
            <w:proofErr w:type="spellStart"/>
            <w:r>
              <w:rPr>
                <w:color w:val="000000"/>
                <w:sz w:val="18"/>
                <w:szCs w:val="18"/>
              </w:rPr>
              <w:t>TGbn</w:t>
            </w:r>
            <w:proofErr w:type="spellEnd"/>
            <w:r>
              <w:rPr>
                <w:color w:val="000000"/>
                <w:sz w:val="18"/>
                <w:szCs w:val="18"/>
              </w:rPr>
              <w:t xml:space="preserve"> editor, please make changes tagged with CID #3949.</w:t>
            </w:r>
          </w:p>
          <w:p w14:paraId="6ABA4CF8" w14:textId="0883EFF3" w:rsidR="00AD3563" w:rsidRPr="000A00DB" w:rsidRDefault="00AD3563" w:rsidP="00AD3563">
            <w:pPr>
              <w:suppressAutoHyphens/>
              <w:rPr>
                <w:color w:val="000000"/>
                <w:sz w:val="18"/>
                <w:szCs w:val="18"/>
              </w:rPr>
            </w:pPr>
          </w:p>
        </w:tc>
      </w:tr>
      <w:tr w:rsidR="00254D6C" w:rsidRPr="00340719" w14:paraId="3EBC6CF9" w14:textId="77777777" w:rsidTr="000A00DB">
        <w:trPr>
          <w:trHeight w:val="224"/>
        </w:trPr>
        <w:tc>
          <w:tcPr>
            <w:tcW w:w="775" w:type="dxa"/>
            <w:noWrap/>
          </w:tcPr>
          <w:p w14:paraId="5CE9867B" w14:textId="5908EC38" w:rsidR="00254D6C" w:rsidRPr="00816986" w:rsidRDefault="00254D6C" w:rsidP="00254D6C">
            <w:pPr>
              <w:suppressAutoHyphens/>
              <w:rPr>
                <w:rFonts w:ascii="Arial" w:hAnsi="Arial" w:cs="Arial"/>
                <w:sz w:val="18"/>
                <w:szCs w:val="18"/>
              </w:rPr>
            </w:pPr>
            <w:r w:rsidRPr="00816986">
              <w:rPr>
                <w:rFonts w:ascii="Arial" w:hAnsi="Arial" w:cs="Arial"/>
                <w:sz w:val="18"/>
                <w:szCs w:val="18"/>
              </w:rPr>
              <w:t>707</w:t>
            </w:r>
          </w:p>
        </w:tc>
        <w:tc>
          <w:tcPr>
            <w:tcW w:w="1205" w:type="dxa"/>
          </w:tcPr>
          <w:p w14:paraId="05D906B6" w14:textId="465B0832" w:rsidR="00254D6C" w:rsidRPr="00816986" w:rsidRDefault="00254D6C" w:rsidP="00254D6C">
            <w:pPr>
              <w:suppressAutoHyphens/>
              <w:rPr>
                <w:rFonts w:ascii="Arial" w:hAnsi="Arial" w:cs="Arial"/>
                <w:sz w:val="18"/>
                <w:szCs w:val="18"/>
              </w:rPr>
            </w:pPr>
            <w:r w:rsidRPr="00816986">
              <w:rPr>
                <w:rFonts w:ascii="Arial" w:hAnsi="Arial" w:cs="Arial"/>
                <w:sz w:val="18"/>
                <w:szCs w:val="18"/>
              </w:rPr>
              <w:t>Jay Yang</w:t>
            </w:r>
          </w:p>
        </w:tc>
        <w:tc>
          <w:tcPr>
            <w:tcW w:w="810" w:type="dxa"/>
            <w:noWrap/>
          </w:tcPr>
          <w:p w14:paraId="71E3286A" w14:textId="0ABA5A7E" w:rsidR="00254D6C" w:rsidRPr="00816986" w:rsidRDefault="00254D6C" w:rsidP="00254D6C">
            <w:pPr>
              <w:suppressAutoHyphens/>
              <w:rPr>
                <w:rFonts w:ascii="Arial" w:hAnsi="Arial" w:cs="Arial"/>
                <w:sz w:val="18"/>
                <w:szCs w:val="18"/>
              </w:rPr>
            </w:pPr>
            <w:r w:rsidRPr="00816986">
              <w:rPr>
                <w:rFonts w:ascii="Arial" w:hAnsi="Arial" w:cs="Arial"/>
                <w:sz w:val="18"/>
                <w:szCs w:val="18"/>
              </w:rPr>
              <w:t>6.3.7</w:t>
            </w:r>
          </w:p>
        </w:tc>
        <w:tc>
          <w:tcPr>
            <w:tcW w:w="720" w:type="dxa"/>
          </w:tcPr>
          <w:p w14:paraId="32926278" w14:textId="2A2E533E" w:rsidR="00254D6C" w:rsidRPr="00816986" w:rsidRDefault="00254D6C" w:rsidP="00254D6C">
            <w:pPr>
              <w:suppressAutoHyphens/>
              <w:rPr>
                <w:rFonts w:ascii="Arial" w:hAnsi="Arial" w:cs="Arial"/>
                <w:sz w:val="18"/>
                <w:szCs w:val="18"/>
              </w:rPr>
            </w:pPr>
            <w:r w:rsidRPr="00816986">
              <w:rPr>
                <w:rFonts w:ascii="Arial" w:hAnsi="Arial" w:cs="Arial"/>
                <w:sz w:val="18"/>
                <w:szCs w:val="18"/>
              </w:rPr>
              <w:t>25.04</w:t>
            </w:r>
          </w:p>
        </w:tc>
        <w:tc>
          <w:tcPr>
            <w:tcW w:w="1852" w:type="dxa"/>
            <w:noWrap/>
          </w:tcPr>
          <w:p w14:paraId="34D86817" w14:textId="4E3C2CE3" w:rsidR="00254D6C" w:rsidRPr="00816986" w:rsidRDefault="00254D6C" w:rsidP="00254D6C">
            <w:pPr>
              <w:suppressAutoHyphens/>
              <w:rPr>
                <w:rFonts w:ascii="Arial" w:hAnsi="Arial" w:cs="Arial"/>
                <w:sz w:val="18"/>
                <w:szCs w:val="18"/>
              </w:rPr>
            </w:pPr>
            <w:r w:rsidRPr="00816986">
              <w:rPr>
                <w:rFonts w:ascii="Arial" w:hAnsi="Arial" w:cs="Arial"/>
                <w:sz w:val="18"/>
                <w:szCs w:val="18"/>
              </w:rPr>
              <w:t>L4S primitive is missing, please add it.</w:t>
            </w:r>
          </w:p>
        </w:tc>
        <w:tc>
          <w:tcPr>
            <w:tcW w:w="2198" w:type="dxa"/>
            <w:noWrap/>
          </w:tcPr>
          <w:p w14:paraId="6D1E13AB" w14:textId="7592CD13" w:rsidR="00254D6C" w:rsidRPr="00816986" w:rsidRDefault="00254D6C" w:rsidP="00254D6C">
            <w:pPr>
              <w:suppressAutoHyphens/>
              <w:rPr>
                <w:rFonts w:ascii="Arial" w:hAnsi="Arial" w:cs="Arial"/>
                <w:sz w:val="18"/>
                <w:szCs w:val="18"/>
              </w:rPr>
            </w:pPr>
            <w:r w:rsidRPr="00816986">
              <w:rPr>
                <w:rFonts w:ascii="Arial" w:hAnsi="Arial" w:cs="Arial"/>
                <w:sz w:val="18"/>
                <w:szCs w:val="18"/>
              </w:rPr>
              <w:t>please add some L4S primitive to support L4S function.</w:t>
            </w:r>
          </w:p>
        </w:tc>
        <w:tc>
          <w:tcPr>
            <w:tcW w:w="3097" w:type="dxa"/>
          </w:tcPr>
          <w:p w14:paraId="172BAAD7" w14:textId="77777777" w:rsidR="00254D6C" w:rsidRDefault="00254D6C" w:rsidP="00254D6C">
            <w:pPr>
              <w:suppressAutoHyphens/>
              <w:rPr>
                <w:color w:val="000000"/>
                <w:sz w:val="18"/>
                <w:szCs w:val="18"/>
              </w:rPr>
            </w:pPr>
            <w:r>
              <w:rPr>
                <w:color w:val="000000"/>
                <w:sz w:val="18"/>
                <w:szCs w:val="18"/>
              </w:rPr>
              <w:t>Revised</w:t>
            </w:r>
          </w:p>
          <w:p w14:paraId="68E78163" w14:textId="77777777" w:rsidR="00254D6C" w:rsidRDefault="00254D6C" w:rsidP="00254D6C">
            <w:pPr>
              <w:suppressAutoHyphens/>
              <w:rPr>
                <w:color w:val="000000"/>
                <w:sz w:val="18"/>
                <w:szCs w:val="18"/>
              </w:rPr>
            </w:pPr>
          </w:p>
          <w:p w14:paraId="35E574BE" w14:textId="25A2801A" w:rsidR="00254D6C" w:rsidRPr="000A00DB" w:rsidRDefault="00254D6C" w:rsidP="00254D6C">
            <w:pPr>
              <w:suppressAutoHyphens/>
              <w:rPr>
                <w:color w:val="000000"/>
                <w:sz w:val="18"/>
                <w:szCs w:val="18"/>
              </w:rPr>
            </w:pPr>
            <w:r>
              <w:rPr>
                <w:color w:val="000000"/>
                <w:sz w:val="18"/>
                <w:szCs w:val="18"/>
              </w:rPr>
              <w:t>Agree in principle. Same resolution as for CID #3949.</w:t>
            </w:r>
          </w:p>
        </w:tc>
      </w:tr>
    </w:tbl>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C67496C" w14:textId="670A339F" w:rsidR="007E5139" w:rsidRPr="0080233E" w:rsidRDefault="00350E20" w:rsidP="00A64CE3">
      <w:pPr>
        <w:spacing w:after="160" w:line="259" w:lineRule="auto"/>
        <w:rPr>
          <w:rFonts w:ascii="Calibri" w:eastAsia="Malgun Gothic" w:hAnsi="Calibri" w:cs="Calibri"/>
          <w:i/>
          <w:iCs/>
          <w:color w:val="000000" w:themeColor="text1"/>
          <w:sz w:val="20"/>
          <w:szCs w:val="21"/>
          <w:lang w:val="en-GB" w:eastAsia="ko-KR"/>
        </w:rPr>
      </w:pPr>
      <w:r w:rsidRPr="00917A5C">
        <w:rPr>
          <w:rFonts w:ascii="Calibri" w:eastAsia="Malgun Gothic" w:hAnsi="Calibri" w:cs="Calibri"/>
          <w:b/>
          <w:bCs/>
          <w:i/>
          <w:iCs/>
          <w:color w:val="000000" w:themeColor="text1"/>
          <w:sz w:val="20"/>
          <w:szCs w:val="21"/>
          <w:highlight w:val="yellow"/>
          <w:lang w:val="en-GB" w:eastAsia="ko-KR"/>
        </w:rPr>
        <w:lastRenderedPageBreak/>
        <w:t xml:space="preserve">TGbn editor: please add </w:t>
      </w:r>
      <w:r w:rsidR="00917A5C">
        <w:rPr>
          <w:rFonts w:ascii="Calibri" w:eastAsia="Malgun Gothic" w:hAnsi="Calibri" w:cs="Calibri"/>
          <w:b/>
          <w:bCs/>
          <w:i/>
          <w:iCs/>
          <w:color w:val="000000" w:themeColor="text1"/>
          <w:sz w:val="20"/>
          <w:szCs w:val="21"/>
          <w:highlight w:val="yellow"/>
          <w:lang w:val="en-GB" w:eastAsia="ko-KR"/>
        </w:rPr>
        <w:t xml:space="preserve">the </w:t>
      </w:r>
      <w:r w:rsidRPr="00917A5C">
        <w:rPr>
          <w:rFonts w:ascii="Calibri" w:eastAsia="Malgun Gothic" w:hAnsi="Calibri" w:cs="Calibri"/>
          <w:b/>
          <w:bCs/>
          <w:i/>
          <w:iCs/>
          <w:color w:val="000000" w:themeColor="text1"/>
          <w:sz w:val="20"/>
          <w:szCs w:val="21"/>
          <w:highlight w:val="yellow"/>
          <w:lang w:val="en-GB" w:eastAsia="ko-KR"/>
        </w:rPr>
        <w:t>following new clause</w:t>
      </w:r>
      <w:r w:rsidR="00C46ABD" w:rsidRPr="00917A5C">
        <w:rPr>
          <w:rFonts w:ascii="Calibri" w:eastAsia="Malgun Gothic" w:hAnsi="Calibri" w:cs="Calibri"/>
          <w:b/>
          <w:bCs/>
          <w:i/>
          <w:iCs/>
          <w:color w:val="000000" w:themeColor="text1"/>
          <w:sz w:val="20"/>
          <w:szCs w:val="21"/>
          <w:highlight w:val="yellow"/>
          <w:lang w:val="en-GB" w:eastAsia="ko-KR"/>
        </w:rPr>
        <w:t xml:space="preserve"> (</w:t>
      </w:r>
      <w:r w:rsidR="007A76C5" w:rsidRPr="00917A5C">
        <w:rPr>
          <w:rFonts w:ascii="Calibri" w:eastAsia="Malgun Gothic" w:hAnsi="Calibri" w:cs="Calibri"/>
          <w:b/>
          <w:bCs/>
          <w:i/>
          <w:iCs/>
          <w:color w:val="000000" w:themeColor="text1"/>
          <w:sz w:val="20"/>
          <w:szCs w:val="21"/>
          <w:highlight w:val="yellow"/>
          <w:lang w:val="en-GB" w:eastAsia="ko-KR"/>
        </w:rPr>
        <w:t>CID #3</w:t>
      </w:r>
      <w:r w:rsidR="0080233E">
        <w:rPr>
          <w:rFonts w:ascii="Calibri" w:eastAsia="Malgun Gothic" w:hAnsi="Calibri" w:cs="Calibri"/>
          <w:b/>
          <w:bCs/>
          <w:i/>
          <w:iCs/>
          <w:color w:val="000000" w:themeColor="text1"/>
          <w:sz w:val="20"/>
          <w:szCs w:val="21"/>
          <w:highlight w:val="yellow"/>
          <w:lang w:val="en-GB" w:eastAsia="ko-KR"/>
        </w:rPr>
        <w:t>949</w:t>
      </w:r>
      <w:r w:rsidR="00C46ABD" w:rsidRPr="00917A5C">
        <w:rPr>
          <w:rFonts w:ascii="Calibri" w:eastAsia="Malgun Gothic" w:hAnsi="Calibri" w:cs="Calibri"/>
          <w:b/>
          <w:bCs/>
          <w:i/>
          <w:iCs/>
          <w:color w:val="000000" w:themeColor="text1"/>
          <w:sz w:val="20"/>
          <w:szCs w:val="21"/>
          <w:highlight w:val="yellow"/>
          <w:lang w:val="en-GB" w:eastAsia="ko-KR"/>
        </w:rPr>
        <w:t>)</w:t>
      </w:r>
      <w:r w:rsidR="007A76C5" w:rsidRPr="00917A5C">
        <w:rPr>
          <w:rFonts w:ascii="Calibri" w:eastAsia="Malgun Gothic" w:hAnsi="Calibri" w:cs="Calibri"/>
          <w:b/>
          <w:bCs/>
          <w:i/>
          <w:iCs/>
          <w:color w:val="000000" w:themeColor="text1"/>
          <w:sz w:val="20"/>
          <w:szCs w:val="21"/>
          <w:highlight w:val="yellow"/>
          <w:lang w:val="en-GB" w:eastAsia="ko-KR"/>
        </w:rPr>
        <w:t xml:space="preserve"> </w:t>
      </w:r>
    </w:p>
    <w:p w14:paraId="024B8D5E" w14:textId="548C2449" w:rsidR="00B71A1B" w:rsidRPr="00C73D45" w:rsidRDefault="00EF3DCA" w:rsidP="00A64CE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3</w:t>
      </w:r>
      <w:r w:rsidR="005955F6" w:rsidRPr="00C73D45">
        <w:rPr>
          <w:rFonts w:eastAsia="Malgun Gothic"/>
          <w:b/>
          <w:bCs/>
          <w:sz w:val="20"/>
          <w:szCs w:val="21"/>
          <w:lang w:val="en-GB" w:eastAsia="ko-KR"/>
        </w:rPr>
        <w:t>7.x</w:t>
      </w:r>
      <w:r w:rsidR="008E5365" w:rsidRPr="00C73D45">
        <w:rPr>
          <w:rFonts w:eastAsia="Malgun Gothic"/>
          <w:b/>
          <w:bCs/>
          <w:sz w:val="20"/>
          <w:szCs w:val="21"/>
          <w:lang w:val="en-GB" w:eastAsia="ko-KR"/>
        </w:rPr>
        <w:t xml:space="preserve"> Support for L4S </w:t>
      </w:r>
    </w:p>
    <w:p w14:paraId="1536C17A" w14:textId="1F58E927" w:rsidR="00502D8D" w:rsidRPr="00C73D45" w:rsidRDefault="00502D8D" w:rsidP="00A64CE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 xml:space="preserve">37.x.1 General </w:t>
      </w:r>
    </w:p>
    <w:p w14:paraId="15B2668C" w14:textId="6C61AFAB" w:rsidR="006F07AF" w:rsidRPr="00C73D45" w:rsidRDefault="008706B6" w:rsidP="00A64CE3">
      <w:pPr>
        <w:spacing w:after="160" w:line="259" w:lineRule="auto"/>
        <w:rPr>
          <w:rFonts w:eastAsia="Malgun Gothic"/>
          <w:sz w:val="20"/>
          <w:szCs w:val="21"/>
          <w:lang w:eastAsia="ko-KR"/>
        </w:rPr>
      </w:pPr>
      <w:r w:rsidRPr="00C73D45">
        <w:rPr>
          <w:rFonts w:eastAsia="Malgun Gothic"/>
          <w:sz w:val="20"/>
          <w:szCs w:val="21"/>
          <w:lang w:eastAsia="ko-KR"/>
        </w:rPr>
        <w:t xml:space="preserve">Low Latency, Low Loss, </w:t>
      </w:r>
      <w:r w:rsidR="00D54272" w:rsidRPr="00C73D45">
        <w:rPr>
          <w:rFonts w:eastAsia="Malgun Gothic"/>
          <w:sz w:val="20"/>
          <w:szCs w:val="21"/>
          <w:lang w:eastAsia="ko-KR"/>
        </w:rPr>
        <w:t xml:space="preserve">and </w:t>
      </w:r>
      <w:r w:rsidRPr="00C73D45">
        <w:rPr>
          <w:rFonts w:eastAsia="Malgun Gothic"/>
          <w:sz w:val="20"/>
          <w:szCs w:val="21"/>
          <w:lang w:eastAsia="ko-KR"/>
        </w:rPr>
        <w:t>Scalable Throughout (L4S) architecture</w:t>
      </w:r>
      <w:r w:rsidR="009A7940" w:rsidRPr="00C73D45">
        <w:rPr>
          <w:rFonts w:eastAsia="Malgun Gothic"/>
          <w:sz w:val="20"/>
          <w:szCs w:val="21"/>
          <w:lang w:eastAsia="ko-KR"/>
        </w:rPr>
        <w:t xml:space="preserve"> </w:t>
      </w:r>
      <w:r w:rsidR="008C13F7" w:rsidRPr="00C73D45">
        <w:rPr>
          <w:rFonts w:eastAsia="Malgun Gothic"/>
          <w:sz w:val="20"/>
          <w:szCs w:val="21"/>
          <w:lang w:eastAsia="ko-KR"/>
        </w:rPr>
        <w:t xml:space="preserve">is </w:t>
      </w:r>
      <w:r w:rsidRPr="00C73D45">
        <w:rPr>
          <w:rFonts w:eastAsia="Malgun Gothic"/>
          <w:sz w:val="20"/>
          <w:szCs w:val="21"/>
          <w:lang w:eastAsia="ko-KR"/>
        </w:rPr>
        <w:t xml:space="preserve">defined in the IETF (RFCs 9330, 9331, 9332) with the purpose </w:t>
      </w:r>
      <w:r w:rsidR="00212A50" w:rsidRPr="00C73D45">
        <w:rPr>
          <w:rFonts w:eastAsia="Malgun Gothic"/>
          <w:sz w:val="20"/>
          <w:szCs w:val="21"/>
          <w:lang w:eastAsia="ko-KR"/>
        </w:rPr>
        <w:t>of providing</w:t>
      </w:r>
      <w:r w:rsidRPr="00C73D45">
        <w:rPr>
          <w:rFonts w:eastAsia="Malgun Gothic"/>
          <w:sz w:val="20"/>
          <w:szCs w:val="21"/>
          <w:lang w:eastAsia="ko-KR"/>
        </w:rPr>
        <w:t xml:space="preserve"> low queuing</w:t>
      </w:r>
      <w:r w:rsidR="00D5437A" w:rsidRPr="00C73D45">
        <w:rPr>
          <w:rFonts w:eastAsia="Malgun Gothic"/>
          <w:sz w:val="20"/>
          <w:szCs w:val="21"/>
          <w:lang w:eastAsia="ko-KR"/>
        </w:rPr>
        <w:t xml:space="preserve"> </w:t>
      </w:r>
      <w:r w:rsidR="00A26452" w:rsidRPr="00C73D45">
        <w:rPr>
          <w:rFonts w:eastAsia="Malgun Gothic"/>
          <w:sz w:val="20"/>
          <w:szCs w:val="21"/>
          <w:lang w:eastAsia="ko-KR"/>
        </w:rPr>
        <w:t>delays</w:t>
      </w:r>
      <w:r w:rsidRPr="00C73D45">
        <w:rPr>
          <w:rFonts w:eastAsia="Malgun Gothic"/>
          <w:sz w:val="20"/>
          <w:szCs w:val="21"/>
          <w:lang w:eastAsia="ko-KR"/>
        </w:rPr>
        <w:t xml:space="preserve">, low </w:t>
      </w:r>
      <w:r w:rsidR="009C03D0" w:rsidRPr="00C73D45">
        <w:rPr>
          <w:rFonts w:eastAsia="Malgun Gothic"/>
          <w:sz w:val="20"/>
          <w:szCs w:val="21"/>
          <w:lang w:eastAsia="ko-KR"/>
        </w:rPr>
        <w:t>packet</w:t>
      </w:r>
      <w:r w:rsidR="00D5437A" w:rsidRPr="00C73D45">
        <w:rPr>
          <w:rFonts w:eastAsia="Malgun Gothic"/>
          <w:sz w:val="20"/>
          <w:szCs w:val="21"/>
          <w:lang w:eastAsia="ko-KR"/>
        </w:rPr>
        <w:t xml:space="preserve"> </w:t>
      </w:r>
      <w:r w:rsidRPr="00C73D45">
        <w:rPr>
          <w:rFonts w:eastAsia="Malgun Gothic"/>
          <w:sz w:val="20"/>
          <w:szCs w:val="21"/>
          <w:lang w:eastAsia="ko-KR"/>
        </w:rPr>
        <w:t xml:space="preserve">loss, and </w:t>
      </w:r>
      <w:r w:rsidR="002D7DB8" w:rsidRPr="00C73D45">
        <w:rPr>
          <w:rFonts w:eastAsia="Malgun Gothic"/>
          <w:sz w:val="20"/>
          <w:szCs w:val="21"/>
          <w:lang w:eastAsia="ko-KR"/>
        </w:rPr>
        <w:t xml:space="preserve">fine rate adaptation </w:t>
      </w:r>
      <w:r w:rsidRPr="00C73D45">
        <w:rPr>
          <w:rFonts w:eastAsia="Malgun Gothic"/>
          <w:sz w:val="20"/>
          <w:szCs w:val="21"/>
          <w:lang w:eastAsia="ko-KR"/>
        </w:rPr>
        <w:t xml:space="preserve">for </w:t>
      </w:r>
      <w:r w:rsidR="004D673F" w:rsidRPr="00C73D45">
        <w:rPr>
          <w:rFonts w:eastAsia="Malgun Gothic"/>
          <w:sz w:val="20"/>
          <w:szCs w:val="21"/>
          <w:lang w:eastAsia="ko-KR"/>
        </w:rPr>
        <w:t>latency</w:t>
      </w:r>
      <w:r w:rsidR="00D5437A" w:rsidRPr="00C73D45">
        <w:rPr>
          <w:rFonts w:eastAsia="Malgun Gothic"/>
          <w:sz w:val="20"/>
          <w:szCs w:val="21"/>
          <w:lang w:eastAsia="ko-KR"/>
        </w:rPr>
        <w:t>-</w:t>
      </w:r>
      <w:r w:rsidR="00E82186" w:rsidRPr="00C73D45">
        <w:rPr>
          <w:rFonts w:eastAsia="Malgun Gothic"/>
          <w:sz w:val="20"/>
          <w:szCs w:val="21"/>
          <w:lang w:eastAsia="ko-KR"/>
        </w:rPr>
        <w:t>sensitive</w:t>
      </w:r>
      <w:r w:rsidR="004D673F" w:rsidRPr="00C73D45">
        <w:rPr>
          <w:rFonts w:eastAsia="Malgun Gothic"/>
          <w:sz w:val="20"/>
          <w:szCs w:val="21"/>
          <w:lang w:eastAsia="ko-KR"/>
        </w:rPr>
        <w:t xml:space="preserve"> </w:t>
      </w:r>
      <w:r w:rsidR="00681BAF" w:rsidRPr="00C73D45">
        <w:rPr>
          <w:rFonts w:eastAsia="Malgun Gothic"/>
          <w:sz w:val="20"/>
          <w:szCs w:val="21"/>
          <w:lang w:eastAsia="ko-KR"/>
        </w:rPr>
        <w:t>flows</w:t>
      </w:r>
      <w:r w:rsidRPr="00C73D45">
        <w:rPr>
          <w:rFonts w:eastAsia="Malgun Gothic"/>
          <w:sz w:val="20"/>
          <w:szCs w:val="21"/>
          <w:lang w:eastAsia="ko-KR"/>
        </w:rPr>
        <w:t>.</w:t>
      </w:r>
      <w:r w:rsidR="00907A12" w:rsidRPr="00C73D45">
        <w:rPr>
          <w:rFonts w:eastAsia="Malgun Gothic"/>
          <w:sz w:val="20"/>
          <w:szCs w:val="21"/>
          <w:lang w:eastAsia="ko-KR"/>
        </w:rPr>
        <w:t xml:space="preserve"> </w:t>
      </w:r>
    </w:p>
    <w:p w14:paraId="6E3CB628" w14:textId="601C1C95" w:rsidR="00CC40FC" w:rsidRPr="00C73D45" w:rsidRDefault="00902F35" w:rsidP="00115A33">
      <w:pPr>
        <w:spacing w:after="160" w:line="259" w:lineRule="auto"/>
        <w:rPr>
          <w:rFonts w:eastAsia="Malgun Gothic"/>
          <w:sz w:val="20"/>
          <w:szCs w:val="21"/>
          <w:lang w:val="en-GB" w:eastAsia="ko-KR"/>
        </w:rPr>
      </w:pPr>
      <w:r w:rsidRPr="00C73D45">
        <w:rPr>
          <w:rFonts w:eastAsia="Malgun Gothic"/>
          <w:sz w:val="20"/>
          <w:szCs w:val="21"/>
          <w:lang w:eastAsia="ko-KR"/>
        </w:rPr>
        <w:t xml:space="preserve">L4S </w:t>
      </w:r>
      <w:r w:rsidR="006F07AF" w:rsidRPr="00C73D45">
        <w:rPr>
          <w:rFonts w:eastAsia="Malgun Gothic"/>
          <w:sz w:val="20"/>
          <w:szCs w:val="21"/>
          <w:lang w:eastAsia="ko-KR"/>
        </w:rPr>
        <w:t xml:space="preserve">uses </w:t>
      </w:r>
      <w:r w:rsidR="00744230" w:rsidRPr="00C73D45">
        <w:rPr>
          <w:rFonts w:eastAsia="Malgun Gothic"/>
          <w:sz w:val="20"/>
          <w:szCs w:val="21"/>
          <w:lang w:eastAsia="ko-KR"/>
        </w:rPr>
        <w:t xml:space="preserve">the </w:t>
      </w:r>
      <w:r w:rsidR="00D04182" w:rsidRPr="00C73D45">
        <w:rPr>
          <w:rFonts w:eastAsia="Malgun Gothic"/>
          <w:sz w:val="20"/>
          <w:szCs w:val="21"/>
          <w:lang w:eastAsia="ko-KR"/>
        </w:rPr>
        <w:t>explicit congestion notification (ECN)</w:t>
      </w:r>
      <w:r w:rsidR="006F07AF" w:rsidRPr="00C73D45">
        <w:rPr>
          <w:rFonts w:eastAsia="Malgun Gothic"/>
          <w:sz w:val="20"/>
          <w:szCs w:val="21"/>
          <w:lang w:eastAsia="ko-KR"/>
        </w:rPr>
        <w:t xml:space="preserve"> field</w:t>
      </w:r>
      <w:r w:rsidR="00D04182" w:rsidRPr="00C73D45">
        <w:rPr>
          <w:rFonts w:eastAsia="Malgun Gothic"/>
          <w:sz w:val="20"/>
          <w:szCs w:val="21"/>
          <w:lang w:eastAsia="ko-KR"/>
        </w:rPr>
        <w:t xml:space="preserve"> in the IP header</w:t>
      </w:r>
      <w:r w:rsidR="006121D8" w:rsidRPr="00C73D45">
        <w:rPr>
          <w:rFonts w:eastAsia="Malgun Gothic"/>
          <w:sz w:val="20"/>
          <w:szCs w:val="21"/>
          <w:lang w:eastAsia="ko-KR"/>
        </w:rPr>
        <w:t xml:space="preserve"> to </w:t>
      </w:r>
      <w:r w:rsidR="007E0907" w:rsidRPr="00C73D45">
        <w:rPr>
          <w:rFonts w:eastAsia="Malgun Gothic"/>
          <w:sz w:val="20"/>
          <w:szCs w:val="21"/>
          <w:lang w:eastAsia="ko-KR"/>
        </w:rPr>
        <w:t>signal</w:t>
      </w:r>
      <w:r w:rsidR="00115A33" w:rsidRPr="00C73D45">
        <w:rPr>
          <w:rFonts w:eastAsia="Malgun Gothic"/>
          <w:sz w:val="20"/>
          <w:szCs w:val="21"/>
          <w:lang w:eastAsia="ko-KR"/>
        </w:rPr>
        <w:t xml:space="preserve"> </w:t>
      </w:r>
      <w:r w:rsidR="00115A33" w:rsidRPr="00C73D45">
        <w:rPr>
          <w:rFonts w:eastAsia="Malgun Gothic"/>
          <w:sz w:val="20"/>
          <w:szCs w:val="21"/>
          <w:lang w:val="en-GB" w:eastAsia="ko-KR"/>
        </w:rPr>
        <w:t xml:space="preserve">early </w:t>
      </w:r>
      <w:r w:rsidR="00884331" w:rsidRPr="00C73D45">
        <w:rPr>
          <w:rFonts w:eastAsia="Malgun Gothic"/>
          <w:sz w:val="20"/>
          <w:szCs w:val="21"/>
          <w:lang w:val="en-GB" w:eastAsia="ko-KR"/>
        </w:rPr>
        <w:t xml:space="preserve">and frequently </w:t>
      </w:r>
      <w:r w:rsidR="0029580A" w:rsidRPr="00C73D45">
        <w:rPr>
          <w:rFonts w:eastAsia="Malgun Gothic"/>
          <w:sz w:val="20"/>
          <w:szCs w:val="21"/>
          <w:lang w:val="en-GB" w:eastAsia="ko-KR"/>
        </w:rPr>
        <w:t xml:space="preserve">the </w:t>
      </w:r>
      <w:r w:rsidR="003E0DFB" w:rsidRPr="00C73D45">
        <w:rPr>
          <w:rFonts w:eastAsia="Malgun Gothic"/>
          <w:sz w:val="20"/>
          <w:szCs w:val="21"/>
          <w:lang w:val="en-GB" w:eastAsia="ko-KR"/>
        </w:rPr>
        <w:t xml:space="preserve">occurrence of </w:t>
      </w:r>
      <w:r w:rsidR="00115A33" w:rsidRPr="00C73D45">
        <w:rPr>
          <w:rFonts w:eastAsia="Malgun Gothic"/>
          <w:sz w:val="20"/>
          <w:szCs w:val="21"/>
          <w:lang w:val="en-GB" w:eastAsia="ko-KR"/>
        </w:rPr>
        <w:t>network congestion to</w:t>
      </w:r>
      <w:r w:rsidR="006A5BCD" w:rsidRPr="00C73D45">
        <w:rPr>
          <w:rFonts w:eastAsia="Malgun Gothic"/>
          <w:sz w:val="20"/>
          <w:szCs w:val="21"/>
          <w:lang w:val="en-GB" w:eastAsia="ko-KR"/>
        </w:rPr>
        <w:t xml:space="preserve"> </w:t>
      </w:r>
      <w:r w:rsidR="00047719" w:rsidRPr="00C73D45">
        <w:rPr>
          <w:rFonts w:eastAsia="Malgun Gothic"/>
          <w:sz w:val="20"/>
          <w:szCs w:val="21"/>
          <w:lang w:val="en-GB" w:eastAsia="ko-KR"/>
        </w:rPr>
        <w:t xml:space="preserve">the </w:t>
      </w:r>
      <w:r w:rsidR="00A5521A" w:rsidRPr="00C73D45">
        <w:rPr>
          <w:rFonts w:eastAsia="Malgun Gothic"/>
          <w:sz w:val="20"/>
          <w:szCs w:val="21"/>
          <w:lang w:val="en-GB" w:eastAsia="ko-KR"/>
        </w:rPr>
        <w:t>receiver</w:t>
      </w:r>
      <w:r w:rsidR="00A51E56" w:rsidRPr="00C73D45">
        <w:rPr>
          <w:rFonts w:eastAsia="Malgun Gothic"/>
          <w:sz w:val="20"/>
          <w:szCs w:val="21"/>
          <w:lang w:val="en-GB" w:eastAsia="ko-KR"/>
        </w:rPr>
        <w:t>. The receiver</w:t>
      </w:r>
      <w:r w:rsidR="00A5521A" w:rsidRPr="00C73D45">
        <w:rPr>
          <w:rFonts w:eastAsia="Malgun Gothic"/>
          <w:sz w:val="20"/>
          <w:szCs w:val="21"/>
          <w:lang w:val="en-GB" w:eastAsia="ko-KR"/>
        </w:rPr>
        <w:t xml:space="preserve"> relays </w:t>
      </w:r>
      <w:r w:rsidR="00D06696" w:rsidRPr="00C73D45">
        <w:rPr>
          <w:rFonts w:eastAsia="Malgun Gothic"/>
          <w:sz w:val="20"/>
          <w:szCs w:val="21"/>
          <w:lang w:val="en-GB" w:eastAsia="ko-KR"/>
        </w:rPr>
        <w:t xml:space="preserve">congestion </w:t>
      </w:r>
      <w:r w:rsidR="00251B0A" w:rsidRPr="00C73D45">
        <w:rPr>
          <w:rFonts w:eastAsia="Malgun Gothic"/>
          <w:sz w:val="20"/>
          <w:szCs w:val="21"/>
          <w:lang w:val="en-GB" w:eastAsia="ko-KR"/>
        </w:rPr>
        <w:t>information</w:t>
      </w:r>
      <w:r w:rsidR="00D06696" w:rsidRPr="00C73D45">
        <w:rPr>
          <w:rFonts w:eastAsia="Malgun Gothic"/>
          <w:sz w:val="20"/>
          <w:szCs w:val="21"/>
          <w:lang w:val="en-GB" w:eastAsia="ko-KR"/>
        </w:rPr>
        <w:t xml:space="preserve"> </w:t>
      </w:r>
      <w:r w:rsidR="00390D1B" w:rsidRPr="00C73D45">
        <w:rPr>
          <w:rFonts w:eastAsia="Malgun Gothic"/>
          <w:sz w:val="20"/>
          <w:szCs w:val="21"/>
          <w:lang w:val="en-GB" w:eastAsia="ko-KR"/>
        </w:rPr>
        <w:t xml:space="preserve">back </w:t>
      </w:r>
      <w:r w:rsidR="00D06696" w:rsidRPr="00C73D45">
        <w:rPr>
          <w:rFonts w:eastAsia="Malgun Gothic"/>
          <w:sz w:val="20"/>
          <w:szCs w:val="21"/>
          <w:lang w:val="en-GB" w:eastAsia="ko-KR"/>
        </w:rPr>
        <w:t>to</w:t>
      </w:r>
      <w:r w:rsidR="00115A33" w:rsidRPr="00C73D45">
        <w:rPr>
          <w:rFonts w:eastAsia="Malgun Gothic"/>
          <w:sz w:val="20"/>
          <w:szCs w:val="21"/>
          <w:lang w:val="en-GB" w:eastAsia="ko-KR"/>
        </w:rPr>
        <w:t xml:space="preserve"> the sender </w:t>
      </w:r>
      <w:r w:rsidR="00212A50" w:rsidRPr="00C73D45">
        <w:rPr>
          <w:rFonts w:eastAsia="Malgun Gothic"/>
          <w:sz w:val="20"/>
          <w:szCs w:val="21"/>
          <w:lang w:val="en-GB" w:eastAsia="ko-KR"/>
        </w:rPr>
        <w:t>(</w:t>
      </w:r>
      <w:r w:rsidR="00492FCE" w:rsidRPr="00C73D45">
        <w:rPr>
          <w:rFonts w:eastAsia="Malgun Gothic"/>
          <w:sz w:val="20"/>
          <w:szCs w:val="21"/>
          <w:lang w:val="en-GB" w:eastAsia="ko-KR"/>
        </w:rPr>
        <w:t xml:space="preserve">e.g. </w:t>
      </w:r>
      <w:r w:rsidR="00390D1B" w:rsidRPr="00C73D45">
        <w:rPr>
          <w:rFonts w:eastAsia="Malgun Gothic"/>
          <w:sz w:val="20"/>
          <w:szCs w:val="21"/>
          <w:lang w:val="en-GB" w:eastAsia="ko-KR"/>
        </w:rPr>
        <w:t xml:space="preserve">in </w:t>
      </w:r>
      <w:r w:rsidR="00492FCE" w:rsidRPr="00C73D45">
        <w:rPr>
          <w:rFonts w:eastAsia="Malgun Gothic"/>
          <w:sz w:val="20"/>
          <w:szCs w:val="21"/>
          <w:lang w:val="en-GB" w:eastAsia="ko-KR"/>
        </w:rPr>
        <w:t xml:space="preserve">TCP </w:t>
      </w:r>
      <w:r w:rsidR="00390D1B" w:rsidRPr="00C73D45">
        <w:rPr>
          <w:rFonts w:eastAsia="Malgun Gothic"/>
          <w:sz w:val="20"/>
          <w:szCs w:val="21"/>
          <w:lang w:val="en-GB" w:eastAsia="ko-KR"/>
        </w:rPr>
        <w:t>acknowledgement packets</w:t>
      </w:r>
      <w:r w:rsidR="00CA4EA0" w:rsidRPr="00C73D45">
        <w:rPr>
          <w:rFonts w:eastAsia="Malgun Gothic"/>
          <w:sz w:val="20"/>
          <w:szCs w:val="21"/>
          <w:lang w:val="en-GB" w:eastAsia="ko-KR"/>
        </w:rPr>
        <w:t xml:space="preserve"> </w:t>
      </w:r>
      <w:r w:rsidR="000369E1" w:rsidRPr="00C73D45">
        <w:rPr>
          <w:rFonts w:eastAsia="Malgun Gothic"/>
          <w:sz w:val="20"/>
          <w:szCs w:val="21"/>
          <w:lang w:val="en-GB" w:eastAsia="ko-KR"/>
        </w:rPr>
        <w:t>or RTCP report</w:t>
      </w:r>
      <w:r w:rsidR="00A745CB" w:rsidRPr="00C73D45">
        <w:rPr>
          <w:rFonts w:eastAsia="Malgun Gothic"/>
          <w:sz w:val="20"/>
          <w:szCs w:val="21"/>
          <w:lang w:val="en-GB" w:eastAsia="ko-KR"/>
        </w:rPr>
        <w:t xml:space="preserve">) </w:t>
      </w:r>
      <w:r w:rsidR="00D97732" w:rsidRPr="00C73D45">
        <w:rPr>
          <w:rFonts w:eastAsia="Malgun Gothic"/>
          <w:sz w:val="20"/>
          <w:szCs w:val="21"/>
          <w:lang w:val="en-GB" w:eastAsia="ko-KR"/>
        </w:rPr>
        <w:t xml:space="preserve">and </w:t>
      </w:r>
      <w:r w:rsidR="006B6D83" w:rsidRPr="00C73D45">
        <w:rPr>
          <w:rFonts w:eastAsia="Malgun Gothic"/>
          <w:sz w:val="20"/>
          <w:szCs w:val="21"/>
          <w:lang w:val="en-GB" w:eastAsia="ko-KR"/>
        </w:rPr>
        <w:t xml:space="preserve">the </w:t>
      </w:r>
      <w:r w:rsidR="00115A33" w:rsidRPr="00C73D45">
        <w:rPr>
          <w:rFonts w:eastAsia="Malgun Gothic"/>
          <w:sz w:val="20"/>
          <w:szCs w:val="21"/>
          <w:lang w:val="en-GB" w:eastAsia="ko-KR"/>
        </w:rPr>
        <w:t>sender adjust</w:t>
      </w:r>
      <w:r w:rsidR="00D97732" w:rsidRPr="00C73D45">
        <w:rPr>
          <w:rFonts w:eastAsia="Malgun Gothic"/>
          <w:sz w:val="20"/>
          <w:szCs w:val="21"/>
          <w:lang w:val="en-GB" w:eastAsia="ko-KR"/>
        </w:rPr>
        <w:t>s</w:t>
      </w:r>
      <w:r w:rsidR="00115A33" w:rsidRPr="00C73D45">
        <w:rPr>
          <w:rFonts w:eastAsia="Malgun Gothic"/>
          <w:sz w:val="20"/>
          <w:szCs w:val="21"/>
          <w:lang w:val="en-GB" w:eastAsia="ko-KR"/>
        </w:rPr>
        <w:t xml:space="preserve"> its sending</w:t>
      </w:r>
      <w:r w:rsidR="00673734" w:rsidRPr="00C73D45">
        <w:rPr>
          <w:rFonts w:eastAsia="Malgun Gothic"/>
          <w:sz w:val="20"/>
          <w:szCs w:val="21"/>
          <w:lang w:val="en-GB" w:eastAsia="ko-KR"/>
        </w:rPr>
        <w:t xml:space="preserve"> data </w:t>
      </w:r>
      <w:r w:rsidR="00115A33" w:rsidRPr="00C73D45">
        <w:rPr>
          <w:rFonts w:eastAsia="Malgun Gothic"/>
          <w:sz w:val="20"/>
          <w:szCs w:val="21"/>
          <w:lang w:val="en-GB" w:eastAsia="ko-KR"/>
        </w:rPr>
        <w:t>rate</w:t>
      </w:r>
      <w:r w:rsidR="00D97732" w:rsidRPr="00C73D45">
        <w:rPr>
          <w:rFonts w:eastAsia="Malgun Gothic"/>
          <w:sz w:val="20"/>
          <w:szCs w:val="21"/>
          <w:lang w:val="en-GB" w:eastAsia="ko-KR"/>
        </w:rPr>
        <w:t xml:space="preserve"> accordingly</w:t>
      </w:r>
      <w:r w:rsidR="00D06696" w:rsidRPr="00C73D45">
        <w:rPr>
          <w:rFonts w:eastAsia="Malgun Gothic"/>
          <w:sz w:val="20"/>
          <w:szCs w:val="21"/>
          <w:lang w:val="en-GB" w:eastAsia="ko-KR"/>
        </w:rPr>
        <w:t xml:space="preserve">. </w:t>
      </w:r>
      <w:r w:rsidR="0014371C" w:rsidRPr="00C73D45">
        <w:rPr>
          <w:rFonts w:eastAsia="Malgun Gothic"/>
          <w:sz w:val="20"/>
          <w:szCs w:val="21"/>
          <w:lang w:val="en-GB" w:eastAsia="ko-KR"/>
        </w:rPr>
        <w:t xml:space="preserve">This early congestion notification </w:t>
      </w:r>
      <w:r w:rsidR="00F34602" w:rsidRPr="00C73D45">
        <w:rPr>
          <w:rFonts w:eastAsia="Malgun Gothic"/>
          <w:sz w:val="20"/>
          <w:szCs w:val="21"/>
          <w:lang w:val="en-GB" w:eastAsia="ko-KR"/>
        </w:rPr>
        <w:t xml:space="preserve">and </w:t>
      </w:r>
      <w:r w:rsidR="00693267" w:rsidRPr="00C73D45">
        <w:rPr>
          <w:rFonts w:eastAsia="Malgun Gothic"/>
          <w:sz w:val="20"/>
          <w:szCs w:val="21"/>
          <w:lang w:val="en-GB" w:eastAsia="ko-KR"/>
        </w:rPr>
        <w:t xml:space="preserve">fine grain </w:t>
      </w:r>
      <w:r w:rsidR="00F34602" w:rsidRPr="00C73D45">
        <w:rPr>
          <w:rFonts w:eastAsia="Malgun Gothic"/>
          <w:sz w:val="20"/>
          <w:szCs w:val="21"/>
          <w:lang w:val="en-GB" w:eastAsia="ko-KR"/>
        </w:rPr>
        <w:t xml:space="preserve">rate adaptation by the sender </w:t>
      </w:r>
      <w:r w:rsidR="00A84414" w:rsidRPr="00C73D45">
        <w:rPr>
          <w:rFonts w:eastAsia="Malgun Gothic"/>
          <w:sz w:val="20"/>
          <w:szCs w:val="21"/>
          <w:lang w:val="en-GB" w:eastAsia="ko-KR"/>
        </w:rPr>
        <w:t xml:space="preserve">minimizes </w:t>
      </w:r>
      <w:r w:rsidR="003216CC" w:rsidRPr="00C73D45">
        <w:rPr>
          <w:rFonts w:eastAsia="Malgun Gothic"/>
          <w:sz w:val="20"/>
          <w:szCs w:val="21"/>
          <w:lang w:val="en-GB" w:eastAsia="ko-KR"/>
        </w:rPr>
        <w:t xml:space="preserve">queuing delay and </w:t>
      </w:r>
      <w:r w:rsidR="00A84414" w:rsidRPr="00C73D45">
        <w:rPr>
          <w:rFonts w:eastAsia="Malgun Gothic"/>
          <w:sz w:val="20"/>
          <w:szCs w:val="21"/>
          <w:lang w:val="en-GB" w:eastAsia="ko-KR"/>
        </w:rPr>
        <w:t>packet</w:t>
      </w:r>
      <w:r w:rsidR="00C675DA" w:rsidRPr="00C73D45">
        <w:rPr>
          <w:rFonts w:eastAsia="Malgun Gothic"/>
          <w:sz w:val="20"/>
          <w:szCs w:val="21"/>
          <w:lang w:val="en-GB" w:eastAsia="ko-KR"/>
        </w:rPr>
        <w:t xml:space="preserve"> drops</w:t>
      </w:r>
      <w:r w:rsidR="00A84414" w:rsidRPr="00C73D45">
        <w:rPr>
          <w:rFonts w:eastAsia="Malgun Gothic"/>
          <w:sz w:val="20"/>
          <w:szCs w:val="21"/>
          <w:lang w:val="en-GB" w:eastAsia="ko-KR"/>
        </w:rPr>
        <w:t xml:space="preserve"> due to congestion</w:t>
      </w:r>
      <w:r w:rsidR="00F34602" w:rsidRPr="00C73D45">
        <w:rPr>
          <w:rFonts w:eastAsia="Malgun Gothic"/>
          <w:sz w:val="20"/>
          <w:szCs w:val="21"/>
          <w:lang w:val="en-GB" w:eastAsia="ko-KR"/>
        </w:rPr>
        <w:t>.</w:t>
      </w:r>
      <w:r w:rsidR="00C675DA" w:rsidRPr="00C73D45">
        <w:rPr>
          <w:rFonts w:eastAsia="Malgun Gothic"/>
          <w:sz w:val="20"/>
          <w:szCs w:val="21"/>
          <w:lang w:val="en-GB" w:eastAsia="ko-KR"/>
        </w:rPr>
        <w:t xml:space="preserve"> </w:t>
      </w:r>
    </w:p>
    <w:p w14:paraId="173A79F4" w14:textId="7B994329" w:rsidR="006E35C3" w:rsidRPr="00C73D45" w:rsidRDefault="00806221" w:rsidP="00115A33">
      <w:pPr>
        <w:spacing w:after="160" w:line="259" w:lineRule="auto"/>
        <w:rPr>
          <w:sz w:val="20"/>
          <w:szCs w:val="20"/>
        </w:rPr>
      </w:pPr>
      <w:r w:rsidRPr="00C73D45">
        <w:rPr>
          <w:rFonts w:eastAsia="Malgun Gothic"/>
          <w:sz w:val="20"/>
          <w:szCs w:val="21"/>
          <w:lang w:val="en-GB" w:eastAsia="ko-KR"/>
        </w:rPr>
        <w:t xml:space="preserve">In 802.11, </w:t>
      </w:r>
      <w:r w:rsidR="00722A0E" w:rsidRPr="00C73D45">
        <w:rPr>
          <w:rFonts w:eastAsia="Malgun Gothic"/>
          <w:sz w:val="20"/>
          <w:szCs w:val="21"/>
          <w:lang w:val="en-GB" w:eastAsia="ko-KR"/>
        </w:rPr>
        <w:t xml:space="preserve">MAC layer </w:t>
      </w:r>
      <w:r w:rsidR="001E7B19" w:rsidRPr="00C73D45">
        <w:rPr>
          <w:rFonts w:eastAsia="Malgun Gothic"/>
          <w:sz w:val="20"/>
          <w:szCs w:val="21"/>
          <w:lang w:val="en-GB" w:eastAsia="ko-KR"/>
        </w:rPr>
        <w:t xml:space="preserve">transmit </w:t>
      </w:r>
      <w:r w:rsidR="00156FE2" w:rsidRPr="00C73D45">
        <w:rPr>
          <w:rFonts w:eastAsia="Malgun Gothic"/>
          <w:sz w:val="20"/>
          <w:szCs w:val="21"/>
          <w:lang w:val="en-GB" w:eastAsia="ko-KR"/>
        </w:rPr>
        <w:t>queue</w:t>
      </w:r>
      <w:r w:rsidR="00744230" w:rsidRPr="00C73D45">
        <w:rPr>
          <w:rFonts w:eastAsia="Malgun Gothic"/>
          <w:sz w:val="20"/>
          <w:szCs w:val="21"/>
          <w:lang w:val="en-GB" w:eastAsia="ko-KR"/>
        </w:rPr>
        <w:t>s</w:t>
      </w:r>
      <w:r w:rsidR="00A550CD" w:rsidRPr="00C73D45">
        <w:rPr>
          <w:rFonts w:eastAsia="Malgun Gothic"/>
          <w:sz w:val="20"/>
          <w:szCs w:val="21"/>
          <w:lang w:val="en-GB" w:eastAsia="ko-KR"/>
        </w:rPr>
        <w:t xml:space="preserve"> </w:t>
      </w:r>
      <w:r w:rsidR="001E7B19" w:rsidRPr="00C73D45">
        <w:rPr>
          <w:rFonts w:eastAsia="Malgun Gothic"/>
          <w:sz w:val="20"/>
          <w:szCs w:val="21"/>
          <w:lang w:val="en-GB" w:eastAsia="ko-KR"/>
        </w:rPr>
        <w:t xml:space="preserve">can </w:t>
      </w:r>
      <w:r w:rsidR="00B906DF" w:rsidRPr="00C73D45">
        <w:rPr>
          <w:rFonts w:eastAsia="Malgun Gothic"/>
          <w:sz w:val="20"/>
          <w:szCs w:val="21"/>
          <w:lang w:val="en-GB" w:eastAsia="ko-KR"/>
        </w:rPr>
        <w:t>build-up</w:t>
      </w:r>
      <w:r w:rsidR="00A550CD" w:rsidRPr="00C73D45">
        <w:rPr>
          <w:rFonts w:eastAsia="Malgun Gothic"/>
          <w:sz w:val="20"/>
          <w:szCs w:val="21"/>
          <w:lang w:val="en-GB" w:eastAsia="ko-KR"/>
        </w:rPr>
        <w:t xml:space="preserve"> </w:t>
      </w:r>
      <w:r w:rsidR="00C40073" w:rsidRPr="00C73D45">
        <w:rPr>
          <w:rFonts w:eastAsia="Malgun Gothic"/>
          <w:sz w:val="20"/>
          <w:szCs w:val="21"/>
          <w:lang w:val="en-GB" w:eastAsia="ko-KR"/>
        </w:rPr>
        <w:t>when the</w:t>
      </w:r>
      <w:r w:rsidR="00AA70BF" w:rsidRPr="00C73D45">
        <w:rPr>
          <w:rFonts w:eastAsia="Malgun Gothic"/>
          <w:sz w:val="20"/>
          <w:szCs w:val="21"/>
          <w:lang w:val="en-GB" w:eastAsia="ko-KR"/>
        </w:rPr>
        <w:t xml:space="preserve"> ingress rate exceed</w:t>
      </w:r>
      <w:r w:rsidR="00C40073" w:rsidRPr="00C73D45">
        <w:rPr>
          <w:rFonts w:eastAsia="Malgun Gothic"/>
          <w:sz w:val="20"/>
          <w:szCs w:val="21"/>
          <w:lang w:val="en-GB" w:eastAsia="ko-KR"/>
        </w:rPr>
        <w:t>s</w:t>
      </w:r>
      <w:r w:rsidR="00AA70BF" w:rsidRPr="00C73D45">
        <w:rPr>
          <w:rFonts w:eastAsia="Malgun Gothic"/>
          <w:sz w:val="20"/>
          <w:szCs w:val="21"/>
          <w:lang w:val="en-GB" w:eastAsia="ko-KR"/>
        </w:rPr>
        <w:t xml:space="preserve"> the egress rate</w:t>
      </w:r>
      <w:r w:rsidR="00A550CD" w:rsidRPr="00C73D45">
        <w:rPr>
          <w:rFonts w:eastAsia="Malgun Gothic"/>
          <w:sz w:val="20"/>
          <w:szCs w:val="21"/>
          <w:lang w:val="en-GB" w:eastAsia="ko-KR"/>
        </w:rPr>
        <w:t xml:space="preserve"> and </w:t>
      </w:r>
      <w:r w:rsidR="00744230" w:rsidRPr="00C73D45">
        <w:rPr>
          <w:rFonts w:eastAsia="Malgun Gothic"/>
          <w:sz w:val="20"/>
          <w:szCs w:val="21"/>
          <w:lang w:val="en-GB" w:eastAsia="ko-KR"/>
        </w:rPr>
        <w:t>as well</w:t>
      </w:r>
      <w:r w:rsidR="00EF502B" w:rsidRPr="00C73D45">
        <w:rPr>
          <w:rFonts w:eastAsia="Malgun Gothic"/>
          <w:sz w:val="20"/>
          <w:szCs w:val="21"/>
          <w:lang w:val="en-GB" w:eastAsia="ko-KR"/>
        </w:rPr>
        <w:t xml:space="preserve"> when</w:t>
      </w:r>
      <w:r w:rsidR="00C40073" w:rsidRPr="00C73D45">
        <w:rPr>
          <w:rFonts w:eastAsia="Malgun Gothic"/>
          <w:sz w:val="20"/>
          <w:szCs w:val="21"/>
          <w:lang w:val="en-GB" w:eastAsia="ko-KR"/>
        </w:rPr>
        <w:t xml:space="preserve"> </w:t>
      </w:r>
      <w:r w:rsidR="004703C2" w:rsidRPr="00C73D45">
        <w:rPr>
          <w:rFonts w:eastAsia="Malgun Gothic"/>
          <w:sz w:val="20"/>
          <w:szCs w:val="21"/>
          <w:lang w:val="en-GB" w:eastAsia="ko-KR"/>
        </w:rPr>
        <w:t>media access delay</w:t>
      </w:r>
      <w:r w:rsidR="00EF502B" w:rsidRPr="00C73D45">
        <w:rPr>
          <w:rFonts w:eastAsia="Malgun Gothic"/>
          <w:sz w:val="20"/>
          <w:szCs w:val="21"/>
          <w:lang w:val="en-GB" w:eastAsia="ko-KR"/>
        </w:rPr>
        <w:t>s</w:t>
      </w:r>
      <w:r w:rsidR="004703C2" w:rsidRPr="00C73D45">
        <w:rPr>
          <w:rFonts w:eastAsia="Malgun Gothic"/>
          <w:sz w:val="20"/>
          <w:szCs w:val="21"/>
          <w:lang w:val="en-GB" w:eastAsia="ko-KR"/>
        </w:rPr>
        <w:t xml:space="preserve"> </w:t>
      </w:r>
      <w:r w:rsidR="000B763F" w:rsidRPr="00C73D45">
        <w:rPr>
          <w:rFonts w:eastAsia="Malgun Gothic"/>
          <w:sz w:val="20"/>
          <w:szCs w:val="21"/>
          <w:lang w:val="en-GB" w:eastAsia="ko-KR"/>
        </w:rPr>
        <w:t>occur</w:t>
      </w:r>
      <w:r w:rsidR="00B42FC2" w:rsidRPr="00C73D45">
        <w:rPr>
          <w:rFonts w:eastAsia="Malgun Gothic"/>
          <w:sz w:val="20"/>
          <w:szCs w:val="21"/>
          <w:lang w:val="en-GB" w:eastAsia="ko-KR"/>
        </w:rPr>
        <w:t xml:space="preserve"> because of</w:t>
      </w:r>
      <w:r w:rsidR="004703C2" w:rsidRPr="00C73D45">
        <w:rPr>
          <w:rFonts w:eastAsia="Malgun Gothic"/>
          <w:sz w:val="20"/>
          <w:szCs w:val="21"/>
          <w:lang w:val="en-GB" w:eastAsia="ko-KR"/>
        </w:rPr>
        <w:t xml:space="preserve"> </w:t>
      </w:r>
      <w:r w:rsidR="00BE3243" w:rsidRPr="00C73D45">
        <w:rPr>
          <w:rFonts w:eastAsia="Malgun Gothic"/>
          <w:sz w:val="20"/>
          <w:szCs w:val="21"/>
          <w:lang w:val="en-GB" w:eastAsia="ko-KR"/>
        </w:rPr>
        <w:t xml:space="preserve">high </w:t>
      </w:r>
      <w:r w:rsidR="002E3579" w:rsidRPr="00C73D45">
        <w:rPr>
          <w:rFonts w:eastAsia="Malgun Gothic"/>
          <w:sz w:val="20"/>
          <w:szCs w:val="21"/>
          <w:lang w:val="en-GB" w:eastAsia="ko-KR"/>
        </w:rPr>
        <w:t>level of</w:t>
      </w:r>
      <w:r w:rsidR="00804D40" w:rsidRPr="00C73D45">
        <w:rPr>
          <w:rFonts w:eastAsia="Malgun Gothic"/>
          <w:sz w:val="20"/>
          <w:szCs w:val="21"/>
          <w:lang w:val="en-GB" w:eastAsia="ko-KR"/>
        </w:rPr>
        <w:t xml:space="preserve"> </w:t>
      </w:r>
      <w:r w:rsidR="000F0903" w:rsidRPr="00C73D45">
        <w:rPr>
          <w:rFonts w:eastAsia="Malgun Gothic"/>
          <w:sz w:val="20"/>
          <w:szCs w:val="21"/>
          <w:lang w:val="en-GB" w:eastAsia="ko-KR"/>
        </w:rPr>
        <w:t xml:space="preserve">channel </w:t>
      </w:r>
      <w:r w:rsidR="00804D40" w:rsidRPr="00C73D45">
        <w:rPr>
          <w:rFonts w:eastAsia="Malgun Gothic"/>
          <w:sz w:val="20"/>
          <w:szCs w:val="21"/>
          <w:lang w:val="en-GB" w:eastAsia="ko-KR"/>
        </w:rPr>
        <w:t>contention.</w:t>
      </w:r>
      <w:r w:rsidR="00193360" w:rsidRPr="00C73D45">
        <w:rPr>
          <w:rFonts w:eastAsia="Malgun Gothic"/>
          <w:sz w:val="20"/>
          <w:szCs w:val="21"/>
          <w:lang w:val="en-GB" w:eastAsia="ko-KR"/>
        </w:rPr>
        <w:t xml:space="preserve"> When congestion is experienced </w:t>
      </w:r>
      <w:r w:rsidR="00EB29E6" w:rsidRPr="00C73D45">
        <w:rPr>
          <w:rFonts w:eastAsia="Malgun Gothic"/>
          <w:sz w:val="20"/>
          <w:szCs w:val="21"/>
          <w:lang w:val="en-GB" w:eastAsia="ko-KR"/>
        </w:rPr>
        <w:t>at</w:t>
      </w:r>
      <w:r w:rsidR="00193360" w:rsidRPr="00C73D45">
        <w:rPr>
          <w:rFonts w:eastAsia="Malgun Gothic"/>
          <w:sz w:val="20"/>
          <w:szCs w:val="21"/>
          <w:lang w:val="en-GB" w:eastAsia="ko-KR"/>
        </w:rPr>
        <w:t xml:space="preserve"> the MAC layer due to</w:t>
      </w:r>
      <w:r w:rsidR="006816FE" w:rsidRPr="00C73D45">
        <w:rPr>
          <w:rFonts w:eastAsia="Malgun Gothic"/>
          <w:sz w:val="20"/>
          <w:szCs w:val="21"/>
          <w:lang w:val="en-GB" w:eastAsia="ko-KR"/>
        </w:rPr>
        <w:t xml:space="preserve"> transmit queue build up, </w:t>
      </w:r>
      <w:r w:rsidR="00E724A5" w:rsidRPr="00C73D45">
        <w:rPr>
          <w:rFonts w:eastAsia="Malgun Gothic"/>
          <w:sz w:val="20"/>
          <w:szCs w:val="21"/>
          <w:lang w:val="en-GB" w:eastAsia="ko-KR"/>
        </w:rPr>
        <w:t>the L4S ECN marking can be supported</w:t>
      </w:r>
      <w:r w:rsidR="00CA4991" w:rsidRPr="00C73D45">
        <w:rPr>
          <w:rFonts w:eastAsia="Malgun Gothic"/>
          <w:sz w:val="20"/>
          <w:szCs w:val="21"/>
          <w:lang w:val="en-GB" w:eastAsia="ko-KR"/>
        </w:rPr>
        <w:t xml:space="preserve"> to signal th</w:t>
      </w:r>
      <w:r w:rsidR="006179C9" w:rsidRPr="00C73D45">
        <w:rPr>
          <w:rFonts w:eastAsia="Malgun Gothic"/>
          <w:sz w:val="20"/>
          <w:szCs w:val="21"/>
          <w:lang w:val="en-GB" w:eastAsia="ko-KR"/>
        </w:rPr>
        <w:t>e</w:t>
      </w:r>
      <w:r w:rsidR="00CA4991" w:rsidRPr="00C73D45">
        <w:rPr>
          <w:rFonts w:eastAsia="Malgun Gothic"/>
          <w:sz w:val="20"/>
          <w:szCs w:val="21"/>
          <w:lang w:val="en-GB" w:eastAsia="ko-KR"/>
        </w:rPr>
        <w:t xml:space="preserve"> </w:t>
      </w:r>
      <w:r w:rsidR="006179C9" w:rsidRPr="00C73D45">
        <w:rPr>
          <w:rFonts w:eastAsia="Malgun Gothic"/>
          <w:sz w:val="20"/>
          <w:szCs w:val="21"/>
          <w:lang w:val="en-GB" w:eastAsia="ko-KR"/>
        </w:rPr>
        <w:t>congestion</w:t>
      </w:r>
      <w:r w:rsidR="00EB29E6" w:rsidRPr="00C73D45">
        <w:rPr>
          <w:rFonts w:eastAsia="Malgun Gothic"/>
          <w:sz w:val="20"/>
          <w:szCs w:val="21"/>
          <w:lang w:val="en-GB" w:eastAsia="ko-KR"/>
        </w:rPr>
        <w:t xml:space="preserve"> back to the sender to </w:t>
      </w:r>
      <w:r w:rsidR="0058064F" w:rsidRPr="00C73D45">
        <w:rPr>
          <w:rFonts w:eastAsia="Malgun Gothic"/>
          <w:sz w:val="20"/>
          <w:szCs w:val="21"/>
          <w:lang w:val="en-GB" w:eastAsia="ko-KR"/>
        </w:rPr>
        <w:t>trigger sender adapting its data rate</w:t>
      </w:r>
      <w:r w:rsidR="00CA4991" w:rsidRPr="00C73D45">
        <w:rPr>
          <w:rFonts w:eastAsia="Malgun Gothic"/>
          <w:sz w:val="20"/>
          <w:szCs w:val="21"/>
          <w:lang w:val="en-GB" w:eastAsia="ko-KR"/>
        </w:rPr>
        <w:t>.</w:t>
      </w:r>
      <w:r w:rsidR="0058064F" w:rsidRPr="00C73D45">
        <w:rPr>
          <w:rFonts w:eastAsia="Malgun Gothic"/>
          <w:sz w:val="20"/>
          <w:szCs w:val="21"/>
          <w:lang w:val="en-GB" w:eastAsia="ko-KR"/>
        </w:rPr>
        <w:t xml:space="preserve"> </w:t>
      </w:r>
      <w:r w:rsidR="00FA2412" w:rsidRPr="00C73D45">
        <w:rPr>
          <w:rFonts w:eastAsia="Malgun Gothic"/>
          <w:sz w:val="20"/>
          <w:szCs w:val="21"/>
          <w:lang w:val="en-GB" w:eastAsia="ko-KR"/>
        </w:rPr>
        <w:t>An</w:t>
      </w:r>
      <w:r w:rsidR="00A837BF" w:rsidRPr="00C73D45">
        <w:rPr>
          <w:rFonts w:eastAsia="Malgun Gothic"/>
          <w:sz w:val="20"/>
          <w:szCs w:val="21"/>
          <w:lang w:val="en-GB" w:eastAsia="ko-KR"/>
        </w:rPr>
        <w:t xml:space="preserve"> MLME interface</w:t>
      </w:r>
      <w:r w:rsidR="007211A0" w:rsidRPr="00C73D45">
        <w:rPr>
          <w:rFonts w:eastAsia="Malgun Gothic"/>
          <w:sz w:val="20"/>
          <w:szCs w:val="21"/>
          <w:lang w:val="en-GB" w:eastAsia="ko-KR"/>
        </w:rPr>
        <w:t xml:space="preserve"> is </w:t>
      </w:r>
      <w:r w:rsidR="00A837BF" w:rsidRPr="00C73D45">
        <w:rPr>
          <w:rFonts w:eastAsia="Malgun Gothic"/>
          <w:sz w:val="20"/>
          <w:szCs w:val="21"/>
          <w:lang w:val="en-GB" w:eastAsia="ko-KR"/>
        </w:rPr>
        <w:t>defined</w:t>
      </w:r>
      <w:r w:rsidR="007211A0" w:rsidRPr="00C73D45">
        <w:rPr>
          <w:rFonts w:eastAsia="Malgun Gothic"/>
          <w:sz w:val="20"/>
          <w:szCs w:val="21"/>
          <w:lang w:val="en-GB" w:eastAsia="ko-KR"/>
        </w:rPr>
        <w:t xml:space="preserve"> </w:t>
      </w:r>
      <w:r w:rsidR="00AC6642" w:rsidRPr="00C73D45">
        <w:rPr>
          <w:rFonts w:eastAsia="Malgun Gothic"/>
          <w:sz w:val="20"/>
          <w:szCs w:val="21"/>
          <w:lang w:val="en-GB" w:eastAsia="ko-KR"/>
        </w:rPr>
        <w:t xml:space="preserve">on the transmit side </w:t>
      </w:r>
      <w:r w:rsidR="007211A0" w:rsidRPr="00C73D45">
        <w:rPr>
          <w:rFonts w:eastAsia="Malgun Gothic"/>
          <w:sz w:val="20"/>
          <w:szCs w:val="21"/>
          <w:lang w:val="en-GB" w:eastAsia="ko-KR"/>
        </w:rPr>
        <w:t xml:space="preserve">to notify the upper layer when congestion is experienced </w:t>
      </w:r>
      <w:r w:rsidR="00A837BF" w:rsidRPr="00C73D45">
        <w:rPr>
          <w:rFonts w:eastAsia="Malgun Gothic"/>
          <w:sz w:val="20"/>
          <w:szCs w:val="21"/>
          <w:lang w:val="en-GB" w:eastAsia="ko-KR"/>
        </w:rPr>
        <w:t>in</w:t>
      </w:r>
      <w:r w:rsidR="002E3579" w:rsidRPr="00C73D45">
        <w:rPr>
          <w:rFonts w:eastAsia="Malgun Gothic"/>
          <w:sz w:val="20"/>
          <w:szCs w:val="21"/>
          <w:lang w:val="en-GB" w:eastAsia="ko-KR"/>
        </w:rPr>
        <w:t xml:space="preserve"> the</w:t>
      </w:r>
      <w:r w:rsidR="007211A0" w:rsidRPr="00C73D45">
        <w:rPr>
          <w:rFonts w:eastAsia="Malgun Gothic"/>
          <w:sz w:val="20"/>
          <w:szCs w:val="21"/>
          <w:lang w:val="en-GB" w:eastAsia="ko-KR"/>
        </w:rPr>
        <w:t xml:space="preserve"> MAC layer</w:t>
      </w:r>
      <w:r w:rsidR="002E3579" w:rsidRPr="00C73D45">
        <w:rPr>
          <w:rFonts w:eastAsia="Malgun Gothic"/>
          <w:sz w:val="20"/>
          <w:szCs w:val="21"/>
          <w:lang w:val="en-GB" w:eastAsia="ko-KR"/>
        </w:rPr>
        <w:t xml:space="preserve"> transmit queues</w:t>
      </w:r>
      <w:r w:rsidR="007211A0" w:rsidRPr="00C73D45">
        <w:rPr>
          <w:rFonts w:eastAsia="Malgun Gothic"/>
          <w:sz w:val="20"/>
          <w:szCs w:val="21"/>
          <w:lang w:val="en-GB" w:eastAsia="ko-KR"/>
        </w:rPr>
        <w:t>. Based on this notification the upper layer</w:t>
      </w:r>
      <w:r w:rsidR="001B58AF" w:rsidRPr="00C73D45">
        <w:rPr>
          <w:rFonts w:eastAsia="Malgun Gothic"/>
          <w:sz w:val="20"/>
          <w:szCs w:val="21"/>
          <w:lang w:val="en-GB" w:eastAsia="ko-KR"/>
        </w:rPr>
        <w:t xml:space="preserve"> can perform ECN marking in the IP header</w:t>
      </w:r>
      <w:r w:rsidR="001B58AF" w:rsidRPr="00C73D45">
        <w:rPr>
          <w:rFonts w:eastAsia="Malgun Gothic"/>
          <w:sz w:val="20"/>
          <w:szCs w:val="20"/>
          <w:lang w:val="en-GB" w:eastAsia="ko-KR"/>
        </w:rPr>
        <w:t>.</w:t>
      </w:r>
    </w:p>
    <w:p w14:paraId="03922E64" w14:textId="76B94318" w:rsidR="007D34D8" w:rsidRPr="00C73D45" w:rsidRDefault="007D34D8" w:rsidP="007D34D8">
      <w:pPr>
        <w:spacing w:after="160" w:line="259" w:lineRule="auto"/>
        <w:rPr>
          <w:rFonts w:eastAsia="Malgun Gothic"/>
          <w:b/>
          <w:bCs/>
          <w:sz w:val="20"/>
          <w:szCs w:val="21"/>
          <w:lang w:val="en-GB" w:eastAsia="ko-KR"/>
        </w:rPr>
      </w:pPr>
      <w:r w:rsidRPr="00C73D45">
        <w:rPr>
          <w:rFonts w:eastAsia="Malgun Gothic"/>
          <w:b/>
          <w:bCs/>
          <w:sz w:val="20"/>
          <w:szCs w:val="21"/>
          <w:lang w:val="en-GB" w:eastAsia="ko-KR"/>
        </w:rPr>
        <w:t>37.x.</w:t>
      </w:r>
      <w:r w:rsidR="0036084E" w:rsidRPr="00C73D45">
        <w:rPr>
          <w:rFonts w:eastAsia="Malgun Gothic"/>
          <w:b/>
          <w:bCs/>
          <w:sz w:val="20"/>
          <w:szCs w:val="21"/>
          <w:lang w:val="en-GB" w:eastAsia="ko-KR"/>
        </w:rPr>
        <w:t>2</w:t>
      </w:r>
      <w:r w:rsidRPr="00C73D45">
        <w:rPr>
          <w:rFonts w:eastAsia="Malgun Gothic"/>
          <w:b/>
          <w:bCs/>
          <w:sz w:val="20"/>
          <w:szCs w:val="21"/>
          <w:lang w:val="en-GB" w:eastAsia="ko-KR"/>
        </w:rPr>
        <w:t xml:space="preserve"> </w:t>
      </w:r>
      <w:r w:rsidR="006E7B59" w:rsidRPr="00C73D45">
        <w:rPr>
          <w:rFonts w:eastAsia="Malgun Gothic"/>
          <w:b/>
          <w:bCs/>
          <w:sz w:val="20"/>
          <w:szCs w:val="21"/>
          <w:lang w:val="en-GB" w:eastAsia="ko-KR"/>
        </w:rPr>
        <w:t xml:space="preserve">L4S AP </w:t>
      </w:r>
      <w:r w:rsidR="0036084E" w:rsidRPr="00C73D45">
        <w:rPr>
          <w:rFonts w:eastAsia="Malgun Gothic"/>
          <w:b/>
          <w:bCs/>
          <w:sz w:val="20"/>
          <w:szCs w:val="21"/>
          <w:lang w:eastAsia="ko-KR"/>
        </w:rPr>
        <w:t>operation</w:t>
      </w:r>
    </w:p>
    <w:p w14:paraId="4AC0E073" w14:textId="0E74C35F" w:rsidR="00C46D58" w:rsidRPr="00C73D45" w:rsidRDefault="00C46D58" w:rsidP="00C46D58">
      <w:pPr>
        <w:pStyle w:val="BodyText"/>
        <w:rPr>
          <w:sz w:val="20"/>
        </w:rPr>
      </w:pPr>
      <w:r w:rsidRPr="00C73D45">
        <w:rPr>
          <w:sz w:val="20"/>
        </w:rPr>
        <w:t xml:space="preserve">An AP that </w:t>
      </w:r>
      <w:r w:rsidR="005E400D" w:rsidRPr="00C73D45">
        <w:rPr>
          <w:sz w:val="20"/>
        </w:rPr>
        <w:t>has dot11</w:t>
      </w:r>
      <w:r w:rsidR="004257CA" w:rsidRPr="00C73D45">
        <w:rPr>
          <w:sz w:val="20"/>
        </w:rPr>
        <w:t>L4S</w:t>
      </w:r>
      <w:r w:rsidR="00C462AA" w:rsidRPr="00C73D45">
        <w:rPr>
          <w:sz w:val="20"/>
        </w:rPr>
        <w:t>Activated</w:t>
      </w:r>
      <w:r w:rsidR="004257CA" w:rsidRPr="00C73D45">
        <w:rPr>
          <w:sz w:val="20"/>
        </w:rPr>
        <w:t xml:space="preserve"> equal to </w:t>
      </w:r>
      <w:r w:rsidR="004A2D04" w:rsidRPr="00C73D45">
        <w:rPr>
          <w:sz w:val="20"/>
        </w:rPr>
        <w:t>true</w:t>
      </w:r>
      <w:r w:rsidR="004257CA" w:rsidRPr="00C73D45">
        <w:rPr>
          <w:sz w:val="20"/>
        </w:rPr>
        <w:t xml:space="preserve"> </w:t>
      </w:r>
      <w:r w:rsidRPr="00C73D45">
        <w:rPr>
          <w:sz w:val="20"/>
        </w:rPr>
        <w:t>is called an L4S AP.</w:t>
      </w:r>
    </w:p>
    <w:p w14:paraId="2436721B" w14:textId="58435818" w:rsidR="00C46D58" w:rsidRPr="00C73D45" w:rsidRDefault="00C46D58" w:rsidP="00C46D58">
      <w:pPr>
        <w:pStyle w:val="BodyText"/>
        <w:rPr>
          <w:sz w:val="20"/>
          <w:lang w:val="en-US"/>
        </w:rPr>
      </w:pPr>
      <w:r w:rsidRPr="00C73D45">
        <w:rPr>
          <w:sz w:val="20"/>
        </w:rPr>
        <w:t xml:space="preserve">An L4S AP shall </w:t>
      </w:r>
      <w:r w:rsidR="0085572D" w:rsidRPr="00C73D45">
        <w:rPr>
          <w:sz w:val="20"/>
        </w:rPr>
        <w:t xml:space="preserve">be capable of </w:t>
      </w:r>
      <w:r w:rsidR="00EA7CA1" w:rsidRPr="00C73D45">
        <w:rPr>
          <w:sz w:val="20"/>
        </w:rPr>
        <w:t>identifying</w:t>
      </w:r>
      <w:r w:rsidR="0049779A" w:rsidRPr="00C73D45">
        <w:rPr>
          <w:sz w:val="20"/>
        </w:rPr>
        <w:t xml:space="preserve"> L4S</w:t>
      </w:r>
      <w:r w:rsidRPr="00C73D45">
        <w:rPr>
          <w:sz w:val="20"/>
        </w:rPr>
        <w:t xml:space="preserve"> MSDUs received from the MAC SAP based on the </w:t>
      </w:r>
      <w:r w:rsidR="001303D4" w:rsidRPr="00C73D45">
        <w:rPr>
          <w:sz w:val="20"/>
        </w:rPr>
        <w:t>L4S</w:t>
      </w:r>
      <w:r w:rsidRPr="00C73D45">
        <w:rPr>
          <w:sz w:val="20"/>
        </w:rPr>
        <w:t xml:space="preserve"> field in the MA-</w:t>
      </w:r>
      <w:proofErr w:type="spellStart"/>
      <w:r w:rsidRPr="00C73D45">
        <w:rPr>
          <w:sz w:val="20"/>
        </w:rPr>
        <w:t>UNITDATA.request</w:t>
      </w:r>
      <w:proofErr w:type="spellEnd"/>
      <w:r w:rsidRPr="00C73D45">
        <w:rPr>
          <w:sz w:val="20"/>
        </w:rPr>
        <w:t xml:space="preserve"> primitive</w:t>
      </w:r>
      <w:r w:rsidR="00BC4E69" w:rsidRPr="00C73D45">
        <w:rPr>
          <w:sz w:val="20"/>
        </w:rPr>
        <w:t xml:space="preserve"> (see </w:t>
      </w:r>
      <w:r w:rsidR="00BC4E69" w:rsidRPr="00C73D45">
        <w:rPr>
          <w:rFonts w:eastAsia="Malgun Gothic"/>
          <w:sz w:val="20"/>
          <w:szCs w:val="21"/>
          <w:lang w:eastAsia="ko-KR"/>
        </w:rPr>
        <w:t>5.2.</w:t>
      </w:r>
      <w:r w:rsidR="0058620A" w:rsidRPr="00C73D45">
        <w:rPr>
          <w:rFonts w:eastAsia="Malgun Gothic"/>
          <w:sz w:val="20"/>
          <w:szCs w:val="21"/>
          <w:lang w:eastAsia="ko-KR"/>
        </w:rPr>
        <w:t>4.2</w:t>
      </w:r>
      <w:r w:rsidR="00BC4E69" w:rsidRPr="00C73D45">
        <w:rPr>
          <w:rFonts w:eastAsia="Malgun Gothic"/>
          <w:sz w:val="20"/>
          <w:szCs w:val="21"/>
          <w:lang w:eastAsia="ko-KR"/>
        </w:rPr>
        <w:t xml:space="preserve"> MA-</w:t>
      </w:r>
      <w:proofErr w:type="spellStart"/>
      <w:r w:rsidR="00BC4E69" w:rsidRPr="00C73D45">
        <w:rPr>
          <w:rFonts w:eastAsia="Malgun Gothic"/>
          <w:sz w:val="20"/>
          <w:szCs w:val="21"/>
          <w:lang w:eastAsia="ko-KR"/>
        </w:rPr>
        <w:t>UNITDATA.request</w:t>
      </w:r>
      <w:proofErr w:type="spellEnd"/>
      <w:r w:rsidR="00BC4E69" w:rsidRPr="00C73D45">
        <w:rPr>
          <w:rFonts w:eastAsia="Malgun Gothic"/>
          <w:sz w:val="20"/>
          <w:szCs w:val="21"/>
          <w:lang w:eastAsia="ko-KR"/>
        </w:rPr>
        <w:t>)</w:t>
      </w:r>
      <w:r w:rsidRPr="00C73D45">
        <w:rPr>
          <w:sz w:val="20"/>
          <w:lang w:val="en-US"/>
        </w:rPr>
        <w:t xml:space="preserve">. The </w:t>
      </w:r>
      <w:r w:rsidR="00CD547B" w:rsidRPr="00C73D45">
        <w:rPr>
          <w:sz w:val="20"/>
          <w:lang w:val="en-US"/>
        </w:rPr>
        <w:t>L4S field</w:t>
      </w:r>
      <w:r w:rsidRPr="00C73D45">
        <w:rPr>
          <w:sz w:val="20"/>
          <w:lang w:val="en-US"/>
        </w:rPr>
        <w:t xml:space="preserve"> is used in addition to the </w:t>
      </w:r>
      <w:r w:rsidR="00AC28EA" w:rsidRPr="00C73D45">
        <w:rPr>
          <w:sz w:val="20"/>
          <w:lang w:val="en-US"/>
        </w:rPr>
        <w:t>priority</w:t>
      </w:r>
      <w:r w:rsidR="00F340F8" w:rsidRPr="00C73D45">
        <w:rPr>
          <w:sz w:val="20"/>
          <w:lang w:val="en-US"/>
        </w:rPr>
        <w:t xml:space="preserve"> and</w:t>
      </w:r>
      <w:r w:rsidR="00757134" w:rsidRPr="00C73D45">
        <w:rPr>
          <w:sz w:val="20"/>
          <w:lang w:val="en-US"/>
        </w:rPr>
        <w:t>/or</w:t>
      </w:r>
      <w:r w:rsidR="00F340F8" w:rsidRPr="00C73D45">
        <w:rPr>
          <w:sz w:val="20"/>
          <w:lang w:val="en-US"/>
        </w:rPr>
        <w:t xml:space="preserve"> SCSID field</w:t>
      </w:r>
      <w:r w:rsidR="003B3A3B" w:rsidRPr="00C73D45">
        <w:rPr>
          <w:sz w:val="20"/>
          <w:lang w:val="en-US"/>
        </w:rPr>
        <w:t>s</w:t>
      </w:r>
      <w:r w:rsidR="00F340F8" w:rsidRPr="00C73D45">
        <w:rPr>
          <w:sz w:val="20"/>
          <w:lang w:val="en-US"/>
        </w:rPr>
        <w:t xml:space="preserve"> of the </w:t>
      </w:r>
      <w:r w:rsidR="00757134" w:rsidRPr="00C73D45">
        <w:rPr>
          <w:sz w:val="20"/>
        </w:rPr>
        <w:t>MA-</w:t>
      </w:r>
      <w:proofErr w:type="spellStart"/>
      <w:r w:rsidR="00951E4D" w:rsidRPr="00C73D45">
        <w:rPr>
          <w:sz w:val="20"/>
        </w:rPr>
        <w:t>UNITDATA.request</w:t>
      </w:r>
      <w:proofErr w:type="spellEnd"/>
      <w:r w:rsidR="00F30671" w:rsidRPr="00C73D45">
        <w:rPr>
          <w:sz w:val="20"/>
        </w:rPr>
        <w:t xml:space="preserve"> for handling of the </w:t>
      </w:r>
      <w:r w:rsidR="00DB060C" w:rsidRPr="00C73D45">
        <w:rPr>
          <w:sz w:val="20"/>
        </w:rPr>
        <w:t xml:space="preserve">corresponding </w:t>
      </w:r>
      <w:r w:rsidR="00F30671" w:rsidRPr="00C73D45">
        <w:rPr>
          <w:sz w:val="20"/>
        </w:rPr>
        <w:t>MSDU</w:t>
      </w:r>
      <w:r w:rsidR="00951E4D" w:rsidRPr="00C73D45">
        <w:rPr>
          <w:sz w:val="20"/>
        </w:rPr>
        <w:t>.</w:t>
      </w:r>
    </w:p>
    <w:p w14:paraId="57C4381E" w14:textId="19A270C2" w:rsidR="00C46D58" w:rsidRPr="00C73D45" w:rsidRDefault="00C46D58" w:rsidP="00C46D58">
      <w:pPr>
        <w:pStyle w:val="BodyText"/>
        <w:rPr>
          <w:sz w:val="20"/>
        </w:rPr>
      </w:pPr>
      <w:r w:rsidRPr="00C73D45">
        <w:rPr>
          <w:sz w:val="20"/>
        </w:rPr>
        <w:t xml:space="preserve">An L4S AP </w:t>
      </w:r>
      <w:r w:rsidR="000547BA" w:rsidRPr="00C73D45">
        <w:rPr>
          <w:sz w:val="20"/>
        </w:rPr>
        <w:t xml:space="preserve">should </w:t>
      </w:r>
      <w:r w:rsidR="00581A05" w:rsidRPr="00C73D45">
        <w:rPr>
          <w:sz w:val="20"/>
        </w:rPr>
        <w:t>support</w:t>
      </w:r>
      <w:r w:rsidR="004A6722" w:rsidRPr="00C73D45">
        <w:rPr>
          <w:sz w:val="20"/>
        </w:rPr>
        <w:t xml:space="preserve"> </w:t>
      </w:r>
      <w:r w:rsidRPr="00C73D45">
        <w:rPr>
          <w:sz w:val="20"/>
        </w:rPr>
        <w:t>buffer</w:t>
      </w:r>
      <w:r w:rsidR="004A6722" w:rsidRPr="00C73D45">
        <w:rPr>
          <w:sz w:val="20"/>
        </w:rPr>
        <w:t>ing</w:t>
      </w:r>
      <w:r w:rsidRPr="00C73D45">
        <w:rPr>
          <w:sz w:val="20"/>
        </w:rPr>
        <w:t xml:space="preserve"> </w:t>
      </w:r>
      <w:r w:rsidR="0032156D" w:rsidRPr="00C73D45">
        <w:rPr>
          <w:sz w:val="20"/>
        </w:rPr>
        <w:t xml:space="preserve">of </w:t>
      </w:r>
      <w:r w:rsidRPr="00C73D45">
        <w:rPr>
          <w:sz w:val="20"/>
        </w:rPr>
        <w:t xml:space="preserve">L4S </w:t>
      </w:r>
      <w:r w:rsidR="0032156D" w:rsidRPr="00C73D45">
        <w:rPr>
          <w:sz w:val="20"/>
        </w:rPr>
        <w:t>MSDUs</w:t>
      </w:r>
      <w:r w:rsidRPr="00C73D45">
        <w:rPr>
          <w:sz w:val="20"/>
        </w:rPr>
        <w:t xml:space="preserve"> in shallow queue(s)</w:t>
      </w:r>
      <w:r w:rsidR="003C4CA1" w:rsidRPr="00C73D45">
        <w:rPr>
          <w:sz w:val="20"/>
        </w:rPr>
        <w:t xml:space="preserve"> as per recommendation in IETF RFC 9330</w:t>
      </w:r>
      <w:r w:rsidR="00566FBC" w:rsidRPr="00C73D45">
        <w:rPr>
          <w:sz w:val="20"/>
        </w:rPr>
        <w:t>,</w:t>
      </w:r>
      <w:r w:rsidR="003C4CA1" w:rsidRPr="00C73D45">
        <w:rPr>
          <w:sz w:val="20"/>
        </w:rPr>
        <w:t xml:space="preserve"> RFC 9</w:t>
      </w:r>
      <w:r w:rsidR="00FB3C09" w:rsidRPr="00C73D45">
        <w:rPr>
          <w:sz w:val="20"/>
        </w:rPr>
        <w:t>331 and RFC 9332</w:t>
      </w:r>
      <w:r w:rsidR="00BC4E69" w:rsidRPr="00C73D45">
        <w:rPr>
          <w:sz w:val="20"/>
        </w:rPr>
        <w:t xml:space="preserve">. </w:t>
      </w:r>
      <w:r w:rsidR="00BC4E69" w:rsidRPr="00C73D45">
        <w:rPr>
          <w:sz w:val="20"/>
          <w:lang w:val="en-US"/>
        </w:rPr>
        <w:t>The specific implementation of queuing for L4S MSDUs is beyond the scope of this standard.</w:t>
      </w:r>
    </w:p>
    <w:p w14:paraId="0882858E" w14:textId="58A9278A" w:rsidR="00A05CB0" w:rsidRPr="00C73D45" w:rsidRDefault="00A05CB0" w:rsidP="00A05CB0">
      <w:pPr>
        <w:spacing w:after="160" w:line="259" w:lineRule="auto"/>
        <w:rPr>
          <w:rFonts w:eastAsia="Malgun Gothic"/>
          <w:sz w:val="20"/>
          <w:szCs w:val="21"/>
          <w:lang w:val="en-GB" w:eastAsia="ko-KR"/>
        </w:rPr>
      </w:pPr>
      <w:r w:rsidRPr="00C73D45">
        <w:rPr>
          <w:rFonts w:eastAsia="Malgun Gothic"/>
          <w:sz w:val="20"/>
          <w:szCs w:val="21"/>
          <w:lang w:val="en-GB" w:eastAsia="ko-KR"/>
        </w:rPr>
        <w:t xml:space="preserve">The </w:t>
      </w:r>
      <w:r w:rsidR="00D04DA3" w:rsidRPr="00C73D45">
        <w:rPr>
          <w:rFonts w:eastAsia="Malgun Gothic"/>
          <w:sz w:val="20"/>
          <w:szCs w:val="21"/>
          <w:lang w:val="en-GB" w:eastAsia="ko-KR"/>
        </w:rPr>
        <w:t>L4S AP</w:t>
      </w:r>
      <w:r w:rsidRPr="00C73D45">
        <w:rPr>
          <w:rFonts w:eastAsia="Malgun Gothic"/>
          <w:sz w:val="20"/>
          <w:szCs w:val="21"/>
          <w:lang w:val="en-GB" w:eastAsia="ko-KR"/>
        </w:rPr>
        <w:t xml:space="preserve"> </w:t>
      </w:r>
      <w:r w:rsidR="00025B7B" w:rsidRPr="00C73D45">
        <w:rPr>
          <w:sz w:val="20"/>
          <w:szCs w:val="20"/>
        </w:rPr>
        <w:t xml:space="preserve">shall </w:t>
      </w:r>
      <w:r w:rsidRPr="00C73D45">
        <w:rPr>
          <w:rFonts w:eastAsia="Malgun Gothic"/>
          <w:sz w:val="20"/>
          <w:szCs w:val="21"/>
          <w:lang w:val="en-GB" w:eastAsia="ko-KR"/>
        </w:rPr>
        <w:t>initiate the MLME-L4S-CONG</w:t>
      </w:r>
      <w:r w:rsidR="003D3DF8" w:rsidRPr="00C73D45">
        <w:rPr>
          <w:rFonts w:eastAsia="Malgun Gothic"/>
          <w:sz w:val="20"/>
          <w:szCs w:val="21"/>
          <w:lang w:val="en-GB" w:eastAsia="ko-KR"/>
        </w:rPr>
        <w:t>ESTION</w:t>
      </w:r>
      <w:r w:rsidRPr="00C73D45">
        <w:rPr>
          <w:rFonts w:eastAsia="Malgun Gothic"/>
          <w:sz w:val="20"/>
          <w:szCs w:val="21"/>
          <w:lang w:val="en-GB" w:eastAsia="ko-KR"/>
        </w:rPr>
        <w:t>-EXPERIENCED.Indication primitive (see 6.5.xx.2 (MLME-L4S-CONG</w:t>
      </w:r>
      <w:r w:rsidR="00423699" w:rsidRPr="00C73D45">
        <w:rPr>
          <w:rFonts w:eastAsia="Malgun Gothic"/>
          <w:sz w:val="20"/>
          <w:szCs w:val="21"/>
          <w:lang w:val="en-GB" w:eastAsia="ko-KR"/>
        </w:rPr>
        <w:t>ESTION</w:t>
      </w:r>
      <w:r w:rsidRPr="00C73D45">
        <w:rPr>
          <w:rFonts w:eastAsia="Malgun Gothic"/>
          <w:sz w:val="20"/>
          <w:szCs w:val="21"/>
          <w:lang w:val="en-GB" w:eastAsia="ko-KR"/>
        </w:rPr>
        <w:t xml:space="preserve">-EXPERIENCED.Indication)) to signal </w:t>
      </w:r>
      <w:r w:rsidR="003471C7" w:rsidRPr="00C73D45">
        <w:rPr>
          <w:rFonts w:eastAsia="Malgun Gothic"/>
          <w:sz w:val="20"/>
          <w:szCs w:val="21"/>
          <w:lang w:val="en-GB" w:eastAsia="ko-KR"/>
        </w:rPr>
        <w:t xml:space="preserve">to </w:t>
      </w:r>
      <w:r w:rsidR="00C91D0F" w:rsidRPr="00C73D45">
        <w:rPr>
          <w:rFonts w:eastAsia="Malgun Gothic"/>
          <w:sz w:val="20"/>
          <w:szCs w:val="21"/>
          <w:lang w:val="en-GB" w:eastAsia="ko-KR"/>
        </w:rPr>
        <w:t xml:space="preserve">its </w:t>
      </w:r>
      <w:r w:rsidR="003471C7" w:rsidRPr="00C73D45">
        <w:rPr>
          <w:rFonts w:eastAsia="Malgun Gothic"/>
          <w:sz w:val="20"/>
          <w:szCs w:val="21"/>
          <w:lang w:val="en-GB" w:eastAsia="ko-KR"/>
        </w:rPr>
        <w:t xml:space="preserve">upper layer that the </w:t>
      </w:r>
      <w:r w:rsidRPr="00C73D45">
        <w:rPr>
          <w:rFonts w:eastAsia="Malgun Gothic"/>
          <w:sz w:val="20"/>
          <w:szCs w:val="21"/>
          <w:lang w:val="en-GB" w:eastAsia="ko-KR"/>
        </w:rPr>
        <w:t xml:space="preserve">congestion </w:t>
      </w:r>
      <w:r w:rsidR="003471C7" w:rsidRPr="00C73D45">
        <w:rPr>
          <w:rFonts w:eastAsia="Malgun Gothic"/>
          <w:sz w:val="20"/>
          <w:szCs w:val="21"/>
          <w:lang w:val="en-GB" w:eastAsia="ko-KR"/>
        </w:rPr>
        <w:t xml:space="preserve">is </w:t>
      </w:r>
      <w:r w:rsidRPr="00C73D45">
        <w:rPr>
          <w:rFonts w:eastAsia="Malgun Gothic"/>
          <w:sz w:val="20"/>
          <w:szCs w:val="21"/>
          <w:lang w:val="en-GB" w:eastAsia="ko-KR"/>
        </w:rPr>
        <w:t xml:space="preserve">experienced </w:t>
      </w:r>
      <w:r w:rsidR="003471C7" w:rsidRPr="00C73D45">
        <w:rPr>
          <w:rFonts w:eastAsia="Malgun Gothic"/>
          <w:sz w:val="20"/>
          <w:szCs w:val="21"/>
          <w:lang w:val="en-GB" w:eastAsia="ko-KR"/>
        </w:rPr>
        <w:t>at the MAC layer</w:t>
      </w:r>
      <w:r w:rsidR="00BC4E69" w:rsidRPr="00C73D45">
        <w:rPr>
          <w:rFonts w:eastAsia="Malgun Gothic"/>
          <w:sz w:val="20"/>
          <w:szCs w:val="21"/>
          <w:lang w:val="en-GB" w:eastAsia="ko-KR"/>
        </w:rPr>
        <w:t xml:space="preserve"> </w:t>
      </w:r>
      <w:r w:rsidR="003471C7" w:rsidRPr="00C73D45">
        <w:rPr>
          <w:rFonts w:eastAsia="Malgun Gothic"/>
          <w:sz w:val="20"/>
          <w:szCs w:val="21"/>
          <w:lang w:val="en-GB" w:eastAsia="ko-KR"/>
        </w:rPr>
        <w:t xml:space="preserve">for L4S </w:t>
      </w:r>
      <w:r w:rsidR="003471C7" w:rsidRPr="00C73D45">
        <w:rPr>
          <w:rFonts w:eastAsia="Malgun Gothic"/>
          <w:sz w:val="20"/>
          <w:szCs w:val="21"/>
          <w:lang w:val="en-GB" w:eastAsia="ko-KR"/>
        </w:rPr>
        <w:t>traffic</w:t>
      </w:r>
      <w:r w:rsidR="00E33DAA" w:rsidRPr="00C73D45">
        <w:rPr>
          <w:rFonts w:eastAsia="Malgun Gothic"/>
          <w:sz w:val="20"/>
          <w:szCs w:val="21"/>
          <w:lang w:val="en-GB" w:eastAsia="ko-KR"/>
        </w:rPr>
        <w:t xml:space="preserve"> by </w:t>
      </w:r>
      <w:r w:rsidR="000C0BCA" w:rsidRPr="00C73D45">
        <w:rPr>
          <w:rFonts w:eastAsia="Malgun Gothic"/>
          <w:sz w:val="20"/>
          <w:szCs w:val="21"/>
          <w:lang w:val="en-GB" w:eastAsia="ko-KR"/>
        </w:rPr>
        <w:t>setting the congestion experienced parameter to true</w:t>
      </w:r>
      <w:r w:rsidRPr="00C73D45">
        <w:rPr>
          <w:rFonts w:eastAsia="Malgun Gothic"/>
          <w:sz w:val="20"/>
          <w:szCs w:val="21"/>
          <w:lang w:val="en-GB" w:eastAsia="ko-KR"/>
        </w:rPr>
        <w:t xml:space="preserve">. Upon </w:t>
      </w:r>
      <w:r w:rsidRPr="00C73D45">
        <w:rPr>
          <w:rFonts w:eastAsia="Malgun Gothic"/>
          <w:sz w:val="20"/>
          <w:szCs w:val="21"/>
          <w:lang w:val="en-GB" w:eastAsia="ko-KR"/>
        </w:rPr>
        <w:t>receiving the MLME-L4S-CONG</w:t>
      </w:r>
      <w:r w:rsidR="007979A9" w:rsidRPr="00C73D45">
        <w:rPr>
          <w:rFonts w:eastAsia="Malgun Gothic"/>
          <w:sz w:val="20"/>
          <w:szCs w:val="21"/>
          <w:lang w:val="en-GB" w:eastAsia="ko-KR"/>
        </w:rPr>
        <w:t>ESTION</w:t>
      </w:r>
      <w:r w:rsidRPr="00C73D45">
        <w:rPr>
          <w:rFonts w:eastAsia="Malgun Gothic"/>
          <w:sz w:val="20"/>
          <w:szCs w:val="21"/>
          <w:lang w:val="en-GB" w:eastAsia="ko-KR"/>
        </w:rPr>
        <w:t xml:space="preserve">-EXPERIENCED.Indication primitive, the upper layer performs ECN marking in the IP header </w:t>
      </w:r>
      <w:r w:rsidR="002C6E5D" w:rsidRPr="00C73D45">
        <w:rPr>
          <w:rFonts w:eastAsia="Malgun Gothic"/>
          <w:sz w:val="20"/>
          <w:szCs w:val="21"/>
          <w:lang w:val="en-GB" w:eastAsia="ko-KR"/>
        </w:rPr>
        <w:t xml:space="preserve">of subsequent packets </w:t>
      </w:r>
      <w:r w:rsidRPr="00C73D45">
        <w:rPr>
          <w:rFonts w:eastAsia="Malgun Gothic"/>
          <w:sz w:val="20"/>
          <w:szCs w:val="21"/>
          <w:lang w:val="en-GB" w:eastAsia="ko-KR"/>
        </w:rPr>
        <w:t>to signal congestion experienced.</w:t>
      </w:r>
      <w:r w:rsidR="00144B28" w:rsidRPr="00C73D45">
        <w:rPr>
          <w:rFonts w:eastAsia="Malgun Gothic"/>
          <w:sz w:val="20"/>
          <w:szCs w:val="21"/>
          <w:lang w:val="en-GB" w:eastAsia="ko-KR"/>
        </w:rPr>
        <w:t xml:space="preserve"> I</w:t>
      </w:r>
      <w:r w:rsidR="00CF3759" w:rsidRPr="00C73D45">
        <w:rPr>
          <w:rFonts w:eastAsia="Malgun Gothic"/>
          <w:sz w:val="20"/>
          <w:szCs w:val="21"/>
          <w:lang w:val="en-GB" w:eastAsia="ko-KR"/>
        </w:rPr>
        <w:t>f</w:t>
      </w:r>
      <w:r w:rsidR="00144B28" w:rsidRPr="00C73D45">
        <w:rPr>
          <w:rFonts w:eastAsia="Malgun Gothic"/>
          <w:sz w:val="20"/>
          <w:szCs w:val="21"/>
          <w:lang w:val="en-GB" w:eastAsia="ko-KR"/>
        </w:rPr>
        <w:t xml:space="preserve"> the MAC layer </w:t>
      </w:r>
      <w:r w:rsidR="003471C7" w:rsidRPr="00C73D45">
        <w:rPr>
          <w:rFonts w:eastAsia="Malgun Gothic"/>
          <w:sz w:val="20"/>
          <w:szCs w:val="21"/>
          <w:lang w:val="en-GB" w:eastAsia="ko-KR"/>
        </w:rPr>
        <w:t xml:space="preserve">congestion for L4S traffic is no longer experienced, then the L4S AP shall </w:t>
      </w:r>
      <w:r w:rsidR="00253957" w:rsidRPr="00C73D45">
        <w:rPr>
          <w:rFonts w:eastAsia="Malgun Gothic"/>
          <w:sz w:val="20"/>
          <w:szCs w:val="21"/>
          <w:lang w:val="en-GB" w:eastAsia="ko-KR"/>
        </w:rPr>
        <w:t xml:space="preserve">initiate </w:t>
      </w:r>
      <w:r w:rsidR="00E73DE3" w:rsidRPr="00C73D45">
        <w:rPr>
          <w:rFonts w:eastAsia="Malgun Gothic"/>
          <w:sz w:val="20"/>
          <w:szCs w:val="21"/>
          <w:lang w:val="en-GB" w:eastAsia="ko-KR"/>
        </w:rPr>
        <w:t xml:space="preserve">another </w:t>
      </w:r>
      <w:r w:rsidR="00253957" w:rsidRPr="00C73D45">
        <w:rPr>
          <w:rFonts w:eastAsia="Malgun Gothic"/>
          <w:sz w:val="20"/>
          <w:szCs w:val="21"/>
          <w:lang w:val="en-GB" w:eastAsia="ko-KR"/>
        </w:rPr>
        <w:t>MLME-L4S-CONG</w:t>
      </w:r>
      <w:r w:rsidR="00E73DE3" w:rsidRPr="00C73D45">
        <w:rPr>
          <w:rFonts w:eastAsia="Malgun Gothic"/>
          <w:sz w:val="20"/>
          <w:szCs w:val="21"/>
          <w:lang w:val="en-GB" w:eastAsia="ko-KR"/>
        </w:rPr>
        <w:t>ESTION</w:t>
      </w:r>
      <w:r w:rsidR="00253957" w:rsidRPr="00C73D45">
        <w:rPr>
          <w:rFonts w:eastAsia="Malgun Gothic"/>
          <w:sz w:val="20"/>
          <w:szCs w:val="21"/>
          <w:lang w:val="en-GB" w:eastAsia="ko-KR"/>
        </w:rPr>
        <w:t>-EXPERIENCED.Indication primitive (see 6.5.xx.2 (MLME-L4S-CONG</w:t>
      </w:r>
      <w:r w:rsidR="003E0317" w:rsidRPr="00C73D45">
        <w:rPr>
          <w:rFonts w:eastAsia="Malgun Gothic"/>
          <w:sz w:val="20"/>
          <w:szCs w:val="21"/>
          <w:lang w:val="en-GB" w:eastAsia="ko-KR"/>
        </w:rPr>
        <w:t>ESTION</w:t>
      </w:r>
      <w:r w:rsidR="00253957" w:rsidRPr="00C73D45">
        <w:rPr>
          <w:rFonts w:eastAsia="Malgun Gothic"/>
          <w:sz w:val="20"/>
          <w:szCs w:val="21"/>
          <w:lang w:val="en-GB" w:eastAsia="ko-KR"/>
        </w:rPr>
        <w:t xml:space="preserve">-EXPERIENCED.Indication)) to signal to the upper layer that L4S congestion </w:t>
      </w:r>
      <w:r w:rsidR="0057685B" w:rsidRPr="00C73D45">
        <w:rPr>
          <w:rFonts w:eastAsia="Malgun Gothic"/>
          <w:sz w:val="20"/>
          <w:szCs w:val="21"/>
          <w:lang w:val="en-GB" w:eastAsia="ko-KR"/>
        </w:rPr>
        <w:t xml:space="preserve">has cleared by setting the congestion experienced parameter to </w:t>
      </w:r>
      <w:r w:rsidR="000C0BCA" w:rsidRPr="00C73D45">
        <w:rPr>
          <w:rFonts w:eastAsia="Malgun Gothic"/>
          <w:sz w:val="20"/>
          <w:szCs w:val="21"/>
          <w:lang w:val="en-GB" w:eastAsia="ko-KR"/>
        </w:rPr>
        <w:t>f</w:t>
      </w:r>
      <w:r w:rsidR="0057685B" w:rsidRPr="00C73D45">
        <w:rPr>
          <w:rFonts w:eastAsia="Malgun Gothic"/>
          <w:sz w:val="20"/>
          <w:szCs w:val="21"/>
          <w:lang w:val="en-GB" w:eastAsia="ko-KR"/>
        </w:rPr>
        <w:t>alse.</w:t>
      </w:r>
    </w:p>
    <w:p w14:paraId="3452BAAC" w14:textId="51FB824D" w:rsidR="007D34D8" w:rsidRPr="00C73D45" w:rsidRDefault="00A05CB0" w:rsidP="00115A33">
      <w:pPr>
        <w:spacing w:after="160" w:line="259" w:lineRule="auto"/>
        <w:rPr>
          <w:rFonts w:eastAsia="Malgun Gothic"/>
          <w:sz w:val="20"/>
          <w:szCs w:val="20"/>
          <w:lang w:val="en-GB" w:eastAsia="ko-KR"/>
        </w:rPr>
      </w:pPr>
      <w:r w:rsidRPr="00C73D45">
        <w:rPr>
          <w:rFonts w:eastAsia="Malgun Gothic"/>
          <w:sz w:val="20"/>
          <w:szCs w:val="21"/>
          <w:lang w:val="en-GB" w:eastAsia="ko-KR"/>
        </w:rPr>
        <w:t>NOTE</w:t>
      </w:r>
      <w:r w:rsidR="00951E4D" w:rsidRPr="00C73D45">
        <w:rPr>
          <w:rFonts w:eastAsiaTheme="minorEastAsia"/>
          <w:sz w:val="18"/>
          <w:szCs w:val="18"/>
        </w:rPr>
        <w:t xml:space="preserve"> </w:t>
      </w:r>
      <w:r w:rsidR="00951E4D" w:rsidRPr="00C73D45">
        <w:rPr>
          <w:rFonts w:eastAsia="Malgun Gothic"/>
          <w:sz w:val="20"/>
          <w:szCs w:val="21"/>
          <w:lang w:eastAsia="ko-KR"/>
        </w:rPr>
        <w:t>—</w:t>
      </w:r>
      <w:r w:rsidRPr="00C73D45">
        <w:rPr>
          <w:rFonts w:eastAsia="Malgun Gothic"/>
          <w:sz w:val="20"/>
          <w:szCs w:val="21"/>
          <w:lang w:val="en-GB" w:eastAsia="ko-KR"/>
        </w:rPr>
        <w:t xml:space="preserve"> </w:t>
      </w:r>
      <w:r w:rsidR="00951E4D" w:rsidRPr="00C73D45">
        <w:rPr>
          <w:rFonts w:eastAsia="Malgun Gothic"/>
          <w:sz w:val="20"/>
          <w:szCs w:val="21"/>
          <w:lang w:val="en-GB" w:eastAsia="ko-KR"/>
        </w:rPr>
        <w:t>T</w:t>
      </w:r>
      <w:r w:rsidRPr="00C73D45">
        <w:rPr>
          <w:rFonts w:eastAsia="Malgun Gothic"/>
          <w:sz w:val="20"/>
          <w:szCs w:val="21"/>
          <w:lang w:val="en-GB" w:eastAsia="ko-KR"/>
        </w:rPr>
        <w:t xml:space="preserve">he conditions and criteria based on which the MAC layer determines to signal </w:t>
      </w:r>
      <w:r w:rsidR="00303A92" w:rsidRPr="00C73D45">
        <w:rPr>
          <w:rFonts w:eastAsia="Malgun Gothic"/>
          <w:sz w:val="20"/>
          <w:szCs w:val="21"/>
          <w:lang w:val="en-GB" w:eastAsia="ko-KR"/>
        </w:rPr>
        <w:t xml:space="preserve">the notification for </w:t>
      </w:r>
      <w:r w:rsidRPr="00C73D45">
        <w:rPr>
          <w:rFonts w:eastAsia="Malgun Gothic"/>
          <w:sz w:val="20"/>
          <w:szCs w:val="21"/>
          <w:lang w:val="en-GB" w:eastAsia="ko-KR"/>
        </w:rPr>
        <w:t xml:space="preserve">L4S congestion experienced </w:t>
      </w:r>
      <w:r w:rsidR="008E65D6" w:rsidRPr="00C73D45">
        <w:rPr>
          <w:rFonts w:eastAsia="Malgun Gothic"/>
          <w:sz w:val="20"/>
          <w:szCs w:val="21"/>
          <w:lang w:val="en-GB" w:eastAsia="ko-KR"/>
        </w:rPr>
        <w:t xml:space="preserve">and </w:t>
      </w:r>
      <w:r w:rsidR="00DF6FDB" w:rsidRPr="00C73D45">
        <w:rPr>
          <w:rFonts w:eastAsia="Malgun Gothic"/>
          <w:sz w:val="20"/>
          <w:szCs w:val="21"/>
          <w:lang w:val="en-GB" w:eastAsia="ko-KR"/>
        </w:rPr>
        <w:t xml:space="preserve">clearing of L4S congestion </w:t>
      </w:r>
      <w:r w:rsidRPr="00C73D45">
        <w:rPr>
          <w:rFonts w:eastAsia="Malgun Gothic"/>
          <w:sz w:val="20"/>
          <w:szCs w:val="21"/>
          <w:lang w:val="en-GB" w:eastAsia="ko-KR"/>
        </w:rPr>
        <w:t xml:space="preserve">to </w:t>
      </w:r>
      <w:r w:rsidRPr="00C73D45">
        <w:rPr>
          <w:rFonts w:eastAsia="Malgun Gothic"/>
          <w:sz w:val="20"/>
          <w:szCs w:val="21"/>
          <w:lang w:val="en-GB" w:eastAsia="ko-KR"/>
        </w:rPr>
        <w:t>the upper layer is implementation specific and is outside the scope of this specification</w:t>
      </w:r>
      <w:r w:rsidRPr="00C73D45">
        <w:rPr>
          <w:rFonts w:eastAsia="Malgun Gothic"/>
          <w:sz w:val="20"/>
          <w:szCs w:val="20"/>
          <w:lang w:val="en-GB" w:eastAsia="ko-KR"/>
        </w:rPr>
        <w:t>.</w:t>
      </w:r>
      <w:r w:rsidR="00751652" w:rsidRPr="00C73D45">
        <w:rPr>
          <w:sz w:val="20"/>
          <w:szCs w:val="20"/>
        </w:rPr>
        <w:t xml:space="preserve"> Section 5 of RFC 9</w:t>
      </w:r>
      <w:r w:rsidR="00A51599" w:rsidRPr="00C73D45">
        <w:rPr>
          <w:sz w:val="20"/>
          <w:szCs w:val="20"/>
        </w:rPr>
        <w:t>3</w:t>
      </w:r>
      <w:r w:rsidR="00751652" w:rsidRPr="00C73D45">
        <w:rPr>
          <w:sz w:val="20"/>
          <w:szCs w:val="20"/>
        </w:rPr>
        <w:t xml:space="preserve">31 provides general requirements for a network node to support L4S and can be adapted for implementation in the MAC. </w:t>
      </w:r>
      <w:r w:rsidRPr="00C73D45">
        <w:rPr>
          <w:rFonts w:eastAsia="Malgun Gothic"/>
          <w:sz w:val="20"/>
          <w:szCs w:val="20"/>
          <w:lang w:val="en-GB" w:eastAsia="ko-KR"/>
        </w:rPr>
        <w:t xml:space="preserve"> </w:t>
      </w:r>
    </w:p>
    <w:p w14:paraId="59E58FEE" w14:textId="77777777" w:rsidR="000B763F" w:rsidRPr="00C73D45" w:rsidRDefault="000B763F" w:rsidP="00115A33">
      <w:pPr>
        <w:spacing w:after="160" w:line="259" w:lineRule="auto"/>
        <w:rPr>
          <w:rFonts w:eastAsia="Malgun Gothic"/>
          <w:sz w:val="20"/>
          <w:szCs w:val="21"/>
          <w:lang w:val="en-GB" w:eastAsia="ko-KR"/>
        </w:rPr>
      </w:pPr>
    </w:p>
    <w:p w14:paraId="1F4791E4" w14:textId="77777777" w:rsidR="0080233E" w:rsidRPr="00C73D45" w:rsidRDefault="0080233E" w:rsidP="00115A33">
      <w:pPr>
        <w:spacing w:after="160" w:line="259" w:lineRule="auto"/>
        <w:rPr>
          <w:rFonts w:eastAsia="Malgun Gothic"/>
          <w:sz w:val="20"/>
          <w:szCs w:val="21"/>
          <w:lang w:val="en-GB" w:eastAsia="ko-KR"/>
        </w:rPr>
      </w:pPr>
    </w:p>
    <w:p w14:paraId="05AFB13C" w14:textId="77777777" w:rsidR="0080233E" w:rsidRPr="00C73D45" w:rsidRDefault="0080233E" w:rsidP="00115A33">
      <w:pPr>
        <w:spacing w:after="160" w:line="259" w:lineRule="auto"/>
        <w:rPr>
          <w:rFonts w:eastAsia="Malgun Gothic"/>
          <w:sz w:val="20"/>
          <w:szCs w:val="21"/>
          <w:lang w:val="en-GB" w:eastAsia="ko-KR"/>
        </w:rPr>
      </w:pPr>
    </w:p>
    <w:p w14:paraId="65311CDC" w14:textId="77777777" w:rsidR="0080233E" w:rsidRPr="00C73D45" w:rsidRDefault="0080233E" w:rsidP="00115A33">
      <w:pPr>
        <w:spacing w:after="160" w:line="259" w:lineRule="auto"/>
        <w:rPr>
          <w:rFonts w:eastAsia="Malgun Gothic"/>
          <w:sz w:val="20"/>
          <w:szCs w:val="21"/>
          <w:lang w:val="en-GB" w:eastAsia="ko-KR"/>
        </w:rPr>
      </w:pPr>
    </w:p>
    <w:p w14:paraId="638E16CD" w14:textId="77777777" w:rsidR="0080233E" w:rsidRPr="00C73D45" w:rsidRDefault="0080233E" w:rsidP="00115A33">
      <w:pPr>
        <w:spacing w:after="160" w:line="259" w:lineRule="auto"/>
        <w:rPr>
          <w:rFonts w:eastAsia="Malgun Gothic"/>
          <w:sz w:val="20"/>
          <w:szCs w:val="21"/>
          <w:lang w:val="en-GB" w:eastAsia="ko-KR"/>
        </w:rPr>
      </w:pPr>
    </w:p>
    <w:p w14:paraId="6D35156C" w14:textId="77777777" w:rsidR="0080233E" w:rsidRPr="00C73D45" w:rsidRDefault="0080233E" w:rsidP="00115A33">
      <w:pPr>
        <w:spacing w:after="160" w:line="259" w:lineRule="auto"/>
        <w:rPr>
          <w:rFonts w:eastAsia="Malgun Gothic"/>
          <w:sz w:val="20"/>
          <w:szCs w:val="21"/>
          <w:lang w:val="en-GB" w:eastAsia="ko-KR"/>
        </w:rPr>
      </w:pPr>
    </w:p>
    <w:p w14:paraId="7BC38E1E" w14:textId="77777777" w:rsidR="0080233E" w:rsidRPr="00C73D45" w:rsidRDefault="0080233E" w:rsidP="00115A33">
      <w:pPr>
        <w:spacing w:after="160" w:line="259" w:lineRule="auto"/>
        <w:rPr>
          <w:rFonts w:eastAsia="Malgun Gothic"/>
          <w:sz w:val="20"/>
          <w:szCs w:val="21"/>
          <w:lang w:val="en-GB" w:eastAsia="ko-KR"/>
        </w:rPr>
      </w:pPr>
    </w:p>
    <w:p w14:paraId="0D0B3AC3" w14:textId="0B405BAB" w:rsidR="00D67CA7" w:rsidRPr="00C73D45" w:rsidRDefault="0076055B" w:rsidP="0076055B">
      <w:pPr>
        <w:spacing w:after="160" w:line="259" w:lineRule="auto"/>
        <w:rPr>
          <w:rFonts w:eastAsia="Malgun Gothic"/>
          <w:b/>
          <w:bCs/>
          <w:sz w:val="20"/>
          <w:szCs w:val="21"/>
          <w:lang w:val="en-GB" w:eastAsia="ko-KR"/>
        </w:rPr>
      </w:pPr>
      <w:r w:rsidRPr="00C73D45">
        <w:rPr>
          <w:rFonts w:ascii="Calibri" w:eastAsia="Malgun Gothic" w:hAnsi="Calibri" w:cs="Calibri"/>
          <w:sz w:val="20"/>
          <w:szCs w:val="21"/>
          <w:lang w:val="en-GB" w:eastAsia="ko-KR"/>
        </w:rPr>
        <w:lastRenderedPageBreak/>
        <w:t>﻿</w:t>
      </w:r>
      <w:r w:rsidRPr="00C73D45">
        <w:rPr>
          <w:rFonts w:eastAsia="Malgun Gothic"/>
          <w:b/>
          <w:bCs/>
          <w:sz w:val="20"/>
          <w:szCs w:val="21"/>
          <w:lang w:val="en-GB" w:eastAsia="ko-KR"/>
        </w:rPr>
        <w:t>5.2.4 MA-UNITDATA.request</w:t>
      </w:r>
    </w:p>
    <w:p w14:paraId="689FDC3B" w14:textId="1CB47783" w:rsidR="00D67CA7" w:rsidRPr="00C73D45" w:rsidRDefault="00D67CA7" w:rsidP="0076055B">
      <w:pPr>
        <w:spacing w:after="160" w:line="259" w:lineRule="auto"/>
        <w:rPr>
          <w:rFonts w:eastAsia="Malgun Gothic"/>
          <w:i/>
          <w:iCs/>
          <w:color w:val="000000" w:themeColor="text1"/>
          <w:sz w:val="20"/>
          <w:szCs w:val="21"/>
          <w:lang w:val="en-GB" w:eastAsia="ko-KR"/>
        </w:rPr>
      </w:pPr>
      <w:proofErr w:type="spellStart"/>
      <w:r w:rsidRPr="00C73D45">
        <w:rPr>
          <w:rFonts w:eastAsia="Malgun Gothic"/>
          <w:b/>
          <w:bCs/>
          <w:i/>
          <w:iCs/>
          <w:color w:val="000000" w:themeColor="text1"/>
          <w:sz w:val="20"/>
          <w:szCs w:val="21"/>
          <w:highlight w:val="yellow"/>
          <w:lang w:val="en-GB" w:eastAsia="ko-KR"/>
        </w:rPr>
        <w:t>TGbn</w:t>
      </w:r>
      <w:proofErr w:type="spellEnd"/>
      <w:r w:rsidRPr="00C73D45">
        <w:rPr>
          <w:rFonts w:eastAsia="Malgun Gothic"/>
          <w:b/>
          <w:bCs/>
          <w:i/>
          <w:iCs/>
          <w:color w:val="000000" w:themeColor="text1"/>
          <w:sz w:val="20"/>
          <w:szCs w:val="21"/>
          <w:highlight w:val="yellow"/>
          <w:lang w:val="en-GB" w:eastAsia="ko-KR"/>
        </w:rPr>
        <w:t xml:space="preserve"> editor: please make following changes in this clause </w:t>
      </w:r>
      <w:r w:rsidR="007A76C5" w:rsidRPr="00C73D45">
        <w:rPr>
          <w:rFonts w:eastAsia="Malgun Gothic"/>
          <w:b/>
          <w:bCs/>
          <w:i/>
          <w:iCs/>
          <w:color w:val="000000" w:themeColor="text1"/>
          <w:sz w:val="20"/>
          <w:szCs w:val="21"/>
          <w:highlight w:val="yellow"/>
          <w:lang w:val="en-GB" w:eastAsia="ko-KR"/>
        </w:rPr>
        <w:t xml:space="preserve">(CID #3949) </w:t>
      </w:r>
    </w:p>
    <w:p w14:paraId="2E0DE27F" w14:textId="66A4CA2A" w:rsidR="0076055B" w:rsidRPr="00C73D45" w:rsidRDefault="0076055B" w:rsidP="0076055B">
      <w:pPr>
        <w:spacing w:after="160" w:line="259" w:lineRule="auto"/>
        <w:rPr>
          <w:rFonts w:eastAsia="Malgun Gothic"/>
          <w:sz w:val="20"/>
          <w:szCs w:val="21"/>
          <w:lang w:val="en-GB" w:eastAsia="ko-KR"/>
        </w:rPr>
      </w:pPr>
      <w:r w:rsidRPr="00C73D45">
        <w:rPr>
          <w:rFonts w:eastAsia="Malgun Gothic"/>
          <w:sz w:val="20"/>
          <w:szCs w:val="21"/>
          <w:lang w:val="en-GB" w:eastAsia="ko-KR"/>
        </w:rPr>
        <w:t>5.2.4.1 Function</w:t>
      </w:r>
    </w:p>
    <w:p w14:paraId="4E333B0F" w14:textId="77777777" w:rsidR="007D6CE4" w:rsidRPr="00C73D45" w:rsidRDefault="007D6CE4" w:rsidP="007D6CE4">
      <w:pPr>
        <w:spacing w:after="160" w:line="259" w:lineRule="auto"/>
        <w:rPr>
          <w:rFonts w:eastAsia="Malgun Gothic"/>
          <w:sz w:val="20"/>
          <w:szCs w:val="21"/>
          <w:lang w:val="en-GB" w:eastAsia="ko-KR"/>
        </w:rPr>
      </w:pPr>
      <w:r w:rsidRPr="00C73D45">
        <w:rPr>
          <w:rFonts w:ascii="Calibri" w:eastAsia="Malgun Gothic" w:hAnsi="Calibri" w:cs="Calibri"/>
          <w:sz w:val="20"/>
          <w:szCs w:val="21"/>
          <w:lang w:val="en-GB" w:eastAsia="ko-KR"/>
        </w:rPr>
        <w:t>﻿</w:t>
      </w:r>
      <w:r w:rsidRPr="00C73D45">
        <w:rPr>
          <w:rFonts w:eastAsia="Malgun Gothic"/>
          <w:sz w:val="20"/>
          <w:szCs w:val="21"/>
          <w:lang w:val="en-GB" w:eastAsia="ko-KR"/>
        </w:rPr>
        <w:t>5.2.4.2 Semantics of the service primitive</w:t>
      </w:r>
    </w:p>
    <w:p w14:paraId="1E6D9F98" w14:textId="77777777" w:rsidR="007D6CE4" w:rsidRPr="00C73D45" w:rsidRDefault="007D6CE4" w:rsidP="007D6CE4">
      <w:pPr>
        <w:spacing w:after="160" w:line="259" w:lineRule="auto"/>
        <w:rPr>
          <w:rFonts w:eastAsia="Malgun Gothic"/>
          <w:sz w:val="20"/>
          <w:szCs w:val="21"/>
          <w:lang w:val="en-GB" w:eastAsia="ko-KR"/>
        </w:rPr>
      </w:pPr>
      <w:r w:rsidRPr="00C73D45">
        <w:rPr>
          <w:rFonts w:eastAsia="Malgun Gothic"/>
          <w:sz w:val="20"/>
          <w:szCs w:val="21"/>
          <w:lang w:val="en-GB" w:eastAsia="ko-KR"/>
        </w:rPr>
        <w:t>The parameters of the primitive are as follows:</w:t>
      </w:r>
    </w:p>
    <w:p w14:paraId="6E904855" w14:textId="77777777" w:rsidR="007D6CE4" w:rsidRPr="00C73D45" w:rsidRDefault="007D6CE4" w:rsidP="007D6CE4">
      <w:pPr>
        <w:spacing w:after="160" w:line="259" w:lineRule="auto"/>
        <w:ind w:firstLine="720"/>
        <w:rPr>
          <w:rFonts w:eastAsia="Malgun Gothic"/>
          <w:sz w:val="20"/>
          <w:szCs w:val="21"/>
          <w:lang w:val="en-GB" w:eastAsia="ko-KR"/>
        </w:rPr>
      </w:pPr>
      <w:r w:rsidRPr="00C73D45">
        <w:rPr>
          <w:rFonts w:eastAsia="Malgun Gothic"/>
          <w:sz w:val="20"/>
          <w:szCs w:val="21"/>
          <w:lang w:val="en-GB" w:eastAsia="ko-KR"/>
        </w:rPr>
        <w:t>MA-UNITDATA.request(</w:t>
      </w:r>
    </w:p>
    <w:p w14:paraId="3033D4F9"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source address,</w:t>
      </w:r>
    </w:p>
    <w:p w14:paraId="4F7E241B"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destination address,</w:t>
      </w:r>
    </w:p>
    <w:p w14:paraId="353BFCDF"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routing information,</w:t>
      </w:r>
    </w:p>
    <w:p w14:paraId="5960C16A"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data,</w:t>
      </w:r>
    </w:p>
    <w:p w14:paraId="6FE8E781"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priority,</w:t>
      </w:r>
    </w:p>
    <w:p w14:paraId="5506448F"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drop eligible,</w:t>
      </w:r>
    </w:p>
    <w:p w14:paraId="6C811629" w14:textId="77777777" w:rsidR="007D6CE4" w:rsidRPr="00C73D45" w:rsidRDefault="007D6CE4" w:rsidP="00744FB5">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service class,</w:t>
      </w:r>
    </w:p>
    <w:p w14:paraId="2F3C1889" w14:textId="77777777" w:rsidR="007D6CE4" w:rsidRPr="00C73D45" w:rsidRDefault="007D6CE4" w:rsidP="00744FB5">
      <w:pPr>
        <w:spacing w:line="259" w:lineRule="auto"/>
        <w:ind w:left="720" w:firstLine="720"/>
        <w:rPr>
          <w:rFonts w:eastAsia="Malgun Gothic"/>
          <w:sz w:val="20"/>
          <w:szCs w:val="21"/>
          <w:lang w:val="fr-FR" w:eastAsia="ko-KR"/>
        </w:rPr>
      </w:pPr>
      <w:proofErr w:type="gramStart"/>
      <w:r w:rsidRPr="00C73D45">
        <w:rPr>
          <w:rFonts w:eastAsia="Malgun Gothic"/>
          <w:sz w:val="20"/>
          <w:szCs w:val="21"/>
          <w:lang w:val="fr-FR" w:eastAsia="ko-KR"/>
        </w:rPr>
        <w:t>station</w:t>
      </w:r>
      <w:proofErr w:type="gramEnd"/>
      <w:r w:rsidRPr="00C73D45">
        <w:rPr>
          <w:rFonts w:eastAsia="Malgun Gothic"/>
          <w:sz w:val="20"/>
          <w:szCs w:val="21"/>
          <w:lang w:val="fr-FR" w:eastAsia="ko-KR"/>
        </w:rPr>
        <w:t xml:space="preserve"> vector,</w:t>
      </w:r>
    </w:p>
    <w:p w14:paraId="2F85F9FD" w14:textId="77777777" w:rsidR="007D6CE4" w:rsidRPr="00C73D45" w:rsidRDefault="007D6CE4" w:rsidP="00744FB5">
      <w:pPr>
        <w:spacing w:line="259" w:lineRule="auto"/>
        <w:ind w:left="720" w:firstLine="720"/>
        <w:rPr>
          <w:rFonts w:eastAsia="Malgun Gothic"/>
          <w:sz w:val="20"/>
          <w:szCs w:val="21"/>
          <w:lang w:val="fr-FR" w:eastAsia="ko-KR"/>
        </w:rPr>
      </w:pPr>
      <w:r w:rsidRPr="00C73D45">
        <w:rPr>
          <w:rFonts w:eastAsia="Malgun Gothic"/>
          <w:sz w:val="20"/>
          <w:szCs w:val="21"/>
          <w:lang w:val="fr-FR" w:eastAsia="ko-KR"/>
        </w:rPr>
        <w:t>MSDU format,</w:t>
      </w:r>
    </w:p>
    <w:p w14:paraId="4869AADF" w14:textId="20B71233" w:rsidR="006F4AC5" w:rsidRPr="00C73D45" w:rsidRDefault="007D6CE4" w:rsidP="00744FB5">
      <w:pPr>
        <w:spacing w:line="259" w:lineRule="auto"/>
        <w:ind w:left="720" w:firstLine="720"/>
        <w:rPr>
          <w:rFonts w:eastAsia="Malgun Gothic"/>
          <w:sz w:val="20"/>
          <w:szCs w:val="21"/>
          <w:lang w:val="fr-FR" w:eastAsia="ko-KR"/>
        </w:rPr>
      </w:pPr>
      <w:proofErr w:type="gramStart"/>
      <w:r w:rsidRPr="00C73D45">
        <w:rPr>
          <w:rFonts w:eastAsia="Malgun Gothic"/>
          <w:sz w:val="20"/>
          <w:szCs w:val="21"/>
          <w:lang w:val="fr-FR" w:eastAsia="ko-KR"/>
        </w:rPr>
        <w:t>radio</w:t>
      </w:r>
      <w:proofErr w:type="gramEnd"/>
      <w:r w:rsidRPr="00C73D45">
        <w:rPr>
          <w:rFonts w:eastAsia="Malgun Gothic"/>
          <w:sz w:val="20"/>
          <w:szCs w:val="21"/>
          <w:lang w:val="fr-FR" w:eastAsia="ko-KR"/>
        </w:rPr>
        <w:t xml:space="preserve"> </w:t>
      </w:r>
      <w:proofErr w:type="spellStart"/>
      <w:r w:rsidRPr="00C73D45">
        <w:rPr>
          <w:rFonts w:eastAsia="Malgun Gothic"/>
          <w:sz w:val="20"/>
          <w:szCs w:val="21"/>
          <w:lang w:val="fr-FR" w:eastAsia="ko-KR"/>
        </w:rPr>
        <w:t>environment</w:t>
      </w:r>
      <w:proofErr w:type="spellEnd"/>
      <w:r w:rsidRPr="00C73D45">
        <w:rPr>
          <w:rFonts w:eastAsia="Malgun Gothic"/>
          <w:sz w:val="20"/>
          <w:szCs w:val="21"/>
          <w:lang w:val="fr-FR" w:eastAsia="ko-KR"/>
        </w:rPr>
        <w:t xml:space="preserve"> </w:t>
      </w:r>
      <w:proofErr w:type="spellStart"/>
      <w:r w:rsidRPr="00C73D45">
        <w:rPr>
          <w:rFonts w:eastAsia="Malgun Gothic"/>
          <w:sz w:val="20"/>
          <w:szCs w:val="21"/>
          <w:lang w:val="fr-FR" w:eastAsia="ko-KR"/>
        </w:rPr>
        <w:t>request</w:t>
      </w:r>
      <w:proofErr w:type="spellEnd"/>
      <w:r w:rsidRPr="00C73D45">
        <w:rPr>
          <w:rFonts w:eastAsia="Malgun Gothic"/>
          <w:sz w:val="20"/>
          <w:szCs w:val="21"/>
          <w:lang w:val="fr-FR" w:eastAsia="ko-KR"/>
        </w:rPr>
        <w:t xml:space="preserve"> </w:t>
      </w:r>
      <w:proofErr w:type="spellStart"/>
      <w:r w:rsidRPr="00C73D45">
        <w:rPr>
          <w:rFonts w:eastAsia="Malgun Gothic"/>
          <w:sz w:val="20"/>
          <w:szCs w:val="21"/>
          <w:lang w:val="fr-FR" w:eastAsia="ko-KR"/>
        </w:rPr>
        <w:t>vector</w:t>
      </w:r>
      <w:proofErr w:type="spellEnd"/>
      <w:r w:rsidR="006F4AC5" w:rsidRPr="00C73D45">
        <w:rPr>
          <w:rFonts w:eastAsia="Malgun Gothic"/>
          <w:sz w:val="20"/>
          <w:szCs w:val="21"/>
          <w:lang w:val="fr-FR" w:eastAsia="ko-KR"/>
        </w:rPr>
        <w:t xml:space="preserve">, </w:t>
      </w:r>
    </w:p>
    <w:p w14:paraId="41D43DEB" w14:textId="063EC5C2" w:rsidR="007D6CE4" w:rsidRPr="00C73D45" w:rsidRDefault="006F4AC5" w:rsidP="00744FB5">
      <w:pPr>
        <w:spacing w:line="259" w:lineRule="auto"/>
        <w:ind w:left="720" w:firstLine="720"/>
        <w:rPr>
          <w:ins w:id="3" w:author="binitag" w:date="2025-05-10T08:59:00Z" w16du:dateUtc="2025-05-10T15:59:00Z"/>
          <w:rFonts w:eastAsia="Malgun Gothic"/>
          <w:sz w:val="20"/>
          <w:szCs w:val="21"/>
          <w:lang w:val="en-GB" w:eastAsia="ko-KR"/>
        </w:rPr>
      </w:pPr>
      <w:r w:rsidRPr="00C73D45">
        <w:rPr>
          <w:rFonts w:eastAsia="Malgun Gothic"/>
          <w:sz w:val="20"/>
          <w:szCs w:val="21"/>
          <w:lang w:val="en-GB" w:eastAsia="ko-KR"/>
        </w:rPr>
        <w:t>SCSID</w:t>
      </w:r>
      <w:ins w:id="4" w:author="binitag" w:date="2025-05-10T08:59:00Z" w16du:dateUtc="2025-05-10T15:59:00Z">
        <w:r w:rsidR="00B90B99" w:rsidRPr="00C73D45">
          <w:rPr>
            <w:rFonts w:eastAsia="Malgun Gothic"/>
            <w:sz w:val="20"/>
            <w:szCs w:val="21"/>
            <w:lang w:val="en-GB" w:eastAsia="ko-KR"/>
          </w:rPr>
          <w:t>,</w:t>
        </w:r>
      </w:ins>
    </w:p>
    <w:p w14:paraId="5B335BE9" w14:textId="6C3F9F93" w:rsidR="00B90B99" w:rsidRPr="00C73D45" w:rsidRDefault="00B90B99" w:rsidP="00744FB5">
      <w:pPr>
        <w:spacing w:line="259" w:lineRule="auto"/>
        <w:ind w:left="720" w:firstLine="720"/>
        <w:rPr>
          <w:rFonts w:eastAsia="Malgun Gothic"/>
          <w:sz w:val="20"/>
          <w:szCs w:val="21"/>
          <w:lang w:val="en-GB" w:eastAsia="ko-KR"/>
        </w:rPr>
      </w:pPr>
      <w:ins w:id="5" w:author="binitag" w:date="2025-05-10T08:59:00Z" w16du:dateUtc="2025-05-10T15:59:00Z">
        <w:r w:rsidRPr="00C73D45">
          <w:rPr>
            <w:rFonts w:eastAsia="Malgun Gothic"/>
            <w:sz w:val="20"/>
            <w:szCs w:val="21"/>
            <w:lang w:val="en-GB" w:eastAsia="ko-KR"/>
          </w:rPr>
          <w:t>L4S</w:t>
        </w:r>
      </w:ins>
    </w:p>
    <w:p w14:paraId="62D6A88D" w14:textId="681E0B9C" w:rsidR="00825874" w:rsidRPr="00C73D45" w:rsidRDefault="007D6CE4" w:rsidP="007D6CE4">
      <w:pPr>
        <w:spacing w:after="160" w:line="259" w:lineRule="auto"/>
        <w:rPr>
          <w:rFonts w:eastAsia="Malgun Gothic"/>
          <w:sz w:val="20"/>
          <w:szCs w:val="21"/>
          <w:lang w:val="en-GB" w:eastAsia="ko-KR"/>
        </w:rPr>
      </w:pPr>
      <w:r w:rsidRPr="00C73D45">
        <w:rPr>
          <w:rFonts w:eastAsia="Malgun Gothic"/>
          <w:sz w:val="20"/>
          <w:szCs w:val="21"/>
          <w:lang w:val="en-GB" w:eastAsia="ko-KR"/>
        </w:rPr>
        <w:t>)</w:t>
      </w:r>
    </w:p>
    <w:p w14:paraId="286DA48C" w14:textId="77777777" w:rsidR="00312EBB" w:rsidRPr="00C73D45" w:rsidRDefault="00312EBB" w:rsidP="00312EBB">
      <w:pPr>
        <w:pStyle w:val="BodyText"/>
        <w:rPr>
          <w:sz w:val="20"/>
        </w:rPr>
      </w:pPr>
    </w:p>
    <w:p w14:paraId="114E51B3" w14:textId="1C90C1DF" w:rsidR="00312EBB" w:rsidRPr="00C73D45" w:rsidRDefault="0059637D" w:rsidP="00312EBB">
      <w:pPr>
        <w:keepNext/>
        <w:autoSpaceDE w:val="0"/>
        <w:autoSpaceDN w:val="0"/>
        <w:adjustRightInd w:val="0"/>
        <w:jc w:val="center"/>
        <w:rPr>
          <w:sz w:val="20"/>
          <w:szCs w:val="20"/>
        </w:rPr>
      </w:pPr>
      <w:ins w:id="6" w:author="binitag" w:date="2025-05-10T11:06:00Z" w16du:dateUtc="2025-05-10T18:06:00Z">
        <w:r w:rsidRPr="00C73D45">
          <w:rPr>
            <w:noProof/>
            <w:sz w:val="20"/>
            <w:szCs w:val="20"/>
          </w:rPr>
          <w:drawing>
            <wp:inline distT="0" distB="0" distL="0" distR="0" wp14:anchorId="786A5C27" wp14:editId="235E43B3">
              <wp:extent cx="2929902" cy="780425"/>
              <wp:effectExtent l="0" t="0" r="3810" b="635"/>
              <wp:docPr id="967508699" name="Picture 1" descr="A table with number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08699" name="Picture 1" descr="A table with numbers and words&#10;&#10;Description automatically generated"/>
                      <pic:cNvPicPr/>
                    </pic:nvPicPr>
                    <pic:blipFill>
                      <a:blip r:embed="rId29"/>
                      <a:stretch>
                        <a:fillRect/>
                      </a:stretch>
                    </pic:blipFill>
                    <pic:spPr>
                      <a:xfrm>
                        <a:off x="0" y="0"/>
                        <a:ext cx="2950074" cy="785798"/>
                      </a:xfrm>
                      <a:prstGeom prst="rect">
                        <a:avLst/>
                      </a:prstGeom>
                    </pic:spPr>
                  </pic:pic>
                </a:graphicData>
              </a:graphic>
            </wp:inline>
          </w:drawing>
        </w:r>
      </w:ins>
    </w:p>
    <w:p w14:paraId="04A10B69" w14:textId="574D48AF" w:rsidR="00312EBB" w:rsidRPr="00C73D45" w:rsidRDefault="0059637D" w:rsidP="00312EBB">
      <w:pPr>
        <w:pStyle w:val="Caption"/>
        <w:rPr>
          <w:rFonts w:ascii="Times New Roman" w:hAnsi="Times New Roman"/>
          <w:sz w:val="20"/>
          <w:szCs w:val="20"/>
        </w:rPr>
      </w:pPr>
      <w:ins w:id="7" w:author="binitag" w:date="2025-05-10T11:06:00Z" w16du:dateUtc="2025-05-10T18:06:00Z">
        <w:r w:rsidRPr="00C73D45">
          <w:rPr>
            <w:rFonts w:ascii="Times New Roman" w:hAnsi="Times New Roman"/>
            <w:sz w:val="20"/>
            <w:szCs w:val="20"/>
          </w:rPr>
          <w:t>Figure x ECN field definition ([RFC</w:t>
        </w:r>
      </w:ins>
      <w:ins w:id="8" w:author="binitag" w:date="2025-05-13T22:46:00Z" w16du:dateUtc="2025-05-13T20:46:00Z">
        <w:r w:rsidR="007D0ED4" w:rsidRPr="00C73D45">
          <w:rPr>
            <w:rFonts w:ascii="Times New Roman" w:hAnsi="Times New Roman"/>
            <w:sz w:val="20"/>
            <w:szCs w:val="20"/>
          </w:rPr>
          <w:t xml:space="preserve"> </w:t>
        </w:r>
      </w:ins>
      <w:ins w:id="9" w:author="binitag" w:date="2025-05-10T11:06:00Z" w16du:dateUtc="2025-05-10T18:06:00Z">
        <w:r w:rsidRPr="00C73D45">
          <w:rPr>
            <w:rFonts w:ascii="Times New Roman" w:hAnsi="Times New Roman"/>
            <w:sz w:val="20"/>
            <w:szCs w:val="20"/>
          </w:rPr>
          <w:t>9331])</w:t>
        </w:r>
      </w:ins>
    </w:p>
    <w:p w14:paraId="41AE088C" w14:textId="40B3629E" w:rsidR="00312EBB" w:rsidRPr="00C73D45" w:rsidRDefault="00E45A15" w:rsidP="00115A33">
      <w:pPr>
        <w:spacing w:after="160" w:line="259" w:lineRule="auto"/>
        <w:rPr>
          <w:rFonts w:eastAsia="Malgun Gothic"/>
          <w:sz w:val="20"/>
          <w:szCs w:val="21"/>
          <w:lang w:val="en-GB" w:eastAsia="ko-KR"/>
        </w:rPr>
      </w:pPr>
      <w:bookmarkStart w:id="10" w:name="_Hlk187851886"/>
      <w:ins w:id="11" w:author="binitag" w:date="2025-05-10T11:06:00Z" w16du:dateUtc="2025-05-10T18:06:00Z">
        <w:r w:rsidRPr="00C73D45">
          <w:rPr>
            <w:rFonts w:eastAsia="Malgun Gothic"/>
            <w:sz w:val="20"/>
            <w:szCs w:val="21"/>
            <w:lang w:val="en-GB" w:eastAsia="ko-KR"/>
          </w:rPr>
          <w:t xml:space="preserve">The L4S parameter is a Boolean that indicates whether the corresponding MSDU is an L4S </w:t>
        </w:r>
        <w:del w:id="12" w:author="binitag" w:date="2025-05-10T09:03:00Z" w16du:dateUtc="2025-05-10T16:03:00Z">
          <w:r w:rsidRPr="00C73D45" w:rsidDel="00F32FD2">
            <w:rPr>
              <w:rFonts w:eastAsia="Malgun Gothic"/>
              <w:sz w:val="20"/>
              <w:szCs w:val="21"/>
              <w:lang w:val="en-GB" w:eastAsia="ko-KR"/>
            </w:rPr>
            <w:delText xml:space="preserve">enabled </w:delText>
          </w:r>
        </w:del>
        <w:r w:rsidRPr="00C73D45">
          <w:rPr>
            <w:rFonts w:eastAsia="Malgun Gothic"/>
            <w:sz w:val="20"/>
            <w:szCs w:val="21"/>
            <w:lang w:val="en-GB" w:eastAsia="ko-KR"/>
          </w:rPr>
          <w:t xml:space="preserve">MSDU, for processing by an L4S AP. If the MSDU has the ECN bits set to 01 or 11 in the IP header (see Figure </w:t>
        </w:r>
      </w:ins>
      <w:ins w:id="13" w:author="binitag" w:date="2025-05-13T22:44:00Z" w16du:dateUtc="2025-05-13T20:44:00Z">
        <w:r w:rsidR="003E33D4" w:rsidRPr="00C73D45">
          <w:rPr>
            <w:rFonts w:eastAsia="Malgun Gothic"/>
            <w:sz w:val="20"/>
            <w:szCs w:val="21"/>
            <w:lang w:val="en-GB" w:eastAsia="ko-KR"/>
          </w:rPr>
          <w:t>x</w:t>
        </w:r>
        <w:r w:rsidR="001F24E9" w:rsidRPr="00C73D45">
          <w:rPr>
            <w:rFonts w:eastAsia="Malgun Gothic"/>
            <w:sz w:val="20"/>
            <w:szCs w:val="21"/>
            <w:lang w:val="en-GB" w:eastAsia="ko-KR"/>
          </w:rPr>
          <w:t xml:space="preserve"> ECN field definition</w:t>
        </w:r>
      </w:ins>
      <w:ins w:id="14" w:author="binitag" w:date="2025-05-13T22:45:00Z" w16du:dateUtc="2025-05-13T20:45:00Z">
        <w:r w:rsidR="007D0ED4" w:rsidRPr="00C73D45">
          <w:rPr>
            <w:rFonts w:eastAsia="Malgun Gothic"/>
            <w:sz w:val="20"/>
            <w:szCs w:val="21"/>
            <w:lang w:val="en-GB" w:eastAsia="ko-KR"/>
          </w:rPr>
          <w:t xml:space="preserve"> </w:t>
        </w:r>
      </w:ins>
      <w:ins w:id="15" w:author="binitag" w:date="2025-05-13T22:44:00Z" w16du:dateUtc="2025-05-13T20:44:00Z">
        <w:r w:rsidR="001F24E9" w:rsidRPr="00C73D45">
          <w:rPr>
            <w:rFonts w:eastAsia="Malgun Gothic"/>
            <w:sz w:val="20"/>
            <w:szCs w:val="21"/>
            <w:lang w:val="en-GB" w:eastAsia="ko-KR"/>
          </w:rPr>
          <w:t>([RFC</w:t>
        </w:r>
      </w:ins>
      <w:ins w:id="16" w:author="binitag" w:date="2025-05-13T22:46:00Z" w16du:dateUtc="2025-05-13T20:46:00Z">
        <w:r w:rsidR="007D0ED4" w:rsidRPr="00C73D45">
          <w:rPr>
            <w:rFonts w:eastAsia="Malgun Gothic"/>
            <w:sz w:val="20"/>
            <w:szCs w:val="21"/>
            <w:lang w:val="en-GB" w:eastAsia="ko-KR"/>
          </w:rPr>
          <w:t xml:space="preserve"> </w:t>
        </w:r>
      </w:ins>
      <w:ins w:id="17" w:author="binitag" w:date="2025-05-13T22:44:00Z" w16du:dateUtc="2025-05-13T20:44:00Z">
        <w:r w:rsidR="001F24E9" w:rsidRPr="00C73D45">
          <w:rPr>
            <w:rFonts w:eastAsia="Malgun Gothic"/>
            <w:sz w:val="20"/>
            <w:szCs w:val="21"/>
            <w:lang w:val="en-GB" w:eastAsia="ko-KR"/>
          </w:rPr>
          <w:t>9331</w:t>
        </w:r>
        <w:r w:rsidR="00977760" w:rsidRPr="00C73D45">
          <w:rPr>
            <w:rFonts w:eastAsia="Malgun Gothic"/>
            <w:sz w:val="20"/>
            <w:szCs w:val="21"/>
            <w:lang w:val="en-GB" w:eastAsia="ko-KR"/>
          </w:rPr>
          <w:t>]</w:t>
        </w:r>
      </w:ins>
      <w:ins w:id="18" w:author="binitag" w:date="2025-05-13T22:45:00Z" w16du:dateUtc="2025-05-13T20:45:00Z">
        <w:r w:rsidR="00977760" w:rsidRPr="00C73D45">
          <w:rPr>
            <w:rFonts w:eastAsia="Malgun Gothic"/>
            <w:sz w:val="20"/>
            <w:szCs w:val="21"/>
            <w:lang w:val="en-GB" w:eastAsia="ko-KR"/>
          </w:rPr>
          <w:t>)</w:t>
        </w:r>
      </w:ins>
      <w:ins w:id="19" w:author="binitag" w:date="2025-05-10T11:06:00Z" w16du:dateUtc="2025-05-10T18:06:00Z">
        <w:r w:rsidRPr="00C73D45">
          <w:rPr>
            <w:rFonts w:eastAsia="Malgun Gothic"/>
            <w:sz w:val="20"/>
            <w:szCs w:val="21"/>
            <w:lang w:val="en-GB" w:eastAsia="ko-KR"/>
          </w:rPr>
          <w:t xml:space="preserve">) contained within the MSDU then the L4S parameter is set to true, otherwise this parameter is set to </w:t>
        </w:r>
      </w:ins>
      <w:ins w:id="20" w:author="binitag" w:date="2025-05-13T22:45:00Z" w16du:dateUtc="2025-05-13T20:45:00Z">
        <w:r w:rsidR="007D0ED4" w:rsidRPr="00C73D45">
          <w:rPr>
            <w:rFonts w:eastAsia="Malgun Gothic"/>
            <w:sz w:val="20"/>
            <w:szCs w:val="21"/>
            <w:lang w:val="en-GB" w:eastAsia="ko-KR"/>
          </w:rPr>
          <w:t>f</w:t>
        </w:r>
      </w:ins>
      <w:ins w:id="21" w:author="binitag" w:date="2025-05-10T11:06:00Z" w16du:dateUtc="2025-05-10T18:06:00Z">
        <w:r w:rsidRPr="00C73D45">
          <w:rPr>
            <w:rFonts w:eastAsia="Malgun Gothic"/>
            <w:sz w:val="20"/>
            <w:szCs w:val="21"/>
            <w:lang w:val="en-GB" w:eastAsia="ko-KR"/>
          </w:rPr>
          <w:t xml:space="preserve">alse. </w:t>
        </w:r>
        <w:r w:rsidRPr="00C73D45">
          <w:rPr>
            <w:sz w:val="20"/>
          </w:rPr>
          <w:t>The L4S field is present if dot11L4SActivated is true; and is not present otherwise</w:t>
        </w:r>
        <w:del w:id="22" w:author="binitag" w:date="2025-05-10T10:07:00Z" w16du:dateUtc="2025-05-10T17:07:00Z">
          <w:r w:rsidRPr="00C73D45" w:rsidDel="00AC7437">
            <w:rPr>
              <w:sz w:val="20"/>
            </w:rPr>
            <w:delText>.</w:delText>
          </w:r>
        </w:del>
      </w:ins>
    </w:p>
    <w:bookmarkEnd w:id="10"/>
    <w:p w14:paraId="0244E764" w14:textId="77777777" w:rsidR="00312EBB" w:rsidRPr="00C73D45" w:rsidRDefault="00312EBB" w:rsidP="00115A33">
      <w:pPr>
        <w:spacing w:after="160" w:line="259" w:lineRule="auto"/>
        <w:rPr>
          <w:rFonts w:eastAsia="Malgun Gothic"/>
          <w:b/>
          <w:bCs/>
          <w:sz w:val="20"/>
          <w:szCs w:val="21"/>
          <w:lang w:val="en-GB" w:eastAsia="ko-KR"/>
        </w:rPr>
      </w:pPr>
    </w:p>
    <w:p w14:paraId="6EFB611B" w14:textId="4C8AC218" w:rsidR="0083196E" w:rsidRPr="00C73D45" w:rsidRDefault="00442635" w:rsidP="00115A3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6.5 MLME SAP primitives</w:t>
      </w:r>
    </w:p>
    <w:p w14:paraId="6644F3CF" w14:textId="5CE28C69" w:rsidR="00D67CA7" w:rsidRPr="00C73D45" w:rsidRDefault="00D67CA7" w:rsidP="00115A33">
      <w:pPr>
        <w:spacing w:after="160" w:line="259" w:lineRule="auto"/>
        <w:rPr>
          <w:rFonts w:eastAsia="Malgun Gothic"/>
          <w:i/>
          <w:iCs/>
          <w:color w:val="000000" w:themeColor="text1"/>
          <w:sz w:val="20"/>
          <w:szCs w:val="21"/>
          <w:lang w:val="en-GB" w:eastAsia="ko-KR"/>
        </w:rPr>
      </w:pPr>
      <w:proofErr w:type="spellStart"/>
      <w:r w:rsidRPr="00C73D45">
        <w:rPr>
          <w:rFonts w:eastAsia="Malgun Gothic"/>
          <w:b/>
          <w:bCs/>
          <w:i/>
          <w:iCs/>
          <w:color w:val="000000" w:themeColor="text1"/>
          <w:sz w:val="20"/>
          <w:szCs w:val="21"/>
          <w:highlight w:val="yellow"/>
          <w:lang w:val="en-GB" w:eastAsia="ko-KR"/>
        </w:rPr>
        <w:t>TGbn</w:t>
      </w:r>
      <w:proofErr w:type="spellEnd"/>
      <w:r w:rsidRPr="00C73D45">
        <w:rPr>
          <w:rFonts w:eastAsia="Malgun Gothic"/>
          <w:b/>
          <w:bCs/>
          <w:i/>
          <w:iCs/>
          <w:color w:val="000000" w:themeColor="text1"/>
          <w:sz w:val="20"/>
          <w:szCs w:val="21"/>
          <w:highlight w:val="yellow"/>
          <w:lang w:val="en-GB" w:eastAsia="ko-KR"/>
        </w:rPr>
        <w:t xml:space="preserve"> editor: please add following </w:t>
      </w:r>
      <w:r w:rsidR="001A3E89" w:rsidRPr="00C73D45">
        <w:rPr>
          <w:rFonts w:eastAsia="Malgun Gothic"/>
          <w:b/>
          <w:bCs/>
          <w:i/>
          <w:iCs/>
          <w:color w:val="000000" w:themeColor="text1"/>
          <w:sz w:val="20"/>
          <w:szCs w:val="21"/>
          <w:highlight w:val="yellow"/>
          <w:lang w:val="en-GB" w:eastAsia="ko-KR"/>
        </w:rPr>
        <w:t xml:space="preserve">new </w:t>
      </w:r>
      <w:r w:rsidRPr="00C73D45">
        <w:rPr>
          <w:rFonts w:eastAsia="Malgun Gothic"/>
          <w:b/>
          <w:bCs/>
          <w:i/>
          <w:iCs/>
          <w:color w:val="000000" w:themeColor="text1"/>
          <w:sz w:val="20"/>
          <w:szCs w:val="21"/>
          <w:highlight w:val="yellow"/>
          <w:lang w:val="en-GB" w:eastAsia="ko-KR"/>
        </w:rPr>
        <w:t xml:space="preserve">MLME </w:t>
      </w:r>
      <w:r w:rsidR="00D55292" w:rsidRPr="00C73D45">
        <w:rPr>
          <w:rFonts w:eastAsia="Malgun Gothic"/>
          <w:b/>
          <w:bCs/>
          <w:i/>
          <w:iCs/>
          <w:color w:val="000000" w:themeColor="text1"/>
          <w:sz w:val="20"/>
          <w:szCs w:val="21"/>
          <w:highlight w:val="yellow"/>
          <w:lang w:val="en-GB" w:eastAsia="ko-KR"/>
        </w:rPr>
        <w:t>primitive</w:t>
      </w:r>
      <w:r w:rsidRPr="00C73D45">
        <w:rPr>
          <w:rFonts w:eastAsia="Malgun Gothic"/>
          <w:b/>
          <w:bCs/>
          <w:i/>
          <w:iCs/>
          <w:color w:val="000000" w:themeColor="text1"/>
          <w:sz w:val="20"/>
          <w:szCs w:val="21"/>
          <w:highlight w:val="yellow"/>
          <w:lang w:val="en-GB" w:eastAsia="ko-KR"/>
        </w:rPr>
        <w:t xml:space="preserve"> in this clause </w:t>
      </w:r>
      <w:r w:rsidR="000A00DB" w:rsidRPr="00C73D45">
        <w:rPr>
          <w:rFonts w:eastAsia="Malgun Gothic"/>
          <w:b/>
          <w:bCs/>
          <w:i/>
          <w:iCs/>
          <w:color w:val="000000" w:themeColor="text1"/>
          <w:sz w:val="20"/>
          <w:szCs w:val="21"/>
          <w:highlight w:val="yellow"/>
          <w:lang w:val="en-GB" w:eastAsia="ko-KR"/>
        </w:rPr>
        <w:t>(CID #3949)</w:t>
      </w:r>
    </w:p>
    <w:p w14:paraId="2CD687D8" w14:textId="7DEE7978" w:rsidR="00442635" w:rsidRPr="00C73D45" w:rsidRDefault="00442635" w:rsidP="00115A33">
      <w:pPr>
        <w:spacing w:after="160" w:line="259" w:lineRule="auto"/>
        <w:rPr>
          <w:rFonts w:eastAsia="Malgun Gothic"/>
          <w:b/>
          <w:bCs/>
          <w:sz w:val="20"/>
          <w:szCs w:val="21"/>
          <w:lang w:val="en-GB" w:eastAsia="ko-KR"/>
        </w:rPr>
      </w:pPr>
      <w:r w:rsidRPr="00C73D45">
        <w:rPr>
          <w:rFonts w:eastAsia="Malgun Gothic"/>
          <w:b/>
          <w:bCs/>
          <w:sz w:val="20"/>
          <w:szCs w:val="21"/>
          <w:lang w:val="en-GB" w:eastAsia="ko-KR"/>
        </w:rPr>
        <w:t xml:space="preserve">6.5.xx </w:t>
      </w:r>
      <w:r w:rsidR="00A609A5" w:rsidRPr="00C73D45">
        <w:rPr>
          <w:rFonts w:eastAsia="Malgun Gothic"/>
          <w:b/>
          <w:bCs/>
          <w:sz w:val="20"/>
          <w:szCs w:val="21"/>
          <w:lang w:val="en-GB" w:eastAsia="ko-KR"/>
        </w:rPr>
        <w:t xml:space="preserve">L4S </w:t>
      </w:r>
      <w:r w:rsidR="0020461E" w:rsidRPr="00C73D45">
        <w:rPr>
          <w:rFonts w:eastAsia="Malgun Gothic"/>
          <w:b/>
          <w:bCs/>
          <w:sz w:val="20"/>
          <w:szCs w:val="21"/>
          <w:lang w:val="en-GB" w:eastAsia="ko-KR"/>
        </w:rPr>
        <w:t xml:space="preserve">explicit </w:t>
      </w:r>
      <w:r w:rsidR="00A609A5" w:rsidRPr="00C73D45">
        <w:rPr>
          <w:rFonts w:eastAsia="Malgun Gothic"/>
          <w:b/>
          <w:bCs/>
          <w:sz w:val="20"/>
          <w:szCs w:val="21"/>
          <w:lang w:val="en-GB" w:eastAsia="ko-KR"/>
        </w:rPr>
        <w:t>congestion notification</w:t>
      </w:r>
    </w:p>
    <w:p w14:paraId="4E720254" w14:textId="33D5CF4C" w:rsidR="00730508" w:rsidRPr="00C73D45" w:rsidRDefault="00730508" w:rsidP="00115A33">
      <w:pPr>
        <w:spacing w:after="160" w:line="259" w:lineRule="auto"/>
        <w:rPr>
          <w:rFonts w:eastAsia="Malgun Gothic"/>
          <w:sz w:val="20"/>
          <w:szCs w:val="21"/>
          <w:lang w:val="en-GB" w:eastAsia="ko-KR"/>
        </w:rPr>
      </w:pPr>
      <w:r w:rsidRPr="00C73D45">
        <w:rPr>
          <w:rFonts w:eastAsia="Malgun Gothic"/>
          <w:sz w:val="20"/>
          <w:szCs w:val="21"/>
          <w:lang w:val="en-GB" w:eastAsia="ko-KR"/>
        </w:rPr>
        <w:t>6.5.xx.1 Introduction</w:t>
      </w:r>
    </w:p>
    <w:p w14:paraId="08EF05FD" w14:textId="119CF68F" w:rsidR="00730508" w:rsidRPr="00C73D45" w:rsidRDefault="00730508" w:rsidP="00115A33">
      <w:pPr>
        <w:spacing w:after="160" w:line="259" w:lineRule="auto"/>
        <w:rPr>
          <w:rFonts w:eastAsia="Malgun Gothic"/>
          <w:sz w:val="20"/>
          <w:szCs w:val="21"/>
          <w:lang w:val="en-GB" w:eastAsia="ko-KR"/>
        </w:rPr>
      </w:pPr>
      <w:r w:rsidRPr="00C73D45">
        <w:rPr>
          <w:rFonts w:eastAsia="Malgun Gothic"/>
          <w:sz w:val="20"/>
          <w:szCs w:val="21"/>
          <w:lang w:val="en-GB" w:eastAsia="ko-KR"/>
        </w:rPr>
        <w:t>This</w:t>
      </w:r>
      <w:r w:rsidR="00A609A5" w:rsidRPr="00C73D45">
        <w:rPr>
          <w:rFonts w:eastAsia="Malgun Gothic"/>
          <w:sz w:val="20"/>
          <w:szCs w:val="21"/>
          <w:lang w:val="en-GB" w:eastAsia="ko-KR"/>
        </w:rPr>
        <w:t xml:space="preserve"> mechanism</w:t>
      </w:r>
      <w:r w:rsidR="00BA300E" w:rsidRPr="00C73D45">
        <w:rPr>
          <w:rFonts w:eastAsia="Malgun Gothic"/>
          <w:sz w:val="20"/>
          <w:szCs w:val="21"/>
          <w:lang w:val="en-GB" w:eastAsia="ko-KR"/>
        </w:rPr>
        <w:t xml:space="preserve"> supports the notification of </w:t>
      </w:r>
      <w:r w:rsidR="00AF0403" w:rsidRPr="00C73D45">
        <w:rPr>
          <w:rFonts w:eastAsia="Malgun Gothic"/>
          <w:sz w:val="20"/>
          <w:szCs w:val="21"/>
          <w:lang w:val="en-GB" w:eastAsia="ko-KR"/>
        </w:rPr>
        <w:t xml:space="preserve">congestion experienced at the MAC layer for L4S </w:t>
      </w:r>
      <w:r w:rsidR="00F73A89" w:rsidRPr="00C73D45">
        <w:rPr>
          <w:rFonts w:eastAsia="Malgun Gothic"/>
          <w:sz w:val="20"/>
          <w:szCs w:val="21"/>
          <w:lang w:val="en-GB" w:eastAsia="ko-KR"/>
        </w:rPr>
        <w:t>MSDUs</w:t>
      </w:r>
      <w:r w:rsidR="00AF0403" w:rsidRPr="00C73D45">
        <w:rPr>
          <w:rFonts w:eastAsia="Malgun Gothic"/>
          <w:sz w:val="20"/>
          <w:szCs w:val="21"/>
          <w:lang w:val="en-GB" w:eastAsia="ko-KR"/>
        </w:rPr>
        <w:t xml:space="preserve"> </w:t>
      </w:r>
      <w:r w:rsidR="00370426" w:rsidRPr="00C73D45">
        <w:rPr>
          <w:rFonts w:eastAsia="Malgun Gothic"/>
          <w:sz w:val="20"/>
          <w:szCs w:val="21"/>
          <w:lang w:val="en-GB" w:eastAsia="ko-KR"/>
        </w:rPr>
        <w:t xml:space="preserve">to the higher layer for marking of ECN bits </w:t>
      </w:r>
      <w:r w:rsidR="00F73A89" w:rsidRPr="00C73D45">
        <w:rPr>
          <w:rFonts w:eastAsia="Malgun Gothic"/>
          <w:sz w:val="20"/>
          <w:szCs w:val="21"/>
          <w:lang w:val="en-GB" w:eastAsia="ko-KR"/>
        </w:rPr>
        <w:t xml:space="preserve">at the IP layer </w:t>
      </w:r>
      <w:r w:rsidR="00370426" w:rsidRPr="00C73D45">
        <w:rPr>
          <w:rFonts w:eastAsia="Malgun Gothic"/>
          <w:sz w:val="20"/>
          <w:szCs w:val="21"/>
          <w:lang w:val="en-GB" w:eastAsia="ko-KR"/>
        </w:rPr>
        <w:t xml:space="preserve">for </w:t>
      </w:r>
      <w:r w:rsidR="00083A5A" w:rsidRPr="00C73D45">
        <w:rPr>
          <w:rFonts w:eastAsia="Malgun Gothic"/>
          <w:sz w:val="20"/>
          <w:szCs w:val="21"/>
          <w:lang w:val="en-GB" w:eastAsia="ko-KR"/>
        </w:rPr>
        <w:t xml:space="preserve">L4S </w:t>
      </w:r>
      <w:r w:rsidR="00370426" w:rsidRPr="00C73D45">
        <w:rPr>
          <w:rFonts w:eastAsia="Malgun Gothic"/>
          <w:sz w:val="20"/>
          <w:szCs w:val="21"/>
          <w:lang w:val="en-GB" w:eastAsia="ko-KR"/>
        </w:rPr>
        <w:t>congestion experienced</w:t>
      </w:r>
      <w:r w:rsidR="00083A5A" w:rsidRPr="00C73D45">
        <w:rPr>
          <w:rFonts w:eastAsia="Malgun Gothic"/>
          <w:sz w:val="20"/>
          <w:szCs w:val="21"/>
          <w:lang w:val="en-GB" w:eastAsia="ko-KR"/>
        </w:rPr>
        <w:t xml:space="preserve"> (CE)</w:t>
      </w:r>
      <w:r w:rsidR="00F73A89" w:rsidRPr="00C73D45">
        <w:rPr>
          <w:rFonts w:eastAsia="Malgun Gothic"/>
          <w:sz w:val="20"/>
          <w:szCs w:val="21"/>
          <w:lang w:val="en-GB" w:eastAsia="ko-KR"/>
        </w:rPr>
        <w:t xml:space="preserve"> </w:t>
      </w:r>
      <w:r w:rsidR="007D53E5" w:rsidRPr="00C73D45">
        <w:rPr>
          <w:rFonts w:eastAsia="Malgun Gothic"/>
          <w:sz w:val="20"/>
          <w:szCs w:val="21"/>
          <w:lang w:val="en-GB" w:eastAsia="ko-KR"/>
        </w:rPr>
        <w:t>signalling</w:t>
      </w:r>
      <w:r w:rsidR="00370426" w:rsidRPr="00C73D45">
        <w:rPr>
          <w:rFonts w:eastAsia="Malgun Gothic"/>
          <w:sz w:val="20"/>
          <w:szCs w:val="21"/>
          <w:lang w:val="en-GB" w:eastAsia="ko-KR"/>
        </w:rPr>
        <w:t>.</w:t>
      </w:r>
    </w:p>
    <w:p w14:paraId="2488EE6D" w14:textId="61C3821F" w:rsidR="00A609A5" w:rsidRPr="00C73D45" w:rsidRDefault="00A609A5" w:rsidP="00115A33">
      <w:pPr>
        <w:spacing w:after="160" w:line="259" w:lineRule="auto"/>
        <w:rPr>
          <w:rFonts w:eastAsia="Malgun Gothic"/>
          <w:sz w:val="20"/>
          <w:szCs w:val="21"/>
          <w:lang w:val="en-GB" w:eastAsia="ko-KR"/>
        </w:rPr>
      </w:pPr>
      <w:r w:rsidRPr="00C73D45">
        <w:rPr>
          <w:rFonts w:eastAsia="Malgun Gothic"/>
          <w:sz w:val="20"/>
          <w:szCs w:val="21"/>
          <w:lang w:val="en-GB" w:eastAsia="ko-KR"/>
        </w:rPr>
        <w:t>6.5.xx</w:t>
      </w:r>
      <w:r w:rsidR="00C42934" w:rsidRPr="00C73D45">
        <w:rPr>
          <w:rFonts w:eastAsia="Malgun Gothic"/>
          <w:sz w:val="20"/>
          <w:szCs w:val="21"/>
          <w:lang w:val="en-GB" w:eastAsia="ko-KR"/>
        </w:rPr>
        <w:t>.2</w:t>
      </w:r>
      <w:r w:rsidRPr="00C73D45">
        <w:rPr>
          <w:rFonts w:eastAsia="Malgun Gothic"/>
          <w:sz w:val="20"/>
          <w:szCs w:val="21"/>
          <w:lang w:val="en-GB" w:eastAsia="ko-KR"/>
        </w:rPr>
        <w:t xml:space="preserve"> MLME-L4S-CONG</w:t>
      </w:r>
      <w:r w:rsidR="00487BA4" w:rsidRPr="00C73D45">
        <w:rPr>
          <w:rFonts w:eastAsia="Malgun Gothic"/>
          <w:sz w:val="20"/>
          <w:szCs w:val="21"/>
          <w:lang w:val="en-GB" w:eastAsia="ko-KR"/>
        </w:rPr>
        <w:t>ESTION</w:t>
      </w:r>
      <w:r w:rsidRPr="00C73D45">
        <w:rPr>
          <w:rFonts w:eastAsia="Malgun Gothic"/>
          <w:sz w:val="20"/>
          <w:szCs w:val="21"/>
          <w:lang w:val="en-GB" w:eastAsia="ko-KR"/>
        </w:rPr>
        <w:t>-EXPERIENCED.Indication</w:t>
      </w:r>
    </w:p>
    <w:p w14:paraId="5BA2B96D" w14:textId="74C02EE7" w:rsidR="003B0226" w:rsidRPr="00C73D45" w:rsidRDefault="003B0226" w:rsidP="003B0226">
      <w:pPr>
        <w:spacing w:after="160" w:line="259" w:lineRule="auto"/>
        <w:rPr>
          <w:rFonts w:eastAsia="Malgun Gothic"/>
          <w:sz w:val="20"/>
          <w:szCs w:val="21"/>
          <w:lang w:val="en-GB" w:eastAsia="ko-KR"/>
        </w:rPr>
      </w:pPr>
      <w:r w:rsidRPr="00C73D45">
        <w:rPr>
          <w:rFonts w:ascii="Calibri" w:eastAsia="Malgun Gothic" w:hAnsi="Calibri" w:cs="Calibri"/>
          <w:sz w:val="20"/>
          <w:szCs w:val="21"/>
          <w:lang w:val="en-GB" w:eastAsia="ko-KR"/>
        </w:rPr>
        <w:t>﻿</w:t>
      </w:r>
      <w:r w:rsidRPr="00C73D45">
        <w:rPr>
          <w:rFonts w:eastAsia="Malgun Gothic"/>
          <w:sz w:val="20"/>
          <w:szCs w:val="21"/>
          <w:lang w:val="en-GB" w:eastAsia="ko-KR"/>
        </w:rPr>
        <w:t>6.5.xx.2.1 Function</w:t>
      </w:r>
    </w:p>
    <w:p w14:paraId="0CB0723A" w14:textId="57211CF8" w:rsidR="003B0226" w:rsidRPr="00C73D45" w:rsidRDefault="003B0226" w:rsidP="003B0226">
      <w:pPr>
        <w:spacing w:after="160" w:line="259" w:lineRule="auto"/>
        <w:rPr>
          <w:rFonts w:eastAsia="Malgun Gothic"/>
          <w:sz w:val="20"/>
          <w:szCs w:val="21"/>
          <w:lang w:val="en-GB" w:eastAsia="ko-KR"/>
        </w:rPr>
      </w:pPr>
      <w:r w:rsidRPr="00C73D45">
        <w:rPr>
          <w:rFonts w:eastAsia="Malgun Gothic"/>
          <w:sz w:val="20"/>
          <w:szCs w:val="21"/>
          <w:lang w:val="en-GB" w:eastAsia="ko-KR"/>
        </w:rPr>
        <w:t>This primitive</w:t>
      </w:r>
      <w:r w:rsidR="00C42934" w:rsidRPr="00C73D45">
        <w:rPr>
          <w:rFonts w:eastAsia="Malgun Gothic"/>
          <w:sz w:val="20"/>
          <w:szCs w:val="21"/>
          <w:lang w:val="en-GB" w:eastAsia="ko-KR"/>
        </w:rPr>
        <w:t xml:space="preserve"> provides an indication </w:t>
      </w:r>
      <w:r w:rsidR="00297DFD" w:rsidRPr="00C73D45">
        <w:rPr>
          <w:rFonts w:eastAsia="Malgun Gothic"/>
          <w:sz w:val="20"/>
          <w:szCs w:val="21"/>
          <w:lang w:val="en-GB" w:eastAsia="ko-KR"/>
        </w:rPr>
        <w:t xml:space="preserve">that the congestion is experienced at the MAC layer for L4S </w:t>
      </w:r>
      <w:r w:rsidR="001B0C80" w:rsidRPr="00C73D45">
        <w:rPr>
          <w:rFonts w:eastAsia="Malgun Gothic"/>
          <w:sz w:val="20"/>
          <w:szCs w:val="21"/>
          <w:lang w:val="en-GB" w:eastAsia="ko-KR"/>
        </w:rPr>
        <w:t>MSDUs</w:t>
      </w:r>
      <w:r w:rsidR="00297DFD" w:rsidRPr="00C73D45">
        <w:rPr>
          <w:rFonts w:eastAsia="Malgun Gothic"/>
          <w:sz w:val="20"/>
          <w:szCs w:val="21"/>
          <w:lang w:val="en-GB" w:eastAsia="ko-KR"/>
        </w:rPr>
        <w:t>.</w:t>
      </w:r>
    </w:p>
    <w:p w14:paraId="681AD690" w14:textId="0DEC53FC" w:rsidR="003B0226" w:rsidRPr="00C73D45" w:rsidRDefault="003B0226" w:rsidP="003B0226">
      <w:pPr>
        <w:spacing w:after="160" w:line="259" w:lineRule="auto"/>
        <w:rPr>
          <w:rFonts w:eastAsia="Malgun Gothic"/>
          <w:sz w:val="20"/>
          <w:szCs w:val="21"/>
          <w:lang w:val="en-GB" w:eastAsia="ko-KR"/>
        </w:rPr>
      </w:pPr>
      <w:r w:rsidRPr="00C73D45">
        <w:rPr>
          <w:rFonts w:eastAsia="Malgun Gothic"/>
          <w:sz w:val="20"/>
          <w:szCs w:val="21"/>
          <w:lang w:val="en-GB" w:eastAsia="ko-KR"/>
        </w:rPr>
        <w:lastRenderedPageBreak/>
        <w:t>6.5.</w:t>
      </w:r>
      <w:r w:rsidR="00716034" w:rsidRPr="00C73D45">
        <w:rPr>
          <w:rFonts w:eastAsia="Malgun Gothic"/>
          <w:sz w:val="20"/>
          <w:szCs w:val="21"/>
          <w:lang w:val="en-GB" w:eastAsia="ko-KR"/>
        </w:rPr>
        <w:t>xx</w:t>
      </w:r>
      <w:r w:rsidRPr="00C73D45">
        <w:rPr>
          <w:rFonts w:eastAsia="Malgun Gothic"/>
          <w:sz w:val="20"/>
          <w:szCs w:val="21"/>
          <w:lang w:val="en-GB" w:eastAsia="ko-KR"/>
        </w:rPr>
        <w:t>.2.2 Semantics of the service primitive</w:t>
      </w:r>
    </w:p>
    <w:p w14:paraId="68A634B1" w14:textId="77777777" w:rsidR="003B0226" w:rsidRPr="00C73D45" w:rsidRDefault="003B0226" w:rsidP="003B0226">
      <w:pPr>
        <w:spacing w:after="160" w:line="259" w:lineRule="auto"/>
        <w:rPr>
          <w:rFonts w:eastAsia="Malgun Gothic"/>
          <w:sz w:val="20"/>
          <w:szCs w:val="21"/>
          <w:lang w:val="en-GB" w:eastAsia="ko-KR"/>
        </w:rPr>
      </w:pPr>
      <w:r w:rsidRPr="00C73D45">
        <w:rPr>
          <w:rFonts w:eastAsia="Malgun Gothic"/>
          <w:sz w:val="20"/>
          <w:szCs w:val="21"/>
          <w:lang w:val="en-GB" w:eastAsia="ko-KR"/>
        </w:rPr>
        <w:t>The primitive parameters are as follows:</w:t>
      </w:r>
    </w:p>
    <w:p w14:paraId="25AD7CBB" w14:textId="7C99406E" w:rsidR="00297DFD" w:rsidRPr="00C73D45" w:rsidRDefault="003B0226" w:rsidP="002F7136">
      <w:pPr>
        <w:spacing w:line="259" w:lineRule="auto"/>
        <w:ind w:firstLine="720"/>
        <w:rPr>
          <w:rFonts w:eastAsia="Malgun Gothic"/>
          <w:sz w:val="20"/>
          <w:szCs w:val="21"/>
          <w:lang w:val="en-GB" w:eastAsia="ko-KR"/>
        </w:rPr>
      </w:pPr>
      <w:r w:rsidRPr="00C73D45">
        <w:rPr>
          <w:rFonts w:eastAsia="Malgun Gothic"/>
          <w:sz w:val="20"/>
          <w:szCs w:val="21"/>
          <w:lang w:val="en-GB" w:eastAsia="ko-KR"/>
        </w:rPr>
        <w:t>MLME-</w:t>
      </w:r>
      <w:r w:rsidR="00297DFD" w:rsidRPr="00C73D45">
        <w:rPr>
          <w:rFonts w:eastAsia="Malgun Gothic"/>
          <w:sz w:val="20"/>
          <w:szCs w:val="21"/>
          <w:lang w:val="en-GB" w:eastAsia="ko-KR"/>
        </w:rPr>
        <w:t>L4S-CONG</w:t>
      </w:r>
      <w:r w:rsidR="00423699" w:rsidRPr="00C73D45">
        <w:rPr>
          <w:rFonts w:eastAsia="Malgun Gothic"/>
          <w:sz w:val="20"/>
          <w:szCs w:val="21"/>
          <w:lang w:val="en-GB" w:eastAsia="ko-KR"/>
        </w:rPr>
        <w:t>ESTION</w:t>
      </w:r>
      <w:r w:rsidR="00297DFD" w:rsidRPr="00C73D45">
        <w:rPr>
          <w:rFonts w:eastAsia="Malgun Gothic"/>
          <w:sz w:val="20"/>
          <w:szCs w:val="21"/>
          <w:lang w:val="en-GB" w:eastAsia="ko-KR"/>
        </w:rPr>
        <w:t>-EXPERIENCED.Indication(</w:t>
      </w:r>
      <w:r w:rsidR="00297DFD" w:rsidRPr="00C73D45">
        <w:rPr>
          <w:rFonts w:eastAsia="Malgun Gothic"/>
          <w:sz w:val="20"/>
          <w:szCs w:val="21"/>
          <w:lang w:val="en-GB" w:eastAsia="ko-KR"/>
        </w:rPr>
        <w:tab/>
      </w:r>
    </w:p>
    <w:p w14:paraId="6473EEAE" w14:textId="77777777" w:rsidR="0069074E" w:rsidRPr="00C73D45" w:rsidRDefault="0069074E" w:rsidP="0069074E">
      <w:pPr>
        <w:spacing w:line="259" w:lineRule="auto"/>
        <w:ind w:left="720" w:firstLine="720"/>
        <w:rPr>
          <w:rFonts w:eastAsia="Malgun Gothic"/>
          <w:sz w:val="20"/>
          <w:szCs w:val="21"/>
          <w:lang w:eastAsia="ko-KR"/>
        </w:rPr>
      </w:pPr>
      <w:r w:rsidRPr="00C73D45">
        <w:rPr>
          <w:rFonts w:eastAsia="Malgun Gothic"/>
          <w:sz w:val="20"/>
          <w:szCs w:val="21"/>
          <w:lang w:eastAsia="ko-KR"/>
        </w:rPr>
        <w:t>source address,</w:t>
      </w:r>
    </w:p>
    <w:p w14:paraId="4E987196" w14:textId="77777777" w:rsidR="0069074E" w:rsidRPr="00C73D45" w:rsidRDefault="0069074E" w:rsidP="0069074E">
      <w:pPr>
        <w:spacing w:line="259" w:lineRule="auto"/>
        <w:ind w:left="720"/>
        <w:rPr>
          <w:rFonts w:eastAsia="Malgun Gothic"/>
          <w:sz w:val="20"/>
          <w:szCs w:val="21"/>
          <w:lang w:eastAsia="ko-KR"/>
        </w:rPr>
      </w:pPr>
      <w:r w:rsidRPr="00C73D45">
        <w:rPr>
          <w:rFonts w:eastAsia="Malgun Gothic"/>
          <w:sz w:val="20"/>
          <w:szCs w:val="21"/>
          <w:lang w:eastAsia="ko-KR"/>
        </w:rPr>
        <w:tab/>
        <w:t>destination address,</w:t>
      </w:r>
    </w:p>
    <w:p w14:paraId="494A624E" w14:textId="77777777" w:rsidR="0069074E" w:rsidRPr="00C73D45" w:rsidRDefault="0069074E" w:rsidP="0069074E">
      <w:pPr>
        <w:spacing w:line="259" w:lineRule="auto"/>
        <w:ind w:left="720"/>
        <w:rPr>
          <w:rFonts w:eastAsia="Malgun Gothic"/>
          <w:sz w:val="20"/>
          <w:szCs w:val="21"/>
          <w:lang w:eastAsia="ko-KR"/>
        </w:rPr>
      </w:pPr>
      <w:r w:rsidRPr="00C73D45">
        <w:rPr>
          <w:rFonts w:eastAsia="Malgun Gothic"/>
          <w:sz w:val="20"/>
          <w:szCs w:val="21"/>
          <w:lang w:eastAsia="ko-KR"/>
        </w:rPr>
        <w:tab/>
        <w:t xml:space="preserve">priority, </w:t>
      </w:r>
      <w:r w:rsidRPr="00C73D45">
        <w:rPr>
          <w:rFonts w:eastAsia="Malgun Gothic"/>
          <w:sz w:val="20"/>
          <w:szCs w:val="21"/>
          <w:lang w:eastAsia="ko-KR"/>
        </w:rPr>
        <w:tab/>
        <w:t xml:space="preserve">    </w:t>
      </w:r>
      <w:r w:rsidRPr="00C73D45">
        <w:rPr>
          <w:rFonts w:eastAsia="Malgun Gothic"/>
          <w:sz w:val="20"/>
          <w:szCs w:val="21"/>
          <w:lang w:eastAsia="ko-KR"/>
        </w:rPr>
        <w:tab/>
      </w:r>
    </w:p>
    <w:p w14:paraId="197A226A" w14:textId="77777777" w:rsidR="0069074E" w:rsidRPr="00C73D45" w:rsidRDefault="0069074E" w:rsidP="0069074E">
      <w:pPr>
        <w:spacing w:line="259" w:lineRule="auto"/>
        <w:ind w:left="720"/>
        <w:rPr>
          <w:rFonts w:eastAsia="Malgun Gothic"/>
          <w:sz w:val="20"/>
          <w:szCs w:val="21"/>
          <w:lang w:eastAsia="ko-KR"/>
        </w:rPr>
      </w:pPr>
      <w:r w:rsidRPr="00C73D45">
        <w:rPr>
          <w:rFonts w:eastAsia="Malgun Gothic"/>
          <w:sz w:val="20"/>
          <w:szCs w:val="21"/>
          <w:lang w:eastAsia="ko-KR"/>
        </w:rPr>
        <w:tab/>
        <w:t>SCSID,</w:t>
      </w:r>
    </w:p>
    <w:p w14:paraId="0BC03E93" w14:textId="77777777" w:rsidR="009746AE" w:rsidRPr="00C73D45" w:rsidRDefault="0069074E" w:rsidP="00744969">
      <w:pPr>
        <w:spacing w:line="259" w:lineRule="auto"/>
        <w:ind w:left="720"/>
        <w:rPr>
          <w:rFonts w:eastAsia="Malgun Gothic"/>
          <w:sz w:val="20"/>
          <w:szCs w:val="21"/>
          <w:lang w:eastAsia="ko-KR"/>
        </w:rPr>
      </w:pPr>
      <w:r w:rsidRPr="00C73D45">
        <w:rPr>
          <w:rFonts w:eastAsia="Malgun Gothic"/>
          <w:sz w:val="20"/>
          <w:szCs w:val="21"/>
          <w:lang w:eastAsia="ko-KR"/>
        </w:rPr>
        <w:tab/>
        <w:t xml:space="preserve">congestion </w:t>
      </w:r>
      <w:r w:rsidR="00D547CD" w:rsidRPr="00C73D45">
        <w:rPr>
          <w:rFonts w:eastAsia="Malgun Gothic"/>
          <w:sz w:val="20"/>
          <w:szCs w:val="21"/>
          <w:lang w:eastAsia="ko-KR"/>
        </w:rPr>
        <w:t>experienced,</w:t>
      </w:r>
    </w:p>
    <w:p w14:paraId="0152034F" w14:textId="77777777" w:rsidR="00A94680" w:rsidRPr="00C73D45" w:rsidRDefault="009746AE" w:rsidP="00744969">
      <w:pPr>
        <w:spacing w:line="259" w:lineRule="auto"/>
        <w:ind w:left="720"/>
        <w:rPr>
          <w:rFonts w:eastAsia="Malgun Gothic"/>
          <w:sz w:val="20"/>
          <w:szCs w:val="21"/>
          <w:lang w:eastAsia="ko-KR"/>
        </w:rPr>
      </w:pPr>
      <w:r w:rsidRPr="00C73D45">
        <w:rPr>
          <w:rFonts w:eastAsia="Malgun Gothic"/>
          <w:sz w:val="20"/>
          <w:szCs w:val="21"/>
          <w:lang w:eastAsia="ko-KR"/>
        </w:rPr>
        <w:tab/>
      </w:r>
      <w:r w:rsidR="00825710" w:rsidRPr="00C73D45">
        <w:rPr>
          <w:rFonts w:eastAsia="Malgun Gothic"/>
          <w:sz w:val="20"/>
          <w:szCs w:val="21"/>
          <w:lang w:eastAsia="ko-KR"/>
        </w:rPr>
        <w:t>MSDU congestion marking probability,</w:t>
      </w:r>
    </w:p>
    <w:p w14:paraId="45AA29DF" w14:textId="0D80DC5B" w:rsidR="0069074E" w:rsidRPr="00C73D45" w:rsidRDefault="002D4028" w:rsidP="002F7136">
      <w:pPr>
        <w:spacing w:line="259" w:lineRule="auto"/>
        <w:ind w:left="720"/>
        <w:rPr>
          <w:rFonts w:eastAsia="Malgun Gothic"/>
          <w:sz w:val="20"/>
          <w:szCs w:val="21"/>
          <w:lang w:eastAsia="ko-KR"/>
        </w:rPr>
      </w:pPr>
      <w:r w:rsidRPr="00C73D45">
        <w:rPr>
          <w:rFonts w:eastAsia="Malgun Gothic"/>
          <w:sz w:val="20"/>
          <w:szCs w:val="21"/>
          <w:lang w:eastAsia="ko-KR"/>
        </w:rPr>
        <w:tab/>
        <w:t>congestion information,</w:t>
      </w:r>
      <w:r w:rsidR="0069074E" w:rsidRPr="00C73D45">
        <w:rPr>
          <w:rFonts w:eastAsia="Malgun Gothic"/>
          <w:sz w:val="20"/>
          <w:szCs w:val="21"/>
          <w:lang w:eastAsia="ko-KR"/>
        </w:rPr>
        <w:tab/>
      </w:r>
      <w:r w:rsidR="0069074E" w:rsidRPr="00C73D45">
        <w:rPr>
          <w:rFonts w:eastAsia="Malgun Gothic"/>
          <w:sz w:val="20"/>
          <w:szCs w:val="21"/>
          <w:lang w:eastAsia="ko-KR"/>
        </w:rPr>
        <w:tab/>
      </w:r>
    </w:p>
    <w:p w14:paraId="11A3D6A7" w14:textId="1FC1F39B" w:rsidR="0046436E" w:rsidRPr="00C73D45" w:rsidRDefault="003B0226" w:rsidP="002F7136">
      <w:pPr>
        <w:spacing w:line="259" w:lineRule="auto"/>
        <w:ind w:left="720" w:firstLine="720"/>
        <w:rPr>
          <w:rFonts w:eastAsia="Malgun Gothic"/>
          <w:sz w:val="20"/>
          <w:szCs w:val="21"/>
          <w:lang w:val="en-GB" w:eastAsia="ko-KR"/>
        </w:rPr>
      </w:pPr>
      <w:r w:rsidRPr="00C73D45">
        <w:rPr>
          <w:rFonts w:eastAsia="Malgun Gothic"/>
          <w:sz w:val="20"/>
          <w:szCs w:val="21"/>
          <w:lang w:val="en-GB" w:eastAsia="ko-KR"/>
        </w:rPr>
        <w:t>)</w:t>
      </w:r>
    </w:p>
    <w:p w14:paraId="2CFCE08B" w14:textId="77777777" w:rsidR="001052F1" w:rsidRPr="00C73D45" w:rsidRDefault="001052F1" w:rsidP="001052F1">
      <w:pPr>
        <w:spacing w:line="259" w:lineRule="auto"/>
        <w:rPr>
          <w:rFonts w:eastAsia="Malgun Gothic"/>
          <w:sz w:val="20"/>
          <w:szCs w:val="21"/>
          <w:lang w:val="en-GB" w:eastAsia="ko-KR"/>
        </w:rPr>
      </w:pPr>
    </w:p>
    <w:p w14:paraId="7EC62209" w14:textId="4DAB87BE" w:rsidR="00FB1C10" w:rsidRPr="00C73D45" w:rsidRDefault="00C60A2B" w:rsidP="00807A35">
      <w:pPr>
        <w:spacing w:after="120" w:line="259" w:lineRule="auto"/>
        <w:rPr>
          <w:rFonts w:eastAsia="Malgun Gothic"/>
          <w:sz w:val="20"/>
          <w:szCs w:val="21"/>
          <w:lang w:val="en-GB" w:eastAsia="ko-KR"/>
        </w:rPr>
      </w:pPr>
      <w:r w:rsidRPr="00C73D45">
        <w:rPr>
          <w:rFonts w:ascii="Calibri" w:eastAsia="Malgun Gothic" w:hAnsi="Calibri" w:cs="Calibri"/>
          <w:sz w:val="20"/>
          <w:szCs w:val="21"/>
          <w:lang w:val="en-GB" w:eastAsia="ko-KR"/>
        </w:rPr>
        <w:t>﻿</w:t>
      </w:r>
      <w:r w:rsidRPr="00C73D45">
        <w:rPr>
          <w:rFonts w:eastAsia="Malgun Gothic"/>
          <w:sz w:val="20"/>
          <w:szCs w:val="21"/>
          <w:lang w:val="en-GB" w:eastAsia="ko-KR"/>
        </w:rPr>
        <w:t xml:space="preserve">The source address (SA) parameter </w:t>
      </w:r>
      <w:r w:rsidR="00B72951" w:rsidRPr="00C73D45">
        <w:rPr>
          <w:rFonts w:eastAsia="Malgun Gothic"/>
          <w:sz w:val="20"/>
          <w:szCs w:val="21"/>
          <w:lang w:val="en-GB" w:eastAsia="ko-KR"/>
        </w:rPr>
        <w:t xml:space="preserve">is an </w:t>
      </w:r>
      <w:r w:rsidRPr="00C73D45">
        <w:rPr>
          <w:rFonts w:eastAsia="Malgun Gothic"/>
          <w:sz w:val="20"/>
          <w:szCs w:val="21"/>
          <w:lang w:val="en-GB" w:eastAsia="ko-KR"/>
        </w:rPr>
        <w:t>individual MAC address</w:t>
      </w:r>
      <w:r w:rsidR="00AB247F" w:rsidRPr="00C73D45">
        <w:rPr>
          <w:rFonts w:eastAsia="Malgun Gothic"/>
          <w:sz w:val="20"/>
          <w:szCs w:val="21"/>
          <w:lang w:val="en-GB" w:eastAsia="ko-KR"/>
        </w:rPr>
        <w:t xml:space="preserve"> </w:t>
      </w:r>
      <w:r w:rsidR="00353A6A" w:rsidRPr="00C73D45">
        <w:rPr>
          <w:rFonts w:eastAsia="Malgun Gothic"/>
          <w:sz w:val="20"/>
          <w:szCs w:val="21"/>
          <w:lang w:val="en-GB" w:eastAsia="ko-KR"/>
        </w:rPr>
        <w:t>and is set to</w:t>
      </w:r>
      <w:r w:rsidR="00FB1C10" w:rsidRPr="00C73D45">
        <w:rPr>
          <w:rFonts w:eastAsia="Malgun Gothic"/>
          <w:sz w:val="20"/>
          <w:szCs w:val="21"/>
          <w:lang w:val="en-GB" w:eastAsia="ko-KR"/>
        </w:rPr>
        <w:t xml:space="preserve"> the SA field </w:t>
      </w:r>
      <w:r w:rsidR="00AB247F" w:rsidRPr="00C73D45">
        <w:rPr>
          <w:rFonts w:eastAsia="Malgun Gothic"/>
          <w:sz w:val="20"/>
          <w:szCs w:val="21"/>
          <w:lang w:val="en-GB" w:eastAsia="ko-KR"/>
        </w:rPr>
        <w:t xml:space="preserve">of </w:t>
      </w:r>
      <w:r w:rsidR="00CD5FFB" w:rsidRPr="00C73D45">
        <w:rPr>
          <w:rFonts w:eastAsia="Malgun Gothic"/>
          <w:sz w:val="20"/>
          <w:szCs w:val="21"/>
          <w:lang w:val="en-GB" w:eastAsia="ko-KR"/>
        </w:rPr>
        <w:t xml:space="preserve">an </w:t>
      </w:r>
      <w:r w:rsidR="0083761C" w:rsidRPr="00C73D45">
        <w:rPr>
          <w:rFonts w:eastAsia="Malgun Gothic"/>
          <w:sz w:val="20"/>
          <w:szCs w:val="21"/>
          <w:lang w:val="en-GB" w:eastAsia="ko-KR"/>
        </w:rPr>
        <w:t xml:space="preserve">L4S </w:t>
      </w:r>
      <w:r w:rsidR="00AB247F" w:rsidRPr="00C73D45">
        <w:rPr>
          <w:rFonts w:eastAsia="Malgun Gothic"/>
          <w:sz w:val="20"/>
          <w:szCs w:val="21"/>
          <w:lang w:val="en-GB" w:eastAsia="ko-KR"/>
        </w:rPr>
        <w:t>MSDU that experienced congestion at the MAC layer.</w:t>
      </w:r>
    </w:p>
    <w:p w14:paraId="06A816CF" w14:textId="48835BEA" w:rsidR="00C60A2B" w:rsidRPr="00C73D45" w:rsidRDefault="00FB1C10" w:rsidP="00807A35">
      <w:pPr>
        <w:spacing w:after="120" w:line="259" w:lineRule="auto"/>
        <w:rPr>
          <w:rFonts w:eastAsia="Malgun Gothic"/>
          <w:sz w:val="20"/>
          <w:szCs w:val="21"/>
          <w:lang w:val="en-GB" w:eastAsia="ko-KR"/>
        </w:rPr>
      </w:pPr>
      <w:r w:rsidRPr="00C73D45">
        <w:rPr>
          <w:rFonts w:eastAsia="Malgun Gothic"/>
          <w:sz w:val="20"/>
          <w:szCs w:val="21"/>
          <w:lang w:val="en-GB" w:eastAsia="ko-KR"/>
        </w:rPr>
        <w:t xml:space="preserve">The destination address (DA) parameter is an individual MAC address </w:t>
      </w:r>
      <w:r w:rsidR="00353A6A" w:rsidRPr="00C73D45">
        <w:rPr>
          <w:rFonts w:eastAsia="Malgun Gothic"/>
          <w:sz w:val="20"/>
          <w:szCs w:val="21"/>
          <w:lang w:val="en-GB" w:eastAsia="ko-KR"/>
        </w:rPr>
        <w:t>and is set to</w:t>
      </w:r>
      <w:r w:rsidRPr="00C73D45">
        <w:rPr>
          <w:rFonts w:eastAsia="Malgun Gothic"/>
          <w:sz w:val="20"/>
          <w:szCs w:val="21"/>
          <w:lang w:val="en-GB" w:eastAsia="ko-KR"/>
        </w:rPr>
        <w:t xml:space="preserve"> the DA field of </w:t>
      </w:r>
      <w:r w:rsidR="00CD5FFB" w:rsidRPr="00C73D45">
        <w:rPr>
          <w:rFonts w:eastAsia="Malgun Gothic"/>
          <w:sz w:val="20"/>
          <w:szCs w:val="21"/>
          <w:lang w:val="en-GB" w:eastAsia="ko-KR"/>
        </w:rPr>
        <w:t xml:space="preserve">an </w:t>
      </w:r>
      <w:r w:rsidR="0083761C" w:rsidRPr="00C73D45">
        <w:rPr>
          <w:rFonts w:eastAsia="Malgun Gothic"/>
          <w:sz w:val="20"/>
          <w:szCs w:val="21"/>
          <w:lang w:val="en-GB" w:eastAsia="ko-KR"/>
        </w:rPr>
        <w:t xml:space="preserve">L4S </w:t>
      </w:r>
      <w:r w:rsidRPr="00C73D45">
        <w:rPr>
          <w:rFonts w:eastAsia="Malgun Gothic"/>
          <w:sz w:val="20"/>
          <w:szCs w:val="21"/>
          <w:lang w:val="en-GB" w:eastAsia="ko-KR"/>
        </w:rPr>
        <w:t>MSDU that experienced congestion at the MAC layer.</w:t>
      </w:r>
    </w:p>
    <w:p w14:paraId="5F3D0D79" w14:textId="7269FC51" w:rsidR="00807A35" w:rsidRPr="00C73D45" w:rsidRDefault="00807A35" w:rsidP="0030684E">
      <w:pPr>
        <w:spacing w:after="120" w:line="259" w:lineRule="auto"/>
        <w:rPr>
          <w:rFonts w:eastAsia="Malgun Gothic"/>
          <w:sz w:val="20"/>
          <w:szCs w:val="21"/>
          <w:lang w:val="en-GB" w:eastAsia="ko-KR"/>
        </w:rPr>
      </w:pPr>
      <w:r w:rsidRPr="00C73D45">
        <w:rPr>
          <w:rFonts w:ascii="Calibri" w:eastAsia="Malgun Gothic" w:hAnsi="Calibri" w:cs="Calibri"/>
          <w:sz w:val="20"/>
          <w:szCs w:val="21"/>
          <w:lang w:val="en-GB" w:eastAsia="ko-KR"/>
        </w:rPr>
        <w:t>﻿</w:t>
      </w:r>
      <w:r w:rsidRPr="00C73D45">
        <w:rPr>
          <w:rFonts w:eastAsia="Malgun Gothic"/>
          <w:sz w:val="20"/>
          <w:szCs w:val="21"/>
          <w:lang w:val="en-GB" w:eastAsia="ko-KR"/>
        </w:rPr>
        <w:t>The priority parameter specifies the priority</w:t>
      </w:r>
      <w:r w:rsidR="007F285E" w:rsidRPr="00C73D45">
        <w:rPr>
          <w:rFonts w:eastAsia="Malgun Gothic"/>
          <w:sz w:val="20"/>
          <w:szCs w:val="21"/>
          <w:lang w:val="en-GB" w:eastAsia="ko-KR"/>
        </w:rPr>
        <w:t xml:space="preserve"> corresponding to</w:t>
      </w:r>
      <w:r w:rsidRPr="00C73D45">
        <w:rPr>
          <w:rFonts w:eastAsia="Malgun Gothic"/>
          <w:sz w:val="20"/>
          <w:szCs w:val="21"/>
          <w:lang w:val="en-GB" w:eastAsia="ko-KR"/>
        </w:rPr>
        <w:t xml:space="preserve"> </w:t>
      </w:r>
      <w:r w:rsidR="0083761C" w:rsidRPr="00C73D45">
        <w:rPr>
          <w:rFonts w:eastAsia="Malgun Gothic"/>
          <w:sz w:val="20"/>
          <w:szCs w:val="21"/>
          <w:lang w:val="en-GB" w:eastAsia="ko-KR"/>
        </w:rPr>
        <w:t xml:space="preserve">an L4S </w:t>
      </w:r>
      <w:r w:rsidRPr="00C73D45">
        <w:rPr>
          <w:rFonts w:eastAsia="Malgun Gothic"/>
          <w:sz w:val="20"/>
          <w:szCs w:val="21"/>
          <w:lang w:val="en-GB" w:eastAsia="ko-KR"/>
        </w:rPr>
        <w:t>MSDU that experienced congestion at the MAC layer.</w:t>
      </w:r>
      <w:r w:rsidR="0030684E" w:rsidRPr="00C73D45">
        <w:rPr>
          <w:rFonts w:eastAsia="Malgun Gothic"/>
          <w:sz w:val="20"/>
          <w:szCs w:val="21"/>
          <w:lang w:val="en-GB" w:eastAsia="ko-KR"/>
        </w:rPr>
        <w:t xml:space="preserve"> </w:t>
      </w:r>
      <w:r w:rsidR="0030684E" w:rsidRPr="00C73D45">
        <w:rPr>
          <w:rFonts w:ascii="Calibri" w:eastAsia="Malgun Gothic" w:hAnsi="Calibri" w:cs="Calibri"/>
          <w:sz w:val="20"/>
          <w:szCs w:val="21"/>
          <w:lang w:val="en-GB" w:eastAsia="ko-KR"/>
        </w:rPr>
        <w:t>﻿</w:t>
      </w:r>
      <w:r w:rsidR="0030684E" w:rsidRPr="00C73D45">
        <w:rPr>
          <w:rFonts w:eastAsia="Malgun Gothic"/>
          <w:sz w:val="20"/>
          <w:szCs w:val="21"/>
          <w:lang w:val="en-GB" w:eastAsia="ko-KR"/>
        </w:rPr>
        <w:t>The allowed values of priority are described in 5.1.1.3 (Interpretation of priority parameter in MAC service primitives).</w:t>
      </w:r>
    </w:p>
    <w:p w14:paraId="6D60E432" w14:textId="6424DB66" w:rsidR="00261CF8" w:rsidRPr="00C73D45" w:rsidRDefault="00261CF8" w:rsidP="00261CF8">
      <w:pPr>
        <w:spacing w:after="120" w:line="259" w:lineRule="auto"/>
        <w:rPr>
          <w:rFonts w:eastAsia="Malgun Gothic"/>
          <w:sz w:val="20"/>
          <w:szCs w:val="21"/>
          <w:lang w:val="en-GB" w:eastAsia="ko-KR"/>
        </w:rPr>
      </w:pPr>
      <w:r w:rsidRPr="00C73D45">
        <w:rPr>
          <w:rFonts w:ascii="Calibri" w:eastAsia="Malgun Gothic" w:hAnsi="Calibri" w:cs="Calibri"/>
          <w:sz w:val="20"/>
          <w:szCs w:val="21"/>
          <w:lang w:val="en-GB" w:eastAsia="ko-KR"/>
        </w:rPr>
        <w:t>﻿</w:t>
      </w:r>
      <w:r w:rsidR="00AF700F" w:rsidRPr="00C73D45">
        <w:rPr>
          <w:rFonts w:eastAsia="Malgun Gothic"/>
          <w:sz w:val="20"/>
          <w:szCs w:val="21"/>
          <w:lang w:val="en-GB" w:eastAsia="ko-KR"/>
        </w:rPr>
        <w:t>The</w:t>
      </w:r>
      <w:r w:rsidRPr="00C73D45">
        <w:rPr>
          <w:rFonts w:eastAsia="Malgun Gothic"/>
          <w:sz w:val="20"/>
          <w:szCs w:val="21"/>
          <w:lang w:val="en-GB" w:eastAsia="ko-KR"/>
        </w:rPr>
        <w:t xml:space="preserve"> SCSID </w:t>
      </w:r>
      <w:r w:rsidR="001940B1" w:rsidRPr="00C73D45">
        <w:rPr>
          <w:rFonts w:eastAsia="Malgun Gothic"/>
          <w:sz w:val="20"/>
          <w:szCs w:val="21"/>
          <w:lang w:val="en-GB" w:eastAsia="ko-KR"/>
        </w:rPr>
        <w:t xml:space="preserve">parameter </w:t>
      </w:r>
      <w:r w:rsidR="009F085D" w:rsidRPr="00C73D45">
        <w:rPr>
          <w:rFonts w:eastAsia="Malgun Gothic"/>
          <w:sz w:val="20"/>
          <w:szCs w:val="21"/>
          <w:lang w:val="en-GB" w:eastAsia="ko-KR"/>
        </w:rPr>
        <w:t xml:space="preserve">is an integer that </w:t>
      </w:r>
      <w:r w:rsidRPr="00C73D45">
        <w:rPr>
          <w:rFonts w:eastAsia="Malgun Gothic"/>
          <w:sz w:val="20"/>
          <w:szCs w:val="21"/>
          <w:lang w:val="en-GB" w:eastAsia="ko-KR"/>
        </w:rPr>
        <w:t xml:space="preserve">identifies the SCS stream </w:t>
      </w:r>
      <w:r w:rsidR="0040240C" w:rsidRPr="00C73D45">
        <w:rPr>
          <w:rFonts w:eastAsia="Malgun Gothic"/>
          <w:sz w:val="20"/>
          <w:szCs w:val="21"/>
          <w:lang w:val="en-GB" w:eastAsia="ko-KR"/>
        </w:rPr>
        <w:t xml:space="preserve">(if any) </w:t>
      </w:r>
      <w:r w:rsidRPr="00C73D45">
        <w:rPr>
          <w:rFonts w:eastAsia="Malgun Gothic"/>
          <w:sz w:val="20"/>
          <w:szCs w:val="21"/>
          <w:lang w:val="en-GB" w:eastAsia="ko-KR"/>
        </w:rPr>
        <w:t xml:space="preserve">to which the </w:t>
      </w:r>
      <w:r w:rsidR="0083761C" w:rsidRPr="00C73D45">
        <w:rPr>
          <w:rFonts w:eastAsia="Malgun Gothic"/>
          <w:sz w:val="20"/>
          <w:szCs w:val="21"/>
          <w:lang w:val="en-GB" w:eastAsia="ko-KR"/>
        </w:rPr>
        <w:t xml:space="preserve">L4S </w:t>
      </w:r>
      <w:r w:rsidRPr="00C73D45">
        <w:rPr>
          <w:rFonts w:eastAsia="Malgun Gothic"/>
          <w:sz w:val="20"/>
          <w:szCs w:val="21"/>
          <w:lang w:val="en-GB" w:eastAsia="ko-KR"/>
        </w:rPr>
        <w:t>MSDU that experienced congestion</w:t>
      </w:r>
      <w:r w:rsidR="0040240C" w:rsidRPr="00C73D45">
        <w:rPr>
          <w:rFonts w:eastAsia="Malgun Gothic"/>
          <w:sz w:val="20"/>
          <w:szCs w:val="21"/>
          <w:lang w:val="en-GB" w:eastAsia="ko-KR"/>
        </w:rPr>
        <w:t xml:space="preserve"> belongs</w:t>
      </w:r>
      <w:r w:rsidR="00464EF2" w:rsidRPr="00C73D45">
        <w:rPr>
          <w:rFonts w:eastAsia="Malgun Gothic"/>
          <w:sz w:val="20"/>
          <w:szCs w:val="21"/>
          <w:lang w:val="en-GB" w:eastAsia="ko-KR"/>
        </w:rPr>
        <w:t xml:space="preserve">. If the </w:t>
      </w:r>
      <w:r w:rsidR="00B67723" w:rsidRPr="00C73D45">
        <w:rPr>
          <w:rFonts w:eastAsia="Malgun Gothic"/>
          <w:sz w:val="20"/>
          <w:szCs w:val="21"/>
          <w:lang w:val="en-GB" w:eastAsia="ko-KR"/>
        </w:rPr>
        <w:t xml:space="preserve">L4S </w:t>
      </w:r>
      <w:r w:rsidR="00464EF2" w:rsidRPr="00C73D45">
        <w:rPr>
          <w:rFonts w:eastAsia="Malgun Gothic"/>
          <w:sz w:val="20"/>
          <w:szCs w:val="21"/>
          <w:lang w:val="en-GB" w:eastAsia="ko-KR"/>
        </w:rPr>
        <w:t xml:space="preserve">MSDU experiencing congestion does not belong to an SCS stream, then SCSID is </w:t>
      </w:r>
      <w:r w:rsidR="00F653E5" w:rsidRPr="00C73D45">
        <w:rPr>
          <w:rFonts w:eastAsia="Malgun Gothic"/>
          <w:sz w:val="20"/>
          <w:szCs w:val="21"/>
          <w:lang w:val="en-GB" w:eastAsia="ko-KR"/>
        </w:rPr>
        <w:t>set to 0</w:t>
      </w:r>
      <w:r w:rsidR="00464EF2" w:rsidRPr="00C73D45">
        <w:rPr>
          <w:rFonts w:eastAsia="Malgun Gothic"/>
          <w:sz w:val="20"/>
          <w:szCs w:val="21"/>
          <w:lang w:val="en-GB" w:eastAsia="ko-KR"/>
        </w:rPr>
        <w:t>.</w:t>
      </w:r>
      <w:r w:rsidR="00F653E5" w:rsidRPr="00C73D45">
        <w:rPr>
          <w:rFonts w:eastAsia="Malgun Gothic"/>
          <w:sz w:val="20"/>
          <w:szCs w:val="21"/>
          <w:lang w:val="en-GB" w:eastAsia="ko-KR"/>
        </w:rPr>
        <w:t xml:space="preserve"> This param</w:t>
      </w:r>
      <w:r w:rsidR="00617CC9" w:rsidRPr="00C73D45">
        <w:rPr>
          <w:rFonts w:eastAsia="Malgun Gothic"/>
          <w:sz w:val="20"/>
          <w:szCs w:val="21"/>
          <w:lang w:val="en-GB" w:eastAsia="ko-KR"/>
        </w:rPr>
        <w:t>eter is</w:t>
      </w:r>
      <w:r w:rsidR="00AC7437" w:rsidRPr="00C73D45">
        <w:rPr>
          <w:rFonts w:eastAsia="Malgun Gothic"/>
          <w:sz w:val="20"/>
          <w:szCs w:val="21"/>
          <w:lang w:val="en-GB" w:eastAsia="ko-KR"/>
        </w:rPr>
        <w:t xml:space="preserve"> </w:t>
      </w:r>
      <w:r w:rsidR="00617CC9" w:rsidRPr="00C73D45">
        <w:rPr>
          <w:rFonts w:eastAsia="Malgun Gothic"/>
          <w:sz w:val="20"/>
          <w:szCs w:val="21"/>
          <w:lang w:val="en-GB" w:eastAsia="ko-KR"/>
        </w:rPr>
        <w:t>present if dot11SCSA</w:t>
      </w:r>
      <w:r w:rsidR="00AC7437" w:rsidRPr="00C73D45">
        <w:rPr>
          <w:rFonts w:eastAsia="Malgun Gothic"/>
          <w:sz w:val="20"/>
          <w:szCs w:val="21"/>
          <w:lang w:val="en-GB" w:eastAsia="ko-KR"/>
        </w:rPr>
        <w:t>c</w:t>
      </w:r>
      <w:r w:rsidR="00617CC9" w:rsidRPr="00C73D45">
        <w:rPr>
          <w:rFonts w:eastAsia="Malgun Gothic"/>
          <w:sz w:val="20"/>
          <w:szCs w:val="21"/>
          <w:lang w:val="en-GB" w:eastAsia="ko-KR"/>
        </w:rPr>
        <w:t>tivated is true</w:t>
      </w:r>
      <w:r w:rsidR="007A45E8" w:rsidRPr="00C73D45">
        <w:rPr>
          <w:rFonts w:eastAsia="Malgun Gothic"/>
          <w:sz w:val="20"/>
          <w:szCs w:val="21"/>
          <w:lang w:val="en-GB" w:eastAsia="ko-KR"/>
        </w:rPr>
        <w:t>;</w:t>
      </w:r>
      <w:r w:rsidR="00AC7437" w:rsidRPr="00C73D45">
        <w:rPr>
          <w:rFonts w:eastAsia="Malgun Gothic"/>
          <w:sz w:val="20"/>
          <w:szCs w:val="21"/>
          <w:lang w:val="en-GB" w:eastAsia="ko-KR"/>
        </w:rPr>
        <w:t xml:space="preserve"> </w:t>
      </w:r>
      <w:r w:rsidR="000C2620" w:rsidRPr="00C73D45">
        <w:rPr>
          <w:rFonts w:eastAsia="Malgun Gothic"/>
          <w:sz w:val="20"/>
          <w:szCs w:val="21"/>
          <w:lang w:val="en-GB" w:eastAsia="ko-KR"/>
        </w:rPr>
        <w:t>and is not present</w:t>
      </w:r>
      <w:r w:rsidR="00AC7437" w:rsidRPr="00C73D45">
        <w:rPr>
          <w:rFonts w:eastAsia="Malgun Gothic"/>
          <w:sz w:val="20"/>
          <w:szCs w:val="21"/>
          <w:lang w:val="en-GB" w:eastAsia="ko-KR"/>
        </w:rPr>
        <w:t xml:space="preserve"> otherwise.</w:t>
      </w:r>
    </w:p>
    <w:p w14:paraId="01C4709B" w14:textId="11375AE8" w:rsidR="00261CF8" w:rsidRPr="00C73D45" w:rsidRDefault="001F2CE8" w:rsidP="00261CF8">
      <w:pPr>
        <w:spacing w:after="120" w:line="259" w:lineRule="auto"/>
        <w:rPr>
          <w:rFonts w:eastAsia="Malgun Gothic"/>
          <w:sz w:val="20"/>
          <w:szCs w:val="21"/>
          <w:lang w:val="en-GB" w:eastAsia="ko-KR"/>
        </w:rPr>
      </w:pPr>
      <w:r w:rsidRPr="00C73D45">
        <w:rPr>
          <w:rFonts w:eastAsia="Malgun Gothic"/>
          <w:sz w:val="20"/>
          <w:szCs w:val="21"/>
          <w:lang w:val="en-GB" w:eastAsia="ko-KR"/>
        </w:rPr>
        <w:t xml:space="preserve">The congestion experienced parameter </w:t>
      </w:r>
      <w:r w:rsidR="001940B1" w:rsidRPr="00C73D45">
        <w:rPr>
          <w:rFonts w:eastAsia="Malgun Gothic"/>
          <w:sz w:val="20"/>
          <w:szCs w:val="21"/>
          <w:lang w:val="en-GB" w:eastAsia="ko-KR"/>
        </w:rPr>
        <w:t xml:space="preserve">is a Boolean that </w:t>
      </w:r>
      <w:r w:rsidR="000B48D1" w:rsidRPr="00C73D45">
        <w:rPr>
          <w:rFonts w:eastAsia="Malgun Gothic"/>
          <w:sz w:val="20"/>
          <w:szCs w:val="21"/>
          <w:lang w:val="en-GB" w:eastAsia="ko-KR"/>
        </w:rPr>
        <w:t xml:space="preserve">is set to </w:t>
      </w:r>
      <w:r w:rsidR="0009530A" w:rsidRPr="00C73D45">
        <w:rPr>
          <w:rFonts w:eastAsia="Malgun Gothic"/>
          <w:sz w:val="20"/>
          <w:szCs w:val="21"/>
          <w:lang w:val="en-GB" w:eastAsia="ko-KR"/>
        </w:rPr>
        <w:t>t</w:t>
      </w:r>
      <w:r w:rsidR="000B48D1" w:rsidRPr="00C73D45">
        <w:rPr>
          <w:rFonts w:eastAsia="Malgun Gothic"/>
          <w:sz w:val="20"/>
          <w:szCs w:val="21"/>
          <w:lang w:val="en-GB" w:eastAsia="ko-KR"/>
        </w:rPr>
        <w:t xml:space="preserve">rue to </w:t>
      </w:r>
      <w:r w:rsidR="001940B1" w:rsidRPr="00C73D45">
        <w:rPr>
          <w:rFonts w:eastAsia="Malgun Gothic"/>
          <w:sz w:val="20"/>
          <w:szCs w:val="21"/>
          <w:lang w:val="en-GB" w:eastAsia="ko-KR"/>
        </w:rPr>
        <w:t xml:space="preserve">indicate </w:t>
      </w:r>
      <w:r w:rsidR="00EB38E8" w:rsidRPr="00C73D45">
        <w:rPr>
          <w:rFonts w:eastAsia="Malgun Gothic"/>
          <w:sz w:val="20"/>
          <w:szCs w:val="21"/>
          <w:lang w:val="en-GB" w:eastAsia="ko-KR"/>
        </w:rPr>
        <w:t xml:space="preserve">that </w:t>
      </w:r>
      <w:r w:rsidR="009D0051" w:rsidRPr="00C73D45">
        <w:rPr>
          <w:rFonts w:eastAsia="Malgun Gothic"/>
          <w:sz w:val="20"/>
          <w:szCs w:val="21"/>
          <w:lang w:val="en-GB" w:eastAsia="ko-KR"/>
        </w:rPr>
        <w:t xml:space="preserve">the congestion is experienced at the MAC layer for </w:t>
      </w:r>
      <w:r w:rsidR="00F13EBE" w:rsidRPr="00C73D45">
        <w:rPr>
          <w:rFonts w:eastAsia="Malgun Gothic"/>
          <w:sz w:val="20"/>
          <w:szCs w:val="21"/>
          <w:lang w:val="en-GB" w:eastAsia="ko-KR"/>
        </w:rPr>
        <w:t xml:space="preserve">L4S </w:t>
      </w:r>
      <w:r w:rsidR="000B48D1" w:rsidRPr="00C73D45">
        <w:rPr>
          <w:rFonts w:eastAsia="Malgun Gothic"/>
          <w:sz w:val="20"/>
          <w:szCs w:val="21"/>
          <w:lang w:val="en-GB" w:eastAsia="ko-KR"/>
        </w:rPr>
        <w:t>MSDU</w:t>
      </w:r>
      <w:r w:rsidR="009D0051" w:rsidRPr="00C73D45">
        <w:rPr>
          <w:rFonts w:eastAsia="Malgun Gothic"/>
          <w:sz w:val="20"/>
          <w:szCs w:val="21"/>
          <w:lang w:val="en-GB" w:eastAsia="ko-KR"/>
        </w:rPr>
        <w:t>(s)</w:t>
      </w:r>
      <w:r w:rsidR="000B48D1" w:rsidRPr="00C73D45">
        <w:rPr>
          <w:rFonts w:eastAsia="Malgun Gothic"/>
          <w:sz w:val="20"/>
          <w:szCs w:val="21"/>
          <w:lang w:val="en-GB" w:eastAsia="ko-KR"/>
        </w:rPr>
        <w:t xml:space="preserve"> </w:t>
      </w:r>
      <w:r w:rsidR="00977AB2" w:rsidRPr="00C73D45">
        <w:rPr>
          <w:rFonts w:eastAsia="Malgun Gothic"/>
          <w:sz w:val="20"/>
          <w:szCs w:val="21"/>
          <w:lang w:eastAsia="ko-KR"/>
        </w:rPr>
        <w:t>belonging to the specified priority</w:t>
      </w:r>
      <w:r w:rsidR="008A1FA3" w:rsidRPr="00C73D45">
        <w:rPr>
          <w:rFonts w:eastAsia="Malgun Gothic"/>
          <w:sz w:val="20"/>
          <w:szCs w:val="21"/>
          <w:lang w:eastAsia="ko-KR"/>
        </w:rPr>
        <w:t xml:space="preserve"> or SCSID</w:t>
      </w:r>
      <w:r w:rsidR="0096484C" w:rsidRPr="00C73D45">
        <w:rPr>
          <w:rFonts w:eastAsia="Malgun Gothic"/>
          <w:sz w:val="20"/>
          <w:szCs w:val="21"/>
          <w:lang w:eastAsia="ko-KR"/>
        </w:rPr>
        <w:t xml:space="preserve"> </w:t>
      </w:r>
      <w:r w:rsidR="00E723B8" w:rsidRPr="00C73D45">
        <w:rPr>
          <w:rFonts w:eastAsia="Malgun Gothic"/>
          <w:sz w:val="20"/>
          <w:szCs w:val="21"/>
          <w:lang w:eastAsia="ko-KR"/>
        </w:rPr>
        <w:t>(</w:t>
      </w:r>
      <w:r w:rsidR="0096484C" w:rsidRPr="00C73D45">
        <w:rPr>
          <w:rFonts w:eastAsia="Malgun Gothic"/>
          <w:sz w:val="20"/>
          <w:szCs w:val="21"/>
          <w:lang w:eastAsia="ko-KR"/>
        </w:rPr>
        <w:t>if present</w:t>
      </w:r>
      <w:r w:rsidR="009F44F3" w:rsidRPr="00C73D45">
        <w:rPr>
          <w:rFonts w:eastAsia="Malgun Gothic"/>
          <w:sz w:val="20"/>
          <w:szCs w:val="21"/>
          <w:lang w:eastAsia="ko-KR"/>
        </w:rPr>
        <w:t xml:space="preserve"> and set to non</w:t>
      </w:r>
      <w:r w:rsidR="0009530A" w:rsidRPr="00C73D45">
        <w:rPr>
          <w:rFonts w:eastAsia="Malgun Gothic"/>
          <w:sz w:val="20"/>
          <w:szCs w:val="21"/>
          <w:lang w:eastAsia="ko-KR"/>
        </w:rPr>
        <w:t>zero value</w:t>
      </w:r>
      <w:r w:rsidR="00E723B8" w:rsidRPr="00C73D45">
        <w:rPr>
          <w:rFonts w:eastAsia="Malgun Gothic"/>
          <w:sz w:val="20"/>
          <w:szCs w:val="21"/>
          <w:lang w:eastAsia="ko-KR"/>
        </w:rPr>
        <w:t>)</w:t>
      </w:r>
      <w:r w:rsidR="000B48D1" w:rsidRPr="00C73D45">
        <w:rPr>
          <w:rFonts w:eastAsia="Malgun Gothic"/>
          <w:sz w:val="20"/>
          <w:szCs w:val="21"/>
          <w:lang w:val="en-GB" w:eastAsia="ko-KR"/>
        </w:rPr>
        <w:t>.</w:t>
      </w:r>
      <w:r w:rsidR="0044696F" w:rsidRPr="00C73D45">
        <w:rPr>
          <w:rFonts w:eastAsia="Malgun Gothic"/>
          <w:sz w:val="20"/>
          <w:szCs w:val="21"/>
          <w:lang w:val="en-GB" w:eastAsia="ko-KR"/>
        </w:rPr>
        <w:t xml:space="preserve"> If </w:t>
      </w:r>
      <w:r w:rsidR="00225C05" w:rsidRPr="00C73D45">
        <w:rPr>
          <w:rFonts w:eastAsia="Malgun Gothic"/>
          <w:sz w:val="20"/>
          <w:szCs w:val="21"/>
          <w:lang w:val="en-GB" w:eastAsia="ko-KR"/>
        </w:rPr>
        <w:t xml:space="preserve">the MAC layer congestion </w:t>
      </w:r>
      <w:r w:rsidR="0057685B" w:rsidRPr="00C73D45">
        <w:rPr>
          <w:rFonts w:eastAsia="Malgun Gothic"/>
          <w:sz w:val="20"/>
          <w:szCs w:val="21"/>
          <w:lang w:val="en-GB" w:eastAsia="ko-KR"/>
        </w:rPr>
        <w:t xml:space="preserve">for L4S </w:t>
      </w:r>
      <w:r w:rsidR="002A44A2" w:rsidRPr="00C73D45">
        <w:rPr>
          <w:rFonts w:eastAsia="Malgun Gothic"/>
          <w:sz w:val="20"/>
          <w:szCs w:val="21"/>
          <w:lang w:val="en-GB" w:eastAsia="ko-KR"/>
        </w:rPr>
        <w:t xml:space="preserve">MSDU(s) </w:t>
      </w:r>
      <w:r w:rsidR="0057685B" w:rsidRPr="00C73D45">
        <w:rPr>
          <w:rFonts w:eastAsia="Malgun Gothic"/>
          <w:sz w:val="20"/>
          <w:szCs w:val="21"/>
          <w:lang w:val="en-GB" w:eastAsia="ko-KR"/>
        </w:rPr>
        <w:t>is no longer experienced</w:t>
      </w:r>
      <w:r w:rsidR="00225C05" w:rsidRPr="00C73D45">
        <w:rPr>
          <w:rFonts w:eastAsia="Malgun Gothic"/>
          <w:sz w:val="20"/>
          <w:szCs w:val="21"/>
          <w:lang w:val="en-GB" w:eastAsia="ko-KR"/>
        </w:rPr>
        <w:t xml:space="preserve">, then this parameter is set to </w:t>
      </w:r>
      <w:r w:rsidR="0009530A" w:rsidRPr="00C73D45">
        <w:rPr>
          <w:rFonts w:eastAsia="Malgun Gothic"/>
          <w:sz w:val="20"/>
          <w:szCs w:val="21"/>
          <w:lang w:val="en-GB" w:eastAsia="ko-KR"/>
        </w:rPr>
        <w:t>f</w:t>
      </w:r>
      <w:r w:rsidR="00225C05" w:rsidRPr="00C73D45">
        <w:rPr>
          <w:rFonts w:eastAsia="Malgun Gothic"/>
          <w:sz w:val="20"/>
          <w:szCs w:val="21"/>
          <w:lang w:val="en-GB" w:eastAsia="ko-KR"/>
        </w:rPr>
        <w:t>alse</w:t>
      </w:r>
      <w:r w:rsidR="00F13EBE" w:rsidRPr="00C73D45">
        <w:rPr>
          <w:rFonts w:eastAsia="Malgun Gothic"/>
          <w:sz w:val="20"/>
          <w:szCs w:val="21"/>
          <w:lang w:val="en-GB" w:eastAsia="ko-KR"/>
        </w:rPr>
        <w:t>.</w:t>
      </w:r>
      <w:r w:rsidR="001940B1" w:rsidRPr="00C73D45">
        <w:rPr>
          <w:rFonts w:eastAsia="Malgun Gothic"/>
          <w:sz w:val="20"/>
          <w:szCs w:val="21"/>
          <w:lang w:val="en-GB" w:eastAsia="ko-KR"/>
        </w:rPr>
        <w:t xml:space="preserve"> </w:t>
      </w:r>
      <w:r w:rsidRPr="00C73D45">
        <w:rPr>
          <w:rFonts w:eastAsia="Malgun Gothic"/>
          <w:sz w:val="20"/>
          <w:szCs w:val="21"/>
          <w:lang w:val="en-GB" w:eastAsia="ko-KR"/>
        </w:rPr>
        <w:t xml:space="preserve">  </w:t>
      </w:r>
    </w:p>
    <w:p w14:paraId="2C736FB7" w14:textId="122DE0F8" w:rsidR="00DC7F78" w:rsidRPr="00C73D45" w:rsidRDefault="00DC7F78" w:rsidP="00261CF8">
      <w:pPr>
        <w:spacing w:after="120" w:line="259" w:lineRule="auto"/>
        <w:rPr>
          <w:rFonts w:eastAsia="Malgun Gothic"/>
          <w:sz w:val="20"/>
          <w:szCs w:val="21"/>
          <w:lang w:val="en-GB" w:eastAsia="ko-KR"/>
        </w:rPr>
      </w:pPr>
      <w:r w:rsidRPr="00C73D45">
        <w:rPr>
          <w:rFonts w:eastAsia="Malgun Gothic"/>
          <w:sz w:val="20"/>
          <w:szCs w:val="21"/>
          <w:lang w:val="en-GB" w:eastAsia="ko-KR"/>
        </w:rPr>
        <w:t xml:space="preserve">The MSDU congestion marking probability </w:t>
      </w:r>
      <w:r w:rsidR="006447F7" w:rsidRPr="00C73D45">
        <w:rPr>
          <w:rFonts w:eastAsia="Malgun Gothic"/>
          <w:sz w:val="20"/>
          <w:szCs w:val="21"/>
          <w:lang w:val="en-GB" w:eastAsia="ko-KR"/>
        </w:rPr>
        <w:t xml:space="preserve">is a non-negative real number that </w:t>
      </w:r>
      <w:r w:rsidRPr="00C73D45">
        <w:rPr>
          <w:rFonts w:eastAsia="Malgun Gothic"/>
          <w:sz w:val="20"/>
          <w:szCs w:val="21"/>
          <w:lang w:val="en-GB" w:eastAsia="ko-KR"/>
        </w:rPr>
        <w:t xml:space="preserve">provides the likelihood with which the upper layer should ECN congestion experienced (CE) mark subsequent </w:t>
      </w:r>
      <w:r w:rsidR="00456A12" w:rsidRPr="00C73D45">
        <w:rPr>
          <w:rFonts w:eastAsia="Malgun Gothic"/>
          <w:sz w:val="20"/>
          <w:szCs w:val="21"/>
          <w:lang w:val="en-GB" w:eastAsia="ko-KR"/>
        </w:rPr>
        <w:t xml:space="preserve">downlink </w:t>
      </w:r>
      <w:r w:rsidR="00A63631" w:rsidRPr="00C73D45">
        <w:rPr>
          <w:rFonts w:eastAsia="Malgun Gothic"/>
          <w:sz w:val="20"/>
          <w:szCs w:val="21"/>
          <w:lang w:val="en-GB" w:eastAsia="ko-KR"/>
        </w:rPr>
        <w:t xml:space="preserve">L4S </w:t>
      </w:r>
      <w:r w:rsidRPr="00C73D45">
        <w:rPr>
          <w:rFonts w:eastAsia="Malgun Gothic"/>
          <w:sz w:val="20"/>
          <w:szCs w:val="21"/>
          <w:lang w:val="en-GB" w:eastAsia="ko-KR"/>
        </w:rPr>
        <w:t xml:space="preserve">MSDUs </w:t>
      </w:r>
      <w:r w:rsidRPr="00C73D45">
        <w:rPr>
          <w:rFonts w:eastAsia="Malgun Gothic"/>
          <w:sz w:val="20"/>
          <w:szCs w:val="21"/>
          <w:lang w:eastAsia="ko-KR"/>
        </w:rPr>
        <w:t xml:space="preserve">belonging to the specified priority </w:t>
      </w:r>
      <w:r w:rsidR="00E41DD0" w:rsidRPr="00C73D45">
        <w:rPr>
          <w:rFonts w:eastAsia="Malgun Gothic"/>
          <w:sz w:val="20"/>
          <w:szCs w:val="21"/>
          <w:lang w:eastAsia="ko-KR"/>
        </w:rPr>
        <w:t>and/</w:t>
      </w:r>
      <w:r w:rsidRPr="00C73D45">
        <w:rPr>
          <w:rFonts w:eastAsia="Malgun Gothic"/>
          <w:sz w:val="20"/>
          <w:szCs w:val="21"/>
          <w:lang w:eastAsia="ko-KR"/>
        </w:rPr>
        <w:t>or SCSID</w:t>
      </w:r>
      <w:r w:rsidRPr="00C73D45">
        <w:rPr>
          <w:rFonts w:eastAsia="Malgun Gothic"/>
          <w:sz w:val="20"/>
          <w:szCs w:val="21"/>
          <w:lang w:val="en-GB" w:eastAsia="ko-KR"/>
        </w:rPr>
        <w:t xml:space="preserve">. </w:t>
      </w:r>
      <w:r w:rsidRPr="00C73D45">
        <w:rPr>
          <w:rFonts w:eastAsia="Malgun Gothic"/>
          <w:sz w:val="20"/>
          <w:szCs w:val="21"/>
          <w:lang w:eastAsia="ko-KR"/>
        </w:rPr>
        <w:t xml:space="preserve">This parameter is </w:t>
      </w:r>
      <w:r w:rsidR="00F119F2" w:rsidRPr="00C73D45">
        <w:rPr>
          <w:rFonts w:eastAsia="Malgun Gothic"/>
          <w:sz w:val="20"/>
          <w:szCs w:val="21"/>
          <w:lang w:eastAsia="ko-KR"/>
        </w:rPr>
        <w:t>present</w:t>
      </w:r>
      <w:r w:rsidRPr="00C73D45">
        <w:rPr>
          <w:rFonts w:eastAsia="Malgun Gothic"/>
          <w:sz w:val="20"/>
          <w:szCs w:val="21"/>
          <w:lang w:eastAsia="ko-KR"/>
        </w:rPr>
        <w:t xml:space="preserve"> if the congestion experienced parameter is set to </w:t>
      </w:r>
      <w:r w:rsidR="00AD76EC" w:rsidRPr="00C73D45">
        <w:rPr>
          <w:rFonts w:eastAsia="Malgun Gothic"/>
          <w:sz w:val="20"/>
          <w:szCs w:val="21"/>
          <w:lang w:eastAsia="ko-KR"/>
        </w:rPr>
        <w:t>t</w:t>
      </w:r>
      <w:r w:rsidRPr="00C73D45">
        <w:rPr>
          <w:rFonts w:eastAsia="Malgun Gothic"/>
          <w:sz w:val="20"/>
          <w:szCs w:val="21"/>
          <w:lang w:eastAsia="ko-KR"/>
        </w:rPr>
        <w:t>rue</w:t>
      </w:r>
      <w:r w:rsidR="007A45E8" w:rsidRPr="00C73D45">
        <w:rPr>
          <w:rFonts w:eastAsia="Malgun Gothic"/>
          <w:sz w:val="20"/>
          <w:szCs w:val="21"/>
          <w:lang w:eastAsia="ko-KR"/>
        </w:rPr>
        <w:t>;</w:t>
      </w:r>
      <w:r w:rsidR="00AD76EC" w:rsidRPr="00C73D45">
        <w:rPr>
          <w:rFonts w:eastAsia="Malgun Gothic"/>
          <w:sz w:val="20"/>
          <w:szCs w:val="21"/>
          <w:lang w:eastAsia="ko-KR"/>
        </w:rPr>
        <w:t xml:space="preserve"> </w:t>
      </w:r>
      <w:r w:rsidR="000C2620" w:rsidRPr="00C73D45">
        <w:rPr>
          <w:rFonts w:eastAsia="Malgun Gothic"/>
          <w:sz w:val="20"/>
          <w:szCs w:val="21"/>
          <w:lang w:val="en-GB" w:eastAsia="ko-KR"/>
        </w:rPr>
        <w:t>and is not present otherwise.</w:t>
      </w:r>
      <w:ins w:id="23" w:author="binitag" w:date="2025-05-13T22:23:00Z" w16du:dateUtc="2025-05-13T20:23:00Z">
        <w:r w:rsidR="00746C67" w:rsidRPr="00C73D45">
          <w:rPr>
            <w:rFonts w:eastAsia="Malgun Gothic"/>
            <w:sz w:val="20"/>
            <w:szCs w:val="21"/>
            <w:lang w:val="en-GB" w:eastAsia="ko-KR"/>
          </w:rPr>
          <w:t xml:space="preserve"> The computation of </w:t>
        </w:r>
      </w:ins>
      <w:ins w:id="24" w:author="binitag" w:date="2025-05-13T22:22:00Z" w16du:dateUtc="2025-05-13T20:22:00Z">
        <w:r w:rsidR="00CD0B29" w:rsidRPr="00C73D45">
          <w:rPr>
            <w:rFonts w:eastAsia="Malgun Gothic"/>
            <w:sz w:val="20"/>
            <w:szCs w:val="21"/>
            <w:lang w:val="en-GB" w:eastAsia="ko-KR"/>
          </w:rPr>
          <w:t>MSDU congestion marking probability is implementation dependent.</w:t>
        </w:r>
      </w:ins>
    </w:p>
    <w:p w14:paraId="0942EC2C" w14:textId="733E17E6" w:rsidR="00A745DB" w:rsidRPr="00C73D45" w:rsidRDefault="00C17A2E" w:rsidP="003F3E6D">
      <w:pPr>
        <w:spacing w:after="120" w:line="259" w:lineRule="auto"/>
        <w:rPr>
          <w:rFonts w:eastAsia="Malgun Gothic"/>
          <w:sz w:val="20"/>
          <w:szCs w:val="21"/>
          <w:lang w:eastAsia="ko-KR"/>
        </w:rPr>
      </w:pPr>
      <w:r w:rsidRPr="00C73D45">
        <w:rPr>
          <w:rFonts w:eastAsia="Malgun Gothic"/>
          <w:sz w:val="20"/>
          <w:szCs w:val="21"/>
          <w:lang w:eastAsia="ko-KR"/>
        </w:rPr>
        <w:t xml:space="preserve">The congestion information parameter </w:t>
      </w:r>
      <w:r w:rsidR="00A347E9" w:rsidRPr="00C73D45">
        <w:rPr>
          <w:rFonts w:eastAsia="Malgun Gothic"/>
          <w:sz w:val="20"/>
          <w:szCs w:val="21"/>
          <w:lang w:eastAsia="ko-KR"/>
        </w:rPr>
        <w:t xml:space="preserve">is an octet string that </w:t>
      </w:r>
      <w:r w:rsidRPr="00C73D45">
        <w:rPr>
          <w:rFonts w:eastAsia="Malgun Gothic"/>
          <w:sz w:val="20"/>
          <w:szCs w:val="21"/>
          <w:lang w:eastAsia="ko-KR"/>
        </w:rPr>
        <w:t xml:space="preserve">provides a container for further information </w:t>
      </w:r>
      <w:r w:rsidR="00C23130" w:rsidRPr="00C73D45">
        <w:rPr>
          <w:rFonts w:eastAsia="Malgun Gothic"/>
          <w:sz w:val="20"/>
          <w:szCs w:val="21"/>
          <w:lang w:eastAsia="ko-KR"/>
        </w:rPr>
        <w:t>related to congestion experienced at the MAC layer.</w:t>
      </w:r>
      <w:r w:rsidR="003C21C8" w:rsidRPr="00C73D45">
        <w:rPr>
          <w:rFonts w:eastAsia="Malgun Gothic"/>
          <w:sz w:val="20"/>
          <w:szCs w:val="21"/>
          <w:lang w:val="en-GB" w:eastAsia="ko-KR"/>
        </w:rPr>
        <w:t xml:space="preserve"> </w:t>
      </w:r>
      <w:r w:rsidR="007F6AEC" w:rsidRPr="00C73D45">
        <w:rPr>
          <w:rFonts w:eastAsia="Malgun Gothic"/>
          <w:sz w:val="20"/>
          <w:szCs w:val="21"/>
          <w:lang w:eastAsia="ko-KR"/>
        </w:rPr>
        <w:t xml:space="preserve">This parameter is </w:t>
      </w:r>
      <w:r w:rsidR="00F119F2" w:rsidRPr="00C73D45">
        <w:rPr>
          <w:rFonts w:eastAsia="Malgun Gothic"/>
          <w:sz w:val="20"/>
          <w:szCs w:val="21"/>
          <w:lang w:eastAsia="ko-KR"/>
        </w:rPr>
        <w:t xml:space="preserve">present </w:t>
      </w:r>
      <w:r w:rsidR="007F6AEC" w:rsidRPr="00C73D45">
        <w:rPr>
          <w:rFonts w:eastAsia="Malgun Gothic"/>
          <w:sz w:val="20"/>
          <w:szCs w:val="21"/>
          <w:lang w:eastAsia="ko-KR"/>
        </w:rPr>
        <w:t xml:space="preserve">if the congestion experienced parameter is set to </w:t>
      </w:r>
      <w:r w:rsidR="005C1D56" w:rsidRPr="00C73D45">
        <w:rPr>
          <w:rFonts w:eastAsia="Malgun Gothic"/>
          <w:sz w:val="20"/>
          <w:szCs w:val="21"/>
          <w:lang w:eastAsia="ko-KR"/>
        </w:rPr>
        <w:t>t</w:t>
      </w:r>
      <w:r w:rsidR="007F6AEC" w:rsidRPr="00C73D45">
        <w:rPr>
          <w:rFonts w:eastAsia="Malgun Gothic"/>
          <w:sz w:val="20"/>
          <w:szCs w:val="21"/>
          <w:lang w:eastAsia="ko-KR"/>
        </w:rPr>
        <w:t>rue</w:t>
      </w:r>
      <w:r w:rsidR="007A45E8" w:rsidRPr="00C73D45">
        <w:rPr>
          <w:rFonts w:eastAsia="Malgun Gothic"/>
          <w:sz w:val="20"/>
          <w:szCs w:val="21"/>
          <w:lang w:eastAsia="ko-KR"/>
        </w:rPr>
        <w:t xml:space="preserve">; </w:t>
      </w:r>
      <w:r w:rsidR="000C2620" w:rsidRPr="00C73D45">
        <w:rPr>
          <w:rFonts w:eastAsia="Malgun Gothic"/>
          <w:sz w:val="20"/>
          <w:szCs w:val="21"/>
          <w:lang w:val="en-GB" w:eastAsia="ko-KR"/>
        </w:rPr>
        <w:t>and is not present otherwise</w:t>
      </w:r>
      <w:r w:rsidR="007F6AEC" w:rsidRPr="00C73D45">
        <w:rPr>
          <w:rFonts w:eastAsia="Malgun Gothic"/>
          <w:sz w:val="20"/>
          <w:szCs w:val="21"/>
          <w:lang w:eastAsia="ko-KR"/>
        </w:rPr>
        <w:t>.</w:t>
      </w:r>
    </w:p>
    <w:p w14:paraId="54FF485F" w14:textId="4CC1C0ED" w:rsidR="001B17DC" w:rsidRPr="00C73D45" w:rsidRDefault="00716034" w:rsidP="001B17DC">
      <w:pPr>
        <w:spacing w:after="160" w:line="259" w:lineRule="auto"/>
        <w:rPr>
          <w:rFonts w:eastAsia="Malgun Gothic"/>
          <w:sz w:val="20"/>
          <w:szCs w:val="21"/>
          <w:lang w:val="en-GB" w:eastAsia="ko-KR"/>
        </w:rPr>
      </w:pPr>
      <w:r w:rsidRPr="00C73D45">
        <w:rPr>
          <w:rFonts w:eastAsia="Malgun Gothic"/>
          <w:sz w:val="20"/>
          <w:szCs w:val="21"/>
          <w:lang w:val="en-GB" w:eastAsia="ko-KR"/>
        </w:rPr>
        <w:t xml:space="preserve">6.5.xx.2.3 </w:t>
      </w:r>
      <w:r w:rsidR="001B17DC" w:rsidRPr="00C73D45">
        <w:rPr>
          <w:rFonts w:ascii="Calibri" w:eastAsia="Malgun Gothic" w:hAnsi="Calibri" w:cs="Calibri"/>
          <w:sz w:val="20"/>
          <w:szCs w:val="21"/>
          <w:lang w:val="en-GB" w:eastAsia="ko-KR"/>
        </w:rPr>
        <w:t>﻿</w:t>
      </w:r>
      <w:r w:rsidR="001B17DC" w:rsidRPr="00C73D45">
        <w:rPr>
          <w:rFonts w:eastAsia="Malgun Gothic"/>
          <w:sz w:val="20"/>
          <w:szCs w:val="21"/>
          <w:lang w:val="en-GB" w:eastAsia="ko-KR"/>
        </w:rPr>
        <w:t>When generated</w:t>
      </w:r>
    </w:p>
    <w:p w14:paraId="60885760" w14:textId="3027D0C6" w:rsidR="001B17DC" w:rsidRPr="00C73D45" w:rsidRDefault="001B17DC" w:rsidP="001B17DC">
      <w:pPr>
        <w:spacing w:after="160" w:line="259" w:lineRule="auto"/>
        <w:rPr>
          <w:rFonts w:eastAsia="Malgun Gothic"/>
          <w:sz w:val="20"/>
          <w:szCs w:val="21"/>
          <w:lang w:val="en-GB" w:eastAsia="ko-KR"/>
        </w:rPr>
      </w:pPr>
      <w:r w:rsidRPr="00C73D45">
        <w:rPr>
          <w:rFonts w:eastAsia="Malgun Gothic"/>
          <w:sz w:val="20"/>
          <w:szCs w:val="21"/>
          <w:lang w:val="en-GB" w:eastAsia="ko-KR"/>
        </w:rPr>
        <w:t>This primitive is generated by the MAC layer when congestion is experienced at the MAC layer</w:t>
      </w:r>
      <w:r w:rsidR="001B0C80" w:rsidRPr="00C73D45">
        <w:rPr>
          <w:rFonts w:eastAsia="Malgun Gothic"/>
          <w:sz w:val="20"/>
          <w:szCs w:val="21"/>
          <w:lang w:val="en-GB" w:eastAsia="ko-KR"/>
        </w:rPr>
        <w:t xml:space="preserve"> for L4S MSDUs</w:t>
      </w:r>
      <w:r w:rsidR="00650BD4" w:rsidRPr="00C73D45">
        <w:rPr>
          <w:rFonts w:eastAsia="Malgun Gothic"/>
          <w:sz w:val="20"/>
          <w:szCs w:val="21"/>
          <w:lang w:val="en-GB" w:eastAsia="ko-KR"/>
        </w:rPr>
        <w:t xml:space="preserve"> and </w:t>
      </w:r>
      <w:r w:rsidR="002B5897" w:rsidRPr="00C73D45">
        <w:rPr>
          <w:rFonts w:eastAsia="Malgun Gothic"/>
          <w:sz w:val="20"/>
          <w:szCs w:val="21"/>
          <w:lang w:val="en-GB" w:eastAsia="ko-KR"/>
        </w:rPr>
        <w:t xml:space="preserve">the </w:t>
      </w:r>
      <w:r w:rsidR="00650BD4" w:rsidRPr="00C73D45">
        <w:rPr>
          <w:sz w:val="20"/>
          <w:szCs w:val="20"/>
        </w:rPr>
        <w:t>dot11L4SActivated is true</w:t>
      </w:r>
      <w:r w:rsidR="002B5897" w:rsidRPr="00C73D45">
        <w:rPr>
          <w:sz w:val="20"/>
          <w:szCs w:val="20"/>
        </w:rPr>
        <w:t>.</w:t>
      </w:r>
    </w:p>
    <w:p w14:paraId="698CE92C" w14:textId="77777777" w:rsidR="001B17DC" w:rsidRPr="00C73D45" w:rsidRDefault="001B17DC" w:rsidP="001B17DC">
      <w:pPr>
        <w:spacing w:after="160" w:line="259" w:lineRule="auto"/>
        <w:rPr>
          <w:rFonts w:eastAsia="Malgun Gothic"/>
          <w:sz w:val="20"/>
          <w:szCs w:val="21"/>
          <w:lang w:val="en-GB" w:eastAsia="ko-KR"/>
        </w:rPr>
      </w:pPr>
      <w:r w:rsidRPr="00C73D45">
        <w:rPr>
          <w:rFonts w:eastAsia="Malgun Gothic"/>
          <w:sz w:val="20"/>
          <w:szCs w:val="21"/>
          <w:lang w:val="en-GB" w:eastAsia="ko-KR"/>
        </w:rPr>
        <w:t>6.5.32.2.4 Effect of receipt</w:t>
      </w:r>
    </w:p>
    <w:p w14:paraId="2F89B9AA" w14:textId="2A24DB28" w:rsidR="001B0C80" w:rsidRPr="00C73D45" w:rsidRDefault="001B17DC" w:rsidP="001B17DC">
      <w:pPr>
        <w:spacing w:after="160" w:line="259" w:lineRule="auto"/>
        <w:rPr>
          <w:rFonts w:eastAsia="Malgun Gothic"/>
          <w:sz w:val="20"/>
          <w:szCs w:val="21"/>
          <w:lang w:val="en-GB" w:eastAsia="ko-KR"/>
        </w:rPr>
      </w:pPr>
      <w:r w:rsidRPr="00C73D45">
        <w:rPr>
          <w:rFonts w:eastAsia="Malgun Gothic"/>
          <w:sz w:val="20"/>
          <w:szCs w:val="21"/>
          <w:lang w:val="en-GB" w:eastAsia="ko-KR"/>
        </w:rPr>
        <w:t xml:space="preserve">The primitive </w:t>
      </w:r>
      <w:r w:rsidR="001B0C80" w:rsidRPr="00C73D45">
        <w:rPr>
          <w:rFonts w:eastAsia="Malgun Gothic"/>
          <w:sz w:val="20"/>
          <w:szCs w:val="21"/>
          <w:lang w:val="en-GB" w:eastAsia="ko-KR"/>
        </w:rPr>
        <w:t xml:space="preserve">triggers the upper layer to perform ECN </w:t>
      </w:r>
      <w:r w:rsidR="00234E42" w:rsidRPr="00C73D45">
        <w:rPr>
          <w:rFonts w:eastAsia="Malgun Gothic"/>
          <w:sz w:val="20"/>
          <w:szCs w:val="21"/>
          <w:lang w:val="en-GB" w:eastAsia="ko-KR"/>
        </w:rPr>
        <w:t>c</w:t>
      </w:r>
      <w:r w:rsidR="00962B1E" w:rsidRPr="00C73D45">
        <w:rPr>
          <w:rFonts w:eastAsia="Malgun Gothic"/>
          <w:sz w:val="20"/>
          <w:szCs w:val="21"/>
          <w:lang w:val="en-GB" w:eastAsia="ko-KR"/>
        </w:rPr>
        <w:t xml:space="preserve">ongestion </w:t>
      </w:r>
      <w:r w:rsidR="00364AF4" w:rsidRPr="00C73D45">
        <w:rPr>
          <w:rFonts w:eastAsia="Malgun Gothic"/>
          <w:sz w:val="20"/>
          <w:szCs w:val="21"/>
          <w:lang w:val="en-GB" w:eastAsia="ko-KR"/>
        </w:rPr>
        <w:t>e</w:t>
      </w:r>
      <w:r w:rsidR="00962B1E" w:rsidRPr="00C73D45">
        <w:rPr>
          <w:rFonts w:eastAsia="Malgun Gothic"/>
          <w:sz w:val="20"/>
          <w:szCs w:val="21"/>
          <w:lang w:val="en-GB" w:eastAsia="ko-KR"/>
        </w:rPr>
        <w:t>xperienced</w:t>
      </w:r>
      <w:r w:rsidR="00CF2A68" w:rsidRPr="00C73D45">
        <w:rPr>
          <w:rFonts w:eastAsia="Malgun Gothic"/>
          <w:sz w:val="20"/>
          <w:szCs w:val="21"/>
          <w:lang w:val="en-GB" w:eastAsia="ko-KR"/>
        </w:rPr>
        <w:t xml:space="preserve"> (CE)</w:t>
      </w:r>
      <w:r w:rsidR="00962B1E" w:rsidRPr="00C73D45">
        <w:rPr>
          <w:rFonts w:eastAsia="Malgun Gothic"/>
          <w:sz w:val="20"/>
          <w:szCs w:val="21"/>
          <w:lang w:val="en-GB" w:eastAsia="ko-KR"/>
        </w:rPr>
        <w:t xml:space="preserve"> </w:t>
      </w:r>
      <w:r w:rsidR="001B0C80" w:rsidRPr="00C73D45">
        <w:rPr>
          <w:rFonts w:eastAsia="Malgun Gothic"/>
          <w:sz w:val="20"/>
          <w:szCs w:val="21"/>
          <w:lang w:val="en-GB" w:eastAsia="ko-KR"/>
        </w:rPr>
        <w:t xml:space="preserve">marking </w:t>
      </w:r>
      <w:r w:rsidR="000D6A70" w:rsidRPr="00C73D45">
        <w:rPr>
          <w:rFonts w:eastAsia="Malgun Gothic"/>
          <w:sz w:val="20"/>
          <w:szCs w:val="21"/>
          <w:lang w:val="en-GB" w:eastAsia="ko-KR"/>
        </w:rPr>
        <w:t>of</w:t>
      </w:r>
      <w:r w:rsidR="001B0C80" w:rsidRPr="00C73D45">
        <w:rPr>
          <w:rFonts w:eastAsia="Malgun Gothic"/>
          <w:sz w:val="20"/>
          <w:szCs w:val="21"/>
          <w:lang w:val="en-GB" w:eastAsia="ko-KR"/>
        </w:rPr>
        <w:t xml:space="preserve"> </w:t>
      </w:r>
      <w:r w:rsidR="00E95F40" w:rsidRPr="00C73D45">
        <w:rPr>
          <w:rFonts w:eastAsia="Malgun Gothic"/>
          <w:sz w:val="20"/>
          <w:szCs w:val="21"/>
          <w:lang w:val="en-GB" w:eastAsia="ko-KR"/>
        </w:rPr>
        <w:t xml:space="preserve">subsequent </w:t>
      </w:r>
      <w:r w:rsidR="00B45DB0" w:rsidRPr="00C73D45">
        <w:rPr>
          <w:rFonts w:eastAsia="Malgun Gothic"/>
          <w:sz w:val="20"/>
          <w:szCs w:val="21"/>
          <w:lang w:val="en-GB" w:eastAsia="ko-KR"/>
        </w:rPr>
        <w:t xml:space="preserve">L4S </w:t>
      </w:r>
      <w:r w:rsidR="001B0C80" w:rsidRPr="00C73D45">
        <w:rPr>
          <w:rFonts w:eastAsia="Malgun Gothic"/>
          <w:sz w:val="20"/>
          <w:szCs w:val="21"/>
          <w:lang w:val="en-GB" w:eastAsia="ko-KR"/>
        </w:rPr>
        <w:t xml:space="preserve">MSDUs </w:t>
      </w:r>
      <w:r w:rsidR="002D7498" w:rsidRPr="00C73D45">
        <w:rPr>
          <w:rFonts w:eastAsia="Malgun Gothic"/>
          <w:sz w:val="20"/>
          <w:szCs w:val="21"/>
          <w:lang w:eastAsia="ko-KR"/>
        </w:rPr>
        <w:t>belonging to</w:t>
      </w:r>
      <w:r w:rsidR="000D6A70" w:rsidRPr="00C73D45">
        <w:rPr>
          <w:rFonts w:eastAsia="Malgun Gothic"/>
          <w:sz w:val="20"/>
          <w:szCs w:val="21"/>
          <w:lang w:eastAsia="ko-KR"/>
        </w:rPr>
        <w:t xml:space="preserve"> the specified priority </w:t>
      </w:r>
      <w:r w:rsidR="00CA5088" w:rsidRPr="00C73D45">
        <w:rPr>
          <w:rFonts w:eastAsia="Malgun Gothic"/>
          <w:sz w:val="20"/>
          <w:szCs w:val="21"/>
          <w:lang w:eastAsia="ko-KR"/>
        </w:rPr>
        <w:t>and/</w:t>
      </w:r>
      <w:r w:rsidR="00655F7D" w:rsidRPr="00C73D45">
        <w:rPr>
          <w:rFonts w:eastAsia="Malgun Gothic"/>
          <w:sz w:val="20"/>
          <w:szCs w:val="21"/>
          <w:lang w:eastAsia="ko-KR"/>
        </w:rPr>
        <w:t xml:space="preserve">or SCSID </w:t>
      </w:r>
      <w:r w:rsidR="001B0C80" w:rsidRPr="00C73D45">
        <w:rPr>
          <w:rFonts w:eastAsia="Malgun Gothic"/>
          <w:sz w:val="20"/>
          <w:szCs w:val="21"/>
          <w:lang w:val="en-GB" w:eastAsia="ko-KR"/>
        </w:rPr>
        <w:t xml:space="preserve">to </w:t>
      </w:r>
      <w:r w:rsidR="000D6A70" w:rsidRPr="00C73D45">
        <w:rPr>
          <w:rFonts w:eastAsia="Malgun Gothic"/>
          <w:sz w:val="20"/>
          <w:szCs w:val="21"/>
          <w:lang w:val="en-GB" w:eastAsia="ko-KR"/>
        </w:rPr>
        <w:t>signal</w:t>
      </w:r>
      <w:r w:rsidR="001B0C80" w:rsidRPr="00C73D45">
        <w:rPr>
          <w:rFonts w:eastAsia="Malgun Gothic"/>
          <w:sz w:val="20"/>
          <w:szCs w:val="21"/>
          <w:lang w:val="en-GB" w:eastAsia="ko-KR"/>
        </w:rPr>
        <w:t xml:space="preserve"> </w:t>
      </w:r>
      <w:r w:rsidR="00364AF4" w:rsidRPr="00C73D45">
        <w:rPr>
          <w:rFonts w:eastAsia="Malgun Gothic"/>
          <w:sz w:val="20"/>
          <w:szCs w:val="21"/>
          <w:lang w:val="en-GB" w:eastAsia="ko-KR"/>
        </w:rPr>
        <w:t xml:space="preserve">that </w:t>
      </w:r>
      <w:r w:rsidR="00B206F1" w:rsidRPr="00C73D45">
        <w:rPr>
          <w:rFonts w:eastAsia="Malgun Gothic"/>
          <w:sz w:val="20"/>
          <w:szCs w:val="21"/>
          <w:lang w:val="en-GB" w:eastAsia="ko-KR"/>
        </w:rPr>
        <w:t xml:space="preserve">L4S </w:t>
      </w:r>
      <w:r w:rsidR="001B0C80" w:rsidRPr="00C73D45">
        <w:rPr>
          <w:rFonts w:eastAsia="Malgun Gothic"/>
          <w:sz w:val="20"/>
          <w:szCs w:val="21"/>
          <w:lang w:val="en-GB" w:eastAsia="ko-KR"/>
        </w:rPr>
        <w:t xml:space="preserve">congestion </w:t>
      </w:r>
      <w:r w:rsidR="00364AF4" w:rsidRPr="00C73D45">
        <w:rPr>
          <w:rFonts w:eastAsia="Malgun Gothic"/>
          <w:sz w:val="20"/>
          <w:szCs w:val="21"/>
          <w:lang w:val="en-GB" w:eastAsia="ko-KR"/>
        </w:rPr>
        <w:t xml:space="preserve">is </w:t>
      </w:r>
      <w:r w:rsidR="001B0C80" w:rsidRPr="00C73D45">
        <w:rPr>
          <w:rFonts w:eastAsia="Malgun Gothic"/>
          <w:sz w:val="20"/>
          <w:szCs w:val="21"/>
          <w:lang w:val="en-GB" w:eastAsia="ko-KR"/>
        </w:rPr>
        <w:t xml:space="preserve">experienced </w:t>
      </w:r>
      <w:r w:rsidR="00364AF4" w:rsidRPr="00C73D45">
        <w:rPr>
          <w:rFonts w:eastAsia="Malgun Gothic"/>
          <w:sz w:val="20"/>
          <w:szCs w:val="21"/>
          <w:lang w:val="en-GB" w:eastAsia="ko-KR"/>
        </w:rPr>
        <w:t xml:space="preserve">at the AP </w:t>
      </w:r>
      <w:r w:rsidR="001B0C80" w:rsidRPr="00C73D45">
        <w:rPr>
          <w:rFonts w:eastAsia="Malgun Gothic"/>
          <w:sz w:val="20"/>
          <w:szCs w:val="21"/>
          <w:lang w:val="en-GB" w:eastAsia="ko-KR"/>
        </w:rPr>
        <w:t>(</w:t>
      </w:r>
      <w:r w:rsidR="002D7498" w:rsidRPr="00C73D45">
        <w:rPr>
          <w:rFonts w:eastAsia="Malgun Gothic"/>
          <w:sz w:val="20"/>
          <w:szCs w:val="21"/>
          <w:lang w:val="en-GB" w:eastAsia="ko-KR"/>
        </w:rPr>
        <w:t xml:space="preserve">by </w:t>
      </w:r>
      <w:r w:rsidR="001B0C80" w:rsidRPr="00C73D45">
        <w:rPr>
          <w:rFonts w:eastAsia="Malgun Gothic"/>
          <w:sz w:val="20"/>
          <w:szCs w:val="21"/>
          <w:lang w:val="en-GB" w:eastAsia="ko-KR"/>
        </w:rPr>
        <w:t>set</w:t>
      </w:r>
      <w:r w:rsidR="002D7498" w:rsidRPr="00C73D45">
        <w:rPr>
          <w:rFonts w:eastAsia="Malgun Gothic"/>
          <w:sz w:val="20"/>
          <w:szCs w:val="21"/>
          <w:lang w:val="en-GB" w:eastAsia="ko-KR"/>
        </w:rPr>
        <w:t>ting</w:t>
      </w:r>
      <w:r w:rsidR="001B0C80" w:rsidRPr="00C73D45">
        <w:rPr>
          <w:rFonts w:eastAsia="Malgun Gothic"/>
          <w:sz w:val="20"/>
          <w:szCs w:val="21"/>
          <w:lang w:val="en-GB" w:eastAsia="ko-KR"/>
        </w:rPr>
        <w:t xml:space="preserve"> ECN=11)</w:t>
      </w:r>
      <w:r w:rsidR="002D7498" w:rsidRPr="00C73D45">
        <w:rPr>
          <w:rFonts w:eastAsia="Malgun Gothic"/>
          <w:sz w:val="20"/>
          <w:szCs w:val="21"/>
          <w:lang w:val="en-GB" w:eastAsia="ko-KR"/>
        </w:rPr>
        <w:t>.</w:t>
      </w:r>
    </w:p>
    <w:p w14:paraId="3A05A38A" w14:textId="677D43CB" w:rsidR="00721B73" w:rsidRPr="00C73D45" w:rsidRDefault="00721B73" w:rsidP="00393939">
      <w:pPr>
        <w:spacing w:after="160" w:line="259" w:lineRule="auto"/>
        <w:rPr>
          <w:rFonts w:eastAsia="Malgun Gothic"/>
          <w:sz w:val="20"/>
          <w:szCs w:val="21"/>
          <w:lang w:eastAsia="ko-KR"/>
        </w:rPr>
      </w:pPr>
    </w:p>
    <w:p w14:paraId="5429A007" w14:textId="77777777" w:rsidR="00C81DA1" w:rsidRPr="00C73D45" w:rsidRDefault="00C81DA1" w:rsidP="00C81DA1">
      <w:pPr>
        <w:jc w:val="both"/>
        <w:rPr>
          <w:b/>
          <w:bCs/>
          <w:color w:val="000000"/>
        </w:rPr>
      </w:pPr>
      <w:r w:rsidRPr="00C73D45">
        <w:rPr>
          <w:b/>
          <w:bCs/>
          <w:color w:val="000000"/>
        </w:rPr>
        <w:t>Annex C</w:t>
      </w:r>
    </w:p>
    <w:p w14:paraId="5BED0422" w14:textId="77777777" w:rsidR="00C81DA1" w:rsidRPr="00C73D45" w:rsidRDefault="00C81DA1" w:rsidP="00C81DA1">
      <w:pPr>
        <w:rPr>
          <w:b/>
          <w:bCs/>
          <w:color w:val="000000"/>
        </w:rPr>
      </w:pPr>
      <w:r w:rsidRPr="00C73D45">
        <w:rPr>
          <w:b/>
          <w:bCs/>
          <w:color w:val="000000"/>
        </w:rPr>
        <w:t>C.3 MIB Detail</w:t>
      </w:r>
    </w:p>
    <w:p w14:paraId="2EC47328" w14:textId="3A8E2AAD" w:rsidR="00C81DA1" w:rsidRPr="00C73D45" w:rsidRDefault="00C81DA1" w:rsidP="000132BD">
      <w:pPr>
        <w:spacing w:after="160" w:line="259" w:lineRule="auto"/>
        <w:rPr>
          <w:ins w:id="25" w:author="binitag" w:date="2025-05-13T22:24:00Z" w16du:dateUtc="2025-05-13T20:24:00Z"/>
          <w:rFonts w:eastAsia="Malgun Gothic"/>
          <w:b/>
          <w:bCs/>
          <w:i/>
          <w:iCs/>
          <w:color w:val="000000" w:themeColor="text1"/>
          <w:sz w:val="20"/>
          <w:szCs w:val="21"/>
          <w:highlight w:val="yellow"/>
          <w:lang w:val="en-GB" w:eastAsia="ko-KR"/>
        </w:rPr>
      </w:pPr>
      <w:proofErr w:type="spellStart"/>
      <w:r w:rsidRPr="00C73D45">
        <w:rPr>
          <w:rFonts w:eastAsia="Malgun Gothic"/>
          <w:b/>
          <w:bCs/>
          <w:i/>
          <w:iCs/>
          <w:color w:val="000000" w:themeColor="text1"/>
          <w:sz w:val="20"/>
          <w:szCs w:val="21"/>
          <w:highlight w:val="yellow"/>
          <w:lang w:val="en-GB" w:eastAsia="ko-KR"/>
        </w:rPr>
        <w:t>TGbn</w:t>
      </w:r>
      <w:proofErr w:type="spellEnd"/>
      <w:r w:rsidRPr="00C73D45">
        <w:rPr>
          <w:rFonts w:eastAsia="Malgun Gothic"/>
          <w:b/>
          <w:bCs/>
          <w:i/>
          <w:iCs/>
          <w:color w:val="000000" w:themeColor="text1"/>
          <w:sz w:val="20"/>
          <w:szCs w:val="21"/>
          <w:highlight w:val="yellow"/>
          <w:lang w:val="en-GB" w:eastAsia="ko-KR"/>
        </w:rPr>
        <w:t xml:space="preserve"> editor: Please add the following new MIB variable for </w:t>
      </w:r>
      <w:r w:rsidR="000132BD" w:rsidRPr="00C73D45">
        <w:rPr>
          <w:rFonts w:eastAsia="Malgun Gothic"/>
          <w:b/>
          <w:bCs/>
          <w:i/>
          <w:iCs/>
          <w:color w:val="000000" w:themeColor="text1"/>
          <w:sz w:val="20"/>
          <w:szCs w:val="21"/>
          <w:highlight w:val="yellow"/>
          <w:lang w:val="en-GB" w:eastAsia="ko-KR"/>
        </w:rPr>
        <w:t>L4S</w:t>
      </w:r>
    </w:p>
    <w:p w14:paraId="63037B63" w14:textId="77777777" w:rsidR="000132BD" w:rsidRPr="00C73D45" w:rsidRDefault="000132BD" w:rsidP="00C81DA1">
      <w:pPr>
        <w:rPr>
          <w:b/>
          <w:i/>
          <w:iCs/>
        </w:rPr>
      </w:pPr>
    </w:p>
    <w:p w14:paraId="41828119" w14:textId="77777777" w:rsidR="00C81DA1" w:rsidRPr="00C73D45" w:rsidRDefault="00C81DA1" w:rsidP="00C81DA1">
      <w:pPr>
        <w:rPr>
          <w:bCs/>
          <w:sz w:val="20"/>
          <w:szCs w:val="20"/>
        </w:rPr>
      </w:pPr>
      <w:r w:rsidRPr="00C73D45">
        <w:rPr>
          <w:bCs/>
          <w:sz w:val="20"/>
          <w:szCs w:val="20"/>
        </w:rPr>
        <w:t>Dot11UHRStationConfigEntry ::=</w:t>
      </w:r>
    </w:p>
    <w:p w14:paraId="469F856E" w14:textId="77777777" w:rsidR="00C81DA1" w:rsidRPr="00C73D45" w:rsidRDefault="00C81DA1" w:rsidP="00C81DA1">
      <w:pPr>
        <w:rPr>
          <w:bCs/>
          <w:sz w:val="20"/>
          <w:szCs w:val="20"/>
        </w:rPr>
      </w:pPr>
      <w:r w:rsidRPr="00C73D45">
        <w:rPr>
          <w:bCs/>
          <w:sz w:val="20"/>
          <w:szCs w:val="20"/>
        </w:rPr>
        <w:lastRenderedPageBreak/>
        <w:t xml:space="preserve">         SEQUENCE {</w:t>
      </w:r>
    </w:p>
    <w:p w14:paraId="70CEB5A2" w14:textId="77777777" w:rsidR="00C81DA1" w:rsidRPr="00C73D45" w:rsidRDefault="00C81DA1" w:rsidP="00C81DA1">
      <w:pPr>
        <w:ind w:firstLine="720"/>
        <w:rPr>
          <w:bCs/>
          <w:sz w:val="20"/>
          <w:szCs w:val="20"/>
        </w:rPr>
      </w:pPr>
      <w:r w:rsidRPr="00C73D45">
        <w:rPr>
          <w:bCs/>
          <w:sz w:val="20"/>
          <w:szCs w:val="20"/>
        </w:rPr>
        <w:t xml:space="preserve">dot11CoRTWTOptionImplemented </w:t>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451AFE8A" w14:textId="77777777" w:rsidR="00C81DA1" w:rsidRPr="00C73D45" w:rsidRDefault="00C81DA1" w:rsidP="00C81DA1">
      <w:pPr>
        <w:ind w:firstLine="720"/>
        <w:rPr>
          <w:bCs/>
          <w:sz w:val="20"/>
          <w:szCs w:val="20"/>
        </w:rPr>
      </w:pPr>
      <w:r w:rsidRPr="00C73D45">
        <w:rPr>
          <w:bCs/>
          <w:sz w:val="20"/>
          <w:szCs w:val="20"/>
        </w:rPr>
        <w:t xml:space="preserve">dot11NPCAOptionImplemented </w:t>
      </w:r>
      <w:r w:rsidRPr="00C73D45">
        <w:rPr>
          <w:bCs/>
          <w:sz w:val="20"/>
          <w:szCs w:val="20"/>
        </w:rPr>
        <w:tab/>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37A3C32F" w14:textId="77777777" w:rsidR="00C81DA1" w:rsidRPr="00C73D45" w:rsidRDefault="00C81DA1" w:rsidP="00C81DA1">
      <w:pPr>
        <w:ind w:firstLine="720"/>
        <w:rPr>
          <w:bCs/>
          <w:sz w:val="20"/>
          <w:szCs w:val="20"/>
        </w:rPr>
      </w:pPr>
      <w:r w:rsidRPr="00C73D45">
        <w:rPr>
          <w:bCs/>
          <w:sz w:val="20"/>
          <w:szCs w:val="20"/>
        </w:rPr>
        <w:t xml:space="preserve">dot11DUOOptionImplemented </w:t>
      </w:r>
      <w:r w:rsidRPr="00C73D45">
        <w:rPr>
          <w:bCs/>
          <w:sz w:val="20"/>
          <w:szCs w:val="20"/>
        </w:rPr>
        <w:tab/>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2083ADC1" w14:textId="77777777" w:rsidR="00C81DA1" w:rsidRPr="00C73D45" w:rsidRDefault="00C81DA1" w:rsidP="00C81DA1">
      <w:pPr>
        <w:ind w:firstLine="720"/>
        <w:rPr>
          <w:bCs/>
          <w:sz w:val="20"/>
          <w:szCs w:val="20"/>
        </w:rPr>
      </w:pPr>
      <w:r w:rsidRPr="00C73D45">
        <w:rPr>
          <w:bCs/>
          <w:sz w:val="20"/>
          <w:szCs w:val="20"/>
        </w:rPr>
        <w:t xml:space="preserve">dot11UHRBSROptionImplemented </w:t>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76AD8A1F" w14:textId="77777777" w:rsidR="00C81DA1" w:rsidRPr="00C73D45" w:rsidRDefault="00C81DA1" w:rsidP="00C81DA1">
      <w:pPr>
        <w:ind w:firstLine="720"/>
        <w:rPr>
          <w:bCs/>
          <w:sz w:val="20"/>
          <w:szCs w:val="20"/>
        </w:rPr>
      </w:pPr>
      <w:r w:rsidRPr="00C73D45">
        <w:rPr>
          <w:bCs/>
          <w:sz w:val="20"/>
          <w:szCs w:val="20"/>
        </w:rPr>
        <w:t>dot11DBEOptionActivated</w:t>
      </w:r>
      <w:r w:rsidRPr="00C73D45">
        <w:rPr>
          <w:bCs/>
          <w:sz w:val="20"/>
          <w:szCs w:val="20"/>
        </w:rPr>
        <w:tab/>
      </w:r>
      <w:r w:rsidRPr="00C73D45">
        <w:rPr>
          <w:bCs/>
          <w:sz w:val="20"/>
          <w:szCs w:val="20"/>
        </w:rPr>
        <w:tab/>
      </w:r>
      <w:proofErr w:type="spellStart"/>
      <w:r w:rsidRPr="00C73D45">
        <w:rPr>
          <w:bCs/>
          <w:sz w:val="20"/>
          <w:szCs w:val="20"/>
        </w:rPr>
        <w:t>TruthValue</w:t>
      </w:r>
      <w:proofErr w:type="spellEnd"/>
      <w:r w:rsidRPr="00C73D45">
        <w:rPr>
          <w:bCs/>
          <w:sz w:val="20"/>
          <w:szCs w:val="20"/>
        </w:rPr>
        <w:t>,</w:t>
      </w:r>
    </w:p>
    <w:p w14:paraId="32FDE540" w14:textId="69B1D58E" w:rsidR="00C81DA1" w:rsidRPr="00C73D45" w:rsidRDefault="00C81DA1" w:rsidP="00C81DA1">
      <w:pPr>
        <w:ind w:firstLine="720"/>
        <w:rPr>
          <w:bCs/>
          <w:sz w:val="20"/>
          <w:szCs w:val="20"/>
        </w:rPr>
      </w:pPr>
      <w:ins w:id="26" w:author="binitag" w:date="2025-05-10T11:12:00Z" w16du:dateUtc="2025-05-10T18:12:00Z">
        <w:r w:rsidRPr="00C73D45">
          <w:rPr>
            <w:sz w:val="20"/>
          </w:rPr>
          <w:t>dot11L4SActivated</w:t>
        </w:r>
      </w:ins>
      <w:ins w:id="27" w:author="binitag" w:date="2025-05-10T11:11:00Z" w16du:dateUtc="2025-05-10T18:11:00Z">
        <w:r w:rsidRPr="00C73D45">
          <w:rPr>
            <w:bCs/>
            <w:sz w:val="20"/>
            <w:szCs w:val="20"/>
          </w:rPr>
          <w:tab/>
        </w:r>
        <w:r w:rsidRPr="00C73D45">
          <w:rPr>
            <w:bCs/>
            <w:sz w:val="20"/>
            <w:szCs w:val="20"/>
          </w:rPr>
          <w:tab/>
        </w:r>
      </w:ins>
      <w:ins w:id="28" w:author="binitag" w:date="2025-05-10T11:12:00Z" w16du:dateUtc="2025-05-10T18:12:00Z">
        <w:r w:rsidRPr="00C73D45">
          <w:rPr>
            <w:bCs/>
            <w:sz w:val="20"/>
            <w:szCs w:val="20"/>
          </w:rPr>
          <w:tab/>
        </w:r>
      </w:ins>
      <w:proofErr w:type="spellStart"/>
      <w:ins w:id="29" w:author="binitag" w:date="2025-05-10T11:11:00Z" w16du:dateUtc="2025-05-10T18:11:00Z">
        <w:r w:rsidRPr="00C73D45">
          <w:rPr>
            <w:bCs/>
            <w:sz w:val="20"/>
            <w:szCs w:val="20"/>
          </w:rPr>
          <w:t>TruthValue</w:t>
        </w:r>
      </w:ins>
      <w:proofErr w:type="spellEnd"/>
    </w:p>
    <w:p w14:paraId="7A98AC43" w14:textId="77777777" w:rsidR="00C81DA1" w:rsidRPr="00C73D45" w:rsidRDefault="00C81DA1" w:rsidP="00C81DA1">
      <w:pPr>
        <w:rPr>
          <w:ins w:id="30" w:author="binitag" w:date="2025-05-10T11:12:00Z" w16du:dateUtc="2025-05-10T18:12:00Z"/>
          <w:bCs/>
        </w:rPr>
      </w:pPr>
      <w:r w:rsidRPr="00C73D45">
        <w:rPr>
          <w:bCs/>
        </w:rPr>
        <w:t>}</w:t>
      </w:r>
    </w:p>
    <w:p w14:paraId="3488320F" w14:textId="77777777" w:rsidR="00C81DA1" w:rsidRPr="00C73D45" w:rsidRDefault="00C81DA1" w:rsidP="00C81DA1">
      <w:pPr>
        <w:rPr>
          <w:bCs/>
        </w:rPr>
      </w:pPr>
    </w:p>
    <w:p w14:paraId="244F9567" w14:textId="77777777" w:rsidR="00C81DA1" w:rsidRPr="00C73D45" w:rsidRDefault="00C81DA1" w:rsidP="00C81DA1">
      <w:pPr>
        <w:rPr>
          <w:ins w:id="31" w:author="binitag" w:date="2025-05-10T11:12:00Z" w16du:dateUtc="2025-05-10T18:12:00Z"/>
          <w:bCs/>
          <w:sz w:val="20"/>
          <w:szCs w:val="20"/>
        </w:rPr>
      </w:pPr>
    </w:p>
    <w:p w14:paraId="12921AAF" w14:textId="71A7FD8D" w:rsidR="00C81DA1" w:rsidRPr="00C73D45" w:rsidRDefault="00C81DA1" w:rsidP="00C81DA1">
      <w:pPr>
        <w:rPr>
          <w:ins w:id="32" w:author="binitag" w:date="2025-05-10T11:12:00Z" w16du:dateUtc="2025-05-10T18:12:00Z"/>
          <w:bCs/>
          <w:sz w:val="20"/>
          <w:szCs w:val="20"/>
        </w:rPr>
      </w:pPr>
      <w:ins w:id="33" w:author="binitag" w:date="2025-05-10T11:12:00Z" w16du:dateUtc="2025-05-10T18:12:00Z">
        <w:r w:rsidRPr="00C73D45">
          <w:rPr>
            <w:sz w:val="20"/>
          </w:rPr>
          <w:t>dot11L4SActivated</w:t>
        </w:r>
        <w:r w:rsidRPr="00C73D45">
          <w:rPr>
            <w:bCs/>
            <w:sz w:val="20"/>
            <w:szCs w:val="20"/>
          </w:rPr>
          <w:t xml:space="preserve"> OBJECT-TYPE</w:t>
        </w:r>
      </w:ins>
    </w:p>
    <w:p w14:paraId="0A165D8E" w14:textId="77777777" w:rsidR="00C81DA1" w:rsidRPr="00C73D45" w:rsidRDefault="00C81DA1" w:rsidP="00C81DA1">
      <w:pPr>
        <w:ind w:firstLine="720"/>
        <w:rPr>
          <w:ins w:id="34" w:author="binitag" w:date="2025-05-10T11:12:00Z" w16du:dateUtc="2025-05-10T18:12:00Z"/>
          <w:bCs/>
          <w:sz w:val="20"/>
          <w:szCs w:val="20"/>
        </w:rPr>
      </w:pPr>
      <w:ins w:id="35" w:author="binitag" w:date="2025-05-10T11:12:00Z" w16du:dateUtc="2025-05-10T18:12:00Z">
        <w:r w:rsidRPr="00C73D45">
          <w:rPr>
            <w:bCs/>
            <w:sz w:val="20"/>
            <w:szCs w:val="20"/>
          </w:rPr>
          <w:t xml:space="preserve">SYNTAX </w:t>
        </w:r>
        <w:proofErr w:type="spellStart"/>
        <w:r w:rsidRPr="00C73D45">
          <w:rPr>
            <w:bCs/>
            <w:sz w:val="20"/>
            <w:szCs w:val="20"/>
          </w:rPr>
          <w:t>TruthValue</w:t>
        </w:r>
        <w:proofErr w:type="spellEnd"/>
      </w:ins>
    </w:p>
    <w:p w14:paraId="170FC9FC" w14:textId="77777777" w:rsidR="00C81DA1" w:rsidRPr="00C73D45" w:rsidRDefault="00C81DA1" w:rsidP="00C81DA1">
      <w:pPr>
        <w:ind w:firstLine="720"/>
        <w:rPr>
          <w:ins w:id="36" w:author="binitag" w:date="2025-05-10T11:12:00Z" w16du:dateUtc="2025-05-10T18:12:00Z"/>
          <w:bCs/>
          <w:sz w:val="20"/>
          <w:szCs w:val="20"/>
        </w:rPr>
      </w:pPr>
      <w:ins w:id="37" w:author="binitag" w:date="2025-05-10T11:12:00Z" w16du:dateUtc="2025-05-10T18:12:00Z">
        <w:r w:rsidRPr="00C73D45">
          <w:rPr>
            <w:bCs/>
            <w:sz w:val="20"/>
            <w:szCs w:val="20"/>
          </w:rPr>
          <w:t>MAX-ACCESS read-only</w:t>
        </w:r>
      </w:ins>
    </w:p>
    <w:p w14:paraId="53C48144" w14:textId="77777777" w:rsidR="00C81DA1" w:rsidRPr="00C73D45" w:rsidRDefault="00C81DA1" w:rsidP="00C81DA1">
      <w:pPr>
        <w:ind w:firstLine="720"/>
        <w:rPr>
          <w:ins w:id="38" w:author="binitag" w:date="2025-05-10T11:12:00Z" w16du:dateUtc="2025-05-10T18:12:00Z"/>
          <w:bCs/>
          <w:sz w:val="20"/>
          <w:szCs w:val="20"/>
        </w:rPr>
      </w:pPr>
      <w:ins w:id="39" w:author="binitag" w:date="2025-05-10T11:12:00Z" w16du:dateUtc="2025-05-10T18:12:00Z">
        <w:r w:rsidRPr="00C73D45">
          <w:rPr>
            <w:bCs/>
            <w:sz w:val="20"/>
            <w:szCs w:val="20"/>
          </w:rPr>
          <w:t>STATUS current</w:t>
        </w:r>
      </w:ins>
    </w:p>
    <w:p w14:paraId="349FFACD" w14:textId="77777777" w:rsidR="00C81DA1" w:rsidRPr="00C73D45" w:rsidRDefault="00C81DA1" w:rsidP="00C81DA1">
      <w:pPr>
        <w:ind w:firstLine="720"/>
        <w:rPr>
          <w:ins w:id="40" w:author="binitag" w:date="2025-05-10T11:12:00Z" w16du:dateUtc="2025-05-10T18:12:00Z"/>
          <w:bCs/>
          <w:sz w:val="20"/>
          <w:szCs w:val="20"/>
        </w:rPr>
      </w:pPr>
      <w:ins w:id="41" w:author="binitag" w:date="2025-05-10T11:12:00Z" w16du:dateUtc="2025-05-10T18:12:00Z">
        <w:r w:rsidRPr="00C73D45">
          <w:rPr>
            <w:bCs/>
            <w:sz w:val="20"/>
            <w:szCs w:val="20"/>
          </w:rPr>
          <w:t>DESCRIPTION</w:t>
        </w:r>
      </w:ins>
    </w:p>
    <w:p w14:paraId="78654FEE" w14:textId="77777777" w:rsidR="00C81DA1" w:rsidRPr="00C73D45" w:rsidRDefault="00C81DA1" w:rsidP="00C81DA1">
      <w:pPr>
        <w:ind w:left="720" w:firstLine="720"/>
        <w:rPr>
          <w:ins w:id="42" w:author="binitag" w:date="2025-05-10T11:12:00Z" w16du:dateUtc="2025-05-10T18:12:00Z"/>
          <w:bCs/>
          <w:sz w:val="20"/>
          <w:szCs w:val="20"/>
        </w:rPr>
      </w:pPr>
      <w:ins w:id="43" w:author="binitag" w:date="2025-05-10T11:12:00Z" w16du:dateUtc="2025-05-10T18:12:00Z">
        <w:r w:rsidRPr="00C73D45">
          <w:rPr>
            <w:bCs/>
            <w:sz w:val="20"/>
            <w:szCs w:val="20"/>
          </w:rPr>
          <w:t>"This is a control variable.</w:t>
        </w:r>
      </w:ins>
    </w:p>
    <w:p w14:paraId="61B845E9" w14:textId="77777777" w:rsidR="00C81DA1" w:rsidRPr="00C73D45" w:rsidRDefault="00C81DA1" w:rsidP="00C81DA1">
      <w:pPr>
        <w:ind w:left="720" w:firstLine="720"/>
        <w:rPr>
          <w:ins w:id="44" w:author="binitag" w:date="2025-05-10T11:12:00Z" w16du:dateUtc="2025-05-10T18:12:00Z"/>
          <w:bCs/>
          <w:sz w:val="20"/>
          <w:szCs w:val="20"/>
        </w:rPr>
      </w:pPr>
      <w:ins w:id="45" w:author="binitag" w:date="2025-05-10T11:12:00Z" w16du:dateUtc="2025-05-10T18:12:00Z">
        <w:r w:rsidRPr="00C73D45">
          <w:rPr>
            <w:rFonts w:ascii="Calibri" w:hAnsi="Calibri" w:cs="Calibri"/>
            <w:bCs/>
            <w:sz w:val="20"/>
            <w:szCs w:val="20"/>
          </w:rPr>
          <w:t>﻿</w:t>
        </w:r>
        <w:r w:rsidRPr="00C73D45">
          <w:rPr>
            <w:bCs/>
            <w:sz w:val="20"/>
            <w:szCs w:val="20"/>
          </w:rPr>
          <w:t>It is written by an external management entity or the SME. Changes take</w:t>
        </w:r>
      </w:ins>
    </w:p>
    <w:p w14:paraId="755EDD6C" w14:textId="77777777" w:rsidR="00C81DA1" w:rsidRPr="00C73D45" w:rsidRDefault="00C81DA1" w:rsidP="00C81DA1">
      <w:pPr>
        <w:ind w:left="720" w:firstLine="720"/>
        <w:rPr>
          <w:ins w:id="46" w:author="binitag" w:date="2025-05-10T11:12:00Z" w16du:dateUtc="2025-05-10T18:12:00Z"/>
          <w:bCs/>
          <w:sz w:val="20"/>
          <w:szCs w:val="20"/>
        </w:rPr>
      </w:pPr>
      <w:ins w:id="47" w:author="binitag" w:date="2025-05-10T11:12:00Z" w16du:dateUtc="2025-05-10T18:12:00Z">
        <w:r w:rsidRPr="00C73D45">
          <w:rPr>
            <w:bCs/>
            <w:sz w:val="20"/>
            <w:szCs w:val="20"/>
          </w:rPr>
          <w:t>effect as soon as practical in the implementation.</w:t>
        </w:r>
      </w:ins>
    </w:p>
    <w:p w14:paraId="53617A02" w14:textId="77777777" w:rsidR="00C81DA1" w:rsidRPr="00C73D45" w:rsidRDefault="00C81DA1" w:rsidP="00C81DA1">
      <w:pPr>
        <w:rPr>
          <w:ins w:id="48" w:author="binitag" w:date="2025-05-10T11:12:00Z" w16du:dateUtc="2025-05-10T18:12:00Z"/>
          <w:bCs/>
          <w:sz w:val="20"/>
          <w:szCs w:val="20"/>
        </w:rPr>
      </w:pPr>
    </w:p>
    <w:p w14:paraId="5D928FA4" w14:textId="72C34C92" w:rsidR="00C81DA1" w:rsidRPr="00C73D45" w:rsidRDefault="00C81DA1" w:rsidP="00C81DA1">
      <w:pPr>
        <w:ind w:left="1440"/>
        <w:rPr>
          <w:ins w:id="49" w:author="binitag" w:date="2025-05-10T11:12:00Z" w16du:dateUtc="2025-05-10T18:12:00Z"/>
          <w:bCs/>
          <w:sz w:val="20"/>
          <w:szCs w:val="20"/>
        </w:rPr>
      </w:pPr>
      <w:ins w:id="50" w:author="binitag" w:date="2025-05-10T11:12:00Z" w16du:dateUtc="2025-05-10T18:12:00Z">
        <w:r w:rsidRPr="00C73D45">
          <w:rPr>
            <w:bCs/>
            <w:sz w:val="20"/>
            <w:szCs w:val="20"/>
          </w:rPr>
          <w:t xml:space="preserve">This attribute, when true, indicates that the station supports </w:t>
        </w:r>
      </w:ins>
      <w:ins w:id="51" w:author="binitag" w:date="2025-05-10T11:17:00Z" w16du:dateUtc="2025-05-10T18:17:00Z">
        <w:r w:rsidR="00E54490" w:rsidRPr="00C73D45">
          <w:rPr>
            <w:bCs/>
            <w:sz w:val="20"/>
            <w:szCs w:val="20"/>
          </w:rPr>
          <w:t>L4S</w:t>
        </w:r>
        <w:r w:rsidR="006C5021" w:rsidRPr="00C73D45">
          <w:rPr>
            <w:bCs/>
            <w:sz w:val="20"/>
            <w:szCs w:val="20"/>
          </w:rPr>
          <w:t xml:space="preserve"> related capability</w:t>
        </w:r>
      </w:ins>
      <w:ins w:id="52" w:author="binitag" w:date="2025-05-10T11:12:00Z" w16du:dateUtc="2025-05-10T18:12:00Z">
        <w:r w:rsidRPr="00C73D45">
          <w:rPr>
            <w:bCs/>
            <w:sz w:val="20"/>
            <w:szCs w:val="20"/>
          </w:rPr>
          <w:t>. If this attribute is false, it indicates that the station does not support</w:t>
        </w:r>
      </w:ins>
      <w:ins w:id="53" w:author="binitag" w:date="2025-05-10T11:16:00Z" w16du:dateUtc="2025-05-10T18:16:00Z">
        <w:r w:rsidR="00806211" w:rsidRPr="00C73D45">
          <w:rPr>
            <w:bCs/>
            <w:sz w:val="20"/>
            <w:szCs w:val="20"/>
          </w:rPr>
          <w:t xml:space="preserve"> </w:t>
        </w:r>
      </w:ins>
      <w:ins w:id="54" w:author="binitag" w:date="2025-05-10T11:17:00Z" w16du:dateUtc="2025-05-10T18:17:00Z">
        <w:r w:rsidR="006C5021" w:rsidRPr="00C73D45">
          <w:rPr>
            <w:bCs/>
            <w:sz w:val="20"/>
            <w:szCs w:val="20"/>
          </w:rPr>
          <w:t xml:space="preserve">L4S </w:t>
        </w:r>
      </w:ins>
      <w:ins w:id="55" w:author="binitag" w:date="2025-05-10T11:18:00Z" w16du:dateUtc="2025-05-10T18:18:00Z">
        <w:r w:rsidR="00A630E7" w:rsidRPr="00C73D45">
          <w:rPr>
            <w:bCs/>
            <w:sz w:val="20"/>
            <w:szCs w:val="20"/>
          </w:rPr>
          <w:t xml:space="preserve">related </w:t>
        </w:r>
      </w:ins>
      <w:ins w:id="56" w:author="binitag" w:date="2025-05-10T11:16:00Z" w16du:dateUtc="2025-05-10T18:16:00Z">
        <w:r w:rsidR="00806211" w:rsidRPr="00C73D45">
          <w:rPr>
            <w:bCs/>
            <w:sz w:val="20"/>
            <w:szCs w:val="20"/>
          </w:rPr>
          <w:t>capability</w:t>
        </w:r>
      </w:ins>
      <w:ins w:id="57" w:author="binitag" w:date="2025-05-10T11:12:00Z" w16du:dateUtc="2025-05-10T18:12:00Z">
        <w:r w:rsidRPr="00C73D45">
          <w:rPr>
            <w:bCs/>
            <w:sz w:val="20"/>
            <w:szCs w:val="20"/>
          </w:rPr>
          <w:t>.”</w:t>
        </w:r>
      </w:ins>
    </w:p>
    <w:p w14:paraId="127A1CA4" w14:textId="5A9D7C84" w:rsidR="00C81DA1" w:rsidRPr="00C73D45" w:rsidRDefault="00C81DA1" w:rsidP="00C81DA1">
      <w:pPr>
        <w:rPr>
          <w:ins w:id="58" w:author="binitag" w:date="2025-05-10T11:12:00Z" w16du:dateUtc="2025-05-10T18:12:00Z"/>
          <w:bCs/>
          <w:sz w:val="20"/>
          <w:szCs w:val="20"/>
        </w:rPr>
      </w:pPr>
      <w:proofErr w:type="gramStart"/>
      <w:ins w:id="59" w:author="binitag" w:date="2025-05-10T11:12:00Z" w16du:dateUtc="2025-05-10T18:12:00Z">
        <w:r w:rsidRPr="00C73D45">
          <w:rPr>
            <w:bCs/>
            <w:sz w:val="20"/>
            <w:szCs w:val="20"/>
          </w:rPr>
          <w:t>::</w:t>
        </w:r>
        <w:proofErr w:type="gramEnd"/>
        <w:r w:rsidRPr="00C73D45">
          <w:rPr>
            <w:bCs/>
            <w:sz w:val="20"/>
            <w:szCs w:val="20"/>
          </w:rPr>
          <w:t>= { dot11UHRStationConfigEntry &lt;ana&gt; }</w:t>
        </w:r>
      </w:ins>
    </w:p>
    <w:p w14:paraId="5747F702" w14:textId="77777777" w:rsidR="00C81DA1" w:rsidRPr="00C73D45" w:rsidRDefault="00C81DA1" w:rsidP="00C81DA1">
      <w:pPr>
        <w:rPr>
          <w:ins w:id="60" w:author="binitag" w:date="2025-05-10T11:12:00Z" w16du:dateUtc="2025-05-10T18:12:00Z"/>
          <w:bCs/>
          <w:sz w:val="20"/>
          <w:szCs w:val="20"/>
        </w:rPr>
      </w:pPr>
    </w:p>
    <w:p w14:paraId="19C275B0" w14:textId="77777777" w:rsidR="00C81DA1" w:rsidRPr="00C73D45" w:rsidRDefault="00C81DA1" w:rsidP="00393939">
      <w:pPr>
        <w:spacing w:after="160" w:line="259" w:lineRule="auto"/>
        <w:rPr>
          <w:rFonts w:eastAsia="Malgun Gothic"/>
          <w:sz w:val="20"/>
          <w:szCs w:val="21"/>
          <w:lang w:eastAsia="ko-KR"/>
        </w:rPr>
      </w:pPr>
    </w:p>
    <w:sectPr w:rsidR="00C81DA1" w:rsidRPr="00C73D45" w:rsidSect="00EB6A0B">
      <w:headerReference w:type="even" r:id="rId30"/>
      <w:headerReference w:type="default" r:id="rId31"/>
      <w:footerReference w:type="even" r:id="rId32"/>
      <w:footerReference w:type="default" r:id="rId33"/>
      <w:footerReference w:type="first" r:id="rId34"/>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922B7" w14:textId="77777777" w:rsidR="0066046F" w:rsidRDefault="0066046F">
      <w:r>
        <w:separator/>
      </w:r>
    </w:p>
  </w:endnote>
  <w:endnote w:type="continuationSeparator" w:id="0">
    <w:p w14:paraId="715B362C" w14:textId="77777777" w:rsidR="0066046F" w:rsidRDefault="0066046F">
      <w:r>
        <w:continuationSeparator/>
      </w:r>
    </w:p>
  </w:endnote>
  <w:endnote w:type="continuationNotice" w:id="1">
    <w:p w14:paraId="79D93138" w14:textId="77777777" w:rsidR="0066046F" w:rsidRDefault="00660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sig w:usb0="00000003" w:usb1="080F0000" w:usb2="00000010" w:usb3="00000000" w:csb0="0012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4CEC" w14:textId="011C220D" w:rsidR="00466524" w:rsidRPr="00A2420F" w:rsidRDefault="00D27A83" w:rsidP="00466524">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59264" behindDoc="0" locked="0" layoutInCell="1" allowOverlap="1" wp14:anchorId="2F52F39D" wp14:editId="091ECC89">
              <wp:simplePos x="635" y="635"/>
              <wp:positionH relativeFrom="page">
                <wp:align>right</wp:align>
              </wp:positionH>
              <wp:positionV relativeFrom="page">
                <wp:align>bottom</wp:align>
              </wp:positionV>
              <wp:extent cx="993140" cy="314325"/>
              <wp:effectExtent l="0" t="0" r="0" b="0"/>
              <wp:wrapNone/>
              <wp:docPr id="74827078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52F39D"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4</w:t>
    </w:r>
    <w:r w:rsidR="00BF026D" w:rsidRPr="00CB5571">
      <w:rPr>
        <w:rFonts w:eastAsia="Malgun Gothic"/>
        <w:noProof/>
        <w:szCs w:val="20"/>
        <w:lang w:val="en-GB"/>
      </w:rPr>
      <w:fldChar w:fldCharType="end"/>
    </w:r>
    <w:r w:rsidR="00BF026D"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D9020" w14:textId="40A508E7" w:rsidR="00571978" w:rsidRPr="00E242CC" w:rsidRDefault="00BF026D" w:rsidP="00E242CC">
    <w:pPr>
      <w:pBdr>
        <w:top w:val="single" w:sz="6" w:space="1" w:color="auto"/>
      </w:pBdr>
      <w:tabs>
        <w:tab w:val="center" w:pos="4680"/>
        <w:tab w:val="right" w:pos="936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r w:rsidR="00E00A8E">
      <w:rPr>
        <w:rFonts w:eastAsia="Malgun Gothic"/>
        <w:szCs w:val="20"/>
        <w:lang w:val="en-GB" w:eastAsia="ko-KR"/>
      </w:rPr>
      <w:t>, et al</w:t>
    </w:r>
    <w:r w:rsidR="00035EAD">
      <w:rPr>
        <w:rFonts w:eastAsia="Malgun Gothic"/>
        <w:szCs w:val="20"/>
        <w:lang w:val="en-GB" w:eastAsia="ko-K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AA552" w14:textId="5FE65303" w:rsidR="00D27A83" w:rsidRDefault="00D27A83">
    <w:pPr>
      <w:pStyle w:val="Footer"/>
    </w:pPr>
    <w:r>
      <w:rPr>
        <w:noProof/>
        <w:w w:val="100"/>
      </w:rPr>
      <mc:AlternateContent>
        <mc:Choice Requires="wps">
          <w:drawing>
            <wp:anchor distT="0" distB="0" distL="0" distR="0" simplePos="0" relativeHeight="251658240" behindDoc="0" locked="0" layoutInCell="1" allowOverlap="1" wp14:anchorId="220B7BB9" wp14:editId="0FC3E2CC">
              <wp:simplePos x="635" y="635"/>
              <wp:positionH relativeFrom="page">
                <wp:align>right</wp:align>
              </wp:positionH>
              <wp:positionV relativeFrom="page">
                <wp:align>bottom</wp:align>
              </wp:positionV>
              <wp:extent cx="993140" cy="314325"/>
              <wp:effectExtent l="0" t="0" r="0" b="0"/>
              <wp:wrapNone/>
              <wp:docPr id="1408129216"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0B7BB9" id="_x0000_t202" coordsize="21600,21600" o:spt="202" path="m,l,21600r21600,l21600,xe">
              <v:stroke joinstyle="miter"/>
              <v:path gradientshapeok="t" o:connecttype="rect"/>
            </v:shapetype>
            <v:shape id="Text Box 1" o:spid="_x0000_s1027"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7A4B7" w14:textId="77777777" w:rsidR="0066046F" w:rsidRDefault="0066046F">
      <w:r>
        <w:separator/>
      </w:r>
    </w:p>
  </w:footnote>
  <w:footnote w:type="continuationSeparator" w:id="0">
    <w:p w14:paraId="0FE20D26" w14:textId="77777777" w:rsidR="0066046F" w:rsidRDefault="0066046F">
      <w:r>
        <w:continuationSeparator/>
      </w:r>
    </w:p>
  </w:footnote>
  <w:footnote w:type="continuationNotice" w:id="1">
    <w:p w14:paraId="3C9CCD86" w14:textId="77777777" w:rsidR="0066046F" w:rsidRDefault="00660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5F2D692A" w:rsidR="00BF026D" w:rsidRPr="00DE6B44" w:rsidRDefault="00D319F3"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May</w:t>
    </w:r>
    <w:r w:rsidR="00B71A1B">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1D4426">
      <w:rPr>
        <w:rFonts w:eastAsia="Malgun Gothic"/>
        <w:b/>
        <w:sz w:val="28"/>
        <w:szCs w:val="20"/>
      </w:rPr>
      <w:t>5</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F879FB">
      <w:rPr>
        <w:rFonts w:eastAsia="Malgun Gothic"/>
        <w:b/>
        <w:sz w:val="28"/>
        <w:szCs w:val="20"/>
        <w:lang w:val="en-GB"/>
      </w:rPr>
      <w:t>5</w:t>
    </w:r>
    <w:r w:rsidR="005B2D2F">
      <w:rPr>
        <w:rFonts w:eastAsia="Malgun Gothic"/>
        <w:b/>
        <w:sz w:val="28"/>
        <w:szCs w:val="20"/>
        <w:lang w:val="en-GB"/>
      </w:rPr>
      <w:t>/</w:t>
    </w:r>
    <w:r w:rsidR="001D4426">
      <w:rPr>
        <w:rFonts w:eastAsia="Malgun Gothic"/>
        <w:b/>
        <w:sz w:val="28"/>
        <w:szCs w:val="20"/>
        <w:lang w:val="en-GB"/>
      </w:rPr>
      <w:t>880</w:t>
    </w:r>
    <w:r w:rsidR="005268DB">
      <w:rPr>
        <w:rFonts w:eastAsia="Malgun Gothic"/>
        <w:b/>
        <w:sz w:val="28"/>
        <w:szCs w:val="20"/>
        <w:lang w:val="en-GB"/>
      </w:rPr>
      <w:t>r</w:t>
    </w:r>
    <w:r w:rsidR="002E00D2">
      <w:rPr>
        <w:rFonts w:eastAsia="Malgun Gothic"/>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194762AB"/>
    <w:multiLevelType w:val="hybridMultilevel"/>
    <w:tmpl w:val="2F96DD8A"/>
    <w:lvl w:ilvl="0" w:tplc="87AEAE46">
      <w:start w:val="1"/>
      <w:numFmt w:val="bullet"/>
      <w:lvlText w:val="•"/>
      <w:lvlJc w:val="left"/>
      <w:pPr>
        <w:tabs>
          <w:tab w:val="num" w:pos="720"/>
        </w:tabs>
        <w:ind w:left="720" w:hanging="360"/>
      </w:pPr>
      <w:rPr>
        <w:rFonts w:ascii="Arial" w:hAnsi="Arial" w:hint="default"/>
      </w:rPr>
    </w:lvl>
    <w:lvl w:ilvl="1" w:tplc="5BF64530">
      <w:numFmt w:val="bullet"/>
      <w:lvlText w:val="̶"/>
      <w:lvlJc w:val="left"/>
      <w:pPr>
        <w:tabs>
          <w:tab w:val="num" w:pos="1440"/>
        </w:tabs>
        <w:ind w:left="1440" w:hanging="360"/>
      </w:pPr>
      <w:rPr>
        <w:rFonts w:ascii="Times New Roman" w:hAnsi="Times New Roman" w:hint="default"/>
      </w:rPr>
    </w:lvl>
    <w:lvl w:ilvl="2" w:tplc="C958DBFA" w:tentative="1">
      <w:start w:val="1"/>
      <w:numFmt w:val="bullet"/>
      <w:lvlText w:val="•"/>
      <w:lvlJc w:val="left"/>
      <w:pPr>
        <w:tabs>
          <w:tab w:val="num" w:pos="2160"/>
        </w:tabs>
        <w:ind w:left="2160" w:hanging="360"/>
      </w:pPr>
      <w:rPr>
        <w:rFonts w:ascii="Arial" w:hAnsi="Arial" w:hint="default"/>
      </w:rPr>
    </w:lvl>
    <w:lvl w:ilvl="3" w:tplc="C082D4BE" w:tentative="1">
      <w:start w:val="1"/>
      <w:numFmt w:val="bullet"/>
      <w:lvlText w:val="•"/>
      <w:lvlJc w:val="left"/>
      <w:pPr>
        <w:tabs>
          <w:tab w:val="num" w:pos="2880"/>
        </w:tabs>
        <w:ind w:left="2880" w:hanging="360"/>
      </w:pPr>
      <w:rPr>
        <w:rFonts w:ascii="Arial" w:hAnsi="Arial" w:hint="default"/>
      </w:rPr>
    </w:lvl>
    <w:lvl w:ilvl="4" w:tplc="F702A132" w:tentative="1">
      <w:start w:val="1"/>
      <w:numFmt w:val="bullet"/>
      <w:lvlText w:val="•"/>
      <w:lvlJc w:val="left"/>
      <w:pPr>
        <w:tabs>
          <w:tab w:val="num" w:pos="3600"/>
        </w:tabs>
        <w:ind w:left="3600" w:hanging="360"/>
      </w:pPr>
      <w:rPr>
        <w:rFonts w:ascii="Arial" w:hAnsi="Arial" w:hint="default"/>
      </w:rPr>
    </w:lvl>
    <w:lvl w:ilvl="5" w:tplc="973C3F9A" w:tentative="1">
      <w:start w:val="1"/>
      <w:numFmt w:val="bullet"/>
      <w:lvlText w:val="•"/>
      <w:lvlJc w:val="left"/>
      <w:pPr>
        <w:tabs>
          <w:tab w:val="num" w:pos="4320"/>
        </w:tabs>
        <w:ind w:left="4320" w:hanging="360"/>
      </w:pPr>
      <w:rPr>
        <w:rFonts w:ascii="Arial" w:hAnsi="Arial" w:hint="default"/>
      </w:rPr>
    </w:lvl>
    <w:lvl w:ilvl="6" w:tplc="5942C668" w:tentative="1">
      <w:start w:val="1"/>
      <w:numFmt w:val="bullet"/>
      <w:lvlText w:val="•"/>
      <w:lvlJc w:val="left"/>
      <w:pPr>
        <w:tabs>
          <w:tab w:val="num" w:pos="5040"/>
        </w:tabs>
        <w:ind w:left="5040" w:hanging="360"/>
      </w:pPr>
      <w:rPr>
        <w:rFonts w:ascii="Arial" w:hAnsi="Arial" w:hint="default"/>
      </w:rPr>
    </w:lvl>
    <w:lvl w:ilvl="7" w:tplc="3F6EBFDC" w:tentative="1">
      <w:start w:val="1"/>
      <w:numFmt w:val="bullet"/>
      <w:lvlText w:val="•"/>
      <w:lvlJc w:val="left"/>
      <w:pPr>
        <w:tabs>
          <w:tab w:val="num" w:pos="5760"/>
        </w:tabs>
        <w:ind w:left="5760" w:hanging="360"/>
      </w:pPr>
      <w:rPr>
        <w:rFonts w:ascii="Arial" w:hAnsi="Arial" w:hint="default"/>
      </w:rPr>
    </w:lvl>
    <w:lvl w:ilvl="8" w:tplc="163671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DC669C"/>
    <w:multiLevelType w:val="multilevel"/>
    <w:tmpl w:val="8B664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00416"/>
    <w:multiLevelType w:val="hybridMultilevel"/>
    <w:tmpl w:val="B9DC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6EEB6B65"/>
    <w:multiLevelType w:val="hybridMultilevel"/>
    <w:tmpl w:val="9F50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abstractNum w:abstractNumId="10" w15:restartNumberingAfterBreak="0">
    <w:nsid w:val="7D143AC6"/>
    <w:multiLevelType w:val="hybridMultilevel"/>
    <w:tmpl w:val="07E406BA"/>
    <w:lvl w:ilvl="0" w:tplc="6CE87B24">
      <w:start w:val="1"/>
      <w:numFmt w:val="bullet"/>
      <w:lvlText w:val="•"/>
      <w:lvlJc w:val="left"/>
      <w:pPr>
        <w:tabs>
          <w:tab w:val="num" w:pos="720"/>
        </w:tabs>
        <w:ind w:left="720" w:hanging="360"/>
      </w:pPr>
      <w:rPr>
        <w:rFonts w:ascii="Arial" w:hAnsi="Arial" w:hint="default"/>
      </w:rPr>
    </w:lvl>
    <w:lvl w:ilvl="1" w:tplc="84B21EA0" w:tentative="1">
      <w:start w:val="1"/>
      <w:numFmt w:val="bullet"/>
      <w:lvlText w:val="•"/>
      <w:lvlJc w:val="left"/>
      <w:pPr>
        <w:tabs>
          <w:tab w:val="num" w:pos="1440"/>
        </w:tabs>
        <w:ind w:left="1440" w:hanging="360"/>
      </w:pPr>
      <w:rPr>
        <w:rFonts w:ascii="Arial" w:hAnsi="Arial" w:hint="default"/>
      </w:rPr>
    </w:lvl>
    <w:lvl w:ilvl="2" w:tplc="3FC26CAE" w:tentative="1">
      <w:start w:val="1"/>
      <w:numFmt w:val="bullet"/>
      <w:lvlText w:val="•"/>
      <w:lvlJc w:val="left"/>
      <w:pPr>
        <w:tabs>
          <w:tab w:val="num" w:pos="2160"/>
        </w:tabs>
        <w:ind w:left="2160" w:hanging="360"/>
      </w:pPr>
      <w:rPr>
        <w:rFonts w:ascii="Arial" w:hAnsi="Arial" w:hint="default"/>
      </w:rPr>
    </w:lvl>
    <w:lvl w:ilvl="3" w:tplc="BF663F26" w:tentative="1">
      <w:start w:val="1"/>
      <w:numFmt w:val="bullet"/>
      <w:lvlText w:val="•"/>
      <w:lvlJc w:val="left"/>
      <w:pPr>
        <w:tabs>
          <w:tab w:val="num" w:pos="2880"/>
        </w:tabs>
        <w:ind w:left="2880" w:hanging="360"/>
      </w:pPr>
      <w:rPr>
        <w:rFonts w:ascii="Arial" w:hAnsi="Arial" w:hint="default"/>
      </w:rPr>
    </w:lvl>
    <w:lvl w:ilvl="4" w:tplc="F0EE8C16" w:tentative="1">
      <w:start w:val="1"/>
      <w:numFmt w:val="bullet"/>
      <w:lvlText w:val="•"/>
      <w:lvlJc w:val="left"/>
      <w:pPr>
        <w:tabs>
          <w:tab w:val="num" w:pos="3600"/>
        </w:tabs>
        <w:ind w:left="3600" w:hanging="360"/>
      </w:pPr>
      <w:rPr>
        <w:rFonts w:ascii="Arial" w:hAnsi="Arial" w:hint="default"/>
      </w:rPr>
    </w:lvl>
    <w:lvl w:ilvl="5" w:tplc="A446B68C" w:tentative="1">
      <w:start w:val="1"/>
      <w:numFmt w:val="bullet"/>
      <w:lvlText w:val="•"/>
      <w:lvlJc w:val="left"/>
      <w:pPr>
        <w:tabs>
          <w:tab w:val="num" w:pos="4320"/>
        </w:tabs>
        <w:ind w:left="4320" w:hanging="360"/>
      </w:pPr>
      <w:rPr>
        <w:rFonts w:ascii="Arial" w:hAnsi="Arial" w:hint="default"/>
      </w:rPr>
    </w:lvl>
    <w:lvl w:ilvl="6" w:tplc="88768A68" w:tentative="1">
      <w:start w:val="1"/>
      <w:numFmt w:val="bullet"/>
      <w:lvlText w:val="•"/>
      <w:lvlJc w:val="left"/>
      <w:pPr>
        <w:tabs>
          <w:tab w:val="num" w:pos="5040"/>
        </w:tabs>
        <w:ind w:left="5040" w:hanging="360"/>
      </w:pPr>
      <w:rPr>
        <w:rFonts w:ascii="Arial" w:hAnsi="Arial" w:hint="default"/>
      </w:rPr>
    </w:lvl>
    <w:lvl w:ilvl="7" w:tplc="33547604" w:tentative="1">
      <w:start w:val="1"/>
      <w:numFmt w:val="bullet"/>
      <w:lvlText w:val="•"/>
      <w:lvlJc w:val="left"/>
      <w:pPr>
        <w:tabs>
          <w:tab w:val="num" w:pos="5760"/>
        </w:tabs>
        <w:ind w:left="5760" w:hanging="360"/>
      </w:pPr>
      <w:rPr>
        <w:rFonts w:ascii="Arial" w:hAnsi="Arial" w:hint="default"/>
      </w:rPr>
    </w:lvl>
    <w:lvl w:ilvl="8" w:tplc="0AE41C4E" w:tentative="1">
      <w:start w:val="1"/>
      <w:numFmt w:val="bullet"/>
      <w:lvlText w:val="•"/>
      <w:lvlJc w:val="left"/>
      <w:pPr>
        <w:tabs>
          <w:tab w:val="num" w:pos="6480"/>
        </w:tabs>
        <w:ind w:left="6480" w:hanging="360"/>
      </w:pPr>
      <w:rPr>
        <w:rFonts w:ascii="Arial" w:hAnsi="Arial" w:hint="default"/>
      </w:rPr>
    </w:lvl>
  </w:abstractNum>
  <w:num w:numId="1" w16cid:durableId="1016689840">
    <w:abstractNumId w:val="7"/>
  </w:num>
  <w:num w:numId="2" w16cid:durableId="1476221068">
    <w:abstractNumId w:val="0"/>
  </w:num>
  <w:num w:numId="3" w16cid:durableId="1445998812">
    <w:abstractNumId w:val="4"/>
  </w:num>
  <w:num w:numId="4" w16cid:durableId="868880125">
    <w:abstractNumId w:val="9"/>
  </w:num>
  <w:num w:numId="5" w16cid:durableId="607126139">
    <w:abstractNumId w:val="1"/>
  </w:num>
  <w:num w:numId="6" w16cid:durableId="585110049">
    <w:abstractNumId w:val="6"/>
  </w:num>
  <w:num w:numId="7" w16cid:durableId="971446356">
    <w:abstractNumId w:val="2"/>
  </w:num>
  <w:num w:numId="8" w16cid:durableId="847061248">
    <w:abstractNumId w:val="10"/>
  </w:num>
  <w:num w:numId="9" w16cid:durableId="830565991">
    <w:abstractNumId w:val="3"/>
  </w:num>
  <w:num w:numId="10" w16cid:durableId="390154834">
    <w:abstractNumId w:val="8"/>
  </w:num>
  <w:num w:numId="11" w16cid:durableId="123778671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0F1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BA"/>
    <w:rsid w:val="00003CFF"/>
    <w:rsid w:val="00003EB0"/>
    <w:rsid w:val="00004054"/>
    <w:rsid w:val="0000407F"/>
    <w:rsid w:val="0000418A"/>
    <w:rsid w:val="0000427B"/>
    <w:rsid w:val="000042CE"/>
    <w:rsid w:val="00004366"/>
    <w:rsid w:val="0000454C"/>
    <w:rsid w:val="0000464C"/>
    <w:rsid w:val="000049E5"/>
    <w:rsid w:val="00004E62"/>
    <w:rsid w:val="000050C9"/>
    <w:rsid w:val="000051DA"/>
    <w:rsid w:val="0000529C"/>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B1B"/>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2BD"/>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08B"/>
    <w:rsid w:val="000204BE"/>
    <w:rsid w:val="00020579"/>
    <w:rsid w:val="0002058A"/>
    <w:rsid w:val="0002066B"/>
    <w:rsid w:val="000208E0"/>
    <w:rsid w:val="00020A10"/>
    <w:rsid w:val="00020B99"/>
    <w:rsid w:val="00020C64"/>
    <w:rsid w:val="00020DC3"/>
    <w:rsid w:val="00020EFB"/>
    <w:rsid w:val="0002104D"/>
    <w:rsid w:val="00021AAE"/>
    <w:rsid w:val="00021B93"/>
    <w:rsid w:val="00021BCC"/>
    <w:rsid w:val="00021CAF"/>
    <w:rsid w:val="00021CEC"/>
    <w:rsid w:val="00021DBE"/>
    <w:rsid w:val="00022209"/>
    <w:rsid w:val="000222F5"/>
    <w:rsid w:val="000222FF"/>
    <w:rsid w:val="00022523"/>
    <w:rsid w:val="00022692"/>
    <w:rsid w:val="00022B10"/>
    <w:rsid w:val="00022C66"/>
    <w:rsid w:val="00022EB4"/>
    <w:rsid w:val="00023245"/>
    <w:rsid w:val="00023289"/>
    <w:rsid w:val="00023317"/>
    <w:rsid w:val="000239AF"/>
    <w:rsid w:val="00023C71"/>
    <w:rsid w:val="00023D4D"/>
    <w:rsid w:val="00023E63"/>
    <w:rsid w:val="00023F4C"/>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B7B"/>
    <w:rsid w:val="00025C37"/>
    <w:rsid w:val="00025C43"/>
    <w:rsid w:val="00025FCF"/>
    <w:rsid w:val="00026018"/>
    <w:rsid w:val="000261CD"/>
    <w:rsid w:val="0002690E"/>
    <w:rsid w:val="0002695B"/>
    <w:rsid w:val="00026A93"/>
    <w:rsid w:val="00026B39"/>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5A2"/>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1D61"/>
    <w:rsid w:val="00031F52"/>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11"/>
    <w:rsid w:val="00035235"/>
    <w:rsid w:val="000353CF"/>
    <w:rsid w:val="00035404"/>
    <w:rsid w:val="00035573"/>
    <w:rsid w:val="000355E5"/>
    <w:rsid w:val="000358EF"/>
    <w:rsid w:val="00035CD0"/>
    <w:rsid w:val="00035EAD"/>
    <w:rsid w:val="000363A2"/>
    <w:rsid w:val="000363EB"/>
    <w:rsid w:val="00036409"/>
    <w:rsid w:val="00036478"/>
    <w:rsid w:val="000369E1"/>
    <w:rsid w:val="00036AFD"/>
    <w:rsid w:val="00036B4D"/>
    <w:rsid w:val="00036DB4"/>
    <w:rsid w:val="00036F08"/>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1EE"/>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9"/>
    <w:rsid w:val="000455CF"/>
    <w:rsid w:val="00045796"/>
    <w:rsid w:val="00045CE6"/>
    <w:rsid w:val="00045F73"/>
    <w:rsid w:val="0004636A"/>
    <w:rsid w:val="00046D39"/>
    <w:rsid w:val="00046E9A"/>
    <w:rsid w:val="00046F8C"/>
    <w:rsid w:val="00047299"/>
    <w:rsid w:val="00047550"/>
    <w:rsid w:val="00047719"/>
    <w:rsid w:val="0004789D"/>
    <w:rsid w:val="0004790E"/>
    <w:rsid w:val="000479F2"/>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7BA"/>
    <w:rsid w:val="00054850"/>
    <w:rsid w:val="000548F9"/>
    <w:rsid w:val="00054963"/>
    <w:rsid w:val="00054BBB"/>
    <w:rsid w:val="00054D1B"/>
    <w:rsid w:val="00054F48"/>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339"/>
    <w:rsid w:val="000606B9"/>
    <w:rsid w:val="000607C7"/>
    <w:rsid w:val="00060B99"/>
    <w:rsid w:val="000610C1"/>
    <w:rsid w:val="000611CD"/>
    <w:rsid w:val="0006177E"/>
    <w:rsid w:val="00061786"/>
    <w:rsid w:val="0006181A"/>
    <w:rsid w:val="0006193E"/>
    <w:rsid w:val="00061D28"/>
    <w:rsid w:val="0006204A"/>
    <w:rsid w:val="00062493"/>
    <w:rsid w:val="00062947"/>
    <w:rsid w:val="000629C5"/>
    <w:rsid w:val="00062A16"/>
    <w:rsid w:val="00062C23"/>
    <w:rsid w:val="00062D7E"/>
    <w:rsid w:val="00062EA1"/>
    <w:rsid w:val="00063139"/>
    <w:rsid w:val="0006337F"/>
    <w:rsid w:val="0006361F"/>
    <w:rsid w:val="0006369A"/>
    <w:rsid w:val="00063863"/>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54"/>
    <w:rsid w:val="00074761"/>
    <w:rsid w:val="00074968"/>
    <w:rsid w:val="0007496C"/>
    <w:rsid w:val="00074A84"/>
    <w:rsid w:val="00074CAE"/>
    <w:rsid w:val="00074CBE"/>
    <w:rsid w:val="00074DE3"/>
    <w:rsid w:val="000750A6"/>
    <w:rsid w:val="000752FF"/>
    <w:rsid w:val="000753E8"/>
    <w:rsid w:val="000754CA"/>
    <w:rsid w:val="00075625"/>
    <w:rsid w:val="00075991"/>
    <w:rsid w:val="00075D7D"/>
    <w:rsid w:val="0007607A"/>
    <w:rsid w:val="000762AE"/>
    <w:rsid w:val="0007630E"/>
    <w:rsid w:val="00076313"/>
    <w:rsid w:val="0007648D"/>
    <w:rsid w:val="00076519"/>
    <w:rsid w:val="00076598"/>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B43"/>
    <w:rsid w:val="00081D53"/>
    <w:rsid w:val="00081DD4"/>
    <w:rsid w:val="00081E0F"/>
    <w:rsid w:val="0008200B"/>
    <w:rsid w:val="000820B1"/>
    <w:rsid w:val="000820EE"/>
    <w:rsid w:val="0008215B"/>
    <w:rsid w:val="0008235A"/>
    <w:rsid w:val="000823F7"/>
    <w:rsid w:val="000824BE"/>
    <w:rsid w:val="00082744"/>
    <w:rsid w:val="00082DD3"/>
    <w:rsid w:val="00082FA1"/>
    <w:rsid w:val="00083457"/>
    <w:rsid w:val="0008351A"/>
    <w:rsid w:val="0008361D"/>
    <w:rsid w:val="000837FA"/>
    <w:rsid w:val="0008394E"/>
    <w:rsid w:val="00083A5A"/>
    <w:rsid w:val="00083B0A"/>
    <w:rsid w:val="00083B74"/>
    <w:rsid w:val="00083EF4"/>
    <w:rsid w:val="0008430D"/>
    <w:rsid w:val="000843B2"/>
    <w:rsid w:val="0008442C"/>
    <w:rsid w:val="00084493"/>
    <w:rsid w:val="000845C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5B5"/>
    <w:rsid w:val="00093790"/>
    <w:rsid w:val="00093812"/>
    <w:rsid w:val="000938F0"/>
    <w:rsid w:val="00094010"/>
    <w:rsid w:val="0009408D"/>
    <w:rsid w:val="00094336"/>
    <w:rsid w:val="000943AC"/>
    <w:rsid w:val="0009463A"/>
    <w:rsid w:val="0009471E"/>
    <w:rsid w:val="00094733"/>
    <w:rsid w:val="000948F5"/>
    <w:rsid w:val="00094914"/>
    <w:rsid w:val="000949F2"/>
    <w:rsid w:val="00094B7C"/>
    <w:rsid w:val="00094B87"/>
    <w:rsid w:val="00094C6B"/>
    <w:rsid w:val="00094DC0"/>
    <w:rsid w:val="00094E00"/>
    <w:rsid w:val="00094E49"/>
    <w:rsid w:val="00094EA5"/>
    <w:rsid w:val="0009530A"/>
    <w:rsid w:val="00095363"/>
    <w:rsid w:val="00095589"/>
    <w:rsid w:val="000957C5"/>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0DB"/>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5DF"/>
    <w:rsid w:val="000B19C7"/>
    <w:rsid w:val="000B1AAB"/>
    <w:rsid w:val="000B1C77"/>
    <w:rsid w:val="000B1F00"/>
    <w:rsid w:val="000B1FAC"/>
    <w:rsid w:val="000B2967"/>
    <w:rsid w:val="000B2C15"/>
    <w:rsid w:val="000B3024"/>
    <w:rsid w:val="000B3334"/>
    <w:rsid w:val="000B356D"/>
    <w:rsid w:val="000B359C"/>
    <w:rsid w:val="000B35A5"/>
    <w:rsid w:val="000B35BA"/>
    <w:rsid w:val="000B37C2"/>
    <w:rsid w:val="000B3897"/>
    <w:rsid w:val="000B3C29"/>
    <w:rsid w:val="000B3FFC"/>
    <w:rsid w:val="000B4007"/>
    <w:rsid w:val="000B42AA"/>
    <w:rsid w:val="000B4542"/>
    <w:rsid w:val="000B475B"/>
    <w:rsid w:val="000B47A1"/>
    <w:rsid w:val="000B47D6"/>
    <w:rsid w:val="000B481C"/>
    <w:rsid w:val="000B48D1"/>
    <w:rsid w:val="000B4A6E"/>
    <w:rsid w:val="000B4DE9"/>
    <w:rsid w:val="000B5004"/>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30"/>
    <w:rsid w:val="000B763F"/>
    <w:rsid w:val="000B7681"/>
    <w:rsid w:val="000B7BF8"/>
    <w:rsid w:val="000B7C4A"/>
    <w:rsid w:val="000B7D6C"/>
    <w:rsid w:val="000C00ED"/>
    <w:rsid w:val="000C030D"/>
    <w:rsid w:val="000C045A"/>
    <w:rsid w:val="000C0615"/>
    <w:rsid w:val="000C066C"/>
    <w:rsid w:val="000C0A65"/>
    <w:rsid w:val="000C0B9A"/>
    <w:rsid w:val="000C0BC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20"/>
    <w:rsid w:val="000C26C5"/>
    <w:rsid w:val="000C2702"/>
    <w:rsid w:val="000C27BB"/>
    <w:rsid w:val="000C28D7"/>
    <w:rsid w:val="000C28DE"/>
    <w:rsid w:val="000C2CCC"/>
    <w:rsid w:val="000C2D97"/>
    <w:rsid w:val="000C2E2C"/>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9E9"/>
    <w:rsid w:val="000C5A71"/>
    <w:rsid w:val="000C5BA6"/>
    <w:rsid w:val="000C5C36"/>
    <w:rsid w:val="000C5C41"/>
    <w:rsid w:val="000C5E03"/>
    <w:rsid w:val="000C5EBD"/>
    <w:rsid w:val="000C60CC"/>
    <w:rsid w:val="000C6195"/>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CA7"/>
    <w:rsid w:val="000C7EEE"/>
    <w:rsid w:val="000D03FC"/>
    <w:rsid w:val="000D0527"/>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1FF"/>
    <w:rsid w:val="000D25CD"/>
    <w:rsid w:val="000D27CC"/>
    <w:rsid w:val="000D29BB"/>
    <w:rsid w:val="000D29D7"/>
    <w:rsid w:val="000D2F7B"/>
    <w:rsid w:val="000D3047"/>
    <w:rsid w:val="000D31FD"/>
    <w:rsid w:val="000D3568"/>
    <w:rsid w:val="000D3744"/>
    <w:rsid w:val="000D374D"/>
    <w:rsid w:val="000D3806"/>
    <w:rsid w:val="000D389E"/>
    <w:rsid w:val="000D3B8F"/>
    <w:rsid w:val="000D3B91"/>
    <w:rsid w:val="000D3DAE"/>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A70"/>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667"/>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903"/>
    <w:rsid w:val="000F0ADA"/>
    <w:rsid w:val="000F0CA0"/>
    <w:rsid w:val="000F0D33"/>
    <w:rsid w:val="000F0E70"/>
    <w:rsid w:val="000F101E"/>
    <w:rsid w:val="000F1059"/>
    <w:rsid w:val="000F1520"/>
    <w:rsid w:val="000F1693"/>
    <w:rsid w:val="000F181D"/>
    <w:rsid w:val="000F182E"/>
    <w:rsid w:val="000F184F"/>
    <w:rsid w:val="000F1A1F"/>
    <w:rsid w:val="000F1AC1"/>
    <w:rsid w:val="000F1B16"/>
    <w:rsid w:val="000F1B4D"/>
    <w:rsid w:val="000F1D48"/>
    <w:rsid w:val="000F1F98"/>
    <w:rsid w:val="000F22A4"/>
    <w:rsid w:val="000F247A"/>
    <w:rsid w:val="000F256B"/>
    <w:rsid w:val="000F256E"/>
    <w:rsid w:val="000F2B7A"/>
    <w:rsid w:val="000F2B8D"/>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26"/>
    <w:rsid w:val="000F6461"/>
    <w:rsid w:val="000F6922"/>
    <w:rsid w:val="000F69D3"/>
    <w:rsid w:val="000F69F4"/>
    <w:rsid w:val="000F6C0E"/>
    <w:rsid w:val="000F6E91"/>
    <w:rsid w:val="000F6F73"/>
    <w:rsid w:val="000F6FBF"/>
    <w:rsid w:val="000F70F1"/>
    <w:rsid w:val="000F74AD"/>
    <w:rsid w:val="000F754C"/>
    <w:rsid w:val="000F7760"/>
    <w:rsid w:val="000F7802"/>
    <w:rsid w:val="000F7CEF"/>
    <w:rsid w:val="000F7D1E"/>
    <w:rsid w:val="0010026C"/>
    <w:rsid w:val="001005A2"/>
    <w:rsid w:val="001010CB"/>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3FC8"/>
    <w:rsid w:val="00104047"/>
    <w:rsid w:val="00104085"/>
    <w:rsid w:val="0010409F"/>
    <w:rsid w:val="00104208"/>
    <w:rsid w:val="0010435E"/>
    <w:rsid w:val="00104633"/>
    <w:rsid w:val="001048DC"/>
    <w:rsid w:val="00104936"/>
    <w:rsid w:val="00104C1C"/>
    <w:rsid w:val="00104C89"/>
    <w:rsid w:val="00104CFA"/>
    <w:rsid w:val="001051FB"/>
    <w:rsid w:val="001052F1"/>
    <w:rsid w:val="00105450"/>
    <w:rsid w:val="0010552A"/>
    <w:rsid w:val="00105729"/>
    <w:rsid w:val="00105A46"/>
    <w:rsid w:val="00105C21"/>
    <w:rsid w:val="00105FBA"/>
    <w:rsid w:val="00106039"/>
    <w:rsid w:val="00106191"/>
    <w:rsid w:val="00106278"/>
    <w:rsid w:val="0010633F"/>
    <w:rsid w:val="00106357"/>
    <w:rsid w:val="00106648"/>
    <w:rsid w:val="0010674F"/>
    <w:rsid w:val="001068A3"/>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09A"/>
    <w:rsid w:val="00111191"/>
    <w:rsid w:val="001111DE"/>
    <w:rsid w:val="001113CE"/>
    <w:rsid w:val="001113EF"/>
    <w:rsid w:val="001119AA"/>
    <w:rsid w:val="00111B43"/>
    <w:rsid w:val="00111C94"/>
    <w:rsid w:val="00111FA1"/>
    <w:rsid w:val="001121D5"/>
    <w:rsid w:val="001123B9"/>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0FF"/>
    <w:rsid w:val="0011534B"/>
    <w:rsid w:val="00115431"/>
    <w:rsid w:val="00115537"/>
    <w:rsid w:val="00115A33"/>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4A0"/>
    <w:rsid w:val="0012180F"/>
    <w:rsid w:val="0012193A"/>
    <w:rsid w:val="001219DB"/>
    <w:rsid w:val="00121B97"/>
    <w:rsid w:val="00121B9E"/>
    <w:rsid w:val="00121F86"/>
    <w:rsid w:val="00122087"/>
    <w:rsid w:val="001221E7"/>
    <w:rsid w:val="00122354"/>
    <w:rsid w:val="00122683"/>
    <w:rsid w:val="001230BF"/>
    <w:rsid w:val="0012376C"/>
    <w:rsid w:val="001237DC"/>
    <w:rsid w:val="001237FA"/>
    <w:rsid w:val="00123820"/>
    <w:rsid w:val="00123874"/>
    <w:rsid w:val="00123A86"/>
    <w:rsid w:val="00123C64"/>
    <w:rsid w:val="00123DA4"/>
    <w:rsid w:val="00123DD0"/>
    <w:rsid w:val="00123FC1"/>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07"/>
    <w:rsid w:val="00127B1F"/>
    <w:rsid w:val="00127F1E"/>
    <w:rsid w:val="00127FB3"/>
    <w:rsid w:val="00130051"/>
    <w:rsid w:val="0013020C"/>
    <w:rsid w:val="001303B7"/>
    <w:rsid w:val="001303D4"/>
    <w:rsid w:val="001307DC"/>
    <w:rsid w:val="0013080C"/>
    <w:rsid w:val="00130B9A"/>
    <w:rsid w:val="00130C65"/>
    <w:rsid w:val="00130C74"/>
    <w:rsid w:val="00130E77"/>
    <w:rsid w:val="001312DD"/>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C1"/>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4BD"/>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1DEF"/>
    <w:rsid w:val="00142179"/>
    <w:rsid w:val="001422E1"/>
    <w:rsid w:val="00142587"/>
    <w:rsid w:val="00142720"/>
    <w:rsid w:val="00142AFB"/>
    <w:rsid w:val="00142B98"/>
    <w:rsid w:val="0014302E"/>
    <w:rsid w:val="00143090"/>
    <w:rsid w:val="00143233"/>
    <w:rsid w:val="00143240"/>
    <w:rsid w:val="001433FE"/>
    <w:rsid w:val="001434CC"/>
    <w:rsid w:val="0014371C"/>
    <w:rsid w:val="00143732"/>
    <w:rsid w:val="001437DA"/>
    <w:rsid w:val="00143EE7"/>
    <w:rsid w:val="00144269"/>
    <w:rsid w:val="001443D7"/>
    <w:rsid w:val="00144511"/>
    <w:rsid w:val="00144707"/>
    <w:rsid w:val="0014471D"/>
    <w:rsid w:val="0014473A"/>
    <w:rsid w:val="0014481E"/>
    <w:rsid w:val="0014495B"/>
    <w:rsid w:val="00144B28"/>
    <w:rsid w:val="00144B81"/>
    <w:rsid w:val="001450E6"/>
    <w:rsid w:val="0014521F"/>
    <w:rsid w:val="001453B4"/>
    <w:rsid w:val="001455BD"/>
    <w:rsid w:val="001455D4"/>
    <w:rsid w:val="001456EE"/>
    <w:rsid w:val="001459EA"/>
    <w:rsid w:val="00145B95"/>
    <w:rsid w:val="001462F0"/>
    <w:rsid w:val="001464D1"/>
    <w:rsid w:val="001466E3"/>
    <w:rsid w:val="00146C0B"/>
    <w:rsid w:val="00146C37"/>
    <w:rsid w:val="00146C4D"/>
    <w:rsid w:val="00146D53"/>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0DF"/>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6FE2"/>
    <w:rsid w:val="001574E1"/>
    <w:rsid w:val="0015752F"/>
    <w:rsid w:val="001576A3"/>
    <w:rsid w:val="00157DBC"/>
    <w:rsid w:val="00157E3B"/>
    <w:rsid w:val="00157EE4"/>
    <w:rsid w:val="0016007D"/>
    <w:rsid w:val="00160205"/>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2F2B"/>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1E2"/>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67FC2"/>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9A3"/>
    <w:rsid w:val="00171AD6"/>
    <w:rsid w:val="00171B58"/>
    <w:rsid w:val="00171CC8"/>
    <w:rsid w:val="0017215D"/>
    <w:rsid w:val="00172276"/>
    <w:rsid w:val="00172366"/>
    <w:rsid w:val="001723BE"/>
    <w:rsid w:val="001723EF"/>
    <w:rsid w:val="00172740"/>
    <w:rsid w:val="0017285E"/>
    <w:rsid w:val="001729DA"/>
    <w:rsid w:val="00172F7C"/>
    <w:rsid w:val="0017367D"/>
    <w:rsid w:val="00173816"/>
    <w:rsid w:val="0017395B"/>
    <w:rsid w:val="00173AA4"/>
    <w:rsid w:val="00173BEC"/>
    <w:rsid w:val="00173C29"/>
    <w:rsid w:val="00173CF0"/>
    <w:rsid w:val="00173E88"/>
    <w:rsid w:val="00174426"/>
    <w:rsid w:val="001745E4"/>
    <w:rsid w:val="00174B1A"/>
    <w:rsid w:val="00174FA8"/>
    <w:rsid w:val="00174FD2"/>
    <w:rsid w:val="001751B1"/>
    <w:rsid w:val="001753C9"/>
    <w:rsid w:val="001753D2"/>
    <w:rsid w:val="0017682D"/>
    <w:rsid w:val="00176BE1"/>
    <w:rsid w:val="00176C15"/>
    <w:rsid w:val="00176D17"/>
    <w:rsid w:val="00176D8C"/>
    <w:rsid w:val="00176DEA"/>
    <w:rsid w:val="00176E00"/>
    <w:rsid w:val="0017749B"/>
    <w:rsid w:val="001779F4"/>
    <w:rsid w:val="00177BFA"/>
    <w:rsid w:val="00177CF8"/>
    <w:rsid w:val="00177D80"/>
    <w:rsid w:val="00177FB5"/>
    <w:rsid w:val="00180038"/>
    <w:rsid w:val="001800E1"/>
    <w:rsid w:val="0018012D"/>
    <w:rsid w:val="0018083C"/>
    <w:rsid w:val="001809BE"/>
    <w:rsid w:val="00180D0A"/>
    <w:rsid w:val="00180D60"/>
    <w:rsid w:val="001812BC"/>
    <w:rsid w:val="0018177A"/>
    <w:rsid w:val="001818BB"/>
    <w:rsid w:val="001819EA"/>
    <w:rsid w:val="00181BA4"/>
    <w:rsid w:val="001823C8"/>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9B1"/>
    <w:rsid w:val="00183A17"/>
    <w:rsid w:val="00183A28"/>
    <w:rsid w:val="0018438C"/>
    <w:rsid w:val="001844B0"/>
    <w:rsid w:val="00184512"/>
    <w:rsid w:val="00184ED6"/>
    <w:rsid w:val="00185078"/>
    <w:rsid w:val="0018511A"/>
    <w:rsid w:val="00185156"/>
    <w:rsid w:val="001851EC"/>
    <w:rsid w:val="001855BC"/>
    <w:rsid w:val="001856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360"/>
    <w:rsid w:val="001935BF"/>
    <w:rsid w:val="00193772"/>
    <w:rsid w:val="0019379E"/>
    <w:rsid w:val="00193C78"/>
    <w:rsid w:val="00193C8C"/>
    <w:rsid w:val="00193CE4"/>
    <w:rsid w:val="00193CF4"/>
    <w:rsid w:val="001940B1"/>
    <w:rsid w:val="00194197"/>
    <w:rsid w:val="001945AA"/>
    <w:rsid w:val="001947FB"/>
    <w:rsid w:val="00195710"/>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22"/>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45"/>
    <w:rsid w:val="001A2980"/>
    <w:rsid w:val="001A2A82"/>
    <w:rsid w:val="001A2C2C"/>
    <w:rsid w:val="001A2CDE"/>
    <w:rsid w:val="001A31CE"/>
    <w:rsid w:val="001A331F"/>
    <w:rsid w:val="001A344F"/>
    <w:rsid w:val="001A362C"/>
    <w:rsid w:val="001A3896"/>
    <w:rsid w:val="001A3BDE"/>
    <w:rsid w:val="001A3C05"/>
    <w:rsid w:val="001A3C13"/>
    <w:rsid w:val="001A3E89"/>
    <w:rsid w:val="001A3EF8"/>
    <w:rsid w:val="001A3FDA"/>
    <w:rsid w:val="001A40E4"/>
    <w:rsid w:val="001A434A"/>
    <w:rsid w:val="001A45BF"/>
    <w:rsid w:val="001A4797"/>
    <w:rsid w:val="001A4868"/>
    <w:rsid w:val="001A4996"/>
    <w:rsid w:val="001A4B39"/>
    <w:rsid w:val="001A4B4E"/>
    <w:rsid w:val="001A52D9"/>
    <w:rsid w:val="001A54F6"/>
    <w:rsid w:val="001A55C2"/>
    <w:rsid w:val="001A5844"/>
    <w:rsid w:val="001A5CD2"/>
    <w:rsid w:val="001A5D0B"/>
    <w:rsid w:val="001A5D41"/>
    <w:rsid w:val="001A5DA1"/>
    <w:rsid w:val="001A5EC3"/>
    <w:rsid w:val="001A5ECD"/>
    <w:rsid w:val="001A5FAD"/>
    <w:rsid w:val="001A604C"/>
    <w:rsid w:val="001A6140"/>
    <w:rsid w:val="001A61A0"/>
    <w:rsid w:val="001A6262"/>
    <w:rsid w:val="001A62B2"/>
    <w:rsid w:val="001A62E6"/>
    <w:rsid w:val="001A6365"/>
    <w:rsid w:val="001A65E1"/>
    <w:rsid w:val="001A6785"/>
    <w:rsid w:val="001A6844"/>
    <w:rsid w:val="001A7163"/>
    <w:rsid w:val="001A7638"/>
    <w:rsid w:val="001A785B"/>
    <w:rsid w:val="001A787F"/>
    <w:rsid w:val="001A7EFE"/>
    <w:rsid w:val="001B0201"/>
    <w:rsid w:val="001B0541"/>
    <w:rsid w:val="001B0759"/>
    <w:rsid w:val="001B07F0"/>
    <w:rsid w:val="001B0877"/>
    <w:rsid w:val="001B0C80"/>
    <w:rsid w:val="001B0F53"/>
    <w:rsid w:val="001B122C"/>
    <w:rsid w:val="001B161F"/>
    <w:rsid w:val="001B17DC"/>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67"/>
    <w:rsid w:val="001B47C3"/>
    <w:rsid w:val="001B47C4"/>
    <w:rsid w:val="001B481C"/>
    <w:rsid w:val="001B4A0F"/>
    <w:rsid w:val="001B4A97"/>
    <w:rsid w:val="001B4B16"/>
    <w:rsid w:val="001B4E85"/>
    <w:rsid w:val="001B4F84"/>
    <w:rsid w:val="001B50B8"/>
    <w:rsid w:val="001B5139"/>
    <w:rsid w:val="001B526A"/>
    <w:rsid w:val="001B5342"/>
    <w:rsid w:val="001B5541"/>
    <w:rsid w:val="001B5544"/>
    <w:rsid w:val="001B5677"/>
    <w:rsid w:val="001B58AF"/>
    <w:rsid w:val="001B58DD"/>
    <w:rsid w:val="001B58F0"/>
    <w:rsid w:val="001B5E3B"/>
    <w:rsid w:val="001B60A3"/>
    <w:rsid w:val="001B60B2"/>
    <w:rsid w:val="001B60C9"/>
    <w:rsid w:val="001B621E"/>
    <w:rsid w:val="001B6359"/>
    <w:rsid w:val="001B63A3"/>
    <w:rsid w:val="001B641F"/>
    <w:rsid w:val="001B644B"/>
    <w:rsid w:val="001B650B"/>
    <w:rsid w:val="001B653E"/>
    <w:rsid w:val="001B6659"/>
    <w:rsid w:val="001B66A1"/>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34F"/>
    <w:rsid w:val="001C05CC"/>
    <w:rsid w:val="001C06EE"/>
    <w:rsid w:val="001C0708"/>
    <w:rsid w:val="001C0717"/>
    <w:rsid w:val="001C080F"/>
    <w:rsid w:val="001C0986"/>
    <w:rsid w:val="001C09FC"/>
    <w:rsid w:val="001C0BBE"/>
    <w:rsid w:val="001C0EBF"/>
    <w:rsid w:val="001C12D5"/>
    <w:rsid w:val="001C14D5"/>
    <w:rsid w:val="001C15A5"/>
    <w:rsid w:val="001C1A34"/>
    <w:rsid w:val="001C1B95"/>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460"/>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7"/>
    <w:rsid w:val="001D0CEC"/>
    <w:rsid w:val="001D0D3B"/>
    <w:rsid w:val="001D128D"/>
    <w:rsid w:val="001D1B1A"/>
    <w:rsid w:val="001D1C12"/>
    <w:rsid w:val="001D1F19"/>
    <w:rsid w:val="001D1F63"/>
    <w:rsid w:val="001D20A3"/>
    <w:rsid w:val="001D2158"/>
    <w:rsid w:val="001D2350"/>
    <w:rsid w:val="001D238E"/>
    <w:rsid w:val="001D28EB"/>
    <w:rsid w:val="001D29AD"/>
    <w:rsid w:val="001D2A89"/>
    <w:rsid w:val="001D2AD7"/>
    <w:rsid w:val="001D33E5"/>
    <w:rsid w:val="001D36EE"/>
    <w:rsid w:val="001D383D"/>
    <w:rsid w:val="001D389F"/>
    <w:rsid w:val="001D39E5"/>
    <w:rsid w:val="001D3AFD"/>
    <w:rsid w:val="001D3B45"/>
    <w:rsid w:val="001D3C37"/>
    <w:rsid w:val="001D3D6B"/>
    <w:rsid w:val="001D3FCB"/>
    <w:rsid w:val="001D4147"/>
    <w:rsid w:val="001D420A"/>
    <w:rsid w:val="001D4257"/>
    <w:rsid w:val="001D4345"/>
    <w:rsid w:val="001D4426"/>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C85"/>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54"/>
    <w:rsid w:val="001E6098"/>
    <w:rsid w:val="001E61E3"/>
    <w:rsid w:val="001E6482"/>
    <w:rsid w:val="001E6570"/>
    <w:rsid w:val="001E68E5"/>
    <w:rsid w:val="001E695A"/>
    <w:rsid w:val="001E6E20"/>
    <w:rsid w:val="001E713D"/>
    <w:rsid w:val="001E71A1"/>
    <w:rsid w:val="001E736E"/>
    <w:rsid w:val="001E737E"/>
    <w:rsid w:val="001E77CB"/>
    <w:rsid w:val="001E7B19"/>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2B"/>
    <w:rsid w:val="001F1CEC"/>
    <w:rsid w:val="001F1F82"/>
    <w:rsid w:val="001F2061"/>
    <w:rsid w:val="001F211B"/>
    <w:rsid w:val="001F239C"/>
    <w:rsid w:val="001F24E9"/>
    <w:rsid w:val="001F296D"/>
    <w:rsid w:val="001F2B73"/>
    <w:rsid w:val="001F2C63"/>
    <w:rsid w:val="001F2CE8"/>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C2F"/>
    <w:rsid w:val="001F6D13"/>
    <w:rsid w:val="001F6D2B"/>
    <w:rsid w:val="001F6FA0"/>
    <w:rsid w:val="001F70AB"/>
    <w:rsid w:val="001F74DA"/>
    <w:rsid w:val="001F754A"/>
    <w:rsid w:val="001F78AF"/>
    <w:rsid w:val="001F7BEE"/>
    <w:rsid w:val="001F7EFB"/>
    <w:rsid w:val="0020010A"/>
    <w:rsid w:val="00200136"/>
    <w:rsid w:val="0020049C"/>
    <w:rsid w:val="00200554"/>
    <w:rsid w:val="00200563"/>
    <w:rsid w:val="002005D5"/>
    <w:rsid w:val="002008D5"/>
    <w:rsid w:val="0020091E"/>
    <w:rsid w:val="00200A60"/>
    <w:rsid w:val="00200F41"/>
    <w:rsid w:val="00201115"/>
    <w:rsid w:val="00201328"/>
    <w:rsid w:val="00201757"/>
    <w:rsid w:val="00201A64"/>
    <w:rsid w:val="00201D51"/>
    <w:rsid w:val="00201EC4"/>
    <w:rsid w:val="00201F30"/>
    <w:rsid w:val="00202037"/>
    <w:rsid w:val="0020214A"/>
    <w:rsid w:val="002026B6"/>
    <w:rsid w:val="00202A16"/>
    <w:rsid w:val="0020337A"/>
    <w:rsid w:val="00203C3B"/>
    <w:rsid w:val="002040BB"/>
    <w:rsid w:val="00204138"/>
    <w:rsid w:val="002041C6"/>
    <w:rsid w:val="00204442"/>
    <w:rsid w:val="0020461E"/>
    <w:rsid w:val="002046DD"/>
    <w:rsid w:val="002048D9"/>
    <w:rsid w:val="00204CCB"/>
    <w:rsid w:val="00204DB0"/>
    <w:rsid w:val="00204E59"/>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07DFF"/>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5A"/>
    <w:rsid w:val="00211CEA"/>
    <w:rsid w:val="00212348"/>
    <w:rsid w:val="0021263B"/>
    <w:rsid w:val="00212678"/>
    <w:rsid w:val="00212710"/>
    <w:rsid w:val="00212A5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5BF"/>
    <w:rsid w:val="00216979"/>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B5A"/>
    <w:rsid w:val="00223DA9"/>
    <w:rsid w:val="00223E72"/>
    <w:rsid w:val="00223FA8"/>
    <w:rsid w:val="00223FF8"/>
    <w:rsid w:val="00224226"/>
    <w:rsid w:val="002243E0"/>
    <w:rsid w:val="00224492"/>
    <w:rsid w:val="002245AD"/>
    <w:rsid w:val="002248FB"/>
    <w:rsid w:val="00224A74"/>
    <w:rsid w:val="00224B72"/>
    <w:rsid w:val="00224D96"/>
    <w:rsid w:val="00224FD5"/>
    <w:rsid w:val="0022502C"/>
    <w:rsid w:val="0022514B"/>
    <w:rsid w:val="00225151"/>
    <w:rsid w:val="0022521C"/>
    <w:rsid w:val="0022554C"/>
    <w:rsid w:val="00225634"/>
    <w:rsid w:val="00225642"/>
    <w:rsid w:val="00225C05"/>
    <w:rsid w:val="00225F13"/>
    <w:rsid w:val="0022607D"/>
    <w:rsid w:val="00226154"/>
    <w:rsid w:val="002263CB"/>
    <w:rsid w:val="002266C0"/>
    <w:rsid w:val="002267A2"/>
    <w:rsid w:val="002268DD"/>
    <w:rsid w:val="0022696D"/>
    <w:rsid w:val="00226B33"/>
    <w:rsid w:val="00226C64"/>
    <w:rsid w:val="00226CCC"/>
    <w:rsid w:val="00226EA1"/>
    <w:rsid w:val="0022702C"/>
    <w:rsid w:val="0022721D"/>
    <w:rsid w:val="002272A0"/>
    <w:rsid w:val="0022777F"/>
    <w:rsid w:val="00227905"/>
    <w:rsid w:val="00227CA8"/>
    <w:rsid w:val="00227D5E"/>
    <w:rsid w:val="00227EB4"/>
    <w:rsid w:val="00230052"/>
    <w:rsid w:val="0023009D"/>
    <w:rsid w:val="002300A1"/>
    <w:rsid w:val="002300D9"/>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9D"/>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6A"/>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4E42"/>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C69"/>
    <w:rsid w:val="00236D9B"/>
    <w:rsid w:val="00236E2C"/>
    <w:rsid w:val="00236FA9"/>
    <w:rsid w:val="00237234"/>
    <w:rsid w:val="002372F3"/>
    <w:rsid w:val="002373DD"/>
    <w:rsid w:val="0023744E"/>
    <w:rsid w:val="00237464"/>
    <w:rsid w:val="0023758F"/>
    <w:rsid w:val="002378C3"/>
    <w:rsid w:val="00237A68"/>
    <w:rsid w:val="00237BB7"/>
    <w:rsid w:val="00237C88"/>
    <w:rsid w:val="00237DA2"/>
    <w:rsid w:val="00237DC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AC0"/>
    <w:rsid w:val="00241D0E"/>
    <w:rsid w:val="00241E1D"/>
    <w:rsid w:val="00242233"/>
    <w:rsid w:val="00242505"/>
    <w:rsid w:val="00242707"/>
    <w:rsid w:val="0024278C"/>
    <w:rsid w:val="0024297C"/>
    <w:rsid w:val="00242CBF"/>
    <w:rsid w:val="00242F87"/>
    <w:rsid w:val="00242FF4"/>
    <w:rsid w:val="0024347A"/>
    <w:rsid w:val="00243904"/>
    <w:rsid w:val="00243945"/>
    <w:rsid w:val="002439E0"/>
    <w:rsid w:val="00243A3C"/>
    <w:rsid w:val="00243B58"/>
    <w:rsid w:val="00243B5B"/>
    <w:rsid w:val="00243E39"/>
    <w:rsid w:val="0024402C"/>
    <w:rsid w:val="0024420D"/>
    <w:rsid w:val="002442A5"/>
    <w:rsid w:val="002443A3"/>
    <w:rsid w:val="00244894"/>
    <w:rsid w:val="00244F85"/>
    <w:rsid w:val="002451E5"/>
    <w:rsid w:val="002452C4"/>
    <w:rsid w:val="0024557A"/>
    <w:rsid w:val="00245849"/>
    <w:rsid w:val="0024591F"/>
    <w:rsid w:val="002459D2"/>
    <w:rsid w:val="00245B67"/>
    <w:rsid w:val="00245D5C"/>
    <w:rsid w:val="00245EA2"/>
    <w:rsid w:val="00245EEE"/>
    <w:rsid w:val="00245F47"/>
    <w:rsid w:val="0024602B"/>
    <w:rsid w:val="002461CC"/>
    <w:rsid w:val="00246325"/>
    <w:rsid w:val="002468F4"/>
    <w:rsid w:val="002469AC"/>
    <w:rsid w:val="00246C42"/>
    <w:rsid w:val="00246CF9"/>
    <w:rsid w:val="00246E29"/>
    <w:rsid w:val="002472CD"/>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0A"/>
    <w:rsid w:val="00251B72"/>
    <w:rsid w:val="00251B8C"/>
    <w:rsid w:val="00251EDA"/>
    <w:rsid w:val="00251FFD"/>
    <w:rsid w:val="0025224B"/>
    <w:rsid w:val="002525AB"/>
    <w:rsid w:val="00252C32"/>
    <w:rsid w:val="00252D01"/>
    <w:rsid w:val="00252FAA"/>
    <w:rsid w:val="0025320D"/>
    <w:rsid w:val="00253222"/>
    <w:rsid w:val="00253308"/>
    <w:rsid w:val="002533ED"/>
    <w:rsid w:val="00253464"/>
    <w:rsid w:val="002534AA"/>
    <w:rsid w:val="002535BD"/>
    <w:rsid w:val="00253957"/>
    <w:rsid w:val="002539AF"/>
    <w:rsid w:val="00253A60"/>
    <w:rsid w:val="00253C98"/>
    <w:rsid w:val="00253D30"/>
    <w:rsid w:val="00253D38"/>
    <w:rsid w:val="0025446B"/>
    <w:rsid w:val="00254662"/>
    <w:rsid w:val="00254840"/>
    <w:rsid w:val="0025499A"/>
    <w:rsid w:val="00254C05"/>
    <w:rsid w:val="00254D6C"/>
    <w:rsid w:val="00254DE1"/>
    <w:rsid w:val="002550A7"/>
    <w:rsid w:val="002550AA"/>
    <w:rsid w:val="002555C3"/>
    <w:rsid w:val="002556BC"/>
    <w:rsid w:val="0025590B"/>
    <w:rsid w:val="00255A11"/>
    <w:rsid w:val="00255A2D"/>
    <w:rsid w:val="00255E26"/>
    <w:rsid w:val="00255EBE"/>
    <w:rsid w:val="00255F94"/>
    <w:rsid w:val="002560E1"/>
    <w:rsid w:val="0025610A"/>
    <w:rsid w:val="002561AB"/>
    <w:rsid w:val="00256592"/>
    <w:rsid w:val="002565AC"/>
    <w:rsid w:val="00256638"/>
    <w:rsid w:val="002566D3"/>
    <w:rsid w:val="002567DA"/>
    <w:rsid w:val="00256C07"/>
    <w:rsid w:val="00256D3E"/>
    <w:rsid w:val="00256E56"/>
    <w:rsid w:val="00257201"/>
    <w:rsid w:val="00257356"/>
    <w:rsid w:val="0025736E"/>
    <w:rsid w:val="00257639"/>
    <w:rsid w:val="00257685"/>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1CF8"/>
    <w:rsid w:val="0026233B"/>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29A"/>
    <w:rsid w:val="0026745C"/>
    <w:rsid w:val="0026750E"/>
    <w:rsid w:val="00267990"/>
    <w:rsid w:val="00267AE6"/>
    <w:rsid w:val="00267BD2"/>
    <w:rsid w:val="00270116"/>
    <w:rsid w:val="00270152"/>
    <w:rsid w:val="00270370"/>
    <w:rsid w:val="00270568"/>
    <w:rsid w:val="002705B3"/>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04E"/>
    <w:rsid w:val="0027336B"/>
    <w:rsid w:val="002738FE"/>
    <w:rsid w:val="00273925"/>
    <w:rsid w:val="0027396A"/>
    <w:rsid w:val="00273AC6"/>
    <w:rsid w:val="00274357"/>
    <w:rsid w:val="002746A4"/>
    <w:rsid w:val="002746F0"/>
    <w:rsid w:val="00274851"/>
    <w:rsid w:val="00274B11"/>
    <w:rsid w:val="00274D34"/>
    <w:rsid w:val="00274FCF"/>
    <w:rsid w:val="0027501B"/>
    <w:rsid w:val="0027502F"/>
    <w:rsid w:val="0027515D"/>
    <w:rsid w:val="00275233"/>
    <w:rsid w:val="00275393"/>
    <w:rsid w:val="002755F4"/>
    <w:rsid w:val="00275664"/>
    <w:rsid w:val="0027572F"/>
    <w:rsid w:val="00275787"/>
    <w:rsid w:val="00275D37"/>
    <w:rsid w:val="00275D51"/>
    <w:rsid w:val="0027626E"/>
    <w:rsid w:val="00276560"/>
    <w:rsid w:val="002766A1"/>
    <w:rsid w:val="002766B7"/>
    <w:rsid w:val="0027674B"/>
    <w:rsid w:val="00276774"/>
    <w:rsid w:val="0027678D"/>
    <w:rsid w:val="00276C7B"/>
    <w:rsid w:val="00276DE1"/>
    <w:rsid w:val="00276E37"/>
    <w:rsid w:val="00276F0C"/>
    <w:rsid w:val="00276F18"/>
    <w:rsid w:val="00276FD8"/>
    <w:rsid w:val="00277049"/>
    <w:rsid w:val="002770F3"/>
    <w:rsid w:val="002771AB"/>
    <w:rsid w:val="002777C1"/>
    <w:rsid w:val="002779FC"/>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4BB"/>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B87"/>
    <w:rsid w:val="00285DC3"/>
    <w:rsid w:val="0028634B"/>
    <w:rsid w:val="002864ED"/>
    <w:rsid w:val="002867A8"/>
    <w:rsid w:val="00286840"/>
    <w:rsid w:val="0028684B"/>
    <w:rsid w:val="002868E5"/>
    <w:rsid w:val="00286A80"/>
    <w:rsid w:val="00286B43"/>
    <w:rsid w:val="00286EDB"/>
    <w:rsid w:val="0028720E"/>
    <w:rsid w:val="00287641"/>
    <w:rsid w:val="00287983"/>
    <w:rsid w:val="00287A48"/>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67A"/>
    <w:rsid w:val="00290805"/>
    <w:rsid w:val="00290F59"/>
    <w:rsid w:val="002915FA"/>
    <w:rsid w:val="00291A58"/>
    <w:rsid w:val="00291C13"/>
    <w:rsid w:val="00292314"/>
    <w:rsid w:val="0029240C"/>
    <w:rsid w:val="0029274A"/>
    <w:rsid w:val="002927CF"/>
    <w:rsid w:val="002928F3"/>
    <w:rsid w:val="00292CBC"/>
    <w:rsid w:val="00292D90"/>
    <w:rsid w:val="00292EFC"/>
    <w:rsid w:val="00293490"/>
    <w:rsid w:val="0029351F"/>
    <w:rsid w:val="002937ED"/>
    <w:rsid w:val="00293908"/>
    <w:rsid w:val="00293A5A"/>
    <w:rsid w:val="00293B92"/>
    <w:rsid w:val="00293CB0"/>
    <w:rsid w:val="002940D3"/>
    <w:rsid w:val="002946C5"/>
    <w:rsid w:val="00294DED"/>
    <w:rsid w:val="002951FB"/>
    <w:rsid w:val="0029523E"/>
    <w:rsid w:val="00295589"/>
    <w:rsid w:val="0029580A"/>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542"/>
    <w:rsid w:val="00297DFD"/>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4A2"/>
    <w:rsid w:val="002A47D0"/>
    <w:rsid w:val="002A486C"/>
    <w:rsid w:val="002A4CAC"/>
    <w:rsid w:val="002A4FC1"/>
    <w:rsid w:val="002A500A"/>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8D"/>
    <w:rsid w:val="002B219B"/>
    <w:rsid w:val="002B236B"/>
    <w:rsid w:val="002B2ACE"/>
    <w:rsid w:val="002B2CC1"/>
    <w:rsid w:val="002B2FD3"/>
    <w:rsid w:val="002B3238"/>
    <w:rsid w:val="002B3401"/>
    <w:rsid w:val="002B3606"/>
    <w:rsid w:val="002B3611"/>
    <w:rsid w:val="002B37A3"/>
    <w:rsid w:val="002B3E08"/>
    <w:rsid w:val="002B3E61"/>
    <w:rsid w:val="002B42CE"/>
    <w:rsid w:val="002B437C"/>
    <w:rsid w:val="002B44A0"/>
    <w:rsid w:val="002B450C"/>
    <w:rsid w:val="002B46F2"/>
    <w:rsid w:val="002B484B"/>
    <w:rsid w:val="002B4C0D"/>
    <w:rsid w:val="002B4E13"/>
    <w:rsid w:val="002B4E90"/>
    <w:rsid w:val="002B4F39"/>
    <w:rsid w:val="002B51AE"/>
    <w:rsid w:val="002B57BF"/>
    <w:rsid w:val="002B5897"/>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713"/>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7DE"/>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6DD"/>
    <w:rsid w:val="002C5703"/>
    <w:rsid w:val="002C5A17"/>
    <w:rsid w:val="002C5E92"/>
    <w:rsid w:val="002C5ECD"/>
    <w:rsid w:val="002C603C"/>
    <w:rsid w:val="002C60CD"/>
    <w:rsid w:val="002C6122"/>
    <w:rsid w:val="002C6178"/>
    <w:rsid w:val="002C632F"/>
    <w:rsid w:val="002C64B6"/>
    <w:rsid w:val="002C6928"/>
    <w:rsid w:val="002C6968"/>
    <w:rsid w:val="002C6E1C"/>
    <w:rsid w:val="002C6E5D"/>
    <w:rsid w:val="002C6EF1"/>
    <w:rsid w:val="002C712B"/>
    <w:rsid w:val="002C7353"/>
    <w:rsid w:val="002C7848"/>
    <w:rsid w:val="002C7B66"/>
    <w:rsid w:val="002C7BF9"/>
    <w:rsid w:val="002C7CC5"/>
    <w:rsid w:val="002C7DDB"/>
    <w:rsid w:val="002C7FD6"/>
    <w:rsid w:val="002D00D9"/>
    <w:rsid w:val="002D019F"/>
    <w:rsid w:val="002D050E"/>
    <w:rsid w:val="002D0783"/>
    <w:rsid w:val="002D09F4"/>
    <w:rsid w:val="002D15B1"/>
    <w:rsid w:val="002D19E1"/>
    <w:rsid w:val="002D1FA6"/>
    <w:rsid w:val="002D1FAB"/>
    <w:rsid w:val="002D204A"/>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028"/>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A41"/>
    <w:rsid w:val="002D6F37"/>
    <w:rsid w:val="002D704F"/>
    <w:rsid w:val="002D70CE"/>
    <w:rsid w:val="002D71A7"/>
    <w:rsid w:val="002D720A"/>
    <w:rsid w:val="002D7498"/>
    <w:rsid w:val="002D749F"/>
    <w:rsid w:val="002D7589"/>
    <w:rsid w:val="002D7B12"/>
    <w:rsid w:val="002D7DB8"/>
    <w:rsid w:val="002D7E4E"/>
    <w:rsid w:val="002D7FEA"/>
    <w:rsid w:val="002E00D2"/>
    <w:rsid w:val="002E020E"/>
    <w:rsid w:val="002E025A"/>
    <w:rsid w:val="002E028F"/>
    <w:rsid w:val="002E0338"/>
    <w:rsid w:val="002E0420"/>
    <w:rsid w:val="002E05EF"/>
    <w:rsid w:val="002E088F"/>
    <w:rsid w:val="002E0B37"/>
    <w:rsid w:val="002E0BE7"/>
    <w:rsid w:val="002E0D41"/>
    <w:rsid w:val="002E11CD"/>
    <w:rsid w:val="002E17A2"/>
    <w:rsid w:val="002E1878"/>
    <w:rsid w:val="002E18B1"/>
    <w:rsid w:val="002E198E"/>
    <w:rsid w:val="002E1AC6"/>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579"/>
    <w:rsid w:val="002E36E4"/>
    <w:rsid w:val="002E3723"/>
    <w:rsid w:val="002E3731"/>
    <w:rsid w:val="002E3782"/>
    <w:rsid w:val="002E38D6"/>
    <w:rsid w:val="002E3C1B"/>
    <w:rsid w:val="002E3D0F"/>
    <w:rsid w:val="002E3F03"/>
    <w:rsid w:val="002E4200"/>
    <w:rsid w:val="002E4488"/>
    <w:rsid w:val="002E44DC"/>
    <w:rsid w:val="002E4555"/>
    <w:rsid w:val="002E474E"/>
    <w:rsid w:val="002E47BD"/>
    <w:rsid w:val="002E4946"/>
    <w:rsid w:val="002E498D"/>
    <w:rsid w:val="002E5270"/>
    <w:rsid w:val="002E5355"/>
    <w:rsid w:val="002E571B"/>
    <w:rsid w:val="002E5744"/>
    <w:rsid w:val="002E58D4"/>
    <w:rsid w:val="002E5974"/>
    <w:rsid w:val="002E5FE1"/>
    <w:rsid w:val="002E630F"/>
    <w:rsid w:val="002E6444"/>
    <w:rsid w:val="002E6536"/>
    <w:rsid w:val="002E659F"/>
    <w:rsid w:val="002E6794"/>
    <w:rsid w:val="002E6922"/>
    <w:rsid w:val="002E6A7B"/>
    <w:rsid w:val="002E6B50"/>
    <w:rsid w:val="002E6C47"/>
    <w:rsid w:val="002E6DF0"/>
    <w:rsid w:val="002E6E9B"/>
    <w:rsid w:val="002E71D7"/>
    <w:rsid w:val="002E72F4"/>
    <w:rsid w:val="002E7653"/>
    <w:rsid w:val="002E79CE"/>
    <w:rsid w:val="002E7B2C"/>
    <w:rsid w:val="002E7C99"/>
    <w:rsid w:val="002E7F64"/>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2ED"/>
    <w:rsid w:val="002F232D"/>
    <w:rsid w:val="002F2502"/>
    <w:rsid w:val="002F2769"/>
    <w:rsid w:val="002F29AA"/>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4E25"/>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136"/>
    <w:rsid w:val="002F7918"/>
    <w:rsid w:val="002F7B40"/>
    <w:rsid w:val="002F7D72"/>
    <w:rsid w:val="003000DF"/>
    <w:rsid w:val="0030035F"/>
    <w:rsid w:val="003005F1"/>
    <w:rsid w:val="003006A9"/>
    <w:rsid w:val="0030083D"/>
    <w:rsid w:val="0030099C"/>
    <w:rsid w:val="00300A23"/>
    <w:rsid w:val="00300C57"/>
    <w:rsid w:val="00300D70"/>
    <w:rsid w:val="00301251"/>
    <w:rsid w:val="0030155F"/>
    <w:rsid w:val="0030186E"/>
    <w:rsid w:val="00301956"/>
    <w:rsid w:val="00301A0B"/>
    <w:rsid w:val="00301DDE"/>
    <w:rsid w:val="00301FBF"/>
    <w:rsid w:val="003021CD"/>
    <w:rsid w:val="003025FC"/>
    <w:rsid w:val="003027E7"/>
    <w:rsid w:val="00302A56"/>
    <w:rsid w:val="00302F58"/>
    <w:rsid w:val="003030AD"/>
    <w:rsid w:val="00303140"/>
    <w:rsid w:val="003033C0"/>
    <w:rsid w:val="003034C6"/>
    <w:rsid w:val="003036DF"/>
    <w:rsid w:val="003037BC"/>
    <w:rsid w:val="003039AA"/>
    <w:rsid w:val="00303A0C"/>
    <w:rsid w:val="00303A92"/>
    <w:rsid w:val="00303CE6"/>
    <w:rsid w:val="00303CFF"/>
    <w:rsid w:val="00303E49"/>
    <w:rsid w:val="00303F8C"/>
    <w:rsid w:val="00304054"/>
    <w:rsid w:val="00304425"/>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684E"/>
    <w:rsid w:val="003072A0"/>
    <w:rsid w:val="00307B81"/>
    <w:rsid w:val="00307C51"/>
    <w:rsid w:val="00310150"/>
    <w:rsid w:val="00310175"/>
    <w:rsid w:val="00310509"/>
    <w:rsid w:val="00310684"/>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2EBB"/>
    <w:rsid w:val="003130B6"/>
    <w:rsid w:val="00313528"/>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E12"/>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967"/>
    <w:rsid w:val="00317CA5"/>
    <w:rsid w:val="00317CDA"/>
    <w:rsid w:val="00317F1C"/>
    <w:rsid w:val="00320166"/>
    <w:rsid w:val="00320992"/>
    <w:rsid w:val="00320A97"/>
    <w:rsid w:val="00320E28"/>
    <w:rsid w:val="00320EEB"/>
    <w:rsid w:val="00321136"/>
    <w:rsid w:val="00321191"/>
    <w:rsid w:val="003213DB"/>
    <w:rsid w:val="0032142F"/>
    <w:rsid w:val="0032145B"/>
    <w:rsid w:val="0032156D"/>
    <w:rsid w:val="003216CC"/>
    <w:rsid w:val="00321C28"/>
    <w:rsid w:val="00321DC7"/>
    <w:rsid w:val="003225EE"/>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2"/>
    <w:rsid w:val="003248FC"/>
    <w:rsid w:val="00324C3D"/>
    <w:rsid w:val="00324D17"/>
    <w:rsid w:val="00324F1B"/>
    <w:rsid w:val="00324F1E"/>
    <w:rsid w:val="00325136"/>
    <w:rsid w:val="003252A3"/>
    <w:rsid w:val="003255FC"/>
    <w:rsid w:val="00325611"/>
    <w:rsid w:val="00325753"/>
    <w:rsid w:val="00325A7D"/>
    <w:rsid w:val="00325C03"/>
    <w:rsid w:val="00325E50"/>
    <w:rsid w:val="00326058"/>
    <w:rsid w:val="00326447"/>
    <w:rsid w:val="0032651C"/>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1A9"/>
    <w:rsid w:val="0033134A"/>
    <w:rsid w:val="003313A1"/>
    <w:rsid w:val="003314D6"/>
    <w:rsid w:val="00331DB5"/>
    <w:rsid w:val="00332168"/>
    <w:rsid w:val="003327FF"/>
    <w:rsid w:val="003328C9"/>
    <w:rsid w:val="00332B4A"/>
    <w:rsid w:val="00332FAD"/>
    <w:rsid w:val="00333105"/>
    <w:rsid w:val="003331D8"/>
    <w:rsid w:val="00333294"/>
    <w:rsid w:val="0033360A"/>
    <w:rsid w:val="0033378C"/>
    <w:rsid w:val="00333946"/>
    <w:rsid w:val="00333A72"/>
    <w:rsid w:val="00333AA1"/>
    <w:rsid w:val="00333B54"/>
    <w:rsid w:val="00333B8C"/>
    <w:rsid w:val="00334118"/>
    <w:rsid w:val="00334135"/>
    <w:rsid w:val="0033449E"/>
    <w:rsid w:val="003346E2"/>
    <w:rsid w:val="003347A9"/>
    <w:rsid w:val="00334C5E"/>
    <w:rsid w:val="00334F5A"/>
    <w:rsid w:val="0033559A"/>
    <w:rsid w:val="003356DA"/>
    <w:rsid w:val="00335800"/>
    <w:rsid w:val="00335A66"/>
    <w:rsid w:val="00335AD3"/>
    <w:rsid w:val="00335B6C"/>
    <w:rsid w:val="00335CFA"/>
    <w:rsid w:val="00335F59"/>
    <w:rsid w:val="00335FFA"/>
    <w:rsid w:val="0033607A"/>
    <w:rsid w:val="00336408"/>
    <w:rsid w:val="003367DD"/>
    <w:rsid w:val="00336CA9"/>
    <w:rsid w:val="00337254"/>
    <w:rsid w:val="00337863"/>
    <w:rsid w:val="00337932"/>
    <w:rsid w:val="00337C19"/>
    <w:rsid w:val="00337D63"/>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8F"/>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4C4E"/>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D3A"/>
    <w:rsid w:val="00346FB9"/>
    <w:rsid w:val="003471C7"/>
    <w:rsid w:val="003474B4"/>
    <w:rsid w:val="00347625"/>
    <w:rsid w:val="00347791"/>
    <w:rsid w:val="003477AD"/>
    <w:rsid w:val="00347806"/>
    <w:rsid w:val="00347A46"/>
    <w:rsid w:val="00347A8D"/>
    <w:rsid w:val="003500C0"/>
    <w:rsid w:val="0035031E"/>
    <w:rsid w:val="003504E3"/>
    <w:rsid w:val="0035059B"/>
    <w:rsid w:val="00350634"/>
    <w:rsid w:val="0035074D"/>
    <w:rsid w:val="00350816"/>
    <w:rsid w:val="00350867"/>
    <w:rsid w:val="0035086A"/>
    <w:rsid w:val="00350E20"/>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A"/>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ED6"/>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84E"/>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308"/>
    <w:rsid w:val="003635F3"/>
    <w:rsid w:val="0036374C"/>
    <w:rsid w:val="00363BF9"/>
    <w:rsid w:val="00363CC3"/>
    <w:rsid w:val="00363D98"/>
    <w:rsid w:val="003640BA"/>
    <w:rsid w:val="003642FE"/>
    <w:rsid w:val="003644D9"/>
    <w:rsid w:val="003645B1"/>
    <w:rsid w:val="00364753"/>
    <w:rsid w:val="00364960"/>
    <w:rsid w:val="00364A40"/>
    <w:rsid w:val="00364ACB"/>
    <w:rsid w:val="00364AF4"/>
    <w:rsid w:val="003652D7"/>
    <w:rsid w:val="0036536F"/>
    <w:rsid w:val="003653F6"/>
    <w:rsid w:val="003654BB"/>
    <w:rsid w:val="00365748"/>
    <w:rsid w:val="0036584A"/>
    <w:rsid w:val="003658E2"/>
    <w:rsid w:val="00365AEE"/>
    <w:rsid w:val="00365D42"/>
    <w:rsid w:val="00365DA9"/>
    <w:rsid w:val="00365E56"/>
    <w:rsid w:val="00365E85"/>
    <w:rsid w:val="003661CB"/>
    <w:rsid w:val="00366588"/>
    <w:rsid w:val="003665F8"/>
    <w:rsid w:val="003668AC"/>
    <w:rsid w:val="003668B8"/>
    <w:rsid w:val="00366A85"/>
    <w:rsid w:val="00366BBD"/>
    <w:rsid w:val="00367066"/>
    <w:rsid w:val="003670F2"/>
    <w:rsid w:val="0036719F"/>
    <w:rsid w:val="0036773C"/>
    <w:rsid w:val="0036787C"/>
    <w:rsid w:val="003678E4"/>
    <w:rsid w:val="003678F4"/>
    <w:rsid w:val="00367CBF"/>
    <w:rsid w:val="00367D39"/>
    <w:rsid w:val="00367E1C"/>
    <w:rsid w:val="00367E3A"/>
    <w:rsid w:val="00370032"/>
    <w:rsid w:val="003701F2"/>
    <w:rsid w:val="00370288"/>
    <w:rsid w:val="00370426"/>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2E79"/>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0A5"/>
    <w:rsid w:val="00375172"/>
    <w:rsid w:val="003752BC"/>
    <w:rsid w:val="00375418"/>
    <w:rsid w:val="003754E0"/>
    <w:rsid w:val="003755E5"/>
    <w:rsid w:val="003758C8"/>
    <w:rsid w:val="00375AB3"/>
    <w:rsid w:val="00375D8C"/>
    <w:rsid w:val="0037608C"/>
    <w:rsid w:val="003760CF"/>
    <w:rsid w:val="003765D3"/>
    <w:rsid w:val="003766B5"/>
    <w:rsid w:val="003768A6"/>
    <w:rsid w:val="0037699B"/>
    <w:rsid w:val="00376C94"/>
    <w:rsid w:val="00376E07"/>
    <w:rsid w:val="00376F7C"/>
    <w:rsid w:val="00376FF1"/>
    <w:rsid w:val="003770AA"/>
    <w:rsid w:val="003772D1"/>
    <w:rsid w:val="003776C3"/>
    <w:rsid w:val="003777CF"/>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3F4"/>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5BAE"/>
    <w:rsid w:val="0038672F"/>
    <w:rsid w:val="003869EA"/>
    <w:rsid w:val="00386A32"/>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5B5"/>
    <w:rsid w:val="00390739"/>
    <w:rsid w:val="003907EF"/>
    <w:rsid w:val="00390964"/>
    <w:rsid w:val="0039099F"/>
    <w:rsid w:val="00390C20"/>
    <w:rsid w:val="00390D1B"/>
    <w:rsid w:val="00390F40"/>
    <w:rsid w:val="003911A2"/>
    <w:rsid w:val="003912AF"/>
    <w:rsid w:val="0039130A"/>
    <w:rsid w:val="00391445"/>
    <w:rsid w:val="003915A5"/>
    <w:rsid w:val="003915F9"/>
    <w:rsid w:val="0039173F"/>
    <w:rsid w:val="00391BCE"/>
    <w:rsid w:val="00391BEA"/>
    <w:rsid w:val="00391CA6"/>
    <w:rsid w:val="00391D9E"/>
    <w:rsid w:val="00391DD2"/>
    <w:rsid w:val="00391EC9"/>
    <w:rsid w:val="00392080"/>
    <w:rsid w:val="003928F9"/>
    <w:rsid w:val="00392972"/>
    <w:rsid w:val="00392A1B"/>
    <w:rsid w:val="00392B70"/>
    <w:rsid w:val="00392C6D"/>
    <w:rsid w:val="00392DB5"/>
    <w:rsid w:val="0039312C"/>
    <w:rsid w:val="003936BF"/>
    <w:rsid w:val="00393939"/>
    <w:rsid w:val="00393F55"/>
    <w:rsid w:val="00394217"/>
    <w:rsid w:val="00394584"/>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553"/>
    <w:rsid w:val="003977CD"/>
    <w:rsid w:val="003977D5"/>
    <w:rsid w:val="00397976"/>
    <w:rsid w:val="00397B95"/>
    <w:rsid w:val="00397D4E"/>
    <w:rsid w:val="00397E09"/>
    <w:rsid w:val="00397E14"/>
    <w:rsid w:val="003A0051"/>
    <w:rsid w:val="003A0147"/>
    <w:rsid w:val="003A01EC"/>
    <w:rsid w:val="003A0442"/>
    <w:rsid w:val="003A0495"/>
    <w:rsid w:val="003A0530"/>
    <w:rsid w:val="003A0532"/>
    <w:rsid w:val="003A0597"/>
    <w:rsid w:val="003A06C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5E62"/>
    <w:rsid w:val="003A60AD"/>
    <w:rsid w:val="003A60CB"/>
    <w:rsid w:val="003A614B"/>
    <w:rsid w:val="003A6299"/>
    <w:rsid w:val="003A6517"/>
    <w:rsid w:val="003A665E"/>
    <w:rsid w:val="003A69DD"/>
    <w:rsid w:val="003A6DF2"/>
    <w:rsid w:val="003A6E1C"/>
    <w:rsid w:val="003A6F3A"/>
    <w:rsid w:val="003A70AE"/>
    <w:rsid w:val="003A7122"/>
    <w:rsid w:val="003A72C1"/>
    <w:rsid w:val="003A7473"/>
    <w:rsid w:val="003A788C"/>
    <w:rsid w:val="003A79CF"/>
    <w:rsid w:val="003A7C80"/>
    <w:rsid w:val="003A7DCB"/>
    <w:rsid w:val="003B0043"/>
    <w:rsid w:val="003B0226"/>
    <w:rsid w:val="003B04A0"/>
    <w:rsid w:val="003B07F6"/>
    <w:rsid w:val="003B0881"/>
    <w:rsid w:val="003B092D"/>
    <w:rsid w:val="003B0A1B"/>
    <w:rsid w:val="003B0A5E"/>
    <w:rsid w:val="003B0C6F"/>
    <w:rsid w:val="003B1275"/>
    <w:rsid w:val="003B150B"/>
    <w:rsid w:val="003B154C"/>
    <w:rsid w:val="003B1776"/>
    <w:rsid w:val="003B1C84"/>
    <w:rsid w:val="003B22C7"/>
    <w:rsid w:val="003B23F5"/>
    <w:rsid w:val="003B2449"/>
    <w:rsid w:val="003B24D4"/>
    <w:rsid w:val="003B2741"/>
    <w:rsid w:val="003B296F"/>
    <w:rsid w:val="003B2CCD"/>
    <w:rsid w:val="003B2F12"/>
    <w:rsid w:val="003B305C"/>
    <w:rsid w:val="003B33B2"/>
    <w:rsid w:val="003B3A3B"/>
    <w:rsid w:val="003B3AA2"/>
    <w:rsid w:val="003B3B4F"/>
    <w:rsid w:val="003B40E6"/>
    <w:rsid w:val="003B4255"/>
    <w:rsid w:val="003B426B"/>
    <w:rsid w:val="003B4492"/>
    <w:rsid w:val="003B47EB"/>
    <w:rsid w:val="003B4990"/>
    <w:rsid w:val="003B4A0A"/>
    <w:rsid w:val="003B4A63"/>
    <w:rsid w:val="003B4A69"/>
    <w:rsid w:val="003B4E47"/>
    <w:rsid w:val="003B4F5A"/>
    <w:rsid w:val="003B5360"/>
    <w:rsid w:val="003B5406"/>
    <w:rsid w:val="003B5611"/>
    <w:rsid w:val="003B5623"/>
    <w:rsid w:val="003B5727"/>
    <w:rsid w:val="003B5980"/>
    <w:rsid w:val="003B5A1A"/>
    <w:rsid w:val="003B5E90"/>
    <w:rsid w:val="003B62D5"/>
    <w:rsid w:val="003B6934"/>
    <w:rsid w:val="003B695D"/>
    <w:rsid w:val="003B6C0D"/>
    <w:rsid w:val="003B6DC6"/>
    <w:rsid w:val="003B6E6C"/>
    <w:rsid w:val="003B6F89"/>
    <w:rsid w:val="003B7117"/>
    <w:rsid w:val="003B7215"/>
    <w:rsid w:val="003B7262"/>
    <w:rsid w:val="003B7620"/>
    <w:rsid w:val="003B7BB8"/>
    <w:rsid w:val="003B7DFE"/>
    <w:rsid w:val="003C0021"/>
    <w:rsid w:val="003C020D"/>
    <w:rsid w:val="003C07DD"/>
    <w:rsid w:val="003C0A10"/>
    <w:rsid w:val="003C0CE2"/>
    <w:rsid w:val="003C0FF5"/>
    <w:rsid w:val="003C1549"/>
    <w:rsid w:val="003C17F0"/>
    <w:rsid w:val="003C18E4"/>
    <w:rsid w:val="003C1BF8"/>
    <w:rsid w:val="003C1C81"/>
    <w:rsid w:val="003C1E31"/>
    <w:rsid w:val="003C2055"/>
    <w:rsid w:val="003C21C8"/>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4CA1"/>
    <w:rsid w:val="003C506B"/>
    <w:rsid w:val="003C5203"/>
    <w:rsid w:val="003C55BA"/>
    <w:rsid w:val="003C5BF2"/>
    <w:rsid w:val="003C5CBB"/>
    <w:rsid w:val="003C5D3D"/>
    <w:rsid w:val="003C5D55"/>
    <w:rsid w:val="003C5FA5"/>
    <w:rsid w:val="003C602D"/>
    <w:rsid w:val="003C6121"/>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30"/>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319"/>
    <w:rsid w:val="003D2776"/>
    <w:rsid w:val="003D2912"/>
    <w:rsid w:val="003D2987"/>
    <w:rsid w:val="003D2A3A"/>
    <w:rsid w:val="003D2AA2"/>
    <w:rsid w:val="003D2C4D"/>
    <w:rsid w:val="003D2FA3"/>
    <w:rsid w:val="003D303E"/>
    <w:rsid w:val="003D31CD"/>
    <w:rsid w:val="003D338E"/>
    <w:rsid w:val="003D3921"/>
    <w:rsid w:val="003D3DF8"/>
    <w:rsid w:val="003D3EBE"/>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242"/>
    <w:rsid w:val="003D7727"/>
    <w:rsid w:val="003D787D"/>
    <w:rsid w:val="003D7B9B"/>
    <w:rsid w:val="003D7B9F"/>
    <w:rsid w:val="003D7CCD"/>
    <w:rsid w:val="003E0317"/>
    <w:rsid w:val="003E034C"/>
    <w:rsid w:val="003E0597"/>
    <w:rsid w:val="003E079D"/>
    <w:rsid w:val="003E07DA"/>
    <w:rsid w:val="003E0827"/>
    <w:rsid w:val="003E0ABD"/>
    <w:rsid w:val="003E0D31"/>
    <w:rsid w:val="003E0DC0"/>
    <w:rsid w:val="003E0DFB"/>
    <w:rsid w:val="003E0F71"/>
    <w:rsid w:val="003E1518"/>
    <w:rsid w:val="003E15F2"/>
    <w:rsid w:val="003E1749"/>
    <w:rsid w:val="003E195C"/>
    <w:rsid w:val="003E1A8F"/>
    <w:rsid w:val="003E1B46"/>
    <w:rsid w:val="003E1D3E"/>
    <w:rsid w:val="003E1D7F"/>
    <w:rsid w:val="003E1DB3"/>
    <w:rsid w:val="003E243C"/>
    <w:rsid w:val="003E246A"/>
    <w:rsid w:val="003E24EA"/>
    <w:rsid w:val="003E25E1"/>
    <w:rsid w:val="003E2719"/>
    <w:rsid w:val="003E2812"/>
    <w:rsid w:val="003E293C"/>
    <w:rsid w:val="003E2B39"/>
    <w:rsid w:val="003E2BEF"/>
    <w:rsid w:val="003E2FF5"/>
    <w:rsid w:val="003E33D4"/>
    <w:rsid w:val="003E33FC"/>
    <w:rsid w:val="003E34E4"/>
    <w:rsid w:val="003E3939"/>
    <w:rsid w:val="003E396B"/>
    <w:rsid w:val="003E3B8C"/>
    <w:rsid w:val="003E3E18"/>
    <w:rsid w:val="003E4017"/>
    <w:rsid w:val="003E4525"/>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E9D"/>
    <w:rsid w:val="003E7F5A"/>
    <w:rsid w:val="003F02F4"/>
    <w:rsid w:val="003F0328"/>
    <w:rsid w:val="003F03AC"/>
    <w:rsid w:val="003F03B8"/>
    <w:rsid w:val="003F0772"/>
    <w:rsid w:val="003F0916"/>
    <w:rsid w:val="003F09FB"/>
    <w:rsid w:val="003F0B6B"/>
    <w:rsid w:val="003F0D2C"/>
    <w:rsid w:val="003F0D6F"/>
    <w:rsid w:val="003F0F6B"/>
    <w:rsid w:val="003F1464"/>
    <w:rsid w:val="003F1653"/>
    <w:rsid w:val="003F165C"/>
    <w:rsid w:val="003F1713"/>
    <w:rsid w:val="003F18FC"/>
    <w:rsid w:val="003F1938"/>
    <w:rsid w:val="003F19E0"/>
    <w:rsid w:val="003F1BCD"/>
    <w:rsid w:val="003F1D1B"/>
    <w:rsid w:val="003F1D59"/>
    <w:rsid w:val="003F1D94"/>
    <w:rsid w:val="003F1DEE"/>
    <w:rsid w:val="003F1E30"/>
    <w:rsid w:val="003F1E39"/>
    <w:rsid w:val="003F202A"/>
    <w:rsid w:val="003F2370"/>
    <w:rsid w:val="003F255A"/>
    <w:rsid w:val="003F25DD"/>
    <w:rsid w:val="003F2940"/>
    <w:rsid w:val="003F29DF"/>
    <w:rsid w:val="003F2BCB"/>
    <w:rsid w:val="003F2CB0"/>
    <w:rsid w:val="003F2E49"/>
    <w:rsid w:val="003F2E6D"/>
    <w:rsid w:val="003F2FD2"/>
    <w:rsid w:val="003F3267"/>
    <w:rsid w:val="003F356C"/>
    <w:rsid w:val="003F35D8"/>
    <w:rsid w:val="003F365C"/>
    <w:rsid w:val="003F37D4"/>
    <w:rsid w:val="003F38DB"/>
    <w:rsid w:val="003F3B8E"/>
    <w:rsid w:val="003F3D2F"/>
    <w:rsid w:val="003F3DFA"/>
    <w:rsid w:val="003F3E6D"/>
    <w:rsid w:val="003F4608"/>
    <w:rsid w:val="003F4DA6"/>
    <w:rsid w:val="003F4DAE"/>
    <w:rsid w:val="003F501B"/>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08"/>
    <w:rsid w:val="0040240C"/>
    <w:rsid w:val="00402476"/>
    <w:rsid w:val="0040280C"/>
    <w:rsid w:val="00402834"/>
    <w:rsid w:val="004028AE"/>
    <w:rsid w:val="00402A7D"/>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5CD6"/>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3C3"/>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3973"/>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5E6B"/>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1EC8"/>
    <w:rsid w:val="004222B2"/>
    <w:rsid w:val="0042244C"/>
    <w:rsid w:val="004224D5"/>
    <w:rsid w:val="00422818"/>
    <w:rsid w:val="00422D41"/>
    <w:rsid w:val="00422D80"/>
    <w:rsid w:val="00422DAA"/>
    <w:rsid w:val="0042300A"/>
    <w:rsid w:val="00423092"/>
    <w:rsid w:val="0042323D"/>
    <w:rsid w:val="00423564"/>
    <w:rsid w:val="00423699"/>
    <w:rsid w:val="00423709"/>
    <w:rsid w:val="0042389B"/>
    <w:rsid w:val="004238A8"/>
    <w:rsid w:val="00423965"/>
    <w:rsid w:val="004239FB"/>
    <w:rsid w:val="00423EAB"/>
    <w:rsid w:val="00424278"/>
    <w:rsid w:val="004242BF"/>
    <w:rsid w:val="00424357"/>
    <w:rsid w:val="004243B5"/>
    <w:rsid w:val="004249DC"/>
    <w:rsid w:val="00424E49"/>
    <w:rsid w:val="00424F47"/>
    <w:rsid w:val="004251F8"/>
    <w:rsid w:val="004253F5"/>
    <w:rsid w:val="004255F0"/>
    <w:rsid w:val="004257CA"/>
    <w:rsid w:val="0042584E"/>
    <w:rsid w:val="00425977"/>
    <w:rsid w:val="004259FF"/>
    <w:rsid w:val="00425B05"/>
    <w:rsid w:val="00425D04"/>
    <w:rsid w:val="00425D82"/>
    <w:rsid w:val="00425E59"/>
    <w:rsid w:val="00425E7E"/>
    <w:rsid w:val="0042627F"/>
    <w:rsid w:val="00426322"/>
    <w:rsid w:val="00426453"/>
    <w:rsid w:val="00426880"/>
    <w:rsid w:val="004268D6"/>
    <w:rsid w:val="00426CEC"/>
    <w:rsid w:val="00426F9D"/>
    <w:rsid w:val="0042711A"/>
    <w:rsid w:val="004271A6"/>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5B"/>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095"/>
    <w:rsid w:val="0043218B"/>
    <w:rsid w:val="0043255A"/>
    <w:rsid w:val="004325A3"/>
    <w:rsid w:val="00432650"/>
    <w:rsid w:val="00432724"/>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445"/>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3E5"/>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635"/>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96F"/>
    <w:rsid w:val="00446BEC"/>
    <w:rsid w:val="00446C74"/>
    <w:rsid w:val="00446E1D"/>
    <w:rsid w:val="00447338"/>
    <w:rsid w:val="004475BF"/>
    <w:rsid w:val="004476F2"/>
    <w:rsid w:val="00447728"/>
    <w:rsid w:val="004477AC"/>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A12"/>
    <w:rsid w:val="00456B8C"/>
    <w:rsid w:val="00456D8C"/>
    <w:rsid w:val="00456E53"/>
    <w:rsid w:val="00457037"/>
    <w:rsid w:val="004571D9"/>
    <w:rsid w:val="00457275"/>
    <w:rsid w:val="00457345"/>
    <w:rsid w:val="004573B9"/>
    <w:rsid w:val="00457499"/>
    <w:rsid w:val="00457C26"/>
    <w:rsid w:val="00457C59"/>
    <w:rsid w:val="00457E97"/>
    <w:rsid w:val="00457F55"/>
    <w:rsid w:val="00457FE9"/>
    <w:rsid w:val="0046000D"/>
    <w:rsid w:val="0046042B"/>
    <w:rsid w:val="00460471"/>
    <w:rsid w:val="0046058B"/>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6E"/>
    <w:rsid w:val="004643F9"/>
    <w:rsid w:val="0046444F"/>
    <w:rsid w:val="00464790"/>
    <w:rsid w:val="004647F9"/>
    <w:rsid w:val="004648FF"/>
    <w:rsid w:val="00464B7C"/>
    <w:rsid w:val="00464DF8"/>
    <w:rsid w:val="00464EF2"/>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384"/>
    <w:rsid w:val="0046753B"/>
    <w:rsid w:val="004675B6"/>
    <w:rsid w:val="00467783"/>
    <w:rsid w:val="00467AA4"/>
    <w:rsid w:val="00467ADC"/>
    <w:rsid w:val="00467B83"/>
    <w:rsid w:val="00467BD6"/>
    <w:rsid w:val="00467BEB"/>
    <w:rsid w:val="00467E8A"/>
    <w:rsid w:val="0047002A"/>
    <w:rsid w:val="00470093"/>
    <w:rsid w:val="0047010C"/>
    <w:rsid w:val="004703BE"/>
    <w:rsid w:val="004703C2"/>
    <w:rsid w:val="004704E5"/>
    <w:rsid w:val="004708C9"/>
    <w:rsid w:val="00470A02"/>
    <w:rsid w:val="00470A0A"/>
    <w:rsid w:val="00471080"/>
    <w:rsid w:val="004710C0"/>
    <w:rsid w:val="0047149A"/>
    <w:rsid w:val="0047154F"/>
    <w:rsid w:val="0047183E"/>
    <w:rsid w:val="00471863"/>
    <w:rsid w:val="004718AC"/>
    <w:rsid w:val="00471E64"/>
    <w:rsid w:val="00471F87"/>
    <w:rsid w:val="004726C3"/>
    <w:rsid w:val="00472734"/>
    <w:rsid w:val="00472AAA"/>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0CB"/>
    <w:rsid w:val="00474138"/>
    <w:rsid w:val="004742CE"/>
    <w:rsid w:val="004747ED"/>
    <w:rsid w:val="00474BDA"/>
    <w:rsid w:val="0047504F"/>
    <w:rsid w:val="00475110"/>
    <w:rsid w:val="0047556C"/>
    <w:rsid w:val="00475864"/>
    <w:rsid w:val="00475AD4"/>
    <w:rsid w:val="00475B38"/>
    <w:rsid w:val="00475B8E"/>
    <w:rsid w:val="00475BBB"/>
    <w:rsid w:val="00475F5C"/>
    <w:rsid w:val="00476044"/>
    <w:rsid w:val="00476187"/>
    <w:rsid w:val="004761CA"/>
    <w:rsid w:val="00476310"/>
    <w:rsid w:val="00476384"/>
    <w:rsid w:val="0047638A"/>
    <w:rsid w:val="004763B7"/>
    <w:rsid w:val="004767EE"/>
    <w:rsid w:val="00476A1A"/>
    <w:rsid w:val="00476B67"/>
    <w:rsid w:val="00476DBF"/>
    <w:rsid w:val="00476EFC"/>
    <w:rsid w:val="00477055"/>
    <w:rsid w:val="00477138"/>
    <w:rsid w:val="00477453"/>
    <w:rsid w:val="004779DF"/>
    <w:rsid w:val="00477B2C"/>
    <w:rsid w:val="00477FF4"/>
    <w:rsid w:val="004800A7"/>
    <w:rsid w:val="00480113"/>
    <w:rsid w:val="00480279"/>
    <w:rsid w:val="00480332"/>
    <w:rsid w:val="0048040B"/>
    <w:rsid w:val="0048056C"/>
    <w:rsid w:val="0048059D"/>
    <w:rsid w:val="004805C0"/>
    <w:rsid w:val="00480772"/>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553"/>
    <w:rsid w:val="0048368A"/>
    <w:rsid w:val="004836E0"/>
    <w:rsid w:val="0048379E"/>
    <w:rsid w:val="004839D5"/>
    <w:rsid w:val="00483CB7"/>
    <w:rsid w:val="00483CE4"/>
    <w:rsid w:val="004841AD"/>
    <w:rsid w:val="004843FD"/>
    <w:rsid w:val="004847CA"/>
    <w:rsid w:val="00484ACF"/>
    <w:rsid w:val="00484E79"/>
    <w:rsid w:val="00484F49"/>
    <w:rsid w:val="00485498"/>
    <w:rsid w:val="00485A6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BA4"/>
    <w:rsid w:val="00487C3C"/>
    <w:rsid w:val="00487C54"/>
    <w:rsid w:val="00487C9E"/>
    <w:rsid w:val="00487F7C"/>
    <w:rsid w:val="00487F9C"/>
    <w:rsid w:val="00487FA1"/>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3D"/>
    <w:rsid w:val="00492E55"/>
    <w:rsid w:val="00492FCE"/>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6F5"/>
    <w:rsid w:val="00497757"/>
    <w:rsid w:val="0049779A"/>
    <w:rsid w:val="004977FC"/>
    <w:rsid w:val="00497934"/>
    <w:rsid w:val="00497ACA"/>
    <w:rsid w:val="00497B26"/>
    <w:rsid w:val="00497C4E"/>
    <w:rsid w:val="00497EF9"/>
    <w:rsid w:val="004A015D"/>
    <w:rsid w:val="004A0670"/>
    <w:rsid w:val="004A06A4"/>
    <w:rsid w:val="004A076A"/>
    <w:rsid w:val="004A08D0"/>
    <w:rsid w:val="004A12C0"/>
    <w:rsid w:val="004A14BD"/>
    <w:rsid w:val="004A151D"/>
    <w:rsid w:val="004A153B"/>
    <w:rsid w:val="004A1603"/>
    <w:rsid w:val="004A1BEC"/>
    <w:rsid w:val="004A1CB5"/>
    <w:rsid w:val="004A1E56"/>
    <w:rsid w:val="004A1EF9"/>
    <w:rsid w:val="004A2001"/>
    <w:rsid w:val="004A20A4"/>
    <w:rsid w:val="004A211D"/>
    <w:rsid w:val="004A21A0"/>
    <w:rsid w:val="004A256A"/>
    <w:rsid w:val="004A27C2"/>
    <w:rsid w:val="004A2D04"/>
    <w:rsid w:val="004A31A6"/>
    <w:rsid w:val="004A327C"/>
    <w:rsid w:val="004A3364"/>
    <w:rsid w:val="004A3704"/>
    <w:rsid w:val="004A384F"/>
    <w:rsid w:val="004A394E"/>
    <w:rsid w:val="004A3BB2"/>
    <w:rsid w:val="004A3F33"/>
    <w:rsid w:val="004A3FA4"/>
    <w:rsid w:val="004A4343"/>
    <w:rsid w:val="004A44D6"/>
    <w:rsid w:val="004A47A4"/>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22"/>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2B4"/>
    <w:rsid w:val="004B33B6"/>
    <w:rsid w:val="004B3489"/>
    <w:rsid w:val="004B355E"/>
    <w:rsid w:val="004B3659"/>
    <w:rsid w:val="004B397B"/>
    <w:rsid w:val="004B3A1A"/>
    <w:rsid w:val="004B3CD9"/>
    <w:rsid w:val="004B3EAC"/>
    <w:rsid w:val="004B41DE"/>
    <w:rsid w:val="004B4238"/>
    <w:rsid w:val="004B42FA"/>
    <w:rsid w:val="004B43FF"/>
    <w:rsid w:val="004B46D3"/>
    <w:rsid w:val="004B481E"/>
    <w:rsid w:val="004B4C9C"/>
    <w:rsid w:val="004B4DE5"/>
    <w:rsid w:val="004B5026"/>
    <w:rsid w:val="004B5170"/>
    <w:rsid w:val="004B52B5"/>
    <w:rsid w:val="004B537E"/>
    <w:rsid w:val="004B53EB"/>
    <w:rsid w:val="004B5630"/>
    <w:rsid w:val="004B5D42"/>
    <w:rsid w:val="004B5EEC"/>
    <w:rsid w:val="004B66AB"/>
    <w:rsid w:val="004B66C7"/>
    <w:rsid w:val="004B69BF"/>
    <w:rsid w:val="004B6A78"/>
    <w:rsid w:val="004B6C31"/>
    <w:rsid w:val="004B6DD8"/>
    <w:rsid w:val="004B6E6F"/>
    <w:rsid w:val="004B6EE6"/>
    <w:rsid w:val="004B6F37"/>
    <w:rsid w:val="004B6FF5"/>
    <w:rsid w:val="004B7138"/>
    <w:rsid w:val="004B7152"/>
    <w:rsid w:val="004B72FC"/>
    <w:rsid w:val="004B732C"/>
    <w:rsid w:val="004B75C2"/>
    <w:rsid w:val="004B7B21"/>
    <w:rsid w:val="004B7B89"/>
    <w:rsid w:val="004B7D1A"/>
    <w:rsid w:val="004B7EC9"/>
    <w:rsid w:val="004B7F18"/>
    <w:rsid w:val="004C0044"/>
    <w:rsid w:val="004C0091"/>
    <w:rsid w:val="004C01F2"/>
    <w:rsid w:val="004C0261"/>
    <w:rsid w:val="004C02B1"/>
    <w:rsid w:val="004C03B2"/>
    <w:rsid w:val="004C0630"/>
    <w:rsid w:val="004C0665"/>
    <w:rsid w:val="004C06C1"/>
    <w:rsid w:val="004C0755"/>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5E9F"/>
    <w:rsid w:val="004C610A"/>
    <w:rsid w:val="004C64A3"/>
    <w:rsid w:val="004C6521"/>
    <w:rsid w:val="004C68A2"/>
    <w:rsid w:val="004C692F"/>
    <w:rsid w:val="004C696E"/>
    <w:rsid w:val="004C6ABD"/>
    <w:rsid w:val="004C6C97"/>
    <w:rsid w:val="004C6CD4"/>
    <w:rsid w:val="004C6D63"/>
    <w:rsid w:val="004C6D90"/>
    <w:rsid w:val="004C6FAD"/>
    <w:rsid w:val="004C704C"/>
    <w:rsid w:val="004C707D"/>
    <w:rsid w:val="004C7194"/>
    <w:rsid w:val="004C750C"/>
    <w:rsid w:val="004C76F6"/>
    <w:rsid w:val="004C796E"/>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25"/>
    <w:rsid w:val="004D6368"/>
    <w:rsid w:val="004D65F9"/>
    <w:rsid w:val="004D673F"/>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C24"/>
    <w:rsid w:val="004E1EEC"/>
    <w:rsid w:val="004E2100"/>
    <w:rsid w:val="004E2581"/>
    <w:rsid w:val="004E271A"/>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E5A"/>
    <w:rsid w:val="004E6F2A"/>
    <w:rsid w:val="004E7385"/>
    <w:rsid w:val="004E74C1"/>
    <w:rsid w:val="004E75D4"/>
    <w:rsid w:val="004E7819"/>
    <w:rsid w:val="004E7AEE"/>
    <w:rsid w:val="004E7BA2"/>
    <w:rsid w:val="004E7C77"/>
    <w:rsid w:val="004E7F16"/>
    <w:rsid w:val="004E7F5A"/>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020"/>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69A"/>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1B78"/>
    <w:rsid w:val="00501EC7"/>
    <w:rsid w:val="00502440"/>
    <w:rsid w:val="005029E1"/>
    <w:rsid w:val="00502D8D"/>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0FC0"/>
    <w:rsid w:val="00511020"/>
    <w:rsid w:val="0051113F"/>
    <w:rsid w:val="00511192"/>
    <w:rsid w:val="005111EA"/>
    <w:rsid w:val="00511814"/>
    <w:rsid w:val="00511957"/>
    <w:rsid w:val="00511CF9"/>
    <w:rsid w:val="00511D75"/>
    <w:rsid w:val="00511F3F"/>
    <w:rsid w:val="00512849"/>
    <w:rsid w:val="00512A69"/>
    <w:rsid w:val="00512A80"/>
    <w:rsid w:val="00512AA9"/>
    <w:rsid w:val="00512AB9"/>
    <w:rsid w:val="00512BD3"/>
    <w:rsid w:val="00512CF9"/>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4D1"/>
    <w:rsid w:val="00515650"/>
    <w:rsid w:val="005157F5"/>
    <w:rsid w:val="00515D09"/>
    <w:rsid w:val="00515E3A"/>
    <w:rsid w:val="00515F5C"/>
    <w:rsid w:val="005160DA"/>
    <w:rsid w:val="00516500"/>
    <w:rsid w:val="005165BF"/>
    <w:rsid w:val="005165F6"/>
    <w:rsid w:val="00516851"/>
    <w:rsid w:val="00516ABA"/>
    <w:rsid w:val="00516CB8"/>
    <w:rsid w:val="00516CCD"/>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0F1E"/>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21"/>
    <w:rsid w:val="00524B7D"/>
    <w:rsid w:val="00524B7F"/>
    <w:rsid w:val="00525428"/>
    <w:rsid w:val="005255A8"/>
    <w:rsid w:val="005255B6"/>
    <w:rsid w:val="0052585E"/>
    <w:rsid w:val="00525C7F"/>
    <w:rsid w:val="00525DC5"/>
    <w:rsid w:val="00525EA5"/>
    <w:rsid w:val="00525EAD"/>
    <w:rsid w:val="00526222"/>
    <w:rsid w:val="005262B9"/>
    <w:rsid w:val="005262F0"/>
    <w:rsid w:val="00526385"/>
    <w:rsid w:val="005265BE"/>
    <w:rsid w:val="005268A7"/>
    <w:rsid w:val="005268DB"/>
    <w:rsid w:val="00526C81"/>
    <w:rsid w:val="00526F2F"/>
    <w:rsid w:val="00526F7C"/>
    <w:rsid w:val="00527427"/>
    <w:rsid w:val="00527561"/>
    <w:rsid w:val="005276EA"/>
    <w:rsid w:val="00527A2D"/>
    <w:rsid w:val="00527BA3"/>
    <w:rsid w:val="00527D82"/>
    <w:rsid w:val="00527DD2"/>
    <w:rsid w:val="00527E78"/>
    <w:rsid w:val="005300A3"/>
    <w:rsid w:val="0053017A"/>
    <w:rsid w:val="00530264"/>
    <w:rsid w:val="0053070E"/>
    <w:rsid w:val="0053092A"/>
    <w:rsid w:val="00530982"/>
    <w:rsid w:val="00530B37"/>
    <w:rsid w:val="00530B6E"/>
    <w:rsid w:val="00530B9F"/>
    <w:rsid w:val="00530C84"/>
    <w:rsid w:val="00530D11"/>
    <w:rsid w:val="00530D60"/>
    <w:rsid w:val="00530D71"/>
    <w:rsid w:val="00530E81"/>
    <w:rsid w:val="00530E84"/>
    <w:rsid w:val="00531098"/>
    <w:rsid w:val="00531229"/>
    <w:rsid w:val="005313D9"/>
    <w:rsid w:val="005318B7"/>
    <w:rsid w:val="00531BFD"/>
    <w:rsid w:val="00531F29"/>
    <w:rsid w:val="00532012"/>
    <w:rsid w:val="00532160"/>
    <w:rsid w:val="0053238C"/>
    <w:rsid w:val="0053271D"/>
    <w:rsid w:val="005329FB"/>
    <w:rsid w:val="00532BFC"/>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083"/>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4C5"/>
    <w:rsid w:val="0054284E"/>
    <w:rsid w:val="0054295A"/>
    <w:rsid w:val="00542A93"/>
    <w:rsid w:val="00542B85"/>
    <w:rsid w:val="00542C5D"/>
    <w:rsid w:val="005431A9"/>
    <w:rsid w:val="00543213"/>
    <w:rsid w:val="005433E7"/>
    <w:rsid w:val="00543A59"/>
    <w:rsid w:val="00543A74"/>
    <w:rsid w:val="00543B5A"/>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0C8"/>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345"/>
    <w:rsid w:val="005474B0"/>
    <w:rsid w:val="00547E0D"/>
    <w:rsid w:val="00547E13"/>
    <w:rsid w:val="00547E4E"/>
    <w:rsid w:val="00547ED6"/>
    <w:rsid w:val="00547F80"/>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1B"/>
    <w:rsid w:val="005562DE"/>
    <w:rsid w:val="005563F1"/>
    <w:rsid w:val="0055668F"/>
    <w:rsid w:val="00556744"/>
    <w:rsid w:val="00556888"/>
    <w:rsid w:val="00556A81"/>
    <w:rsid w:val="00556C10"/>
    <w:rsid w:val="005570ED"/>
    <w:rsid w:val="0055720A"/>
    <w:rsid w:val="00557286"/>
    <w:rsid w:val="005572EF"/>
    <w:rsid w:val="00557B7F"/>
    <w:rsid w:val="00557B91"/>
    <w:rsid w:val="00557E4B"/>
    <w:rsid w:val="00557FE4"/>
    <w:rsid w:val="0056000F"/>
    <w:rsid w:val="00560029"/>
    <w:rsid w:val="005600CD"/>
    <w:rsid w:val="00560274"/>
    <w:rsid w:val="0056058E"/>
    <w:rsid w:val="00560699"/>
    <w:rsid w:val="00560911"/>
    <w:rsid w:val="00560BCC"/>
    <w:rsid w:val="00560CA1"/>
    <w:rsid w:val="005612FA"/>
    <w:rsid w:val="00561323"/>
    <w:rsid w:val="005613BF"/>
    <w:rsid w:val="00561623"/>
    <w:rsid w:val="0056162A"/>
    <w:rsid w:val="00561827"/>
    <w:rsid w:val="00561C12"/>
    <w:rsid w:val="00561C5B"/>
    <w:rsid w:val="00561D6B"/>
    <w:rsid w:val="0056240E"/>
    <w:rsid w:val="005624F4"/>
    <w:rsid w:val="005627D8"/>
    <w:rsid w:val="00562AA1"/>
    <w:rsid w:val="00562E81"/>
    <w:rsid w:val="00563305"/>
    <w:rsid w:val="0056343C"/>
    <w:rsid w:val="0056374C"/>
    <w:rsid w:val="00563913"/>
    <w:rsid w:val="00563B0D"/>
    <w:rsid w:val="00563B88"/>
    <w:rsid w:val="00563C9F"/>
    <w:rsid w:val="00563CD2"/>
    <w:rsid w:val="00563EAB"/>
    <w:rsid w:val="00563F15"/>
    <w:rsid w:val="00564003"/>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6FBC"/>
    <w:rsid w:val="005670E9"/>
    <w:rsid w:val="005671C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0C1"/>
    <w:rsid w:val="005731AA"/>
    <w:rsid w:val="00573507"/>
    <w:rsid w:val="0057366A"/>
    <w:rsid w:val="0057380D"/>
    <w:rsid w:val="005739A1"/>
    <w:rsid w:val="00573A33"/>
    <w:rsid w:val="00573C7C"/>
    <w:rsid w:val="005740BD"/>
    <w:rsid w:val="0057428F"/>
    <w:rsid w:val="005743E4"/>
    <w:rsid w:val="005744B6"/>
    <w:rsid w:val="005744D5"/>
    <w:rsid w:val="00574603"/>
    <w:rsid w:val="005748D3"/>
    <w:rsid w:val="00574AC0"/>
    <w:rsid w:val="00574F6D"/>
    <w:rsid w:val="00575691"/>
    <w:rsid w:val="00575744"/>
    <w:rsid w:val="005758E9"/>
    <w:rsid w:val="00575FF2"/>
    <w:rsid w:val="0057685B"/>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143"/>
    <w:rsid w:val="00580224"/>
    <w:rsid w:val="0058049E"/>
    <w:rsid w:val="00580541"/>
    <w:rsid w:val="0058064F"/>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05"/>
    <w:rsid w:val="00581A63"/>
    <w:rsid w:val="00581AD3"/>
    <w:rsid w:val="00581B36"/>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20A"/>
    <w:rsid w:val="0058620B"/>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0EC"/>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5F3"/>
    <w:rsid w:val="00592A47"/>
    <w:rsid w:val="00592FC6"/>
    <w:rsid w:val="0059343A"/>
    <w:rsid w:val="0059344C"/>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2A"/>
    <w:rsid w:val="00594D58"/>
    <w:rsid w:val="00594E9C"/>
    <w:rsid w:val="00594FE8"/>
    <w:rsid w:val="005950F2"/>
    <w:rsid w:val="005950FF"/>
    <w:rsid w:val="005952F6"/>
    <w:rsid w:val="0059531C"/>
    <w:rsid w:val="0059538D"/>
    <w:rsid w:val="005953C4"/>
    <w:rsid w:val="00595534"/>
    <w:rsid w:val="005955F6"/>
    <w:rsid w:val="005957BC"/>
    <w:rsid w:val="00595F01"/>
    <w:rsid w:val="005960D9"/>
    <w:rsid w:val="005961AB"/>
    <w:rsid w:val="005962DE"/>
    <w:rsid w:val="0059637D"/>
    <w:rsid w:val="00596A4E"/>
    <w:rsid w:val="00596C30"/>
    <w:rsid w:val="005971A7"/>
    <w:rsid w:val="0059728C"/>
    <w:rsid w:val="005974DF"/>
    <w:rsid w:val="0059780E"/>
    <w:rsid w:val="0059786C"/>
    <w:rsid w:val="0059793B"/>
    <w:rsid w:val="00597C1A"/>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BAE"/>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67"/>
    <w:rsid w:val="005A419F"/>
    <w:rsid w:val="005A4250"/>
    <w:rsid w:val="005A44BB"/>
    <w:rsid w:val="005A4503"/>
    <w:rsid w:val="005A4597"/>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E07"/>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158"/>
    <w:rsid w:val="005B14F2"/>
    <w:rsid w:val="005B1604"/>
    <w:rsid w:val="005B166E"/>
    <w:rsid w:val="005B1B24"/>
    <w:rsid w:val="005B1B44"/>
    <w:rsid w:val="005B1B67"/>
    <w:rsid w:val="005B219A"/>
    <w:rsid w:val="005B2308"/>
    <w:rsid w:val="005B2498"/>
    <w:rsid w:val="005B25D3"/>
    <w:rsid w:val="005B280B"/>
    <w:rsid w:val="005B2D2F"/>
    <w:rsid w:val="005B34A3"/>
    <w:rsid w:val="005B38A1"/>
    <w:rsid w:val="005B39AE"/>
    <w:rsid w:val="005B3A57"/>
    <w:rsid w:val="005B3A88"/>
    <w:rsid w:val="005B3B07"/>
    <w:rsid w:val="005B3BDB"/>
    <w:rsid w:val="005B3CCC"/>
    <w:rsid w:val="005B3E73"/>
    <w:rsid w:val="005B3EEA"/>
    <w:rsid w:val="005B4900"/>
    <w:rsid w:val="005B4C7E"/>
    <w:rsid w:val="005B5309"/>
    <w:rsid w:val="005B5534"/>
    <w:rsid w:val="005B57E8"/>
    <w:rsid w:val="005B5921"/>
    <w:rsid w:val="005B606D"/>
    <w:rsid w:val="005B61DC"/>
    <w:rsid w:val="005B62D7"/>
    <w:rsid w:val="005B62FB"/>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21A"/>
    <w:rsid w:val="005C1B77"/>
    <w:rsid w:val="005C1BA6"/>
    <w:rsid w:val="005C1CD5"/>
    <w:rsid w:val="005C1D56"/>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1E1"/>
    <w:rsid w:val="005C7238"/>
    <w:rsid w:val="005C7364"/>
    <w:rsid w:val="005C75A6"/>
    <w:rsid w:val="005C767A"/>
    <w:rsid w:val="005C76C1"/>
    <w:rsid w:val="005C773D"/>
    <w:rsid w:val="005C79FD"/>
    <w:rsid w:val="005C7AD8"/>
    <w:rsid w:val="005C7CEF"/>
    <w:rsid w:val="005D00F3"/>
    <w:rsid w:val="005D01FA"/>
    <w:rsid w:val="005D024D"/>
    <w:rsid w:val="005D0268"/>
    <w:rsid w:val="005D02F7"/>
    <w:rsid w:val="005D0403"/>
    <w:rsid w:val="005D0418"/>
    <w:rsid w:val="005D0551"/>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4E7"/>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688"/>
    <w:rsid w:val="005D7772"/>
    <w:rsid w:val="005D7804"/>
    <w:rsid w:val="005D7C40"/>
    <w:rsid w:val="005D7D93"/>
    <w:rsid w:val="005D7ED8"/>
    <w:rsid w:val="005D7FC2"/>
    <w:rsid w:val="005E036C"/>
    <w:rsid w:val="005E047C"/>
    <w:rsid w:val="005E056D"/>
    <w:rsid w:val="005E0653"/>
    <w:rsid w:val="005E0726"/>
    <w:rsid w:val="005E0AF2"/>
    <w:rsid w:val="005E0D55"/>
    <w:rsid w:val="005E1151"/>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00D"/>
    <w:rsid w:val="005E415B"/>
    <w:rsid w:val="005E4669"/>
    <w:rsid w:val="005E46EB"/>
    <w:rsid w:val="005E4AD9"/>
    <w:rsid w:val="005E4CB7"/>
    <w:rsid w:val="005E4D5B"/>
    <w:rsid w:val="005E4ED4"/>
    <w:rsid w:val="005E5167"/>
    <w:rsid w:val="005E593F"/>
    <w:rsid w:val="005E5A35"/>
    <w:rsid w:val="005E5B43"/>
    <w:rsid w:val="005E5BA6"/>
    <w:rsid w:val="005E5FF9"/>
    <w:rsid w:val="005E60F5"/>
    <w:rsid w:val="005E6161"/>
    <w:rsid w:val="005E62DF"/>
    <w:rsid w:val="005E62F2"/>
    <w:rsid w:val="005E64FA"/>
    <w:rsid w:val="005E6B3D"/>
    <w:rsid w:val="005E6D61"/>
    <w:rsid w:val="005E707F"/>
    <w:rsid w:val="005E71CC"/>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0FF0"/>
    <w:rsid w:val="005F1023"/>
    <w:rsid w:val="005F1162"/>
    <w:rsid w:val="005F15EC"/>
    <w:rsid w:val="005F163E"/>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117"/>
    <w:rsid w:val="005F525B"/>
    <w:rsid w:val="005F54F6"/>
    <w:rsid w:val="005F57F1"/>
    <w:rsid w:val="005F5D79"/>
    <w:rsid w:val="005F5FA7"/>
    <w:rsid w:val="005F6011"/>
    <w:rsid w:val="005F687B"/>
    <w:rsid w:val="005F68E0"/>
    <w:rsid w:val="005F68EB"/>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1FA7"/>
    <w:rsid w:val="0060207D"/>
    <w:rsid w:val="0060228C"/>
    <w:rsid w:val="00602310"/>
    <w:rsid w:val="00602616"/>
    <w:rsid w:val="00602BF5"/>
    <w:rsid w:val="00602FEC"/>
    <w:rsid w:val="006030D4"/>
    <w:rsid w:val="00603109"/>
    <w:rsid w:val="006033AC"/>
    <w:rsid w:val="00603AE6"/>
    <w:rsid w:val="00603BF7"/>
    <w:rsid w:val="00603E46"/>
    <w:rsid w:val="00603EE0"/>
    <w:rsid w:val="00604392"/>
    <w:rsid w:val="006045DB"/>
    <w:rsid w:val="006047CF"/>
    <w:rsid w:val="006047D3"/>
    <w:rsid w:val="006049CF"/>
    <w:rsid w:val="00604A7A"/>
    <w:rsid w:val="00604AE5"/>
    <w:rsid w:val="00604CB4"/>
    <w:rsid w:val="00604ED5"/>
    <w:rsid w:val="006051A6"/>
    <w:rsid w:val="006053F3"/>
    <w:rsid w:val="0060566B"/>
    <w:rsid w:val="006057B2"/>
    <w:rsid w:val="006058AD"/>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0933"/>
    <w:rsid w:val="00611099"/>
    <w:rsid w:val="006112CB"/>
    <w:rsid w:val="0061143D"/>
    <w:rsid w:val="00611465"/>
    <w:rsid w:val="006118C1"/>
    <w:rsid w:val="006119C0"/>
    <w:rsid w:val="00611ACA"/>
    <w:rsid w:val="00611BD5"/>
    <w:rsid w:val="00611CC2"/>
    <w:rsid w:val="00611D86"/>
    <w:rsid w:val="00611FB6"/>
    <w:rsid w:val="0061208E"/>
    <w:rsid w:val="006121D8"/>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3"/>
    <w:rsid w:val="0061606F"/>
    <w:rsid w:val="00616227"/>
    <w:rsid w:val="00616628"/>
    <w:rsid w:val="00616720"/>
    <w:rsid w:val="006169DE"/>
    <w:rsid w:val="00616F69"/>
    <w:rsid w:val="00617110"/>
    <w:rsid w:val="0061730F"/>
    <w:rsid w:val="00617552"/>
    <w:rsid w:val="006175B8"/>
    <w:rsid w:val="006179C9"/>
    <w:rsid w:val="00617CC9"/>
    <w:rsid w:val="00617D79"/>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CBF"/>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A4D"/>
    <w:rsid w:val="00626C69"/>
    <w:rsid w:val="00626F59"/>
    <w:rsid w:val="00627037"/>
    <w:rsid w:val="006271C3"/>
    <w:rsid w:val="0062733B"/>
    <w:rsid w:val="0062736B"/>
    <w:rsid w:val="0062764D"/>
    <w:rsid w:val="00627B68"/>
    <w:rsid w:val="00627B94"/>
    <w:rsid w:val="00627D27"/>
    <w:rsid w:val="00627EB3"/>
    <w:rsid w:val="0063015D"/>
    <w:rsid w:val="00630314"/>
    <w:rsid w:val="006303C2"/>
    <w:rsid w:val="00630469"/>
    <w:rsid w:val="006304EF"/>
    <w:rsid w:val="006304FA"/>
    <w:rsid w:val="006306F8"/>
    <w:rsid w:val="00630B71"/>
    <w:rsid w:val="00630C75"/>
    <w:rsid w:val="00630D79"/>
    <w:rsid w:val="006310AA"/>
    <w:rsid w:val="0063139C"/>
    <w:rsid w:val="006314B8"/>
    <w:rsid w:val="00631514"/>
    <w:rsid w:val="00631541"/>
    <w:rsid w:val="00631663"/>
    <w:rsid w:val="00631710"/>
    <w:rsid w:val="006319A7"/>
    <w:rsid w:val="00631AD5"/>
    <w:rsid w:val="00631C53"/>
    <w:rsid w:val="00631C64"/>
    <w:rsid w:val="00631D6D"/>
    <w:rsid w:val="00631DE2"/>
    <w:rsid w:val="00631F48"/>
    <w:rsid w:val="00632188"/>
    <w:rsid w:val="006324F7"/>
    <w:rsid w:val="00632504"/>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31D"/>
    <w:rsid w:val="0063476C"/>
    <w:rsid w:val="00634817"/>
    <w:rsid w:val="00634A78"/>
    <w:rsid w:val="00634ABC"/>
    <w:rsid w:val="00634CBB"/>
    <w:rsid w:val="00634F66"/>
    <w:rsid w:val="0063527E"/>
    <w:rsid w:val="006354D7"/>
    <w:rsid w:val="00635597"/>
    <w:rsid w:val="00635746"/>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08F1"/>
    <w:rsid w:val="006416E5"/>
    <w:rsid w:val="006418B6"/>
    <w:rsid w:val="00641922"/>
    <w:rsid w:val="00641DF8"/>
    <w:rsid w:val="006421C4"/>
    <w:rsid w:val="006422E9"/>
    <w:rsid w:val="00642559"/>
    <w:rsid w:val="00642AA9"/>
    <w:rsid w:val="00642EC2"/>
    <w:rsid w:val="00643356"/>
    <w:rsid w:val="006436D0"/>
    <w:rsid w:val="0064376C"/>
    <w:rsid w:val="006438C6"/>
    <w:rsid w:val="006439F5"/>
    <w:rsid w:val="00643A97"/>
    <w:rsid w:val="00643CD9"/>
    <w:rsid w:val="00643DAB"/>
    <w:rsid w:val="00643F9D"/>
    <w:rsid w:val="00643FEF"/>
    <w:rsid w:val="00644038"/>
    <w:rsid w:val="006447F7"/>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882"/>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BD4"/>
    <w:rsid w:val="00650E2E"/>
    <w:rsid w:val="00650EF0"/>
    <w:rsid w:val="0065133A"/>
    <w:rsid w:val="0065144F"/>
    <w:rsid w:val="00651591"/>
    <w:rsid w:val="0065182F"/>
    <w:rsid w:val="006519D0"/>
    <w:rsid w:val="006519FE"/>
    <w:rsid w:val="00651AD0"/>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5B88"/>
    <w:rsid w:val="00655F7D"/>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57F79"/>
    <w:rsid w:val="006601B6"/>
    <w:rsid w:val="0066033B"/>
    <w:rsid w:val="0066046E"/>
    <w:rsid w:val="0066046F"/>
    <w:rsid w:val="00660476"/>
    <w:rsid w:val="00660788"/>
    <w:rsid w:val="00660959"/>
    <w:rsid w:val="00660A28"/>
    <w:rsid w:val="00660C7F"/>
    <w:rsid w:val="00660FB7"/>
    <w:rsid w:val="006611B8"/>
    <w:rsid w:val="006612CF"/>
    <w:rsid w:val="006616A9"/>
    <w:rsid w:val="006618B4"/>
    <w:rsid w:val="00661B55"/>
    <w:rsid w:val="00661CB5"/>
    <w:rsid w:val="00661DB7"/>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5F70"/>
    <w:rsid w:val="0066638B"/>
    <w:rsid w:val="0066640F"/>
    <w:rsid w:val="00666A56"/>
    <w:rsid w:val="006670E8"/>
    <w:rsid w:val="006675AA"/>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734"/>
    <w:rsid w:val="00673DFA"/>
    <w:rsid w:val="00673E21"/>
    <w:rsid w:val="00673E36"/>
    <w:rsid w:val="00673E54"/>
    <w:rsid w:val="006740D9"/>
    <w:rsid w:val="00674232"/>
    <w:rsid w:val="0067435E"/>
    <w:rsid w:val="006746BD"/>
    <w:rsid w:val="0067472C"/>
    <w:rsid w:val="0067483F"/>
    <w:rsid w:val="006749C5"/>
    <w:rsid w:val="00674C59"/>
    <w:rsid w:val="0067501C"/>
    <w:rsid w:val="0067505D"/>
    <w:rsid w:val="00675108"/>
    <w:rsid w:val="00675173"/>
    <w:rsid w:val="0067534F"/>
    <w:rsid w:val="006755F0"/>
    <w:rsid w:val="006757B1"/>
    <w:rsid w:val="00675B13"/>
    <w:rsid w:val="00675B38"/>
    <w:rsid w:val="00675D76"/>
    <w:rsid w:val="00675D9C"/>
    <w:rsid w:val="00675EC9"/>
    <w:rsid w:val="00675FE0"/>
    <w:rsid w:val="0067601C"/>
    <w:rsid w:val="0067617E"/>
    <w:rsid w:val="0067686C"/>
    <w:rsid w:val="00676E93"/>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6FE"/>
    <w:rsid w:val="00681BAF"/>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CE"/>
    <w:rsid w:val="006839D9"/>
    <w:rsid w:val="00683CBF"/>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74E"/>
    <w:rsid w:val="006908AC"/>
    <w:rsid w:val="00690902"/>
    <w:rsid w:val="00690A20"/>
    <w:rsid w:val="00690DEB"/>
    <w:rsid w:val="0069114D"/>
    <w:rsid w:val="006913A9"/>
    <w:rsid w:val="00691449"/>
    <w:rsid w:val="00691564"/>
    <w:rsid w:val="0069198C"/>
    <w:rsid w:val="00691B5E"/>
    <w:rsid w:val="00691F49"/>
    <w:rsid w:val="006920AC"/>
    <w:rsid w:val="006925D3"/>
    <w:rsid w:val="00692743"/>
    <w:rsid w:val="006927F1"/>
    <w:rsid w:val="00692929"/>
    <w:rsid w:val="006929EF"/>
    <w:rsid w:val="00692A35"/>
    <w:rsid w:val="00692E98"/>
    <w:rsid w:val="00692E9D"/>
    <w:rsid w:val="00692FAB"/>
    <w:rsid w:val="00693062"/>
    <w:rsid w:val="006931E9"/>
    <w:rsid w:val="00693267"/>
    <w:rsid w:val="006932BD"/>
    <w:rsid w:val="00693672"/>
    <w:rsid w:val="0069372B"/>
    <w:rsid w:val="00693AFD"/>
    <w:rsid w:val="00693B24"/>
    <w:rsid w:val="00693B8A"/>
    <w:rsid w:val="00693EBB"/>
    <w:rsid w:val="00693FB3"/>
    <w:rsid w:val="00693FBF"/>
    <w:rsid w:val="006940BA"/>
    <w:rsid w:val="00694443"/>
    <w:rsid w:val="006945D0"/>
    <w:rsid w:val="006949BB"/>
    <w:rsid w:val="00694DC2"/>
    <w:rsid w:val="00694F1E"/>
    <w:rsid w:val="0069505B"/>
    <w:rsid w:val="006953C3"/>
    <w:rsid w:val="006957E4"/>
    <w:rsid w:val="006959E9"/>
    <w:rsid w:val="00695C7D"/>
    <w:rsid w:val="00695FCC"/>
    <w:rsid w:val="00695FFE"/>
    <w:rsid w:val="0069600A"/>
    <w:rsid w:val="0069613D"/>
    <w:rsid w:val="006962B6"/>
    <w:rsid w:val="0069646F"/>
    <w:rsid w:val="006967F4"/>
    <w:rsid w:val="00696D49"/>
    <w:rsid w:val="00696DD3"/>
    <w:rsid w:val="006970A5"/>
    <w:rsid w:val="00697137"/>
    <w:rsid w:val="00697304"/>
    <w:rsid w:val="006975FF"/>
    <w:rsid w:val="006976DE"/>
    <w:rsid w:val="006977E2"/>
    <w:rsid w:val="00697A14"/>
    <w:rsid w:val="00697A22"/>
    <w:rsid w:val="00697A73"/>
    <w:rsid w:val="00697BAE"/>
    <w:rsid w:val="006A00C5"/>
    <w:rsid w:val="006A00C9"/>
    <w:rsid w:val="006A0475"/>
    <w:rsid w:val="006A05A9"/>
    <w:rsid w:val="006A06BF"/>
    <w:rsid w:val="006A082B"/>
    <w:rsid w:val="006A087E"/>
    <w:rsid w:val="006A0C84"/>
    <w:rsid w:val="006A0CA6"/>
    <w:rsid w:val="006A0DD7"/>
    <w:rsid w:val="006A0FF2"/>
    <w:rsid w:val="006A134B"/>
    <w:rsid w:val="006A14CB"/>
    <w:rsid w:val="006A1895"/>
    <w:rsid w:val="006A18E5"/>
    <w:rsid w:val="006A1D0C"/>
    <w:rsid w:val="006A1EDD"/>
    <w:rsid w:val="006A23CD"/>
    <w:rsid w:val="006A23FE"/>
    <w:rsid w:val="006A24C8"/>
    <w:rsid w:val="006A24DD"/>
    <w:rsid w:val="006A28AB"/>
    <w:rsid w:val="006A28F4"/>
    <w:rsid w:val="006A296E"/>
    <w:rsid w:val="006A29F0"/>
    <w:rsid w:val="006A2A71"/>
    <w:rsid w:val="006A2B4A"/>
    <w:rsid w:val="006A2C32"/>
    <w:rsid w:val="006A2E6D"/>
    <w:rsid w:val="006A2E97"/>
    <w:rsid w:val="006A2F2E"/>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4E5C"/>
    <w:rsid w:val="006A5148"/>
    <w:rsid w:val="006A5322"/>
    <w:rsid w:val="006A5510"/>
    <w:rsid w:val="006A566B"/>
    <w:rsid w:val="006A57DA"/>
    <w:rsid w:val="006A5A9B"/>
    <w:rsid w:val="006A5BCD"/>
    <w:rsid w:val="006A61BC"/>
    <w:rsid w:val="006A62CA"/>
    <w:rsid w:val="006A6574"/>
    <w:rsid w:val="006A68B0"/>
    <w:rsid w:val="006A692E"/>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A8"/>
    <w:rsid w:val="006B10DB"/>
    <w:rsid w:val="006B10F6"/>
    <w:rsid w:val="006B10FB"/>
    <w:rsid w:val="006B1711"/>
    <w:rsid w:val="006B1E2A"/>
    <w:rsid w:val="006B2583"/>
    <w:rsid w:val="006B2704"/>
    <w:rsid w:val="006B27EF"/>
    <w:rsid w:val="006B29CD"/>
    <w:rsid w:val="006B3261"/>
    <w:rsid w:val="006B326E"/>
    <w:rsid w:val="006B3349"/>
    <w:rsid w:val="006B3739"/>
    <w:rsid w:val="006B3765"/>
    <w:rsid w:val="006B377F"/>
    <w:rsid w:val="006B3C76"/>
    <w:rsid w:val="006B3CB8"/>
    <w:rsid w:val="006B3CE7"/>
    <w:rsid w:val="006B3D6F"/>
    <w:rsid w:val="006B3EE0"/>
    <w:rsid w:val="006B418E"/>
    <w:rsid w:val="006B4313"/>
    <w:rsid w:val="006B4504"/>
    <w:rsid w:val="006B45E4"/>
    <w:rsid w:val="006B4817"/>
    <w:rsid w:val="006B4954"/>
    <w:rsid w:val="006B4A5A"/>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58"/>
    <w:rsid w:val="006B6676"/>
    <w:rsid w:val="006B68DA"/>
    <w:rsid w:val="006B68F4"/>
    <w:rsid w:val="006B6916"/>
    <w:rsid w:val="006B6B8F"/>
    <w:rsid w:val="006B6D83"/>
    <w:rsid w:val="006B70C0"/>
    <w:rsid w:val="006B746F"/>
    <w:rsid w:val="006B74CD"/>
    <w:rsid w:val="006B752B"/>
    <w:rsid w:val="006B7606"/>
    <w:rsid w:val="006B7656"/>
    <w:rsid w:val="006B7665"/>
    <w:rsid w:val="006B7760"/>
    <w:rsid w:val="006B77B1"/>
    <w:rsid w:val="006B7883"/>
    <w:rsid w:val="006B7AF8"/>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46"/>
    <w:rsid w:val="006C3CF2"/>
    <w:rsid w:val="006C3EC9"/>
    <w:rsid w:val="006C40A9"/>
    <w:rsid w:val="006C4330"/>
    <w:rsid w:val="006C441B"/>
    <w:rsid w:val="006C453B"/>
    <w:rsid w:val="006C48BA"/>
    <w:rsid w:val="006C4952"/>
    <w:rsid w:val="006C4A56"/>
    <w:rsid w:val="006C4C5B"/>
    <w:rsid w:val="006C4EEB"/>
    <w:rsid w:val="006C5021"/>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8D9"/>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AB6"/>
    <w:rsid w:val="006D0B09"/>
    <w:rsid w:val="006D0F41"/>
    <w:rsid w:val="006D110D"/>
    <w:rsid w:val="006D1110"/>
    <w:rsid w:val="006D1382"/>
    <w:rsid w:val="006D1577"/>
    <w:rsid w:val="006D197A"/>
    <w:rsid w:val="006D1AB3"/>
    <w:rsid w:val="006D1AD2"/>
    <w:rsid w:val="006D1B39"/>
    <w:rsid w:val="006D1D2A"/>
    <w:rsid w:val="006D208B"/>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6D8E"/>
    <w:rsid w:val="006D72B9"/>
    <w:rsid w:val="006D73C8"/>
    <w:rsid w:val="006D74AC"/>
    <w:rsid w:val="006D775A"/>
    <w:rsid w:val="006D77EF"/>
    <w:rsid w:val="006D789E"/>
    <w:rsid w:val="006D78C4"/>
    <w:rsid w:val="006D7AB5"/>
    <w:rsid w:val="006D7BB5"/>
    <w:rsid w:val="006D7D29"/>
    <w:rsid w:val="006D7D88"/>
    <w:rsid w:val="006D7E2E"/>
    <w:rsid w:val="006D7E61"/>
    <w:rsid w:val="006D7F67"/>
    <w:rsid w:val="006D7F79"/>
    <w:rsid w:val="006E0322"/>
    <w:rsid w:val="006E0678"/>
    <w:rsid w:val="006E07FC"/>
    <w:rsid w:val="006E0807"/>
    <w:rsid w:val="006E08DF"/>
    <w:rsid w:val="006E0941"/>
    <w:rsid w:val="006E0970"/>
    <w:rsid w:val="006E09D4"/>
    <w:rsid w:val="006E0B0F"/>
    <w:rsid w:val="006E0E9D"/>
    <w:rsid w:val="006E0F66"/>
    <w:rsid w:val="006E178E"/>
    <w:rsid w:val="006E183F"/>
    <w:rsid w:val="006E1AEF"/>
    <w:rsid w:val="006E1BB6"/>
    <w:rsid w:val="006E1E5E"/>
    <w:rsid w:val="006E2126"/>
    <w:rsid w:val="006E2207"/>
    <w:rsid w:val="006E2230"/>
    <w:rsid w:val="006E2284"/>
    <w:rsid w:val="006E2316"/>
    <w:rsid w:val="006E23CD"/>
    <w:rsid w:val="006E251F"/>
    <w:rsid w:val="006E255F"/>
    <w:rsid w:val="006E279A"/>
    <w:rsid w:val="006E28BD"/>
    <w:rsid w:val="006E296A"/>
    <w:rsid w:val="006E2975"/>
    <w:rsid w:val="006E2C4E"/>
    <w:rsid w:val="006E2E9B"/>
    <w:rsid w:val="006E2F04"/>
    <w:rsid w:val="006E2F14"/>
    <w:rsid w:val="006E3033"/>
    <w:rsid w:val="006E30D7"/>
    <w:rsid w:val="006E3313"/>
    <w:rsid w:val="006E3323"/>
    <w:rsid w:val="006E35C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63"/>
    <w:rsid w:val="006E5673"/>
    <w:rsid w:val="006E56A5"/>
    <w:rsid w:val="006E586C"/>
    <w:rsid w:val="006E599A"/>
    <w:rsid w:val="006E5A02"/>
    <w:rsid w:val="006E5BE9"/>
    <w:rsid w:val="006E5D37"/>
    <w:rsid w:val="006E5EE4"/>
    <w:rsid w:val="006E6306"/>
    <w:rsid w:val="006E6611"/>
    <w:rsid w:val="006E68C3"/>
    <w:rsid w:val="006E6C87"/>
    <w:rsid w:val="006E6CF1"/>
    <w:rsid w:val="006E6DF0"/>
    <w:rsid w:val="006E7007"/>
    <w:rsid w:val="006E706D"/>
    <w:rsid w:val="006E7182"/>
    <w:rsid w:val="006E72B1"/>
    <w:rsid w:val="006E76AA"/>
    <w:rsid w:val="006E7721"/>
    <w:rsid w:val="006E77DA"/>
    <w:rsid w:val="006E78E4"/>
    <w:rsid w:val="006E7943"/>
    <w:rsid w:val="006E79A2"/>
    <w:rsid w:val="006E7B59"/>
    <w:rsid w:val="006F0095"/>
    <w:rsid w:val="006F03C5"/>
    <w:rsid w:val="006F06B2"/>
    <w:rsid w:val="006F07AF"/>
    <w:rsid w:val="006F0978"/>
    <w:rsid w:val="006F0AAB"/>
    <w:rsid w:val="006F0B25"/>
    <w:rsid w:val="006F0C7E"/>
    <w:rsid w:val="006F0E38"/>
    <w:rsid w:val="006F0E9B"/>
    <w:rsid w:val="006F1043"/>
    <w:rsid w:val="006F112E"/>
    <w:rsid w:val="006F1161"/>
    <w:rsid w:val="006F1246"/>
    <w:rsid w:val="006F1714"/>
    <w:rsid w:val="006F1883"/>
    <w:rsid w:val="006F1A45"/>
    <w:rsid w:val="006F1F26"/>
    <w:rsid w:val="006F2389"/>
    <w:rsid w:val="006F246B"/>
    <w:rsid w:val="006F2647"/>
    <w:rsid w:val="006F26D9"/>
    <w:rsid w:val="006F276B"/>
    <w:rsid w:val="006F2799"/>
    <w:rsid w:val="006F29DE"/>
    <w:rsid w:val="006F2E5F"/>
    <w:rsid w:val="006F31D9"/>
    <w:rsid w:val="006F331D"/>
    <w:rsid w:val="006F38A2"/>
    <w:rsid w:val="006F3918"/>
    <w:rsid w:val="006F393A"/>
    <w:rsid w:val="006F3B7C"/>
    <w:rsid w:val="006F3E99"/>
    <w:rsid w:val="006F4347"/>
    <w:rsid w:val="006F475F"/>
    <w:rsid w:val="006F4AC5"/>
    <w:rsid w:val="006F4BDA"/>
    <w:rsid w:val="006F4C5E"/>
    <w:rsid w:val="006F4CF0"/>
    <w:rsid w:val="006F4D50"/>
    <w:rsid w:val="006F50BF"/>
    <w:rsid w:val="006F5142"/>
    <w:rsid w:val="006F5152"/>
    <w:rsid w:val="006F5292"/>
    <w:rsid w:val="006F54EC"/>
    <w:rsid w:val="006F573C"/>
    <w:rsid w:val="006F576A"/>
    <w:rsid w:val="006F5C0B"/>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0F9D"/>
    <w:rsid w:val="007010B0"/>
    <w:rsid w:val="00701664"/>
    <w:rsid w:val="00701987"/>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076"/>
    <w:rsid w:val="00711159"/>
    <w:rsid w:val="00711582"/>
    <w:rsid w:val="00711713"/>
    <w:rsid w:val="00711C59"/>
    <w:rsid w:val="00712274"/>
    <w:rsid w:val="007125C1"/>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29"/>
    <w:rsid w:val="00713F35"/>
    <w:rsid w:val="0071404B"/>
    <w:rsid w:val="00714155"/>
    <w:rsid w:val="007141E5"/>
    <w:rsid w:val="007146E3"/>
    <w:rsid w:val="0071508A"/>
    <w:rsid w:val="00715290"/>
    <w:rsid w:val="007152FA"/>
    <w:rsid w:val="00715366"/>
    <w:rsid w:val="00715424"/>
    <w:rsid w:val="007155F2"/>
    <w:rsid w:val="007156F1"/>
    <w:rsid w:val="00715CF7"/>
    <w:rsid w:val="00715E7B"/>
    <w:rsid w:val="00715FAF"/>
    <w:rsid w:val="00716027"/>
    <w:rsid w:val="00716034"/>
    <w:rsid w:val="0071613B"/>
    <w:rsid w:val="007162BE"/>
    <w:rsid w:val="007165E4"/>
    <w:rsid w:val="00716656"/>
    <w:rsid w:val="007167CF"/>
    <w:rsid w:val="00716885"/>
    <w:rsid w:val="0071692D"/>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76F"/>
    <w:rsid w:val="0072090D"/>
    <w:rsid w:val="00720A17"/>
    <w:rsid w:val="00720B14"/>
    <w:rsid w:val="00720B8E"/>
    <w:rsid w:val="00720DD0"/>
    <w:rsid w:val="007211A0"/>
    <w:rsid w:val="0072194F"/>
    <w:rsid w:val="00721B3B"/>
    <w:rsid w:val="00721B73"/>
    <w:rsid w:val="00721C0D"/>
    <w:rsid w:val="0072202F"/>
    <w:rsid w:val="007221FD"/>
    <w:rsid w:val="007223F1"/>
    <w:rsid w:val="00722A0E"/>
    <w:rsid w:val="00722AEC"/>
    <w:rsid w:val="00722B14"/>
    <w:rsid w:val="00722C35"/>
    <w:rsid w:val="00722D75"/>
    <w:rsid w:val="0072329E"/>
    <w:rsid w:val="0072361E"/>
    <w:rsid w:val="00723A7A"/>
    <w:rsid w:val="00723AD7"/>
    <w:rsid w:val="00723CBA"/>
    <w:rsid w:val="00723F67"/>
    <w:rsid w:val="00723FD8"/>
    <w:rsid w:val="007240D8"/>
    <w:rsid w:val="0072424D"/>
    <w:rsid w:val="00724560"/>
    <w:rsid w:val="0072493B"/>
    <w:rsid w:val="00724D5D"/>
    <w:rsid w:val="00724D89"/>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6A3"/>
    <w:rsid w:val="00727791"/>
    <w:rsid w:val="00727964"/>
    <w:rsid w:val="00727AF4"/>
    <w:rsid w:val="00730020"/>
    <w:rsid w:val="007301B3"/>
    <w:rsid w:val="00730276"/>
    <w:rsid w:val="00730401"/>
    <w:rsid w:val="00730508"/>
    <w:rsid w:val="00730601"/>
    <w:rsid w:val="007306CE"/>
    <w:rsid w:val="00730740"/>
    <w:rsid w:val="007307AE"/>
    <w:rsid w:val="0073080D"/>
    <w:rsid w:val="00730B70"/>
    <w:rsid w:val="00730F57"/>
    <w:rsid w:val="007310D0"/>
    <w:rsid w:val="00731164"/>
    <w:rsid w:val="00731409"/>
    <w:rsid w:val="0073142D"/>
    <w:rsid w:val="00731A94"/>
    <w:rsid w:val="00731B02"/>
    <w:rsid w:val="00731B70"/>
    <w:rsid w:val="00731CB6"/>
    <w:rsid w:val="00731CFA"/>
    <w:rsid w:val="00731FDD"/>
    <w:rsid w:val="007320A8"/>
    <w:rsid w:val="00732177"/>
    <w:rsid w:val="0073253C"/>
    <w:rsid w:val="00732759"/>
    <w:rsid w:val="007328D4"/>
    <w:rsid w:val="00732D1B"/>
    <w:rsid w:val="00732D5D"/>
    <w:rsid w:val="007330C9"/>
    <w:rsid w:val="00733248"/>
    <w:rsid w:val="00733320"/>
    <w:rsid w:val="0073334D"/>
    <w:rsid w:val="007334A2"/>
    <w:rsid w:val="007334CE"/>
    <w:rsid w:val="0073356D"/>
    <w:rsid w:val="0073381E"/>
    <w:rsid w:val="007338BB"/>
    <w:rsid w:val="00733B68"/>
    <w:rsid w:val="00733C24"/>
    <w:rsid w:val="00733D95"/>
    <w:rsid w:val="00733E39"/>
    <w:rsid w:val="00733EED"/>
    <w:rsid w:val="0073457F"/>
    <w:rsid w:val="007345BE"/>
    <w:rsid w:val="00734A4F"/>
    <w:rsid w:val="00734AEE"/>
    <w:rsid w:val="00734E88"/>
    <w:rsid w:val="00734F46"/>
    <w:rsid w:val="0073515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5A6"/>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30"/>
    <w:rsid w:val="0074427D"/>
    <w:rsid w:val="007443E6"/>
    <w:rsid w:val="007445BB"/>
    <w:rsid w:val="007445E9"/>
    <w:rsid w:val="007447E3"/>
    <w:rsid w:val="00744836"/>
    <w:rsid w:val="00744969"/>
    <w:rsid w:val="00744ACA"/>
    <w:rsid w:val="00744FB5"/>
    <w:rsid w:val="00745123"/>
    <w:rsid w:val="0074517A"/>
    <w:rsid w:val="007451B3"/>
    <w:rsid w:val="007452B7"/>
    <w:rsid w:val="007453A9"/>
    <w:rsid w:val="00745437"/>
    <w:rsid w:val="00745490"/>
    <w:rsid w:val="0074562B"/>
    <w:rsid w:val="007458ED"/>
    <w:rsid w:val="00745A5C"/>
    <w:rsid w:val="007460DD"/>
    <w:rsid w:val="00746199"/>
    <w:rsid w:val="00746294"/>
    <w:rsid w:val="0074650B"/>
    <w:rsid w:val="00746655"/>
    <w:rsid w:val="007467BD"/>
    <w:rsid w:val="00746C67"/>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52"/>
    <w:rsid w:val="007516A6"/>
    <w:rsid w:val="00751774"/>
    <w:rsid w:val="007517B3"/>
    <w:rsid w:val="00751832"/>
    <w:rsid w:val="00751A12"/>
    <w:rsid w:val="00751A26"/>
    <w:rsid w:val="00752409"/>
    <w:rsid w:val="00752725"/>
    <w:rsid w:val="0075278F"/>
    <w:rsid w:val="00752BE1"/>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64A"/>
    <w:rsid w:val="007557FB"/>
    <w:rsid w:val="007559E3"/>
    <w:rsid w:val="00755A2D"/>
    <w:rsid w:val="00755B06"/>
    <w:rsid w:val="00755BEB"/>
    <w:rsid w:val="00755D84"/>
    <w:rsid w:val="00755E38"/>
    <w:rsid w:val="00755EB7"/>
    <w:rsid w:val="00755FF4"/>
    <w:rsid w:val="0075603E"/>
    <w:rsid w:val="00756043"/>
    <w:rsid w:val="0075608D"/>
    <w:rsid w:val="007562DB"/>
    <w:rsid w:val="0075631F"/>
    <w:rsid w:val="007563E4"/>
    <w:rsid w:val="00756536"/>
    <w:rsid w:val="00756576"/>
    <w:rsid w:val="00756AE3"/>
    <w:rsid w:val="00756CB7"/>
    <w:rsid w:val="00756D5B"/>
    <w:rsid w:val="00756F5D"/>
    <w:rsid w:val="00757134"/>
    <w:rsid w:val="007579C4"/>
    <w:rsid w:val="00757B28"/>
    <w:rsid w:val="00757D23"/>
    <w:rsid w:val="00757F8A"/>
    <w:rsid w:val="007600D6"/>
    <w:rsid w:val="00760552"/>
    <w:rsid w:val="0076055B"/>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5D13"/>
    <w:rsid w:val="007662B7"/>
    <w:rsid w:val="007663AD"/>
    <w:rsid w:val="00766430"/>
    <w:rsid w:val="00766437"/>
    <w:rsid w:val="0076663A"/>
    <w:rsid w:val="007667A9"/>
    <w:rsid w:val="00766B05"/>
    <w:rsid w:val="00766BAD"/>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4A5"/>
    <w:rsid w:val="007716A5"/>
    <w:rsid w:val="00771748"/>
    <w:rsid w:val="00771AFE"/>
    <w:rsid w:val="00771B30"/>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48"/>
    <w:rsid w:val="007736F6"/>
    <w:rsid w:val="007739D1"/>
    <w:rsid w:val="00773A5E"/>
    <w:rsid w:val="00773A6F"/>
    <w:rsid w:val="00773ABE"/>
    <w:rsid w:val="00773B63"/>
    <w:rsid w:val="00773B6D"/>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623"/>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465"/>
    <w:rsid w:val="00790521"/>
    <w:rsid w:val="00790669"/>
    <w:rsid w:val="0079068A"/>
    <w:rsid w:val="007907B9"/>
    <w:rsid w:val="0079080C"/>
    <w:rsid w:val="00790950"/>
    <w:rsid w:val="00790B16"/>
    <w:rsid w:val="00790BC6"/>
    <w:rsid w:val="00790CAD"/>
    <w:rsid w:val="00790D87"/>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9A9"/>
    <w:rsid w:val="00797D95"/>
    <w:rsid w:val="00797E73"/>
    <w:rsid w:val="007A0089"/>
    <w:rsid w:val="007A01BB"/>
    <w:rsid w:val="007A01E1"/>
    <w:rsid w:val="007A03D7"/>
    <w:rsid w:val="007A0871"/>
    <w:rsid w:val="007A0A33"/>
    <w:rsid w:val="007A0CAB"/>
    <w:rsid w:val="007A0FC8"/>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9AE"/>
    <w:rsid w:val="007A2AD2"/>
    <w:rsid w:val="007A2BC8"/>
    <w:rsid w:val="007A2C9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5E8"/>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6C5"/>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5F7C"/>
    <w:rsid w:val="007B66C9"/>
    <w:rsid w:val="007B67A8"/>
    <w:rsid w:val="007B6F19"/>
    <w:rsid w:val="007B70A7"/>
    <w:rsid w:val="007B7170"/>
    <w:rsid w:val="007B7667"/>
    <w:rsid w:val="007B7707"/>
    <w:rsid w:val="007B78A8"/>
    <w:rsid w:val="007B78F6"/>
    <w:rsid w:val="007B7A6C"/>
    <w:rsid w:val="007B7B40"/>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91B"/>
    <w:rsid w:val="007C2C19"/>
    <w:rsid w:val="007C2C9B"/>
    <w:rsid w:val="007C2CC5"/>
    <w:rsid w:val="007C2DF9"/>
    <w:rsid w:val="007C2E59"/>
    <w:rsid w:val="007C2F29"/>
    <w:rsid w:val="007C2F61"/>
    <w:rsid w:val="007C315C"/>
    <w:rsid w:val="007C3316"/>
    <w:rsid w:val="007C344B"/>
    <w:rsid w:val="007C3635"/>
    <w:rsid w:val="007C3820"/>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9A"/>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0ED4"/>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81"/>
    <w:rsid w:val="007D29DC"/>
    <w:rsid w:val="007D2A69"/>
    <w:rsid w:val="007D30E7"/>
    <w:rsid w:val="007D34D8"/>
    <w:rsid w:val="007D36F2"/>
    <w:rsid w:val="007D38DD"/>
    <w:rsid w:val="007D3CB1"/>
    <w:rsid w:val="007D4214"/>
    <w:rsid w:val="007D422E"/>
    <w:rsid w:val="007D42D6"/>
    <w:rsid w:val="007D433A"/>
    <w:rsid w:val="007D4429"/>
    <w:rsid w:val="007D487A"/>
    <w:rsid w:val="007D4BDE"/>
    <w:rsid w:val="007D4C21"/>
    <w:rsid w:val="007D4C5E"/>
    <w:rsid w:val="007D4C7E"/>
    <w:rsid w:val="007D4D46"/>
    <w:rsid w:val="007D4E66"/>
    <w:rsid w:val="007D5070"/>
    <w:rsid w:val="007D510D"/>
    <w:rsid w:val="007D53E5"/>
    <w:rsid w:val="007D5695"/>
    <w:rsid w:val="007D56AD"/>
    <w:rsid w:val="007D5EB1"/>
    <w:rsid w:val="007D5F5F"/>
    <w:rsid w:val="007D60EB"/>
    <w:rsid w:val="007D65B1"/>
    <w:rsid w:val="007D669B"/>
    <w:rsid w:val="007D6854"/>
    <w:rsid w:val="007D6858"/>
    <w:rsid w:val="007D6A18"/>
    <w:rsid w:val="007D6CE4"/>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907"/>
    <w:rsid w:val="007E0E92"/>
    <w:rsid w:val="007E0EBA"/>
    <w:rsid w:val="007E10B7"/>
    <w:rsid w:val="007E12E3"/>
    <w:rsid w:val="007E13D6"/>
    <w:rsid w:val="007E14C1"/>
    <w:rsid w:val="007E1646"/>
    <w:rsid w:val="007E168D"/>
    <w:rsid w:val="007E17B8"/>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AD9"/>
    <w:rsid w:val="007E3DCC"/>
    <w:rsid w:val="007E3FA9"/>
    <w:rsid w:val="007E3FB2"/>
    <w:rsid w:val="007E4054"/>
    <w:rsid w:val="007E40B5"/>
    <w:rsid w:val="007E4204"/>
    <w:rsid w:val="007E4458"/>
    <w:rsid w:val="007E4E52"/>
    <w:rsid w:val="007E5139"/>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6CB"/>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ABD"/>
    <w:rsid w:val="007F1DBB"/>
    <w:rsid w:val="007F21DE"/>
    <w:rsid w:val="007F23D7"/>
    <w:rsid w:val="007F273D"/>
    <w:rsid w:val="007F278E"/>
    <w:rsid w:val="007F2835"/>
    <w:rsid w:val="007F285E"/>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B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96E"/>
    <w:rsid w:val="007F6AEC"/>
    <w:rsid w:val="007F6DC2"/>
    <w:rsid w:val="007F6FAF"/>
    <w:rsid w:val="007F707A"/>
    <w:rsid w:val="007F70CF"/>
    <w:rsid w:val="007F71F7"/>
    <w:rsid w:val="007F742B"/>
    <w:rsid w:val="007F7992"/>
    <w:rsid w:val="007F7B5B"/>
    <w:rsid w:val="007F7D96"/>
    <w:rsid w:val="00800436"/>
    <w:rsid w:val="008004B1"/>
    <w:rsid w:val="0080051B"/>
    <w:rsid w:val="0080090D"/>
    <w:rsid w:val="00800D02"/>
    <w:rsid w:val="00800ECC"/>
    <w:rsid w:val="0080119F"/>
    <w:rsid w:val="0080180C"/>
    <w:rsid w:val="00802104"/>
    <w:rsid w:val="0080223E"/>
    <w:rsid w:val="008022AF"/>
    <w:rsid w:val="0080233E"/>
    <w:rsid w:val="008023F5"/>
    <w:rsid w:val="0080256D"/>
    <w:rsid w:val="00802840"/>
    <w:rsid w:val="00802954"/>
    <w:rsid w:val="00802C67"/>
    <w:rsid w:val="00802CB5"/>
    <w:rsid w:val="00803123"/>
    <w:rsid w:val="008034BE"/>
    <w:rsid w:val="00803742"/>
    <w:rsid w:val="0080398A"/>
    <w:rsid w:val="00803AB8"/>
    <w:rsid w:val="00804067"/>
    <w:rsid w:val="008040CD"/>
    <w:rsid w:val="008044E2"/>
    <w:rsid w:val="0080485B"/>
    <w:rsid w:val="008049FD"/>
    <w:rsid w:val="00804C3B"/>
    <w:rsid w:val="00804D40"/>
    <w:rsid w:val="00804DE5"/>
    <w:rsid w:val="0080524A"/>
    <w:rsid w:val="00805573"/>
    <w:rsid w:val="008055FC"/>
    <w:rsid w:val="00805A35"/>
    <w:rsid w:val="00805C50"/>
    <w:rsid w:val="00805EB4"/>
    <w:rsid w:val="0080603C"/>
    <w:rsid w:val="00806211"/>
    <w:rsid w:val="00806221"/>
    <w:rsid w:val="00806458"/>
    <w:rsid w:val="0080652D"/>
    <w:rsid w:val="00806907"/>
    <w:rsid w:val="00806932"/>
    <w:rsid w:val="00806B32"/>
    <w:rsid w:val="00806D68"/>
    <w:rsid w:val="00806D7C"/>
    <w:rsid w:val="00807203"/>
    <w:rsid w:val="00807467"/>
    <w:rsid w:val="0080756C"/>
    <w:rsid w:val="008076A2"/>
    <w:rsid w:val="00807A35"/>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5A5"/>
    <w:rsid w:val="0081392E"/>
    <w:rsid w:val="00813A91"/>
    <w:rsid w:val="00813B4D"/>
    <w:rsid w:val="00813BDE"/>
    <w:rsid w:val="00813D57"/>
    <w:rsid w:val="008142D8"/>
    <w:rsid w:val="008143C0"/>
    <w:rsid w:val="00814A32"/>
    <w:rsid w:val="00814D2F"/>
    <w:rsid w:val="0081512A"/>
    <w:rsid w:val="00815150"/>
    <w:rsid w:val="00815434"/>
    <w:rsid w:val="00815A9B"/>
    <w:rsid w:val="00815F3E"/>
    <w:rsid w:val="00816437"/>
    <w:rsid w:val="008165C7"/>
    <w:rsid w:val="00816970"/>
    <w:rsid w:val="00816986"/>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1EE"/>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82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710"/>
    <w:rsid w:val="0082582A"/>
    <w:rsid w:val="00825874"/>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96E"/>
    <w:rsid w:val="00831B39"/>
    <w:rsid w:val="00831E4D"/>
    <w:rsid w:val="008321B6"/>
    <w:rsid w:val="0083272A"/>
    <w:rsid w:val="00832758"/>
    <w:rsid w:val="0083282A"/>
    <w:rsid w:val="0083288F"/>
    <w:rsid w:val="00832DB1"/>
    <w:rsid w:val="00832F06"/>
    <w:rsid w:val="008331D5"/>
    <w:rsid w:val="00833216"/>
    <w:rsid w:val="008337E7"/>
    <w:rsid w:val="0083393E"/>
    <w:rsid w:val="00833956"/>
    <w:rsid w:val="00833A0A"/>
    <w:rsid w:val="00833C38"/>
    <w:rsid w:val="00833C75"/>
    <w:rsid w:val="00833CD0"/>
    <w:rsid w:val="00833EAC"/>
    <w:rsid w:val="00833F66"/>
    <w:rsid w:val="00834137"/>
    <w:rsid w:val="00834166"/>
    <w:rsid w:val="008342B4"/>
    <w:rsid w:val="00834696"/>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61C"/>
    <w:rsid w:val="00837768"/>
    <w:rsid w:val="008378E7"/>
    <w:rsid w:val="0083797B"/>
    <w:rsid w:val="00837CFD"/>
    <w:rsid w:val="00837EEA"/>
    <w:rsid w:val="00837FD2"/>
    <w:rsid w:val="00840070"/>
    <w:rsid w:val="008401B0"/>
    <w:rsid w:val="00840667"/>
    <w:rsid w:val="00840807"/>
    <w:rsid w:val="008408D3"/>
    <w:rsid w:val="00840C52"/>
    <w:rsid w:val="00840C9B"/>
    <w:rsid w:val="00840F20"/>
    <w:rsid w:val="00840F9D"/>
    <w:rsid w:val="00841339"/>
    <w:rsid w:val="00841948"/>
    <w:rsid w:val="00841B16"/>
    <w:rsid w:val="00841B5E"/>
    <w:rsid w:val="00841DD6"/>
    <w:rsid w:val="00842722"/>
    <w:rsid w:val="00842B1E"/>
    <w:rsid w:val="00842CFC"/>
    <w:rsid w:val="00842D7D"/>
    <w:rsid w:val="00842E54"/>
    <w:rsid w:val="00842F17"/>
    <w:rsid w:val="00842F34"/>
    <w:rsid w:val="0084317C"/>
    <w:rsid w:val="0084329F"/>
    <w:rsid w:val="0084359C"/>
    <w:rsid w:val="008435A1"/>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1B3"/>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5DF"/>
    <w:rsid w:val="00852778"/>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350"/>
    <w:rsid w:val="00854AE8"/>
    <w:rsid w:val="00854DBA"/>
    <w:rsid w:val="00854E7D"/>
    <w:rsid w:val="00854E96"/>
    <w:rsid w:val="00854EE5"/>
    <w:rsid w:val="00854EE6"/>
    <w:rsid w:val="0085520D"/>
    <w:rsid w:val="008552CA"/>
    <w:rsid w:val="0085572D"/>
    <w:rsid w:val="0085587E"/>
    <w:rsid w:val="00855889"/>
    <w:rsid w:val="00855A99"/>
    <w:rsid w:val="00856035"/>
    <w:rsid w:val="00856140"/>
    <w:rsid w:val="00856228"/>
    <w:rsid w:val="008564A5"/>
    <w:rsid w:val="00856528"/>
    <w:rsid w:val="0085652E"/>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91F"/>
    <w:rsid w:val="00861A0D"/>
    <w:rsid w:val="00861A15"/>
    <w:rsid w:val="00861A23"/>
    <w:rsid w:val="00861A87"/>
    <w:rsid w:val="00861BF2"/>
    <w:rsid w:val="00861C0E"/>
    <w:rsid w:val="00861C19"/>
    <w:rsid w:val="00861E3A"/>
    <w:rsid w:val="00862C05"/>
    <w:rsid w:val="00862C13"/>
    <w:rsid w:val="00862D16"/>
    <w:rsid w:val="00862F4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6B6"/>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75"/>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93C"/>
    <w:rsid w:val="00880AC5"/>
    <w:rsid w:val="00880B31"/>
    <w:rsid w:val="00880B35"/>
    <w:rsid w:val="00881003"/>
    <w:rsid w:val="008811FD"/>
    <w:rsid w:val="0088160D"/>
    <w:rsid w:val="00881A10"/>
    <w:rsid w:val="00881A5E"/>
    <w:rsid w:val="00881AA1"/>
    <w:rsid w:val="00881C4A"/>
    <w:rsid w:val="00881E6A"/>
    <w:rsid w:val="00881F09"/>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31"/>
    <w:rsid w:val="00884370"/>
    <w:rsid w:val="00884B0A"/>
    <w:rsid w:val="00884B5D"/>
    <w:rsid w:val="00884C2D"/>
    <w:rsid w:val="00884DC7"/>
    <w:rsid w:val="008850D2"/>
    <w:rsid w:val="0088533B"/>
    <w:rsid w:val="00885342"/>
    <w:rsid w:val="00885533"/>
    <w:rsid w:val="00885720"/>
    <w:rsid w:val="0088594E"/>
    <w:rsid w:val="00885C3A"/>
    <w:rsid w:val="0088605C"/>
    <w:rsid w:val="00886131"/>
    <w:rsid w:val="0088634E"/>
    <w:rsid w:val="00886478"/>
    <w:rsid w:val="008865D1"/>
    <w:rsid w:val="00886605"/>
    <w:rsid w:val="008866C5"/>
    <w:rsid w:val="00886785"/>
    <w:rsid w:val="00886B79"/>
    <w:rsid w:val="008870B7"/>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DF1"/>
    <w:rsid w:val="00891ED6"/>
    <w:rsid w:val="00891EF0"/>
    <w:rsid w:val="00892052"/>
    <w:rsid w:val="008920EB"/>
    <w:rsid w:val="00892B33"/>
    <w:rsid w:val="00892E41"/>
    <w:rsid w:val="008935D2"/>
    <w:rsid w:val="00893836"/>
    <w:rsid w:val="00893B1D"/>
    <w:rsid w:val="00893C4E"/>
    <w:rsid w:val="00893C5E"/>
    <w:rsid w:val="00893CBE"/>
    <w:rsid w:val="00893D37"/>
    <w:rsid w:val="0089482A"/>
    <w:rsid w:val="008948F2"/>
    <w:rsid w:val="00894ABE"/>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C5A"/>
    <w:rsid w:val="008A1DE2"/>
    <w:rsid w:val="008A1FA3"/>
    <w:rsid w:val="008A2038"/>
    <w:rsid w:val="008A2052"/>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5CC"/>
    <w:rsid w:val="008A4814"/>
    <w:rsid w:val="008A4C44"/>
    <w:rsid w:val="008A4CB4"/>
    <w:rsid w:val="008A4D76"/>
    <w:rsid w:val="008A532E"/>
    <w:rsid w:val="008A547C"/>
    <w:rsid w:val="008A565A"/>
    <w:rsid w:val="008A58D2"/>
    <w:rsid w:val="008A5B46"/>
    <w:rsid w:val="008A5D47"/>
    <w:rsid w:val="008A5D91"/>
    <w:rsid w:val="008A5E59"/>
    <w:rsid w:val="008A5F35"/>
    <w:rsid w:val="008A652D"/>
    <w:rsid w:val="008A7207"/>
    <w:rsid w:val="008A729A"/>
    <w:rsid w:val="008B004A"/>
    <w:rsid w:val="008B00A6"/>
    <w:rsid w:val="008B0148"/>
    <w:rsid w:val="008B0293"/>
    <w:rsid w:val="008B037C"/>
    <w:rsid w:val="008B03B1"/>
    <w:rsid w:val="008B073A"/>
    <w:rsid w:val="008B08FC"/>
    <w:rsid w:val="008B0B68"/>
    <w:rsid w:val="008B0CB9"/>
    <w:rsid w:val="008B0F9D"/>
    <w:rsid w:val="008B1761"/>
    <w:rsid w:val="008B17ED"/>
    <w:rsid w:val="008B1B92"/>
    <w:rsid w:val="008B1B96"/>
    <w:rsid w:val="008B1D70"/>
    <w:rsid w:val="008B2090"/>
    <w:rsid w:val="008B21AD"/>
    <w:rsid w:val="008B26E8"/>
    <w:rsid w:val="008B276B"/>
    <w:rsid w:val="008B27CF"/>
    <w:rsid w:val="008B2FCF"/>
    <w:rsid w:val="008B30BA"/>
    <w:rsid w:val="008B31DC"/>
    <w:rsid w:val="008B32EA"/>
    <w:rsid w:val="008B3512"/>
    <w:rsid w:val="008B3619"/>
    <w:rsid w:val="008B3BF3"/>
    <w:rsid w:val="008B3DDD"/>
    <w:rsid w:val="008B3E7B"/>
    <w:rsid w:val="008B4018"/>
    <w:rsid w:val="008B437A"/>
    <w:rsid w:val="008B4445"/>
    <w:rsid w:val="008B46BD"/>
    <w:rsid w:val="008B484B"/>
    <w:rsid w:val="008B49B8"/>
    <w:rsid w:val="008B4A46"/>
    <w:rsid w:val="008B4AA1"/>
    <w:rsid w:val="008B4B30"/>
    <w:rsid w:val="008B4DDB"/>
    <w:rsid w:val="008B510F"/>
    <w:rsid w:val="008B5357"/>
    <w:rsid w:val="008B5456"/>
    <w:rsid w:val="008B54BD"/>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287"/>
    <w:rsid w:val="008C037E"/>
    <w:rsid w:val="008C0586"/>
    <w:rsid w:val="008C078F"/>
    <w:rsid w:val="008C08E9"/>
    <w:rsid w:val="008C0CEB"/>
    <w:rsid w:val="008C0D48"/>
    <w:rsid w:val="008C0DAA"/>
    <w:rsid w:val="008C0E02"/>
    <w:rsid w:val="008C0ECA"/>
    <w:rsid w:val="008C10AC"/>
    <w:rsid w:val="008C12D3"/>
    <w:rsid w:val="008C13F7"/>
    <w:rsid w:val="008C1415"/>
    <w:rsid w:val="008C1580"/>
    <w:rsid w:val="008C1BD6"/>
    <w:rsid w:val="008C1C35"/>
    <w:rsid w:val="008C1C37"/>
    <w:rsid w:val="008C1E12"/>
    <w:rsid w:val="008C20D6"/>
    <w:rsid w:val="008C2241"/>
    <w:rsid w:val="008C2E42"/>
    <w:rsid w:val="008C2E80"/>
    <w:rsid w:val="008C3384"/>
    <w:rsid w:val="008C3437"/>
    <w:rsid w:val="008C354A"/>
    <w:rsid w:val="008C3720"/>
    <w:rsid w:val="008C380D"/>
    <w:rsid w:val="008C3815"/>
    <w:rsid w:val="008C38C0"/>
    <w:rsid w:val="008C3D6B"/>
    <w:rsid w:val="008C3E20"/>
    <w:rsid w:val="008C4279"/>
    <w:rsid w:val="008C448E"/>
    <w:rsid w:val="008C467E"/>
    <w:rsid w:val="008C48A7"/>
    <w:rsid w:val="008C490E"/>
    <w:rsid w:val="008C4ED6"/>
    <w:rsid w:val="008C4FC5"/>
    <w:rsid w:val="008C5401"/>
    <w:rsid w:val="008C56F8"/>
    <w:rsid w:val="008C5DAB"/>
    <w:rsid w:val="008C618A"/>
    <w:rsid w:val="008C665B"/>
    <w:rsid w:val="008C6BC8"/>
    <w:rsid w:val="008C72BF"/>
    <w:rsid w:val="008C7398"/>
    <w:rsid w:val="008C764A"/>
    <w:rsid w:val="008C7865"/>
    <w:rsid w:val="008C7ABA"/>
    <w:rsid w:val="008C7ACB"/>
    <w:rsid w:val="008C7D66"/>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175"/>
    <w:rsid w:val="008D7610"/>
    <w:rsid w:val="008D794A"/>
    <w:rsid w:val="008D7999"/>
    <w:rsid w:val="008D7A49"/>
    <w:rsid w:val="008D7C4C"/>
    <w:rsid w:val="008D7E22"/>
    <w:rsid w:val="008D7F96"/>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365"/>
    <w:rsid w:val="008E5530"/>
    <w:rsid w:val="008E5929"/>
    <w:rsid w:val="008E5975"/>
    <w:rsid w:val="008E5EDD"/>
    <w:rsid w:val="008E634A"/>
    <w:rsid w:val="008E65D6"/>
    <w:rsid w:val="008E681B"/>
    <w:rsid w:val="008E68CC"/>
    <w:rsid w:val="008E6964"/>
    <w:rsid w:val="008E6A06"/>
    <w:rsid w:val="008E6A63"/>
    <w:rsid w:val="008E6D5F"/>
    <w:rsid w:val="008E6E00"/>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618"/>
    <w:rsid w:val="008F1820"/>
    <w:rsid w:val="008F187A"/>
    <w:rsid w:val="008F1926"/>
    <w:rsid w:val="008F1C3F"/>
    <w:rsid w:val="008F1CFC"/>
    <w:rsid w:val="008F21F1"/>
    <w:rsid w:val="008F25ED"/>
    <w:rsid w:val="008F25F4"/>
    <w:rsid w:val="008F26D1"/>
    <w:rsid w:val="008F2775"/>
    <w:rsid w:val="008F2964"/>
    <w:rsid w:val="008F2BC4"/>
    <w:rsid w:val="008F2D8D"/>
    <w:rsid w:val="008F2EBD"/>
    <w:rsid w:val="008F2FCC"/>
    <w:rsid w:val="008F3037"/>
    <w:rsid w:val="008F315E"/>
    <w:rsid w:val="008F3346"/>
    <w:rsid w:val="008F370B"/>
    <w:rsid w:val="008F392E"/>
    <w:rsid w:val="008F3C60"/>
    <w:rsid w:val="008F40C1"/>
    <w:rsid w:val="008F4149"/>
    <w:rsid w:val="008F4379"/>
    <w:rsid w:val="008F45FA"/>
    <w:rsid w:val="008F49C2"/>
    <w:rsid w:val="008F49E9"/>
    <w:rsid w:val="008F4A8F"/>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7B"/>
    <w:rsid w:val="009006D4"/>
    <w:rsid w:val="00900A27"/>
    <w:rsid w:val="00900C77"/>
    <w:rsid w:val="00900FAB"/>
    <w:rsid w:val="00901360"/>
    <w:rsid w:val="00901829"/>
    <w:rsid w:val="0090199A"/>
    <w:rsid w:val="00901DB5"/>
    <w:rsid w:val="00901E15"/>
    <w:rsid w:val="00901E5D"/>
    <w:rsid w:val="0090228C"/>
    <w:rsid w:val="00902362"/>
    <w:rsid w:val="0090242B"/>
    <w:rsid w:val="00902F35"/>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2"/>
    <w:rsid w:val="00907A1D"/>
    <w:rsid w:val="00907CF5"/>
    <w:rsid w:val="00907F07"/>
    <w:rsid w:val="00910238"/>
    <w:rsid w:val="009106B0"/>
    <w:rsid w:val="009107C2"/>
    <w:rsid w:val="009107FB"/>
    <w:rsid w:val="00910B07"/>
    <w:rsid w:val="00910B51"/>
    <w:rsid w:val="00910C7A"/>
    <w:rsid w:val="00911572"/>
    <w:rsid w:val="009115B9"/>
    <w:rsid w:val="009118F5"/>
    <w:rsid w:val="00911988"/>
    <w:rsid w:val="00911C18"/>
    <w:rsid w:val="00911E7E"/>
    <w:rsid w:val="00912067"/>
    <w:rsid w:val="009120F2"/>
    <w:rsid w:val="009122D9"/>
    <w:rsid w:val="009122E0"/>
    <w:rsid w:val="00912619"/>
    <w:rsid w:val="0091295C"/>
    <w:rsid w:val="00912964"/>
    <w:rsid w:val="00912A27"/>
    <w:rsid w:val="00912AE4"/>
    <w:rsid w:val="00912B87"/>
    <w:rsid w:val="00912C04"/>
    <w:rsid w:val="00912C31"/>
    <w:rsid w:val="00913006"/>
    <w:rsid w:val="00913463"/>
    <w:rsid w:val="00913535"/>
    <w:rsid w:val="0091370E"/>
    <w:rsid w:val="00913D1B"/>
    <w:rsid w:val="00913FE3"/>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A5C"/>
    <w:rsid w:val="00917E91"/>
    <w:rsid w:val="00920158"/>
    <w:rsid w:val="0092025D"/>
    <w:rsid w:val="009207FD"/>
    <w:rsid w:val="00920A17"/>
    <w:rsid w:val="00920AF4"/>
    <w:rsid w:val="00920C70"/>
    <w:rsid w:val="00920E83"/>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C32"/>
    <w:rsid w:val="00935D7F"/>
    <w:rsid w:val="00935E61"/>
    <w:rsid w:val="00935E80"/>
    <w:rsid w:val="00936042"/>
    <w:rsid w:val="0093618B"/>
    <w:rsid w:val="00936299"/>
    <w:rsid w:val="009368DC"/>
    <w:rsid w:val="009369C2"/>
    <w:rsid w:val="00936CE1"/>
    <w:rsid w:val="00936E71"/>
    <w:rsid w:val="00936FAF"/>
    <w:rsid w:val="00937190"/>
    <w:rsid w:val="009374A2"/>
    <w:rsid w:val="0093776F"/>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01"/>
    <w:rsid w:val="00941155"/>
    <w:rsid w:val="00941182"/>
    <w:rsid w:val="009413AA"/>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3A9"/>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7B8"/>
    <w:rsid w:val="009508E0"/>
    <w:rsid w:val="00950A10"/>
    <w:rsid w:val="00950A20"/>
    <w:rsid w:val="00951290"/>
    <w:rsid w:val="00951365"/>
    <w:rsid w:val="0095197A"/>
    <w:rsid w:val="00951B8B"/>
    <w:rsid w:val="00951BB4"/>
    <w:rsid w:val="00951C8F"/>
    <w:rsid w:val="00951E4D"/>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863"/>
    <w:rsid w:val="0095490B"/>
    <w:rsid w:val="00954937"/>
    <w:rsid w:val="00954A66"/>
    <w:rsid w:val="00954C34"/>
    <w:rsid w:val="00954FDD"/>
    <w:rsid w:val="0095526E"/>
    <w:rsid w:val="00955285"/>
    <w:rsid w:val="009553FE"/>
    <w:rsid w:val="009556DC"/>
    <w:rsid w:val="009556F5"/>
    <w:rsid w:val="009558EB"/>
    <w:rsid w:val="00955AA9"/>
    <w:rsid w:val="00955AE4"/>
    <w:rsid w:val="00956113"/>
    <w:rsid w:val="00956310"/>
    <w:rsid w:val="00956396"/>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8B"/>
    <w:rsid w:val="009601D3"/>
    <w:rsid w:val="009601E2"/>
    <w:rsid w:val="00960214"/>
    <w:rsid w:val="00960281"/>
    <w:rsid w:val="009605BA"/>
    <w:rsid w:val="00960682"/>
    <w:rsid w:val="009607D8"/>
    <w:rsid w:val="009607DA"/>
    <w:rsid w:val="0096089A"/>
    <w:rsid w:val="009608E8"/>
    <w:rsid w:val="00960A0D"/>
    <w:rsid w:val="00960CA0"/>
    <w:rsid w:val="00960D4F"/>
    <w:rsid w:val="0096123E"/>
    <w:rsid w:val="009617A1"/>
    <w:rsid w:val="00961AA5"/>
    <w:rsid w:val="00961AA6"/>
    <w:rsid w:val="00961CDC"/>
    <w:rsid w:val="009620D5"/>
    <w:rsid w:val="00962115"/>
    <w:rsid w:val="009622AE"/>
    <w:rsid w:val="009624F6"/>
    <w:rsid w:val="009627C1"/>
    <w:rsid w:val="009629D5"/>
    <w:rsid w:val="00962B1E"/>
    <w:rsid w:val="00962DA3"/>
    <w:rsid w:val="00962DC7"/>
    <w:rsid w:val="00962E07"/>
    <w:rsid w:val="00963167"/>
    <w:rsid w:val="00963244"/>
    <w:rsid w:val="009635DC"/>
    <w:rsid w:val="00963672"/>
    <w:rsid w:val="009636F9"/>
    <w:rsid w:val="00963860"/>
    <w:rsid w:val="009638F0"/>
    <w:rsid w:val="00963BB5"/>
    <w:rsid w:val="00963BDB"/>
    <w:rsid w:val="00963CD6"/>
    <w:rsid w:val="00964009"/>
    <w:rsid w:val="00964223"/>
    <w:rsid w:val="00964768"/>
    <w:rsid w:val="00964777"/>
    <w:rsid w:val="0096484C"/>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C11"/>
    <w:rsid w:val="00966DE9"/>
    <w:rsid w:val="009670E3"/>
    <w:rsid w:val="0096725D"/>
    <w:rsid w:val="009673AD"/>
    <w:rsid w:val="009676D1"/>
    <w:rsid w:val="009676DD"/>
    <w:rsid w:val="00967943"/>
    <w:rsid w:val="00967A63"/>
    <w:rsid w:val="009702A8"/>
    <w:rsid w:val="009702B8"/>
    <w:rsid w:val="00970723"/>
    <w:rsid w:val="00970779"/>
    <w:rsid w:val="00970BC5"/>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1AE"/>
    <w:rsid w:val="00974585"/>
    <w:rsid w:val="009746AE"/>
    <w:rsid w:val="009747EB"/>
    <w:rsid w:val="00974806"/>
    <w:rsid w:val="0097498F"/>
    <w:rsid w:val="00974A5A"/>
    <w:rsid w:val="00974D60"/>
    <w:rsid w:val="00974ED4"/>
    <w:rsid w:val="009752FE"/>
    <w:rsid w:val="0097536D"/>
    <w:rsid w:val="00975459"/>
    <w:rsid w:val="009758C3"/>
    <w:rsid w:val="0097599D"/>
    <w:rsid w:val="00975A9C"/>
    <w:rsid w:val="00975BE6"/>
    <w:rsid w:val="00975C87"/>
    <w:rsid w:val="00975CA0"/>
    <w:rsid w:val="00975D94"/>
    <w:rsid w:val="00975E5B"/>
    <w:rsid w:val="00976610"/>
    <w:rsid w:val="009766D8"/>
    <w:rsid w:val="00976851"/>
    <w:rsid w:val="009769C4"/>
    <w:rsid w:val="00976A8D"/>
    <w:rsid w:val="00976AAC"/>
    <w:rsid w:val="00976DCE"/>
    <w:rsid w:val="00976E8A"/>
    <w:rsid w:val="00976EDB"/>
    <w:rsid w:val="00976F11"/>
    <w:rsid w:val="0097703D"/>
    <w:rsid w:val="00977760"/>
    <w:rsid w:val="00977A2E"/>
    <w:rsid w:val="00977AB2"/>
    <w:rsid w:val="00977C3C"/>
    <w:rsid w:val="00977D44"/>
    <w:rsid w:val="00977EC9"/>
    <w:rsid w:val="0098015D"/>
    <w:rsid w:val="0098019C"/>
    <w:rsid w:val="0098059D"/>
    <w:rsid w:val="00980657"/>
    <w:rsid w:val="00980982"/>
    <w:rsid w:val="00980A01"/>
    <w:rsid w:val="00980B43"/>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76E"/>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63F"/>
    <w:rsid w:val="009917E9"/>
    <w:rsid w:val="009918C5"/>
    <w:rsid w:val="009921E5"/>
    <w:rsid w:val="009921F7"/>
    <w:rsid w:val="00992241"/>
    <w:rsid w:val="009923A0"/>
    <w:rsid w:val="0099250F"/>
    <w:rsid w:val="00992625"/>
    <w:rsid w:val="0099282C"/>
    <w:rsid w:val="00992EEB"/>
    <w:rsid w:val="00992F45"/>
    <w:rsid w:val="009935DF"/>
    <w:rsid w:val="009936F4"/>
    <w:rsid w:val="00993806"/>
    <w:rsid w:val="009938DA"/>
    <w:rsid w:val="00993A45"/>
    <w:rsid w:val="009942B6"/>
    <w:rsid w:val="009942CF"/>
    <w:rsid w:val="009942FD"/>
    <w:rsid w:val="0099476F"/>
    <w:rsid w:val="00994839"/>
    <w:rsid w:val="00994CE9"/>
    <w:rsid w:val="00994D72"/>
    <w:rsid w:val="00994DBC"/>
    <w:rsid w:val="009955CA"/>
    <w:rsid w:val="009955EC"/>
    <w:rsid w:val="009957EC"/>
    <w:rsid w:val="00995BAF"/>
    <w:rsid w:val="00995F7D"/>
    <w:rsid w:val="0099613A"/>
    <w:rsid w:val="009961F4"/>
    <w:rsid w:val="009962C0"/>
    <w:rsid w:val="009963AC"/>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C9C"/>
    <w:rsid w:val="009A1E84"/>
    <w:rsid w:val="009A1F94"/>
    <w:rsid w:val="009A2016"/>
    <w:rsid w:val="009A201F"/>
    <w:rsid w:val="009A211B"/>
    <w:rsid w:val="009A2145"/>
    <w:rsid w:val="009A215F"/>
    <w:rsid w:val="009A21A9"/>
    <w:rsid w:val="009A24D2"/>
    <w:rsid w:val="009A2525"/>
    <w:rsid w:val="009A2658"/>
    <w:rsid w:val="009A299D"/>
    <w:rsid w:val="009A2A4F"/>
    <w:rsid w:val="009A2DC8"/>
    <w:rsid w:val="009A3019"/>
    <w:rsid w:val="009A32B4"/>
    <w:rsid w:val="009A32DA"/>
    <w:rsid w:val="009A3642"/>
    <w:rsid w:val="009A3C76"/>
    <w:rsid w:val="009A3FB4"/>
    <w:rsid w:val="009A4348"/>
    <w:rsid w:val="009A44DB"/>
    <w:rsid w:val="009A4831"/>
    <w:rsid w:val="009A4AF8"/>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3F9"/>
    <w:rsid w:val="009A6498"/>
    <w:rsid w:val="009A657B"/>
    <w:rsid w:val="009A6ABC"/>
    <w:rsid w:val="009A6BA3"/>
    <w:rsid w:val="009A6BCF"/>
    <w:rsid w:val="009A707A"/>
    <w:rsid w:val="009A72B8"/>
    <w:rsid w:val="009A7829"/>
    <w:rsid w:val="009A789F"/>
    <w:rsid w:val="009A7940"/>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5C5"/>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043"/>
    <w:rsid w:val="009B5222"/>
    <w:rsid w:val="009B52F0"/>
    <w:rsid w:val="009B53D6"/>
    <w:rsid w:val="009B559D"/>
    <w:rsid w:val="009B56B9"/>
    <w:rsid w:val="009B5A60"/>
    <w:rsid w:val="009B5AAD"/>
    <w:rsid w:val="009B5B35"/>
    <w:rsid w:val="009B5D17"/>
    <w:rsid w:val="009B5D48"/>
    <w:rsid w:val="009B5EAD"/>
    <w:rsid w:val="009B6302"/>
    <w:rsid w:val="009B633D"/>
    <w:rsid w:val="009B644D"/>
    <w:rsid w:val="009B6469"/>
    <w:rsid w:val="009B6A74"/>
    <w:rsid w:val="009B6D0C"/>
    <w:rsid w:val="009B6EE9"/>
    <w:rsid w:val="009B7016"/>
    <w:rsid w:val="009B70A7"/>
    <w:rsid w:val="009B718B"/>
    <w:rsid w:val="009B71C8"/>
    <w:rsid w:val="009B71F7"/>
    <w:rsid w:val="009B72B0"/>
    <w:rsid w:val="009B735E"/>
    <w:rsid w:val="009B73A4"/>
    <w:rsid w:val="009B74C0"/>
    <w:rsid w:val="009B74D2"/>
    <w:rsid w:val="009B784E"/>
    <w:rsid w:val="009B7978"/>
    <w:rsid w:val="009B7E1F"/>
    <w:rsid w:val="009C015B"/>
    <w:rsid w:val="009C02B3"/>
    <w:rsid w:val="009C03D0"/>
    <w:rsid w:val="009C0675"/>
    <w:rsid w:val="009C06B7"/>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74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01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051"/>
    <w:rsid w:val="009D05F8"/>
    <w:rsid w:val="009D0919"/>
    <w:rsid w:val="009D0CB6"/>
    <w:rsid w:val="009D0CC7"/>
    <w:rsid w:val="009D0CD6"/>
    <w:rsid w:val="009D0DE0"/>
    <w:rsid w:val="009D0E19"/>
    <w:rsid w:val="009D104B"/>
    <w:rsid w:val="009D10D5"/>
    <w:rsid w:val="009D10EE"/>
    <w:rsid w:val="009D1362"/>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A0F"/>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21B"/>
    <w:rsid w:val="009E1707"/>
    <w:rsid w:val="009E1849"/>
    <w:rsid w:val="009E18E0"/>
    <w:rsid w:val="009E1B82"/>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423"/>
    <w:rsid w:val="009E4597"/>
    <w:rsid w:val="009E45F2"/>
    <w:rsid w:val="009E49AC"/>
    <w:rsid w:val="009E4B67"/>
    <w:rsid w:val="009E4BE6"/>
    <w:rsid w:val="009E4C35"/>
    <w:rsid w:val="009E53EA"/>
    <w:rsid w:val="009E542D"/>
    <w:rsid w:val="009E5A06"/>
    <w:rsid w:val="009E5D01"/>
    <w:rsid w:val="009E5EFD"/>
    <w:rsid w:val="009E62E2"/>
    <w:rsid w:val="009E62EA"/>
    <w:rsid w:val="009E63F1"/>
    <w:rsid w:val="009E6447"/>
    <w:rsid w:val="009E6779"/>
    <w:rsid w:val="009E6858"/>
    <w:rsid w:val="009E68E1"/>
    <w:rsid w:val="009E6ADF"/>
    <w:rsid w:val="009E6E68"/>
    <w:rsid w:val="009E72D6"/>
    <w:rsid w:val="009F0194"/>
    <w:rsid w:val="009F02AA"/>
    <w:rsid w:val="009F0459"/>
    <w:rsid w:val="009F053F"/>
    <w:rsid w:val="009F085D"/>
    <w:rsid w:val="009F096A"/>
    <w:rsid w:val="009F0A37"/>
    <w:rsid w:val="009F0AD5"/>
    <w:rsid w:val="009F0CF9"/>
    <w:rsid w:val="009F0D30"/>
    <w:rsid w:val="009F0E97"/>
    <w:rsid w:val="009F10AB"/>
    <w:rsid w:val="009F1964"/>
    <w:rsid w:val="009F1C9A"/>
    <w:rsid w:val="009F1E0E"/>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EA"/>
    <w:rsid w:val="009F3B9E"/>
    <w:rsid w:val="009F4444"/>
    <w:rsid w:val="009F44F3"/>
    <w:rsid w:val="009F45BF"/>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55F"/>
    <w:rsid w:val="00A026A4"/>
    <w:rsid w:val="00A02A87"/>
    <w:rsid w:val="00A02B6B"/>
    <w:rsid w:val="00A02D66"/>
    <w:rsid w:val="00A02FE2"/>
    <w:rsid w:val="00A03262"/>
    <w:rsid w:val="00A03309"/>
    <w:rsid w:val="00A03552"/>
    <w:rsid w:val="00A036E4"/>
    <w:rsid w:val="00A038C0"/>
    <w:rsid w:val="00A0390D"/>
    <w:rsid w:val="00A03BF3"/>
    <w:rsid w:val="00A03C1F"/>
    <w:rsid w:val="00A03F24"/>
    <w:rsid w:val="00A03F3B"/>
    <w:rsid w:val="00A03F56"/>
    <w:rsid w:val="00A0421D"/>
    <w:rsid w:val="00A04DCC"/>
    <w:rsid w:val="00A04EAE"/>
    <w:rsid w:val="00A04F78"/>
    <w:rsid w:val="00A053E1"/>
    <w:rsid w:val="00A0556B"/>
    <w:rsid w:val="00A0578F"/>
    <w:rsid w:val="00A0596A"/>
    <w:rsid w:val="00A059D7"/>
    <w:rsid w:val="00A05A69"/>
    <w:rsid w:val="00A05CB0"/>
    <w:rsid w:val="00A05CD3"/>
    <w:rsid w:val="00A068E3"/>
    <w:rsid w:val="00A06B4B"/>
    <w:rsid w:val="00A06E5F"/>
    <w:rsid w:val="00A06E74"/>
    <w:rsid w:val="00A07178"/>
    <w:rsid w:val="00A072AA"/>
    <w:rsid w:val="00A07502"/>
    <w:rsid w:val="00A077A4"/>
    <w:rsid w:val="00A07A5E"/>
    <w:rsid w:val="00A07F07"/>
    <w:rsid w:val="00A10302"/>
    <w:rsid w:val="00A10373"/>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1C3"/>
    <w:rsid w:val="00A12234"/>
    <w:rsid w:val="00A12722"/>
    <w:rsid w:val="00A12744"/>
    <w:rsid w:val="00A1275F"/>
    <w:rsid w:val="00A12886"/>
    <w:rsid w:val="00A128D6"/>
    <w:rsid w:val="00A12D4F"/>
    <w:rsid w:val="00A12FB9"/>
    <w:rsid w:val="00A13061"/>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CBD"/>
    <w:rsid w:val="00A14E43"/>
    <w:rsid w:val="00A14F94"/>
    <w:rsid w:val="00A1513E"/>
    <w:rsid w:val="00A15291"/>
    <w:rsid w:val="00A1534E"/>
    <w:rsid w:val="00A15923"/>
    <w:rsid w:val="00A15B80"/>
    <w:rsid w:val="00A15BEB"/>
    <w:rsid w:val="00A15CA2"/>
    <w:rsid w:val="00A15D88"/>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E4B"/>
    <w:rsid w:val="00A20F7D"/>
    <w:rsid w:val="00A21089"/>
    <w:rsid w:val="00A213E5"/>
    <w:rsid w:val="00A215E8"/>
    <w:rsid w:val="00A21863"/>
    <w:rsid w:val="00A21931"/>
    <w:rsid w:val="00A21A3C"/>
    <w:rsid w:val="00A21B66"/>
    <w:rsid w:val="00A21DF3"/>
    <w:rsid w:val="00A21E50"/>
    <w:rsid w:val="00A21EA9"/>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795"/>
    <w:rsid w:val="00A25D31"/>
    <w:rsid w:val="00A25E59"/>
    <w:rsid w:val="00A263CA"/>
    <w:rsid w:val="00A26452"/>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0FA3"/>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07"/>
    <w:rsid w:val="00A34437"/>
    <w:rsid w:val="00A347E9"/>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5B"/>
    <w:rsid w:val="00A35AAF"/>
    <w:rsid w:val="00A35BFC"/>
    <w:rsid w:val="00A35D75"/>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ED1"/>
    <w:rsid w:val="00A43F5B"/>
    <w:rsid w:val="00A43F63"/>
    <w:rsid w:val="00A4402C"/>
    <w:rsid w:val="00A44292"/>
    <w:rsid w:val="00A447CF"/>
    <w:rsid w:val="00A44AE1"/>
    <w:rsid w:val="00A44FEC"/>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A3D"/>
    <w:rsid w:val="00A46283"/>
    <w:rsid w:val="00A462EA"/>
    <w:rsid w:val="00A464E1"/>
    <w:rsid w:val="00A46A14"/>
    <w:rsid w:val="00A46AD3"/>
    <w:rsid w:val="00A46B7E"/>
    <w:rsid w:val="00A46DB2"/>
    <w:rsid w:val="00A46E1C"/>
    <w:rsid w:val="00A46E77"/>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599"/>
    <w:rsid w:val="00A51908"/>
    <w:rsid w:val="00A519C2"/>
    <w:rsid w:val="00A51A7E"/>
    <w:rsid w:val="00A51AB4"/>
    <w:rsid w:val="00A51C00"/>
    <w:rsid w:val="00A51E56"/>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0CD"/>
    <w:rsid w:val="00A551EA"/>
    <w:rsid w:val="00A5521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57AA0"/>
    <w:rsid w:val="00A60474"/>
    <w:rsid w:val="00A6062B"/>
    <w:rsid w:val="00A6063F"/>
    <w:rsid w:val="00A60689"/>
    <w:rsid w:val="00A606D0"/>
    <w:rsid w:val="00A607B3"/>
    <w:rsid w:val="00A607E3"/>
    <w:rsid w:val="00A608F3"/>
    <w:rsid w:val="00A609A5"/>
    <w:rsid w:val="00A6108C"/>
    <w:rsid w:val="00A61149"/>
    <w:rsid w:val="00A61286"/>
    <w:rsid w:val="00A612F6"/>
    <w:rsid w:val="00A6149B"/>
    <w:rsid w:val="00A61625"/>
    <w:rsid w:val="00A6189D"/>
    <w:rsid w:val="00A61CFA"/>
    <w:rsid w:val="00A61DFA"/>
    <w:rsid w:val="00A61F0E"/>
    <w:rsid w:val="00A622DA"/>
    <w:rsid w:val="00A62370"/>
    <w:rsid w:val="00A6242B"/>
    <w:rsid w:val="00A624C9"/>
    <w:rsid w:val="00A6253D"/>
    <w:rsid w:val="00A62607"/>
    <w:rsid w:val="00A62E92"/>
    <w:rsid w:val="00A6306B"/>
    <w:rsid w:val="00A630DF"/>
    <w:rsid w:val="00A630E7"/>
    <w:rsid w:val="00A63121"/>
    <w:rsid w:val="00A63164"/>
    <w:rsid w:val="00A632BC"/>
    <w:rsid w:val="00A63631"/>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CE3"/>
    <w:rsid w:val="00A64DD4"/>
    <w:rsid w:val="00A64EFE"/>
    <w:rsid w:val="00A65149"/>
    <w:rsid w:val="00A654D5"/>
    <w:rsid w:val="00A6561F"/>
    <w:rsid w:val="00A658A9"/>
    <w:rsid w:val="00A65AA0"/>
    <w:rsid w:val="00A65AE0"/>
    <w:rsid w:val="00A65D0D"/>
    <w:rsid w:val="00A65EDF"/>
    <w:rsid w:val="00A65FF1"/>
    <w:rsid w:val="00A661BD"/>
    <w:rsid w:val="00A661FE"/>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A6D"/>
    <w:rsid w:val="00A71C9B"/>
    <w:rsid w:val="00A71D59"/>
    <w:rsid w:val="00A71D72"/>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5CB"/>
    <w:rsid w:val="00A745DB"/>
    <w:rsid w:val="00A74682"/>
    <w:rsid w:val="00A747FB"/>
    <w:rsid w:val="00A74D5B"/>
    <w:rsid w:val="00A74E68"/>
    <w:rsid w:val="00A74F4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259"/>
    <w:rsid w:val="00A825D2"/>
    <w:rsid w:val="00A8268D"/>
    <w:rsid w:val="00A82910"/>
    <w:rsid w:val="00A8298B"/>
    <w:rsid w:val="00A829A5"/>
    <w:rsid w:val="00A82E30"/>
    <w:rsid w:val="00A8309D"/>
    <w:rsid w:val="00A83595"/>
    <w:rsid w:val="00A837BF"/>
    <w:rsid w:val="00A83801"/>
    <w:rsid w:val="00A838D6"/>
    <w:rsid w:val="00A83ADB"/>
    <w:rsid w:val="00A84199"/>
    <w:rsid w:val="00A8423E"/>
    <w:rsid w:val="00A84327"/>
    <w:rsid w:val="00A84346"/>
    <w:rsid w:val="00A84414"/>
    <w:rsid w:val="00A8486F"/>
    <w:rsid w:val="00A849FE"/>
    <w:rsid w:val="00A84C46"/>
    <w:rsid w:val="00A85001"/>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5B9"/>
    <w:rsid w:val="00A86683"/>
    <w:rsid w:val="00A86A90"/>
    <w:rsid w:val="00A86AE4"/>
    <w:rsid w:val="00A86FDE"/>
    <w:rsid w:val="00A87137"/>
    <w:rsid w:val="00A871FD"/>
    <w:rsid w:val="00A87693"/>
    <w:rsid w:val="00A87719"/>
    <w:rsid w:val="00A87E38"/>
    <w:rsid w:val="00A87FA0"/>
    <w:rsid w:val="00A90019"/>
    <w:rsid w:val="00A902C3"/>
    <w:rsid w:val="00A90371"/>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0"/>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9A1"/>
    <w:rsid w:val="00AA3B8B"/>
    <w:rsid w:val="00AA3BEC"/>
    <w:rsid w:val="00AA421B"/>
    <w:rsid w:val="00AA4297"/>
    <w:rsid w:val="00AA44BE"/>
    <w:rsid w:val="00AA44DA"/>
    <w:rsid w:val="00AA44F9"/>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0BF"/>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47F"/>
    <w:rsid w:val="00AB2689"/>
    <w:rsid w:val="00AB29F1"/>
    <w:rsid w:val="00AB2A27"/>
    <w:rsid w:val="00AB31BD"/>
    <w:rsid w:val="00AB31FE"/>
    <w:rsid w:val="00AB32EA"/>
    <w:rsid w:val="00AB34E9"/>
    <w:rsid w:val="00AB3727"/>
    <w:rsid w:val="00AB3BC4"/>
    <w:rsid w:val="00AB3D5B"/>
    <w:rsid w:val="00AB403B"/>
    <w:rsid w:val="00AB43C9"/>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7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813"/>
    <w:rsid w:val="00AB793E"/>
    <w:rsid w:val="00AB7D0F"/>
    <w:rsid w:val="00AB7E61"/>
    <w:rsid w:val="00AB7ED6"/>
    <w:rsid w:val="00AC015F"/>
    <w:rsid w:val="00AC061D"/>
    <w:rsid w:val="00AC0980"/>
    <w:rsid w:val="00AC1126"/>
    <w:rsid w:val="00AC1137"/>
    <w:rsid w:val="00AC1409"/>
    <w:rsid w:val="00AC1565"/>
    <w:rsid w:val="00AC15E0"/>
    <w:rsid w:val="00AC1688"/>
    <w:rsid w:val="00AC17BC"/>
    <w:rsid w:val="00AC1817"/>
    <w:rsid w:val="00AC1DAD"/>
    <w:rsid w:val="00AC2187"/>
    <w:rsid w:val="00AC21C2"/>
    <w:rsid w:val="00AC25EE"/>
    <w:rsid w:val="00AC264D"/>
    <w:rsid w:val="00AC27C6"/>
    <w:rsid w:val="00AC288D"/>
    <w:rsid w:val="00AC28EA"/>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42"/>
    <w:rsid w:val="00AC665C"/>
    <w:rsid w:val="00AC6730"/>
    <w:rsid w:val="00AC68A6"/>
    <w:rsid w:val="00AC68D4"/>
    <w:rsid w:val="00AC69AF"/>
    <w:rsid w:val="00AC6A1A"/>
    <w:rsid w:val="00AC6A1C"/>
    <w:rsid w:val="00AC6B16"/>
    <w:rsid w:val="00AC6B3F"/>
    <w:rsid w:val="00AC6E07"/>
    <w:rsid w:val="00AC6F3F"/>
    <w:rsid w:val="00AC7437"/>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9D"/>
    <w:rsid w:val="00AD1CA1"/>
    <w:rsid w:val="00AD1E6C"/>
    <w:rsid w:val="00AD20B4"/>
    <w:rsid w:val="00AD2299"/>
    <w:rsid w:val="00AD22B0"/>
    <w:rsid w:val="00AD2504"/>
    <w:rsid w:val="00AD2E12"/>
    <w:rsid w:val="00AD2EFD"/>
    <w:rsid w:val="00AD344D"/>
    <w:rsid w:val="00AD3563"/>
    <w:rsid w:val="00AD35C6"/>
    <w:rsid w:val="00AD38CE"/>
    <w:rsid w:val="00AD3995"/>
    <w:rsid w:val="00AD3ED0"/>
    <w:rsid w:val="00AD3F18"/>
    <w:rsid w:val="00AD4079"/>
    <w:rsid w:val="00AD4299"/>
    <w:rsid w:val="00AD432D"/>
    <w:rsid w:val="00AD4338"/>
    <w:rsid w:val="00AD46DB"/>
    <w:rsid w:val="00AD47BB"/>
    <w:rsid w:val="00AD4885"/>
    <w:rsid w:val="00AD4B74"/>
    <w:rsid w:val="00AD4BE5"/>
    <w:rsid w:val="00AD4C46"/>
    <w:rsid w:val="00AD4CB3"/>
    <w:rsid w:val="00AD4EDA"/>
    <w:rsid w:val="00AD4F7C"/>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6EC"/>
    <w:rsid w:val="00AD7B2A"/>
    <w:rsid w:val="00AD7B42"/>
    <w:rsid w:val="00AD7DE8"/>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0"/>
    <w:rsid w:val="00AE245E"/>
    <w:rsid w:val="00AE26BE"/>
    <w:rsid w:val="00AE2884"/>
    <w:rsid w:val="00AE28EC"/>
    <w:rsid w:val="00AE2AE1"/>
    <w:rsid w:val="00AE2D5C"/>
    <w:rsid w:val="00AE2F7D"/>
    <w:rsid w:val="00AE30F1"/>
    <w:rsid w:val="00AE37B3"/>
    <w:rsid w:val="00AE37E9"/>
    <w:rsid w:val="00AE3EF1"/>
    <w:rsid w:val="00AE3FC4"/>
    <w:rsid w:val="00AE4521"/>
    <w:rsid w:val="00AE476B"/>
    <w:rsid w:val="00AE49A5"/>
    <w:rsid w:val="00AE4A0E"/>
    <w:rsid w:val="00AE4ABF"/>
    <w:rsid w:val="00AE4AFE"/>
    <w:rsid w:val="00AE4C16"/>
    <w:rsid w:val="00AE4C38"/>
    <w:rsid w:val="00AE4CDC"/>
    <w:rsid w:val="00AE5080"/>
    <w:rsid w:val="00AE52FE"/>
    <w:rsid w:val="00AE5465"/>
    <w:rsid w:val="00AE548F"/>
    <w:rsid w:val="00AE5698"/>
    <w:rsid w:val="00AE58D2"/>
    <w:rsid w:val="00AE5DB0"/>
    <w:rsid w:val="00AE5DB8"/>
    <w:rsid w:val="00AE5FD2"/>
    <w:rsid w:val="00AE6318"/>
    <w:rsid w:val="00AE63A2"/>
    <w:rsid w:val="00AE6788"/>
    <w:rsid w:val="00AE68E9"/>
    <w:rsid w:val="00AE6D33"/>
    <w:rsid w:val="00AE6EB5"/>
    <w:rsid w:val="00AE7263"/>
    <w:rsid w:val="00AE726A"/>
    <w:rsid w:val="00AE72D1"/>
    <w:rsid w:val="00AE73B8"/>
    <w:rsid w:val="00AE741C"/>
    <w:rsid w:val="00AE7484"/>
    <w:rsid w:val="00AE7A59"/>
    <w:rsid w:val="00AE7A5C"/>
    <w:rsid w:val="00AE7E89"/>
    <w:rsid w:val="00AE7F2E"/>
    <w:rsid w:val="00AF023F"/>
    <w:rsid w:val="00AF03E0"/>
    <w:rsid w:val="00AF0403"/>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315"/>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0F"/>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3B5"/>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99E"/>
    <w:rsid w:val="00B05B86"/>
    <w:rsid w:val="00B05EC9"/>
    <w:rsid w:val="00B05F31"/>
    <w:rsid w:val="00B06094"/>
    <w:rsid w:val="00B064D3"/>
    <w:rsid w:val="00B066B6"/>
    <w:rsid w:val="00B066E2"/>
    <w:rsid w:val="00B067B8"/>
    <w:rsid w:val="00B067C2"/>
    <w:rsid w:val="00B06991"/>
    <w:rsid w:val="00B06A90"/>
    <w:rsid w:val="00B06CD5"/>
    <w:rsid w:val="00B06D28"/>
    <w:rsid w:val="00B07065"/>
    <w:rsid w:val="00B07102"/>
    <w:rsid w:val="00B071BD"/>
    <w:rsid w:val="00B07645"/>
    <w:rsid w:val="00B076F9"/>
    <w:rsid w:val="00B077CD"/>
    <w:rsid w:val="00B07B2F"/>
    <w:rsid w:val="00B07C1C"/>
    <w:rsid w:val="00B07D16"/>
    <w:rsid w:val="00B07D1A"/>
    <w:rsid w:val="00B07E92"/>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561"/>
    <w:rsid w:val="00B13796"/>
    <w:rsid w:val="00B137B0"/>
    <w:rsid w:val="00B13939"/>
    <w:rsid w:val="00B13F1C"/>
    <w:rsid w:val="00B14074"/>
    <w:rsid w:val="00B1436D"/>
    <w:rsid w:val="00B14504"/>
    <w:rsid w:val="00B147D5"/>
    <w:rsid w:val="00B1480D"/>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093"/>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6F1"/>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755"/>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1CC"/>
    <w:rsid w:val="00B35273"/>
    <w:rsid w:val="00B355F7"/>
    <w:rsid w:val="00B356DC"/>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BC1"/>
    <w:rsid w:val="00B40D22"/>
    <w:rsid w:val="00B41060"/>
    <w:rsid w:val="00B410B0"/>
    <w:rsid w:val="00B411D3"/>
    <w:rsid w:val="00B41470"/>
    <w:rsid w:val="00B415B8"/>
    <w:rsid w:val="00B4163B"/>
    <w:rsid w:val="00B4164A"/>
    <w:rsid w:val="00B41753"/>
    <w:rsid w:val="00B41766"/>
    <w:rsid w:val="00B417C2"/>
    <w:rsid w:val="00B418FE"/>
    <w:rsid w:val="00B41980"/>
    <w:rsid w:val="00B41AA8"/>
    <w:rsid w:val="00B41E15"/>
    <w:rsid w:val="00B41FD7"/>
    <w:rsid w:val="00B422C2"/>
    <w:rsid w:val="00B42783"/>
    <w:rsid w:val="00B427AE"/>
    <w:rsid w:val="00B4286F"/>
    <w:rsid w:val="00B42B5F"/>
    <w:rsid w:val="00B42B70"/>
    <w:rsid w:val="00B42EE9"/>
    <w:rsid w:val="00B42FC2"/>
    <w:rsid w:val="00B42FD3"/>
    <w:rsid w:val="00B4333B"/>
    <w:rsid w:val="00B437DD"/>
    <w:rsid w:val="00B4386E"/>
    <w:rsid w:val="00B43918"/>
    <w:rsid w:val="00B439E4"/>
    <w:rsid w:val="00B43F35"/>
    <w:rsid w:val="00B43F8D"/>
    <w:rsid w:val="00B4427B"/>
    <w:rsid w:val="00B443DF"/>
    <w:rsid w:val="00B44851"/>
    <w:rsid w:val="00B4498B"/>
    <w:rsid w:val="00B44AE6"/>
    <w:rsid w:val="00B44B36"/>
    <w:rsid w:val="00B44BEE"/>
    <w:rsid w:val="00B44F87"/>
    <w:rsid w:val="00B44FC1"/>
    <w:rsid w:val="00B451A9"/>
    <w:rsid w:val="00B45458"/>
    <w:rsid w:val="00B45680"/>
    <w:rsid w:val="00B45798"/>
    <w:rsid w:val="00B45A40"/>
    <w:rsid w:val="00B45ADF"/>
    <w:rsid w:val="00B45DB0"/>
    <w:rsid w:val="00B462C0"/>
    <w:rsid w:val="00B463C3"/>
    <w:rsid w:val="00B46A13"/>
    <w:rsid w:val="00B46A32"/>
    <w:rsid w:val="00B46D7A"/>
    <w:rsid w:val="00B46F79"/>
    <w:rsid w:val="00B46FD6"/>
    <w:rsid w:val="00B47072"/>
    <w:rsid w:val="00B47436"/>
    <w:rsid w:val="00B475EE"/>
    <w:rsid w:val="00B47770"/>
    <w:rsid w:val="00B47C24"/>
    <w:rsid w:val="00B47FC2"/>
    <w:rsid w:val="00B5004F"/>
    <w:rsid w:val="00B502EF"/>
    <w:rsid w:val="00B50785"/>
    <w:rsid w:val="00B5078A"/>
    <w:rsid w:val="00B50ABA"/>
    <w:rsid w:val="00B50CD5"/>
    <w:rsid w:val="00B50FC7"/>
    <w:rsid w:val="00B510BB"/>
    <w:rsid w:val="00B511EE"/>
    <w:rsid w:val="00B5129C"/>
    <w:rsid w:val="00B512A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8BD"/>
    <w:rsid w:val="00B53C26"/>
    <w:rsid w:val="00B53EA5"/>
    <w:rsid w:val="00B53EAC"/>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B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333"/>
    <w:rsid w:val="00B6352B"/>
    <w:rsid w:val="00B63908"/>
    <w:rsid w:val="00B639B8"/>
    <w:rsid w:val="00B63A35"/>
    <w:rsid w:val="00B64245"/>
    <w:rsid w:val="00B642F3"/>
    <w:rsid w:val="00B648DA"/>
    <w:rsid w:val="00B649B5"/>
    <w:rsid w:val="00B64A92"/>
    <w:rsid w:val="00B64B04"/>
    <w:rsid w:val="00B64CB6"/>
    <w:rsid w:val="00B654B5"/>
    <w:rsid w:val="00B65515"/>
    <w:rsid w:val="00B65539"/>
    <w:rsid w:val="00B65653"/>
    <w:rsid w:val="00B65679"/>
    <w:rsid w:val="00B65845"/>
    <w:rsid w:val="00B65A67"/>
    <w:rsid w:val="00B65BC6"/>
    <w:rsid w:val="00B65E55"/>
    <w:rsid w:val="00B65E6D"/>
    <w:rsid w:val="00B65ED8"/>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723"/>
    <w:rsid w:val="00B67AAF"/>
    <w:rsid w:val="00B67C24"/>
    <w:rsid w:val="00B700FA"/>
    <w:rsid w:val="00B705F6"/>
    <w:rsid w:val="00B707BA"/>
    <w:rsid w:val="00B70AA0"/>
    <w:rsid w:val="00B70C6B"/>
    <w:rsid w:val="00B71008"/>
    <w:rsid w:val="00B71101"/>
    <w:rsid w:val="00B712D5"/>
    <w:rsid w:val="00B717D8"/>
    <w:rsid w:val="00B71A0D"/>
    <w:rsid w:val="00B71A1B"/>
    <w:rsid w:val="00B71A1E"/>
    <w:rsid w:val="00B71BCA"/>
    <w:rsid w:val="00B71BE9"/>
    <w:rsid w:val="00B71C5A"/>
    <w:rsid w:val="00B71F7C"/>
    <w:rsid w:val="00B72951"/>
    <w:rsid w:val="00B72BC3"/>
    <w:rsid w:val="00B72CBA"/>
    <w:rsid w:val="00B72ECC"/>
    <w:rsid w:val="00B73579"/>
    <w:rsid w:val="00B73666"/>
    <w:rsid w:val="00B73715"/>
    <w:rsid w:val="00B73927"/>
    <w:rsid w:val="00B73A48"/>
    <w:rsid w:val="00B73E0D"/>
    <w:rsid w:val="00B74076"/>
    <w:rsid w:val="00B74456"/>
    <w:rsid w:val="00B744AD"/>
    <w:rsid w:val="00B74605"/>
    <w:rsid w:val="00B7490C"/>
    <w:rsid w:val="00B74BB6"/>
    <w:rsid w:val="00B74C44"/>
    <w:rsid w:val="00B74D67"/>
    <w:rsid w:val="00B74E6D"/>
    <w:rsid w:val="00B74F98"/>
    <w:rsid w:val="00B74FB1"/>
    <w:rsid w:val="00B75209"/>
    <w:rsid w:val="00B75C63"/>
    <w:rsid w:val="00B765F6"/>
    <w:rsid w:val="00B768E3"/>
    <w:rsid w:val="00B76AFF"/>
    <w:rsid w:val="00B76C9F"/>
    <w:rsid w:val="00B76F80"/>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76C"/>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5F67"/>
    <w:rsid w:val="00B860C7"/>
    <w:rsid w:val="00B86477"/>
    <w:rsid w:val="00B867D9"/>
    <w:rsid w:val="00B8699E"/>
    <w:rsid w:val="00B86BCE"/>
    <w:rsid w:val="00B86BEA"/>
    <w:rsid w:val="00B87009"/>
    <w:rsid w:val="00B8731F"/>
    <w:rsid w:val="00B873A3"/>
    <w:rsid w:val="00B87989"/>
    <w:rsid w:val="00B87B60"/>
    <w:rsid w:val="00B87F4A"/>
    <w:rsid w:val="00B9009E"/>
    <w:rsid w:val="00B901D0"/>
    <w:rsid w:val="00B90381"/>
    <w:rsid w:val="00B90390"/>
    <w:rsid w:val="00B90608"/>
    <w:rsid w:val="00B90682"/>
    <w:rsid w:val="00B906DF"/>
    <w:rsid w:val="00B9081E"/>
    <w:rsid w:val="00B90B3E"/>
    <w:rsid w:val="00B90B99"/>
    <w:rsid w:val="00B90DAF"/>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4FF2"/>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00E"/>
    <w:rsid w:val="00BA3332"/>
    <w:rsid w:val="00BA3550"/>
    <w:rsid w:val="00BA3851"/>
    <w:rsid w:val="00BA39C8"/>
    <w:rsid w:val="00BA3B3A"/>
    <w:rsid w:val="00BA3BE0"/>
    <w:rsid w:val="00BA3C5D"/>
    <w:rsid w:val="00BA3C76"/>
    <w:rsid w:val="00BA408D"/>
    <w:rsid w:val="00BA4254"/>
    <w:rsid w:val="00BA43CA"/>
    <w:rsid w:val="00BA46A0"/>
    <w:rsid w:val="00BA46D8"/>
    <w:rsid w:val="00BA48F0"/>
    <w:rsid w:val="00BA4973"/>
    <w:rsid w:val="00BA4BC3"/>
    <w:rsid w:val="00BA5205"/>
    <w:rsid w:val="00BA5645"/>
    <w:rsid w:val="00BA58FF"/>
    <w:rsid w:val="00BA5BA4"/>
    <w:rsid w:val="00BA5CAC"/>
    <w:rsid w:val="00BA5DB6"/>
    <w:rsid w:val="00BA60BE"/>
    <w:rsid w:val="00BA610F"/>
    <w:rsid w:val="00BA61AF"/>
    <w:rsid w:val="00BA6212"/>
    <w:rsid w:val="00BA647E"/>
    <w:rsid w:val="00BA6856"/>
    <w:rsid w:val="00BA6863"/>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3F"/>
    <w:rsid w:val="00BB0658"/>
    <w:rsid w:val="00BB066F"/>
    <w:rsid w:val="00BB077E"/>
    <w:rsid w:val="00BB080E"/>
    <w:rsid w:val="00BB0822"/>
    <w:rsid w:val="00BB08EB"/>
    <w:rsid w:val="00BB0979"/>
    <w:rsid w:val="00BB0AFD"/>
    <w:rsid w:val="00BB0C0A"/>
    <w:rsid w:val="00BB12C2"/>
    <w:rsid w:val="00BB13C0"/>
    <w:rsid w:val="00BB156D"/>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C1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546"/>
    <w:rsid w:val="00BC069F"/>
    <w:rsid w:val="00BC092E"/>
    <w:rsid w:val="00BC0B19"/>
    <w:rsid w:val="00BC0C47"/>
    <w:rsid w:val="00BC10EB"/>
    <w:rsid w:val="00BC1190"/>
    <w:rsid w:val="00BC127C"/>
    <w:rsid w:val="00BC134D"/>
    <w:rsid w:val="00BC1477"/>
    <w:rsid w:val="00BC1747"/>
    <w:rsid w:val="00BC1C4A"/>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69"/>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644"/>
    <w:rsid w:val="00BD0882"/>
    <w:rsid w:val="00BD08B0"/>
    <w:rsid w:val="00BD0CA2"/>
    <w:rsid w:val="00BD116D"/>
    <w:rsid w:val="00BD1177"/>
    <w:rsid w:val="00BD151D"/>
    <w:rsid w:val="00BD162E"/>
    <w:rsid w:val="00BD178B"/>
    <w:rsid w:val="00BD1794"/>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2DA"/>
    <w:rsid w:val="00BD33A3"/>
    <w:rsid w:val="00BD35DC"/>
    <w:rsid w:val="00BD384F"/>
    <w:rsid w:val="00BD3938"/>
    <w:rsid w:val="00BD3942"/>
    <w:rsid w:val="00BD39A9"/>
    <w:rsid w:val="00BD3AD0"/>
    <w:rsid w:val="00BD3C09"/>
    <w:rsid w:val="00BD44C2"/>
    <w:rsid w:val="00BD471D"/>
    <w:rsid w:val="00BD47FF"/>
    <w:rsid w:val="00BD482E"/>
    <w:rsid w:val="00BD4928"/>
    <w:rsid w:val="00BD4C59"/>
    <w:rsid w:val="00BD5015"/>
    <w:rsid w:val="00BD5023"/>
    <w:rsid w:val="00BD5182"/>
    <w:rsid w:val="00BD5345"/>
    <w:rsid w:val="00BD5A22"/>
    <w:rsid w:val="00BD5AEA"/>
    <w:rsid w:val="00BD5DCA"/>
    <w:rsid w:val="00BD5FA7"/>
    <w:rsid w:val="00BD5FE5"/>
    <w:rsid w:val="00BD6069"/>
    <w:rsid w:val="00BD612E"/>
    <w:rsid w:val="00BD623F"/>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2F38"/>
    <w:rsid w:val="00BE319E"/>
    <w:rsid w:val="00BE3243"/>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912"/>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1C3"/>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B1F"/>
    <w:rsid w:val="00BF4DBC"/>
    <w:rsid w:val="00BF4EAD"/>
    <w:rsid w:val="00BF4F2D"/>
    <w:rsid w:val="00BF4F5A"/>
    <w:rsid w:val="00BF504C"/>
    <w:rsid w:val="00BF509B"/>
    <w:rsid w:val="00BF539E"/>
    <w:rsid w:val="00BF5493"/>
    <w:rsid w:val="00BF561E"/>
    <w:rsid w:val="00BF5687"/>
    <w:rsid w:val="00BF5758"/>
    <w:rsid w:val="00BF5B12"/>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6E5"/>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27D"/>
    <w:rsid w:val="00C164CE"/>
    <w:rsid w:val="00C1747B"/>
    <w:rsid w:val="00C178DC"/>
    <w:rsid w:val="00C1798B"/>
    <w:rsid w:val="00C17A2E"/>
    <w:rsid w:val="00C17D4C"/>
    <w:rsid w:val="00C17E03"/>
    <w:rsid w:val="00C17EA5"/>
    <w:rsid w:val="00C17FDE"/>
    <w:rsid w:val="00C20291"/>
    <w:rsid w:val="00C20298"/>
    <w:rsid w:val="00C20401"/>
    <w:rsid w:val="00C20485"/>
    <w:rsid w:val="00C204BD"/>
    <w:rsid w:val="00C204D8"/>
    <w:rsid w:val="00C2076D"/>
    <w:rsid w:val="00C20F62"/>
    <w:rsid w:val="00C21311"/>
    <w:rsid w:val="00C214C7"/>
    <w:rsid w:val="00C21759"/>
    <w:rsid w:val="00C217E8"/>
    <w:rsid w:val="00C218C6"/>
    <w:rsid w:val="00C219E4"/>
    <w:rsid w:val="00C21ABF"/>
    <w:rsid w:val="00C21BA2"/>
    <w:rsid w:val="00C21BE2"/>
    <w:rsid w:val="00C21EC4"/>
    <w:rsid w:val="00C224D3"/>
    <w:rsid w:val="00C22C9F"/>
    <w:rsid w:val="00C22CF6"/>
    <w:rsid w:val="00C22D7B"/>
    <w:rsid w:val="00C22E64"/>
    <w:rsid w:val="00C23058"/>
    <w:rsid w:val="00C2309E"/>
    <w:rsid w:val="00C23130"/>
    <w:rsid w:val="00C23371"/>
    <w:rsid w:val="00C233DB"/>
    <w:rsid w:val="00C23555"/>
    <w:rsid w:val="00C237A6"/>
    <w:rsid w:val="00C23919"/>
    <w:rsid w:val="00C23A33"/>
    <w:rsid w:val="00C23C4C"/>
    <w:rsid w:val="00C23CA1"/>
    <w:rsid w:val="00C23E6A"/>
    <w:rsid w:val="00C23EFF"/>
    <w:rsid w:val="00C2412B"/>
    <w:rsid w:val="00C241F4"/>
    <w:rsid w:val="00C24966"/>
    <w:rsid w:val="00C249B5"/>
    <w:rsid w:val="00C24ECA"/>
    <w:rsid w:val="00C24EE8"/>
    <w:rsid w:val="00C24FDF"/>
    <w:rsid w:val="00C25135"/>
    <w:rsid w:val="00C252FB"/>
    <w:rsid w:val="00C256E1"/>
    <w:rsid w:val="00C25D43"/>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B56"/>
    <w:rsid w:val="00C30C1D"/>
    <w:rsid w:val="00C30D1B"/>
    <w:rsid w:val="00C30E08"/>
    <w:rsid w:val="00C30E92"/>
    <w:rsid w:val="00C31078"/>
    <w:rsid w:val="00C3115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0B4"/>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073"/>
    <w:rsid w:val="00C402CF"/>
    <w:rsid w:val="00C4038C"/>
    <w:rsid w:val="00C4042E"/>
    <w:rsid w:val="00C405B9"/>
    <w:rsid w:val="00C4063B"/>
    <w:rsid w:val="00C4074C"/>
    <w:rsid w:val="00C40840"/>
    <w:rsid w:val="00C409C4"/>
    <w:rsid w:val="00C40A33"/>
    <w:rsid w:val="00C40A7C"/>
    <w:rsid w:val="00C40BC0"/>
    <w:rsid w:val="00C40E3C"/>
    <w:rsid w:val="00C4118C"/>
    <w:rsid w:val="00C41257"/>
    <w:rsid w:val="00C4143D"/>
    <w:rsid w:val="00C41561"/>
    <w:rsid w:val="00C41717"/>
    <w:rsid w:val="00C41740"/>
    <w:rsid w:val="00C4184D"/>
    <w:rsid w:val="00C418EB"/>
    <w:rsid w:val="00C41965"/>
    <w:rsid w:val="00C41A3E"/>
    <w:rsid w:val="00C41B8C"/>
    <w:rsid w:val="00C41E2F"/>
    <w:rsid w:val="00C420EF"/>
    <w:rsid w:val="00C421AB"/>
    <w:rsid w:val="00C421FE"/>
    <w:rsid w:val="00C4250F"/>
    <w:rsid w:val="00C4255E"/>
    <w:rsid w:val="00C425BC"/>
    <w:rsid w:val="00C42934"/>
    <w:rsid w:val="00C4293A"/>
    <w:rsid w:val="00C42AB9"/>
    <w:rsid w:val="00C42BA5"/>
    <w:rsid w:val="00C42DBC"/>
    <w:rsid w:val="00C43413"/>
    <w:rsid w:val="00C43608"/>
    <w:rsid w:val="00C43735"/>
    <w:rsid w:val="00C437DC"/>
    <w:rsid w:val="00C43A0D"/>
    <w:rsid w:val="00C43A21"/>
    <w:rsid w:val="00C43D5C"/>
    <w:rsid w:val="00C44169"/>
    <w:rsid w:val="00C444A0"/>
    <w:rsid w:val="00C444D9"/>
    <w:rsid w:val="00C447CE"/>
    <w:rsid w:val="00C448EA"/>
    <w:rsid w:val="00C4495D"/>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2AA"/>
    <w:rsid w:val="00C46488"/>
    <w:rsid w:val="00C46604"/>
    <w:rsid w:val="00C46759"/>
    <w:rsid w:val="00C4686E"/>
    <w:rsid w:val="00C46986"/>
    <w:rsid w:val="00C46A08"/>
    <w:rsid w:val="00C46ABD"/>
    <w:rsid w:val="00C46D5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66B"/>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3A5"/>
    <w:rsid w:val="00C54492"/>
    <w:rsid w:val="00C544F8"/>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969"/>
    <w:rsid w:val="00C56B17"/>
    <w:rsid w:val="00C57276"/>
    <w:rsid w:val="00C57347"/>
    <w:rsid w:val="00C57599"/>
    <w:rsid w:val="00C57703"/>
    <w:rsid w:val="00C57CFD"/>
    <w:rsid w:val="00C57EC7"/>
    <w:rsid w:val="00C57F17"/>
    <w:rsid w:val="00C600EE"/>
    <w:rsid w:val="00C602DC"/>
    <w:rsid w:val="00C602F9"/>
    <w:rsid w:val="00C604C3"/>
    <w:rsid w:val="00C6069B"/>
    <w:rsid w:val="00C607EB"/>
    <w:rsid w:val="00C60A2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5DA"/>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45"/>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05E"/>
    <w:rsid w:val="00C7517D"/>
    <w:rsid w:val="00C75269"/>
    <w:rsid w:val="00C75629"/>
    <w:rsid w:val="00C7565F"/>
    <w:rsid w:val="00C7568A"/>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840"/>
    <w:rsid w:val="00C8196A"/>
    <w:rsid w:val="00C819CF"/>
    <w:rsid w:val="00C81DA1"/>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19E"/>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093"/>
    <w:rsid w:val="00C8712E"/>
    <w:rsid w:val="00C87147"/>
    <w:rsid w:val="00C87AAC"/>
    <w:rsid w:val="00C87D59"/>
    <w:rsid w:val="00C90384"/>
    <w:rsid w:val="00C904F1"/>
    <w:rsid w:val="00C907F0"/>
    <w:rsid w:val="00C9089F"/>
    <w:rsid w:val="00C9090F"/>
    <w:rsid w:val="00C909C2"/>
    <w:rsid w:val="00C90C9B"/>
    <w:rsid w:val="00C9143E"/>
    <w:rsid w:val="00C9144F"/>
    <w:rsid w:val="00C91A59"/>
    <w:rsid w:val="00C91B48"/>
    <w:rsid w:val="00C91C60"/>
    <w:rsid w:val="00C91CA7"/>
    <w:rsid w:val="00C91D0F"/>
    <w:rsid w:val="00C92171"/>
    <w:rsid w:val="00C9219F"/>
    <w:rsid w:val="00C921E6"/>
    <w:rsid w:val="00C922E4"/>
    <w:rsid w:val="00C92312"/>
    <w:rsid w:val="00C924D1"/>
    <w:rsid w:val="00C92695"/>
    <w:rsid w:val="00C92801"/>
    <w:rsid w:val="00C92922"/>
    <w:rsid w:val="00C92B3D"/>
    <w:rsid w:val="00C92EBB"/>
    <w:rsid w:val="00C92FAD"/>
    <w:rsid w:val="00C93170"/>
    <w:rsid w:val="00C934C1"/>
    <w:rsid w:val="00C93844"/>
    <w:rsid w:val="00C93EFC"/>
    <w:rsid w:val="00C9460A"/>
    <w:rsid w:val="00C947BB"/>
    <w:rsid w:val="00C947F0"/>
    <w:rsid w:val="00C94A5F"/>
    <w:rsid w:val="00C94C2A"/>
    <w:rsid w:val="00C94C6D"/>
    <w:rsid w:val="00C94CB6"/>
    <w:rsid w:val="00C94CD6"/>
    <w:rsid w:val="00C94F12"/>
    <w:rsid w:val="00C951A0"/>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9CB"/>
    <w:rsid w:val="00C97B72"/>
    <w:rsid w:val="00C97BA6"/>
    <w:rsid w:val="00C97BD9"/>
    <w:rsid w:val="00C97F43"/>
    <w:rsid w:val="00C97F70"/>
    <w:rsid w:val="00CA03AF"/>
    <w:rsid w:val="00CA03B6"/>
    <w:rsid w:val="00CA06B2"/>
    <w:rsid w:val="00CA0BAE"/>
    <w:rsid w:val="00CA0CDA"/>
    <w:rsid w:val="00CA0CFF"/>
    <w:rsid w:val="00CA0E4D"/>
    <w:rsid w:val="00CA11D2"/>
    <w:rsid w:val="00CA180B"/>
    <w:rsid w:val="00CA1A59"/>
    <w:rsid w:val="00CA1DED"/>
    <w:rsid w:val="00CA1F77"/>
    <w:rsid w:val="00CA214A"/>
    <w:rsid w:val="00CA21F3"/>
    <w:rsid w:val="00CA233E"/>
    <w:rsid w:val="00CA2632"/>
    <w:rsid w:val="00CA2641"/>
    <w:rsid w:val="00CA27D8"/>
    <w:rsid w:val="00CA27E9"/>
    <w:rsid w:val="00CA2A3E"/>
    <w:rsid w:val="00CA2AD7"/>
    <w:rsid w:val="00CA2B44"/>
    <w:rsid w:val="00CA3466"/>
    <w:rsid w:val="00CA35A6"/>
    <w:rsid w:val="00CA3698"/>
    <w:rsid w:val="00CA38B2"/>
    <w:rsid w:val="00CA3C2A"/>
    <w:rsid w:val="00CA3E24"/>
    <w:rsid w:val="00CA437C"/>
    <w:rsid w:val="00CA4450"/>
    <w:rsid w:val="00CA449E"/>
    <w:rsid w:val="00CA466F"/>
    <w:rsid w:val="00CA492C"/>
    <w:rsid w:val="00CA4991"/>
    <w:rsid w:val="00CA49AB"/>
    <w:rsid w:val="00CA4A40"/>
    <w:rsid w:val="00CA4C7E"/>
    <w:rsid w:val="00CA4DEC"/>
    <w:rsid w:val="00CA4EA0"/>
    <w:rsid w:val="00CA5088"/>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3F6B"/>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9A"/>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6E"/>
    <w:rsid w:val="00CB7372"/>
    <w:rsid w:val="00CB73DF"/>
    <w:rsid w:val="00CB7708"/>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489"/>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A16"/>
    <w:rsid w:val="00CC3E9A"/>
    <w:rsid w:val="00CC40FC"/>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C7FDA"/>
    <w:rsid w:val="00CD0066"/>
    <w:rsid w:val="00CD00D8"/>
    <w:rsid w:val="00CD0616"/>
    <w:rsid w:val="00CD065B"/>
    <w:rsid w:val="00CD06D9"/>
    <w:rsid w:val="00CD0B29"/>
    <w:rsid w:val="00CD0EB4"/>
    <w:rsid w:val="00CD1262"/>
    <w:rsid w:val="00CD128C"/>
    <w:rsid w:val="00CD22BE"/>
    <w:rsid w:val="00CD2344"/>
    <w:rsid w:val="00CD2403"/>
    <w:rsid w:val="00CD24D7"/>
    <w:rsid w:val="00CD2611"/>
    <w:rsid w:val="00CD27F6"/>
    <w:rsid w:val="00CD29D0"/>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47B"/>
    <w:rsid w:val="00CD55FE"/>
    <w:rsid w:val="00CD56AC"/>
    <w:rsid w:val="00CD5704"/>
    <w:rsid w:val="00CD5766"/>
    <w:rsid w:val="00CD5F09"/>
    <w:rsid w:val="00CD5FFB"/>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3E"/>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621"/>
    <w:rsid w:val="00CE46DF"/>
    <w:rsid w:val="00CE4893"/>
    <w:rsid w:val="00CE4B4F"/>
    <w:rsid w:val="00CE4BD5"/>
    <w:rsid w:val="00CE4EBC"/>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649"/>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68"/>
    <w:rsid w:val="00CF2A79"/>
    <w:rsid w:val="00CF2A8D"/>
    <w:rsid w:val="00CF2F56"/>
    <w:rsid w:val="00CF31E7"/>
    <w:rsid w:val="00CF3569"/>
    <w:rsid w:val="00CF36F5"/>
    <w:rsid w:val="00CF3759"/>
    <w:rsid w:val="00CF3813"/>
    <w:rsid w:val="00CF3940"/>
    <w:rsid w:val="00CF3AB1"/>
    <w:rsid w:val="00CF3B58"/>
    <w:rsid w:val="00CF3D24"/>
    <w:rsid w:val="00CF3F50"/>
    <w:rsid w:val="00CF43A3"/>
    <w:rsid w:val="00CF49D1"/>
    <w:rsid w:val="00CF4AC1"/>
    <w:rsid w:val="00CF4B6F"/>
    <w:rsid w:val="00CF4BFE"/>
    <w:rsid w:val="00CF4D18"/>
    <w:rsid w:val="00CF4E2D"/>
    <w:rsid w:val="00CF5074"/>
    <w:rsid w:val="00CF5247"/>
    <w:rsid w:val="00CF5310"/>
    <w:rsid w:val="00CF56AF"/>
    <w:rsid w:val="00CF59FF"/>
    <w:rsid w:val="00CF5A28"/>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5C1"/>
    <w:rsid w:val="00D02D6F"/>
    <w:rsid w:val="00D02E78"/>
    <w:rsid w:val="00D03069"/>
    <w:rsid w:val="00D0308C"/>
    <w:rsid w:val="00D03407"/>
    <w:rsid w:val="00D039F3"/>
    <w:rsid w:val="00D03A80"/>
    <w:rsid w:val="00D03DBC"/>
    <w:rsid w:val="00D04101"/>
    <w:rsid w:val="00D04182"/>
    <w:rsid w:val="00D04618"/>
    <w:rsid w:val="00D046A3"/>
    <w:rsid w:val="00D0477C"/>
    <w:rsid w:val="00D04855"/>
    <w:rsid w:val="00D04AE5"/>
    <w:rsid w:val="00D04B2E"/>
    <w:rsid w:val="00D04D1A"/>
    <w:rsid w:val="00D04DA3"/>
    <w:rsid w:val="00D05083"/>
    <w:rsid w:val="00D05237"/>
    <w:rsid w:val="00D0556E"/>
    <w:rsid w:val="00D0574D"/>
    <w:rsid w:val="00D0576A"/>
    <w:rsid w:val="00D057F6"/>
    <w:rsid w:val="00D05882"/>
    <w:rsid w:val="00D058A1"/>
    <w:rsid w:val="00D05D08"/>
    <w:rsid w:val="00D0609E"/>
    <w:rsid w:val="00D060D1"/>
    <w:rsid w:val="00D061A1"/>
    <w:rsid w:val="00D0643F"/>
    <w:rsid w:val="00D06696"/>
    <w:rsid w:val="00D06740"/>
    <w:rsid w:val="00D0681D"/>
    <w:rsid w:val="00D068CB"/>
    <w:rsid w:val="00D06D36"/>
    <w:rsid w:val="00D0715F"/>
    <w:rsid w:val="00D07351"/>
    <w:rsid w:val="00D07636"/>
    <w:rsid w:val="00D076BF"/>
    <w:rsid w:val="00D07737"/>
    <w:rsid w:val="00D07CA5"/>
    <w:rsid w:val="00D07E23"/>
    <w:rsid w:val="00D07EDE"/>
    <w:rsid w:val="00D07F62"/>
    <w:rsid w:val="00D10041"/>
    <w:rsid w:val="00D10327"/>
    <w:rsid w:val="00D1084C"/>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0F"/>
    <w:rsid w:val="00D16240"/>
    <w:rsid w:val="00D1642F"/>
    <w:rsid w:val="00D164F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BF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676"/>
    <w:rsid w:val="00D23827"/>
    <w:rsid w:val="00D23969"/>
    <w:rsid w:val="00D23CE1"/>
    <w:rsid w:val="00D23E3D"/>
    <w:rsid w:val="00D24065"/>
    <w:rsid w:val="00D24445"/>
    <w:rsid w:val="00D24704"/>
    <w:rsid w:val="00D24803"/>
    <w:rsid w:val="00D24835"/>
    <w:rsid w:val="00D24855"/>
    <w:rsid w:val="00D24B2A"/>
    <w:rsid w:val="00D24BCB"/>
    <w:rsid w:val="00D24E0F"/>
    <w:rsid w:val="00D24E27"/>
    <w:rsid w:val="00D24E7D"/>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A83"/>
    <w:rsid w:val="00D27CCB"/>
    <w:rsid w:val="00D27D0A"/>
    <w:rsid w:val="00D27D96"/>
    <w:rsid w:val="00D27F8F"/>
    <w:rsid w:val="00D27FCA"/>
    <w:rsid w:val="00D3084E"/>
    <w:rsid w:val="00D308D7"/>
    <w:rsid w:val="00D309ED"/>
    <w:rsid w:val="00D30E49"/>
    <w:rsid w:val="00D30E5E"/>
    <w:rsid w:val="00D30F85"/>
    <w:rsid w:val="00D312D5"/>
    <w:rsid w:val="00D31553"/>
    <w:rsid w:val="00D31554"/>
    <w:rsid w:val="00D3161F"/>
    <w:rsid w:val="00D316CF"/>
    <w:rsid w:val="00D31746"/>
    <w:rsid w:val="00D318FE"/>
    <w:rsid w:val="00D3192B"/>
    <w:rsid w:val="00D31954"/>
    <w:rsid w:val="00D319EF"/>
    <w:rsid w:val="00D319F3"/>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37F10"/>
    <w:rsid w:val="00D403AC"/>
    <w:rsid w:val="00D4049B"/>
    <w:rsid w:val="00D408D6"/>
    <w:rsid w:val="00D40AED"/>
    <w:rsid w:val="00D40C05"/>
    <w:rsid w:val="00D40EDA"/>
    <w:rsid w:val="00D410EB"/>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11F"/>
    <w:rsid w:val="00D4769E"/>
    <w:rsid w:val="00D476D9"/>
    <w:rsid w:val="00D477F7"/>
    <w:rsid w:val="00D47D27"/>
    <w:rsid w:val="00D47F1D"/>
    <w:rsid w:val="00D47F5A"/>
    <w:rsid w:val="00D5021B"/>
    <w:rsid w:val="00D502DB"/>
    <w:rsid w:val="00D5036D"/>
    <w:rsid w:val="00D5038B"/>
    <w:rsid w:val="00D50503"/>
    <w:rsid w:val="00D50608"/>
    <w:rsid w:val="00D506EB"/>
    <w:rsid w:val="00D5095C"/>
    <w:rsid w:val="00D50A7C"/>
    <w:rsid w:val="00D50B2E"/>
    <w:rsid w:val="00D50D6B"/>
    <w:rsid w:val="00D50E85"/>
    <w:rsid w:val="00D50F45"/>
    <w:rsid w:val="00D512CC"/>
    <w:rsid w:val="00D5134C"/>
    <w:rsid w:val="00D513D9"/>
    <w:rsid w:val="00D515C0"/>
    <w:rsid w:val="00D516EB"/>
    <w:rsid w:val="00D5184C"/>
    <w:rsid w:val="00D51927"/>
    <w:rsid w:val="00D519AD"/>
    <w:rsid w:val="00D51C3A"/>
    <w:rsid w:val="00D51CFE"/>
    <w:rsid w:val="00D51D49"/>
    <w:rsid w:val="00D51EEC"/>
    <w:rsid w:val="00D52438"/>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272"/>
    <w:rsid w:val="00D5437A"/>
    <w:rsid w:val="00D545F7"/>
    <w:rsid w:val="00D547CD"/>
    <w:rsid w:val="00D54FE1"/>
    <w:rsid w:val="00D5525F"/>
    <w:rsid w:val="00D55292"/>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636"/>
    <w:rsid w:val="00D57A02"/>
    <w:rsid w:val="00D57A96"/>
    <w:rsid w:val="00D57D2C"/>
    <w:rsid w:val="00D57D61"/>
    <w:rsid w:val="00D57DDA"/>
    <w:rsid w:val="00D603BD"/>
    <w:rsid w:val="00D603E8"/>
    <w:rsid w:val="00D606C9"/>
    <w:rsid w:val="00D6083B"/>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31A"/>
    <w:rsid w:val="00D64354"/>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CA7"/>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82A"/>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1C"/>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931"/>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539"/>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5F2"/>
    <w:rsid w:val="00D91668"/>
    <w:rsid w:val="00D9181F"/>
    <w:rsid w:val="00D91D6F"/>
    <w:rsid w:val="00D92017"/>
    <w:rsid w:val="00D9204A"/>
    <w:rsid w:val="00D92367"/>
    <w:rsid w:val="00D923B1"/>
    <w:rsid w:val="00D9276F"/>
    <w:rsid w:val="00D92D9E"/>
    <w:rsid w:val="00D92E20"/>
    <w:rsid w:val="00D92EBA"/>
    <w:rsid w:val="00D92EDB"/>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CA"/>
    <w:rsid w:val="00D961F3"/>
    <w:rsid w:val="00D96361"/>
    <w:rsid w:val="00D96452"/>
    <w:rsid w:val="00D96476"/>
    <w:rsid w:val="00D96CE2"/>
    <w:rsid w:val="00D96D2A"/>
    <w:rsid w:val="00D96DB9"/>
    <w:rsid w:val="00D96E41"/>
    <w:rsid w:val="00D971C4"/>
    <w:rsid w:val="00D9722A"/>
    <w:rsid w:val="00D973FB"/>
    <w:rsid w:val="00D97414"/>
    <w:rsid w:val="00D97522"/>
    <w:rsid w:val="00D976D3"/>
    <w:rsid w:val="00D97732"/>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710"/>
    <w:rsid w:val="00DA18FF"/>
    <w:rsid w:val="00DA1E3C"/>
    <w:rsid w:val="00DA1FBB"/>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4E3F"/>
    <w:rsid w:val="00DA52EE"/>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60C"/>
    <w:rsid w:val="00DB0BC9"/>
    <w:rsid w:val="00DB0D4B"/>
    <w:rsid w:val="00DB0E31"/>
    <w:rsid w:val="00DB0F44"/>
    <w:rsid w:val="00DB10A4"/>
    <w:rsid w:val="00DB1437"/>
    <w:rsid w:val="00DB14F0"/>
    <w:rsid w:val="00DB1D40"/>
    <w:rsid w:val="00DB1E88"/>
    <w:rsid w:val="00DB1EBB"/>
    <w:rsid w:val="00DB1F2D"/>
    <w:rsid w:val="00DB255B"/>
    <w:rsid w:val="00DB268B"/>
    <w:rsid w:val="00DB28E4"/>
    <w:rsid w:val="00DB292E"/>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4F67"/>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7B"/>
    <w:rsid w:val="00DC05F4"/>
    <w:rsid w:val="00DC0819"/>
    <w:rsid w:val="00DC13DF"/>
    <w:rsid w:val="00DC172E"/>
    <w:rsid w:val="00DC1815"/>
    <w:rsid w:val="00DC192E"/>
    <w:rsid w:val="00DC1EA8"/>
    <w:rsid w:val="00DC2627"/>
    <w:rsid w:val="00DC2BA9"/>
    <w:rsid w:val="00DC2C06"/>
    <w:rsid w:val="00DC2EF3"/>
    <w:rsid w:val="00DC345F"/>
    <w:rsid w:val="00DC353C"/>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405"/>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A73"/>
    <w:rsid w:val="00DC6F1C"/>
    <w:rsid w:val="00DC72AF"/>
    <w:rsid w:val="00DC72C9"/>
    <w:rsid w:val="00DC740D"/>
    <w:rsid w:val="00DC784F"/>
    <w:rsid w:val="00DC7851"/>
    <w:rsid w:val="00DC7A0D"/>
    <w:rsid w:val="00DC7AD1"/>
    <w:rsid w:val="00DC7F78"/>
    <w:rsid w:val="00DD0193"/>
    <w:rsid w:val="00DD068E"/>
    <w:rsid w:val="00DD0E00"/>
    <w:rsid w:val="00DD126A"/>
    <w:rsid w:val="00DD1271"/>
    <w:rsid w:val="00DD1407"/>
    <w:rsid w:val="00DD1ADA"/>
    <w:rsid w:val="00DD1BB2"/>
    <w:rsid w:val="00DD1EAA"/>
    <w:rsid w:val="00DD2316"/>
    <w:rsid w:val="00DD2539"/>
    <w:rsid w:val="00DD2B16"/>
    <w:rsid w:val="00DD2C03"/>
    <w:rsid w:val="00DD2DD8"/>
    <w:rsid w:val="00DD2FCE"/>
    <w:rsid w:val="00DD3055"/>
    <w:rsid w:val="00DD31E4"/>
    <w:rsid w:val="00DD370C"/>
    <w:rsid w:val="00DD3747"/>
    <w:rsid w:val="00DD39D3"/>
    <w:rsid w:val="00DD3D89"/>
    <w:rsid w:val="00DD3DA5"/>
    <w:rsid w:val="00DD3E88"/>
    <w:rsid w:val="00DD3FBC"/>
    <w:rsid w:val="00DD41E1"/>
    <w:rsid w:val="00DD4221"/>
    <w:rsid w:val="00DD4371"/>
    <w:rsid w:val="00DD4E2C"/>
    <w:rsid w:val="00DD4F1B"/>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32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1CB"/>
    <w:rsid w:val="00DE3251"/>
    <w:rsid w:val="00DE3265"/>
    <w:rsid w:val="00DE3954"/>
    <w:rsid w:val="00DE3B32"/>
    <w:rsid w:val="00DE3F03"/>
    <w:rsid w:val="00DE40EA"/>
    <w:rsid w:val="00DE410D"/>
    <w:rsid w:val="00DE418F"/>
    <w:rsid w:val="00DE4326"/>
    <w:rsid w:val="00DE4719"/>
    <w:rsid w:val="00DE4AA4"/>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54C"/>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BC"/>
    <w:rsid w:val="00DF15E7"/>
    <w:rsid w:val="00DF181A"/>
    <w:rsid w:val="00DF1E3A"/>
    <w:rsid w:val="00DF2176"/>
    <w:rsid w:val="00DF22B3"/>
    <w:rsid w:val="00DF2577"/>
    <w:rsid w:val="00DF26D9"/>
    <w:rsid w:val="00DF2882"/>
    <w:rsid w:val="00DF2A45"/>
    <w:rsid w:val="00DF2AE4"/>
    <w:rsid w:val="00DF2DBE"/>
    <w:rsid w:val="00DF365F"/>
    <w:rsid w:val="00DF3987"/>
    <w:rsid w:val="00DF3D69"/>
    <w:rsid w:val="00DF4216"/>
    <w:rsid w:val="00DF4573"/>
    <w:rsid w:val="00DF45BE"/>
    <w:rsid w:val="00DF4661"/>
    <w:rsid w:val="00DF484E"/>
    <w:rsid w:val="00DF4AF5"/>
    <w:rsid w:val="00DF4CB4"/>
    <w:rsid w:val="00DF4F02"/>
    <w:rsid w:val="00DF5147"/>
    <w:rsid w:val="00DF55BB"/>
    <w:rsid w:val="00DF55C7"/>
    <w:rsid w:val="00DF5605"/>
    <w:rsid w:val="00DF56EF"/>
    <w:rsid w:val="00DF594D"/>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6FDB"/>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A8E"/>
    <w:rsid w:val="00E00AE9"/>
    <w:rsid w:val="00E00C8F"/>
    <w:rsid w:val="00E00CC2"/>
    <w:rsid w:val="00E01419"/>
    <w:rsid w:val="00E01440"/>
    <w:rsid w:val="00E0156D"/>
    <w:rsid w:val="00E016C5"/>
    <w:rsid w:val="00E016EA"/>
    <w:rsid w:val="00E01EA0"/>
    <w:rsid w:val="00E01EDD"/>
    <w:rsid w:val="00E01F1C"/>
    <w:rsid w:val="00E01FDC"/>
    <w:rsid w:val="00E021B5"/>
    <w:rsid w:val="00E022E8"/>
    <w:rsid w:val="00E02790"/>
    <w:rsid w:val="00E02B16"/>
    <w:rsid w:val="00E031E1"/>
    <w:rsid w:val="00E0334D"/>
    <w:rsid w:val="00E034C4"/>
    <w:rsid w:val="00E03958"/>
    <w:rsid w:val="00E03D64"/>
    <w:rsid w:val="00E041E6"/>
    <w:rsid w:val="00E04244"/>
    <w:rsid w:val="00E042DB"/>
    <w:rsid w:val="00E04393"/>
    <w:rsid w:val="00E0450B"/>
    <w:rsid w:val="00E0458B"/>
    <w:rsid w:val="00E045D3"/>
    <w:rsid w:val="00E049A1"/>
    <w:rsid w:val="00E04CBC"/>
    <w:rsid w:val="00E0505C"/>
    <w:rsid w:val="00E050C9"/>
    <w:rsid w:val="00E05303"/>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960"/>
    <w:rsid w:val="00E11C3A"/>
    <w:rsid w:val="00E11D35"/>
    <w:rsid w:val="00E11F90"/>
    <w:rsid w:val="00E12056"/>
    <w:rsid w:val="00E1218D"/>
    <w:rsid w:val="00E127F3"/>
    <w:rsid w:val="00E129F8"/>
    <w:rsid w:val="00E12A3C"/>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9"/>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4F7"/>
    <w:rsid w:val="00E24966"/>
    <w:rsid w:val="00E24B2B"/>
    <w:rsid w:val="00E24C64"/>
    <w:rsid w:val="00E24CE0"/>
    <w:rsid w:val="00E2530E"/>
    <w:rsid w:val="00E25420"/>
    <w:rsid w:val="00E25426"/>
    <w:rsid w:val="00E254D2"/>
    <w:rsid w:val="00E25532"/>
    <w:rsid w:val="00E2557E"/>
    <w:rsid w:val="00E2560D"/>
    <w:rsid w:val="00E258B3"/>
    <w:rsid w:val="00E25D2D"/>
    <w:rsid w:val="00E25D72"/>
    <w:rsid w:val="00E25DC6"/>
    <w:rsid w:val="00E25DDB"/>
    <w:rsid w:val="00E25F9B"/>
    <w:rsid w:val="00E26037"/>
    <w:rsid w:val="00E2627C"/>
    <w:rsid w:val="00E263A4"/>
    <w:rsid w:val="00E2649F"/>
    <w:rsid w:val="00E2661E"/>
    <w:rsid w:val="00E269B7"/>
    <w:rsid w:val="00E26FAC"/>
    <w:rsid w:val="00E2725E"/>
    <w:rsid w:val="00E27375"/>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3DAA"/>
    <w:rsid w:val="00E34245"/>
    <w:rsid w:val="00E34268"/>
    <w:rsid w:val="00E3463A"/>
    <w:rsid w:val="00E3468F"/>
    <w:rsid w:val="00E34724"/>
    <w:rsid w:val="00E348A0"/>
    <w:rsid w:val="00E34910"/>
    <w:rsid w:val="00E34934"/>
    <w:rsid w:val="00E34F0F"/>
    <w:rsid w:val="00E34FE1"/>
    <w:rsid w:val="00E3571A"/>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98"/>
    <w:rsid w:val="00E41579"/>
    <w:rsid w:val="00E4172C"/>
    <w:rsid w:val="00E41ADF"/>
    <w:rsid w:val="00E41C6A"/>
    <w:rsid w:val="00E41DD0"/>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A15"/>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65"/>
    <w:rsid w:val="00E536A3"/>
    <w:rsid w:val="00E5370D"/>
    <w:rsid w:val="00E5383F"/>
    <w:rsid w:val="00E5390F"/>
    <w:rsid w:val="00E53950"/>
    <w:rsid w:val="00E53C86"/>
    <w:rsid w:val="00E53D44"/>
    <w:rsid w:val="00E53ED6"/>
    <w:rsid w:val="00E53F71"/>
    <w:rsid w:val="00E542F4"/>
    <w:rsid w:val="00E54424"/>
    <w:rsid w:val="00E54490"/>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00B"/>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6E8"/>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427"/>
    <w:rsid w:val="00E6658A"/>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3B8"/>
    <w:rsid w:val="00E72473"/>
    <w:rsid w:val="00E724A5"/>
    <w:rsid w:val="00E7277F"/>
    <w:rsid w:val="00E72B4E"/>
    <w:rsid w:val="00E72B5F"/>
    <w:rsid w:val="00E72D58"/>
    <w:rsid w:val="00E72EC9"/>
    <w:rsid w:val="00E72EF6"/>
    <w:rsid w:val="00E72FF3"/>
    <w:rsid w:val="00E7328E"/>
    <w:rsid w:val="00E732F6"/>
    <w:rsid w:val="00E733AB"/>
    <w:rsid w:val="00E73688"/>
    <w:rsid w:val="00E73705"/>
    <w:rsid w:val="00E7379C"/>
    <w:rsid w:val="00E737D7"/>
    <w:rsid w:val="00E73A00"/>
    <w:rsid w:val="00E73A0B"/>
    <w:rsid w:val="00E73DE3"/>
    <w:rsid w:val="00E73ED5"/>
    <w:rsid w:val="00E74306"/>
    <w:rsid w:val="00E74651"/>
    <w:rsid w:val="00E74701"/>
    <w:rsid w:val="00E747BC"/>
    <w:rsid w:val="00E747FC"/>
    <w:rsid w:val="00E74F2F"/>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5E8"/>
    <w:rsid w:val="00E806DA"/>
    <w:rsid w:val="00E80789"/>
    <w:rsid w:val="00E807D2"/>
    <w:rsid w:val="00E80864"/>
    <w:rsid w:val="00E808CD"/>
    <w:rsid w:val="00E808EE"/>
    <w:rsid w:val="00E809B0"/>
    <w:rsid w:val="00E80A98"/>
    <w:rsid w:val="00E80B37"/>
    <w:rsid w:val="00E80B8E"/>
    <w:rsid w:val="00E80B93"/>
    <w:rsid w:val="00E80CDF"/>
    <w:rsid w:val="00E80D9B"/>
    <w:rsid w:val="00E80E6C"/>
    <w:rsid w:val="00E81220"/>
    <w:rsid w:val="00E812B1"/>
    <w:rsid w:val="00E814B1"/>
    <w:rsid w:val="00E814DB"/>
    <w:rsid w:val="00E814EA"/>
    <w:rsid w:val="00E8151A"/>
    <w:rsid w:val="00E81BE5"/>
    <w:rsid w:val="00E81D2A"/>
    <w:rsid w:val="00E81F1B"/>
    <w:rsid w:val="00E82186"/>
    <w:rsid w:val="00E82591"/>
    <w:rsid w:val="00E825DF"/>
    <w:rsid w:val="00E82893"/>
    <w:rsid w:val="00E82B92"/>
    <w:rsid w:val="00E8312E"/>
    <w:rsid w:val="00E831D8"/>
    <w:rsid w:val="00E83286"/>
    <w:rsid w:val="00E83420"/>
    <w:rsid w:val="00E83559"/>
    <w:rsid w:val="00E8361D"/>
    <w:rsid w:val="00E837E4"/>
    <w:rsid w:val="00E83833"/>
    <w:rsid w:val="00E8385B"/>
    <w:rsid w:val="00E83A98"/>
    <w:rsid w:val="00E83A99"/>
    <w:rsid w:val="00E83DFD"/>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BEA"/>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8A5"/>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13A"/>
    <w:rsid w:val="00E94574"/>
    <w:rsid w:val="00E9462E"/>
    <w:rsid w:val="00E949F4"/>
    <w:rsid w:val="00E94ADF"/>
    <w:rsid w:val="00E94F1C"/>
    <w:rsid w:val="00E95000"/>
    <w:rsid w:val="00E9500F"/>
    <w:rsid w:val="00E95226"/>
    <w:rsid w:val="00E95503"/>
    <w:rsid w:val="00E955B8"/>
    <w:rsid w:val="00E956E4"/>
    <w:rsid w:val="00E95A6D"/>
    <w:rsid w:val="00E95F40"/>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45"/>
    <w:rsid w:val="00E97F65"/>
    <w:rsid w:val="00E97F9A"/>
    <w:rsid w:val="00EA017D"/>
    <w:rsid w:val="00EA021F"/>
    <w:rsid w:val="00EA02B5"/>
    <w:rsid w:val="00EA031C"/>
    <w:rsid w:val="00EA06E6"/>
    <w:rsid w:val="00EA08ED"/>
    <w:rsid w:val="00EA08F0"/>
    <w:rsid w:val="00EA0A71"/>
    <w:rsid w:val="00EA0CCA"/>
    <w:rsid w:val="00EA10E5"/>
    <w:rsid w:val="00EA1448"/>
    <w:rsid w:val="00EA14DF"/>
    <w:rsid w:val="00EA176F"/>
    <w:rsid w:val="00EA1948"/>
    <w:rsid w:val="00EA19C4"/>
    <w:rsid w:val="00EA1B71"/>
    <w:rsid w:val="00EA1D2B"/>
    <w:rsid w:val="00EA1E7D"/>
    <w:rsid w:val="00EA2028"/>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2D"/>
    <w:rsid w:val="00EA4D4F"/>
    <w:rsid w:val="00EA4D92"/>
    <w:rsid w:val="00EA4F1B"/>
    <w:rsid w:val="00EA4F37"/>
    <w:rsid w:val="00EA5053"/>
    <w:rsid w:val="00EA542A"/>
    <w:rsid w:val="00EA561D"/>
    <w:rsid w:val="00EA566A"/>
    <w:rsid w:val="00EA56E7"/>
    <w:rsid w:val="00EA5816"/>
    <w:rsid w:val="00EA5CA7"/>
    <w:rsid w:val="00EA5EA5"/>
    <w:rsid w:val="00EA618C"/>
    <w:rsid w:val="00EA634E"/>
    <w:rsid w:val="00EA64E5"/>
    <w:rsid w:val="00EA6549"/>
    <w:rsid w:val="00EA660E"/>
    <w:rsid w:val="00EA66E8"/>
    <w:rsid w:val="00EA6746"/>
    <w:rsid w:val="00EA6CD8"/>
    <w:rsid w:val="00EA6FAF"/>
    <w:rsid w:val="00EA7134"/>
    <w:rsid w:val="00EA77BE"/>
    <w:rsid w:val="00EA795D"/>
    <w:rsid w:val="00EA7CA1"/>
    <w:rsid w:val="00EA7DAE"/>
    <w:rsid w:val="00EB00E6"/>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1EB8"/>
    <w:rsid w:val="00EB2159"/>
    <w:rsid w:val="00EB29E6"/>
    <w:rsid w:val="00EB2A70"/>
    <w:rsid w:val="00EB2DD2"/>
    <w:rsid w:val="00EB2E32"/>
    <w:rsid w:val="00EB2F4D"/>
    <w:rsid w:val="00EB2F5B"/>
    <w:rsid w:val="00EB31E0"/>
    <w:rsid w:val="00EB3645"/>
    <w:rsid w:val="00EB3890"/>
    <w:rsid w:val="00EB38E8"/>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5D2"/>
    <w:rsid w:val="00EB7A5A"/>
    <w:rsid w:val="00EB7B6C"/>
    <w:rsid w:val="00EB7CA4"/>
    <w:rsid w:val="00EC019E"/>
    <w:rsid w:val="00EC0429"/>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728"/>
    <w:rsid w:val="00EC68A4"/>
    <w:rsid w:val="00EC6FE3"/>
    <w:rsid w:val="00EC71A7"/>
    <w:rsid w:val="00EC7388"/>
    <w:rsid w:val="00EC73D2"/>
    <w:rsid w:val="00EC7AB5"/>
    <w:rsid w:val="00EC7E35"/>
    <w:rsid w:val="00EC7F2B"/>
    <w:rsid w:val="00ED0003"/>
    <w:rsid w:val="00ED0073"/>
    <w:rsid w:val="00ED036A"/>
    <w:rsid w:val="00ED05D6"/>
    <w:rsid w:val="00ED0676"/>
    <w:rsid w:val="00ED0B9D"/>
    <w:rsid w:val="00ED0C3A"/>
    <w:rsid w:val="00ED0FC9"/>
    <w:rsid w:val="00ED119F"/>
    <w:rsid w:val="00ED1474"/>
    <w:rsid w:val="00ED14AC"/>
    <w:rsid w:val="00ED1581"/>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AAF"/>
    <w:rsid w:val="00ED5CBF"/>
    <w:rsid w:val="00ED639A"/>
    <w:rsid w:val="00ED65C6"/>
    <w:rsid w:val="00ED693D"/>
    <w:rsid w:val="00ED69FE"/>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1F3"/>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4D"/>
    <w:rsid w:val="00EE3F72"/>
    <w:rsid w:val="00EE4383"/>
    <w:rsid w:val="00EE45D0"/>
    <w:rsid w:val="00EE45E6"/>
    <w:rsid w:val="00EE4639"/>
    <w:rsid w:val="00EE4700"/>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5A"/>
    <w:rsid w:val="00EE64B3"/>
    <w:rsid w:val="00EE68A4"/>
    <w:rsid w:val="00EE696D"/>
    <w:rsid w:val="00EE6B03"/>
    <w:rsid w:val="00EE6EC0"/>
    <w:rsid w:val="00EE6F35"/>
    <w:rsid w:val="00EE6FD9"/>
    <w:rsid w:val="00EE70EB"/>
    <w:rsid w:val="00EE7478"/>
    <w:rsid w:val="00EE7599"/>
    <w:rsid w:val="00EE7809"/>
    <w:rsid w:val="00EE7AC6"/>
    <w:rsid w:val="00EE7B27"/>
    <w:rsid w:val="00EE7B39"/>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96A"/>
    <w:rsid w:val="00EF2AA9"/>
    <w:rsid w:val="00EF2E13"/>
    <w:rsid w:val="00EF3239"/>
    <w:rsid w:val="00EF33B9"/>
    <w:rsid w:val="00EF3414"/>
    <w:rsid w:val="00EF34A7"/>
    <w:rsid w:val="00EF3505"/>
    <w:rsid w:val="00EF382F"/>
    <w:rsid w:val="00EF3845"/>
    <w:rsid w:val="00EF3886"/>
    <w:rsid w:val="00EF3914"/>
    <w:rsid w:val="00EF3A6D"/>
    <w:rsid w:val="00EF3D07"/>
    <w:rsid w:val="00EF3D55"/>
    <w:rsid w:val="00EF3DCA"/>
    <w:rsid w:val="00EF3F66"/>
    <w:rsid w:val="00EF4291"/>
    <w:rsid w:val="00EF42BF"/>
    <w:rsid w:val="00EF450E"/>
    <w:rsid w:val="00EF4822"/>
    <w:rsid w:val="00EF4846"/>
    <w:rsid w:val="00EF49CB"/>
    <w:rsid w:val="00EF4CE7"/>
    <w:rsid w:val="00EF4E69"/>
    <w:rsid w:val="00EF4F05"/>
    <w:rsid w:val="00EF502B"/>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3AC"/>
    <w:rsid w:val="00F02405"/>
    <w:rsid w:val="00F0253E"/>
    <w:rsid w:val="00F029E6"/>
    <w:rsid w:val="00F02E23"/>
    <w:rsid w:val="00F03099"/>
    <w:rsid w:val="00F03167"/>
    <w:rsid w:val="00F035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E91"/>
    <w:rsid w:val="00F07F82"/>
    <w:rsid w:val="00F07FCA"/>
    <w:rsid w:val="00F1009A"/>
    <w:rsid w:val="00F10334"/>
    <w:rsid w:val="00F103A3"/>
    <w:rsid w:val="00F10ED4"/>
    <w:rsid w:val="00F110E6"/>
    <w:rsid w:val="00F11170"/>
    <w:rsid w:val="00F114CA"/>
    <w:rsid w:val="00F1151A"/>
    <w:rsid w:val="00F115AC"/>
    <w:rsid w:val="00F119F2"/>
    <w:rsid w:val="00F11E96"/>
    <w:rsid w:val="00F11F0B"/>
    <w:rsid w:val="00F11F9C"/>
    <w:rsid w:val="00F120C3"/>
    <w:rsid w:val="00F124FD"/>
    <w:rsid w:val="00F1254E"/>
    <w:rsid w:val="00F12575"/>
    <w:rsid w:val="00F1259C"/>
    <w:rsid w:val="00F125A3"/>
    <w:rsid w:val="00F12985"/>
    <w:rsid w:val="00F12BCE"/>
    <w:rsid w:val="00F12BE0"/>
    <w:rsid w:val="00F12DF2"/>
    <w:rsid w:val="00F12EB6"/>
    <w:rsid w:val="00F131A4"/>
    <w:rsid w:val="00F13249"/>
    <w:rsid w:val="00F13416"/>
    <w:rsid w:val="00F134BF"/>
    <w:rsid w:val="00F135F8"/>
    <w:rsid w:val="00F13650"/>
    <w:rsid w:val="00F13765"/>
    <w:rsid w:val="00F13788"/>
    <w:rsid w:val="00F13CB4"/>
    <w:rsid w:val="00F13EBE"/>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6F57"/>
    <w:rsid w:val="00F17327"/>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7CC"/>
    <w:rsid w:val="00F21804"/>
    <w:rsid w:val="00F21828"/>
    <w:rsid w:val="00F218D5"/>
    <w:rsid w:val="00F219E3"/>
    <w:rsid w:val="00F21D95"/>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3B5"/>
    <w:rsid w:val="00F27458"/>
    <w:rsid w:val="00F274AC"/>
    <w:rsid w:val="00F27818"/>
    <w:rsid w:val="00F27B10"/>
    <w:rsid w:val="00F27C46"/>
    <w:rsid w:val="00F27FEF"/>
    <w:rsid w:val="00F300C7"/>
    <w:rsid w:val="00F3036E"/>
    <w:rsid w:val="00F30671"/>
    <w:rsid w:val="00F30762"/>
    <w:rsid w:val="00F309BD"/>
    <w:rsid w:val="00F30B97"/>
    <w:rsid w:val="00F31156"/>
    <w:rsid w:val="00F312DB"/>
    <w:rsid w:val="00F31533"/>
    <w:rsid w:val="00F3163C"/>
    <w:rsid w:val="00F3168C"/>
    <w:rsid w:val="00F31A0B"/>
    <w:rsid w:val="00F31BA0"/>
    <w:rsid w:val="00F31BE9"/>
    <w:rsid w:val="00F31C37"/>
    <w:rsid w:val="00F3203D"/>
    <w:rsid w:val="00F32232"/>
    <w:rsid w:val="00F3231F"/>
    <w:rsid w:val="00F325EB"/>
    <w:rsid w:val="00F32640"/>
    <w:rsid w:val="00F326D7"/>
    <w:rsid w:val="00F3292E"/>
    <w:rsid w:val="00F32995"/>
    <w:rsid w:val="00F32ABB"/>
    <w:rsid w:val="00F32E49"/>
    <w:rsid w:val="00F32FD2"/>
    <w:rsid w:val="00F330B7"/>
    <w:rsid w:val="00F332D0"/>
    <w:rsid w:val="00F332EC"/>
    <w:rsid w:val="00F336A6"/>
    <w:rsid w:val="00F3373C"/>
    <w:rsid w:val="00F33B18"/>
    <w:rsid w:val="00F33C20"/>
    <w:rsid w:val="00F33FF1"/>
    <w:rsid w:val="00F340F8"/>
    <w:rsid w:val="00F34432"/>
    <w:rsid w:val="00F34602"/>
    <w:rsid w:val="00F34F40"/>
    <w:rsid w:val="00F35247"/>
    <w:rsid w:val="00F352C6"/>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3F00"/>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1E83"/>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733"/>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6F1"/>
    <w:rsid w:val="00F637EB"/>
    <w:rsid w:val="00F639E6"/>
    <w:rsid w:val="00F64553"/>
    <w:rsid w:val="00F64833"/>
    <w:rsid w:val="00F64B52"/>
    <w:rsid w:val="00F650E8"/>
    <w:rsid w:val="00F6518B"/>
    <w:rsid w:val="00F653E5"/>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339"/>
    <w:rsid w:val="00F7042A"/>
    <w:rsid w:val="00F708EE"/>
    <w:rsid w:val="00F70C03"/>
    <w:rsid w:val="00F70FE0"/>
    <w:rsid w:val="00F711EA"/>
    <w:rsid w:val="00F7124B"/>
    <w:rsid w:val="00F713F5"/>
    <w:rsid w:val="00F716DC"/>
    <w:rsid w:val="00F7182C"/>
    <w:rsid w:val="00F7193E"/>
    <w:rsid w:val="00F71C6C"/>
    <w:rsid w:val="00F7218D"/>
    <w:rsid w:val="00F7222A"/>
    <w:rsid w:val="00F725D0"/>
    <w:rsid w:val="00F72712"/>
    <w:rsid w:val="00F727E4"/>
    <w:rsid w:val="00F729C5"/>
    <w:rsid w:val="00F72AAA"/>
    <w:rsid w:val="00F72AED"/>
    <w:rsid w:val="00F72B05"/>
    <w:rsid w:val="00F72BBB"/>
    <w:rsid w:val="00F72E05"/>
    <w:rsid w:val="00F73077"/>
    <w:rsid w:val="00F733CB"/>
    <w:rsid w:val="00F73582"/>
    <w:rsid w:val="00F735EE"/>
    <w:rsid w:val="00F7380B"/>
    <w:rsid w:val="00F73A89"/>
    <w:rsid w:val="00F73B2B"/>
    <w:rsid w:val="00F73DC9"/>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77C0C"/>
    <w:rsid w:val="00F80107"/>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5F1"/>
    <w:rsid w:val="00F839A5"/>
    <w:rsid w:val="00F83B42"/>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9FB"/>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358"/>
    <w:rsid w:val="00FA051B"/>
    <w:rsid w:val="00FA074C"/>
    <w:rsid w:val="00FA07F0"/>
    <w:rsid w:val="00FA082B"/>
    <w:rsid w:val="00FA0831"/>
    <w:rsid w:val="00FA0A2B"/>
    <w:rsid w:val="00FA0AB5"/>
    <w:rsid w:val="00FA0F79"/>
    <w:rsid w:val="00FA11F0"/>
    <w:rsid w:val="00FA1599"/>
    <w:rsid w:val="00FA15AF"/>
    <w:rsid w:val="00FA187F"/>
    <w:rsid w:val="00FA1B9E"/>
    <w:rsid w:val="00FA1BDC"/>
    <w:rsid w:val="00FA1DBF"/>
    <w:rsid w:val="00FA2412"/>
    <w:rsid w:val="00FA26FE"/>
    <w:rsid w:val="00FA271D"/>
    <w:rsid w:val="00FA2802"/>
    <w:rsid w:val="00FA28C6"/>
    <w:rsid w:val="00FA2CC4"/>
    <w:rsid w:val="00FA2E56"/>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04E"/>
    <w:rsid w:val="00FA515A"/>
    <w:rsid w:val="00FA5187"/>
    <w:rsid w:val="00FA5359"/>
    <w:rsid w:val="00FA56E1"/>
    <w:rsid w:val="00FA591E"/>
    <w:rsid w:val="00FA5ACE"/>
    <w:rsid w:val="00FA5BF2"/>
    <w:rsid w:val="00FA6062"/>
    <w:rsid w:val="00FA60E5"/>
    <w:rsid w:val="00FA61CE"/>
    <w:rsid w:val="00FA66BB"/>
    <w:rsid w:val="00FA6883"/>
    <w:rsid w:val="00FA6A3C"/>
    <w:rsid w:val="00FA6CAD"/>
    <w:rsid w:val="00FA6CB3"/>
    <w:rsid w:val="00FA6D67"/>
    <w:rsid w:val="00FA6FC8"/>
    <w:rsid w:val="00FA701B"/>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1C10"/>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C09"/>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0B"/>
    <w:rsid w:val="00FB7E45"/>
    <w:rsid w:val="00FB7ED3"/>
    <w:rsid w:val="00FC0214"/>
    <w:rsid w:val="00FC040C"/>
    <w:rsid w:val="00FC04D1"/>
    <w:rsid w:val="00FC0550"/>
    <w:rsid w:val="00FC0713"/>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48C"/>
    <w:rsid w:val="00FC2775"/>
    <w:rsid w:val="00FC28A6"/>
    <w:rsid w:val="00FC2E75"/>
    <w:rsid w:val="00FC2F2D"/>
    <w:rsid w:val="00FC3125"/>
    <w:rsid w:val="00FC3178"/>
    <w:rsid w:val="00FC325C"/>
    <w:rsid w:val="00FC3561"/>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2A4"/>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27"/>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5F8"/>
    <w:rsid w:val="00FE76F5"/>
    <w:rsid w:val="00FE7827"/>
    <w:rsid w:val="00FE797A"/>
    <w:rsid w:val="00FE7A39"/>
    <w:rsid w:val="00FE7BE1"/>
    <w:rsid w:val="00FE7BE3"/>
    <w:rsid w:val="00FE7E76"/>
    <w:rsid w:val="00FF004D"/>
    <w:rsid w:val="00FF073F"/>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132"/>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31A"/>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DA"/>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146D53"/>
  </w:style>
  <w:style w:type="paragraph" w:customStyle="1" w:styleId="p1">
    <w:name w:val="p1"/>
    <w:basedOn w:val="Normal"/>
    <w:rsid w:val="00CB5F9A"/>
    <w:rPr>
      <w:rFonts w:ascii="Helvetica Neue Light" w:hAnsi="Helvetica Neue Light" w:cs="Aptos"/>
      <w:color w:val="000000"/>
      <w:sz w:val="21"/>
      <w:szCs w:val="21"/>
    </w:rPr>
  </w:style>
  <w:style w:type="character" w:customStyle="1" w:styleId="s1">
    <w:name w:val="s1"/>
    <w:basedOn w:val="DefaultParagraphFont"/>
    <w:rsid w:val="00CB5F9A"/>
    <w:rPr>
      <w:color w:val="094B6A"/>
    </w:rPr>
  </w:style>
  <w:style w:type="paragraph" w:customStyle="1" w:styleId="t20">
    <w:name w:val="t2"/>
    <w:basedOn w:val="Normal"/>
    <w:rsid w:val="001D2350"/>
    <w:pPr>
      <w:spacing w:before="100" w:beforeAutospacing="1" w:after="100" w:afterAutospacing="1"/>
    </w:pPr>
  </w:style>
  <w:style w:type="character" w:customStyle="1" w:styleId="outlook-search-highlight">
    <w:name w:val="outlook-search-highlight"/>
    <w:basedOn w:val="DefaultParagraphFont"/>
    <w:rsid w:val="002928F3"/>
  </w:style>
  <w:style w:type="character" w:customStyle="1" w:styleId="go">
    <w:name w:val="go"/>
    <w:basedOn w:val="DefaultParagraphFont"/>
    <w:rsid w:val="0033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13500488">
      <w:bodyDiv w:val="1"/>
      <w:marLeft w:val="0"/>
      <w:marRight w:val="0"/>
      <w:marTop w:val="0"/>
      <w:marBottom w:val="0"/>
      <w:divBdr>
        <w:top w:val="none" w:sz="0" w:space="0" w:color="auto"/>
        <w:left w:val="none" w:sz="0" w:space="0" w:color="auto"/>
        <w:bottom w:val="none" w:sz="0" w:space="0" w:color="auto"/>
        <w:right w:val="none" w:sz="0" w:space="0" w:color="auto"/>
      </w:divBdr>
      <w:divsChild>
        <w:div w:id="273709511">
          <w:marLeft w:val="0"/>
          <w:marRight w:val="0"/>
          <w:marTop w:val="0"/>
          <w:marBottom w:val="0"/>
          <w:divBdr>
            <w:top w:val="none" w:sz="0" w:space="0" w:color="auto"/>
            <w:left w:val="none" w:sz="0" w:space="0" w:color="auto"/>
            <w:bottom w:val="none" w:sz="0" w:space="0" w:color="auto"/>
            <w:right w:val="none" w:sz="0" w:space="0" w:color="auto"/>
          </w:divBdr>
        </w:div>
      </w:divsChild>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97385">
      <w:bodyDiv w:val="1"/>
      <w:marLeft w:val="0"/>
      <w:marRight w:val="0"/>
      <w:marTop w:val="0"/>
      <w:marBottom w:val="0"/>
      <w:divBdr>
        <w:top w:val="none" w:sz="0" w:space="0" w:color="auto"/>
        <w:left w:val="none" w:sz="0" w:space="0" w:color="auto"/>
        <w:bottom w:val="none" w:sz="0" w:space="0" w:color="auto"/>
        <w:right w:val="none" w:sz="0" w:space="0" w:color="auto"/>
      </w:divBdr>
      <w:divsChild>
        <w:div w:id="389154002">
          <w:marLeft w:val="0"/>
          <w:marRight w:val="0"/>
          <w:marTop w:val="0"/>
          <w:marBottom w:val="0"/>
          <w:divBdr>
            <w:top w:val="none" w:sz="0" w:space="0" w:color="auto"/>
            <w:left w:val="none" w:sz="0" w:space="0" w:color="auto"/>
            <w:bottom w:val="none" w:sz="0" w:space="0" w:color="auto"/>
            <w:right w:val="none" w:sz="0" w:space="0" w:color="auto"/>
          </w:divBdr>
        </w:div>
      </w:divsChild>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508558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320996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2959027">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340382">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12518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395539940">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0031010">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16133889">
      <w:bodyDiv w:val="1"/>
      <w:marLeft w:val="0"/>
      <w:marRight w:val="0"/>
      <w:marTop w:val="0"/>
      <w:marBottom w:val="0"/>
      <w:divBdr>
        <w:top w:val="none" w:sz="0" w:space="0" w:color="auto"/>
        <w:left w:val="none" w:sz="0" w:space="0" w:color="auto"/>
        <w:bottom w:val="none" w:sz="0" w:space="0" w:color="auto"/>
        <w:right w:val="none" w:sz="0" w:space="0" w:color="auto"/>
      </w:divBdr>
    </w:div>
    <w:div w:id="1639143417">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2734693">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07758782">
      <w:bodyDiv w:val="1"/>
      <w:marLeft w:val="0"/>
      <w:marRight w:val="0"/>
      <w:marTop w:val="0"/>
      <w:marBottom w:val="0"/>
      <w:divBdr>
        <w:top w:val="none" w:sz="0" w:space="0" w:color="auto"/>
        <w:left w:val="none" w:sz="0" w:space="0" w:color="auto"/>
        <w:bottom w:val="none" w:sz="0" w:space="0" w:color="auto"/>
        <w:right w:val="none" w:sz="0" w:space="0" w:color="auto"/>
      </w:divBdr>
      <w:divsChild>
        <w:div w:id="505755084">
          <w:marLeft w:val="547"/>
          <w:marRight w:val="0"/>
          <w:marTop w:val="120"/>
          <w:marBottom w:val="0"/>
          <w:divBdr>
            <w:top w:val="none" w:sz="0" w:space="0" w:color="auto"/>
            <w:left w:val="none" w:sz="0" w:space="0" w:color="auto"/>
            <w:bottom w:val="none" w:sz="0" w:space="0" w:color="auto"/>
            <w:right w:val="none" w:sz="0" w:space="0" w:color="auto"/>
          </w:divBdr>
        </w:div>
        <w:div w:id="258803350">
          <w:marLeft w:val="1267"/>
          <w:marRight w:val="0"/>
          <w:marTop w:val="100"/>
          <w:marBottom w:val="0"/>
          <w:divBdr>
            <w:top w:val="none" w:sz="0" w:space="0" w:color="auto"/>
            <w:left w:val="none" w:sz="0" w:space="0" w:color="auto"/>
            <w:bottom w:val="none" w:sz="0" w:space="0" w:color="auto"/>
            <w:right w:val="none" w:sz="0" w:space="0" w:color="auto"/>
          </w:divBdr>
        </w:div>
        <w:div w:id="1715426387">
          <w:marLeft w:val="1267"/>
          <w:marRight w:val="0"/>
          <w:marTop w:val="100"/>
          <w:marBottom w:val="0"/>
          <w:divBdr>
            <w:top w:val="none" w:sz="0" w:space="0" w:color="auto"/>
            <w:left w:val="none" w:sz="0" w:space="0" w:color="auto"/>
            <w:bottom w:val="none" w:sz="0" w:space="0" w:color="auto"/>
            <w:right w:val="none" w:sz="0" w:space="0" w:color="auto"/>
          </w:divBdr>
        </w:div>
        <w:div w:id="211886055">
          <w:marLeft w:val="1267"/>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95030">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4403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ianh@cisco.com" TargetMode="External"/><Relationship Id="rId18" Type="http://schemas.openxmlformats.org/officeDocument/2006/relationships/hyperlink" Target="mailto:maulik.vaidya@ieee.org" TargetMode="External"/><Relationship Id="rId26" Type="http://schemas.openxmlformats.org/officeDocument/2006/relationships/image" Target="media/image1.gif"/><Relationship Id="rId21" Type="http://schemas.openxmlformats.org/officeDocument/2006/relationships/hyperlink" Target="mailto:allen_huotari@comcast.com"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jerhenry@cisco.com" TargetMode="External"/><Relationship Id="rId17" Type="http://schemas.openxmlformats.org/officeDocument/2006/relationships/hyperlink" Target="mailto:j.redmore@cablelabs.com" TargetMode="External"/><Relationship Id="rId25" Type="http://schemas.openxmlformats.org/officeDocument/2006/relationships/hyperlink" Target="mailto:gavin.young2@vodafone.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l.smith@CableLabs.com" TargetMode="External"/><Relationship Id="rId20" Type="http://schemas.openxmlformats.org/officeDocument/2006/relationships/hyperlink" Target="mailto:matthew.chappell@cox.com"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nitag@cisco.com" TargetMode="External"/><Relationship Id="rId24" Type="http://schemas.openxmlformats.org/officeDocument/2006/relationships/hyperlink" Target="mailto:isabelle.siaud@orange.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white@cablelabs.com" TargetMode="External"/><Relationship Id="rId23" Type="http://schemas.openxmlformats.org/officeDocument/2006/relationships/hyperlink" Target="mailto:helene.ralle@orange.com" TargetMode="External"/><Relationship Id="rId28" Type="http://schemas.openxmlformats.org/officeDocument/2006/relationships/hyperlink" Target="mailto:sebastian.max@ericsson.com"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nima.namvar@charter.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hervieu@cablelabs.com" TargetMode="External"/><Relationship Id="rId22" Type="http://schemas.openxmlformats.org/officeDocument/2006/relationships/hyperlink" Target="mailto:teddy_elrashidy@comcast.com" TargetMode="External"/><Relationship Id="rId27" Type="http://schemas.openxmlformats.org/officeDocument/2006/relationships/hyperlink" Target="mailto:koen.de_schepper@nokia-bell-labs.com"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74F8E6C0E8544B33B445663141652" ma:contentTypeVersion="15" ma:contentTypeDescription="Create a new document." ma:contentTypeScope="" ma:versionID="d3dfc52853bdb410c35d64a0e23e5a2d">
  <xsd:schema xmlns:xsd="http://www.w3.org/2001/XMLSchema" xmlns:xs="http://www.w3.org/2001/XMLSchema" xmlns:p="http://schemas.microsoft.com/office/2006/metadata/properties" xmlns:ns3="0e6f22c7-86d2-461f-861c-df111919dc2a" xmlns:ns4="ca8e8561-148d-4556-b979-09460d9d5df3" targetNamespace="http://schemas.microsoft.com/office/2006/metadata/properties" ma:root="true" ma:fieldsID="b0a6546a4fb20439353481c4fb8c2c3f" ns3:_="" ns4:_="">
    <xsd:import namespace="0e6f22c7-86d2-461f-861c-df111919dc2a"/>
    <xsd:import namespace="ca8e8561-148d-4556-b979-09460d9d5d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f22c7-86d2-461f-861c-df111919dc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e8561-148d-4556-b979-09460d9d5d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a8e8561-148d-4556-b979-09460d9d5df3" xsi:nil="true"/>
  </documentManagement>
</p:properti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04E87231-1024-47BF-9245-FDB3DCFBA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f22c7-86d2-461f-861c-df111919dc2a"/>
    <ds:schemaRef ds:uri="ca8e8561-148d-4556-b979-09460d9d5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 ds:uri="ca8e8561-148d-4556-b979-09460d9d5df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 id="{c921337c-1160-432a-b079-805f59112843}" enabled="0" method="" siteId="{c921337c-1160-432a-b079-805f59112843}" removed="1"/>
</clbl:labelList>
</file>

<file path=docProps/app.xml><?xml version="1.0" encoding="utf-8"?>
<Properties xmlns="http://schemas.openxmlformats.org/officeDocument/2006/extended-properties" xmlns:vt="http://schemas.openxmlformats.org/officeDocument/2006/docPropsVTypes">
  <Template>Normal.dotm</Template>
  <TotalTime>156</TotalTime>
  <Pages>6</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binitag</cp:lastModifiedBy>
  <cp:revision>175</cp:revision>
  <dcterms:created xsi:type="dcterms:W3CDTF">2025-03-10T17:07:00Z</dcterms:created>
  <dcterms:modified xsi:type="dcterms:W3CDTF">2025-05-15T13:00:00Z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0x010100E5874F8E6C0E8544B33B445663141652</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y fmtid="{D5CDD505-2E9C-101B-9397-08002B2CF9AE}" pid="7" name="ClassificationContentMarkingFooterShapeIds">
    <vt:lpwstr>53ee58c0,2c99b4bd,7ba7d495</vt:lpwstr>
  </property>
  <property fmtid="{D5CDD505-2E9C-101B-9397-08002B2CF9AE}" pid="8" name="ClassificationContentMarkingFooterFontProps">
    <vt:lpwstr>#000000,8,Calibri</vt:lpwstr>
  </property>
  <property fmtid="{D5CDD505-2E9C-101B-9397-08002B2CF9AE}" pid="9" name="ClassificationContentMarkingFooterText">
    <vt:lpwstr>Cisco Confidential</vt:lpwstr>
  </property>
  <property fmtid="{D5CDD505-2E9C-101B-9397-08002B2CF9AE}" pid="10" name="MSIP_Label_c8f49a32-fde3-48a5-9266-b5b0972a22dc_Enabled">
    <vt:lpwstr>true</vt:lpwstr>
  </property>
  <property fmtid="{D5CDD505-2E9C-101B-9397-08002B2CF9AE}" pid="11" name="MSIP_Label_c8f49a32-fde3-48a5-9266-b5b0972a22dc_SetDate">
    <vt:lpwstr>2024-06-15T23:54:22Z</vt:lpwstr>
  </property>
  <property fmtid="{D5CDD505-2E9C-101B-9397-08002B2CF9AE}" pid="12" name="MSIP_Label_c8f49a32-fde3-48a5-9266-b5b0972a22dc_Method">
    <vt:lpwstr>Standard</vt:lpwstr>
  </property>
  <property fmtid="{D5CDD505-2E9C-101B-9397-08002B2CF9AE}" pid="13" name="MSIP_Label_c8f49a32-fde3-48a5-9266-b5b0972a22dc_Name">
    <vt:lpwstr>Cisco Confidential</vt:lpwstr>
  </property>
  <property fmtid="{D5CDD505-2E9C-101B-9397-08002B2CF9AE}" pid="14" name="MSIP_Label_c8f49a32-fde3-48a5-9266-b5b0972a22dc_SiteId">
    <vt:lpwstr>5ae1af62-9505-4097-a69a-c1553ef7840e</vt:lpwstr>
  </property>
  <property fmtid="{D5CDD505-2E9C-101B-9397-08002B2CF9AE}" pid="15" name="MSIP_Label_c8f49a32-fde3-48a5-9266-b5b0972a22dc_ActionId">
    <vt:lpwstr>fc3dde81-2801-416e-a55c-9d246633bd17</vt:lpwstr>
  </property>
  <property fmtid="{D5CDD505-2E9C-101B-9397-08002B2CF9AE}" pid="16" name="MSIP_Label_c8f49a32-fde3-48a5-9266-b5b0972a22dc_ContentBits">
    <vt:lpwstr>2</vt:lpwstr>
  </property>
</Properties>
</file>