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pBdr>
          <w:bottom w:val="single" w:color="auto" w:sz="6" w:space="0"/>
        </w:pBdr>
        <w:suppressAutoHyphens/>
        <w:spacing w:after="240"/>
      </w:pPr>
      <w:r>
        <w:t>IEEE P802.11</w:t>
      </w:r>
      <w:r>
        <w:br w:type="textWrapping"/>
      </w:r>
      <w:r>
        <w:t>Wireless LANs</w:t>
      </w:r>
    </w:p>
    <w:tbl>
      <w:tblPr>
        <w:tblStyle w:val="2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575"/>
        <w:gridCol w:w="2197"/>
        <w:gridCol w:w="1413"/>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76" w:type="dxa"/>
            <w:gridSpan w:val="5"/>
            <w:vAlign w:val="center"/>
          </w:tcPr>
          <w:p>
            <w:pPr>
              <w:pStyle w:val="134"/>
              <w:suppressAutoHyphens/>
              <w:spacing w:before="120" w:after="120"/>
              <w:ind w:left="0"/>
              <w:rPr>
                <w:b w:val="0"/>
              </w:rPr>
            </w:pPr>
            <w:r>
              <w:rPr>
                <w:b w:val="0"/>
              </w:rPr>
              <w:t>11bn</w:t>
            </w:r>
            <w:r>
              <w:rPr>
                <w:rFonts w:hint="eastAsia"/>
                <w:b w:val="0"/>
                <w:lang w:eastAsia="zh-CN"/>
              </w:rPr>
              <w:t xml:space="preserve"> </w:t>
            </w:r>
            <w:r>
              <w:rPr>
                <w:rFonts w:hint="eastAsia"/>
                <w:b w:val="0"/>
              </w:rPr>
              <w:t>PDT-TBDs in subclause 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576" w:type="dxa"/>
            <w:gridSpan w:val="5"/>
            <w:vAlign w:val="center"/>
          </w:tcPr>
          <w:p>
            <w:pPr>
              <w:pStyle w:val="134"/>
              <w:suppressAutoHyphens/>
              <w:spacing w:before="120" w:after="120"/>
              <w:ind w:left="0"/>
              <w:rPr>
                <w:b w:val="0"/>
                <w:sz w:val="20"/>
                <w:lang w:eastAsia="zh-CN"/>
              </w:rPr>
            </w:pPr>
            <w:r>
              <w:rPr>
                <w:bCs/>
                <w:sz w:val="20"/>
              </w:rPr>
              <w:t>Date</w:t>
            </w:r>
            <w:r>
              <w:rPr>
                <w:b w:val="0"/>
                <w:sz w:val="20"/>
              </w:rPr>
              <w:t xml:space="preserve">: </w:t>
            </w:r>
            <w:r>
              <w:rPr>
                <w:rFonts w:hint="eastAsia"/>
                <w:b w:val="0"/>
                <w:sz w:val="20"/>
                <w:lang w:eastAsia="zh-CN"/>
              </w:rPr>
              <w:t>March</w:t>
            </w:r>
            <w:r>
              <w:rPr>
                <w:b w:val="0"/>
                <w:sz w:val="20"/>
              </w:rPr>
              <w:t xml:space="preserve"> 2</w:t>
            </w:r>
            <w:r>
              <w:rPr>
                <w:rFonts w:hint="eastAsia"/>
                <w:b w:val="0"/>
                <w:sz w:val="20"/>
                <w:lang w:eastAsia="zh-CN"/>
              </w:rPr>
              <w:t>1</w:t>
            </w:r>
            <w:r>
              <w:rPr>
                <w:b w:val="0"/>
                <w:sz w:val="20"/>
              </w:rPr>
              <w:t>, 202</w:t>
            </w:r>
            <w:r>
              <w:rPr>
                <w:rFonts w:hint="eastAsia"/>
                <w:b w:val="0"/>
                <w:sz w:val="20"/>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576" w:type="dxa"/>
            <w:gridSpan w:val="5"/>
            <w:vAlign w:val="center"/>
          </w:tcPr>
          <w:p>
            <w:pPr>
              <w:pStyle w:val="134"/>
              <w:suppressAutoHyphens/>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0" w:type="dxa"/>
            <w:vAlign w:val="center"/>
          </w:tcPr>
          <w:p>
            <w:pPr>
              <w:pStyle w:val="134"/>
              <w:suppressAutoHyphens/>
              <w:spacing w:after="0"/>
              <w:ind w:left="0" w:right="0"/>
              <w:jc w:val="left"/>
              <w:rPr>
                <w:sz w:val="20"/>
              </w:rPr>
            </w:pPr>
            <w:r>
              <w:rPr>
                <w:sz w:val="20"/>
              </w:rPr>
              <w:t>Name</w:t>
            </w:r>
          </w:p>
        </w:tc>
        <w:tc>
          <w:tcPr>
            <w:tcW w:w="2575" w:type="dxa"/>
            <w:vAlign w:val="center"/>
          </w:tcPr>
          <w:p>
            <w:pPr>
              <w:pStyle w:val="134"/>
              <w:suppressAutoHyphens/>
              <w:spacing w:after="0"/>
              <w:ind w:left="0" w:right="0"/>
              <w:jc w:val="left"/>
              <w:rPr>
                <w:sz w:val="20"/>
              </w:rPr>
            </w:pPr>
            <w:r>
              <w:rPr>
                <w:sz w:val="20"/>
              </w:rPr>
              <w:t>Affiliation</w:t>
            </w:r>
          </w:p>
        </w:tc>
        <w:tc>
          <w:tcPr>
            <w:tcW w:w="2197" w:type="dxa"/>
            <w:vAlign w:val="center"/>
          </w:tcPr>
          <w:p>
            <w:pPr>
              <w:pStyle w:val="134"/>
              <w:suppressAutoHyphens/>
              <w:spacing w:after="0"/>
              <w:ind w:left="0" w:right="0"/>
              <w:jc w:val="left"/>
              <w:rPr>
                <w:sz w:val="20"/>
              </w:rPr>
            </w:pPr>
            <w:r>
              <w:rPr>
                <w:sz w:val="20"/>
              </w:rPr>
              <w:t>Address</w:t>
            </w:r>
          </w:p>
        </w:tc>
        <w:tc>
          <w:tcPr>
            <w:tcW w:w="1413" w:type="dxa"/>
            <w:vAlign w:val="center"/>
          </w:tcPr>
          <w:p>
            <w:pPr>
              <w:pStyle w:val="134"/>
              <w:suppressAutoHyphens/>
              <w:spacing w:after="0"/>
              <w:ind w:left="0" w:right="0"/>
              <w:jc w:val="left"/>
              <w:rPr>
                <w:sz w:val="20"/>
              </w:rPr>
            </w:pPr>
            <w:r>
              <w:rPr>
                <w:sz w:val="20"/>
              </w:rPr>
              <w:t>Phone</w:t>
            </w:r>
          </w:p>
        </w:tc>
        <w:tc>
          <w:tcPr>
            <w:tcW w:w="2191" w:type="dxa"/>
            <w:vAlign w:val="center"/>
          </w:tcPr>
          <w:p>
            <w:pPr>
              <w:pStyle w:val="134"/>
              <w:suppressAutoHyphens/>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0" w:type="dxa"/>
            <w:vAlign w:val="center"/>
          </w:tcPr>
          <w:p>
            <w:pPr>
              <w:pStyle w:val="134"/>
              <w:suppressAutoHyphens/>
              <w:spacing w:after="0"/>
              <w:ind w:left="0" w:right="0"/>
              <w:jc w:val="left"/>
              <w:rPr>
                <w:sz w:val="20"/>
              </w:rPr>
            </w:pPr>
            <w:r>
              <w:rPr>
                <w:rFonts w:hint="eastAsia"/>
                <w:b w:val="0"/>
                <w:sz w:val="18"/>
                <w:szCs w:val="18"/>
                <w:lang w:eastAsia="zh-CN"/>
              </w:rPr>
              <w:t>Qisheng Huang</w:t>
            </w:r>
          </w:p>
        </w:tc>
        <w:tc>
          <w:tcPr>
            <w:tcW w:w="2575" w:type="dxa"/>
            <w:vAlign w:val="center"/>
          </w:tcPr>
          <w:p>
            <w:pPr>
              <w:pStyle w:val="134"/>
              <w:suppressAutoHyphens/>
              <w:spacing w:after="0"/>
              <w:ind w:left="0" w:right="0"/>
              <w:jc w:val="left"/>
              <w:rPr>
                <w:sz w:val="20"/>
              </w:rPr>
            </w:pPr>
            <w:r>
              <w:rPr>
                <w:rFonts w:hint="eastAsia"/>
                <w:b w:val="0"/>
                <w:sz w:val="18"/>
                <w:szCs w:val="18"/>
                <w:lang w:eastAsia="zh-CN"/>
              </w:rPr>
              <w:t>ZTE</w:t>
            </w:r>
          </w:p>
        </w:tc>
        <w:tc>
          <w:tcPr>
            <w:tcW w:w="2197" w:type="dxa"/>
            <w:vAlign w:val="center"/>
          </w:tcPr>
          <w:p>
            <w:pPr>
              <w:pStyle w:val="134"/>
              <w:suppressAutoHyphens/>
              <w:spacing w:after="0"/>
              <w:ind w:left="0" w:right="0"/>
              <w:jc w:val="left"/>
              <w:rPr>
                <w:sz w:val="20"/>
              </w:rPr>
            </w:pPr>
          </w:p>
        </w:tc>
        <w:tc>
          <w:tcPr>
            <w:tcW w:w="1413" w:type="dxa"/>
            <w:vAlign w:val="center"/>
          </w:tcPr>
          <w:p>
            <w:pPr>
              <w:pStyle w:val="134"/>
              <w:suppressAutoHyphens/>
              <w:spacing w:after="0"/>
              <w:ind w:left="0" w:right="0"/>
              <w:jc w:val="left"/>
              <w:rPr>
                <w:sz w:val="20"/>
              </w:rPr>
            </w:pPr>
          </w:p>
        </w:tc>
        <w:tc>
          <w:tcPr>
            <w:tcW w:w="2191" w:type="dxa"/>
            <w:vAlign w:val="center"/>
          </w:tcPr>
          <w:p>
            <w:pPr>
              <w:pStyle w:val="134"/>
              <w:suppressAutoHyphens/>
              <w:spacing w:after="0"/>
              <w:ind w:left="0" w:right="0"/>
              <w:jc w:val="left"/>
              <w:rPr>
                <w:sz w:val="20"/>
              </w:rPr>
            </w:pPr>
            <w:r>
              <w:rPr>
                <w:rFonts w:hint="eastAsia"/>
                <w:b w:val="0"/>
                <w:sz w:val="16"/>
                <w:szCs w:val="18"/>
                <w:lang w:eastAsia="zh-CN"/>
              </w:rPr>
              <w:t>huang.qisheng@zte.com.cn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0" w:type="dxa"/>
            <w:vAlign w:val="center"/>
          </w:tcPr>
          <w:p>
            <w:pPr>
              <w:pStyle w:val="134"/>
              <w:suppressAutoHyphens/>
              <w:spacing w:after="0"/>
              <w:ind w:left="0" w:right="0"/>
              <w:jc w:val="left"/>
              <w:rPr>
                <w:rFonts w:eastAsia="宋体"/>
                <w:b w:val="0"/>
                <w:sz w:val="18"/>
                <w:szCs w:val="18"/>
                <w:lang w:eastAsia="zh-CN"/>
              </w:rPr>
            </w:pPr>
            <w:r>
              <w:rPr>
                <w:rFonts w:hint="eastAsia" w:eastAsia="宋体"/>
                <w:b w:val="0"/>
                <w:sz w:val="18"/>
                <w:szCs w:val="18"/>
                <w:lang w:eastAsia="zh-CN"/>
              </w:rPr>
              <w:t>Bo Sun</w:t>
            </w:r>
          </w:p>
        </w:tc>
        <w:tc>
          <w:tcPr>
            <w:tcW w:w="2575" w:type="dxa"/>
            <w:vAlign w:val="center"/>
          </w:tcPr>
          <w:p>
            <w:pPr>
              <w:pStyle w:val="134"/>
              <w:suppressAutoHyphens/>
              <w:spacing w:after="0"/>
              <w:ind w:left="0" w:right="0"/>
              <w:jc w:val="left"/>
              <w:rPr>
                <w:rFonts w:eastAsia="宋体"/>
                <w:b w:val="0"/>
                <w:sz w:val="18"/>
                <w:szCs w:val="18"/>
                <w:lang w:eastAsia="zh-CN"/>
              </w:rPr>
            </w:pPr>
            <w:r>
              <w:rPr>
                <w:rFonts w:hint="eastAsia" w:eastAsia="宋体"/>
                <w:b w:val="0"/>
                <w:sz w:val="18"/>
                <w:szCs w:val="18"/>
                <w:lang w:eastAsia="zh-CN"/>
              </w:rPr>
              <w:t>Sanechips Technology,</w:t>
            </w:r>
            <w:r>
              <w:rPr>
                <w:rFonts w:eastAsia="宋体"/>
                <w:b w:val="0"/>
                <w:sz w:val="18"/>
                <w:szCs w:val="18"/>
                <w:lang w:eastAsia="zh-CN"/>
              </w:rPr>
              <w:t xml:space="preserve"> Co.,Ltd.</w:t>
            </w:r>
          </w:p>
        </w:tc>
        <w:tc>
          <w:tcPr>
            <w:tcW w:w="2197" w:type="dxa"/>
            <w:vAlign w:val="center"/>
          </w:tcPr>
          <w:p>
            <w:pPr>
              <w:pStyle w:val="134"/>
              <w:suppressAutoHyphens/>
              <w:spacing w:after="0"/>
              <w:ind w:left="0" w:right="0"/>
              <w:jc w:val="left"/>
              <w:rPr>
                <w:b w:val="0"/>
                <w:sz w:val="18"/>
                <w:szCs w:val="18"/>
                <w:lang w:eastAsia="ko-KR"/>
              </w:rPr>
            </w:pPr>
          </w:p>
        </w:tc>
        <w:tc>
          <w:tcPr>
            <w:tcW w:w="1413" w:type="dxa"/>
            <w:vAlign w:val="center"/>
          </w:tcPr>
          <w:p>
            <w:pPr>
              <w:pStyle w:val="134"/>
              <w:suppressAutoHyphens/>
              <w:spacing w:after="0"/>
              <w:ind w:left="0" w:right="0"/>
              <w:jc w:val="left"/>
              <w:rPr>
                <w:b w:val="0"/>
                <w:sz w:val="18"/>
                <w:szCs w:val="18"/>
                <w:lang w:eastAsia="ko-KR"/>
              </w:rPr>
            </w:pPr>
          </w:p>
        </w:tc>
        <w:tc>
          <w:tcPr>
            <w:tcW w:w="2191" w:type="dxa"/>
            <w:vAlign w:val="center"/>
          </w:tcPr>
          <w:p>
            <w:pPr>
              <w:pStyle w:val="134"/>
              <w:suppressAutoHyphens/>
              <w:spacing w:after="0"/>
              <w:ind w:left="0" w:right="0"/>
              <w:jc w:val="left"/>
              <w:rPr>
                <w:rFonts w:eastAsia="宋体"/>
                <w:b w:val="0"/>
                <w:sz w:val="16"/>
                <w:szCs w:val="18"/>
                <w:lang w:eastAsia="zh-CN"/>
              </w:rPr>
            </w:pPr>
            <w:r>
              <w:rPr>
                <w:rFonts w:hint="eastAsia" w:eastAsia="宋体"/>
                <w:b w:val="0"/>
                <w:sz w:val="16"/>
                <w:szCs w:val="18"/>
                <w:lang w:eastAsia="zh-CN"/>
              </w:rPr>
              <w:t>sun.bo1@sanechips.com.cn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0" w:type="dxa"/>
            <w:vAlign w:val="center"/>
          </w:tcPr>
          <w:p>
            <w:pPr>
              <w:spacing w:after="0" w:line="240" w:lineRule="auto"/>
              <w:rPr>
                <w:rFonts w:eastAsia="MS Mincho"/>
                <w:sz w:val="18"/>
                <w:szCs w:val="18"/>
                <w:lang w:eastAsia="zh-CN"/>
              </w:rPr>
            </w:pPr>
            <w:r>
              <w:rPr>
                <w:rFonts w:hint="eastAsia" w:ascii="Times New Roman" w:hAnsi="Times New Roman" w:eastAsia="宋体" w:cs="Times New Roman"/>
                <w:color w:val="000000"/>
                <w:sz w:val="18"/>
                <w:szCs w:val="18"/>
                <w:lang w:eastAsia="zh-CN"/>
              </w:rPr>
              <w:t>Jay Yang</w:t>
            </w:r>
          </w:p>
        </w:tc>
        <w:tc>
          <w:tcPr>
            <w:tcW w:w="2575" w:type="dxa"/>
            <w:vMerge w:val="restart"/>
            <w:vAlign w:val="center"/>
          </w:tcPr>
          <w:p>
            <w:pPr>
              <w:pStyle w:val="134"/>
              <w:suppressAutoHyphens/>
              <w:spacing w:after="0"/>
              <w:ind w:left="0" w:right="0"/>
              <w:jc w:val="left"/>
              <w:rPr>
                <w:b w:val="0"/>
                <w:sz w:val="18"/>
                <w:szCs w:val="18"/>
                <w:lang w:eastAsia="zh-CN"/>
              </w:rPr>
            </w:pPr>
            <w:r>
              <w:rPr>
                <w:rFonts w:hint="eastAsia"/>
                <w:b w:val="0"/>
                <w:sz w:val="18"/>
                <w:szCs w:val="18"/>
                <w:lang w:eastAsia="zh-CN"/>
              </w:rPr>
              <w:t>ZTE</w:t>
            </w:r>
          </w:p>
        </w:tc>
        <w:tc>
          <w:tcPr>
            <w:tcW w:w="2197" w:type="dxa"/>
            <w:vAlign w:val="center"/>
          </w:tcPr>
          <w:p>
            <w:pPr>
              <w:pStyle w:val="134"/>
              <w:suppressAutoHyphens/>
              <w:spacing w:after="0"/>
              <w:ind w:left="0" w:right="0"/>
              <w:jc w:val="left"/>
              <w:rPr>
                <w:b w:val="0"/>
                <w:sz w:val="18"/>
                <w:szCs w:val="18"/>
                <w:lang w:eastAsia="ko-KR"/>
              </w:rPr>
            </w:pPr>
          </w:p>
        </w:tc>
        <w:tc>
          <w:tcPr>
            <w:tcW w:w="1413" w:type="dxa"/>
            <w:vAlign w:val="center"/>
          </w:tcPr>
          <w:p>
            <w:pPr>
              <w:pStyle w:val="134"/>
              <w:suppressAutoHyphens/>
              <w:spacing w:after="0"/>
              <w:ind w:left="0" w:right="0"/>
              <w:jc w:val="left"/>
              <w:rPr>
                <w:b w:val="0"/>
                <w:sz w:val="18"/>
                <w:szCs w:val="18"/>
                <w:lang w:eastAsia="ko-KR"/>
              </w:rPr>
            </w:pPr>
          </w:p>
        </w:tc>
        <w:tc>
          <w:tcPr>
            <w:tcW w:w="2191" w:type="dxa"/>
            <w:vAlign w:val="center"/>
          </w:tcPr>
          <w:p>
            <w:pPr>
              <w:pStyle w:val="134"/>
              <w:suppressAutoHyphens/>
              <w:spacing w:after="0"/>
              <w:ind w:left="0" w:right="0"/>
              <w:jc w:val="left"/>
              <w:rPr>
                <w:b w:val="0"/>
                <w:sz w:val="16"/>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0"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Bo Cao</w:t>
            </w:r>
          </w:p>
        </w:tc>
        <w:tc>
          <w:tcPr>
            <w:tcW w:w="2575" w:type="dxa"/>
            <w:vMerge w:val="continue"/>
            <w:vAlign w:val="center"/>
          </w:tcPr>
          <w:p>
            <w:pPr>
              <w:pStyle w:val="134"/>
              <w:suppressAutoHyphens/>
              <w:spacing w:after="0"/>
              <w:ind w:left="0" w:right="0"/>
              <w:jc w:val="left"/>
              <w:rPr>
                <w:b w:val="0"/>
                <w:sz w:val="18"/>
                <w:szCs w:val="18"/>
                <w:lang w:eastAsia="zh-CN"/>
              </w:rPr>
            </w:pPr>
          </w:p>
        </w:tc>
        <w:tc>
          <w:tcPr>
            <w:tcW w:w="2197" w:type="dxa"/>
            <w:vAlign w:val="center"/>
          </w:tcPr>
          <w:p>
            <w:pPr>
              <w:pStyle w:val="134"/>
              <w:suppressAutoHyphens/>
              <w:spacing w:after="0"/>
              <w:ind w:left="0" w:right="0"/>
              <w:jc w:val="left"/>
              <w:rPr>
                <w:b w:val="0"/>
                <w:sz w:val="18"/>
                <w:szCs w:val="18"/>
                <w:lang w:eastAsia="ko-KR"/>
              </w:rPr>
            </w:pPr>
          </w:p>
        </w:tc>
        <w:tc>
          <w:tcPr>
            <w:tcW w:w="1413" w:type="dxa"/>
            <w:vAlign w:val="center"/>
          </w:tcPr>
          <w:p>
            <w:pPr>
              <w:pStyle w:val="134"/>
              <w:suppressAutoHyphens/>
              <w:spacing w:after="0"/>
              <w:ind w:left="0" w:right="0"/>
              <w:jc w:val="left"/>
              <w:rPr>
                <w:b w:val="0"/>
                <w:sz w:val="18"/>
                <w:szCs w:val="18"/>
                <w:lang w:eastAsia="ko-KR"/>
              </w:rPr>
            </w:pPr>
          </w:p>
        </w:tc>
        <w:tc>
          <w:tcPr>
            <w:tcW w:w="2191" w:type="dxa"/>
            <w:vAlign w:val="center"/>
          </w:tcPr>
          <w:p>
            <w:pPr>
              <w:pStyle w:val="134"/>
              <w:suppressAutoHyphens/>
              <w:spacing w:after="0"/>
              <w:ind w:left="0" w:right="0"/>
              <w:jc w:val="left"/>
              <w:rPr>
                <w:b w:val="0"/>
                <w:sz w:val="16"/>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0" w:type="dxa"/>
            <w:vAlign w:val="center"/>
          </w:tcPr>
          <w:p>
            <w:pPr>
              <w:spacing w:after="0" w:line="240" w:lineRule="auto"/>
              <w:rPr>
                <w:sz w:val="18"/>
                <w:szCs w:val="18"/>
                <w:lang w:eastAsia="ko-KR"/>
              </w:rPr>
            </w:pPr>
            <w:r>
              <w:rPr>
                <w:rFonts w:hint="eastAsia" w:ascii="Times New Roman" w:hAnsi="Times New Roman" w:eastAsia="宋体" w:cs="Times New Roman"/>
                <w:color w:val="000000"/>
                <w:sz w:val="18"/>
                <w:szCs w:val="18"/>
                <w:lang w:eastAsia="zh-CN"/>
              </w:rPr>
              <w:t>Yan Li</w:t>
            </w:r>
          </w:p>
        </w:tc>
        <w:tc>
          <w:tcPr>
            <w:tcW w:w="2575" w:type="dxa"/>
            <w:vMerge w:val="continue"/>
            <w:vAlign w:val="center"/>
          </w:tcPr>
          <w:p>
            <w:pPr>
              <w:pStyle w:val="134"/>
              <w:suppressAutoHyphens/>
              <w:spacing w:after="0"/>
              <w:ind w:left="0" w:right="0"/>
              <w:jc w:val="left"/>
              <w:rPr>
                <w:b w:val="0"/>
                <w:sz w:val="18"/>
                <w:szCs w:val="18"/>
                <w:lang w:eastAsia="ko-KR"/>
              </w:rPr>
            </w:pPr>
          </w:p>
        </w:tc>
        <w:tc>
          <w:tcPr>
            <w:tcW w:w="2197" w:type="dxa"/>
            <w:vAlign w:val="center"/>
          </w:tcPr>
          <w:p>
            <w:pPr>
              <w:pStyle w:val="134"/>
              <w:suppressAutoHyphens/>
              <w:spacing w:after="0"/>
              <w:ind w:left="0" w:right="0"/>
              <w:jc w:val="left"/>
              <w:rPr>
                <w:b w:val="0"/>
                <w:sz w:val="18"/>
                <w:szCs w:val="18"/>
                <w:lang w:eastAsia="ko-KR"/>
              </w:rPr>
            </w:pPr>
          </w:p>
        </w:tc>
        <w:tc>
          <w:tcPr>
            <w:tcW w:w="1413" w:type="dxa"/>
            <w:vAlign w:val="center"/>
          </w:tcPr>
          <w:p>
            <w:pPr>
              <w:pStyle w:val="134"/>
              <w:suppressAutoHyphens/>
              <w:spacing w:after="0"/>
              <w:ind w:left="0" w:right="0"/>
              <w:jc w:val="left"/>
              <w:rPr>
                <w:b w:val="0"/>
                <w:sz w:val="18"/>
                <w:szCs w:val="18"/>
                <w:lang w:eastAsia="ko-KR"/>
              </w:rPr>
            </w:pPr>
          </w:p>
        </w:tc>
        <w:tc>
          <w:tcPr>
            <w:tcW w:w="2191" w:type="dxa"/>
            <w:vAlign w:val="center"/>
          </w:tcPr>
          <w:p>
            <w:pPr>
              <w:pStyle w:val="134"/>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0" w:type="dxa"/>
            <w:vAlign w:val="center"/>
          </w:tcPr>
          <w:p>
            <w:pPr>
              <w:spacing w:after="0" w:line="240" w:lineRule="auto"/>
              <w:rPr>
                <w:sz w:val="18"/>
                <w:szCs w:val="18"/>
                <w:lang w:eastAsia="ko-KR"/>
              </w:rPr>
            </w:pPr>
            <w:r>
              <w:rPr>
                <w:rFonts w:hint="eastAsia" w:ascii="Times New Roman" w:hAnsi="Times New Roman" w:eastAsia="宋体" w:cs="Times New Roman"/>
                <w:color w:val="000000"/>
                <w:sz w:val="18"/>
                <w:szCs w:val="18"/>
                <w:lang w:eastAsia="zh-CN"/>
              </w:rPr>
              <w:t>Yun Li</w:t>
            </w:r>
          </w:p>
        </w:tc>
        <w:tc>
          <w:tcPr>
            <w:tcW w:w="2575" w:type="dxa"/>
            <w:vMerge w:val="continue"/>
            <w:vAlign w:val="center"/>
          </w:tcPr>
          <w:p>
            <w:pPr>
              <w:pStyle w:val="134"/>
              <w:suppressAutoHyphens/>
              <w:spacing w:after="0"/>
              <w:ind w:left="0" w:right="0"/>
              <w:jc w:val="left"/>
              <w:rPr>
                <w:b w:val="0"/>
                <w:sz w:val="18"/>
                <w:szCs w:val="18"/>
                <w:lang w:eastAsia="ko-KR"/>
              </w:rPr>
            </w:pPr>
          </w:p>
        </w:tc>
        <w:tc>
          <w:tcPr>
            <w:tcW w:w="2197" w:type="dxa"/>
            <w:vAlign w:val="center"/>
          </w:tcPr>
          <w:p>
            <w:pPr>
              <w:pStyle w:val="134"/>
              <w:suppressAutoHyphens/>
              <w:spacing w:after="0"/>
              <w:ind w:left="0" w:right="0"/>
              <w:jc w:val="left"/>
              <w:rPr>
                <w:b w:val="0"/>
                <w:sz w:val="18"/>
                <w:szCs w:val="18"/>
                <w:lang w:eastAsia="ko-KR"/>
              </w:rPr>
            </w:pPr>
          </w:p>
        </w:tc>
        <w:tc>
          <w:tcPr>
            <w:tcW w:w="1413" w:type="dxa"/>
            <w:vAlign w:val="center"/>
          </w:tcPr>
          <w:p>
            <w:pPr>
              <w:pStyle w:val="134"/>
              <w:suppressAutoHyphens/>
              <w:spacing w:after="0"/>
              <w:ind w:left="0" w:right="0"/>
              <w:jc w:val="left"/>
              <w:rPr>
                <w:b w:val="0"/>
                <w:sz w:val="18"/>
                <w:szCs w:val="18"/>
                <w:lang w:eastAsia="ko-KR"/>
              </w:rPr>
            </w:pPr>
          </w:p>
        </w:tc>
        <w:tc>
          <w:tcPr>
            <w:tcW w:w="2191" w:type="dxa"/>
            <w:vAlign w:val="center"/>
          </w:tcPr>
          <w:p>
            <w:pPr>
              <w:pStyle w:val="134"/>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0" w:type="dxa"/>
            <w:vAlign w:val="center"/>
          </w:tcPr>
          <w:p>
            <w:pPr>
              <w:spacing w:after="0" w:line="240" w:lineRule="auto"/>
              <w:rPr>
                <w:sz w:val="18"/>
                <w:szCs w:val="18"/>
                <w:lang w:eastAsia="ko-KR"/>
              </w:rPr>
            </w:pPr>
            <w:r>
              <w:rPr>
                <w:rFonts w:hint="eastAsia" w:ascii="Times New Roman" w:hAnsi="Times New Roman" w:eastAsia="宋体" w:cs="Times New Roman"/>
                <w:color w:val="000000"/>
                <w:sz w:val="18"/>
                <w:szCs w:val="18"/>
                <w:lang w:eastAsia="zh-CN"/>
              </w:rPr>
              <w:t>Yurong Qian</w:t>
            </w:r>
          </w:p>
        </w:tc>
        <w:tc>
          <w:tcPr>
            <w:tcW w:w="2575" w:type="dxa"/>
            <w:vMerge w:val="continue"/>
            <w:vAlign w:val="center"/>
          </w:tcPr>
          <w:p>
            <w:pPr>
              <w:pStyle w:val="134"/>
              <w:suppressAutoHyphens/>
              <w:spacing w:after="0"/>
              <w:ind w:left="0" w:right="0"/>
              <w:jc w:val="left"/>
              <w:rPr>
                <w:b w:val="0"/>
                <w:sz w:val="18"/>
                <w:szCs w:val="18"/>
                <w:lang w:eastAsia="ko-KR"/>
              </w:rPr>
            </w:pPr>
          </w:p>
        </w:tc>
        <w:tc>
          <w:tcPr>
            <w:tcW w:w="2197" w:type="dxa"/>
            <w:vAlign w:val="center"/>
          </w:tcPr>
          <w:p>
            <w:pPr>
              <w:pStyle w:val="134"/>
              <w:suppressAutoHyphens/>
              <w:spacing w:after="0"/>
              <w:ind w:left="0" w:right="0"/>
              <w:jc w:val="left"/>
              <w:rPr>
                <w:b w:val="0"/>
                <w:sz w:val="18"/>
                <w:szCs w:val="18"/>
                <w:lang w:eastAsia="ko-KR"/>
              </w:rPr>
            </w:pPr>
          </w:p>
        </w:tc>
        <w:tc>
          <w:tcPr>
            <w:tcW w:w="1413" w:type="dxa"/>
            <w:vAlign w:val="center"/>
          </w:tcPr>
          <w:p>
            <w:pPr>
              <w:pStyle w:val="134"/>
              <w:suppressAutoHyphens/>
              <w:spacing w:after="0"/>
              <w:ind w:left="0" w:right="0"/>
              <w:jc w:val="left"/>
              <w:rPr>
                <w:b w:val="0"/>
                <w:sz w:val="18"/>
                <w:szCs w:val="18"/>
                <w:lang w:eastAsia="ko-KR"/>
              </w:rPr>
            </w:pPr>
          </w:p>
        </w:tc>
        <w:tc>
          <w:tcPr>
            <w:tcW w:w="2191" w:type="dxa"/>
            <w:vAlign w:val="center"/>
          </w:tcPr>
          <w:p>
            <w:pPr>
              <w:pStyle w:val="134"/>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0" w:type="dxa"/>
            <w:vAlign w:val="center"/>
          </w:tcPr>
          <w:p>
            <w:pPr>
              <w:spacing w:after="0" w:line="240" w:lineRule="auto"/>
              <w:rPr>
                <w:sz w:val="18"/>
                <w:szCs w:val="18"/>
                <w:lang w:eastAsia="ko-KR"/>
              </w:rPr>
            </w:pPr>
            <w:r>
              <w:rPr>
                <w:rFonts w:hint="eastAsia" w:ascii="Times New Roman" w:hAnsi="Times New Roman" w:eastAsia="宋体" w:cs="Times New Roman"/>
                <w:color w:val="000000"/>
                <w:sz w:val="18"/>
                <w:szCs w:val="18"/>
                <w:lang w:eastAsia="zh-CN"/>
              </w:rPr>
              <w:t>Zisheng Wang</w:t>
            </w:r>
          </w:p>
        </w:tc>
        <w:tc>
          <w:tcPr>
            <w:tcW w:w="2575" w:type="dxa"/>
            <w:vMerge w:val="continue"/>
            <w:vAlign w:val="center"/>
          </w:tcPr>
          <w:p>
            <w:pPr>
              <w:pStyle w:val="134"/>
              <w:suppressAutoHyphens/>
              <w:spacing w:after="0"/>
              <w:ind w:left="0" w:right="0"/>
              <w:jc w:val="left"/>
              <w:rPr>
                <w:b w:val="0"/>
                <w:sz w:val="18"/>
                <w:szCs w:val="18"/>
                <w:lang w:eastAsia="ko-KR"/>
              </w:rPr>
            </w:pPr>
          </w:p>
        </w:tc>
        <w:tc>
          <w:tcPr>
            <w:tcW w:w="2197" w:type="dxa"/>
            <w:vAlign w:val="center"/>
          </w:tcPr>
          <w:p>
            <w:pPr>
              <w:pStyle w:val="134"/>
              <w:suppressAutoHyphens/>
              <w:spacing w:after="0"/>
              <w:ind w:left="0" w:right="0"/>
              <w:jc w:val="left"/>
              <w:rPr>
                <w:b w:val="0"/>
                <w:sz w:val="18"/>
                <w:szCs w:val="18"/>
                <w:lang w:eastAsia="ko-KR"/>
              </w:rPr>
            </w:pPr>
          </w:p>
        </w:tc>
        <w:tc>
          <w:tcPr>
            <w:tcW w:w="1413" w:type="dxa"/>
            <w:vAlign w:val="center"/>
          </w:tcPr>
          <w:p>
            <w:pPr>
              <w:pStyle w:val="134"/>
              <w:suppressAutoHyphens/>
              <w:spacing w:after="0"/>
              <w:ind w:left="0" w:right="0"/>
              <w:jc w:val="left"/>
              <w:rPr>
                <w:b w:val="0"/>
                <w:sz w:val="18"/>
                <w:szCs w:val="18"/>
                <w:lang w:eastAsia="ko-KR"/>
              </w:rPr>
            </w:pPr>
          </w:p>
        </w:tc>
        <w:tc>
          <w:tcPr>
            <w:tcW w:w="2191" w:type="dxa"/>
            <w:vAlign w:val="center"/>
          </w:tcPr>
          <w:p>
            <w:pPr>
              <w:pStyle w:val="134"/>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0" w:type="dxa"/>
            <w:vAlign w:val="center"/>
          </w:tcPr>
          <w:p>
            <w:pPr>
              <w:spacing w:after="0" w:line="240" w:lineRule="auto"/>
              <w:rPr>
                <w:sz w:val="18"/>
                <w:szCs w:val="18"/>
                <w:lang w:eastAsia="ko-KR"/>
              </w:rPr>
            </w:pPr>
            <w:r>
              <w:rPr>
                <w:rFonts w:hint="eastAsia" w:ascii="Times New Roman" w:hAnsi="Times New Roman" w:eastAsia="宋体"/>
                <w:color w:val="000000"/>
                <w:sz w:val="18"/>
                <w:szCs w:val="18"/>
                <w:lang w:eastAsia="zh-CN"/>
              </w:rPr>
              <w:t>Chun Huang</w:t>
            </w:r>
          </w:p>
        </w:tc>
        <w:tc>
          <w:tcPr>
            <w:tcW w:w="2575" w:type="dxa"/>
            <w:vMerge w:val="continue"/>
            <w:vAlign w:val="center"/>
          </w:tcPr>
          <w:p>
            <w:pPr>
              <w:pStyle w:val="134"/>
              <w:suppressAutoHyphens/>
              <w:spacing w:after="0"/>
              <w:ind w:left="0" w:right="0"/>
              <w:jc w:val="left"/>
              <w:rPr>
                <w:b w:val="0"/>
                <w:sz w:val="18"/>
                <w:szCs w:val="18"/>
                <w:lang w:eastAsia="ko-KR"/>
              </w:rPr>
            </w:pPr>
          </w:p>
        </w:tc>
        <w:tc>
          <w:tcPr>
            <w:tcW w:w="2197" w:type="dxa"/>
            <w:vAlign w:val="center"/>
          </w:tcPr>
          <w:p>
            <w:pPr>
              <w:pStyle w:val="134"/>
              <w:suppressAutoHyphens/>
              <w:spacing w:after="0"/>
              <w:ind w:left="0" w:right="0"/>
              <w:jc w:val="left"/>
              <w:rPr>
                <w:b w:val="0"/>
                <w:sz w:val="18"/>
                <w:szCs w:val="18"/>
                <w:lang w:eastAsia="ko-KR"/>
              </w:rPr>
            </w:pPr>
          </w:p>
        </w:tc>
        <w:tc>
          <w:tcPr>
            <w:tcW w:w="1413" w:type="dxa"/>
            <w:vAlign w:val="center"/>
          </w:tcPr>
          <w:p>
            <w:pPr>
              <w:pStyle w:val="134"/>
              <w:suppressAutoHyphens/>
              <w:spacing w:after="0"/>
              <w:ind w:left="0" w:right="0"/>
              <w:jc w:val="left"/>
              <w:rPr>
                <w:b w:val="0"/>
                <w:sz w:val="18"/>
                <w:szCs w:val="18"/>
                <w:lang w:eastAsia="ko-KR"/>
              </w:rPr>
            </w:pPr>
          </w:p>
        </w:tc>
        <w:tc>
          <w:tcPr>
            <w:tcW w:w="2191" w:type="dxa"/>
            <w:vAlign w:val="center"/>
          </w:tcPr>
          <w:p>
            <w:pPr>
              <w:pStyle w:val="134"/>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0" w:type="dxa"/>
            <w:vAlign w:val="center"/>
          </w:tcPr>
          <w:p>
            <w:pPr>
              <w:pStyle w:val="134"/>
              <w:suppressAutoHyphens/>
              <w:spacing w:after="0"/>
              <w:ind w:left="0" w:right="0"/>
              <w:jc w:val="left"/>
              <w:rPr>
                <w:b w:val="0"/>
                <w:sz w:val="18"/>
                <w:szCs w:val="18"/>
                <w:lang w:eastAsia="zh-CN"/>
              </w:rPr>
            </w:pPr>
            <w:r>
              <w:rPr>
                <w:rFonts w:hint="eastAsia"/>
                <w:b w:val="0"/>
                <w:sz w:val="18"/>
                <w:szCs w:val="18"/>
                <w:lang w:eastAsia="zh-CN"/>
              </w:rPr>
              <w:t>Yaodong Zhang</w:t>
            </w:r>
          </w:p>
        </w:tc>
        <w:tc>
          <w:tcPr>
            <w:tcW w:w="2575" w:type="dxa"/>
            <w:vMerge w:val="continue"/>
            <w:vAlign w:val="center"/>
          </w:tcPr>
          <w:p>
            <w:pPr>
              <w:pStyle w:val="134"/>
              <w:suppressAutoHyphens/>
              <w:spacing w:after="0"/>
              <w:ind w:left="0" w:right="0"/>
              <w:jc w:val="left"/>
              <w:rPr>
                <w:b w:val="0"/>
                <w:sz w:val="18"/>
                <w:szCs w:val="18"/>
                <w:lang w:eastAsia="ko-KR"/>
              </w:rPr>
            </w:pPr>
          </w:p>
        </w:tc>
        <w:tc>
          <w:tcPr>
            <w:tcW w:w="2197" w:type="dxa"/>
            <w:vAlign w:val="center"/>
          </w:tcPr>
          <w:p>
            <w:pPr>
              <w:pStyle w:val="134"/>
              <w:suppressAutoHyphens/>
              <w:spacing w:after="0"/>
              <w:ind w:left="0" w:right="0"/>
              <w:jc w:val="left"/>
              <w:rPr>
                <w:b w:val="0"/>
                <w:sz w:val="18"/>
                <w:szCs w:val="18"/>
                <w:lang w:eastAsia="ko-KR"/>
              </w:rPr>
            </w:pPr>
          </w:p>
        </w:tc>
        <w:tc>
          <w:tcPr>
            <w:tcW w:w="1413" w:type="dxa"/>
            <w:vAlign w:val="center"/>
          </w:tcPr>
          <w:p>
            <w:pPr>
              <w:pStyle w:val="134"/>
              <w:suppressAutoHyphens/>
              <w:spacing w:after="0"/>
              <w:ind w:left="0" w:right="0"/>
              <w:jc w:val="left"/>
              <w:rPr>
                <w:b w:val="0"/>
                <w:sz w:val="18"/>
                <w:szCs w:val="18"/>
                <w:lang w:eastAsia="ko-KR"/>
              </w:rPr>
            </w:pPr>
          </w:p>
        </w:tc>
        <w:tc>
          <w:tcPr>
            <w:tcW w:w="2191" w:type="dxa"/>
            <w:vAlign w:val="center"/>
          </w:tcPr>
          <w:p>
            <w:pPr>
              <w:pStyle w:val="134"/>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0" w:type="dxa"/>
            <w:vAlign w:val="center"/>
          </w:tcPr>
          <w:p>
            <w:pPr>
              <w:pStyle w:val="134"/>
              <w:suppressAutoHyphens/>
              <w:spacing w:after="0"/>
              <w:ind w:left="0" w:right="0"/>
              <w:jc w:val="left"/>
              <w:rPr>
                <w:b w:val="0"/>
                <w:sz w:val="18"/>
                <w:szCs w:val="18"/>
                <w:lang w:eastAsia="zh-CN"/>
              </w:rPr>
            </w:pPr>
            <w:r>
              <w:rPr>
                <w:rFonts w:hint="eastAsia"/>
                <w:b w:val="0"/>
                <w:sz w:val="18"/>
                <w:szCs w:val="18"/>
                <w:lang w:eastAsia="zh-CN"/>
              </w:rPr>
              <w:t>Jichao Fan</w:t>
            </w:r>
          </w:p>
        </w:tc>
        <w:tc>
          <w:tcPr>
            <w:tcW w:w="2575" w:type="dxa"/>
            <w:vMerge w:val="restart"/>
            <w:vAlign w:val="center"/>
          </w:tcPr>
          <w:p>
            <w:pPr>
              <w:pStyle w:val="134"/>
              <w:suppressAutoHyphens/>
              <w:spacing w:after="0"/>
              <w:ind w:left="0" w:right="0"/>
              <w:jc w:val="left"/>
              <w:rPr>
                <w:b w:val="0"/>
                <w:sz w:val="18"/>
                <w:szCs w:val="18"/>
                <w:lang w:eastAsia="zh-CN"/>
              </w:rPr>
            </w:pPr>
            <w:r>
              <w:rPr>
                <w:rFonts w:hint="eastAsia"/>
                <w:b w:val="0"/>
                <w:sz w:val="18"/>
                <w:szCs w:val="18"/>
                <w:lang w:eastAsia="zh-CN"/>
              </w:rPr>
              <w:t>China Mobile</w:t>
            </w:r>
          </w:p>
        </w:tc>
        <w:tc>
          <w:tcPr>
            <w:tcW w:w="2197" w:type="dxa"/>
            <w:vAlign w:val="center"/>
          </w:tcPr>
          <w:p>
            <w:pPr>
              <w:pStyle w:val="134"/>
              <w:suppressAutoHyphens/>
              <w:spacing w:after="0"/>
              <w:ind w:left="0" w:right="0"/>
              <w:jc w:val="left"/>
              <w:rPr>
                <w:b w:val="0"/>
                <w:sz w:val="18"/>
                <w:szCs w:val="18"/>
                <w:lang w:eastAsia="ko-KR"/>
              </w:rPr>
            </w:pPr>
          </w:p>
        </w:tc>
        <w:tc>
          <w:tcPr>
            <w:tcW w:w="1413" w:type="dxa"/>
            <w:vAlign w:val="center"/>
          </w:tcPr>
          <w:p>
            <w:pPr>
              <w:pStyle w:val="134"/>
              <w:suppressAutoHyphens/>
              <w:spacing w:after="0"/>
              <w:ind w:left="0" w:right="0"/>
              <w:jc w:val="left"/>
              <w:rPr>
                <w:b w:val="0"/>
                <w:sz w:val="18"/>
                <w:szCs w:val="18"/>
                <w:lang w:eastAsia="ko-KR"/>
              </w:rPr>
            </w:pPr>
          </w:p>
        </w:tc>
        <w:tc>
          <w:tcPr>
            <w:tcW w:w="2191" w:type="dxa"/>
            <w:vAlign w:val="center"/>
          </w:tcPr>
          <w:p>
            <w:pPr>
              <w:pStyle w:val="134"/>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0" w:type="dxa"/>
            <w:vAlign w:val="center"/>
          </w:tcPr>
          <w:p>
            <w:pPr>
              <w:pStyle w:val="134"/>
              <w:suppressAutoHyphens/>
              <w:spacing w:after="0"/>
              <w:ind w:left="0" w:right="0"/>
              <w:jc w:val="left"/>
              <w:rPr>
                <w:b w:val="0"/>
                <w:sz w:val="18"/>
                <w:szCs w:val="18"/>
                <w:lang w:eastAsia="zh-CN"/>
              </w:rPr>
            </w:pPr>
            <w:r>
              <w:rPr>
                <w:rFonts w:hint="eastAsia"/>
                <w:b w:val="0"/>
                <w:sz w:val="18"/>
                <w:szCs w:val="18"/>
                <w:lang w:eastAsia="zh-CN"/>
              </w:rPr>
              <w:t>Yihua Xu</w:t>
            </w:r>
          </w:p>
        </w:tc>
        <w:tc>
          <w:tcPr>
            <w:tcW w:w="2575" w:type="dxa"/>
            <w:vMerge w:val="continue"/>
            <w:vAlign w:val="center"/>
          </w:tcPr>
          <w:p>
            <w:pPr>
              <w:pStyle w:val="134"/>
              <w:suppressAutoHyphens/>
              <w:spacing w:after="0"/>
              <w:ind w:left="0" w:right="0"/>
              <w:jc w:val="left"/>
              <w:rPr>
                <w:b w:val="0"/>
                <w:sz w:val="18"/>
                <w:szCs w:val="18"/>
                <w:lang w:eastAsia="ko-KR"/>
              </w:rPr>
            </w:pPr>
          </w:p>
        </w:tc>
        <w:tc>
          <w:tcPr>
            <w:tcW w:w="2197" w:type="dxa"/>
            <w:vAlign w:val="center"/>
          </w:tcPr>
          <w:p>
            <w:pPr>
              <w:pStyle w:val="134"/>
              <w:suppressAutoHyphens/>
              <w:spacing w:after="0"/>
              <w:ind w:left="0" w:right="0"/>
              <w:jc w:val="left"/>
              <w:rPr>
                <w:b w:val="0"/>
                <w:sz w:val="18"/>
                <w:szCs w:val="18"/>
                <w:lang w:eastAsia="ko-KR"/>
              </w:rPr>
            </w:pPr>
          </w:p>
        </w:tc>
        <w:tc>
          <w:tcPr>
            <w:tcW w:w="1413" w:type="dxa"/>
            <w:vAlign w:val="center"/>
          </w:tcPr>
          <w:p>
            <w:pPr>
              <w:pStyle w:val="134"/>
              <w:suppressAutoHyphens/>
              <w:spacing w:after="0"/>
              <w:ind w:left="0" w:right="0"/>
              <w:jc w:val="left"/>
              <w:rPr>
                <w:b w:val="0"/>
                <w:sz w:val="18"/>
                <w:szCs w:val="18"/>
                <w:lang w:eastAsia="ko-KR"/>
              </w:rPr>
            </w:pPr>
          </w:p>
        </w:tc>
        <w:tc>
          <w:tcPr>
            <w:tcW w:w="2191" w:type="dxa"/>
            <w:vAlign w:val="center"/>
          </w:tcPr>
          <w:p>
            <w:pPr>
              <w:pStyle w:val="134"/>
              <w:suppressAutoHyphens/>
              <w:spacing w:after="0"/>
              <w:ind w:left="0" w:right="0"/>
              <w:jc w:val="left"/>
              <w:rPr>
                <w:b w:val="0"/>
                <w:sz w:val="16"/>
                <w:szCs w:val="18"/>
                <w:lang w:eastAsia="ko-KR"/>
              </w:rPr>
            </w:pPr>
          </w:p>
        </w:tc>
      </w:tr>
    </w:tbl>
    <w:p>
      <w:pPr>
        <w:pStyle w:val="133"/>
        <w:suppressAutoHyphens/>
        <w:spacing w:after="120"/>
        <w:rPr>
          <w:b w:val="0"/>
          <w:bCs/>
          <w:iCs/>
          <w:color w:val="000000"/>
          <w:sz w:val="20"/>
          <w:lang w:val="de-DE"/>
        </w:rPr>
      </w:pPr>
      <w:r>
        <w:rPr>
          <w:b w:val="0"/>
          <w:bCs/>
          <w:iCs/>
          <w:color w:val="000000"/>
          <w:sz w:val="20"/>
          <w:lang w:val="de-DE"/>
        </w:rPr>
        <w:br w:type="textWrapping"/>
      </w:r>
    </w:p>
    <w:p>
      <w:pPr>
        <w:pStyle w:val="5"/>
      </w:pPr>
      <w:r>
        <w:rPr>
          <w:lang w:val="en-US" w:eastAsia="zh-CN"/>
        </w:rPr>
        <mc:AlternateContent>
          <mc:Choice Requires="wps">
            <w:drawing>
              <wp:anchor distT="0" distB="0" distL="114300" distR="114300" simplePos="0" relativeHeight="251657216" behindDoc="0" locked="0" layoutInCell="0" allowOverlap="1">
                <wp:simplePos x="0" y="0"/>
                <wp:positionH relativeFrom="column">
                  <wp:posOffset>-92710</wp:posOffset>
                </wp:positionH>
                <wp:positionV relativeFrom="paragraph">
                  <wp:posOffset>121285</wp:posOffset>
                </wp:positionV>
                <wp:extent cx="6102985" cy="892810"/>
                <wp:effectExtent l="0" t="0" r="8255" b="6350"/>
                <wp:wrapNone/>
                <wp:docPr id="1"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6102985" cy="892800"/>
                        </a:xfrm>
                        <a:prstGeom prst="rect">
                          <a:avLst/>
                        </a:prstGeom>
                        <a:solidFill>
                          <a:srgbClr val="FFFFFF"/>
                        </a:solidFill>
                        <a:ln>
                          <a:noFill/>
                        </a:ln>
                      </wps:spPr>
                      <wps:txbx>
                        <w:txbxContent>
                          <w:p>
                            <w:pPr>
                              <w:pStyle w:val="133"/>
                              <w:spacing w:after="120"/>
                            </w:pPr>
                            <w:r>
                              <w:t>Abstract</w:t>
                            </w:r>
                          </w:p>
                          <w:p>
                            <w:pPr>
                              <w:jc w:val="both"/>
                              <w:rPr>
                                <w:rFonts w:ascii="Times New Roman" w:hAnsi="Times New Roman" w:cs="Times New Roman"/>
                              </w:rPr>
                            </w:pPr>
                            <w:r>
                              <w:rPr>
                                <w:rFonts w:ascii="Times New Roman" w:hAnsi="Times New Roman" w:cs="Times New Roman"/>
                              </w:rPr>
                              <w:t>This document contains Proposed Draft Text (PDT) for the subclause 38.</w:t>
                            </w:r>
                            <w:r>
                              <w:rPr>
                                <w:rFonts w:hint="eastAsia" w:ascii="Times New Roman" w:hAnsi="Times New Roman" w:cs="Times New Roman"/>
                                <w:lang w:eastAsia="zh-CN"/>
                              </w:rPr>
                              <w:t>4</w:t>
                            </w:r>
                            <w:r>
                              <w:rPr>
                                <w:rFonts w:hint="eastAsia" w:ascii="Times New Roman" w:hAnsi="Times New Roman" w:eastAsia="宋体" w:cs="Times New Roman"/>
                                <w:lang w:eastAsia="zh-CN"/>
                              </w:rPr>
                              <w:t xml:space="preserve"> (UHR PLME)</w:t>
                            </w:r>
                            <w:r>
                              <w:rPr>
                                <w:rFonts w:ascii="Times New Roman" w:hAnsi="Times New Roman" w:cs="Times New Roman"/>
                              </w:rPr>
                              <w:t xml:space="preserve"> of the proposed TGbn (UHR, Ultra High Reliability) amendment to the 802.11 standard.</w:t>
                            </w:r>
                          </w:p>
                        </w:txbxContent>
                      </wps:txbx>
                      <wps:bodyPr rot="0" vert="horz" wrap="square" lIns="91440" tIns="45720" rIns="91440" bIns="45720" anchor="t" anchorCtr="false" upright="true">
                        <a:noAutofit/>
                      </wps:bodyPr>
                    </wps:wsp>
                  </a:graphicData>
                </a:graphic>
              </wp:anchor>
            </w:drawing>
          </mc:Choice>
          <mc:Fallback>
            <w:pict>
              <v:shape id="Text Box 3" o:spid="_x0000_s1026" o:spt="202" type="#_x0000_t202" style="position:absolute;left:0pt;margin-left:-7.3pt;margin-top:9.55pt;height:70.3pt;width:480.55pt;z-index:251657216;mso-width-relative:page;mso-height-relative:page;" fillcolor="#FFFFFF" filled="t" stroked="f" coordsize="21600,21600" o:allowincell="f" o:gfxdata="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2lvsdcAAAAK&#10;AQAADwAAAAAAAAABACAAAAA4AAAAZHJzL2Rvd25yZXYueG1sUEsBAhQAFAAAAAgAh07iQPse6+YH&#10;AgAA/AMAAA4AAAAAAAAAAQAgAAAAPAEAAGRycy9lMm9Eb2MueG1sUEsFBgAAAAAGAAYAWQEAALUF&#10;AAAAAA==&#10;">
                <v:fill on="t" focussize="0,0"/>
                <v:stroke on="f"/>
                <v:imagedata o:title=""/>
                <o:lock v:ext="edit" aspectratio="f"/>
                <v:textbox>
                  <w:txbxContent>
                    <w:p>
                      <w:pPr>
                        <w:pStyle w:val="133"/>
                        <w:spacing w:after="120"/>
                      </w:pPr>
                      <w:r>
                        <w:t>Abstract</w:t>
                      </w:r>
                    </w:p>
                    <w:p>
                      <w:pPr>
                        <w:jc w:val="both"/>
                        <w:rPr>
                          <w:rFonts w:ascii="Times New Roman" w:hAnsi="Times New Roman" w:cs="Times New Roman"/>
                        </w:rPr>
                      </w:pPr>
                      <w:r>
                        <w:rPr>
                          <w:rFonts w:ascii="Times New Roman" w:hAnsi="Times New Roman" w:cs="Times New Roman"/>
                        </w:rPr>
                        <w:t>This document contains Proposed Draft Text (PDT) for the subclause 38.</w:t>
                      </w:r>
                      <w:r>
                        <w:rPr>
                          <w:rFonts w:hint="eastAsia" w:ascii="Times New Roman" w:hAnsi="Times New Roman" w:cs="Times New Roman"/>
                          <w:lang w:eastAsia="zh-CN"/>
                        </w:rPr>
                        <w:t>4</w:t>
                      </w:r>
                      <w:r>
                        <w:rPr>
                          <w:rFonts w:hint="eastAsia" w:ascii="Times New Roman" w:hAnsi="Times New Roman" w:eastAsia="宋体" w:cs="Times New Roman"/>
                          <w:lang w:eastAsia="zh-CN"/>
                        </w:rPr>
                        <w:t xml:space="preserve"> (UHR PLME)</w:t>
                      </w:r>
                      <w:r>
                        <w:rPr>
                          <w:rFonts w:ascii="Times New Roman" w:hAnsi="Times New Roman" w:cs="Times New Roman"/>
                        </w:rPr>
                        <w:t xml:space="preserve"> of the proposed TGbn (UHR, Ultra High Reliability) amendment to the 802.11 standard.</w:t>
                      </w:r>
                    </w:p>
                  </w:txbxContent>
                </v:textbox>
              </v:shape>
            </w:pict>
          </mc:Fallback>
        </mc:AlternateContent>
      </w:r>
      <w:r>
        <w:rPr>
          <w:rFonts w:eastAsia="Malgun Gothic"/>
        </w:rPr>
        <w:br w:type="page"/>
      </w:r>
    </w:p>
    <w:p>
      <w:pPr>
        <w:spacing w:line="240" w:lineRule="auto"/>
        <w:rPr>
          <w:b/>
          <w:bCs/>
          <w:sz w:val="32"/>
          <w:szCs w:val="32"/>
          <w:u w:val="single"/>
        </w:rPr>
      </w:pPr>
      <w:r>
        <w:rPr>
          <w:b/>
          <w:bCs/>
          <w:sz w:val="32"/>
          <w:szCs w:val="32"/>
          <w:u w:val="single"/>
        </w:rPr>
        <w:t>Revision information</w:t>
      </w:r>
    </w:p>
    <w:p>
      <w:pPr>
        <w:spacing w:line="240" w:lineRule="auto"/>
        <w:rPr>
          <w:rFonts w:ascii="Times New Roman" w:hAnsi="Times New Roman" w:cs="Times New Roman"/>
        </w:rPr>
      </w:pPr>
      <w:r>
        <w:rPr>
          <w:rFonts w:ascii="Times New Roman" w:hAnsi="Times New Roman" w:cs="Times New Roman"/>
        </w:rPr>
        <w:t>The following is a summary of the important changes that occurred within each revision of this document: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shd w:val="pct10" w:color="auto" w:fill="auto"/>
          </w:tcPr>
          <w:p>
            <w:pPr>
              <w:spacing w:after="0" w:line="240" w:lineRule="auto"/>
              <w:jc w:val="center"/>
              <w:rPr>
                <w:b/>
              </w:rPr>
            </w:pPr>
            <w:r>
              <w:rPr>
                <w:b/>
              </w:rPr>
              <w:t>Revision</w:t>
            </w:r>
          </w:p>
        </w:tc>
        <w:tc>
          <w:tcPr>
            <w:tcW w:w="8566" w:type="dxa"/>
            <w:tcBorders>
              <w:top w:val="single" w:color="auto" w:sz="4" w:space="0"/>
              <w:left w:val="single" w:color="auto" w:sz="4" w:space="0"/>
              <w:bottom w:val="single" w:color="auto" w:sz="4" w:space="0"/>
              <w:right w:val="single" w:color="auto" w:sz="4" w:space="0"/>
            </w:tcBorders>
            <w:shd w:val="pct10" w:color="auto" w:fill="auto"/>
          </w:tcPr>
          <w:p>
            <w:pPr>
              <w:spacing w:after="0" w:line="240" w:lineRule="auto"/>
              <w:rPr>
                <w:b/>
              </w:rPr>
            </w:pPr>
            <w:r>
              <w:rPr>
                <w:b/>
              </w:rPr>
              <w:t>Major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Borders>
              <w:top w:val="single" w:color="auto" w:sz="4" w:space="0"/>
            </w:tcBorders>
          </w:tcPr>
          <w:p>
            <w:pPr>
              <w:spacing w:after="0" w:line="240" w:lineRule="auto"/>
              <w:jc w:val="right"/>
              <w:rPr>
                <w:rFonts w:ascii="Times New Roman" w:hAnsi="Times New Roman" w:cs="Times New Roman"/>
              </w:rPr>
            </w:pPr>
            <w:r>
              <w:rPr>
                <w:rFonts w:ascii="Times New Roman" w:hAnsi="Times New Roman" w:cs="Times New Roman"/>
              </w:rPr>
              <w:t>0</w:t>
            </w:r>
          </w:p>
        </w:tc>
        <w:tc>
          <w:tcPr>
            <w:tcW w:w="8566" w:type="dxa"/>
            <w:tcBorders>
              <w:top w:val="single" w:color="auto" w:sz="4" w:space="0"/>
            </w:tcBorders>
          </w:tcPr>
          <w:p>
            <w:pPr>
              <w:spacing w:after="0" w:line="240" w:lineRule="auto"/>
              <w:rPr>
                <w:rFonts w:ascii="Times New Roman" w:hAnsi="Times New Roman" w:cs="Times New Roman"/>
              </w:rPr>
            </w:pPr>
            <w:r>
              <w:rPr>
                <w:rFonts w:ascii="Times New Roman" w:hAnsi="Times New Roman" w:cs="Times New Roman"/>
              </w:rPr>
              <w:t>Initial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spacing w:after="0" w:line="240" w:lineRule="auto"/>
              <w:jc w:val="right"/>
            </w:pPr>
          </w:p>
        </w:tc>
        <w:tc>
          <w:tcPr>
            <w:tcW w:w="856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tcPr>
          <w:p>
            <w:pPr>
              <w:spacing w:after="0" w:line="240" w:lineRule="auto"/>
              <w:jc w:val="right"/>
            </w:pPr>
          </w:p>
        </w:tc>
        <w:tc>
          <w:tcPr>
            <w:tcW w:w="856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spacing w:after="0" w:line="240" w:lineRule="auto"/>
              <w:jc w:val="right"/>
            </w:pPr>
          </w:p>
        </w:tc>
        <w:tc>
          <w:tcPr>
            <w:tcW w:w="8566"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spacing w:after="0" w:line="240" w:lineRule="auto"/>
              <w:jc w:val="right"/>
            </w:pPr>
          </w:p>
        </w:tc>
        <w:tc>
          <w:tcPr>
            <w:tcW w:w="8566" w:type="dxa"/>
          </w:tcPr>
          <w:p>
            <w:pPr>
              <w:spacing w:after="0" w:line="240" w:lineRule="auto"/>
            </w:pPr>
          </w:p>
        </w:tc>
      </w:tr>
    </w:tbl>
    <w:p>
      <w:pPr>
        <w:spacing w:line="240" w:lineRule="auto"/>
      </w:pPr>
    </w:p>
    <w:p>
      <w:pPr>
        <w:spacing w:line="240" w:lineRule="auto"/>
        <w:rPr>
          <w:b/>
          <w:bCs/>
          <w:sz w:val="32"/>
          <w:szCs w:val="32"/>
          <w:u w:val="single"/>
        </w:rPr>
      </w:pPr>
      <w:r>
        <w:rPr>
          <w:b/>
          <w:bCs/>
          <w:sz w:val="32"/>
          <w:szCs w:val="32"/>
          <w:u w:val="single"/>
        </w:rPr>
        <w:t>Introduction</w:t>
      </w:r>
    </w:p>
    <w:p>
      <w:pPr>
        <w:spacing w:line="240" w:lineRule="auto"/>
        <w:rPr>
          <w:rFonts w:ascii="Times New Roman" w:hAnsi="Times New Roman" w:cs="Times New Roman"/>
          <w:lang w:eastAsia="ko-KR"/>
        </w:rPr>
      </w:pPr>
      <w:r>
        <w:rPr>
          <w:rFonts w:ascii="Times New Roman" w:hAnsi="Times New Roman" w:cs="Times New Roman"/>
        </w:rPr>
        <w:t>Interpretation of a Motion to Adopt.</w:t>
      </w:r>
    </w:p>
    <w:p>
      <w:pPr>
        <w:spacing w:line="240" w:lineRule="auto"/>
        <w:rPr>
          <w:rFonts w:ascii="Times New Roman" w:hAnsi="Times New Roman" w:cs="Times New Roman"/>
          <w:lang w:eastAsia="ko-KR"/>
        </w:rPr>
      </w:pPr>
      <w:r>
        <w:rPr>
          <w:rFonts w:ascii="Times New Roman" w:hAnsi="Times New Roman" w:cs="Times New Roman"/>
          <w:lang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pPr>
        <w:spacing w:line="240" w:lineRule="auto"/>
        <w:rPr>
          <w:rFonts w:ascii="Times New Roman" w:hAnsi="Times New Roman" w:cs="Times New Roman"/>
          <w:b/>
          <w:bCs/>
          <w:i/>
          <w:iCs/>
          <w:lang w:eastAsia="ko-KR"/>
        </w:rPr>
      </w:pPr>
      <w:r>
        <w:rPr>
          <w:rFonts w:ascii="Times New Roman" w:hAnsi="Times New Roman" w:cs="Times New Roman"/>
          <w:b/>
          <w:bCs/>
          <w:i/>
          <w:iCs/>
          <w:lang w:eastAsia="ko-KR"/>
        </w:rPr>
        <w:t>Editing instructions formatted like this are intended to be copied into the TGbn Draft (i.e. they are instructions to the 802.11 editor on how to merge the text with the baseline documents).</w:t>
      </w:r>
    </w:p>
    <w:p>
      <w:pPr>
        <w:pStyle w:val="187"/>
      </w:pPr>
    </w:p>
    <w:p>
      <w:pPr>
        <w:spacing w:line="240" w:lineRule="auto"/>
        <w:rPr>
          <w:b/>
          <w:bCs/>
          <w:sz w:val="32"/>
          <w:szCs w:val="32"/>
          <w:u w:val="single"/>
        </w:rPr>
      </w:pPr>
      <w:r>
        <w:rPr>
          <w:b/>
          <w:bCs/>
          <w:sz w:val="32"/>
          <w:szCs w:val="32"/>
          <w:u w:val="single"/>
        </w:rPr>
        <w:t>Explanation of the proposed changes:</w:t>
      </w:r>
    </w:p>
    <w:p>
      <w:pPr>
        <w:spacing w:line="240" w:lineRule="auto"/>
        <w:rPr>
          <w:rFonts w:ascii="Times New Roman" w:hAnsi="Times New Roman" w:cs="Times New Roman"/>
          <w:lang w:eastAsia="ko-KR"/>
        </w:rPr>
      </w:pPr>
      <w:r>
        <w:rPr>
          <w:rFonts w:ascii="Times New Roman" w:hAnsi="Times New Roman" w:eastAsia="宋体" w:cs="Times New Roman"/>
          <w:lang w:eastAsia="zh-CN"/>
        </w:rPr>
        <w:t xml:space="preserve">The PHY service interface sub-clause is a composite summary of interface between all UHR PHY features and their MAC counterpart. </w:t>
      </w:r>
      <w:r>
        <w:rPr>
          <w:rFonts w:ascii="Times New Roman" w:hAnsi="Times New Roman" w:cs="Times New Roman"/>
          <w:lang w:eastAsia="ko-KR"/>
        </w:rPr>
        <w:t xml:space="preserve">The proposed changes to the 802.11 TGbn draft within this document are based on </w:t>
      </w:r>
      <w:r>
        <w:rPr>
          <w:rFonts w:ascii="Times New Roman" w:hAnsi="Times New Roman" w:eastAsia="宋体" w:cs="Times New Roman"/>
          <w:lang w:eastAsia="zh-CN"/>
        </w:rPr>
        <w:t xml:space="preserve">approved PHY feature PDTs and </w:t>
      </w:r>
      <w:r>
        <w:rPr>
          <w:rFonts w:ascii="Times New Roman" w:hAnsi="Times New Roman" w:cs="Times New Roman"/>
          <w:lang w:eastAsia="ko-KR"/>
        </w:rPr>
        <w:t>the following motions adopted by the TGbn task group:</w:t>
      </w:r>
    </w:p>
    <w:p>
      <w:pPr>
        <w:spacing w:line="240" w:lineRule="auto"/>
        <w:rPr>
          <w:b/>
          <w:bCs/>
          <w:sz w:val="32"/>
          <w:szCs w:val="32"/>
          <w:u w:val="single"/>
        </w:rPr>
      </w:pPr>
      <w:r>
        <w:rPr>
          <w:b/>
          <w:bCs/>
          <w:sz w:val="32"/>
          <w:szCs w:val="32"/>
          <w:u w:val="single"/>
        </w:rPr>
        <w:t>Relevant passing motions:</w:t>
      </w:r>
    </w:p>
    <w:p>
      <w:pPr>
        <w:spacing w:after="0" w:line="240" w:lineRule="auto"/>
        <w:rPr>
          <w:rFonts w:ascii="Times New Roman" w:hAnsi="Times New Roman" w:cs="Times New Roman"/>
          <w:bCs/>
          <w:i/>
          <w:iCs/>
          <w:szCs w:val="20"/>
          <w:lang w:eastAsia="zh-CN"/>
        </w:rPr>
      </w:pPr>
      <w:r>
        <w:rPr>
          <w:rFonts w:hint="eastAsia" w:ascii="Times New Roman" w:hAnsi="Times New Roman" w:cs="Times New Roman"/>
          <w:bCs/>
          <w:i/>
          <w:iCs/>
          <w:szCs w:val="20"/>
          <w:lang w:eastAsia="zh-CN"/>
        </w:rPr>
        <w:t>T.B.D.</w:t>
      </w:r>
    </w:p>
    <w:p>
      <w:pPr>
        <w:spacing w:after="0" w:line="240" w:lineRule="auto"/>
        <w:ind w:left="720"/>
        <w:rPr>
          <w:rFonts w:ascii="Times New Roman" w:hAnsi="Times New Roman" w:cs="Times New Roman"/>
          <w:bCs/>
          <w:szCs w:val="20"/>
          <w:lang w:eastAsia="zh-CN"/>
        </w:rPr>
      </w:pPr>
    </w:p>
    <w:p>
      <w:pPr>
        <w:pStyle w:val="187"/>
      </w:pPr>
    </w:p>
    <w:p>
      <w:pPr>
        <w:pStyle w:val="36"/>
        <w:numPr>
          <w:ilvl w:val="0"/>
          <w:numId w:val="2"/>
        </w:numPr>
        <w:suppressAutoHyphens/>
        <w:spacing w:after="0" w:line="240" w:lineRule="auto"/>
        <w:rPr>
          <w:rFonts w:ascii="Times New Roman" w:hAnsi="Times New Roman" w:eastAsia="Malgun Gothic" w:cs="Times New Roman"/>
          <w:b/>
          <w:bCs/>
          <w:lang w:val="en-GB"/>
        </w:rPr>
      </w:pPr>
      <w:r>
        <w:rPr>
          <w:rFonts w:ascii="Times New Roman" w:hAnsi="Times New Roman" w:eastAsia="Malgun Gothic" w:cs="Times New Roman"/>
          <w:b/>
          <w:bCs/>
          <w:lang w:val="en-GB"/>
        </w:rPr>
        <w:br w:type="page"/>
      </w:r>
    </w:p>
    <w:p>
      <w:pPr>
        <w:pStyle w:val="36"/>
        <w:suppressAutoHyphens/>
        <w:spacing w:after="0" w:line="240" w:lineRule="auto"/>
        <w:rPr>
          <w:rFonts w:ascii="Times New Roman" w:hAnsi="Times New Roman" w:eastAsia="Malgun Gothic" w:cs="Times New Roman"/>
          <w:b/>
          <w:bCs/>
          <w:sz w:val="18"/>
          <w:szCs w:val="20"/>
          <w:lang w:val="en-GB"/>
        </w:rPr>
      </w:pPr>
    </w:p>
    <w:p>
      <w:pPr>
        <w:pStyle w:val="5"/>
        <w:rPr>
          <w:b/>
          <w:bCs/>
          <w:sz w:val="36"/>
          <w:szCs w:val="36"/>
          <w:u w:val="single"/>
        </w:rPr>
      </w:pPr>
      <w:r>
        <w:rPr>
          <w:b/>
          <w:bCs/>
          <w:sz w:val="36"/>
          <w:szCs w:val="36"/>
          <w:u w:val="single"/>
        </w:rPr>
        <w:t>Text to be adopted begins here.</w:t>
      </w:r>
    </w:p>
    <w:p>
      <w:pPr>
        <w:pStyle w:val="39"/>
        <w:spacing w:after="120" w:line="240" w:lineRule="auto"/>
        <w:rPr>
          <w:b/>
          <w:i/>
          <w:iCs/>
          <w:sz w:val="22"/>
          <w:szCs w:val="22"/>
        </w:rPr>
      </w:pPr>
      <w:r>
        <w:rPr>
          <w:b/>
          <w:i/>
          <w:iCs/>
          <w:sz w:val="22"/>
          <w:szCs w:val="22"/>
        </w:rPr>
        <w:t xml:space="preserve">TGbn editor: Please add the following new subclause 38.xxx Null subcarriers to </w:t>
      </w:r>
      <w:r>
        <w:rPr>
          <w:rFonts w:hint="eastAsia" w:eastAsia="宋体"/>
          <w:b/>
          <w:i/>
          <w:iCs/>
          <w:sz w:val="22"/>
          <w:szCs w:val="22"/>
          <w:lang w:eastAsia="zh-CN"/>
        </w:rPr>
        <w:t xml:space="preserve">generate </w:t>
      </w:r>
      <w:r>
        <w:rPr>
          <w:b/>
          <w:i/>
          <w:iCs/>
          <w:sz w:val="22"/>
          <w:szCs w:val="22"/>
        </w:rPr>
        <w:t>the 802.11bn draft D0.1:</w:t>
      </w:r>
    </w:p>
    <w:p>
      <w:pPr>
        <w:pStyle w:val="2"/>
        <w:rPr>
          <w:lang w:val="en-US" w:eastAsia="zh-CN"/>
        </w:rPr>
      </w:pPr>
      <w:r>
        <w:rPr>
          <w:rFonts w:hint="eastAsia"/>
          <w:lang w:val="en-US" w:eastAsia="zh-CN"/>
        </w:rPr>
        <w:t>Ultra</w:t>
      </w:r>
      <w:r>
        <w:t xml:space="preserve"> high </w:t>
      </w:r>
      <w:r>
        <w:rPr>
          <w:rFonts w:hint="eastAsia"/>
          <w:lang w:val="en-US" w:eastAsia="zh-CN"/>
        </w:rPr>
        <w:t>reliability</w:t>
      </w:r>
      <w:r>
        <w:t xml:space="preserve"> (</w:t>
      </w:r>
      <w:r>
        <w:rPr>
          <w:rFonts w:hint="eastAsia"/>
          <w:lang w:val="en-US" w:eastAsia="zh-CN"/>
        </w:rPr>
        <w:t>UHR</w:t>
      </w:r>
      <w:r>
        <w:t>) PHY specificatio</w:t>
      </w:r>
      <w:r>
        <w:rPr>
          <w:rFonts w:hint="eastAsia"/>
          <w:lang w:val="en-US" w:eastAsia="zh-CN"/>
        </w:rPr>
        <w:t>n</w:t>
      </w:r>
    </w:p>
    <w:p>
      <w:pPr>
        <w:pStyle w:val="4"/>
        <w:numPr>
          <w:ilvl w:val="2"/>
          <w:numId w:val="0"/>
        </w:numPr>
        <w:spacing w:line="240" w:lineRule="auto"/>
        <w:rPr>
          <w:lang w:eastAsia="zh-CN"/>
        </w:rPr>
      </w:pPr>
      <w:bookmarkStart w:id="0" w:name="_bookmark1"/>
      <w:bookmarkEnd w:id="0"/>
      <w:bookmarkStart w:id="1" w:name="36.1.1_Introduction_to_the_EHT_PHY"/>
      <w:bookmarkEnd w:id="1"/>
      <w:bookmarkStart w:id="2" w:name="36.2_EHT_PHY_service_interface"/>
      <w:bookmarkEnd w:id="2"/>
      <w:bookmarkStart w:id="3" w:name="_bookmark2"/>
      <w:bookmarkEnd w:id="3"/>
      <w:bookmarkStart w:id="4" w:name="36.2.1_Introduction"/>
      <w:bookmarkEnd w:id="4"/>
      <w:r>
        <w:rPr>
          <w:rFonts w:hint="eastAsia"/>
          <w:lang w:eastAsia="zh-CN"/>
        </w:rPr>
        <w:t>38.4.1 PLME_SAP sublayer management primitives</w:t>
      </w:r>
    </w:p>
    <w:p>
      <w:pPr>
        <w:pStyle w:val="14"/>
        <w:spacing w:line="240" w:lineRule="auto"/>
      </w:pPr>
      <w:r>
        <w:rPr>
          <w:rFonts w:hint="eastAsia"/>
        </w:rPr>
        <w:t xml:space="preserve">Table </w:t>
      </w:r>
      <w:r>
        <w:rPr>
          <w:rFonts w:hint="eastAsia"/>
          <w:lang w:val="en-US" w:eastAsia="zh-CN"/>
        </w:rPr>
        <w:t>xxxx</w:t>
      </w:r>
      <w:r>
        <w:rPr>
          <w:rFonts w:hint="eastAsia"/>
        </w:rPr>
        <w:t xml:space="preserve"> (</w:t>
      </w:r>
      <w:ins w:id="5" w:author="Qisheng Huang@zte.intra" w:date="2025-03-27T15:57:00Z">
        <w:del w:id="6" w:author="Qisheng Huang@zte.com" w:date="2025-04-01T19:20:00Z">
          <w:r>
            <w:rPr>
              <w:rFonts w:hint="eastAsia"/>
              <w:lang w:val="en-US" w:eastAsia="zh-CN"/>
            </w:rPr>
            <w:delText>UHR</w:delText>
          </w:r>
        </w:del>
      </w:ins>
      <w:ins w:id="7" w:author="Qisheng Huang@zte.com" w:date="2025-04-01T19:20:00Z">
        <w:r>
          <w:rPr>
            <w:rFonts w:hint="eastAsia"/>
            <w:lang w:val="en-US" w:eastAsia="zh-CN"/>
          </w:rPr>
          <w:t>UHR</w:t>
        </w:r>
      </w:ins>
      <w:r>
        <w:rPr>
          <w:rFonts w:hint="eastAsia"/>
        </w:rPr>
        <w:t xml:space="preserve"> PHY MIB attributes) lists the MIB attributes that are accessible by the PHY entities and </w:t>
      </w:r>
    </w:p>
    <w:p>
      <w:pPr>
        <w:pStyle w:val="14"/>
        <w:spacing w:line="240" w:lineRule="auto"/>
      </w:pPr>
      <w:r>
        <w:rPr>
          <w:rFonts w:hint="eastAsia"/>
        </w:rPr>
        <w:t xml:space="preserve">the intralayer of higher level LMEs. These attributes are accessed via the PLME-GET, PLME-SET, PLMERESET, and PLME-CHARACTERISTICS primitives defined in </w:t>
      </w:r>
      <w:r>
        <w:rPr>
          <w:rFonts w:hint="eastAsia"/>
          <w:lang w:val="en-US" w:eastAsia="zh-CN"/>
        </w:rPr>
        <w:t>6.</w:t>
      </w:r>
      <w:ins w:id="8" w:author="Qisheng Huang@zte.com" w:date="2025-04-07T20:07:00Z">
        <w:r>
          <w:rPr>
            <w:rFonts w:hint="eastAsia"/>
            <w:lang w:val="en-US" w:eastAsia="zh-CN"/>
          </w:rPr>
          <w:t>5</w:t>
        </w:r>
      </w:ins>
      <w:del w:id="9" w:author="Qisheng Huang@zte.com" w:date="2025-04-07T20:07:00Z">
        <w:r>
          <w:rPr>
            <w:rFonts w:hint="eastAsia"/>
            <w:lang w:val="en-US" w:eastAsia="zh-CN"/>
          </w:rPr>
          <w:delText>7</w:delText>
        </w:r>
      </w:del>
      <w:r>
        <w:rPr>
          <w:rFonts w:hint="eastAsia"/>
        </w:rPr>
        <w:t xml:space="preserve"> (PLME SAP interface).</w:t>
      </w:r>
    </w:p>
    <w:p>
      <w:pPr>
        <w:pStyle w:val="4"/>
        <w:numPr>
          <w:ilvl w:val="2"/>
          <w:numId w:val="0"/>
        </w:numPr>
        <w:spacing w:line="240" w:lineRule="auto"/>
        <w:rPr>
          <w:lang w:eastAsia="zh-CN"/>
        </w:rPr>
      </w:pPr>
      <w:bookmarkStart w:id="5" w:name="_bookmark3"/>
      <w:bookmarkEnd w:id="5"/>
      <w:bookmarkStart w:id="6" w:name="36.2.2_TXVECTOR_and_RXVECTOR_parameters"/>
      <w:bookmarkEnd w:id="6"/>
      <w:r>
        <w:rPr>
          <w:rFonts w:hint="eastAsia"/>
          <w:lang w:eastAsia="zh-CN"/>
        </w:rPr>
        <w:t>38.4.2 PHY MIB</w:t>
      </w:r>
    </w:p>
    <w:p>
      <w:pPr>
        <w:pStyle w:val="14"/>
        <w:spacing w:before="180" w:line="240" w:lineRule="auto"/>
        <w:jc w:val="both"/>
        <w:rPr>
          <w:ins w:id="10" w:author="Qisheng Huang@zte.com" w:date="2025-03-27T16:39:00Z"/>
          <w:rFonts w:eastAsia="宋体"/>
          <w:iCs/>
          <w:lang w:eastAsia="zh-CN"/>
        </w:rPr>
      </w:pPr>
      <w:ins w:id="11" w:author="Qisheng Huang@zte.com" w:date="2025-04-01T19:20:00Z">
        <w:r>
          <w:rPr>
            <w:rFonts w:hint="eastAsia" w:eastAsia="宋体"/>
            <w:iCs/>
            <w:lang w:val="en-US" w:eastAsia="zh-CN"/>
          </w:rPr>
          <w:t xml:space="preserve">UHR </w:t>
        </w:r>
      </w:ins>
      <w:r>
        <w:rPr>
          <w:rFonts w:eastAsia="宋体"/>
          <w:iCs/>
          <w:lang w:eastAsia="zh-CN"/>
        </w:rPr>
        <w:t>PHY MIB attributes</w:t>
      </w:r>
      <w:r>
        <w:rPr>
          <w:rFonts w:hint="eastAsia" w:eastAsia="宋体"/>
          <w:iCs/>
          <w:lang w:val="en-US" w:eastAsia="zh-CN"/>
        </w:rPr>
        <w:t xml:space="preserve"> </w:t>
      </w:r>
      <w:r>
        <w:rPr>
          <w:rFonts w:eastAsia="宋体"/>
          <w:iCs/>
          <w:lang w:eastAsia="zh-CN"/>
        </w:rPr>
        <w:t>are defined in Annex C with specific values defined in Table 15-4 (MIB attribute default values/ranges), Table 16-3 (MIB attribute default values/ranges), Table 17-</w:t>
      </w:r>
      <w:ins w:id="12" w:author="Qisheng Huang@zte.com" w:date="2025-04-07T20:07:00Z">
        <w:r>
          <w:rPr>
            <w:rFonts w:hint="eastAsia" w:eastAsia="宋体"/>
            <w:iCs/>
            <w:lang w:val="en-US" w:eastAsia="zh-CN"/>
          </w:rPr>
          <w:t>2</w:t>
        </w:r>
      </w:ins>
      <w:ins w:id="13" w:author="Qisheng Huang@zte.com" w:date="2025-04-07T20:08:00Z">
        <w:r>
          <w:rPr>
            <w:rFonts w:hint="eastAsia" w:eastAsia="宋体"/>
            <w:iCs/>
            <w:lang w:val="en-US" w:eastAsia="zh-CN"/>
          </w:rPr>
          <w:t>3</w:t>
        </w:r>
      </w:ins>
      <w:ins w:id="14" w:author="Qisheng Huang@zte.intra" w:date="2025-03-27T15:57:00Z">
        <w:r>
          <w:rPr>
            <w:rFonts w:eastAsia="宋体"/>
            <w:iCs/>
            <w:lang w:eastAsia="zh-CN"/>
          </w:rPr>
          <w:t xml:space="preserve"> </w:t>
        </w:r>
      </w:ins>
      <w:r>
        <w:rPr>
          <w:rFonts w:eastAsia="宋体"/>
          <w:iCs/>
          <w:lang w:eastAsia="zh-CN"/>
        </w:rPr>
        <w:t>(MIB attribute default values/ranges), Table 18-4 (MIB attribute default values/ranges), Table 19-</w:t>
      </w:r>
      <w:ins w:id="15" w:author="Qisheng Huang@zte.com" w:date="2025-04-07T20:08:00Z">
        <w:r>
          <w:rPr>
            <w:rFonts w:hint="eastAsia" w:eastAsia="宋体"/>
            <w:iCs/>
            <w:lang w:val="en-US" w:eastAsia="zh-CN"/>
          </w:rPr>
          <w:t>24</w:t>
        </w:r>
      </w:ins>
      <w:r>
        <w:rPr>
          <w:rFonts w:eastAsia="宋体"/>
          <w:iCs/>
          <w:lang w:eastAsia="zh-CN"/>
        </w:rPr>
        <w:t xml:space="preserve"> (HT PHY MIB attributes), Table </w:t>
      </w:r>
      <w:commentRangeStart w:id="0"/>
      <w:r>
        <w:rPr>
          <w:rFonts w:eastAsia="宋体"/>
          <w:iCs/>
          <w:lang w:eastAsia="zh-CN"/>
        </w:rPr>
        <w:t>21-</w:t>
      </w:r>
      <w:commentRangeEnd w:id="0"/>
      <w:del w:id="16" w:author="Qisheng Huang@zte.com" w:date="2025-04-07T20:18:00Z">
        <w:r>
          <w:rPr>
            <w:lang w:val="en-US"/>
          </w:rPr>
          <w:commentReference w:id="0"/>
        </w:r>
      </w:del>
      <w:del w:id="17" w:author="Qisheng Huang@zte.com" w:date="2025-04-07T20:18:00Z">
        <w:r>
          <w:rPr>
            <w:rFonts w:eastAsia="宋体"/>
            <w:iCs/>
            <w:lang w:val="en-US" w:eastAsia="zh-CN"/>
          </w:rPr>
          <w:delText xml:space="preserve"> </w:delText>
        </w:r>
      </w:del>
      <w:ins w:id="18" w:author="Qisheng Huang@zte.com" w:date="2025-04-07T20:18:00Z">
        <w:r>
          <w:rPr>
            <w:rFonts w:hint="eastAsia" w:eastAsia="宋体"/>
            <w:iCs/>
            <w:lang w:val="en-US" w:eastAsia="zh-CN"/>
          </w:rPr>
          <w:t>27</w:t>
        </w:r>
      </w:ins>
      <w:r>
        <w:rPr>
          <w:rFonts w:eastAsia="宋体"/>
          <w:iCs/>
          <w:lang w:eastAsia="zh-CN"/>
        </w:rPr>
        <w:t xml:space="preserve">(VHT PHY MIB attributes), Table </w:t>
      </w:r>
      <w:commentRangeStart w:id="1"/>
      <w:r>
        <w:rPr>
          <w:rFonts w:eastAsia="宋体"/>
          <w:iCs/>
          <w:lang w:eastAsia="zh-CN"/>
        </w:rPr>
        <w:t>27-</w:t>
      </w:r>
      <w:commentRangeEnd w:id="1"/>
      <w:del w:id="19" w:author="Qisheng Huang@zte.com" w:date="2025-04-07T20:08:00Z">
        <w:r>
          <w:rPr>
            <w:lang w:val="en-US"/>
          </w:rPr>
          <w:commentReference w:id="1"/>
        </w:r>
      </w:del>
      <w:del w:id="20" w:author="Qisheng Huang@zte.com" w:date="2025-04-07T20:08:00Z">
        <w:r>
          <w:rPr>
            <w:rFonts w:eastAsia="宋体"/>
            <w:iCs/>
            <w:lang w:val="en-US" w:eastAsia="zh-CN"/>
          </w:rPr>
          <w:delText xml:space="preserve"> </w:delText>
        </w:r>
      </w:del>
      <w:ins w:id="21" w:author="Qisheng Huang@zte.com" w:date="2025-04-07T20:08:00Z">
        <w:r>
          <w:rPr>
            <w:rFonts w:hint="eastAsia" w:eastAsia="宋体"/>
            <w:iCs/>
            <w:lang w:val="en-US" w:eastAsia="zh-CN"/>
          </w:rPr>
          <w:t>60</w:t>
        </w:r>
      </w:ins>
      <w:r>
        <w:rPr>
          <w:rFonts w:eastAsia="宋体"/>
          <w:iCs/>
          <w:lang w:eastAsia="zh-CN"/>
        </w:rPr>
        <w:t xml:space="preserve">(HE PHY MIB attributes), Table </w:t>
      </w:r>
      <w:commentRangeStart w:id="2"/>
      <w:r>
        <w:rPr>
          <w:rFonts w:eastAsia="宋体"/>
          <w:iCs/>
          <w:lang w:eastAsia="zh-CN"/>
        </w:rPr>
        <w:t>36-</w:t>
      </w:r>
      <w:commentRangeEnd w:id="2"/>
      <w:del w:id="22" w:author="Qisheng Huang@zte.com" w:date="2025-04-07T20:18:00Z">
        <w:r>
          <w:rPr/>
          <w:commentReference w:id="2"/>
        </w:r>
      </w:del>
      <w:ins w:id="23" w:author="Qisheng Huang@zte.com" w:date="2025-04-07T20:18:00Z">
        <w:r>
          <w:rPr>
            <w:rFonts w:hint="eastAsia" w:eastAsia="宋体"/>
            <w:iCs/>
            <w:lang w:val="en-US" w:eastAsia="zh-CN"/>
          </w:rPr>
          <w:t>69</w:t>
        </w:r>
      </w:ins>
      <w:r>
        <w:rPr>
          <w:rFonts w:eastAsia="宋体"/>
          <w:iCs/>
          <w:lang w:eastAsia="zh-CN"/>
        </w:rPr>
        <w:t>(EHT PHY MIB attributes)</w:t>
      </w:r>
      <w:r>
        <w:rPr>
          <w:rFonts w:hint="eastAsia" w:eastAsia="宋体"/>
          <w:iCs/>
          <w:lang w:val="en-US" w:eastAsia="zh-CN"/>
        </w:rPr>
        <w:t xml:space="preserve"> and </w:t>
      </w:r>
      <w:ins w:id="24" w:author="Qisheng Huang@zte.com" w:date="2025-04-01T19:19:00Z">
        <w:r>
          <w:rPr>
            <w:rFonts w:hint="eastAsia" w:eastAsia="宋体"/>
            <w:iCs/>
            <w:lang w:val="en-US" w:eastAsia="zh-CN"/>
          </w:rPr>
          <w:t>Table 38-xx(UHR PHY MIB attributes)</w:t>
        </w:r>
      </w:ins>
      <w:r>
        <w:rPr>
          <w:rFonts w:eastAsia="宋体"/>
          <w:iCs/>
          <w:lang w:eastAsia="zh-CN"/>
        </w:rPr>
        <w:t xml:space="preserve">. The “Operational semantics” column in Table </w:t>
      </w:r>
      <w:r>
        <w:rPr>
          <w:rFonts w:hint="eastAsia" w:eastAsia="宋体"/>
          <w:iCs/>
          <w:lang w:val="en-US" w:eastAsia="zh-CN"/>
        </w:rPr>
        <w:t>38-xx</w:t>
      </w:r>
      <w:r>
        <w:rPr>
          <w:rFonts w:eastAsia="宋体"/>
          <w:iCs/>
          <w:lang w:eastAsia="zh-CN"/>
        </w:rPr>
        <w:t xml:space="preserve"> (</w:t>
      </w:r>
      <w:r>
        <w:rPr>
          <w:rFonts w:hint="eastAsia" w:eastAsia="宋体"/>
          <w:iCs/>
          <w:lang w:val="en-US" w:eastAsia="zh-CN"/>
        </w:rPr>
        <w:t>UHR</w:t>
      </w:r>
      <w:r>
        <w:rPr>
          <w:rFonts w:eastAsia="宋体"/>
          <w:iCs/>
          <w:lang w:eastAsia="zh-CN"/>
        </w:rPr>
        <w:t xml:space="preserve"> PH</w:t>
      </w:r>
      <w:ins w:id="25" w:author="huang.qisheng@zte.com.cn" w:date="2025-05-08T23:37:00Z">
        <w:del w:id="26" w:author="Qisheng Huang@zte.com.cn" w:date="2025-05-09T06:25:00Z">
          <w:r>
            <w:rPr>
              <w:rFonts w:hint="eastAsia" w:eastAsia="宋体"/>
              <w:iCs/>
              <w:lang w:eastAsia="zh-CN"/>
            </w:rPr>
            <w:delText>s</w:delText>
          </w:r>
        </w:del>
      </w:ins>
      <w:r>
        <w:rPr>
          <w:rFonts w:eastAsia="宋体"/>
          <w:iCs/>
          <w:lang w:eastAsia="zh-CN"/>
        </w:rPr>
        <w:t>Y</w:t>
      </w:r>
      <w:r>
        <w:rPr>
          <w:rFonts w:hint="eastAsia" w:eastAsia="宋体"/>
          <w:iCs/>
          <w:lang w:val="en-US" w:eastAsia="zh-CN"/>
        </w:rPr>
        <w:t xml:space="preserve"> </w:t>
      </w:r>
      <w:r>
        <w:rPr>
          <w:rFonts w:eastAsia="宋体"/>
          <w:iCs/>
          <w:lang w:eastAsia="zh-CN"/>
        </w:rPr>
        <w:t>MIB attributes) contains two types: static and dynamic.</w:t>
      </w:r>
    </w:p>
    <w:p>
      <w:pPr>
        <w:pStyle w:val="14"/>
        <w:spacing w:before="180" w:line="240" w:lineRule="auto"/>
        <w:jc w:val="both"/>
        <w:rPr>
          <w:rFonts w:eastAsia="宋体"/>
          <w:iCs/>
          <w:lang w:eastAsia="zh-CN"/>
        </w:rPr>
      </w:pPr>
      <w:r>
        <w:rPr>
          <w:rFonts w:eastAsia="宋体"/>
          <w:iCs/>
          <w:lang w:eastAsia="zh-CN"/>
        </w:rPr>
        <w:t>— Static MIB attributes are fixed and cannot be modified for a given PHY implementation.</w:t>
      </w:r>
    </w:p>
    <w:p>
      <w:pPr>
        <w:pStyle w:val="14"/>
        <w:spacing w:before="180" w:line="240" w:lineRule="auto"/>
        <w:jc w:val="both"/>
        <w:rPr>
          <w:ins w:id="27" w:author="Qisheng Huang@zte.intra" w:date="2025-03-27T16:02:00Z"/>
          <w:rFonts w:eastAsia="宋体"/>
          <w:iCs/>
          <w:lang w:eastAsia="zh-CN"/>
        </w:rPr>
      </w:pPr>
      <w:r>
        <w:rPr>
          <w:rFonts w:eastAsia="宋体"/>
          <w:iCs/>
          <w:lang w:eastAsia="zh-CN"/>
        </w:rPr>
        <w:t>— Dynamic MIB attributes are interpreted according to the MAX-ACCESS field of the MIB attribute. If</w:t>
      </w:r>
      <w:r>
        <w:rPr>
          <w:rFonts w:hint="eastAsia" w:eastAsia="宋体"/>
          <w:iCs/>
          <w:lang w:val="en-US" w:eastAsia="zh-CN"/>
        </w:rPr>
        <w:t xml:space="preserve"> </w:t>
      </w:r>
      <w:r>
        <w:rPr>
          <w:rFonts w:eastAsia="宋体"/>
          <w:iCs/>
          <w:lang w:eastAsia="zh-CN"/>
        </w:rPr>
        <w:t>MAX-ACCESS is equal to read-only, the MIB attribute value may be updated by the PLM</w:t>
      </w:r>
      <w:ins w:id="28" w:author="huang.qisheng@zte.com.cn" w:date="2025-05-08T23:37:00Z">
        <w:del w:id="29" w:author="Qisheng Huang@zte.com.cn" w:date="2025-05-09T06:26:00Z">
          <w:r>
            <w:rPr>
              <w:rFonts w:hint="eastAsia" w:eastAsia="宋体"/>
              <w:iCs/>
              <w:lang w:eastAsia="zh-CN"/>
            </w:rPr>
            <w:delText>sss</w:delText>
          </w:r>
        </w:del>
      </w:ins>
      <w:r>
        <w:rPr>
          <w:rFonts w:eastAsia="宋体"/>
          <w:iCs/>
          <w:lang w:eastAsia="zh-CN"/>
        </w:rPr>
        <w:t>E and read from the MIB attribute by management entities. If MAX-ACCESS is equal to read-write, the MIB attribute may be read and</w:t>
      </w:r>
      <w:r>
        <w:rPr>
          <w:rFonts w:hint="eastAsia" w:eastAsia="宋体"/>
          <w:iCs/>
          <w:lang w:val="en-US" w:eastAsia="zh-CN"/>
        </w:rPr>
        <w:t xml:space="preserve"> </w:t>
      </w:r>
      <w:r>
        <w:rPr>
          <w:rFonts w:eastAsia="宋体"/>
          <w:iCs/>
          <w:lang w:eastAsia="zh-CN"/>
        </w:rPr>
        <w:t>written by management entities.</w:t>
      </w:r>
    </w:p>
    <w:p>
      <w:pPr>
        <w:pStyle w:val="14"/>
        <w:spacing w:before="180" w:line="240" w:lineRule="auto"/>
        <w:jc w:val="center"/>
        <w:rPr>
          <w:rFonts w:eastAsia="宋体"/>
          <w:iCs/>
          <w:lang w:eastAsia="zh-CN"/>
        </w:rPr>
        <w:pPrChange w:id="30" w:author="Qisheng Huang@zte.com" w:date="2025-04-01T10:48:00Z">
          <w:pPr>
            <w:pStyle w:val="14"/>
            <w:spacing w:before="180"/>
          </w:pPr>
        </w:pPrChange>
      </w:pPr>
      <w:ins w:id="31" w:author="Qisheng Huang@zte.com" w:date="2025-04-01T19:19:00Z">
        <w:r>
          <w:rPr>
            <w:rFonts w:eastAsia="宋体"/>
            <w:iCs/>
            <w:lang w:eastAsia="zh-CN"/>
          </w:rPr>
          <w:t>Table 3</w:t>
        </w:r>
      </w:ins>
      <w:ins w:id="32" w:author="Qisheng Huang@zte.com" w:date="2025-04-01T19:19:00Z">
        <w:r>
          <w:rPr>
            <w:rFonts w:hint="eastAsia" w:eastAsia="宋体"/>
            <w:iCs/>
            <w:lang w:val="en-US" w:eastAsia="zh-CN"/>
          </w:rPr>
          <w:t>8</w:t>
        </w:r>
      </w:ins>
      <w:ins w:id="33" w:author="Qisheng Huang@zte.com" w:date="2025-04-01T19:19:00Z">
        <w:r>
          <w:rPr>
            <w:rFonts w:eastAsia="宋体"/>
            <w:iCs/>
            <w:lang w:eastAsia="zh-CN"/>
          </w:rPr>
          <w:t>-</w:t>
        </w:r>
      </w:ins>
      <w:ins w:id="34" w:author="Qisheng Huang@zte.com" w:date="2025-04-01T19:19:00Z">
        <w:r>
          <w:rPr>
            <w:rFonts w:hint="eastAsia" w:eastAsia="宋体"/>
            <w:iCs/>
            <w:lang w:val="en-US" w:eastAsia="zh-CN"/>
          </w:rPr>
          <w:t>xx</w:t>
        </w:r>
      </w:ins>
      <w:ins w:id="35" w:author="Qisheng Huang@zte.com" w:date="2025-04-01T19:19:00Z">
        <w:r>
          <w:rPr>
            <w:rFonts w:eastAsia="宋体"/>
            <w:iCs/>
            <w:lang w:eastAsia="zh-CN"/>
          </w:rPr>
          <w:t>—</w:t>
        </w:r>
      </w:ins>
      <w:ins w:id="36" w:author="Qisheng Huang@zte.com" w:date="2025-04-01T19:19:00Z">
        <w:r>
          <w:rPr>
            <w:rFonts w:hint="eastAsia" w:eastAsia="宋体"/>
            <w:iCs/>
            <w:lang w:val="en-US" w:eastAsia="zh-CN"/>
          </w:rPr>
          <w:t>UHR</w:t>
        </w:r>
      </w:ins>
      <w:ins w:id="37" w:author="Qisheng Huang@zte.com" w:date="2025-04-01T19:19:00Z">
        <w:r>
          <w:rPr>
            <w:rFonts w:eastAsia="宋体"/>
            <w:iCs/>
            <w:lang w:eastAsia="zh-CN"/>
          </w:rPr>
          <w:t xml:space="preserve"> PHY MIB attributes</w:t>
        </w:r>
      </w:ins>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8" w:author="Qisheng Huang@zte.com" w:date="2025-05-09T15:46:49Z">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6183"/>
        <w:gridCol w:w="1825"/>
        <w:gridCol w:w="1568"/>
        <w:tblGridChange w:id="39">
          <w:tblGrid>
            <w:gridCol w:w="6018"/>
            <w:gridCol w:w="1798"/>
            <w:gridCol w:w="153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41"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40" w:author="Qisheng Huang@zte.intra" w:date="2025-03-27T16:02:00Z"/>
        </w:trPr>
        <w:tc>
          <w:tcPr>
            <w:tcW w:w="6183" w:type="dxa"/>
            <w:tcPrChange w:id="42" w:author="Qisheng Huang@zte.com" w:date="2025-05-09T15:46:49Z">
              <w:tcPr>
                <w:tcW w:w="6183" w:type="dxa"/>
              </w:tcPr>
            </w:tcPrChange>
          </w:tcPr>
          <w:p>
            <w:pPr>
              <w:pStyle w:val="14"/>
              <w:spacing w:before="180" w:line="240" w:lineRule="auto"/>
              <w:jc w:val="center"/>
              <w:rPr>
                <w:ins w:id="44" w:author="Qisheng Huang@zte.intra" w:date="2025-03-27T16:02:00Z"/>
                <w:rFonts w:eastAsia="宋体"/>
                <w:iCs/>
                <w:lang w:eastAsia="zh-CN"/>
              </w:rPr>
              <w:pPrChange w:id="43" w:author="Qisheng Huang@zte.com" w:date="2025-04-01T10:48:00Z">
                <w:pPr>
                  <w:pStyle w:val="14"/>
                  <w:spacing w:before="180"/>
                </w:pPr>
              </w:pPrChange>
            </w:pPr>
            <w:ins w:id="45" w:author="Qisheng Huang@zte.intra" w:date="2025-03-27T16:02:00Z">
              <w:del w:id="46" w:author="Qisheng Huang@zte.com" w:date="2025-04-01T17:28:00Z">
                <w:r>
                  <w:rPr>
                    <w:rFonts w:hint="eastAsia" w:eastAsia="宋体"/>
                    <w:iCs/>
                    <w:lang w:val="en-US" w:eastAsia="zh-CN"/>
                  </w:rPr>
                  <w:delText>Managed object</w:delText>
                </w:r>
              </w:del>
            </w:ins>
            <w:ins w:id="47" w:author="Qisheng Huang@zte.com" w:date="2025-04-01T17:31:00Z">
              <w:r>
                <w:rPr>
                  <w:rFonts w:hint="eastAsia" w:eastAsia="宋体"/>
                  <w:iCs/>
                  <w:lang w:val="en-US" w:eastAsia="zh-CN"/>
                </w:rPr>
                <w:t>Managed object</w:t>
              </w:r>
            </w:ins>
          </w:p>
        </w:tc>
        <w:tc>
          <w:tcPr>
            <w:tcW w:w="1825" w:type="dxa"/>
            <w:tcPrChange w:id="48" w:author="Qisheng Huang@zte.com" w:date="2025-05-09T15:46:49Z">
              <w:tcPr>
                <w:tcW w:w="1825" w:type="dxa"/>
              </w:tcPr>
            </w:tcPrChange>
          </w:tcPr>
          <w:p>
            <w:pPr>
              <w:pStyle w:val="14"/>
              <w:spacing w:before="180" w:line="240" w:lineRule="auto"/>
              <w:jc w:val="center"/>
              <w:rPr>
                <w:ins w:id="50" w:author="Qisheng Huang@zte.intra" w:date="2025-03-27T16:02:00Z"/>
                <w:rFonts w:eastAsia="宋体"/>
                <w:iCs/>
                <w:lang w:eastAsia="zh-CN"/>
              </w:rPr>
              <w:pPrChange w:id="49" w:author="Qisheng Huang@zte.com" w:date="2025-04-01T10:48:00Z">
                <w:pPr>
                  <w:pStyle w:val="14"/>
                  <w:spacing w:before="180"/>
                </w:pPr>
              </w:pPrChange>
            </w:pPr>
            <w:ins w:id="51" w:author="Qisheng Huang@zte.com" w:date="2025-04-01T16:56:00Z">
              <w:r>
                <w:rPr>
                  <w:rFonts w:hint="eastAsia" w:eastAsia="宋体"/>
                  <w:iCs/>
                  <w:lang w:val="en-US" w:eastAsia="zh-CN"/>
                </w:rPr>
                <w:t>Default value/range</w:t>
              </w:r>
            </w:ins>
          </w:p>
        </w:tc>
        <w:tc>
          <w:tcPr>
            <w:tcW w:w="1568" w:type="dxa"/>
            <w:tcPrChange w:id="52" w:author="Qisheng Huang@zte.com" w:date="2025-05-09T15:46:49Z">
              <w:tcPr>
                <w:tcW w:w="1568" w:type="dxa"/>
              </w:tcPr>
            </w:tcPrChange>
          </w:tcPr>
          <w:p>
            <w:pPr>
              <w:pStyle w:val="14"/>
              <w:spacing w:before="180" w:line="240" w:lineRule="auto"/>
              <w:jc w:val="center"/>
              <w:rPr>
                <w:ins w:id="54" w:author="Qisheng Huang@zte.intra" w:date="2025-03-27T16:02:00Z"/>
                <w:rFonts w:eastAsia="宋体"/>
                <w:iCs/>
                <w:lang w:eastAsia="zh-CN"/>
              </w:rPr>
              <w:pPrChange w:id="53" w:author="Qisheng Huang@zte.com" w:date="2025-04-01T10:48:00Z">
                <w:pPr>
                  <w:pStyle w:val="14"/>
                  <w:spacing w:before="180"/>
                </w:pPr>
              </w:pPrChange>
            </w:pPr>
            <w:ins w:id="55" w:author="Qisheng Huang@zte.com" w:date="2025-04-01T17:28:00Z">
              <w:r>
                <w:rPr>
                  <w:rFonts w:hint="eastAsia" w:eastAsia="宋体"/>
                  <w:iCs/>
                  <w:lang w:val="en-US" w:eastAsia="zh-CN"/>
                </w:rPr>
                <w:t>Operational semantics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57"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56" w:author="Qisheng Huang@zte.intra" w:date="2025-03-27T16:02:00Z"/>
        </w:trPr>
        <w:tc>
          <w:tcPr>
            <w:tcW w:w="9576" w:type="dxa"/>
            <w:gridSpan w:val="3"/>
            <w:tcPrChange w:id="58" w:author="Qisheng Huang@zte.com" w:date="2025-05-09T15:46:49Z">
              <w:tcPr>
                <w:tcW w:w="9576" w:type="dxa"/>
                <w:gridSpan w:val="3"/>
              </w:tcPr>
            </w:tcPrChange>
          </w:tcPr>
          <w:p>
            <w:pPr>
              <w:pStyle w:val="14"/>
              <w:spacing w:before="180" w:line="240" w:lineRule="auto"/>
              <w:jc w:val="center"/>
              <w:rPr>
                <w:ins w:id="60" w:author="Qisheng Huang@zte.intra" w:date="2025-03-27T16:02:00Z"/>
                <w:rFonts w:eastAsia="宋体"/>
                <w:iCs/>
                <w:lang w:eastAsia="zh-CN"/>
              </w:rPr>
              <w:pPrChange w:id="59" w:author="Qisheng Huang@zte.com" w:date="2025-04-01T10:48:00Z">
                <w:pPr>
                  <w:pStyle w:val="14"/>
                  <w:spacing w:before="180"/>
                </w:pPr>
              </w:pPrChange>
            </w:pPr>
            <w:ins w:id="61" w:author="Qisheng Huang@zte.intra" w:date="2025-03-27T16:03:00Z">
              <w:del w:id="62" w:author="Qisheng Huang@zte.com" w:date="2025-04-01T16:56:00Z">
                <w:r>
                  <w:rPr>
                    <w:rFonts w:hint="eastAsia" w:eastAsia="宋体"/>
                    <w:iCs/>
                    <w:lang w:val="en-US" w:eastAsia="zh-CN"/>
                  </w:rPr>
                  <w:delText>dot11PHYOperationTable</w:delText>
                </w:r>
              </w:del>
            </w:ins>
            <w:ins w:id="63" w:author="Qisheng Huang@zte.com" w:date="2025-04-01T16:56:00Z">
              <w:r>
                <w:rPr>
                  <w:rFonts w:hint="eastAsia" w:eastAsia="宋体"/>
                  <w:iCs/>
                  <w:lang w:val="en-US" w:eastAsia="zh-CN"/>
                </w:rPr>
                <w:t>dot11PHYOperationTable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65"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64" w:author="Qisheng Huang@zte.intra" w:date="2025-03-27T16:02:00Z"/>
        </w:trPr>
        <w:tc>
          <w:tcPr>
            <w:tcW w:w="6183" w:type="dxa"/>
            <w:tcPrChange w:id="66" w:author="Qisheng Huang@zte.com" w:date="2025-05-09T15:46:49Z">
              <w:tcPr>
                <w:tcW w:w="6183" w:type="dxa"/>
              </w:tcPr>
            </w:tcPrChange>
          </w:tcPr>
          <w:p>
            <w:pPr>
              <w:pStyle w:val="14"/>
              <w:spacing w:before="180" w:line="240" w:lineRule="auto"/>
              <w:rPr>
                <w:ins w:id="68" w:author="Qisheng Huang@zte.intra" w:date="2025-03-27T16:02:00Z"/>
                <w:rFonts w:eastAsia="宋体"/>
                <w:iCs/>
                <w:lang w:eastAsia="zh-CN"/>
              </w:rPr>
              <w:pPrChange w:id="67" w:author="Qisheng Huang@zte.com" w:date="2025-04-01T10:48:00Z">
                <w:pPr>
                  <w:pStyle w:val="14"/>
                  <w:spacing w:before="180"/>
                </w:pPr>
              </w:pPrChange>
            </w:pPr>
            <w:ins w:id="69" w:author="Qisheng Huang@zte.com" w:date="2025-04-01T16:55:00Z">
              <w:r>
                <w:rPr>
                  <w:rFonts w:eastAsia="宋体"/>
                  <w:iCs/>
                  <w:lang w:eastAsia="zh-CN"/>
                </w:rPr>
                <w:t>dot11PHYType</w:t>
              </w:r>
            </w:ins>
          </w:p>
        </w:tc>
        <w:tc>
          <w:tcPr>
            <w:tcW w:w="1825" w:type="dxa"/>
            <w:tcPrChange w:id="70" w:author="Qisheng Huang@zte.com" w:date="2025-05-09T15:46:49Z">
              <w:tcPr>
                <w:tcW w:w="1825" w:type="dxa"/>
              </w:tcPr>
            </w:tcPrChange>
          </w:tcPr>
          <w:p>
            <w:pPr>
              <w:pStyle w:val="14"/>
              <w:spacing w:before="180" w:line="240" w:lineRule="auto"/>
              <w:rPr>
                <w:ins w:id="72" w:author="Qisheng Huang@zte.intra" w:date="2025-03-27T16:02:00Z"/>
                <w:rFonts w:eastAsia="宋体"/>
                <w:iCs/>
                <w:lang w:eastAsia="zh-CN"/>
              </w:rPr>
              <w:pPrChange w:id="71" w:author="Qisheng Huang@zte.com" w:date="2025-04-01T10:48:00Z">
                <w:pPr>
                  <w:pStyle w:val="14"/>
                  <w:spacing w:before="180"/>
                </w:pPr>
              </w:pPrChange>
            </w:pPr>
            <w:ins w:id="73" w:author="Qisheng Huang@zte.com" w:date="2025-04-01T16:55:00Z">
              <w:r>
                <w:rPr>
                  <w:rFonts w:hint="eastAsia" w:eastAsia="宋体"/>
                  <w:iCs/>
                  <w:lang w:val="en-US" w:eastAsia="zh-CN"/>
                </w:rPr>
                <w:t>uhr</w:t>
              </w:r>
            </w:ins>
          </w:p>
        </w:tc>
        <w:tc>
          <w:tcPr>
            <w:tcW w:w="1568" w:type="dxa"/>
            <w:tcPrChange w:id="74" w:author="Qisheng Huang@zte.com" w:date="2025-05-09T15:46:49Z">
              <w:tcPr>
                <w:tcW w:w="1568" w:type="dxa"/>
              </w:tcPr>
            </w:tcPrChange>
          </w:tcPr>
          <w:p>
            <w:pPr>
              <w:pStyle w:val="14"/>
              <w:spacing w:before="180" w:line="240" w:lineRule="auto"/>
              <w:rPr>
                <w:ins w:id="76" w:author="Qisheng Huang@zte.intra" w:date="2025-03-27T16:02:00Z"/>
                <w:rFonts w:eastAsia="宋体"/>
                <w:iCs/>
                <w:lang w:eastAsia="zh-CN"/>
              </w:rPr>
              <w:pPrChange w:id="75" w:author="Qisheng Huang@zte.com" w:date="2025-04-01T10:48:00Z">
                <w:pPr>
                  <w:pStyle w:val="14"/>
                  <w:spacing w:before="180"/>
                </w:pPr>
              </w:pPrChange>
            </w:pPr>
            <w:ins w:id="77" w:author="Qisheng Huang@zte.com" w:date="2025-04-01T16:55:00Z">
              <w:r>
                <w:rPr>
                  <w:rFonts w:hint="eastAsia" w:eastAsia="宋体"/>
                  <w:iCs/>
                  <w:lang w:val="en-US" w:eastAsia="zh-CN"/>
                </w:rPr>
                <w:t>Static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79"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78" w:author="Qisheng Huang@zte.com" w:date="2025-04-01T17:32:00Z"/>
        </w:trPr>
        <w:tc>
          <w:tcPr>
            <w:tcW w:w="9576" w:type="dxa"/>
            <w:gridSpan w:val="3"/>
            <w:tcPrChange w:id="80" w:author="Qisheng Huang@zte.com" w:date="2025-05-09T15:46:49Z">
              <w:tcPr>
                <w:tcW w:w="9576" w:type="dxa"/>
                <w:gridSpan w:val="3"/>
              </w:tcPr>
            </w:tcPrChange>
          </w:tcPr>
          <w:p>
            <w:pPr>
              <w:pStyle w:val="14"/>
              <w:spacing w:before="180" w:line="240" w:lineRule="auto"/>
              <w:jc w:val="center"/>
              <w:rPr>
                <w:ins w:id="82" w:author="Qisheng Huang@zte.com" w:date="2025-04-01T17:32:00Z"/>
                <w:rFonts w:eastAsia="宋体"/>
                <w:iCs/>
                <w:lang w:val="en-US" w:eastAsia="zh-CN"/>
              </w:rPr>
              <w:pPrChange w:id="81" w:author="Qisheng Huang@zte.com" w:date="2025-04-01T17:32:00Z">
                <w:pPr>
                  <w:pStyle w:val="14"/>
                  <w:spacing w:before="180" w:line="240" w:lineRule="auto"/>
                </w:pPr>
              </w:pPrChange>
            </w:pPr>
            <w:r>
              <w:rPr>
                <w:rFonts w:hint="eastAsia" w:eastAsia="宋体"/>
                <w:iCs/>
                <w:lang w:val="en-US" w:eastAsia="zh-CN"/>
              </w:rPr>
              <w:t>dot11PHY</w:t>
            </w:r>
            <w:del w:id="83" w:author="Qisheng Huang@zte.com" w:date="2025-04-11T16:39:00Z">
              <w:r>
                <w:rPr>
                  <w:rFonts w:eastAsia="宋体"/>
                  <w:iCs/>
                  <w:lang w:val="en-US" w:eastAsia="zh-CN"/>
                </w:rPr>
                <w:delText>EHT</w:delText>
              </w:r>
            </w:del>
            <w:ins w:id="84" w:author="Qisheng Huang@zte.com" w:date="2025-04-11T16:39:00Z">
              <w:r>
                <w:rPr>
                  <w:rFonts w:hint="eastAsia" w:eastAsia="宋体"/>
                  <w:iCs/>
                  <w:lang w:val="en-US" w:eastAsia="zh-CN"/>
                </w:rPr>
                <w:t>UHR</w:t>
              </w:r>
            </w:ins>
            <w:r>
              <w:rPr>
                <w:rFonts w:hint="eastAsia" w:eastAsia="宋体"/>
                <w:iCs/>
                <w:lang w:val="en-US" w:eastAsia="zh-CN"/>
              </w:rPr>
              <w:t>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86"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85" w:author="Qisheng Huang@zte.com" w:date="2025-04-01T17:32:00Z"/>
        </w:trPr>
        <w:tc>
          <w:tcPr>
            <w:tcW w:w="6183" w:type="dxa"/>
            <w:tcPrChange w:id="87" w:author="Qisheng Huang@zte.com" w:date="2025-05-09T15:46:49Z">
              <w:tcPr>
                <w:tcW w:w="6183" w:type="dxa"/>
              </w:tcPr>
            </w:tcPrChange>
          </w:tcPr>
          <w:p>
            <w:pPr>
              <w:pStyle w:val="14"/>
              <w:spacing w:before="180" w:line="240" w:lineRule="auto"/>
              <w:rPr>
                <w:ins w:id="88" w:author="Qisheng Huang@zte.com" w:date="2025-04-01T17:32:00Z"/>
                <w:rFonts w:eastAsia="宋体"/>
                <w:iCs/>
                <w:lang w:eastAsia="zh-CN"/>
              </w:rPr>
            </w:pPr>
            <w:commentRangeStart w:id="3"/>
            <w:r>
              <w:rPr>
                <w:rFonts w:eastAsia="宋体"/>
                <w:iCs/>
                <w:lang w:eastAsia="zh-CN"/>
              </w:rPr>
              <w:t>dot11</w:t>
            </w:r>
            <w:del w:id="89" w:author="Qisheng Huang@zte.com" w:date="2025-04-11T16:38:00Z">
              <w:r>
                <w:rPr>
                  <w:rFonts w:eastAsia="宋体"/>
                  <w:iCs/>
                  <w:lang w:val="en-US" w:eastAsia="zh-CN"/>
                </w:rPr>
                <w:delText>EHT</w:delText>
              </w:r>
            </w:del>
            <w:ins w:id="90" w:author="Qisheng Huang@zte.com" w:date="2025-04-11T16:38:00Z">
              <w:r>
                <w:rPr>
                  <w:rFonts w:hint="eastAsia" w:eastAsia="宋体"/>
                  <w:iCs/>
                  <w:lang w:val="en-US" w:eastAsia="zh-CN"/>
                </w:rPr>
                <w:t>UHR</w:t>
              </w:r>
            </w:ins>
            <w:r>
              <w:rPr>
                <w:rFonts w:eastAsia="宋体"/>
                <w:iCs/>
                <w:lang w:eastAsia="zh-CN"/>
              </w:rPr>
              <w:t>CurrentChannelWidth</w:t>
            </w:r>
            <w:commentRangeEnd w:id="3"/>
            <w:r>
              <w:commentReference w:id="3"/>
            </w:r>
          </w:p>
        </w:tc>
        <w:tc>
          <w:tcPr>
            <w:tcW w:w="1825" w:type="dxa"/>
            <w:tcPrChange w:id="91" w:author="Qisheng Huang@zte.com" w:date="2025-05-09T15:46:49Z">
              <w:tcPr>
                <w:tcW w:w="1825" w:type="dxa"/>
              </w:tcPr>
            </w:tcPrChange>
          </w:tcPr>
          <w:p>
            <w:pPr>
              <w:pStyle w:val="14"/>
              <w:spacing w:before="180" w:line="240" w:lineRule="auto"/>
              <w:rPr>
                <w:ins w:id="92" w:author="Qisheng Huang@zte.com" w:date="2025-04-01T17:32:00Z"/>
                <w:rFonts w:eastAsia="宋体"/>
                <w:iCs/>
                <w:lang w:eastAsia="zh-CN"/>
              </w:rPr>
            </w:pPr>
            <w:r>
              <w:rPr>
                <w:rFonts w:eastAsia="宋体"/>
                <w:iCs/>
                <w:lang w:eastAsia="zh-CN"/>
              </w:rPr>
              <w:t>Implementation dependent</w:t>
            </w:r>
          </w:p>
        </w:tc>
        <w:tc>
          <w:tcPr>
            <w:tcW w:w="1568" w:type="dxa"/>
            <w:tcPrChange w:id="93" w:author="Qisheng Huang@zte.com" w:date="2025-05-09T15:46:49Z">
              <w:tcPr>
                <w:tcW w:w="1568" w:type="dxa"/>
              </w:tcPr>
            </w:tcPrChange>
          </w:tcPr>
          <w:p>
            <w:pPr>
              <w:pStyle w:val="14"/>
              <w:spacing w:before="180" w:line="240" w:lineRule="auto"/>
              <w:rPr>
                <w:ins w:id="94" w:author="Qisheng Huang@zte.com" w:date="2025-04-01T17:32:00Z"/>
                <w:rFonts w:eastAsia="宋体"/>
                <w:iCs/>
                <w:lang w:eastAsia="zh-CN"/>
              </w:rPr>
            </w:pPr>
            <w:r>
              <w:rPr>
                <w:rFonts w:eastAsia="宋体"/>
                <w:iCs/>
                <w:lang w:eastAsia="zh-CN"/>
              </w:rPr>
              <w:t>Dynamic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95"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6183" w:type="dxa"/>
            <w:tcPrChange w:id="96" w:author="Qisheng Huang@zte.com" w:date="2025-05-09T15:46:49Z">
              <w:tcPr>
                <w:tcW w:w="6183" w:type="dxa"/>
              </w:tcPr>
            </w:tcPrChange>
          </w:tcPr>
          <w:p>
            <w:pPr>
              <w:pStyle w:val="14"/>
              <w:spacing w:before="180" w:line="240" w:lineRule="auto"/>
              <w:rPr>
                <w:rFonts w:eastAsia="宋体"/>
                <w:iCs/>
                <w:lang w:val="en-US" w:eastAsia="zh-CN"/>
              </w:rPr>
            </w:pPr>
            <w:commentRangeStart w:id="4"/>
            <w:r>
              <w:rPr>
                <w:rFonts w:eastAsia="宋体"/>
                <w:iCs/>
                <w:lang w:eastAsia="zh-CN"/>
              </w:rPr>
              <w:t>dot11</w:t>
            </w:r>
            <w:ins w:id="97" w:author="Qisheng Huang@zte.com" w:date="2025-04-11T16:54:00Z">
              <w:r>
                <w:rPr>
                  <w:rFonts w:hint="eastAsia" w:eastAsia="宋体"/>
                  <w:iCs/>
                  <w:lang w:val="en-US" w:eastAsia="zh-CN"/>
                </w:rPr>
                <w:t>UHR</w:t>
              </w:r>
            </w:ins>
            <w:del w:id="98" w:author="Qisheng Huang@zte.com" w:date="2025-04-11T16:54:00Z">
              <w:r>
                <w:rPr>
                  <w:rFonts w:eastAsia="宋体"/>
                  <w:iCs/>
                  <w:lang w:eastAsia="zh-CN"/>
                </w:rPr>
                <w:delText>EHT</w:delText>
              </w:r>
            </w:del>
            <w:r>
              <w:rPr>
                <w:rFonts w:eastAsia="宋体"/>
                <w:iCs/>
                <w:lang w:eastAsia="zh-CN"/>
              </w:rPr>
              <w:t>CurrentChannelCenterFrequencyIndex0</w:t>
            </w:r>
            <w:commentRangeEnd w:id="4"/>
            <w:r>
              <w:commentReference w:id="4"/>
            </w:r>
          </w:p>
        </w:tc>
        <w:tc>
          <w:tcPr>
            <w:tcW w:w="1825" w:type="dxa"/>
            <w:tcPrChange w:id="99" w:author="Qisheng Huang@zte.com" w:date="2025-05-09T15:46:49Z">
              <w:tcPr>
                <w:tcW w:w="1825" w:type="dxa"/>
              </w:tcPr>
            </w:tcPrChange>
          </w:tcPr>
          <w:p>
            <w:pPr>
              <w:pStyle w:val="14"/>
              <w:spacing w:before="180" w:line="240" w:lineRule="auto"/>
              <w:rPr>
                <w:rFonts w:eastAsia="宋体"/>
                <w:iCs/>
                <w:lang w:val="en-US" w:eastAsia="zh-CN"/>
              </w:rPr>
            </w:pPr>
            <w:r>
              <w:rPr>
                <w:rFonts w:eastAsia="宋体"/>
                <w:iCs/>
                <w:lang w:eastAsia="zh-CN"/>
              </w:rPr>
              <w:t>Implementation dependent</w:t>
            </w:r>
          </w:p>
        </w:tc>
        <w:tc>
          <w:tcPr>
            <w:tcW w:w="1568" w:type="dxa"/>
            <w:tcPrChange w:id="100" w:author="Qisheng Huang@zte.com" w:date="2025-05-09T15:46:49Z">
              <w:tcPr>
                <w:tcW w:w="1568" w:type="dxa"/>
              </w:tcPr>
            </w:tcPrChange>
          </w:tcPr>
          <w:p>
            <w:pPr>
              <w:pStyle w:val="14"/>
              <w:spacing w:before="180" w:line="240" w:lineRule="auto"/>
              <w:rPr>
                <w:rFonts w:eastAsia="宋体"/>
                <w:iCs/>
                <w:lang w:val="en-US" w:eastAsia="zh-CN"/>
              </w:rPr>
            </w:pPr>
            <w:r>
              <w:rPr>
                <w:rFonts w:eastAsia="宋体"/>
                <w:iCs/>
                <w:lang w:eastAsia="zh-CN"/>
              </w:rPr>
              <w:t>Dynamic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01"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6183" w:type="dxa"/>
            <w:tcPrChange w:id="102" w:author="Qisheng Huang@zte.com" w:date="2025-05-09T15:46:49Z">
              <w:tcPr>
                <w:tcW w:w="6183" w:type="dxa"/>
              </w:tcPr>
            </w:tcPrChange>
          </w:tcPr>
          <w:p>
            <w:pPr>
              <w:pStyle w:val="14"/>
              <w:spacing w:before="180" w:line="240" w:lineRule="auto"/>
              <w:rPr>
                <w:rFonts w:eastAsia="宋体"/>
                <w:iCs/>
                <w:lang w:val="en-US" w:eastAsia="zh-CN"/>
              </w:rPr>
            </w:pPr>
            <w:commentRangeStart w:id="5"/>
            <w:r>
              <w:rPr>
                <w:rFonts w:eastAsia="宋体"/>
                <w:iCs/>
                <w:lang w:eastAsia="zh-CN"/>
              </w:rPr>
              <w:t>dot11</w:t>
            </w:r>
            <w:ins w:id="103" w:author="Qisheng Huang@zte.com" w:date="2025-04-11T16:55:00Z">
              <w:r>
                <w:rPr>
                  <w:rFonts w:hint="eastAsia" w:eastAsia="宋体"/>
                  <w:iCs/>
                  <w:lang w:val="en-US" w:eastAsia="zh-CN"/>
                </w:rPr>
                <w:t>UHR</w:t>
              </w:r>
            </w:ins>
            <w:del w:id="104" w:author="Qisheng Huang@zte.com" w:date="2025-04-11T16:55:00Z">
              <w:r>
                <w:rPr>
                  <w:rFonts w:eastAsia="宋体"/>
                  <w:iCs/>
                  <w:lang w:eastAsia="zh-CN"/>
                </w:rPr>
                <w:delText>EHT</w:delText>
              </w:r>
            </w:del>
            <w:r>
              <w:rPr>
                <w:rFonts w:eastAsia="宋体"/>
                <w:iCs/>
                <w:lang w:eastAsia="zh-CN"/>
              </w:rPr>
              <w:t>DisabledSubchannelBitmap</w:t>
            </w:r>
            <w:commentRangeEnd w:id="5"/>
            <w:r>
              <w:commentReference w:id="5"/>
            </w:r>
          </w:p>
        </w:tc>
        <w:tc>
          <w:tcPr>
            <w:tcW w:w="1825" w:type="dxa"/>
            <w:tcPrChange w:id="105" w:author="Qisheng Huang@zte.com" w:date="2025-05-09T15:46:49Z">
              <w:tcPr>
                <w:tcW w:w="1825" w:type="dxa"/>
              </w:tcPr>
            </w:tcPrChange>
          </w:tcPr>
          <w:p>
            <w:pPr>
              <w:pStyle w:val="14"/>
              <w:spacing w:before="180" w:line="240" w:lineRule="auto"/>
              <w:rPr>
                <w:rFonts w:eastAsia="宋体"/>
                <w:iCs/>
                <w:lang w:val="en-US" w:eastAsia="zh-CN"/>
              </w:rPr>
            </w:pPr>
            <w:r>
              <w:rPr>
                <w:rFonts w:eastAsia="宋体"/>
                <w:iCs/>
                <w:lang w:eastAsia="zh-CN"/>
              </w:rPr>
              <w:t>0/0...65 535</w:t>
            </w:r>
          </w:p>
        </w:tc>
        <w:tc>
          <w:tcPr>
            <w:tcW w:w="1568" w:type="dxa"/>
            <w:tcPrChange w:id="106" w:author="Qisheng Huang@zte.com" w:date="2025-05-09T15:46:49Z">
              <w:tcPr>
                <w:tcW w:w="1568" w:type="dxa"/>
              </w:tcPr>
            </w:tcPrChange>
          </w:tcPr>
          <w:p>
            <w:pPr>
              <w:pStyle w:val="14"/>
              <w:spacing w:before="180" w:line="240" w:lineRule="auto"/>
              <w:rPr>
                <w:rFonts w:eastAsia="宋体"/>
                <w:iCs/>
                <w:lang w:val="en-US" w:eastAsia="zh-CN"/>
              </w:rPr>
            </w:pPr>
            <w:r>
              <w:rPr>
                <w:rFonts w:eastAsia="宋体"/>
                <w:iCs/>
                <w:lang w:eastAsia="zh-CN"/>
              </w:rPr>
              <w:t>Dynamic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07"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6183" w:type="dxa"/>
            <w:tcPrChange w:id="108" w:author="Qisheng Huang@zte.com" w:date="2025-05-09T15:46:49Z">
              <w:tcPr>
                <w:tcW w:w="6183" w:type="dxa"/>
              </w:tcPr>
            </w:tcPrChange>
          </w:tcPr>
          <w:p>
            <w:pPr>
              <w:pStyle w:val="14"/>
              <w:spacing w:before="180" w:line="240" w:lineRule="auto"/>
              <w:rPr>
                <w:rFonts w:eastAsia="宋体"/>
                <w:iCs/>
                <w:lang w:eastAsia="zh-CN"/>
              </w:rPr>
            </w:pPr>
          </w:p>
        </w:tc>
        <w:tc>
          <w:tcPr>
            <w:tcW w:w="1825" w:type="dxa"/>
            <w:tcPrChange w:id="109" w:author="Qisheng Huang@zte.com" w:date="2025-05-09T15:46:49Z">
              <w:tcPr>
                <w:tcW w:w="1825" w:type="dxa"/>
              </w:tcPr>
            </w:tcPrChange>
          </w:tcPr>
          <w:p>
            <w:pPr>
              <w:pStyle w:val="14"/>
              <w:spacing w:before="180" w:line="240" w:lineRule="auto"/>
              <w:rPr>
                <w:rFonts w:eastAsia="宋体"/>
                <w:iCs/>
                <w:lang w:eastAsia="zh-CN"/>
              </w:rPr>
            </w:pPr>
          </w:p>
        </w:tc>
        <w:tc>
          <w:tcPr>
            <w:tcW w:w="1568" w:type="dxa"/>
            <w:tcPrChange w:id="110" w:author="Qisheng Huang@zte.com" w:date="2025-05-09T15:46:49Z">
              <w:tcPr>
                <w:tcW w:w="1568" w:type="dxa"/>
              </w:tcPr>
            </w:tcPrChange>
          </w:tcPr>
          <w:p>
            <w:pPr>
              <w:pStyle w:val="14"/>
              <w:spacing w:before="180" w:line="240" w:lineRule="auto"/>
              <w:rPr>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12"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del w:id="111" w:author="Qisheng Huang@zte.com" w:date="2025-04-29T20:37:00Z"/>
        </w:trPr>
        <w:tc>
          <w:tcPr>
            <w:tcW w:w="6183" w:type="dxa"/>
            <w:tcPrChange w:id="113" w:author="Qisheng Huang@zte.com" w:date="2025-05-09T15:46:49Z">
              <w:tcPr>
                <w:tcW w:w="6183" w:type="dxa"/>
              </w:tcPr>
            </w:tcPrChange>
          </w:tcPr>
          <w:p>
            <w:pPr>
              <w:pStyle w:val="14"/>
              <w:spacing w:before="180" w:line="240" w:lineRule="auto"/>
              <w:rPr>
                <w:del w:id="114" w:author="Qisheng Huang@zte.com" w:date="2025-04-29T20:37:00Z"/>
                <w:rFonts w:eastAsia="宋体"/>
                <w:iCs/>
                <w:lang w:eastAsia="zh-CN"/>
              </w:rPr>
            </w:pPr>
          </w:p>
        </w:tc>
        <w:tc>
          <w:tcPr>
            <w:tcW w:w="1825" w:type="dxa"/>
            <w:tcPrChange w:id="115" w:author="Qisheng Huang@zte.com" w:date="2025-05-09T15:46:49Z">
              <w:tcPr>
                <w:tcW w:w="1825" w:type="dxa"/>
              </w:tcPr>
            </w:tcPrChange>
          </w:tcPr>
          <w:p>
            <w:pPr>
              <w:pStyle w:val="14"/>
              <w:spacing w:before="180" w:line="240" w:lineRule="auto"/>
              <w:rPr>
                <w:del w:id="116" w:author="Qisheng Huang@zte.com" w:date="2025-04-29T20:37:00Z"/>
                <w:rFonts w:eastAsia="宋体"/>
                <w:iCs/>
                <w:lang w:eastAsia="zh-CN"/>
              </w:rPr>
            </w:pPr>
          </w:p>
        </w:tc>
        <w:tc>
          <w:tcPr>
            <w:tcW w:w="1568" w:type="dxa"/>
            <w:tcPrChange w:id="117" w:author="Qisheng Huang@zte.com" w:date="2025-05-09T15:46:49Z">
              <w:tcPr>
                <w:tcW w:w="1568" w:type="dxa"/>
              </w:tcPr>
            </w:tcPrChange>
          </w:tcPr>
          <w:p>
            <w:pPr>
              <w:pStyle w:val="14"/>
              <w:spacing w:before="180" w:line="240" w:lineRule="auto"/>
              <w:rPr>
                <w:del w:id="118" w:author="Qisheng Huang@zte.com" w:date="2025-04-29T20:37:00Z"/>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19"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9576" w:type="dxa"/>
            <w:gridSpan w:val="3"/>
            <w:tcPrChange w:id="120" w:author="Qisheng Huang@zte.com" w:date="2025-05-09T15:46:49Z">
              <w:tcPr>
                <w:tcW w:w="9576" w:type="dxa"/>
                <w:gridSpan w:val="3"/>
              </w:tcPr>
            </w:tcPrChange>
          </w:tcPr>
          <w:p>
            <w:pPr>
              <w:pStyle w:val="14"/>
              <w:spacing w:before="180" w:line="240" w:lineRule="auto"/>
              <w:jc w:val="center"/>
              <w:rPr>
                <w:rFonts w:eastAsia="宋体"/>
                <w:iCs/>
                <w:lang w:eastAsia="zh-CN"/>
              </w:rPr>
            </w:pPr>
            <w:ins w:id="121" w:author="Qisheng Huang@zte.com" w:date="2025-04-01T17:13:00Z">
              <w:commentRangeStart w:id="6"/>
              <w:commentRangeStart w:id="7"/>
              <w:r>
                <w:rPr>
                  <w:rFonts w:hint="eastAsia" w:eastAsia="宋体"/>
                  <w:iCs/>
                  <w:lang w:val="en-US" w:eastAsia="zh-CN"/>
                </w:rPr>
                <w:t>dot11PHYUHR</w:t>
              </w:r>
            </w:ins>
            <w:ins w:id="122" w:author="Qisheng Huang@zte.com" w:date="2025-05-09T15:46:41Z">
              <w:r>
                <w:rPr>
                  <w:rFonts w:hint="eastAsia" w:eastAsia="宋体"/>
                  <w:iCs/>
                  <w:lang w:val="en-US" w:eastAsia="zh-CN"/>
                </w:rPr>
                <w:t>Coordinated</w:t>
              </w:r>
            </w:ins>
            <w:ins w:id="123" w:author="Qisheng Huang@zte.com" w:date="2025-04-01T17:13:00Z">
              <w:r>
                <w:rPr>
                  <w:rFonts w:hint="eastAsia" w:eastAsia="宋体"/>
                  <w:iCs/>
                  <w:lang w:val="en-US" w:eastAsia="zh-CN"/>
                </w:rPr>
                <w:t>BeamformingConfigTable</w:t>
              </w:r>
              <w:commentRangeEnd w:id="6"/>
            </w:ins>
            <w:r>
              <w:rPr>
                <w:rStyle w:val="28"/>
                <w:rFonts w:asciiTheme="minorHAnsi" w:hAnsiTheme="minorHAnsi" w:eastAsiaTheme="minorEastAsia" w:cstheme="minorBidi"/>
                <w:lang w:val="en-US"/>
              </w:rPr>
              <w:commentReference w:id="6"/>
            </w:r>
            <w:commentRangeEnd w:id="7"/>
            <w: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25"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del w:id="124" w:author="Qisheng Huang@zte.com" w:date="2025-05-09T15:47:10Z"/>
        </w:trPr>
        <w:tc>
          <w:tcPr>
            <w:tcW w:w="6183" w:type="dxa"/>
            <w:tcPrChange w:id="126" w:author="Qisheng Huang@zte.com" w:date="2025-05-09T15:46:49Z">
              <w:tcPr>
                <w:tcW w:w="6183" w:type="dxa"/>
              </w:tcPr>
            </w:tcPrChange>
          </w:tcPr>
          <w:p>
            <w:pPr>
              <w:pStyle w:val="14"/>
              <w:spacing w:before="180" w:line="240" w:lineRule="auto"/>
              <w:rPr>
                <w:del w:id="127" w:author="Qisheng Huang@zte.com" w:date="2025-05-09T15:47:10Z"/>
                <w:rFonts w:eastAsia="宋体"/>
                <w:iCs/>
                <w:lang w:val="en-US" w:eastAsia="zh-CN"/>
              </w:rPr>
            </w:pPr>
          </w:p>
        </w:tc>
        <w:tc>
          <w:tcPr>
            <w:tcW w:w="1825" w:type="dxa"/>
            <w:tcPrChange w:id="128" w:author="Qisheng Huang@zte.com" w:date="2025-05-09T15:46:49Z">
              <w:tcPr>
                <w:tcW w:w="1825" w:type="dxa"/>
              </w:tcPr>
            </w:tcPrChange>
          </w:tcPr>
          <w:p>
            <w:pPr>
              <w:pStyle w:val="14"/>
              <w:spacing w:before="180" w:line="240" w:lineRule="auto"/>
              <w:rPr>
                <w:del w:id="129" w:author="Qisheng Huang@zte.com" w:date="2025-05-09T15:47:10Z"/>
                <w:rFonts w:eastAsia="宋体"/>
                <w:iCs/>
                <w:lang w:eastAsia="zh-CN"/>
              </w:rPr>
            </w:pPr>
          </w:p>
        </w:tc>
        <w:tc>
          <w:tcPr>
            <w:tcW w:w="1568" w:type="dxa"/>
            <w:tcPrChange w:id="130" w:author="Qisheng Huang@zte.com" w:date="2025-05-09T15:46:49Z">
              <w:tcPr>
                <w:tcW w:w="1568" w:type="dxa"/>
              </w:tcPr>
            </w:tcPrChange>
          </w:tcPr>
          <w:p>
            <w:pPr>
              <w:pStyle w:val="14"/>
              <w:spacing w:before="180" w:line="240" w:lineRule="auto"/>
              <w:rPr>
                <w:del w:id="131" w:author="Qisheng Huang@zte.com" w:date="2025-05-09T15:47:10Z"/>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33"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132" w:author="Qisheng Huang@zte.com" w:date="2025-04-29T20:11:00Z"/>
        </w:trPr>
        <w:tc>
          <w:tcPr>
            <w:tcW w:w="6183" w:type="dxa"/>
            <w:tcPrChange w:id="134" w:author="Qisheng Huang@zte.com" w:date="2025-05-09T15:46:49Z">
              <w:tcPr>
                <w:tcW w:w="6183" w:type="dxa"/>
              </w:tcPr>
            </w:tcPrChange>
          </w:tcPr>
          <w:p>
            <w:pPr>
              <w:pStyle w:val="14"/>
              <w:spacing w:before="180" w:line="240" w:lineRule="auto"/>
              <w:rPr>
                <w:ins w:id="135" w:author="Qisheng Huang@zte.com" w:date="2025-04-29T20:11:00Z"/>
                <w:rFonts w:eastAsia="宋体"/>
                <w:iCs/>
                <w:lang w:val="en-US" w:eastAsia="zh-CN"/>
              </w:rPr>
            </w:pPr>
            <w:ins w:id="136" w:author="Qisheng Huang@zte.com" w:date="2025-04-29T20:12:00Z">
              <w:r>
                <w:rPr>
                  <w:rFonts w:hint="eastAsia" w:eastAsia="宋体"/>
                  <w:iCs/>
                  <w:lang w:val="en-US" w:eastAsia="zh-CN"/>
                </w:rPr>
                <w:t>dot11UHRMaxNssTotalRxForDLMUMIMOLessThanOrEqual</w:t>
              </w:r>
            </w:ins>
            <w:ins w:id="137" w:author="Qisheng Huang@zte.com" w:date="2025-04-29T20:13:00Z">
              <w:r>
                <w:rPr>
                  <w:rFonts w:hint="eastAsia" w:eastAsia="宋体"/>
                  <w:iCs/>
                  <w:lang w:val="en-US" w:eastAsia="zh-CN"/>
                </w:rPr>
                <w:t>t</w:t>
              </w:r>
            </w:ins>
            <w:ins w:id="138" w:author="Qisheng Huang@zte.com" w:date="2025-04-29T20:12:00Z">
              <w:r>
                <w:rPr>
                  <w:rFonts w:hint="eastAsia" w:eastAsia="宋体"/>
                  <w:iCs/>
                  <w:lang w:val="en-US" w:eastAsia="zh-CN"/>
                </w:rPr>
                <w:t>o80</w:t>
              </w:r>
            </w:ins>
          </w:p>
        </w:tc>
        <w:tc>
          <w:tcPr>
            <w:tcW w:w="1825" w:type="dxa"/>
            <w:tcPrChange w:id="139" w:author="Qisheng Huang@zte.com" w:date="2025-05-09T15:46:49Z">
              <w:tcPr>
                <w:tcW w:w="1825" w:type="dxa"/>
              </w:tcPr>
            </w:tcPrChange>
          </w:tcPr>
          <w:p>
            <w:pPr>
              <w:pStyle w:val="14"/>
              <w:spacing w:before="180" w:line="240" w:lineRule="auto"/>
              <w:rPr>
                <w:ins w:id="140" w:author="Qisheng Huang@zte.com" w:date="2025-04-29T20:11:00Z"/>
                <w:rFonts w:eastAsia="宋体"/>
                <w:iCs/>
                <w:lang w:eastAsia="zh-CN"/>
              </w:rPr>
            </w:pPr>
            <w:ins w:id="141" w:author="Qisheng Huang@zte.com" w:date="2025-04-29T20:12:00Z">
              <w:r>
                <w:rPr>
                  <w:rFonts w:eastAsia="宋体"/>
                  <w:iCs/>
                  <w:lang w:eastAsia="zh-CN"/>
                </w:rPr>
                <w:t>Implementation dependent</w:t>
              </w:r>
            </w:ins>
          </w:p>
        </w:tc>
        <w:tc>
          <w:tcPr>
            <w:tcW w:w="1568" w:type="dxa"/>
            <w:tcPrChange w:id="142" w:author="Qisheng Huang@zte.com" w:date="2025-05-09T15:46:49Z">
              <w:tcPr>
                <w:tcW w:w="1568" w:type="dxa"/>
              </w:tcPr>
            </w:tcPrChange>
          </w:tcPr>
          <w:p>
            <w:pPr>
              <w:pStyle w:val="14"/>
              <w:spacing w:before="180" w:line="240" w:lineRule="auto"/>
              <w:rPr>
                <w:ins w:id="143" w:author="Qisheng Huang@zte.com" w:date="2025-04-29T20:11:00Z"/>
                <w:rFonts w:eastAsia="宋体"/>
                <w:iCs/>
                <w:lang w:val="en-US" w:eastAsia="zh-CN"/>
              </w:rPr>
            </w:pPr>
            <w:ins w:id="144" w:author="Qisheng Huang@zte.com" w:date="2025-04-29T20:12:00Z">
              <w:r>
                <w:rPr>
                  <w:rFonts w:hint="eastAsia" w:eastAsia="宋体"/>
                  <w:iCs/>
                  <w:lang w:val="en-US" w:eastAsia="zh-CN"/>
                </w:rPr>
                <w:t>Dynamic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46"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145" w:author="Qisheng Huang@zte.com" w:date="2025-04-29T20:11:00Z"/>
        </w:trPr>
        <w:tc>
          <w:tcPr>
            <w:tcW w:w="6183" w:type="dxa"/>
            <w:tcPrChange w:id="147" w:author="Qisheng Huang@zte.com" w:date="2025-05-09T15:46:49Z">
              <w:tcPr>
                <w:tcW w:w="6183" w:type="dxa"/>
              </w:tcPr>
            </w:tcPrChange>
          </w:tcPr>
          <w:p>
            <w:pPr>
              <w:pStyle w:val="14"/>
              <w:spacing w:before="180" w:line="240" w:lineRule="auto"/>
              <w:rPr>
                <w:ins w:id="148" w:author="Qisheng Huang@zte.com" w:date="2025-04-29T20:11:00Z"/>
                <w:rFonts w:eastAsia="宋体"/>
                <w:iCs/>
                <w:lang w:val="en-US" w:eastAsia="zh-CN"/>
              </w:rPr>
            </w:pPr>
            <w:ins w:id="149" w:author="Qisheng Huang@zte.com" w:date="2025-04-29T20:13:00Z">
              <w:del w:id="150" w:author="Qisheng Huang@zte.com" w:date="2025-05-09T15:46:49Z">
                <w:r>
                  <w:rPr>
                    <w:rFonts w:hint="eastAsia" w:eastAsia="宋体"/>
                    <w:iCs/>
                    <w:lang w:val="en-US" w:eastAsia="zh-CN"/>
                  </w:rPr>
                  <w:delText>Less</w:delText>
                </w:r>
              </w:del>
            </w:ins>
            <w:ins w:id="151" w:author="Qisheng Huang@zte.com" w:date="2025-04-29T20:14:00Z">
              <w:r>
                <w:rPr>
                  <w:rFonts w:hint="eastAsia" w:eastAsia="宋体"/>
                  <w:iCs/>
                  <w:lang w:val="en-US" w:eastAsia="zh-CN"/>
                </w:rPr>
                <w:t>dot11UHRMaxNssTotalRxForDLMUMIMO</w:t>
              </w:r>
            </w:ins>
            <w:ins w:id="152" w:author="Qisheng Huang@zte.com" w:date="2025-04-29T20:14:00Z">
              <w:del w:id="153" w:author="Qisheng Huang@zte.com.cn" w:date="2025-05-09T06:47:00Z">
                <w:r>
                  <w:rPr>
                    <w:rFonts w:hint="eastAsia" w:eastAsia="宋体"/>
                    <w:iCs/>
                    <w:lang w:val="en-US" w:eastAsia="zh-CN"/>
                  </w:rPr>
                  <w:delText>Less</w:delText>
                </w:r>
              </w:del>
            </w:ins>
            <w:ins w:id="154" w:author="Qisheng Huang@zte.com.cn" w:date="2025-05-09T06:28:00Z">
              <w:r>
                <w:rPr>
                  <w:rFonts w:hint="eastAsia" w:eastAsia="宋体"/>
                  <w:iCs/>
                  <w:lang w:val="en-US" w:eastAsia="zh-CN"/>
                </w:rPr>
                <w:t>r</w:t>
              </w:r>
            </w:ins>
            <w:ins w:id="155" w:author="Qisheng Huang@zte.com" w:date="2025-04-29T20:14:00Z">
              <w:r>
                <w:rPr>
                  <w:rFonts w:hint="eastAsia" w:eastAsia="宋体"/>
                  <w:iCs/>
                  <w:lang w:val="en-US" w:eastAsia="zh-CN"/>
                </w:rPr>
                <w:t>Equalto160</w:t>
              </w:r>
            </w:ins>
          </w:p>
        </w:tc>
        <w:tc>
          <w:tcPr>
            <w:tcW w:w="1825" w:type="dxa"/>
            <w:tcPrChange w:id="156" w:author="Qisheng Huang@zte.com" w:date="2025-05-09T15:46:49Z">
              <w:tcPr>
                <w:tcW w:w="1825" w:type="dxa"/>
              </w:tcPr>
            </w:tcPrChange>
          </w:tcPr>
          <w:p>
            <w:pPr>
              <w:pStyle w:val="14"/>
              <w:spacing w:before="180" w:line="240" w:lineRule="auto"/>
              <w:rPr>
                <w:ins w:id="157" w:author="Qisheng Huang@zte.com" w:date="2025-04-29T20:11:00Z"/>
                <w:rFonts w:eastAsia="宋体"/>
                <w:iCs/>
                <w:lang w:eastAsia="zh-CN"/>
              </w:rPr>
            </w:pPr>
            <w:ins w:id="158" w:author="Qisheng Huang@zte.com" w:date="2025-04-29T20:14:00Z">
              <w:r>
                <w:rPr>
                  <w:rFonts w:eastAsia="宋体"/>
                  <w:iCs/>
                  <w:lang w:eastAsia="zh-CN"/>
                </w:rPr>
                <w:t>Implementation dependent</w:t>
              </w:r>
            </w:ins>
          </w:p>
        </w:tc>
        <w:tc>
          <w:tcPr>
            <w:tcW w:w="1568" w:type="dxa"/>
            <w:tcPrChange w:id="159" w:author="Qisheng Huang@zte.com" w:date="2025-05-09T15:46:49Z">
              <w:tcPr>
                <w:tcW w:w="1568" w:type="dxa"/>
              </w:tcPr>
            </w:tcPrChange>
          </w:tcPr>
          <w:p>
            <w:pPr>
              <w:pStyle w:val="14"/>
              <w:spacing w:before="180" w:line="240" w:lineRule="auto"/>
              <w:rPr>
                <w:ins w:id="160" w:author="Qisheng Huang@zte.com" w:date="2025-04-29T20:11:00Z"/>
                <w:rFonts w:eastAsia="宋体"/>
                <w:iCs/>
                <w:lang w:val="en-US" w:eastAsia="zh-CN"/>
              </w:rPr>
            </w:pPr>
            <w:ins w:id="161" w:author="Qisheng Huang@zte.com" w:date="2025-04-29T20:14:00Z">
              <w:r>
                <w:rPr>
                  <w:rFonts w:hint="eastAsia" w:eastAsia="宋体"/>
                  <w:iCs/>
                  <w:lang w:val="en-US" w:eastAsia="zh-CN"/>
                </w:rPr>
                <w:t>Dynamic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63"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162" w:author="Qisheng Huang@zte.com" w:date="2025-04-29T20:11:00Z"/>
        </w:trPr>
        <w:tc>
          <w:tcPr>
            <w:tcW w:w="6183" w:type="dxa"/>
            <w:tcPrChange w:id="164" w:author="Qisheng Huang@zte.com" w:date="2025-05-09T15:46:49Z">
              <w:tcPr>
                <w:tcW w:w="6183" w:type="dxa"/>
              </w:tcPr>
            </w:tcPrChange>
          </w:tcPr>
          <w:p>
            <w:pPr>
              <w:pStyle w:val="14"/>
              <w:spacing w:before="180" w:line="240" w:lineRule="auto"/>
              <w:rPr>
                <w:ins w:id="165" w:author="Qisheng Huang@zte.com" w:date="2025-04-29T20:11:00Z"/>
                <w:rFonts w:eastAsia="宋体"/>
                <w:iCs/>
                <w:lang w:val="en-US" w:eastAsia="zh-CN"/>
              </w:rPr>
            </w:pPr>
            <w:ins w:id="166" w:author="Qisheng Huang@zte.com" w:date="2025-04-29T20:16:00Z">
              <w:del w:id="167" w:author="Qisheng Huang@zte.com" w:date="2025-05-09T15:47:04Z">
                <w:r>
                  <w:rPr>
                    <w:rFonts w:hint="eastAsia" w:eastAsia="宋体"/>
                    <w:iCs/>
                    <w:lang w:val="en-US" w:eastAsia="zh-CN"/>
                  </w:rPr>
                  <w:delText>Less</w:delText>
                </w:r>
              </w:del>
            </w:ins>
            <w:ins w:id="168" w:author="Qisheng Huang@zte.com" w:date="2025-04-29T20:16:00Z">
              <w:r>
                <w:rPr>
                  <w:rFonts w:hint="eastAsia" w:eastAsia="宋体"/>
                  <w:iCs/>
                  <w:lang w:val="en-US" w:eastAsia="zh-CN"/>
                </w:rPr>
                <w:t>dot11UHRMaxNssTotalRxForDLMUMIMO</w:t>
              </w:r>
            </w:ins>
            <w:ins w:id="169" w:author="Qisheng Huang@zte.com" w:date="2025-04-29T20:16:00Z">
              <w:del w:id="170" w:author="Qisheng Huang@zte.com.cn" w:date="2025-05-09T06:47:00Z">
                <w:r>
                  <w:rPr>
                    <w:rFonts w:hint="eastAsia" w:eastAsia="宋体"/>
                    <w:iCs/>
                    <w:lang w:val="en-US" w:eastAsia="zh-CN"/>
                  </w:rPr>
                  <w:delText>Less</w:delText>
                </w:r>
              </w:del>
            </w:ins>
            <w:ins w:id="171" w:author="Qisheng Huang@zte.com" w:date="2025-04-29T20:16:00Z">
              <w:r>
                <w:rPr>
                  <w:rFonts w:hint="eastAsia" w:eastAsia="宋体"/>
                  <w:iCs/>
                  <w:lang w:val="en-US" w:eastAsia="zh-CN"/>
                </w:rPr>
                <w:t>Equalto320</w:t>
              </w:r>
            </w:ins>
          </w:p>
        </w:tc>
        <w:tc>
          <w:tcPr>
            <w:tcW w:w="1825" w:type="dxa"/>
            <w:tcPrChange w:id="172" w:author="Qisheng Huang@zte.com" w:date="2025-05-09T15:46:49Z">
              <w:tcPr>
                <w:tcW w:w="1825" w:type="dxa"/>
              </w:tcPr>
            </w:tcPrChange>
          </w:tcPr>
          <w:p>
            <w:pPr>
              <w:pStyle w:val="14"/>
              <w:spacing w:before="180" w:line="240" w:lineRule="auto"/>
              <w:rPr>
                <w:ins w:id="173" w:author="Qisheng Huang@zte.com" w:date="2025-04-29T20:11:00Z"/>
                <w:rFonts w:eastAsia="宋体"/>
                <w:iCs/>
                <w:lang w:eastAsia="zh-CN"/>
              </w:rPr>
            </w:pPr>
            <w:ins w:id="174" w:author="Qisheng Huang@zte.com" w:date="2025-04-29T20:16:00Z">
              <w:r>
                <w:rPr>
                  <w:rFonts w:eastAsia="宋体"/>
                  <w:iCs/>
                  <w:lang w:eastAsia="zh-CN"/>
                </w:rPr>
                <w:t>Implementation dependent</w:t>
              </w:r>
            </w:ins>
          </w:p>
        </w:tc>
        <w:tc>
          <w:tcPr>
            <w:tcW w:w="1568" w:type="dxa"/>
            <w:tcPrChange w:id="175" w:author="Qisheng Huang@zte.com" w:date="2025-05-09T15:46:49Z">
              <w:tcPr>
                <w:tcW w:w="1568" w:type="dxa"/>
              </w:tcPr>
            </w:tcPrChange>
          </w:tcPr>
          <w:p>
            <w:pPr>
              <w:pStyle w:val="14"/>
              <w:spacing w:before="180" w:line="240" w:lineRule="auto"/>
              <w:rPr>
                <w:ins w:id="176" w:author="Qisheng Huang@zte.com" w:date="2025-04-29T20:11:00Z"/>
                <w:rFonts w:eastAsia="宋体"/>
                <w:iCs/>
                <w:lang w:val="en-US" w:eastAsia="zh-CN"/>
              </w:rPr>
            </w:pPr>
            <w:ins w:id="177" w:author="Qisheng Huang@zte.com" w:date="2025-04-29T20:16:00Z">
              <w:r>
                <w:rPr>
                  <w:rFonts w:hint="eastAsia" w:eastAsia="宋体"/>
                  <w:iCs/>
                  <w:lang w:val="en-US" w:eastAsia="zh-CN"/>
                </w:rPr>
                <w:t>Dynamic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79"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178" w:author="Qisheng Huang@zte.com" w:date="2025-04-29T20:11:00Z"/>
        </w:trPr>
        <w:tc>
          <w:tcPr>
            <w:tcW w:w="6183" w:type="dxa"/>
            <w:tcPrChange w:id="180" w:author="Qisheng Huang@zte.com" w:date="2025-05-09T15:46:49Z">
              <w:tcPr>
                <w:tcW w:w="6183" w:type="dxa"/>
              </w:tcPr>
            </w:tcPrChange>
          </w:tcPr>
          <w:p>
            <w:pPr>
              <w:pStyle w:val="14"/>
              <w:spacing w:before="180" w:line="240" w:lineRule="auto"/>
              <w:rPr>
                <w:ins w:id="181" w:author="Qisheng Huang@zte.com" w:date="2025-04-29T20:11:00Z"/>
                <w:rFonts w:eastAsia="宋体"/>
                <w:iCs/>
                <w:lang w:val="en-US" w:eastAsia="zh-CN"/>
              </w:rPr>
            </w:pPr>
          </w:p>
        </w:tc>
        <w:tc>
          <w:tcPr>
            <w:tcW w:w="1825" w:type="dxa"/>
            <w:tcPrChange w:id="182" w:author="Qisheng Huang@zte.com" w:date="2025-05-09T15:46:49Z">
              <w:tcPr>
                <w:tcW w:w="1825" w:type="dxa"/>
              </w:tcPr>
            </w:tcPrChange>
          </w:tcPr>
          <w:p>
            <w:pPr>
              <w:pStyle w:val="14"/>
              <w:spacing w:before="180" w:line="240" w:lineRule="auto"/>
              <w:rPr>
                <w:ins w:id="183" w:author="Qisheng Huang@zte.com" w:date="2025-04-29T20:11:00Z"/>
                <w:rFonts w:eastAsia="宋体"/>
                <w:iCs/>
                <w:lang w:eastAsia="zh-CN"/>
              </w:rPr>
            </w:pPr>
          </w:p>
        </w:tc>
        <w:tc>
          <w:tcPr>
            <w:tcW w:w="1568" w:type="dxa"/>
            <w:tcPrChange w:id="184" w:author="Qisheng Huang@zte.com" w:date="2025-05-09T15:46:49Z">
              <w:tcPr>
                <w:tcW w:w="1568" w:type="dxa"/>
              </w:tcPr>
            </w:tcPrChange>
          </w:tcPr>
          <w:p>
            <w:pPr>
              <w:pStyle w:val="14"/>
              <w:spacing w:before="180" w:line="240" w:lineRule="auto"/>
              <w:rPr>
                <w:ins w:id="185" w:author="Qisheng Huang@zte.com" w:date="2025-04-29T20:11:00Z"/>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88"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186" w:author="Qisheng Huang@zte.intra" w:date="2025-03-27T16:04:00Z"/>
          <w:del w:id="187" w:author="Qisheng Huang@zte.com" w:date="2025-04-14T14:28:00Z"/>
        </w:trPr>
        <w:tc>
          <w:tcPr>
            <w:tcW w:w="6183" w:type="dxa"/>
            <w:tcPrChange w:id="189" w:author="Qisheng Huang@zte.com" w:date="2025-05-09T15:46:49Z">
              <w:tcPr>
                <w:tcW w:w="6183" w:type="dxa"/>
              </w:tcPr>
            </w:tcPrChange>
          </w:tcPr>
          <w:p>
            <w:pPr>
              <w:pStyle w:val="14"/>
              <w:spacing w:before="180" w:line="240" w:lineRule="auto"/>
              <w:rPr>
                <w:ins w:id="190" w:author="Qisheng Huang@zte.intra" w:date="2025-03-27T16:04:00Z"/>
                <w:del w:id="191" w:author="Qisheng Huang@zte.com" w:date="2025-04-14T14:28:00Z"/>
                <w:rFonts w:eastAsia="宋体"/>
                <w:iCs/>
                <w:lang w:eastAsia="zh-CN"/>
              </w:rPr>
            </w:pPr>
          </w:p>
        </w:tc>
        <w:tc>
          <w:tcPr>
            <w:tcW w:w="1825" w:type="dxa"/>
            <w:tcPrChange w:id="192" w:author="Qisheng Huang@zte.com" w:date="2025-05-09T15:46:49Z">
              <w:tcPr>
                <w:tcW w:w="1825" w:type="dxa"/>
              </w:tcPr>
            </w:tcPrChange>
          </w:tcPr>
          <w:p>
            <w:pPr>
              <w:pStyle w:val="14"/>
              <w:spacing w:before="180" w:line="240" w:lineRule="auto"/>
              <w:rPr>
                <w:ins w:id="193" w:author="Qisheng Huang@zte.intra" w:date="2025-03-27T16:04:00Z"/>
                <w:del w:id="194" w:author="Qisheng Huang@zte.com" w:date="2025-04-14T14:28:00Z"/>
                <w:rFonts w:eastAsia="宋体"/>
                <w:iCs/>
                <w:lang w:eastAsia="zh-CN"/>
              </w:rPr>
            </w:pPr>
          </w:p>
        </w:tc>
        <w:tc>
          <w:tcPr>
            <w:tcW w:w="1568" w:type="dxa"/>
            <w:tcPrChange w:id="195" w:author="Qisheng Huang@zte.com" w:date="2025-05-09T15:46:49Z">
              <w:tcPr>
                <w:tcW w:w="1568" w:type="dxa"/>
              </w:tcPr>
            </w:tcPrChange>
          </w:tcPr>
          <w:p>
            <w:pPr>
              <w:pStyle w:val="14"/>
              <w:spacing w:before="180" w:line="240" w:lineRule="auto"/>
              <w:rPr>
                <w:ins w:id="196" w:author="Qisheng Huang@zte.intra" w:date="2025-03-27T16:04:00Z"/>
                <w:del w:id="197" w:author="Qisheng Huang@zte.com" w:date="2025-04-14T14:28:00Z"/>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00"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198" w:author="Qisheng Huang@zte.intra" w:date="2025-03-27T16:12:00Z"/>
          <w:del w:id="199" w:author="Qisheng Huang@zte.com" w:date="2025-04-14T14:28:00Z"/>
        </w:trPr>
        <w:tc>
          <w:tcPr>
            <w:tcW w:w="6183" w:type="dxa"/>
            <w:tcPrChange w:id="201" w:author="Qisheng Huang@zte.com" w:date="2025-05-09T15:46:49Z">
              <w:tcPr>
                <w:tcW w:w="6183" w:type="dxa"/>
              </w:tcPr>
            </w:tcPrChange>
          </w:tcPr>
          <w:p>
            <w:pPr>
              <w:pStyle w:val="14"/>
              <w:spacing w:before="180" w:line="240" w:lineRule="auto"/>
              <w:rPr>
                <w:ins w:id="202" w:author="Qisheng Huang@zte.intra" w:date="2025-03-27T16:12:00Z"/>
                <w:del w:id="203" w:author="Qisheng Huang@zte.com" w:date="2025-04-14T14:28:00Z"/>
                <w:rFonts w:eastAsia="宋体"/>
                <w:iCs/>
                <w:lang w:eastAsia="zh-CN"/>
              </w:rPr>
            </w:pPr>
          </w:p>
        </w:tc>
        <w:tc>
          <w:tcPr>
            <w:tcW w:w="1825" w:type="dxa"/>
            <w:tcPrChange w:id="204" w:author="Qisheng Huang@zte.com" w:date="2025-05-09T15:46:49Z">
              <w:tcPr>
                <w:tcW w:w="1825" w:type="dxa"/>
              </w:tcPr>
            </w:tcPrChange>
          </w:tcPr>
          <w:p>
            <w:pPr>
              <w:pStyle w:val="14"/>
              <w:spacing w:before="180" w:line="240" w:lineRule="auto"/>
              <w:rPr>
                <w:ins w:id="205" w:author="Qisheng Huang@zte.intra" w:date="2025-03-27T16:12:00Z"/>
                <w:del w:id="206" w:author="Qisheng Huang@zte.com" w:date="2025-04-14T14:28:00Z"/>
                <w:rFonts w:eastAsia="宋体"/>
                <w:iCs/>
                <w:lang w:eastAsia="zh-CN"/>
              </w:rPr>
            </w:pPr>
          </w:p>
        </w:tc>
        <w:tc>
          <w:tcPr>
            <w:tcW w:w="1568" w:type="dxa"/>
            <w:tcPrChange w:id="207" w:author="Qisheng Huang@zte.com" w:date="2025-05-09T15:46:49Z">
              <w:tcPr>
                <w:tcW w:w="1568" w:type="dxa"/>
              </w:tcPr>
            </w:tcPrChange>
          </w:tcPr>
          <w:p>
            <w:pPr>
              <w:pStyle w:val="14"/>
              <w:spacing w:before="180" w:line="240" w:lineRule="auto"/>
              <w:rPr>
                <w:ins w:id="208" w:author="Qisheng Huang@zte.intra" w:date="2025-03-27T16:12:00Z"/>
                <w:del w:id="209" w:author="Qisheng Huang@zte.com" w:date="2025-04-14T14:28:00Z"/>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11"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210" w:author="Qisheng Huang@zte.intra" w:date="2025-03-27T16:12:00Z"/>
        </w:trPr>
        <w:tc>
          <w:tcPr>
            <w:tcW w:w="9576" w:type="dxa"/>
            <w:gridSpan w:val="3"/>
            <w:tcPrChange w:id="212" w:author="Qisheng Huang@zte.com" w:date="2025-05-09T15:46:49Z">
              <w:tcPr>
                <w:tcW w:w="9576" w:type="dxa"/>
                <w:gridSpan w:val="3"/>
              </w:tcPr>
            </w:tcPrChange>
          </w:tcPr>
          <w:p>
            <w:pPr>
              <w:pStyle w:val="14"/>
              <w:spacing w:before="180" w:line="240" w:lineRule="auto"/>
              <w:jc w:val="center"/>
              <w:rPr>
                <w:ins w:id="213" w:author="Qisheng Huang@zte.intra" w:date="2025-03-27T16:12:00Z"/>
                <w:rFonts w:eastAsia="宋体"/>
                <w:iCs/>
                <w:lang w:eastAsia="zh-CN"/>
              </w:rPr>
            </w:pPr>
            <w:ins w:id="214" w:author="Qisheng Huang@zte.com" w:date="2025-03-27T16:19:00Z">
              <w:r>
                <w:rPr>
                  <w:rFonts w:hint="eastAsia" w:eastAsia="宋体"/>
                  <w:iCs/>
                  <w:lang w:val="en-US" w:eastAsia="zh-CN"/>
                </w:rPr>
                <w:t>dot11PHY</w:t>
              </w:r>
            </w:ins>
            <w:ins w:id="215" w:author="Qisheng Huang@zte.com" w:date="2025-04-01T17:16:00Z">
              <w:r>
                <w:rPr>
                  <w:rFonts w:hint="eastAsia" w:eastAsia="宋体"/>
                  <w:iCs/>
                  <w:lang w:val="en-US" w:eastAsia="zh-CN"/>
                </w:rPr>
                <w:t>NonPrimaryChannelAccesss</w:t>
              </w:r>
            </w:ins>
            <w:ins w:id="216" w:author="Qisheng Huang@zte.com" w:date="2025-03-27T16:19:00Z">
              <w:r>
                <w:rPr>
                  <w:rFonts w:hint="eastAsia" w:eastAsia="宋体"/>
                  <w:iCs/>
                  <w:lang w:val="en-US" w:eastAsia="zh-CN"/>
                </w:rPr>
                <w:t>ConfigTable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18"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217" w:author="Qisheng Huang@zte.com" w:date="2025-04-15T16:07:00Z"/>
        </w:trPr>
        <w:tc>
          <w:tcPr>
            <w:tcW w:w="6183" w:type="dxa"/>
            <w:tcPrChange w:id="219" w:author="Qisheng Huang@zte.com" w:date="2025-05-09T15:46:49Z">
              <w:tcPr>
                <w:tcW w:w="6183" w:type="dxa"/>
              </w:tcPr>
            </w:tcPrChange>
          </w:tcPr>
          <w:p>
            <w:pPr>
              <w:pStyle w:val="14"/>
              <w:spacing w:before="180" w:line="240" w:lineRule="auto"/>
              <w:rPr>
                <w:ins w:id="220" w:author="Qisheng Huang@zte.com" w:date="2025-04-15T16:07:00Z"/>
                <w:rFonts w:eastAsia="宋体"/>
                <w:iCs/>
                <w:lang w:val="en-US" w:eastAsia="zh-CN"/>
              </w:rPr>
            </w:pPr>
            <w:ins w:id="221" w:author="Qisheng Huang@zte.com" w:date="2025-04-15T16:07:00Z">
              <w:commentRangeStart w:id="8"/>
              <w:r>
                <w:rPr>
                  <w:rFonts w:hint="eastAsia" w:eastAsia="宋体"/>
                  <w:iCs/>
                  <w:lang w:val="en-US" w:eastAsia="zh-CN"/>
                </w:rPr>
                <w:t>dot11NPCAPrimaryChannel</w:t>
              </w:r>
              <w:commentRangeEnd w:id="8"/>
            </w:ins>
            <w:r>
              <w:commentReference w:id="8"/>
            </w:r>
          </w:p>
        </w:tc>
        <w:tc>
          <w:tcPr>
            <w:tcW w:w="1825" w:type="dxa"/>
            <w:tcPrChange w:id="222" w:author="Qisheng Huang@zte.com" w:date="2025-05-09T15:46:49Z">
              <w:tcPr>
                <w:tcW w:w="1825" w:type="dxa"/>
              </w:tcPr>
            </w:tcPrChange>
          </w:tcPr>
          <w:p>
            <w:pPr>
              <w:pStyle w:val="14"/>
              <w:spacing w:before="180" w:line="240" w:lineRule="auto"/>
              <w:rPr>
                <w:ins w:id="223" w:author="Qisheng Huang@zte.com" w:date="2025-04-15T16:07:00Z"/>
                <w:rFonts w:eastAsia="宋体"/>
                <w:iCs/>
                <w:lang w:val="en-US" w:eastAsia="zh-CN"/>
              </w:rPr>
            </w:pPr>
            <w:ins w:id="224" w:author="Qisheng Huang@zte.com" w:date="2025-04-15T16:07:00Z">
              <w:r>
                <w:rPr>
                  <w:rFonts w:eastAsia="宋体"/>
                  <w:iCs/>
                  <w:lang w:eastAsia="zh-CN"/>
                </w:rPr>
                <w:t>Implementation dependent</w:t>
              </w:r>
            </w:ins>
          </w:p>
        </w:tc>
        <w:tc>
          <w:tcPr>
            <w:tcW w:w="1568" w:type="dxa"/>
            <w:tcPrChange w:id="225" w:author="Qisheng Huang@zte.com" w:date="2025-05-09T15:46:49Z">
              <w:tcPr>
                <w:tcW w:w="1568" w:type="dxa"/>
              </w:tcPr>
            </w:tcPrChange>
          </w:tcPr>
          <w:p>
            <w:pPr>
              <w:pStyle w:val="14"/>
              <w:spacing w:before="180" w:line="240" w:lineRule="auto"/>
              <w:rPr>
                <w:ins w:id="226" w:author="Qisheng Huang@zte.com" w:date="2025-04-15T16:07:00Z"/>
                <w:rFonts w:eastAsia="宋体"/>
                <w:iCs/>
                <w:lang w:val="en-US" w:eastAsia="zh-CN"/>
              </w:rPr>
            </w:pPr>
            <w:ins w:id="227" w:author="Qisheng Huang@zte.com" w:date="2025-04-15T16:07:00Z">
              <w:r>
                <w:rPr>
                  <w:rFonts w:hint="eastAsia" w:eastAsia="宋体"/>
                  <w:iCs/>
                  <w:lang w:val="en-US" w:eastAsia="zh-CN"/>
                </w:rPr>
                <w:t>Dynamic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29" w:author="Qisheng Huang@zte.com" w:date="2025-05-09T15: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228" w:author="Qisheng Huang@zte.com" w:date="2025-04-29T20:35:00Z"/>
        </w:trPr>
        <w:tc>
          <w:tcPr>
            <w:tcW w:w="6183" w:type="dxa"/>
            <w:tcPrChange w:id="230" w:author="Qisheng Huang@zte.com" w:date="2025-05-09T15:46:49Z">
              <w:tcPr>
                <w:tcW w:w="6183" w:type="dxa"/>
              </w:tcPr>
            </w:tcPrChange>
          </w:tcPr>
          <w:p>
            <w:pPr>
              <w:pStyle w:val="14"/>
              <w:spacing w:before="180" w:line="240" w:lineRule="auto"/>
              <w:rPr>
                <w:ins w:id="231" w:author="Qisheng Huang@zte.com" w:date="2025-04-29T20:35:00Z"/>
                <w:rFonts w:eastAsia="宋体"/>
                <w:iCs/>
                <w:lang w:val="en-US" w:eastAsia="zh-CN"/>
              </w:rPr>
            </w:pPr>
          </w:p>
        </w:tc>
        <w:tc>
          <w:tcPr>
            <w:tcW w:w="1825" w:type="dxa"/>
            <w:tcPrChange w:id="232" w:author="Qisheng Huang@zte.com" w:date="2025-05-09T15:46:49Z">
              <w:tcPr>
                <w:tcW w:w="1825" w:type="dxa"/>
              </w:tcPr>
            </w:tcPrChange>
          </w:tcPr>
          <w:p>
            <w:pPr>
              <w:pStyle w:val="14"/>
              <w:spacing w:before="180" w:line="240" w:lineRule="auto"/>
              <w:rPr>
                <w:ins w:id="233" w:author="Qisheng Huang@zte.com" w:date="2025-04-29T20:35:00Z"/>
                <w:rFonts w:eastAsia="宋体"/>
                <w:iCs/>
                <w:lang w:eastAsia="zh-CN"/>
              </w:rPr>
            </w:pPr>
          </w:p>
        </w:tc>
        <w:tc>
          <w:tcPr>
            <w:tcW w:w="1568" w:type="dxa"/>
            <w:tcPrChange w:id="234" w:author="Qisheng Huang@zte.com" w:date="2025-05-09T15:46:49Z">
              <w:tcPr>
                <w:tcW w:w="1568" w:type="dxa"/>
              </w:tcPr>
            </w:tcPrChange>
          </w:tcPr>
          <w:p>
            <w:pPr>
              <w:pStyle w:val="14"/>
              <w:spacing w:before="180" w:line="240" w:lineRule="auto"/>
              <w:rPr>
                <w:ins w:id="235" w:author="Qisheng Huang@zte.com" w:date="2025-04-29T20:35:00Z"/>
                <w:rFonts w:eastAsia="宋体"/>
                <w:iCs/>
                <w:lang w:val="en-US" w:eastAsia="zh-CN"/>
              </w:rPr>
            </w:pPr>
          </w:p>
        </w:tc>
      </w:tr>
    </w:tbl>
    <w:p>
      <w:pPr>
        <w:pStyle w:val="4"/>
        <w:numPr>
          <w:ilvl w:val="2"/>
          <w:numId w:val="0"/>
        </w:numPr>
        <w:spacing w:line="240" w:lineRule="auto"/>
        <w:rPr>
          <w:lang w:eastAsia="zh-CN"/>
        </w:rPr>
      </w:pPr>
      <w:r>
        <w:rPr>
          <w:rFonts w:hint="eastAsia"/>
          <w:lang w:eastAsia="zh-CN"/>
        </w:rPr>
        <w:t>38.4.3 TXTIME and PSDU_LENGTH calculation</w:t>
      </w:r>
    </w:p>
    <w:p>
      <w:pPr>
        <w:pStyle w:val="14"/>
        <w:spacing w:before="180" w:line="240" w:lineRule="auto"/>
        <w:jc w:val="both"/>
        <w:rPr>
          <w:rFonts w:eastAsia="宋体"/>
          <w:iCs/>
          <w:lang w:val="en-US" w:eastAsia="zh-CN"/>
        </w:rPr>
      </w:pPr>
      <w:r>
        <w:rPr>
          <w:rFonts w:hint="eastAsia" w:eastAsia="宋体"/>
          <w:iCs/>
          <w:lang w:val="en-US" w:eastAsia="zh-CN"/>
        </w:rPr>
        <w:t xml:space="preserve">The value of the TXTIME parameter returned by the PLME-TXTIME.confirm primitive shall be calculated </w:t>
      </w:r>
    </w:p>
    <w:p>
      <w:pPr>
        <w:pStyle w:val="14"/>
        <w:spacing w:before="180" w:line="240" w:lineRule="auto"/>
        <w:jc w:val="both"/>
        <w:rPr>
          <w:ins w:id="236" w:author="Qisheng Huang@zte.com" w:date="2025-03-27T16:18:00Z"/>
          <w:rFonts w:eastAsia="宋体"/>
          <w:iCs/>
          <w:lang w:val="en-US" w:eastAsia="zh-CN"/>
        </w:rPr>
      </w:pPr>
      <w:r>
        <w:rPr>
          <w:rFonts w:hint="eastAsia" w:eastAsia="宋体"/>
          <w:iCs/>
          <w:lang w:val="en-US" w:eastAsia="zh-CN"/>
        </w:rPr>
        <w:t>for a</w:t>
      </w:r>
      <w:del w:id="237" w:author="Qisheng Huang@zte.com" w:date="2025-04-11T17:18:00Z">
        <w:r>
          <w:rPr>
            <w:rFonts w:hint="eastAsia" w:eastAsia="宋体"/>
            <w:iCs/>
            <w:lang w:val="en-US" w:eastAsia="zh-CN"/>
          </w:rPr>
          <w:delText>n</w:delText>
        </w:r>
      </w:del>
      <w:ins w:id="238" w:author="Qisheng Huang@zte.com" w:date="2025-04-11T17:18:00Z">
        <w:r>
          <w:rPr>
            <w:rFonts w:hint="eastAsia" w:eastAsia="宋体"/>
            <w:iCs/>
            <w:lang w:val="en-US" w:eastAsia="zh-CN"/>
          </w:rPr>
          <w:t xml:space="preserve"> </w:t>
        </w:r>
      </w:ins>
      <w:del w:id="239" w:author="Qisheng Huang@zte.com" w:date="2025-04-11T17:18:00Z">
        <w:r>
          <w:rPr>
            <w:rFonts w:hint="eastAsia" w:eastAsia="宋体"/>
            <w:iCs/>
            <w:lang w:val="en-US" w:eastAsia="zh-CN"/>
          </w:rPr>
          <w:delText xml:space="preserve"> </w:delText>
        </w:r>
      </w:del>
      <w:del w:id="240" w:author="Qisheng Huang@zte.com" w:date="2025-04-11T17:18:00Z">
        <w:r>
          <w:rPr>
            <w:rFonts w:eastAsia="宋体"/>
            <w:iCs/>
            <w:lang w:val="en-US" w:eastAsia="zh-CN"/>
          </w:rPr>
          <w:delText>EHT</w:delText>
        </w:r>
      </w:del>
      <w:ins w:id="241" w:author="Qisheng Huang@zte.com" w:date="2025-04-11T17:18:00Z">
        <w:r>
          <w:rPr>
            <w:rFonts w:hint="eastAsia" w:eastAsia="宋体"/>
            <w:iCs/>
            <w:lang w:val="en-US" w:eastAsia="zh-CN"/>
          </w:rPr>
          <w:t>UHR</w:t>
        </w:r>
      </w:ins>
      <w:r>
        <w:rPr>
          <w:rFonts w:hint="eastAsia" w:eastAsia="宋体"/>
          <w:iCs/>
          <w:lang w:val="en-US" w:eastAsia="zh-CN"/>
        </w:rPr>
        <w:t xml:space="preserve"> PPDU using Equation </w:t>
      </w:r>
    </w:p>
    <w:p>
      <w:pPr>
        <w:pStyle w:val="14"/>
        <w:spacing w:before="180" w:line="240" w:lineRule="auto"/>
        <w:ind w:firstLine="720"/>
        <w:jc w:val="both"/>
        <w:rPr>
          <w:rFonts w:hAnsi="Cambria Math" w:eastAsia="宋体"/>
          <w:lang w:val="en-US" w:eastAsia="zh-CN"/>
        </w:rPr>
        <w:pPrChange w:id="242" w:author="Qisheng Huang@zte.com" w:date="2025-04-01T10:48:00Z">
          <w:pPr>
            <w:pStyle w:val="14"/>
            <w:spacing w:before="180"/>
            <w:jc w:val="right"/>
          </w:pPr>
        </w:pPrChange>
      </w:pPr>
      <m:oMath>
        <w:ins w:id="243" w:author="Qisheng Huang@zte.com" w:date="2025-04-01T19:21:00Z">
          <m:r>
            <m:rPr>
              <m:sty m:val="p"/>
            </m:rPr>
            <w:rPr>
              <w:rFonts w:hint="eastAsia" w:ascii="Cambria Math" w:hAnsi="Cambria Math" w:eastAsia="宋体"/>
              <w:lang w:val="en-US" w:eastAsia="zh-CN"/>
            </w:rPr>
            <m:t xml:space="preserve">TXTIME = 20 + </m:t>
          </m:r>
        </w:ins>
        <m:sSub>
          <m:sSubPr>
            <m:ctrlPr>
              <w:ins w:id="244" w:author="Qisheng Huang@zte.com" w:date="2025-04-01T19:21:00Z">
                <w:rPr>
                  <w:rFonts w:hint="eastAsia" w:ascii="Cambria Math" w:hAnsi="Cambria Math" w:eastAsia="宋体"/>
                  <w:iCs/>
                  <w:lang w:val="en-US" w:eastAsia="zh-CN"/>
                </w:rPr>
              </w:ins>
            </m:ctrlPr>
          </m:sSubPr>
          <m:e>
            <w:ins w:id="245" w:author="Qisheng Huang@zte.com" w:date="2025-04-01T19:21:00Z">
              <m:r>
                <m:rPr>
                  <m:sty m:val="p"/>
                </m:rPr>
                <w:rPr>
                  <w:rFonts w:hint="eastAsia" w:ascii="Cambria Math" w:hAnsi="Cambria Math" w:eastAsia="宋体"/>
                  <w:lang w:val="en-US" w:eastAsia="zh-CN"/>
                </w:rPr>
                <m:t>T</m:t>
              </m:r>
            </w:ins>
            <m:ctrlPr>
              <w:ins w:id="246" w:author="Qisheng Huang@zte.com" w:date="2025-04-01T19:21:00Z">
                <w:rPr>
                  <w:rFonts w:hint="eastAsia" w:ascii="Cambria Math" w:hAnsi="Cambria Math" w:eastAsia="宋体"/>
                  <w:iCs/>
                  <w:lang w:val="en-US" w:eastAsia="zh-CN"/>
                </w:rPr>
              </w:ins>
            </m:ctrlPr>
          </m:e>
          <m:sub>
            <w:ins w:id="247" w:author="Qisheng Huang@zte.com" w:date="2025-04-01T19:21:00Z">
              <m:r>
                <m:rPr>
                  <m:sty m:val="p"/>
                </m:rPr>
                <w:rPr>
                  <w:rFonts w:hint="eastAsia" w:ascii="Cambria Math" w:hAnsi="Cambria Math" w:eastAsia="宋体"/>
                  <w:lang w:val="en-US" w:eastAsia="zh-CN"/>
                </w:rPr>
                <m:t xml:space="preserve">UHR−PREAMBLE </m:t>
              </m:r>
            </w:ins>
            <m:ctrlPr>
              <w:ins w:id="248" w:author="Qisheng Huang@zte.com" w:date="2025-04-01T19:21:00Z">
                <w:rPr>
                  <w:rFonts w:hint="eastAsia" w:ascii="Cambria Math" w:hAnsi="Cambria Math" w:eastAsia="宋体"/>
                  <w:iCs/>
                  <w:lang w:val="en-US" w:eastAsia="zh-CN"/>
                </w:rPr>
              </w:ins>
            </m:ctrlPr>
          </m:sub>
        </m:sSub>
        <w:ins w:id="249" w:author="Qisheng Huang@zte.com" w:date="2025-04-01T19:21:00Z">
          <m:r>
            <m:rPr>
              <m:sty m:val="p"/>
            </m:rPr>
            <w:rPr>
              <w:rFonts w:hint="eastAsia" w:ascii="Cambria Math" w:hAnsi="Cambria Math" w:eastAsia="宋体"/>
              <w:lang w:val="en-US" w:eastAsia="zh-CN"/>
            </w:rPr>
            <m:t>+</m:t>
          </m:r>
        </w:ins>
        <m:sSub>
          <m:sSubPr>
            <m:ctrlPr>
              <w:ins w:id="250" w:author="Qisheng Huang@zte.com" w:date="2025-04-01T19:21:00Z">
                <w:rPr>
                  <w:rFonts w:hint="eastAsia" w:ascii="Cambria Math" w:hAnsi="Cambria Math" w:eastAsia="宋体"/>
                  <w:iCs/>
                  <w:lang w:val="en-US" w:eastAsia="zh-CN"/>
                </w:rPr>
              </w:ins>
            </m:ctrlPr>
          </m:sSubPr>
          <m:e>
            <w:ins w:id="251" w:author="Qisheng Huang@zte.com" w:date="2025-04-01T19:21:00Z">
              <m:r>
                <m:rPr>
                  <m:sty m:val="p"/>
                </m:rPr>
                <w:rPr>
                  <w:rFonts w:hint="eastAsia" w:ascii="Cambria Math" w:hAnsi="Cambria Math" w:eastAsia="宋体"/>
                  <w:lang w:val="en-US" w:eastAsia="zh-CN"/>
                </w:rPr>
                <m:t>N</m:t>
              </m:r>
            </w:ins>
            <m:ctrlPr>
              <w:ins w:id="252" w:author="Qisheng Huang@zte.com" w:date="2025-04-01T19:21:00Z">
                <w:rPr>
                  <w:rFonts w:hint="eastAsia" w:ascii="Cambria Math" w:hAnsi="Cambria Math" w:eastAsia="宋体"/>
                  <w:iCs/>
                  <w:lang w:val="en-US" w:eastAsia="zh-CN"/>
                </w:rPr>
              </w:ins>
            </m:ctrlPr>
          </m:e>
          <m:sub>
            <w:ins w:id="253" w:author="Qisheng Huang@zte.com" w:date="2025-04-01T19:21:00Z">
              <m:r>
                <m:rPr>
                  <m:sty m:val="p"/>
                </m:rPr>
                <w:rPr>
                  <w:rFonts w:hint="eastAsia" w:ascii="Cambria Math" w:hAnsi="Cambria Math" w:eastAsia="宋体"/>
                  <w:lang w:val="en-US" w:eastAsia="zh-CN"/>
                </w:rPr>
                <m:t>SYM</m:t>
              </m:r>
            </w:ins>
            <m:ctrlPr>
              <w:ins w:id="254" w:author="Qisheng Huang@zte.com" w:date="2025-04-01T19:21:00Z">
                <w:rPr>
                  <w:rFonts w:hint="eastAsia" w:ascii="Cambria Math" w:hAnsi="Cambria Math" w:eastAsia="宋体"/>
                  <w:iCs/>
                  <w:lang w:val="en-US" w:eastAsia="zh-CN"/>
                </w:rPr>
              </w:ins>
            </m:ctrlPr>
          </m:sub>
        </m:sSub>
        <m:sSub>
          <m:sSubPr>
            <m:ctrlPr>
              <w:ins w:id="255" w:author="Qisheng Huang@zte.com" w:date="2025-04-01T19:21:00Z">
                <w:rPr>
                  <w:rFonts w:hint="eastAsia" w:ascii="Cambria Math" w:hAnsi="Cambria Math" w:eastAsia="宋体"/>
                  <w:iCs/>
                  <w:lang w:val="en-US" w:eastAsia="zh-CN"/>
                </w:rPr>
              </w:ins>
            </m:ctrlPr>
          </m:sSubPr>
          <m:e>
            <w:ins w:id="256" w:author="Qisheng Huang@zte.com" w:date="2025-04-01T19:21:00Z">
              <m:r>
                <m:rPr>
                  <m:sty m:val="p"/>
                </m:rPr>
                <w:rPr>
                  <w:rFonts w:hint="eastAsia" w:ascii="Cambria Math" w:hAnsi="Cambria Math" w:eastAsia="宋体"/>
                  <w:lang w:val="en-US" w:eastAsia="zh-CN"/>
                </w:rPr>
                <m:t>T</m:t>
              </m:r>
            </w:ins>
            <m:ctrlPr>
              <w:ins w:id="257" w:author="Qisheng Huang@zte.com" w:date="2025-04-01T19:21:00Z">
                <w:rPr>
                  <w:rFonts w:hint="eastAsia" w:ascii="Cambria Math" w:hAnsi="Cambria Math" w:eastAsia="宋体"/>
                  <w:iCs/>
                  <w:lang w:val="en-US" w:eastAsia="zh-CN"/>
                </w:rPr>
              </w:ins>
            </m:ctrlPr>
          </m:e>
          <m:sub>
            <w:ins w:id="258" w:author="Qisheng Huang@zte.com" w:date="2025-04-01T19:21:00Z">
              <m:r>
                <m:rPr>
                  <m:sty m:val="p"/>
                </m:rPr>
                <w:rPr>
                  <w:rFonts w:hint="eastAsia" w:ascii="Cambria Math" w:hAnsi="Cambria Math" w:eastAsia="宋体"/>
                  <w:lang w:val="en-US" w:eastAsia="zh-CN"/>
                </w:rPr>
                <m:t>SYM</m:t>
              </m:r>
            </w:ins>
            <m:ctrlPr>
              <w:ins w:id="259" w:author="Qisheng Huang@zte.com" w:date="2025-04-01T19:21:00Z">
                <w:rPr>
                  <w:rFonts w:hint="eastAsia" w:ascii="Cambria Math" w:hAnsi="Cambria Math" w:eastAsia="宋体"/>
                  <w:iCs/>
                  <w:lang w:val="en-US" w:eastAsia="zh-CN"/>
                </w:rPr>
              </w:ins>
            </m:ctrlPr>
          </m:sub>
        </m:sSub>
        <w:ins w:id="260" w:author="Qisheng Huang@zte.com" w:date="2025-04-01T19:21:00Z">
          <m:r>
            <m:rPr>
              <m:sty m:val="p"/>
            </m:rPr>
            <w:rPr>
              <w:rFonts w:hint="eastAsia" w:ascii="Cambria Math" w:hAnsi="Cambria Math" w:eastAsia="宋体"/>
              <w:lang w:val="en-US" w:eastAsia="zh-CN"/>
            </w:rPr>
            <m:t>+</m:t>
          </m:r>
        </w:ins>
        <m:sSub>
          <m:sSubPr>
            <m:ctrlPr>
              <w:ins w:id="261" w:author="Qisheng Huang@zte.com" w:date="2025-04-01T19:21:00Z">
                <w:rPr>
                  <w:rFonts w:hint="eastAsia" w:ascii="Cambria Math" w:hAnsi="Cambria Math" w:eastAsia="宋体"/>
                  <w:iCs/>
                  <w:lang w:val="en-US" w:eastAsia="zh-CN"/>
                </w:rPr>
              </w:ins>
            </m:ctrlPr>
          </m:sSubPr>
          <m:e>
            <w:ins w:id="262" w:author="Qisheng Huang@zte.com" w:date="2025-04-01T19:21:00Z">
              <m:r>
                <m:rPr>
                  <m:sty m:val="p"/>
                </m:rPr>
                <w:rPr>
                  <w:rFonts w:hint="eastAsia" w:ascii="Cambria Math" w:hAnsi="Cambria Math" w:eastAsia="宋体"/>
                  <w:lang w:val="en-US" w:eastAsia="zh-CN"/>
                </w:rPr>
                <m:t>T</m:t>
              </m:r>
            </w:ins>
            <m:ctrlPr>
              <w:ins w:id="263" w:author="Qisheng Huang@zte.com" w:date="2025-04-01T19:21:00Z">
                <w:rPr>
                  <w:rFonts w:hint="eastAsia" w:ascii="Cambria Math" w:hAnsi="Cambria Math" w:eastAsia="宋体"/>
                  <w:iCs/>
                  <w:lang w:val="en-US" w:eastAsia="zh-CN"/>
                </w:rPr>
              </w:ins>
            </m:ctrlPr>
          </m:e>
          <m:sub>
            <w:ins w:id="264" w:author="Qisheng Huang@zte.com" w:date="2025-04-01T19:21:00Z">
              <m:r>
                <m:rPr>
                  <m:sty m:val="p"/>
                </m:rPr>
                <w:rPr>
                  <w:rFonts w:hint="eastAsia" w:ascii="Cambria Math" w:hAnsi="Cambria Math" w:eastAsia="宋体"/>
                  <w:lang w:val="en-US" w:eastAsia="zh-CN"/>
                </w:rPr>
                <m:t>PE</m:t>
              </m:r>
            </w:ins>
            <m:ctrlPr>
              <w:ins w:id="265" w:author="Qisheng Huang@zte.com" w:date="2025-04-01T19:21:00Z">
                <w:rPr>
                  <w:rFonts w:hint="eastAsia" w:ascii="Cambria Math" w:hAnsi="Cambria Math" w:eastAsia="宋体"/>
                  <w:iCs/>
                  <w:lang w:val="en-US" w:eastAsia="zh-CN"/>
                </w:rPr>
              </w:ins>
            </m:ctrlPr>
          </m:sub>
        </m:sSub>
        <w:ins w:id="266" w:author="Qisheng Huang@zte.com" w:date="2025-04-01T19:21:00Z">
          <m:r>
            <m:rPr>
              <m:sty m:val="p"/>
            </m:rPr>
            <w:rPr>
              <w:rFonts w:hint="eastAsia" w:ascii="Cambria Math" w:hAnsi="Cambria Math" w:eastAsia="宋体"/>
              <w:lang w:val="en-US" w:eastAsia="zh-CN"/>
            </w:rPr>
            <m:t>+SignalExtension</m:t>
          </m:r>
        </w:ins>
      </m:oMath>
      <w:ins w:id="267" w:author="Qisheng Huang@zte.intra" w:date="2025-03-27T16:08:00Z">
        <w:r>
          <w:rPr>
            <w:rFonts w:hint="eastAsia" w:hAnsi="Cambria Math" w:eastAsia="宋体"/>
            <w:lang w:val="en-US" w:eastAsia="zh-CN"/>
          </w:rPr>
          <w:t xml:space="preserve">                </w:t>
        </w:r>
      </w:ins>
      <w:ins w:id="268" w:author="Qisheng Huang@zte.com" w:date="2025-03-27T16:18:00Z">
        <w:r>
          <w:rPr>
            <w:rFonts w:hint="eastAsia" w:hAnsi="Cambria Math" w:eastAsia="宋体"/>
            <w:lang w:val="en-US" w:eastAsia="zh-CN"/>
          </w:rPr>
          <w:t xml:space="preserve"> </w:t>
        </w:r>
      </w:ins>
      <w:ins w:id="269" w:author="Qisheng Huang@zte.com" w:date="2025-04-01T19:21:00Z">
        <w:r>
          <w:rPr>
            <w:rFonts w:hint="eastAsia" w:hAnsi="Cambria Math" w:eastAsia="宋体"/>
            <w:lang w:val="en-US" w:eastAsia="zh-CN"/>
          </w:rPr>
          <w:t>(</w:t>
        </w:r>
      </w:ins>
      <w:ins w:id="270" w:author="Qisheng Huang@zte.com" w:date="2025-03-27T16:33:00Z">
        <w:r>
          <w:rPr>
            <w:rFonts w:hint="eastAsia" w:hAnsi="Cambria Math" w:eastAsia="宋体"/>
            <w:lang w:val="en-US" w:eastAsia="zh-CN"/>
          </w:rPr>
          <w:t>TBD</w:t>
        </w:r>
      </w:ins>
      <w:ins w:id="271" w:author="Qisheng Huang@zte.com" w:date="2025-04-01T19:21:00Z">
        <w:r>
          <w:rPr>
            <w:rFonts w:hint="eastAsia" w:hAnsi="Cambria Math" w:eastAsia="宋体"/>
            <w:lang w:val="en-US" w:eastAsia="zh-CN"/>
          </w:rPr>
          <w:t>)</w:t>
        </w:r>
      </w:ins>
    </w:p>
    <w:p>
      <w:pPr>
        <w:pStyle w:val="14"/>
        <w:spacing w:before="180" w:line="240" w:lineRule="auto"/>
        <w:jc w:val="both"/>
        <w:rPr>
          <w:ins w:id="273" w:author="Qisheng Huang@zte.com" w:date="2025-03-27T16:21:00Z"/>
          <w:rFonts w:hAnsi="Cambria Math" w:eastAsia="宋体"/>
          <w:iCs/>
          <w:lang w:val="en-US" w:eastAsia="zh-CN"/>
        </w:rPr>
        <w:pPrChange w:id="272" w:author="Qisheng Huang@zte.com" w:date="2025-04-01T10:48:00Z">
          <w:pPr>
            <w:pStyle w:val="14"/>
            <w:spacing w:before="180"/>
          </w:pPr>
        </w:pPrChange>
      </w:pPr>
      <w:r>
        <w:rPr>
          <w:rFonts w:hint="eastAsia" w:hAnsi="Cambria Math" w:eastAsia="宋体"/>
          <w:iCs/>
          <w:lang w:val="en-US" w:eastAsia="zh-CN"/>
        </w:rPr>
        <w:t>where</w:t>
      </w:r>
    </w:p>
    <w:p>
      <w:pPr>
        <w:pStyle w:val="14"/>
        <w:spacing w:before="180" w:line="240" w:lineRule="auto"/>
        <w:jc w:val="both"/>
        <w:rPr>
          <w:rFonts w:hAnsi="Cambria Math"/>
          <w:iCs/>
          <w:lang w:val="en-US" w:eastAsia="zh-CN"/>
        </w:rPr>
        <w:pPrChange w:id="274" w:author="Qisheng Huang@zte.com" w:date="2025-04-01T10:48:00Z">
          <w:pPr>
            <w:pStyle w:val="14"/>
            <w:spacing w:before="180"/>
          </w:pPr>
        </w:pPrChange>
      </w:pPr>
      <m:oMath>
        <m:sSub>
          <m:sSubPr>
            <m:ctrlPr>
              <w:ins w:id="275" w:author="Qisheng Huang@zte.intra" w:date="2025-03-27T16:07:00Z">
                <w:del w:id="276" w:author="Qisheng Huang@zte.com" w:date="2025-04-01T19:21:00Z">
                  <w:rPr>
                    <w:rFonts w:ascii="Cambria Math" w:hAnsi="Cambria Math"/>
                    <w:i/>
                    <w:iCs/>
                    <w:lang w:val="en-US"/>
                  </w:rPr>
                </w:del>
              </w:ins>
            </m:ctrlPr>
          </m:sSubPr>
          <m:e>
            <w:ins w:id="277" w:author="Qisheng Huang@zte.intra" w:date="2025-03-27T16:07:00Z">
              <w:del w:id="278" w:author="Qisheng Huang@zte.com" w:date="2025-04-01T19:21:00Z">
                <m:r>
                  <m:rPr/>
                  <w:rPr>
                    <w:rFonts w:hint="eastAsia" w:ascii="Cambria Math" w:hAnsi="Cambria Math"/>
                    <w:lang w:val="en-US" w:eastAsia="zh-CN"/>
                  </w:rPr>
                  <m:t>T</m:t>
                </m:r>
              </w:del>
            </w:ins>
            <m:ctrlPr>
              <w:ins w:id="279" w:author="Qisheng Huang@zte.intra" w:date="2025-03-27T16:07:00Z">
                <w:del w:id="280" w:author="Qisheng Huang@zte.com" w:date="2025-04-01T19:21:00Z">
                  <w:rPr>
                    <w:rFonts w:ascii="Cambria Math" w:hAnsi="Cambria Math"/>
                    <w:i/>
                    <w:iCs/>
                    <w:lang w:val="en-US"/>
                  </w:rPr>
                </w:del>
              </w:ins>
            </m:ctrlPr>
          </m:e>
          <m:sub>
            <w:ins w:id="281" w:author="Qisheng Huang@zte.intra" w:date="2025-03-27T16:07:00Z">
              <w:del w:id="282" w:author="Qisheng Huang@zte.com" w:date="2025-04-01T19:21:00Z">
                <m:r>
                  <m:rPr/>
                  <w:rPr>
                    <w:rFonts w:hint="eastAsia" w:ascii="Cambria Math" w:hAnsi="Cambria Math"/>
                    <w:lang w:val="en-US" w:eastAsia="zh-CN"/>
                  </w:rPr>
                  <m:t>UHR−PREAMBLE</m:t>
                </m:r>
              </w:del>
            </w:ins>
            <m:ctrlPr>
              <w:ins w:id="283" w:author="Qisheng Huang@zte.intra" w:date="2025-03-27T16:07:00Z">
                <w:del w:id="284" w:author="Qisheng Huang@zte.com" w:date="2025-04-01T19:21:00Z">
                  <w:rPr>
                    <w:rFonts w:ascii="Cambria Math" w:hAnsi="Cambria Math"/>
                    <w:i/>
                    <w:iCs/>
                    <w:lang w:val="en-US"/>
                  </w:rPr>
                </w:del>
              </w:ins>
            </m:ctrlPr>
          </m:sub>
        </m:sSub>
        <m:sSub>
          <m:sSubPr>
            <m:ctrlPr>
              <w:ins w:id="285" w:author="Qisheng Huang@zte.com" w:date="2025-04-01T19:21:00Z">
                <w:rPr>
                  <w:rFonts w:ascii="Cambria Math" w:hAnsi="Cambria Math"/>
                  <w:i/>
                  <w:iCs/>
                  <w:lang w:val="en-US"/>
                </w:rPr>
              </w:ins>
            </m:ctrlPr>
          </m:sSubPr>
          <m:e>
            <w:ins w:id="286" w:author="Qisheng Huang@zte.com" w:date="2025-04-01T19:21:00Z">
              <m:r>
                <m:rPr/>
                <w:rPr>
                  <w:rFonts w:hint="eastAsia" w:ascii="Cambria Math" w:hAnsi="Cambria Math"/>
                  <w:lang w:val="en-US" w:eastAsia="zh-CN"/>
                </w:rPr>
                <m:t>T</m:t>
              </m:r>
            </w:ins>
            <m:ctrlPr>
              <w:ins w:id="287" w:author="Qisheng Huang@zte.com" w:date="2025-04-01T19:21:00Z">
                <w:rPr>
                  <w:rFonts w:ascii="Cambria Math" w:hAnsi="Cambria Math"/>
                  <w:i/>
                  <w:iCs/>
                  <w:lang w:val="en-US"/>
                </w:rPr>
              </w:ins>
            </m:ctrlPr>
          </m:e>
          <m:sub>
            <w:ins w:id="288" w:author="Qisheng Huang@zte.com" w:date="2025-04-01T19:21:00Z">
              <m:r>
                <m:rPr/>
                <w:rPr>
                  <w:rFonts w:hint="eastAsia" w:ascii="Cambria Math" w:hAnsi="Cambria Math"/>
                  <w:lang w:val="en-US" w:eastAsia="zh-CN"/>
                </w:rPr>
                <m:t>UHR−PREAMBLE</m:t>
              </m:r>
            </w:ins>
            <m:ctrlPr>
              <w:ins w:id="289" w:author="Qisheng Huang@zte.com" w:date="2025-04-01T19:21:00Z">
                <w:rPr>
                  <w:rFonts w:ascii="Cambria Math" w:hAnsi="Cambria Math"/>
                  <w:i/>
                  <w:iCs/>
                  <w:lang w:val="en-US"/>
                </w:rPr>
              </w:ins>
            </m:ctrlPr>
          </m:sub>
        </m:sSub>
      </m:oMath>
      <w:ins w:id="290" w:author="Qisheng Huang@zte.com" w:date="2025-04-01T19:21:00Z">
        <w:r>
          <w:rPr>
            <w:rFonts w:hint="eastAsia" w:hAnsi="Cambria Math"/>
            <w:iCs/>
            <w:lang w:val="en-US" w:eastAsia="zh-CN"/>
          </w:rPr>
          <w:t xml:space="preserve"> </w:t>
        </w:r>
      </w:ins>
      <w:r>
        <w:rPr>
          <w:rFonts w:hint="eastAsia" w:hAnsi="Cambria Math"/>
          <w:iCs/>
          <w:lang w:val="en-US" w:eastAsia="zh-CN"/>
        </w:rPr>
        <w:t>is defined as in Equation (TBD)</w:t>
      </w:r>
    </w:p>
    <w:p>
      <w:pPr>
        <w:pStyle w:val="14"/>
        <w:spacing w:before="180" w:line="240" w:lineRule="auto"/>
        <w:jc w:val="both"/>
        <w:rPr>
          <w:rFonts w:hAnsi="Cambria Math"/>
          <w:iCs/>
          <w:lang w:val="en-US" w:eastAsia="zh-CN"/>
        </w:rPr>
        <w:pPrChange w:id="291" w:author="Qisheng Huang@zte.com" w:date="2025-04-01T10:48:00Z">
          <w:pPr>
            <w:pStyle w:val="14"/>
            <w:spacing w:before="180"/>
          </w:pPr>
        </w:pPrChange>
      </w:pPr>
      <m:oMath>
        <m:r>
          <m:rPr>
            <m:sty m:val="p"/>
          </m:rPr>
          <w:rPr>
            <w:rFonts w:hint="eastAsia" w:ascii="Cambria Math" w:hAnsi="Cambria Math"/>
            <w:lang w:val="en-US" w:eastAsia="zh-CN"/>
          </w:rPr>
          <m:t>SignalExtension</m:t>
        </m:r>
      </m:oMath>
      <w:r>
        <w:rPr>
          <w:rFonts w:hint="eastAsia" w:hAnsi="Cambria Math"/>
          <w:iCs/>
          <w:lang w:val="en-US" w:eastAsia="zh-CN"/>
        </w:rPr>
        <w:t xml:space="preserve"> takes the value of aSignalExtension as defined in Table xxxx</w:t>
      </w:r>
    </w:p>
    <w:p>
      <w:pPr>
        <w:pStyle w:val="14"/>
        <w:spacing w:before="180" w:line="240" w:lineRule="auto"/>
        <w:jc w:val="both"/>
        <w:rPr>
          <w:ins w:id="293" w:author="Qisheng Huang@zte.com" w:date="2025-04-30T15:04:00Z"/>
          <w:rFonts w:hAnsi="Cambria Math"/>
          <w:iCs/>
          <w:lang w:val="en-US" w:eastAsia="zh-CN"/>
        </w:rPr>
        <w:pPrChange w:id="292" w:author="Qisheng Huang@zte.com" w:date="2025-04-01T10:48:00Z">
          <w:pPr>
            <w:pStyle w:val="14"/>
            <w:spacing w:before="180"/>
          </w:pPr>
        </w:pPrChange>
      </w:pPr>
      <w:r>
        <w:rPr>
          <w:rFonts w:hAnsi="Cambria Math" w:eastAsia="宋体"/>
          <w:iCs/>
          <w:lang w:val="en-US" w:eastAsia="zh-CN"/>
        </w:rPr>
        <w:t>For a</w:t>
      </w:r>
      <w:del w:id="294" w:author="Qisheng Huang@zte.com" w:date="2025-04-01T10:34:00Z">
        <w:r>
          <w:rPr>
            <w:rFonts w:hAnsi="Cambria Math" w:eastAsia="宋体"/>
            <w:iCs/>
            <w:lang w:val="en-US" w:eastAsia="zh-CN"/>
          </w:rPr>
          <w:delText>n</w:delText>
        </w:r>
      </w:del>
      <w:r>
        <w:rPr>
          <w:rFonts w:hAnsi="Cambria Math" w:eastAsia="宋体"/>
          <w:iCs/>
          <w:lang w:val="en-US" w:eastAsia="zh-CN"/>
        </w:rPr>
        <w:t xml:space="preserve"> </w:t>
      </w:r>
      <w:del w:id="295" w:author="Qisheng Huang@zte.com" w:date="2025-03-27T16:21:00Z">
        <w:r>
          <w:rPr>
            <w:rFonts w:hAnsi="Cambria Math" w:eastAsia="宋体"/>
            <w:iCs/>
            <w:lang w:val="en-US" w:eastAsia="zh-CN"/>
          </w:rPr>
          <w:delText>EHT</w:delText>
        </w:r>
      </w:del>
      <w:ins w:id="296" w:author="Qisheng Huang@zte.com" w:date="2025-03-27T16:21:00Z">
        <w:r>
          <w:rPr>
            <w:rFonts w:hint="eastAsia" w:hAnsi="Cambria Math" w:eastAsia="宋体"/>
            <w:iCs/>
            <w:lang w:val="en-US" w:eastAsia="zh-CN"/>
          </w:rPr>
          <w:t>UHR</w:t>
        </w:r>
      </w:ins>
      <w:r>
        <w:rPr>
          <w:rFonts w:hAnsi="Cambria Math" w:eastAsia="宋体"/>
          <w:iCs/>
          <w:lang w:val="en-US" w:eastAsia="zh-CN"/>
        </w:rPr>
        <w:t xml:space="preserve"> MU PPDU, the total number of data OFDM symbols</w:t>
      </w:r>
      <w:r>
        <w:rPr>
          <w:rFonts w:hint="eastAsia" w:hAnsi="Cambria Math" w:eastAsia="宋体"/>
          <w:iCs/>
          <w:lang w:val="en-US" w:eastAsia="zh-CN"/>
        </w:rPr>
        <w:t>,</w:t>
      </w:r>
      <m:oMath>
        <m:sSub>
          <m:sSubPr>
            <m:ctrlPr>
              <w:rPr>
                <w:rFonts w:ascii="Cambria Math" w:hAnsi="Cambria Math"/>
                <w:i/>
                <w:iCs/>
                <w:lang w:val="en-US"/>
              </w:rPr>
            </m:ctrlPr>
          </m:sSubPr>
          <m:e>
            <m:r>
              <m:rPr/>
              <w:rPr>
                <w:rFonts w:hint="eastAsia" w:ascii="Cambria Math" w:hAnsi="Cambria Math"/>
                <w:lang w:val="en-US" w:eastAsia="zh-CN"/>
              </w:rPr>
              <m:t>N</m:t>
            </m:r>
            <m:ctrlPr>
              <w:rPr>
                <w:rFonts w:ascii="Cambria Math" w:hAnsi="Cambria Math"/>
                <w:i/>
                <w:iCs/>
                <w:lang w:val="en-US"/>
              </w:rPr>
            </m:ctrlPr>
          </m:e>
          <m:sub>
            <m:r>
              <m:rPr/>
              <w:rPr>
                <w:rFonts w:hint="eastAsia" w:ascii="Cambria Math" w:hAnsi="Cambria Math"/>
                <w:lang w:val="en-US" w:eastAsia="zh-CN"/>
              </w:rPr>
              <m:t>sym</m:t>
            </m:r>
            <m:ctrlPr>
              <w:rPr>
                <w:rFonts w:ascii="Cambria Math" w:hAnsi="Cambria Math"/>
                <w:i/>
                <w:iCs/>
                <w:lang w:val="en-US"/>
              </w:rPr>
            </m:ctrlPr>
          </m:sub>
        </m:sSub>
      </m:oMath>
      <w:r>
        <w:rPr>
          <w:rFonts w:hint="eastAsia" w:hAnsi="Cambria Math"/>
          <w:iCs/>
          <w:lang w:val="en-US" w:eastAsia="zh-CN"/>
        </w:rPr>
        <w:t>,</w:t>
      </w:r>
      <w:ins w:id="297" w:author="Qisheng Huang@zte.com" w:date="2025-03-27T16:29:00Z">
        <w:r>
          <w:rPr>
            <w:rFonts w:hint="eastAsia" w:hAnsi="Cambria Math"/>
            <w:iCs/>
            <w:lang w:val="en-US" w:eastAsia="zh-CN"/>
          </w:rPr>
          <w:t>is gi</w:t>
        </w:r>
      </w:ins>
      <w:ins w:id="298" w:author="Qisheng Huang@zte.com" w:date="2025-03-27T16:30:00Z">
        <w:r>
          <w:rPr>
            <w:rFonts w:hint="eastAsia" w:hAnsi="Cambria Math"/>
            <w:iCs/>
            <w:lang w:val="en-US" w:eastAsia="zh-CN"/>
          </w:rPr>
          <w:t>ven in</w:t>
        </w:r>
      </w:ins>
      <w:ins w:id="299" w:author="Qisheng Huang@zte.com" w:date="2025-03-27T16:31:00Z">
        <w:r>
          <w:rPr>
            <w:rFonts w:hint="eastAsia" w:hAnsi="Cambria Math"/>
            <w:iCs/>
            <w:lang w:val="en-US" w:eastAsia="zh-CN"/>
          </w:rPr>
          <w:t xml:space="preserve"> 38.3.16.1.5</w:t>
        </w:r>
      </w:ins>
      <w:ins w:id="300" w:author="Qisheng Huang@zte.com" w:date="2025-03-27T16:33:00Z">
        <w:r>
          <w:rPr>
            <w:rFonts w:hint="eastAsia" w:hAnsi="Cambria Math"/>
            <w:iCs/>
            <w:lang w:val="en-US" w:eastAsia="zh-CN"/>
          </w:rPr>
          <w:t>(</w:t>
        </w:r>
      </w:ins>
      <w:ins w:id="301" w:author="Qisheng Huang@zte.com" w:date="2025-03-27T16:34:00Z">
        <w:r>
          <w:rPr>
            <w:rFonts w:hint="eastAsia" w:hAnsi="Cambria Math"/>
            <w:iCs/>
            <w:lang w:val="en-US" w:eastAsia="zh-CN"/>
          </w:rPr>
          <w:t>Encoding process for an UHR MU PPDU</w:t>
        </w:r>
      </w:ins>
      <w:ins w:id="302" w:author="Qisheng Huang@zte.com" w:date="2025-03-27T16:33:00Z">
        <w:r>
          <w:rPr>
            <w:rFonts w:hint="eastAsia" w:hAnsi="Cambria Math"/>
            <w:iCs/>
            <w:lang w:val="en-US" w:eastAsia="zh-CN"/>
          </w:rPr>
          <w:t>)</w:t>
        </w:r>
      </w:ins>
      <w:ins w:id="303" w:author="Qisheng Huang@zte.com" w:date="2025-03-27T16:30:00Z">
        <w:r>
          <w:rPr>
            <w:rFonts w:hint="eastAsia" w:hAnsi="Cambria Math"/>
            <w:iCs/>
            <w:lang w:val="en-US" w:eastAsia="zh-CN"/>
          </w:rPr>
          <w:t xml:space="preserve"> </w:t>
        </w:r>
      </w:ins>
    </w:p>
    <w:p>
      <w:pPr>
        <w:pStyle w:val="14"/>
        <w:spacing w:before="180" w:line="240" w:lineRule="auto"/>
        <w:jc w:val="both"/>
        <w:rPr>
          <w:rFonts w:hAnsi="Cambria Math"/>
          <w:iCs/>
          <w:lang w:val="en-US" w:eastAsia="zh-CN"/>
        </w:rPr>
        <w:pPrChange w:id="304" w:author="Qisheng Huang@zte.com" w:date="2025-04-01T10:48:00Z">
          <w:pPr>
            <w:pStyle w:val="14"/>
            <w:spacing w:before="180"/>
          </w:pPr>
        </w:pPrChange>
      </w:pPr>
      <w:r>
        <w:rPr>
          <w:rFonts w:hint="eastAsia" w:hAnsi="Cambria Math" w:eastAsia="宋体"/>
          <w:iCs/>
          <w:lang w:val="en-US" w:eastAsia="zh-CN"/>
        </w:rPr>
        <w:t>For a</w:t>
      </w:r>
      <w:del w:id="305" w:author="Qisheng Huang@zte.com" w:date="2025-04-01T10:34:00Z">
        <w:r>
          <w:rPr>
            <w:rFonts w:hint="eastAsia" w:hAnsi="Cambria Math" w:eastAsia="宋体"/>
            <w:iCs/>
            <w:lang w:val="en-US" w:eastAsia="zh-CN"/>
          </w:rPr>
          <w:delText>n</w:delText>
        </w:r>
      </w:del>
      <w:r>
        <w:rPr>
          <w:rFonts w:hint="eastAsia" w:hAnsi="Cambria Math" w:eastAsia="宋体"/>
          <w:iCs/>
          <w:lang w:val="en-US" w:eastAsia="zh-CN"/>
        </w:rPr>
        <w:t xml:space="preserve"> </w:t>
      </w:r>
      <w:del w:id="306" w:author="Qisheng Huang@zte.com" w:date="2025-03-27T16:21:00Z">
        <w:r>
          <w:rPr>
            <w:rFonts w:hAnsi="Cambria Math" w:eastAsia="宋体"/>
            <w:iCs/>
            <w:lang w:val="en-US" w:eastAsia="zh-CN"/>
          </w:rPr>
          <w:delText>EHT</w:delText>
        </w:r>
      </w:del>
      <w:ins w:id="307" w:author="Qisheng Huang@zte.com" w:date="2025-03-27T16:21:00Z">
        <w:r>
          <w:rPr>
            <w:rFonts w:hint="eastAsia" w:hAnsi="Cambria Math" w:eastAsia="宋体"/>
            <w:iCs/>
            <w:lang w:val="en-US" w:eastAsia="zh-CN"/>
          </w:rPr>
          <w:t>UHR</w:t>
        </w:r>
      </w:ins>
      <w:r>
        <w:rPr>
          <w:rFonts w:hint="eastAsia" w:hAnsi="Cambria Math" w:eastAsia="宋体"/>
          <w:iCs/>
          <w:lang w:val="en-US" w:eastAsia="zh-CN"/>
        </w:rPr>
        <w:t xml:space="preserve"> TB PPDU, the total number of data OFDM symbols,</w:t>
      </w:r>
      <m:oMath>
        <m:sSub>
          <m:sSubPr>
            <m:ctrlPr>
              <w:rPr>
                <w:rFonts w:ascii="Cambria Math" w:hAnsi="Cambria Math"/>
                <w:i/>
                <w:iCs/>
                <w:lang w:val="en-US"/>
              </w:rPr>
            </m:ctrlPr>
          </m:sSubPr>
          <m:e>
            <m:r>
              <m:rPr/>
              <w:rPr>
                <w:rFonts w:hint="eastAsia" w:ascii="Cambria Math" w:hAnsi="Cambria Math"/>
                <w:lang w:val="en-US" w:eastAsia="zh-CN"/>
              </w:rPr>
              <m:t>N</m:t>
            </m:r>
            <m:ctrlPr>
              <w:rPr>
                <w:rFonts w:ascii="Cambria Math" w:hAnsi="Cambria Math"/>
                <w:i/>
                <w:iCs/>
                <w:lang w:val="en-US"/>
              </w:rPr>
            </m:ctrlPr>
          </m:e>
          <m:sub>
            <m:r>
              <m:rPr/>
              <w:rPr>
                <w:rFonts w:hint="eastAsia" w:ascii="Cambria Math" w:hAnsi="Cambria Math"/>
                <w:lang w:val="en-US" w:eastAsia="zh-CN"/>
              </w:rPr>
              <m:t>sym</m:t>
            </m:r>
            <m:ctrlPr>
              <w:rPr>
                <w:rFonts w:ascii="Cambria Math" w:hAnsi="Cambria Math"/>
                <w:i/>
                <w:iCs/>
                <w:lang w:val="en-US"/>
              </w:rPr>
            </m:ctrlPr>
          </m:sub>
        </m:sSub>
      </m:oMath>
      <w:r>
        <w:rPr>
          <w:rFonts w:hint="eastAsia" w:hAnsi="Cambria Math"/>
          <w:iCs/>
          <w:lang w:val="en-US" w:eastAsia="zh-CN"/>
        </w:rPr>
        <w:t>,</w:t>
      </w:r>
      <w:r>
        <w:rPr>
          <w:rFonts w:hint="eastAsia" w:hAnsi="Cambria Math" w:eastAsia="宋体"/>
          <w:iCs/>
          <w:lang w:val="en-US" w:eastAsia="zh-CN"/>
        </w:rPr>
        <w:t xml:space="preserve">is given in </w:t>
      </w:r>
      <w:ins w:id="308" w:author="Qisheng Huang@zte.com" w:date="2025-03-27T16:31:00Z">
        <w:r>
          <w:rPr>
            <w:rFonts w:hint="eastAsia" w:hAnsi="Cambria Math" w:eastAsia="宋体"/>
            <w:iCs/>
            <w:lang w:val="en-US" w:eastAsia="zh-CN"/>
          </w:rPr>
          <w:t>3</w:t>
        </w:r>
      </w:ins>
      <w:ins w:id="309" w:author="Qisheng Huang@zte.com" w:date="2025-03-27T16:32:00Z">
        <w:r>
          <w:rPr>
            <w:rFonts w:hint="eastAsia" w:hAnsi="Cambria Math" w:eastAsia="宋体"/>
            <w:iCs/>
            <w:lang w:val="en-US" w:eastAsia="zh-CN"/>
          </w:rPr>
          <w:t>8</w:t>
        </w:r>
      </w:ins>
      <w:ins w:id="310" w:author="Qisheng Huang@zte.com" w:date="2025-03-27T16:31:00Z">
        <w:r>
          <w:rPr>
            <w:rFonts w:hint="eastAsia" w:hAnsi="Cambria Math" w:eastAsia="宋体"/>
            <w:iCs/>
            <w:lang w:val="en-US" w:eastAsia="zh-CN"/>
          </w:rPr>
          <w:t>.</w:t>
        </w:r>
      </w:ins>
      <w:ins w:id="311" w:author="Qisheng Huang@zte.com" w:date="2025-03-27T16:32:00Z">
        <w:r>
          <w:rPr>
            <w:rFonts w:hint="eastAsia" w:hAnsi="Cambria Math" w:eastAsia="宋体"/>
            <w:iCs/>
            <w:lang w:val="en-US" w:eastAsia="zh-CN"/>
          </w:rPr>
          <w:t>3.16.1.6</w:t>
        </w:r>
      </w:ins>
      <w:ins w:id="312" w:author="Qisheng Huang@zte.com" w:date="2025-03-27T16:34:00Z">
        <w:r>
          <w:rPr>
            <w:rFonts w:hint="eastAsia" w:hAnsi="Cambria Math"/>
            <w:iCs/>
            <w:lang w:val="en-US" w:eastAsia="zh-CN"/>
          </w:rPr>
          <w:t xml:space="preserve">(Encoding process for an UHR </w:t>
        </w:r>
      </w:ins>
      <w:ins w:id="313" w:author="Qisheng Huang@zte.com" w:date="2025-03-27T16:35:00Z">
        <w:r>
          <w:rPr>
            <w:rFonts w:hint="eastAsia" w:hAnsi="Cambria Math"/>
            <w:iCs/>
            <w:lang w:val="en-US" w:eastAsia="zh-CN"/>
          </w:rPr>
          <w:t>TB</w:t>
        </w:r>
      </w:ins>
      <w:ins w:id="314" w:author="Qisheng Huang@zte.com" w:date="2025-03-27T16:34:00Z">
        <w:r>
          <w:rPr>
            <w:rFonts w:hint="eastAsia" w:hAnsi="Cambria Math"/>
            <w:iCs/>
            <w:lang w:val="en-US" w:eastAsia="zh-CN"/>
          </w:rPr>
          <w:t xml:space="preserve"> PPDU)</w:t>
        </w:r>
      </w:ins>
    </w:p>
    <w:p>
      <w:pPr>
        <w:pStyle w:val="14"/>
        <w:spacing w:before="180" w:line="240" w:lineRule="auto"/>
        <w:jc w:val="both"/>
        <w:rPr>
          <w:del w:id="316" w:author="Qisheng Huang@zte.com" w:date="2025-04-29T20:20:00Z"/>
          <w:rFonts w:hAnsi="Cambria Math"/>
          <w:iCs/>
          <w:lang w:val="en-US" w:eastAsia="zh-CN"/>
        </w:rPr>
        <w:pPrChange w:id="315" w:author="Qisheng Huang@zte.com" w:date="2025-04-01T10:48:00Z">
          <w:pPr>
            <w:pStyle w:val="14"/>
            <w:spacing w:before="180"/>
          </w:pPr>
        </w:pPrChange>
      </w:pPr>
      <w:ins w:id="317" w:author="Qisheng Huang@zte.com" w:date="2025-03-27T16:32:00Z">
        <w:r>
          <w:rPr>
            <w:rFonts w:hint="eastAsia" w:hAnsi="Cambria Math" w:eastAsia="宋体"/>
            <w:iCs/>
            <w:lang w:val="en-US" w:eastAsia="zh-CN"/>
          </w:rPr>
          <w:t>For an UHR</w:t>
        </w:r>
      </w:ins>
      <w:ins w:id="318" w:author="Qisheng Huang@zte.com" w:date="2025-03-27T16:33:00Z">
        <w:r>
          <w:rPr>
            <w:rFonts w:hint="eastAsia" w:hAnsi="Cambria Math" w:eastAsia="宋体"/>
            <w:iCs/>
            <w:lang w:val="en-US" w:eastAsia="zh-CN"/>
          </w:rPr>
          <w:t xml:space="preserve"> </w:t>
        </w:r>
      </w:ins>
      <w:ins w:id="319" w:author="Qisheng Huang@zte.com" w:date="2025-03-27T16:32:00Z">
        <w:r>
          <w:rPr>
            <w:rFonts w:hint="eastAsia" w:hAnsi="Cambria Math" w:eastAsia="宋体"/>
            <w:iCs/>
            <w:lang w:val="en-US" w:eastAsia="zh-CN"/>
          </w:rPr>
          <w:t>ELR</w:t>
        </w:r>
      </w:ins>
      <w:ins w:id="320" w:author="Qisheng Huang@zte.com" w:date="2025-03-27T16:33:00Z">
        <w:r>
          <w:rPr>
            <w:rFonts w:hint="eastAsia" w:hAnsi="Cambria Math" w:eastAsia="宋体"/>
            <w:iCs/>
            <w:lang w:val="en-US" w:eastAsia="zh-CN"/>
          </w:rPr>
          <w:t xml:space="preserve"> </w:t>
        </w:r>
      </w:ins>
      <w:ins w:id="321" w:author="Qisheng Huang@zte.com" w:date="2025-03-27T16:32:00Z">
        <w:r>
          <w:rPr>
            <w:rFonts w:hint="eastAsia" w:hAnsi="Cambria Math" w:eastAsia="宋体"/>
            <w:iCs/>
            <w:lang w:val="en-US" w:eastAsia="zh-CN"/>
          </w:rPr>
          <w:t>PPDU, the total number of data OFDM symbols,</w:t>
        </w:r>
      </w:ins>
      <m:oMath>
        <m:sSub>
          <m:sSubPr>
            <m:ctrlPr>
              <w:ins w:id="322" w:author="Qisheng Huang@zte.com" w:date="2025-03-27T16:32:00Z">
                <w:rPr>
                  <w:rFonts w:ascii="Cambria Math" w:hAnsi="Cambria Math"/>
                  <w:i/>
                  <w:iCs/>
                  <w:lang w:val="en-US"/>
                </w:rPr>
              </w:ins>
            </m:ctrlPr>
          </m:sSubPr>
          <m:e>
            <w:ins w:id="323" w:author="Qisheng Huang@zte.com" w:date="2025-03-27T16:32:00Z">
              <m:r>
                <m:rPr/>
                <w:rPr>
                  <w:rFonts w:hint="eastAsia" w:ascii="Cambria Math" w:hAnsi="Cambria Math"/>
                  <w:lang w:val="en-US" w:eastAsia="zh-CN"/>
                </w:rPr>
                <m:t>N</m:t>
              </m:r>
            </w:ins>
            <m:ctrlPr>
              <w:ins w:id="324" w:author="Qisheng Huang@zte.com" w:date="2025-03-27T16:32:00Z">
                <w:rPr>
                  <w:rFonts w:ascii="Cambria Math" w:hAnsi="Cambria Math"/>
                  <w:i/>
                  <w:iCs/>
                  <w:lang w:val="en-US"/>
                </w:rPr>
              </w:ins>
            </m:ctrlPr>
          </m:e>
          <m:sub>
            <w:ins w:id="325" w:author="Qisheng Huang@zte.com" w:date="2025-03-27T16:32:00Z">
              <m:r>
                <m:rPr/>
                <w:rPr>
                  <w:rFonts w:hint="eastAsia" w:ascii="Cambria Math" w:hAnsi="Cambria Math"/>
                  <w:lang w:val="en-US" w:eastAsia="zh-CN"/>
                </w:rPr>
                <m:t>sym</m:t>
              </m:r>
            </w:ins>
            <m:ctrlPr>
              <w:ins w:id="326" w:author="Qisheng Huang@zte.com" w:date="2025-03-27T16:32:00Z">
                <w:rPr>
                  <w:rFonts w:ascii="Cambria Math" w:hAnsi="Cambria Math"/>
                  <w:i/>
                  <w:iCs/>
                  <w:lang w:val="en-US"/>
                </w:rPr>
              </w:ins>
            </m:ctrlPr>
          </m:sub>
        </m:sSub>
      </m:oMath>
      <w:ins w:id="327" w:author="Qisheng Huang@zte.com" w:date="2025-03-27T16:32:00Z">
        <w:r>
          <w:rPr>
            <w:rFonts w:hint="eastAsia" w:hAnsi="Cambria Math"/>
            <w:iCs/>
            <w:lang w:val="en-US" w:eastAsia="zh-CN"/>
          </w:rPr>
          <w:t xml:space="preserve">,is given in </w:t>
        </w:r>
      </w:ins>
      <w:ins w:id="328" w:author="Qisheng Huang@zte.com" w:date="2025-03-27T16:33:00Z">
        <w:r>
          <w:rPr>
            <w:rFonts w:hint="eastAsia" w:hAnsi="Cambria Math"/>
            <w:iCs/>
            <w:lang w:val="en-US" w:eastAsia="zh-CN"/>
          </w:rPr>
          <w:t>38.3.16.1.7</w:t>
        </w:r>
      </w:ins>
      <w:ins w:id="329" w:author="Qisheng Huang@zte.com" w:date="2025-03-27T16:35:00Z">
        <w:r>
          <w:rPr>
            <w:rFonts w:hint="eastAsia" w:hAnsi="Cambria Math"/>
            <w:iCs/>
            <w:lang w:val="en-US" w:eastAsia="zh-CN"/>
          </w:rPr>
          <w:t>(Encoding process for an UHR ELR PPDU)</w:t>
        </w:r>
      </w:ins>
    </w:p>
    <w:p>
      <w:pPr>
        <w:pStyle w:val="14"/>
        <w:spacing w:before="180" w:line="240" w:lineRule="auto"/>
        <w:jc w:val="both"/>
        <w:rPr>
          <w:rFonts w:hAnsi="Cambria Math"/>
          <w:iCs/>
          <w:lang w:val="en-US" w:eastAsia="zh-CN"/>
        </w:rPr>
        <w:pPrChange w:id="330" w:author="Qisheng Huang@zte.com" w:date="2025-04-01T10:48:00Z">
          <w:pPr>
            <w:pStyle w:val="14"/>
            <w:spacing w:before="180"/>
          </w:pPr>
        </w:pPrChange>
      </w:pPr>
    </w:p>
    <w:p>
      <w:pPr>
        <w:pStyle w:val="14"/>
        <w:spacing w:before="180" w:line="240" w:lineRule="auto"/>
        <w:jc w:val="both"/>
        <w:rPr>
          <w:del w:id="332" w:author="Qisheng Huang@zte.com" w:date="2025-04-29T20:35:00Z"/>
          <w:rFonts w:hAnsi="Cambria Math"/>
          <w:iCs/>
          <w:lang w:val="en-US" w:eastAsia="zh-CN"/>
        </w:rPr>
        <w:pPrChange w:id="331" w:author="Qisheng Huang@zte.com" w:date="2025-04-01T10:48:00Z">
          <w:pPr>
            <w:pStyle w:val="14"/>
            <w:spacing w:before="180"/>
          </w:pPr>
        </w:pPrChange>
      </w:pPr>
      <w:commentRangeStart w:id="9"/>
      <w:r>
        <w:rPr>
          <w:rFonts w:hAnsi="Cambria Math"/>
          <w:iCs/>
          <w:lang w:val="en-US" w:eastAsia="zh-CN"/>
        </w:rPr>
        <w:t>The value of the PSDU_LENGTH parameter for user u returned in the PLME-TXTIME.confirm primitive</w:t>
      </w:r>
      <w:ins w:id="333" w:author="Qisheng Huang@zte.com" w:date="2025-04-29T20:35:00Z">
        <w:r>
          <w:rPr>
            <w:rFonts w:hint="eastAsia" w:hAnsi="Cambria Math"/>
            <w:iCs/>
            <w:lang w:val="en-US" w:eastAsia="zh-CN"/>
          </w:rPr>
          <w:t xml:space="preserve"> and RXVECTOR</w:t>
        </w:r>
      </w:ins>
      <w:r>
        <w:rPr>
          <w:rFonts w:hAnsi="Cambria Math"/>
          <w:iCs/>
          <w:lang w:val="en-US" w:eastAsia="zh-CN"/>
        </w:rPr>
        <w:t xml:space="preserve"> </w:t>
      </w:r>
      <w:commentRangeEnd w:id="9"/>
      <w:r>
        <w:rPr>
          <w:rStyle w:val="28"/>
          <w:rFonts w:asciiTheme="minorHAnsi" w:hAnsiTheme="minorHAnsi" w:eastAsiaTheme="minorEastAsia" w:cstheme="minorBidi"/>
          <w:lang w:val="en-US"/>
        </w:rPr>
        <w:commentReference w:id="9"/>
      </w:r>
    </w:p>
    <w:p>
      <w:pPr>
        <w:pStyle w:val="14"/>
        <w:spacing w:before="180" w:line="240" w:lineRule="auto"/>
        <w:jc w:val="both"/>
        <w:rPr>
          <w:ins w:id="335" w:author="Qisheng Huang@zte.com" w:date="2025-03-28T10:01:00Z"/>
          <w:rFonts w:hAnsi="Cambria Math"/>
          <w:iCs/>
          <w:lang w:val="en-US" w:eastAsia="zh-CN"/>
        </w:rPr>
        <w:pPrChange w:id="334" w:author="Qisheng Huang@zte.com" w:date="2025-04-29T20:35:00Z">
          <w:pPr>
            <w:pStyle w:val="14"/>
            <w:spacing w:before="180" w:line="240" w:lineRule="auto"/>
          </w:pPr>
        </w:pPrChange>
      </w:pPr>
      <w:r>
        <w:rPr>
          <w:rFonts w:hAnsi="Cambria Math"/>
          <w:iCs/>
          <w:lang w:val="en-US" w:eastAsia="zh-CN"/>
        </w:rPr>
        <w:t xml:space="preserve">for a </w:t>
      </w:r>
      <w:ins w:id="336" w:author="Qisheng Huang@zte.com" w:date="2025-04-11T17:20:00Z">
        <w:r>
          <w:rPr>
            <w:rFonts w:hint="eastAsia" w:hAnsi="Cambria Math"/>
            <w:iCs/>
            <w:lang w:val="en-US" w:eastAsia="zh-CN"/>
          </w:rPr>
          <w:t>UHR</w:t>
        </w:r>
      </w:ins>
      <w:r>
        <w:rPr>
          <w:rFonts w:hAnsi="Cambria Math"/>
          <w:iCs/>
          <w:lang w:val="en-US" w:eastAsia="zh-CN"/>
        </w:rPr>
        <w:t xml:space="preserve"> TB PPDU</w:t>
      </w:r>
      <w:ins w:id="337" w:author="Qisheng Huang@zte.com.cn" w:date="2025-05-09T12:20:00Z">
        <w:r>
          <w:rPr>
            <w:rFonts w:hint="eastAsia" w:hAnsi="Cambria Math" w:eastAsia="宋体"/>
            <w:iCs/>
            <w:lang w:val="en-US" w:eastAsia="zh-CN"/>
          </w:rPr>
          <w:t xml:space="preserve"> </w:t>
        </w:r>
      </w:ins>
      <w:ins w:id="338" w:author="Qisheng Huang@zte.com" w:date="2025-04-29T20:31:00Z">
        <w:r>
          <w:rPr>
            <w:rFonts w:hint="eastAsia" w:hAnsi="Cambria Math"/>
            <w:iCs/>
            <w:lang w:val="en-US" w:eastAsia="zh-CN"/>
          </w:rPr>
          <w:t>and a UHR MU PPDU</w:t>
        </w:r>
      </w:ins>
      <w:r>
        <w:rPr>
          <w:rFonts w:hAnsi="Cambria Math"/>
          <w:iCs/>
          <w:lang w:val="en-US" w:eastAsia="zh-CN"/>
        </w:rPr>
        <w:t xml:space="preserve"> is calculated </w:t>
      </w:r>
      <w:del w:id="339" w:author="Qisheng Huang@zte.com" w:date="2025-04-29T20:21:00Z">
        <w:r>
          <w:rPr>
            <w:rFonts w:hAnsi="Cambria Math"/>
            <w:iCs/>
            <w:lang w:val="en-US" w:eastAsia="zh-CN"/>
          </w:rPr>
          <w:delText>using Equation</w:delText>
        </w:r>
      </w:del>
      <w:ins w:id="340" w:author="Qisheng Huang@zte.com" w:date="2025-04-29T20:21:00Z">
        <w:r>
          <w:rPr>
            <w:rFonts w:hint="eastAsia" w:hAnsi="Cambria Math"/>
            <w:iCs/>
            <w:lang w:val="en-US" w:eastAsia="zh-CN"/>
          </w:rPr>
          <w:t xml:space="preserve">same to the description in </w:t>
        </w:r>
      </w:ins>
      <w:ins w:id="341" w:author="Qisheng Huang@zte.com" w:date="2025-04-29T20:33:00Z">
        <w:r>
          <w:rPr>
            <w:rFonts w:hint="eastAsia" w:hAnsi="Cambria Math"/>
            <w:iCs/>
            <w:lang w:val="en-US" w:eastAsia="zh-CN"/>
          </w:rPr>
          <w:t>36.4.3(TXTIME and PSDU_LENGTH caculation)</w:t>
        </w:r>
      </w:ins>
      <w:ins w:id="342" w:author="Qisheng Huang@zte.com" w:date="2025-04-30T15:00:00Z">
        <w:r>
          <w:rPr>
            <w:rFonts w:hint="eastAsia" w:hAnsi="Cambria Math"/>
            <w:iCs/>
            <w:lang w:val="en-US" w:eastAsia="zh-CN"/>
          </w:rPr>
          <w:t>.</w:t>
        </w:r>
      </w:ins>
    </w:p>
    <w:p>
      <w:pPr>
        <w:pStyle w:val="14"/>
        <w:spacing w:before="180" w:line="240" w:lineRule="auto"/>
        <w:jc w:val="both"/>
        <w:rPr>
          <w:ins w:id="344" w:author="Qisheng Huang@zte.com" w:date="2025-04-29T20:30:00Z"/>
          <w:rFonts w:hAnsi="Cambria Math"/>
          <w:iCs/>
          <w:lang w:val="en-US" w:eastAsia="zh-CN"/>
        </w:rPr>
        <w:pPrChange w:id="343" w:author="Qisheng Huang@zte.com" w:date="2025-04-01T10:48:00Z">
          <w:pPr>
            <w:pStyle w:val="14"/>
            <w:spacing w:before="180"/>
          </w:pPr>
        </w:pPrChange>
      </w:pPr>
      <w:ins w:id="345" w:author="Qisheng Huang@zte.com" w:date="2025-04-29T20:30:00Z">
        <w:r>
          <w:rPr>
            <w:rFonts w:hAnsi="Cambria Math"/>
            <w:iCs/>
            <w:lang w:val="en-US" w:eastAsia="zh-CN"/>
          </w:rPr>
          <w:t>The value of the PSDU_LENGTH parameter for user u returned in the PLME-TXTIME.confirm primitive</w:t>
        </w:r>
      </w:ins>
      <w:ins w:id="346" w:author="Qisheng Huang@zte.com" w:date="2025-04-29T20:30:00Z">
        <w:r>
          <w:rPr>
            <w:rFonts w:hint="eastAsia" w:hAnsi="Cambria Math"/>
            <w:iCs/>
            <w:lang w:val="en-US" w:eastAsia="zh-CN"/>
          </w:rPr>
          <w:t xml:space="preserve"> for a UHR ELR PPDU is </w:t>
        </w:r>
      </w:ins>
      <w:ins w:id="347" w:author="Qisheng Huang@zte.com" w:date="2025-04-29T20:30:00Z">
        <w:r>
          <w:rPr>
            <w:rFonts w:hAnsi="Cambria Math"/>
            <w:iCs/>
            <w:lang w:val="en-US" w:eastAsia="zh-CN"/>
          </w:rPr>
          <w:t>calculated using Equation (</w:t>
        </w:r>
      </w:ins>
      <w:ins w:id="348" w:author="Qisheng Huang@zte.com" w:date="2025-04-29T20:30:00Z">
        <w:r>
          <w:rPr>
            <w:rFonts w:hint="eastAsia" w:hAnsi="Cambria Math"/>
            <w:iCs/>
            <w:lang w:val="en-US" w:eastAsia="zh-CN"/>
          </w:rPr>
          <w:t>TBD</w:t>
        </w:r>
      </w:ins>
      <w:ins w:id="349" w:author="Qisheng Huang@zte.com" w:date="2025-04-29T20:30:00Z">
        <w:r>
          <w:rPr>
            <w:rFonts w:hAnsi="Cambria Math"/>
            <w:iCs/>
            <w:lang w:val="en-US" w:eastAsia="zh-CN"/>
          </w:rPr>
          <w:t>)</w:t>
        </w:r>
      </w:ins>
      <w:ins w:id="350" w:author="Qisheng Huang@zte.com" w:date="2025-04-29T20:30:00Z">
        <w:r>
          <w:rPr>
            <w:rFonts w:hint="eastAsia" w:hAnsi="Cambria Math"/>
            <w:iCs/>
            <w:lang w:val="en-US" w:eastAsia="zh-CN"/>
          </w:rPr>
          <w:t xml:space="preserve"> and Equation (TBD) for users using BCC and LDPC, repectively.</w:t>
        </w:r>
      </w:ins>
    </w:p>
    <w:p>
      <w:pPr>
        <w:pStyle w:val="14"/>
        <w:spacing w:before="180" w:line="240" w:lineRule="auto"/>
        <w:rPr>
          <w:ins w:id="351" w:author="Qisheng Huang@zte.com" w:date="2025-04-29T20:30:00Z"/>
          <w:rFonts w:hAnsi="Cambria Math"/>
          <w:iCs/>
          <w:lang w:val="en-US" w:eastAsia="zh-CN"/>
        </w:rPr>
      </w:pPr>
      <m:oMathPara>
        <m:oMath>
          <m:sSub>
            <m:sSubPr>
              <m:ctrlPr>
                <w:ins w:id="352" w:author="Qisheng Huang@zte.com" w:date="2025-04-29T20:30:00Z">
                  <w:rPr>
                    <w:rFonts w:hint="eastAsia" w:ascii="Cambria Math" w:hAnsi="Cambria Math"/>
                    <w:iCs/>
                    <w:lang w:val="en-US" w:eastAsia="zh-CN"/>
                  </w:rPr>
                </w:ins>
              </m:ctrlPr>
            </m:sSubPr>
            <m:e>
              <w:ins w:id="353" w:author="Qisheng Huang@zte.com" w:date="2025-04-29T20:30:00Z">
                <m:r>
                  <m:rPr>
                    <m:sty m:val="p"/>
                  </m:rPr>
                  <w:rPr>
                    <w:rFonts w:hint="eastAsia" w:ascii="Cambria Math" w:hAnsi="Cambria Math"/>
                    <w:lang w:val="en-US" w:eastAsia="zh-CN"/>
                  </w:rPr>
                  <m:t>PSDU_LENGTH</m:t>
                </m:r>
              </w:ins>
              <m:ctrlPr>
                <w:ins w:id="354" w:author="Qisheng Huang@zte.com" w:date="2025-04-29T20:30:00Z">
                  <w:rPr>
                    <w:rFonts w:hint="eastAsia" w:ascii="Cambria Math" w:hAnsi="Cambria Math"/>
                    <w:iCs/>
                    <w:lang w:val="en-US" w:eastAsia="zh-CN"/>
                  </w:rPr>
                </w:ins>
              </m:ctrlPr>
            </m:e>
            <m:sub>
              <w:ins w:id="355" w:author="Qisheng Huang@zte.com" w:date="2025-04-29T20:30:00Z">
                <m:r>
                  <m:rPr>
                    <m:sty m:val="p"/>
                  </m:rPr>
                  <w:rPr>
                    <w:rFonts w:hint="eastAsia" w:ascii="Cambria Math" w:hAnsi="Cambria Math"/>
                    <w:lang w:val="en-US" w:eastAsia="zh-CN"/>
                  </w:rPr>
                  <m:t>u</m:t>
                </m:r>
              </w:ins>
              <m:ctrlPr>
                <w:ins w:id="356" w:author="Qisheng Huang@zte.com" w:date="2025-04-29T20:30:00Z">
                  <w:rPr>
                    <w:rFonts w:hint="eastAsia" w:ascii="Cambria Math" w:hAnsi="Cambria Math"/>
                    <w:iCs/>
                    <w:lang w:val="en-US" w:eastAsia="zh-CN"/>
                  </w:rPr>
                </w:ins>
              </m:ctrlPr>
            </m:sub>
          </m:sSub>
          <w:ins w:id="357" w:author="Qisheng Huang@zte.com" w:date="2025-04-29T20:30:00Z">
            <m:r>
              <m:rPr>
                <m:sty m:val="p"/>
              </m:rPr>
              <w:rPr>
                <w:rFonts w:hint="eastAsia" w:ascii="Cambria Math" w:hAnsi="Cambria Math"/>
                <w:lang w:val="en-US" w:eastAsia="zh-CN"/>
              </w:rPr>
              <m:t>=</m:t>
            </m:r>
          </w:ins>
          <m:d>
            <m:dPr>
              <m:begChr m:val="⌊"/>
              <m:endChr m:val="⌋"/>
              <m:ctrlPr>
                <w:ins w:id="358" w:author="Qisheng Huang@zte.com" w:date="2025-04-29T20:30:00Z">
                  <w:rPr>
                    <w:rFonts w:hint="eastAsia" w:ascii="Cambria Math" w:hAnsi="Cambria Math"/>
                    <w:iCs/>
                    <w:lang w:val="en-US" w:eastAsia="zh-CN"/>
                  </w:rPr>
                </w:ins>
              </m:ctrlPr>
            </m:dPr>
            <m:e>
              <m:f>
                <m:fPr>
                  <m:ctrlPr>
                    <w:ins w:id="359" w:author="Qisheng Huang@zte.com" w:date="2025-04-29T20:30:00Z">
                      <w:rPr>
                        <w:rFonts w:hint="eastAsia" w:ascii="Cambria Math" w:hAnsi="Cambria Math"/>
                        <w:iCs/>
                        <w:lang w:val="en-US" w:eastAsia="zh-CN"/>
                      </w:rPr>
                    </w:ins>
                  </m:ctrlPr>
                </m:fPr>
                <m:num>
                  <m:sSub>
                    <m:sSubPr>
                      <m:ctrlPr>
                        <w:ins w:id="360" w:author="Qisheng Huang@zte.com" w:date="2025-04-29T20:30:00Z">
                          <w:rPr>
                            <w:rFonts w:hint="eastAsia" w:ascii="Cambria Math" w:hAnsi="Cambria Math"/>
                            <w:iCs/>
                            <w:lang w:val="en-US" w:eastAsia="zh-CN"/>
                          </w:rPr>
                        </w:ins>
                      </m:ctrlPr>
                    </m:sSubPr>
                    <m:e>
                      <w:ins w:id="361" w:author="Qisheng Huang@zte.com" w:date="2025-04-29T20:30:00Z">
                        <m:r>
                          <m:rPr>
                            <m:sty m:val="p"/>
                          </m:rPr>
                          <w:rPr>
                            <w:rFonts w:hint="eastAsia" w:ascii="Cambria Math" w:hAnsi="Cambria Math"/>
                            <w:lang w:val="en-US" w:eastAsia="zh-CN"/>
                          </w:rPr>
                          <m:t>N</m:t>
                        </m:r>
                      </w:ins>
                      <m:ctrlPr>
                        <w:ins w:id="362" w:author="Qisheng Huang@zte.com" w:date="2025-04-29T20:30:00Z">
                          <w:rPr>
                            <w:rFonts w:hint="eastAsia" w:ascii="Cambria Math" w:hAnsi="Cambria Math"/>
                            <w:iCs/>
                            <w:lang w:val="en-US" w:eastAsia="zh-CN"/>
                          </w:rPr>
                        </w:ins>
                      </m:ctrlPr>
                    </m:e>
                    <m:sub>
                      <w:ins w:id="363" w:author="Qisheng Huang@zte.com" w:date="2025-04-29T20:30:00Z">
                        <m:r>
                          <m:rPr>
                            <m:sty m:val="p"/>
                          </m:rPr>
                          <w:rPr>
                            <w:rFonts w:hint="eastAsia" w:ascii="Cambria Math" w:hAnsi="Cambria Math"/>
                            <w:lang w:val="en-US" w:eastAsia="zh-CN"/>
                          </w:rPr>
                          <m:t>SYM,init</m:t>
                        </m:r>
                      </w:ins>
                      <m:ctrlPr>
                        <w:ins w:id="364" w:author="Qisheng Huang@zte.com" w:date="2025-04-29T20:30:00Z">
                          <w:rPr>
                            <w:rFonts w:hint="eastAsia" w:ascii="Cambria Math" w:hAnsi="Cambria Math"/>
                            <w:iCs/>
                            <w:lang w:val="en-US" w:eastAsia="zh-CN"/>
                          </w:rPr>
                        </w:ins>
                      </m:ctrlPr>
                    </m:sub>
                  </m:sSub>
                  <m:sSub>
                    <m:sSubPr>
                      <m:ctrlPr>
                        <w:ins w:id="365" w:author="Qisheng Huang@zte.com" w:date="2025-04-29T20:30:00Z">
                          <w:rPr>
                            <w:rFonts w:hint="eastAsia" w:ascii="Cambria Math" w:hAnsi="Cambria Math"/>
                            <w:iCs/>
                            <w:lang w:val="en-US" w:eastAsia="zh-CN"/>
                          </w:rPr>
                        </w:ins>
                      </m:ctrlPr>
                    </m:sSubPr>
                    <m:e>
                      <w:ins w:id="366" w:author="Qisheng Huang@zte.com" w:date="2025-04-29T20:30:00Z">
                        <m:r>
                          <m:rPr>
                            <m:sty m:val="p"/>
                          </m:rPr>
                          <w:rPr>
                            <w:rFonts w:hint="eastAsia" w:ascii="Cambria Math" w:hAnsi="Cambria Math"/>
                            <w:lang w:val="en-US" w:eastAsia="zh-CN"/>
                          </w:rPr>
                          <m:t>N</m:t>
                        </m:r>
                      </w:ins>
                      <m:ctrlPr>
                        <w:ins w:id="367" w:author="Qisheng Huang@zte.com" w:date="2025-04-29T20:30:00Z">
                          <w:rPr>
                            <w:rFonts w:hint="eastAsia" w:ascii="Cambria Math" w:hAnsi="Cambria Math"/>
                            <w:iCs/>
                            <w:lang w:val="en-US" w:eastAsia="zh-CN"/>
                          </w:rPr>
                        </w:ins>
                      </m:ctrlPr>
                    </m:e>
                    <m:sub>
                      <w:ins w:id="368" w:author="Qisheng Huang@zte.com" w:date="2025-04-29T20:30:00Z">
                        <m:r>
                          <m:rPr>
                            <m:sty m:val="p"/>
                          </m:rPr>
                          <w:rPr>
                            <w:rFonts w:hint="eastAsia" w:ascii="Cambria Math" w:hAnsi="Cambria Math"/>
                            <w:lang w:val="en-US" w:eastAsia="zh-CN"/>
                          </w:rPr>
                          <m:t>DBPS,u</m:t>
                        </m:r>
                      </w:ins>
                      <m:ctrlPr>
                        <w:ins w:id="369" w:author="Qisheng Huang@zte.com" w:date="2025-04-29T20:30:00Z">
                          <w:rPr>
                            <w:rFonts w:hint="eastAsia" w:ascii="Cambria Math" w:hAnsi="Cambria Math"/>
                            <w:iCs/>
                            <w:lang w:val="en-US" w:eastAsia="zh-CN"/>
                          </w:rPr>
                        </w:ins>
                      </m:ctrlPr>
                    </m:sub>
                  </m:sSub>
                  <w:ins w:id="370" w:author="Qisheng Huang@zte.com" w:date="2025-04-29T20:30:00Z">
                    <m:r>
                      <m:rPr>
                        <m:sty m:val="p"/>
                      </m:rPr>
                      <w:rPr>
                        <w:rFonts w:hint="eastAsia" w:ascii="Cambria Math" w:hAnsi="Cambria Math"/>
                        <w:lang w:val="en-US" w:eastAsia="zh-CN"/>
                      </w:rPr>
                      <m:t>−</m:t>
                    </m:r>
                  </w:ins>
                  <m:sSub>
                    <m:sSubPr>
                      <m:ctrlPr>
                        <w:ins w:id="371" w:author="Qisheng Huang@zte.com" w:date="2025-04-29T20:30:00Z">
                          <w:rPr>
                            <w:rFonts w:hint="eastAsia" w:ascii="Cambria Math" w:hAnsi="Cambria Math"/>
                            <w:iCs/>
                            <w:lang w:val="en-US" w:eastAsia="zh-CN"/>
                          </w:rPr>
                        </w:ins>
                      </m:ctrlPr>
                    </m:sSubPr>
                    <m:e>
                      <w:ins w:id="372" w:author="Qisheng Huang@zte.com" w:date="2025-04-29T20:30:00Z">
                        <m:r>
                          <m:rPr>
                            <m:sty m:val="p"/>
                          </m:rPr>
                          <w:rPr>
                            <w:rFonts w:hint="eastAsia" w:ascii="Cambria Math" w:hAnsi="Cambria Math"/>
                            <w:lang w:val="en-US" w:eastAsia="zh-CN"/>
                          </w:rPr>
                          <m:t>N</m:t>
                        </m:r>
                      </w:ins>
                      <m:ctrlPr>
                        <w:ins w:id="373" w:author="Qisheng Huang@zte.com" w:date="2025-04-29T20:30:00Z">
                          <w:rPr>
                            <w:rFonts w:hint="eastAsia" w:ascii="Cambria Math" w:hAnsi="Cambria Math"/>
                            <w:iCs/>
                            <w:lang w:val="en-US" w:eastAsia="zh-CN"/>
                          </w:rPr>
                        </w:ins>
                      </m:ctrlPr>
                    </m:e>
                    <m:sub>
                      <w:ins w:id="374" w:author="Qisheng Huang@zte.com" w:date="2025-04-29T20:30:00Z">
                        <m:r>
                          <m:rPr>
                            <m:sty m:val="p"/>
                          </m:rPr>
                          <w:rPr>
                            <w:rFonts w:hint="eastAsia" w:ascii="Cambria Math" w:hAnsi="Cambria Math"/>
                            <w:lang w:val="en-US" w:eastAsia="zh-CN"/>
                          </w:rPr>
                          <m:t>service</m:t>
                        </m:r>
                      </w:ins>
                      <m:ctrlPr>
                        <w:ins w:id="375" w:author="Qisheng Huang@zte.com" w:date="2025-04-29T20:30:00Z">
                          <w:rPr>
                            <w:rFonts w:hint="eastAsia" w:ascii="Cambria Math" w:hAnsi="Cambria Math"/>
                            <w:iCs/>
                            <w:lang w:val="en-US" w:eastAsia="zh-CN"/>
                          </w:rPr>
                        </w:ins>
                      </m:ctrlPr>
                    </m:sub>
                  </m:sSub>
                  <w:ins w:id="376" w:author="Qisheng Huang@zte.com" w:date="2025-04-29T20:30:00Z">
                    <m:r>
                      <m:rPr>
                        <m:sty m:val="p"/>
                      </m:rPr>
                      <w:rPr>
                        <w:rFonts w:hint="eastAsia" w:ascii="Cambria Math" w:hAnsi="Cambria Math"/>
                        <w:lang w:val="en-US" w:eastAsia="zh-CN"/>
                      </w:rPr>
                      <m:t>−</m:t>
                    </m:r>
                  </w:ins>
                  <m:sSub>
                    <m:sSubPr>
                      <m:ctrlPr>
                        <w:ins w:id="377" w:author="Qisheng Huang@zte.com" w:date="2025-04-29T20:30:00Z">
                          <w:rPr>
                            <w:rFonts w:hint="eastAsia" w:ascii="Cambria Math" w:hAnsi="Cambria Math"/>
                            <w:iCs/>
                            <w:lang w:val="en-US" w:eastAsia="zh-CN"/>
                          </w:rPr>
                        </w:ins>
                      </m:ctrlPr>
                    </m:sSubPr>
                    <m:e>
                      <w:ins w:id="378" w:author="Qisheng Huang@zte.com" w:date="2025-04-29T20:30:00Z">
                        <m:r>
                          <m:rPr>
                            <m:sty m:val="p"/>
                          </m:rPr>
                          <w:rPr>
                            <w:rFonts w:hint="eastAsia" w:ascii="Cambria Math" w:hAnsi="Cambria Math"/>
                            <w:lang w:val="en-US" w:eastAsia="zh-CN"/>
                          </w:rPr>
                          <m:t>N</m:t>
                        </m:r>
                      </w:ins>
                      <m:ctrlPr>
                        <w:ins w:id="379" w:author="Qisheng Huang@zte.com" w:date="2025-04-29T20:30:00Z">
                          <w:rPr>
                            <w:rFonts w:hint="eastAsia" w:ascii="Cambria Math" w:hAnsi="Cambria Math"/>
                            <w:iCs/>
                            <w:lang w:val="en-US" w:eastAsia="zh-CN"/>
                          </w:rPr>
                        </w:ins>
                      </m:ctrlPr>
                    </m:e>
                    <m:sub>
                      <w:ins w:id="380" w:author="Qisheng Huang@zte.com" w:date="2025-04-29T20:30:00Z">
                        <m:r>
                          <m:rPr>
                            <m:sty m:val="p"/>
                          </m:rPr>
                          <w:rPr>
                            <w:rFonts w:hint="eastAsia" w:ascii="Cambria Math" w:hAnsi="Cambria Math"/>
                            <w:lang w:val="en-US" w:eastAsia="zh-CN"/>
                          </w:rPr>
                          <m:t>tail,u</m:t>
                        </m:r>
                      </w:ins>
                      <m:ctrlPr>
                        <w:ins w:id="381" w:author="Qisheng Huang@zte.com" w:date="2025-04-29T20:30:00Z">
                          <w:rPr>
                            <w:rFonts w:hint="eastAsia" w:ascii="Cambria Math" w:hAnsi="Cambria Math"/>
                            <w:iCs/>
                            <w:lang w:val="en-US" w:eastAsia="zh-CN"/>
                          </w:rPr>
                        </w:ins>
                      </m:ctrlPr>
                    </m:sub>
                  </m:sSub>
                  <m:ctrlPr>
                    <w:ins w:id="382" w:author="Qisheng Huang@zte.com" w:date="2025-04-29T20:30:00Z">
                      <w:rPr>
                        <w:rFonts w:hint="eastAsia" w:ascii="Cambria Math" w:hAnsi="Cambria Math"/>
                        <w:iCs/>
                        <w:lang w:val="en-US" w:eastAsia="zh-CN"/>
                      </w:rPr>
                    </w:ins>
                  </m:ctrlPr>
                </m:num>
                <m:den>
                  <w:ins w:id="383" w:author="Qisheng Huang@zte.com" w:date="2025-04-29T20:30:00Z">
                    <m:r>
                      <m:rPr>
                        <m:sty m:val="p"/>
                      </m:rPr>
                      <w:rPr>
                        <w:rFonts w:hint="eastAsia" w:ascii="Cambria Math" w:hAnsi="Cambria Math"/>
                        <w:lang w:val="en-US" w:eastAsia="zh-CN"/>
                      </w:rPr>
                      <m:t>8</m:t>
                    </m:r>
                  </w:ins>
                  <m:ctrlPr>
                    <w:ins w:id="384" w:author="Qisheng Huang@zte.com" w:date="2025-04-29T20:30:00Z">
                      <w:rPr>
                        <w:rFonts w:hint="eastAsia" w:ascii="Cambria Math" w:hAnsi="Cambria Math"/>
                        <w:iCs/>
                        <w:lang w:val="en-US" w:eastAsia="zh-CN"/>
                      </w:rPr>
                    </w:ins>
                  </m:ctrlPr>
                </m:den>
              </m:f>
              <m:ctrlPr>
                <w:ins w:id="385" w:author="Qisheng Huang@zte.com" w:date="2025-04-29T20:30:00Z">
                  <w:rPr>
                    <w:rFonts w:hint="eastAsia" w:ascii="Cambria Math" w:hAnsi="Cambria Math"/>
                    <w:iCs/>
                    <w:lang w:val="en-US" w:eastAsia="zh-CN"/>
                  </w:rPr>
                </w:ins>
              </m:ctrlPr>
            </m:e>
          </m:d>
        </m:oMath>
      </m:oMathPara>
    </w:p>
    <w:p>
      <w:pPr>
        <w:pStyle w:val="14"/>
        <w:spacing w:before="180" w:line="240" w:lineRule="auto"/>
        <w:rPr>
          <w:ins w:id="386" w:author="Qisheng Huang@zte.com" w:date="2025-04-29T20:30:00Z"/>
          <w:rFonts w:hAnsi="Cambria Math"/>
          <w:iCs/>
          <w:lang w:val="en-US" w:eastAsia="zh-CN"/>
        </w:rPr>
      </w:pPr>
      <m:oMathPara>
        <m:oMath>
          <m:sSub>
            <m:sSubPr>
              <m:ctrlPr>
                <w:ins w:id="387" w:author="Qisheng Huang@zte.com" w:date="2025-04-29T20:30:00Z">
                  <w:rPr>
                    <w:rFonts w:hint="eastAsia" w:ascii="Cambria Math" w:hAnsi="Cambria Math"/>
                    <w:iCs/>
                    <w:lang w:val="en-US" w:eastAsia="zh-CN"/>
                  </w:rPr>
                </w:ins>
              </m:ctrlPr>
            </m:sSubPr>
            <m:e>
              <w:ins w:id="388" w:author="Qisheng Huang@zte.com" w:date="2025-04-29T20:30:00Z">
                <m:r>
                  <m:rPr>
                    <m:sty m:val="p"/>
                  </m:rPr>
                  <w:rPr>
                    <w:rFonts w:hint="eastAsia" w:ascii="Cambria Math" w:hAnsi="Cambria Math"/>
                    <w:lang w:val="en-US" w:eastAsia="zh-CN"/>
                  </w:rPr>
                  <m:t>PSDU_LENGTH</m:t>
                </m:r>
              </w:ins>
              <m:ctrlPr>
                <w:ins w:id="389" w:author="Qisheng Huang@zte.com" w:date="2025-04-29T20:30:00Z">
                  <w:rPr>
                    <w:rFonts w:hint="eastAsia" w:ascii="Cambria Math" w:hAnsi="Cambria Math"/>
                    <w:iCs/>
                    <w:lang w:val="en-US" w:eastAsia="zh-CN"/>
                  </w:rPr>
                </w:ins>
              </m:ctrlPr>
            </m:e>
            <m:sub>
              <w:ins w:id="390" w:author="Qisheng Huang@zte.com" w:date="2025-04-29T20:30:00Z">
                <m:r>
                  <m:rPr>
                    <m:sty m:val="p"/>
                  </m:rPr>
                  <w:rPr>
                    <w:rFonts w:hint="eastAsia" w:ascii="Cambria Math" w:hAnsi="Cambria Math"/>
                    <w:lang w:val="en-US" w:eastAsia="zh-CN"/>
                  </w:rPr>
                  <m:t>u</m:t>
                </m:r>
              </w:ins>
              <m:ctrlPr>
                <w:ins w:id="391" w:author="Qisheng Huang@zte.com" w:date="2025-04-29T20:30:00Z">
                  <w:rPr>
                    <w:rFonts w:hint="eastAsia" w:ascii="Cambria Math" w:hAnsi="Cambria Math"/>
                    <w:iCs/>
                    <w:lang w:val="en-US" w:eastAsia="zh-CN"/>
                  </w:rPr>
                </w:ins>
              </m:ctrlPr>
            </m:sub>
          </m:sSub>
          <w:ins w:id="392" w:author="Qisheng Huang@zte.com" w:date="2025-04-29T20:30:00Z">
            <m:r>
              <m:rPr>
                <m:sty m:val="p"/>
              </m:rPr>
              <w:rPr>
                <w:rFonts w:hint="eastAsia" w:ascii="Cambria Math" w:hAnsi="Cambria Math"/>
                <w:lang w:val="en-US" w:eastAsia="zh-CN"/>
              </w:rPr>
              <m:t>=</m:t>
            </m:r>
          </w:ins>
          <m:d>
            <m:dPr>
              <m:begChr m:val="⌊"/>
              <m:endChr m:val="⌋"/>
              <m:ctrlPr>
                <w:ins w:id="393" w:author="Qisheng Huang@zte.com" w:date="2025-04-29T20:30:00Z">
                  <w:rPr>
                    <w:rFonts w:hint="eastAsia" w:ascii="Cambria Math" w:hAnsi="Cambria Math"/>
                    <w:iCs/>
                    <w:lang w:val="en-US" w:eastAsia="zh-CN"/>
                  </w:rPr>
                </w:ins>
              </m:ctrlPr>
            </m:dPr>
            <m:e>
              <m:f>
                <m:fPr>
                  <m:ctrlPr>
                    <w:ins w:id="394" w:author="Qisheng Huang@zte.com" w:date="2025-04-29T20:30:00Z">
                      <w:rPr>
                        <w:rFonts w:hint="eastAsia" w:ascii="Cambria Math" w:hAnsi="Cambria Math"/>
                        <w:iCs/>
                        <w:lang w:val="en-US" w:eastAsia="zh-CN"/>
                      </w:rPr>
                    </w:ins>
                  </m:ctrlPr>
                </m:fPr>
                <m:num>
                  <m:sSub>
                    <m:sSubPr>
                      <m:ctrlPr>
                        <w:ins w:id="395" w:author="Qisheng Huang@zte.com" w:date="2025-04-29T20:30:00Z">
                          <w:rPr>
                            <w:rFonts w:hint="eastAsia" w:ascii="Cambria Math" w:hAnsi="Cambria Math"/>
                            <w:iCs/>
                            <w:lang w:val="en-US" w:eastAsia="zh-CN"/>
                          </w:rPr>
                        </w:ins>
                      </m:ctrlPr>
                    </m:sSubPr>
                    <m:e>
                      <w:ins w:id="396" w:author="Qisheng Huang@zte.com" w:date="2025-04-29T20:30:00Z">
                        <m:r>
                          <m:rPr>
                            <m:sty m:val="p"/>
                          </m:rPr>
                          <w:rPr>
                            <w:rFonts w:hint="eastAsia" w:ascii="Cambria Math" w:hAnsi="Cambria Math"/>
                            <w:lang w:val="en-US" w:eastAsia="zh-CN"/>
                          </w:rPr>
                          <m:t>N</m:t>
                        </m:r>
                      </w:ins>
                      <m:ctrlPr>
                        <w:ins w:id="397" w:author="Qisheng Huang@zte.com" w:date="2025-04-29T20:30:00Z">
                          <w:rPr>
                            <w:rFonts w:hint="eastAsia" w:ascii="Cambria Math" w:hAnsi="Cambria Math"/>
                            <w:iCs/>
                            <w:lang w:val="en-US" w:eastAsia="zh-CN"/>
                          </w:rPr>
                        </w:ins>
                      </m:ctrlPr>
                    </m:e>
                    <m:sub>
                      <w:ins w:id="398" w:author="Qisheng Huang@zte.com" w:date="2025-04-29T20:30:00Z">
                        <m:r>
                          <m:rPr>
                            <m:sty m:val="p"/>
                          </m:rPr>
                          <w:rPr>
                            <w:rFonts w:hint="eastAsia" w:ascii="Cambria Math" w:hAnsi="Cambria Math"/>
                            <w:lang w:val="en-US" w:eastAsia="zh-CN"/>
                          </w:rPr>
                          <m:t>SYM,init</m:t>
                        </m:r>
                      </w:ins>
                      <m:ctrlPr>
                        <w:ins w:id="399" w:author="Qisheng Huang@zte.com" w:date="2025-04-29T20:30:00Z">
                          <w:rPr>
                            <w:rFonts w:hint="eastAsia" w:ascii="Cambria Math" w:hAnsi="Cambria Math"/>
                            <w:iCs/>
                            <w:lang w:val="en-US" w:eastAsia="zh-CN"/>
                          </w:rPr>
                        </w:ins>
                      </m:ctrlPr>
                    </m:sub>
                  </m:sSub>
                  <m:sSub>
                    <m:sSubPr>
                      <m:ctrlPr>
                        <w:ins w:id="400" w:author="Qisheng Huang@zte.com" w:date="2025-04-29T20:30:00Z">
                          <w:rPr>
                            <w:rFonts w:hint="eastAsia" w:ascii="Cambria Math" w:hAnsi="Cambria Math"/>
                            <w:iCs/>
                            <w:lang w:val="en-US" w:eastAsia="zh-CN"/>
                          </w:rPr>
                        </w:ins>
                      </m:ctrlPr>
                    </m:sSubPr>
                    <m:e>
                      <w:ins w:id="401" w:author="Qisheng Huang@zte.com" w:date="2025-04-29T20:30:00Z">
                        <m:r>
                          <m:rPr>
                            <m:sty m:val="p"/>
                          </m:rPr>
                          <w:rPr>
                            <w:rFonts w:hint="eastAsia" w:ascii="Cambria Math" w:hAnsi="Cambria Math"/>
                            <w:lang w:val="en-US" w:eastAsia="zh-CN"/>
                          </w:rPr>
                          <m:t>N</m:t>
                        </m:r>
                      </w:ins>
                      <m:ctrlPr>
                        <w:ins w:id="402" w:author="Qisheng Huang@zte.com" w:date="2025-04-29T20:30:00Z">
                          <w:rPr>
                            <w:rFonts w:hint="eastAsia" w:ascii="Cambria Math" w:hAnsi="Cambria Math"/>
                            <w:iCs/>
                            <w:lang w:val="en-US" w:eastAsia="zh-CN"/>
                          </w:rPr>
                        </w:ins>
                      </m:ctrlPr>
                    </m:e>
                    <m:sub>
                      <w:ins w:id="403" w:author="Qisheng Huang@zte.com" w:date="2025-04-29T20:30:00Z">
                        <m:r>
                          <m:rPr>
                            <m:sty m:val="p"/>
                          </m:rPr>
                          <w:rPr>
                            <w:rFonts w:hint="eastAsia" w:ascii="Cambria Math" w:hAnsi="Cambria Math"/>
                            <w:lang w:val="en-US" w:eastAsia="zh-CN"/>
                          </w:rPr>
                          <m:t>DBPS,u</m:t>
                        </m:r>
                      </w:ins>
                      <m:ctrlPr>
                        <w:ins w:id="404" w:author="Qisheng Huang@zte.com" w:date="2025-04-29T20:30:00Z">
                          <w:rPr>
                            <w:rFonts w:hint="eastAsia" w:ascii="Cambria Math" w:hAnsi="Cambria Math"/>
                            <w:iCs/>
                            <w:lang w:val="en-US" w:eastAsia="zh-CN"/>
                          </w:rPr>
                        </w:ins>
                      </m:ctrlPr>
                    </m:sub>
                  </m:sSub>
                  <w:ins w:id="405" w:author="Qisheng Huang@zte.com" w:date="2025-04-29T20:30:00Z">
                    <m:r>
                      <m:rPr>
                        <m:sty m:val="p"/>
                      </m:rPr>
                      <w:rPr>
                        <w:rFonts w:hint="eastAsia" w:ascii="Cambria Math" w:hAnsi="Cambria Math"/>
                        <w:lang w:val="en-US" w:eastAsia="zh-CN"/>
                      </w:rPr>
                      <m:t>−</m:t>
                    </m:r>
                  </w:ins>
                  <m:sSub>
                    <m:sSubPr>
                      <m:ctrlPr>
                        <w:ins w:id="406" w:author="Qisheng Huang@zte.com" w:date="2025-04-29T20:30:00Z">
                          <w:rPr>
                            <w:rFonts w:hint="eastAsia" w:ascii="Cambria Math" w:hAnsi="Cambria Math"/>
                            <w:iCs/>
                            <w:lang w:val="en-US" w:eastAsia="zh-CN"/>
                          </w:rPr>
                        </w:ins>
                      </m:ctrlPr>
                    </m:sSubPr>
                    <m:e>
                      <w:ins w:id="407" w:author="Qisheng Huang@zte.com" w:date="2025-04-29T20:30:00Z">
                        <m:r>
                          <m:rPr>
                            <m:sty m:val="p"/>
                          </m:rPr>
                          <w:rPr>
                            <w:rFonts w:hint="eastAsia" w:ascii="Cambria Math" w:hAnsi="Cambria Math"/>
                            <w:lang w:val="en-US" w:eastAsia="zh-CN"/>
                          </w:rPr>
                          <m:t>N</m:t>
                        </m:r>
                      </w:ins>
                      <m:ctrlPr>
                        <w:ins w:id="408" w:author="Qisheng Huang@zte.com" w:date="2025-04-29T20:30:00Z">
                          <w:rPr>
                            <w:rFonts w:hint="eastAsia" w:ascii="Cambria Math" w:hAnsi="Cambria Math"/>
                            <w:iCs/>
                            <w:lang w:val="en-US" w:eastAsia="zh-CN"/>
                          </w:rPr>
                        </w:ins>
                      </m:ctrlPr>
                    </m:e>
                    <m:sub>
                      <w:ins w:id="409" w:author="Qisheng Huang@zte.com" w:date="2025-04-29T20:30:00Z">
                        <m:r>
                          <m:rPr>
                            <m:sty m:val="p"/>
                          </m:rPr>
                          <w:rPr>
                            <w:rFonts w:hint="eastAsia" w:ascii="Cambria Math" w:hAnsi="Cambria Math"/>
                            <w:lang w:val="en-US" w:eastAsia="zh-CN"/>
                          </w:rPr>
                          <m:t>service</m:t>
                        </m:r>
                      </w:ins>
                      <m:ctrlPr>
                        <w:ins w:id="410" w:author="Qisheng Huang@zte.com" w:date="2025-04-29T20:30:00Z">
                          <w:rPr>
                            <w:rFonts w:hint="eastAsia" w:ascii="Cambria Math" w:hAnsi="Cambria Math"/>
                            <w:iCs/>
                            <w:lang w:val="en-US" w:eastAsia="zh-CN"/>
                          </w:rPr>
                        </w:ins>
                      </m:ctrlPr>
                    </m:sub>
                  </m:sSub>
                  <m:ctrlPr>
                    <w:ins w:id="411" w:author="Qisheng Huang@zte.com" w:date="2025-04-29T20:30:00Z">
                      <w:rPr>
                        <w:rFonts w:hint="eastAsia" w:ascii="Cambria Math" w:hAnsi="Cambria Math"/>
                        <w:iCs/>
                        <w:lang w:val="en-US" w:eastAsia="zh-CN"/>
                      </w:rPr>
                    </w:ins>
                  </m:ctrlPr>
                </m:num>
                <m:den>
                  <w:ins w:id="412" w:author="Qisheng Huang@zte.com" w:date="2025-04-29T20:30:00Z">
                    <m:r>
                      <m:rPr>
                        <m:sty m:val="p"/>
                      </m:rPr>
                      <w:rPr>
                        <w:rFonts w:hint="eastAsia" w:ascii="Cambria Math" w:hAnsi="Cambria Math"/>
                        <w:lang w:val="en-US" w:eastAsia="zh-CN"/>
                      </w:rPr>
                      <m:t>8</m:t>
                    </m:r>
                  </w:ins>
                  <m:ctrlPr>
                    <w:ins w:id="413" w:author="Qisheng Huang@zte.com" w:date="2025-04-29T20:30:00Z">
                      <w:rPr>
                        <w:rFonts w:hint="eastAsia" w:ascii="Cambria Math" w:hAnsi="Cambria Math"/>
                        <w:iCs/>
                        <w:lang w:val="en-US" w:eastAsia="zh-CN"/>
                      </w:rPr>
                    </w:ins>
                  </m:ctrlPr>
                </m:den>
              </m:f>
              <m:ctrlPr>
                <w:ins w:id="414" w:author="Qisheng Huang@zte.com" w:date="2025-04-29T20:30:00Z">
                  <w:rPr>
                    <w:rFonts w:hint="eastAsia" w:ascii="Cambria Math" w:hAnsi="Cambria Math"/>
                    <w:iCs/>
                    <w:lang w:val="en-US" w:eastAsia="zh-CN"/>
                  </w:rPr>
                </w:ins>
              </m:ctrlPr>
            </m:e>
          </m:d>
        </m:oMath>
      </m:oMathPara>
    </w:p>
    <w:p>
      <w:pPr>
        <w:pStyle w:val="14"/>
        <w:spacing w:before="180" w:line="240" w:lineRule="auto"/>
        <w:jc w:val="both"/>
        <w:rPr>
          <w:ins w:id="416" w:author="Qisheng Huang@zte.com" w:date="2025-04-29T20:30:00Z"/>
          <w:rFonts w:hAnsi="Cambria Math"/>
          <w:iCs/>
          <w:lang w:val="en-US" w:eastAsia="zh-CN"/>
        </w:rPr>
        <w:pPrChange w:id="415" w:author="Qisheng Huang@zte.com" w:date="2025-04-01T10:48:00Z">
          <w:pPr>
            <w:pStyle w:val="14"/>
            <w:spacing w:before="180"/>
          </w:pPr>
        </w:pPrChange>
      </w:pPr>
      <w:ins w:id="417" w:author="Qisheng Huang@zte.com" w:date="2025-04-29T20:30:00Z">
        <w:r>
          <w:rPr>
            <w:rFonts w:hint="eastAsia" w:hAnsi="Cambria Math"/>
            <w:iCs/>
            <w:lang w:val="en-US" w:eastAsia="zh-CN"/>
          </w:rPr>
          <w:t>where</w:t>
        </w:r>
      </w:ins>
    </w:p>
    <w:p>
      <w:pPr>
        <w:pStyle w:val="14"/>
        <w:spacing w:before="180" w:line="240" w:lineRule="auto"/>
        <w:jc w:val="both"/>
        <w:rPr>
          <w:ins w:id="418" w:author="Qisheng Huang@zte.com" w:date="2025-04-29T20:30:00Z"/>
          <w:rFonts w:hAnsi="Cambria Math"/>
          <w:iCs/>
          <w:lang w:val="en-US" w:eastAsia="zh-CN"/>
        </w:rPr>
      </w:pPr>
      <m:oMath>
        <m:sSub>
          <m:sSubPr>
            <m:ctrlPr>
              <w:ins w:id="419" w:author="Qisheng Huang@zte.com" w:date="2025-04-29T20:30:00Z">
                <w:rPr>
                  <w:rFonts w:ascii="Cambria Math" w:hAnsi="Cambria Math"/>
                  <w:i/>
                  <w:iCs/>
                  <w:lang w:val="en-US"/>
                </w:rPr>
              </w:ins>
            </m:ctrlPr>
          </m:sSubPr>
          <m:e>
            <w:ins w:id="420" w:author="Qisheng Huang@zte.com" w:date="2025-04-29T20:30:00Z">
              <m:r>
                <m:rPr/>
                <w:rPr>
                  <w:rFonts w:hint="eastAsia" w:ascii="Cambria Math" w:hAnsi="Cambria Math"/>
                  <w:lang w:val="en-US" w:eastAsia="zh-CN"/>
                </w:rPr>
                <m:t>N</m:t>
              </m:r>
            </w:ins>
            <m:ctrlPr>
              <w:ins w:id="421" w:author="Qisheng Huang@zte.com" w:date="2025-04-29T20:30:00Z">
                <w:rPr>
                  <w:rFonts w:ascii="Cambria Math" w:hAnsi="Cambria Math"/>
                  <w:i/>
                  <w:iCs/>
                  <w:lang w:val="en-US"/>
                </w:rPr>
              </w:ins>
            </m:ctrlPr>
          </m:e>
          <m:sub>
            <w:ins w:id="422" w:author="Qisheng Huang@zte.com" w:date="2025-04-29T20:30:00Z">
              <m:r>
                <m:rPr/>
                <w:rPr>
                  <w:rFonts w:hint="eastAsia" w:ascii="Cambria Math" w:hAnsi="Cambria Math"/>
                  <w:lang w:val="en-US" w:eastAsia="zh-CN"/>
                </w:rPr>
                <m:t>SYM,init</m:t>
              </m:r>
            </w:ins>
            <m:ctrlPr>
              <w:ins w:id="423" w:author="Qisheng Huang@zte.com" w:date="2025-04-29T20:30:00Z">
                <w:rPr>
                  <w:rFonts w:ascii="Cambria Math" w:hAnsi="Cambria Math"/>
                  <w:i/>
                  <w:iCs/>
                  <w:lang w:val="en-US"/>
                </w:rPr>
              </w:ins>
            </m:ctrlPr>
          </m:sub>
        </m:sSub>
      </m:oMath>
      <w:ins w:id="424" w:author="Qisheng Huang@zte.com" w:date="2025-04-29T20:30:00Z">
        <w:r>
          <w:rPr>
            <w:rFonts w:hint="eastAsia" w:hAnsi="Cambria Math"/>
            <w:iCs/>
            <w:lang w:val="en-US" w:eastAsia="zh-CN"/>
          </w:rPr>
          <w:t xml:space="preserve"> is given by Equation (...)</w:t>
        </w:r>
      </w:ins>
    </w:p>
    <w:p>
      <w:pPr>
        <w:pStyle w:val="14"/>
        <w:spacing w:before="180" w:line="240" w:lineRule="auto"/>
        <w:jc w:val="both"/>
        <w:rPr>
          <w:ins w:id="425" w:author="Qisheng Huang@zte.com" w:date="2025-04-29T20:30:00Z"/>
          <w:rFonts w:hAnsi="Cambria Math"/>
          <w:iCs/>
          <w:lang w:val="en-US" w:eastAsia="zh-CN"/>
        </w:rPr>
      </w:pPr>
      <m:oMath>
        <m:sSub>
          <m:sSubPr>
            <m:ctrlPr>
              <w:ins w:id="426" w:author="Qisheng Huang@zte.com" w:date="2025-04-29T20:30:00Z">
                <w:rPr>
                  <w:rFonts w:ascii="Cambria Math" w:hAnsi="Cambria Math"/>
                  <w:i/>
                  <w:iCs/>
                  <w:lang w:val="en-US"/>
                </w:rPr>
              </w:ins>
            </m:ctrlPr>
          </m:sSubPr>
          <m:e>
            <w:ins w:id="427" w:author="Qisheng Huang@zte.com" w:date="2025-04-29T20:30:00Z">
              <m:r>
                <m:rPr/>
                <w:rPr>
                  <w:rFonts w:hint="eastAsia" w:ascii="Cambria Math" w:hAnsi="Cambria Math"/>
                  <w:lang w:val="en-US" w:eastAsia="zh-CN"/>
                </w:rPr>
                <m:t>N</m:t>
              </m:r>
            </w:ins>
            <m:ctrlPr>
              <w:ins w:id="428" w:author="Qisheng Huang@zte.com" w:date="2025-04-29T20:30:00Z">
                <w:rPr>
                  <w:rFonts w:ascii="Cambria Math" w:hAnsi="Cambria Math"/>
                  <w:i/>
                  <w:iCs/>
                  <w:lang w:val="en-US"/>
                </w:rPr>
              </w:ins>
            </m:ctrlPr>
          </m:e>
          <m:sub>
            <w:ins w:id="429" w:author="Qisheng Huang@zte.com" w:date="2025-04-29T20:30:00Z">
              <m:r>
                <m:rPr/>
                <w:rPr>
                  <w:rFonts w:hint="eastAsia" w:ascii="Cambria Math" w:hAnsi="Cambria Math"/>
                  <w:lang w:val="en-US" w:eastAsia="zh-CN"/>
                </w:rPr>
                <m:t>DBPS,u</m:t>
              </m:r>
            </w:ins>
            <m:ctrlPr>
              <w:ins w:id="430" w:author="Qisheng Huang@zte.com" w:date="2025-04-29T20:30:00Z">
                <w:rPr>
                  <w:rFonts w:ascii="Cambria Math" w:hAnsi="Cambria Math"/>
                  <w:i/>
                  <w:iCs/>
                  <w:lang w:val="en-US"/>
                </w:rPr>
              </w:ins>
            </m:ctrlPr>
          </m:sub>
        </m:sSub>
      </m:oMath>
      <w:ins w:id="431" w:author="Qisheng Huang@zte.com" w:date="2025-04-29T20:30:00Z">
        <w:r>
          <w:rPr>
            <w:rFonts w:hint="eastAsia" w:hAnsi="Cambria Math"/>
            <w:iCs/>
            <w:lang w:val="en-US" w:eastAsia="zh-CN"/>
          </w:rPr>
          <w:t xml:space="preserve"> is given in Table 38-17(Frequently used parameters)</w:t>
        </w:r>
      </w:ins>
    </w:p>
    <w:p>
      <w:pPr>
        <w:pStyle w:val="14"/>
        <w:spacing w:before="180" w:line="240" w:lineRule="auto"/>
        <w:jc w:val="both"/>
        <w:rPr>
          <w:ins w:id="432" w:author="Qisheng Huang@zte.com" w:date="2025-04-01T14:17:00Z"/>
          <w:rFonts w:hAnsi="Cambria Math"/>
          <w:iCs/>
          <w:lang w:val="en-US" w:eastAsia="zh-CN"/>
        </w:rPr>
      </w:pPr>
      <w:ins w:id="433" w:author="Qisheng Huang@zte.com" w:date="2025-04-01T10:32:00Z">
        <w:r>
          <w:rPr>
            <w:rFonts w:hAnsi="Cambria Math"/>
            <w:iCs/>
            <w:lang w:val="en-US" w:eastAsia="zh-CN"/>
          </w:rPr>
          <w:t xml:space="preserve">For an </w:t>
        </w:r>
      </w:ins>
      <w:ins w:id="434" w:author="Qisheng Huang@zte.com" w:date="2025-04-01T10:32:00Z">
        <w:r>
          <w:rPr>
            <w:rFonts w:hint="eastAsia" w:hAnsi="Cambria Math"/>
            <w:iCs/>
            <w:lang w:val="en-US" w:eastAsia="zh-CN"/>
          </w:rPr>
          <w:t>UHR</w:t>
        </w:r>
      </w:ins>
      <w:ins w:id="435" w:author="Qisheng Huang@zte.com" w:date="2025-04-01T10:32:00Z">
        <w:r>
          <w:rPr>
            <w:rFonts w:hAnsi="Cambria Math"/>
            <w:iCs/>
            <w:lang w:val="en-US" w:eastAsia="zh-CN"/>
          </w:rPr>
          <w:t xml:space="preserve"> </w:t>
        </w:r>
      </w:ins>
      <w:ins w:id="436" w:author="Qisheng Huang@zte.com" w:date="2025-04-01T10:32:00Z">
        <w:r>
          <w:rPr>
            <w:rFonts w:hint="eastAsia" w:hAnsi="Cambria Math"/>
            <w:iCs/>
            <w:lang w:val="en-US" w:eastAsia="zh-CN"/>
          </w:rPr>
          <w:t>ELR</w:t>
        </w:r>
      </w:ins>
      <w:ins w:id="437" w:author="Qisheng Huang@zte.com" w:date="2025-04-01T10:32:00Z">
        <w:r>
          <w:rPr>
            <w:rFonts w:hAnsi="Cambria Math"/>
            <w:iCs/>
            <w:lang w:val="en-US" w:eastAsia="zh-CN"/>
          </w:rPr>
          <w:t xml:space="preserve"> PPDU, the value of the RXVECTOR parameter PSDU_LENGTH returned for user u is calculated using Equatio</w:t>
        </w:r>
      </w:ins>
      <w:ins w:id="438" w:author="Qisheng Huang@zte.com" w:date="2025-04-14T15:19:00Z">
        <w:r>
          <w:rPr>
            <w:rFonts w:hint="eastAsia" w:hAnsi="Cambria Math"/>
            <w:iCs/>
            <w:lang w:val="en-US" w:eastAsia="zh-CN"/>
          </w:rPr>
          <w:t>n</w:t>
        </w:r>
      </w:ins>
      <w:r>
        <w:rPr>
          <w:rFonts w:hint="eastAsia" w:hAnsi="Cambria Math"/>
          <w:iCs/>
          <w:lang w:val="en-US" w:eastAsia="zh-CN"/>
        </w:rPr>
        <w:t xml:space="preserve"> </w:t>
      </w:r>
      <w:ins w:id="439" w:author="Qisheng Huang@zte.com" w:date="2025-04-14T15:19:00Z">
        <w:r>
          <w:rPr>
            <w:rFonts w:hint="eastAsia" w:hAnsi="Cambria Math"/>
            <w:iCs/>
            <w:lang w:val="en-US" w:eastAsia="zh-CN"/>
          </w:rPr>
          <w:t>(</w:t>
        </w:r>
      </w:ins>
      <w:ins w:id="440" w:author="Qisheng Huang@zte.com" w:date="2025-04-01T14:52:00Z">
        <w:r>
          <w:rPr>
            <w:rFonts w:hint="eastAsia" w:hAnsi="Cambria Math"/>
            <w:iCs/>
            <w:lang w:val="en-US" w:eastAsia="zh-CN"/>
          </w:rPr>
          <w:t>xx-xx)</w:t>
        </w:r>
      </w:ins>
      <w:r>
        <w:rPr>
          <w:rFonts w:hint="eastAsia" w:hAnsi="Cambria Math"/>
          <w:iCs/>
          <w:lang w:val="en-US" w:eastAsia="zh-CN"/>
        </w:rPr>
        <w:t>.</w:t>
      </w:r>
      <w:bookmarkStart w:id="12" w:name="_GoBack"/>
      <w:bookmarkEnd w:id="12"/>
    </w:p>
    <w:p>
      <w:pPr>
        <w:pStyle w:val="14"/>
        <w:spacing w:before="180" w:line="240" w:lineRule="auto"/>
        <w:rPr>
          <w:ins w:id="441" w:author="Qisheng Huang@zte.com" w:date="2025-04-01T10:32:00Z"/>
          <w:rFonts w:hAnsi="Cambria Math"/>
          <w:iCs/>
          <w:lang w:val="en-US" w:eastAsia="zh-CN"/>
        </w:rPr>
      </w:pPr>
      <m:oMathPara>
        <m:oMath>
          <m:sSub>
            <m:sSubPr>
              <m:ctrlPr>
                <w:ins w:id="442" w:author="Qisheng Huang@zte.com" w:date="2025-04-01T14:17:00Z">
                  <w:rPr>
                    <w:rFonts w:ascii="Cambria Math" w:hAnsi="Cambria Math"/>
                    <w:i/>
                    <w:iCs/>
                    <w:lang w:val="en-US"/>
                  </w:rPr>
                </w:ins>
              </m:ctrlPr>
            </m:sSubPr>
            <m:e>
              <w:ins w:id="443" w:author="Qisheng Huang@zte.com" w:date="2025-04-01T14:17:00Z">
                <m:r>
                  <m:rPr/>
                  <w:rPr>
                    <w:rFonts w:hint="eastAsia" w:ascii="Cambria Math" w:hAnsi="Cambria Math"/>
                    <w:lang w:val="en-US" w:eastAsia="zh-CN"/>
                  </w:rPr>
                  <m:t>PSDU_LENGTH</m:t>
                </m:r>
              </w:ins>
              <m:ctrlPr>
                <w:ins w:id="444" w:author="Qisheng Huang@zte.com" w:date="2025-04-01T14:17:00Z">
                  <w:rPr>
                    <w:rFonts w:ascii="Cambria Math" w:hAnsi="Cambria Math"/>
                    <w:i/>
                    <w:iCs/>
                    <w:lang w:val="en-US"/>
                  </w:rPr>
                </w:ins>
              </m:ctrlPr>
            </m:e>
            <m:sub>
              <w:ins w:id="445" w:author="Qisheng Huang@zte.com" w:date="2025-04-01T14:17:00Z">
                <m:r>
                  <m:rPr/>
                  <w:rPr>
                    <w:rFonts w:hint="eastAsia" w:ascii="Cambria Math" w:hAnsi="Cambria Math"/>
                    <w:lang w:val="en-US" w:eastAsia="zh-CN"/>
                  </w:rPr>
                  <m:t>u</m:t>
                </m:r>
              </w:ins>
              <m:ctrlPr>
                <w:ins w:id="446" w:author="Qisheng Huang@zte.com" w:date="2025-04-01T14:17:00Z">
                  <w:rPr>
                    <w:rFonts w:ascii="Cambria Math" w:hAnsi="Cambria Math"/>
                    <w:i/>
                    <w:iCs/>
                    <w:lang w:val="en-US"/>
                  </w:rPr>
                </w:ins>
              </m:ctrlPr>
            </m:sub>
          </m:sSub>
          <w:ins w:id="447" w:author="Qisheng Huang@zte.com" w:date="2025-04-01T14:17:00Z">
            <m:r>
              <m:rPr/>
              <w:rPr>
                <w:rFonts w:hint="eastAsia" w:ascii="Cambria Math" w:hAnsi="Cambria Math"/>
                <w:lang w:val="en-US" w:eastAsia="zh-CN"/>
              </w:rPr>
              <m:t>=</m:t>
            </m:r>
          </w:ins>
          <m:d>
            <m:dPr>
              <m:begChr m:val="⌊"/>
              <m:endChr m:val="⌋"/>
              <m:ctrlPr>
                <w:ins w:id="448" w:author="Qisheng Huang@zte.com" w:date="2025-04-01T14:17:00Z">
                  <w:rPr>
                    <w:rFonts w:hint="eastAsia" w:ascii="Cambria Math" w:hAnsi="Cambria Math"/>
                    <w:i/>
                    <w:iCs/>
                    <w:lang w:val="en-US" w:eastAsia="zh-CN"/>
                  </w:rPr>
                </w:ins>
              </m:ctrlPr>
            </m:dPr>
            <m:e>
              <m:f>
                <m:fPr>
                  <m:ctrlPr>
                    <w:ins w:id="449" w:author="Qisheng Huang@zte.com" w:date="2025-04-01T14:17:00Z">
                      <w:rPr>
                        <w:rFonts w:hint="eastAsia" w:ascii="Cambria Math" w:hAnsi="Cambria Math"/>
                        <w:i/>
                        <w:iCs/>
                        <w:lang w:val="en-US" w:eastAsia="zh-CN"/>
                      </w:rPr>
                    </w:ins>
                  </m:ctrlPr>
                </m:fPr>
                <m:num>
                  <w:ins w:id="450" w:author="Qisheng Huang@zte.com" w:date="2025-04-01T14:17:00Z">
                    <m:r>
                      <m:rPr/>
                      <w:rPr>
                        <w:rFonts w:hint="eastAsia" w:ascii="Cambria Math" w:hAnsi="Cambria Math"/>
                        <w:lang w:val="en-US" w:eastAsia="zh-CN"/>
                      </w:rPr>
                      <m:t>(</m:t>
                    </m:r>
                  </w:ins>
                  <m:sSub>
                    <m:sSubPr>
                      <m:ctrlPr>
                        <w:ins w:id="451" w:author="Qisheng Huang@zte.com" w:date="2025-04-01T14:17:00Z">
                          <w:rPr>
                            <w:rFonts w:hint="eastAsia" w:ascii="Cambria Math" w:hAnsi="Cambria Math"/>
                            <w:i/>
                            <w:iCs/>
                            <w:lang w:val="en-US" w:eastAsia="zh-CN"/>
                          </w:rPr>
                        </w:ins>
                      </m:ctrlPr>
                    </m:sSubPr>
                    <m:e>
                      <w:ins w:id="452" w:author="Qisheng Huang@zte.com" w:date="2025-04-01T14:17:00Z">
                        <m:r>
                          <m:rPr/>
                          <w:rPr>
                            <w:rFonts w:hint="eastAsia" w:ascii="Cambria Math" w:hAnsi="Cambria Math"/>
                            <w:lang w:val="en-US" w:eastAsia="zh-CN"/>
                          </w:rPr>
                          <m:t>N</m:t>
                        </m:r>
                      </w:ins>
                      <m:ctrlPr>
                        <w:ins w:id="453" w:author="Qisheng Huang@zte.com" w:date="2025-04-01T14:17:00Z">
                          <w:rPr>
                            <w:rFonts w:hint="eastAsia" w:ascii="Cambria Math" w:hAnsi="Cambria Math"/>
                            <w:i/>
                            <w:iCs/>
                            <w:lang w:val="en-US" w:eastAsia="zh-CN"/>
                          </w:rPr>
                        </w:ins>
                      </m:ctrlPr>
                    </m:e>
                    <m:sub>
                      <w:ins w:id="454" w:author="Qisheng Huang@zte.com" w:date="2025-04-01T14:17:00Z">
                        <m:r>
                          <m:rPr/>
                          <w:rPr>
                            <w:rFonts w:hint="eastAsia" w:ascii="Cambria Math" w:hAnsi="Cambria Math"/>
                            <w:lang w:val="en-US" w:eastAsia="zh-CN"/>
                          </w:rPr>
                          <m:t>SYM,RX,u</m:t>
                        </m:r>
                      </w:ins>
                      <m:ctrlPr>
                        <w:ins w:id="455" w:author="Qisheng Huang@zte.com" w:date="2025-04-01T14:17:00Z">
                          <w:rPr>
                            <w:rFonts w:hint="eastAsia" w:ascii="Cambria Math" w:hAnsi="Cambria Math"/>
                            <w:i/>
                            <w:iCs/>
                            <w:lang w:val="en-US" w:eastAsia="zh-CN"/>
                          </w:rPr>
                        </w:ins>
                      </m:ctrlPr>
                    </m:sub>
                  </m:sSub>
                  <w:ins w:id="456" w:author="Qisheng Huang@zte.com" w:date="2025-04-01T14:17:00Z">
                    <m:r>
                      <m:rPr/>
                      <w:rPr>
                        <w:rFonts w:hint="eastAsia" w:ascii="Cambria Math" w:hAnsi="Cambria Math"/>
                        <w:lang w:val="en-US" w:eastAsia="zh-CN"/>
                      </w:rPr>
                      <m:t>−1)</m:t>
                    </m:r>
                  </w:ins>
                  <m:sSub>
                    <m:sSubPr>
                      <m:ctrlPr>
                        <w:ins w:id="457" w:author="Qisheng Huang@zte.com" w:date="2025-04-01T14:17:00Z">
                          <w:rPr>
                            <w:rFonts w:hint="eastAsia" w:ascii="Cambria Math" w:hAnsi="Cambria Math"/>
                            <w:i/>
                            <w:iCs/>
                            <w:lang w:val="en-US" w:eastAsia="zh-CN"/>
                          </w:rPr>
                        </w:ins>
                      </m:ctrlPr>
                    </m:sSubPr>
                    <m:e>
                      <w:ins w:id="458" w:author="Qisheng Huang@zte.com" w:date="2025-04-01T14:17:00Z">
                        <m:r>
                          <m:rPr/>
                          <w:rPr>
                            <w:rFonts w:hint="eastAsia" w:ascii="Cambria Math" w:hAnsi="Cambria Math"/>
                            <w:lang w:val="en-US" w:eastAsia="zh-CN"/>
                          </w:rPr>
                          <m:t>N</m:t>
                        </m:r>
                      </w:ins>
                      <m:ctrlPr>
                        <w:ins w:id="459" w:author="Qisheng Huang@zte.com" w:date="2025-04-01T14:17:00Z">
                          <w:rPr>
                            <w:rFonts w:hint="eastAsia" w:ascii="Cambria Math" w:hAnsi="Cambria Math"/>
                            <w:i/>
                            <w:iCs/>
                            <w:lang w:val="en-US" w:eastAsia="zh-CN"/>
                          </w:rPr>
                        </w:ins>
                      </m:ctrlPr>
                    </m:e>
                    <m:sub>
                      <w:ins w:id="460" w:author="Qisheng Huang@zte.com" w:date="2025-04-01T14:17:00Z">
                        <m:r>
                          <m:rPr/>
                          <w:rPr>
                            <w:rFonts w:hint="eastAsia" w:ascii="Cambria Math" w:hAnsi="Cambria Math"/>
                            <w:lang w:val="en-US" w:eastAsia="zh-CN"/>
                          </w:rPr>
                          <m:t>DBPS,u</m:t>
                        </m:r>
                      </w:ins>
                      <m:ctrlPr>
                        <w:ins w:id="461" w:author="Qisheng Huang@zte.com" w:date="2025-04-01T14:17:00Z">
                          <w:rPr>
                            <w:rFonts w:hint="eastAsia" w:ascii="Cambria Math" w:hAnsi="Cambria Math"/>
                            <w:i/>
                            <w:iCs/>
                            <w:lang w:val="en-US" w:eastAsia="zh-CN"/>
                          </w:rPr>
                        </w:ins>
                      </m:ctrlPr>
                    </m:sub>
                  </m:sSub>
                  <w:ins w:id="462" w:author="Qisheng Huang@zte.com" w:date="2025-04-01T14:17:00Z">
                    <m:r>
                      <m:rPr/>
                      <w:rPr>
                        <w:rFonts w:hint="eastAsia" w:ascii="Cambria Math" w:hAnsi="Cambria Math"/>
                        <w:lang w:val="en-US" w:eastAsia="zh-CN"/>
                      </w:rPr>
                      <m:t>−</m:t>
                    </m:r>
                  </w:ins>
                  <m:sSub>
                    <m:sSubPr>
                      <m:ctrlPr>
                        <w:ins w:id="463" w:author="Qisheng Huang@zte.com" w:date="2025-04-01T14:17:00Z">
                          <w:rPr>
                            <w:rFonts w:hint="eastAsia" w:ascii="Cambria Math" w:hAnsi="Cambria Math"/>
                            <w:i/>
                            <w:iCs/>
                            <w:lang w:val="en-US" w:eastAsia="zh-CN"/>
                          </w:rPr>
                        </w:ins>
                      </m:ctrlPr>
                    </m:sSubPr>
                    <m:e>
                      <w:ins w:id="464" w:author="Qisheng Huang@zte.com" w:date="2025-04-01T14:17:00Z">
                        <m:r>
                          <m:rPr/>
                          <w:rPr>
                            <w:rFonts w:hint="eastAsia" w:ascii="Cambria Math" w:hAnsi="Cambria Math"/>
                            <w:lang w:val="en-US" w:eastAsia="zh-CN"/>
                          </w:rPr>
                          <m:t>N</m:t>
                        </m:r>
                      </w:ins>
                      <m:ctrlPr>
                        <w:ins w:id="465" w:author="Qisheng Huang@zte.com" w:date="2025-04-01T14:17:00Z">
                          <w:rPr>
                            <w:rFonts w:hint="eastAsia" w:ascii="Cambria Math" w:hAnsi="Cambria Math"/>
                            <w:i/>
                            <w:iCs/>
                            <w:lang w:val="en-US" w:eastAsia="zh-CN"/>
                          </w:rPr>
                        </w:ins>
                      </m:ctrlPr>
                    </m:e>
                    <m:sub>
                      <w:ins w:id="466" w:author="Qisheng Huang@zte.com" w:date="2025-04-01T14:17:00Z">
                        <m:r>
                          <m:rPr/>
                          <w:rPr>
                            <w:rFonts w:hint="eastAsia" w:ascii="Cambria Math" w:hAnsi="Cambria Math"/>
                            <w:lang w:val="en-US" w:eastAsia="zh-CN"/>
                          </w:rPr>
                          <m:t>service</m:t>
                        </m:r>
                      </w:ins>
                      <m:ctrlPr>
                        <w:ins w:id="467" w:author="Qisheng Huang@zte.com" w:date="2025-04-01T14:17:00Z">
                          <w:rPr>
                            <w:rFonts w:hint="eastAsia" w:ascii="Cambria Math" w:hAnsi="Cambria Math"/>
                            <w:i/>
                            <w:iCs/>
                            <w:lang w:val="en-US" w:eastAsia="zh-CN"/>
                          </w:rPr>
                        </w:ins>
                      </m:ctrlPr>
                    </m:sub>
                  </m:sSub>
                  <w:ins w:id="468" w:author="Qisheng Huang@zte.com" w:date="2025-04-01T14:17:00Z">
                    <m:r>
                      <m:rPr/>
                      <w:rPr>
                        <w:rFonts w:hint="eastAsia" w:ascii="Cambria Math" w:hAnsi="Cambria Math"/>
                        <w:lang w:val="en-US" w:eastAsia="zh-CN"/>
                      </w:rPr>
                      <m:t>−</m:t>
                    </m:r>
                  </w:ins>
                  <m:sSub>
                    <m:sSubPr>
                      <m:ctrlPr>
                        <w:ins w:id="469" w:author="Qisheng Huang@zte.com" w:date="2025-04-01T14:17:00Z">
                          <w:rPr>
                            <w:rFonts w:hint="eastAsia" w:ascii="Cambria Math" w:hAnsi="Cambria Math"/>
                            <w:i/>
                            <w:iCs/>
                            <w:lang w:val="en-US" w:eastAsia="zh-CN"/>
                          </w:rPr>
                        </w:ins>
                      </m:ctrlPr>
                    </m:sSubPr>
                    <m:e>
                      <w:ins w:id="470" w:author="Qisheng Huang@zte.com" w:date="2025-04-01T14:17:00Z">
                        <m:r>
                          <m:rPr/>
                          <w:rPr>
                            <w:rFonts w:hint="eastAsia" w:ascii="Cambria Math" w:hAnsi="Cambria Math"/>
                            <w:lang w:val="en-US" w:eastAsia="zh-CN"/>
                          </w:rPr>
                          <m:t>N</m:t>
                        </m:r>
                      </w:ins>
                      <m:ctrlPr>
                        <w:ins w:id="471" w:author="Qisheng Huang@zte.com" w:date="2025-04-01T14:17:00Z">
                          <w:rPr>
                            <w:rFonts w:hint="eastAsia" w:ascii="Cambria Math" w:hAnsi="Cambria Math"/>
                            <w:i/>
                            <w:iCs/>
                            <w:lang w:val="en-US" w:eastAsia="zh-CN"/>
                          </w:rPr>
                        </w:ins>
                      </m:ctrlPr>
                    </m:e>
                    <m:sub>
                      <w:ins w:id="472" w:author="Qisheng Huang@zte.com" w:date="2025-04-01T14:17:00Z">
                        <m:r>
                          <m:rPr/>
                          <w:rPr>
                            <w:rFonts w:hint="eastAsia" w:ascii="Cambria Math" w:hAnsi="Cambria Math"/>
                            <w:lang w:val="en-US" w:eastAsia="zh-CN"/>
                          </w:rPr>
                          <m:t>tail,u</m:t>
                        </m:r>
                      </w:ins>
                      <m:ctrlPr>
                        <w:ins w:id="473" w:author="Qisheng Huang@zte.com" w:date="2025-04-01T14:17:00Z">
                          <w:rPr>
                            <w:rFonts w:hint="eastAsia" w:ascii="Cambria Math" w:hAnsi="Cambria Math"/>
                            <w:i/>
                            <w:iCs/>
                            <w:lang w:val="en-US" w:eastAsia="zh-CN"/>
                          </w:rPr>
                        </w:ins>
                      </m:ctrlPr>
                    </m:sub>
                  </m:sSub>
                  <m:ctrlPr>
                    <w:ins w:id="474" w:author="Qisheng Huang@zte.com" w:date="2025-04-01T14:17:00Z">
                      <w:rPr>
                        <w:rFonts w:hint="eastAsia" w:ascii="Cambria Math" w:hAnsi="Cambria Math"/>
                        <w:i/>
                        <w:iCs/>
                        <w:lang w:val="en-US" w:eastAsia="zh-CN"/>
                      </w:rPr>
                    </w:ins>
                  </m:ctrlPr>
                </m:num>
                <m:den>
                  <w:ins w:id="475" w:author="Qisheng Huang@zte.com" w:date="2025-04-01T14:17:00Z">
                    <m:r>
                      <m:rPr/>
                      <w:rPr>
                        <w:rFonts w:hint="eastAsia" w:ascii="Cambria Math" w:hAnsi="Cambria Math"/>
                        <w:lang w:val="en-US" w:eastAsia="zh-CN"/>
                      </w:rPr>
                      <m:t>8</m:t>
                    </m:r>
                  </w:ins>
                  <m:ctrlPr>
                    <w:ins w:id="476" w:author="Qisheng Huang@zte.com" w:date="2025-04-01T14:17:00Z">
                      <w:rPr>
                        <w:rFonts w:hint="eastAsia" w:ascii="Cambria Math" w:hAnsi="Cambria Math"/>
                        <w:i/>
                        <w:iCs/>
                        <w:lang w:val="en-US" w:eastAsia="zh-CN"/>
                      </w:rPr>
                    </w:ins>
                  </m:ctrlPr>
                </m:den>
              </m:f>
              <m:ctrlPr>
                <w:ins w:id="477" w:author="Qisheng Huang@zte.com" w:date="2025-04-01T14:17:00Z">
                  <w:rPr>
                    <w:rFonts w:hint="eastAsia" w:ascii="Cambria Math" w:hAnsi="Cambria Math"/>
                    <w:i/>
                    <w:iCs/>
                    <w:lang w:val="en-US" w:eastAsia="zh-CN"/>
                  </w:rPr>
                </w:ins>
              </m:ctrlPr>
            </m:e>
          </m:d>
        </m:oMath>
      </m:oMathPara>
    </w:p>
    <w:p>
      <w:pPr>
        <w:pStyle w:val="14"/>
        <w:spacing w:before="180" w:line="240" w:lineRule="auto"/>
        <w:rPr>
          <w:ins w:id="478" w:author="Qisheng Huang@zte.com" w:date="2025-04-01T10:32:00Z"/>
          <w:rFonts w:hAnsi="Cambria Math"/>
          <w:iCs/>
          <w:lang w:val="en-US" w:eastAsia="zh-CN"/>
        </w:rPr>
      </w:pPr>
      <w:ins w:id="479" w:author="Qisheng Huang@zte.com" w:date="2025-04-01T10:32:00Z">
        <w:r>
          <w:rPr>
            <w:rFonts w:hint="eastAsia" w:hAnsi="Cambria Math"/>
            <w:iCs/>
            <w:lang w:val="en-US" w:eastAsia="zh-CN"/>
          </w:rPr>
          <w:t>where</w:t>
        </w:r>
      </w:ins>
    </w:p>
    <w:p>
      <w:pPr>
        <w:pStyle w:val="14"/>
        <w:spacing w:before="180" w:line="240" w:lineRule="auto"/>
        <w:rPr>
          <w:ins w:id="480" w:author="Qisheng Huang@zte.com" w:date="2025-04-01T14:55:00Z"/>
          <w:rFonts w:hAnsi="Cambria Math"/>
          <w:iCs/>
          <w:lang w:val="en-US" w:eastAsia="zh-CN"/>
        </w:rPr>
      </w:pPr>
      <m:oMath>
        <m:sSub>
          <m:sSubPr>
            <m:ctrlPr>
              <w:ins w:id="481" w:author="Qisheng Huang@zte.com" w:date="2025-04-01T14:55:00Z">
                <w:rPr>
                  <w:rFonts w:hint="eastAsia" w:ascii="Cambria Math" w:hAnsi="Cambria Math"/>
                  <w:i/>
                  <w:iCs/>
                  <w:lang w:val="en-US" w:eastAsia="zh-CN"/>
                </w:rPr>
              </w:ins>
            </m:ctrlPr>
          </m:sSubPr>
          <m:e>
            <w:ins w:id="482" w:author="Qisheng Huang@zte.com" w:date="2025-04-01T14:55:00Z">
              <m:r>
                <m:rPr/>
                <w:rPr>
                  <w:rFonts w:hint="eastAsia" w:ascii="Cambria Math" w:hAnsi="Cambria Math"/>
                  <w:lang w:val="en-US" w:eastAsia="zh-CN"/>
                </w:rPr>
                <m:t>N</m:t>
              </m:r>
            </w:ins>
            <m:ctrlPr>
              <w:ins w:id="483" w:author="Qisheng Huang@zte.com" w:date="2025-04-01T14:55:00Z">
                <w:rPr>
                  <w:rFonts w:hint="eastAsia" w:ascii="Cambria Math" w:hAnsi="Cambria Math"/>
                  <w:i/>
                  <w:iCs/>
                  <w:lang w:val="en-US" w:eastAsia="zh-CN"/>
                </w:rPr>
              </w:ins>
            </m:ctrlPr>
          </m:e>
          <m:sub>
            <w:ins w:id="484" w:author="Qisheng Huang@zte.com" w:date="2025-04-01T14:55:00Z">
              <m:r>
                <m:rPr/>
                <w:rPr>
                  <w:rFonts w:hint="eastAsia" w:ascii="Cambria Math" w:hAnsi="Cambria Math"/>
                  <w:lang w:val="en-US" w:eastAsia="zh-CN"/>
                </w:rPr>
                <m:t>SYM,RX,u</m:t>
              </m:r>
            </w:ins>
            <m:ctrlPr>
              <w:ins w:id="485" w:author="Qisheng Huang@zte.com" w:date="2025-04-01T14:55:00Z">
                <w:rPr>
                  <w:rFonts w:hint="eastAsia" w:ascii="Cambria Math" w:hAnsi="Cambria Math"/>
                  <w:i/>
                  <w:iCs/>
                  <w:lang w:val="en-US" w:eastAsia="zh-CN"/>
                </w:rPr>
              </w:ins>
            </m:ctrlPr>
          </m:sub>
        </m:sSub>
      </m:oMath>
      <w:ins w:id="486" w:author="Qisheng Huang@zte.com" w:date="2025-04-01T14:55:00Z">
        <w:r>
          <w:rPr>
            <w:rFonts w:hint="eastAsia" w:hAnsi="Cambria Math"/>
            <w:iCs/>
            <w:lang w:val="en-US" w:eastAsia="zh-CN"/>
          </w:rPr>
          <w:t xml:space="preserve"> is given by Equation(xx-xx)</w:t>
        </w:r>
      </w:ins>
    </w:p>
    <w:p>
      <w:pPr>
        <w:pStyle w:val="14"/>
        <w:spacing w:before="180" w:line="240" w:lineRule="auto"/>
        <w:rPr>
          <w:ins w:id="487" w:author="Qisheng Huang@zte.com" w:date="2025-04-01T14:56:00Z"/>
          <w:rFonts w:hint="eastAsia" w:hAnsi="Cambria Math"/>
          <w:iCs/>
          <w:lang w:val="en-US" w:eastAsia="zh-CN"/>
        </w:rPr>
      </w:pPr>
      <m:oMath>
        <m:sSub>
          <m:sSubPr>
            <m:ctrlPr>
              <w:ins w:id="488" w:author="Qisheng Huang@zte.com" w:date="2025-04-01T14:56:00Z">
                <w:rPr>
                  <w:rFonts w:hint="eastAsia" w:ascii="Cambria Math" w:hAnsi="Cambria Math"/>
                  <w:i/>
                  <w:iCs/>
                  <w:lang w:val="en-US" w:eastAsia="zh-CN"/>
                </w:rPr>
              </w:ins>
            </m:ctrlPr>
          </m:sSubPr>
          <m:e>
            <w:ins w:id="489" w:author="Qisheng Huang@zte.com" w:date="2025-04-01T14:56:00Z">
              <m:r>
                <m:rPr/>
                <w:rPr>
                  <w:rFonts w:hint="eastAsia" w:ascii="Cambria Math" w:hAnsi="Cambria Math"/>
                  <w:lang w:val="en-US" w:eastAsia="zh-CN"/>
                </w:rPr>
                <m:t>N</m:t>
              </m:r>
            </w:ins>
            <m:ctrlPr>
              <w:ins w:id="490" w:author="Qisheng Huang@zte.com" w:date="2025-04-01T14:56:00Z">
                <w:rPr>
                  <w:rFonts w:hint="eastAsia" w:ascii="Cambria Math" w:hAnsi="Cambria Math"/>
                  <w:i/>
                  <w:iCs/>
                  <w:lang w:val="en-US" w:eastAsia="zh-CN"/>
                </w:rPr>
              </w:ins>
            </m:ctrlPr>
          </m:e>
          <m:sub>
            <w:ins w:id="491" w:author="Qisheng Huang@zte.com" w:date="2025-04-01T14:56:00Z">
              <m:r>
                <m:rPr/>
                <w:rPr>
                  <w:rFonts w:hint="eastAsia" w:ascii="Cambria Math" w:hAnsi="Cambria Math"/>
                  <w:lang w:val="en-US" w:eastAsia="zh-CN"/>
                </w:rPr>
                <m:t>service</m:t>
              </m:r>
            </w:ins>
            <m:ctrlPr>
              <w:ins w:id="492" w:author="Qisheng Huang@zte.com" w:date="2025-04-01T14:56:00Z">
                <w:rPr>
                  <w:rFonts w:hint="eastAsia" w:ascii="Cambria Math" w:hAnsi="Cambria Math"/>
                  <w:i/>
                  <w:iCs/>
                  <w:lang w:val="en-US" w:eastAsia="zh-CN"/>
                </w:rPr>
              </w:ins>
            </m:ctrlPr>
          </m:sub>
        </m:sSub>
      </m:oMath>
      <w:ins w:id="493" w:author="Qisheng Huang@zte.com" w:date="2025-04-01T14:56:00Z">
        <w:r>
          <w:rPr>
            <w:rFonts w:hint="eastAsia" w:hAnsi="Cambria Math"/>
            <w:iCs/>
            <w:lang w:val="en-US" w:eastAsia="zh-CN"/>
          </w:rPr>
          <w:t xml:space="preserve"> and </w:t>
        </w:r>
      </w:ins>
      <m:oMath>
        <m:sSub>
          <m:sSubPr>
            <m:ctrlPr>
              <w:ins w:id="494" w:author="Qisheng Huang@zte.com" w:date="2025-04-01T14:56:00Z">
                <w:rPr>
                  <w:rFonts w:hint="eastAsia" w:ascii="Cambria Math" w:hAnsi="Cambria Math"/>
                  <w:i/>
                  <w:iCs/>
                  <w:lang w:val="en-US" w:eastAsia="zh-CN"/>
                </w:rPr>
              </w:ins>
            </m:ctrlPr>
          </m:sSubPr>
          <m:e>
            <w:ins w:id="495" w:author="Qisheng Huang@zte.com" w:date="2025-04-01T14:56:00Z">
              <m:r>
                <m:rPr/>
                <w:rPr>
                  <w:rFonts w:hint="eastAsia" w:ascii="Cambria Math" w:hAnsi="Cambria Math"/>
                  <w:lang w:val="en-US" w:eastAsia="zh-CN"/>
                </w:rPr>
                <m:t>N</m:t>
              </m:r>
            </w:ins>
            <m:ctrlPr>
              <w:ins w:id="496" w:author="Qisheng Huang@zte.com" w:date="2025-04-01T14:56:00Z">
                <w:rPr>
                  <w:rFonts w:hint="eastAsia" w:ascii="Cambria Math" w:hAnsi="Cambria Math"/>
                  <w:i/>
                  <w:iCs/>
                  <w:lang w:val="en-US" w:eastAsia="zh-CN"/>
                </w:rPr>
              </w:ins>
            </m:ctrlPr>
          </m:e>
          <m:sub>
            <w:ins w:id="497" w:author="Qisheng Huang@zte.com" w:date="2025-04-01T14:56:00Z">
              <m:r>
                <m:rPr/>
                <w:rPr>
                  <w:rFonts w:hint="eastAsia" w:ascii="Cambria Math" w:hAnsi="Cambria Math"/>
                  <w:lang w:val="en-US" w:eastAsia="zh-CN"/>
                </w:rPr>
                <m:t>tail,u</m:t>
              </m:r>
            </w:ins>
            <m:ctrlPr>
              <w:ins w:id="498" w:author="Qisheng Huang@zte.com" w:date="2025-04-01T14:56:00Z">
                <w:rPr>
                  <w:rFonts w:hint="eastAsia" w:ascii="Cambria Math" w:hAnsi="Cambria Math"/>
                  <w:i/>
                  <w:iCs/>
                  <w:lang w:val="en-US" w:eastAsia="zh-CN"/>
                </w:rPr>
              </w:ins>
            </m:ctrlPr>
          </m:sub>
        </m:sSub>
      </m:oMath>
      <w:ins w:id="499" w:author="Qisheng Huang@zte.com" w:date="2025-04-01T14:56:00Z">
        <w:r>
          <w:rPr>
            <w:rFonts w:hint="eastAsia" w:hAnsi="Cambria Math"/>
            <w:iCs/>
            <w:lang w:val="en-US" w:eastAsia="zh-CN"/>
          </w:rPr>
          <w:t xml:space="preserve"> are defined in Table xx-xx(Timing-related constants)</w:t>
        </w:r>
      </w:ins>
      <w:ins w:id="500" w:author="Qisheng Huang@zte.com" w:date="2025-04-01T15:10:00Z">
        <w:r>
          <w:rPr/>
          <mc:AlternateContent>
            <mc:Choice Requires="wps">
              <w:drawing>
                <wp:anchor distT="0" distB="0" distL="114300" distR="114300" simplePos="0" relativeHeight="251658240" behindDoc="0" locked="0" layoutInCell="1" allowOverlap="1">
                  <wp:simplePos x="0" y="0"/>
                  <wp:positionH relativeFrom="column">
                    <wp:posOffset>1508125</wp:posOffset>
                  </wp:positionH>
                  <wp:positionV relativeFrom="paragraph">
                    <wp:posOffset>213995</wp:posOffset>
                  </wp:positionV>
                  <wp:extent cx="4368165" cy="419735"/>
                  <wp:effectExtent l="0" t="0" r="13335" b="18415"/>
                  <wp:wrapNone/>
                  <wp:docPr id="2" name="文本框 2"/>
                  <wp:cNvGraphicFramePr/>
                  <a:graphic xmlns:a="http://schemas.openxmlformats.org/drawingml/2006/main">
                    <a:graphicData uri="http://schemas.microsoft.com/office/word/2010/wordprocessingShape">
                      <wps:wsp>
                        <wps:cNvSpPr txBox="true"/>
                        <wps:spPr>
                          <a:xfrm>
                            <a:off x="4791075" y="7265670"/>
                            <a:ext cx="4368165" cy="4197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0"/>
                                  <w:szCs w:val="20"/>
                                  <w:lang w:eastAsia="zh-CN"/>
                                  <w:rPrChange w:id="502" w:author="Qisheng Huang@zte.com" w:date="2025-04-01T15:10:00Z">
                                    <w:rPr>
                                      <w:lang w:eastAsia="zh-CN"/>
                                    </w:rPr>
                                  </w:rPrChange>
                                </w:rPr>
                              </w:pPr>
                              <w:ins w:id="503" w:author="Qisheng Huang@zte.com" w:date="2025-04-01T15:10:00Z">
                                <w:r>
                                  <w:rPr>
                                    <w:rFonts w:ascii="Times New Roman" w:hAnsi="Times New Roman" w:cs="Times New Roman"/>
                                    <w:sz w:val="20"/>
                                    <w:szCs w:val="20"/>
                                    <w:lang w:eastAsia="zh-CN"/>
                                  </w:rPr>
                                  <w:t xml:space="preserve">if the user u is using </w:t>
                                </w:r>
                              </w:ins>
                              <w:ins w:id="504" w:author="Qisheng Huang@zte.com" w:date="2025-04-01T15:11:00Z">
                                <w:r>
                                  <w:rPr>
                                    <w:rFonts w:ascii="Times New Roman" w:hAnsi="Times New Roman" w:cs="Times New Roman"/>
                                    <w:sz w:val="20"/>
                                    <w:szCs w:val="20"/>
                                    <w:lang w:eastAsia="zh-CN"/>
                                  </w:rPr>
                                  <w:t xml:space="preserve">LDPC coding, the LDPC Extra Symbol Segment field </w:t>
                                </w:r>
                              </w:ins>
                              <w:ins w:id="505" w:author="Qisheng Huang@zte.com" w:date="2025-04-01T15:21:00Z">
                                <w:r>
                                  <w:rPr>
                                    <w:rFonts w:ascii="Times New Roman" w:hAnsi="Times New Roman" w:cs="Times New Roman"/>
                                    <w:sz w:val="20"/>
                                    <w:szCs w:val="20"/>
                                    <w:lang w:eastAsia="zh-CN"/>
                                  </w:rPr>
                                  <w:t>of ELR-SIG is equal to 1</w:t>
                                </w:r>
                              </w:ins>
                              <w:ins w:id="506" w:author="Qisheng Huang@zte.com" w:date="2025-04-01T15:11:00Z">
                                <w:r>
                                  <w:rPr>
                                    <w:rFonts w:hint="eastAsia"/>
                                    <w:sz w:val="20"/>
                                    <w:szCs w:val="20"/>
                                    <w:lang w:eastAsia="zh-CN"/>
                                  </w:rPr>
                                  <w:t xml:space="preserve"> </w:t>
                                </w:r>
                              </w:ins>
                              <w:ins w:id="507" w:author="Qisheng Huang@zte.com" w:date="2025-04-01T15:22:00Z">
                                <w:r>
                                  <w:rPr>
                                    <w:rFonts w:hint="eastAsia"/>
                                    <w:sz w:val="20"/>
                                    <w:szCs w:val="20"/>
                                    <w:lang w:eastAsia="zh-CN"/>
                                  </w:rPr>
                                  <w:t xml:space="preserve">                                               </w:t>
                                </w:r>
                              </w:ins>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8.75pt;margin-top:16.85pt;height:33.05pt;width:343.95pt;z-index:251658240;mso-width-relative:page;mso-height-relative:page;" fillcolor="#FFFFFF [3201]" filled="t" stroked="f" coordsize="21600,21600" o:gfxdata="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MbxzbXW&#10;AAAACQEAAA8AAAAAAAAAAQAgAAAAOAAAAGRycy9kb3ducmV2LnhtbFBLAQIUABQAAAAIAIdO4kBr&#10;iOOARQIAAF8EAAAOAAAAAAAAAAEAIAAAADsBAABkcnMvZTJvRG9jLnhtbFBLBQYAAAAABgAGAFkB&#10;AADyBQAAAAA=&#10;">
                  <v:fill on="t" focussize="0,0"/>
                  <v:stroke on="f" weight="0.5pt"/>
                  <v:imagedata o:title=""/>
                  <o:lock v:ext="edit" aspectratio="f"/>
                  <v:textbox>
                    <w:txbxContent>
                      <w:p>
                        <w:pPr>
                          <w:rPr>
                            <w:sz w:val="20"/>
                            <w:szCs w:val="20"/>
                            <w:lang w:eastAsia="zh-CN"/>
                            <w:rPrChange w:id="508" w:author="Qisheng Huang@zte.com" w:date="2025-04-01T15:10:00Z">
                              <w:rPr>
                                <w:lang w:eastAsia="zh-CN"/>
                              </w:rPr>
                            </w:rPrChange>
                          </w:rPr>
                        </w:pPr>
                        <w:ins w:id="509" w:author="Qisheng Huang@zte.com" w:date="2025-04-01T15:10:00Z">
                          <w:r>
                            <w:rPr>
                              <w:rFonts w:ascii="Times New Roman" w:hAnsi="Times New Roman" w:cs="Times New Roman"/>
                              <w:sz w:val="20"/>
                              <w:szCs w:val="20"/>
                              <w:lang w:eastAsia="zh-CN"/>
                            </w:rPr>
                            <w:t xml:space="preserve">if the user u is using </w:t>
                          </w:r>
                        </w:ins>
                        <w:ins w:id="510" w:author="Qisheng Huang@zte.com" w:date="2025-04-01T15:11:00Z">
                          <w:r>
                            <w:rPr>
                              <w:rFonts w:ascii="Times New Roman" w:hAnsi="Times New Roman" w:cs="Times New Roman"/>
                              <w:sz w:val="20"/>
                              <w:szCs w:val="20"/>
                              <w:lang w:eastAsia="zh-CN"/>
                            </w:rPr>
                            <w:t xml:space="preserve">LDPC coding, the LDPC Extra Symbol Segment field </w:t>
                          </w:r>
                        </w:ins>
                        <w:ins w:id="511" w:author="Qisheng Huang@zte.com" w:date="2025-04-01T15:21:00Z">
                          <w:r>
                            <w:rPr>
                              <w:rFonts w:ascii="Times New Roman" w:hAnsi="Times New Roman" w:cs="Times New Roman"/>
                              <w:sz w:val="20"/>
                              <w:szCs w:val="20"/>
                              <w:lang w:eastAsia="zh-CN"/>
                            </w:rPr>
                            <w:t>of ELR-SIG is equal to 1</w:t>
                          </w:r>
                        </w:ins>
                        <w:ins w:id="512" w:author="Qisheng Huang@zte.com" w:date="2025-04-01T15:11:00Z">
                          <w:r>
                            <w:rPr>
                              <w:rFonts w:hint="eastAsia"/>
                              <w:sz w:val="20"/>
                              <w:szCs w:val="20"/>
                              <w:lang w:eastAsia="zh-CN"/>
                            </w:rPr>
                            <w:t xml:space="preserve"> </w:t>
                          </w:r>
                        </w:ins>
                        <w:ins w:id="513" w:author="Qisheng Huang@zte.com" w:date="2025-04-01T15:22:00Z">
                          <w:r>
                            <w:rPr>
                              <w:rFonts w:hint="eastAsia"/>
                              <w:sz w:val="20"/>
                              <w:szCs w:val="20"/>
                              <w:lang w:eastAsia="zh-CN"/>
                            </w:rPr>
                            <w:t xml:space="preserve">                                               </w:t>
                          </w:r>
                        </w:ins>
                      </w:p>
                    </w:txbxContent>
                  </v:textbox>
                </v:shape>
              </w:pict>
            </mc:Fallback>
          </mc:AlternateContent>
        </w:r>
      </w:ins>
    </w:p>
    <w:p>
      <w:pPr>
        <w:pStyle w:val="14"/>
        <w:spacing w:before="180" w:line="240" w:lineRule="auto"/>
        <w:rPr>
          <w:ins w:id="514" w:author="Qisheng Huang@zte.com" w:date="2025-04-01T10:32:00Z"/>
          <w:rFonts w:hAnsi="Cambria Math"/>
          <w:iCs/>
          <w:lang w:val="en-US" w:eastAsia="zh-CN"/>
        </w:rPr>
      </w:pPr>
      <w:ins w:id="515" w:author="Qisheng Huang@zte.com" w:date="2025-04-01T15:23:00Z">
        <w:r>
          <w:rPr/>
          <mc:AlternateContent>
            <mc:Choice Requires="wps">
              <w:drawing>
                <wp:anchor distT="0" distB="0" distL="114300" distR="114300" simplePos="0" relativeHeight="251658240" behindDoc="0" locked="0" layoutInCell="1" allowOverlap="1">
                  <wp:simplePos x="0" y="0"/>
                  <wp:positionH relativeFrom="column">
                    <wp:posOffset>1564640</wp:posOffset>
                  </wp:positionH>
                  <wp:positionV relativeFrom="paragraph">
                    <wp:posOffset>370840</wp:posOffset>
                  </wp:positionV>
                  <wp:extent cx="4368165" cy="263525"/>
                  <wp:effectExtent l="0" t="0" r="13335" b="3175"/>
                  <wp:wrapNone/>
                  <wp:docPr id="6" name="文本框 6"/>
                  <wp:cNvGraphicFramePr/>
                  <a:graphic xmlns:a="http://schemas.openxmlformats.org/drawingml/2006/main">
                    <a:graphicData uri="http://schemas.microsoft.com/office/word/2010/wordprocessingShape">
                      <wps:wsp>
                        <wps:cNvSpPr txBox="true"/>
                        <wps:spPr>
                          <a:xfrm>
                            <a:off x="0" y="0"/>
                            <a:ext cx="4368165" cy="263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ins w:id="517" w:author="Qisheng Huang@zte.com" w:date="2025-04-01T15:23:00Z"/>
                                  <w:sz w:val="20"/>
                                  <w:szCs w:val="20"/>
                                  <w:lang w:eastAsia="zh-CN"/>
                                </w:rPr>
                              </w:pPr>
                              <w:ins w:id="518" w:author="Qisheng Huang@zte.com" w:date="2025-04-01T15:23:00Z">
                                <w:r>
                                  <w:rPr>
                                    <w:rFonts w:ascii="Times New Roman" w:hAnsi="Times New Roman" w:cs="Times New Roman"/>
                                    <w:sz w:val="20"/>
                                    <w:szCs w:val="20"/>
                                    <w:lang w:eastAsia="zh-CN"/>
                                  </w:rPr>
                                  <w:t xml:space="preserve">otherwise    </w:t>
                                </w:r>
                              </w:ins>
                              <w:ins w:id="519" w:author="Qisheng Huang@zte.com" w:date="2025-04-01T15:23:00Z">
                                <w:r>
                                  <w:rPr>
                                    <w:rFonts w:hint="eastAsia"/>
                                    <w:sz w:val="20"/>
                                    <w:szCs w:val="20"/>
                                    <w:lang w:eastAsia="zh-CN"/>
                                  </w:rPr>
                                  <w:t xml:space="preserve">                                            </w:t>
                                </w:r>
                              </w:ins>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3.2pt;margin-top:29.2pt;height:20.75pt;width:343.95pt;z-index:251658240;mso-width-relative:page;mso-height-relative:page;" fillcolor="#FFFFFF [3201]" filled="t" stroked="f" coordsize="21600,21600" o:gfxdata="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JkuDIbVAAAACQEAAA8AAAAA&#10;AAAAAQAgAAAAOAAAAGRycy9kb3ducmV2LnhtbFBLAQIUABQAAAAIAIdO4kADlsqmOgIAAFMEAAAO&#10;AAAAAAAAAAEAIAAAADoBAABkcnMvZTJvRG9jLnhtbFBLBQYAAAAABgAGAFkBAADmBQAAAAA=&#10;">
                  <v:fill on="t" focussize="0,0"/>
                  <v:stroke on="f" weight="0.5pt"/>
                  <v:imagedata o:title=""/>
                  <o:lock v:ext="edit" aspectratio="f"/>
                  <v:textbox>
                    <w:txbxContent>
                      <w:p>
                        <w:pPr>
                          <w:rPr>
                            <w:ins w:id="520" w:author="Qisheng Huang@zte.com" w:date="2025-04-01T15:23:00Z"/>
                            <w:sz w:val="20"/>
                            <w:szCs w:val="20"/>
                            <w:lang w:eastAsia="zh-CN"/>
                          </w:rPr>
                        </w:pPr>
                        <w:ins w:id="521" w:author="Qisheng Huang@zte.com" w:date="2025-04-01T15:23:00Z">
                          <w:r>
                            <w:rPr>
                              <w:rFonts w:ascii="Times New Roman" w:hAnsi="Times New Roman" w:cs="Times New Roman"/>
                              <w:sz w:val="20"/>
                              <w:szCs w:val="20"/>
                              <w:lang w:eastAsia="zh-CN"/>
                            </w:rPr>
                            <w:t xml:space="preserve">otherwise    </w:t>
                          </w:r>
                        </w:ins>
                        <w:ins w:id="522" w:author="Qisheng Huang@zte.com" w:date="2025-04-01T15:23:00Z">
                          <w:r>
                            <w:rPr>
                              <w:rFonts w:hint="eastAsia"/>
                              <w:sz w:val="20"/>
                              <w:szCs w:val="20"/>
                              <w:lang w:eastAsia="zh-CN"/>
                            </w:rPr>
                            <w:t xml:space="preserve">                                            </w:t>
                          </w:r>
                        </w:ins>
                      </w:p>
                    </w:txbxContent>
                  </v:textbox>
                </v:shape>
              </w:pict>
            </mc:Fallback>
          </mc:AlternateContent>
        </w:r>
      </w:ins>
      <m:oMath>
        <m:sSub>
          <m:sSubPr>
            <m:ctrlPr>
              <w:ins w:id="523" w:author="Qisheng Huang@zte.com" w:date="2025-04-01T14:17:00Z">
                <w:rPr>
                  <w:rFonts w:hint="eastAsia" w:ascii="Cambria Math" w:hAnsi="Cambria Math"/>
                  <w:i/>
                  <w:iCs/>
                  <w:lang w:val="en-US" w:eastAsia="zh-CN"/>
                </w:rPr>
              </w:ins>
            </m:ctrlPr>
          </m:sSubPr>
          <m:e>
            <w:ins w:id="524" w:author="Qisheng Huang@zte.com" w:date="2025-04-01T14:17:00Z">
              <m:r>
                <m:rPr/>
                <w:rPr>
                  <w:rFonts w:hint="eastAsia" w:ascii="Cambria Math" w:hAnsi="Cambria Math"/>
                  <w:lang w:val="en-US" w:eastAsia="zh-CN"/>
                </w:rPr>
                <m:t>N</m:t>
              </m:r>
            </w:ins>
            <m:ctrlPr>
              <w:ins w:id="525" w:author="Qisheng Huang@zte.com" w:date="2025-04-01T14:17:00Z">
                <w:rPr>
                  <w:rFonts w:hint="eastAsia" w:ascii="Cambria Math" w:hAnsi="Cambria Math"/>
                  <w:i/>
                  <w:iCs/>
                  <w:lang w:val="en-US" w:eastAsia="zh-CN"/>
                </w:rPr>
              </w:ins>
            </m:ctrlPr>
          </m:e>
          <m:sub>
            <w:ins w:id="526" w:author="Qisheng Huang@zte.com" w:date="2025-04-01T14:17:00Z">
              <m:r>
                <m:rPr/>
                <w:rPr>
                  <w:rFonts w:hint="eastAsia" w:ascii="Cambria Math" w:hAnsi="Cambria Math"/>
                  <w:lang w:val="en-US" w:eastAsia="zh-CN"/>
                </w:rPr>
                <m:t>SYM,RX,u</m:t>
              </m:r>
            </w:ins>
            <m:ctrlPr>
              <w:ins w:id="527" w:author="Qisheng Huang@zte.com" w:date="2025-04-01T14:17:00Z">
                <w:rPr>
                  <w:rFonts w:hint="eastAsia" w:ascii="Cambria Math" w:hAnsi="Cambria Math"/>
                  <w:i/>
                  <w:iCs/>
                  <w:lang w:val="en-US" w:eastAsia="zh-CN"/>
                </w:rPr>
              </w:ins>
            </m:ctrlPr>
          </m:sub>
        </m:sSub>
        <w:ins w:id="528" w:author="Qisheng Huang@zte.com" w:date="2025-04-01T15:12:00Z">
          <m:r>
            <m:rPr/>
            <w:rPr>
              <w:rFonts w:hint="eastAsia" w:ascii="Cambria Math" w:hAnsi="Cambria Math"/>
              <w:lang w:val="en-US" w:eastAsia="zh-CN"/>
            </w:rPr>
            <m:t>=</m:t>
          </m:r>
        </w:ins>
        <m:d>
          <m:dPr>
            <m:begChr m:val="{"/>
            <m:endChr m:val=""/>
            <m:ctrlPr>
              <w:ins w:id="529" w:author="Qisheng Huang@zte.com" w:date="2025-04-01T15:12:00Z">
                <w:rPr>
                  <w:rFonts w:hint="eastAsia" w:ascii="Cambria Math" w:hAnsi="Cambria Math"/>
                  <w:i/>
                  <w:iCs/>
                  <w:lang w:val="en-US" w:eastAsia="zh-CN"/>
                </w:rPr>
              </w:ins>
            </m:ctrlPr>
          </m:dPr>
          <m:e>
            <m:eqArr>
              <m:eqArrPr>
                <m:ctrlPr>
                  <w:ins w:id="530" w:author="Qisheng Huang@zte.com" w:date="2025-04-01T15:12:00Z">
                    <w:rPr>
                      <w:rFonts w:hint="eastAsia" w:ascii="Cambria Math" w:hAnsi="Cambria Math"/>
                      <w:i/>
                      <w:iCs/>
                      <w:lang w:val="en-US" w:eastAsia="zh-CN"/>
                    </w:rPr>
                  </w:ins>
                </m:ctrlPr>
              </m:eqArrPr>
              <m:e>
                <m:sSub>
                  <m:sSubPr>
                    <m:ctrlPr>
                      <w:ins w:id="531" w:author="Qisheng Huang@zte.com" w:date="2025-04-01T15:12:00Z">
                        <w:rPr>
                          <w:rFonts w:hint="eastAsia" w:ascii="Cambria Math" w:hAnsi="Cambria Math"/>
                          <w:i/>
                          <w:iCs/>
                          <w:lang w:val="en-US" w:eastAsia="zh-CN"/>
                        </w:rPr>
                      </w:ins>
                    </m:ctrlPr>
                  </m:sSubPr>
                  <m:e>
                    <w:ins w:id="532" w:author="Qisheng Huang@zte.com" w:date="2025-04-01T15:12:00Z">
                      <m:r>
                        <m:rPr/>
                        <w:rPr>
                          <w:rFonts w:hint="eastAsia" w:ascii="Cambria Math" w:hAnsi="Cambria Math"/>
                          <w:lang w:val="en-US" w:eastAsia="zh-CN"/>
                        </w:rPr>
                        <m:t>N</m:t>
                      </m:r>
                    </w:ins>
                    <m:ctrlPr>
                      <w:ins w:id="533" w:author="Qisheng Huang@zte.com" w:date="2025-04-01T15:12:00Z">
                        <w:rPr>
                          <w:rFonts w:hint="eastAsia" w:ascii="Cambria Math" w:hAnsi="Cambria Math"/>
                          <w:i/>
                          <w:iCs/>
                          <w:lang w:val="en-US" w:eastAsia="zh-CN"/>
                        </w:rPr>
                      </w:ins>
                    </m:ctrlPr>
                  </m:e>
                  <m:sub>
                    <w:ins w:id="534" w:author="Qisheng Huang@zte.com" w:date="2025-04-01T15:12:00Z">
                      <m:r>
                        <m:rPr/>
                        <w:rPr>
                          <w:rFonts w:hint="eastAsia" w:ascii="Cambria Math" w:hAnsi="Cambria Math"/>
                          <w:lang w:val="en-US" w:eastAsia="zh-CN"/>
                        </w:rPr>
                        <m:t>SYM</m:t>
                      </m:r>
                    </w:ins>
                    <m:ctrlPr>
                      <w:ins w:id="535" w:author="Qisheng Huang@zte.com" w:date="2025-04-01T15:12:00Z">
                        <w:rPr>
                          <w:rFonts w:hint="eastAsia" w:ascii="Cambria Math" w:hAnsi="Cambria Math"/>
                          <w:i/>
                          <w:iCs/>
                          <w:lang w:val="en-US" w:eastAsia="zh-CN"/>
                        </w:rPr>
                      </w:ins>
                    </m:ctrlPr>
                  </m:sub>
                </m:sSub>
                <w:ins w:id="536" w:author="Qisheng Huang@zte.com" w:date="2025-04-01T15:12:00Z">
                  <m:r>
                    <m:rPr/>
                    <w:rPr>
                      <w:rFonts w:hint="eastAsia" w:ascii="Cambria Math" w:hAnsi="Cambria Math"/>
                      <w:lang w:val="en-US" w:eastAsia="zh-CN"/>
                    </w:rPr>
                    <m:t xml:space="preserve">−1  </m:t>
                  </m:r>
                </w:ins>
                <m:ctrlPr>
                  <w:ins w:id="537" w:author="Qisheng Huang@zte.com" w:date="2025-04-01T15:12:00Z">
                    <w:rPr>
                      <w:rFonts w:hint="eastAsia" w:ascii="Cambria Math" w:hAnsi="Cambria Math"/>
                      <w:i/>
                      <w:iCs/>
                      <w:lang w:val="en-US" w:eastAsia="zh-CN"/>
                    </w:rPr>
                  </w:ins>
                </m:ctrlPr>
              </m:e>
              <m:e>
                <w:ins w:id="538" w:author="Qisheng Huang@zte.com" w:date="2025-04-01T15:23:00Z">
                  <m:r>
                    <m:rPr/>
                    <w:rPr>
                      <w:rFonts w:hint="eastAsia" w:ascii="Cambria Math" w:hAnsi="Cambria Math"/>
                      <w:lang w:val="en-US" w:eastAsia="zh-CN"/>
                    </w:rPr>
                    <m:t xml:space="preserve"> </m:t>
                  </m:r>
                </w:ins>
                <m:ctrlPr>
                  <w:rPr>
                    <w:rFonts w:hint="eastAsia" w:ascii="Cambria Math" w:hAnsi="Cambria Math"/>
                    <w:i/>
                    <w:iCs/>
                    <w:lang w:val="en-US" w:eastAsia="zh-CN"/>
                  </w:rPr>
                </m:ctrlPr>
              </m:e>
              <m:e>
                <m:sSub>
                  <m:sSubPr>
                    <m:ctrlPr>
                      <w:ins w:id="539" w:author="Qisheng Huang@zte.com" w:date="2025-04-01T15:12:00Z">
                        <w:rPr>
                          <w:rFonts w:hint="eastAsia" w:ascii="Cambria Math" w:hAnsi="Cambria Math"/>
                          <w:i/>
                          <w:iCs/>
                          <w:lang w:val="en-US" w:eastAsia="zh-CN"/>
                        </w:rPr>
                      </w:ins>
                    </m:ctrlPr>
                  </m:sSubPr>
                  <m:e>
                    <w:ins w:id="540" w:author="Qisheng Huang@zte.com" w:date="2025-04-01T15:12:00Z">
                      <m:r>
                        <m:rPr/>
                        <w:rPr>
                          <w:rFonts w:hint="eastAsia" w:ascii="Cambria Math" w:hAnsi="Cambria Math"/>
                          <w:lang w:val="en-US" w:eastAsia="zh-CN"/>
                        </w:rPr>
                        <m:t>N</m:t>
                      </m:r>
                    </w:ins>
                    <m:ctrlPr>
                      <w:ins w:id="541" w:author="Qisheng Huang@zte.com" w:date="2025-04-01T15:12:00Z">
                        <w:rPr>
                          <w:rFonts w:hint="eastAsia" w:ascii="Cambria Math" w:hAnsi="Cambria Math"/>
                          <w:i/>
                          <w:iCs/>
                          <w:lang w:val="en-US" w:eastAsia="zh-CN"/>
                        </w:rPr>
                      </w:ins>
                    </m:ctrlPr>
                  </m:e>
                  <m:sub>
                    <w:ins w:id="542" w:author="Qisheng Huang@zte.com" w:date="2025-04-01T15:12:00Z">
                      <m:r>
                        <m:rPr/>
                        <w:rPr>
                          <w:rFonts w:hint="eastAsia" w:ascii="Cambria Math" w:hAnsi="Cambria Math"/>
                          <w:lang w:val="en-US" w:eastAsia="zh-CN"/>
                        </w:rPr>
                        <m:t>SYM</m:t>
                      </m:r>
                    </w:ins>
                    <m:ctrlPr>
                      <w:ins w:id="543" w:author="Qisheng Huang@zte.com" w:date="2025-04-01T15:12:00Z">
                        <w:rPr>
                          <w:rFonts w:hint="eastAsia" w:ascii="Cambria Math" w:hAnsi="Cambria Math"/>
                          <w:i/>
                          <w:iCs/>
                          <w:lang w:val="en-US" w:eastAsia="zh-CN"/>
                        </w:rPr>
                      </w:ins>
                    </m:ctrlPr>
                  </m:sub>
                </m:sSub>
                <w:ins w:id="544" w:author="Qisheng Huang@zte.com" w:date="2025-04-01T15:12:00Z">
                  <m:r>
                    <m:rPr/>
                    <w:rPr>
                      <w:rFonts w:hint="eastAsia" w:ascii="Cambria Math" w:hAnsi="Cambria Math"/>
                      <w:lang w:val="en-US" w:eastAsia="zh-CN"/>
                    </w:rPr>
                    <m:t xml:space="preserve"> </m:t>
                  </m:r>
                </w:ins>
                <m:ctrlPr>
                  <w:ins w:id="545" w:author="Qisheng Huang@zte.com" w:date="2025-04-01T15:12:00Z">
                    <w:rPr>
                      <w:rFonts w:hint="eastAsia" w:ascii="Cambria Math" w:hAnsi="Cambria Math"/>
                      <w:i/>
                      <w:iCs/>
                      <w:lang w:val="en-US" w:eastAsia="zh-CN"/>
                    </w:rPr>
                  </w:ins>
                </m:ctrlPr>
              </m:e>
            </m:eqArr>
            <m:ctrlPr>
              <w:ins w:id="546" w:author="Qisheng Huang@zte.com" w:date="2025-04-01T15:12:00Z">
                <w:rPr>
                  <w:rFonts w:hint="eastAsia" w:ascii="Cambria Math" w:hAnsi="Cambria Math"/>
                  <w:i/>
                  <w:iCs/>
                  <w:lang w:val="en-US" w:eastAsia="zh-CN"/>
                </w:rPr>
              </w:ins>
            </m:ctrlPr>
          </m:e>
        </m:d>
      </m:oMath>
    </w:p>
    <w:p>
      <w:pPr>
        <w:pStyle w:val="14"/>
        <w:spacing w:before="180" w:line="240" w:lineRule="auto"/>
        <w:rPr>
          <w:ins w:id="547" w:author="Qisheng Huang@zte.com" w:date="2025-04-01T10:32:00Z"/>
          <w:rFonts w:hAnsi="Cambria Math"/>
          <w:iCs/>
          <w:lang w:val="en-US" w:eastAsia="zh-CN"/>
        </w:rPr>
      </w:pPr>
      <w:ins w:id="548" w:author="Qisheng Huang@zte.com" w:date="2025-04-01T10:32:00Z">
        <w:r>
          <w:rPr>
            <w:rFonts w:hint="eastAsia" w:hAnsi="Cambria Math"/>
            <w:iCs/>
            <w:lang w:val="en-US" w:eastAsia="zh-CN"/>
          </w:rPr>
          <w:t>where</w:t>
        </w:r>
      </w:ins>
    </w:p>
    <w:p>
      <w:pPr>
        <w:pStyle w:val="14"/>
        <w:spacing w:before="180" w:line="240" w:lineRule="auto"/>
        <w:rPr>
          <w:rFonts w:hAnsi="Cambria Math"/>
          <w:iCs/>
          <w:lang w:val="en-US" w:eastAsia="zh-CN"/>
        </w:rPr>
      </w:pPr>
      <m:oMath>
        <m:sSub>
          <m:sSubPr>
            <m:ctrlPr>
              <w:ins w:id="549" w:author="Qisheng Huang@zte.com" w:date="2025-04-01T15:25:00Z">
                <w:rPr>
                  <w:rFonts w:ascii="Cambria Math" w:hAnsi="Cambria Math"/>
                  <w:i/>
                  <w:iCs/>
                  <w:lang w:val="en-US"/>
                </w:rPr>
              </w:ins>
            </m:ctrlPr>
          </m:sSubPr>
          <m:e>
            <w:ins w:id="550" w:author="Qisheng Huang@zte.com" w:date="2025-04-01T15:25:00Z">
              <m:r>
                <m:rPr/>
                <w:rPr>
                  <w:rFonts w:hint="eastAsia" w:ascii="Cambria Math" w:hAnsi="Cambria Math"/>
                  <w:lang w:val="en-US" w:eastAsia="zh-CN"/>
                </w:rPr>
                <m:t>N</m:t>
              </m:r>
            </w:ins>
            <m:ctrlPr>
              <w:ins w:id="551" w:author="Qisheng Huang@zte.com" w:date="2025-04-01T15:25:00Z">
                <w:rPr>
                  <w:rFonts w:ascii="Cambria Math" w:hAnsi="Cambria Math"/>
                  <w:i/>
                  <w:iCs/>
                  <w:lang w:val="en-US"/>
                </w:rPr>
              </w:ins>
            </m:ctrlPr>
          </m:e>
          <m:sub>
            <w:ins w:id="552" w:author="Qisheng Huang@zte.com" w:date="2025-04-01T15:25:00Z">
              <m:r>
                <m:rPr/>
                <w:rPr>
                  <w:rFonts w:hint="eastAsia" w:ascii="Cambria Math" w:hAnsi="Cambria Math"/>
                  <w:lang w:val="en-US" w:eastAsia="zh-CN"/>
                </w:rPr>
                <m:t>SYM</m:t>
              </m:r>
            </w:ins>
            <m:ctrlPr>
              <w:ins w:id="553" w:author="Qisheng Huang@zte.com" w:date="2025-04-01T15:25:00Z">
                <w:rPr>
                  <w:rFonts w:ascii="Cambria Math" w:hAnsi="Cambria Math"/>
                  <w:i/>
                  <w:iCs/>
                  <w:lang w:val="en-US"/>
                </w:rPr>
              </w:ins>
            </m:ctrlPr>
          </m:sub>
        </m:sSub>
      </m:oMath>
      <w:ins w:id="554" w:author="Qisheng Huang@zte.com" w:date="2025-04-01T15:25:00Z">
        <w:r>
          <w:rPr>
            <w:rFonts w:hint="eastAsia" w:hAnsi="Cambria Math"/>
            <w:iCs/>
            <w:lang w:val="en-US" w:eastAsia="zh-CN"/>
          </w:rPr>
          <w:t xml:space="preserve"> is given by Equation (...)</w:t>
        </w:r>
      </w:ins>
    </w:p>
    <w:p>
      <w:pPr>
        <w:pStyle w:val="4"/>
        <w:numPr>
          <w:ilvl w:val="2"/>
          <w:numId w:val="0"/>
        </w:numPr>
        <w:spacing w:line="240" w:lineRule="auto"/>
        <w:rPr>
          <w:lang w:eastAsia="zh-CN"/>
        </w:rPr>
      </w:pPr>
      <w:bookmarkStart w:id="7" w:name="36.2.4_PHYCONFIG_VECTOR"/>
      <w:bookmarkEnd w:id="7"/>
      <w:bookmarkStart w:id="8" w:name="_bookmark6"/>
      <w:bookmarkEnd w:id="8"/>
      <w:r>
        <w:rPr>
          <w:rFonts w:hint="eastAsia"/>
          <w:lang w:eastAsia="zh-CN"/>
        </w:rPr>
        <w:t>38.4.4 UHR PHY</w:t>
      </w:r>
    </w:p>
    <w:p>
      <w:pPr>
        <w:pStyle w:val="14"/>
        <w:spacing w:line="240" w:lineRule="auto"/>
        <w:jc w:val="both"/>
        <w:rPr>
          <w:ins w:id="556" w:author="Qisheng Huang@zte.intra" w:date="2025-03-27T16:11:00Z"/>
          <w:lang w:val="en-US" w:eastAsia="zh-CN"/>
        </w:rPr>
        <w:pPrChange w:id="555" w:author="Qisheng Huang@zte.com" w:date="2025-04-01T10:48:00Z">
          <w:pPr>
            <w:pStyle w:val="14"/>
          </w:pPr>
        </w:pPrChange>
      </w:pPr>
      <w:r>
        <w:rPr>
          <w:rFonts w:hint="eastAsia"/>
          <w:lang w:val="en-US" w:eastAsia="zh-CN"/>
        </w:rPr>
        <w:t>The static UHR PHY characteristics are provided through the PLME-CHARACTERISTICS service primitive.</w:t>
      </w:r>
      <w:ins w:id="557" w:author="Qisheng Huang@zte.com" w:date="2025-04-01T19:21:00Z">
        <w:r>
          <w:rPr>
            <w:rFonts w:hint="eastAsia"/>
            <w:lang w:val="en-US" w:eastAsia="zh-CN"/>
          </w:rPr>
          <w:t>If listed in Table 38-xx (UHR PHY characteristics), then the static</w:t>
        </w:r>
      </w:ins>
      <w:ins w:id="558" w:author="Qisheng Huang@zte.intra" w:date="2025-03-27T16:09:00Z">
        <w:r>
          <w:rPr>
            <w:rFonts w:hint="eastAsia"/>
            <w:lang w:val="en-US" w:eastAsia="zh-CN"/>
          </w:rPr>
          <w:t xml:space="preserve"> </w:t>
        </w:r>
      </w:ins>
      <w:ins w:id="559" w:author="Qisheng Huang@zte.com" w:date="2025-03-27T16:20:00Z">
        <w:r>
          <w:rPr>
            <w:rFonts w:hint="eastAsia"/>
            <w:lang w:val="en-US" w:eastAsia="zh-CN"/>
          </w:rPr>
          <w:t>UHR</w:t>
        </w:r>
      </w:ins>
      <w:ins w:id="560" w:author="Qisheng Huang@zte.intra" w:date="2025-03-27T16:09:00Z">
        <w:del w:id="561" w:author="Qisheng Huang@zte.com" w:date="2025-03-27T16:20:00Z">
          <w:r>
            <w:rPr>
              <w:rFonts w:hint="eastAsia"/>
              <w:lang w:val="en-US" w:eastAsia="zh-CN"/>
            </w:rPr>
            <w:delText>EHT</w:delText>
          </w:r>
        </w:del>
      </w:ins>
      <w:ins w:id="562" w:author="Qisheng Huang@zte.intra" w:date="2025-03-27T16:09:00Z">
        <w:r>
          <w:rPr>
            <w:rFonts w:hint="eastAsia"/>
            <w:lang w:val="en-US" w:eastAsia="zh-CN"/>
          </w:rPr>
          <w:t xml:space="preserve"> </w:t>
        </w:r>
      </w:ins>
      <w:ins w:id="563" w:author="Qisheng Huang@zte.com" w:date="2025-04-01T19:21:00Z">
        <w:r>
          <w:rPr>
            <w:rFonts w:hint="eastAsia"/>
            <w:lang w:val="en-US" w:eastAsia="zh-CN"/>
          </w:rPr>
          <w:t>PHY characteristics shall be as shown in Table 38-xx (UHR PHY characteristics). Otherwise,</w:t>
        </w:r>
      </w:ins>
      <w:ins w:id="564" w:author="Qisheng Huang@zte.intra" w:date="2025-03-27T16:09:00Z">
        <w:r>
          <w:rPr>
            <w:rFonts w:hint="eastAsia"/>
            <w:lang w:val="en-US" w:eastAsia="zh-CN"/>
          </w:rPr>
          <w:t xml:space="preserve"> </w:t>
        </w:r>
      </w:ins>
      <w:r>
        <w:rPr>
          <w:rFonts w:hint="eastAsia"/>
          <w:lang w:val="en-US" w:eastAsia="zh-CN"/>
        </w:rPr>
        <w:t xml:space="preserve">If listed in Table </w:t>
      </w:r>
      <w:commentRangeStart w:id="10"/>
      <w:r>
        <w:rPr>
          <w:rFonts w:hint="eastAsia"/>
          <w:lang w:val="en-US" w:eastAsia="zh-CN"/>
        </w:rPr>
        <w:t>36-</w:t>
      </w:r>
      <w:commentRangeEnd w:id="10"/>
      <w:r>
        <w:commentReference w:id="10"/>
      </w:r>
      <w:ins w:id="565" w:author="Qisheng Huang@zte.com" w:date="2025-04-07T20:26:00Z">
        <w:r>
          <w:rPr>
            <w:rFonts w:hint="eastAsia"/>
            <w:lang w:val="en-US" w:eastAsia="zh-CN"/>
          </w:rPr>
          <w:t>70</w:t>
        </w:r>
      </w:ins>
      <w:r>
        <w:rPr>
          <w:rFonts w:hint="eastAsia"/>
          <w:lang w:val="en-US" w:eastAsia="zh-CN"/>
        </w:rPr>
        <w:t xml:space="preserve"> (EHT PHY characteristics), then the static EHT PHY characteristics shall be as shown in Table </w:t>
      </w:r>
      <w:commentRangeStart w:id="11"/>
      <w:r>
        <w:rPr>
          <w:rFonts w:hint="eastAsia"/>
          <w:lang w:val="en-US" w:eastAsia="zh-CN"/>
        </w:rPr>
        <w:t>36-</w:t>
      </w:r>
      <w:commentRangeEnd w:id="11"/>
      <w:del w:id="566" w:author="Qisheng Huang@zte.com" w:date="2025-04-07T20:26:00Z">
        <w:r>
          <w:rPr/>
          <w:commentReference w:id="11"/>
        </w:r>
      </w:del>
      <w:ins w:id="567" w:author="Qisheng Huang@zte.com" w:date="2025-04-07T20:26:00Z">
        <w:r>
          <w:rPr>
            <w:rFonts w:hint="eastAsia"/>
            <w:lang w:val="en-US" w:eastAsia="zh-CN"/>
          </w:rPr>
          <w:t>70</w:t>
        </w:r>
      </w:ins>
      <w:del w:id="568" w:author="Qisheng Huang@zte.com" w:date="2025-04-07T20:26:00Z">
        <w:r>
          <w:rPr>
            <w:rFonts w:hint="eastAsia"/>
            <w:lang w:val="en-US" w:eastAsia="zh-CN"/>
          </w:rPr>
          <w:delText xml:space="preserve"> </w:delText>
        </w:r>
      </w:del>
      <w:r>
        <w:rPr>
          <w:rFonts w:hint="eastAsia"/>
          <w:lang w:val="en-US" w:eastAsia="zh-CN"/>
        </w:rPr>
        <w:t>(</w:t>
      </w:r>
      <w:r>
        <w:rPr>
          <w:lang w:val="en-US" w:eastAsia="zh-CN"/>
        </w:rPr>
        <w:t>EHT</w:t>
      </w:r>
      <w:r>
        <w:rPr>
          <w:rFonts w:hint="eastAsia"/>
          <w:lang w:val="en-US" w:eastAsia="zh-CN"/>
        </w:rPr>
        <w:t xml:space="preserve"> PHY characteristics). Otherwise, if listed in Table 27-</w:t>
      </w:r>
      <w:ins w:id="569" w:author="Qisheng Huang@zte.com" w:date="2025-04-07T20:26:00Z">
        <w:r>
          <w:rPr>
            <w:rFonts w:hint="eastAsia"/>
            <w:lang w:val="en-US" w:eastAsia="zh-CN"/>
          </w:rPr>
          <w:t>61</w:t>
        </w:r>
      </w:ins>
      <w:r>
        <w:rPr>
          <w:rFonts w:hint="eastAsia"/>
          <w:lang w:val="en-US" w:eastAsia="zh-CN"/>
        </w:rPr>
        <w:t xml:space="preserve"> (HE PHYcharacteristics), then the static </w:t>
      </w:r>
      <w:del w:id="570" w:author="Qisheng Huang@zte.com" w:date="2025-03-27T16:20:00Z">
        <w:r>
          <w:rPr>
            <w:lang w:val="en-US" w:eastAsia="zh-CN"/>
          </w:rPr>
          <w:delText>EHT</w:delText>
        </w:r>
      </w:del>
      <w:ins w:id="571" w:author="Qisheng Huang@zte.com" w:date="2025-03-27T16:20:00Z">
        <w:r>
          <w:rPr>
            <w:rFonts w:hint="eastAsia"/>
            <w:lang w:val="en-US" w:eastAsia="zh-CN"/>
          </w:rPr>
          <w:t>UHR</w:t>
        </w:r>
      </w:ins>
      <w:r>
        <w:rPr>
          <w:rFonts w:hint="eastAsia"/>
          <w:lang w:val="en-US" w:eastAsia="zh-CN"/>
        </w:rPr>
        <w:t xml:space="preserve"> PHY characteristics shall be as shown in Table 27-</w:t>
      </w:r>
      <w:ins w:id="572" w:author="Qisheng Huang@zte.com" w:date="2025-04-07T20:26:00Z">
        <w:r>
          <w:rPr>
            <w:rFonts w:hint="eastAsia"/>
            <w:lang w:val="en-US" w:eastAsia="zh-CN"/>
          </w:rPr>
          <w:t>61</w:t>
        </w:r>
      </w:ins>
      <w:r>
        <w:rPr>
          <w:rFonts w:hint="eastAsia"/>
          <w:lang w:val="en-US" w:eastAsia="zh-CN"/>
        </w:rPr>
        <w:t xml:space="preserve"> (HE PHY characteristics).</w:t>
      </w:r>
      <w:r>
        <w:rPr>
          <w:lang w:val="en-US" w:eastAsia="zh-CN"/>
        </w:rPr>
        <w:t xml:space="preserve"> Otherwise, the static </w:t>
      </w:r>
      <w:del w:id="573" w:author="Qisheng Huang@zte.com" w:date="2025-03-27T16:20:00Z">
        <w:r>
          <w:rPr>
            <w:lang w:val="en-US" w:eastAsia="zh-CN"/>
          </w:rPr>
          <w:delText>EHT</w:delText>
        </w:r>
      </w:del>
      <w:ins w:id="574" w:author="Qisheng Huang@zte.com" w:date="2025-03-27T16:20:00Z">
        <w:r>
          <w:rPr>
            <w:rFonts w:hint="eastAsia"/>
            <w:lang w:val="en-US" w:eastAsia="zh-CN"/>
          </w:rPr>
          <w:t>UHR</w:t>
        </w:r>
      </w:ins>
      <w:r>
        <w:rPr>
          <w:lang w:val="en-US" w:eastAsia="zh-CN"/>
        </w:rPr>
        <w:t xml:space="preserve"> PHY characteristics shall be as shown in Table 19-</w:t>
      </w:r>
      <w:ins w:id="575" w:author="Qisheng Huang@zte.com" w:date="2025-04-07T20:26:00Z">
        <w:r>
          <w:rPr>
            <w:rFonts w:hint="eastAsia"/>
            <w:lang w:val="en-US" w:eastAsia="zh-CN"/>
          </w:rPr>
          <w:t>25</w:t>
        </w:r>
      </w:ins>
      <w:r>
        <w:rPr>
          <w:lang w:val="en-US" w:eastAsia="zh-CN"/>
        </w:rPr>
        <w:t xml:space="preserve"> (HT PHY characteristics). The definitions for these characteristics are given in 6.</w:t>
      </w:r>
      <w:del w:id="576" w:author="Qisheng Huang@zte.com" w:date="2025-04-07T20:27:00Z">
        <w:r>
          <w:rPr>
            <w:lang w:val="en-US" w:eastAsia="zh-CN"/>
          </w:rPr>
          <w:delText xml:space="preserve">7 </w:delText>
        </w:r>
      </w:del>
      <w:ins w:id="577" w:author="Qisheng Huang@zte.com" w:date="2025-04-07T20:27:00Z">
        <w:r>
          <w:rPr>
            <w:rFonts w:hint="eastAsia"/>
            <w:lang w:val="en-US" w:eastAsia="zh-CN"/>
          </w:rPr>
          <w:t>5</w:t>
        </w:r>
      </w:ins>
      <w:r>
        <w:rPr>
          <w:lang w:val="en-US" w:eastAsia="zh-CN"/>
        </w:rPr>
        <w:t>(PLME SAP interface).</w:t>
      </w:r>
    </w:p>
    <w:p>
      <w:pPr>
        <w:pStyle w:val="14"/>
        <w:spacing w:before="180" w:line="240" w:lineRule="auto"/>
        <w:jc w:val="center"/>
        <w:rPr>
          <w:ins w:id="578" w:author="Qisheng Huang@zte.intra" w:date="2025-03-27T16:11:00Z"/>
          <w:rFonts w:eastAsia="宋体"/>
          <w:iCs/>
          <w:lang w:val="en-US" w:eastAsia="zh-CN"/>
        </w:rPr>
      </w:pPr>
      <w:ins w:id="579" w:author="Qisheng Huang@zte.com" w:date="2025-04-01T19:22:00Z">
        <w:r>
          <w:rPr>
            <w:rFonts w:eastAsia="宋体"/>
            <w:iCs/>
            <w:lang w:eastAsia="zh-CN"/>
          </w:rPr>
          <w:t>Table 3</w:t>
        </w:r>
      </w:ins>
      <w:ins w:id="580" w:author="Qisheng Huang@zte.com" w:date="2025-04-01T19:22:00Z">
        <w:r>
          <w:rPr>
            <w:rFonts w:hint="eastAsia" w:eastAsia="宋体"/>
            <w:iCs/>
            <w:lang w:val="en-US" w:eastAsia="zh-CN"/>
          </w:rPr>
          <w:t>8</w:t>
        </w:r>
      </w:ins>
      <w:ins w:id="581" w:author="Qisheng Huang@zte.com" w:date="2025-04-01T19:22:00Z">
        <w:r>
          <w:rPr>
            <w:rFonts w:eastAsia="宋体"/>
            <w:iCs/>
            <w:lang w:eastAsia="zh-CN"/>
          </w:rPr>
          <w:t>-</w:t>
        </w:r>
      </w:ins>
      <w:ins w:id="582" w:author="Qisheng Huang@zte.com" w:date="2025-04-01T19:22:00Z">
        <w:r>
          <w:rPr>
            <w:rFonts w:hint="eastAsia" w:eastAsia="宋体"/>
            <w:iCs/>
            <w:lang w:val="en-US" w:eastAsia="zh-CN"/>
          </w:rPr>
          <w:t>xx</w:t>
        </w:r>
      </w:ins>
      <w:ins w:id="583" w:author="Qisheng Huang@zte.com" w:date="2025-04-01T19:22:00Z">
        <w:r>
          <w:rPr>
            <w:rFonts w:eastAsia="宋体"/>
            <w:iCs/>
            <w:lang w:eastAsia="zh-CN"/>
          </w:rPr>
          <w:t>—</w:t>
        </w:r>
      </w:ins>
      <w:ins w:id="584" w:author="Qisheng Huang@zte.com" w:date="2025-04-01T19:22:00Z">
        <w:r>
          <w:rPr>
            <w:rFonts w:hint="eastAsia" w:eastAsia="宋体"/>
            <w:iCs/>
            <w:lang w:val="en-US" w:eastAsia="zh-CN"/>
          </w:rPr>
          <w:t>UHR</w:t>
        </w:r>
      </w:ins>
      <w:ins w:id="585" w:author="Qisheng Huang@zte.com" w:date="2025-04-01T19:22:00Z">
        <w:r>
          <w:rPr>
            <w:rFonts w:eastAsia="宋体"/>
            <w:iCs/>
            <w:lang w:eastAsia="zh-CN"/>
          </w:rPr>
          <w:t xml:space="preserve"> PHY</w:t>
        </w:r>
      </w:ins>
      <w:ins w:id="586" w:author="Qisheng Huang@zte.com" w:date="2025-04-01T19:22:00Z">
        <w:r>
          <w:rPr>
            <w:rFonts w:hint="eastAsia" w:eastAsia="宋体"/>
            <w:iCs/>
            <w:lang w:val="en-US" w:eastAsia="zh-CN"/>
          </w:rPr>
          <w:t xml:space="preserve"> characteristics</w:t>
        </w:r>
      </w:ins>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0"/>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ins w:id="587" w:author="Qisheng Huang@zte.intra" w:date="2025-03-27T16:11:00Z"/>
        </w:trPr>
        <w:tc>
          <w:tcPr>
            <w:tcW w:w="4760" w:type="dxa"/>
          </w:tcPr>
          <w:p>
            <w:pPr>
              <w:pStyle w:val="14"/>
              <w:spacing w:before="180" w:line="240" w:lineRule="auto"/>
              <w:jc w:val="center"/>
              <w:rPr>
                <w:ins w:id="588" w:author="Qisheng Huang@zte.intra" w:date="2025-03-27T16:11:00Z"/>
                <w:rFonts w:eastAsia="宋体"/>
                <w:iCs/>
                <w:lang w:val="en-US" w:eastAsia="zh-CN"/>
              </w:rPr>
            </w:pPr>
            <w:ins w:id="589" w:author="Qisheng Huang@zte.com" w:date="2025-04-01T19:23:00Z">
              <w:commentRangeStart w:id="12"/>
              <w:r>
                <w:rPr>
                  <w:rFonts w:hint="eastAsia" w:eastAsia="宋体"/>
                  <w:iCs/>
                  <w:lang w:val="en-US" w:eastAsia="zh-CN"/>
                </w:rPr>
                <w:t>Characteristics</w:t>
              </w:r>
            </w:ins>
          </w:p>
        </w:tc>
        <w:tc>
          <w:tcPr>
            <w:tcW w:w="4760" w:type="dxa"/>
          </w:tcPr>
          <w:p>
            <w:pPr>
              <w:pStyle w:val="14"/>
              <w:spacing w:before="180" w:line="240" w:lineRule="auto"/>
              <w:jc w:val="center"/>
              <w:rPr>
                <w:ins w:id="590" w:author="Qisheng Huang@zte.intra" w:date="2025-03-27T16:11:00Z"/>
                <w:rFonts w:eastAsia="宋体"/>
                <w:iCs/>
                <w:lang w:val="en-US" w:eastAsia="zh-CN"/>
              </w:rPr>
            </w:pPr>
            <w:ins w:id="591" w:author="Qisheng Huang@zte.com" w:date="2025-04-01T19:23:00Z">
              <w:r>
                <w:rPr>
                  <w:rFonts w:hint="eastAsia" w:eastAsia="宋体"/>
                  <w:iCs/>
                  <w:lang w:val="en-US" w:eastAsia="zh-CN"/>
                </w:rPr>
                <w:t>Value</w:t>
              </w:r>
              <w:commentRangeEnd w:id="12"/>
            </w:ins>
            <w:r>
              <w:rPr>
                <w:rStyle w:val="28"/>
                <w:rFonts w:asciiTheme="minorHAnsi" w:hAnsiTheme="minorHAnsi" w:eastAsiaTheme="minorEastAsia" w:cstheme="minorBidi"/>
                <w:lang w:val="en-US"/>
              </w:rPr>
              <w:commentReference w:id="1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ins w:id="592" w:author="Qisheng Huang@zte.com" w:date="2025-05-09T15:47:28Z"/>
        </w:trPr>
        <w:tc>
          <w:tcPr>
            <w:tcW w:w="4760" w:type="dxa"/>
          </w:tcPr>
          <w:p>
            <w:pPr>
              <w:pStyle w:val="14"/>
              <w:spacing w:before="180" w:line="240" w:lineRule="auto"/>
              <w:jc w:val="center"/>
              <w:rPr>
                <w:ins w:id="593" w:author="Qisheng Huang@zte.com" w:date="2025-05-09T15:47:28Z"/>
                <w:rFonts w:hint="eastAsia" w:eastAsia="宋体"/>
                <w:iCs/>
                <w:lang w:val="en-US" w:eastAsia="zh-CN"/>
              </w:rPr>
            </w:pPr>
            <w:ins w:id="594" w:author="Qisheng Huang@zte.com" w:date="2025-05-09T15:49:38Z">
              <w:r>
                <w:rPr>
                  <w:rFonts w:hint="eastAsia" w:eastAsia="宋体"/>
                  <w:iCs/>
                  <w:lang w:val="en-US" w:eastAsia="zh-CN"/>
                </w:rPr>
                <w:t>aPPDUMaxTime</w:t>
              </w:r>
            </w:ins>
          </w:p>
        </w:tc>
        <w:tc>
          <w:tcPr>
            <w:tcW w:w="4760" w:type="dxa"/>
          </w:tcPr>
          <w:p>
            <w:pPr>
              <w:pStyle w:val="14"/>
              <w:spacing w:before="180" w:line="240" w:lineRule="auto"/>
              <w:jc w:val="center"/>
              <w:rPr>
                <w:ins w:id="595" w:author="Qisheng Huang@zte.com" w:date="2025-05-09T15:47:28Z"/>
                <w:rFonts w:hint="eastAsia" w:eastAsia="宋体"/>
                <w:iCs/>
                <w:lang w:val="en-US" w:eastAsia="zh-CN"/>
              </w:rPr>
            </w:pPr>
            <w:ins w:id="596" w:author="Qisheng Huang@zte.com" w:date="2025-05-09T15:49:42Z">
              <w:r>
                <w:rPr>
                  <w:rFonts w:hint="eastAsia" w:eastAsia="宋体"/>
                  <w:iCs/>
                  <w:lang w:val="en-US" w:eastAsia="zh-CN"/>
                </w:rPr>
                <w:t>5.484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ins w:id="597" w:author="Qisheng Huang@zte.com" w:date="2025-05-09T15:47:29Z"/>
        </w:trPr>
        <w:tc>
          <w:tcPr>
            <w:tcW w:w="4760" w:type="dxa"/>
          </w:tcPr>
          <w:p>
            <w:pPr>
              <w:pStyle w:val="14"/>
              <w:spacing w:before="180" w:line="240" w:lineRule="auto"/>
              <w:jc w:val="center"/>
              <w:rPr>
                <w:ins w:id="598" w:author="Qisheng Huang@zte.com" w:date="2025-05-09T15:47:29Z"/>
                <w:rFonts w:hint="eastAsia" w:eastAsia="宋体"/>
                <w:iCs/>
                <w:lang w:val="en-US" w:eastAsia="zh-CN"/>
              </w:rPr>
            </w:pPr>
            <w:ins w:id="599" w:author="Qisheng Huang@zte.com" w:date="2025-05-09T15:49:49Z">
              <w:r>
                <w:rPr>
                  <w:rFonts w:hint="eastAsia" w:eastAsia="宋体"/>
                  <w:iCs/>
                  <w:lang w:val="en-US" w:eastAsia="zh-CN"/>
                </w:rPr>
                <w:t>aPSDUMaxLength</w:t>
              </w:r>
            </w:ins>
          </w:p>
        </w:tc>
        <w:tc>
          <w:tcPr>
            <w:tcW w:w="4760" w:type="dxa"/>
          </w:tcPr>
          <w:p>
            <w:pPr>
              <w:pStyle w:val="14"/>
              <w:spacing w:before="180" w:line="240" w:lineRule="auto"/>
              <w:jc w:val="center"/>
              <w:rPr>
                <w:ins w:id="600" w:author="Qisheng Huang@zte.com" w:date="2025-05-09T15:47:29Z"/>
                <w:rFonts w:hint="eastAsia" w:eastAsia="宋体"/>
                <w:iCs/>
                <w:lang w:val="en-US" w:eastAsia="zh-CN"/>
              </w:rPr>
            </w:pPr>
            <w:ins w:id="601" w:author="Qisheng Huang@zte.com" w:date="2025-05-09T15:49:53Z">
              <w:r>
                <w:rPr>
                  <w:rFonts w:hint="eastAsia" w:eastAsia="宋体"/>
                  <w:iCs/>
                  <w:lang w:val="en-US" w:eastAsia="zh-CN"/>
                </w:rPr>
                <w:t>15 523 198 bytes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ins w:id="602" w:author="Qisheng Huang@zte.com" w:date="2025-05-09T15:47:30Z"/>
        </w:trPr>
        <w:tc>
          <w:tcPr>
            <w:tcW w:w="4760" w:type="dxa"/>
          </w:tcPr>
          <w:p>
            <w:pPr>
              <w:pStyle w:val="14"/>
              <w:spacing w:before="180" w:line="240" w:lineRule="auto"/>
              <w:jc w:val="center"/>
              <w:rPr>
                <w:ins w:id="603" w:author="Qisheng Huang@zte.com" w:date="2025-05-09T15:47:30Z"/>
                <w:rFonts w:hint="eastAsia" w:eastAsia="宋体"/>
                <w:iCs/>
                <w:lang w:val="en-US" w:eastAsia="zh-CN"/>
              </w:rPr>
            </w:pPr>
            <w:ins w:id="604" w:author="Qisheng Huang@zte.com" w:date="2025-05-09T15:49:57Z">
              <w:r>
                <w:rPr>
                  <w:rFonts w:hint="eastAsia" w:eastAsia="宋体"/>
                  <w:iCs/>
                  <w:lang w:val="en-US" w:eastAsia="zh-CN"/>
                </w:rPr>
                <w:t>aRxPHYStartDelay</w:t>
              </w:r>
            </w:ins>
          </w:p>
        </w:tc>
        <w:tc>
          <w:tcPr>
            <w:tcW w:w="4760" w:type="dxa"/>
          </w:tcPr>
          <w:p>
            <w:pPr>
              <w:pStyle w:val="14"/>
              <w:spacing w:before="180" w:line="240" w:lineRule="auto"/>
              <w:jc w:val="center"/>
              <w:rPr>
                <w:ins w:id="605" w:author="Qisheng Huang@zte.com" w:date="2025-05-09T15:50:18Z"/>
                <w:rFonts w:hint="default" w:eastAsia="Malgun Gothic"/>
                <w:iCs/>
                <w:lang w:val="en-US" w:eastAsia="zh-CN"/>
              </w:rPr>
            </w:pPr>
            <m:oMath>
              <w:ins w:id="606" w:author="Qisheng Huang@zte.com" w:date="2025-05-09T15:50:33Z">
                <m:r>
                  <m:rPr>
                    <m:sty m:val="p"/>
                  </m:rPr>
                  <w:rPr>
                    <w:rFonts w:hint="eastAsia" w:ascii="Cambria Math" w:hAnsi="Cambria Math" w:eastAsia="宋体" w:cs="Times New Roman"/>
                    <w:sz w:val="20"/>
                    <w:szCs w:val="20"/>
                    <w:lang w:val="en-US" w:eastAsia="zh-CN" w:bidi="ar-SA"/>
                  </w:rPr>
                  <m:t>32+</m:t>
                </m:r>
              </w:ins>
              <w:ins w:id="607" w:author="Qisheng Huang@zte.com" w:date="2025-05-09T15:50:36Z">
                <m:r>
                  <m:rPr>
                    <m:sty m:val="p"/>
                  </m:rPr>
                  <w:rPr>
                    <w:rFonts w:hint="eastAsia" w:ascii="Cambria Math" w:hAnsi="Cambria Math" w:eastAsia="宋体" w:cs="Times New Roman"/>
                    <w:sz w:val="20"/>
                    <w:szCs w:val="20"/>
                    <w:lang w:val="en-US" w:eastAsia="zh-CN" w:bidi="ar-SA"/>
                  </w:rPr>
                  <m:t>4</m:t>
                </m:r>
              </w:ins>
              <w:ins w:id="608" w:author="Qisheng Huang@zte.com" w:date="2025-05-09T15:50:38Z">
                <m:r>
                  <m:rPr>
                    <m:sty m:val="p"/>
                  </m:rPr>
                  <w:rPr>
                    <w:rFonts w:ascii="Cambria Math" w:hAnsi="Cambria Math" w:cs="Times New Roman"/>
                    <w:sz w:val="20"/>
                    <w:szCs w:val="20"/>
                    <w:lang w:val="en-US" w:bidi="ar-SA"/>
                  </w:rPr>
                  <m:t>×</m:t>
                </m:r>
              </w:ins>
              <m:sSub>
                <m:sSubPr>
                  <m:ctrlPr>
                    <w:ins w:id="609" w:author="Qisheng Huang@zte.com" w:date="2025-05-09T15:50:40Z">
                      <w:rPr>
                        <w:rFonts w:ascii="Cambria Math" w:hAnsi="Cambria Math" w:cs="Times New Roman"/>
                        <w:iCs/>
                        <w:sz w:val="20"/>
                        <w:szCs w:val="20"/>
                        <w:lang w:val="en-US" w:bidi="ar-SA"/>
                      </w:rPr>
                    </w:ins>
                  </m:ctrlPr>
                </m:sSubPr>
                <m:e>
                  <w:ins w:id="610" w:author="Qisheng Huang@zte.com" w:date="2025-05-09T15:50:48Z">
                    <m:r>
                      <m:rPr>
                        <m:sty m:val="p"/>
                      </m:rPr>
                      <w:rPr>
                        <w:rFonts w:hint="eastAsia" w:ascii="Cambria Math" w:hAnsi="Cambria Math" w:cs="Times New Roman"/>
                        <w:sz w:val="20"/>
                        <w:szCs w:val="20"/>
                        <w:lang w:val="en-US" w:eastAsia="zh-CN" w:bidi="ar-SA"/>
                      </w:rPr>
                      <m:t>N</m:t>
                    </m:r>
                  </w:ins>
                  <m:ctrlPr>
                    <w:ins w:id="611" w:author="Qisheng Huang@zte.com" w:date="2025-05-09T15:50:40Z">
                      <w:rPr>
                        <w:rFonts w:ascii="Cambria Math" w:hAnsi="Cambria Math" w:cs="Times New Roman"/>
                        <w:iCs/>
                        <w:sz w:val="20"/>
                        <w:szCs w:val="20"/>
                        <w:lang w:val="en-US" w:bidi="ar-SA"/>
                      </w:rPr>
                    </w:ins>
                  </m:ctrlPr>
                </m:e>
                <m:sub>
                  <w:ins w:id="612" w:author="Qisheng Huang@zte.com" w:date="2025-05-09T15:50:52Z">
                    <m:r>
                      <m:rPr>
                        <m:sty m:val="p"/>
                      </m:rPr>
                      <w:rPr>
                        <w:rFonts w:hint="eastAsia" w:ascii="Cambria Math" w:hAnsi="Cambria Math" w:cs="Times New Roman"/>
                        <w:sz w:val="20"/>
                        <w:szCs w:val="20"/>
                        <w:lang w:val="en-US" w:eastAsia="zh-CN" w:bidi="ar-SA"/>
                      </w:rPr>
                      <m:t>UHR</m:t>
                    </m:r>
                  </w:ins>
                  <w:ins w:id="613" w:author="Qisheng Huang@zte.com" w:date="2025-05-09T15:50:53Z">
                    <m:r>
                      <m:rPr>
                        <m:sty m:val="p"/>
                      </m:rPr>
                      <w:rPr>
                        <w:rFonts w:hint="eastAsia" w:ascii="Cambria Math" w:hAnsi="Cambria Math" w:cs="Times New Roman"/>
                        <w:sz w:val="20"/>
                        <w:szCs w:val="20"/>
                        <w:lang w:val="en-US" w:eastAsia="zh-CN" w:bidi="ar-SA"/>
                      </w:rPr>
                      <m:t>−</m:t>
                    </m:r>
                  </w:ins>
                  <w:ins w:id="614" w:author="Qisheng Huang@zte.com" w:date="2025-05-09T15:50:54Z">
                    <m:r>
                      <m:rPr>
                        <m:sty m:val="p"/>
                      </m:rPr>
                      <w:rPr>
                        <w:rFonts w:hint="eastAsia" w:ascii="Cambria Math" w:hAnsi="Cambria Math" w:cs="Times New Roman"/>
                        <w:sz w:val="20"/>
                        <w:szCs w:val="20"/>
                        <w:lang w:val="en-US" w:eastAsia="zh-CN" w:bidi="ar-SA"/>
                      </w:rPr>
                      <m:t>SIG</m:t>
                    </m:r>
                  </w:ins>
                  <m:ctrlPr>
                    <w:ins w:id="615" w:author="Qisheng Huang@zte.com" w:date="2025-05-09T15:50:40Z">
                      <w:rPr>
                        <w:rFonts w:ascii="Cambria Math" w:hAnsi="Cambria Math" w:cs="Times New Roman"/>
                        <w:iCs/>
                        <w:sz w:val="20"/>
                        <w:szCs w:val="20"/>
                        <w:lang w:val="en-US" w:bidi="ar-SA"/>
                      </w:rPr>
                    </w:ins>
                  </m:ctrlPr>
                </m:sub>
              </m:sSub>
              <w:ins w:id="616" w:author="Qisheng Huang@zte.com" w:date="2025-05-09T15:51:08Z">
                <m:r>
                  <m:rPr>
                    <m:sty m:val="p"/>
                  </m:rPr>
                  <w:rPr>
                    <w:rFonts w:ascii="Cambria Math" w:hAnsi="Cambria Math" w:cs="Times New Roman"/>
                    <w:sz w:val="20"/>
                    <w:szCs w:val="20"/>
                    <w:lang w:val="en-US" w:bidi="ar-SA"/>
                  </w:rPr>
                  <m:t>μ</m:t>
                </m:r>
              </w:ins>
              <w:ins w:id="617" w:author="Qisheng Huang@zte.com" w:date="2025-05-09T15:51:09Z">
                <m:r>
                  <m:rPr>
                    <m:sty m:val="p"/>
                  </m:rPr>
                  <w:rPr>
                    <w:rFonts w:hint="eastAsia" w:ascii="Cambria Math" w:hAnsi="Cambria Math" w:cs="Times New Roman"/>
                    <w:sz w:val="20"/>
                    <w:szCs w:val="20"/>
                    <w:lang w:val="en-US" w:eastAsia="zh-CN" w:bidi="ar-SA"/>
                  </w:rPr>
                  <m:t>s</m:t>
                </m:r>
              </w:ins>
            </m:oMath>
            <w:ins w:id="618" w:author="Qisheng Huang@zte.com" w:date="2025-05-09T15:51:12Z">
              <w:r>
                <w:rPr>
                  <w:rFonts w:hint="eastAsia" w:hAnsi="Cambria Math" w:cs="Times New Roman"/>
                  <w:i w:val="0"/>
                  <w:iCs/>
                  <w:sz w:val="20"/>
                  <w:szCs w:val="20"/>
                  <w:lang w:val="en-US" w:eastAsia="zh-CN" w:bidi="ar-SA"/>
                </w:rPr>
                <w:t xml:space="preserve"> </w:t>
              </w:r>
            </w:ins>
            <w:ins w:id="619" w:author="Qisheng Huang@zte.com" w:date="2025-05-09T15:51:13Z">
              <w:r>
                <w:rPr>
                  <w:rFonts w:hint="eastAsia" w:hAnsi="Cambria Math" w:cs="Times New Roman"/>
                  <w:i w:val="0"/>
                  <w:iCs/>
                  <w:sz w:val="20"/>
                  <w:szCs w:val="20"/>
                  <w:lang w:val="en-US" w:eastAsia="zh-CN" w:bidi="ar-SA"/>
                </w:rPr>
                <w:t>for</w:t>
              </w:r>
            </w:ins>
            <w:ins w:id="620" w:author="Qisheng Huang@zte.com" w:date="2025-05-09T15:51:14Z">
              <w:r>
                <w:rPr>
                  <w:rFonts w:hint="eastAsia" w:hAnsi="Cambria Math" w:cs="Times New Roman"/>
                  <w:i w:val="0"/>
                  <w:iCs/>
                  <w:sz w:val="20"/>
                  <w:szCs w:val="20"/>
                  <w:lang w:val="en-US" w:eastAsia="zh-CN" w:bidi="ar-SA"/>
                </w:rPr>
                <w:t xml:space="preserve"> </w:t>
              </w:r>
            </w:ins>
            <w:ins w:id="621" w:author="Qisheng Huang@zte.com" w:date="2025-05-09T15:51:16Z">
              <w:r>
                <w:rPr>
                  <w:rFonts w:hint="eastAsia" w:hAnsi="Cambria Math" w:cs="Times New Roman"/>
                  <w:i w:val="0"/>
                  <w:iCs/>
                  <w:sz w:val="20"/>
                  <w:szCs w:val="20"/>
                  <w:lang w:val="en-US" w:eastAsia="zh-CN" w:bidi="ar-SA"/>
                </w:rPr>
                <w:t>UHR</w:t>
              </w:r>
            </w:ins>
            <w:ins w:id="622" w:author="Qisheng Huang@zte.com" w:date="2025-05-09T15:51:18Z">
              <w:r>
                <w:rPr>
                  <w:rFonts w:hint="eastAsia" w:hAnsi="Cambria Math" w:cs="Times New Roman"/>
                  <w:i w:val="0"/>
                  <w:iCs/>
                  <w:sz w:val="20"/>
                  <w:szCs w:val="20"/>
                  <w:lang w:val="en-US" w:eastAsia="zh-CN" w:bidi="ar-SA"/>
                </w:rPr>
                <w:t xml:space="preserve"> </w:t>
              </w:r>
            </w:ins>
            <w:ins w:id="623" w:author="Qisheng Huang@zte.com" w:date="2025-05-09T15:51:19Z">
              <w:r>
                <w:rPr>
                  <w:rFonts w:hint="eastAsia" w:hAnsi="Cambria Math" w:cs="Times New Roman"/>
                  <w:i w:val="0"/>
                  <w:iCs/>
                  <w:sz w:val="20"/>
                  <w:szCs w:val="20"/>
                  <w:lang w:val="en-US" w:eastAsia="zh-CN" w:bidi="ar-SA"/>
                </w:rPr>
                <w:t>MU</w:t>
              </w:r>
            </w:ins>
            <w:ins w:id="624" w:author="Qisheng Huang@zte.com" w:date="2025-05-09T15:51:20Z">
              <w:r>
                <w:rPr>
                  <w:rFonts w:hint="eastAsia" w:hAnsi="Cambria Math" w:cs="Times New Roman"/>
                  <w:i w:val="0"/>
                  <w:iCs/>
                  <w:sz w:val="20"/>
                  <w:szCs w:val="20"/>
                  <w:lang w:val="en-US" w:eastAsia="zh-CN" w:bidi="ar-SA"/>
                </w:rPr>
                <w:t xml:space="preserve"> </w:t>
              </w:r>
            </w:ins>
            <w:ins w:id="625" w:author="Qisheng Huang@zte.com" w:date="2025-05-09T15:51:21Z">
              <w:r>
                <w:rPr>
                  <w:rFonts w:hint="eastAsia" w:hAnsi="Cambria Math" w:cs="Times New Roman"/>
                  <w:i w:val="0"/>
                  <w:iCs/>
                  <w:sz w:val="20"/>
                  <w:szCs w:val="20"/>
                  <w:lang w:val="en-US" w:eastAsia="zh-CN" w:bidi="ar-SA"/>
                </w:rPr>
                <w:t>PPDU</w:t>
              </w:r>
            </w:ins>
          </w:p>
          <w:p>
            <w:pPr>
              <w:pStyle w:val="14"/>
              <w:spacing w:before="180" w:line="240" w:lineRule="auto"/>
              <w:jc w:val="center"/>
              <w:rPr>
                <w:ins w:id="626" w:author="Qisheng Huang@zte.com" w:date="2025-05-09T15:47:30Z"/>
                <w:rFonts w:hint="eastAsia" w:eastAsia="宋体"/>
                <w:iCs/>
                <w:lang w:val="en-US" w:eastAsia="zh-CN"/>
              </w:rPr>
            </w:pPr>
            <w:ins w:id="627" w:author="Qisheng Huang@zte.com" w:date="2025-05-09T15:50:09Z">
              <w:r>
                <w:rPr>
                  <w:rFonts w:hint="eastAsia" w:eastAsia="宋体"/>
                  <w:iCs/>
                  <w:lang w:val="en-US" w:eastAsia="zh-CN"/>
                </w:rPr>
                <w:t xml:space="preserve">32 µs for </w:t>
              </w:r>
            </w:ins>
            <w:ins w:id="628" w:author="Qisheng Huang@zte.com" w:date="2025-05-09T15:50:16Z">
              <w:r>
                <w:rPr>
                  <w:rFonts w:hint="eastAsia" w:eastAsia="宋体"/>
                  <w:iCs/>
                  <w:lang w:val="en-US" w:eastAsia="zh-CN"/>
                </w:rPr>
                <w:t>UHR</w:t>
              </w:r>
            </w:ins>
            <w:ins w:id="629" w:author="Qisheng Huang@zte.com" w:date="2025-05-09T15:50:09Z">
              <w:r>
                <w:rPr>
                  <w:rFonts w:hint="eastAsia" w:eastAsia="宋体"/>
                  <w:iCs/>
                  <w:lang w:val="en-US" w:eastAsia="zh-CN"/>
                </w:rPr>
                <w:t xml:space="preserve"> TB PPDUs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ins w:id="630" w:author="Qisheng Huang@zte.com" w:date="2025-05-09T15:47:30Z"/>
        </w:trPr>
        <w:tc>
          <w:tcPr>
            <w:tcW w:w="4760" w:type="dxa"/>
          </w:tcPr>
          <w:p>
            <w:pPr>
              <w:pStyle w:val="14"/>
              <w:spacing w:before="180" w:line="240" w:lineRule="auto"/>
              <w:jc w:val="center"/>
              <w:rPr>
                <w:ins w:id="631" w:author="Qisheng Huang@zte.com" w:date="2025-05-09T15:47:30Z"/>
                <w:rFonts w:hint="eastAsia" w:eastAsia="宋体"/>
                <w:iCs/>
                <w:lang w:val="en-US" w:eastAsia="zh-CN"/>
              </w:rPr>
            </w:pPr>
          </w:p>
        </w:tc>
        <w:tc>
          <w:tcPr>
            <w:tcW w:w="4760" w:type="dxa"/>
          </w:tcPr>
          <w:p>
            <w:pPr>
              <w:pStyle w:val="14"/>
              <w:spacing w:before="180" w:line="240" w:lineRule="auto"/>
              <w:jc w:val="center"/>
              <w:rPr>
                <w:ins w:id="632" w:author="Qisheng Huang@zte.com" w:date="2025-05-09T15:47:30Z"/>
                <w:rFonts w:hint="eastAsia" w:eastAsia="宋体"/>
                <w:iCs/>
                <w:lang w:val="en-US" w:eastAsia="zh-CN"/>
              </w:rPr>
            </w:pPr>
          </w:p>
        </w:tc>
      </w:tr>
    </w:tbl>
    <w:p>
      <w:pPr>
        <w:pStyle w:val="14"/>
        <w:spacing w:line="240" w:lineRule="auto"/>
        <w:rPr>
          <w:lang w:val="en-US" w:eastAsia="zh-CN"/>
        </w:rPr>
      </w:pPr>
    </w:p>
    <w:p>
      <w:pPr>
        <w:pStyle w:val="14"/>
        <w:spacing w:line="240" w:lineRule="auto"/>
        <w:rPr>
          <w:rFonts w:hint="default"/>
          <w:lang w:val="en-US" w:eastAsia="zh-CN"/>
        </w:rPr>
        <w:sectPr>
          <w:footerReference r:id="rId7" w:type="default"/>
          <w:pgSz w:w="12240" w:h="15840"/>
          <w:pgMar w:top="1280" w:right="1440" w:bottom="960" w:left="1440" w:header="661" w:footer="761" w:gutter="0"/>
          <w:cols w:space="720" w:num="1"/>
        </w:sectPr>
      </w:pPr>
      <w:ins w:id="633" w:author="Qisheng Huang@zte.com" w:date="2025-05-09T15:56:27Z">
        <w:r>
          <w:rPr>
            <w:rFonts w:hint="eastAsia"/>
            <w:lang w:val="en-US" w:eastAsia="zh-CN"/>
          </w:rPr>
          <w:t xml:space="preserve">  </w:t>
        </w:r>
      </w:ins>
    </w:p>
    <w:p>
      <w:pPr>
        <w:pStyle w:val="5"/>
        <w:rPr>
          <w:rFonts w:eastAsia="宋体"/>
          <w:lang w:eastAsia="zh-CN"/>
        </w:rPr>
      </w:pPr>
      <w:bookmarkStart w:id="9" w:name="36.2.5_Effect_of_CH_BANDWIDTH_parameter_"/>
      <w:bookmarkEnd w:id="9"/>
      <w:bookmarkStart w:id="10" w:name="_bookmark8"/>
      <w:bookmarkEnd w:id="10"/>
      <w:bookmarkStart w:id="11" w:name="36.2.6_Support_for_non-HT,_HT,_VHT,_and_"/>
      <w:bookmarkEnd w:id="11"/>
    </w:p>
    <w:p>
      <w:pPr>
        <w:pStyle w:val="5"/>
        <w:rPr>
          <w:b/>
          <w:bCs/>
          <w:sz w:val="36"/>
          <w:szCs w:val="36"/>
          <w:u w:val="single"/>
        </w:rPr>
      </w:pPr>
      <w:r>
        <w:rPr>
          <w:b/>
          <w:bCs/>
          <w:sz w:val="36"/>
          <w:szCs w:val="36"/>
          <w:u w:val="single"/>
        </w:rPr>
        <w:t>Text to be adopted ends here.</w:t>
      </w:r>
    </w:p>
    <w:p>
      <w:pPr>
        <w:spacing w:line="240" w:lineRule="auto"/>
        <w:rPr>
          <w:b/>
          <w:sz w:val="24"/>
        </w:rPr>
      </w:pPr>
    </w:p>
    <w:p>
      <w:pPr>
        <w:spacing w:line="240" w:lineRule="auto"/>
        <w:rPr>
          <w:b/>
          <w:sz w:val="24"/>
        </w:rPr>
      </w:pPr>
      <w:r>
        <w:rPr>
          <w:b/>
          <w:sz w:val="24"/>
        </w:rPr>
        <w:br w:type="page"/>
      </w:r>
    </w:p>
    <w:p>
      <w:pPr>
        <w:spacing w:line="240" w:lineRule="auto"/>
        <w:rPr>
          <w:b/>
          <w:sz w:val="24"/>
        </w:rPr>
      </w:pPr>
      <w:r>
        <w:rPr>
          <w:b/>
          <w:sz w:val="24"/>
        </w:rPr>
        <w:t>References:</w:t>
      </w:r>
    </w:p>
    <w:p>
      <w:pPr>
        <w:pStyle w:val="36"/>
        <w:numPr>
          <w:ilvl w:val="0"/>
          <w:numId w:val="3"/>
        </w:numPr>
        <w:spacing w:after="0" w:line="240" w:lineRule="auto"/>
        <w:rPr>
          <w:rFonts w:ascii="Times New Roman" w:hAnsi="Times New Roman" w:cs="Times New Roman"/>
        </w:rPr>
      </w:pPr>
      <w:r>
        <w:rPr>
          <w:rFonts w:hint="eastAsia" w:ascii="Times New Roman" w:hAnsi="Times New Roman" w:cs="Times New Roman"/>
          <w:lang w:eastAsia="zh-CN"/>
        </w:rPr>
        <w:t>11-25-0014-13</w:t>
      </w:r>
      <w:r>
        <w:rPr>
          <w:rFonts w:ascii="Times New Roman" w:hAnsi="Times New Roman" w:cs="Times New Roman"/>
        </w:rPr>
        <w:t xml:space="preserve">: </w:t>
      </w:r>
      <w:r>
        <w:rPr>
          <w:rFonts w:hint="eastAsia" w:ascii="Times New Roman" w:hAnsi="Times New Roman" w:cs="Times New Roman"/>
          <w:lang w:eastAsia="zh-CN"/>
        </w:rPr>
        <w:t>11-25-0014-13</w:t>
      </w:r>
      <w:r>
        <w:rPr>
          <w:rFonts w:ascii="Times New Roman" w:hAnsi="Times New Roman" w:cs="Times New Roman"/>
        </w:rPr>
        <w:t>-00bn-tgbn-motions-list-part-</w:t>
      </w:r>
      <w:r>
        <w:rPr>
          <w:rFonts w:hint="eastAsia" w:ascii="Times New Roman" w:hAnsi="Times New Roman" w:cs="Times New Roman"/>
          <w:lang w:eastAsia="zh-CN"/>
        </w:rPr>
        <w:t>2</w:t>
      </w:r>
      <w:r>
        <w:rPr>
          <w:rFonts w:ascii="Times New Roman" w:hAnsi="Times New Roman" w:cs="Times New Roman"/>
        </w:rPr>
        <w:t>, Alfred Asterjadhi (Qualcomm Inc.)</w:t>
      </w:r>
    </w:p>
    <w:p>
      <w:pPr>
        <w:pStyle w:val="36"/>
        <w:numPr>
          <w:ilvl w:val="0"/>
          <w:numId w:val="3"/>
        </w:numPr>
        <w:spacing w:after="0" w:line="240" w:lineRule="auto"/>
        <w:rPr>
          <w:rFonts w:ascii="Times New Roman" w:hAnsi="Times New Roman" w:cs="Times New Roman"/>
        </w:rPr>
      </w:pPr>
      <w:r>
        <w:rPr>
          <w:rFonts w:hint="eastAsia" w:ascii="Times New Roman" w:hAnsi="Times New Roman" w:cs="Times New Roman"/>
          <w:lang w:eastAsia="zh-CN"/>
        </w:rPr>
        <w:t>802.11 bn Draft 0.2</w:t>
      </w:r>
    </w:p>
    <w:sectPr>
      <w:headerReference r:id="rId8" w:type="default"/>
      <w:footerReference r:id="rId10" w:type="default"/>
      <w:headerReference r:id="rId9" w:type="even"/>
      <w:footerReference r:id="rId11" w:type="even"/>
      <w:pgSz w:w="12240" w:h="15840"/>
      <w:pgMar w:top="1080" w:right="936" w:bottom="1080" w:left="936" w:header="720" w:footer="720"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0318000134" w:date="2025-04-07T09:55:00Z" w:initials="0">
    <w:p w14:paraId="2ACD6BD9">
      <w:pPr>
        <w:pStyle w:val="13"/>
        <w:rPr>
          <w:rFonts w:eastAsia="宋体"/>
          <w:lang w:eastAsia="zh-CN"/>
        </w:rPr>
      </w:pPr>
      <w:r>
        <w:rPr>
          <w:rFonts w:hint="eastAsia" w:eastAsia="宋体"/>
          <w:lang w:eastAsia="zh-CN"/>
        </w:rPr>
        <w:t>21-27</w:t>
      </w:r>
    </w:p>
  </w:comment>
  <w:comment w:id="1" w:author="0318000134" w:date="2025-04-07T09:55:00Z" w:initials="0">
    <w:p w14:paraId="53FFD1FB">
      <w:pPr>
        <w:pStyle w:val="13"/>
        <w:rPr>
          <w:rFonts w:eastAsia="宋体"/>
          <w:lang w:eastAsia="zh-CN"/>
        </w:rPr>
      </w:pPr>
      <w:r>
        <w:rPr>
          <w:rFonts w:hint="eastAsia" w:eastAsia="宋体"/>
          <w:lang w:eastAsia="zh-CN"/>
        </w:rPr>
        <w:t>27-60</w:t>
      </w:r>
    </w:p>
  </w:comment>
  <w:comment w:id="2" w:author="0318000134" w:date="2025-04-07T09:55:00Z" w:initials="0">
    <w:p w14:paraId="5F37DBA5">
      <w:pPr>
        <w:pStyle w:val="13"/>
        <w:rPr>
          <w:rFonts w:eastAsia="宋体"/>
          <w:lang w:eastAsia="zh-CN"/>
        </w:rPr>
      </w:pPr>
      <w:r>
        <w:rPr>
          <w:rFonts w:hint="eastAsia" w:eastAsia="宋体"/>
          <w:lang w:eastAsia="zh-CN"/>
        </w:rPr>
        <w:t>36-69</w:t>
      </w:r>
    </w:p>
  </w:comment>
  <w:comment w:id="3" w:author="Qisheng Huang@zte.com" w:date="2025-04-29T17:33:00Z" w:initials="1">
    <w:p w14:paraId="2F5B6EDA">
      <w:pPr>
        <w:pStyle w:val="13"/>
      </w:pPr>
      <w:r>
        <w:rPr>
          <w:rFonts w:hint="eastAsia"/>
          <w:lang w:eastAsia="zh-CN"/>
        </w:rPr>
        <w:t>Refered from 38.2.4</w:t>
      </w:r>
    </w:p>
  </w:comment>
  <w:comment w:id="4" w:author="Qisheng Huang@zte.com" w:date="2025-04-29T17:33:00Z" w:initials="1">
    <w:p w14:paraId="A7F226C1">
      <w:pPr>
        <w:pStyle w:val="13"/>
      </w:pPr>
      <w:r>
        <w:rPr>
          <w:rFonts w:hint="eastAsia"/>
          <w:lang w:eastAsia="zh-CN"/>
        </w:rPr>
        <w:t>Refered from 38.2.4</w:t>
      </w:r>
    </w:p>
  </w:comment>
  <w:comment w:id="5" w:author="Qisheng Huang@zte.com" w:date="2025-04-29T17:31:00Z" w:initials="1">
    <w:p w14:paraId="607567CC">
      <w:pPr>
        <w:pStyle w:val="13"/>
        <w:rPr>
          <w:lang w:eastAsia="zh-CN"/>
        </w:rPr>
      </w:pPr>
      <w:r>
        <w:rPr>
          <w:rFonts w:hint="eastAsia"/>
          <w:lang w:eastAsia="zh-CN"/>
        </w:rPr>
        <w:t>Refered from 38.2.4</w:t>
      </w:r>
    </w:p>
  </w:comment>
  <w:comment w:id="6" w:author="Qisheng Huang@zte.com.cn" w:date="2025-05-09T06:30:00Z" w:initials="">
    <w:p w14:paraId="CF7B2D62">
      <w:pPr>
        <w:pStyle w:val="13"/>
        <w:rPr>
          <w:rFonts w:eastAsia="宋体"/>
          <w:lang w:eastAsia="zh-CN"/>
        </w:rPr>
      </w:pPr>
      <w:r>
        <w:rPr>
          <w:rFonts w:eastAsia="宋体"/>
          <w:lang w:eastAsia="zh-CN"/>
        </w:rPr>
        <w:t>D</w:t>
      </w:r>
      <w:r>
        <w:rPr>
          <w:rFonts w:hint="eastAsia" w:eastAsia="宋体"/>
          <w:lang w:eastAsia="zh-CN"/>
        </w:rPr>
        <w:t>on</w:t>
      </w:r>
      <w:r>
        <w:rPr>
          <w:rFonts w:eastAsia="宋体"/>
          <w:lang w:eastAsia="zh-CN"/>
        </w:rPr>
        <w:t>’</w:t>
      </w:r>
      <w:r>
        <w:rPr>
          <w:rFonts w:hint="eastAsia" w:eastAsia="宋体"/>
          <w:lang w:eastAsia="zh-CN"/>
        </w:rPr>
        <w:t>t add it here</w:t>
      </w:r>
      <w:r>
        <w:rPr>
          <w:rFonts w:eastAsia="宋体"/>
          <w:lang w:eastAsia="zh-CN"/>
        </w:rPr>
        <w:t>…</w:t>
      </w:r>
    </w:p>
  </w:comment>
  <w:comment w:id="7" w:author="Qisheng Huang@zte.com" w:date="2025-05-09T15:59:59Z" w:initials="1">
    <w:p w14:paraId="32BFF506">
      <w:pPr>
        <w:pStyle w:val="13"/>
        <w:rPr>
          <w:rFonts w:hint="default" w:eastAsiaTheme="minorEastAsia"/>
          <w:lang w:val="en-US" w:eastAsia="zh-CN"/>
        </w:rPr>
      </w:pPr>
      <w:r>
        <w:rPr>
          <w:rFonts w:hint="eastAsia"/>
          <w:lang w:val="en-US" w:eastAsia="zh-CN"/>
        </w:rPr>
        <w:t>changed to Co-BF</w:t>
      </w:r>
    </w:p>
  </w:comment>
  <w:comment w:id="8" w:author="Qisheng Huang@zte.com" w:date="2025-04-29T17:31:00Z" w:initials="1">
    <w:p w14:paraId="FD7BC4A8">
      <w:pPr>
        <w:pStyle w:val="13"/>
        <w:rPr>
          <w:lang w:eastAsia="zh-CN"/>
        </w:rPr>
      </w:pPr>
      <w:r>
        <w:rPr>
          <w:rFonts w:hint="eastAsia"/>
          <w:lang w:eastAsia="zh-CN"/>
        </w:rPr>
        <w:t>Refered from 38.2.4</w:t>
      </w:r>
    </w:p>
  </w:comment>
  <w:comment w:id="9" w:author="Qisheng Huang@zte.com.cn" w:date="2025-05-09T06:33:00Z" w:initials="">
    <w:p w14:paraId="6FFD044C">
      <w:pPr>
        <w:pStyle w:val="13"/>
        <w:rPr>
          <w:rFonts w:eastAsia="宋体"/>
          <w:lang w:eastAsia="zh-CN"/>
        </w:rPr>
      </w:pPr>
      <w:r>
        <w:rPr>
          <w:rFonts w:eastAsia="宋体"/>
          <w:lang w:eastAsia="zh-CN"/>
        </w:rPr>
        <w:t>…</w:t>
      </w:r>
    </w:p>
  </w:comment>
  <w:comment w:id="10" w:author="0318000134" w:date="2025-04-07T09:52:00Z" w:initials="0">
    <w:p w14:paraId="F7BD7E4E">
      <w:pPr>
        <w:pStyle w:val="13"/>
        <w:rPr>
          <w:rFonts w:eastAsia="宋体"/>
          <w:lang w:eastAsia="zh-CN"/>
        </w:rPr>
      </w:pPr>
      <w:r>
        <w:rPr>
          <w:rFonts w:hint="eastAsia" w:eastAsia="宋体"/>
          <w:lang w:eastAsia="zh-CN"/>
        </w:rPr>
        <w:t>36-70</w:t>
      </w:r>
    </w:p>
  </w:comment>
  <w:comment w:id="11" w:author="0318000134" w:date="2025-04-07T09:52:00Z" w:initials="0">
    <w:p w14:paraId="7F7606DB">
      <w:pPr>
        <w:pStyle w:val="13"/>
        <w:rPr>
          <w:rFonts w:eastAsia="宋体"/>
          <w:lang w:eastAsia="zh-CN"/>
        </w:rPr>
      </w:pPr>
      <w:r>
        <w:rPr>
          <w:rFonts w:hint="eastAsia" w:eastAsia="宋体"/>
          <w:lang w:eastAsia="zh-CN"/>
        </w:rPr>
        <w:t>36-70</w:t>
      </w:r>
    </w:p>
  </w:comment>
  <w:comment w:id="12" w:author="Qisheng Huang@zte.com.cn" w:date="2025-05-09T06:41:00Z" w:initials="">
    <w:p w14:paraId="5B1D4D55">
      <w:pPr>
        <w:pStyle w:val="13"/>
        <w:rPr>
          <w:rFonts w:eastAsia="宋体"/>
          <w:lang w:eastAsia="zh-CN"/>
        </w:rPr>
      </w:pPr>
      <w:r>
        <w:rPr>
          <w:rFonts w:eastAsia="宋体"/>
          <w:lang w:eastAsia="zh-CN"/>
        </w:rPr>
        <w:t>S</w:t>
      </w:r>
      <w:r>
        <w:rPr>
          <w:rFonts w:hint="eastAsia" w:eastAsia="宋体"/>
          <w:lang w:eastAsia="zh-CN"/>
        </w:rPr>
        <w:t>ame to the EHT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CD6BD9" w15:done="0"/>
  <w15:commentEx w15:paraId="53FFD1FB" w15:done="1"/>
  <w15:commentEx w15:paraId="5F37DBA5" w15:done="1"/>
  <w15:commentEx w15:paraId="2F5B6EDA" w15:done="0"/>
  <w15:commentEx w15:paraId="A7F226C1" w15:done="0"/>
  <w15:commentEx w15:paraId="607567CC" w15:done="0"/>
  <w15:commentEx w15:paraId="CF7B2D62" w15:done="0"/>
  <w15:commentEx w15:paraId="32BFF506" w15:done="0" w15:paraIdParent="CF7B2D62"/>
  <w15:commentEx w15:paraId="FD7BC4A8" w15:done="0"/>
  <w15:commentEx w15:paraId="6FFD044C" w15:done="0"/>
  <w15:commentEx w15:paraId="F7BD7E4E" w15:done="1"/>
  <w15:commentEx w15:paraId="7F7606DB" w15:done="0"/>
  <w15:commentEx w15:paraId="5B1D4D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汉仪仿宋简"/>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ＭＳ 明朝">
    <w:altName w:val="MS Gothic"/>
    <w:panose1 w:val="00000000000000000000"/>
    <w:charset w:val="86"/>
    <w:family w:val="auto"/>
    <w:pitch w:val="default"/>
    <w:sig w:usb0="00000000" w:usb1="00000000" w:usb2="00000000" w:usb3="00000000" w:csb0="00000000" w:csb1="00000000"/>
  </w:font>
  <w:font w:name="ＭＳ 明朝">
    <w:altName w:val="MS Gothic"/>
    <w:panose1 w:val="00000000000000000000"/>
    <w:charset w:val="86"/>
    <w:family w:val="auto"/>
    <w:pitch w:val="default"/>
    <w:sig w:usb0="00000000" w:usb1="00000000" w:usb2="00000000" w:usb3="00000000" w:csb0="00000000" w:csb1="00000000"/>
  </w:font>
  <w:font w:name="MS Mincho">
    <w:altName w:val="MS Gothic"/>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0002AFF" w:usb1="C000247B" w:usb2="00000009" w:usb3="00000000" w:csb0="200001FF" w:csb1="00000000"/>
  </w:font>
  <w:font w:name="ＭＳ ゴシック">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ＭＳ 明朝">
    <w:altName w:val="MS Gothic"/>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仿宋简">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pPr>
    <w:r>
      <w:rPr>
        <w:lang w:val="en-US" w:eastAsia="zh-CN"/>
      </w:rPr>
      <mc:AlternateContent>
        <mc:Choice Requires="wps">
          <w:drawing>
            <wp:anchor distT="0" distB="0" distL="0" distR="0" simplePos="0" relativeHeight="251661312" behindDoc="1" locked="0" layoutInCell="1" allowOverlap="1">
              <wp:simplePos x="0" y="0"/>
              <wp:positionH relativeFrom="page">
                <wp:posOffset>2439670</wp:posOffset>
              </wp:positionH>
              <wp:positionV relativeFrom="page">
                <wp:posOffset>9521190</wp:posOffset>
              </wp:positionV>
              <wp:extent cx="2904490" cy="230505"/>
              <wp:effectExtent l="0" t="0" r="0" b="0"/>
              <wp:wrapNone/>
              <wp:docPr id="4" name="Textbox 4"/>
              <wp:cNvGraphicFramePr/>
              <a:graphic xmlns:a="http://schemas.openxmlformats.org/drawingml/2006/main">
                <a:graphicData uri="http://schemas.microsoft.com/office/word/2010/wordprocessingShape">
                  <wps:wsp>
                    <wps:cNvSpPr txBox="true"/>
                    <wps:spPr>
                      <a:xfrm>
                        <a:off x="0" y="0"/>
                        <a:ext cx="2904490" cy="230505"/>
                      </a:xfrm>
                      <a:prstGeom prst="rect">
                        <a:avLst/>
                      </a:prstGeom>
                    </wps:spPr>
                    <wps:txbx>
                      <w:txbxContent>
                        <w:p>
                          <w:pPr>
                            <w:spacing w:before="14"/>
                            <w:ind w:left="631"/>
                            <w:rPr>
                              <w:rFonts w:ascii="Arial" w:hAnsi="Arial"/>
                              <w:sz w:val="16"/>
                            </w:rPr>
                          </w:pPr>
                          <w:r>
                            <w:rPr>
                              <w:rFonts w:ascii="Arial" w:hAnsi="Arial"/>
                              <w:sz w:val="16"/>
                            </w:rPr>
                            <w:t>Copyright</w:t>
                          </w:r>
                          <w:r>
                            <w:rPr>
                              <w:rFonts w:ascii="Arial" w:hAnsi="Arial"/>
                              <w:spacing w:val="-4"/>
                              <w:sz w:val="16"/>
                            </w:rPr>
                            <w:t xml:space="preserve"> </w:t>
                          </w:r>
                          <w:r>
                            <w:rPr>
                              <w:rFonts w:ascii="Arial" w:hAnsi="Arial"/>
                              <w:sz w:val="16"/>
                            </w:rPr>
                            <w:t>©</w:t>
                          </w:r>
                          <w:r>
                            <w:rPr>
                              <w:rFonts w:ascii="Arial" w:hAnsi="Arial"/>
                              <w:spacing w:val="-4"/>
                              <w:sz w:val="16"/>
                            </w:rPr>
                            <w:t xml:space="preserve"> </w:t>
                          </w:r>
                          <w:r>
                            <w:rPr>
                              <w:rFonts w:ascii="Arial" w:hAnsi="Arial"/>
                              <w:sz w:val="16"/>
                            </w:rPr>
                            <w:t>202</w:t>
                          </w:r>
                          <w:r>
                            <w:rPr>
                              <w:rFonts w:hint="eastAsia" w:ascii="Arial" w:hAnsi="Arial"/>
                              <w:sz w:val="16"/>
                              <w:lang w:eastAsia="zh-CN"/>
                            </w:rPr>
                            <w:t>5</w:t>
                          </w:r>
                          <w:r>
                            <w:rPr>
                              <w:rFonts w:ascii="Arial" w:hAnsi="Arial"/>
                              <w:spacing w:val="-3"/>
                              <w:sz w:val="16"/>
                            </w:rPr>
                            <w:t xml:space="preserve"> </w:t>
                          </w:r>
                          <w:r>
                            <w:rPr>
                              <w:rFonts w:ascii="Arial" w:hAnsi="Arial"/>
                              <w:sz w:val="16"/>
                            </w:rPr>
                            <w:t>IEEE.</w:t>
                          </w:r>
                          <w:r>
                            <w:rPr>
                              <w:rFonts w:ascii="Arial" w:hAnsi="Arial"/>
                              <w:spacing w:val="-4"/>
                              <w:sz w:val="16"/>
                            </w:rPr>
                            <w:t xml:space="preserve"> </w:t>
                          </w:r>
                          <w:r>
                            <w:rPr>
                              <w:rFonts w:ascii="Arial" w:hAnsi="Arial"/>
                              <w:sz w:val="16"/>
                            </w:rPr>
                            <w:t>All</w:t>
                          </w:r>
                          <w:r>
                            <w:rPr>
                              <w:rFonts w:ascii="Arial" w:hAnsi="Arial"/>
                              <w:spacing w:val="-4"/>
                              <w:sz w:val="16"/>
                            </w:rPr>
                            <w:t xml:space="preserve"> </w:t>
                          </w:r>
                          <w:r>
                            <w:rPr>
                              <w:rFonts w:ascii="Arial" w:hAnsi="Arial"/>
                              <w:sz w:val="16"/>
                            </w:rPr>
                            <w:t>rights</w:t>
                          </w:r>
                          <w:r>
                            <w:rPr>
                              <w:rFonts w:ascii="Arial" w:hAnsi="Arial"/>
                              <w:spacing w:val="-4"/>
                              <w:sz w:val="16"/>
                            </w:rPr>
                            <w:t xml:space="preserve"> </w:t>
                          </w:r>
                          <w:r>
                            <w:rPr>
                              <w:rFonts w:ascii="Arial" w:hAnsi="Arial"/>
                              <w:spacing w:val="-2"/>
                              <w:sz w:val="16"/>
                            </w:rPr>
                            <w:t>reserved.</w:t>
                          </w:r>
                        </w:p>
                        <w:p>
                          <w:pPr>
                            <w:spacing w:before="17"/>
                            <w:ind w:left="20"/>
                            <w:rPr>
                              <w:rFonts w:ascii="Arial"/>
                              <w:sz w:val="16"/>
                            </w:rPr>
                          </w:pPr>
                          <w:r>
                            <w:rPr>
                              <w:rFonts w:ascii="Arial"/>
                              <w:sz w:val="16"/>
                            </w:rPr>
                            <w:t>This</w:t>
                          </w:r>
                          <w:r>
                            <w:rPr>
                              <w:rFonts w:ascii="Arial"/>
                              <w:spacing w:val="-4"/>
                              <w:sz w:val="16"/>
                            </w:rPr>
                            <w:t xml:space="preserve"> </w:t>
                          </w:r>
                          <w:r>
                            <w:rPr>
                              <w:rFonts w:ascii="Arial"/>
                              <w:sz w:val="16"/>
                            </w:rPr>
                            <w:t>is</w:t>
                          </w:r>
                          <w:r>
                            <w:rPr>
                              <w:rFonts w:ascii="Arial"/>
                              <w:spacing w:val="-4"/>
                              <w:sz w:val="16"/>
                            </w:rPr>
                            <w:t xml:space="preserve"> </w:t>
                          </w:r>
                          <w:r>
                            <w:rPr>
                              <w:rFonts w:ascii="Arial"/>
                              <w:sz w:val="16"/>
                            </w:rPr>
                            <w:t>an</w:t>
                          </w:r>
                          <w:r>
                            <w:rPr>
                              <w:rFonts w:ascii="Arial"/>
                              <w:spacing w:val="-4"/>
                              <w:sz w:val="16"/>
                            </w:rPr>
                            <w:t xml:space="preserve"> </w:t>
                          </w:r>
                          <w:r>
                            <w:rPr>
                              <w:rFonts w:ascii="Arial"/>
                              <w:sz w:val="16"/>
                            </w:rPr>
                            <w:t>unapproved</w:t>
                          </w:r>
                          <w:r>
                            <w:rPr>
                              <w:rFonts w:ascii="Arial"/>
                              <w:spacing w:val="-4"/>
                              <w:sz w:val="16"/>
                            </w:rPr>
                            <w:t xml:space="preserve"> </w:t>
                          </w:r>
                          <w:r>
                            <w:rPr>
                              <w:rFonts w:ascii="Arial"/>
                              <w:sz w:val="16"/>
                            </w:rPr>
                            <w:t>IEEE</w:t>
                          </w:r>
                          <w:r>
                            <w:rPr>
                              <w:rFonts w:ascii="Arial"/>
                              <w:spacing w:val="-4"/>
                              <w:sz w:val="16"/>
                            </w:rPr>
                            <w:t xml:space="preserve"> </w:t>
                          </w:r>
                          <w:r>
                            <w:rPr>
                              <w:rFonts w:ascii="Arial"/>
                              <w:sz w:val="16"/>
                            </w:rPr>
                            <w:t>Standards</w:t>
                          </w:r>
                          <w:r>
                            <w:rPr>
                              <w:rFonts w:ascii="Arial"/>
                              <w:spacing w:val="-4"/>
                              <w:sz w:val="16"/>
                            </w:rPr>
                            <w:t xml:space="preserve"> </w:t>
                          </w:r>
                          <w:r>
                            <w:rPr>
                              <w:rFonts w:ascii="Arial"/>
                              <w:sz w:val="16"/>
                            </w:rPr>
                            <w:t>Draft,</w:t>
                          </w:r>
                          <w:r>
                            <w:rPr>
                              <w:rFonts w:ascii="Arial"/>
                              <w:spacing w:val="-4"/>
                              <w:sz w:val="16"/>
                            </w:rPr>
                            <w:t xml:space="preserve"> </w:t>
                          </w:r>
                          <w:r>
                            <w:rPr>
                              <w:rFonts w:ascii="Arial"/>
                              <w:sz w:val="16"/>
                            </w:rPr>
                            <w:t>subject</w:t>
                          </w:r>
                          <w:r>
                            <w:rPr>
                              <w:rFonts w:ascii="Arial"/>
                              <w:spacing w:val="-3"/>
                              <w:sz w:val="16"/>
                            </w:rPr>
                            <w:t xml:space="preserve"> </w:t>
                          </w:r>
                          <w:r>
                            <w:rPr>
                              <w:rFonts w:ascii="Arial"/>
                              <w:sz w:val="16"/>
                            </w:rPr>
                            <w:t>to</w:t>
                          </w:r>
                          <w:r>
                            <w:rPr>
                              <w:rFonts w:ascii="Arial"/>
                              <w:spacing w:val="-4"/>
                              <w:sz w:val="16"/>
                            </w:rPr>
                            <w:t xml:space="preserve"> </w:t>
                          </w:r>
                          <w:r>
                            <w:rPr>
                              <w:rFonts w:ascii="Arial"/>
                              <w:spacing w:val="-2"/>
                              <w:sz w:val="16"/>
                            </w:rPr>
                            <w:t>change.</w:t>
                          </w:r>
                        </w:p>
                      </w:txbxContent>
                    </wps:txbx>
                    <wps:bodyPr wrap="square" lIns="0" tIns="0" rIns="0" bIns="0" rtlCol="0">
                      <a:noAutofit/>
                    </wps:bodyPr>
                  </wps:wsp>
                </a:graphicData>
              </a:graphic>
            </wp:anchor>
          </w:drawing>
        </mc:Choice>
        <mc:Fallback>
          <w:pict>
            <v:shape id="Textbox 4" o:spid="_x0000_s1026" o:spt="202" type="#_x0000_t202" style="position:absolute;left:0pt;margin-left:192.1pt;margin-top:749.7pt;height:18.15pt;width:228.7pt;mso-position-horizontal-relative:page;mso-position-vertical-relative:page;z-index:-251655168;mso-width-relative:page;mso-height-relative:page;" filled="f" stroked="f" coordsize="21600,21600" o:gfxdata="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Sw5oNwAAAANAQAADwAAAAAAAAABACAAAAA4AAAAZHJzL2Rvd25yZXYueG1sUEsBAhQAFAAAAAgA&#10;h07iQLCVnu2ZAQAAKQMAAA4AAAAAAAAAAQAgAAAAQQEAAGRycy9lMm9Eb2MueG1sUEsFBgAAAAAG&#10;AAYAWQEAAEwFAAAAAA==&#10;">
              <v:fill on="f" focussize="0,0"/>
              <v:stroke on="f"/>
              <v:imagedata o:title=""/>
              <o:lock v:ext="edit" aspectratio="f"/>
              <v:textbox inset="0mm,0mm,0mm,0mm">
                <w:txbxContent>
                  <w:p>
                    <w:pPr>
                      <w:spacing w:before="14"/>
                      <w:ind w:left="631"/>
                      <w:rPr>
                        <w:rFonts w:ascii="Arial" w:hAnsi="Arial"/>
                        <w:sz w:val="16"/>
                      </w:rPr>
                    </w:pPr>
                    <w:r>
                      <w:rPr>
                        <w:rFonts w:ascii="Arial" w:hAnsi="Arial"/>
                        <w:sz w:val="16"/>
                      </w:rPr>
                      <w:t>Copyright</w:t>
                    </w:r>
                    <w:r>
                      <w:rPr>
                        <w:rFonts w:ascii="Arial" w:hAnsi="Arial"/>
                        <w:spacing w:val="-4"/>
                        <w:sz w:val="16"/>
                      </w:rPr>
                      <w:t xml:space="preserve"> </w:t>
                    </w:r>
                    <w:r>
                      <w:rPr>
                        <w:rFonts w:ascii="Arial" w:hAnsi="Arial"/>
                        <w:sz w:val="16"/>
                      </w:rPr>
                      <w:t>©</w:t>
                    </w:r>
                    <w:r>
                      <w:rPr>
                        <w:rFonts w:ascii="Arial" w:hAnsi="Arial"/>
                        <w:spacing w:val="-4"/>
                        <w:sz w:val="16"/>
                      </w:rPr>
                      <w:t xml:space="preserve"> </w:t>
                    </w:r>
                    <w:r>
                      <w:rPr>
                        <w:rFonts w:ascii="Arial" w:hAnsi="Arial"/>
                        <w:sz w:val="16"/>
                      </w:rPr>
                      <w:t>202</w:t>
                    </w:r>
                    <w:r>
                      <w:rPr>
                        <w:rFonts w:hint="eastAsia" w:ascii="Arial" w:hAnsi="Arial"/>
                        <w:sz w:val="16"/>
                        <w:lang w:eastAsia="zh-CN"/>
                      </w:rPr>
                      <w:t>5</w:t>
                    </w:r>
                    <w:r>
                      <w:rPr>
                        <w:rFonts w:ascii="Arial" w:hAnsi="Arial"/>
                        <w:spacing w:val="-3"/>
                        <w:sz w:val="16"/>
                      </w:rPr>
                      <w:t xml:space="preserve"> </w:t>
                    </w:r>
                    <w:r>
                      <w:rPr>
                        <w:rFonts w:ascii="Arial" w:hAnsi="Arial"/>
                        <w:sz w:val="16"/>
                      </w:rPr>
                      <w:t>IEEE.</w:t>
                    </w:r>
                    <w:r>
                      <w:rPr>
                        <w:rFonts w:ascii="Arial" w:hAnsi="Arial"/>
                        <w:spacing w:val="-4"/>
                        <w:sz w:val="16"/>
                      </w:rPr>
                      <w:t xml:space="preserve"> </w:t>
                    </w:r>
                    <w:r>
                      <w:rPr>
                        <w:rFonts w:ascii="Arial" w:hAnsi="Arial"/>
                        <w:sz w:val="16"/>
                      </w:rPr>
                      <w:t>All</w:t>
                    </w:r>
                    <w:r>
                      <w:rPr>
                        <w:rFonts w:ascii="Arial" w:hAnsi="Arial"/>
                        <w:spacing w:val="-4"/>
                        <w:sz w:val="16"/>
                      </w:rPr>
                      <w:t xml:space="preserve"> </w:t>
                    </w:r>
                    <w:r>
                      <w:rPr>
                        <w:rFonts w:ascii="Arial" w:hAnsi="Arial"/>
                        <w:sz w:val="16"/>
                      </w:rPr>
                      <w:t>rights</w:t>
                    </w:r>
                    <w:r>
                      <w:rPr>
                        <w:rFonts w:ascii="Arial" w:hAnsi="Arial"/>
                        <w:spacing w:val="-4"/>
                        <w:sz w:val="16"/>
                      </w:rPr>
                      <w:t xml:space="preserve"> </w:t>
                    </w:r>
                    <w:r>
                      <w:rPr>
                        <w:rFonts w:ascii="Arial" w:hAnsi="Arial"/>
                        <w:spacing w:val="-2"/>
                        <w:sz w:val="16"/>
                      </w:rPr>
                      <w:t>reserved.</w:t>
                    </w:r>
                  </w:p>
                  <w:p>
                    <w:pPr>
                      <w:spacing w:before="17"/>
                      <w:ind w:left="20"/>
                      <w:rPr>
                        <w:rFonts w:ascii="Arial"/>
                        <w:sz w:val="16"/>
                      </w:rPr>
                    </w:pPr>
                    <w:r>
                      <w:rPr>
                        <w:rFonts w:ascii="Arial"/>
                        <w:sz w:val="16"/>
                      </w:rPr>
                      <w:t>This</w:t>
                    </w:r>
                    <w:r>
                      <w:rPr>
                        <w:rFonts w:ascii="Arial"/>
                        <w:spacing w:val="-4"/>
                        <w:sz w:val="16"/>
                      </w:rPr>
                      <w:t xml:space="preserve"> </w:t>
                    </w:r>
                    <w:r>
                      <w:rPr>
                        <w:rFonts w:ascii="Arial"/>
                        <w:sz w:val="16"/>
                      </w:rPr>
                      <w:t>is</w:t>
                    </w:r>
                    <w:r>
                      <w:rPr>
                        <w:rFonts w:ascii="Arial"/>
                        <w:spacing w:val="-4"/>
                        <w:sz w:val="16"/>
                      </w:rPr>
                      <w:t xml:space="preserve"> </w:t>
                    </w:r>
                    <w:r>
                      <w:rPr>
                        <w:rFonts w:ascii="Arial"/>
                        <w:sz w:val="16"/>
                      </w:rPr>
                      <w:t>an</w:t>
                    </w:r>
                    <w:r>
                      <w:rPr>
                        <w:rFonts w:ascii="Arial"/>
                        <w:spacing w:val="-4"/>
                        <w:sz w:val="16"/>
                      </w:rPr>
                      <w:t xml:space="preserve"> </w:t>
                    </w:r>
                    <w:r>
                      <w:rPr>
                        <w:rFonts w:ascii="Arial"/>
                        <w:sz w:val="16"/>
                      </w:rPr>
                      <w:t>unapproved</w:t>
                    </w:r>
                    <w:r>
                      <w:rPr>
                        <w:rFonts w:ascii="Arial"/>
                        <w:spacing w:val="-4"/>
                        <w:sz w:val="16"/>
                      </w:rPr>
                      <w:t xml:space="preserve"> </w:t>
                    </w:r>
                    <w:r>
                      <w:rPr>
                        <w:rFonts w:ascii="Arial"/>
                        <w:sz w:val="16"/>
                      </w:rPr>
                      <w:t>IEEE</w:t>
                    </w:r>
                    <w:r>
                      <w:rPr>
                        <w:rFonts w:ascii="Arial"/>
                        <w:spacing w:val="-4"/>
                        <w:sz w:val="16"/>
                      </w:rPr>
                      <w:t xml:space="preserve"> </w:t>
                    </w:r>
                    <w:r>
                      <w:rPr>
                        <w:rFonts w:ascii="Arial"/>
                        <w:sz w:val="16"/>
                      </w:rPr>
                      <w:t>Standards</w:t>
                    </w:r>
                    <w:r>
                      <w:rPr>
                        <w:rFonts w:ascii="Arial"/>
                        <w:spacing w:val="-4"/>
                        <w:sz w:val="16"/>
                      </w:rPr>
                      <w:t xml:space="preserve"> </w:t>
                    </w:r>
                    <w:r>
                      <w:rPr>
                        <w:rFonts w:ascii="Arial"/>
                        <w:sz w:val="16"/>
                      </w:rPr>
                      <w:t>Draft,</w:t>
                    </w:r>
                    <w:r>
                      <w:rPr>
                        <w:rFonts w:ascii="Arial"/>
                        <w:spacing w:val="-4"/>
                        <w:sz w:val="16"/>
                      </w:rPr>
                      <w:t xml:space="preserve"> </w:t>
                    </w:r>
                    <w:r>
                      <w:rPr>
                        <w:rFonts w:ascii="Arial"/>
                        <w:sz w:val="16"/>
                      </w:rPr>
                      <w:t>subject</w:t>
                    </w:r>
                    <w:r>
                      <w:rPr>
                        <w:rFonts w:ascii="Arial"/>
                        <w:spacing w:val="-3"/>
                        <w:sz w:val="16"/>
                      </w:rPr>
                      <w:t xml:space="preserve"> </w:t>
                    </w:r>
                    <w:r>
                      <w:rPr>
                        <w:rFonts w:ascii="Arial"/>
                        <w:sz w:val="16"/>
                      </w:rPr>
                      <w:t>to</w:t>
                    </w:r>
                    <w:r>
                      <w:rPr>
                        <w:rFonts w:ascii="Arial"/>
                        <w:spacing w:val="-4"/>
                        <w:sz w:val="16"/>
                      </w:rPr>
                      <w:t xml:space="preserve"> </w:t>
                    </w:r>
                    <w:r>
                      <w:rPr>
                        <w:rFonts w:ascii="Arial"/>
                        <w:spacing w:val="-2"/>
                        <w:sz w:val="16"/>
                      </w:rPr>
                      <w:t>change.</w:t>
                    </w:r>
                  </w:p>
                </w:txbxContent>
              </v:textbox>
            </v:shape>
          </w:pict>
        </mc:Fallback>
      </mc:AlternateContent>
    </w:r>
    <w:r>
      <w:rPr>
        <w:lang w:val="en-US" w:eastAsia="zh-CN"/>
      </w:rPr>
      <mc:AlternateContent>
        <mc:Choice Requires="wps">
          <w:drawing>
            <wp:anchor distT="0" distB="0" distL="0" distR="0" simplePos="0" relativeHeight="251660288" behindDoc="1" locked="0" layoutInCell="1" allowOverlap="1">
              <wp:simplePos x="0" y="0"/>
              <wp:positionH relativeFrom="page">
                <wp:posOffset>6388100</wp:posOffset>
              </wp:positionH>
              <wp:positionV relativeFrom="page">
                <wp:posOffset>9434830</wp:posOffset>
              </wp:positionV>
              <wp:extent cx="278765" cy="165735"/>
              <wp:effectExtent l="0" t="0" r="0" b="0"/>
              <wp:wrapNone/>
              <wp:docPr id="3" name="Textbox 3"/>
              <wp:cNvGraphicFramePr/>
              <a:graphic xmlns:a="http://schemas.openxmlformats.org/drawingml/2006/main">
                <a:graphicData uri="http://schemas.microsoft.com/office/word/2010/wordprocessingShape">
                  <wps:wsp>
                    <wps:cNvSpPr txBox="true"/>
                    <wps:spPr>
                      <a:xfrm>
                        <a:off x="0" y="0"/>
                        <a:ext cx="278765" cy="165735"/>
                      </a:xfrm>
                      <a:prstGeom prst="rect">
                        <a:avLst/>
                      </a:prstGeom>
                    </wps:spPr>
                    <wps:txbx>
                      <w:txbxContent>
                        <w:p>
                          <w:pPr>
                            <w:pStyle w:val="14"/>
                            <w:spacing w:before="10"/>
                            <w:ind w:left="60"/>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503pt;margin-top:742.9pt;height:13.05pt;width:21.95pt;mso-position-horizontal-relative:page;mso-position-vertical-relative:page;z-index:-251656192;mso-width-relative:page;mso-height-relative:page;" filled="f" stroked="f" coordsize="21600,21600" o:gfxdata="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OwC&#10;7M3aAAAADwEAAA8AAAAAAAAAAQAgAAAAOAAAAGRycy9kb3ducmV2LnhtbFBLAQIUABQAAAAIAIdO&#10;4kDtWpWamQEAACgDAAAOAAAAAAAAAAEAIAAAAD8BAABkcnMvZTJvRG9jLnhtbFBLBQYAAAAABgAG&#10;AFkBAABKBQAAAAA=&#10;">
              <v:fill on="f" focussize="0,0"/>
              <v:stroke on="f"/>
              <v:imagedata o:title=""/>
              <o:lock v:ext="edit" aspectratio="f"/>
              <v:textbox inset="0mm,0mm,0mm,0mm">
                <w:txbxContent>
                  <w:p>
                    <w:pPr>
                      <w:pStyle w:val="14"/>
                      <w:spacing w:before="10"/>
                      <w:ind w:left="60"/>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10350"/>
        <w:tab w:val="right" w:pos="12960"/>
      </w:tabs>
      <w:spacing w:after="0" w:line="240" w:lineRule="auto"/>
      <w:jc w:val="right"/>
      <w:rPr>
        <w:rFonts w:ascii="Times New Roman" w:hAnsi="Times New Roman" w:eastAsia="Malgun Gothic" w:cs="Times New Roman"/>
        <w:sz w:val="24"/>
        <w:szCs w:val="20"/>
        <w:lang w:val="en-GB" w:eastAsia="ko-KR"/>
      </w:rPr>
    </w:pPr>
    <w:r>
      <w:fldChar w:fldCharType="begin"/>
    </w:r>
    <w:r>
      <w:instrText xml:space="preserve"> SUBJECT  \* MERGEFORMAT </w:instrText>
    </w:r>
    <w:r>
      <w:fldChar w:fldCharType="separate"/>
    </w:r>
    <w:r>
      <w:t>Submission</w:t>
    </w:r>
    <w:r>
      <w:fldChar w:fldCharType="end"/>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12</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 xml:space="preserve">   </w:t>
    </w:r>
    <w:r>
      <w:rPr>
        <w:rFonts w:ascii="Times New Roman" w:hAnsi="Times New Roman" w:eastAsia="Malgun Gothic" w:cs="Times New Roman"/>
        <w:sz w:val="24"/>
        <w:szCs w:val="20"/>
        <w:lang w:val="en-GB"/>
      </w:rPr>
      <w:tab/>
    </w:r>
    <w:r>
      <w:fldChar w:fldCharType="begin"/>
    </w:r>
    <w:r>
      <w:instrText xml:space="preserve"> COMMENTS  \* MERGEFORMAT </w:instrText>
    </w:r>
    <w:r>
      <w:fldChar w:fldCharType="separate"/>
    </w:r>
    <w:r>
      <w:rPr>
        <w:rFonts w:hint="eastAsia" w:eastAsia="宋体"/>
        <w:lang w:eastAsia="zh-CN"/>
      </w:rPr>
      <w:t xml:space="preserve">Qisheng Huang, </w:t>
    </w:r>
    <w:r>
      <w:t>et al.</w:t>
    </w:r>
    <w:r>
      <w:fldChar w:fldCharType="end"/>
    </w:r>
    <w:r>
      <w:rPr>
        <w:rFonts w:ascii="Times New Roman" w:hAnsi="Times New Roman" w:eastAsia="Malgun Gothic" w:cs="Times New Roman"/>
        <w:sz w:val="24"/>
        <w:szCs w:val="20"/>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10350"/>
        <w:tab w:val="right" w:pos="12960"/>
      </w:tabs>
      <w:spacing w:after="0" w:line="240" w:lineRule="auto"/>
      <w:rPr>
        <w:rFonts w:ascii="Times New Roman" w:hAnsi="Times New Roman" w:eastAsia="Malgun Gothic" w:cs="Times New Roman"/>
        <w:sz w:val="24"/>
        <w:szCs w:val="20"/>
        <w:lang w:val="en-GB"/>
      </w:rPr>
    </w:pPr>
    <w:r>
      <w:fldChar w:fldCharType="begin"/>
    </w:r>
    <w:r>
      <w:instrText xml:space="preserve"> SUBJECT  \* MERGEFORMAT </w:instrText>
    </w:r>
    <w:r>
      <w:fldChar w:fldCharType="separate"/>
    </w:r>
    <w:r>
      <w:t>Submission</w:t>
    </w:r>
    <w:r>
      <w:fldChar w:fldCharType="end"/>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8</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 xml:space="preserve"> </w:t>
    </w:r>
    <w:r>
      <w:rPr>
        <w:rFonts w:ascii="Times New Roman" w:hAnsi="Times New Roman" w:eastAsia="Malgun Gothic" w:cs="Times New Roman"/>
        <w:sz w:val="24"/>
        <w:szCs w:val="20"/>
        <w:lang w:val="en-GB"/>
      </w:rPr>
      <w:tab/>
    </w:r>
    <w:r>
      <w:fldChar w:fldCharType="begin"/>
    </w:r>
    <w:r>
      <w:instrText xml:space="preserve"> COMMENTS  \* MERGEFORMAT </w:instrText>
    </w:r>
    <w:r>
      <w:fldChar w:fldCharType="separate"/>
    </w:r>
    <w:r>
      <w:t>Bo Gong, et al.</w:t>
    </w:r>
    <w:r>
      <w:fldChar w:fldCharType="end"/>
    </w:r>
    <w:r>
      <w:rPr>
        <w:rFonts w:ascii="Times New Roman" w:hAnsi="Times New Roman" w:eastAsia="Malgun Gothic" w:cs="Times New Roman"/>
        <w:sz w:val="24"/>
        <w:szCs w:val="20"/>
        <w:lang w:val="en-GB"/>
      </w:rPr>
      <w:tab/>
    </w:r>
  </w:p>
  <w:p>
    <w:pP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1440"/>
        <w:tab w:val="center" w:pos="4680"/>
        <w:tab w:val="right" w:pos="9360"/>
        <w:tab w:val="right" w:pos="12960"/>
      </w:tabs>
      <w:spacing w:after="0" w:line="240" w:lineRule="auto"/>
      <w:rPr>
        <w:rFonts w:ascii="Times New Roman" w:hAnsi="Times New Roman" w:eastAsia="Malgun Gothic" w:cs="Times New Roman"/>
        <w:b/>
        <w:sz w:val="28"/>
        <w:szCs w:val="20"/>
      </w:rPr>
    </w:pPr>
    <w:r>
      <w:rPr>
        <w:rFonts w:hint="eastAsia" w:ascii="Times New Roman" w:hAnsi="Times New Roman" w:eastAsia="Malgun Gothic" w:cs="Times New Roman"/>
        <w:b/>
        <w:sz w:val="28"/>
        <w:szCs w:val="20"/>
        <w:lang w:eastAsia="zh-CN"/>
      </w:rPr>
      <w:t>Mar</w:t>
    </w:r>
    <w:r>
      <w:rPr>
        <w:rFonts w:ascii="Times New Roman" w:hAnsi="Times New Roman" w:eastAsia="Malgun Gothic" w:cs="Times New Roman"/>
        <w:b/>
        <w:sz w:val="28"/>
        <w:szCs w:val="20"/>
      </w:rPr>
      <w:t xml:space="preserve"> 202</w:t>
    </w:r>
    <w:r>
      <w:rPr>
        <w:rFonts w:hint="eastAsia" w:ascii="Times New Roman" w:hAnsi="Times New Roman" w:eastAsia="Malgun Gothic" w:cs="Times New Roman"/>
        <w:b/>
        <w:sz w:val="28"/>
        <w:szCs w:val="20"/>
        <w:lang w:eastAsia="zh-CN"/>
      </w:rPr>
      <w:t>5</w:t>
    </w:r>
    <w:r>
      <w:rPr>
        <w:rFonts w:ascii="Times New Roman" w:hAnsi="Times New Roman" w:eastAsia="Malgun Gothic" w:cs="Times New Roman"/>
        <w:b/>
        <w:sz w:val="28"/>
        <w:szCs w:val="20"/>
      </w:rPr>
      <w:t xml:space="preserve">                                    </w:t>
    </w:r>
    <w:r>
      <w:rPr>
        <w:rFonts w:ascii="Times New Roman" w:hAnsi="Times New Roman" w:eastAsia="Malgun Gothic" w:cs="Times New Roman"/>
        <w:b/>
        <w:sz w:val="28"/>
        <w:szCs w:val="20"/>
        <w:lang w:val="en-GB"/>
      </w:rPr>
      <w:t>doc.: IEEE 802.11-2</w:t>
    </w:r>
    <w:r>
      <w:rPr>
        <w:rFonts w:hint="eastAsia" w:ascii="Times New Roman" w:hAnsi="Times New Roman" w:eastAsia="Malgun Gothic" w:cs="Times New Roman"/>
        <w:b/>
        <w:sz w:val="28"/>
        <w:szCs w:val="20"/>
        <w:lang w:eastAsia="zh-CN"/>
      </w:rPr>
      <w:t>5</w:t>
    </w:r>
    <w:r>
      <w:rPr>
        <w:rFonts w:ascii="Times New Roman" w:hAnsi="Times New Roman" w:eastAsia="Malgun Gothic" w:cs="Times New Roman"/>
        <w:b/>
        <w:sz w:val="28"/>
        <w:szCs w:val="20"/>
        <w:lang w:val="en-GB"/>
      </w:rPr>
      <w:t>/</w:t>
    </w:r>
    <w:del w:id="0" w:author="Qisheng Huang@zte.com" w:date="2025-05-11T16:50:14Z">
      <w:r>
        <w:rPr>
          <w:rFonts w:hint="default" w:ascii="Times New Roman" w:hAnsi="Times New Roman" w:eastAsia="宋体" w:cs="Times New Roman"/>
          <w:b/>
          <w:sz w:val="28"/>
          <w:szCs w:val="20"/>
          <w:lang w:val="en-US" w:eastAsia="zh-CN"/>
        </w:rPr>
        <w:delText>xxxr0</w:delText>
      </w:r>
    </w:del>
    <w:ins w:id="1" w:author="Qisheng Huang@zte.com" w:date="2025-05-11T16:50:14Z">
      <w:r>
        <w:rPr>
          <w:rFonts w:hint="eastAsia" w:ascii="Times New Roman" w:hAnsi="Times New Roman" w:eastAsia="宋体" w:cs="Times New Roman"/>
          <w:b/>
          <w:sz w:val="28"/>
          <w:szCs w:val="20"/>
          <w:lang w:val="en-US" w:eastAsia="zh-CN"/>
        </w:rPr>
        <w:t>08</w:t>
      </w:r>
    </w:ins>
    <w:ins w:id="2" w:author="Qisheng Huang@zte.com" w:date="2025-05-11T16:50:15Z">
      <w:r>
        <w:rPr>
          <w:rFonts w:hint="eastAsia" w:ascii="Times New Roman" w:hAnsi="Times New Roman" w:eastAsia="宋体" w:cs="Times New Roman"/>
          <w:b/>
          <w:sz w:val="28"/>
          <w:szCs w:val="20"/>
          <w:lang w:val="en-US" w:eastAsia="zh-CN"/>
        </w:rPr>
        <w:t>57</w:t>
      </w:r>
    </w:ins>
    <w:ins w:id="3" w:author="Qisheng Huang@zte.com" w:date="2025-05-11T16:50:18Z">
      <w:r>
        <w:rPr>
          <w:rFonts w:hint="eastAsia" w:ascii="Times New Roman" w:hAnsi="Times New Roman" w:eastAsia="宋体" w:cs="Times New Roman"/>
          <w:b/>
          <w:sz w:val="28"/>
          <w:szCs w:val="20"/>
          <w:lang w:val="en-US" w:eastAsia="zh-CN"/>
        </w:rPr>
        <w:t>r</w:t>
      </w:r>
    </w:ins>
    <w:ins w:id="4" w:author="Qisheng Huang@zte.com" w:date="2025-05-11T16:50:19Z">
      <w:r>
        <w:rPr>
          <w:rFonts w:hint="eastAsia" w:ascii="Times New Roman" w:hAnsi="Times New Roman" w:eastAsia="宋体" w:cs="Times New Roman"/>
          <w:b/>
          <w:sz w:val="28"/>
          <w:szCs w:val="20"/>
          <w:lang w:val="en-US" w:eastAsia="zh-CN"/>
        </w:rPr>
        <w:t>0</w:t>
      </w:r>
    </w:ins>
    <w:r>
      <w:rPr>
        <w:rFonts w:ascii="Times New Roman" w:hAnsi="Times New Roman" w:eastAsia="Malgun Gothic" w:cs="Times New Roman"/>
        <w:b/>
        <w:sz w:val="28"/>
        <w:szCs w:val="20"/>
        <w:lang w:val="en-GB"/>
      </w:rPr>
      <w:fldChar w:fldCharType="begin"/>
    </w:r>
    <w:r>
      <w:rPr>
        <w:rFonts w:ascii="Times New Roman" w:hAnsi="Times New Roman" w:eastAsia="Malgun Gothic" w:cs="Times New Roman"/>
        <w:b/>
        <w:sz w:val="28"/>
        <w:szCs w:val="20"/>
        <w:lang w:val="en-GB"/>
      </w:rPr>
      <w:instrText xml:space="preserve"> TITLE  \* MERGEFORMAT </w:instrText>
    </w:r>
    <w:r>
      <w:rPr>
        <w:rFonts w:ascii="Times New Roman" w:hAnsi="Times New Roman" w:eastAsia="Malgun Gothic"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14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rPr>
      <w:t>December 2024</w:t>
    </w:r>
    <w:r>
      <w:rPr>
        <w:rFonts w:ascii="Times New Roman" w:hAnsi="Times New Roman" w:eastAsia="Malgun Gothic" w:cs="Times New Roman"/>
        <w:b/>
        <w:sz w:val="28"/>
        <w:szCs w:val="20"/>
        <w:lang w:val="en-GB"/>
      </w:rPr>
      <w:t xml:space="preserve">                                    doc.: IEEE 802.11-24/xxxxr0</w:t>
    </w:r>
    <w:r>
      <w:rPr>
        <w:rFonts w:ascii="Times New Roman" w:hAnsi="Times New Roman" w:eastAsia="Malgun Gothic" w:cs="Times New Roman"/>
        <w:b/>
        <w:sz w:val="28"/>
        <w:szCs w:val="20"/>
        <w:lang w:val="en-GB"/>
      </w:rPr>
      <w:fldChar w:fldCharType="begin"/>
    </w:r>
    <w:r>
      <w:rPr>
        <w:rFonts w:ascii="Times New Roman" w:hAnsi="Times New Roman" w:eastAsia="Malgun Gothic" w:cs="Times New Roman"/>
        <w:b/>
        <w:sz w:val="28"/>
        <w:szCs w:val="20"/>
        <w:lang w:val="en-GB"/>
      </w:rPr>
      <w:instrText xml:space="preserve"> TITLE  \* MERGEFORMAT </w:instrText>
    </w:r>
    <w:r>
      <w:rPr>
        <w:rFonts w:ascii="Times New Roman" w:hAnsi="Times New Roman" w:eastAsia="Malgun Gothic" w:cs="Times New Roman"/>
        <w:b/>
        <w:sz w:val="28"/>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466A1"/>
    <w:multiLevelType w:val="multilevel"/>
    <w:tmpl w:val="3AA466A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0D415B9"/>
    <w:multiLevelType w:val="multilevel"/>
    <w:tmpl w:val="50D415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DBDBAC8"/>
    <w:multiLevelType w:val="multilevel"/>
    <w:tmpl w:val="7DBDBAC8"/>
    <w:lvl w:ilvl="0" w:tentative="0">
      <w:start w:val="38"/>
      <w:numFmt w:val="decimal"/>
      <w:pStyle w:val="2"/>
      <w:isLgl/>
      <w:lvlText w:val="%1"/>
      <w:lvlJc w:val="left"/>
      <w:pPr>
        <w:tabs>
          <w:tab w:val="left" w:pos="720"/>
        </w:tabs>
        <w:ind w:left="360" w:hanging="360"/>
      </w:pPr>
      <w:rPr>
        <w:rFonts w:hint="default" w:ascii="Arial" w:hAnsi="Arial" w:eastAsia="MS Mincho" w:cs="Arial"/>
        <w:b/>
        <w:bCs w:val="0"/>
        <w:sz w:val="24"/>
        <w:szCs w:val="24"/>
      </w:rPr>
    </w:lvl>
    <w:lvl w:ilvl="1" w:tentative="0">
      <w:start w:val="1"/>
      <w:numFmt w:val="decimal"/>
      <w:pStyle w:val="3"/>
      <w:lvlText w:val="%1.%2"/>
      <w:lvlJc w:val="left"/>
      <w:pPr>
        <w:tabs>
          <w:tab w:val="left" w:pos="720"/>
        </w:tabs>
        <w:ind w:left="200" w:hanging="200"/>
      </w:pPr>
      <w:rPr>
        <w:rFonts w:hint="default" w:ascii="Arial" w:hAnsi="Arial" w:cs="Arial"/>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lvlText w:val="%1.%2.%3"/>
      <w:lvlJc w:val="left"/>
      <w:pPr>
        <w:tabs>
          <w:tab w:val="left" w:pos="720"/>
        </w:tabs>
        <w:ind w:left="360" w:hanging="360"/>
      </w:pPr>
      <w:rPr>
        <w:rFonts w:hint="default" w:ascii="Arial" w:hAnsi="Arial" w:cs="Arial"/>
        <w:b/>
        <w:bCs/>
        <w:i w:val="0"/>
        <w:iCs w:val="0"/>
        <w:caps w:val="0"/>
        <w:smallCaps w:val="0"/>
        <w:strike w:val="0"/>
        <w:dstrike w:val="0"/>
        <w:outline w:val="0"/>
        <w:shadow w:val="0"/>
        <w:emboss w:val="0"/>
        <w:imprint w:val="0"/>
        <w:vanish w:val="0"/>
        <w:spacing w:val="0"/>
        <w:kern w:val="0"/>
        <w:position w:val="0"/>
        <w:sz w:val="22"/>
        <w:szCs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
      <w:lvlText w:val="%1.%2.%3.%4"/>
      <w:lvlJc w:val="left"/>
      <w:pPr>
        <w:tabs>
          <w:tab w:val="left" w:pos="864"/>
        </w:tabs>
        <w:ind w:left="360" w:hanging="360"/>
      </w:pPr>
      <w:rPr>
        <w:rFonts w:hint="default" w:ascii="宋体" w:hAnsi="宋体" w:eastAsia="宋体" w:cs="宋体"/>
        <w:sz w:val="22"/>
        <w:szCs w:val="22"/>
      </w:rPr>
    </w:lvl>
    <w:lvl w:ilvl="4" w:tentative="0">
      <w:start w:val="1"/>
      <w:numFmt w:val="decimal"/>
      <w:pStyle w:val="7"/>
      <w:lvlText w:val="%1.%2.%3.%4.%5"/>
      <w:lvlJc w:val="left"/>
      <w:pPr>
        <w:ind w:left="360" w:hanging="360"/>
      </w:pPr>
      <w:rPr>
        <w:rFonts w:hint="default" w:ascii="Calibri Light" w:hAnsi="Calibri Light"/>
      </w:rPr>
    </w:lvl>
    <w:lvl w:ilvl="5" w:tentative="0">
      <w:start w:val="1"/>
      <w:numFmt w:val="decimal"/>
      <w:pStyle w:val="8"/>
      <w:lvlText w:val="%1.%2.%3.%4.%5.%6"/>
      <w:lvlJc w:val="left"/>
      <w:pPr>
        <w:ind w:left="360" w:hanging="360"/>
      </w:pPr>
      <w:rPr>
        <w:rFonts w:hint="default" w:ascii="Calibri Light" w:hAnsi="Calibri Light"/>
      </w:rPr>
    </w:lvl>
    <w:lvl w:ilvl="6" w:tentative="0">
      <w:start w:val="1"/>
      <w:numFmt w:val="none"/>
      <w:pStyle w:val="9"/>
      <w:lvlText w:val=""/>
      <w:lvlJc w:val="left"/>
      <w:pPr>
        <w:ind w:left="360" w:hanging="360"/>
      </w:pPr>
      <w:rPr>
        <w:rFonts w:hint="default"/>
      </w:rPr>
    </w:lvl>
    <w:lvl w:ilvl="7" w:tentative="0">
      <w:start w:val="1"/>
      <w:numFmt w:val="none"/>
      <w:pStyle w:val="10"/>
      <w:lvlText w:val=""/>
      <w:lvlJc w:val="left"/>
      <w:pPr>
        <w:ind w:left="360" w:hanging="360"/>
      </w:pPr>
      <w:rPr>
        <w:rFonts w:hint="default"/>
      </w:rPr>
    </w:lvl>
    <w:lvl w:ilvl="8" w:tentative="0">
      <w:start w:val="1"/>
      <w:numFmt w:val="none"/>
      <w:pStyle w:val="11"/>
      <w:lvlText w:val=""/>
      <w:lvlJc w:val="left"/>
      <w:pPr>
        <w:ind w:left="360" w:hanging="36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sheng Huang@zte.intra">
    <w15:presenceInfo w15:providerId="None" w15:userId="Qisheng Huang@zte.intra"/>
  </w15:person>
  <w15:person w15:author="Qisheng Huang@zte.com">
    <w15:presenceInfo w15:providerId="None" w15:userId="Qisheng Huang@zte.com"/>
  </w15:person>
  <w15:person w15:author="0318000134">
    <w15:presenceInfo w15:providerId="None" w15:userId="0318000134"/>
  </w15:person>
  <w15:person w15:author="Qisheng Huang@zte.com.cn">
    <w15:presenceInfo w15:providerId="None" w15:userId="Qisheng Huang@zte.com.cn"/>
  </w15:person>
  <w15:person w15:author="huang.qisheng@zte.com.cn">
    <w15:presenceInfo w15:providerId="None" w15:userId="huang.qisheng@zte.com.c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trackRevisions w:val="true"/>
  <w:documentProtection w:enforcement="0"/>
  <w:defaultTabStop w:val="720"/>
  <w:autoHyphenation/>
  <w:drawingGridHorizontalSpacing w:val="120"/>
  <w:drawingGridVerticalSpacing w:val="120"/>
  <w:displayHorizontalDrawingGridEvery w:val="0"/>
  <w:displayVerticalDrawingGridEvery w:val="3"/>
  <w:doNotUseMarginsForDrawingGridOrigin w:val="true"/>
  <w:drawingGridHorizontalOrigin w:val="1800"/>
  <w:drawingGridVerticalOrigin w:val="1440"/>
  <w:doNotShadeFormData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C1"/>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397"/>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742"/>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2FB"/>
    <w:rsid w:val="000253CF"/>
    <w:rsid w:val="000253D6"/>
    <w:rsid w:val="00025719"/>
    <w:rsid w:val="00025963"/>
    <w:rsid w:val="00025A9F"/>
    <w:rsid w:val="00025C37"/>
    <w:rsid w:val="00025C43"/>
    <w:rsid w:val="00025FCF"/>
    <w:rsid w:val="000261CD"/>
    <w:rsid w:val="0002695B"/>
    <w:rsid w:val="00026A93"/>
    <w:rsid w:val="00026BA8"/>
    <w:rsid w:val="00027040"/>
    <w:rsid w:val="000278DF"/>
    <w:rsid w:val="00027A49"/>
    <w:rsid w:val="00027AB0"/>
    <w:rsid w:val="00027D48"/>
    <w:rsid w:val="0003003F"/>
    <w:rsid w:val="00030202"/>
    <w:rsid w:val="000303AB"/>
    <w:rsid w:val="000303D1"/>
    <w:rsid w:val="00030788"/>
    <w:rsid w:val="00030A60"/>
    <w:rsid w:val="00030BDF"/>
    <w:rsid w:val="00030E14"/>
    <w:rsid w:val="00030FEC"/>
    <w:rsid w:val="00031137"/>
    <w:rsid w:val="000313FA"/>
    <w:rsid w:val="000314B1"/>
    <w:rsid w:val="0003196E"/>
    <w:rsid w:val="00031A78"/>
    <w:rsid w:val="000320C5"/>
    <w:rsid w:val="000321D0"/>
    <w:rsid w:val="000323E2"/>
    <w:rsid w:val="000326D9"/>
    <w:rsid w:val="00032EC4"/>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D9D"/>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5E79"/>
    <w:rsid w:val="0004601C"/>
    <w:rsid w:val="0004636A"/>
    <w:rsid w:val="00046D39"/>
    <w:rsid w:val="00046F8C"/>
    <w:rsid w:val="00047550"/>
    <w:rsid w:val="0004789D"/>
    <w:rsid w:val="000500A4"/>
    <w:rsid w:val="000501BC"/>
    <w:rsid w:val="00050543"/>
    <w:rsid w:val="00050C6B"/>
    <w:rsid w:val="000512E7"/>
    <w:rsid w:val="00051342"/>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542"/>
    <w:rsid w:val="000536B1"/>
    <w:rsid w:val="00053A71"/>
    <w:rsid w:val="00054441"/>
    <w:rsid w:val="00054452"/>
    <w:rsid w:val="000544C6"/>
    <w:rsid w:val="00054850"/>
    <w:rsid w:val="000548F9"/>
    <w:rsid w:val="00054963"/>
    <w:rsid w:val="00055005"/>
    <w:rsid w:val="000552F9"/>
    <w:rsid w:val="00055334"/>
    <w:rsid w:val="000555DF"/>
    <w:rsid w:val="0005586F"/>
    <w:rsid w:val="000559E7"/>
    <w:rsid w:val="00055B6B"/>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465"/>
    <w:rsid w:val="0006275B"/>
    <w:rsid w:val="00062947"/>
    <w:rsid w:val="00062A16"/>
    <w:rsid w:val="00062C23"/>
    <w:rsid w:val="00062D7E"/>
    <w:rsid w:val="00062D94"/>
    <w:rsid w:val="00062EA1"/>
    <w:rsid w:val="00063139"/>
    <w:rsid w:val="0006337F"/>
    <w:rsid w:val="0006354A"/>
    <w:rsid w:val="0006361F"/>
    <w:rsid w:val="0006369A"/>
    <w:rsid w:val="00063836"/>
    <w:rsid w:val="00063F61"/>
    <w:rsid w:val="00063F77"/>
    <w:rsid w:val="000642BF"/>
    <w:rsid w:val="000646C9"/>
    <w:rsid w:val="000648E9"/>
    <w:rsid w:val="00064B9E"/>
    <w:rsid w:val="00064DDA"/>
    <w:rsid w:val="00064EB1"/>
    <w:rsid w:val="00064F6E"/>
    <w:rsid w:val="0006523F"/>
    <w:rsid w:val="00065739"/>
    <w:rsid w:val="00065938"/>
    <w:rsid w:val="00065954"/>
    <w:rsid w:val="0006597F"/>
    <w:rsid w:val="00066137"/>
    <w:rsid w:val="000664AD"/>
    <w:rsid w:val="0006653E"/>
    <w:rsid w:val="000666D6"/>
    <w:rsid w:val="00066889"/>
    <w:rsid w:val="000668B3"/>
    <w:rsid w:val="00066A5D"/>
    <w:rsid w:val="00066CF5"/>
    <w:rsid w:val="00066D68"/>
    <w:rsid w:val="00066EB5"/>
    <w:rsid w:val="00066F7A"/>
    <w:rsid w:val="000672C0"/>
    <w:rsid w:val="0006734C"/>
    <w:rsid w:val="0006790E"/>
    <w:rsid w:val="00067BAC"/>
    <w:rsid w:val="00070027"/>
    <w:rsid w:val="00070776"/>
    <w:rsid w:val="00070834"/>
    <w:rsid w:val="00070907"/>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A0B"/>
    <w:rsid w:val="00073D4E"/>
    <w:rsid w:val="000740AE"/>
    <w:rsid w:val="00074761"/>
    <w:rsid w:val="00074968"/>
    <w:rsid w:val="0007496C"/>
    <w:rsid w:val="00074A84"/>
    <w:rsid w:val="00074DE3"/>
    <w:rsid w:val="000750A6"/>
    <w:rsid w:val="0007521B"/>
    <w:rsid w:val="000752FF"/>
    <w:rsid w:val="000753E8"/>
    <w:rsid w:val="000754CA"/>
    <w:rsid w:val="00075991"/>
    <w:rsid w:val="00075F60"/>
    <w:rsid w:val="0007630E"/>
    <w:rsid w:val="00076313"/>
    <w:rsid w:val="0007648D"/>
    <w:rsid w:val="00076855"/>
    <w:rsid w:val="00076CAA"/>
    <w:rsid w:val="00076D15"/>
    <w:rsid w:val="00076E60"/>
    <w:rsid w:val="00076F21"/>
    <w:rsid w:val="00076F2F"/>
    <w:rsid w:val="00077201"/>
    <w:rsid w:val="000774D5"/>
    <w:rsid w:val="00077B51"/>
    <w:rsid w:val="00077BDD"/>
    <w:rsid w:val="00077C40"/>
    <w:rsid w:val="0008011F"/>
    <w:rsid w:val="000801B1"/>
    <w:rsid w:val="000801B6"/>
    <w:rsid w:val="00080243"/>
    <w:rsid w:val="000803A9"/>
    <w:rsid w:val="00080996"/>
    <w:rsid w:val="0008099E"/>
    <w:rsid w:val="00080C11"/>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169"/>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465"/>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648"/>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DB"/>
    <w:rsid w:val="000A3951"/>
    <w:rsid w:val="000A3D42"/>
    <w:rsid w:val="000A3F93"/>
    <w:rsid w:val="000A412F"/>
    <w:rsid w:val="000A41C6"/>
    <w:rsid w:val="000A4286"/>
    <w:rsid w:val="000A4878"/>
    <w:rsid w:val="000A4A75"/>
    <w:rsid w:val="000A5387"/>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0B42"/>
    <w:rsid w:val="000B10B8"/>
    <w:rsid w:val="000B1762"/>
    <w:rsid w:val="000B19C7"/>
    <w:rsid w:val="000B19E0"/>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2A3"/>
    <w:rsid w:val="000B7352"/>
    <w:rsid w:val="000B73E1"/>
    <w:rsid w:val="000B7681"/>
    <w:rsid w:val="000B7917"/>
    <w:rsid w:val="000B7C4A"/>
    <w:rsid w:val="000B7D10"/>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287"/>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6D"/>
    <w:rsid w:val="000D31FD"/>
    <w:rsid w:val="000D3568"/>
    <w:rsid w:val="000D374D"/>
    <w:rsid w:val="000D389E"/>
    <w:rsid w:val="000D3B8F"/>
    <w:rsid w:val="000D3B91"/>
    <w:rsid w:val="000D41D4"/>
    <w:rsid w:val="000D4283"/>
    <w:rsid w:val="000D433B"/>
    <w:rsid w:val="000D448C"/>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3E"/>
    <w:rsid w:val="000E1771"/>
    <w:rsid w:val="000E182C"/>
    <w:rsid w:val="000E18C4"/>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46"/>
    <w:rsid w:val="000E6377"/>
    <w:rsid w:val="000E63C8"/>
    <w:rsid w:val="000E671C"/>
    <w:rsid w:val="000E6939"/>
    <w:rsid w:val="000E6A02"/>
    <w:rsid w:val="000E6CEA"/>
    <w:rsid w:val="000E6E2E"/>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3F22"/>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6B3"/>
    <w:rsid w:val="00104C1C"/>
    <w:rsid w:val="00104C89"/>
    <w:rsid w:val="00104CFA"/>
    <w:rsid w:val="00104F86"/>
    <w:rsid w:val="001051FB"/>
    <w:rsid w:val="00105450"/>
    <w:rsid w:val="00105729"/>
    <w:rsid w:val="00105957"/>
    <w:rsid w:val="00105C21"/>
    <w:rsid w:val="00106039"/>
    <w:rsid w:val="00106191"/>
    <w:rsid w:val="00106357"/>
    <w:rsid w:val="00106648"/>
    <w:rsid w:val="0010674F"/>
    <w:rsid w:val="00106918"/>
    <w:rsid w:val="00106930"/>
    <w:rsid w:val="00106A35"/>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053"/>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6BD"/>
    <w:rsid w:val="00124C8D"/>
    <w:rsid w:val="00124D20"/>
    <w:rsid w:val="00124D5A"/>
    <w:rsid w:val="00124E47"/>
    <w:rsid w:val="00125405"/>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0FB0"/>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3B0"/>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888"/>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7CE"/>
    <w:rsid w:val="001419A4"/>
    <w:rsid w:val="00141AE6"/>
    <w:rsid w:val="00141AF9"/>
    <w:rsid w:val="001422E1"/>
    <w:rsid w:val="00142587"/>
    <w:rsid w:val="0014274A"/>
    <w:rsid w:val="0014302E"/>
    <w:rsid w:val="00143233"/>
    <w:rsid w:val="00143240"/>
    <w:rsid w:val="001433D0"/>
    <w:rsid w:val="001434CC"/>
    <w:rsid w:val="001437DA"/>
    <w:rsid w:val="00143EE7"/>
    <w:rsid w:val="001441E3"/>
    <w:rsid w:val="00144269"/>
    <w:rsid w:val="001442AF"/>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44B"/>
    <w:rsid w:val="001525D4"/>
    <w:rsid w:val="00152807"/>
    <w:rsid w:val="00152961"/>
    <w:rsid w:val="00152DCE"/>
    <w:rsid w:val="00152E3E"/>
    <w:rsid w:val="00153648"/>
    <w:rsid w:val="00153658"/>
    <w:rsid w:val="00153775"/>
    <w:rsid w:val="00153802"/>
    <w:rsid w:val="001538A6"/>
    <w:rsid w:val="00153A09"/>
    <w:rsid w:val="00153F7B"/>
    <w:rsid w:val="001541B2"/>
    <w:rsid w:val="001542C4"/>
    <w:rsid w:val="0015443E"/>
    <w:rsid w:val="001547C8"/>
    <w:rsid w:val="0015498F"/>
    <w:rsid w:val="00154A6D"/>
    <w:rsid w:val="00154AD1"/>
    <w:rsid w:val="00154EAA"/>
    <w:rsid w:val="00155278"/>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0D"/>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60E"/>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386"/>
    <w:rsid w:val="00186D8C"/>
    <w:rsid w:val="00186D95"/>
    <w:rsid w:val="00187551"/>
    <w:rsid w:val="0018762F"/>
    <w:rsid w:val="00187D57"/>
    <w:rsid w:val="00187E19"/>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6A26"/>
    <w:rsid w:val="001970F0"/>
    <w:rsid w:val="001971C7"/>
    <w:rsid w:val="001975AD"/>
    <w:rsid w:val="001978CF"/>
    <w:rsid w:val="001978DF"/>
    <w:rsid w:val="00197A46"/>
    <w:rsid w:val="00197E28"/>
    <w:rsid w:val="00197E8B"/>
    <w:rsid w:val="00197EE4"/>
    <w:rsid w:val="001A00E4"/>
    <w:rsid w:val="001A07FD"/>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E3A"/>
    <w:rsid w:val="001A3FDA"/>
    <w:rsid w:val="001A434A"/>
    <w:rsid w:val="001A43B3"/>
    <w:rsid w:val="001A4797"/>
    <w:rsid w:val="001A4868"/>
    <w:rsid w:val="001A4B4E"/>
    <w:rsid w:val="001A5313"/>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AD"/>
    <w:rsid w:val="001B2ED9"/>
    <w:rsid w:val="001B372E"/>
    <w:rsid w:val="001B376F"/>
    <w:rsid w:val="001B37A4"/>
    <w:rsid w:val="001B37C7"/>
    <w:rsid w:val="001B3C30"/>
    <w:rsid w:val="001B3CFC"/>
    <w:rsid w:val="001B42C3"/>
    <w:rsid w:val="001B42C5"/>
    <w:rsid w:val="001B446D"/>
    <w:rsid w:val="001B47C3"/>
    <w:rsid w:val="001B481C"/>
    <w:rsid w:val="001B4A97"/>
    <w:rsid w:val="001B4B16"/>
    <w:rsid w:val="001B4F84"/>
    <w:rsid w:val="001B50B8"/>
    <w:rsid w:val="001B5139"/>
    <w:rsid w:val="001B526A"/>
    <w:rsid w:val="001B5342"/>
    <w:rsid w:val="001B5800"/>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79D"/>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A1E"/>
    <w:rsid w:val="001C2CE8"/>
    <w:rsid w:val="001C2D43"/>
    <w:rsid w:val="001C2EE9"/>
    <w:rsid w:val="001C2F11"/>
    <w:rsid w:val="001C2FD8"/>
    <w:rsid w:val="001C3084"/>
    <w:rsid w:val="001C33B3"/>
    <w:rsid w:val="001C3433"/>
    <w:rsid w:val="001C37DF"/>
    <w:rsid w:val="001C3B5F"/>
    <w:rsid w:val="001C3EC5"/>
    <w:rsid w:val="001C442D"/>
    <w:rsid w:val="001C46CA"/>
    <w:rsid w:val="001C4FB2"/>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20"/>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58F"/>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0DCA"/>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51"/>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4D8"/>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08"/>
    <w:rsid w:val="0022721D"/>
    <w:rsid w:val="002272A0"/>
    <w:rsid w:val="0022777F"/>
    <w:rsid w:val="00227CA8"/>
    <w:rsid w:val="00227D5E"/>
    <w:rsid w:val="00227EB4"/>
    <w:rsid w:val="00227F4D"/>
    <w:rsid w:val="00230052"/>
    <w:rsid w:val="002300A1"/>
    <w:rsid w:val="00230434"/>
    <w:rsid w:val="00230806"/>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F95"/>
    <w:rsid w:val="002352AB"/>
    <w:rsid w:val="002353F1"/>
    <w:rsid w:val="002358A3"/>
    <w:rsid w:val="00235B6C"/>
    <w:rsid w:val="00235D75"/>
    <w:rsid w:val="002360E3"/>
    <w:rsid w:val="00236212"/>
    <w:rsid w:val="002365FC"/>
    <w:rsid w:val="00236650"/>
    <w:rsid w:val="002368BD"/>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5BF"/>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A8"/>
    <w:rsid w:val="002540DB"/>
    <w:rsid w:val="00254406"/>
    <w:rsid w:val="00254840"/>
    <w:rsid w:val="0025499A"/>
    <w:rsid w:val="00254DE1"/>
    <w:rsid w:val="002550A7"/>
    <w:rsid w:val="002550AA"/>
    <w:rsid w:val="002556BC"/>
    <w:rsid w:val="0025590B"/>
    <w:rsid w:val="00255A2D"/>
    <w:rsid w:val="00255D3C"/>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1D"/>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0B"/>
    <w:rsid w:val="00274D34"/>
    <w:rsid w:val="00274ED9"/>
    <w:rsid w:val="0027502F"/>
    <w:rsid w:val="0027515D"/>
    <w:rsid w:val="00275233"/>
    <w:rsid w:val="0027531A"/>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4E7"/>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3D0"/>
    <w:rsid w:val="002864ED"/>
    <w:rsid w:val="002867A8"/>
    <w:rsid w:val="00286840"/>
    <w:rsid w:val="0028684B"/>
    <w:rsid w:val="002868A9"/>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912"/>
    <w:rsid w:val="00291A58"/>
    <w:rsid w:val="00292434"/>
    <w:rsid w:val="0029274A"/>
    <w:rsid w:val="002927CF"/>
    <w:rsid w:val="00292CBC"/>
    <w:rsid w:val="00293490"/>
    <w:rsid w:val="002934A2"/>
    <w:rsid w:val="0029355D"/>
    <w:rsid w:val="00293685"/>
    <w:rsid w:val="002937ED"/>
    <w:rsid w:val="00293A5A"/>
    <w:rsid w:val="00293CB0"/>
    <w:rsid w:val="002940D3"/>
    <w:rsid w:val="00294411"/>
    <w:rsid w:val="002946C5"/>
    <w:rsid w:val="002951FB"/>
    <w:rsid w:val="0029523E"/>
    <w:rsid w:val="00295589"/>
    <w:rsid w:val="00295965"/>
    <w:rsid w:val="00295AEA"/>
    <w:rsid w:val="00295B19"/>
    <w:rsid w:val="00295C19"/>
    <w:rsid w:val="00295EB6"/>
    <w:rsid w:val="0029619E"/>
    <w:rsid w:val="002965FD"/>
    <w:rsid w:val="002967F6"/>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C9B"/>
    <w:rsid w:val="002B5D91"/>
    <w:rsid w:val="002B5E0E"/>
    <w:rsid w:val="002B66A6"/>
    <w:rsid w:val="002B6AFF"/>
    <w:rsid w:val="002B6F75"/>
    <w:rsid w:val="002B720C"/>
    <w:rsid w:val="002B722A"/>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4C8"/>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0B16"/>
    <w:rsid w:val="002D19E1"/>
    <w:rsid w:val="002D1D6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D7"/>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EE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C65"/>
    <w:rsid w:val="002E5FE1"/>
    <w:rsid w:val="002E6444"/>
    <w:rsid w:val="002E6794"/>
    <w:rsid w:val="002E6847"/>
    <w:rsid w:val="002E6A7B"/>
    <w:rsid w:val="002E71D7"/>
    <w:rsid w:val="002E72F4"/>
    <w:rsid w:val="002E7495"/>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2F7DE3"/>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078D0"/>
    <w:rsid w:val="00310175"/>
    <w:rsid w:val="00310509"/>
    <w:rsid w:val="00310C56"/>
    <w:rsid w:val="00310F55"/>
    <w:rsid w:val="003112E6"/>
    <w:rsid w:val="0031202B"/>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2223"/>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515"/>
    <w:rsid w:val="00333AA1"/>
    <w:rsid w:val="00333B54"/>
    <w:rsid w:val="00333B8C"/>
    <w:rsid w:val="00333FAF"/>
    <w:rsid w:val="00334118"/>
    <w:rsid w:val="00334135"/>
    <w:rsid w:val="003347A9"/>
    <w:rsid w:val="00334C5E"/>
    <w:rsid w:val="003356DA"/>
    <w:rsid w:val="003357B2"/>
    <w:rsid w:val="0033597E"/>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47D"/>
    <w:rsid w:val="003458C3"/>
    <w:rsid w:val="00345BCE"/>
    <w:rsid w:val="00345C0F"/>
    <w:rsid w:val="00345CEB"/>
    <w:rsid w:val="003461F1"/>
    <w:rsid w:val="00346218"/>
    <w:rsid w:val="00346220"/>
    <w:rsid w:val="00346576"/>
    <w:rsid w:val="00346614"/>
    <w:rsid w:val="003466B5"/>
    <w:rsid w:val="00346CAD"/>
    <w:rsid w:val="00346DD9"/>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919"/>
    <w:rsid w:val="00352B11"/>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4B"/>
    <w:rsid w:val="0036046E"/>
    <w:rsid w:val="00360554"/>
    <w:rsid w:val="0036056C"/>
    <w:rsid w:val="00360763"/>
    <w:rsid w:val="00360A6D"/>
    <w:rsid w:val="003612CB"/>
    <w:rsid w:val="003613AB"/>
    <w:rsid w:val="00361613"/>
    <w:rsid w:val="003618E9"/>
    <w:rsid w:val="00361B52"/>
    <w:rsid w:val="00361EF6"/>
    <w:rsid w:val="00361FB5"/>
    <w:rsid w:val="00362497"/>
    <w:rsid w:val="00362634"/>
    <w:rsid w:val="0036275E"/>
    <w:rsid w:val="00362AC2"/>
    <w:rsid w:val="00362BFE"/>
    <w:rsid w:val="00362C70"/>
    <w:rsid w:val="00362F1B"/>
    <w:rsid w:val="003635F3"/>
    <w:rsid w:val="00363B66"/>
    <w:rsid w:val="00363BF9"/>
    <w:rsid w:val="00363CC3"/>
    <w:rsid w:val="003640BA"/>
    <w:rsid w:val="003644D9"/>
    <w:rsid w:val="0036459B"/>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2C02"/>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AE7"/>
    <w:rsid w:val="00376C46"/>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935"/>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1C1"/>
    <w:rsid w:val="0038629D"/>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2FD"/>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3BCC"/>
    <w:rsid w:val="003B40E6"/>
    <w:rsid w:val="003B4255"/>
    <w:rsid w:val="003B44AA"/>
    <w:rsid w:val="003B47EB"/>
    <w:rsid w:val="003B4990"/>
    <w:rsid w:val="003B4A0A"/>
    <w:rsid w:val="003B4A69"/>
    <w:rsid w:val="003B4E47"/>
    <w:rsid w:val="003B5360"/>
    <w:rsid w:val="003B5406"/>
    <w:rsid w:val="003B5605"/>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537"/>
    <w:rsid w:val="003C07DD"/>
    <w:rsid w:val="003C0FE0"/>
    <w:rsid w:val="003C0FF5"/>
    <w:rsid w:val="003C1549"/>
    <w:rsid w:val="003C1685"/>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3F62"/>
    <w:rsid w:val="003C4083"/>
    <w:rsid w:val="003C48EC"/>
    <w:rsid w:val="003C4A4F"/>
    <w:rsid w:val="003C4BF2"/>
    <w:rsid w:val="003C506B"/>
    <w:rsid w:val="003C55BA"/>
    <w:rsid w:val="003C5839"/>
    <w:rsid w:val="003C5BF2"/>
    <w:rsid w:val="003C5CBB"/>
    <w:rsid w:val="003C5D55"/>
    <w:rsid w:val="003C5FA5"/>
    <w:rsid w:val="003C602D"/>
    <w:rsid w:val="003C6699"/>
    <w:rsid w:val="003C67AC"/>
    <w:rsid w:val="003C6813"/>
    <w:rsid w:val="003C6C3E"/>
    <w:rsid w:val="003C6E24"/>
    <w:rsid w:val="003C71D2"/>
    <w:rsid w:val="003C71EC"/>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813"/>
    <w:rsid w:val="003D4B25"/>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4C7"/>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6E"/>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CB4"/>
    <w:rsid w:val="003F0D6F"/>
    <w:rsid w:val="003F0F6B"/>
    <w:rsid w:val="003F1176"/>
    <w:rsid w:val="003F1464"/>
    <w:rsid w:val="003F1653"/>
    <w:rsid w:val="003F1713"/>
    <w:rsid w:val="003F18FC"/>
    <w:rsid w:val="003F1900"/>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077"/>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7F5"/>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1D4"/>
    <w:rsid w:val="004152B5"/>
    <w:rsid w:val="0041561D"/>
    <w:rsid w:val="00415B17"/>
    <w:rsid w:val="00415C3D"/>
    <w:rsid w:val="00415C7B"/>
    <w:rsid w:val="00415D62"/>
    <w:rsid w:val="0041641F"/>
    <w:rsid w:val="004165DD"/>
    <w:rsid w:val="00416DE2"/>
    <w:rsid w:val="00416FBF"/>
    <w:rsid w:val="004173CD"/>
    <w:rsid w:val="004175FA"/>
    <w:rsid w:val="00417988"/>
    <w:rsid w:val="00417DAA"/>
    <w:rsid w:val="0042008A"/>
    <w:rsid w:val="0042011C"/>
    <w:rsid w:val="00420602"/>
    <w:rsid w:val="0042086D"/>
    <w:rsid w:val="00420B0B"/>
    <w:rsid w:val="00420DA6"/>
    <w:rsid w:val="004216AF"/>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8D3"/>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3610"/>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15A"/>
    <w:rsid w:val="004404B8"/>
    <w:rsid w:val="00440617"/>
    <w:rsid w:val="00440C66"/>
    <w:rsid w:val="00441009"/>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678"/>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0FF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B2B"/>
    <w:rsid w:val="00473D86"/>
    <w:rsid w:val="00473E59"/>
    <w:rsid w:val="004740A0"/>
    <w:rsid w:val="00474138"/>
    <w:rsid w:val="004742CE"/>
    <w:rsid w:val="004742F9"/>
    <w:rsid w:val="004747ED"/>
    <w:rsid w:val="00474C64"/>
    <w:rsid w:val="0047504F"/>
    <w:rsid w:val="00475110"/>
    <w:rsid w:val="004751F4"/>
    <w:rsid w:val="0047556C"/>
    <w:rsid w:val="00475864"/>
    <w:rsid w:val="00475AD4"/>
    <w:rsid w:val="00475B38"/>
    <w:rsid w:val="00475B8E"/>
    <w:rsid w:val="00475BBB"/>
    <w:rsid w:val="00476044"/>
    <w:rsid w:val="00476310"/>
    <w:rsid w:val="00476369"/>
    <w:rsid w:val="00476384"/>
    <w:rsid w:val="00476A1A"/>
    <w:rsid w:val="00476B67"/>
    <w:rsid w:val="00476EFC"/>
    <w:rsid w:val="00476F79"/>
    <w:rsid w:val="00477055"/>
    <w:rsid w:val="00477138"/>
    <w:rsid w:val="004771DD"/>
    <w:rsid w:val="004779DF"/>
    <w:rsid w:val="00477B2C"/>
    <w:rsid w:val="00477EC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6FE3"/>
    <w:rsid w:val="00487297"/>
    <w:rsid w:val="0048744E"/>
    <w:rsid w:val="00487676"/>
    <w:rsid w:val="004877DF"/>
    <w:rsid w:val="00487B8D"/>
    <w:rsid w:val="00487C3C"/>
    <w:rsid w:val="00487C54"/>
    <w:rsid w:val="00487C9E"/>
    <w:rsid w:val="00487F9C"/>
    <w:rsid w:val="00490094"/>
    <w:rsid w:val="0049047B"/>
    <w:rsid w:val="00490726"/>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36"/>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61C"/>
    <w:rsid w:val="004A7C41"/>
    <w:rsid w:val="004A7CF2"/>
    <w:rsid w:val="004B025C"/>
    <w:rsid w:val="004B0274"/>
    <w:rsid w:val="004B02C7"/>
    <w:rsid w:val="004B0774"/>
    <w:rsid w:val="004B0F49"/>
    <w:rsid w:val="004B0F4A"/>
    <w:rsid w:val="004B0FF4"/>
    <w:rsid w:val="004B1180"/>
    <w:rsid w:val="004B1304"/>
    <w:rsid w:val="004B1362"/>
    <w:rsid w:val="004B1455"/>
    <w:rsid w:val="004B16FD"/>
    <w:rsid w:val="004B17E3"/>
    <w:rsid w:val="004B19B7"/>
    <w:rsid w:val="004B1B2F"/>
    <w:rsid w:val="004B1E32"/>
    <w:rsid w:val="004B1ED3"/>
    <w:rsid w:val="004B21CF"/>
    <w:rsid w:val="004B224F"/>
    <w:rsid w:val="004B25B6"/>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2A16"/>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6A"/>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7AD"/>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1BD"/>
    <w:rsid w:val="004D73AB"/>
    <w:rsid w:val="004D7496"/>
    <w:rsid w:val="004D7731"/>
    <w:rsid w:val="004D7B45"/>
    <w:rsid w:val="004D7B59"/>
    <w:rsid w:val="004D7E0E"/>
    <w:rsid w:val="004D7FDC"/>
    <w:rsid w:val="004E004F"/>
    <w:rsid w:val="004E01F3"/>
    <w:rsid w:val="004E0506"/>
    <w:rsid w:val="004E0589"/>
    <w:rsid w:val="004E0688"/>
    <w:rsid w:val="004E0702"/>
    <w:rsid w:val="004E08F6"/>
    <w:rsid w:val="004E09C8"/>
    <w:rsid w:val="004E0CA3"/>
    <w:rsid w:val="004E0CAF"/>
    <w:rsid w:val="004E0ECE"/>
    <w:rsid w:val="004E1279"/>
    <w:rsid w:val="004E14A9"/>
    <w:rsid w:val="004E1665"/>
    <w:rsid w:val="004E1680"/>
    <w:rsid w:val="004E188C"/>
    <w:rsid w:val="004E1972"/>
    <w:rsid w:val="004E23B3"/>
    <w:rsid w:val="004E2581"/>
    <w:rsid w:val="004E25B9"/>
    <w:rsid w:val="004E267C"/>
    <w:rsid w:val="004E2BE6"/>
    <w:rsid w:val="004E2FAD"/>
    <w:rsid w:val="004E3307"/>
    <w:rsid w:val="004E3452"/>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A4B"/>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A3"/>
    <w:rsid w:val="004F73C3"/>
    <w:rsid w:val="004F7534"/>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D1D"/>
    <w:rsid w:val="00502FE4"/>
    <w:rsid w:val="00503220"/>
    <w:rsid w:val="00503381"/>
    <w:rsid w:val="005033D2"/>
    <w:rsid w:val="00503521"/>
    <w:rsid w:val="0050368F"/>
    <w:rsid w:val="0050373B"/>
    <w:rsid w:val="00503B71"/>
    <w:rsid w:val="00503D93"/>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1D6"/>
    <w:rsid w:val="00507204"/>
    <w:rsid w:val="005076C6"/>
    <w:rsid w:val="00507CA9"/>
    <w:rsid w:val="005100AA"/>
    <w:rsid w:val="005100B0"/>
    <w:rsid w:val="00510460"/>
    <w:rsid w:val="00510744"/>
    <w:rsid w:val="0051076E"/>
    <w:rsid w:val="00510A20"/>
    <w:rsid w:val="00510BD8"/>
    <w:rsid w:val="0051113F"/>
    <w:rsid w:val="00511192"/>
    <w:rsid w:val="00511780"/>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267"/>
    <w:rsid w:val="0051647F"/>
    <w:rsid w:val="00516500"/>
    <w:rsid w:val="005165BF"/>
    <w:rsid w:val="00516851"/>
    <w:rsid w:val="00516ABA"/>
    <w:rsid w:val="00516D18"/>
    <w:rsid w:val="00516E61"/>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C26"/>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484"/>
    <w:rsid w:val="005255A8"/>
    <w:rsid w:val="005255B6"/>
    <w:rsid w:val="0052585E"/>
    <w:rsid w:val="005259BE"/>
    <w:rsid w:val="00525B12"/>
    <w:rsid w:val="00525D9A"/>
    <w:rsid w:val="00525EA5"/>
    <w:rsid w:val="00525EAD"/>
    <w:rsid w:val="005262F0"/>
    <w:rsid w:val="005263B7"/>
    <w:rsid w:val="005268A7"/>
    <w:rsid w:val="00526B2C"/>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007"/>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17B"/>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22A"/>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4A2"/>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874"/>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4D"/>
    <w:rsid w:val="005731AA"/>
    <w:rsid w:val="00573260"/>
    <w:rsid w:val="00573507"/>
    <w:rsid w:val="0057366A"/>
    <w:rsid w:val="005739A1"/>
    <w:rsid w:val="00573A33"/>
    <w:rsid w:val="00573B11"/>
    <w:rsid w:val="00573C7C"/>
    <w:rsid w:val="00573D11"/>
    <w:rsid w:val="00573E79"/>
    <w:rsid w:val="005743E4"/>
    <w:rsid w:val="005744B6"/>
    <w:rsid w:val="005744D5"/>
    <w:rsid w:val="00574603"/>
    <w:rsid w:val="005748D3"/>
    <w:rsid w:val="00574A7B"/>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6B0"/>
    <w:rsid w:val="005827E1"/>
    <w:rsid w:val="005828D1"/>
    <w:rsid w:val="00582F2A"/>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6F0A"/>
    <w:rsid w:val="00587553"/>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90A"/>
    <w:rsid w:val="00593A46"/>
    <w:rsid w:val="00593A5F"/>
    <w:rsid w:val="00593C7D"/>
    <w:rsid w:val="00593F98"/>
    <w:rsid w:val="00594240"/>
    <w:rsid w:val="005942BF"/>
    <w:rsid w:val="005943C8"/>
    <w:rsid w:val="00594C86"/>
    <w:rsid w:val="00594FE8"/>
    <w:rsid w:val="005950F2"/>
    <w:rsid w:val="005950FF"/>
    <w:rsid w:val="005951E1"/>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B7"/>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B86"/>
    <w:rsid w:val="005B0C0C"/>
    <w:rsid w:val="005B0DE2"/>
    <w:rsid w:val="005B1349"/>
    <w:rsid w:val="005B14F2"/>
    <w:rsid w:val="005B1604"/>
    <w:rsid w:val="005B166E"/>
    <w:rsid w:val="005B1AE5"/>
    <w:rsid w:val="005B2308"/>
    <w:rsid w:val="005B2498"/>
    <w:rsid w:val="005B280B"/>
    <w:rsid w:val="005B2A00"/>
    <w:rsid w:val="005B2A85"/>
    <w:rsid w:val="005B2D2F"/>
    <w:rsid w:val="005B30C7"/>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3983"/>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C2E"/>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DEF"/>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390"/>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4A"/>
    <w:rsid w:val="005F0788"/>
    <w:rsid w:val="005F0B73"/>
    <w:rsid w:val="005F0EF4"/>
    <w:rsid w:val="005F1023"/>
    <w:rsid w:val="005F1781"/>
    <w:rsid w:val="005F1843"/>
    <w:rsid w:val="005F19E6"/>
    <w:rsid w:val="005F1C99"/>
    <w:rsid w:val="005F1F49"/>
    <w:rsid w:val="005F1FA1"/>
    <w:rsid w:val="005F216E"/>
    <w:rsid w:val="005F228E"/>
    <w:rsid w:val="005F2640"/>
    <w:rsid w:val="005F2847"/>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76E"/>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9F8"/>
    <w:rsid w:val="00600A46"/>
    <w:rsid w:val="00601B13"/>
    <w:rsid w:val="00601C20"/>
    <w:rsid w:val="00601DDF"/>
    <w:rsid w:val="0060228C"/>
    <w:rsid w:val="00602616"/>
    <w:rsid w:val="00602F28"/>
    <w:rsid w:val="00602FEC"/>
    <w:rsid w:val="00603109"/>
    <w:rsid w:val="006033AC"/>
    <w:rsid w:val="00603AE6"/>
    <w:rsid w:val="00603E28"/>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937"/>
    <w:rsid w:val="00607ABE"/>
    <w:rsid w:val="00607B18"/>
    <w:rsid w:val="00607B3D"/>
    <w:rsid w:val="00607B98"/>
    <w:rsid w:val="00607FD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675"/>
    <w:rsid w:val="006159DC"/>
    <w:rsid w:val="00615A76"/>
    <w:rsid w:val="00616227"/>
    <w:rsid w:val="00616720"/>
    <w:rsid w:val="006169DE"/>
    <w:rsid w:val="00616D94"/>
    <w:rsid w:val="00616E57"/>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CC0"/>
    <w:rsid w:val="00625F55"/>
    <w:rsid w:val="0062601D"/>
    <w:rsid w:val="00626685"/>
    <w:rsid w:val="00626737"/>
    <w:rsid w:val="00626C69"/>
    <w:rsid w:val="00627037"/>
    <w:rsid w:val="006271C3"/>
    <w:rsid w:val="00627B68"/>
    <w:rsid w:val="00627D27"/>
    <w:rsid w:val="00627EB3"/>
    <w:rsid w:val="00627EC0"/>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255"/>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4AB"/>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6D1C"/>
    <w:rsid w:val="00657263"/>
    <w:rsid w:val="00657846"/>
    <w:rsid w:val="00657D82"/>
    <w:rsid w:val="006601B6"/>
    <w:rsid w:val="0066033B"/>
    <w:rsid w:val="00660476"/>
    <w:rsid w:val="00660636"/>
    <w:rsid w:val="00660959"/>
    <w:rsid w:val="00660A28"/>
    <w:rsid w:val="00660C7F"/>
    <w:rsid w:val="00660FB7"/>
    <w:rsid w:val="006612CF"/>
    <w:rsid w:val="0066137C"/>
    <w:rsid w:val="006616A9"/>
    <w:rsid w:val="00661813"/>
    <w:rsid w:val="006618B4"/>
    <w:rsid w:val="00661B55"/>
    <w:rsid w:val="0066228B"/>
    <w:rsid w:val="00662446"/>
    <w:rsid w:val="0066264F"/>
    <w:rsid w:val="0066286B"/>
    <w:rsid w:val="006628E8"/>
    <w:rsid w:val="00662D8A"/>
    <w:rsid w:val="00662F9D"/>
    <w:rsid w:val="006638F9"/>
    <w:rsid w:val="00663971"/>
    <w:rsid w:val="00664462"/>
    <w:rsid w:val="00664871"/>
    <w:rsid w:val="00664B69"/>
    <w:rsid w:val="00664BC2"/>
    <w:rsid w:val="00664BCD"/>
    <w:rsid w:val="00664ED2"/>
    <w:rsid w:val="00665351"/>
    <w:rsid w:val="00665472"/>
    <w:rsid w:val="006657CA"/>
    <w:rsid w:val="006658E0"/>
    <w:rsid w:val="00665BF0"/>
    <w:rsid w:val="00665BFC"/>
    <w:rsid w:val="00665DA1"/>
    <w:rsid w:val="00665F56"/>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265"/>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1B9"/>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6E08"/>
    <w:rsid w:val="0068709A"/>
    <w:rsid w:val="00687AAE"/>
    <w:rsid w:val="00687C17"/>
    <w:rsid w:val="00687C92"/>
    <w:rsid w:val="00687DAE"/>
    <w:rsid w:val="0069061F"/>
    <w:rsid w:val="006908AC"/>
    <w:rsid w:val="00690A20"/>
    <w:rsid w:val="0069114D"/>
    <w:rsid w:val="0069198C"/>
    <w:rsid w:val="00691B5E"/>
    <w:rsid w:val="00691F49"/>
    <w:rsid w:val="006920AC"/>
    <w:rsid w:val="00692445"/>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77D"/>
    <w:rsid w:val="006A082B"/>
    <w:rsid w:val="006A087E"/>
    <w:rsid w:val="006A08B9"/>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3AFA"/>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428"/>
    <w:rsid w:val="006B655A"/>
    <w:rsid w:val="006B65F1"/>
    <w:rsid w:val="006B68DA"/>
    <w:rsid w:val="006B6B8F"/>
    <w:rsid w:val="006B70C0"/>
    <w:rsid w:val="006B746F"/>
    <w:rsid w:val="006B74CD"/>
    <w:rsid w:val="006B752B"/>
    <w:rsid w:val="006B7656"/>
    <w:rsid w:val="006B7665"/>
    <w:rsid w:val="006B7760"/>
    <w:rsid w:val="006B77B1"/>
    <w:rsid w:val="006B77EE"/>
    <w:rsid w:val="006B7883"/>
    <w:rsid w:val="006B7BB5"/>
    <w:rsid w:val="006B7DD4"/>
    <w:rsid w:val="006B7F29"/>
    <w:rsid w:val="006C0607"/>
    <w:rsid w:val="006C0654"/>
    <w:rsid w:val="006C09D6"/>
    <w:rsid w:val="006C0A3E"/>
    <w:rsid w:val="006C0AC7"/>
    <w:rsid w:val="006C0BD5"/>
    <w:rsid w:val="006C10F6"/>
    <w:rsid w:val="006C11FE"/>
    <w:rsid w:val="006C1349"/>
    <w:rsid w:val="006C14AB"/>
    <w:rsid w:val="006C15CF"/>
    <w:rsid w:val="006C1989"/>
    <w:rsid w:val="006C1FC8"/>
    <w:rsid w:val="006C225E"/>
    <w:rsid w:val="006C248B"/>
    <w:rsid w:val="006C27BA"/>
    <w:rsid w:val="006C2931"/>
    <w:rsid w:val="006C299C"/>
    <w:rsid w:val="006C29FD"/>
    <w:rsid w:val="006C2B5E"/>
    <w:rsid w:val="006C2BDA"/>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B6D"/>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9D2"/>
    <w:rsid w:val="006E6CF1"/>
    <w:rsid w:val="006E6D7A"/>
    <w:rsid w:val="006E706D"/>
    <w:rsid w:val="006E72B1"/>
    <w:rsid w:val="006E76AA"/>
    <w:rsid w:val="006E7721"/>
    <w:rsid w:val="006E7943"/>
    <w:rsid w:val="006E7A1C"/>
    <w:rsid w:val="006E7CA0"/>
    <w:rsid w:val="006E7CE4"/>
    <w:rsid w:val="006F0095"/>
    <w:rsid w:val="006F03C5"/>
    <w:rsid w:val="006F0978"/>
    <w:rsid w:val="006F0AAB"/>
    <w:rsid w:val="006F0C7E"/>
    <w:rsid w:val="006F0E9B"/>
    <w:rsid w:val="006F112E"/>
    <w:rsid w:val="006F1161"/>
    <w:rsid w:val="006F118D"/>
    <w:rsid w:val="006F1246"/>
    <w:rsid w:val="006F1883"/>
    <w:rsid w:val="006F1DDB"/>
    <w:rsid w:val="006F2130"/>
    <w:rsid w:val="006F26D9"/>
    <w:rsid w:val="006F2799"/>
    <w:rsid w:val="006F2E5F"/>
    <w:rsid w:val="006F331D"/>
    <w:rsid w:val="006F3918"/>
    <w:rsid w:val="006F393A"/>
    <w:rsid w:val="006F3B7C"/>
    <w:rsid w:val="006F3E1E"/>
    <w:rsid w:val="006F3E99"/>
    <w:rsid w:val="006F3FE6"/>
    <w:rsid w:val="006F4347"/>
    <w:rsid w:val="006F475F"/>
    <w:rsid w:val="006F495A"/>
    <w:rsid w:val="006F4BDA"/>
    <w:rsid w:val="006F4C5E"/>
    <w:rsid w:val="006F4CF0"/>
    <w:rsid w:val="006F4ED7"/>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59C"/>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6CE"/>
    <w:rsid w:val="007037F6"/>
    <w:rsid w:val="0070391C"/>
    <w:rsid w:val="0070396F"/>
    <w:rsid w:val="00703A66"/>
    <w:rsid w:val="00703A97"/>
    <w:rsid w:val="00703C92"/>
    <w:rsid w:val="00703FFF"/>
    <w:rsid w:val="0070425E"/>
    <w:rsid w:val="00704576"/>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49F"/>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888"/>
    <w:rsid w:val="00723A7A"/>
    <w:rsid w:val="00723AD7"/>
    <w:rsid w:val="00723CBA"/>
    <w:rsid w:val="00723F67"/>
    <w:rsid w:val="00723FD8"/>
    <w:rsid w:val="0072493B"/>
    <w:rsid w:val="00724D5D"/>
    <w:rsid w:val="007251E7"/>
    <w:rsid w:val="0072549A"/>
    <w:rsid w:val="007256BA"/>
    <w:rsid w:val="007257B5"/>
    <w:rsid w:val="007258D8"/>
    <w:rsid w:val="0072598F"/>
    <w:rsid w:val="00725D0C"/>
    <w:rsid w:val="007261D3"/>
    <w:rsid w:val="007265B4"/>
    <w:rsid w:val="007267DF"/>
    <w:rsid w:val="00726977"/>
    <w:rsid w:val="00726B33"/>
    <w:rsid w:val="00726E00"/>
    <w:rsid w:val="00726E8F"/>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37D5C"/>
    <w:rsid w:val="0074028E"/>
    <w:rsid w:val="00740396"/>
    <w:rsid w:val="007404E9"/>
    <w:rsid w:val="007406B0"/>
    <w:rsid w:val="007408FD"/>
    <w:rsid w:val="0074091A"/>
    <w:rsid w:val="00740E4B"/>
    <w:rsid w:val="0074145E"/>
    <w:rsid w:val="0074177B"/>
    <w:rsid w:val="007417C2"/>
    <w:rsid w:val="00741AB7"/>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3B5"/>
    <w:rsid w:val="00743408"/>
    <w:rsid w:val="00743642"/>
    <w:rsid w:val="007439F9"/>
    <w:rsid w:val="00743D56"/>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3B"/>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1DD4"/>
    <w:rsid w:val="007621AE"/>
    <w:rsid w:val="0076240D"/>
    <w:rsid w:val="00762624"/>
    <w:rsid w:val="00762A1C"/>
    <w:rsid w:val="00762F58"/>
    <w:rsid w:val="007637DB"/>
    <w:rsid w:val="00763B6A"/>
    <w:rsid w:val="00763BDD"/>
    <w:rsid w:val="0076482A"/>
    <w:rsid w:val="00764A8D"/>
    <w:rsid w:val="00765002"/>
    <w:rsid w:val="007652C2"/>
    <w:rsid w:val="0076566F"/>
    <w:rsid w:val="00766111"/>
    <w:rsid w:val="007662B7"/>
    <w:rsid w:val="00766437"/>
    <w:rsid w:val="0076644B"/>
    <w:rsid w:val="0076663A"/>
    <w:rsid w:val="007667A9"/>
    <w:rsid w:val="00766C69"/>
    <w:rsid w:val="00766EB0"/>
    <w:rsid w:val="0076724F"/>
    <w:rsid w:val="0076730E"/>
    <w:rsid w:val="007673D1"/>
    <w:rsid w:val="007675EB"/>
    <w:rsid w:val="0076771A"/>
    <w:rsid w:val="007678F1"/>
    <w:rsid w:val="00770130"/>
    <w:rsid w:val="00770561"/>
    <w:rsid w:val="0077069E"/>
    <w:rsid w:val="00770A53"/>
    <w:rsid w:val="007716A5"/>
    <w:rsid w:val="00771748"/>
    <w:rsid w:val="00771A4B"/>
    <w:rsid w:val="00771A94"/>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2F97"/>
    <w:rsid w:val="007832AC"/>
    <w:rsid w:val="00783533"/>
    <w:rsid w:val="007836FF"/>
    <w:rsid w:val="00783BBD"/>
    <w:rsid w:val="00783C57"/>
    <w:rsid w:val="00784040"/>
    <w:rsid w:val="0078422A"/>
    <w:rsid w:val="00784468"/>
    <w:rsid w:val="00784869"/>
    <w:rsid w:val="007848A8"/>
    <w:rsid w:val="00784A07"/>
    <w:rsid w:val="00785175"/>
    <w:rsid w:val="0078587E"/>
    <w:rsid w:val="00785B51"/>
    <w:rsid w:val="00785B69"/>
    <w:rsid w:val="00786027"/>
    <w:rsid w:val="0078627C"/>
    <w:rsid w:val="007866D9"/>
    <w:rsid w:val="00786743"/>
    <w:rsid w:val="007868B1"/>
    <w:rsid w:val="0078695C"/>
    <w:rsid w:val="00786B38"/>
    <w:rsid w:val="00786C25"/>
    <w:rsid w:val="00786C42"/>
    <w:rsid w:val="00786D60"/>
    <w:rsid w:val="007871B9"/>
    <w:rsid w:val="00787234"/>
    <w:rsid w:val="007873DB"/>
    <w:rsid w:val="007878A1"/>
    <w:rsid w:val="00790669"/>
    <w:rsid w:val="0079068A"/>
    <w:rsid w:val="007907B9"/>
    <w:rsid w:val="00790950"/>
    <w:rsid w:val="00790B16"/>
    <w:rsid w:val="00790CAD"/>
    <w:rsid w:val="00791008"/>
    <w:rsid w:val="00791125"/>
    <w:rsid w:val="007911DD"/>
    <w:rsid w:val="007913EC"/>
    <w:rsid w:val="00791635"/>
    <w:rsid w:val="007916D8"/>
    <w:rsid w:val="00791756"/>
    <w:rsid w:val="007919EE"/>
    <w:rsid w:val="00791D5B"/>
    <w:rsid w:val="00791F99"/>
    <w:rsid w:val="007920B5"/>
    <w:rsid w:val="007920BA"/>
    <w:rsid w:val="00792372"/>
    <w:rsid w:val="0079285B"/>
    <w:rsid w:val="00792872"/>
    <w:rsid w:val="00792AB5"/>
    <w:rsid w:val="00792E27"/>
    <w:rsid w:val="00792FFB"/>
    <w:rsid w:val="0079323C"/>
    <w:rsid w:val="007934AF"/>
    <w:rsid w:val="00793725"/>
    <w:rsid w:val="007937F2"/>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436"/>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65C"/>
    <w:rsid w:val="007A188D"/>
    <w:rsid w:val="007A1AC3"/>
    <w:rsid w:val="007A1AEF"/>
    <w:rsid w:val="007A1D67"/>
    <w:rsid w:val="007A1E75"/>
    <w:rsid w:val="007A2011"/>
    <w:rsid w:val="007A2058"/>
    <w:rsid w:val="007A21E6"/>
    <w:rsid w:val="007A2248"/>
    <w:rsid w:val="007A22E0"/>
    <w:rsid w:val="007A23B5"/>
    <w:rsid w:val="007A3012"/>
    <w:rsid w:val="007A31F9"/>
    <w:rsid w:val="007A3312"/>
    <w:rsid w:val="007A3391"/>
    <w:rsid w:val="007A3417"/>
    <w:rsid w:val="007A3A95"/>
    <w:rsid w:val="007A3B95"/>
    <w:rsid w:val="007A3C2D"/>
    <w:rsid w:val="007A3F78"/>
    <w:rsid w:val="007A4053"/>
    <w:rsid w:val="007A4127"/>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1B62"/>
    <w:rsid w:val="007B235F"/>
    <w:rsid w:val="007B2411"/>
    <w:rsid w:val="007B247D"/>
    <w:rsid w:val="007B259A"/>
    <w:rsid w:val="007B271A"/>
    <w:rsid w:val="007B2B08"/>
    <w:rsid w:val="007B2F98"/>
    <w:rsid w:val="007B38C1"/>
    <w:rsid w:val="007B3D4E"/>
    <w:rsid w:val="007B3EE9"/>
    <w:rsid w:val="007B3F0A"/>
    <w:rsid w:val="007B4207"/>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51C"/>
    <w:rsid w:val="007B7667"/>
    <w:rsid w:val="007B78F6"/>
    <w:rsid w:val="007B7A6C"/>
    <w:rsid w:val="007B7E09"/>
    <w:rsid w:val="007B7FEC"/>
    <w:rsid w:val="007C0015"/>
    <w:rsid w:val="007C0304"/>
    <w:rsid w:val="007C04EC"/>
    <w:rsid w:val="007C0CF7"/>
    <w:rsid w:val="007C0E5E"/>
    <w:rsid w:val="007C0ECC"/>
    <w:rsid w:val="007C119E"/>
    <w:rsid w:val="007C120D"/>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A4C"/>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8EC"/>
    <w:rsid w:val="007D1914"/>
    <w:rsid w:val="007D19DF"/>
    <w:rsid w:val="007D1B09"/>
    <w:rsid w:val="007D1BBB"/>
    <w:rsid w:val="007D1C84"/>
    <w:rsid w:val="007D1C98"/>
    <w:rsid w:val="007D2015"/>
    <w:rsid w:val="007D21D8"/>
    <w:rsid w:val="007D24A0"/>
    <w:rsid w:val="007D26E8"/>
    <w:rsid w:val="007D2815"/>
    <w:rsid w:val="007D2A69"/>
    <w:rsid w:val="007D2C0D"/>
    <w:rsid w:val="007D3130"/>
    <w:rsid w:val="007D36F2"/>
    <w:rsid w:val="007D38DD"/>
    <w:rsid w:val="007D3CB1"/>
    <w:rsid w:val="007D4214"/>
    <w:rsid w:val="007D422E"/>
    <w:rsid w:val="007D433A"/>
    <w:rsid w:val="007D4398"/>
    <w:rsid w:val="007D487A"/>
    <w:rsid w:val="007D4BDE"/>
    <w:rsid w:val="007D4C5E"/>
    <w:rsid w:val="007D4C7E"/>
    <w:rsid w:val="007D4D46"/>
    <w:rsid w:val="007D4DD9"/>
    <w:rsid w:val="007D510D"/>
    <w:rsid w:val="007D5695"/>
    <w:rsid w:val="007D56AD"/>
    <w:rsid w:val="007D56F6"/>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AB4"/>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E7F45"/>
    <w:rsid w:val="007F0A65"/>
    <w:rsid w:val="007F0C07"/>
    <w:rsid w:val="007F0E3D"/>
    <w:rsid w:val="007F0F24"/>
    <w:rsid w:val="007F10DD"/>
    <w:rsid w:val="007F1768"/>
    <w:rsid w:val="007F17A4"/>
    <w:rsid w:val="007F182B"/>
    <w:rsid w:val="007F1833"/>
    <w:rsid w:val="007F19D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CC3"/>
    <w:rsid w:val="007F4EA6"/>
    <w:rsid w:val="007F4F61"/>
    <w:rsid w:val="007F52A4"/>
    <w:rsid w:val="007F52FE"/>
    <w:rsid w:val="007F5725"/>
    <w:rsid w:val="007F57B8"/>
    <w:rsid w:val="007F61F7"/>
    <w:rsid w:val="007F6528"/>
    <w:rsid w:val="007F6942"/>
    <w:rsid w:val="007F6CDA"/>
    <w:rsid w:val="007F7135"/>
    <w:rsid w:val="007F742B"/>
    <w:rsid w:val="007F7626"/>
    <w:rsid w:val="007F7992"/>
    <w:rsid w:val="007F7B5B"/>
    <w:rsid w:val="008001B2"/>
    <w:rsid w:val="00800436"/>
    <w:rsid w:val="008004B1"/>
    <w:rsid w:val="0080090D"/>
    <w:rsid w:val="00800D1C"/>
    <w:rsid w:val="00800F55"/>
    <w:rsid w:val="0080119F"/>
    <w:rsid w:val="008014FA"/>
    <w:rsid w:val="0080180C"/>
    <w:rsid w:val="00801F38"/>
    <w:rsid w:val="00802104"/>
    <w:rsid w:val="0080223E"/>
    <w:rsid w:val="008023F5"/>
    <w:rsid w:val="00802CB5"/>
    <w:rsid w:val="00803123"/>
    <w:rsid w:val="0080315B"/>
    <w:rsid w:val="008034BE"/>
    <w:rsid w:val="00803742"/>
    <w:rsid w:val="00803A51"/>
    <w:rsid w:val="008040CD"/>
    <w:rsid w:val="0080450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9DA"/>
    <w:rsid w:val="00813B4D"/>
    <w:rsid w:val="00813E4F"/>
    <w:rsid w:val="008143C0"/>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470"/>
    <w:rsid w:val="00823544"/>
    <w:rsid w:val="00823ADD"/>
    <w:rsid w:val="00823BF7"/>
    <w:rsid w:val="00823C2B"/>
    <w:rsid w:val="00823D59"/>
    <w:rsid w:val="00823E34"/>
    <w:rsid w:val="00823E43"/>
    <w:rsid w:val="00823E64"/>
    <w:rsid w:val="00823F5A"/>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6A51"/>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8A6"/>
    <w:rsid w:val="00837CFD"/>
    <w:rsid w:val="00837FD2"/>
    <w:rsid w:val="00840070"/>
    <w:rsid w:val="008401B0"/>
    <w:rsid w:val="00840667"/>
    <w:rsid w:val="00840807"/>
    <w:rsid w:val="008408D3"/>
    <w:rsid w:val="00840C9B"/>
    <w:rsid w:val="00841852"/>
    <w:rsid w:val="00841B16"/>
    <w:rsid w:val="00841DD6"/>
    <w:rsid w:val="0084208D"/>
    <w:rsid w:val="00842AE1"/>
    <w:rsid w:val="00842B1E"/>
    <w:rsid w:val="00842CFC"/>
    <w:rsid w:val="00842D7D"/>
    <w:rsid w:val="00842E54"/>
    <w:rsid w:val="0084317C"/>
    <w:rsid w:val="008432ED"/>
    <w:rsid w:val="00843370"/>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47D56"/>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0F3"/>
    <w:rsid w:val="0085520D"/>
    <w:rsid w:val="008552CA"/>
    <w:rsid w:val="0085587E"/>
    <w:rsid w:val="00855A99"/>
    <w:rsid w:val="00856035"/>
    <w:rsid w:val="00856140"/>
    <w:rsid w:val="00856325"/>
    <w:rsid w:val="008564A5"/>
    <w:rsid w:val="00856528"/>
    <w:rsid w:val="0085698A"/>
    <w:rsid w:val="00856C39"/>
    <w:rsid w:val="00856F9E"/>
    <w:rsid w:val="00857B4E"/>
    <w:rsid w:val="00857B68"/>
    <w:rsid w:val="00857DC7"/>
    <w:rsid w:val="00857EAB"/>
    <w:rsid w:val="00857FE0"/>
    <w:rsid w:val="00860160"/>
    <w:rsid w:val="0086023E"/>
    <w:rsid w:val="008602B9"/>
    <w:rsid w:val="00860A4C"/>
    <w:rsid w:val="00860F91"/>
    <w:rsid w:val="008619A2"/>
    <w:rsid w:val="00861A15"/>
    <w:rsid w:val="00861A87"/>
    <w:rsid w:val="00861BF2"/>
    <w:rsid w:val="00861C0E"/>
    <w:rsid w:val="00861C19"/>
    <w:rsid w:val="00861E3A"/>
    <w:rsid w:val="00862C05"/>
    <w:rsid w:val="00862D16"/>
    <w:rsid w:val="00863095"/>
    <w:rsid w:val="00863170"/>
    <w:rsid w:val="00863563"/>
    <w:rsid w:val="008635F7"/>
    <w:rsid w:val="0086376E"/>
    <w:rsid w:val="00863A41"/>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BF"/>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0A0"/>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14"/>
    <w:rsid w:val="00874E22"/>
    <w:rsid w:val="00874E6D"/>
    <w:rsid w:val="00875138"/>
    <w:rsid w:val="008752FB"/>
    <w:rsid w:val="00875548"/>
    <w:rsid w:val="008755EE"/>
    <w:rsid w:val="00875AEC"/>
    <w:rsid w:val="00875EE7"/>
    <w:rsid w:val="00875F9D"/>
    <w:rsid w:val="00876356"/>
    <w:rsid w:val="00876687"/>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9B7"/>
    <w:rsid w:val="00880AC5"/>
    <w:rsid w:val="00880B31"/>
    <w:rsid w:val="00880B35"/>
    <w:rsid w:val="008811FD"/>
    <w:rsid w:val="0088141B"/>
    <w:rsid w:val="00881787"/>
    <w:rsid w:val="00881AA1"/>
    <w:rsid w:val="00881C26"/>
    <w:rsid w:val="00881FE3"/>
    <w:rsid w:val="00882142"/>
    <w:rsid w:val="0088219A"/>
    <w:rsid w:val="0088242D"/>
    <w:rsid w:val="00882793"/>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5C7F"/>
    <w:rsid w:val="0088605C"/>
    <w:rsid w:val="00886131"/>
    <w:rsid w:val="0088634E"/>
    <w:rsid w:val="00886478"/>
    <w:rsid w:val="008864C0"/>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917"/>
    <w:rsid w:val="00892A92"/>
    <w:rsid w:val="00893C0A"/>
    <w:rsid w:val="00893C4E"/>
    <w:rsid w:val="00893C5E"/>
    <w:rsid w:val="00893CBE"/>
    <w:rsid w:val="00893D37"/>
    <w:rsid w:val="00893DA8"/>
    <w:rsid w:val="0089482A"/>
    <w:rsid w:val="00894C27"/>
    <w:rsid w:val="00894DE2"/>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CE"/>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C7A"/>
    <w:rsid w:val="008A4E33"/>
    <w:rsid w:val="008A53A4"/>
    <w:rsid w:val="008A5419"/>
    <w:rsid w:val="008A547C"/>
    <w:rsid w:val="008A5B46"/>
    <w:rsid w:val="008A5D47"/>
    <w:rsid w:val="008A5D91"/>
    <w:rsid w:val="008A5F35"/>
    <w:rsid w:val="008A6878"/>
    <w:rsid w:val="008A6D30"/>
    <w:rsid w:val="008A7207"/>
    <w:rsid w:val="008A7F9E"/>
    <w:rsid w:val="008B00A6"/>
    <w:rsid w:val="008B0148"/>
    <w:rsid w:val="008B0293"/>
    <w:rsid w:val="008B037C"/>
    <w:rsid w:val="008B03B1"/>
    <w:rsid w:val="008B073A"/>
    <w:rsid w:val="008B0CA9"/>
    <w:rsid w:val="008B0E01"/>
    <w:rsid w:val="008B0F9D"/>
    <w:rsid w:val="008B1761"/>
    <w:rsid w:val="008B1AA7"/>
    <w:rsid w:val="008B1D70"/>
    <w:rsid w:val="008B2090"/>
    <w:rsid w:val="008B21AD"/>
    <w:rsid w:val="008B26E8"/>
    <w:rsid w:val="008B27CF"/>
    <w:rsid w:val="008B28BC"/>
    <w:rsid w:val="008B2FCF"/>
    <w:rsid w:val="008B30BA"/>
    <w:rsid w:val="008B3102"/>
    <w:rsid w:val="008B3512"/>
    <w:rsid w:val="008B3619"/>
    <w:rsid w:val="008B4018"/>
    <w:rsid w:val="008B437A"/>
    <w:rsid w:val="008B4603"/>
    <w:rsid w:val="008B46BD"/>
    <w:rsid w:val="008B46E8"/>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8E0"/>
    <w:rsid w:val="008B69F4"/>
    <w:rsid w:val="008B6D88"/>
    <w:rsid w:val="008B6DD0"/>
    <w:rsid w:val="008B6E75"/>
    <w:rsid w:val="008B6F27"/>
    <w:rsid w:val="008B7480"/>
    <w:rsid w:val="008B761C"/>
    <w:rsid w:val="008B7882"/>
    <w:rsid w:val="008C0058"/>
    <w:rsid w:val="008C0109"/>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63"/>
    <w:rsid w:val="008D098D"/>
    <w:rsid w:val="008D0DA4"/>
    <w:rsid w:val="008D0DE1"/>
    <w:rsid w:val="008D0EEA"/>
    <w:rsid w:val="008D0FB3"/>
    <w:rsid w:val="008D1072"/>
    <w:rsid w:val="008D1248"/>
    <w:rsid w:val="008D1B6A"/>
    <w:rsid w:val="008D1E4F"/>
    <w:rsid w:val="008D21C5"/>
    <w:rsid w:val="008D226B"/>
    <w:rsid w:val="008D23D1"/>
    <w:rsid w:val="008D246E"/>
    <w:rsid w:val="008D2830"/>
    <w:rsid w:val="008D2C4D"/>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F70"/>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83E"/>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D1D"/>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52B"/>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886"/>
    <w:rsid w:val="00941AAA"/>
    <w:rsid w:val="00941CF2"/>
    <w:rsid w:val="00941FB9"/>
    <w:rsid w:val="00942142"/>
    <w:rsid w:val="0094240C"/>
    <w:rsid w:val="00942B26"/>
    <w:rsid w:val="00942F78"/>
    <w:rsid w:val="009431C7"/>
    <w:rsid w:val="009431DD"/>
    <w:rsid w:val="009434DC"/>
    <w:rsid w:val="00943A4B"/>
    <w:rsid w:val="0094446D"/>
    <w:rsid w:val="009445E4"/>
    <w:rsid w:val="00944847"/>
    <w:rsid w:val="00945169"/>
    <w:rsid w:val="00945378"/>
    <w:rsid w:val="00945623"/>
    <w:rsid w:val="009458EB"/>
    <w:rsid w:val="00945917"/>
    <w:rsid w:val="00945A0F"/>
    <w:rsid w:val="00945B25"/>
    <w:rsid w:val="00945C06"/>
    <w:rsid w:val="00946047"/>
    <w:rsid w:val="009460E4"/>
    <w:rsid w:val="00946198"/>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16C"/>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A1"/>
    <w:rsid w:val="009612BB"/>
    <w:rsid w:val="009617A1"/>
    <w:rsid w:val="009617A2"/>
    <w:rsid w:val="00961AA5"/>
    <w:rsid w:val="00961CDC"/>
    <w:rsid w:val="009627C1"/>
    <w:rsid w:val="009629D5"/>
    <w:rsid w:val="00962C45"/>
    <w:rsid w:val="00962DA3"/>
    <w:rsid w:val="00962E07"/>
    <w:rsid w:val="00962EE7"/>
    <w:rsid w:val="00963167"/>
    <w:rsid w:val="00963244"/>
    <w:rsid w:val="00963532"/>
    <w:rsid w:val="0096373F"/>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51"/>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66F5"/>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3E"/>
    <w:rsid w:val="00992241"/>
    <w:rsid w:val="009923A0"/>
    <w:rsid w:val="0099250F"/>
    <w:rsid w:val="00992625"/>
    <w:rsid w:val="00992F45"/>
    <w:rsid w:val="009936F4"/>
    <w:rsid w:val="00993806"/>
    <w:rsid w:val="009938DA"/>
    <w:rsid w:val="00993A45"/>
    <w:rsid w:val="00994214"/>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4FC4"/>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0E7E"/>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14D"/>
    <w:rsid w:val="009B349B"/>
    <w:rsid w:val="009B34B3"/>
    <w:rsid w:val="009B34B4"/>
    <w:rsid w:val="009B36C9"/>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5CE"/>
    <w:rsid w:val="009C1B1F"/>
    <w:rsid w:val="009C1B79"/>
    <w:rsid w:val="009C1D8E"/>
    <w:rsid w:val="009C1D99"/>
    <w:rsid w:val="009C1DC1"/>
    <w:rsid w:val="009C20C2"/>
    <w:rsid w:val="009C22F1"/>
    <w:rsid w:val="009C2A64"/>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5C3F"/>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A8D"/>
    <w:rsid w:val="009D0CB6"/>
    <w:rsid w:val="009D0CC7"/>
    <w:rsid w:val="009D0CD6"/>
    <w:rsid w:val="009D0DE0"/>
    <w:rsid w:val="009D0E19"/>
    <w:rsid w:val="009D0FAC"/>
    <w:rsid w:val="009D104B"/>
    <w:rsid w:val="009D10D5"/>
    <w:rsid w:val="009D10EE"/>
    <w:rsid w:val="009D1314"/>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54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358"/>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98"/>
    <w:rsid w:val="009F10AB"/>
    <w:rsid w:val="009F1680"/>
    <w:rsid w:val="009F182A"/>
    <w:rsid w:val="009F1C9A"/>
    <w:rsid w:val="009F1F3A"/>
    <w:rsid w:val="009F1F79"/>
    <w:rsid w:val="009F22EE"/>
    <w:rsid w:val="009F24AB"/>
    <w:rsid w:val="009F2500"/>
    <w:rsid w:val="009F25F7"/>
    <w:rsid w:val="009F25FA"/>
    <w:rsid w:val="009F26C9"/>
    <w:rsid w:val="009F27DE"/>
    <w:rsid w:val="009F2E57"/>
    <w:rsid w:val="009F30AF"/>
    <w:rsid w:val="009F324D"/>
    <w:rsid w:val="009F38A9"/>
    <w:rsid w:val="009F38F6"/>
    <w:rsid w:val="009F3BAC"/>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395"/>
    <w:rsid w:val="00A006D6"/>
    <w:rsid w:val="00A00A6E"/>
    <w:rsid w:val="00A00D27"/>
    <w:rsid w:val="00A010D5"/>
    <w:rsid w:val="00A010F0"/>
    <w:rsid w:val="00A014BC"/>
    <w:rsid w:val="00A0166B"/>
    <w:rsid w:val="00A01701"/>
    <w:rsid w:val="00A0170A"/>
    <w:rsid w:val="00A01BF1"/>
    <w:rsid w:val="00A01DAF"/>
    <w:rsid w:val="00A01E6A"/>
    <w:rsid w:val="00A01F3E"/>
    <w:rsid w:val="00A022AF"/>
    <w:rsid w:val="00A02A87"/>
    <w:rsid w:val="00A02B6B"/>
    <w:rsid w:val="00A032C8"/>
    <w:rsid w:val="00A03309"/>
    <w:rsid w:val="00A038C0"/>
    <w:rsid w:val="00A03B8D"/>
    <w:rsid w:val="00A03C1F"/>
    <w:rsid w:val="00A03EED"/>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8B8"/>
    <w:rsid w:val="00A07A5E"/>
    <w:rsid w:val="00A07D2A"/>
    <w:rsid w:val="00A07F07"/>
    <w:rsid w:val="00A1003E"/>
    <w:rsid w:val="00A10302"/>
    <w:rsid w:val="00A10629"/>
    <w:rsid w:val="00A106A4"/>
    <w:rsid w:val="00A107BB"/>
    <w:rsid w:val="00A10C89"/>
    <w:rsid w:val="00A10FB8"/>
    <w:rsid w:val="00A1100C"/>
    <w:rsid w:val="00A11254"/>
    <w:rsid w:val="00A1136F"/>
    <w:rsid w:val="00A11772"/>
    <w:rsid w:val="00A11CE8"/>
    <w:rsid w:val="00A11EAF"/>
    <w:rsid w:val="00A1206E"/>
    <w:rsid w:val="00A12234"/>
    <w:rsid w:val="00A12722"/>
    <w:rsid w:val="00A1275F"/>
    <w:rsid w:val="00A12886"/>
    <w:rsid w:val="00A12D4F"/>
    <w:rsid w:val="00A131FF"/>
    <w:rsid w:val="00A132C2"/>
    <w:rsid w:val="00A13B3C"/>
    <w:rsid w:val="00A13D1B"/>
    <w:rsid w:val="00A13FDE"/>
    <w:rsid w:val="00A14138"/>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17FD2"/>
    <w:rsid w:val="00A207BC"/>
    <w:rsid w:val="00A20A56"/>
    <w:rsid w:val="00A20F7D"/>
    <w:rsid w:val="00A2104C"/>
    <w:rsid w:val="00A215E8"/>
    <w:rsid w:val="00A21A3C"/>
    <w:rsid w:val="00A21B66"/>
    <w:rsid w:val="00A21E50"/>
    <w:rsid w:val="00A22378"/>
    <w:rsid w:val="00A22CFB"/>
    <w:rsid w:val="00A231E9"/>
    <w:rsid w:val="00A23579"/>
    <w:rsid w:val="00A2363B"/>
    <w:rsid w:val="00A23E79"/>
    <w:rsid w:val="00A2420F"/>
    <w:rsid w:val="00A245F2"/>
    <w:rsid w:val="00A248A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4C7"/>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5F18"/>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4C21"/>
    <w:rsid w:val="00A450F0"/>
    <w:rsid w:val="00A45192"/>
    <w:rsid w:val="00A4523B"/>
    <w:rsid w:val="00A453A4"/>
    <w:rsid w:val="00A4564A"/>
    <w:rsid w:val="00A45738"/>
    <w:rsid w:val="00A457A2"/>
    <w:rsid w:val="00A458D2"/>
    <w:rsid w:val="00A459C1"/>
    <w:rsid w:val="00A459C6"/>
    <w:rsid w:val="00A459D9"/>
    <w:rsid w:val="00A4605E"/>
    <w:rsid w:val="00A46283"/>
    <w:rsid w:val="00A462EA"/>
    <w:rsid w:val="00A463E5"/>
    <w:rsid w:val="00A464E1"/>
    <w:rsid w:val="00A46A14"/>
    <w:rsid w:val="00A46E1C"/>
    <w:rsid w:val="00A46EFA"/>
    <w:rsid w:val="00A4780B"/>
    <w:rsid w:val="00A47850"/>
    <w:rsid w:val="00A478A1"/>
    <w:rsid w:val="00A47E36"/>
    <w:rsid w:val="00A5067F"/>
    <w:rsid w:val="00A5072C"/>
    <w:rsid w:val="00A50C5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2A9"/>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28D"/>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B72"/>
    <w:rsid w:val="00A74E68"/>
    <w:rsid w:val="00A7502C"/>
    <w:rsid w:val="00A75160"/>
    <w:rsid w:val="00A7520C"/>
    <w:rsid w:val="00A7534B"/>
    <w:rsid w:val="00A7574D"/>
    <w:rsid w:val="00A75773"/>
    <w:rsid w:val="00A75816"/>
    <w:rsid w:val="00A75889"/>
    <w:rsid w:val="00A75B3C"/>
    <w:rsid w:val="00A75B74"/>
    <w:rsid w:val="00A75D09"/>
    <w:rsid w:val="00A75DDC"/>
    <w:rsid w:val="00A75F05"/>
    <w:rsid w:val="00A766E3"/>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39"/>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9E7"/>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6E"/>
    <w:rsid w:val="00AA06C6"/>
    <w:rsid w:val="00AA07C1"/>
    <w:rsid w:val="00AA0848"/>
    <w:rsid w:val="00AA08BA"/>
    <w:rsid w:val="00AA0AAF"/>
    <w:rsid w:val="00AA1018"/>
    <w:rsid w:val="00AA107F"/>
    <w:rsid w:val="00AA1094"/>
    <w:rsid w:val="00AA152E"/>
    <w:rsid w:val="00AA1552"/>
    <w:rsid w:val="00AA16EF"/>
    <w:rsid w:val="00AA17F6"/>
    <w:rsid w:val="00AA1880"/>
    <w:rsid w:val="00AA18BD"/>
    <w:rsid w:val="00AA1903"/>
    <w:rsid w:val="00AA1C0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C7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CD6"/>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806"/>
    <w:rsid w:val="00AC59C0"/>
    <w:rsid w:val="00AC6131"/>
    <w:rsid w:val="00AC61CF"/>
    <w:rsid w:val="00AC627F"/>
    <w:rsid w:val="00AC6494"/>
    <w:rsid w:val="00AC65CB"/>
    <w:rsid w:val="00AC69AF"/>
    <w:rsid w:val="00AC6A1C"/>
    <w:rsid w:val="00AC6E07"/>
    <w:rsid w:val="00AC6F3F"/>
    <w:rsid w:val="00AC7183"/>
    <w:rsid w:val="00AC7A83"/>
    <w:rsid w:val="00AC7BB3"/>
    <w:rsid w:val="00AC7E57"/>
    <w:rsid w:val="00AC7E89"/>
    <w:rsid w:val="00AC7EBB"/>
    <w:rsid w:val="00AD016E"/>
    <w:rsid w:val="00AD020D"/>
    <w:rsid w:val="00AD05CD"/>
    <w:rsid w:val="00AD06B4"/>
    <w:rsid w:val="00AD0772"/>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60"/>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77B"/>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B2"/>
    <w:rsid w:val="00AF7738"/>
    <w:rsid w:val="00AF79C8"/>
    <w:rsid w:val="00AF7B5C"/>
    <w:rsid w:val="00AF7B81"/>
    <w:rsid w:val="00AF7C93"/>
    <w:rsid w:val="00B003D7"/>
    <w:rsid w:val="00B00CDD"/>
    <w:rsid w:val="00B01192"/>
    <w:rsid w:val="00B01196"/>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CD0"/>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2DF6"/>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81C"/>
    <w:rsid w:val="00B24A2F"/>
    <w:rsid w:val="00B24C14"/>
    <w:rsid w:val="00B24D68"/>
    <w:rsid w:val="00B24FB2"/>
    <w:rsid w:val="00B25333"/>
    <w:rsid w:val="00B25632"/>
    <w:rsid w:val="00B25762"/>
    <w:rsid w:val="00B257A1"/>
    <w:rsid w:val="00B25A87"/>
    <w:rsid w:val="00B25B4E"/>
    <w:rsid w:val="00B25F5F"/>
    <w:rsid w:val="00B25F76"/>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5D"/>
    <w:rsid w:val="00B325DF"/>
    <w:rsid w:val="00B32840"/>
    <w:rsid w:val="00B3292F"/>
    <w:rsid w:val="00B32EF0"/>
    <w:rsid w:val="00B33109"/>
    <w:rsid w:val="00B3398F"/>
    <w:rsid w:val="00B33D46"/>
    <w:rsid w:val="00B33FE8"/>
    <w:rsid w:val="00B33FFC"/>
    <w:rsid w:val="00B34457"/>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C7D"/>
    <w:rsid w:val="00B36D54"/>
    <w:rsid w:val="00B36E8F"/>
    <w:rsid w:val="00B36EF0"/>
    <w:rsid w:val="00B370B6"/>
    <w:rsid w:val="00B3783A"/>
    <w:rsid w:val="00B379D0"/>
    <w:rsid w:val="00B37B34"/>
    <w:rsid w:val="00B37C70"/>
    <w:rsid w:val="00B402FA"/>
    <w:rsid w:val="00B4030F"/>
    <w:rsid w:val="00B4088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5DD"/>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D40"/>
    <w:rsid w:val="00B50EFB"/>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A65"/>
    <w:rsid w:val="00B53C26"/>
    <w:rsid w:val="00B53D89"/>
    <w:rsid w:val="00B53EA5"/>
    <w:rsid w:val="00B546A5"/>
    <w:rsid w:val="00B547BB"/>
    <w:rsid w:val="00B54BA6"/>
    <w:rsid w:val="00B54DB6"/>
    <w:rsid w:val="00B54E4A"/>
    <w:rsid w:val="00B55612"/>
    <w:rsid w:val="00B558BE"/>
    <w:rsid w:val="00B55BB6"/>
    <w:rsid w:val="00B55FEE"/>
    <w:rsid w:val="00B56523"/>
    <w:rsid w:val="00B565FA"/>
    <w:rsid w:val="00B5679D"/>
    <w:rsid w:val="00B56881"/>
    <w:rsid w:val="00B56944"/>
    <w:rsid w:val="00B56A73"/>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BD0"/>
    <w:rsid w:val="00B61DA8"/>
    <w:rsid w:val="00B62C0E"/>
    <w:rsid w:val="00B62C51"/>
    <w:rsid w:val="00B63001"/>
    <w:rsid w:val="00B6352B"/>
    <w:rsid w:val="00B63540"/>
    <w:rsid w:val="00B6377A"/>
    <w:rsid w:val="00B63A35"/>
    <w:rsid w:val="00B64245"/>
    <w:rsid w:val="00B64541"/>
    <w:rsid w:val="00B64789"/>
    <w:rsid w:val="00B64CB6"/>
    <w:rsid w:val="00B65465"/>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231"/>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5F6"/>
    <w:rsid w:val="00B7672A"/>
    <w:rsid w:val="00B769DE"/>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A34"/>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609"/>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6D3"/>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768"/>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4FEC"/>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49B"/>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759"/>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930"/>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0FC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1FC2"/>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EC1"/>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2C2"/>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DF4"/>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0E7"/>
    <w:rsid w:val="00C054A9"/>
    <w:rsid w:val="00C0564A"/>
    <w:rsid w:val="00C05DE4"/>
    <w:rsid w:val="00C05E35"/>
    <w:rsid w:val="00C05F55"/>
    <w:rsid w:val="00C061E9"/>
    <w:rsid w:val="00C0621D"/>
    <w:rsid w:val="00C0625D"/>
    <w:rsid w:val="00C06BB9"/>
    <w:rsid w:val="00C06E65"/>
    <w:rsid w:val="00C0720A"/>
    <w:rsid w:val="00C0728D"/>
    <w:rsid w:val="00C072EA"/>
    <w:rsid w:val="00C073E8"/>
    <w:rsid w:val="00C07760"/>
    <w:rsid w:val="00C07812"/>
    <w:rsid w:val="00C07957"/>
    <w:rsid w:val="00C0795D"/>
    <w:rsid w:val="00C07A63"/>
    <w:rsid w:val="00C07AB0"/>
    <w:rsid w:val="00C1000A"/>
    <w:rsid w:val="00C10397"/>
    <w:rsid w:val="00C1060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4C1"/>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8B8"/>
    <w:rsid w:val="00C219E4"/>
    <w:rsid w:val="00C22C9F"/>
    <w:rsid w:val="00C22D9F"/>
    <w:rsid w:val="00C22E64"/>
    <w:rsid w:val="00C233DB"/>
    <w:rsid w:val="00C23627"/>
    <w:rsid w:val="00C23A33"/>
    <w:rsid w:val="00C23C12"/>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22E"/>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4E3"/>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6488"/>
    <w:rsid w:val="00C46759"/>
    <w:rsid w:val="00C4686E"/>
    <w:rsid w:val="00C46986"/>
    <w:rsid w:val="00C46A08"/>
    <w:rsid w:val="00C46B1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CE9"/>
    <w:rsid w:val="00C52D8A"/>
    <w:rsid w:val="00C52EA6"/>
    <w:rsid w:val="00C52F45"/>
    <w:rsid w:val="00C52FD9"/>
    <w:rsid w:val="00C5318F"/>
    <w:rsid w:val="00C5336B"/>
    <w:rsid w:val="00C53479"/>
    <w:rsid w:val="00C53B82"/>
    <w:rsid w:val="00C53D12"/>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22"/>
    <w:rsid w:val="00C6255B"/>
    <w:rsid w:val="00C62592"/>
    <w:rsid w:val="00C625DF"/>
    <w:rsid w:val="00C62602"/>
    <w:rsid w:val="00C62749"/>
    <w:rsid w:val="00C627E3"/>
    <w:rsid w:val="00C62906"/>
    <w:rsid w:val="00C62A03"/>
    <w:rsid w:val="00C62AD6"/>
    <w:rsid w:val="00C62CE9"/>
    <w:rsid w:val="00C6304C"/>
    <w:rsid w:val="00C630A0"/>
    <w:rsid w:val="00C633E6"/>
    <w:rsid w:val="00C6340A"/>
    <w:rsid w:val="00C63585"/>
    <w:rsid w:val="00C6378E"/>
    <w:rsid w:val="00C637EF"/>
    <w:rsid w:val="00C63A3A"/>
    <w:rsid w:val="00C63CD4"/>
    <w:rsid w:val="00C63DCF"/>
    <w:rsid w:val="00C63E82"/>
    <w:rsid w:val="00C63FAE"/>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05D"/>
    <w:rsid w:val="00C676DA"/>
    <w:rsid w:val="00C70391"/>
    <w:rsid w:val="00C704AE"/>
    <w:rsid w:val="00C7057E"/>
    <w:rsid w:val="00C70E22"/>
    <w:rsid w:val="00C70E79"/>
    <w:rsid w:val="00C710CC"/>
    <w:rsid w:val="00C71713"/>
    <w:rsid w:val="00C717C5"/>
    <w:rsid w:val="00C7193E"/>
    <w:rsid w:val="00C71955"/>
    <w:rsid w:val="00C7199F"/>
    <w:rsid w:val="00C71AC5"/>
    <w:rsid w:val="00C71B88"/>
    <w:rsid w:val="00C71DD2"/>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B78"/>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7E0"/>
    <w:rsid w:val="00C83986"/>
    <w:rsid w:val="00C839A3"/>
    <w:rsid w:val="00C83C5A"/>
    <w:rsid w:val="00C83E31"/>
    <w:rsid w:val="00C84083"/>
    <w:rsid w:val="00C843AE"/>
    <w:rsid w:val="00C845E5"/>
    <w:rsid w:val="00C8479E"/>
    <w:rsid w:val="00C8491E"/>
    <w:rsid w:val="00C8497C"/>
    <w:rsid w:val="00C84A7C"/>
    <w:rsid w:val="00C8530E"/>
    <w:rsid w:val="00C85AFD"/>
    <w:rsid w:val="00C85D66"/>
    <w:rsid w:val="00C85E17"/>
    <w:rsid w:val="00C8613D"/>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2FCD"/>
    <w:rsid w:val="00CA3466"/>
    <w:rsid w:val="00CA35A6"/>
    <w:rsid w:val="00CA36E1"/>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AD"/>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3C0"/>
    <w:rsid w:val="00CC264A"/>
    <w:rsid w:val="00CC26FE"/>
    <w:rsid w:val="00CC2759"/>
    <w:rsid w:val="00CC277E"/>
    <w:rsid w:val="00CC2D76"/>
    <w:rsid w:val="00CC2E1A"/>
    <w:rsid w:val="00CC2F82"/>
    <w:rsid w:val="00CC2F9A"/>
    <w:rsid w:val="00CC32C0"/>
    <w:rsid w:val="00CC3743"/>
    <w:rsid w:val="00CC44B5"/>
    <w:rsid w:val="00CC4EEF"/>
    <w:rsid w:val="00CC4FAE"/>
    <w:rsid w:val="00CC5324"/>
    <w:rsid w:val="00CC533F"/>
    <w:rsid w:val="00CC55A1"/>
    <w:rsid w:val="00CC5BCB"/>
    <w:rsid w:val="00CC5DCB"/>
    <w:rsid w:val="00CC63B1"/>
    <w:rsid w:val="00CC6424"/>
    <w:rsid w:val="00CC6528"/>
    <w:rsid w:val="00CC69EF"/>
    <w:rsid w:val="00CC6C56"/>
    <w:rsid w:val="00CC6C73"/>
    <w:rsid w:val="00CC6EA0"/>
    <w:rsid w:val="00CC6FC0"/>
    <w:rsid w:val="00CC7263"/>
    <w:rsid w:val="00CC7597"/>
    <w:rsid w:val="00CC78E7"/>
    <w:rsid w:val="00CC798B"/>
    <w:rsid w:val="00CC7B2E"/>
    <w:rsid w:val="00CC7C8E"/>
    <w:rsid w:val="00CC7CE1"/>
    <w:rsid w:val="00CC7D8F"/>
    <w:rsid w:val="00CD0066"/>
    <w:rsid w:val="00CD008B"/>
    <w:rsid w:val="00CD00D8"/>
    <w:rsid w:val="00CD0616"/>
    <w:rsid w:val="00CD06D9"/>
    <w:rsid w:val="00CD0DD6"/>
    <w:rsid w:val="00CD1262"/>
    <w:rsid w:val="00CD128C"/>
    <w:rsid w:val="00CD2192"/>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3A7"/>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85B"/>
    <w:rsid w:val="00CE2B7C"/>
    <w:rsid w:val="00CE2C30"/>
    <w:rsid w:val="00CE2C6E"/>
    <w:rsid w:val="00CE2F1A"/>
    <w:rsid w:val="00CE2FAB"/>
    <w:rsid w:val="00CE352D"/>
    <w:rsid w:val="00CE36D6"/>
    <w:rsid w:val="00CE3739"/>
    <w:rsid w:val="00CE3BC1"/>
    <w:rsid w:val="00CE42D5"/>
    <w:rsid w:val="00CE43B9"/>
    <w:rsid w:val="00CE43ED"/>
    <w:rsid w:val="00CE4483"/>
    <w:rsid w:val="00CE4602"/>
    <w:rsid w:val="00CE4893"/>
    <w:rsid w:val="00CE4B4F"/>
    <w:rsid w:val="00CE4BD5"/>
    <w:rsid w:val="00CE513F"/>
    <w:rsid w:val="00CE528D"/>
    <w:rsid w:val="00CE5732"/>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2D05"/>
    <w:rsid w:val="00CF31E7"/>
    <w:rsid w:val="00CF3940"/>
    <w:rsid w:val="00CF3B58"/>
    <w:rsid w:val="00CF3F50"/>
    <w:rsid w:val="00CF43A3"/>
    <w:rsid w:val="00CF4AC1"/>
    <w:rsid w:val="00CF4B6F"/>
    <w:rsid w:val="00CF4C17"/>
    <w:rsid w:val="00CF4E2D"/>
    <w:rsid w:val="00CF5074"/>
    <w:rsid w:val="00CF56AF"/>
    <w:rsid w:val="00CF56D5"/>
    <w:rsid w:val="00CF5B33"/>
    <w:rsid w:val="00CF5C5C"/>
    <w:rsid w:val="00CF63FC"/>
    <w:rsid w:val="00CF6653"/>
    <w:rsid w:val="00CF6985"/>
    <w:rsid w:val="00CF69AA"/>
    <w:rsid w:val="00CF6D18"/>
    <w:rsid w:val="00CF6FA3"/>
    <w:rsid w:val="00CF7C75"/>
    <w:rsid w:val="00D0016E"/>
    <w:rsid w:val="00D005AD"/>
    <w:rsid w:val="00D00B18"/>
    <w:rsid w:val="00D00CA6"/>
    <w:rsid w:val="00D00F9E"/>
    <w:rsid w:val="00D01B02"/>
    <w:rsid w:val="00D01F6F"/>
    <w:rsid w:val="00D020EC"/>
    <w:rsid w:val="00D021A7"/>
    <w:rsid w:val="00D029E7"/>
    <w:rsid w:val="00D02D6F"/>
    <w:rsid w:val="00D02E78"/>
    <w:rsid w:val="00D02F1E"/>
    <w:rsid w:val="00D03069"/>
    <w:rsid w:val="00D0308C"/>
    <w:rsid w:val="00D03407"/>
    <w:rsid w:val="00D03A80"/>
    <w:rsid w:val="00D03DBC"/>
    <w:rsid w:val="00D043A1"/>
    <w:rsid w:val="00D0445E"/>
    <w:rsid w:val="00D04618"/>
    <w:rsid w:val="00D0477C"/>
    <w:rsid w:val="00D04AE5"/>
    <w:rsid w:val="00D04B2E"/>
    <w:rsid w:val="00D04D1A"/>
    <w:rsid w:val="00D050DC"/>
    <w:rsid w:val="00D05321"/>
    <w:rsid w:val="00D053F9"/>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17C"/>
    <w:rsid w:val="00D12651"/>
    <w:rsid w:val="00D12B0B"/>
    <w:rsid w:val="00D12D0E"/>
    <w:rsid w:val="00D13973"/>
    <w:rsid w:val="00D139FB"/>
    <w:rsid w:val="00D13B72"/>
    <w:rsid w:val="00D13CC4"/>
    <w:rsid w:val="00D13E13"/>
    <w:rsid w:val="00D13F5F"/>
    <w:rsid w:val="00D140D7"/>
    <w:rsid w:val="00D141DC"/>
    <w:rsid w:val="00D143D3"/>
    <w:rsid w:val="00D1450C"/>
    <w:rsid w:val="00D14610"/>
    <w:rsid w:val="00D14944"/>
    <w:rsid w:val="00D149A7"/>
    <w:rsid w:val="00D14D8A"/>
    <w:rsid w:val="00D14E9E"/>
    <w:rsid w:val="00D153FB"/>
    <w:rsid w:val="00D15457"/>
    <w:rsid w:val="00D1563E"/>
    <w:rsid w:val="00D160FE"/>
    <w:rsid w:val="00D1642F"/>
    <w:rsid w:val="00D166B5"/>
    <w:rsid w:val="00D16A08"/>
    <w:rsid w:val="00D16B92"/>
    <w:rsid w:val="00D16DFD"/>
    <w:rsid w:val="00D171C2"/>
    <w:rsid w:val="00D174E7"/>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A6F"/>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B78"/>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76"/>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9E9"/>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5E84"/>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1DD"/>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3F2"/>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893"/>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11"/>
    <w:rsid w:val="00D739D2"/>
    <w:rsid w:val="00D739F0"/>
    <w:rsid w:val="00D73C9C"/>
    <w:rsid w:val="00D73E8B"/>
    <w:rsid w:val="00D740A5"/>
    <w:rsid w:val="00D742CF"/>
    <w:rsid w:val="00D74646"/>
    <w:rsid w:val="00D74ADF"/>
    <w:rsid w:val="00D74E11"/>
    <w:rsid w:val="00D74F03"/>
    <w:rsid w:val="00D7518E"/>
    <w:rsid w:val="00D75271"/>
    <w:rsid w:val="00D7563F"/>
    <w:rsid w:val="00D7579A"/>
    <w:rsid w:val="00D7589C"/>
    <w:rsid w:val="00D75C90"/>
    <w:rsid w:val="00D75FA0"/>
    <w:rsid w:val="00D7640E"/>
    <w:rsid w:val="00D764D8"/>
    <w:rsid w:val="00D76A09"/>
    <w:rsid w:val="00D76ADD"/>
    <w:rsid w:val="00D76B34"/>
    <w:rsid w:val="00D76F3E"/>
    <w:rsid w:val="00D77153"/>
    <w:rsid w:val="00D77208"/>
    <w:rsid w:val="00D778C0"/>
    <w:rsid w:val="00D7794B"/>
    <w:rsid w:val="00D77B57"/>
    <w:rsid w:val="00D77BD1"/>
    <w:rsid w:val="00D77E06"/>
    <w:rsid w:val="00D77E2D"/>
    <w:rsid w:val="00D806F9"/>
    <w:rsid w:val="00D807EF"/>
    <w:rsid w:val="00D80873"/>
    <w:rsid w:val="00D809E2"/>
    <w:rsid w:val="00D80AAF"/>
    <w:rsid w:val="00D80CF0"/>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7B0"/>
    <w:rsid w:val="00D97A79"/>
    <w:rsid w:val="00D97AD7"/>
    <w:rsid w:val="00D97F44"/>
    <w:rsid w:val="00DA0238"/>
    <w:rsid w:val="00DA04EA"/>
    <w:rsid w:val="00DA06EA"/>
    <w:rsid w:val="00DA07FD"/>
    <w:rsid w:val="00DA09A1"/>
    <w:rsid w:val="00DA0BFE"/>
    <w:rsid w:val="00DA0DD7"/>
    <w:rsid w:val="00DA0E02"/>
    <w:rsid w:val="00DA132F"/>
    <w:rsid w:val="00DA13A3"/>
    <w:rsid w:val="00DA1A6B"/>
    <w:rsid w:val="00DA1E91"/>
    <w:rsid w:val="00DA2028"/>
    <w:rsid w:val="00DA25C1"/>
    <w:rsid w:val="00DA2654"/>
    <w:rsid w:val="00DA27EA"/>
    <w:rsid w:val="00DA2955"/>
    <w:rsid w:val="00DA2F2F"/>
    <w:rsid w:val="00DA3770"/>
    <w:rsid w:val="00DA3B7D"/>
    <w:rsid w:val="00DA3C25"/>
    <w:rsid w:val="00DA482D"/>
    <w:rsid w:val="00DA497E"/>
    <w:rsid w:val="00DA4AAA"/>
    <w:rsid w:val="00DA4B62"/>
    <w:rsid w:val="00DA54AB"/>
    <w:rsid w:val="00DA54C0"/>
    <w:rsid w:val="00DA58B2"/>
    <w:rsid w:val="00DA5ABE"/>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A8A"/>
    <w:rsid w:val="00DB0F44"/>
    <w:rsid w:val="00DB10A4"/>
    <w:rsid w:val="00DB1437"/>
    <w:rsid w:val="00DB1A5F"/>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A80"/>
    <w:rsid w:val="00DB75AA"/>
    <w:rsid w:val="00DB762E"/>
    <w:rsid w:val="00DB785E"/>
    <w:rsid w:val="00DB7A65"/>
    <w:rsid w:val="00DB7CD6"/>
    <w:rsid w:val="00DB7DB6"/>
    <w:rsid w:val="00DB7DD6"/>
    <w:rsid w:val="00DB7E4B"/>
    <w:rsid w:val="00DB7ECA"/>
    <w:rsid w:val="00DC046F"/>
    <w:rsid w:val="00DC05F4"/>
    <w:rsid w:val="00DC08AF"/>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40B"/>
    <w:rsid w:val="00DD1EAA"/>
    <w:rsid w:val="00DD2B16"/>
    <w:rsid w:val="00DD2C03"/>
    <w:rsid w:val="00DD2D29"/>
    <w:rsid w:val="00DD2FCE"/>
    <w:rsid w:val="00DD31E4"/>
    <w:rsid w:val="00DD3210"/>
    <w:rsid w:val="00DD3747"/>
    <w:rsid w:val="00DD3D89"/>
    <w:rsid w:val="00DD3E88"/>
    <w:rsid w:val="00DD3FBC"/>
    <w:rsid w:val="00DD40E0"/>
    <w:rsid w:val="00DD4221"/>
    <w:rsid w:val="00DD4371"/>
    <w:rsid w:val="00DD45D4"/>
    <w:rsid w:val="00DD4866"/>
    <w:rsid w:val="00DD4BF1"/>
    <w:rsid w:val="00DD4E2C"/>
    <w:rsid w:val="00DD5423"/>
    <w:rsid w:val="00DD563B"/>
    <w:rsid w:val="00DD57D2"/>
    <w:rsid w:val="00DD5889"/>
    <w:rsid w:val="00DD5C70"/>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6AE"/>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A51"/>
    <w:rsid w:val="00DE7E35"/>
    <w:rsid w:val="00DE7F5F"/>
    <w:rsid w:val="00DF0510"/>
    <w:rsid w:val="00DF078A"/>
    <w:rsid w:val="00DF0B6B"/>
    <w:rsid w:val="00DF1074"/>
    <w:rsid w:val="00DF10DD"/>
    <w:rsid w:val="00DF11CF"/>
    <w:rsid w:val="00DF1398"/>
    <w:rsid w:val="00DF15E7"/>
    <w:rsid w:val="00DF1E3A"/>
    <w:rsid w:val="00DF21D6"/>
    <w:rsid w:val="00DF2498"/>
    <w:rsid w:val="00DF2882"/>
    <w:rsid w:val="00DF2AE4"/>
    <w:rsid w:val="00DF3987"/>
    <w:rsid w:val="00DF3B0A"/>
    <w:rsid w:val="00DF3D69"/>
    <w:rsid w:val="00DF45BE"/>
    <w:rsid w:val="00DF4661"/>
    <w:rsid w:val="00DF4AF5"/>
    <w:rsid w:val="00DF4B4F"/>
    <w:rsid w:val="00DF4C44"/>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6F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964"/>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44"/>
    <w:rsid w:val="00E24966"/>
    <w:rsid w:val="00E24B2B"/>
    <w:rsid w:val="00E2530E"/>
    <w:rsid w:val="00E25420"/>
    <w:rsid w:val="00E254D2"/>
    <w:rsid w:val="00E2557E"/>
    <w:rsid w:val="00E2560D"/>
    <w:rsid w:val="00E258B3"/>
    <w:rsid w:val="00E2590E"/>
    <w:rsid w:val="00E25D72"/>
    <w:rsid w:val="00E25DDB"/>
    <w:rsid w:val="00E263A4"/>
    <w:rsid w:val="00E2649F"/>
    <w:rsid w:val="00E269B7"/>
    <w:rsid w:val="00E2725E"/>
    <w:rsid w:val="00E272A3"/>
    <w:rsid w:val="00E2753D"/>
    <w:rsid w:val="00E275AF"/>
    <w:rsid w:val="00E277EE"/>
    <w:rsid w:val="00E278EB"/>
    <w:rsid w:val="00E27CE7"/>
    <w:rsid w:val="00E27DC9"/>
    <w:rsid w:val="00E302BB"/>
    <w:rsid w:val="00E302F8"/>
    <w:rsid w:val="00E30344"/>
    <w:rsid w:val="00E30EA6"/>
    <w:rsid w:val="00E3149F"/>
    <w:rsid w:val="00E315BE"/>
    <w:rsid w:val="00E315E2"/>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988"/>
    <w:rsid w:val="00E36A3C"/>
    <w:rsid w:val="00E36C0F"/>
    <w:rsid w:val="00E36D82"/>
    <w:rsid w:val="00E36DE0"/>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0F25"/>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40A"/>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88F"/>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980"/>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49C"/>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9C"/>
    <w:rsid w:val="00EA10E5"/>
    <w:rsid w:val="00EA14DF"/>
    <w:rsid w:val="00EA1948"/>
    <w:rsid w:val="00EA1B71"/>
    <w:rsid w:val="00EA1E7D"/>
    <w:rsid w:val="00EA2544"/>
    <w:rsid w:val="00EA2A79"/>
    <w:rsid w:val="00EA31BE"/>
    <w:rsid w:val="00EA32FF"/>
    <w:rsid w:val="00EA333B"/>
    <w:rsid w:val="00EA33D1"/>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5C"/>
    <w:rsid w:val="00EB1473"/>
    <w:rsid w:val="00EB1553"/>
    <w:rsid w:val="00EB173D"/>
    <w:rsid w:val="00EB18CD"/>
    <w:rsid w:val="00EB1DB6"/>
    <w:rsid w:val="00EB1F4C"/>
    <w:rsid w:val="00EB2418"/>
    <w:rsid w:val="00EB2DD2"/>
    <w:rsid w:val="00EB2F4D"/>
    <w:rsid w:val="00EB2F5B"/>
    <w:rsid w:val="00EB31E0"/>
    <w:rsid w:val="00EB36DF"/>
    <w:rsid w:val="00EB371D"/>
    <w:rsid w:val="00EB39A1"/>
    <w:rsid w:val="00EB3C79"/>
    <w:rsid w:val="00EB3CA3"/>
    <w:rsid w:val="00EB3CA7"/>
    <w:rsid w:val="00EB3E16"/>
    <w:rsid w:val="00EB4087"/>
    <w:rsid w:val="00EB41F6"/>
    <w:rsid w:val="00EB42CC"/>
    <w:rsid w:val="00EB4839"/>
    <w:rsid w:val="00EB4892"/>
    <w:rsid w:val="00EB48EA"/>
    <w:rsid w:val="00EB4AF7"/>
    <w:rsid w:val="00EB4D28"/>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843"/>
    <w:rsid w:val="00ED0003"/>
    <w:rsid w:val="00ED0315"/>
    <w:rsid w:val="00ED036A"/>
    <w:rsid w:val="00ED05D6"/>
    <w:rsid w:val="00ED075A"/>
    <w:rsid w:val="00ED0B9D"/>
    <w:rsid w:val="00ED0C3A"/>
    <w:rsid w:val="00ED11CB"/>
    <w:rsid w:val="00ED1742"/>
    <w:rsid w:val="00ED1DB4"/>
    <w:rsid w:val="00ED1E53"/>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ED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3C"/>
    <w:rsid w:val="00EF0FB9"/>
    <w:rsid w:val="00EF18D5"/>
    <w:rsid w:val="00EF19AE"/>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6A8"/>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97E"/>
    <w:rsid w:val="00F15CC7"/>
    <w:rsid w:val="00F15DC3"/>
    <w:rsid w:val="00F16142"/>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1D46"/>
    <w:rsid w:val="00F3203D"/>
    <w:rsid w:val="00F32232"/>
    <w:rsid w:val="00F3231B"/>
    <w:rsid w:val="00F325EB"/>
    <w:rsid w:val="00F3292E"/>
    <w:rsid w:val="00F32E49"/>
    <w:rsid w:val="00F32EF4"/>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B28"/>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9C3"/>
    <w:rsid w:val="00F54C1F"/>
    <w:rsid w:val="00F54E14"/>
    <w:rsid w:val="00F54E5A"/>
    <w:rsid w:val="00F55014"/>
    <w:rsid w:val="00F55182"/>
    <w:rsid w:val="00F5558E"/>
    <w:rsid w:val="00F55A33"/>
    <w:rsid w:val="00F56061"/>
    <w:rsid w:val="00F561F6"/>
    <w:rsid w:val="00F56583"/>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B36"/>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2A"/>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2C5"/>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28CE"/>
    <w:rsid w:val="00F93000"/>
    <w:rsid w:val="00F930DD"/>
    <w:rsid w:val="00F931B1"/>
    <w:rsid w:val="00F935F6"/>
    <w:rsid w:val="00F938E2"/>
    <w:rsid w:val="00F93910"/>
    <w:rsid w:val="00F939BA"/>
    <w:rsid w:val="00F93B1F"/>
    <w:rsid w:val="00F93B2E"/>
    <w:rsid w:val="00F93B6B"/>
    <w:rsid w:val="00F93D1F"/>
    <w:rsid w:val="00F94119"/>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533"/>
    <w:rsid w:val="00F96827"/>
    <w:rsid w:val="00F96F30"/>
    <w:rsid w:val="00F97188"/>
    <w:rsid w:val="00F973E2"/>
    <w:rsid w:val="00F97537"/>
    <w:rsid w:val="00F979B4"/>
    <w:rsid w:val="00F979EC"/>
    <w:rsid w:val="00F97D96"/>
    <w:rsid w:val="00FA03E0"/>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1D3"/>
    <w:rsid w:val="00FA73A6"/>
    <w:rsid w:val="00FA7433"/>
    <w:rsid w:val="00FA7891"/>
    <w:rsid w:val="00FA79EC"/>
    <w:rsid w:val="00FA7C9C"/>
    <w:rsid w:val="00FA7D0B"/>
    <w:rsid w:val="00FA7DAB"/>
    <w:rsid w:val="00FB00E8"/>
    <w:rsid w:val="00FB0228"/>
    <w:rsid w:val="00FB0716"/>
    <w:rsid w:val="00FB075C"/>
    <w:rsid w:val="00FB0C9E"/>
    <w:rsid w:val="00FB0F3F"/>
    <w:rsid w:val="00FB12E8"/>
    <w:rsid w:val="00FB1371"/>
    <w:rsid w:val="00FB17AC"/>
    <w:rsid w:val="00FB1828"/>
    <w:rsid w:val="00FB1E6C"/>
    <w:rsid w:val="00FB20F6"/>
    <w:rsid w:val="00FB226D"/>
    <w:rsid w:val="00FB2287"/>
    <w:rsid w:val="00FB244F"/>
    <w:rsid w:val="00FB2EAA"/>
    <w:rsid w:val="00FB2F2E"/>
    <w:rsid w:val="00FB2FEB"/>
    <w:rsid w:val="00FB35E6"/>
    <w:rsid w:val="00FB365A"/>
    <w:rsid w:val="00FB3701"/>
    <w:rsid w:val="00FB3B57"/>
    <w:rsid w:val="00FB405E"/>
    <w:rsid w:val="00FB408B"/>
    <w:rsid w:val="00FB4172"/>
    <w:rsid w:val="00FB45F4"/>
    <w:rsid w:val="00FB4B3E"/>
    <w:rsid w:val="00FB4ED5"/>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0FD"/>
    <w:rsid w:val="00FD2281"/>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997"/>
    <w:rsid w:val="00FF4A4B"/>
    <w:rsid w:val="00FF4A71"/>
    <w:rsid w:val="00FF4E23"/>
    <w:rsid w:val="00FF506F"/>
    <w:rsid w:val="00FF50CA"/>
    <w:rsid w:val="00FF50E2"/>
    <w:rsid w:val="00FF5154"/>
    <w:rsid w:val="00FF54F4"/>
    <w:rsid w:val="00FF5ED7"/>
    <w:rsid w:val="00FF5F1D"/>
    <w:rsid w:val="00FF5F49"/>
    <w:rsid w:val="00FF606D"/>
    <w:rsid w:val="00FF61AA"/>
    <w:rsid w:val="00FF64FD"/>
    <w:rsid w:val="00FF6818"/>
    <w:rsid w:val="00FF68DB"/>
    <w:rsid w:val="00FF6A4E"/>
    <w:rsid w:val="00FF6AE8"/>
    <w:rsid w:val="00FF6D61"/>
    <w:rsid w:val="00FF6DEB"/>
    <w:rsid w:val="00FF6F16"/>
    <w:rsid w:val="00FF7194"/>
    <w:rsid w:val="00FF7289"/>
    <w:rsid w:val="00FF74B6"/>
    <w:rsid w:val="00FF7A85"/>
    <w:rsid w:val="00FF7E58"/>
    <w:rsid w:val="00FF7FE2"/>
    <w:rsid w:val="04555558"/>
    <w:rsid w:val="04E62E18"/>
    <w:rsid w:val="06635294"/>
    <w:rsid w:val="07984785"/>
    <w:rsid w:val="0897439F"/>
    <w:rsid w:val="0CF02345"/>
    <w:rsid w:val="0FF573FE"/>
    <w:rsid w:val="12A13A9D"/>
    <w:rsid w:val="134A3DFD"/>
    <w:rsid w:val="135E3453"/>
    <w:rsid w:val="13EC783E"/>
    <w:rsid w:val="147C16AC"/>
    <w:rsid w:val="158C1FBC"/>
    <w:rsid w:val="16A603C4"/>
    <w:rsid w:val="172C7CA2"/>
    <w:rsid w:val="1B116323"/>
    <w:rsid w:val="1BBD7F76"/>
    <w:rsid w:val="1BEFFFD7"/>
    <w:rsid w:val="1E4C2A24"/>
    <w:rsid w:val="1FFFF130"/>
    <w:rsid w:val="2390308B"/>
    <w:rsid w:val="23F7718F"/>
    <w:rsid w:val="25FF1E54"/>
    <w:rsid w:val="2620319C"/>
    <w:rsid w:val="29277B01"/>
    <w:rsid w:val="2ADF6BFB"/>
    <w:rsid w:val="2AF8448F"/>
    <w:rsid w:val="2CD85F4F"/>
    <w:rsid w:val="2CE3566B"/>
    <w:rsid w:val="2F7F8C75"/>
    <w:rsid w:val="2F8D5151"/>
    <w:rsid w:val="33D7D3C9"/>
    <w:rsid w:val="35737AB7"/>
    <w:rsid w:val="35A3CD90"/>
    <w:rsid w:val="35B4340E"/>
    <w:rsid w:val="35FB36FC"/>
    <w:rsid w:val="374C681E"/>
    <w:rsid w:val="37FF8D58"/>
    <w:rsid w:val="397F1180"/>
    <w:rsid w:val="39BB3AC3"/>
    <w:rsid w:val="3D5DAAFA"/>
    <w:rsid w:val="3DAB109D"/>
    <w:rsid w:val="3DFDDF74"/>
    <w:rsid w:val="3E46111A"/>
    <w:rsid w:val="3E7FBE49"/>
    <w:rsid w:val="3E853DA2"/>
    <w:rsid w:val="3ED199F2"/>
    <w:rsid w:val="3EDF1592"/>
    <w:rsid w:val="3F7E8154"/>
    <w:rsid w:val="3FC6BB4B"/>
    <w:rsid w:val="3FDD8D4C"/>
    <w:rsid w:val="3FEF1A4E"/>
    <w:rsid w:val="3FF7560E"/>
    <w:rsid w:val="3FFF02AC"/>
    <w:rsid w:val="3FFF830A"/>
    <w:rsid w:val="404C7776"/>
    <w:rsid w:val="40A226E4"/>
    <w:rsid w:val="444F32F5"/>
    <w:rsid w:val="446238AC"/>
    <w:rsid w:val="47747EB7"/>
    <w:rsid w:val="47FE9714"/>
    <w:rsid w:val="4BBE7ADB"/>
    <w:rsid w:val="4BD77248"/>
    <w:rsid w:val="4C497B1B"/>
    <w:rsid w:val="4DD51249"/>
    <w:rsid w:val="4FDD9AB0"/>
    <w:rsid w:val="4FDF4CFC"/>
    <w:rsid w:val="4FEB9C4F"/>
    <w:rsid w:val="513E4445"/>
    <w:rsid w:val="51599B84"/>
    <w:rsid w:val="519E4B03"/>
    <w:rsid w:val="51FED7AB"/>
    <w:rsid w:val="53DB0820"/>
    <w:rsid w:val="53E3C900"/>
    <w:rsid w:val="56E7685E"/>
    <w:rsid w:val="573FAF13"/>
    <w:rsid w:val="57DF6D45"/>
    <w:rsid w:val="57EF5E08"/>
    <w:rsid w:val="58F7E828"/>
    <w:rsid w:val="5A445D12"/>
    <w:rsid w:val="5ADD1F5D"/>
    <w:rsid w:val="5AFFB9DA"/>
    <w:rsid w:val="5BD462C2"/>
    <w:rsid w:val="5BFE9936"/>
    <w:rsid w:val="5CA94D0D"/>
    <w:rsid w:val="5D5DC03F"/>
    <w:rsid w:val="5D7C7080"/>
    <w:rsid w:val="5D7FEF9D"/>
    <w:rsid w:val="5E3F9D01"/>
    <w:rsid w:val="5EFA7CCD"/>
    <w:rsid w:val="5F363B40"/>
    <w:rsid w:val="5F8D1486"/>
    <w:rsid w:val="5F963152"/>
    <w:rsid w:val="5FAD1A29"/>
    <w:rsid w:val="5FBF3586"/>
    <w:rsid w:val="5FBF7945"/>
    <w:rsid w:val="5FDE7D51"/>
    <w:rsid w:val="5FE63FB0"/>
    <w:rsid w:val="5FFABDE0"/>
    <w:rsid w:val="5FFB4919"/>
    <w:rsid w:val="5FFC4D22"/>
    <w:rsid w:val="5FFCC396"/>
    <w:rsid w:val="61E47F27"/>
    <w:rsid w:val="622FDA11"/>
    <w:rsid w:val="62BFFDDE"/>
    <w:rsid w:val="63341A9E"/>
    <w:rsid w:val="63F1E843"/>
    <w:rsid w:val="64C6CE58"/>
    <w:rsid w:val="65FFD343"/>
    <w:rsid w:val="6619D58A"/>
    <w:rsid w:val="66826D41"/>
    <w:rsid w:val="67BF3E91"/>
    <w:rsid w:val="69A865B5"/>
    <w:rsid w:val="6A571BA5"/>
    <w:rsid w:val="6AEDB2FA"/>
    <w:rsid w:val="6B5DC7B3"/>
    <w:rsid w:val="6B627EBE"/>
    <w:rsid w:val="6CF5491F"/>
    <w:rsid w:val="6DFA6489"/>
    <w:rsid w:val="6E6D069C"/>
    <w:rsid w:val="6EBBED10"/>
    <w:rsid w:val="6EF9F462"/>
    <w:rsid w:val="6F1670A9"/>
    <w:rsid w:val="6F2F3BF2"/>
    <w:rsid w:val="6F351F00"/>
    <w:rsid w:val="6F5BB69D"/>
    <w:rsid w:val="6FA33599"/>
    <w:rsid w:val="6FBB27F8"/>
    <w:rsid w:val="6FDFB895"/>
    <w:rsid w:val="6FEC1FCF"/>
    <w:rsid w:val="6FFF438D"/>
    <w:rsid w:val="731A73F4"/>
    <w:rsid w:val="737343F8"/>
    <w:rsid w:val="74FD6B57"/>
    <w:rsid w:val="755EB23C"/>
    <w:rsid w:val="757DE146"/>
    <w:rsid w:val="75C74558"/>
    <w:rsid w:val="75D2195C"/>
    <w:rsid w:val="75F7D8DE"/>
    <w:rsid w:val="76637420"/>
    <w:rsid w:val="76ED9B87"/>
    <w:rsid w:val="7779C21C"/>
    <w:rsid w:val="77E7FB9D"/>
    <w:rsid w:val="77EFD7DF"/>
    <w:rsid w:val="77F464D5"/>
    <w:rsid w:val="77FF5DA9"/>
    <w:rsid w:val="78A83684"/>
    <w:rsid w:val="79164380"/>
    <w:rsid w:val="79AFA2B8"/>
    <w:rsid w:val="79AFE1E1"/>
    <w:rsid w:val="79B51B5C"/>
    <w:rsid w:val="79DC422B"/>
    <w:rsid w:val="79F65524"/>
    <w:rsid w:val="79FB1F54"/>
    <w:rsid w:val="79FF1F65"/>
    <w:rsid w:val="7A4D3A36"/>
    <w:rsid w:val="7A7E1716"/>
    <w:rsid w:val="7AD8A1EE"/>
    <w:rsid w:val="7AFEADD4"/>
    <w:rsid w:val="7B1FB3B4"/>
    <w:rsid w:val="7B6A8441"/>
    <w:rsid w:val="7B7D18C2"/>
    <w:rsid w:val="7B7D1F9E"/>
    <w:rsid w:val="7B9C5D03"/>
    <w:rsid w:val="7B9F46BE"/>
    <w:rsid w:val="7BB38C72"/>
    <w:rsid w:val="7BB7047D"/>
    <w:rsid w:val="7BCB1E0B"/>
    <w:rsid w:val="7BCD8AA2"/>
    <w:rsid w:val="7BED332D"/>
    <w:rsid w:val="7BEF3CCB"/>
    <w:rsid w:val="7BFAEB95"/>
    <w:rsid w:val="7BFBB926"/>
    <w:rsid w:val="7C7FE58E"/>
    <w:rsid w:val="7CDF6B3B"/>
    <w:rsid w:val="7D4BC311"/>
    <w:rsid w:val="7D799840"/>
    <w:rsid w:val="7D9E29DF"/>
    <w:rsid w:val="7DBD0644"/>
    <w:rsid w:val="7DBFA5AC"/>
    <w:rsid w:val="7DEBB59F"/>
    <w:rsid w:val="7DEEDD46"/>
    <w:rsid w:val="7DFF338D"/>
    <w:rsid w:val="7E6CB060"/>
    <w:rsid w:val="7E7D0E21"/>
    <w:rsid w:val="7EC7D96B"/>
    <w:rsid w:val="7EFC03AD"/>
    <w:rsid w:val="7F3F60E6"/>
    <w:rsid w:val="7F3FDB00"/>
    <w:rsid w:val="7F73288A"/>
    <w:rsid w:val="7F7D58EC"/>
    <w:rsid w:val="7F7DFA0A"/>
    <w:rsid w:val="7F7F9852"/>
    <w:rsid w:val="7FDEFD7E"/>
    <w:rsid w:val="7FF16AF3"/>
    <w:rsid w:val="7FFB6BBB"/>
    <w:rsid w:val="7FFD3EE5"/>
    <w:rsid w:val="7FFF2D6E"/>
    <w:rsid w:val="7FFFF634"/>
    <w:rsid w:val="87F725B7"/>
    <w:rsid w:val="8AFE79F4"/>
    <w:rsid w:val="8D72AF96"/>
    <w:rsid w:val="8D9F77B1"/>
    <w:rsid w:val="94F91EDE"/>
    <w:rsid w:val="997F174C"/>
    <w:rsid w:val="9D46EEAC"/>
    <w:rsid w:val="9D4B5CFF"/>
    <w:rsid w:val="9F9D0FFD"/>
    <w:rsid w:val="9FB89BB4"/>
    <w:rsid w:val="A5B0341E"/>
    <w:rsid w:val="ADFDEEFC"/>
    <w:rsid w:val="ADFF5B88"/>
    <w:rsid w:val="AFFF04DF"/>
    <w:rsid w:val="B66F5E1C"/>
    <w:rsid w:val="B7718DEC"/>
    <w:rsid w:val="B7B13C15"/>
    <w:rsid w:val="B7CD60DE"/>
    <w:rsid w:val="B9DBB611"/>
    <w:rsid w:val="BA3F4557"/>
    <w:rsid w:val="BA7B23C6"/>
    <w:rsid w:val="BA7DC958"/>
    <w:rsid w:val="BBDAFC9C"/>
    <w:rsid w:val="BBEF5C51"/>
    <w:rsid w:val="BDD370E5"/>
    <w:rsid w:val="BDEF7180"/>
    <w:rsid w:val="BDF53DDB"/>
    <w:rsid w:val="BF9FF6AE"/>
    <w:rsid w:val="BFC56521"/>
    <w:rsid w:val="BFEF2CA9"/>
    <w:rsid w:val="BFEFE884"/>
    <w:rsid w:val="BFF6059C"/>
    <w:rsid w:val="BFFD70D7"/>
    <w:rsid w:val="C6F6EACD"/>
    <w:rsid w:val="C73F39B1"/>
    <w:rsid w:val="CBF5A7A1"/>
    <w:rsid w:val="CDFD0AD3"/>
    <w:rsid w:val="CEFF75A7"/>
    <w:rsid w:val="CF77E5D8"/>
    <w:rsid w:val="CFB90B92"/>
    <w:rsid w:val="CFDFE2A5"/>
    <w:rsid w:val="CFEEB4C0"/>
    <w:rsid w:val="CFFF9386"/>
    <w:rsid w:val="D63B77A9"/>
    <w:rsid w:val="D6EC3079"/>
    <w:rsid w:val="D6F3C00F"/>
    <w:rsid w:val="D7BED5BA"/>
    <w:rsid w:val="D7EF2307"/>
    <w:rsid w:val="D7FA1311"/>
    <w:rsid w:val="DB31DA89"/>
    <w:rsid w:val="DBB788A8"/>
    <w:rsid w:val="DD7753A0"/>
    <w:rsid w:val="DDF3345A"/>
    <w:rsid w:val="DDF78505"/>
    <w:rsid w:val="DE37A2F8"/>
    <w:rsid w:val="DE704F18"/>
    <w:rsid w:val="DEADAA7E"/>
    <w:rsid w:val="DEBF01EE"/>
    <w:rsid w:val="DEFDA757"/>
    <w:rsid w:val="DF1D986F"/>
    <w:rsid w:val="DF6412AF"/>
    <w:rsid w:val="DF98D7D9"/>
    <w:rsid w:val="DFBE2AA4"/>
    <w:rsid w:val="DFCB15A8"/>
    <w:rsid w:val="DFEB8932"/>
    <w:rsid w:val="DFEDA5A7"/>
    <w:rsid w:val="DFF7E9E8"/>
    <w:rsid w:val="DFFFAC90"/>
    <w:rsid w:val="DFFFFBC6"/>
    <w:rsid w:val="E77CF520"/>
    <w:rsid w:val="E77D297A"/>
    <w:rsid w:val="E9F71EFB"/>
    <w:rsid w:val="EBFDEF6E"/>
    <w:rsid w:val="ECA7C689"/>
    <w:rsid w:val="ECBEE714"/>
    <w:rsid w:val="EEF72EAE"/>
    <w:rsid w:val="EF0B1BE2"/>
    <w:rsid w:val="EF0DC15A"/>
    <w:rsid w:val="EF4F2AAB"/>
    <w:rsid w:val="EF5D036D"/>
    <w:rsid w:val="EF5FDCF2"/>
    <w:rsid w:val="EF7F4334"/>
    <w:rsid w:val="EF9E9471"/>
    <w:rsid w:val="EFBEDB39"/>
    <w:rsid w:val="EFDD0CF8"/>
    <w:rsid w:val="EFEF27AE"/>
    <w:rsid w:val="EFF702BC"/>
    <w:rsid w:val="EFFF4FC5"/>
    <w:rsid w:val="EFFF6876"/>
    <w:rsid w:val="F1AE49CD"/>
    <w:rsid w:val="F3D90ABB"/>
    <w:rsid w:val="F3FF379C"/>
    <w:rsid w:val="F43E0BDB"/>
    <w:rsid w:val="F55818AE"/>
    <w:rsid w:val="F5DDB467"/>
    <w:rsid w:val="F5F77DAF"/>
    <w:rsid w:val="F5FD9EC5"/>
    <w:rsid w:val="F5FF6F0E"/>
    <w:rsid w:val="F67FD0E3"/>
    <w:rsid w:val="F6FE7957"/>
    <w:rsid w:val="F75F3F6E"/>
    <w:rsid w:val="F769A0C0"/>
    <w:rsid w:val="F76BDC5F"/>
    <w:rsid w:val="F77B3A82"/>
    <w:rsid w:val="F7B8A398"/>
    <w:rsid w:val="F7CBA78F"/>
    <w:rsid w:val="F7D8C2AC"/>
    <w:rsid w:val="F7F57BC1"/>
    <w:rsid w:val="F7FFC96E"/>
    <w:rsid w:val="F9FB80CE"/>
    <w:rsid w:val="F9FF4A55"/>
    <w:rsid w:val="FA3E42A3"/>
    <w:rsid w:val="FA8F38F5"/>
    <w:rsid w:val="FAE9B213"/>
    <w:rsid w:val="FAFFC634"/>
    <w:rsid w:val="FB5E2CF1"/>
    <w:rsid w:val="FB7E255A"/>
    <w:rsid w:val="FB7FDDC0"/>
    <w:rsid w:val="FBAD2C04"/>
    <w:rsid w:val="FBDF8E78"/>
    <w:rsid w:val="FBFB8425"/>
    <w:rsid w:val="FBFBFE26"/>
    <w:rsid w:val="FCAB9B69"/>
    <w:rsid w:val="FCBF4428"/>
    <w:rsid w:val="FCE1C6CF"/>
    <w:rsid w:val="FCFD48F9"/>
    <w:rsid w:val="FD3FE072"/>
    <w:rsid w:val="FDBC210D"/>
    <w:rsid w:val="FDDB3167"/>
    <w:rsid w:val="FDFDB210"/>
    <w:rsid w:val="FDFE80E4"/>
    <w:rsid w:val="FDFFB3AE"/>
    <w:rsid w:val="FE668B19"/>
    <w:rsid w:val="FE6BE8C9"/>
    <w:rsid w:val="FE734873"/>
    <w:rsid w:val="FE7C6181"/>
    <w:rsid w:val="FE7D8A16"/>
    <w:rsid w:val="FEAF4704"/>
    <w:rsid w:val="FEB6B74C"/>
    <w:rsid w:val="FEDBBE87"/>
    <w:rsid w:val="FEF728FD"/>
    <w:rsid w:val="FEFBD86E"/>
    <w:rsid w:val="FEFEECAF"/>
    <w:rsid w:val="FF1F1C1B"/>
    <w:rsid w:val="FF3A1D1D"/>
    <w:rsid w:val="FF3F15CF"/>
    <w:rsid w:val="FF5F473A"/>
    <w:rsid w:val="FF6511F7"/>
    <w:rsid w:val="FF757F80"/>
    <w:rsid w:val="FF7775F7"/>
    <w:rsid w:val="FF778EC7"/>
    <w:rsid w:val="FF7D46B3"/>
    <w:rsid w:val="FF7E6043"/>
    <w:rsid w:val="FF7F87AD"/>
    <w:rsid w:val="FF7FFD15"/>
    <w:rsid w:val="FF87964F"/>
    <w:rsid w:val="FF9FAFD1"/>
    <w:rsid w:val="FFB98A78"/>
    <w:rsid w:val="FFBB8281"/>
    <w:rsid w:val="FFBF7CE3"/>
    <w:rsid w:val="FFCFF6E9"/>
    <w:rsid w:val="FFDBC4E2"/>
    <w:rsid w:val="FFEAD95D"/>
    <w:rsid w:val="FFEF5A7C"/>
    <w:rsid w:val="FFEF9151"/>
    <w:rsid w:val="FFF1FA1C"/>
    <w:rsid w:val="FFF74119"/>
    <w:rsid w:val="FFFC1CD5"/>
    <w:rsid w:val="FFFE0162"/>
    <w:rsid w:val="FFFF21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32"/>
    <w:qFormat/>
    <w:uiPriority w:val="1"/>
    <w:pPr>
      <w:keepNext/>
      <w:keepLines/>
      <w:numPr>
        <w:ilvl w:val="0"/>
        <w:numId w:val="1"/>
      </w:numPr>
      <w:spacing w:before="320" w:after="0" w:line="240" w:lineRule="auto"/>
      <w:outlineLvl w:val="0"/>
    </w:pPr>
    <w:rPr>
      <w:rFonts w:ascii="Arial" w:hAnsi="Arial" w:cs="Times New Roman"/>
      <w:b/>
      <w:sz w:val="24"/>
      <w:szCs w:val="24"/>
      <w:lang w:val="en-GB"/>
    </w:rPr>
  </w:style>
  <w:style w:type="paragraph" w:styleId="3">
    <w:name w:val="heading 2"/>
    <w:basedOn w:val="1"/>
    <w:next w:val="1"/>
    <w:link w:val="31"/>
    <w:qFormat/>
    <w:uiPriority w:val="0"/>
    <w:pPr>
      <w:numPr>
        <w:ilvl w:val="1"/>
        <w:numId w:val="1"/>
      </w:numPr>
      <w:spacing w:before="280" w:line="260" w:lineRule="auto"/>
      <w:outlineLvl w:val="1"/>
    </w:pPr>
    <w:rPr>
      <w:rFonts w:ascii="Arial" w:hAnsi="Arial"/>
      <w:b/>
      <w:bCs/>
    </w:rPr>
  </w:style>
  <w:style w:type="paragraph" w:styleId="4">
    <w:name w:val="heading 3"/>
    <w:basedOn w:val="3"/>
    <w:next w:val="5"/>
    <w:link w:val="33"/>
    <w:qFormat/>
    <w:uiPriority w:val="0"/>
    <w:pPr>
      <w:numPr>
        <w:ilvl w:val="2"/>
      </w:numPr>
      <w:spacing w:before="240" w:after="120"/>
      <w:ind w:left="0" w:firstLine="0"/>
      <w:outlineLvl w:val="2"/>
    </w:pPr>
  </w:style>
  <w:style w:type="paragraph" w:styleId="6">
    <w:name w:val="heading 4"/>
    <w:basedOn w:val="1"/>
    <w:next w:val="1"/>
    <w:link w:val="35"/>
    <w:unhideWhenUsed/>
    <w:qFormat/>
    <w:uiPriority w:val="0"/>
    <w:pPr>
      <w:numPr>
        <w:ilvl w:val="3"/>
        <w:numId w:val="1"/>
      </w:numPr>
      <w:tabs>
        <w:tab w:val="left" w:pos="720"/>
      </w:tabs>
      <w:spacing w:before="40"/>
      <w:outlineLvl w:val="3"/>
    </w:pPr>
    <w:rPr>
      <w:rFonts w:ascii="Calibri" w:hAnsi="Calibri" w:cs="Calibri" w:eastAsiaTheme="majorEastAsia"/>
      <w:b/>
      <w:bCs/>
    </w:rPr>
  </w:style>
  <w:style w:type="paragraph" w:styleId="7">
    <w:name w:val="heading 5"/>
    <w:basedOn w:val="6"/>
    <w:next w:val="5"/>
    <w:link w:val="135"/>
    <w:unhideWhenUsed/>
    <w:qFormat/>
    <w:uiPriority w:val="0"/>
    <w:pPr>
      <w:numPr>
        <w:ilvl w:val="4"/>
      </w:numPr>
      <w:tabs>
        <w:tab w:val="clear" w:pos="864"/>
      </w:tabs>
      <w:outlineLvl w:val="4"/>
    </w:pPr>
  </w:style>
  <w:style w:type="paragraph" w:styleId="8">
    <w:name w:val="heading 6"/>
    <w:basedOn w:val="7"/>
    <w:next w:val="5"/>
    <w:link w:val="136"/>
    <w:unhideWhenUsed/>
    <w:qFormat/>
    <w:uiPriority w:val="0"/>
    <w:pPr>
      <w:numPr>
        <w:ilvl w:val="5"/>
      </w:numPr>
      <w:outlineLvl w:val="5"/>
    </w:pPr>
  </w:style>
  <w:style w:type="paragraph" w:styleId="9">
    <w:name w:val="heading 7"/>
    <w:basedOn w:val="1"/>
    <w:next w:val="1"/>
    <w:link w:val="137"/>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8"/>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9"/>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5">
    <w:name w:val="BodyText"/>
    <w:basedOn w:val="1"/>
    <w:qFormat/>
    <w:uiPriority w:val="0"/>
    <w:pPr>
      <w:spacing w:before="120" w:after="120" w:line="240" w:lineRule="auto"/>
      <w:jc w:val="both"/>
    </w:pPr>
    <w:rPr>
      <w:rFonts w:ascii="Times New Roman" w:hAnsi="Times New Roman" w:eastAsia="Batang" w:cs="Times New Roman"/>
      <w:sz w:val="20"/>
      <w:szCs w:val="20"/>
      <w:lang w:val="en-GB"/>
    </w:rPr>
  </w:style>
  <w:style w:type="paragraph" w:styleId="12">
    <w:name w:val="caption"/>
    <w:basedOn w:val="1"/>
    <w:next w:val="1"/>
    <w:link w:val="142"/>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0"/>
    <w:unhideWhenUsed/>
    <w:qFormat/>
    <w:uiPriority w:val="99"/>
    <w:pPr>
      <w:spacing w:line="240" w:lineRule="auto"/>
    </w:pPr>
    <w:rPr>
      <w:sz w:val="20"/>
      <w:szCs w:val="20"/>
    </w:rPr>
  </w:style>
  <w:style w:type="paragraph" w:styleId="14">
    <w:name w:val="Body Text"/>
    <w:basedOn w:val="1"/>
    <w:link w:val="34"/>
    <w:unhideWhenUsed/>
    <w:qFormat/>
    <w:uiPriority w:val="1"/>
    <w:pPr>
      <w:spacing w:after="120" w:line="260" w:lineRule="auto"/>
    </w:pPr>
    <w:rPr>
      <w:rFonts w:ascii="Times New Roman" w:hAnsi="Times New Roman" w:eastAsia="Malgun Gothic" w:cs="Times New Roman"/>
      <w:sz w:val="20"/>
      <w:szCs w:val="20"/>
      <w:lang w:val="en-GB"/>
    </w:rPr>
  </w:style>
  <w:style w:type="paragraph" w:styleId="15">
    <w:name w:val="Balloon Text"/>
    <w:basedOn w:val="1"/>
    <w:link w:val="30"/>
    <w:semiHidden/>
    <w:unhideWhenUsed/>
    <w:qFormat/>
    <w:uiPriority w:val="99"/>
    <w:pPr>
      <w:spacing w:after="0" w:line="240" w:lineRule="auto"/>
    </w:pPr>
    <w:rPr>
      <w:rFonts w:ascii="Segoe UI" w:hAnsi="Segoe UI" w:cs="Segoe UI"/>
      <w:sz w:val="18"/>
      <w:szCs w:val="18"/>
    </w:rPr>
  </w:style>
  <w:style w:type="paragraph" w:styleId="16">
    <w:name w:val="footer"/>
    <w:basedOn w:val="1"/>
    <w:link w:val="79"/>
    <w:qFormat/>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92"/>
    <w:qFormat/>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footnote text"/>
    <w:basedOn w:val="1"/>
    <w:link w:val="149"/>
    <w:semiHidden/>
    <w:unhideWhenUsed/>
    <w:qFormat/>
    <w:uiPriority w:val="99"/>
    <w:pPr>
      <w:spacing w:after="0" w:line="240" w:lineRule="auto"/>
    </w:pPr>
    <w:rPr>
      <w:sz w:val="20"/>
      <w:szCs w:val="20"/>
    </w:rPr>
  </w:style>
  <w:style w:type="paragraph" w:styleId="19">
    <w:name w:val="Title"/>
    <w:basedOn w:val="1"/>
    <w:next w:val="20"/>
    <w:link w:val="119"/>
    <w:qFormat/>
    <w:uiPriority w:val="1"/>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0">
    <w:name w:val="Body"/>
    <w:qFormat/>
    <w:uiPriority w:val="0"/>
    <w:pPr>
      <w:widowControl w:val="0"/>
      <w:autoSpaceDE w:val="0"/>
      <w:autoSpaceDN w:val="0"/>
      <w:adjustRightInd w:val="0"/>
      <w:spacing w:before="480" w:after="160" w:line="240" w:lineRule="atLeast"/>
      <w:jc w:val="both"/>
    </w:pPr>
    <w:rPr>
      <w:rFonts w:ascii="Times New Roman" w:hAnsi="Times New Roman" w:cs="Times New Roman" w:eastAsiaTheme="minorEastAsia"/>
      <w:color w:val="000000"/>
      <w:w w:val="0"/>
      <w:lang w:val="en-US" w:eastAsia="en-US" w:bidi="ar-SA"/>
    </w:rPr>
  </w:style>
  <w:style w:type="paragraph" w:styleId="21">
    <w:name w:val="annotation subject"/>
    <w:basedOn w:val="13"/>
    <w:next w:val="13"/>
    <w:link w:val="141"/>
    <w:semiHidden/>
    <w:unhideWhenUsed/>
    <w:qFormat/>
    <w:uiPriority w:val="99"/>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6">
    <w:name w:val="Emphasis"/>
    <w:basedOn w:val="24"/>
    <w:qFormat/>
    <w:uiPriority w:val="99"/>
    <w:rPr>
      <w:i/>
      <w:iCs/>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basedOn w:val="24"/>
    <w:unhideWhenUsed/>
    <w:qFormat/>
    <w:uiPriority w:val="99"/>
    <w:rPr>
      <w:sz w:val="16"/>
      <w:szCs w:val="16"/>
    </w:rPr>
  </w:style>
  <w:style w:type="character" w:styleId="29">
    <w:name w:val="footnote reference"/>
    <w:basedOn w:val="24"/>
    <w:semiHidden/>
    <w:unhideWhenUsed/>
    <w:qFormat/>
    <w:uiPriority w:val="99"/>
    <w:rPr>
      <w:vertAlign w:val="superscript"/>
    </w:rPr>
  </w:style>
  <w:style w:type="character" w:customStyle="1" w:styleId="30">
    <w:name w:val="批注框文本 字符"/>
    <w:basedOn w:val="24"/>
    <w:link w:val="15"/>
    <w:semiHidden/>
    <w:qFormat/>
    <w:uiPriority w:val="99"/>
    <w:rPr>
      <w:rFonts w:ascii="Segoe UI" w:hAnsi="Segoe UI" w:cs="Segoe UI"/>
      <w:sz w:val="18"/>
      <w:szCs w:val="18"/>
    </w:rPr>
  </w:style>
  <w:style w:type="character" w:customStyle="1" w:styleId="31">
    <w:name w:val="标题 2 字符"/>
    <w:basedOn w:val="24"/>
    <w:link w:val="3"/>
    <w:qFormat/>
    <w:uiPriority w:val="0"/>
    <w:rPr>
      <w:rFonts w:ascii="Arial" w:hAnsi="Arial" w:cs="Times New Roman" w:eastAsiaTheme="minorEastAsia"/>
      <w:b/>
      <w:bCs/>
      <w:sz w:val="22"/>
      <w:szCs w:val="20"/>
      <w:lang w:val="en-GB"/>
    </w:rPr>
  </w:style>
  <w:style w:type="character" w:customStyle="1" w:styleId="32">
    <w:name w:val="标题 1 字符"/>
    <w:basedOn w:val="24"/>
    <w:link w:val="2"/>
    <w:qFormat/>
    <w:uiPriority w:val="1"/>
    <w:rPr>
      <w:rFonts w:ascii="Arial" w:hAnsi="Arial" w:cs="Times New Roman" w:eastAsiaTheme="minorEastAsia"/>
      <w:b/>
      <w:sz w:val="24"/>
      <w:szCs w:val="24"/>
      <w:lang w:val="en-GB"/>
    </w:rPr>
  </w:style>
  <w:style w:type="character" w:customStyle="1" w:styleId="33">
    <w:name w:val="标题 3 字符"/>
    <w:basedOn w:val="24"/>
    <w:link w:val="4"/>
    <w:qFormat/>
    <w:uiPriority w:val="0"/>
    <w:rPr>
      <w:rFonts w:ascii="Arial" w:hAnsi="Arial" w:cs="Times New Roman" w:eastAsiaTheme="minorEastAsia"/>
      <w:b/>
      <w:szCs w:val="20"/>
      <w:lang w:val="en-GB"/>
    </w:rPr>
  </w:style>
  <w:style w:type="character" w:customStyle="1" w:styleId="34">
    <w:name w:val="正文文本 字符"/>
    <w:basedOn w:val="24"/>
    <w:link w:val="14"/>
    <w:qFormat/>
    <w:uiPriority w:val="1"/>
    <w:rPr>
      <w:rFonts w:ascii="Times New Roman" w:hAnsi="Times New Roman" w:eastAsia="Malgun Gothic" w:cs="Times New Roman"/>
      <w:sz w:val="20"/>
      <w:szCs w:val="20"/>
      <w:lang w:val="en-GB"/>
    </w:rPr>
  </w:style>
  <w:style w:type="character" w:customStyle="1" w:styleId="35">
    <w:name w:val="标题 4 字符"/>
    <w:basedOn w:val="24"/>
    <w:link w:val="6"/>
    <w:qFormat/>
    <w:uiPriority w:val="0"/>
    <w:rPr>
      <w:rFonts w:ascii="Calibri" w:hAnsi="Calibri" w:cs="Calibri" w:eastAsiaTheme="majorEastAsia"/>
      <w:b/>
      <w:bCs/>
      <w:szCs w:val="20"/>
      <w:lang w:val="en-GB"/>
    </w:rPr>
  </w:style>
  <w:style w:type="paragraph" w:styleId="36">
    <w:name w:val="List Paragraph"/>
    <w:basedOn w:val="1"/>
    <w:link w:val="37"/>
    <w:qFormat/>
    <w:uiPriority w:val="34"/>
    <w:pPr>
      <w:spacing w:before="60" w:after="120" w:line="260" w:lineRule="auto"/>
      <w:ind w:left="567"/>
      <w:contextualSpacing/>
    </w:pPr>
  </w:style>
  <w:style w:type="character" w:customStyle="1" w:styleId="37">
    <w:name w:val="列表段落 字符"/>
    <w:basedOn w:val="24"/>
    <w:link w:val="36"/>
    <w:qFormat/>
    <w:uiPriority w:val="34"/>
    <w:rPr>
      <w:rFonts w:asciiTheme="minorHAnsi" w:hAnsiTheme="minorHAnsi" w:eastAsiaTheme="minorEastAsia"/>
    </w:rPr>
  </w:style>
  <w:style w:type="paragraph" w:customStyle="1" w:styleId="38">
    <w:name w:val="A1FigTitle"/>
    <w:next w:val="39"/>
    <w:qFormat/>
    <w:uiPriority w:val="0"/>
    <w:pPr>
      <w:widowControl w:val="0"/>
      <w:autoSpaceDE w:val="0"/>
      <w:autoSpaceDN w:val="0"/>
      <w:adjustRightInd w:val="0"/>
      <w:spacing w:before="240" w:after="160" w:line="240" w:lineRule="atLeast"/>
      <w:jc w:val="center"/>
    </w:pPr>
    <w:rPr>
      <w:rFonts w:ascii="Arial" w:hAnsi="Arial" w:cs="Arial" w:eastAsiaTheme="minorEastAsia"/>
      <w:b/>
      <w:bCs/>
      <w:color w:val="000000"/>
      <w:w w:val="0"/>
      <w:lang w:val="en-US" w:eastAsia="en-US" w:bidi="ar-SA"/>
    </w:rPr>
  </w:style>
  <w:style w:type="paragraph" w:customStyle="1" w:styleId="39">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eastAsiaTheme="minorEastAsia"/>
      <w:color w:val="000000"/>
      <w:w w:val="0"/>
      <w:lang w:val="en-US" w:eastAsia="en-US" w:bidi="ar-SA"/>
    </w:rPr>
  </w:style>
  <w:style w:type="paragraph" w:customStyle="1" w:styleId="40">
    <w:name w:val="A1TableTitle"/>
    <w:next w:val="39"/>
    <w:qFormat/>
    <w:uiPriority w:val="99"/>
    <w:pPr>
      <w:widowControl w:val="0"/>
      <w:autoSpaceDE w:val="0"/>
      <w:autoSpaceDN w:val="0"/>
      <w:adjustRightInd w:val="0"/>
      <w:spacing w:after="160" w:line="240" w:lineRule="atLeast"/>
      <w:jc w:val="center"/>
    </w:pPr>
    <w:rPr>
      <w:rFonts w:ascii="Arial" w:hAnsi="Arial" w:cs="Arial" w:eastAsiaTheme="minorEastAsia"/>
      <w:b/>
      <w:bCs/>
      <w:color w:val="000000"/>
      <w:w w:val="0"/>
      <w:lang w:val="en-US" w:eastAsia="en-US" w:bidi="ar-SA"/>
    </w:rPr>
  </w:style>
  <w:style w:type="paragraph" w:customStyle="1" w:styleId="41">
    <w:name w:val="Ab"/>
    <w:qFormat/>
    <w:uiPriority w:val="99"/>
    <w:pPr>
      <w:widowControl w:val="0"/>
      <w:autoSpaceDE w:val="0"/>
      <w:autoSpaceDN w:val="0"/>
      <w:adjustRightInd w:val="0"/>
      <w:spacing w:before="720" w:after="160" w:line="240" w:lineRule="atLeast"/>
      <w:jc w:val="both"/>
    </w:pPr>
    <w:rPr>
      <w:rFonts w:ascii="Arial" w:hAnsi="Arial" w:cs="Arial" w:eastAsiaTheme="minorEastAsia"/>
      <w:color w:val="000000"/>
      <w:w w:val="0"/>
      <w:lang w:val="en-US" w:eastAsia="en-US" w:bidi="ar-SA"/>
    </w:rPr>
  </w:style>
  <w:style w:type="paragraph" w:customStyle="1" w:styleId="42">
    <w:name w:val="AFigTitle"/>
    <w:qFormat/>
    <w:uiPriority w:val="99"/>
    <w:pPr>
      <w:widowControl w:val="0"/>
      <w:autoSpaceDE w:val="0"/>
      <w:autoSpaceDN w:val="0"/>
      <w:adjustRightInd w:val="0"/>
      <w:spacing w:before="240" w:after="160" w:line="240" w:lineRule="atLeast"/>
      <w:jc w:val="center"/>
    </w:pPr>
    <w:rPr>
      <w:rFonts w:ascii="Arial" w:hAnsi="Arial" w:cs="Arial" w:eastAsiaTheme="minorEastAsia"/>
      <w:b/>
      <w:bCs/>
      <w:color w:val="000000"/>
      <w:w w:val="0"/>
      <w:lang w:val="en-US" w:eastAsia="en-US" w:bidi="ar-SA"/>
    </w:rPr>
  </w:style>
  <w:style w:type="paragraph" w:customStyle="1" w:styleId="43">
    <w:name w:val="AH1"/>
    <w:next w:val="39"/>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44">
    <w:name w:val="AH2"/>
    <w:next w:val="39"/>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eastAsiaTheme="minorEastAsia"/>
      <w:b/>
      <w:bCs/>
      <w:color w:val="000000"/>
      <w:w w:val="0"/>
      <w:sz w:val="22"/>
      <w:szCs w:val="22"/>
      <w:lang w:val="en-US" w:eastAsia="en-US" w:bidi="ar-SA"/>
    </w:rPr>
  </w:style>
  <w:style w:type="paragraph" w:customStyle="1" w:styleId="45">
    <w:name w:val="AH3"/>
    <w:next w:val="39"/>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eastAsiaTheme="minorEastAsia"/>
      <w:b/>
      <w:bCs/>
      <w:color w:val="000000"/>
      <w:w w:val="0"/>
      <w:lang w:val="en-US" w:eastAsia="en-US" w:bidi="ar-SA"/>
    </w:rPr>
  </w:style>
  <w:style w:type="paragraph" w:customStyle="1" w:styleId="46">
    <w:name w:val="AH4"/>
    <w:next w:val="39"/>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eastAsiaTheme="minorEastAsia"/>
      <w:b/>
      <w:bCs/>
      <w:color w:val="000000"/>
      <w:w w:val="0"/>
      <w:lang w:val="en-US" w:eastAsia="en-US" w:bidi="ar-SA"/>
    </w:rPr>
  </w:style>
  <w:style w:type="paragraph" w:customStyle="1" w:styleId="47">
    <w:name w:val="AH5"/>
    <w:next w:val="39"/>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eastAsiaTheme="minorEastAsia"/>
      <w:b/>
      <w:bCs/>
      <w:color w:val="000000"/>
      <w:w w:val="0"/>
      <w:lang w:val="en-US" w:eastAsia="en-US" w:bidi="ar-SA"/>
    </w:rPr>
  </w:style>
  <w:style w:type="paragraph" w:customStyle="1" w:styleId="48">
    <w:name w:val="AI"/>
    <w:next w:val="49"/>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9">
    <w:name w:val="I"/>
    <w:next w:val="50"/>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50">
    <w:name w:val="AT"/>
    <w:next w:val="39"/>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en-US" w:bidi="ar-SA"/>
    </w:rPr>
  </w:style>
  <w:style w:type="paragraph" w:customStyle="1" w:styleId="51">
    <w:name w:val="AN"/>
    <w:next w:val="52"/>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52">
    <w:name w:val="Nor"/>
    <w:next w:val="50"/>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53">
    <w:name w:val="Annexes"/>
    <w:next w:val="39"/>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54">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ind w:firstLine="600"/>
      <w:jc w:val="both"/>
    </w:pPr>
    <w:rPr>
      <w:rFonts w:ascii="Arial" w:hAnsi="Arial" w:cs="Arial" w:eastAsiaTheme="minorEastAsia"/>
      <w:color w:val="000000"/>
      <w:w w:val="0"/>
      <w:lang w:val="en-US" w:eastAsia="en-US" w:bidi="ar-SA"/>
    </w:rPr>
  </w:style>
  <w:style w:type="paragraph" w:customStyle="1" w:styleId="55">
    <w:name w:val="ATableTitle"/>
    <w:next w:val="39"/>
    <w:qFormat/>
    <w:uiPriority w:val="99"/>
    <w:pPr>
      <w:widowControl w:val="0"/>
      <w:autoSpaceDE w:val="0"/>
      <w:autoSpaceDN w:val="0"/>
      <w:adjustRightInd w:val="0"/>
      <w:spacing w:after="160" w:line="240" w:lineRule="atLeast"/>
      <w:jc w:val="center"/>
    </w:pPr>
    <w:rPr>
      <w:rFonts w:ascii="Arial" w:hAnsi="Arial" w:cs="Arial" w:eastAsiaTheme="minorEastAsia"/>
      <w:b/>
      <w:bCs/>
      <w:color w:val="000000"/>
      <w:w w:val="0"/>
      <w:lang w:val="en-US" w:eastAsia="en-US" w:bidi="ar-SA"/>
    </w:rPr>
  </w:style>
  <w:style w:type="paragraph" w:customStyle="1" w:styleId="56">
    <w:name w:val="AU"/>
    <w:qFormat/>
    <w:uiPriority w:val="99"/>
    <w:pPr>
      <w:keepNext/>
      <w:autoSpaceDE w:val="0"/>
      <w:autoSpaceDN w:val="0"/>
      <w:adjustRightInd w:val="0"/>
      <w:spacing w:before="480" w:after="320" w:line="320" w:lineRule="atLeast"/>
    </w:pPr>
    <w:rPr>
      <w:rFonts w:ascii="Arial" w:hAnsi="Arial" w:cs="Arial" w:eastAsiaTheme="minorEastAsia"/>
      <w:b/>
      <w:bCs/>
      <w:color w:val="000000"/>
      <w:w w:val="0"/>
      <w:sz w:val="28"/>
      <w:szCs w:val="28"/>
      <w:lang w:val="en-US" w:eastAsia="en-US" w:bidi="ar-SA"/>
    </w:rPr>
  </w:style>
  <w:style w:type="paragraph" w:customStyle="1" w:styleId="57">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8">
    <w:name w:val="CellBody"/>
    <w:qFormat/>
    <w:uiPriority w:val="99"/>
    <w:pPr>
      <w:widowControl w:val="0"/>
      <w:autoSpaceDE w:val="0"/>
      <w:autoSpaceDN w:val="0"/>
      <w:adjustRightInd w:val="0"/>
      <w:spacing w:after="16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59">
    <w:name w:val="CellHeading"/>
    <w:qFormat/>
    <w:uiPriority w:val="99"/>
    <w:pPr>
      <w:widowControl w:val="0"/>
      <w:suppressAutoHyphens/>
      <w:autoSpaceDE w:val="0"/>
      <w:autoSpaceDN w:val="0"/>
      <w:adjustRightInd w:val="0"/>
      <w:spacing w:after="160" w:line="200" w:lineRule="atLeast"/>
      <w:jc w:val="center"/>
    </w:pPr>
    <w:rPr>
      <w:rFonts w:ascii="Times New Roman" w:hAnsi="Times New Roman" w:cs="Times New Roman" w:eastAsiaTheme="minorEastAsia"/>
      <w:b/>
      <w:bCs/>
      <w:color w:val="000000"/>
      <w:w w:val="0"/>
      <w:sz w:val="18"/>
      <w:szCs w:val="18"/>
      <w:lang w:val="en-US" w:eastAsia="en-US" w:bidi="ar-SA"/>
    </w:rPr>
  </w:style>
  <w:style w:type="paragraph" w:customStyle="1" w:styleId="60">
    <w:name w:val="Ch"/>
    <w:qFormat/>
    <w:uiPriority w:val="99"/>
    <w:pPr>
      <w:widowControl w:val="0"/>
      <w:autoSpaceDE w:val="0"/>
      <w:autoSpaceDN w:val="0"/>
      <w:adjustRightInd w:val="0"/>
      <w:spacing w:after="160" w:line="240" w:lineRule="atLeast"/>
      <w:jc w:val="center"/>
    </w:pPr>
    <w:rPr>
      <w:rFonts w:ascii="Times New Roman" w:hAnsi="Times New Roman" w:cs="Times New Roman" w:eastAsiaTheme="minorEastAsia"/>
      <w:color w:val="000000"/>
      <w:w w:val="0"/>
      <w:lang w:val="en-US" w:eastAsia="en-US" w:bidi="ar-SA"/>
    </w:rPr>
  </w:style>
  <w:style w:type="paragraph" w:customStyle="1" w:styleId="61">
    <w:name w:val="Committee"/>
    <w:qFormat/>
    <w:uiPriority w:val="99"/>
    <w:pPr>
      <w:widowControl w:val="0"/>
      <w:autoSpaceDE w:val="0"/>
      <w:autoSpaceDN w:val="0"/>
      <w:adjustRightInd w:val="0"/>
      <w:spacing w:before="120" w:after="160" w:line="260" w:lineRule="atLeast"/>
      <w:jc w:val="both"/>
    </w:pPr>
    <w:rPr>
      <w:rFonts w:ascii="Arial" w:hAnsi="Arial" w:cs="Arial" w:eastAsiaTheme="minorEastAsia"/>
      <w:b/>
      <w:bCs/>
      <w:color w:val="000000"/>
      <w:w w:val="0"/>
      <w:sz w:val="22"/>
      <w:szCs w:val="22"/>
      <w:lang w:val="en-US" w:eastAsia="en-US" w:bidi="ar-SA"/>
    </w:rPr>
  </w:style>
  <w:style w:type="paragraph" w:customStyle="1" w:styleId="62">
    <w:name w:val="CommitteeList"/>
    <w:qFormat/>
    <w:uiPriority w:val="99"/>
    <w:pPr>
      <w:tabs>
        <w:tab w:val="left" w:pos="3640"/>
        <w:tab w:val="left" w:pos="6660"/>
      </w:tabs>
      <w:autoSpaceDE w:val="0"/>
      <w:autoSpaceDN w:val="0"/>
      <w:adjustRightInd w:val="0"/>
      <w:spacing w:after="160" w:line="200" w:lineRule="atLeast"/>
      <w:ind w:left="540"/>
      <w:jc w:val="both"/>
    </w:pPr>
    <w:rPr>
      <w:rFonts w:ascii="Times New Roman" w:hAnsi="Times New Roman" w:cs="Times New Roman" w:eastAsiaTheme="minorEastAsia"/>
      <w:color w:val="000000"/>
      <w:w w:val="0"/>
      <w:sz w:val="18"/>
      <w:szCs w:val="18"/>
      <w:lang w:val="en-US" w:eastAsia="en-US" w:bidi="ar-SA"/>
    </w:rPr>
  </w:style>
  <w:style w:type="paragraph" w:customStyle="1" w:styleId="63">
    <w:name w:val="Contents"/>
    <w:qFormat/>
    <w:uiPriority w:val="99"/>
    <w:pPr>
      <w:tabs>
        <w:tab w:val="right" w:pos="300"/>
        <w:tab w:val="left" w:pos="600"/>
        <w:tab w:val="left" w:pos="1000"/>
        <w:tab w:val="left" w:pos="1600"/>
        <w:tab w:val="right" w:leader="dot" w:pos="9360"/>
      </w:tabs>
      <w:autoSpaceDE w:val="0"/>
      <w:autoSpaceDN w:val="0"/>
      <w:adjustRightInd w:val="0"/>
      <w:spacing w:after="160" w:line="240" w:lineRule="atLeast"/>
      <w:jc w:val="both"/>
    </w:pPr>
    <w:rPr>
      <w:rFonts w:ascii="Times New Roman" w:hAnsi="Times New Roman" w:cs="Times New Roman" w:eastAsiaTheme="minorEastAsia"/>
      <w:color w:val="000000"/>
      <w:w w:val="0"/>
      <w:lang w:val="en-US" w:eastAsia="en-US" w:bidi="ar-SA"/>
    </w:rPr>
  </w:style>
  <w:style w:type="paragraph" w:customStyle="1" w:styleId="64">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eastAsiaTheme="minorEastAsia"/>
      <w:b/>
      <w:bCs/>
      <w:color w:val="000000"/>
      <w:w w:val="0"/>
      <w:sz w:val="28"/>
      <w:szCs w:val="28"/>
      <w:lang w:val="en-US" w:eastAsia="en-US" w:bidi="ar-SA"/>
    </w:rPr>
  </w:style>
  <w:style w:type="paragraph" w:customStyle="1" w:styleId="65">
    <w:name w:val="CT"/>
    <w:qFormat/>
    <w:uiPriority w:val="99"/>
    <w:pPr>
      <w:keepNext/>
      <w:autoSpaceDE w:val="0"/>
      <w:autoSpaceDN w:val="0"/>
      <w:adjustRightInd w:val="0"/>
      <w:spacing w:after="160" w:line="320" w:lineRule="atLeast"/>
      <w:ind w:firstLine="200"/>
      <w:jc w:val="center"/>
    </w:pPr>
    <w:rPr>
      <w:rFonts w:ascii="Arial" w:hAnsi="Arial" w:cs="Arial" w:eastAsiaTheme="minorEastAsia"/>
      <w:b/>
      <w:bCs/>
      <w:color w:val="000000"/>
      <w:w w:val="0"/>
      <w:sz w:val="28"/>
      <w:szCs w:val="28"/>
      <w:lang w:val="en-US" w:eastAsia="en-US" w:bidi="ar-SA"/>
    </w:rPr>
  </w:style>
  <w:style w:type="paragraph" w:customStyle="1" w:styleId="66">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eastAsiaTheme="minorEastAsia"/>
      <w:color w:val="000000"/>
      <w:w w:val="0"/>
      <w:lang w:val="en-US" w:eastAsia="en-US" w:bidi="ar-SA"/>
    </w:rPr>
  </w:style>
  <w:style w:type="paragraph" w:customStyle="1" w:styleId="67">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cs="Times New Roman" w:eastAsiaTheme="minorEastAsia"/>
      <w:color w:val="000000"/>
      <w:w w:val="0"/>
      <w:lang w:val="en-US" w:eastAsia="en-US" w:bidi="ar-SA"/>
    </w:rPr>
  </w:style>
  <w:style w:type="paragraph" w:customStyle="1" w:styleId="68">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cs="Times New Roman" w:eastAsiaTheme="minorEastAsia"/>
      <w:color w:val="000000"/>
      <w:w w:val="0"/>
      <w:lang w:val="en-US" w:eastAsia="en-US" w:bidi="ar-SA"/>
    </w:rPr>
  </w:style>
  <w:style w:type="paragraph" w:customStyle="1" w:styleId="69">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cs="Times New Roman" w:eastAsiaTheme="minorEastAsia"/>
      <w:color w:val="000000"/>
      <w:w w:val="0"/>
      <w:lang w:val="en-US" w:eastAsia="en-US" w:bidi="ar-SA"/>
    </w:rPr>
  </w:style>
  <w:style w:type="paragraph" w:customStyle="1" w:styleId="70">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cs="Times New Roman" w:eastAsiaTheme="minorEastAsia"/>
      <w:color w:val="000000"/>
      <w:w w:val="0"/>
      <w:lang w:val="en-US" w:eastAsia="en-US" w:bidi="ar-SA"/>
    </w:rPr>
  </w:style>
  <w:style w:type="paragraph" w:customStyle="1" w:styleId="71">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cs="Times New Roman" w:eastAsiaTheme="minorEastAsia"/>
      <w:color w:val="000000"/>
      <w:w w:val="0"/>
      <w:lang w:val="en-US" w:eastAsia="en-US" w:bidi="ar-SA"/>
    </w:rPr>
  </w:style>
  <w:style w:type="paragraph" w:customStyle="1" w:styleId="72">
    <w:name w:val="Designation"/>
    <w:next w:val="20"/>
    <w:qFormat/>
    <w:uiPriority w:val="99"/>
    <w:pPr>
      <w:keepNext/>
      <w:widowControl w:val="0"/>
      <w:suppressAutoHyphens/>
      <w:autoSpaceDE w:val="0"/>
      <w:autoSpaceDN w:val="0"/>
      <w:adjustRightInd w:val="0"/>
      <w:spacing w:before="480" w:after="1200" w:line="240" w:lineRule="atLeast"/>
      <w:jc w:val="right"/>
    </w:pPr>
    <w:rPr>
      <w:rFonts w:ascii="Arial" w:hAnsi="Arial" w:cs="Arial" w:eastAsiaTheme="minorEastAsia"/>
      <w:b/>
      <w:bCs/>
      <w:color w:val="000000"/>
      <w:w w:val="0"/>
      <w:sz w:val="22"/>
      <w:szCs w:val="22"/>
      <w:lang w:val="en-US" w:eastAsia="en-US" w:bidi="ar-SA"/>
    </w:rPr>
  </w:style>
  <w:style w:type="paragraph" w:customStyle="1" w:styleId="73">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lang w:val="en-US" w:eastAsia="en-US" w:bidi="ar-SA"/>
    </w:rPr>
  </w:style>
  <w:style w:type="paragraph" w:customStyle="1" w:styleId="74">
    <w:name w:val="Equation"/>
    <w:qFormat/>
    <w:uiPriority w:val="99"/>
    <w:pPr>
      <w:suppressAutoHyphens/>
      <w:autoSpaceDE w:val="0"/>
      <w:autoSpaceDN w:val="0"/>
      <w:adjustRightInd w:val="0"/>
      <w:spacing w:before="240" w:after="240" w:line="200" w:lineRule="atLeast"/>
      <w:ind w:firstLine="200"/>
    </w:pPr>
    <w:rPr>
      <w:rFonts w:ascii="Times New Roman" w:hAnsi="Times New Roman" w:cs="Times New Roman" w:eastAsiaTheme="minorEastAsia"/>
      <w:color w:val="000000"/>
      <w:w w:val="0"/>
      <w:lang w:val="en-US" w:eastAsia="en-US" w:bidi="ar-SA"/>
    </w:rPr>
  </w:style>
  <w:style w:type="paragraph" w:customStyle="1" w:styleId="75">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en-US" w:bidi="ar-SA"/>
    </w:rPr>
  </w:style>
  <w:style w:type="paragraph" w:customStyle="1" w:styleId="76">
    <w:name w:val="FigCaption"/>
    <w:qFormat/>
    <w:uiPriority w:val="99"/>
    <w:pPr>
      <w:widowControl w:val="0"/>
      <w:autoSpaceDE w:val="0"/>
      <w:autoSpaceDN w:val="0"/>
      <w:adjustRightInd w:val="0"/>
      <w:spacing w:before="240" w:after="160" w:line="240" w:lineRule="atLeast"/>
      <w:jc w:val="center"/>
    </w:pPr>
    <w:rPr>
      <w:rFonts w:ascii="Arial" w:hAnsi="Arial" w:cs="Arial" w:eastAsiaTheme="minorEastAsia"/>
      <w:b/>
      <w:bCs/>
      <w:color w:val="000000"/>
      <w:w w:val="0"/>
      <w:lang w:val="en-US" w:eastAsia="en-US" w:bidi="ar-SA"/>
    </w:rPr>
  </w:style>
  <w:style w:type="paragraph" w:customStyle="1" w:styleId="77">
    <w:name w:val="FigTitle"/>
    <w:qFormat/>
    <w:uiPriority w:val="99"/>
    <w:pPr>
      <w:widowControl w:val="0"/>
      <w:autoSpaceDE w:val="0"/>
      <w:autoSpaceDN w:val="0"/>
      <w:adjustRightInd w:val="0"/>
      <w:spacing w:before="240" w:after="160" w:line="240" w:lineRule="atLeast"/>
      <w:jc w:val="center"/>
    </w:pPr>
    <w:rPr>
      <w:rFonts w:ascii="Arial" w:hAnsi="Arial" w:cs="Arial" w:eastAsiaTheme="minorEastAsia"/>
      <w:b/>
      <w:bCs/>
      <w:color w:val="000000"/>
      <w:w w:val="0"/>
      <w:lang w:val="en-US" w:eastAsia="en-US" w:bidi="ar-SA"/>
    </w:rPr>
  </w:style>
  <w:style w:type="paragraph" w:customStyle="1" w:styleId="78">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00" w:lineRule="atLeast"/>
      <w:jc w:val="both"/>
    </w:pPr>
    <w:rPr>
      <w:rFonts w:ascii="Arial" w:hAnsi="Arial" w:cs="Arial" w:eastAsiaTheme="minorEastAsia"/>
      <w:i/>
      <w:iCs/>
      <w:color w:val="000000"/>
      <w:w w:val="0"/>
      <w:sz w:val="18"/>
      <w:szCs w:val="18"/>
      <w:lang w:val="en-US" w:eastAsia="en-US" w:bidi="ar-SA"/>
    </w:rPr>
  </w:style>
  <w:style w:type="character" w:customStyle="1" w:styleId="79">
    <w:name w:val="页脚 字符"/>
    <w:basedOn w:val="24"/>
    <w:link w:val="16"/>
    <w:qFormat/>
    <w:uiPriority w:val="99"/>
  </w:style>
  <w:style w:type="paragraph" w:customStyle="1" w:styleId="80">
    <w:name w:val="Footnote"/>
    <w:qFormat/>
    <w:uiPriority w:val="99"/>
    <w:pPr>
      <w:widowControl w:val="0"/>
      <w:tabs>
        <w:tab w:val="right" w:pos="8640"/>
      </w:tabs>
      <w:autoSpaceDE w:val="0"/>
      <w:autoSpaceDN w:val="0"/>
      <w:adjustRightInd w:val="0"/>
      <w:spacing w:after="40" w:line="180" w:lineRule="atLeast"/>
    </w:pPr>
    <w:rPr>
      <w:rFonts w:ascii="Times New Roman" w:hAnsi="Times New Roman" w:cs="Times New Roman" w:eastAsiaTheme="minorEastAsia"/>
      <w:color w:val="000000"/>
      <w:w w:val="0"/>
      <w:sz w:val="16"/>
      <w:szCs w:val="16"/>
      <w:lang w:val="en-US" w:eastAsia="en-US" w:bidi="ar-SA"/>
    </w:rPr>
  </w:style>
  <w:style w:type="paragraph" w:customStyle="1" w:styleId="81">
    <w:name w:val="Foreword"/>
    <w:next w:val="82"/>
    <w:qFormat/>
    <w:uiPriority w:val="99"/>
    <w:pPr>
      <w:keepNext/>
      <w:widowControl w:val="0"/>
      <w:autoSpaceDE w:val="0"/>
      <w:autoSpaceDN w:val="0"/>
      <w:adjustRightInd w:val="0"/>
      <w:spacing w:after="240" w:line="280" w:lineRule="atLeast"/>
      <w:jc w:val="center"/>
    </w:pPr>
    <w:rPr>
      <w:rFonts w:ascii="Arial" w:hAnsi="Arial" w:cs="Arial" w:eastAsiaTheme="minorEastAsia"/>
      <w:b/>
      <w:bCs/>
      <w:color w:val="000000"/>
      <w:w w:val="0"/>
      <w:sz w:val="24"/>
      <w:szCs w:val="24"/>
      <w:lang w:val="en-US" w:eastAsia="en-US" w:bidi="ar-SA"/>
    </w:rPr>
  </w:style>
  <w:style w:type="paragraph" w:customStyle="1" w:styleId="82">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83">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cs="Times New Roman" w:eastAsiaTheme="minorEastAsia"/>
      <w:color w:val="000000"/>
      <w:w w:val="0"/>
      <w:lang w:val="en-US" w:eastAsia="en-US" w:bidi="ar-SA"/>
    </w:rPr>
  </w:style>
  <w:style w:type="paragraph" w:customStyle="1" w:styleId="84">
    <w:name w:val="H"/>
    <w:next w:val="3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85">
    <w:name w:val="H6"/>
    <w:qFormat/>
    <w:uiPriority w:val="99"/>
    <w:pPr>
      <w:tabs>
        <w:tab w:val="left" w:pos="620"/>
      </w:tabs>
      <w:autoSpaceDE w:val="0"/>
      <w:autoSpaceDN w:val="0"/>
      <w:adjustRightInd w:val="0"/>
      <w:spacing w:after="160" w:line="240" w:lineRule="atLeast"/>
      <w:ind w:left="640" w:hanging="440"/>
      <w:jc w:val="both"/>
    </w:pPr>
    <w:rPr>
      <w:rFonts w:ascii="Times New Roman" w:hAnsi="Times New Roman" w:cs="Times New Roman" w:eastAsiaTheme="minorEastAsia"/>
      <w:color w:val="000000"/>
      <w:w w:val="0"/>
      <w:lang w:val="en-US" w:eastAsia="en-US" w:bidi="ar-SA"/>
    </w:rPr>
  </w:style>
  <w:style w:type="paragraph" w:customStyle="1" w:styleId="86">
    <w:name w:val="H1"/>
    <w:next w:val="39"/>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87">
    <w:name w:val="H2"/>
    <w:next w:val="3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88">
    <w:name w:val="H3"/>
    <w:next w:val="3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en-US" w:bidi="ar-SA"/>
    </w:rPr>
  </w:style>
  <w:style w:type="paragraph" w:customStyle="1" w:styleId="89">
    <w:name w:val="H31"/>
    <w:next w:val="3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FF0000"/>
      <w:w w:val="0"/>
      <w:lang w:val="en-US" w:eastAsia="en-US" w:bidi="ar-SA"/>
    </w:rPr>
  </w:style>
  <w:style w:type="paragraph" w:customStyle="1" w:styleId="90">
    <w:name w:val="H4"/>
    <w:next w:val="3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en-US" w:bidi="ar-SA"/>
    </w:rPr>
  </w:style>
  <w:style w:type="paragraph" w:customStyle="1" w:styleId="91">
    <w:name w:val="H5"/>
    <w:next w:val="3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en-US" w:bidi="ar-SA"/>
    </w:rPr>
  </w:style>
  <w:style w:type="character" w:customStyle="1" w:styleId="92">
    <w:name w:val="页眉 字符"/>
    <w:basedOn w:val="24"/>
    <w:link w:val="17"/>
    <w:qFormat/>
    <w:uiPriority w:val="99"/>
  </w:style>
  <w:style w:type="paragraph" w:customStyle="1" w:styleId="93">
    <w:name w:val="Hh"/>
    <w:qFormat/>
    <w:uiPriority w:val="99"/>
    <w:pPr>
      <w:tabs>
        <w:tab w:val="left" w:pos="620"/>
      </w:tabs>
      <w:autoSpaceDE w:val="0"/>
      <w:autoSpaceDN w:val="0"/>
      <w:adjustRightInd w:val="0"/>
      <w:spacing w:after="160" w:line="240" w:lineRule="atLeast"/>
      <w:ind w:left="1040" w:hanging="400"/>
      <w:jc w:val="both"/>
    </w:pPr>
    <w:rPr>
      <w:rFonts w:ascii="Times New Roman" w:hAnsi="Times New Roman" w:cs="Times New Roman" w:eastAsiaTheme="minorEastAsia"/>
      <w:color w:val="000000"/>
      <w:w w:val="0"/>
      <w:lang w:val="en-US" w:eastAsia="en-US" w:bidi="ar-SA"/>
    </w:rPr>
  </w:style>
  <w:style w:type="paragraph" w:customStyle="1" w:styleId="94">
    <w:name w:val="INT"/>
    <w:qFormat/>
    <w:uiPriority w:val="99"/>
    <w:pPr>
      <w:keepNext/>
      <w:pageBreakBefore/>
      <w:widowControl w:val="0"/>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95">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96">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97">
    <w:name w:val="Introduction1"/>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98">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lang w:val="en-US" w:eastAsia="en-US" w:bidi="ar-SA"/>
    </w:rPr>
  </w:style>
  <w:style w:type="paragraph" w:customStyle="1" w:styleId="99">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lang w:val="en-US" w:eastAsia="en-US" w:bidi="ar-SA"/>
    </w:rPr>
  </w:style>
  <w:style w:type="paragraph" w:customStyle="1" w:styleId="100">
    <w:name w:val="L1"/>
    <w:next w:val="98"/>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lang w:val="en-US" w:eastAsia="en-US" w:bidi="ar-SA"/>
    </w:rPr>
  </w:style>
  <w:style w:type="paragraph" w:customStyle="1" w:styleId="101">
    <w:name w:val="L11"/>
    <w:next w:val="99"/>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lang w:val="en-US" w:eastAsia="en-US" w:bidi="ar-SA"/>
    </w:rPr>
  </w:style>
  <w:style w:type="paragraph" w:customStyle="1" w:styleId="102">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cs="Times New Roman" w:eastAsiaTheme="minorEastAsia"/>
      <w:color w:val="000000"/>
      <w:w w:val="0"/>
      <w:lang w:val="en-US" w:eastAsia="en-US" w:bidi="ar-SA"/>
    </w:rPr>
  </w:style>
  <w:style w:type="paragraph" w:customStyle="1" w:styleId="103">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en-US" w:bidi="ar-SA"/>
    </w:rPr>
  </w:style>
  <w:style w:type="paragraph" w:customStyle="1" w:styleId="104">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en-US" w:bidi="ar-SA"/>
    </w:rPr>
  </w:style>
  <w:style w:type="paragraph" w:customStyle="1" w:styleId="105">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en-US" w:bidi="ar-SA"/>
    </w:rPr>
  </w:style>
  <w:style w:type="paragraph" w:customStyle="1" w:styleId="106">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en-US" w:bidi="ar-SA"/>
    </w:rPr>
  </w:style>
  <w:style w:type="paragraph" w:customStyle="1" w:styleId="107">
    <w:name w:val="LP"/>
    <w:next w:val="99"/>
    <w:qFormat/>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eastAsiaTheme="minorEastAsia"/>
      <w:color w:val="000000"/>
      <w:w w:val="0"/>
      <w:lang w:val="en-US" w:eastAsia="en-US" w:bidi="ar-SA"/>
    </w:rPr>
  </w:style>
  <w:style w:type="paragraph" w:customStyle="1" w:styleId="108">
    <w:name w:val="LP2"/>
    <w:next w:val="99"/>
    <w:qFormat/>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eastAsiaTheme="minorEastAsia"/>
      <w:color w:val="000000"/>
      <w:w w:val="0"/>
      <w:lang w:val="en-US" w:eastAsia="en-US" w:bidi="ar-SA"/>
    </w:rPr>
  </w:style>
  <w:style w:type="paragraph" w:customStyle="1" w:styleId="109">
    <w:name w:val="LP3"/>
    <w:next w:val="99"/>
    <w:qFormat/>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eastAsiaTheme="minorEastAsia"/>
      <w:color w:val="000000"/>
      <w:w w:val="0"/>
      <w:lang w:val="en-US" w:eastAsia="en-US" w:bidi="ar-SA"/>
    </w:rPr>
  </w:style>
  <w:style w:type="paragraph" w:customStyle="1" w:styleId="110">
    <w:name w:val="LPageNumber"/>
    <w:qFormat/>
    <w:uiPriority w:val="99"/>
    <w:pPr>
      <w:widowControl w:val="0"/>
      <w:tabs>
        <w:tab w:val="right" w:pos="8640"/>
      </w:tabs>
      <w:suppressAutoHyphens/>
      <w:autoSpaceDE w:val="0"/>
      <w:autoSpaceDN w:val="0"/>
      <w:adjustRightInd w:val="0"/>
      <w:spacing w:after="160" w:line="200" w:lineRule="atLeast"/>
    </w:pPr>
    <w:rPr>
      <w:rFonts w:ascii="Arial" w:hAnsi="Arial" w:cs="Arial" w:eastAsiaTheme="minorEastAsia"/>
      <w:color w:val="000000"/>
      <w:w w:val="0"/>
      <w:sz w:val="16"/>
      <w:szCs w:val="16"/>
      <w:lang w:val="en-US" w:eastAsia="en-US" w:bidi="ar-SA"/>
    </w:rPr>
  </w:style>
  <w:style w:type="paragraph" w:customStyle="1" w:styleId="111">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112">
    <w:name w:val="References"/>
    <w:qFormat/>
    <w:uiPriority w:val="99"/>
    <w:pPr>
      <w:autoSpaceDE w:val="0"/>
      <w:autoSpaceDN w:val="0"/>
      <w:adjustRightInd w:val="0"/>
      <w:spacing w:before="240" w:after="160" w:line="240" w:lineRule="atLeast"/>
      <w:jc w:val="both"/>
    </w:pPr>
    <w:rPr>
      <w:rFonts w:ascii="Times New Roman" w:hAnsi="Times New Roman" w:cs="Times New Roman" w:eastAsiaTheme="minorEastAsia"/>
      <w:color w:val="000000"/>
      <w:w w:val="0"/>
      <w:lang w:val="en-US" w:eastAsia="en-US" w:bidi="ar-SA"/>
    </w:rPr>
  </w:style>
  <w:style w:type="paragraph" w:customStyle="1" w:styleId="113">
    <w:name w:val="Revisionline"/>
    <w:qFormat/>
    <w:uiPriority w:val="99"/>
    <w:pPr>
      <w:widowControl w:val="0"/>
      <w:autoSpaceDE w:val="0"/>
      <w:autoSpaceDN w:val="0"/>
      <w:adjustRightInd w:val="0"/>
      <w:spacing w:after="1440" w:line="200" w:lineRule="atLeast"/>
      <w:jc w:val="right"/>
    </w:pPr>
    <w:rPr>
      <w:rFonts w:ascii="Arial" w:hAnsi="Arial" w:cs="Arial" w:eastAsiaTheme="minorEastAsia"/>
      <w:color w:val="000000"/>
      <w:w w:val="0"/>
      <w:sz w:val="16"/>
      <w:szCs w:val="16"/>
      <w:lang w:val="en-US" w:eastAsia="en-US" w:bidi="ar-SA"/>
    </w:rPr>
  </w:style>
  <w:style w:type="paragraph" w:customStyle="1" w:styleId="114">
    <w:name w:val="RPageNumber"/>
    <w:qFormat/>
    <w:uiPriority w:val="99"/>
    <w:pPr>
      <w:widowControl w:val="0"/>
      <w:tabs>
        <w:tab w:val="right" w:pos="8640"/>
      </w:tabs>
      <w:suppressAutoHyphens/>
      <w:autoSpaceDE w:val="0"/>
      <w:autoSpaceDN w:val="0"/>
      <w:adjustRightInd w:val="0"/>
      <w:spacing w:after="160" w:line="200" w:lineRule="atLeast"/>
    </w:pPr>
    <w:rPr>
      <w:rFonts w:ascii="Arial" w:hAnsi="Arial" w:cs="Arial" w:eastAsiaTheme="minorEastAsia"/>
      <w:color w:val="000000"/>
      <w:w w:val="0"/>
      <w:sz w:val="16"/>
      <w:szCs w:val="16"/>
      <w:lang w:val="en-US" w:eastAsia="en-US" w:bidi="ar-SA"/>
    </w:rPr>
  </w:style>
  <w:style w:type="paragraph" w:customStyle="1" w:styleId="115">
    <w:name w:val="TableCaption"/>
    <w:qFormat/>
    <w:uiPriority w:val="99"/>
    <w:pPr>
      <w:widowControl w:val="0"/>
      <w:autoSpaceDE w:val="0"/>
      <w:autoSpaceDN w:val="0"/>
      <w:adjustRightInd w:val="0"/>
      <w:spacing w:after="160" w:line="240" w:lineRule="atLeast"/>
      <w:jc w:val="center"/>
    </w:pPr>
    <w:rPr>
      <w:rFonts w:ascii="Times New Roman" w:hAnsi="Times New Roman" w:cs="Times New Roman" w:eastAsiaTheme="minorEastAsia"/>
      <w:b/>
      <w:bCs/>
      <w:color w:val="000000"/>
      <w:w w:val="0"/>
      <w:lang w:val="en-US" w:eastAsia="en-US" w:bidi="ar-SA"/>
    </w:rPr>
  </w:style>
  <w:style w:type="paragraph" w:customStyle="1" w:styleId="116">
    <w:name w:val="TableFootnote"/>
    <w:qFormat/>
    <w:uiPriority w:val="99"/>
    <w:pPr>
      <w:widowControl w:val="0"/>
      <w:autoSpaceDE w:val="0"/>
      <w:autoSpaceDN w:val="0"/>
      <w:adjustRightInd w:val="0"/>
      <w:spacing w:after="160" w:line="200" w:lineRule="atLeast"/>
      <w:ind w:left="200" w:right="200" w:hanging="200"/>
      <w:jc w:val="both"/>
    </w:pPr>
    <w:rPr>
      <w:rFonts w:ascii="Times New Roman" w:hAnsi="Times New Roman" w:cs="Times New Roman" w:eastAsiaTheme="minorEastAsia"/>
      <w:color w:val="000000"/>
      <w:w w:val="0"/>
      <w:sz w:val="18"/>
      <w:szCs w:val="18"/>
      <w:lang w:val="en-US" w:eastAsia="en-US" w:bidi="ar-SA"/>
    </w:rPr>
  </w:style>
  <w:style w:type="paragraph" w:customStyle="1" w:styleId="117">
    <w:name w:val="TableText"/>
    <w:qFormat/>
    <w:uiPriority w:val="99"/>
    <w:pPr>
      <w:widowControl w:val="0"/>
      <w:autoSpaceDE w:val="0"/>
      <w:autoSpaceDN w:val="0"/>
      <w:adjustRightInd w:val="0"/>
      <w:spacing w:after="16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118">
    <w:name w:val="TableTitle"/>
    <w:next w:val="115"/>
    <w:qFormat/>
    <w:uiPriority w:val="99"/>
    <w:pPr>
      <w:widowControl w:val="0"/>
      <w:autoSpaceDE w:val="0"/>
      <w:autoSpaceDN w:val="0"/>
      <w:adjustRightInd w:val="0"/>
      <w:spacing w:after="160" w:line="240" w:lineRule="atLeast"/>
      <w:jc w:val="center"/>
    </w:pPr>
    <w:rPr>
      <w:rFonts w:ascii="Arial" w:hAnsi="Arial" w:cs="Arial" w:eastAsiaTheme="minorEastAsia"/>
      <w:b/>
      <w:bCs/>
      <w:color w:val="000000"/>
      <w:w w:val="0"/>
      <w:lang w:val="en-US" w:eastAsia="en-US" w:bidi="ar-SA"/>
    </w:rPr>
  </w:style>
  <w:style w:type="character" w:customStyle="1" w:styleId="119">
    <w:name w:val="标题 字符"/>
    <w:basedOn w:val="24"/>
    <w:link w:val="19"/>
    <w:qFormat/>
    <w:uiPriority w:val="1"/>
    <w:rPr>
      <w:rFonts w:asciiTheme="majorHAnsi" w:hAnsiTheme="majorHAnsi" w:eastAsiaTheme="majorEastAsia" w:cstheme="majorBidi"/>
      <w:b/>
      <w:bCs/>
      <w:kern w:val="28"/>
      <w:sz w:val="32"/>
      <w:szCs w:val="32"/>
    </w:rPr>
  </w:style>
  <w:style w:type="paragraph" w:customStyle="1" w:styleId="120">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eastAsiaTheme="minorEastAsia"/>
      <w:color w:val="000000"/>
      <w:w w:val="0"/>
      <w:sz w:val="18"/>
      <w:szCs w:val="18"/>
      <w:lang w:val="en-US" w:eastAsia="en-US" w:bidi="ar-SA"/>
    </w:rPr>
  </w:style>
  <w:style w:type="paragraph" w:customStyle="1" w:styleId="121">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1080" w:hanging="880"/>
      <w:jc w:val="both"/>
    </w:pPr>
    <w:rPr>
      <w:rFonts w:ascii="Times New Roman" w:hAnsi="Times New Roman" w:cs="Times New Roman" w:eastAsiaTheme="minorEastAsia"/>
      <w:color w:val="000000"/>
      <w:w w:val="0"/>
      <w:lang w:val="en-US" w:eastAsia="en-US" w:bidi="ar-SA"/>
    </w:rPr>
  </w:style>
  <w:style w:type="character" w:customStyle="1" w:styleId="122">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23">
    <w:name w:val="EquationVariables"/>
    <w:qFormat/>
    <w:uiPriority w:val="99"/>
    <w:rPr>
      <w:i/>
      <w:iCs/>
    </w:rPr>
  </w:style>
  <w:style w:type="character" w:customStyle="1" w:styleId="124">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5">
    <w:name w:val="P2"/>
    <w:qFormat/>
    <w:uiPriority w:val="99"/>
    <w:rPr>
      <w:rFonts w:ascii="Times New Roman" w:hAnsi="Times New Roman" w:cs="Times New Roman"/>
      <w:b/>
      <w:bCs/>
      <w:color w:val="000000"/>
      <w:spacing w:val="0"/>
      <w:sz w:val="20"/>
      <w:szCs w:val="20"/>
      <w:vertAlign w:val="baseline"/>
    </w:rPr>
  </w:style>
  <w:style w:type="character" w:customStyle="1" w:styleId="126">
    <w:name w:val="P3"/>
    <w:qFormat/>
    <w:uiPriority w:val="99"/>
    <w:rPr>
      <w:rFonts w:ascii="Times New Roman" w:hAnsi="Times New Roman" w:cs="Times New Roman"/>
      <w:b/>
      <w:bCs/>
      <w:color w:val="000000"/>
      <w:spacing w:val="0"/>
      <w:sz w:val="20"/>
      <w:szCs w:val="20"/>
      <w:vertAlign w:val="baseline"/>
    </w:rPr>
  </w:style>
  <w:style w:type="character" w:customStyle="1" w:styleId="127">
    <w:name w:val="P4"/>
    <w:qFormat/>
    <w:uiPriority w:val="99"/>
    <w:rPr>
      <w:rFonts w:ascii="Times New Roman" w:hAnsi="Times New Roman" w:cs="Times New Roman"/>
      <w:b/>
      <w:bCs/>
      <w:color w:val="000000"/>
      <w:spacing w:val="0"/>
      <w:sz w:val="20"/>
      <w:szCs w:val="20"/>
      <w:vertAlign w:val="baseline"/>
    </w:rPr>
  </w:style>
  <w:style w:type="character" w:customStyle="1" w:styleId="128">
    <w:name w:val="P5"/>
    <w:qFormat/>
    <w:uiPriority w:val="99"/>
    <w:rPr>
      <w:rFonts w:ascii="Times New Roman" w:hAnsi="Times New Roman" w:cs="Times New Roman"/>
      <w:b/>
      <w:bCs/>
      <w:color w:val="000000"/>
      <w:spacing w:val="0"/>
      <w:sz w:val="20"/>
      <w:szCs w:val="20"/>
      <w:vertAlign w:val="baseline"/>
    </w:rPr>
  </w:style>
  <w:style w:type="character" w:customStyle="1" w:styleId="129">
    <w:name w:val="Reference"/>
    <w:qFormat/>
    <w:uiPriority w:val="99"/>
    <w:rPr>
      <w:rFonts w:ascii="Times New Roman" w:hAnsi="Times New Roman" w:cs="Times New Roman"/>
      <w:color w:val="000000"/>
      <w:spacing w:val="0"/>
      <w:sz w:val="20"/>
      <w:szCs w:val="20"/>
      <w:vertAlign w:val="baseline"/>
    </w:rPr>
  </w:style>
  <w:style w:type="character" w:customStyle="1" w:styleId="130">
    <w:name w:val="references"/>
    <w:qFormat/>
    <w:uiPriority w:val="99"/>
    <w:rPr>
      <w:rFonts w:ascii="Times New Roman" w:hAnsi="Times New Roman" w:cs="Times New Roman"/>
      <w:color w:val="000000"/>
      <w:spacing w:val="0"/>
      <w:sz w:val="20"/>
      <w:szCs w:val="20"/>
      <w:vertAlign w:val="baseline"/>
    </w:rPr>
  </w:style>
  <w:style w:type="character" w:customStyle="1" w:styleId="131">
    <w:name w:val="Subscript"/>
    <w:qFormat/>
    <w:uiPriority w:val="99"/>
    <w:rPr>
      <w:vertAlign w:val="subscript"/>
    </w:rPr>
  </w:style>
  <w:style w:type="character" w:customStyle="1" w:styleId="132">
    <w:name w:val="Superscript"/>
    <w:qFormat/>
    <w:uiPriority w:val="99"/>
    <w:rPr>
      <w:vertAlign w:val="superscript"/>
    </w:rPr>
  </w:style>
  <w:style w:type="paragraph" w:customStyle="1" w:styleId="133">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4">
    <w:name w:val="T2"/>
    <w:basedOn w:val="133"/>
    <w:qFormat/>
    <w:uiPriority w:val="0"/>
    <w:pPr>
      <w:spacing w:after="240"/>
      <w:ind w:left="720" w:right="720"/>
    </w:pPr>
  </w:style>
  <w:style w:type="character" w:customStyle="1" w:styleId="135">
    <w:name w:val="标题 5 字符"/>
    <w:basedOn w:val="24"/>
    <w:link w:val="7"/>
    <w:qFormat/>
    <w:uiPriority w:val="0"/>
    <w:rPr>
      <w:rFonts w:ascii="Arial" w:hAnsi="Arial" w:eastAsiaTheme="majorEastAsia" w:cstheme="majorBidi"/>
      <w:b/>
      <w:iCs/>
      <w:szCs w:val="20"/>
      <w:lang w:val="en-GB"/>
    </w:rPr>
  </w:style>
  <w:style w:type="character" w:customStyle="1" w:styleId="136">
    <w:name w:val="标题 6 字符"/>
    <w:basedOn w:val="24"/>
    <w:link w:val="8"/>
    <w:qFormat/>
    <w:uiPriority w:val="0"/>
    <w:rPr>
      <w:rFonts w:ascii="Arial" w:hAnsi="Arial" w:eastAsiaTheme="majorEastAsia" w:cstheme="majorBidi"/>
      <w:b/>
      <w:iCs/>
      <w:szCs w:val="20"/>
      <w:lang w:val="en-GB"/>
    </w:rPr>
  </w:style>
  <w:style w:type="character" w:customStyle="1" w:styleId="137">
    <w:name w:val="标题 7 字符"/>
    <w:basedOn w:val="24"/>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8">
    <w:name w:val="标题 8 字符"/>
    <w:basedOn w:val="24"/>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标题 9 字符"/>
    <w:basedOn w:val="24"/>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批注文字 字符"/>
    <w:basedOn w:val="24"/>
    <w:link w:val="13"/>
    <w:qFormat/>
    <w:uiPriority w:val="99"/>
    <w:rPr>
      <w:sz w:val="20"/>
      <w:szCs w:val="20"/>
    </w:rPr>
  </w:style>
  <w:style w:type="character" w:customStyle="1" w:styleId="141">
    <w:name w:val="批注主题 字符"/>
    <w:basedOn w:val="140"/>
    <w:link w:val="21"/>
    <w:semiHidden/>
    <w:qFormat/>
    <w:uiPriority w:val="99"/>
    <w:rPr>
      <w:b/>
      <w:bCs/>
      <w:sz w:val="20"/>
      <w:szCs w:val="20"/>
    </w:rPr>
  </w:style>
  <w:style w:type="character" w:customStyle="1" w:styleId="142">
    <w:name w:val="题注 字符"/>
    <w:basedOn w:val="24"/>
    <w:link w:val="12"/>
    <w:qFormat/>
    <w:uiPriority w:val="0"/>
    <w:rPr>
      <w:rFonts w:ascii="Arial" w:hAnsi="Arial" w:eastAsia="Batang" w:cs="Times New Roman"/>
      <w:b/>
      <w:iCs/>
      <w:sz w:val="18"/>
      <w:szCs w:val="18"/>
      <w:lang w:val="en-GB"/>
    </w:rPr>
  </w:style>
  <w:style w:type="paragraph" w:customStyle="1" w:styleId="143">
    <w:name w:val="figure text"/>
    <w:qFormat/>
    <w:uiPriority w:val="99"/>
    <w:pPr>
      <w:widowControl w:val="0"/>
      <w:suppressAutoHyphens/>
      <w:autoSpaceDE w:val="0"/>
      <w:autoSpaceDN w:val="0"/>
      <w:adjustRightInd w:val="0"/>
      <w:spacing w:after="160" w:line="160" w:lineRule="atLeast"/>
      <w:jc w:val="center"/>
    </w:pPr>
    <w:rPr>
      <w:rFonts w:ascii="Arial" w:hAnsi="Arial" w:cs="Arial" w:eastAsiaTheme="minorEastAsia"/>
      <w:color w:val="000000"/>
      <w:w w:val="0"/>
      <w:sz w:val="16"/>
      <w:szCs w:val="16"/>
      <w:lang w:val="en-US" w:eastAsia="en-US" w:bidi="ar-SA"/>
    </w:rPr>
  </w:style>
  <w:style w:type="paragraph" w:customStyle="1" w:styleId="14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60" w:line="240" w:lineRule="atLeast"/>
      <w:jc w:val="both"/>
    </w:pPr>
    <w:rPr>
      <w:rFonts w:ascii="Times New Roman" w:hAnsi="Times New Roman" w:cs="Times New Roman" w:eastAsiaTheme="minorEastAsia"/>
      <w:b/>
      <w:bCs/>
      <w:i/>
      <w:iCs/>
      <w:color w:val="000000"/>
      <w:w w:val="1"/>
      <w:lang w:val="en-US" w:eastAsia="en-US" w:bidi="ar-SA"/>
    </w:rPr>
  </w:style>
  <w:style w:type="paragraph" w:customStyle="1" w:styleId="145">
    <w:name w:val="Prim2"/>
    <w:qFormat/>
    <w:uiPriority w:val="0"/>
    <w:pPr>
      <w:autoSpaceDE w:val="0"/>
      <w:autoSpaceDN w:val="0"/>
      <w:adjustRightInd w:val="0"/>
      <w:spacing w:after="160" w:line="240" w:lineRule="atLeast"/>
      <w:ind w:left="3280"/>
      <w:jc w:val="both"/>
    </w:pPr>
    <w:rPr>
      <w:rFonts w:ascii="Times New Roman" w:hAnsi="Times New Roman" w:cs="Times New Roman" w:eastAsiaTheme="minorEastAsia"/>
      <w:color w:val="000000"/>
      <w:w w:val="1"/>
      <w:lang w:val="en-US" w:eastAsia="en-US" w:bidi="ar-SA"/>
    </w:rPr>
  </w:style>
  <w:style w:type="paragraph" w:customStyle="1" w:styleId="146">
    <w:name w:val="Bulleted"/>
    <w:qFormat/>
    <w:uiPriority w:val="0"/>
    <w:pPr>
      <w:tabs>
        <w:tab w:val="left" w:pos="360"/>
      </w:tabs>
      <w:autoSpaceDE w:val="0"/>
      <w:autoSpaceDN w:val="0"/>
      <w:adjustRightInd w:val="0"/>
      <w:spacing w:after="160" w:line="280" w:lineRule="atLeast"/>
      <w:ind w:left="360" w:hanging="360"/>
    </w:pPr>
    <w:rPr>
      <w:rFonts w:ascii="Times New Roman" w:hAnsi="Times New Roman" w:cs="Times New Roman" w:eastAsiaTheme="minorEastAsia"/>
      <w:color w:val="000000"/>
      <w:w w:val="0"/>
      <w:sz w:val="24"/>
      <w:szCs w:val="24"/>
      <w:lang w:val="en-US" w:eastAsia="en-US" w:bidi="ar-SA"/>
    </w:rPr>
  </w:style>
  <w:style w:type="character" w:styleId="147">
    <w:name w:val="Placeholder Text"/>
    <w:basedOn w:val="24"/>
    <w:semiHidden/>
    <w:qFormat/>
    <w:uiPriority w:val="99"/>
    <w:rPr>
      <w:color w:val="808080"/>
    </w:rPr>
  </w:style>
  <w:style w:type="character" w:customStyle="1" w:styleId="148">
    <w:name w:val="未处理的提及1"/>
    <w:basedOn w:val="24"/>
    <w:unhideWhenUsed/>
    <w:qFormat/>
    <w:uiPriority w:val="99"/>
    <w:rPr>
      <w:color w:val="808080"/>
      <w:shd w:val="clear" w:color="auto" w:fill="E6E6E6"/>
    </w:rPr>
  </w:style>
  <w:style w:type="character" w:customStyle="1" w:styleId="149">
    <w:name w:val="脚注文本 字符"/>
    <w:basedOn w:val="24"/>
    <w:link w:val="18"/>
    <w:semiHidden/>
    <w:qFormat/>
    <w:uiPriority w:val="99"/>
    <w:rPr>
      <w:sz w:val="20"/>
      <w:szCs w:val="20"/>
    </w:rPr>
  </w:style>
  <w:style w:type="paragraph" w:customStyle="1" w:styleId="150">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after="160" w:line="200" w:lineRule="atLeast"/>
      <w:ind w:left="720" w:hanging="720"/>
    </w:pPr>
    <w:rPr>
      <w:rFonts w:ascii="Courier New" w:hAnsi="Courier New" w:cs="Courier New" w:eastAsiaTheme="minorEastAsia"/>
      <w:color w:val="000000"/>
      <w:w w:val="0"/>
      <w:sz w:val="18"/>
      <w:szCs w:val="18"/>
      <w:lang w:val="en-US" w:eastAsia="en-US" w:bidi="ar-SA"/>
    </w:rPr>
  </w:style>
  <w:style w:type="character" w:customStyle="1" w:styleId="151">
    <w:name w:val="gmail-m_-40806126431867309sc1681990"/>
    <w:basedOn w:val="24"/>
    <w:qFormat/>
    <w:uiPriority w:val="0"/>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pPr>
      <w:spacing w:after="160" w:line="278" w:lineRule="auto"/>
    </w:pPr>
    <w:rPr>
      <w:rFonts w:asciiTheme="minorHAnsi" w:hAnsiTheme="minorHAnsi" w:eastAsiaTheme="minorEastAsia" w:cstheme="minorBid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他1"/>
    <w:basedOn w:val="24"/>
    <w:unhideWhenUsed/>
    <w:qFormat/>
    <w:uiPriority w:val="99"/>
    <w:rPr>
      <w:color w:val="2B579A"/>
      <w:shd w:val="clear" w:color="auto" w:fill="E1DFDD"/>
    </w:rPr>
  </w:style>
  <w:style w:type="paragraph" w:customStyle="1" w:styleId="16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68">
    <w:name w:val="SP.10.139384"/>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69">
    <w:name w:val="SP.10.139460"/>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70">
    <w:name w:val="SP.10.139438"/>
    <w:basedOn w:val="1"/>
    <w:next w:val="1"/>
    <w:qFormat/>
    <w:uiPriority w:val="99"/>
    <w:pPr>
      <w:autoSpaceDE w:val="0"/>
      <w:autoSpaceDN w:val="0"/>
      <w:adjustRightInd w:val="0"/>
      <w:spacing w:after="0" w:line="240" w:lineRule="auto"/>
    </w:pPr>
    <w:rPr>
      <w:rFonts w:ascii="Arial" w:hAnsi="Arial" w:cs="Arial"/>
      <w:sz w:val="24"/>
      <w:szCs w:val="24"/>
    </w:rPr>
  </w:style>
  <w:style w:type="character" w:customStyle="1" w:styleId="171">
    <w:name w:val="SC.10.204816"/>
    <w:qFormat/>
    <w:uiPriority w:val="99"/>
    <w:rPr>
      <w:color w:val="000000"/>
      <w:sz w:val="20"/>
      <w:szCs w:val="20"/>
    </w:rPr>
  </w:style>
  <w:style w:type="paragraph" w:customStyle="1" w:styleId="172">
    <w:name w:val="SP.10.139289"/>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73">
    <w:name w:val="SP.22.127370"/>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74">
    <w:name w:val="SP.22.127381"/>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75">
    <w:name w:val="SP.22.126992"/>
    <w:basedOn w:val="1"/>
    <w:next w:val="1"/>
    <w:qFormat/>
    <w:uiPriority w:val="99"/>
    <w:pPr>
      <w:autoSpaceDE w:val="0"/>
      <w:autoSpaceDN w:val="0"/>
      <w:adjustRightInd w:val="0"/>
      <w:spacing w:after="0" w:line="240" w:lineRule="auto"/>
    </w:pPr>
    <w:rPr>
      <w:rFonts w:ascii="Arial" w:hAnsi="Arial" w:cs="Arial"/>
      <w:sz w:val="24"/>
      <w:szCs w:val="24"/>
    </w:rPr>
  </w:style>
  <w:style w:type="character" w:customStyle="1" w:styleId="176">
    <w:name w:val="SC.22.323589"/>
    <w:qFormat/>
    <w:uiPriority w:val="99"/>
    <w:rPr>
      <w:b/>
      <w:bCs/>
      <w:color w:val="000000"/>
      <w:sz w:val="20"/>
      <w:szCs w:val="20"/>
    </w:rPr>
  </w:style>
  <w:style w:type="character" w:customStyle="1" w:styleId="177">
    <w:name w:val="SC.22.323592"/>
    <w:qFormat/>
    <w:uiPriority w:val="99"/>
    <w:rPr>
      <w:color w:val="000000"/>
      <w:sz w:val="18"/>
      <w:szCs w:val="18"/>
    </w:rPr>
  </w:style>
  <w:style w:type="paragraph" w:customStyle="1" w:styleId="178">
    <w:name w:val="SP.22.12734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79">
    <w:name w:val="SP.22.12735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80">
    <w:name w:val="ui-provider"/>
    <w:basedOn w:val="24"/>
    <w:qFormat/>
    <w:uiPriority w:val="0"/>
  </w:style>
  <w:style w:type="paragraph" w:customStyle="1" w:styleId="181">
    <w:name w:val="SP.10.266360"/>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82">
    <w:name w:val="SP.10.266436"/>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83">
    <w:name w:val="SP.10.266414"/>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84">
    <w:name w:val="SP.10.266265"/>
    <w:basedOn w:val="1"/>
    <w:next w:val="1"/>
    <w:qFormat/>
    <w:uiPriority w:val="99"/>
    <w:pPr>
      <w:autoSpaceDE w:val="0"/>
      <w:autoSpaceDN w:val="0"/>
      <w:adjustRightInd w:val="0"/>
      <w:spacing w:after="0" w:line="240" w:lineRule="auto"/>
    </w:pPr>
    <w:rPr>
      <w:rFonts w:ascii="Arial" w:hAnsi="Arial" w:cs="Arial"/>
      <w:sz w:val="24"/>
      <w:szCs w:val="24"/>
    </w:rPr>
  </w:style>
  <w:style w:type="character" w:customStyle="1" w:styleId="185">
    <w:name w:val="SC.10.204815"/>
    <w:qFormat/>
    <w:uiPriority w:val="99"/>
    <w:rPr>
      <w:rFonts w:ascii="Times New Roman" w:hAnsi="Times New Roman" w:cs="Times New Roman"/>
      <w:b/>
      <w:bCs/>
      <w:i/>
      <w:iCs/>
      <w:color w:val="000000"/>
      <w:sz w:val="22"/>
      <w:szCs w:val="22"/>
    </w:rPr>
  </w:style>
  <w:style w:type="character" w:customStyle="1" w:styleId="186">
    <w:name w:val="SC.10.204827"/>
    <w:qFormat/>
    <w:uiPriority w:val="99"/>
    <w:rPr>
      <w:rFonts w:ascii="Times New Roman" w:hAnsi="Times New Roman" w:cs="Times New Roman"/>
      <w:color w:val="000000"/>
      <w:sz w:val="20"/>
      <w:szCs w:val="20"/>
      <w:u w:val="single"/>
    </w:rPr>
  </w:style>
  <w:style w:type="paragraph" w:styleId="187">
    <w:name w:val="No Spacing"/>
    <w:basedOn w:val="1"/>
    <w:qFormat/>
    <w:uiPriority w:val="1"/>
    <w:pPr>
      <w:spacing w:after="0" w:line="240" w:lineRule="auto"/>
    </w:pPr>
    <w:rPr>
      <w:rFonts w:ascii="Calibri" w:hAnsi="Calibri" w:cs="Calibri" w:eastAsiaTheme="minorHAnsi"/>
      <w14:ligatures w14:val="standardContextual"/>
    </w:rPr>
  </w:style>
  <w:style w:type="character" w:customStyle="1" w:styleId="188">
    <w:name w:val="SP Char"/>
    <w:basedOn w:val="24"/>
    <w:link w:val="189"/>
    <w:qFormat/>
    <w:locked/>
    <w:uiPriority w:val="0"/>
    <w:rPr>
      <w:rFonts w:ascii="Calibri" w:hAnsi="Calibri" w:eastAsia="Times New Roman" w:cs="Calibri"/>
      <w:b/>
      <w:bCs/>
      <w:sz w:val="20"/>
      <w:szCs w:val="20"/>
    </w:rPr>
  </w:style>
  <w:style w:type="paragraph" w:customStyle="1" w:styleId="189">
    <w:name w:val="SP"/>
    <w:basedOn w:val="187"/>
    <w:link w:val="188"/>
    <w:qFormat/>
    <w:uiPriority w:val="0"/>
    <w:pPr>
      <w:ind w:left="432" w:hanging="432"/>
    </w:pPr>
    <w:rPr>
      <w:rFonts w:eastAsia="Times New Roman"/>
      <w:b/>
      <w:bCs/>
      <w:sz w:val="20"/>
      <w:szCs w:val="20"/>
      <w14:ligatures w14:val="none"/>
    </w:rPr>
  </w:style>
  <w:style w:type="character" w:customStyle="1" w:styleId="190">
    <w:name w:val="SC.10.323592"/>
    <w:qFormat/>
    <w:uiPriority w:val="99"/>
    <w:rPr>
      <w:color w:val="000000"/>
      <w:sz w:val="18"/>
      <w:szCs w:val="18"/>
    </w:rPr>
  </w:style>
  <w:style w:type="table" w:customStyle="1" w:styleId="191">
    <w:name w:val="Table Grid1"/>
    <w:basedOn w:val="22"/>
    <w:qFormat/>
    <w:uiPriority w:val="39"/>
    <w:rPr>
      <w:rFonts w:ascii="Calibri" w:hAnsi="Calibri" w:eastAsia="等线" w:cs="Times New Roman"/>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2">
    <w:name w:val="fontstyle01"/>
    <w:basedOn w:val="24"/>
    <w:qFormat/>
    <w:uiPriority w:val="0"/>
    <w:rPr>
      <w:rFonts w:hint="default" w:ascii="TimesNewRomanPSMT" w:hAnsi="TimesNewRomanPSMT"/>
      <w:color w:val="000000"/>
      <w:sz w:val="20"/>
      <w:szCs w:val="20"/>
    </w:rPr>
  </w:style>
  <w:style w:type="table" w:customStyle="1" w:styleId="193">
    <w:name w:val="_Style 166"/>
    <w:basedOn w:val="22"/>
    <w:qFormat/>
    <w:uiPriority w:val="0"/>
    <w:tblPr>
      <w:tblCellMar>
        <w:left w:w="115" w:type="dxa"/>
        <w:right w:w="115" w:type="dxa"/>
      </w:tblCellMar>
    </w:tblPr>
  </w:style>
  <w:style w:type="paragraph" w:customStyle="1" w:styleId="194">
    <w:name w:val="Revision"/>
    <w:hidden/>
    <w:unhideWhenUsed/>
    <w:qFormat/>
    <w:uiPriority w:val="99"/>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967</Words>
  <Characters>6219</Characters>
  <Lines>282</Lines>
  <Paragraphs>156</Paragraphs>
  <TotalTime>3</TotalTime>
  <ScaleCrop>false</ScaleCrop>
  <LinksUpToDate>false</LinksUpToDate>
  <CharactersWithSpaces>7030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2025-01-21T18:37:00Z</dcterms:created>
  <dc:creator>Alice Chen</dc:creator>
  <cp:lastModifiedBy>Qisheng Huang@zte.com</cp:lastModifiedBy>
  <dcterms:modified xsi:type="dcterms:W3CDTF">2025-05-11T16:50:50Z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1733119653</vt:lpwstr>
  </property>
  <property fmtid="{D5CDD505-2E9C-101B-9397-08002B2CF9AE}" pid="10" name="KSOProductBuildVer">
    <vt:lpwstr>2052-11.8.2.10183</vt:lpwstr>
  </property>
  <property fmtid="{D5CDD505-2E9C-101B-9397-08002B2CF9AE}" pid="11" name="ICV">
    <vt:lpwstr>ABEEB86FD9694A108389B56D1B1DA430</vt:lpwstr>
  </property>
</Properties>
</file>