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064"/>
        <w:gridCol w:w="2340"/>
        <w:gridCol w:w="990"/>
        <w:gridCol w:w="2880"/>
      </w:tblGrid>
      <w:tr w:rsidR="00CA09B2" w:rsidRPr="00FA777D" w14:paraId="267CAEBB" w14:textId="77777777" w:rsidTr="007A48E0">
        <w:trPr>
          <w:trHeight w:val="485"/>
          <w:jc w:val="center"/>
        </w:trPr>
        <w:tc>
          <w:tcPr>
            <w:tcW w:w="9985" w:type="dxa"/>
            <w:gridSpan w:val="5"/>
            <w:vAlign w:val="center"/>
          </w:tcPr>
          <w:p w14:paraId="5F24EBF3" w14:textId="3BC54E25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E346C9">
              <w:rPr>
                <w:szCs w:val="28"/>
                <w:lang w:val="en-US" w:eastAsia="ko-KR"/>
              </w:rPr>
              <w:t>8.5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240A71" w:rsidRPr="00240A71">
              <w:rPr>
                <w:bCs/>
                <w:szCs w:val="28"/>
                <w:lang w:val="en-US" w:eastAsia="ko-KR"/>
              </w:rPr>
              <w:t>Parameters for UHR-MCSs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7A48E0">
        <w:trPr>
          <w:trHeight w:val="359"/>
          <w:jc w:val="center"/>
        </w:trPr>
        <w:tc>
          <w:tcPr>
            <w:tcW w:w="9985" w:type="dxa"/>
            <w:gridSpan w:val="5"/>
            <w:vAlign w:val="center"/>
          </w:tcPr>
          <w:p w14:paraId="18481387" w14:textId="6C10E53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946CDA">
              <w:rPr>
                <w:b w:val="0"/>
                <w:sz w:val="20"/>
              </w:rPr>
              <w:t>5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3815EC">
              <w:rPr>
                <w:b w:val="0"/>
                <w:sz w:val="20"/>
                <w:lang w:eastAsia="zh-CN"/>
              </w:rPr>
              <w:t>5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815EC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7A48E0">
        <w:trPr>
          <w:cantSplit/>
          <w:jc w:val="center"/>
        </w:trPr>
        <w:tc>
          <w:tcPr>
            <w:tcW w:w="9985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A48E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 w:rsidP="007A48E0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ADAE31" w14:textId="77777777" w:rsidR="00CA09B2" w:rsidRPr="00FA777D" w:rsidRDefault="0062440B" w:rsidP="007A48E0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0063D1" w14:textId="77777777" w:rsidR="00CA09B2" w:rsidRPr="00FA777D" w:rsidRDefault="00CA09B2" w:rsidP="007A48E0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20236D8" w14:textId="77777777" w:rsidR="00CA09B2" w:rsidRPr="00FA777D" w:rsidRDefault="00CA09B2" w:rsidP="007A48E0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80" w:type="dxa"/>
            <w:vAlign w:val="center"/>
          </w:tcPr>
          <w:p w14:paraId="39FEE837" w14:textId="77777777" w:rsidR="00CA09B2" w:rsidRPr="00FA777D" w:rsidRDefault="00925EDB" w:rsidP="007A48E0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7A48E0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2064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340" w:type="dxa"/>
            <w:vAlign w:val="center"/>
          </w:tcPr>
          <w:p w14:paraId="61CBC69A" w14:textId="5292CF9C" w:rsidR="00E430CC" w:rsidRP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22AAD54" w14:textId="1FC40E91" w:rsidR="00EB2D53" w:rsidRPr="0043078D" w:rsidRDefault="00000000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  <w:tr w:rsidR="003815EC" w:rsidRPr="0043078D" w14:paraId="72F6A28B" w14:textId="77777777" w:rsidTr="007A48E0">
        <w:trPr>
          <w:trHeight w:val="422"/>
          <w:jc w:val="center"/>
        </w:trPr>
        <w:tc>
          <w:tcPr>
            <w:tcW w:w="1711" w:type="dxa"/>
            <w:vAlign w:val="center"/>
          </w:tcPr>
          <w:p w14:paraId="638B72AB" w14:textId="36DCEEE4" w:rsidR="003815EC" w:rsidRPr="00E430CC" w:rsidRDefault="003815E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Youhan Kim</w:t>
            </w:r>
          </w:p>
        </w:tc>
        <w:tc>
          <w:tcPr>
            <w:tcW w:w="2064" w:type="dxa"/>
            <w:vAlign w:val="center"/>
          </w:tcPr>
          <w:p w14:paraId="77BAF39E" w14:textId="2FAC1ED3" w:rsidR="003815EC" w:rsidRPr="00E430CC" w:rsidRDefault="003815E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  <w:r w:rsidR="007A48E0">
              <w:rPr>
                <w:b w:val="0"/>
                <w:sz w:val="22"/>
                <w:szCs w:val="22"/>
              </w:rPr>
              <w:t xml:space="preserve"> Inc.</w:t>
            </w:r>
          </w:p>
        </w:tc>
        <w:tc>
          <w:tcPr>
            <w:tcW w:w="2340" w:type="dxa"/>
            <w:vAlign w:val="center"/>
          </w:tcPr>
          <w:p w14:paraId="5A20EB02" w14:textId="77777777" w:rsidR="003815EC" w:rsidRPr="00EB2D53" w:rsidRDefault="003815E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BE49A3F" w14:textId="77777777" w:rsidR="003815EC" w:rsidRPr="005379E7" w:rsidRDefault="003815E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BFE39A7" w14:textId="41D76A0A" w:rsidR="003815EC" w:rsidRDefault="00987069" w:rsidP="00EB2D53">
            <w:pPr>
              <w:pStyle w:val="T2"/>
              <w:spacing w:after="0"/>
              <w:ind w:left="0" w:right="0"/>
            </w:pPr>
            <w:r w:rsidRPr="00987069">
              <w:rPr>
                <w:b w:val="0"/>
                <w:sz w:val="22"/>
                <w:szCs w:val="22"/>
              </w:rPr>
              <w:t>youhank@qti.qualcomm.com</w:t>
            </w:r>
          </w:p>
        </w:tc>
      </w:tr>
      <w:tr w:rsidR="00BA4E63" w:rsidRPr="0043078D" w14:paraId="122A7096" w14:textId="77777777" w:rsidTr="007A48E0">
        <w:trPr>
          <w:trHeight w:val="422"/>
          <w:jc w:val="center"/>
        </w:trPr>
        <w:tc>
          <w:tcPr>
            <w:tcW w:w="1711" w:type="dxa"/>
            <w:vAlign w:val="center"/>
          </w:tcPr>
          <w:p w14:paraId="1708259D" w14:textId="4A19F0D1" w:rsidR="00BA4E63" w:rsidRDefault="00BA4E6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Shengquan Hu</w:t>
            </w:r>
          </w:p>
        </w:tc>
        <w:tc>
          <w:tcPr>
            <w:tcW w:w="2064" w:type="dxa"/>
            <w:vAlign w:val="center"/>
          </w:tcPr>
          <w:p w14:paraId="2E97C54A" w14:textId="741F0A3C" w:rsidR="00BA4E63" w:rsidRDefault="00BA4E6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MTK</w:t>
            </w:r>
          </w:p>
        </w:tc>
        <w:tc>
          <w:tcPr>
            <w:tcW w:w="2340" w:type="dxa"/>
            <w:vAlign w:val="center"/>
          </w:tcPr>
          <w:p w14:paraId="0F7865C7" w14:textId="77777777" w:rsidR="00BA4E63" w:rsidRPr="00EB2D53" w:rsidRDefault="00BA4E6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E5381F" w14:textId="77777777" w:rsidR="00BA4E63" w:rsidRPr="005379E7" w:rsidRDefault="00BA4E6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CA6B2E9" w14:textId="0E878E1A" w:rsidR="00BA4E63" w:rsidRPr="00987069" w:rsidRDefault="00873BAA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73BAA">
              <w:rPr>
                <w:b w:val="0"/>
                <w:sz w:val="22"/>
                <w:szCs w:val="22"/>
              </w:rPr>
              <w:t>shengquan.hu@mediatek.com</w:t>
            </w:r>
          </w:p>
        </w:tc>
      </w:tr>
      <w:tr w:rsidR="00344659" w:rsidRPr="0043078D" w14:paraId="50E58FDC" w14:textId="77777777" w:rsidTr="007A48E0">
        <w:trPr>
          <w:trHeight w:val="422"/>
          <w:jc w:val="center"/>
        </w:trPr>
        <w:tc>
          <w:tcPr>
            <w:tcW w:w="1711" w:type="dxa"/>
            <w:vAlign w:val="center"/>
          </w:tcPr>
          <w:p w14:paraId="271788DF" w14:textId="05E78420" w:rsidR="00344659" w:rsidRDefault="00344659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Alice Chen</w:t>
            </w:r>
          </w:p>
        </w:tc>
        <w:tc>
          <w:tcPr>
            <w:tcW w:w="2064" w:type="dxa"/>
            <w:vAlign w:val="center"/>
          </w:tcPr>
          <w:p w14:paraId="4CEAA2BC" w14:textId="4DC90D5E" w:rsidR="00344659" w:rsidRDefault="00344659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  <w:r w:rsidR="007A48E0">
              <w:rPr>
                <w:b w:val="0"/>
                <w:sz w:val="22"/>
                <w:szCs w:val="22"/>
              </w:rPr>
              <w:t xml:space="preserve"> Inc.</w:t>
            </w:r>
          </w:p>
        </w:tc>
        <w:tc>
          <w:tcPr>
            <w:tcW w:w="2340" w:type="dxa"/>
            <w:vAlign w:val="center"/>
          </w:tcPr>
          <w:p w14:paraId="6071EA53" w14:textId="77777777" w:rsidR="00344659" w:rsidRPr="00EB2D53" w:rsidRDefault="00344659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D375ECD" w14:textId="77777777" w:rsidR="00344659" w:rsidRPr="005379E7" w:rsidRDefault="00344659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03CA07D" w14:textId="6A13D1FD" w:rsidR="00344659" w:rsidRPr="00873BAA" w:rsidRDefault="007A48E0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A48E0">
              <w:rPr>
                <w:b w:val="0"/>
                <w:sz w:val="22"/>
                <w:szCs w:val="22"/>
              </w:rPr>
              <w:t>alicel@qti.qualcomm.com</w:t>
            </w:r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17493F5D" w:rsidR="006D452F" w:rsidRPr="006D452F" w:rsidRDefault="005379E7" w:rsidP="005E2733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240A71">
        <w:rPr>
          <w:lang w:eastAsia="ko-KR"/>
        </w:rPr>
        <w:t xml:space="preserve">the following </w:t>
      </w:r>
      <w:r w:rsidR="00DD218C">
        <w:rPr>
          <w:lang w:eastAsia="ko-KR"/>
        </w:rPr>
        <w:t>1</w:t>
      </w:r>
      <w:r w:rsidR="00317D3B">
        <w:rPr>
          <w:lang w:eastAsia="ko-KR"/>
        </w:rPr>
        <w:t>3</w:t>
      </w:r>
      <w:r w:rsidR="00DD218C">
        <w:rPr>
          <w:lang w:eastAsia="ko-KR"/>
        </w:rPr>
        <w:t xml:space="preserve"> </w:t>
      </w:r>
      <w:r w:rsidR="00240A71">
        <w:rPr>
          <w:lang w:eastAsia="ko-KR"/>
        </w:rPr>
        <w:t>CIDs</w:t>
      </w:r>
      <w:r w:rsidR="005E2733">
        <w:rPr>
          <w:lang w:eastAsia="ko-KR"/>
        </w:rPr>
        <w:t xml:space="preserve"> </w:t>
      </w:r>
      <w:r>
        <w:rPr>
          <w:lang w:eastAsia="ko-KR"/>
        </w:rPr>
        <w:t xml:space="preserve">on </w:t>
      </w:r>
      <w:r w:rsidR="004B37FC">
        <w:rPr>
          <w:szCs w:val="28"/>
          <w:lang w:val="en-US" w:eastAsia="ko-KR"/>
        </w:rPr>
        <w:t xml:space="preserve">Section </w:t>
      </w:r>
      <w:r w:rsidR="00240A71">
        <w:rPr>
          <w:szCs w:val="28"/>
          <w:lang w:val="en-US" w:eastAsia="ko-KR"/>
        </w:rPr>
        <w:t>38.5 (</w:t>
      </w:r>
      <w:r w:rsidR="00240A71" w:rsidRPr="00240A71">
        <w:rPr>
          <w:bCs/>
          <w:szCs w:val="28"/>
          <w:lang w:val="en-US" w:eastAsia="ko-KR"/>
        </w:rPr>
        <w:t>Parameters for UHR-MCSs</w:t>
      </w:r>
      <w:r w:rsidR="00240A71">
        <w:rPr>
          <w:szCs w:val="28"/>
          <w:lang w:val="en-US" w:eastAsia="ko-KR"/>
        </w:rPr>
        <w:t>)</w:t>
      </w:r>
      <w:r w:rsidR="004B37FC">
        <w:rPr>
          <w:szCs w:val="28"/>
          <w:lang w:val="en-US"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0A71">
        <w:rPr>
          <w:lang w:eastAsia="ko-KR"/>
        </w:rPr>
        <w:t>n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0A71">
        <w:rPr>
          <w:lang w:eastAsia="ko-KR"/>
        </w:rPr>
        <w:t>1</w:t>
      </w:r>
      <w:r>
        <w:rPr>
          <w:lang w:eastAsia="ko-KR"/>
        </w:rPr>
        <w:t>.</w:t>
      </w:r>
      <w:r w:rsidR="00240A71">
        <w:rPr>
          <w:lang w:eastAsia="ko-KR"/>
        </w:rPr>
        <w:t xml:space="preserve"> </w:t>
      </w:r>
      <w:r w:rsidR="001D044C">
        <w:rPr>
          <w:lang w:eastAsia="ko-KR"/>
        </w:rPr>
        <w:t>A</w:t>
      </w:r>
      <w:r w:rsidR="00240A71">
        <w:rPr>
          <w:lang w:eastAsia="ko-KR"/>
        </w:rPr>
        <w:t xml:space="preserve">ll resolutions are based on </w:t>
      </w:r>
      <w:proofErr w:type="spellStart"/>
      <w:r w:rsidR="00240A71">
        <w:rPr>
          <w:lang w:eastAsia="ko-KR"/>
        </w:rPr>
        <w:t>TGbn</w:t>
      </w:r>
      <w:proofErr w:type="spellEnd"/>
      <w:r w:rsidR="00240A71">
        <w:rPr>
          <w:lang w:eastAsia="ko-KR"/>
        </w:rPr>
        <w:t xml:space="preserve"> D0.2.</w:t>
      </w:r>
      <w:r>
        <w:rPr>
          <w:lang w:eastAsia="ko-KR"/>
        </w:rPr>
        <w:t xml:space="preserve"> </w:t>
      </w:r>
    </w:p>
    <w:p w14:paraId="28297A95" w14:textId="1FF385CA" w:rsidR="006D452F" w:rsidRDefault="00DC56A1" w:rsidP="001B6CD9">
      <w:pPr>
        <w:pStyle w:val="ListParagraph"/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359</w:t>
      </w:r>
      <w:r w:rsidR="0048421F">
        <w:rPr>
          <w:lang w:eastAsia="zh-CN"/>
        </w:rPr>
        <w:t xml:space="preserve">, </w:t>
      </w:r>
      <w:r>
        <w:rPr>
          <w:lang w:eastAsia="zh-CN"/>
        </w:rPr>
        <w:t>80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378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379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1100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1195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1664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2338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81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379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358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361</w:t>
      </w:r>
      <w:r w:rsidR="0048421F">
        <w:rPr>
          <w:lang w:eastAsia="zh-CN"/>
        </w:rPr>
        <w:t>,</w:t>
      </w:r>
      <w:r w:rsidR="0048421F">
        <w:rPr>
          <w:lang w:eastAsia="zh-CN"/>
        </w:rPr>
        <w:t xml:space="preserve"> </w:t>
      </w:r>
      <w:r>
        <w:rPr>
          <w:lang w:eastAsia="zh-CN"/>
        </w:rPr>
        <w:t>3707</w:t>
      </w:r>
    </w:p>
    <w:p w14:paraId="3C947C3A" w14:textId="77777777" w:rsidR="00741308" w:rsidRDefault="00741308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502F2B14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53A1B8FB" w14:textId="7601180E" w:rsidR="00223E34" w:rsidRPr="006D452F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  <w:r w:rsidR="000A4572" w:rsidRPr="006D452F">
        <w:rPr>
          <w:lang w:eastAsia="zh-CN"/>
        </w:rPr>
        <w:br w:type="page"/>
      </w:r>
    </w:p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2065DB" w14:paraId="544768D1" w14:textId="77777777" w:rsidTr="000A77A3">
        <w:tc>
          <w:tcPr>
            <w:tcW w:w="715" w:type="dxa"/>
          </w:tcPr>
          <w:p w14:paraId="2865BB31" w14:textId="0FA3F10F" w:rsidR="002065DB" w:rsidRDefault="002065DB" w:rsidP="002065DB">
            <w:pPr>
              <w:rPr>
                <w:rFonts w:ascii="Arial" w:hAnsi="Arial" w:cs="Arial"/>
                <w:sz w:val="20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61CB1925" w14:textId="77777777" w:rsidR="002065DB" w:rsidRDefault="002065DB" w:rsidP="002065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4790922F" w14:textId="1F638373" w:rsidR="002065DB" w:rsidRDefault="002065DB" w:rsidP="002065DB">
            <w:pPr>
              <w:rPr>
                <w:rFonts w:ascii="Arial" w:hAnsi="Arial" w:cs="Arial"/>
                <w:sz w:val="20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1044E494" w14:textId="47B692B1" w:rsidR="002065DB" w:rsidRDefault="002065DB" w:rsidP="002065DB">
            <w:pPr>
              <w:rPr>
                <w:rFonts w:ascii="Arial" w:hAnsi="Arial" w:cs="Arial"/>
                <w:sz w:val="20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3E01AA87" w14:textId="422667D1" w:rsidR="002065DB" w:rsidRDefault="002065DB" w:rsidP="002065DB">
            <w:pPr>
              <w:rPr>
                <w:rFonts w:ascii="Arial" w:hAnsi="Arial" w:cs="Arial"/>
                <w:sz w:val="20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60F7CFB0" w14:textId="56699CC2" w:rsidR="002065DB" w:rsidRDefault="002065DB" w:rsidP="002065DB">
            <w:pPr>
              <w:rPr>
                <w:rFonts w:ascii="Arial" w:hAnsi="Arial" w:cs="Arial"/>
                <w:sz w:val="20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1DE77A31" w14:textId="2CAFA488" w:rsidR="002065DB" w:rsidRDefault="002065DB" w:rsidP="002065DB">
            <w:pPr>
              <w:rPr>
                <w:rFonts w:ascii="Arial" w:hAnsi="Arial" w:cs="Arial"/>
                <w:sz w:val="20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2065DB" w:rsidRPr="00E840DE" w14:paraId="5B03A14A" w14:textId="77777777" w:rsidTr="000A77A3">
        <w:tc>
          <w:tcPr>
            <w:tcW w:w="715" w:type="dxa"/>
          </w:tcPr>
          <w:p w14:paraId="528CEA8C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990" w:type="dxa"/>
          </w:tcPr>
          <w:p w14:paraId="030EE7C9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90" w:type="dxa"/>
          </w:tcPr>
          <w:p w14:paraId="6DDEC536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1640957E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215.47</w:t>
            </w:r>
          </w:p>
        </w:tc>
        <w:tc>
          <w:tcPr>
            <w:tcW w:w="2790" w:type="dxa"/>
          </w:tcPr>
          <w:p w14:paraId="46B3CA54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incomplete sentence: what can be obtained?</w:t>
            </w:r>
          </w:p>
        </w:tc>
        <w:tc>
          <w:tcPr>
            <w:tcW w:w="1980" w:type="dxa"/>
          </w:tcPr>
          <w:p w14:paraId="7A65E442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Fix sentence</w:t>
            </w:r>
          </w:p>
        </w:tc>
        <w:tc>
          <w:tcPr>
            <w:tcW w:w="1800" w:type="dxa"/>
          </w:tcPr>
          <w:p w14:paraId="31F2BFD3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8B5C14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7FC42FB5" w14:textId="064C9BB2" w:rsidR="002065DB" w:rsidRDefault="00C25102" w:rsidP="000A77A3">
            <w:pPr>
              <w:rPr>
                <w:rFonts w:ascii="Arial" w:hAnsi="Arial" w:cs="Arial"/>
                <w:sz w:val="20"/>
              </w:rPr>
            </w:pPr>
            <w:r w:rsidRPr="00A34D63">
              <w:rPr>
                <w:rFonts w:ascii="Arial" w:hAnsi="Arial" w:cs="Arial"/>
                <w:sz w:val="20"/>
              </w:rPr>
              <w:t xml:space="preserve">Added </w:t>
            </w:r>
            <w:proofErr w:type="spellStart"/>
            <w:proofErr w:type="gramStart"/>
            <w:r w:rsidRPr="000B1694">
              <w:rPr>
                <w:rFonts w:eastAsia="TimesNewRomanPSMT"/>
                <w:sz w:val="20"/>
                <w:lang w:val="en-US"/>
              </w:rPr>
              <w:t>N</w:t>
            </w:r>
            <w:r w:rsidRPr="000B1694">
              <w:rPr>
                <w:rFonts w:eastAsia="TimesNewRomanPSMT"/>
                <w:sz w:val="20"/>
                <w:vertAlign w:val="subscript"/>
                <w:lang w:val="en-US"/>
              </w:rPr>
              <w:t>CBPS,u</w:t>
            </w:r>
            <w:proofErr w:type="spellEnd"/>
            <w:proofErr w:type="gramEnd"/>
            <w:r w:rsidRPr="000B1694">
              <w:rPr>
                <w:rFonts w:ascii="Arial" w:hAnsi="Arial" w:cs="Arial"/>
                <w:sz w:val="20"/>
              </w:rPr>
              <w:t xml:space="preserve"> </w:t>
            </w:r>
            <w:r w:rsidRPr="00A34D63">
              <w:rPr>
                <w:rFonts w:ascii="Arial" w:hAnsi="Arial" w:cs="Arial"/>
                <w:sz w:val="20"/>
              </w:rPr>
              <w:t xml:space="preserve">as </w:t>
            </w:r>
            <w:r>
              <w:rPr>
                <w:rFonts w:ascii="Arial" w:hAnsi="Arial" w:cs="Arial"/>
                <w:sz w:val="20"/>
              </w:rPr>
              <w:t>the subject noun.</w:t>
            </w:r>
          </w:p>
          <w:p w14:paraId="24672313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7717DF88" w14:textId="447E6609" w:rsidR="00C25102" w:rsidRDefault="002065DB" w:rsidP="000A77A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C25102">
              <w:rPr>
                <w:rFonts w:ascii="Arial" w:hAnsi="Arial" w:cs="Arial"/>
                <w:sz w:val="20"/>
              </w:rPr>
              <w:t xml:space="preserve"> 11-25/855r0.</w:t>
            </w:r>
          </w:p>
          <w:p w14:paraId="16F89F4A" w14:textId="77777777" w:rsidR="002065DB" w:rsidRPr="00E840DE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2065DB" w:rsidRPr="00E840DE" w14:paraId="2760D121" w14:textId="77777777" w:rsidTr="000A77A3">
        <w:tc>
          <w:tcPr>
            <w:tcW w:w="715" w:type="dxa"/>
          </w:tcPr>
          <w:p w14:paraId="15484CB2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990" w:type="dxa"/>
          </w:tcPr>
          <w:p w14:paraId="11B30B94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1CCFE81C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6F084E9D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2CBCD213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Change " and TBD" to ", 17, 19, 20 and 23", per motion #195.</w:t>
            </w:r>
          </w:p>
        </w:tc>
        <w:tc>
          <w:tcPr>
            <w:tcW w:w="1980" w:type="dxa"/>
          </w:tcPr>
          <w:p w14:paraId="62D3F240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780168CC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91E5B5C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4CA3BF00" w14:textId="33F5B93D" w:rsidR="002065DB" w:rsidRDefault="00A34D63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="007B3047">
              <w:rPr>
                <w:rFonts w:ascii="Arial" w:hAnsi="Arial" w:cs="Arial"/>
                <w:sz w:val="20"/>
              </w:rPr>
              <w:t>Update the TBDs in the resolution</w:t>
            </w:r>
            <w:r w:rsidR="002065DB">
              <w:rPr>
                <w:rFonts w:ascii="Arial" w:hAnsi="Arial" w:cs="Arial"/>
                <w:sz w:val="20"/>
              </w:rPr>
              <w:t xml:space="preserve">. </w:t>
            </w:r>
          </w:p>
          <w:p w14:paraId="40E33007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2FA58450" w14:textId="77777777" w:rsidR="007B3047" w:rsidRDefault="007B3047" w:rsidP="007B304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>: please make the changes as in</w:t>
            </w:r>
            <w:r>
              <w:rPr>
                <w:rFonts w:ascii="Arial" w:hAnsi="Arial" w:cs="Arial"/>
                <w:sz w:val="20"/>
              </w:rPr>
              <w:t xml:space="preserve"> 11-25/855r0.</w:t>
            </w:r>
          </w:p>
          <w:p w14:paraId="7A8A5160" w14:textId="77777777" w:rsidR="002065DB" w:rsidRPr="00E840DE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2065DB" w14:paraId="34226DB1" w14:textId="77777777" w:rsidTr="000A77A3">
        <w:tc>
          <w:tcPr>
            <w:tcW w:w="715" w:type="dxa"/>
          </w:tcPr>
          <w:p w14:paraId="48439F3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990" w:type="dxa"/>
          </w:tcPr>
          <w:p w14:paraId="653F5AEA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Jiyang Bai</w:t>
            </w:r>
          </w:p>
        </w:tc>
        <w:tc>
          <w:tcPr>
            <w:tcW w:w="990" w:type="dxa"/>
          </w:tcPr>
          <w:p w14:paraId="4A8FB8B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06AE526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689BC79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TBDs"should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replaced as "17,19, 20, 23" according to Motion 195</w:t>
            </w:r>
          </w:p>
        </w:tc>
        <w:tc>
          <w:tcPr>
            <w:tcW w:w="1980" w:type="dxa"/>
          </w:tcPr>
          <w:p w14:paraId="3B445F4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800" w:type="dxa"/>
          </w:tcPr>
          <w:p w14:paraId="4907A020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496BF1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662DE2E5" w14:textId="75380904" w:rsidR="002065DB" w:rsidRDefault="007B3047" w:rsidP="000A77A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2065DB">
              <w:rPr>
                <w:rFonts w:ascii="Arial" w:hAnsi="Arial" w:cs="Arial"/>
                <w:sz w:val="20"/>
              </w:rPr>
              <w:t>The same resolution as for CID 80.</w:t>
            </w:r>
          </w:p>
          <w:p w14:paraId="0966499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25C9EBFC" w14:textId="77777777" w:rsidTr="000A77A3">
        <w:tc>
          <w:tcPr>
            <w:tcW w:w="715" w:type="dxa"/>
          </w:tcPr>
          <w:p w14:paraId="27D6E37D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990" w:type="dxa"/>
          </w:tcPr>
          <w:p w14:paraId="79E1F11F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Jiyang Bai</w:t>
            </w:r>
          </w:p>
        </w:tc>
        <w:tc>
          <w:tcPr>
            <w:tcW w:w="990" w:type="dxa"/>
          </w:tcPr>
          <w:p w14:paraId="6BEC33BC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5F89AEB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216.30</w:t>
            </w:r>
          </w:p>
        </w:tc>
        <w:tc>
          <w:tcPr>
            <w:tcW w:w="2790" w:type="dxa"/>
          </w:tcPr>
          <w:p w14:paraId="40000F8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TBDs"should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replaced as" 16,18, 21, 22, 24-31" according to Motion 195</w:t>
            </w:r>
          </w:p>
        </w:tc>
        <w:tc>
          <w:tcPr>
            <w:tcW w:w="1980" w:type="dxa"/>
          </w:tcPr>
          <w:p w14:paraId="5D60633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800" w:type="dxa"/>
          </w:tcPr>
          <w:p w14:paraId="55CC1A03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20ED2CA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76BD87BC" w14:textId="77777777" w:rsidR="00A34D63" w:rsidRDefault="00A34D63" w:rsidP="00A34D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80.</w:t>
            </w:r>
          </w:p>
          <w:p w14:paraId="26D3C8C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254E5B43" w14:textId="77777777" w:rsidTr="000A77A3">
        <w:tc>
          <w:tcPr>
            <w:tcW w:w="715" w:type="dxa"/>
          </w:tcPr>
          <w:p w14:paraId="4E6EE1C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1100</w:t>
            </w:r>
          </w:p>
        </w:tc>
        <w:tc>
          <w:tcPr>
            <w:tcW w:w="990" w:type="dxa"/>
          </w:tcPr>
          <w:p w14:paraId="0ED8C18D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Kanke Wu</w:t>
            </w:r>
          </w:p>
        </w:tc>
        <w:tc>
          <w:tcPr>
            <w:tcW w:w="990" w:type="dxa"/>
          </w:tcPr>
          <w:p w14:paraId="2C85F66C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2A4B498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2551888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TBDs can be replaced by "17, 19, 20, and 23" based on passed motion. Same applies to other locations where new MCS indices are used in this section.</w:t>
            </w:r>
          </w:p>
        </w:tc>
        <w:tc>
          <w:tcPr>
            <w:tcW w:w="1980" w:type="dxa"/>
          </w:tcPr>
          <w:p w14:paraId="43EF88DF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5762A71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EB0A2D2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59635C75" w14:textId="596C6A40" w:rsidR="002065DB" w:rsidRDefault="00A34D63" w:rsidP="00A34D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80</w:t>
            </w:r>
            <w:r w:rsidR="002065DB">
              <w:rPr>
                <w:rFonts w:ascii="Arial" w:hAnsi="Arial" w:cs="Arial"/>
                <w:sz w:val="20"/>
              </w:rPr>
              <w:t>.</w:t>
            </w:r>
          </w:p>
          <w:p w14:paraId="53DECC3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57EC00B1" w14:textId="77777777" w:rsidTr="000A77A3">
        <w:tc>
          <w:tcPr>
            <w:tcW w:w="715" w:type="dxa"/>
          </w:tcPr>
          <w:p w14:paraId="4A0FF307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1195</w:t>
            </w:r>
          </w:p>
        </w:tc>
        <w:tc>
          <w:tcPr>
            <w:tcW w:w="990" w:type="dxa"/>
          </w:tcPr>
          <w:p w14:paraId="60EB3DA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3BA89E3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4ECA4B1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41AFAA8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Based on the passed Motion 195, Update TBDs and TBD in this text.</w:t>
            </w:r>
          </w:p>
        </w:tc>
        <w:tc>
          <w:tcPr>
            <w:tcW w:w="1980" w:type="dxa"/>
          </w:tcPr>
          <w:p w14:paraId="0B2D58C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65B3A76D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82AF85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5EDB16FA" w14:textId="77777777" w:rsidR="00A34D63" w:rsidRDefault="00A34D63" w:rsidP="00A34D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80.</w:t>
            </w:r>
          </w:p>
          <w:p w14:paraId="1C0DC930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0E685A84" w14:textId="77777777" w:rsidTr="000A77A3">
        <w:tc>
          <w:tcPr>
            <w:tcW w:w="715" w:type="dxa"/>
          </w:tcPr>
          <w:p w14:paraId="13E3605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</w:t>
            </w:r>
          </w:p>
        </w:tc>
        <w:tc>
          <w:tcPr>
            <w:tcW w:w="990" w:type="dxa"/>
          </w:tcPr>
          <w:p w14:paraId="14F4B65D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Jian Yu</w:t>
            </w:r>
          </w:p>
        </w:tc>
        <w:tc>
          <w:tcPr>
            <w:tcW w:w="990" w:type="dxa"/>
          </w:tcPr>
          <w:p w14:paraId="0B04DAD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544B2CE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6306CE32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TBDs for MCS</w:t>
            </w:r>
          </w:p>
        </w:tc>
        <w:tc>
          <w:tcPr>
            <w:tcW w:w="1980" w:type="dxa"/>
          </w:tcPr>
          <w:p w14:paraId="17212F0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6F16EC3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D713320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2274AFC7" w14:textId="77777777" w:rsidR="00A34D63" w:rsidRDefault="00A34D63" w:rsidP="00A34D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80.</w:t>
            </w:r>
          </w:p>
          <w:p w14:paraId="115BEB8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79EF6FA3" w14:textId="77777777" w:rsidTr="000A77A3">
        <w:tc>
          <w:tcPr>
            <w:tcW w:w="715" w:type="dxa"/>
          </w:tcPr>
          <w:p w14:paraId="546528B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2338</w:t>
            </w:r>
          </w:p>
        </w:tc>
        <w:tc>
          <w:tcPr>
            <w:tcW w:w="990" w:type="dxa"/>
          </w:tcPr>
          <w:p w14:paraId="47D78EC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338D5F2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518751F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216.28</w:t>
            </w:r>
          </w:p>
        </w:tc>
        <w:tc>
          <w:tcPr>
            <w:tcW w:w="2790" w:type="dxa"/>
          </w:tcPr>
          <w:p w14:paraId="4F60A74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TBDs with MCS17, 19, 20 and 23, and change </w:t>
            </w:r>
            <w:r>
              <w:rPr>
                <w:rFonts w:ascii="Arial" w:hAnsi="Arial" w:cs="Arial"/>
                <w:sz w:val="20"/>
              </w:rPr>
              <w:lastRenderedPageBreak/>
              <w:t>TBDs in Table 38-50 to 38-65.</w:t>
            </w:r>
          </w:p>
        </w:tc>
        <w:tc>
          <w:tcPr>
            <w:tcW w:w="1980" w:type="dxa"/>
          </w:tcPr>
          <w:p w14:paraId="49FD54BC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800" w:type="dxa"/>
          </w:tcPr>
          <w:p w14:paraId="16A88E43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B664B4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185BB6C9" w14:textId="77777777" w:rsidR="00A34D63" w:rsidRDefault="00A34D63" w:rsidP="00A34D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80.</w:t>
            </w:r>
          </w:p>
          <w:p w14:paraId="27A18170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2065DB" w14:paraId="2BB1D755" w14:textId="77777777" w:rsidTr="000A77A3">
        <w:tc>
          <w:tcPr>
            <w:tcW w:w="715" w:type="dxa"/>
          </w:tcPr>
          <w:p w14:paraId="719ACB2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81</w:t>
            </w:r>
          </w:p>
        </w:tc>
        <w:tc>
          <w:tcPr>
            <w:tcW w:w="990" w:type="dxa"/>
          </w:tcPr>
          <w:p w14:paraId="5A6FA833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08948612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44E8165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216.30</w:t>
            </w:r>
          </w:p>
        </w:tc>
        <w:tc>
          <w:tcPr>
            <w:tcW w:w="2790" w:type="dxa"/>
          </w:tcPr>
          <w:p w14:paraId="16ADCB1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"TBD" to "16, 18, 21-22, 24-31", per motion #195.</w:t>
            </w:r>
          </w:p>
        </w:tc>
        <w:tc>
          <w:tcPr>
            <w:tcW w:w="1980" w:type="dxa"/>
          </w:tcPr>
          <w:p w14:paraId="24560AA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13E275F8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1D4566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7A0386C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TBD is replaced with MCS indices.</w:t>
            </w:r>
          </w:p>
          <w:p w14:paraId="7457817F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5C0FDE4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>: please make the changes as in</w:t>
            </w:r>
            <w:r>
              <w:rPr>
                <w:rFonts w:ascii="Arial" w:hAnsi="Arial" w:cs="Arial"/>
                <w:sz w:val="20"/>
              </w:rPr>
              <w:t xml:space="preserve"> 11-25/855r0</w:t>
            </w:r>
          </w:p>
          <w:p w14:paraId="67CFD882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</w:tc>
      </w:tr>
      <w:tr w:rsidR="00A0443F" w14:paraId="6C820599" w14:textId="77777777" w:rsidTr="000A77A3">
        <w:tc>
          <w:tcPr>
            <w:tcW w:w="715" w:type="dxa"/>
          </w:tcPr>
          <w:p w14:paraId="04E89CB4" w14:textId="1305466D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990" w:type="dxa"/>
          </w:tcPr>
          <w:p w14:paraId="6AD0459C" w14:textId="4C6B8130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Jiyang Bai</w:t>
            </w:r>
          </w:p>
        </w:tc>
        <w:tc>
          <w:tcPr>
            <w:tcW w:w="990" w:type="dxa"/>
          </w:tcPr>
          <w:p w14:paraId="530B4F8E" w14:textId="5347F41D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73F7EB5A" w14:textId="0A6CE909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216.30</w:t>
            </w:r>
          </w:p>
        </w:tc>
        <w:tc>
          <w:tcPr>
            <w:tcW w:w="2790" w:type="dxa"/>
          </w:tcPr>
          <w:p w14:paraId="090CC3B3" w14:textId="0F34B259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TBDs"should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replaced as" 16,18, 21, 22, 24-31" according to Motion 195</w:t>
            </w:r>
          </w:p>
        </w:tc>
        <w:tc>
          <w:tcPr>
            <w:tcW w:w="1980" w:type="dxa"/>
          </w:tcPr>
          <w:p w14:paraId="49BC6200" w14:textId="73AABD05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800" w:type="dxa"/>
          </w:tcPr>
          <w:p w14:paraId="78226DF6" w14:textId="77777777" w:rsidR="00A0443F" w:rsidRDefault="00A0443F" w:rsidP="00A04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BE16E07" w14:textId="77777777" w:rsidR="00A0443F" w:rsidRDefault="00A0443F" w:rsidP="00A0443F">
            <w:pPr>
              <w:rPr>
                <w:rFonts w:ascii="Arial" w:hAnsi="Arial" w:cs="Arial"/>
                <w:sz w:val="20"/>
              </w:rPr>
            </w:pPr>
          </w:p>
          <w:p w14:paraId="7246DF87" w14:textId="2B99B944" w:rsidR="00A0443F" w:rsidRDefault="00A0443F" w:rsidP="00A0443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The same resolution as for CID 81.</w:t>
            </w:r>
          </w:p>
          <w:p w14:paraId="5B0867C6" w14:textId="77777777" w:rsidR="00A0443F" w:rsidRDefault="00A0443F" w:rsidP="00A044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2DD588" w14:textId="77777777" w:rsidR="002065DB" w:rsidRDefault="002065DB" w:rsidP="003227BF">
      <w:pPr>
        <w:pStyle w:val="BodyText"/>
        <w:rPr>
          <w:i/>
          <w:szCs w:val="22"/>
          <w:highlight w:val="yellow"/>
        </w:rPr>
      </w:pPr>
    </w:p>
    <w:p w14:paraId="5C4FD367" w14:textId="77777777" w:rsidR="002065DB" w:rsidRDefault="002065DB" w:rsidP="00CB6E3F">
      <w:pPr>
        <w:spacing w:before="240" w:line="240" w:lineRule="atLeast"/>
        <w:rPr>
          <w:rFonts w:eastAsia="TimesNewRomanPSMT"/>
          <w:sz w:val="20"/>
          <w:shd w:val="clear" w:color="auto" w:fill="FFFF00"/>
          <w:lang w:val="en-US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2065DB" w:rsidRPr="005379E7" w14:paraId="6105D91A" w14:textId="77777777" w:rsidTr="000A77A3">
        <w:tc>
          <w:tcPr>
            <w:tcW w:w="715" w:type="dxa"/>
          </w:tcPr>
          <w:p w14:paraId="29009A2E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1727B20D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8E6604E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69098A64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E0F1A69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14750032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67952DAB" w14:textId="77777777" w:rsidR="002065DB" w:rsidRPr="00E840DE" w:rsidRDefault="002065DB" w:rsidP="000A77A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2065DB" w:rsidRPr="005379E7" w14:paraId="219DC775" w14:textId="77777777" w:rsidTr="000A77A3">
        <w:tc>
          <w:tcPr>
            <w:tcW w:w="715" w:type="dxa"/>
          </w:tcPr>
          <w:p w14:paraId="3866AE6F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990" w:type="dxa"/>
          </w:tcPr>
          <w:p w14:paraId="563EB90E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90" w:type="dxa"/>
          </w:tcPr>
          <w:p w14:paraId="3F4E3B08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373B7FCB" w14:textId="77777777" w:rsidR="002065DB" w:rsidRPr="005379E7" w:rsidRDefault="002065DB" w:rsidP="000A77A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215.39</w:t>
            </w:r>
          </w:p>
        </w:tc>
        <w:tc>
          <w:tcPr>
            <w:tcW w:w="2790" w:type="dxa"/>
          </w:tcPr>
          <w:p w14:paraId="00A25914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Do we need UHR DUP mode, or can people just use EHT DUP mode? New MCS, LDPC, ... probably don't apply anyway, so there's little that distinguishes UHR DUP from EHT DUP.</w:t>
            </w:r>
          </w:p>
        </w:tc>
        <w:tc>
          <w:tcPr>
            <w:tcW w:w="1980" w:type="dxa"/>
          </w:tcPr>
          <w:p w14:paraId="6F400EEF" w14:textId="77777777" w:rsidR="002065DB" w:rsidRPr="005379E7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Remove UHR DUP mode from 802.11bn</w:t>
            </w:r>
          </w:p>
        </w:tc>
        <w:tc>
          <w:tcPr>
            <w:tcW w:w="1800" w:type="dxa"/>
          </w:tcPr>
          <w:p w14:paraId="0789C94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FBA819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40EACC31" w14:textId="77777777" w:rsidR="005B20D0" w:rsidRDefault="00D437D5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</w:t>
            </w:r>
            <w:r w:rsidR="008D5ED9">
              <w:rPr>
                <w:rFonts w:ascii="Arial" w:hAnsi="Arial" w:cs="Arial"/>
                <w:sz w:val="20"/>
              </w:rPr>
              <w:t>the high-level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14671E">
              <w:rPr>
                <w:rFonts w:ascii="Arial" w:hAnsi="Arial" w:cs="Arial"/>
                <w:sz w:val="20"/>
              </w:rPr>
              <w:t xml:space="preserve">EHT </w:t>
            </w:r>
            <w:r w:rsidR="005B20D0">
              <w:rPr>
                <w:rFonts w:ascii="Arial" w:hAnsi="Arial" w:cs="Arial"/>
                <w:sz w:val="20"/>
              </w:rPr>
              <w:t xml:space="preserve">MCS </w:t>
            </w:r>
            <w:r w:rsidR="0014671E">
              <w:rPr>
                <w:rFonts w:ascii="Arial" w:hAnsi="Arial" w:cs="Arial"/>
                <w:sz w:val="20"/>
              </w:rPr>
              <w:t>14</w:t>
            </w:r>
            <w:r w:rsidR="005B20D0">
              <w:rPr>
                <w:rFonts w:ascii="Arial" w:hAnsi="Arial" w:cs="Arial"/>
                <w:sz w:val="20"/>
              </w:rPr>
              <w:t xml:space="preserve"> serves the same purpose of UHR MCS14</w:t>
            </w:r>
            <w:r w:rsidR="00710172">
              <w:rPr>
                <w:rFonts w:ascii="Arial" w:hAnsi="Arial" w:cs="Arial"/>
                <w:sz w:val="20"/>
              </w:rPr>
              <w:t xml:space="preserve">, </w:t>
            </w:r>
            <w:r w:rsidR="00D73C2B">
              <w:rPr>
                <w:rFonts w:ascii="Arial" w:hAnsi="Arial" w:cs="Arial"/>
                <w:sz w:val="20"/>
              </w:rPr>
              <w:t xml:space="preserve">and </w:t>
            </w:r>
            <w:r w:rsidR="00710172">
              <w:rPr>
                <w:rFonts w:ascii="Arial" w:hAnsi="Arial" w:cs="Arial"/>
                <w:sz w:val="20"/>
              </w:rPr>
              <w:t>only used for PSD limited channel</w:t>
            </w:r>
            <w:r w:rsidR="005B20D0">
              <w:rPr>
                <w:rFonts w:ascii="Arial" w:hAnsi="Arial" w:cs="Arial"/>
                <w:sz w:val="20"/>
              </w:rPr>
              <w:t>. Easy for rate adaptation to switch.</w:t>
            </w:r>
          </w:p>
          <w:p w14:paraId="7F46620C" w14:textId="77777777" w:rsidR="00871812" w:rsidRDefault="0014671E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UHR MCS15 </w:t>
            </w:r>
            <w:r w:rsidR="005B20D0">
              <w:rPr>
                <w:rFonts w:ascii="Arial" w:hAnsi="Arial" w:cs="Arial"/>
                <w:sz w:val="20"/>
              </w:rPr>
              <w:t>for</w:t>
            </w:r>
            <w:r w:rsidR="00892B15">
              <w:rPr>
                <w:rFonts w:ascii="Arial" w:hAnsi="Arial" w:cs="Arial"/>
                <w:sz w:val="20"/>
              </w:rPr>
              <w:t xml:space="preserve"> data field</w:t>
            </w:r>
            <w:r w:rsidR="00F80F07">
              <w:rPr>
                <w:rFonts w:ascii="Arial" w:hAnsi="Arial" w:cs="Arial"/>
                <w:sz w:val="20"/>
              </w:rPr>
              <w:t xml:space="preserve"> provides </w:t>
            </w:r>
            <w:r w:rsidR="00710172">
              <w:rPr>
                <w:rFonts w:ascii="Arial" w:hAnsi="Arial" w:cs="Arial"/>
                <w:sz w:val="20"/>
              </w:rPr>
              <w:t xml:space="preserve">some </w:t>
            </w:r>
            <w:r w:rsidR="00871812">
              <w:rPr>
                <w:rFonts w:ascii="Arial" w:hAnsi="Arial" w:cs="Arial"/>
                <w:sz w:val="20"/>
              </w:rPr>
              <w:t>sensitivity</w:t>
            </w:r>
            <w:r w:rsidR="00710172">
              <w:rPr>
                <w:rFonts w:ascii="Arial" w:hAnsi="Arial" w:cs="Arial"/>
                <w:sz w:val="20"/>
              </w:rPr>
              <w:t xml:space="preserve"> benefits</w:t>
            </w:r>
            <w:r w:rsidR="00871812">
              <w:rPr>
                <w:rFonts w:ascii="Arial" w:hAnsi="Arial" w:cs="Arial"/>
                <w:sz w:val="20"/>
              </w:rPr>
              <w:t>, especially long packets</w:t>
            </w:r>
            <w:r w:rsidR="008D7437">
              <w:rPr>
                <w:rFonts w:ascii="Arial" w:hAnsi="Arial" w:cs="Arial"/>
                <w:sz w:val="20"/>
              </w:rPr>
              <w:t xml:space="preserve">. </w:t>
            </w:r>
            <w:r w:rsidR="00871812">
              <w:rPr>
                <w:rFonts w:ascii="Arial" w:hAnsi="Arial" w:cs="Arial"/>
                <w:sz w:val="20"/>
              </w:rPr>
              <w:t xml:space="preserve">Good to keep the definition. </w:t>
            </w:r>
          </w:p>
          <w:p w14:paraId="5A8C30C0" w14:textId="77777777" w:rsidR="009A5E1F" w:rsidRDefault="008D5ED9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MCS15 in UHR-SIG is not </w:t>
            </w:r>
            <w:r w:rsidR="005653EA">
              <w:rPr>
                <w:rFonts w:ascii="Arial" w:hAnsi="Arial" w:cs="Arial"/>
                <w:sz w:val="20"/>
              </w:rPr>
              <w:t>beneficial</w:t>
            </w:r>
            <w:r w:rsidR="00892B15">
              <w:rPr>
                <w:rFonts w:ascii="Arial" w:hAnsi="Arial" w:cs="Arial"/>
                <w:sz w:val="20"/>
              </w:rPr>
              <w:t xml:space="preserve">, </w:t>
            </w:r>
            <w:r w:rsidR="009A5E1F">
              <w:rPr>
                <w:rFonts w:ascii="Arial" w:hAnsi="Arial" w:cs="Arial"/>
                <w:sz w:val="20"/>
              </w:rPr>
              <w:t>as</w:t>
            </w:r>
            <w:r w:rsidR="00892B15">
              <w:rPr>
                <w:rFonts w:ascii="Arial" w:hAnsi="Arial" w:cs="Arial"/>
                <w:sz w:val="20"/>
              </w:rPr>
              <w:t xml:space="preserve"> </w:t>
            </w:r>
            <w:r w:rsidR="009A5E1F">
              <w:rPr>
                <w:rFonts w:ascii="Arial" w:hAnsi="Arial" w:cs="Arial"/>
                <w:sz w:val="20"/>
              </w:rPr>
              <w:t xml:space="preserve">no </w:t>
            </w:r>
            <w:r w:rsidR="00892B15">
              <w:rPr>
                <w:rFonts w:ascii="Arial" w:hAnsi="Arial" w:cs="Arial"/>
                <w:sz w:val="20"/>
              </w:rPr>
              <w:t>preamble power boost</w:t>
            </w:r>
            <w:r w:rsidR="009A5E1F">
              <w:rPr>
                <w:rFonts w:ascii="Arial" w:hAnsi="Arial" w:cs="Arial"/>
                <w:sz w:val="20"/>
              </w:rPr>
              <w:t xml:space="preserve"> is </w:t>
            </w:r>
            <w:proofErr w:type="gramStart"/>
            <w:r w:rsidR="009A5E1F">
              <w:rPr>
                <w:rFonts w:ascii="Arial" w:hAnsi="Arial" w:cs="Arial"/>
                <w:sz w:val="20"/>
              </w:rPr>
              <w:t>defined  for</w:t>
            </w:r>
            <w:proofErr w:type="gramEnd"/>
            <w:r w:rsidR="009A5E1F">
              <w:rPr>
                <w:rFonts w:ascii="Arial" w:hAnsi="Arial" w:cs="Arial"/>
                <w:sz w:val="20"/>
              </w:rPr>
              <w:t xml:space="preserve"> non-ELR PPDU</w:t>
            </w:r>
            <w:r>
              <w:rPr>
                <w:rFonts w:ascii="Arial" w:hAnsi="Arial" w:cs="Arial"/>
                <w:sz w:val="20"/>
              </w:rPr>
              <w:t>.</w:t>
            </w:r>
            <w:r w:rsidR="00892B15">
              <w:rPr>
                <w:rFonts w:ascii="Arial" w:hAnsi="Arial" w:cs="Arial"/>
                <w:sz w:val="20"/>
              </w:rPr>
              <w:t xml:space="preserve"> </w:t>
            </w:r>
          </w:p>
          <w:p w14:paraId="106C91DD" w14:textId="4EA04723" w:rsidR="002065DB" w:rsidRDefault="009A5E1F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</w:t>
            </w:r>
            <w:r w:rsidR="00892B15">
              <w:rPr>
                <w:rFonts w:ascii="Arial" w:hAnsi="Arial" w:cs="Arial"/>
                <w:sz w:val="20"/>
              </w:rPr>
              <w:t>he resolution is t</w:t>
            </w:r>
            <w:r>
              <w:rPr>
                <w:rFonts w:ascii="Arial" w:hAnsi="Arial" w:cs="Arial"/>
                <w:sz w:val="20"/>
              </w:rPr>
              <w:t>o</w:t>
            </w:r>
            <w:r w:rsidR="00892B15">
              <w:rPr>
                <w:rFonts w:ascii="Arial" w:hAnsi="Arial" w:cs="Arial"/>
                <w:sz w:val="20"/>
              </w:rPr>
              <w:t xml:space="preserve"> remove MCS14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="00892B15">
              <w:rPr>
                <w:rFonts w:ascii="Arial" w:hAnsi="Arial" w:cs="Arial"/>
                <w:sz w:val="20"/>
              </w:rPr>
              <w:t xml:space="preserve">UHR data field </w:t>
            </w:r>
            <w:r>
              <w:rPr>
                <w:rFonts w:ascii="Arial" w:hAnsi="Arial" w:cs="Arial"/>
                <w:sz w:val="20"/>
              </w:rPr>
              <w:t xml:space="preserve">and MCS15 in UHR-SIG from 11bn D0.2. </w:t>
            </w:r>
          </w:p>
          <w:p w14:paraId="54150969" w14:textId="77777777" w:rsidR="00892B15" w:rsidRDefault="00892B15" w:rsidP="00892B15">
            <w:pPr>
              <w:rPr>
                <w:rFonts w:ascii="Arial" w:hAnsi="Arial" w:cs="Arial"/>
                <w:sz w:val="20"/>
              </w:rPr>
            </w:pPr>
          </w:p>
          <w:p w14:paraId="45868124" w14:textId="7AE9B5EE" w:rsidR="00892B15" w:rsidRDefault="00892B15" w:rsidP="00892B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>: please make the changes as in</w:t>
            </w:r>
            <w:r>
              <w:rPr>
                <w:rFonts w:ascii="Arial" w:hAnsi="Arial" w:cs="Arial"/>
                <w:sz w:val="20"/>
              </w:rPr>
              <w:t xml:space="preserve"> 11-25/855r0</w:t>
            </w:r>
          </w:p>
          <w:p w14:paraId="04B7FE27" w14:textId="77777777" w:rsidR="002065DB" w:rsidRPr="00E840DE" w:rsidRDefault="002065DB" w:rsidP="000A77A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2065DB" w:rsidRPr="005379E7" w14:paraId="61C3DC0C" w14:textId="77777777" w:rsidTr="000A77A3">
        <w:tc>
          <w:tcPr>
            <w:tcW w:w="715" w:type="dxa"/>
          </w:tcPr>
          <w:p w14:paraId="3CF98A34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361</w:t>
            </w:r>
          </w:p>
        </w:tc>
        <w:tc>
          <w:tcPr>
            <w:tcW w:w="990" w:type="dxa"/>
          </w:tcPr>
          <w:p w14:paraId="4C37B74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90" w:type="dxa"/>
          </w:tcPr>
          <w:p w14:paraId="107FA040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</w:t>
            </w:r>
          </w:p>
        </w:tc>
        <w:tc>
          <w:tcPr>
            <w:tcW w:w="810" w:type="dxa"/>
          </w:tcPr>
          <w:p w14:paraId="0B336F3A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216.25</w:t>
            </w:r>
          </w:p>
        </w:tc>
        <w:tc>
          <w:tcPr>
            <w:tcW w:w="2790" w:type="dxa"/>
          </w:tcPr>
          <w:p w14:paraId="4F3EAB7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we need UHR-MCS 14 and 15? They appear to be largely identical to EHT-MCS14 and EHT-MCS15.</w:t>
            </w:r>
          </w:p>
        </w:tc>
        <w:tc>
          <w:tcPr>
            <w:tcW w:w="1980" w:type="dxa"/>
          </w:tcPr>
          <w:p w14:paraId="32457C5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Don't define UHR MCS14 and UHR MCS15</w:t>
            </w:r>
          </w:p>
        </w:tc>
        <w:tc>
          <w:tcPr>
            <w:tcW w:w="1800" w:type="dxa"/>
          </w:tcPr>
          <w:p w14:paraId="2EC06D66" w14:textId="7CD92FA8" w:rsidR="002065DB" w:rsidRDefault="005F1D0C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31C0B1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</w:p>
          <w:p w14:paraId="463AA4A3" w14:textId="54FB0F0C" w:rsidR="005F1D0C" w:rsidRDefault="005F1D0C" w:rsidP="005F1D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same resolution as to CID358. </w:t>
            </w:r>
          </w:p>
          <w:p w14:paraId="0E0E9DA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65DB" w:rsidRPr="005379E7" w14:paraId="597CFEC1" w14:textId="77777777" w:rsidTr="005F1D0C">
        <w:trPr>
          <w:trHeight w:val="2663"/>
        </w:trPr>
        <w:tc>
          <w:tcPr>
            <w:tcW w:w="715" w:type="dxa"/>
          </w:tcPr>
          <w:p w14:paraId="31DDAF4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3707</w:t>
            </w:r>
          </w:p>
        </w:tc>
        <w:tc>
          <w:tcPr>
            <w:tcW w:w="990" w:type="dxa"/>
          </w:tcPr>
          <w:p w14:paraId="2099CE06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990" w:type="dxa"/>
          </w:tcPr>
          <w:p w14:paraId="47817B7E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38.5.17</w:t>
            </w:r>
          </w:p>
        </w:tc>
        <w:tc>
          <w:tcPr>
            <w:tcW w:w="810" w:type="dxa"/>
          </w:tcPr>
          <w:p w14:paraId="4D6B7D45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233.01</w:t>
            </w:r>
          </w:p>
        </w:tc>
        <w:tc>
          <w:tcPr>
            <w:tcW w:w="2790" w:type="dxa"/>
          </w:tcPr>
          <w:p w14:paraId="2FB19A82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definition of UHR DUP mode.  Presumably, this is the same as EHT DUP except that the PH Version in U-SIG is set to 1 (UHR).</w:t>
            </w:r>
            <w:r>
              <w:rPr>
                <w:rFonts w:ascii="Arial" w:hAnsi="Arial" w:cs="Arial"/>
                <w:sz w:val="20"/>
              </w:rPr>
              <w:br/>
              <w:t>If an UHR STA wishes to use a 'DUP' mode, then it can use EHT DUP.  Hence, there is no need to replicate the same feature in UHR.</w:t>
            </w:r>
          </w:p>
        </w:tc>
        <w:tc>
          <w:tcPr>
            <w:tcW w:w="1980" w:type="dxa"/>
          </w:tcPr>
          <w:p w14:paraId="4B8129EB" w14:textId="77777777" w:rsidR="002065DB" w:rsidRDefault="002065DB" w:rsidP="000A77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UHR DUP.</w:t>
            </w:r>
          </w:p>
        </w:tc>
        <w:tc>
          <w:tcPr>
            <w:tcW w:w="1800" w:type="dxa"/>
          </w:tcPr>
          <w:p w14:paraId="1A10B4D8" w14:textId="77777777" w:rsidR="005F1D0C" w:rsidRDefault="005F1D0C" w:rsidP="005F1D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F68229" w14:textId="77777777" w:rsidR="005F1D0C" w:rsidRDefault="005F1D0C" w:rsidP="005F1D0C">
            <w:pPr>
              <w:rPr>
                <w:rFonts w:ascii="Arial" w:hAnsi="Arial" w:cs="Arial"/>
                <w:sz w:val="20"/>
              </w:rPr>
            </w:pPr>
          </w:p>
          <w:p w14:paraId="3531FB28" w14:textId="44EC2181" w:rsidR="002065DB" w:rsidRDefault="005F1D0C" w:rsidP="005F1D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same resolution as to CID358</w:t>
            </w:r>
          </w:p>
        </w:tc>
      </w:tr>
    </w:tbl>
    <w:p w14:paraId="23716BB3" w14:textId="77777777" w:rsidR="005F1D0C" w:rsidRDefault="005F1D0C" w:rsidP="00626010">
      <w:pPr>
        <w:pStyle w:val="BodyText"/>
        <w:rPr>
          <w:i/>
          <w:szCs w:val="22"/>
          <w:highlight w:val="yellow"/>
        </w:rPr>
      </w:pPr>
    </w:p>
    <w:p w14:paraId="79D249D3" w14:textId="047FD99B" w:rsidR="00B2457F" w:rsidRDefault="00B2457F" w:rsidP="00B2457F">
      <w:pPr>
        <w:pStyle w:val="BodyText"/>
        <w:rPr>
          <w:i/>
          <w:szCs w:val="22"/>
        </w:rPr>
      </w:pPr>
      <w:bookmarkStart w:id="0" w:name="RTF39303932323a2048322c312e"/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P226L26 in </w:t>
      </w:r>
      <w:r w:rsidR="00973241">
        <w:rPr>
          <w:i/>
          <w:szCs w:val="22"/>
          <w:highlight w:val="yellow"/>
        </w:rPr>
        <w:t xml:space="preserve">subclause </w:t>
      </w:r>
      <w:r>
        <w:rPr>
          <w:i/>
          <w:szCs w:val="22"/>
          <w:highlight w:val="yellow"/>
        </w:rPr>
        <w:t xml:space="preserve">38.5 of D0.2. </w:t>
      </w:r>
    </w:p>
    <w:p w14:paraId="136721C2" w14:textId="77777777" w:rsidR="00B2457F" w:rsidRDefault="00B2457F" w:rsidP="00B2457F">
      <w:pPr>
        <w:pStyle w:val="H2"/>
        <w:tabs>
          <w:tab w:val="left" w:pos="0"/>
        </w:tabs>
        <w:suppressAutoHyphens w:val="0"/>
        <w:rPr>
          <w:w w:val="100"/>
        </w:rPr>
      </w:pPr>
      <w:r>
        <w:rPr>
          <w:rFonts w:hint="eastAsia"/>
          <w:w w:val="100"/>
        </w:rPr>
        <w:t xml:space="preserve">38.5 </w:t>
      </w:r>
      <w:r>
        <w:rPr>
          <w:w w:val="100"/>
        </w:rPr>
        <w:t xml:space="preserve">Parameters for </w:t>
      </w:r>
      <w:bookmarkEnd w:id="0"/>
      <w:r>
        <w:rPr>
          <w:w w:val="100"/>
          <w:sz w:val="20"/>
          <w:szCs w:val="20"/>
        </w:rPr>
        <w:t>UHR</w:t>
      </w:r>
      <w:r>
        <w:rPr>
          <w:w w:val="100"/>
        </w:rPr>
        <w:t>-MCSs</w:t>
      </w:r>
    </w:p>
    <w:p w14:paraId="7686DDEC" w14:textId="228F2CFB" w:rsidR="00B2457F" w:rsidRDefault="00B2457F" w:rsidP="00B2457F">
      <w:pPr>
        <w:pStyle w:val="T"/>
        <w:rPr>
          <w:w w:val="100"/>
        </w:rPr>
      </w:pPr>
      <w:r>
        <w:rPr>
          <w:w w:val="100"/>
        </w:rPr>
        <w:t xml:space="preserve">The rate-dependent parameters for various RU or MRU sizes using </w:t>
      </w:r>
      <w:r>
        <w:rPr>
          <w:noProof/>
          <w:w w:val="100"/>
        </w:rPr>
        <w:drawing>
          <wp:inline distT="0" distB="0" distL="0" distR="0" wp14:anchorId="00ACEEDA" wp14:editId="0553CC35">
            <wp:extent cx="520700" cy="165100"/>
            <wp:effectExtent l="0" t="0" r="0" b="0"/>
            <wp:docPr id="5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RTF39373435313a205461626c65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Table38-51 (UHR-MCSs for 26-tone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 xml:space="preserve"> through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RTF33343535323a205461626c65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Table38-66 (UHR-MCSs for 4¡Á996-tone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del w:id="1" w:author="Youhan Kim" w:date="2025-05-08T20:16:00Z">
        <w:r w:rsidDel="009C15B1">
          <w:rPr>
            <w:w w:val="100"/>
          </w:rPr>
          <w:delText xml:space="preserve">The rate-dependent parameters for UHR DUP mode are provided in </w:delText>
        </w:r>
        <w:r w:rsidDel="009C15B1">
          <w:rPr>
            <w:w w:val="100"/>
          </w:rPr>
          <w:fldChar w:fldCharType="begin"/>
        </w:r>
        <w:r w:rsidDel="009C15B1">
          <w:rPr>
            <w:w w:val="100"/>
          </w:rPr>
          <w:delInstrText xml:space="preserve"> REF  RTF38383331343a205461626c65 \h</w:delInstrText>
        </w:r>
        <w:r w:rsidDel="009C15B1">
          <w:rPr>
            <w:w w:val="100"/>
          </w:rPr>
        </w:r>
        <w:r w:rsidDel="009C15B1">
          <w:rPr>
            <w:w w:val="100"/>
          </w:rPr>
          <w:fldChar w:fldCharType="separate"/>
        </w:r>
        <w:r w:rsidDel="009C15B1">
          <w:rPr>
            <w:w w:val="100"/>
          </w:rPr>
          <w:delText>Table38-67 (UHR-MCS14 for UHR DUP mode, NSS,u = 1)</w:delText>
        </w:r>
        <w:r w:rsidDel="009C15B1">
          <w:rPr>
            <w:w w:val="100"/>
          </w:rPr>
          <w:fldChar w:fldCharType="end"/>
        </w:r>
        <w:r w:rsidDel="009C15B1">
          <w:rPr>
            <w:w w:val="100"/>
          </w:rPr>
          <w:delText>.</w:delText>
        </w:r>
      </w:del>
      <w:ins w:id="2" w:author="Rui Cao" w:date="2025-05-11T11:49:00Z">
        <w:r w:rsidR="00B103FB">
          <w:rPr>
            <w:w w:val="100"/>
          </w:rPr>
          <w:t xml:space="preserve"> </w:t>
        </w:r>
        <w:r w:rsidR="00B103FB">
          <w:rPr>
            <w:rFonts w:eastAsia="TimesNewRomanPSMT"/>
          </w:rPr>
          <w:t>(#</w:t>
        </w:r>
        <w:r w:rsidR="00B103FB">
          <w:rPr>
            <w:rFonts w:eastAsia="TimesNewRomanPSMT"/>
          </w:rPr>
          <w:t>358</w:t>
        </w:r>
        <w:r w:rsidR="00B103FB">
          <w:t>)</w:t>
        </w:r>
        <w:r w:rsidR="00B103FB" w:rsidRPr="00056940">
          <w:rPr>
            <w:rFonts w:eastAsia="TimesNewRomanPSMT"/>
          </w:rPr>
          <w:t xml:space="preserve"> </w:t>
        </w:r>
        <w:r w:rsidR="00B103FB">
          <w:rPr>
            <w:rFonts w:eastAsia="TimesNewRomanPSMT"/>
          </w:rPr>
          <w:t>(#</w:t>
        </w:r>
        <w:r w:rsidR="00B103FB">
          <w:rPr>
            <w:rFonts w:eastAsia="TimesNewRomanPSMT"/>
          </w:rPr>
          <w:t>361</w:t>
        </w:r>
        <w:r w:rsidR="00B103FB">
          <w:t>)</w:t>
        </w:r>
        <w:r w:rsidR="00B103FB" w:rsidRPr="00056940">
          <w:rPr>
            <w:rFonts w:eastAsia="TimesNewRomanPSMT"/>
          </w:rPr>
          <w:t xml:space="preserve"> </w:t>
        </w:r>
        <w:r w:rsidR="00B103FB">
          <w:rPr>
            <w:rFonts w:eastAsia="TimesNewRomanPSMT"/>
          </w:rPr>
          <w:t>(#</w:t>
        </w:r>
        <w:r w:rsidR="00B52357">
          <w:rPr>
            <w:rFonts w:eastAsia="TimesNewRomanPSMT"/>
          </w:rPr>
          <w:t>3707)</w:t>
        </w:r>
      </w:ins>
    </w:p>
    <w:p w14:paraId="2EE38CEC" w14:textId="77777777" w:rsidR="00B2457F" w:rsidRDefault="00B2457F" w:rsidP="00B2457F">
      <w:pPr>
        <w:pStyle w:val="BodyText"/>
        <w:rPr>
          <w:i/>
          <w:szCs w:val="22"/>
          <w:highlight w:val="yellow"/>
        </w:rPr>
      </w:pPr>
    </w:p>
    <w:p w14:paraId="2EFCADC2" w14:textId="5BE3D503" w:rsidR="00B2457F" w:rsidRDefault="00B2457F" w:rsidP="00B2457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P226L36 in </w:t>
      </w:r>
      <w:r w:rsidR="00973241">
        <w:rPr>
          <w:i/>
          <w:szCs w:val="22"/>
          <w:highlight w:val="yellow"/>
        </w:rPr>
        <w:t xml:space="preserve">subclause </w:t>
      </w:r>
      <w:r>
        <w:rPr>
          <w:i/>
          <w:szCs w:val="22"/>
          <w:highlight w:val="yellow"/>
        </w:rPr>
        <w:t xml:space="preserve">38.5 of D0.2. </w:t>
      </w:r>
    </w:p>
    <w:p w14:paraId="2EA2AB3E" w14:textId="3817BBBD" w:rsidR="00B2457F" w:rsidRDefault="00B2457F" w:rsidP="00B2457F">
      <w:pPr>
        <w:spacing w:before="240" w:line="240" w:lineRule="atLeast"/>
        <w:rPr>
          <w:rFonts w:eastAsia="TimesNewRomanPSMT"/>
          <w:sz w:val="20"/>
          <w:lang w:val="en-US"/>
        </w:rPr>
      </w:pPr>
      <w:r w:rsidRPr="00D9184D">
        <w:rPr>
          <w:rFonts w:eastAsia="TimesNewRomanPSMT"/>
          <w:sz w:val="20"/>
          <w:lang w:val="en-US"/>
        </w:rPr>
        <w:t xml:space="preserve">For UEQM transmission, </w:t>
      </w:r>
      <w:proofErr w:type="spellStart"/>
      <w:proofErr w:type="gramStart"/>
      <w:ins w:id="3" w:author="Rui Cao" w:date="2025-04-26T22:38:00Z">
        <w:r>
          <w:rPr>
            <w:rFonts w:eastAsia="TimesNewRomanPSMT"/>
            <w:sz w:val="20"/>
            <w:lang w:val="en-US"/>
          </w:rPr>
          <w:t>N</w:t>
        </w:r>
        <w:r w:rsidRPr="00D9184D">
          <w:rPr>
            <w:rFonts w:eastAsia="TimesNewRomanPSMT"/>
            <w:sz w:val="20"/>
            <w:vertAlign w:val="subscript"/>
            <w:lang w:val="en-US"/>
          </w:rPr>
          <w:t>CBPS,u</w:t>
        </w:r>
        <w:proofErr w:type="spellEnd"/>
        <w:proofErr w:type="gramEnd"/>
        <w:r>
          <w:rPr>
            <w:rFonts w:eastAsia="TimesNewRomanPSMT"/>
            <w:sz w:val="20"/>
            <w:lang w:val="en-US"/>
          </w:rPr>
          <w:t xml:space="preserve"> </w:t>
        </w:r>
      </w:ins>
      <w:ins w:id="4" w:author="Rui Cao" w:date="2025-05-11T11:45:00Z">
        <w:r w:rsidR="0048421F">
          <w:rPr>
            <w:rFonts w:eastAsia="TimesNewRomanPSMT"/>
            <w:sz w:val="20"/>
            <w:lang w:val="en-US"/>
          </w:rPr>
          <w:t>(#</w:t>
        </w:r>
        <w:r w:rsidR="0048421F" w:rsidRPr="0048421F">
          <w:rPr>
            <w:sz w:val="20"/>
            <w:szCs w:val="16"/>
            <w:lang w:eastAsia="zh-CN"/>
          </w:rPr>
          <w:t>359</w:t>
        </w:r>
        <w:r w:rsidR="0048421F" w:rsidRPr="0048421F">
          <w:rPr>
            <w:sz w:val="20"/>
            <w:szCs w:val="16"/>
            <w:lang w:eastAsia="zh-CN"/>
          </w:rPr>
          <w:t>)</w:t>
        </w:r>
        <w:r w:rsidR="0048421F">
          <w:rPr>
            <w:lang w:eastAsia="zh-CN"/>
          </w:rPr>
          <w:t xml:space="preserve"> </w:t>
        </w:r>
      </w:ins>
      <w:r w:rsidRPr="00D9184D">
        <w:rPr>
          <w:rFonts w:eastAsia="TimesNewRomanPSMT"/>
          <w:sz w:val="20"/>
          <w:lang w:val="en-US"/>
        </w:rPr>
        <w:t>for a given UEQM pattern {s-</w:t>
      </w:r>
      <w:proofErr w:type="spellStart"/>
      <w:r w:rsidRPr="00D9184D">
        <w:rPr>
          <w:rFonts w:eastAsia="TimesNewRomanPSMT"/>
          <w:i/>
          <w:iCs/>
          <w:sz w:val="20"/>
          <w:lang w:val="en-US"/>
        </w:rPr>
        <w:t>Δ</w:t>
      </w:r>
      <w:r w:rsidRPr="00D9184D">
        <w:rPr>
          <w:rFonts w:eastAsia="TimesNewRomanPSMT"/>
          <w:i/>
          <w:iCs/>
          <w:sz w:val="20"/>
          <w:vertAlign w:val="subscript"/>
          <w:lang w:val="en-US"/>
        </w:rPr>
        <w:t>m</w:t>
      </w:r>
      <w:proofErr w:type="spellEnd"/>
      <w:r w:rsidRPr="00D9184D">
        <w:rPr>
          <w:rFonts w:eastAsia="TimesNewRomanPSMT"/>
          <w:sz w:val="20"/>
          <w:lang w:val="en-US"/>
        </w:rPr>
        <w:t>} in m-</w:t>
      </w:r>
      <w:proofErr w:type="spellStart"/>
      <w:r w:rsidRPr="00D9184D">
        <w:rPr>
          <w:rFonts w:eastAsia="TimesNewRomanPSMT"/>
          <w:sz w:val="20"/>
          <w:lang w:val="en-US"/>
        </w:rPr>
        <w:t>th</w:t>
      </w:r>
      <w:proofErr w:type="spellEnd"/>
      <w:r w:rsidRPr="00D9184D">
        <w:rPr>
          <w:rFonts w:eastAsia="TimesNewRomanPSMT"/>
          <w:sz w:val="20"/>
          <w:lang w:val="en-US"/>
        </w:rPr>
        <w:t xml:space="preserve"> spatial stream using </w:t>
      </w:r>
      <w:r w:rsidRPr="00D9184D">
        <w:rPr>
          <w:rFonts w:eastAsia="TimesNewRomanPSMT"/>
          <w:i/>
          <w:iCs/>
          <w:sz w:val="20"/>
          <w:lang w:val="en-US"/>
        </w:rPr>
        <w:t>N</w:t>
      </w:r>
      <w:r w:rsidRPr="00D9184D">
        <w:rPr>
          <w:rFonts w:eastAsia="TimesNewRomanPSMT"/>
          <w:i/>
          <w:iCs/>
          <w:sz w:val="20"/>
          <w:vertAlign w:val="subscript"/>
          <w:lang w:val="en-US"/>
        </w:rPr>
        <w:t>SS</w:t>
      </w:r>
      <w:r w:rsidRPr="00D13B80">
        <w:rPr>
          <w:rFonts w:eastAsia="TimesNewRomanPSMT"/>
          <w:sz w:val="20"/>
          <w:vertAlign w:val="subscript"/>
          <w:lang w:val="en-US"/>
        </w:rPr>
        <w:t>,</w:t>
      </w:r>
      <w:r w:rsidRPr="00D9184D">
        <w:rPr>
          <w:rFonts w:eastAsia="TimesNewRomanPSMT" w:hint="eastAsia"/>
          <w:sz w:val="20"/>
          <w:vertAlign w:val="subscript"/>
          <w:lang w:val="en-US"/>
        </w:rPr>
        <w:t xml:space="preserve"> </w:t>
      </w:r>
      <w:r w:rsidRPr="00D9184D">
        <w:rPr>
          <w:rFonts w:eastAsia="TimesNewRomanPSMT"/>
          <w:i/>
          <w:iCs/>
          <w:sz w:val="20"/>
          <w:vertAlign w:val="subscript"/>
          <w:lang w:val="en-US"/>
        </w:rPr>
        <w:t>u</w:t>
      </w:r>
      <w:r w:rsidRPr="00D9184D">
        <w:rPr>
          <w:rFonts w:eastAsia="TimesNewRomanPSMT"/>
          <w:i/>
          <w:iCs/>
          <w:sz w:val="20"/>
          <w:lang w:val="en-US"/>
        </w:rPr>
        <w:t xml:space="preserve"> </w:t>
      </w:r>
      <w:r w:rsidRPr="00D9184D">
        <w:rPr>
          <w:rFonts w:eastAsia="TimesNewRomanPSMT"/>
          <w:sz w:val="20"/>
          <w:lang w:val="en-US"/>
        </w:rPr>
        <w:t>(&gt;1) can be</w:t>
      </w:r>
      <w:r>
        <w:rPr>
          <w:rFonts w:eastAsia="TimesNewRomanPSMT"/>
          <w:sz w:val="20"/>
          <w:lang w:val="en-US"/>
        </w:rPr>
        <w:t xml:space="preserve"> </w:t>
      </w:r>
      <w:r w:rsidRPr="00D9184D">
        <w:rPr>
          <w:rFonts w:eastAsia="TimesNewRomanPSMT"/>
          <w:sz w:val="20"/>
          <w:lang w:val="en-US"/>
        </w:rPr>
        <w:t>obtained using Equation (38-56).</w:t>
      </w:r>
    </w:p>
    <w:p w14:paraId="3190331B" w14:textId="77777777" w:rsidR="00B2457F" w:rsidRPr="006607D6" w:rsidRDefault="00B2457F" w:rsidP="00B2457F">
      <w:pPr>
        <w:pStyle w:val="BodyText"/>
        <w:rPr>
          <w:i/>
          <w:szCs w:val="22"/>
          <w:highlight w:val="yellow"/>
          <w:lang w:val="en-US"/>
        </w:rPr>
      </w:pPr>
    </w:p>
    <w:p w14:paraId="04055486" w14:textId="318C65CD" w:rsidR="00B2457F" w:rsidRDefault="00B2457F" w:rsidP="00B2457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P227L16 in </w:t>
      </w:r>
      <w:r w:rsidR="00973241">
        <w:rPr>
          <w:i/>
          <w:szCs w:val="22"/>
          <w:highlight w:val="yellow"/>
        </w:rPr>
        <w:t xml:space="preserve">subclause </w:t>
      </w:r>
      <w:r>
        <w:rPr>
          <w:i/>
          <w:szCs w:val="22"/>
          <w:highlight w:val="yellow"/>
        </w:rPr>
        <w:t xml:space="preserve">38.5 of D0.2. </w:t>
      </w:r>
    </w:p>
    <w:p w14:paraId="5B88579E" w14:textId="182EF542" w:rsidR="00B2457F" w:rsidRPr="00D73C2B" w:rsidRDefault="00B2457F" w:rsidP="00B2457F">
      <w:pPr>
        <w:spacing w:before="240" w:line="240" w:lineRule="atLeast"/>
        <w:rPr>
          <w:rFonts w:eastAsia="TimesNewRomanPSMT"/>
          <w:sz w:val="20"/>
          <w:lang w:val="en-US"/>
        </w:rPr>
      </w:pPr>
      <w:r w:rsidRPr="00F62BBD">
        <w:rPr>
          <w:rFonts w:eastAsia="TimesNewRomanPSMT"/>
          <w:sz w:val="20"/>
          <w:lang w:val="en-US"/>
        </w:rPr>
        <w:t>UHR-MCSs 0</w:t>
      </w:r>
      <w:r w:rsidRPr="00F62BBD">
        <w:rPr>
          <w:rFonts w:eastAsia="TimesNewRomanPSMT" w:hint="eastAsia"/>
          <w:sz w:val="20"/>
          <w:lang w:val="en-US"/>
        </w:rPr>
        <w:t>–</w:t>
      </w:r>
      <w:r w:rsidRPr="00F62BBD">
        <w:rPr>
          <w:rFonts w:eastAsia="TimesNewRomanPSMT"/>
          <w:sz w:val="20"/>
          <w:lang w:val="en-US"/>
        </w:rPr>
        <w:t>13, 15</w:t>
      </w:r>
      <w:del w:id="5" w:author="Rui Cao" w:date="2025-04-26T22:48:00Z">
        <w:r w:rsidRPr="00F62BBD" w:rsidDel="00F62BBD">
          <w:rPr>
            <w:rFonts w:eastAsia="TimesNewRomanPSMT"/>
            <w:sz w:val="20"/>
            <w:lang w:val="en-US"/>
          </w:rPr>
          <w:delText xml:space="preserve"> and TBDs</w:delText>
        </w:r>
      </w:del>
      <w:ins w:id="6" w:author="Rui Cao" w:date="2025-04-26T22:48:00Z">
        <w:r>
          <w:rPr>
            <w:rFonts w:eastAsia="TimesNewRomanPSMT"/>
            <w:sz w:val="20"/>
            <w:lang w:val="en-US"/>
          </w:rPr>
          <w:t>, 17, 19, 20 and 23</w:t>
        </w:r>
      </w:ins>
      <w:r w:rsidRPr="00F62BBD">
        <w:rPr>
          <w:rFonts w:eastAsia="TimesNewRomanPSMT"/>
          <w:sz w:val="20"/>
          <w:lang w:val="en-US"/>
        </w:rPr>
        <w:t xml:space="preserve"> </w:t>
      </w:r>
      <w:ins w:id="7" w:author="Rui Cao" w:date="2025-05-11T11:47:00Z"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80</w:t>
        </w:r>
        <w:r w:rsidR="00056940">
          <w:rPr>
            <w:lang w:eastAsia="zh-CN"/>
          </w:rPr>
          <w:t>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378)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379)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1100)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1195)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1664)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2338)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81)</w:t>
        </w:r>
        <w:r w:rsidR="00056940" w:rsidRPr="00056940">
          <w:rPr>
            <w:rFonts w:eastAsia="TimesNewRomanPSMT"/>
            <w:sz w:val="20"/>
            <w:lang w:val="en-US"/>
          </w:rPr>
          <w:t xml:space="preserve"> </w:t>
        </w:r>
        <w:r w:rsidR="00056940">
          <w:rPr>
            <w:rFonts w:eastAsia="TimesNewRomanPSMT"/>
            <w:sz w:val="20"/>
            <w:lang w:val="en-US"/>
          </w:rPr>
          <w:t>(#</w:t>
        </w:r>
        <w:r w:rsidR="00056940">
          <w:rPr>
            <w:lang w:eastAsia="zh-CN"/>
          </w:rPr>
          <w:t>379</w:t>
        </w:r>
        <w:r w:rsidR="00056940">
          <w:rPr>
            <w:lang w:eastAsia="zh-CN"/>
          </w:rPr>
          <w:t xml:space="preserve">) </w:t>
        </w:r>
      </w:ins>
      <w:r w:rsidRPr="00F62BBD">
        <w:rPr>
          <w:rFonts w:eastAsia="TimesNewRomanPSMT"/>
          <w:sz w:val="20"/>
          <w:lang w:val="en-US"/>
        </w:rPr>
        <w:t xml:space="preserve">are defined for user u in SU transmission or MU transmission. </w:t>
      </w:r>
      <w:del w:id="8" w:author="Rui Cao" w:date="2025-05-10T15:11:00Z">
        <w:r w:rsidRPr="00F62BBD" w:rsidDel="00741308">
          <w:rPr>
            <w:rFonts w:eastAsia="TimesNewRomanPSMT"/>
            <w:sz w:val="20"/>
            <w:lang w:val="en-US"/>
          </w:rPr>
          <w:delText>UHRMCS</w:delText>
        </w:r>
        <w:r w:rsidDel="00741308">
          <w:rPr>
            <w:rFonts w:eastAsia="TimesNewRomanPSMT"/>
            <w:sz w:val="20"/>
            <w:lang w:val="en-US"/>
          </w:rPr>
          <w:delText xml:space="preserve"> </w:delText>
        </w:r>
        <w:r w:rsidRPr="00F62BBD" w:rsidDel="00741308">
          <w:rPr>
            <w:rFonts w:eastAsia="TimesNewRomanPSMT"/>
            <w:sz w:val="20"/>
            <w:lang w:val="en-US"/>
          </w:rPr>
          <w:delText>14 is defined for user u in SU transmission only, and for bandwidths 80 MHz, 160 MHz, and 320 MHz</w:delText>
        </w:r>
        <w:r w:rsidDel="00741308">
          <w:rPr>
            <w:rFonts w:eastAsia="TimesNewRomanPSMT"/>
            <w:sz w:val="20"/>
            <w:lang w:val="en-US"/>
          </w:rPr>
          <w:delText xml:space="preserve"> </w:delText>
        </w:r>
        <w:r w:rsidRPr="00F62BBD" w:rsidDel="00741308">
          <w:rPr>
            <w:rFonts w:eastAsia="TimesNewRomanPSMT"/>
            <w:sz w:val="20"/>
            <w:lang w:val="en-US"/>
          </w:rPr>
          <w:delText xml:space="preserve">only. </w:delText>
        </w:r>
      </w:del>
      <w:r w:rsidRPr="00F62BBD">
        <w:rPr>
          <w:rFonts w:eastAsia="TimesNewRomanPSMT"/>
          <w:sz w:val="20"/>
          <w:lang w:val="en-US"/>
        </w:rPr>
        <w:t>UHR-MCSs</w:t>
      </w:r>
      <w:del w:id="9" w:author="Rui Cao" w:date="2025-05-11T11:38:00Z">
        <w:r w:rsidRPr="00F62BBD" w:rsidDel="00923375">
          <w:rPr>
            <w:rFonts w:eastAsia="TimesNewRomanPSMT"/>
            <w:sz w:val="20"/>
            <w:lang w:val="en-US"/>
          </w:rPr>
          <w:delText xml:space="preserve"> </w:delText>
        </w:r>
        <w:r w:rsidRPr="00F62BBD" w:rsidDel="00923375">
          <w:rPr>
            <w:rFonts w:eastAsia="TimesNewRomanPSMT"/>
            <w:sz w:val="20"/>
            <w:lang w:val="en-US"/>
          </w:rPr>
          <w:delText>TBD</w:delText>
        </w:r>
      </w:del>
      <w:r w:rsidRPr="00F62BBD">
        <w:rPr>
          <w:rFonts w:eastAsia="TimesNewRomanPSMT"/>
          <w:sz w:val="20"/>
          <w:lang w:val="en-US"/>
        </w:rPr>
        <w:t xml:space="preserve"> </w:t>
      </w:r>
      <w:ins w:id="10" w:author="Rui Cao" w:date="2025-05-11T11:38:00Z">
        <w:r w:rsidR="00923375">
          <w:rPr>
            <w:rFonts w:eastAsia="TimesNewRomanPSMT"/>
            <w:sz w:val="20"/>
            <w:lang w:val="en-US"/>
          </w:rPr>
          <w:t xml:space="preserve">14, </w:t>
        </w:r>
      </w:ins>
      <w:ins w:id="11" w:author="Rui Cao" w:date="2025-04-26T22:48:00Z">
        <w:r>
          <w:rPr>
            <w:rFonts w:eastAsia="TimesNewRomanPSMT"/>
            <w:sz w:val="20"/>
            <w:lang w:val="en-US"/>
          </w:rPr>
          <w:t xml:space="preserve">16, 18, </w:t>
        </w:r>
      </w:ins>
      <w:ins w:id="12" w:author="Rui Cao" w:date="2025-04-26T22:49:00Z">
        <w:r>
          <w:rPr>
            <w:rFonts w:eastAsia="TimesNewRomanPSMT"/>
            <w:sz w:val="20"/>
            <w:lang w:val="en-US"/>
          </w:rPr>
          <w:t>21, 22, 24-31</w:t>
        </w:r>
      </w:ins>
      <w:ins w:id="13" w:author="Rui Cao" w:date="2025-04-26T22:48:00Z">
        <w:r w:rsidRPr="00F62BBD">
          <w:rPr>
            <w:rFonts w:eastAsia="TimesNewRomanPSMT"/>
            <w:sz w:val="20"/>
            <w:lang w:val="en-US"/>
          </w:rPr>
          <w:t xml:space="preserve"> </w:t>
        </w:r>
      </w:ins>
      <w:ins w:id="14" w:author="Rui Cao" w:date="2025-05-11T11:48:00Z">
        <w:r w:rsidR="003950C0">
          <w:rPr>
            <w:rFonts w:eastAsia="TimesNewRomanPSMT"/>
            <w:sz w:val="20"/>
            <w:lang w:val="en-US"/>
          </w:rPr>
          <w:t>(#</w:t>
        </w:r>
        <w:proofErr w:type="gramStart"/>
        <w:r w:rsidR="003950C0">
          <w:rPr>
            <w:rFonts w:eastAsia="TimesNewRomanPSMT"/>
            <w:sz w:val="20"/>
            <w:lang w:val="en-US"/>
          </w:rPr>
          <w:t>81)</w:t>
        </w:r>
        <w:r w:rsidR="003950C0">
          <w:rPr>
            <w:rFonts w:eastAsia="TimesNewRomanPSMT"/>
            <w:sz w:val="20"/>
            <w:lang w:val="en-US"/>
          </w:rPr>
          <w:t>(</w:t>
        </w:r>
        <w:proofErr w:type="gramEnd"/>
        <w:r w:rsidR="003950C0">
          <w:rPr>
            <w:rFonts w:eastAsia="TimesNewRomanPSMT"/>
            <w:sz w:val="20"/>
            <w:lang w:val="en-US"/>
          </w:rPr>
          <w:t>#</w:t>
        </w:r>
        <w:r w:rsidR="003950C0">
          <w:rPr>
            <w:rFonts w:eastAsia="TimesNewRomanPSMT"/>
            <w:sz w:val="20"/>
            <w:lang w:val="en-US"/>
          </w:rPr>
          <w:t xml:space="preserve">379) </w:t>
        </w:r>
      </w:ins>
      <w:r w:rsidRPr="00F62BBD">
        <w:rPr>
          <w:rFonts w:eastAsia="TimesNewRomanPSMT"/>
          <w:sz w:val="20"/>
          <w:lang w:val="en-US"/>
        </w:rPr>
        <w:t>are not defined.</w:t>
      </w:r>
    </w:p>
    <w:p w14:paraId="1896386B" w14:textId="77777777" w:rsidR="00B2457F" w:rsidRDefault="00B2457F" w:rsidP="00B2457F">
      <w:pPr>
        <w:pStyle w:val="T"/>
        <w:rPr>
          <w:w w:val="100"/>
        </w:rPr>
      </w:pPr>
    </w:p>
    <w:p w14:paraId="55FF298D" w14:textId="7140B23F" w:rsidR="00B2457F" w:rsidRPr="007C70E8" w:rsidRDefault="00B2457F" w:rsidP="00B2457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remove subclause 38.5.17 (UHR MCS 14 for UHR DUP mode) from D0.2. </w:t>
      </w:r>
    </w:p>
    <w:p w14:paraId="38E9E768" w14:textId="0A4BD594" w:rsidR="00B2457F" w:rsidDel="00707C96" w:rsidRDefault="00B2457F" w:rsidP="00B2457F">
      <w:pPr>
        <w:pStyle w:val="H3"/>
        <w:numPr>
          <w:ilvl w:val="0"/>
          <w:numId w:val="47"/>
        </w:numPr>
        <w:suppressAutoHyphens/>
        <w:rPr>
          <w:del w:id="15" w:author="Youhan Kim" w:date="2025-05-08T20:03:00Z"/>
          <w:w w:val="100"/>
        </w:rPr>
      </w:pPr>
      <w:del w:id="16" w:author="Youhan Kim" w:date="2025-05-08T20:03:00Z">
        <w:r w:rsidDel="00707C96">
          <w:rPr>
            <w:w w:val="100"/>
          </w:rPr>
          <w:delText>UHR-MCS</w:delText>
        </w:r>
        <w:r w:rsidDel="00707C96">
          <w:rPr>
            <w:rFonts w:ascii="Times New Roman" w:hAnsi="Times New Roman" w:cs="Times New Roman"/>
            <w:b w:val="0"/>
            <w:bCs w:val="0"/>
            <w:w w:val="100"/>
          </w:rPr>
          <w:delText> </w:delText>
        </w:r>
        <w:r w:rsidDel="00707C96">
          <w:rPr>
            <w:w w:val="100"/>
          </w:rPr>
          <w:delText>14 for UHR DUP mode</w:delText>
        </w:r>
      </w:del>
      <w:ins w:id="17" w:author="Rui Cao" w:date="2025-05-11T11:49:00Z">
        <w:r w:rsidR="00B52357">
          <w:rPr>
            <w:w w:val="100"/>
          </w:rPr>
          <w:t xml:space="preserve"> </w:t>
        </w:r>
        <w:r w:rsidR="00B52357">
          <w:rPr>
            <w:rFonts w:eastAsia="TimesNewRomanPSMT"/>
          </w:rPr>
          <w:t>(#358</w:t>
        </w:r>
        <w:r w:rsidR="00B52357">
          <w:t>)</w:t>
        </w:r>
        <w:r w:rsidR="00B52357" w:rsidRPr="00056940">
          <w:rPr>
            <w:rFonts w:eastAsia="TimesNewRomanPSMT"/>
          </w:rPr>
          <w:t xml:space="preserve"> </w:t>
        </w:r>
        <w:r w:rsidR="00B52357">
          <w:rPr>
            <w:rFonts w:eastAsia="TimesNewRomanPSMT"/>
          </w:rPr>
          <w:t>(#361</w:t>
        </w:r>
        <w:r w:rsidR="00B52357">
          <w:t>)</w:t>
        </w:r>
        <w:r w:rsidR="00B52357" w:rsidRPr="00056940">
          <w:rPr>
            <w:rFonts w:eastAsia="TimesNewRomanPSMT"/>
          </w:rPr>
          <w:t xml:space="preserve"> </w:t>
        </w:r>
        <w:r w:rsidR="00B52357">
          <w:rPr>
            <w:rFonts w:eastAsia="TimesNewRomanPSMT"/>
          </w:rPr>
          <w:t>(#3707)</w:t>
        </w:r>
      </w:ins>
    </w:p>
    <w:p w14:paraId="005F4AD1" w14:textId="77777777" w:rsidR="00B2457F" w:rsidDel="00707C96" w:rsidRDefault="00B2457F" w:rsidP="00B2457F">
      <w:pPr>
        <w:pStyle w:val="T"/>
        <w:rPr>
          <w:del w:id="18" w:author="Youhan Kim" w:date="2025-05-08T20:03:00Z"/>
          <w:w w:val="100"/>
        </w:rPr>
      </w:pPr>
      <w:del w:id="19" w:author="Youhan Kim" w:date="2025-05-08T20:03:00Z">
        <w:r w:rsidDel="00707C96">
          <w:rPr>
            <w:w w:val="100"/>
          </w:rPr>
          <w:delText xml:space="preserve">The rate-dependent parameters for UHR-MCS 14 are provided in </w:delText>
        </w:r>
        <w:r w:rsidDel="00707C96">
          <w:fldChar w:fldCharType="begin"/>
        </w:r>
        <w:r w:rsidDel="00707C96">
          <w:rPr>
            <w:w w:val="100"/>
          </w:rPr>
          <w:delInstrText xml:space="preserve"> REF  RTF38383331343a205461626c65 \h</w:delInstrText>
        </w:r>
        <w:r w:rsidDel="00707C96">
          <w:fldChar w:fldCharType="separate"/>
        </w:r>
        <w:r w:rsidDel="00707C96">
          <w:rPr>
            <w:w w:val="100"/>
          </w:rPr>
          <w:delText>Table38-67 (UHR-MCS14 for UHR DUP mode, NSS,u = 1)</w:delText>
        </w:r>
        <w:r w:rsidDel="00707C96">
          <w:fldChar w:fldCharType="end"/>
        </w:r>
        <w:r w:rsidDel="00707C96">
          <w:rPr>
            <w:w w:val="100"/>
          </w:rPr>
          <w:delText>.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500"/>
        <w:gridCol w:w="960"/>
        <w:gridCol w:w="700"/>
        <w:gridCol w:w="860"/>
        <w:gridCol w:w="860"/>
        <w:gridCol w:w="700"/>
        <w:gridCol w:w="700"/>
        <w:gridCol w:w="700"/>
      </w:tblGrid>
      <w:tr w:rsidR="00B2457F" w:rsidDel="00707C96" w14:paraId="5A31CFC9" w14:textId="77777777" w:rsidTr="000A77A3">
        <w:trPr>
          <w:jc w:val="center"/>
          <w:del w:id="20" w:author="Youhan Kim" w:date="2025-05-08T20:03:00Z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5D2B8" w14:textId="77777777" w:rsidR="00B2457F" w:rsidDel="00707C96" w:rsidRDefault="00B2457F" w:rsidP="000A77A3">
            <w:pPr>
              <w:pStyle w:val="TableTitle"/>
              <w:numPr>
                <w:ilvl w:val="0"/>
                <w:numId w:val="48"/>
              </w:numPr>
              <w:rPr>
                <w:del w:id="21" w:author="Youhan Kim" w:date="2025-05-08T20:03:00Z"/>
              </w:rPr>
            </w:pPr>
            <w:bookmarkStart w:id="22" w:name="RTF38383331343a205461626c65"/>
            <w:del w:id="23" w:author="Youhan Kim" w:date="2025-05-08T20:03:00Z">
              <w:r w:rsidDel="00707C96">
                <w:rPr>
                  <w:w w:val="100"/>
                </w:rPr>
                <w:delText>UHR-MCS</w:delText>
              </w:r>
              <w:bookmarkEnd w:id="22"/>
              <w:r w:rsidDel="00707C96">
                <w:rPr>
                  <w:rFonts w:ascii="Times New Roman" w:hAnsi="Times New Roman" w:cs="Times New Roman"/>
                  <w:b w:val="0"/>
                  <w:bCs w:val="0"/>
                  <w:w w:val="100"/>
                </w:rPr>
                <w:delText> </w:delText>
              </w:r>
              <w:r w:rsidDel="00707C96">
                <w:rPr>
                  <w:w w:val="100"/>
                </w:rPr>
                <w:delText xml:space="preserve">14 for UHR DUP mode, </w:delText>
              </w:r>
              <w:r w:rsidDel="00707C96">
                <w:rPr>
                  <w:i/>
                  <w:iCs/>
                  <w:w w:val="100"/>
                </w:rPr>
                <w:delText>N</w:delText>
              </w:r>
              <w:r w:rsidDel="00707C96">
                <w:rPr>
                  <w:i/>
                  <w:iCs/>
                  <w:w w:val="100"/>
                  <w:vertAlign w:val="subscript"/>
                </w:rPr>
                <w:delText>SS,u</w:delText>
              </w:r>
              <w:r w:rsidDel="00707C96">
                <w:rPr>
                  <w:w w:val="100"/>
                </w:rPr>
                <w:delText xml:space="preserve"> = 1</w:delText>
              </w:r>
            </w:del>
          </w:p>
        </w:tc>
      </w:tr>
      <w:tr w:rsidR="00B2457F" w:rsidDel="00707C96" w14:paraId="463AACD9" w14:textId="77777777" w:rsidTr="000A77A3">
        <w:trPr>
          <w:trHeight w:val="440"/>
          <w:jc w:val="center"/>
          <w:del w:id="24" w:author="Youhan Kim" w:date="2025-05-08T20:03:00Z"/>
        </w:trPr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FD2C4F" w14:textId="77777777" w:rsidR="00B2457F" w:rsidDel="00707C96" w:rsidRDefault="00B2457F" w:rsidP="000A77A3">
            <w:pPr>
              <w:pStyle w:val="CellHeading"/>
              <w:rPr>
                <w:del w:id="25" w:author="Youhan Kim" w:date="2025-05-08T20:03:00Z"/>
              </w:rPr>
            </w:pPr>
            <w:del w:id="26" w:author="Youhan Kim" w:date="2025-05-08T20:03:00Z">
              <w:r w:rsidDel="00707C96">
                <w:rPr>
                  <w:w w:val="100"/>
                </w:rPr>
                <w:delText>Modulation</w:delText>
              </w:r>
            </w:del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99A7D1" w14:textId="77777777" w:rsidR="00B2457F" w:rsidDel="00707C96" w:rsidRDefault="00B2457F" w:rsidP="000A77A3">
            <w:pPr>
              <w:pStyle w:val="CellHeading"/>
              <w:rPr>
                <w:del w:id="27" w:author="Youhan Kim" w:date="2025-05-08T20:03:00Z"/>
              </w:rPr>
            </w:pPr>
            <w:del w:id="28" w:author="Youhan Kim" w:date="2025-05-08T20:03:00Z">
              <w:r w:rsidDel="00707C96">
                <w:rPr>
                  <w:w w:val="100"/>
                </w:rPr>
                <w:delText>Bandwidth</w:delText>
              </w:r>
            </w:del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C7E3F4" w14:textId="77777777" w:rsidR="00B2457F" w:rsidDel="00707C96" w:rsidRDefault="00B2457F" w:rsidP="000A77A3">
            <w:pPr>
              <w:pStyle w:val="CellHeading"/>
              <w:rPr>
                <w:del w:id="29" w:author="Youhan Kim" w:date="2025-05-08T20:03:00Z"/>
                <w:i/>
                <w:iCs/>
              </w:rPr>
            </w:pPr>
            <w:del w:id="30" w:author="Youhan Kim" w:date="2025-05-08T20:03:00Z">
              <w:r w:rsidDel="00707C96">
                <w:rPr>
                  <w:i/>
                  <w:iCs/>
                  <w:w w:val="100"/>
                </w:rPr>
                <w:delText>R</w:delText>
              </w:r>
            </w:del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80D81C" w14:textId="77777777" w:rsidR="00B2457F" w:rsidDel="00707C96" w:rsidRDefault="00B2457F" w:rsidP="000A77A3">
            <w:pPr>
              <w:pStyle w:val="CellHeading"/>
              <w:rPr>
                <w:del w:id="31" w:author="Youhan Kim" w:date="2025-05-08T20:03:00Z"/>
                <w:i/>
                <w:iCs/>
              </w:rPr>
            </w:pPr>
            <w:del w:id="32" w:author="Youhan Kim" w:date="2025-05-08T20:03:00Z">
              <w:r w:rsidDel="00707C96">
                <w:rPr>
                  <w:i/>
                  <w:iCs/>
                  <w:w w:val="100"/>
                </w:rPr>
                <w:delText>N</w:delText>
              </w:r>
              <w:r w:rsidDel="00707C96">
                <w:rPr>
                  <w:i/>
                  <w:iCs/>
                  <w:w w:val="100"/>
                  <w:vertAlign w:val="subscript"/>
                </w:rPr>
                <w:delText>BPSCS</w:delText>
              </w:r>
            </w:del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EFAD86" w14:textId="77777777" w:rsidR="00B2457F" w:rsidDel="00707C96" w:rsidRDefault="00B2457F" w:rsidP="000A77A3">
            <w:pPr>
              <w:pStyle w:val="CellHeading"/>
              <w:rPr>
                <w:del w:id="33" w:author="Youhan Kim" w:date="2025-05-08T20:03:00Z"/>
                <w:i/>
                <w:iCs/>
              </w:rPr>
            </w:pPr>
            <w:del w:id="34" w:author="Youhan Kim" w:date="2025-05-08T20:03:00Z">
              <w:r w:rsidDel="00707C96">
                <w:rPr>
                  <w:i/>
                  <w:iCs/>
                  <w:w w:val="100"/>
                </w:rPr>
                <w:delText>N</w:delText>
              </w:r>
              <w:r w:rsidDel="00707C96">
                <w:rPr>
                  <w:i/>
                  <w:iCs/>
                  <w:w w:val="100"/>
                  <w:vertAlign w:val="subscript"/>
                </w:rPr>
                <w:delText>SD</w:delText>
              </w:r>
            </w:del>
          </w:p>
        </w:tc>
        <w:tc>
          <w:tcPr>
            <w:tcW w:w="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0B131" w14:textId="77777777" w:rsidR="00B2457F" w:rsidDel="00707C96" w:rsidRDefault="00B2457F" w:rsidP="000A77A3">
            <w:pPr>
              <w:pStyle w:val="CellHeading"/>
              <w:rPr>
                <w:del w:id="35" w:author="Youhan Kim" w:date="2025-05-08T20:03:00Z"/>
                <w:i/>
                <w:iCs/>
              </w:rPr>
            </w:pPr>
            <w:del w:id="36" w:author="Youhan Kim" w:date="2025-05-08T20:03:00Z">
              <w:r w:rsidDel="00707C96">
                <w:rPr>
                  <w:i/>
                  <w:iCs/>
                  <w:w w:val="100"/>
                </w:rPr>
                <w:delText>N</w:delText>
              </w:r>
              <w:r w:rsidDel="00707C96">
                <w:rPr>
                  <w:i/>
                  <w:iCs/>
                  <w:w w:val="100"/>
                  <w:vertAlign w:val="subscript"/>
                </w:rPr>
                <w:delText>CBPS</w:delText>
              </w:r>
            </w:del>
          </w:p>
        </w:tc>
        <w:tc>
          <w:tcPr>
            <w:tcW w:w="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FA7186" w14:textId="77777777" w:rsidR="00B2457F" w:rsidDel="00707C96" w:rsidRDefault="00B2457F" w:rsidP="000A77A3">
            <w:pPr>
              <w:pStyle w:val="CellHeading"/>
              <w:rPr>
                <w:del w:id="37" w:author="Youhan Kim" w:date="2025-05-08T20:03:00Z"/>
                <w:i/>
                <w:iCs/>
              </w:rPr>
            </w:pPr>
            <w:del w:id="38" w:author="Youhan Kim" w:date="2025-05-08T20:03:00Z">
              <w:r w:rsidDel="00707C96">
                <w:rPr>
                  <w:i/>
                  <w:iCs/>
                  <w:w w:val="100"/>
                </w:rPr>
                <w:delText>N</w:delText>
              </w:r>
              <w:r w:rsidDel="00707C96">
                <w:rPr>
                  <w:i/>
                  <w:iCs/>
                  <w:w w:val="100"/>
                  <w:vertAlign w:val="subscript"/>
                </w:rPr>
                <w:delText>DBPS</w:delText>
              </w:r>
            </w:del>
          </w:p>
        </w:tc>
        <w:tc>
          <w:tcPr>
            <w:tcW w:w="210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E221E1" w14:textId="77777777" w:rsidR="00B2457F" w:rsidDel="00707C96" w:rsidRDefault="00B2457F" w:rsidP="000A77A3">
            <w:pPr>
              <w:pStyle w:val="CellHeading"/>
              <w:rPr>
                <w:del w:id="39" w:author="Youhan Kim" w:date="2025-05-08T20:03:00Z"/>
              </w:rPr>
            </w:pPr>
            <w:del w:id="40" w:author="Youhan Kim" w:date="2025-05-08T20:03:00Z">
              <w:r w:rsidDel="00707C96">
                <w:rPr>
                  <w:w w:val="100"/>
                </w:rPr>
                <w:delText>Data rate (Mb/s)</w:delText>
              </w:r>
            </w:del>
          </w:p>
        </w:tc>
      </w:tr>
      <w:tr w:rsidR="00B2457F" w:rsidDel="00707C96" w14:paraId="6F52D814" w14:textId="77777777" w:rsidTr="000A77A3">
        <w:trPr>
          <w:trHeight w:val="640"/>
          <w:jc w:val="center"/>
          <w:del w:id="41" w:author="Youhan Kim" w:date="2025-05-08T20:03:00Z"/>
        </w:trPr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405E130" w14:textId="77777777" w:rsidR="00B2457F" w:rsidDel="00707C96" w:rsidRDefault="00B2457F" w:rsidP="000A77A3">
            <w:pPr>
              <w:pStyle w:val="Bibliography"/>
              <w:widowControl w:val="0"/>
              <w:rPr>
                <w:del w:id="42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DEE9" w14:textId="77777777" w:rsidR="00B2457F" w:rsidDel="00707C96" w:rsidRDefault="00B2457F" w:rsidP="000A77A3">
            <w:pPr>
              <w:pStyle w:val="Bibliography"/>
              <w:widowControl w:val="0"/>
              <w:rPr>
                <w:del w:id="43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3669" w14:textId="77777777" w:rsidR="00B2457F" w:rsidDel="00707C96" w:rsidRDefault="00B2457F" w:rsidP="000A77A3">
            <w:pPr>
              <w:pStyle w:val="Bibliography"/>
              <w:widowControl w:val="0"/>
              <w:rPr>
                <w:del w:id="44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2299" w14:textId="77777777" w:rsidR="00B2457F" w:rsidDel="00707C96" w:rsidRDefault="00B2457F" w:rsidP="000A77A3">
            <w:pPr>
              <w:pStyle w:val="Bibliography"/>
              <w:widowControl w:val="0"/>
              <w:rPr>
                <w:del w:id="45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045BA" w14:textId="77777777" w:rsidR="00B2457F" w:rsidDel="00707C96" w:rsidRDefault="00B2457F" w:rsidP="000A77A3">
            <w:pPr>
              <w:pStyle w:val="Bibliography"/>
              <w:widowControl w:val="0"/>
              <w:rPr>
                <w:del w:id="46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AF49" w14:textId="77777777" w:rsidR="00B2457F" w:rsidDel="00707C96" w:rsidRDefault="00B2457F" w:rsidP="000A77A3">
            <w:pPr>
              <w:pStyle w:val="Bibliography"/>
              <w:widowControl w:val="0"/>
              <w:rPr>
                <w:del w:id="47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45EA2" w14:textId="77777777" w:rsidR="00B2457F" w:rsidDel="00707C96" w:rsidRDefault="00B2457F" w:rsidP="000A77A3">
            <w:pPr>
              <w:pStyle w:val="Bibliography"/>
              <w:widowControl w:val="0"/>
              <w:rPr>
                <w:del w:id="48" w:author="Youhan Kim" w:date="2025-05-08T20:03:00Z"/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9F41E5" w14:textId="77777777" w:rsidR="00B2457F" w:rsidDel="00707C96" w:rsidRDefault="00B2457F" w:rsidP="000A77A3">
            <w:pPr>
              <w:pStyle w:val="CellHeading"/>
              <w:rPr>
                <w:del w:id="49" w:author="Youhan Kim" w:date="2025-05-08T20:03:00Z"/>
              </w:rPr>
            </w:pPr>
            <w:del w:id="50" w:author="Youhan Kim" w:date="2025-05-08T20:03:00Z">
              <w:r w:rsidDel="00707C96">
                <w:rPr>
                  <w:w w:val="100"/>
                </w:rPr>
                <w:delText>0.8</w:delText>
              </w:r>
              <w:r w:rsidDel="00707C96">
                <w:rPr>
                  <w:b w:val="0"/>
                  <w:bCs w:val="0"/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µs</w:delText>
              </w:r>
              <w:r w:rsidDel="00707C96">
                <w:rPr>
                  <w:b w:val="0"/>
                  <w:bCs w:val="0"/>
                  <w:w w:val="100"/>
                </w:rPr>
                <w:delText xml:space="preserve"> </w:delText>
              </w:r>
              <w:r w:rsidDel="00707C96">
                <w:rPr>
                  <w:w w:val="100"/>
                </w:rPr>
                <w:delText>GI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AFCE41" w14:textId="77777777" w:rsidR="00B2457F" w:rsidDel="00707C96" w:rsidRDefault="00B2457F" w:rsidP="000A77A3">
            <w:pPr>
              <w:pStyle w:val="CellHeading"/>
              <w:rPr>
                <w:del w:id="51" w:author="Youhan Kim" w:date="2025-05-08T20:03:00Z"/>
              </w:rPr>
            </w:pPr>
            <w:del w:id="52" w:author="Youhan Kim" w:date="2025-05-08T20:03:00Z">
              <w:r w:rsidDel="00707C96">
                <w:rPr>
                  <w:w w:val="100"/>
                </w:rPr>
                <w:delText>1.6</w:delText>
              </w:r>
              <w:r w:rsidDel="00707C96">
                <w:rPr>
                  <w:b w:val="0"/>
                  <w:bCs w:val="0"/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µs</w:delText>
              </w:r>
              <w:r w:rsidDel="00707C96">
                <w:rPr>
                  <w:b w:val="0"/>
                  <w:bCs w:val="0"/>
                  <w:w w:val="100"/>
                </w:rPr>
                <w:delText xml:space="preserve"> </w:delText>
              </w:r>
              <w:r w:rsidDel="00707C96">
                <w:rPr>
                  <w:w w:val="100"/>
                </w:rPr>
                <w:delText>GI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8841D7" w14:textId="77777777" w:rsidR="00B2457F" w:rsidDel="00707C96" w:rsidRDefault="00B2457F" w:rsidP="000A77A3">
            <w:pPr>
              <w:pStyle w:val="CellHeading"/>
              <w:rPr>
                <w:del w:id="53" w:author="Youhan Kim" w:date="2025-05-08T20:03:00Z"/>
              </w:rPr>
            </w:pPr>
            <w:del w:id="54" w:author="Youhan Kim" w:date="2025-05-08T20:03:00Z">
              <w:r w:rsidDel="00707C96">
                <w:rPr>
                  <w:w w:val="100"/>
                </w:rPr>
                <w:delText>3.2</w:delText>
              </w:r>
              <w:r w:rsidDel="00707C96">
                <w:rPr>
                  <w:b w:val="0"/>
                  <w:bCs w:val="0"/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µs</w:delText>
              </w:r>
              <w:r w:rsidDel="00707C96">
                <w:rPr>
                  <w:b w:val="0"/>
                  <w:bCs w:val="0"/>
                  <w:w w:val="100"/>
                </w:rPr>
                <w:delText xml:space="preserve"> </w:delText>
              </w:r>
              <w:r w:rsidDel="00707C96">
                <w:rPr>
                  <w:w w:val="100"/>
                </w:rPr>
                <w:delText>GI</w:delText>
              </w:r>
            </w:del>
          </w:p>
        </w:tc>
      </w:tr>
      <w:tr w:rsidR="00B2457F" w:rsidDel="00707C96" w14:paraId="5EA26C6D" w14:textId="77777777" w:rsidTr="000A77A3">
        <w:trPr>
          <w:trHeight w:val="360"/>
          <w:jc w:val="center"/>
          <w:del w:id="55" w:author="Youhan Kim" w:date="2025-05-08T20:03:00Z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386496" w14:textId="77777777" w:rsidR="00B2457F" w:rsidDel="00707C96" w:rsidRDefault="00B2457F" w:rsidP="000A77A3">
            <w:pPr>
              <w:pStyle w:val="CellBody"/>
              <w:jc w:val="center"/>
              <w:rPr>
                <w:del w:id="56" w:author="Youhan Kim" w:date="2025-05-08T20:03:00Z"/>
              </w:rPr>
            </w:pPr>
            <w:del w:id="57" w:author="Youhan Kim" w:date="2025-05-08T20:03:00Z">
              <w:r w:rsidDel="00707C96">
                <w:rPr>
                  <w:w w:val="100"/>
                </w:rPr>
                <w:delText>BPSK-DCM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77A8EF" w14:textId="77777777" w:rsidR="00B2457F" w:rsidDel="00707C96" w:rsidRDefault="00B2457F" w:rsidP="000A77A3">
            <w:pPr>
              <w:pStyle w:val="CellBody"/>
              <w:jc w:val="center"/>
              <w:rPr>
                <w:del w:id="58" w:author="Youhan Kim" w:date="2025-05-08T20:03:00Z"/>
              </w:rPr>
            </w:pPr>
            <w:del w:id="59" w:author="Youhan Kim" w:date="2025-05-08T20:03:00Z">
              <w:r w:rsidDel="00707C96">
                <w:rPr>
                  <w:w w:val="100"/>
                </w:rPr>
                <w:delText>80</w:delText>
              </w:r>
              <w:r w:rsidDel="00707C96">
                <w:rPr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MHz</w:delText>
              </w:r>
            </w:del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989584" w14:textId="77777777" w:rsidR="00B2457F" w:rsidDel="00707C96" w:rsidRDefault="00B2457F" w:rsidP="000A77A3">
            <w:pPr>
              <w:pStyle w:val="CellBody"/>
              <w:jc w:val="center"/>
              <w:rPr>
                <w:del w:id="60" w:author="Youhan Kim" w:date="2025-05-08T20:03:00Z"/>
              </w:rPr>
            </w:pPr>
            <w:del w:id="61" w:author="Youhan Kim" w:date="2025-05-08T20:03:00Z">
              <w:r w:rsidDel="00707C96">
                <w:rPr>
                  <w:w w:val="100"/>
                </w:rPr>
                <w:delText>1/2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ACC7BC" w14:textId="77777777" w:rsidR="00B2457F" w:rsidDel="00707C96" w:rsidRDefault="00B2457F" w:rsidP="000A77A3">
            <w:pPr>
              <w:pStyle w:val="CellBody"/>
              <w:jc w:val="center"/>
              <w:rPr>
                <w:del w:id="62" w:author="Youhan Kim" w:date="2025-05-08T20:03:00Z"/>
              </w:rPr>
            </w:pPr>
            <w:del w:id="63" w:author="Youhan Kim" w:date="2025-05-08T20:03:00Z">
              <w:r w:rsidDel="00707C96">
                <w:rPr>
                  <w:w w:val="100"/>
                </w:rPr>
                <w:delText>1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76EE2" w14:textId="77777777" w:rsidR="00B2457F" w:rsidDel="00707C96" w:rsidRDefault="00B2457F" w:rsidP="000A77A3">
            <w:pPr>
              <w:pStyle w:val="CellBody"/>
              <w:jc w:val="center"/>
              <w:rPr>
                <w:del w:id="64" w:author="Youhan Kim" w:date="2025-05-08T20:03:00Z"/>
              </w:rPr>
            </w:pPr>
            <w:del w:id="65" w:author="Youhan Kim" w:date="2025-05-08T20:03:00Z">
              <w:r w:rsidDel="00707C96">
                <w:rPr>
                  <w:w w:val="100"/>
                </w:rPr>
                <w:delText>234</w:delText>
              </w:r>
            </w:del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5AA0B" w14:textId="77777777" w:rsidR="00B2457F" w:rsidDel="00707C96" w:rsidRDefault="00B2457F" w:rsidP="000A77A3">
            <w:pPr>
              <w:pStyle w:val="CellBody"/>
              <w:jc w:val="center"/>
              <w:rPr>
                <w:del w:id="66" w:author="Youhan Kim" w:date="2025-05-08T20:03:00Z"/>
              </w:rPr>
            </w:pPr>
            <w:del w:id="67" w:author="Youhan Kim" w:date="2025-05-08T20:03:00Z">
              <w:r w:rsidDel="00707C96">
                <w:rPr>
                  <w:w w:val="100"/>
                </w:rPr>
                <w:delText>234</w:delText>
              </w:r>
            </w:del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B94EF2" w14:textId="77777777" w:rsidR="00B2457F" w:rsidDel="00707C96" w:rsidRDefault="00B2457F" w:rsidP="000A77A3">
            <w:pPr>
              <w:pStyle w:val="CellBody"/>
              <w:jc w:val="center"/>
              <w:rPr>
                <w:del w:id="68" w:author="Youhan Kim" w:date="2025-05-08T20:03:00Z"/>
              </w:rPr>
            </w:pPr>
            <w:del w:id="69" w:author="Youhan Kim" w:date="2025-05-08T20:03:00Z">
              <w:r w:rsidDel="00707C96">
                <w:rPr>
                  <w:w w:val="100"/>
                </w:rPr>
                <w:delText>117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689EF" w14:textId="77777777" w:rsidR="00B2457F" w:rsidDel="00707C96" w:rsidRDefault="00B2457F" w:rsidP="000A77A3">
            <w:pPr>
              <w:pStyle w:val="CellBody"/>
              <w:jc w:val="center"/>
              <w:rPr>
                <w:del w:id="70" w:author="Youhan Kim" w:date="2025-05-08T20:03:00Z"/>
              </w:rPr>
            </w:pPr>
            <w:del w:id="71" w:author="Youhan Kim" w:date="2025-05-08T20:03:00Z">
              <w:r w:rsidDel="00707C96">
                <w:rPr>
                  <w:w w:val="100"/>
                </w:rPr>
                <w:delText>8.6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B65E94" w14:textId="77777777" w:rsidR="00B2457F" w:rsidDel="00707C96" w:rsidRDefault="00B2457F" w:rsidP="000A77A3">
            <w:pPr>
              <w:pStyle w:val="CellBody"/>
              <w:jc w:val="center"/>
              <w:rPr>
                <w:del w:id="72" w:author="Youhan Kim" w:date="2025-05-08T20:03:00Z"/>
              </w:rPr>
            </w:pPr>
            <w:del w:id="73" w:author="Youhan Kim" w:date="2025-05-08T20:03:00Z">
              <w:r w:rsidDel="00707C96">
                <w:rPr>
                  <w:w w:val="100"/>
                </w:rPr>
                <w:delText>8.1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573BEA" w14:textId="77777777" w:rsidR="00B2457F" w:rsidDel="00707C96" w:rsidRDefault="00B2457F" w:rsidP="000A77A3">
            <w:pPr>
              <w:pStyle w:val="CellBody"/>
              <w:jc w:val="center"/>
              <w:rPr>
                <w:del w:id="74" w:author="Youhan Kim" w:date="2025-05-08T20:03:00Z"/>
              </w:rPr>
            </w:pPr>
            <w:del w:id="75" w:author="Youhan Kim" w:date="2025-05-08T20:03:00Z">
              <w:r w:rsidDel="00707C96">
                <w:rPr>
                  <w:w w:val="100"/>
                </w:rPr>
                <w:delText>7.3</w:delText>
              </w:r>
            </w:del>
          </w:p>
        </w:tc>
      </w:tr>
      <w:tr w:rsidR="00B2457F" w:rsidDel="00707C96" w14:paraId="2EDCF8AD" w14:textId="77777777" w:rsidTr="000A77A3">
        <w:trPr>
          <w:trHeight w:val="360"/>
          <w:jc w:val="center"/>
          <w:del w:id="76" w:author="Youhan Kim" w:date="2025-05-08T20:03:00Z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268B6F" w14:textId="77777777" w:rsidR="00B2457F" w:rsidDel="00707C96" w:rsidRDefault="00B2457F" w:rsidP="000A77A3">
            <w:pPr>
              <w:pStyle w:val="CellBody"/>
              <w:jc w:val="center"/>
              <w:rPr>
                <w:del w:id="77" w:author="Youhan Kim" w:date="2025-05-08T20:03:00Z"/>
              </w:rPr>
            </w:pPr>
            <w:del w:id="78" w:author="Youhan Kim" w:date="2025-05-08T20:03:00Z">
              <w:r w:rsidDel="00707C96">
                <w:rPr>
                  <w:w w:val="100"/>
                </w:rPr>
                <w:delText>BPSK-DCM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BFE224" w14:textId="77777777" w:rsidR="00B2457F" w:rsidDel="00707C96" w:rsidRDefault="00B2457F" w:rsidP="000A77A3">
            <w:pPr>
              <w:pStyle w:val="CellBody"/>
              <w:jc w:val="center"/>
              <w:rPr>
                <w:del w:id="79" w:author="Youhan Kim" w:date="2025-05-08T20:03:00Z"/>
              </w:rPr>
            </w:pPr>
            <w:del w:id="80" w:author="Youhan Kim" w:date="2025-05-08T20:03:00Z">
              <w:r w:rsidDel="00707C96">
                <w:rPr>
                  <w:w w:val="100"/>
                </w:rPr>
                <w:delText>160</w:delText>
              </w:r>
              <w:r w:rsidDel="00707C96">
                <w:rPr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MHz</w:delText>
              </w:r>
            </w:del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53371F" w14:textId="77777777" w:rsidR="00B2457F" w:rsidDel="00707C96" w:rsidRDefault="00B2457F" w:rsidP="000A77A3">
            <w:pPr>
              <w:pStyle w:val="CellBody"/>
              <w:jc w:val="center"/>
              <w:rPr>
                <w:del w:id="81" w:author="Youhan Kim" w:date="2025-05-08T20:03:00Z"/>
              </w:rPr>
            </w:pPr>
            <w:del w:id="82" w:author="Youhan Kim" w:date="2025-05-08T20:03:00Z">
              <w:r w:rsidDel="00707C96">
                <w:rPr>
                  <w:w w:val="100"/>
                </w:rPr>
                <w:delText>1/2</w:delText>
              </w:r>
            </w:del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769B5F" w14:textId="77777777" w:rsidR="00B2457F" w:rsidDel="00707C96" w:rsidRDefault="00B2457F" w:rsidP="000A77A3">
            <w:pPr>
              <w:pStyle w:val="CellBody"/>
              <w:jc w:val="center"/>
              <w:rPr>
                <w:del w:id="83" w:author="Youhan Kim" w:date="2025-05-08T20:03:00Z"/>
              </w:rPr>
            </w:pPr>
            <w:del w:id="84" w:author="Youhan Kim" w:date="2025-05-08T20:03:00Z">
              <w:r w:rsidDel="00707C96">
                <w:rPr>
                  <w:w w:val="100"/>
                </w:rPr>
                <w:delText>1</w:delText>
              </w:r>
            </w:del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334FC7" w14:textId="77777777" w:rsidR="00B2457F" w:rsidDel="00707C96" w:rsidRDefault="00B2457F" w:rsidP="000A77A3">
            <w:pPr>
              <w:pStyle w:val="CellBody"/>
              <w:jc w:val="center"/>
              <w:rPr>
                <w:del w:id="85" w:author="Youhan Kim" w:date="2025-05-08T20:03:00Z"/>
              </w:rPr>
            </w:pPr>
            <w:del w:id="86" w:author="Youhan Kim" w:date="2025-05-08T20:03:00Z">
              <w:r w:rsidDel="00707C96">
                <w:rPr>
                  <w:w w:val="100"/>
                </w:rPr>
                <w:delText>490</w:delText>
              </w:r>
            </w:del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88249D" w14:textId="77777777" w:rsidR="00B2457F" w:rsidDel="00707C96" w:rsidRDefault="00B2457F" w:rsidP="000A77A3">
            <w:pPr>
              <w:pStyle w:val="CellBody"/>
              <w:jc w:val="center"/>
              <w:rPr>
                <w:del w:id="87" w:author="Youhan Kim" w:date="2025-05-08T20:03:00Z"/>
              </w:rPr>
            </w:pPr>
            <w:del w:id="88" w:author="Youhan Kim" w:date="2025-05-08T20:03:00Z">
              <w:r w:rsidDel="00707C96">
                <w:rPr>
                  <w:w w:val="100"/>
                </w:rPr>
                <w:delText>490</w:delText>
              </w:r>
            </w:del>
          </w:p>
        </w:tc>
        <w:tc>
          <w:tcPr>
            <w:tcW w:w="8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F17208" w14:textId="77777777" w:rsidR="00B2457F" w:rsidDel="00707C96" w:rsidRDefault="00B2457F" w:rsidP="000A77A3">
            <w:pPr>
              <w:pStyle w:val="CellBody"/>
              <w:jc w:val="center"/>
              <w:rPr>
                <w:del w:id="89" w:author="Youhan Kim" w:date="2025-05-08T20:03:00Z"/>
              </w:rPr>
            </w:pPr>
            <w:del w:id="90" w:author="Youhan Kim" w:date="2025-05-08T20:03:00Z">
              <w:r w:rsidDel="00707C96">
                <w:rPr>
                  <w:w w:val="100"/>
                </w:rPr>
                <w:delText>245</w:delText>
              </w:r>
            </w:del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05777" w14:textId="77777777" w:rsidR="00B2457F" w:rsidDel="00707C96" w:rsidRDefault="00B2457F" w:rsidP="000A77A3">
            <w:pPr>
              <w:pStyle w:val="CellBody"/>
              <w:jc w:val="center"/>
              <w:rPr>
                <w:del w:id="91" w:author="Youhan Kim" w:date="2025-05-08T20:03:00Z"/>
              </w:rPr>
            </w:pPr>
            <w:del w:id="92" w:author="Youhan Kim" w:date="2025-05-08T20:03:00Z">
              <w:r w:rsidDel="00707C96">
                <w:rPr>
                  <w:w w:val="100"/>
                </w:rPr>
                <w:delText>18.0</w:delText>
              </w:r>
            </w:del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18350E" w14:textId="77777777" w:rsidR="00B2457F" w:rsidDel="00707C96" w:rsidRDefault="00B2457F" w:rsidP="000A77A3">
            <w:pPr>
              <w:pStyle w:val="CellBody"/>
              <w:jc w:val="center"/>
              <w:rPr>
                <w:del w:id="93" w:author="Youhan Kim" w:date="2025-05-08T20:03:00Z"/>
              </w:rPr>
            </w:pPr>
            <w:del w:id="94" w:author="Youhan Kim" w:date="2025-05-08T20:03:00Z">
              <w:r w:rsidDel="00707C96">
                <w:rPr>
                  <w:w w:val="100"/>
                </w:rPr>
                <w:delText>17.0</w:delText>
              </w:r>
            </w:del>
          </w:p>
        </w:tc>
        <w:tc>
          <w:tcPr>
            <w:tcW w:w="7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81A7D" w14:textId="77777777" w:rsidR="00B2457F" w:rsidDel="00707C96" w:rsidRDefault="00B2457F" w:rsidP="000A77A3">
            <w:pPr>
              <w:pStyle w:val="CellBody"/>
              <w:jc w:val="center"/>
              <w:rPr>
                <w:del w:id="95" w:author="Youhan Kim" w:date="2025-05-08T20:03:00Z"/>
              </w:rPr>
            </w:pPr>
            <w:del w:id="96" w:author="Youhan Kim" w:date="2025-05-08T20:03:00Z">
              <w:r w:rsidDel="00707C96">
                <w:rPr>
                  <w:w w:val="100"/>
                </w:rPr>
                <w:delText>15.3</w:delText>
              </w:r>
            </w:del>
          </w:p>
        </w:tc>
      </w:tr>
      <w:tr w:rsidR="00B2457F" w:rsidDel="00707C96" w14:paraId="3D371017" w14:textId="77777777" w:rsidTr="000A77A3">
        <w:trPr>
          <w:trHeight w:val="360"/>
          <w:jc w:val="center"/>
          <w:del w:id="97" w:author="Youhan Kim" w:date="2025-05-08T20:03:00Z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3CDD13" w14:textId="77777777" w:rsidR="00B2457F" w:rsidDel="00707C96" w:rsidRDefault="00B2457F" w:rsidP="000A77A3">
            <w:pPr>
              <w:pStyle w:val="CellBody"/>
              <w:jc w:val="center"/>
              <w:rPr>
                <w:del w:id="98" w:author="Youhan Kim" w:date="2025-05-08T20:03:00Z"/>
              </w:rPr>
            </w:pPr>
            <w:del w:id="99" w:author="Youhan Kim" w:date="2025-05-08T20:03:00Z">
              <w:r w:rsidDel="00707C96">
                <w:rPr>
                  <w:w w:val="100"/>
                </w:rPr>
                <w:delText>BPSK-DCM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FA0A64" w14:textId="77777777" w:rsidR="00B2457F" w:rsidDel="00707C96" w:rsidRDefault="00B2457F" w:rsidP="000A77A3">
            <w:pPr>
              <w:pStyle w:val="CellBody"/>
              <w:jc w:val="center"/>
              <w:rPr>
                <w:del w:id="100" w:author="Youhan Kim" w:date="2025-05-08T20:03:00Z"/>
              </w:rPr>
            </w:pPr>
            <w:del w:id="101" w:author="Youhan Kim" w:date="2025-05-08T20:03:00Z">
              <w:r w:rsidDel="00707C96">
                <w:rPr>
                  <w:w w:val="100"/>
                </w:rPr>
                <w:delText>320</w:delText>
              </w:r>
              <w:r w:rsidDel="00707C96">
                <w:rPr>
                  <w:w w:val="100"/>
                  <w:sz w:val="20"/>
                  <w:szCs w:val="20"/>
                </w:rPr>
                <w:delText> </w:delText>
              </w:r>
              <w:r w:rsidDel="00707C96">
                <w:rPr>
                  <w:w w:val="100"/>
                </w:rPr>
                <w:delText>MHz</w:delText>
              </w:r>
            </w:del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6D7087" w14:textId="77777777" w:rsidR="00B2457F" w:rsidDel="00707C96" w:rsidRDefault="00B2457F" w:rsidP="000A77A3">
            <w:pPr>
              <w:pStyle w:val="CellBody"/>
              <w:jc w:val="center"/>
              <w:rPr>
                <w:del w:id="102" w:author="Youhan Kim" w:date="2025-05-08T20:03:00Z"/>
              </w:rPr>
            </w:pPr>
            <w:del w:id="103" w:author="Youhan Kim" w:date="2025-05-08T20:03:00Z">
              <w:r w:rsidDel="00707C96">
                <w:rPr>
                  <w:w w:val="100"/>
                </w:rPr>
                <w:delText>1/2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2A87C" w14:textId="77777777" w:rsidR="00B2457F" w:rsidDel="00707C96" w:rsidRDefault="00B2457F" w:rsidP="000A77A3">
            <w:pPr>
              <w:pStyle w:val="CellBody"/>
              <w:jc w:val="center"/>
              <w:rPr>
                <w:del w:id="104" w:author="Youhan Kim" w:date="2025-05-08T20:03:00Z"/>
              </w:rPr>
            </w:pPr>
            <w:del w:id="105" w:author="Youhan Kim" w:date="2025-05-08T20:03:00Z">
              <w:r w:rsidDel="00707C96">
                <w:rPr>
                  <w:w w:val="100"/>
                </w:rPr>
                <w:delText>1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674C9" w14:textId="77777777" w:rsidR="00B2457F" w:rsidDel="00707C96" w:rsidRDefault="00B2457F" w:rsidP="000A77A3">
            <w:pPr>
              <w:pStyle w:val="CellBody"/>
              <w:jc w:val="center"/>
              <w:rPr>
                <w:del w:id="106" w:author="Youhan Kim" w:date="2025-05-08T20:03:00Z"/>
              </w:rPr>
            </w:pPr>
            <w:del w:id="107" w:author="Youhan Kim" w:date="2025-05-08T20:03:00Z">
              <w:r w:rsidDel="00707C96">
                <w:rPr>
                  <w:w w:val="100"/>
                </w:rPr>
                <w:delText>980</w:delText>
              </w:r>
            </w:del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3B37C2" w14:textId="77777777" w:rsidR="00B2457F" w:rsidDel="00707C96" w:rsidRDefault="00B2457F" w:rsidP="000A77A3">
            <w:pPr>
              <w:pStyle w:val="CellBody"/>
              <w:jc w:val="center"/>
              <w:rPr>
                <w:del w:id="108" w:author="Youhan Kim" w:date="2025-05-08T20:03:00Z"/>
              </w:rPr>
            </w:pPr>
            <w:del w:id="109" w:author="Youhan Kim" w:date="2025-05-08T20:03:00Z">
              <w:r w:rsidDel="00707C96">
                <w:rPr>
                  <w:w w:val="100"/>
                </w:rPr>
                <w:delText>980</w:delText>
              </w:r>
            </w:del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D6E72B" w14:textId="77777777" w:rsidR="00B2457F" w:rsidDel="00707C96" w:rsidRDefault="00B2457F" w:rsidP="000A77A3">
            <w:pPr>
              <w:pStyle w:val="CellBody"/>
              <w:jc w:val="center"/>
              <w:rPr>
                <w:del w:id="110" w:author="Youhan Kim" w:date="2025-05-08T20:03:00Z"/>
              </w:rPr>
            </w:pPr>
            <w:del w:id="111" w:author="Youhan Kim" w:date="2025-05-08T20:03:00Z">
              <w:r w:rsidDel="00707C96">
                <w:rPr>
                  <w:w w:val="100"/>
                </w:rPr>
                <w:delText>490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6F205C" w14:textId="77777777" w:rsidR="00B2457F" w:rsidDel="00707C96" w:rsidRDefault="00B2457F" w:rsidP="000A77A3">
            <w:pPr>
              <w:pStyle w:val="CellBody"/>
              <w:jc w:val="center"/>
              <w:rPr>
                <w:del w:id="112" w:author="Youhan Kim" w:date="2025-05-08T20:03:00Z"/>
              </w:rPr>
            </w:pPr>
            <w:del w:id="113" w:author="Youhan Kim" w:date="2025-05-08T20:03:00Z">
              <w:r w:rsidDel="00707C96">
                <w:rPr>
                  <w:w w:val="100"/>
                </w:rPr>
                <w:delText>36.0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3924B2" w14:textId="77777777" w:rsidR="00B2457F" w:rsidDel="00707C96" w:rsidRDefault="00B2457F" w:rsidP="000A77A3">
            <w:pPr>
              <w:pStyle w:val="CellBody"/>
              <w:jc w:val="center"/>
              <w:rPr>
                <w:del w:id="114" w:author="Youhan Kim" w:date="2025-05-08T20:03:00Z"/>
              </w:rPr>
            </w:pPr>
            <w:del w:id="115" w:author="Youhan Kim" w:date="2025-05-08T20:03:00Z">
              <w:r w:rsidDel="00707C96">
                <w:rPr>
                  <w:w w:val="100"/>
                </w:rPr>
                <w:delText>34.0</w:delText>
              </w:r>
            </w:del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4167C7" w14:textId="77777777" w:rsidR="00B2457F" w:rsidDel="00707C96" w:rsidRDefault="00B2457F" w:rsidP="000A77A3">
            <w:pPr>
              <w:pStyle w:val="CellBody"/>
              <w:jc w:val="center"/>
              <w:rPr>
                <w:del w:id="116" w:author="Youhan Kim" w:date="2025-05-08T20:03:00Z"/>
              </w:rPr>
            </w:pPr>
            <w:del w:id="117" w:author="Youhan Kim" w:date="2025-05-08T20:03:00Z">
              <w:r w:rsidDel="00707C96">
                <w:rPr>
                  <w:w w:val="100"/>
                </w:rPr>
                <w:delText>30.6</w:delText>
              </w:r>
            </w:del>
          </w:p>
        </w:tc>
      </w:tr>
    </w:tbl>
    <w:p w14:paraId="0471112F" w14:textId="77777777" w:rsidR="00B2457F" w:rsidRDefault="00B2457F" w:rsidP="00B2457F">
      <w:pPr>
        <w:pStyle w:val="T"/>
        <w:rPr>
          <w:w w:val="100"/>
        </w:rPr>
      </w:pPr>
      <w:del w:id="118" w:author="Youhan Kim" w:date="2025-05-08T20:03:00Z">
        <w:r w:rsidDel="00707C96">
          <w:rPr>
            <w:w w:val="100"/>
          </w:rPr>
          <w:delText xml:space="preserve"> </w:delText>
        </w:r>
      </w:del>
    </w:p>
    <w:p w14:paraId="6EE8903E" w14:textId="1341DCEA" w:rsidR="00103B9C" w:rsidRDefault="00103B9C" w:rsidP="00B2457F">
      <w:pPr>
        <w:pStyle w:val="T"/>
        <w:rPr>
          <w:w w:val="100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to subclause 38.5.18 (Parameters for UHR-SIG MCSs) </w:t>
      </w:r>
      <w:r w:rsidR="00973241">
        <w:rPr>
          <w:i/>
          <w:szCs w:val="22"/>
          <w:highlight w:val="yellow"/>
        </w:rPr>
        <w:t>of</w:t>
      </w:r>
      <w:r>
        <w:rPr>
          <w:i/>
          <w:szCs w:val="22"/>
          <w:highlight w:val="yellow"/>
        </w:rPr>
        <w:t xml:space="preserve"> D0.2</w:t>
      </w:r>
    </w:p>
    <w:p w14:paraId="54683652" w14:textId="77777777" w:rsidR="00FE01C6" w:rsidRPr="0030598F" w:rsidRDefault="00FE01C6" w:rsidP="00103B9C">
      <w:pPr>
        <w:pStyle w:val="Heading3"/>
        <w:numPr>
          <w:ilvl w:val="0"/>
          <w:numId w:val="0"/>
        </w:numPr>
        <w:rPr>
          <w:sz w:val="20"/>
        </w:rPr>
      </w:pPr>
      <w:r w:rsidRPr="0030598F">
        <w:rPr>
          <w:sz w:val="20"/>
        </w:rPr>
        <w:t>38.5.18 Parameters for UHR-SIG MCSs</w:t>
      </w:r>
    </w:p>
    <w:p w14:paraId="3CF8D82F" w14:textId="77777777" w:rsidR="00FE01C6" w:rsidRPr="0030598F" w:rsidRDefault="00FE01C6" w:rsidP="00FE01C6"/>
    <w:p w14:paraId="318A483C" w14:textId="77777777" w:rsidR="00FE01C6" w:rsidRPr="0030598F" w:rsidRDefault="00FE01C6" w:rsidP="00FE01C6">
      <w:pPr>
        <w:pStyle w:val="BodyText0"/>
        <w:spacing w:before="1" w:line="249" w:lineRule="auto"/>
        <w:ind w:right="357"/>
        <w:rPr>
          <w:sz w:val="20"/>
          <w:szCs w:val="21"/>
        </w:rPr>
      </w:pPr>
      <w:r w:rsidRPr="0030598F">
        <w:rPr>
          <w:sz w:val="20"/>
          <w:szCs w:val="21"/>
        </w:rPr>
        <w:t>The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UHR-SIG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MCSs,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defined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in</w:t>
      </w:r>
      <w:r w:rsidRPr="0030598F">
        <w:rPr>
          <w:spacing w:val="-12"/>
          <w:sz w:val="20"/>
          <w:szCs w:val="21"/>
        </w:rPr>
        <w:t xml:space="preserve"> </w:t>
      </w:r>
      <w:hyperlink w:anchor="_bookmark366" w:history="1">
        <w:r w:rsidRPr="0030598F">
          <w:rPr>
            <w:sz w:val="20"/>
            <w:szCs w:val="21"/>
          </w:rPr>
          <w:t>Table</w:t>
        </w:r>
        <w:r w:rsidRPr="0030598F">
          <w:rPr>
            <w:spacing w:val="-9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36</w:t>
        </w:r>
        <w:r w:rsidRPr="00F75309">
          <w:rPr>
            <w:sz w:val="20"/>
            <w:szCs w:val="21"/>
          </w:rPr>
          <w:t>-X</w:t>
        </w:r>
        <w:r>
          <w:rPr>
            <w:sz w:val="20"/>
            <w:szCs w:val="21"/>
          </w:rPr>
          <w:t>2</w:t>
        </w:r>
        <w:r w:rsidRPr="00F75309">
          <w:rPr>
            <w:sz w:val="20"/>
            <w:szCs w:val="21"/>
          </w:rPr>
          <w:t>1</w:t>
        </w:r>
        <w:r w:rsidRPr="0030598F">
          <w:rPr>
            <w:spacing w:val="-1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(UHR-SIG</w:t>
        </w:r>
        <w:r w:rsidRPr="0030598F">
          <w:rPr>
            <w:spacing w:val="-1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MCSs)</w:t>
        </w:r>
      </w:hyperlink>
      <w:r w:rsidRPr="0030598F">
        <w:rPr>
          <w:sz w:val="20"/>
          <w:szCs w:val="21"/>
        </w:rPr>
        <w:t>,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are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used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for</w:t>
      </w:r>
      <w:r w:rsidRPr="0030598F">
        <w:rPr>
          <w:spacing w:val="-12"/>
          <w:sz w:val="20"/>
          <w:szCs w:val="21"/>
        </w:rPr>
        <w:t xml:space="preserve"> </w:t>
      </w:r>
      <w:r w:rsidRPr="0030598F">
        <w:rPr>
          <w:sz w:val="20"/>
          <w:szCs w:val="21"/>
        </w:rPr>
        <w:t>the</w:t>
      </w:r>
      <w:r w:rsidRPr="0030598F">
        <w:rPr>
          <w:spacing w:val="-11"/>
          <w:sz w:val="20"/>
          <w:szCs w:val="21"/>
        </w:rPr>
        <w:t xml:space="preserve"> </w:t>
      </w:r>
      <w:r w:rsidRPr="0030598F">
        <w:rPr>
          <w:sz w:val="20"/>
          <w:szCs w:val="21"/>
        </w:rPr>
        <w:t>UHR-SIG</w:t>
      </w:r>
      <w:r w:rsidRPr="0030598F">
        <w:rPr>
          <w:spacing w:val="-13"/>
          <w:sz w:val="20"/>
          <w:szCs w:val="21"/>
        </w:rPr>
        <w:t xml:space="preserve"> </w:t>
      </w:r>
      <w:r w:rsidRPr="0030598F">
        <w:rPr>
          <w:sz w:val="20"/>
          <w:szCs w:val="21"/>
        </w:rPr>
        <w:t>field</w:t>
      </w:r>
      <w:r w:rsidRPr="0030598F">
        <w:rPr>
          <w:spacing w:val="-11"/>
          <w:sz w:val="20"/>
          <w:szCs w:val="21"/>
        </w:rPr>
        <w:t xml:space="preserve"> </w:t>
      </w:r>
      <w:r w:rsidRPr="0030598F">
        <w:rPr>
          <w:sz w:val="20"/>
          <w:szCs w:val="21"/>
        </w:rPr>
        <w:t>transmission in the UHR MU PPDU.</w:t>
      </w:r>
    </w:p>
    <w:p w14:paraId="2101F260" w14:textId="424F2834" w:rsidR="00FE01C6" w:rsidRPr="006A46D1" w:rsidRDefault="00FE01C6" w:rsidP="00245468">
      <w:pPr>
        <w:pStyle w:val="Heading4"/>
        <w:numPr>
          <w:ilvl w:val="0"/>
          <w:numId w:val="0"/>
        </w:numPr>
        <w:ind w:left="864"/>
        <w:jc w:val="center"/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  <w:r w:rsidRPr="006A46D1"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  <w:t>Table 38-</w:t>
      </w:r>
      <w:r w:rsidR="00245468"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  <w:t>68</w:t>
      </w:r>
      <w:r w:rsidRPr="006A46D1"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  <w:t>—UHR-SIG MCSs</w:t>
      </w: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281"/>
        <w:gridCol w:w="1161"/>
        <w:gridCol w:w="500"/>
        <w:gridCol w:w="861"/>
        <w:gridCol w:w="700"/>
        <w:gridCol w:w="801"/>
        <w:gridCol w:w="801"/>
        <w:gridCol w:w="1100"/>
      </w:tblGrid>
      <w:tr w:rsidR="00FE01C6" w:rsidRPr="0030598F" w14:paraId="132512E1" w14:textId="77777777" w:rsidTr="000A77A3">
        <w:trPr>
          <w:trHeight w:val="810"/>
        </w:trPr>
        <w:tc>
          <w:tcPr>
            <w:tcW w:w="1399" w:type="dxa"/>
            <w:tcBorders>
              <w:right w:val="single" w:sz="2" w:space="0" w:color="000000"/>
            </w:tcBorders>
          </w:tcPr>
          <w:p w14:paraId="62BC18C7" w14:textId="77777777" w:rsidR="00FE01C6" w:rsidRPr="0030598F" w:rsidRDefault="00FE01C6" w:rsidP="000A77A3">
            <w:pPr>
              <w:pStyle w:val="TableParagraph"/>
              <w:spacing w:before="101" w:line="232" w:lineRule="auto"/>
              <w:ind w:left="322" w:right="218" w:hanging="90"/>
              <w:rPr>
                <w:b/>
                <w:sz w:val="18"/>
                <w:u w:val="none"/>
              </w:rPr>
            </w:pPr>
            <w:r w:rsidRPr="0030598F">
              <w:rPr>
                <w:b/>
                <w:sz w:val="18"/>
                <w:u w:val="none"/>
              </w:rPr>
              <w:t>Value</w:t>
            </w:r>
            <w:r w:rsidRPr="0030598F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30598F">
              <w:rPr>
                <w:b/>
                <w:sz w:val="18"/>
                <w:u w:val="none"/>
              </w:rPr>
              <w:t>of</w:t>
            </w:r>
            <w:r w:rsidRPr="0030598F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30598F">
              <w:rPr>
                <w:b/>
                <w:sz w:val="18"/>
                <w:u w:val="none"/>
              </w:rPr>
              <w:t xml:space="preserve">the </w:t>
            </w:r>
            <w:r w:rsidRPr="0030598F">
              <w:rPr>
                <w:b/>
                <w:spacing w:val="-2"/>
                <w:sz w:val="18"/>
                <w:u w:val="none"/>
              </w:rPr>
              <w:t>UHR-SIG</w:t>
            </w:r>
          </w:p>
          <w:p w14:paraId="650F6434" w14:textId="77777777" w:rsidR="00FE01C6" w:rsidRPr="0030598F" w:rsidRDefault="00FE01C6" w:rsidP="000A77A3">
            <w:pPr>
              <w:pStyle w:val="TableParagraph"/>
              <w:spacing w:line="201" w:lineRule="exact"/>
              <w:ind w:left="304"/>
              <w:rPr>
                <w:b/>
                <w:sz w:val="18"/>
                <w:u w:val="none"/>
              </w:rPr>
            </w:pPr>
            <w:r w:rsidRPr="0030598F">
              <w:rPr>
                <w:b/>
                <w:sz w:val="18"/>
                <w:u w:val="none"/>
              </w:rPr>
              <w:t xml:space="preserve">MCS </w:t>
            </w:r>
            <w:r w:rsidRPr="0030598F">
              <w:rPr>
                <w:b/>
                <w:spacing w:val="-2"/>
                <w:sz w:val="18"/>
                <w:u w:val="none"/>
              </w:rPr>
              <w:t>field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14:paraId="1A841DE6" w14:textId="77777777" w:rsidR="00FE01C6" w:rsidRPr="0030598F" w:rsidRDefault="00FE01C6" w:rsidP="000A77A3">
            <w:pPr>
              <w:pStyle w:val="TableParagraph"/>
              <w:spacing w:before="196" w:line="203" w:lineRule="exact"/>
              <w:ind w:left="23"/>
              <w:jc w:val="center"/>
              <w:rPr>
                <w:b/>
                <w:sz w:val="18"/>
                <w:u w:val="none"/>
              </w:rPr>
            </w:pPr>
            <w:r w:rsidRPr="0030598F">
              <w:rPr>
                <w:b/>
                <w:spacing w:val="-2"/>
                <w:sz w:val="18"/>
                <w:u w:val="none"/>
              </w:rPr>
              <w:t>UHR-</w:t>
            </w:r>
            <w:r w:rsidRPr="0030598F">
              <w:rPr>
                <w:b/>
                <w:spacing w:val="-5"/>
                <w:sz w:val="18"/>
                <w:u w:val="none"/>
              </w:rPr>
              <w:t>MCS</w:t>
            </w:r>
          </w:p>
          <w:p w14:paraId="597BAF75" w14:textId="77777777" w:rsidR="00FE01C6" w:rsidRPr="0030598F" w:rsidRDefault="00FE01C6" w:rsidP="000A77A3">
            <w:pPr>
              <w:pStyle w:val="TableParagraph"/>
              <w:spacing w:line="203" w:lineRule="exact"/>
              <w:ind w:left="23" w:right="1"/>
              <w:jc w:val="center"/>
              <w:rPr>
                <w:b/>
                <w:sz w:val="18"/>
                <w:u w:val="none"/>
              </w:rPr>
            </w:pPr>
            <w:r w:rsidRPr="0030598F">
              <w:rPr>
                <w:b/>
                <w:spacing w:val="-2"/>
                <w:sz w:val="18"/>
                <w:u w:val="none"/>
              </w:rPr>
              <w:t>index</w:t>
            </w:r>
          </w:p>
        </w:tc>
        <w:tc>
          <w:tcPr>
            <w:tcW w:w="1161" w:type="dxa"/>
            <w:tcBorders>
              <w:left w:val="single" w:sz="2" w:space="0" w:color="000000"/>
              <w:right w:val="single" w:sz="2" w:space="0" w:color="000000"/>
            </w:tcBorders>
          </w:tcPr>
          <w:p w14:paraId="79071077" w14:textId="77777777" w:rsidR="00FE01C6" w:rsidRPr="0030598F" w:rsidRDefault="00FE01C6" w:rsidP="000A77A3">
            <w:pPr>
              <w:pStyle w:val="TableParagraph"/>
              <w:spacing w:before="89"/>
              <w:rPr>
                <w:rFonts w:ascii="Arial"/>
                <w:b/>
                <w:sz w:val="18"/>
                <w:u w:val="none"/>
              </w:rPr>
            </w:pPr>
          </w:p>
          <w:p w14:paraId="1F0F93D4" w14:textId="77777777" w:rsidR="00FE01C6" w:rsidRPr="0030598F" w:rsidRDefault="00FE01C6" w:rsidP="000A77A3">
            <w:pPr>
              <w:pStyle w:val="TableParagraph"/>
              <w:ind w:left="23"/>
              <w:jc w:val="center"/>
              <w:rPr>
                <w:b/>
                <w:sz w:val="18"/>
                <w:u w:val="none"/>
              </w:rPr>
            </w:pPr>
            <w:r w:rsidRPr="0030598F">
              <w:rPr>
                <w:b/>
                <w:spacing w:val="-2"/>
                <w:sz w:val="18"/>
                <w:u w:val="none"/>
              </w:rPr>
              <w:t>Modulation</w:t>
            </w: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14:paraId="33A6E364" w14:textId="77777777" w:rsidR="00FE01C6" w:rsidRPr="0030598F" w:rsidRDefault="00FE01C6" w:rsidP="000A77A3">
            <w:pPr>
              <w:pStyle w:val="TableParagraph"/>
              <w:spacing w:before="89"/>
              <w:rPr>
                <w:rFonts w:ascii="Arial"/>
                <w:b/>
                <w:sz w:val="18"/>
                <w:u w:val="none"/>
              </w:rPr>
            </w:pPr>
          </w:p>
          <w:p w14:paraId="246E2FB9" w14:textId="77777777" w:rsidR="00FE01C6" w:rsidRPr="0030598F" w:rsidRDefault="00FE01C6" w:rsidP="000A77A3">
            <w:pPr>
              <w:pStyle w:val="TableParagraph"/>
              <w:ind w:left="21"/>
              <w:jc w:val="center"/>
              <w:rPr>
                <w:b/>
                <w:i/>
                <w:sz w:val="18"/>
                <w:u w:val="none"/>
              </w:rPr>
            </w:pPr>
            <w:r w:rsidRPr="0030598F">
              <w:rPr>
                <w:b/>
                <w:i/>
                <w:spacing w:val="-10"/>
                <w:sz w:val="18"/>
                <w:u w:val="none"/>
              </w:rPr>
              <w:t>R</w:t>
            </w:r>
          </w:p>
        </w:tc>
        <w:tc>
          <w:tcPr>
            <w:tcW w:w="861" w:type="dxa"/>
            <w:tcBorders>
              <w:left w:val="single" w:sz="2" w:space="0" w:color="000000"/>
              <w:right w:val="single" w:sz="2" w:space="0" w:color="000000"/>
            </w:tcBorders>
          </w:tcPr>
          <w:p w14:paraId="32298F1F" w14:textId="77777777" w:rsidR="00FE01C6" w:rsidRPr="0030598F" w:rsidRDefault="00FE01C6" w:rsidP="000A77A3">
            <w:pPr>
              <w:pStyle w:val="TableParagraph"/>
              <w:spacing w:before="139"/>
              <w:rPr>
                <w:rFonts w:ascii="Arial"/>
                <w:b/>
                <w:sz w:val="14"/>
                <w:u w:val="none"/>
              </w:rPr>
            </w:pPr>
          </w:p>
          <w:p w14:paraId="7F64539A" w14:textId="77777777" w:rsidR="00FE01C6" w:rsidRPr="0030598F" w:rsidRDefault="00FE01C6" w:rsidP="000A77A3">
            <w:pPr>
              <w:pStyle w:val="TableParagraph"/>
              <w:ind w:left="20"/>
              <w:jc w:val="center"/>
              <w:rPr>
                <w:b/>
                <w:i/>
                <w:sz w:val="14"/>
                <w:u w:val="none"/>
              </w:rPr>
            </w:pPr>
            <w:r w:rsidRPr="0030598F">
              <w:rPr>
                <w:b/>
                <w:i/>
                <w:spacing w:val="-2"/>
                <w:position w:val="4"/>
                <w:sz w:val="18"/>
                <w:u w:val="none"/>
              </w:rPr>
              <w:t>N</w:t>
            </w:r>
            <w:r w:rsidRPr="0030598F">
              <w:rPr>
                <w:b/>
                <w:i/>
                <w:spacing w:val="-2"/>
                <w:sz w:val="14"/>
                <w:u w:val="none"/>
              </w:rPr>
              <w:t>BPSCS</w:t>
            </w:r>
          </w:p>
        </w:tc>
        <w:tc>
          <w:tcPr>
            <w:tcW w:w="700" w:type="dxa"/>
            <w:tcBorders>
              <w:left w:val="single" w:sz="2" w:space="0" w:color="000000"/>
              <w:right w:val="single" w:sz="2" w:space="0" w:color="000000"/>
            </w:tcBorders>
          </w:tcPr>
          <w:p w14:paraId="46E835C1" w14:textId="77777777" w:rsidR="00FE01C6" w:rsidRPr="0030598F" w:rsidRDefault="00FE01C6" w:rsidP="000A77A3">
            <w:pPr>
              <w:pStyle w:val="TableParagraph"/>
              <w:spacing w:before="139"/>
              <w:rPr>
                <w:rFonts w:ascii="Arial"/>
                <w:b/>
                <w:sz w:val="14"/>
                <w:u w:val="none"/>
              </w:rPr>
            </w:pPr>
          </w:p>
          <w:p w14:paraId="5562FBDD" w14:textId="77777777" w:rsidR="00FE01C6" w:rsidRPr="0030598F" w:rsidRDefault="00FE01C6" w:rsidP="000A77A3">
            <w:pPr>
              <w:pStyle w:val="TableParagraph"/>
              <w:ind w:left="30" w:right="11"/>
              <w:jc w:val="center"/>
              <w:rPr>
                <w:b/>
                <w:i/>
                <w:sz w:val="14"/>
                <w:u w:val="none"/>
              </w:rPr>
            </w:pPr>
            <w:r w:rsidRPr="0030598F">
              <w:rPr>
                <w:b/>
                <w:i/>
                <w:spacing w:val="-5"/>
                <w:position w:val="4"/>
                <w:sz w:val="18"/>
                <w:u w:val="none"/>
              </w:rPr>
              <w:t>N</w:t>
            </w:r>
            <w:r w:rsidRPr="0030598F">
              <w:rPr>
                <w:b/>
                <w:i/>
                <w:spacing w:val="-5"/>
                <w:sz w:val="14"/>
                <w:u w:val="none"/>
              </w:rPr>
              <w:t>SD</w:t>
            </w:r>
          </w:p>
        </w:tc>
        <w:tc>
          <w:tcPr>
            <w:tcW w:w="801" w:type="dxa"/>
            <w:tcBorders>
              <w:left w:val="single" w:sz="2" w:space="0" w:color="000000"/>
              <w:right w:val="single" w:sz="2" w:space="0" w:color="000000"/>
            </w:tcBorders>
          </w:tcPr>
          <w:p w14:paraId="51652374" w14:textId="77777777" w:rsidR="00FE01C6" w:rsidRPr="0030598F" w:rsidRDefault="00FE01C6" w:rsidP="000A77A3">
            <w:pPr>
              <w:pStyle w:val="TableParagraph"/>
              <w:spacing w:before="139"/>
              <w:rPr>
                <w:rFonts w:ascii="Arial"/>
                <w:b/>
                <w:sz w:val="14"/>
                <w:u w:val="none"/>
              </w:rPr>
            </w:pPr>
          </w:p>
          <w:p w14:paraId="300DEEA3" w14:textId="77777777" w:rsidR="00FE01C6" w:rsidRPr="0030598F" w:rsidRDefault="00FE01C6" w:rsidP="000A77A3">
            <w:pPr>
              <w:pStyle w:val="TableParagraph"/>
              <w:ind w:left="19" w:right="1"/>
              <w:jc w:val="center"/>
              <w:rPr>
                <w:b/>
                <w:i/>
                <w:sz w:val="14"/>
                <w:u w:val="none"/>
              </w:rPr>
            </w:pPr>
            <w:r w:rsidRPr="0030598F">
              <w:rPr>
                <w:b/>
                <w:i/>
                <w:spacing w:val="-2"/>
                <w:position w:val="4"/>
                <w:sz w:val="18"/>
                <w:u w:val="none"/>
              </w:rPr>
              <w:t>N</w:t>
            </w:r>
            <w:r w:rsidRPr="0030598F">
              <w:rPr>
                <w:b/>
                <w:i/>
                <w:spacing w:val="-2"/>
                <w:sz w:val="14"/>
                <w:u w:val="none"/>
              </w:rPr>
              <w:t>CBPS</w:t>
            </w:r>
          </w:p>
        </w:tc>
        <w:tc>
          <w:tcPr>
            <w:tcW w:w="801" w:type="dxa"/>
            <w:tcBorders>
              <w:left w:val="single" w:sz="2" w:space="0" w:color="000000"/>
              <w:right w:val="single" w:sz="2" w:space="0" w:color="000000"/>
            </w:tcBorders>
          </w:tcPr>
          <w:p w14:paraId="2188A05C" w14:textId="77777777" w:rsidR="00FE01C6" w:rsidRPr="0030598F" w:rsidRDefault="00FE01C6" w:rsidP="000A77A3">
            <w:pPr>
              <w:pStyle w:val="TableParagraph"/>
              <w:spacing w:before="139"/>
              <w:rPr>
                <w:rFonts w:ascii="Arial"/>
                <w:b/>
                <w:sz w:val="14"/>
                <w:u w:val="none"/>
              </w:rPr>
            </w:pPr>
          </w:p>
          <w:p w14:paraId="117CA54B" w14:textId="77777777" w:rsidR="00FE01C6" w:rsidRPr="0030598F" w:rsidRDefault="00FE01C6" w:rsidP="000A77A3">
            <w:pPr>
              <w:pStyle w:val="TableParagraph"/>
              <w:ind w:left="19" w:right="3"/>
              <w:jc w:val="center"/>
              <w:rPr>
                <w:b/>
                <w:i/>
                <w:sz w:val="14"/>
                <w:u w:val="none"/>
              </w:rPr>
            </w:pPr>
            <w:r w:rsidRPr="0030598F">
              <w:rPr>
                <w:b/>
                <w:i/>
                <w:spacing w:val="-2"/>
                <w:position w:val="4"/>
                <w:sz w:val="18"/>
                <w:u w:val="none"/>
              </w:rPr>
              <w:t>N</w:t>
            </w:r>
            <w:r w:rsidRPr="0030598F">
              <w:rPr>
                <w:b/>
                <w:i/>
                <w:spacing w:val="-2"/>
                <w:sz w:val="14"/>
                <w:u w:val="none"/>
              </w:rPr>
              <w:t>DBPS</w:t>
            </w:r>
          </w:p>
        </w:tc>
        <w:tc>
          <w:tcPr>
            <w:tcW w:w="1100" w:type="dxa"/>
            <w:tcBorders>
              <w:left w:val="single" w:sz="2" w:space="0" w:color="000000"/>
            </w:tcBorders>
          </w:tcPr>
          <w:p w14:paraId="75DDE6BD" w14:textId="77777777" w:rsidR="00FE01C6" w:rsidRPr="0030598F" w:rsidRDefault="00FE01C6" w:rsidP="000A77A3">
            <w:pPr>
              <w:pStyle w:val="TableParagraph"/>
              <w:spacing w:before="196" w:line="203" w:lineRule="exact"/>
              <w:ind w:left="180"/>
              <w:rPr>
                <w:b/>
                <w:sz w:val="18"/>
                <w:u w:val="none"/>
              </w:rPr>
            </w:pPr>
            <w:r w:rsidRPr="0030598F">
              <w:rPr>
                <w:b/>
                <w:spacing w:val="-2"/>
                <w:sz w:val="18"/>
                <w:u w:val="none"/>
              </w:rPr>
              <w:t>UHR-</w:t>
            </w:r>
            <w:r w:rsidRPr="0030598F">
              <w:rPr>
                <w:b/>
                <w:spacing w:val="-5"/>
                <w:sz w:val="18"/>
                <w:u w:val="none"/>
              </w:rPr>
              <w:t>SIG</w:t>
            </w:r>
          </w:p>
          <w:p w14:paraId="5CE9DF36" w14:textId="77777777" w:rsidR="00FE01C6" w:rsidRPr="0030598F" w:rsidRDefault="00FE01C6" w:rsidP="000A77A3">
            <w:pPr>
              <w:pStyle w:val="TableParagraph"/>
              <w:spacing w:line="203" w:lineRule="exact"/>
              <w:ind w:left="125"/>
              <w:rPr>
                <w:b/>
                <w:sz w:val="18"/>
                <w:u w:val="none"/>
              </w:rPr>
            </w:pPr>
            <w:r w:rsidRPr="0030598F">
              <w:rPr>
                <w:b/>
                <w:sz w:val="18"/>
                <w:u w:val="none"/>
              </w:rPr>
              <w:t>rate</w:t>
            </w:r>
            <w:r w:rsidRPr="0030598F">
              <w:rPr>
                <w:b/>
                <w:spacing w:val="-5"/>
                <w:sz w:val="18"/>
                <w:u w:val="none"/>
              </w:rPr>
              <w:t xml:space="preserve"> </w:t>
            </w:r>
            <w:r w:rsidRPr="0030598F">
              <w:rPr>
                <w:b/>
                <w:spacing w:val="-2"/>
                <w:sz w:val="18"/>
                <w:u w:val="none"/>
              </w:rPr>
              <w:t>(Mb/s)</w:t>
            </w:r>
          </w:p>
        </w:tc>
      </w:tr>
      <w:tr w:rsidR="00FE01C6" w:rsidRPr="0030598F" w14:paraId="4075929B" w14:textId="77777777" w:rsidTr="000A77A3">
        <w:trPr>
          <w:trHeight w:val="339"/>
        </w:trPr>
        <w:tc>
          <w:tcPr>
            <w:tcW w:w="1399" w:type="dxa"/>
            <w:tcBorders>
              <w:bottom w:val="single" w:sz="4" w:space="0" w:color="000000"/>
              <w:right w:val="single" w:sz="2" w:space="0" w:color="000000"/>
            </w:tcBorders>
          </w:tcPr>
          <w:p w14:paraId="105209AC" w14:textId="77777777" w:rsidR="00FE01C6" w:rsidRPr="0030598F" w:rsidRDefault="00FE01C6" w:rsidP="000A77A3">
            <w:pPr>
              <w:pStyle w:val="TableParagraph"/>
              <w:spacing w:before="56"/>
              <w:ind w:left="10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9CD59" w14:textId="77777777" w:rsidR="00FE01C6" w:rsidRPr="0030598F" w:rsidRDefault="00FE01C6" w:rsidP="000A77A3">
            <w:pPr>
              <w:pStyle w:val="TableParagraph"/>
              <w:spacing w:before="56"/>
              <w:ind w:left="23"/>
              <w:jc w:val="center"/>
              <w:rPr>
                <w:sz w:val="18"/>
                <w:u w:val="none"/>
              </w:rPr>
            </w:pPr>
            <w:r w:rsidRPr="0030598F">
              <w:rPr>
                <w:spacing w:val="-2"/>
                <w:sz w:val="18"/>
                <w:u w:val="none"/>
              </w:rPr>
              <w:t>UHR-MCS</w:t>
            </w:r>
            <w:r w:rsidRPr="0030598F">
              <w:rPr>
                <w:spacing w:val="-3"/>
                <w:sz w:val="18"/>
                <w:u w:val="none"/>
              </w:rPr>
              <w:t xml:space="preserve"> </w:t>
            </w:r>
            <w:r w:rsidRPr="0030598F">
              <w:rPr>
                <w:spacing w:val="-10"/>
                <w:sz w:val="18"/>
                <w:u w:val="none"/>
              </w:rPr>
              <w:t>0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579C35" w14:textId="77777777" w:rsidR="00FE01C6" w:rsidRPr="0030598F" w:rsidRDefault="00FE01C6" w:rsidP="000A77A3">
            <w:pPr>
              <w:pStyle w:val="TableParagraph"/>
              <w:spacing w:before="56"/>
              <w:ind w:left="23" w:right="2"/>
              <w:jc w:val="center"/>
              <w:rPr>
                <w:sz w:val="18"/>
                <w:u w:val="none"/>
              </w:rPr>
            </w:pPr>
            <w:r w:rsidRPr="0030598F">
              <w:rPr>
                <w:spacing w:val="-4"/>
                <w:sz w:val="18"/>
                <w:u w:val="none"/>
              </w:rPr>
              <w:t>BPSK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08507" w14:textId="77777777" w:rsidR="00FE01C6" w:rsidRPr="0030598F" w:rsidRDefault="00FE01C6" w:rsidP="000A77A3">
            <w:pPr>
              <w:pStyle w:val="TableParagraph"/>
              <w:spacing w:before="56"/>
              <w:ind w:left="21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1/2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CC4D55" w14:textId="77777777" w:rsidR="00FE01C6" w:rsidRPr="0030598F" w:rsidRDefault="00FE01C6" w:rsidP="000A77A3">
            <w:pPr>
              <w:pStyle w:val="TableParagraph"/>
              <w:spacing w:before="56"/>
              <w:ind w:left="20" w:right="1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BFB663" w14:textId="77777777" w:rsidR="00FE01C6" w:rsidRPr="0030598F" w:rsidRDefault="00FE01C6" w:rsidP="000A77A3">
            <w:pPr>
              <w:pStyle w:val="TableParagraph"/>
              <w:spacing w:before="56"/>
              <w:ind w:left="30" w:right="10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494C8" w14:textId="77777777" w:rsidR="00FE01C6" w:rsidRPr="0030598F" w:rsidRDefault="00FE01C6" w:rsidP="000A77A3">
            <w:pPr>
              <w:pStyle w:val="TableParagraph"/>
              <w:spacing w:before="56"/>
              <w:ind w:left="19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8CABEC" w14:textId="77777777" w:rsidR="00FE01C6" w:rsidRPr="0030598F" w:rsidRDefault="00FE01C6" w:rsidP="000A77A3">
            <w:pPr>
              <w:pStyle w:val="TableParagraph"/>
              <w:spacing w:before="56"/>
              <w:ind w:left="19" w:right="2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26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</w:tcPr>
          <w:p w14:paraId="3CAC7E49" w14:textId="77777777" w:rsidR="00FE01C6" w:rsidRPr="0030598F" w:rsidRDefault="00FE01C6" w:rsidP="000A77A3">
            <w:pPr>
              <w:pStyle w:val="TableParagraph"/>
              <w:spacing w:before="56"/>
              <w:ind w:left="30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6.5</w:t>
            </w:r>
          </w:p>
        </w:tc>
      </w:tr>
      <w:tr w:rsidR="00FE01C6" w:rsidRPr="0030598F" w14:paraId="4296EFAE" w14:textId="77777777" w:rsidTr="000A77A3">
        <w:trPr>
          <w:trHeight w:val="350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62736" w14:textId="77777777" w:rsidR="00FE01C6" w:rsidRPr="0030598F" w:rsidRDefault="00FE01C6" w:rsidP="000A77A3">
            <w:pPr>
              <w:pStyle w:val="TableParagraph"/>
              <w:spacing w:before="67"/>
              <w:ind w:left="10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9B39D4" w14:textId="77777777" w:rsidR="00FE01C6" w:rsidRPr="0030598F" w:rsidRDefault="00FE01C6" w:rsidP="000A77A3">
            <w:pPr>
              <w:pStyle w:val="TableParagraph"/>
              <w:spacing w:before="67"/>
              <w:ind w:left="23"/>
              <w:jc w:val="center"/>
              <w:rPr>
                <w:sz w:val="18"/>
                <w:u w:val="none"/>
              </w:rPr>
            </w:pPr>
            <w:r w:rsidRPr="0030598F">
              <w:rPr>
                <w:spacing w:val="-2"/>
                <w:sz w:val="18"/>
                <w:u w:val="none"/>
              </w:rPr>
              <w:t>UHR-MCS</w:t>
            </w:r>
            <w:r w:rsidRPr="0030598F">
              <w:rPr>
                <w:spacing w:val="-3"/>
                <w:sz w:val="18"/>
                <w:u w:val="none"/>
              </w:rPr>
              <w:t xml:space="preserve"> </w:t>
            </w:r>
            <w:r w:rsidRPr="0030598F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06538F" w14:textId="77777777" w:rsidR="00FE01C6" w:rsidRPr="0030598F" w:rsidRDefault="00FE01C6" w:rsidP="000A77A3">
            <w:pPr>
              <w:pStyle w:val="TableParagraph"/>
              <w:spacing w:before="67"/>
              <w:ind w:left="23" w:right="1"/>
              <w:jc w:val="center"/>
              <w:rPr>
                <w:sz w:val="18"/>
                <w:u w:val="none"/>
              </w:rPr>
            </w:pPr>
            <w:r w:rsidRPr="0030598F">
              <w:rPr>
                <w:spacing w:val="-4"/>
                <w:sz w:val="18"/>
                <w:u w:val="none"/>
              </w:rPr>
              <w:t>QPSK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C04AC0" w14:textId="77777777" w:rsidR="00FE01C6" w:rsidRPr="0030598F" w:rsidRDefault="00FE01C6" w:rsidP="000A77A3">
            <w:pPr>
              <w:pStyle w:val="TableParagraph"/>
              <w:spacing w:before="67"/>
              <w:ind w:left="21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1/2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006B43" w14:textId="77777777" w:rsidR="00FE01C6" w:rsidRPr="0030598F" w:rsidRDefault="00FE01C6" w:rsidP="000A77A3">
            <w:pPr>
              <w:pStyle w:val="TableParagraph"/>
              <w:spacing w:before="67"/>
              <w:ind w:left="20" w:right="1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FB611" w14:textId="77777777" w:rsidR="00FE01C6" w:rsidRPr="0030598F" w:rsidRDefault="00FE01C6" w:rsidP="000A77A3">
            <w:pPr>
              <w:pStyle w:val="TableParagraph"/>
              <w:spacing w:before="67"/>
              <w:ind w:left="30" w:right="10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52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988404" w14:textId="77777777" w:rsidR="00FE01C6" w:rsidRPr="0030598F" w:rsidRDefault="00FE01C6" w:rsidP="000A77A3">
            <w:pPr>
              <w:pStyle w:val="TableParagraph"/>
              <w:spacing w:before="67"/>
              <w:ind w:left="19" w:right="2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D5F21" w14:textId="77777777" w:rsidR="00FE01C6" w:rsidRPr="0030598F" w:rsidRDefault="00FE01C6" w:rsidP="000A77A3">
            <w:pPr>
              <w:pStyle w:val="TableParagraph"/>
              <w:spacing w:before="67"/>
              <w:ind w:left="19" w:right="2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072804" w14:textId="77777777" w:rsidR="00FE01C6" w:rsidRPr="0030598F" w:rsidRDefault="00FE01C6" w:rsidP="000A77A3">
            <w:pPr>
              <w:pStyle w:val="TableParagraph"/>
              <w:spacing w:before="67"/>
              <w:ind w:left="30" w:right="3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13</w:t>
            </w:r>
          </w:p>
        </w:tc>
      </w:tr>
      <w:tr w:rsidR="00FE01C6" w:rsidRPr="0030598F" w14:paraId="1289A9A6" w14:textId="77777777" w:rsidTr="000A77A3">
        <w:trPr>
          <w:trHeight w:val="350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75B1F7" w14:textId="77777777" w:rsidR="00FE01C6" w:rsidRPr="0030598F" w:rsidRDefault="00FE01C6" w:rsidP="000A77A3">
            <w:pPr>
              <w:pStyle w:val="TableParagraph"/>
              <w:spacing w:before="67"/>
              <w:ind w:left="10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91CB5" w14:textId="77777777" w:rsidR="00FE01C6" w:rsidRPr="0030598F" w:rsidRDefault="00FE01C6" w:rsidP="000A77A3">
            <w:pPr>
              <w:pStyle w:val="TableParagraph"/>
              <w:spacing w:before="67"/>
              <w:ind w:left="23"/>
              <w:jc w:val="center"/>
              <w:rPr>
                <w:sz w:val="18"/>
                <w:u w:val="none"/>
              </w:rPr>
            </w:pPr>
            <w:r w:rsidRPr="0030598F">
              <w:rPr>
                <w:spacing w:val="-2"/>
                <w:sz w:val="18"/>
                <w:u w:val="none"/>
              </w:rPr>
              <w:t>UHR-MCS</w:t>
            </w:r>
            <w:r w:rsidRPr="0030598F">
              <w:rPr>
                <w:spacing w:val="-3"/>
                <w:sz w:val="18"/>
                <w:u w:val="none"/>
              </w:rPr>
              <w:t xml:space="preserve"> </w:t>
            </w:r>
            <w:r w:rsidRPr="0030598F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0F2CA3" w14:textId="77777777" w:rsidR="00FE01C6" w:rsidRPr="0030598F" w:rsidRDefault="00FE01C6" w:rsidP="000A77A3">
            <w:pPr>
              <w:pStyle w:val="TableParagraph"/>
              <w:spacing w:before="67"/>
              <w:ind w:left="23" w:right="1"/>
              <w:jc w:val="center"/>
              <w:rPr>
                <w:sz w:val="18"/>
                <w:u w:val="none"/>
              </w:rPr>
            </w:pPr>
            <w:r w:rsidRPr="0030598F">
              <w:rPr>
                <w:spacing w:val="-2"/>
                <w:sz w:val="18"/>
                <w:u w:val="none"/>
              </w:rPr>
              <w:t>16-</w:t>
            </w:r>
            <w:r w:rsidRPr="0030598F">
              <w:rPr>
                <w:spacing w:val="-5"/>
                <w:sz w:val="18"/>
                <w:u w:val="none"/>
              </w:rPr>
              <w:t>QAM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03DBC" w14:textId="77777777" w:rsidR="00FE01C6" w:rsidRPr="0030598F" w:rsidRDefault="00FE01C6" w:rsidP="000A77A3">
            <w:pPr>
              <w:pStyle w:val="TableParagraph"/>
              <w:spacing w:before="67"/>
              <w:ind w:left="21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1/2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D2AF0" w14:textId="77777777" w:rsidR="00FE01C6" w:rsidRPr="0030598F" w:rsidRDefault="00FE01C6" w:rsidP="000A77A3">
            <w:pPr>
              <w:pStyle w:val="TableParagraph"/>
              <w:spacing w:before="67"/>
              <w:ind w:left="20" w:right="1"/>
              <w:jc w:val="center"/>
              <w:rPr>
                <w:sz w:val="18"/>
                <w:u w:val="none"/>
              </w:rPr>
            </w:pPr>
            <w:r w:rsidRPr="0030598F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52AA2" w14:textId="77777777" w:rsidR="00FE01C6" w:rsidRPr="0030598F" w:rsidRDefault="00FE01C6" w:rsidP="000A77A3">
            <w:pPr>
              <w:pStyle w:val="TableParagraph"/>
              <w:spacing w:before="67"/>
              <w:ind w:left="30" w:right="10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52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13C7B" w14:textId="77777777" w:rsidR="00FE01C6" w:rsidRPr="0030598F" w:rsidRDefault="00FE01C6" w:rsidP="000A77A3">
            <w:pPr>
              <w:pStyle w:val="TableParagraph"/>
              <w:spacing w:before="67"/>
              <w:ind w:left="19" w:right="2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208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D9F3ED" w14:textId="77777777" w:rsidR="00FE01C6" w:rsidRPr="0030598F" w:rsidRDefault="00FE01C6" w:rsidP="000A77A3">
            <w:pPr>
              <w:pStyle w:val="TableParagraph"/>
              <w:spacing w:before="67"/>
              <w:ind w:left="19" w:right="3"/>
              <w:jc w:val="center"/>
              <w:rPr>
                <w:sz w:val="18"/>
                <w:u w:val="none"/>
              </w:rPr>
            </w:pPr>
            <w:r w:rsidRPr="0030598F">
              <w:rPr>
                <w:spacing w:val="-5"/>
                <w:sz w:val="18"/>
                <w:u w:val="none"/>
              </w:rPr>
              <w:t>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6FC29C" w14:textId="77777777" w:rsidR="00FE01C6" w:rsidRPr="0030598F" w:rsidRDefault="00FE01C6" w:rsidP="000A77A3">
            <w:pPr>
              <w:pStyle w:val="TableParagraph"/>
              <w:spacing w:before="67"/>
              <w:ind w:left="30" w:right="3"/>
              <w:jc w:val="center"/>
              <w:rPr>
                <w:sz w:val="18"/>
                <w:u w:val="none"/>
              </w:rPr>
            </w:pPr>
            <w:r w:rsidRPr="0030598F">
              <w:rPr>
                <w:spacing w:val="-4"/>
                <w:sz w:val="18"/>
                <w:u w:val="none"/>
              </w:rPr>
              <w:t>26.0</w:t>
            </w:r>
          </w:p>
        </w:tc>
      </w:tr>
      <w:tr w:rsidR="00FE01C6" w:rsidRPr="0030598F" w14:paraId="40AD71ED" w14:textId="77777777" w:rsidTr="000A77A3">
        <w:trPr>
          <w:trHeight w:val="340"/>
        </w:trPr>
        <w:tc>
          <w:tcPr>
            <w:tcW w:w="1399" w:type="dxa"/>
            <w:tcBorders>
              <w:top w:val="single" w:sz="4" w:space="0" w:color="000000"/>
              <w:right w:val="single" w:sz="2" w:space="0" w:color="000000"/>
            </w:tcBorders>
          </w:tcPr>
          <w:p w14:paraId="463E0A04" w14:textId="786B6A45" w:rsidR="00FE01C6" w:rsidRPr="0030598F" w:rsidRDefault="00FE01C6" w:rsidP="000A77A3">
            <w:pPr>
              <w:pStyle w:val="TableParagraph"/>
              <w:spacing w:before="67"/>
              <w:ind w:left="10"/>
              <w:jc w:val="center"/>
              <w:rPr>
                <w:sz w:val="18"/>
                <w:u w:val="none"/>
              </w:rPr>
            </w:pPr>
            <w:del w:id="119" w:author="Rui Cao" w:date="2025-05-10T15:20:00Z">
              <w:r w:rsidRPr="0030598F" w:rsidDel="00973241">
                <w:rPr>
                  <w:spacing w:val="-10"/>
                  <w:sz w:val="18"/>
                  <w:u w:val="none"/>
                </w:rPr>
                <w:delText>3</w:delText>
              </w:r>
            </w:del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5130495" w14:textId="756E34C9" w:rsidR="00FE01C6" w:rsidRPr="0030598F" w:rsidRDefault="00FE01C6" w:rsidP="000A77A3">
            <w:pPr>
              <w:pStyle w:val="TableParagraph"/>
              <w:spacing w:before="67"/>
              <w:ind w:left="23"/>
              <w:jc w:val="center"/>
              <w:rPr>
                <w:sz w:val="18"/>
                <w:u w:val="none"/>
              </w:rPr>
            </w:pPr>
            <w:del w:id="120" w:author="Rui Cao" w:date="2025-05-10T15:20:00Z">
              <w:r w:rsidRPr="0030598F" w:rsidDel="00973241">
                <w:rPr>
                  <w:spacing w:val="-2"/>
                  <w:sz w:val="18"/>
                  <w:u w:val="none"/>
                </w:rPr>
                <w:delText>UHR-MCS</w:delText>
              </w:r>
              <w:r w:rsidRPr="0030598F" w:rsidDel="00973241">
                <w:rPr>
                  <w:spacing w:val="-4"/>
                  <w:sz w:val="18"/>
                  <w:u w:val="none"/>
                </w:rPr>
                <w:delText xml:space="preserve"> </w:delText>
              </w:r>
              <w:r w:rsidRPr="0030598F" w:rsidDel="00973241">
                <w:rPr>
                  <w:spacing w:val="-5"/>
                  <w:sz w:val="18"/>
                  <w:u w:val="none"/>
                </w:rPr>
                <w:delText>15</w:delText>
              </w:r>
            </w:del>
          </w:p>
        </w:tc>
        <w:tc>
          <w:tcPr>
            <w:tcW w:w="116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5A3ACC2" w14:textId="04529AB3" w:rsidR="00FE01C6" w:rsidRPr="0030598F" w:rsidRDefault="00FE01C6" w:rsidP="000A77A3">
            <w:pPr>
              <w:pStyle w:val="TableParagraph"/>
              <w:spacing w:before="67"/>
              <w:ind w:left="23" w:right="2"/>
              <w:jc w:val="center"/>
              <w:rPr>
                <w:sz w:val="18"/>
                <w:u w:val="none"/>
              </w:rPr>
            </w:pPr>
            <w:del w:id="121" w:author="Rui Cao" w:date="2025-05-10T15:20:00Z">
              <w:r w:rsidRPr="0030598F" w:rsidDel="00973241">
                <w:rPr>
                  <w:spacing w:val="-2"/>
                  <w:sz w:val="18"/>
                  <w:u w:val="none"/>
                </w:rPr>
                <w:delText>BPSK-</w:delText>
              </w:r>
              <w:r w:rsidRPr="0030598F" w:rsidDel="00973241">
                <w:rPr>
                  <w:spacing w:val="-5"/>
                  <w:sz w:val="18"/>
                  <w:u w:val="none"/>
                </w:rPr>
                <w:delText>DCM</w:delText>
              </w:r>
            </w:del>
          </w:p>
        </w:tc>
        <w:tc>
          <w:tcPr>
            <w:tcW w:w="5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3276626" w14:textId="14F3A361" w:rsidR="00FE01C6" w:rsidRPr="0030598F" w:rsidRDefault="00FE01C6" w:rsidP="000A77A3">
            <w:pPr>
              <w:pStyle w:val="TableParagraph"/>
              <w:spacing w:before="67"/>
              <w:ind w:left="21"/>
              <w:jc w:val="center"/>
              <w:rPr>
                <w:sz w:val="18"/>
                <w:u w:val="none"/>
              </w:rPr>
            </w:pPr>
            <w:del w:id="122" w:author="Rui Cao" w:date="2025-05-10T15:20:00Z">
              <w:r w:rsidRPr="0030598F" w:rsidDel="00973241">
                <w:rPr>
                  <w:spacing w:val="-5"/>
                  <w:sz w:val="18"/>
                  <w:u w:val="none"/>
                </w:rPr>
                <w:delText>1/2</w:delText>
              </w:r>
            </w:del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8660DA" w14:textId="6D3BC3C9" w:rsidR="00FE01C6" w:rsidRPr="0030598F" w:rsidRDefault="00FE01C6" w:rsidP="000A77A3">
            <w:pPr>
              <w:pStyle w:val="TableParagraph"/>
              <w:spacing w:before="67"/>
              <w:ind w:left="20" w:right="1"/>
              <w:jc w:val="center"/>
              <w:rPr>
                <w:sz w:val="18"/>
                <w:u w:val="none"/>
              </w:rPr>
            </w:pPr>
            <w:del w:id="123" w:author="Rui Cao" w:date="2025-05-10T15:20:00Z">
              <w:r w:rsidRPr="0030598F" w:rsidDel="00973241">
                <w:rPr>
                  <w:spacing w:val="-10"/>
                  <w:sz w:val="18"/>
                  <w:u w:val="none"/>
                </w:rPr>
                <w:delText>1</w:delText>
              </w:r>
            </w:del>
          </w:p>
        </w:tc>
        <w:tc>
          <w:tcPr>
            <w:tcW w:w="7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33E42A5" w14:textId="0905EA96" w:rsidR="00FE01C6" w:rsidRPr="0030598F" w:rsidRDefault="00FE01C6" w:rsidP="000A77A3">
            <w:pPr>
              <w:pStyle w:val="TableParagraph"/>
              <w:spacing w:before="67"/>
              <w:ind w:left="30" w:right="10"/>
              <w:jc w:val="center"/>
              <w:rPr>
                <w:sz w:val="18"/>
                <w:u w:val="none"/>
              </w:rPr>
            </w:pPr>
            <w:del w:id="124" w:author="Rui Cao" w:date="2025-05-10T15:20:00Z">
              <w:r w:rsidRPr="0030598F" w:rsidDel="00973241">
                <w:rPr>
                  <w:spacing w:val="-5"/>
                  <w:sz w:val="18"/>
                  <w:u w:val="none"/>
                </w:rPr>
                <w:delText>26</w:delText>
              </w:r>
            </w:del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68F8E4F" w14:textId="3FC4516A" w:rsidR="00FE01C6" w:rsidRPr="0030598F" w:rsidRDefault="00FE01C6" w:rsidP="000A77A3">
            <w:pPr>
              <w:pStyle w:val="TableParagraph"/>
              <w:spacing w:before="67"/>
              <w:ind w:left="19"/>
              <w:jc w:val="center"/>
              <w:rPr>
                <w:sz w:val="18"/>
                <w:u w:val="none"/>
              </w:rPr>
            </w:pPr>
            <w:del w:id="125" w:author="Rui Cao" w:date="2025-05-10T15:20:00Z">
              <w:r w:rsidRPr="0030598F" w:rsidDel="00973241">
                <w:rPr>
                  <w:spacing w:val="-5"/>
                  <w:sz w:val="18"/>
                  <w:u w:val="none"/>
                </w:rPr>
                <w:delText>26</w:delText>
              </w:r>
            </w:del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C53226D" w14:textId="4B977DBD" w:rsidR="00FE01C6" w:rsidRPr="0030598F" w:rsidRDefault="00FE01C6" w:rsidP="000A77A3">
            <w:pPr>
              <w:pStyle w:val="TableParagraph"/>
              <w:spacing w:before="67"/>
              <w:ind w:left="19" w:right="2"/>
              <w:jc w:val="center"/>
              <w:rPr>
                <w:sz w:val="18"/>
                <w:u w:val="none"/>
              </w:rPr>
            </w:pPr>
            <w:del w:id="126" w:author="Rui Cao" w:date="2025-05-10T15:20:00Z">
              <w:r w:rsidRPr="0030598F" w:rsidDel="00973241">
                <w:rPr>
                  <w:spacing w:val="-5"/>
                  <w:sz w:val="18"/>
                  <w:u w:val="none"/>
                </w:rPr>
                <w:delText>13</w:delText>
              </w:r>
            </w:del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</w:tcBorders>
          </w:tcPr>
          <w:p w14:paraId="3C5C6C24" w14:textId="5FE8DEF1" w:rsidR="00FE01C6" w:rsidRPr="0030598F" w:rsidRDefault="00FE01C6" w:rsidP="000A77A3">
            <w:pPr>
              <w:pStyle w:val="TableParagraph"/>
              <w:spacing w:before="67"/>
              <w:ind w:left="30"/>
              <w:jc w:val="center"/>
              <w:rPr>
                <w:sz w:val="18"/>
                <w:u w:val="none"/>
              </w:rPr>
            </w:pPr>
            <w:del w:id="127" w:author="Rui Cao" w:date="2025-05-10T15:20:00Z">
              <w:r w:rsidRPr="0030598F" w:rsidDel="00973241">
                <w:rPr>
                  <w:spacing w:val="-5"/>
                  <w:sz w:val="18"/>
                  <w:u w:val="none"/>
                </w:rPr>
                <w:delText>3.3</w:delText>
              </w:r>
            </w:del>
          </w:p>
        </w:tc>
      </w:tr>
      <w:tr w:rsidR="00FE01C6" w:rsidRPr="0030598F" w14:paraId="4D1CEB81" w14:textId="77777777" w:rsidTr="000A77A3">
        <w:trPr>
          <w:trHeight w:val="530"/>
        </w:trPr>
        <w:tc>
          <w:tcPr>
            <w:tcW w:w="8604" w:type="dxa"/>
            <w:gridSpan w:val="9"/>
          </w:tcPr>
          <w:p w14:paraId="58F86A90" w14:textId="77777777" w:rsidR="00FE01C6" w:rsidRPr="0030598F" w:rsidRDefault="00FE01C6" w:rsidP="000A77A3">
            <w:pPr>
              <w:pStyle w:val="TableParagraph"/>
              <w:spacing w:before="76" w:line="206" w:lineRule="auto"/>
              <w:ind w:left="116" w:right="95"/>
              <w:rPr>
                <w:sz w:val="18"/>
                <w:u w:val="none"/>
              </w:rPr>
            </w:pPr>
            <w:r w:rsidRPr="0030598F">
              <w:rPr>
                <w:sz w:val="18"/>
                <w:u w:val="none"/>
              </w:rPr>
              <w:t>NOTE—The</w:t>
            </w:r>
            <w:r w:rsidRPr="0030598F">
              <w:rPr>
                <w:spacing w:val="19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parameters</w:t>
            </w:r>
            <w:r w:rsidRPr="0030598F">
              <w:rPr>
                <w:spacing w:val="40"/>
                <w:sz w:val="18"/>
                <w:u w:val="none"/>
              </w:rPr>
              <w:t xml:space="preserve"> </w:t>
            </w:r>
            <w:proofErr w:type="gramStart"/>
            <w:r w:rsidRPr="0030598F">
              <w:rPr>
                <w:i/>
                <w:sz w:val="18"/>
                <w:u w:val="none"/>
              </w:rPr>
              <w:t>N</w:t>
            </w:r>
            <w:r w:rsidRPr="0030598F">
              <w:rPr>
                <w:i/>
                <w:position w:val="-3"/>
                <w:sz w:val="12"/>
                <w:u w:val="none"/>
              </w:rPr>
              <w:t>SD</w:t>
            </w:r>
            <w:r w:rsidRPr="0030598F">
              <w:rPr>
                <w:i/>
                <w:spacing w:val="10"/>
                <w:position w:val="-3"/>
                <w:sz w:val="12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,</w:t>
            </w:r>
            <w:proofErr w:type="gramEnd"/>
            <w:r w:rsidRPr="0030598F">
              <w:rPr>
                <w:spacing w:val="40"/>
                <w:sz w:val="18"/>
                <w:u w:val="none"/>
              </w:rPr>
              <w:t xml:space="preserve"> </w:t>
            </w:r>
            <w:r w:rsidRPr="0030598F">
              <w:rPr>
                <w:i/>
                <w:sz w:val="18"/>
                <w:u w:val="none"/>
              </w:rPr>
              <w:t>N</w:t>
            </w:r>
            <w:r w:rsidRPr="0030598F">
              <w:rPr>
                <w:i/>
                <w:position w:val="-3"/>
                <w:sz w:val="12"/>
                <w:u w:val="none"/>
              </w:rPr>
              <w:t>CBPS</w:t>
            </w:r>
            <w:r w:rsidRPr="0030598F">
              <w:rPr>
                <w:i/>
                <w:spacing w:val="10"/>
                <w:position w:val="-3"/>
                <w:sz w:val="12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,</w:t>
            </w:r>
            <w:r w:rsidRPr="0030598F">
              <w:rPr>
                <w:spacing w:val="19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and</w:t>
            </w:r>
            <w:r w:rsidRPr="0030598F">
              <w:rPr>
                <w:spacing w:val="40"/>
                <w:sz w:val="18"/>
                <w:u w:val="none"/>
              </w:rPr>
              <w:t xml:space="preserve"> </w:t>
            </w:r>
            <w:r w:rsidRPr="0030598F">
              <w:rPr>
                <w:i/>
                <w:sz w:val="18"/>
                <w:u w:val="none"/>
              </w:rPr>
              <w:t>N</w:t>
            </w:r>
            <w:r w:rsidRPr="0030598F">
              <w:rPr>
                <w:i/>
                <w:position w:val="-3"/>
                <w:sz w:val="12"/>
                <w:u w:val="none"/>
              </w:rPr>
              <w:t>DBPS</w:t>
            </w:r>
            <w:r w:rsidRPr="0030598F">
              <w:rPr>
                <w:i/>
                <w:spacing w:val="76"/>
                <w:position w:val="-3"/>
                <w:sz w:val="12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are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used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for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the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UHR-SIG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field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transmission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in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>each</w:t>
            </w:r>
            <w:r w:rsidRPr="0030598F">
              <w:rPr>
                <w:spacing w:val="20"/>
                <w:sz w:val="18"/>
                <w:u w:val="none"/>
              </w:rPr>
              <w:t xml:space="preserve"> </w:t>
            </w:r>
            <w:r w:rsidRPr="0030598F">
              <w:rPr>
                <w:sz w:val="18"/>
                <w:u w:val="none"/>
              </w:rPr>
              <w:t xml:space="preserve">20 MHz </w:t>
            </w:r>
            <w:r w:rsidRPr="0030598F">
              <w:rPr>
                <w:spacing w:val="-2"/>
                <w:sz w:val="18"/>
                <w:u w:val="none"/>
              </w:rPr>
              <w:t>subchannel.</w:t>
            </w:r>
          </w:p>
        </w:tc>
      </w:tr>
    </w:tbl>
    <w:p w14:paraId="72EFEFE0" w14:textId="35BAB8C3" w:rsidR="00B2457F" w:rsidRDefault="00B52357" w:rsidP="00626010">
      <w:pPr>
        <w:pStyle w:val="BodyText"/>
        <w:rPr>
          <w:ins w:id="128" w:author="Rui Cao" w:date="2025-05-11T11:50:00Z"/>
          <w:rFonts w:eastAsia="TimesNewRomanPSMT"/>
        </w:rPr>
      </w:pPr>
      <w:ins w:id="129" w:author="Rui Cao" w:date="2025-05-11T11:50:00Z">
        <w:r>
          <w:rPr>
            <w:rFonts w:eastAsia="TimesNewRomanPSMT"/>
            <w:sz w:val="20"/>
            <w:lang w:val="en-US"/>
          </w:rPr>
          <w:t>(#</w:t>
        </w:r>
        <w:r>
          <w:rPr>
            <w:rFonts w:eastAsia="TimesNewRomanPSMT"/>
          </w:rPr>
          <w:t>358</w:t>
        </w:r>
        <w:r>
          <w:rPr>
            <w:lang w:eastAsia="zh-CN"/>
          </w:rPr>
          <w:t>)</w:t>
        </w:r>
        <w:r w:rsidRPr="00056940">
          <w:rPr>
            <w:rFonts w:eastAsia="TimesNewRomanPSMT"/>
            <w:sz w:val="20"/>
            <w:lang w:val="en-US"/>
          </w:rPr>
          <w:t xml:space="preserve"> </w:t>
        </w:r>
        <w:r>
          <w:rPr>
            <w:rFonts w:eastAsia="TimesNewRomanPSMT"/>
            <w:sz w:val="20"/>
            <w:lang w:val="en-US"/>
          </w:rPr>
          <w:t>(#</w:t>
        </w:r>
        <w:r>
          <w:rPr>
            <w:rFonts w:eastAsia="TimesNewRomanPSMT"/>
          </w:rPr>
          <w:t>361</w:t>
        </w:r>
        <w:r>
          <w:rPr>
            <w:lang w:eastAsia="zh-CN"/>
          </w:rPr>
          <w:t>)</w:t>
        </w:r>
        <w:r w:rsidRPr="00056940">
          <w:rPr>
            <w:rFonts w:eastAsia="TimesNewRomanPSMT"/>
            <w:sz w:val="20"/>
            <w:lang w:val="en-US"/>
          </w:rPr>
          <w:t xml:space="preserve"> </w:t>
        </w:r>
        <w:r>
          <w:rPr>
            <w:rFonts w:eastAsia="TimesNewRomanPSMT"/>
            <w:sz w:val="20"/>
            <w:lang w:val="en-US"/>
          </w:rPr>
          <w:t>(#</w:t>
        </w:r>
        <w:r>
          <w:rPr>
            <w:rFonts w:eastAsia="TimesNewRomanPSMT"/>
          </w:rPr>
          <w:t>3707)</w:t>
        </w:r>
      </w:ins>
    </w:p>
    <w:p w14:paraId="1EE1D370" w14:textId="77777777" w:rsidR="00B52357" w:rsidRPr="00FE01C6" w:rsidRDefault="00B52357" w:rsidP="00626010">
      <w:pPr>
        <w:pStyle w:val="BodyText"/>
        <w:rPr>
          <w:i/>
          <w:szCs w:val="22"/>
          <w:highlight w:val="yellow"/>
        </w:rPr>
      </w:pPr>
    </w:p>
    <w:p w14:paraId="14509180" w14:textId="1E00916F" w:rsidR="00626010" w:rsidRDefault="00626010" w:rsidP="00626010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</w:t>
      </w:r>
      <w:r w:rsidR="0051145D">
        <w:rPr>
          <w:i/>
          <w:szCs w:val="22"/>
          <w:highlight w:val="yellow"/>
        </w:rPr>
        <w:t>s</w:t>
      </w:r>
      <w:r w:rsidR="00B2457F">
        <w:rPr>
          <w:i/>
          <w:szCs w:val="22"/>
          <w:highlight w:val="yellow"/>
        </w:rPr>
        <w:t xml:space="preserve"> in subclause 38.3.10.12.1</w:t>
      </w:r>
      <w:r>
        <w:rPr>
          <w:i/>
          <w:szCs w:val="22"/>
          <w:highlight w:val="yellow"/>
        </w:rPr>
        <w:t xml:space="preserve"> </w:t>
      </w:r>
      <w:r w:rsidR="005F1D0C">
        <w:rPr>
          <w:i/>
          <w:szCs w:val="22"/>
          <w:highlight w:val="yellow"/>
        </w:rPr>
        <w:t xml:space="preserve">in </w:t>
      </w:r>
      <w:r>
        <w:rPr>
          <w:i/>
          <w:szCs w:val="22"/>
          <w:highlight w:val="yellow"/>
        </w:rPr>
        <w:t xml:space="preserve">D0.2. </w:t>
      </w:r>
    </w:p>
    <w:p w14:paraId="5066B584" w14:textId="77777777" w:rsidR="009D4442" w:rsidRDefault="009D4442" w:rsidP="009D4442">
      <w:pPr>
        <w:pStyle w:val="H4"/>
        <w:tabs>
          <w:tab w:val="left" w:pos="0"/>
        </w:tabs>
        <w:rPr>
          <w:w w:val="100"/>
        </w:rPr>
      </w:pPr>
      <w:r>
        <w:rPr>
          <w:rFonts w:hint="eastAsia"/>
          <w:w w:val="100"/>
        </w:rPr>
        <w:t xml:space="preserve">38.3.10.12 </w:t>
      </w:r>
      <w:r>
        <w:rPr>
          <w:w w:val="100"/>
        </w:rPr>
        <w:t>Construction of Data field in a UHR PPDU</w:t>
      </w:r>
    </w:p>
    <w:p w14:paraId="0F4E723B" w14:textId="77777777" w:rsidR="009D4442" w:rsidRDefault="009D4442" w:rsidP="009D4442">
      <w:pPr>
        <w:pStyle w:val="H4"/>
        <w:tabs>
          <w:tab w:val="left" w:pos="0"/>
        </w:tabs>
        <w:rPr>
          <w:w w:val="100"/>
        </w:rPr>
      </w:pPr>
      <w:r>
        <w:rPr>
          <w:rFonts w:hint="eastAsia"/>
          <w:w w:val="100"/>
        </w:rPr>
        <w:t xml:space="preserve">38.3.10.12.1 </w:t>
      </w:r>
      <w:r>
        <w:rPr>
          <w:w w:val="100"/>
        </w:rPr>
        <w:t>non-ELR PPDU</w:t>
      </w:r>
    </w:p>
    <w:p w14:paraId="4F80FCC7" w14:textId="77777777" w:rsidR="009D4442" w:rsidRDefault="009D4442" w:rsidP="009D4442">
      <w:pPr>
        <w:pStyle w:val="T"/>
        <w:rPr>
          <w:w w:val="100"/>
        </w:rPr>
      </w:pPr>
      <w:r>
        <w:rPr>
          <w:w w:val="100"/>
        </w:rPr>
        <w:t xml:space="preserve">Construct the Data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226E32BD" w14:textId="77777777" w:rsidR="009D4442" w:rsidRDefault="009D4442" w:rsidP="009D4442">
      <w:pPr>
        <w:pStyle w:val="T"/>
        <w:rPr>
          <w:w w:val="100"/>
        </w:rPr>
      </w:pPr>
      <w:r>
        <w:rPr>
          <w:w w:val="100"/>
        </w:rPr>
        <w:t>For each user,</w:t>
      </w:r>
    </w:p>
    <w:p w14:paraId="789D4B55" w14:textId="77777777" w:rsidR="009D4442" w:rsidRDefault="009D4442" w:rsidP="009D4442">
      <w:pPr>
        <w:pStyle w:val="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Construct the SERVICE field as described in </w:t>
      </w:r>
      <w:r>
        <w:rPr>
          <w:color w:val="FF0000"/>
          <w:w w:val="100"/>
        </w:rPr>
        <w:t>38.x (SERVICE field)</w:t>
      </w:r>
      <w:r>
        <w:rPr>
          <w:w w:val="100"/>
        </w:rPr>
        <w:t xml:space="preserve"> and append the PSDU to the SERVICE field.</w:t>
      </w:r>
    </w:p>
    <w:p w14:paraId="455FF171" w14:textId="77777777" w:rsidR="009D4442" w:rsidRDefault="009D4442" w:rsidP="009D4442">
      <w:pPr>
        <w:pStyle w:val="L"/>
        <w:numPr>
          <w:ilvl w:val="0"/>
          <w:numId w:val="27"/>
        </w:numPr>
        <w:ind w:left="640" w:hanging="440"/>
        <w:rPr>
          <w:w w:val="100"/>
        </w:rPr>
      </w:pPr>
      <w:r>
        <w:rPr>
          <w:w w:val="100"/>
        </w:rPr>
        <w:t xml:space="preserve">Pre-FEC padding: Append the pre-FEC padding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>. If the user is using BCC, then add tail bits.</w:t>
      </w:r>
    </w:p>
    <w:p w14:paraId="0CBE55BE" w14:textId="77777777" w:rsidR="009D4442" w:rsidRDefault="009D4442" w:rsidP="009D4442">
      <w:pPr>
        <w:pStyle w:val="L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 xml:space="preserve">Scrambler: Scramble the pre-FEC padded data as described in </w:t>
      </w:r>
      <w:r>
        <w:rPr>
          <w:color w:val="FF0000"/>
          <w:w w:val="100"/>
        </w:rPr>
        <w:t>38.x (UHR PHY DATA scrambler and descrambler)</w:t>
      </w:r>
      <w:r>
        <w:rPr>
          <w:w w:val="100"/>
        </w:rPr>
        <w:t>.</w:t>
      </w:r>
    </w:p>
    <w:p w14:paraId="7CEC1DC1" w14:textId="77777777" w:rsidR="009D4442" w:rsidRDefault="009D4442" w:rsidP="009D4442">
      <w:pPr>
        <w:pStyle w:val="L"/>
        <w:numPr>
          <w:ilvl w:val="0"/>
          <w:numId w:val="30"/>
        </w:numPr>
        <w:ind w:left="640" w:hanging="440"/>
        <w:rPr>
          <w:w w:val="100"/>
        </w:rPr>
      </w:pPr>
      <w:r>
        <w:rPr>
          <w:w w:val="100"/>
        </w:rPr>
        <w:t xml:space="preserve">Encoder: If the user is using BCC, then BCC encode and, if UHR-MCS 15 is used in a 106-tone RU, 242-tone RU, or 106+26-tone MRU, insert a padding bit after every </w:t>
      </w:r>
      <w:r>
        <w:rPr>
          <w:noProof/>
          <w:w w:val="100"/>
        </w:rPr>
        <w:drawing>
          <wp:inline distT="0" distB="0" distL="0" distR="0" wp14:anchorId="0E0E4E6D" wp14:editId="55E365E4">
            <wp:extent cx="596900" cy="165100"/>
            <wp:effectExtent l="0" t="0" r="0" b="0"/>
            <wp:docPr id="76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coded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38.3.16.1.2 (BCC coding)</w:t>
      </w:r>
      <w:r>
        <w:rPr>
          <w:w w:val="100"/>
        </w:rPr>
        <w:fldChar w:fldCharType="end"/>
      </w:r>
      <w:r>
        <w:rPr>
          <w:w w:val="100"/>
        </w:rPr>
        <w:t xml:space="preserve">. If the user is using LDPC, then LDPC encode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RTF39383436383a2048352c312e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38.3.16.1.3 (LDPC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93E7D1D" w14:textId="77777777" w:rsidR="009D4442" w:rsidRDefault="009D4442" w:rsidP="009D4442">
      <w:pPr>
        <w:pStyle w:val="L"/>
        <w:numPr>
          <w:ilvl w:val="0"/>
          <w:numId w:val="31"/>
        </w:numPr>
        <w:ind w:left="640" w:hanging="440"/>
        <w:rPr>
          <w:w w:val="100"/>
        </w:rPr>
      </w:pPr>
      <w:r>
        <w:rPr>
          <w:w w:val="100"/>
        </w:rPr>
        <w:t xml:space="preserve">Post-FEC padding: Append the post-FEC padded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 xml:space="preserve"> and the PE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RTF31373132353a2048332c312e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38.3.17 (Packet extension)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D5268B9" w14:textId="77777777" w:rsidR="009D4442" w:rsidRDefault="009D4442" w:rsidP="009D4442">
      <w:pPr>
        <w:pStyle w:val="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Stream parser: Rearrange the output of encoder into blocks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RTF38393737303a2048342c312e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38.3.16.2 (Stream parser)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885AF9" w14:textId="46C65728" w:rsidR="009D4442" w:rsidRDefault="009D4442" w:rsidP="009D4442">
      <w:pPr>
        <w:pStyle w:val="L"/>
        <w:numPr>
          <w:ilvl w:val="0"/>
          <w:numId w:val="33"/>
        </w:numPr>
        <w:ind w:left="640" w:hanging="440"/>
        <w:rPr>
          <w:w w:val="100"/>
        </w:rPr>
      </w:pPr>
      <w:r>
        <w:rPr>
          <w:w w:val="100"/>
        </w:rPr>
        <w:t>Segment parser: In a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RU, 4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RU, 996+484-tone MRU, 996+484+242-tone MRU,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996+484-tone MRU, 3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MRU, or 3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 xml:space="preserve">996+484-tone MRU using UHR-MCS 0 to 13 or 15, divide each spatial stream output from the stream parser into multiple frequency subblocks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RTF34393833383a2048342c312e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38.3.16.6 (Segment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This block is bypassed for RU(s) or MRU(s) of other sizes when using UHR-MCS 0 to 13 or 15. </w:t>
      </w:r>
      <w:del w:id="130" w:author="Youhan Kim" w:date="2025-05-08T20:08:00Z">
        <w:r w:rsidDel="00707C96">
          <w:rPr>
            <w:w w:val="100"/>
          </w:rPr>
          <w:delText xml:space="preserve">In a 320 MHz UHR MU PPDU using UHR-MCS 14, the output of the stream parser is divided into two 80 MHz frequency subblocks as described in </w:delText>
        </w:r>
        <w:r w:rsidDel="00707C96">
          <w:rPr>
            <w:w w:val="100"/>
          </w:rPr>
          <w:fldChar w:fldCharType="begin"/>
        </w:r>
        <w:r w:rsidDel="00707C96">
          <w:rPr>
            <w:w w:val="100"/>
          </w:rPr>
          <w:delInstrText xml:space="preserve"> REF  RTF35393733383a2048342c312e \h</w:delInstrText>
        </w:r>
        <w:r w:rsidDel="00707C96">
          <w:rPr>
            <w:w w:val="100"/>
          </w:rPr>
        </w:r>
        <w:r w:rsidDel="00707C96">
          <w:rPr>
            <w:w w:val="100"/>
          </w:rPr>
          <w:fldChar w:fldCharType="separate"/>
        </w:r>
        <w:r w:rsidDel="00707C96">
          <w:rPr>
            <w:w w:val="100"/>
          </w:rPr>
          <w:delText>36.3.13.5 (Segment parser)</w:delText>
        </w:r>
        <w:r w:rsidDel="00707C96">
          <w:rPr>
            <w:w w:val="100"/>
          </w:rPr>
          <w:fldChar w:fldCharType="end"/>
        </w:r>
        <w:r w:rsidDel="00707C96">
          <w:rPr>
            <w:w w:val="100"/>
          </w:rPr>
          <w:delText>. Segment parser is bypassed in an 80 MHz or 160 MHz UHR MU PPDU using UHR-MCS 14.</w:delText>
        </w:r>
      </w:del>
      <w:ins w:id="131" w:author="Rui Cao" w:date="2025-05-11T11:50:00Z">
        <w:r w:rsidR="00AE32F4">
          <w:rPr>
            <w:w w:val="100"/>
          </w:rPr>
          <w:t xml:space="preserve"> </w:t>
        </w:r>
        <w:r w:rsidR="00AE32F4">
          <w:rPr>
            <w:rFonts w:eastAsia="TimesNewRomanPSMT"/>
          </w:rPr>
          <w:t>(#358</w:t>
        </w:r>
        <w:r w:rsidR="00AE32F4">
          <w:rPr>
            <w:lang w:eastAsia="zh-CN"/>
          </w:rPr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(#361</w:t>
        </w:r>
        <w:r w:rsidR="00AE32F4">
          <w:rPr>
            <w:lang w:eastAsia="zh-CN"/>
          </w:rPr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(#3707)</w:t>
        </w:r>
      </w:ins>
    </w:p>
    <w:p w14:paraId="1316CD2A" w14:textId="77777777" w:rsidR="009D4442" w:rsidRDefault="009D4442" w:rsidP="009D4442">
      <w:pPr>
        <w:pStyle w:val="L"/>
        <w:numPr>
          <w:ilvl w:val="0"/>
          <w:numId w:val="34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If the user is using BCC, interleave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RTF32313530313a2048342c312e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38.3.16.4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LDPC.</w:t>
      </w:r>
    </w:p>
    <w:p w14:paraId="6CC97B67" w14:textId="77777777" w:rsidR="009D4442" w:rsidRDefault="009D4442" w:rsidP="009D4442">
      <w:pPr>
        <w:pStyle w:val="L"/>
        <w:numPr>
          <w:ilvl w:val="0"/>
          <w:numId w:val="35"/>
        </w:numPr>
        <w:ind w:left="640" w:hanging="440"/>
        <w:rPr>
          <w:w w:val="100"/>
        </w:rPr>
      </w:pPr>
      <w:r>
        <w:rPr>
          <w:w w:val="100"/>
        </w:rPr>
        <w:t xml:space="preserve">Constellation mapper: Map to BPSK, BPSK-DCM, QPSK, 16-QAM, 64-QAM, 256-QAM, 1024-QAM, or 4096-QAM constellation points as described in </w:t>
      </w:r>
      <w:r>
        <w:rPr>
          <w:color w:val="FF0000"/>
          <w:w w:val="100"/>
        </w:rPr>
        <w:t>38.x (Constellation mapping)</w:t>
      </w:r>
      <w:r>
        <w:rPr>
          <w:w w:val="100"/>
        </w:rPr>
        <w:t>.</w:t>
      </w:r>
    </w:p>
    <w:p w14:paraId="089012A3" w14:textId="77777777" w:rsidR="009D4442" w:rsidRDefault="009D4442" w:rsidP="009D4442">
      <w:pPr>
        <w:pStyle w:val="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LDPC tone mapper: If the user is using LDPC, the LDPC tone mapping is performed on all LDPC encoded streams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RTF38363933333a2048342c312e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38.3.16.5 (LDPC tone mapper)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BCC.</w:t>
      </w:r>
    </w:p>
    <w:p w14:paraId="1A27A034" w14:textId="77777777" w:rsidR="009D4442" w:rsidRDefault="009D4442" w:rsidP="009D4442">
      <w:pPr>
        <w:pStyle w:val="L"/>
        <w:numPr>
          <w:ilvl w:val="0"/>
          <w:numId w:val="37"/>
        </w:numPr>
        <w:ind w:left="640" w:hanging="440"/>
        <w:rPr>
          <w:w w:val="100"/>
        </w:rPr>
      </w:pPr>
      <w:r>
        <w:rPr>
          <w:w w:val="100"/>
        </w:rPr>
        <w:t xml:space="preserve">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: In a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RU, 4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RU, 996+484-tone MRU, 996+484+242-tone MRU,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996+484-tone MRU, 3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>996-tone MRU, or 3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 xml:space="preserve">996+484-tone MRU using UHR-MCS 0 to 13 or 15, merge the multiple 80 MHz frequency subblocks into one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RTF34393833383a2048342c312e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38.3.16.6 (Segment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This block is bypassed for RU(s) or MRU(s) of other sizes when using UHR-MCS 0 to 13 or 15. </w:t>
      </w:r>
      <w:del w:id="132" w:author="Youhan Kim" w:date="2025-05-08T20:08:00Z">
        <w:r w:rsidDel="00707C96">
          <w:rPr>
            <w:w w:val="100"/>
          </w:rPr>
          <w:delText xml:space="preserve">In a 320 MHz UHR MU PPDU using UHR-MCS 14, merge the two 80 MHz frequency subblocks into one frequency segment as described in </w:delText>
        </w:r>
        <w:r w:rsidDel="00707C96">
          <w:rPr>
            <w:w w:val="100"/>
          </w:rPr>
          <w:fldChar w:fldCharType="begin"/>
        </w:r>
        <w:r w:rsidDel="00707C96">
          <w:rPr>
            <w:w w:val="100"/>
          </w:rPr>
          <w:delInstrText xml:space="preserve"> REF  RTF34393833383a2048342c312e \h</w:delInstrText>
        </w:r>
        <w:r w:rsidDel="00707C96">
          <w:rPr>
            <w:w w:val="100"/>
          </w:rPr>
        </w:r>
        <w:r w:rsidDel="00707C96">
          <w:rPr>
            <w:w w:val="100"/>
          </w:rPr>
          <w:fldChar w:fldCharType="separate"/>
        </w:r>
        <w:r w:rsidDel="00707C96">
          <w:rPr>
            <w:w w:val="100"/>
          </w:rPr>
          <w:delText>38.3.16.6 (Segment deparser)</w:delText>
        </w:r>
        <w:r w:rsidDel="00707C96">
          <w:rPr>
            <w:w w:val="100"/>
          </w:rPr>
          <w:fldChar w:fldCharType="end"/>
        </w:r>
        <w:r w:rsidDel="00707C96">
          <w:rPr>
            <w:w w:val="100"/>
          </w:rPr>
          <w:delText>. Segment deparser is bypassed in an 80 MHz or 160 MHz UHR MU PPDU using UHR-MCS 14.</w:delText>
        </w:r>
      </w:del>
    </w:p>
    <w:p w14:paraId="7D39AC13" w14:textId="512A88D9" w:rsidR="009D4442" w:rsidDel="00707C96" w:rsidRDefault="009D4442" w:rsidP="009D4442">
      <w:pPr>
        <w:pStyle w:val="L"/>
        <w:numPr>
          <w:ilvl w:val="0"/>
          <w:numId w:val="38"/>
        </w:numPr>
        <w:ind w:left="640" w:hanging="440"/>
        <w:rPr>
          <w:del w:id="133" w:author="Youhan Kim" w:date="2025-05-08T20:09:00Z"/>
          <w:w w:val="100"/>
        </w:rPr>
      </w:pPr>
      <w:del w:id="134" w:author="Youhan Kim" w:date="2025-05-08T20:09:00Z">
        <w:r w:rsidDel="00707C96">
          <w:rPr>
            <w:w w:val="100"/>
          </w:rPr>
          <w:delText xml:space="preserve">Frequency domain duplication: For a UHR SU transmission using UHR-MCS 14, perform frequency domain duplication as described in </w:delText>
        </w:r>
        <w:r w:rsidDel="00707C96">
          <w:fldChar w:fldCharType="begin"/>
        </w:r>
        <w:r w:rsidDel="00707C96">
          <w:rPr>
            <w:w w:val="100"/>
          </w:rPr>
          <w:delInstrText xml:space="preserve"> REF  RTF34323336323a2048342c312e \h</w:delInstrText>
        </w:r>
        <w:r w:rsidDel="00707C96">
          <w:fldChar w:fldCharType="separate"/>
        </w:r>
        <w:r w:rsidDel="00707C96">
          <w:rPr>
            <w:w w:val="100"/>
          </w:rPr>
          <w:delText>38.3.16.7 (Frequency domain duplication)</w:delText>
        </w:r>
        <w:r w:rsidDel="00707C96">
          <w:fldChar w:fldCharType="end"/>
        </w:r>
        <w:r w:rsidDel="00707C96">
          <w:rPr>
            <w:w w:val="100"/>
          </w:rPr>
          <w:delText xml:space="preserve">. </w:delText>
        </w:r>
      </w:del>
      <w:ins w:id="135" w:author="Rui Cao" w:date="2025-05-11T11:50:00Z">
        <w:r w:rsidR="00AE32F4">
          <w:rPr>
            <w:w w:val="100"/>
          </w:rPr>
          <w:t xml:space="preserve"> </w:t>
        </w:r>
        <w:r w:rsidR="00AE32F4">
          <w:rPr>
            <w:rFonts w:eastAsia="TimesNewRomanPSMT"/>
          </w:rPr>
          <w:t>(#358</w:t>
        </w:r>
        <w:r w:rsidR="00AE32F4">
          <w:rPr>
            <w:lang w:eastAsia="zh-CN"/>
          </w:rPr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(#361</w:t>
        </w:r>
        <w:r w:rsidR="00AE32F4">
          <w:rPr>
            <w:lang w:eastAsia="zh-CN"/>
          </w:rPr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(#3707)</w:t>
        </w:r>
      </w:ins>
    </w:p>
    <w:p w14:paraId="288B5628" w14:textId="77777777" w:rsidR="009D4442" w:rsidRDefault="009D4442" w:rsidP="009D4442">
      <w:pPr>
        <w:pStyle w:val="L"/>
        <w:numPr>
          <w:ilvl w:val="0"/>
          <w:numId w:val="39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following the steps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RTF39343632373a2048342c312e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38.3.16.8 (Pilot subcarriers)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74FCC0" w14:textId="77777777" w:rsidR="009D4442" w:rsidRDefault="009D4442" w:rsidP="009D4442">
      <w:pPr>
        <w:pStyle w:val="L"/>
        <w:numPr>
          <w:ilvl w:val="0"/>
          <w:numId w:val="40"/>
        </w:numPr>
        <w:ind w:left="640" w:hanging="440"/>
        <w:rPr>
          <w:w w:val="100"/>
        </w:rPr>
      </w:pPr>
      <w:r>
        <w:rPr>
          <w:w w:val="100"/>
        </w:rPr>
        <w:t xml:space="preserve">CSD: Apply CSD for each spatial stream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RTF37383137313a2048352c312e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38.3.15.2.2 (Cyclic shift for UHR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C47A05" w14:textId="77777777" w:rsidR="0054579F" w:rsidRDefault="0054579F" w:rsidP="009D4442">
      <w:pPr>
        <w:pStyle w:val="H5"/>
        <w:rPr>
          <w:w w:val="100"/>
          <w:lang w:val="en-GB"/>
        </w:rPr>
      </w:pPr>
      <w:bookmarkStart w:id="136" w:name="RTF33383239363a2048352c312e"/>
    </w:p>
    <w:p w14:paraId="20373FB6" w14:textId="2D6A0BB8" w:rsidR="00B2457F" w:rsidRPr="00B2457F" w:rsidRDefault="00B2457F" w:rsidP="00B2457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subclause 38.3.15.7.2 in D0.2. </w:t>
      </w:r>
    </w:p>
    <w:p w14:paraId="5E7E4CF7" w14:textId="5A5D6A51" w:rsidR="007B6549" w:rsidRDefault="0054579F" w:rsidP="009D4442">
      <w:pPr>
        <w:pStyle w:val="H5"/>
        <w:rPr>
          <w:w w:val="100"/>
        </w:rPr>
      </w:pPr>
      <w:r w:rsidRPr="0054579F">
        <w:rPr>
          <w:w w:val="100"/>
          <w:lang w:val="en-GB"/>
        </w:rPr>
        <w:t>38.3.15.7 U-SIG</w:t>
      </w:r>
    </w:p>
    <w:p w14:paraId="7AF3AAEB" w14:textId="4B628731" w:rsidR="0054579F" w:rsidRPr="0054579F" w:rsidRDefault="0054579F" w:rsidP="0054579F">
      <w:pPr>
        <w:pStyle w:val="T"/>
      </w:pPr>
      <w:r w:rsidRPr="0054579F">
        <w:rPr>
          <w:b/>
          <w:bCs/>
          <w:lang w:val="en-GB"/>
        </w:rPr>
        <w:t>38.3.15.7.2 Content</w:t>
      </w:r>
    </w:p>
    <w:p w14:paraId="3C13BDA1" w14:textId="42F6017F" w:rsidR="007B6549" w:rsidRPr="000D316D" w:rsidRDefault="007B6549" w:rsidP="007B6549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</w:t>
      </w:r>
      <w:r w:rsidR="006530EB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19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U-SIG field of a UHR MU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 w:rsidRPr="000D316D"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7B6549" w:rsidRPr="000D316D" w14:paraId="11A9C2C1" w14:textId="77777777" w:rsidTr="000A77A3">
        <w:trPr>
          <w:trHeight w:val="610"/>
        </w:trPr>
        <w:tc>
          <w:tcPr>
            <w:tcW w:w="1199" w:type="dxa"/>
          </w:tcPr>
          <w:p w14:paraId="5C5E9C22" w14:textId="77777777" w:rsidR="007B6549" w:rsidRPr="000D316D" w:rsidRDefault="007B6549" w:rsidP="000A77A3">
            <w:pPr>
              <w:widowControl w:val="0"/>
              <w:autoSpaceDE w:val="0"/>
              <w:autoSpaceDN w:val="0"/>
              <w:spacing w:before="104" w:line="230" w:lineRule="auto"/>
              <w:ind w:left="250" w:right="184" w:hanging="46"/>
              <w:rPr>
                <w:rFonts w:eastAsia="Times New Roman"/>
                <w:b/>
                <w:sz w:val="18"/>
              </w:rPr>
            </w:pPr>
            <w:r w:rsidRPr="000D316D">
              <w:rPr>
                <w:rFonts w:eastAsia="Times New Roman"/>
                <w:b/>
                <w:sz w:val="18"/>
              </w:rPr>
              <w:t>Two</w:t>
            </w:r>
            <w:r w:rsidRPr="000D316D">
              <w:rPr>
                <w:rFonts w:eastAsia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eastAsia="Times New Roman"/>
                <w:b/>
                <w:sz w:val="18"/>
              </w:rPr>
              <w:t>parts of</w:t>
            </w:r>
            <w:r w:rsidRPr="000D316D">
              <w:rPr>
                <w:rFonts w:eastAsia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eastAsia="Times New Roman"/>
                <w:b/>
                <w:sz w:val="18"/>
              </w:rPr>
              <w:t>U-</w:t>
            </w:r>
            <w:r w:rsidRPr="000D316D">
              <w:rPr>
                <w:rFonts w:eastAsia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3498AB9B" w14:textId="77777777" w:rsidR="007B6549" w:rsidRPr="000D316D" w:rsidRDefault="007B6549" w:rsidP="000A77A3">
            <w:pPr>
              <w:widowControl w:val="0"/>
              <w:autoSpaceDE w:val="0"/>
              <w:autoSpaceDN w:val="0"/>
              <w:spacing w:before="196"/>
              <w:ind w:left="27"/>
              <w:jc w:val="center"/>
              <w:rPr>
                <w:rFonts w:eastAsia="Times New Roman"/>
                <w:b/>
                <w:sz w:val="18"/>
              </w:rPr>
            </w:pPr>
            <w:r w:rsidRPr="000D316D">
              <w:rPr>
                <w:rFonts w:eastAsia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5FFC1852" w14:textId="77777777" w:rsidR="007B6549" w:rsidRPr="000D316D" w:rsidRDefault="007B6549" w:rsidP="000A77A3">
            <w:pPr>
              <w:widowControl w:val="0"/>
              <w:autoSpaceDE w:val="0"/>
              <w:autoSpaceDN w:val="0"/>
              <w:spacing w:before="196"/>
              <w:ind w:left="29"/>
              <w:jc w:val="center"/>
              <w:rPr>
                <w:rFonts w:eastAsia="Times New Roman"/>
                <w:b/>
                <w:sz w:val="18"/>
              </w:rPr>
            </w:pPr>
            <w:r w:rsidRPr="000D316D">
              <w:rPr>
                <w:rFonts w:eastAsia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653DF8C6" w14:textId="77777777" w:rsidR="007B6549" w:rsidRPr="000D316D" w:rsidRDefault="007B6549" w:rsidP="000A77A3">
            <w:pPr>
              <w:widowControl w:val="0"/>
              <w:autoSpaceDE w:val="0"/>
              <w:autoSpaceDN w:val="0"/>
              <w:spacing w:before="104" w:line="230" w:lineRule="auto"/>
              <w:ind w:left="223" w:right="106" w:hanging="82"/>
              <w:rPr>
                <w:rFonts w:eastAsia="Times New Roman"/>
                <w:b/>
                <w:sz w:val="18"/>
              </w:rPr>
            </w:pPr>
            <w:r w:rsidRPr="000D316D">
              <w:rPr>
                <w:rFonts w:eastAsia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eastAsia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157DAEDB" w14:textId="77777777" w:rsidR="007B6549" w:rsidRPr="000D316D" w:rsidRDefault="007B6549" w:rsidP="000A77A3">
            <w:pPr>
              <w:widowControl w:val="0"/>
              <w:autoSpaceDE w:val="0"/>
              <w:autoSpaceDN w:val="0"/>
              <w:spacing w:before="196"/>
              <w:ind w:left="39"/>
              <w:jc w:val="center"/>
              <w:rPr>
                <w:rFonts w:eastAsia="Times New Roman"/>
                <w:b/>
                <w:sz w:val="18"/>
              </w:rPr>
            </w:pPr>
            <w:r w:rsidRPr="000D316D">
              <w:rPr>
                <w:rFonts w:eastAsia="Times New Roman"/>
                <w:b/>
                <w:spacing w:val="-2"/>
                <w:sz w:val="18"/>
              </w:rPr>
              <w:t>Description</w:t>
            </w:r>
          </w:p>
        </w:tc>
      </w:tr>
      <w:tr w:rsidR="009D11B7" w:rsidRPr="000D316D" w14:paraId="463537EE" w14:textId="77777777" w:rsidTr="009D11B7">
        <w:trPr>
          <w:trHeight w:val="521"/>
        </w:trPr>
        <w:tc>
          <w:tcPr>
            <w:tcW w:w="1199" w:type="dxa"/>
            <w:vMerge w:val="restart"/>
          </w:tcPr>
          <w:p w14:paraId="01F0284D" w14:textId="77777777" w:rsidR="009D11B7" w:rsidRPr="000D316D" w:rsidRDefault="009D11B7" w:rsidP="000A77A3">
            <w:pPr>
              <w:widowControl w:val="0"/>
              <w:autoSpaceDE w:val="0"/>
              <w:autoSpaceDN w:val="0"/>
              <w:spacing w:before="104" w:line="230" w:lineRule="auto"/>
              <w:ind w:left="250" w:right="184" w:hanging="46"/>
              <w:rPr>
                <w:rFonts w:eastAsia="Times New Roman"/>
                <w:b/>
                <w:sz w:val="18"/>
              </w:rPr>
            </w:pPr>
            <w:bookmarkStart w:id="137" w:name="_Hlk183181810"/>
            <w:r w:rsidRPr="000D316D">
              <w:rPr>
                <w:rFonts w:eastAsia="Times New Roman"/>
                <w:sz w:val="18"/>
              </w:rPr>
              <w:t>U-SIG-2</w:t>
            </w:r>
          </w:p>
          <w:p w14:paraId="38A12C9F" w14:textId="7546CB5D" w:rsidR="009D11B7" w:rsidRPr="000D316D" w:rsidRDefault="009D11B7" w:rsidP="000A77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sz w:val="2"/>
                <w:szCs w:val="2"/>
              </w:rPr>
              <w:t xml:space="preserve">or </w:t>
            </w:r>
          </w:p>
        </w:tc>
        <w:tc>
          <w:tcPr>
            <w:tcW w:w="999" w:type="dxa"/>
          </w:tcPr>
          <w:p w14:paraId="1A39A6AE" w14:textId="61416E95" w:rsidR="009D11B7" w:rsidRPr="000D316D" w:rsidRDefault="009D11B7" w:rsidP="000A77A3">
            <w:pPr>
              <w:widowControl w:val="0"/>
              <w:autoSpaceDE w:val="0"/>
              <w:autoSpaceDN w:val="0"/>
              <w:spacing w:before="69"/>
              <w:ind w:left="130"/>
              <w:rPr>
                <w:rFonts w:eastAsia="Times New Roman"/>
                <w:b/>
                <w:spacing w:val="-5"/>
                <w:sz w:val="18"/>
              </w:rPr>
            </w:pPr>
            <w:r>
              <w:rPr>
                <w:rFonts w:eastAsia="Times New Roman"/>
                <w:b/>
                <w:spacing w:val="-5"/>
                <w:sz w:val="18"/>
              </w:rPr>
              <w:t>…</w:t>
            </w:r>
          </w:p>
        </w:tc>
        <w:tc>
          <w:tcPr>
            <w:tcW w:w="2000" w:type="dxa"/>
          </w:tcPr>
          <w:p w14:paraId="30BC2FAA" w14:textId="009784C8" w:rsidR="009D11B7" w:rsidRPr="000D316D" w:rsidRDefault="009D11B7" w:rsidP="000A77A3">
            <w:pPr>
              <w:widowControl w:val="0"/>
              <w:autoSpaceDE w:val="0"/>
              <w:autoSpaceDN w:val="0"/>
              <w:spacing w:before="69"/>
              <w:ind w:left="130"/>
              <w:rPr>
                <w:rFonts w:eastAsia="Times New Roman"/>
                <w:b/>
                <w:spacing w:val="-2"/>
                <w:sz w:val="18"/>
              </w:rPr>
            </w:pPr>
            <w:r>
              <w:rPr>
                <w:rFonts w:eastAsia="Times New Roman"/>
                <w:b/>
                <w:spacing w:val="-2"/>
                <w:sz w:val="18"/>
              </w:rPr>
              <w:t>…</w:t>
            </w:r>
          </w:p>
        </w:tc>
        <w:tc>
          <w:tcPr>
            <w:tcW w:w="900" w:type="dxa"/>
          </w:tcPr>
          <w:p w14:paraId="3E7D470D" w14:textId="08FDA8F2" w:rsidR="009D11B7" w:rsidRPr="000D316D" w:rsidRDefault="009D11B7" w:rsidP="000A77A3">
            <w:pPr>
              <w:widowControl w:val="0"/>
              <w:autoSpaceDE w:val="0"/>
              <w:autoSpaceDN w:val="0"/>
              <w:spacing w:before="104" w:line="230" w:lineRule="auto"/>
              <w:ind w:left="223" w:right="106" w:hanging="82"/>
              <w:rPr>
                <w:rFonts w:eastAsia="Times New Roman"/>
                <w:b/>
                <w:spacing w:val="-2"/>
                <w:sz w:val="18"/>
              </w:rPr>
            </w:pPr>
            <w:r>
              <w:rPr>
                <w:rFonts w:eastAsia="Times New Roman"/>
                <w:b/>
                <w:spacing w:val="-2"/>
                <w:sz w:val="18"/>
              </w:rPr>
              <w:t>…</w:t>
            </w:r>
          </w:p>
        </w:tc>
        <w:tc>
          <w:tcPr>
            <w:tcW w:w="3601" w:type="dxa"/>
            <w:shd w:val="clear" w:color="auto" w:fill="auto"/>
          </w:tcPr>
          <w:p w14:paraId="171CC819" w14:textId="1CA4B842" w:rsidR="009D11B7" w:rsidRPr="000D316D" w:rsidRDefault="009D11B7" w:rsidP="009D11B7">
            <w:pPr>
              <w:widowControl w:val="0"/>
              <w:autoSpaceDE w:val="0"/>
              <w:autoSpaceDN w:val="0"/>
              <w:spacing w:before="196" w:after="40"/>
              <w:ind w:left="130"/>
              <w:jc w:val="center"/>
              <w:rPr>
                <w:rFonts w:eastAsia="Times New Roman"/>
                <w:b/>
                <w:spacing w:val="-2"/>
                <w:sz w:val="18"/>
              </w:rPr>
            </w:pPr>
            <w:r>
              <w:rPr>
                <w:rFonts w:eastAsia="Times New Roman"/>
                <w:b/>
                <w:spacing w:val="-2"/>
                <w:sz w:val="18"/>
              </w:rPr>
              <w:t>…</w:t>
            </w:r>
          </w:p>
        </w:tc>
      </w:tr>
      <w:tr w:rsidR="009D11B7" w:rsidRPr="000D316D" w14:paraId="4A90E80D" w14:textId="77777777" w:rsidTr="000A77A3">
        <w:trPr>
          <w:trHeight w:val="431"/>
        </w:trPr>
        <w:tc>
          <w:tcPr>
            <w:tcW w:w="1199" w:type="dxa"/>
            <w:vMerge/>
          </w:tcPr>
          <w:p w14:paraId="1B3D127A" w14:textId="77777777" w:rsidR="009D11B7" w:rsidRPr="00C058A3" w:rsidRDefault="009D11B7" w:rsidP="000A77A3">
            <w:pPr>
              <w:widowControl w:val="0"/>
              <w:autoSpaceDE w:val="0"/>
              <w:autoSpaceDN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0FA8BF2" w14:textId="77777777" w:rsidR="009D11B7" w:rsidRPr="00C058A3" w:rsidRDefault="009D11B7" w:rsidP="000A77A3">
            <w:pPr>
              <w:widowControl w:val="0"/>
              <w:autoSpaceDE w:val="0"/>
              <w:autoSpaceDN w:val="0"/>
              <w:spacing w:before="67"/>
              <w:ind w:left="130"/>
              <w:rPr>
                <w:rFonts w:eastAsia="Times New Roman"/>
                <w:sz w:val="18"/>
              </w:rPr>
            </w:pPr>
            <w:r w:rsidRPr="00C058A3">
              <w:rPr>
                <w:rFonts w:eastAsia="Times New Roman"/>
                <w:sz w:val="18"/>
              </w:rPr>
              <w:t>B9-B10</w:t>
            </w:r>
          </w:p>
        </w:tc>
        <w:tc>
          <w:tcPr>
            <w:tcW w:w="2000" w:type="dxa"/>
          </w:tcPr>
          <w:p w14:paraId="76D76A2C" w14:textId="77777777" w:rsidR="009D11B7" w:rsidRPr="00C058A3" w:rsidRDefault="009D11B7" w:rsidP="000A77A3">
            <w:pPr>
              <w:widowControl w:val="0"/>
              <w:autoSpaceDE w:val="0"/>
              <w:autoSpaceDN w:val="0"/>
              <w:spacing w:before="67"/>
              <w:ind w:left="131"/>
              <w:rPr>
                <w:rFonts w:eastAsia="Times New Roman"/>
                <w:sz w:val="18"/>
                <w:szCs w:val="18"/>
              </w:rPr>
            </w:pPr>
            <w:r w:rsidRPr="00C058A3">
              <w:rPr>
                <w:rFonts w:eastAsia="Times New Roman"/>
                <w:sz w:val="18"/>
                <w:szCs w:val="18"/>
              </w:rPr>
              <w:t>UHR-SIG MCS</w:t>
            </w:r>
          </w:p>
        </w:tc>
        <w:tc>
          <w:tcPr>
            <w:tcW w:w="900" w:type="dxa"/>
          </w:tcPr>
          <w:p w14:paraId="41112115" w14:textId="77777777" w:rsidR="009D11B7" w:rsidRPr="00C058A3" w:rsidRDefault="009D11B7" w:rsidP="000A77A3">
            <w:pPr>
              <w:widowControl w:val="0"/>
              <w:autoSpaceDE w:val="0"/>
              <w:autoSpaceDN w:val="0"/>
              <w:spacing w:before="67"/>
              <w:ind w:left="29"/>
              <w:jc w:val="center"/>
              <w:rPr>
                <w:rFonts w:eastAsia="Times New Roman"/>
                <w:sz w:val="18"/>
              </w:rPr>
            </w:pPr>
            <w:r w:rsidRPr="00C058A3">
              <w:rPr>
                <w:rFonts w:eastAsia="Times New Roman"/>
              </w:rPr>
              <w:t>2</w:t>
            </w:r>
          </w:p>
        </w:tc>
        <w:tc>
          <w:tcPr>
            <w:tcW w:w="3601" w:type="dxa"/>
          </w:tcPr>
          <w:p w14:paraId="492EE949" w14:textId="77777777" w:rsidR="009D11B7" w:rsidRPr="00C058A3" w:rsidRDefault="009D11B7" w:rsidP="000A77A3">
            <w:pPr>
              <w:ind w:left="130"/>
              <w:rPr>
                <w:rStyle w:val="fontstyle01"/>
              </w:rPr>
            </w:pPr>
            <w:r w:rsidRPr="00C058A3">
              <w:rPr>
                <w:rStyle w:val="fontstyle01"/>
              </w:rPr>
              <w:t>Indicates the MCS used for modulating the UHR-SIG field.</w:t>
            </w:r>
          </w:p>
          <w:p w14:paraId="27B87A60" w14:textId="77777777" w:rsidR="009D11B7" w:rsidRPr="00C058A3" w:rsidRDefault="009D11B7" w:rsidP="000A77A3">
            <w:pPr>
              <w:ind w:left="130"/>
              <w:rPr>
                <w:rStyle w:val="fontstyle01"/>
              </w:rPr>
            </w:pPr>
            <w:r w:rsidRPr="00C058A3">
              <w:rPr>
                <w:rStyle w:val="fontstyle01"/>
              </w:rPr>
              <w:t xml:space="preserve">Set to 0 for UHR-MCS 0. </w:t>
            </w:r>
          </w:p>
          <w:p w14:paraId="6B3B7B15" w14:textId="77777777" w:rsidR="009D11B7" w:rsidRPr="00C058A3" w:rsidRDefault="009D11B7" w:rsidP="000A77A3">
            <w:pPr>
              <w:ind w:left="130"/>
              <w:rPr>
                <w:rStyle w:val="fontstyle01"/>
              </w:rPr>
            </w:pPr>
            <w:r w:rsidRPr="00C058A3">
              <w:rPr>
                <w:rStyle w:val="fontstyle01"/>
              </w:rPr>
              <w:t xml:space="preserve">Set to 1 for UHR-MCS 1. </w:t>
            </w:r>
          </w:p>
          <w:p w14:paraId="63EDB609" w14:textId="77777777" w:rsidR="009D11B7" w:rsidRPr="00C058A3" w:rsidRDefault="009D11B7" w:rsidP="000A77A3">
            <w:pPr>
              <w:ind w:left="130"/>
              <w:rPr>
                <w:rStyle w:val="fontstyle01"/>
              </w:rPr>
            </w:pPr>
            <w:r w:rsidRPr="00C058A3">
              <w:rPr>
                <w:rStyle w:val="fontstyle01"/>
              </w:rPr>
              <w:t xml:space="preserve">Set to 2 for UHR-MCS 3. </w:t>
            </w:r>
          </w:p>
          <w:p w14:paraId="316D5634" w14:textId="60E5238F" w:rsidR="009D11B7" w:rsidRPr="00C058A3" w:rsidRDefault="009D11B7" w:rsidP="000A77A3">
            <w:pPr>
              <w:widowControl w:val="0"/>
              <w:autoSpaceDE w:val="0"/>
              <w:autoSpaceDN w:val="0"/>
              <w:spacing w:after="120"/>
              <w:ind w:left="130"/>
              <w:rPr>
                <w:rFonts w:eastAsia="Times New Roman"/>
                <w:sz w:val="18"/>
              </w:rPr>
            </w:pPr>
            <w:del w:id="138" w:author="Rui Cao" w:date="2025-05-09T17:49:00Z">
              <w:r w:rsidRPr="00C058A3" w:rsidDel="00140081">
                <w:rPr>
                  <w:rStyle w:val="fontstyle01"/>
                </w:rPr>
                <w:delText>Set to 3 for UHR-MCS 15</w:delText>
              </w:r>
            </w:del>
            <w:ins w:id="139" w:author="Rui Cao" w:date="2025-05-09T17:49:00Z">
              <w:r>
                <w:rPr>
                  <w:rStyle w:val="fontstyle01"/>
                </w:rPr>
                <w:t xml:space="preserve">Value 3 is </w:t>
              </w:r>
            </w:ins>
            <w:ins w:id="140" w:author="Rui Cao" w:date="2025-05-09T17:50:00Z">
              <w:r>
                <w:rPr>
                  <w:rStyle w:val="fontstyle01"/>
                </w:rPr>
                <w:t>Validate</w:t>
              </w:r>
            </w:ins>
            <w:r w:rsidRPr="00C058A3">
              <w:rPr>
                <w:rStyle w:val="fontstyle01"/>
              </w:rPr>
              <w:t>.</w:t>
            </w:r>
            <w:ins w:id="141" w:author="Rui Cao" w:date="2025-05-11T11:50:00Z">
              <w:r w:rsidR="00AE32F4">
                <w:rPr>
                  <w:rStyle w:val="fontstyle01"/>
                </w:rPr>
                <w:t xml:space="preserve"> </w:t>
              </w:r>
              <w:r w:rsidR="00AE32F4">
                <w:rPr>
                  <w:rFonts w:eastAsia="TimesNewRomanPSMT"/>
                  <w:sz w:val="20"/>
                  <w:lang w:val="en-US"/>
                </w:rPr>
                <w:lastRenderedPageBreak/>
                <w:t>(#</w:t>
              </w:r>
              <w:r w:rsidR="00AE32F4">
                <w:rPr>
                  <w:rFonts w:eastAsia="TimesNewRomanPSMT"/>
                </w:rPr>
                <w:t>358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  <w:lang w:val="en-US"/>
                </w:rPr>
                <w:t xml:space="preserve"> </w:t>
              </w:r>
              <w:r w:rsidR="00AE32F4">
                <w:rPr>
                  <w:rFonts w:eastAsia="TimesNewRomanPSMT"/>
                  <w:sz w:val="20"/>
                  <w:lang w:val="en-US"/>
                </w:rPr>
                <w:t>(#</w:t>
              </w:r>
              <w:r w:rsidR="00AE32F4">
                <w:rPr>
                  <w:rFonts w:eastAsia="TimesNewRomanPSMT"/>
                </w:rPr>
                <w:t>361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  <w:lang w:val="en-US"/>
                </w:rPr>
                <w:t xml:space="preserve"> </w:t>
              </w:r>
              <w:r w:rsidR="00AE32F4">
                <w:rPr>
                  <w:rFonts w:eastAsia="TimesNewRomanPSMT"/>
                  <w:sz w:val="20"/>
                  <w:lang w:val="en-US"/>
                </w:rPr>
                <w:t>(#</w:t>
              </w:r>
              <w:r w:rsidR="00AE32F4">
                <w:rPr>
                  <w:rFonts w:eastAsia="TimesNewRomanPSMT"/>
                </w:rPr>
                <w:t>3707)</w:t>
              </w:r>
            </w:ins>
          </w:p>
        </w:tc>
      </w:tr>
      <w:tr w:rsidR="009D11B7" w:rsidRPr="000D316D" w14:paraId="1E19677A" w14:textId="77777777" w:rsidTr="009D11B7">
        <w:trPr>
          <w:trHeight w:val="521"/>
        </w:trPr>
        <w:tc>
          <w:tcPr>
            <w:tcW w:w="1199" w:type="dxa"/>
            <w:vMerge/>
          </w:tcPr>
          <w:p w14:paraId="3423086D" w14:textId="77777777" w:rsidR="009D11B7" w:rsidRPr="000D316D" w:rsidRDefault="009D11B7" w:rsidP="000A77A3">
            <w:pPr>
              <w:widowControl w:val="0"/>
              <w:autoSpaceDE w:val="0"/>
              <w:autoSpaceDN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F06FEEF" w14:textId="74A30591" w:rsidR="009D11B7" w:rsidRPr="000D316D" w:rsidRDefault="009D11B7" w:rsidP="000A77A3">
            <w:pPr>
              <w:widowControl w:val="0"/>
              <w:autoSpaceDE w:val="0"/>
              <w:autoSpaceDN w:val="0"/>
              <w:spacing w:before="67"/>
              <w:ind w:left="13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…</w:t>
            </w:r>
          </w:p>
        </w:tc>
        <w:tc>
          <w:tcPr>
            <w:tcW w:w="2000" w:type="dxa"/>
          </w:tcPr>
          <w:p w14:paraId="0A6EFFA7" w14:textId="15F4B855" w:rsidR="009D11B7" w:rsidRPr="000D316D" w:rsidRDefault="009D11B7" w:rsidP="000A77A3">
            <w:pPr>
              <w:widowControl w:val="0"/>
              <w:autoSpaceDE w:val="0"/>
              <w:autoSpaceDN w:val="0"/>
              <w:spacing w:before="67"/>
              <w:ind w:left="131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…</w:t>
            </w:r>
          </w:p>
        </w:tc>
        <w:tc>
          <w:tcPr>
            <w:tcW w:w="900" w:type="dxa"/>
          </w:tcPr>
          <w:p w14:paraId="5F526190" w14:textId="27C92119" w:rsidR="009D11B7" w:rsidRPr="000D316D" w:rsidRDefault="009D11B7" w:rsidP="000A77A3">
            <w:pPr>
              <w:widowControl w:val="0"/>
              <w:autoSpaceDE w:val="0"/>
              <w:autoSpaceDN w:val="0"/>
              <w:spacing w:before="67"/>
              <w:ind w:left="29"/>
              <w:jc w:val="center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…</w:t>
            </w:r>
          </w:p>
        </w:tc>
        <w:tc>
          <w:tcPr>
            <w:tcW w:w="3601" w:type="dxa"/>
          </w:tcPr>
          <w:p w14:paraId="7675BE7B" w14:textId="086658C9" w:rsidR="009D11B7" w:rsidRPr="000D316D" w:rsidRDefault="009D11B7" w:rsidP="000A77A3">
            <w:pPr>
              <w:widowControl w:val="0"/>
              <w:autoSpaceDE w:val="0"/>
              <w:autoSpaceDN w:val="0"/>
              <w:spacing w:before="67" w:after="60"/>
              <w:ind w:left="13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…</w:t>
            </w:r>
          </w:p>
        </w:tc>
      </w:tr>
      <w:bookmarkEnd w:id="137"/>
    </w:tbl>
    <w:p w14:paraId="09E89E76" w14:textId="77777777" w:rsidR="007B6549" w:rsidRDefault="007B6549" w:rsidP="009D4442">
      <w:pPr>
        <w:pStyle w:val="H5"/>
        <w:rPr>
          <w:w w:val="100"/>
        </w:rPr>
      </w:pPr>
    </w:p>
    <w:p w14:paraId="1710F86A" w14:textId="2E5B9179" w:rsidR="009D4442" w:rsidRDefault="009D4442" w:rsidP="009D4442">
      <w:pPr>
        <w:pStyle w:val="H5"/>
        <w:rPr>
          <w:w w:val="100"/>
        </w:rPr>
      </w:pPr>
      <w:r>
        <w:rPr>
          <w:rFonts w:hint="eastAsia"/>
          <w:w w:val="100"/>
        </w:rPr>
        <w:t xml:space="preserve">38.3.15.9.6 </w:t>
      </w:r>
      <w:r>
        <w:rPr>
          <w:w w:val="100"/>
        </w:rPr>
        <w:t>User Specific field</w:t>
      </w:r>
      <w:bookmarkEnd w:id="136"/>
    </w:p>
    <w:p w14:paraId="0116C9DC" w14:textId="77777777" w:rsidR="009D4442" w:rsidRDefault="009D4442" w:rsidP="009D4442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9D4442" w14:paraId="686C130F" w14:textId="77777777" w:rsidTr="000A77A3">
        <w:trPr>
          <w:jc w:val="center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4ABE1C" w14:textId="77777777" w:rsidR="009D4442" w:rsidRDefault="009D4442" w:rsidP="009D4442">
            <w:pPr>
              <w:pStyle w:val="TableTitle"/>
              <w:numPr>
                <w:ilvl w:val="0"/>
                <w:numId w:val="41"/>
              </w:numPr>
            </w:pPr>
            <w:bookmarkStart w:id="142" w:name="RTF37313631343a205461626c65"/>
            <w:r>
              <w:rPr>
                <w:w w:val="100"/>
              </w:rPr>
              <w:t>User field format for a non-MU-MIMO allocation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42"/>
          </w:p>
        </w:tc>
      </w:tr>
      <w:tr w:rsidR="009D4442" w14:paraId="536535ED" w14:textId="77777777" w:rsidTr="000A77A3">
        <w:trPr>
          <w:trHeight w:val="6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24186B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C97EEA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1699C4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15EE56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D4442" w14:paraId="1E4CE3A8" w14:textId="77777777" w:rsidTr="000A77A3">
        <w:trPr>
          <w:trHeight w:val="6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D2B962" w14:textId="77777777" w:rsidR="009D4442" w:rsidRDefault="009D4442" w:rsidP="000A77A3">
            <w:pPr>
              <w:pStyle w:val="CellBody"/>
            </w:pPr>
            <w:r>
              <w:rPr>
                <w:w w:val="100"/>
              </w:rPr>
              <w:t>B0–B10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EE134" w14:textId="77777777" w:rsidR="009D4442" w:rsidRDefault="009D4442" w:rsidP="000A77A3">
            <w:pPr>
              <w:pStyle w:val="CellBody"/>
            </w:pPr>
            <w:r>
              <w:rPr>
                <w:w w:val="100"/>
              </w:rPr>
              <w:t>STA-ID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B28ACB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834DCF" w14:textId="77777777" w:rsidR="009D4442" w:rsidRDefault="009D4442" w:rsidP="000A77A3">
            <w:pPr>
              <w:pStyle w:val="TableText"/>
            </w:pPr>
            <w:r>
              <w:rPr>
                <w:w w:val="100"/>
              </w:rPr>
              <w:t xml:space="preserve">Set to a value of the TXVECTOR parameter STA-ID (see </w:t>
            </w:r>
            <w:r>
              <w:rPr>
                <w:color w:val="FF0000"/>
                <w:w w:val="100"/>
              </w:rPr>
              <w:t>37.z (TBD) (STA_ID)</w:t>
            </w:r>
            <w:r>
              <w:rPr>
                <w:w w:val="100"/>
              </w:rPr>
              <w:t>).</w:t>
            </w:r>
          </w:p>
        </w:tc>
      </w:tr>
      <w:tr w:rsidR="009D4442" w14:paraId="6C2E095A" w14:textId="77777777" w:rsidTr="000A77A3">
        <w:trPr>
          <w:trHeight w:val="42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C65543" w14:textId="77777777" w:rsidR="009D4442" w:rsidRDefault="009D4442" w:rsidP="000A77A3">
            <w:pPr>
              <w:pStyle w:val="CellBody"/>
            </w:pPr>
            <w:r>
              <w:rPr>
                <w:w w:val="100"/>
              </w:rPr>
              <w:t>B11–B15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C1ABC8" w14:textId="77777777" w:rsidR="009D4442" w:rsidRDefault="009D4442" w:rsidP="000A77A3">
            <w:pPr>
              <w:pStyle w:val="CellBody"/>
            </w:pPr>
            <w:r>
              <w:rPr>
                <w:w w:val="100"/>
              </w:rPr>
              <w:t>MCS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E7D339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9F1B0F" w14:textId="77777777" w:rsidR="009D4442" w:rsidRDefault="009D4442" w:rsidP="000A77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this subfield indicates the following modulation and coding scheme: </w:t>
            </w:r>
          </w:p>
          <w:p w14:paraId="0FDDE7D8" w14:textId="7053EB68" w:rsidR="009D4442" w:rsidRDefault="009D4442" w:rsidP="000A77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UHR-MCS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, where</w:t>
            </w:r>
            <w:r w:rsidR="00D26C0F">
              <w:rPr>
                <w:w w:val="100"/>
              </w:rPr>
              <w:t xml:space="preserve"> </w:t>
            </w:r>
            <w:del w:id="143" w:author="Rui Cao" w:date="2025-05-11T11:41:00Z">
              <w:r w:rsidR="00D26C0F" w:rsidDel="00FB52ED">
                <w:rPr>
                  <w:w w:val="100"/>
                </w:rPr>
                <w:delText>n=0,1,…,1</w:delText>
              </w:r>
              <w:r w:rsidR="00FB52ED" w:rsidDel="00FB52ED">
                <w:rPr>
                  <w:w w:val="100"/>
                </w:rPr>
                <w:delText>5</w:delText>
              </w:r>
              <w:r w:rsidR="00D26C0F" w:rsidDel="00FB52ED">
                <w:rPr>
                  <w:w w:val="100"/>
                </w:rPr>
                <w:delText xml:space="preserve">, </w:delText>
              </w:r>
              <w:r w:rsidDel="0022785A">
                <w:rPr>
                  <w:color w:val="FF0000"/>
                  <w:w w:val="100"/>
                </w:rPr>
                <w:delText>x1, x2, x3 and x4</w:delText>
              </w:r>
            </w:del>
            <w:ins w:id="144" w:author="Rui Cao" w:date="2025-05-11T11:41:00Z">
              <w:r w:rsidR="0022785A">
                <w:rPr>
                  <w:i/>
                  <w:iCs/>
                  <w:color w:val="FF0000"/>
                  <w:w w:val="100"/>
                </w:rPr>
                <w:t xml:space="preserve"> </w:t>
              </w:r>
              <w:r w:rsidR="0022785A">
                <w:rPr>
                  <w:i/>
                  <w:iCs/>
                  <w:color w:val="FF0000"/>
                  <w:w w:val="100"/>
                </w:rPr>
                <w:t>n</w:t>
              </w:r>
              <w:r w:rsidR="0022785A">
                <w:rPr>
                  <w:color w:val="FF0000"/>
                  <w:w w:val="100"/>
                </w:rPr>
                <w:t>=0, 1, …, 13, 15, 17, 19, 20 and 23</w:t>
              </w:r>
            </w:ins>
            <w:r>
              <w:rPr>
                <w:w w:val="100"/>
              </w:rPr>
              <w:t xml:space="preserve">. </w:t>
            </w:r>
            <w:ins w:id="145" w:author="Rui Cao" w:date="2025-05-11T11:50:00Z"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358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361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proofErr w:type="gramStart"/>
              <w:r w:rsidR="00AE32F4">
                <w:rPr>
                  <w:rFonts w:eastAsia="TimesNewRomanPSMT"/>
                </w:rPr>
                <w:t>3707)</w:t>
              </w:r>
            </w:ins>
            <w:r>
              <w:rPr>
                <w:w w:val="100"/>
              </w:rPr>
              <w:t>Other</w:t>
            </w:r>
            <w:proofErr w:type="gramEnd"/>
            <w:r>
              <w:rPr>
                <w:w w:val="100"/>
              </w:rPr>
              <w:t xml:space="preserve"> values are Validate.</w:t>
            </w:r>
          </w:p>
          <w:p w14:paraId="4F13F154" w14:textId="77777777" w:rsidR="009D4442" w:rsidRDefault="009D4442" w:rsidP="000A77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4B1E15A2" w14:textId="77777777" w:rsidR="009D4442" w:rsidRDefault="009D4442" w:rsidP="000A77A3">
            <w:pPr>
              <w:pStyle w:val="TableText"/>
              <w:rPr>
                <w:w w:val="100"/>
              </w:rPr>
            </w:pPr>
          </w:p>
          <w:p w14:paraId="5C30B3D4" w14:textId="77777777" w:rsidR="009D4442" w:rsidRDefault="009D4442" w:rsidP="000A77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536FACE6" w14:textId="61B5822B" w:rsidR="009D4442" w:rsidRDefault="009D4442" w:rsidP="000A77A3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If the value of STA-ID subfield matches the user’s STA-ID, the value of </w:t>
            </w:r>
            <w:del w:id="146" w:author="Youhan Kim" w:date="2025-05-08T20:13:00Z">
              <w:r w:rsidDel="002A2EF0">
                <w:rPr>
                  <w:w w:val="100"/>
                </w:rPr>
                <w:delText xml:space="preserve">UHR-MCS 14 or </w:delText>
              </w:r>
            </w:del>
            <w:ins w:id="147" w:author="Rui Cao" w:date="2025-05-11T11:50:00Z">
              <w:r w:rsidR="00AE32F4">
                <w:rPr>
                  <w:w w:val="10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358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361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3707)</w:t>
              </w:r>
            </w:ins>
            <w:r>
              <w:rPr>
                <w:w w:val="100"/>
              </w:rPr>
              <w:t xml:space="preserve">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  <w:p w14:paraId="7E48C812" w14:textId="77777777" w:rsidR="009D4442" w:rsidRDefault="009D4442" w:rsidP="000A77A3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value of STA-ID subfield does not match the user’s STA-ID, all values are Disregard.</w:t>
            </w:r>
          </w:p>
          <w:p w14:paraId="4930568C" w14:textId="77777777" w:rsidR="009D4442" w:rsidRDefault="009D4442" w:rsidP="000A77A3">
            <w:pPr>
              <w:pStyle w:val="TableText"/>
              <w:rPr>
                <w:w w:val="100"/>
              </w:rPr>
            </w:pPr>
          </w:p>
          <w:p w14:paraId="73324FD8" w14:textId="5DADF167" w:rsidR="009D4442" w:rsidRDefault="009D4442" w:rsidP="000A77A3">
            <w:pPr>
              <w:pStyle w:val="TableText"/>
            </w:pPr>
            <w:r>
              <w:rPr>
                <w:w w:val="100"/>
              </w:rPr>
              <w:t xml:space="preserve">If the UL/DL subfield of the U-SIG field is set to 1, the value of </w:t>
            </w:r>
            <w:del w:id="148" w:author="Youhan Kim" w:date="2025-05-08T20:14:00Z">
              <w:r w:rsidDel="002A2EF0">
                <w:rPr>
                  <w:w w:val="100"/>
                </w:rPr>
                <w:delText xml:space="preserve">UHR-MCS 14 or </w:delText>
              </w:r>
            </w:del>
            <w:ins w:id="149" w:author="Rui Cao" w:date="2025-05-11T11:50:00Z">
              <w:r w:rsidR="00AE32F4">
                <w:rPr>
                  <w:w w:val="10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358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361</w:t>
              </w:r>
              <w:r w:rsidR="00AE32F4">
                <w:rPr>
                  <w:lang w:eastAsia="zh-CN"/>
                </w:rPr>
                <w:t>)</w:t>
              </w:r>
              <w:r w:rsidR="00AE32F4" w:rsidRPr="00056940">
                <w:rPr>
                  <w:rFonts w:eastAsia="TimesNewRomanPSMT"/>
                  <w:sz w:val="20"/>
                </w:rPr>
                <w:t xml:space="preserve"> </w:t>
              </w:r>
              <w:r w:rsidR="00AE32F4">
                <w:rPr>
                  <w:rFonts w:eastAsia="TimesNewRomanPSMT"/>
                  <w:sz w:val="20"/>
                </w:rPr>
                <w:t>(#</w:t>
              </w:r>
              <w:r w:rsidR="00AE32F4">
                <w:rPr>
                  <w:rFonts w:eastAsia="TimesNewRomanPSMT"/>
                </w:rPr>
                <w:t>3707)</w:t>
              </w:r>
            </w:ins>
            <w:r>
              <w:rPr>
                <w:w w:val="100"/>
              </w:rPr>
              <w:t xml:space="preserve">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</w:tc>
      </w:tr>
      <w:tr w:rsidR="009D4442" w14:paraId="4275B593" w14:textId="77777777" w:rsidTr="00351FE0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E75EC" w14:textId="2689E158" w:rsidR="009D4442" w:rsidRDefault="00351FE0" w:rsidP="000A77A3">
            <w:pPr>
              <w:pStyle w:val="CellBody"/>
            </w:pPr>
            <w:r>
              <w:t>…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DEBA85" w14:textId="21F853F5" w:rsidR="009D4442" w:rsidRDefault="00351FE0" w:rsidP="000A77A3">
            <w:pPr>
              <w:pStyle w:val="CellBody"/>
            </w:pPr>
            <w:r>
              <w:t>…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66DB5" w14:textId="646ABE79" w:rsidR="009D4442" w:rsidRDefault="00351FE0" w:rsidP="000A77A3">
            <w:pPr>
              <w:pStyle w:val="CellBody"/>
              <w:jc w:val="center"/>
            </w:pPr>
            <w:r>
              <w:t>…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C4FEF5" w14:textId="154E15BC" w:rsidR="009D4442" w:rsidRDefault="00351FE0" w:rsidP="000A77A3">
            <w:pPr>
              <w:pStyle w:val="Bibliography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38C3A790" w14:textId="77777777" w:rsidR="009D4442" w:rsidRDefault="009D4442" w:rsidP="009D4442">
      <w:pPr>
        <w:pStyle w:val="T"/>
        <w:rPr>
          <w:w w:val="100"/>
        </w:rPr>
      </w:pPr>
    </w:p>
    <w:p w14:paraId="3441E2F0" w14:textId="0AD87B6E" w:rsidR="004157DA" w:rsidRPr="004157DA" w:rsidRDefault="004157DA" w:rsidP="004157DA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subclause 38.3.25.2 in D0.2. </w:t>
      </w:r>
    </w:p>
    <w:p w14:paraId="45000D03" w14:textId="77777777" w:rsidR="009D4442" w:rsidRDefault="009D4442" w:rsidP="009D4442">
      <w:pPr>
        <w:pStyle w:val="H4"/>
        <w:tabs>
          <w:tab w:val="left" w:pos="0"/>
        </w:tabs>
        <w:rPr>
          <w:w w:val="100"/>
        </w:rPr>
      </w:pPr>
      <w:bookmarkStart w:id="150" w:name="RTF36393739393a2048342c312e"/>
      <w:r>
        <w:rPr>
          <w:rFonts w:hint="eastAsia"/>
          <w:w w:val="100"/>
        </w:rPr>
        <w:t xml:space="preserve">38.3.25.2 </w:t>
      </w:r>
      <w:r>
        <w:rPr>
          <w:w w:val="100"/>
        </w:rPr>
        <w:t>Receiver minimum input sensitivity</w:t>
      </w:r>
      <w:bookmarkEnd w:id="150"/>
    </w:p>
    <w:p w14:paraId="2E0013CB" w14:textId="566E47C4" w:rsidR="009D4442" w:rsidRDefault="009D4442" w:rsidP="009D4442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 xml:space="preserve">The PER shall be less than 10% for a PSDU with the rate-dependent input levels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RTF33363338343a205461626c65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Table38-47 (Receiver minimum input level sensitivity)</w:t>
      </w:r>
      <w:r>
        <w:rPr>
          <w:w w:val="100"/>
        </w:rPr>
        <w:fldChar w:fldCharType="end"/>
      </w:r>
      <w:r>
        <w:rPr>
          <w:w w:val="100"/>
        </w:rPr>
        <w:t xml:space="preserve">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RTF34333634333a205461626c65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Table38-48 (Receiver minimum input level </w:t>
      </w:r>
      <w:proofErr w:type="spellStart"/>
      <w:r>
        <w:rPr>
          <w:w w:val="100"/>
        </w:rPr>
        <w:t>sensitivityfor</w:t>
      </w:r>
      <w:proofErr w:type="spellEnd"/>
      <w:r>
        <w:rPr>
          <w:w w:val="100"/>
        </w:rPr>
        <w:t xml:space="preserve"> ELR)</w:t>
      </w:r>
      <w:r>
        <w:rPr>
          <w:w w:val="100"/>
        </w:rPr>
        <w:fldChar w:fldCharType="end"/>
      </w:r>
      <w:r>
        <w:rPr>
          <w:w w:val="100"/>
        </w:rPr>
        <w:t xml:space="preserve">. The PSDU length shall be 2048 octets for </w:t>
      </w:r>
      <w:del w:id="151" w:author="Youhan Kim" w:date="2025-05-08T20:14:00Z">
        <w:r w:rsidDel="009C15B1">
          <w:rPr>
            <w:w w:val="100"/>
          </w:rPr>
          <w:delText xml:space="preserve">UHR-MCS 14, </w:delText>
        </w:r>
      </w:del>
      <w:ins w:id="152" w:author="Rui Cao" w:date="2025-05-11T11:51:00Z">
        <w:r w:rsidR="00AE32F4">
          <w:rPr>
            <w:rFonts w:eastAsia="TimesNewRomanPSMT"/>
          </w:rPr>
          <w:t>(#358</w:t>
        </w:r>
        <w:r w:rsidR="00AE32F4"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(#361</w:t>
        </w:r>
        <w:r w:rsidR="00AE32F4">
          <w:t>)</w:t>
        </w:r>
        <w:r w:rsidR="00AE32F4" w:rsidRPr="00056940">
          <w:rPr>
            <w:rFonts w:eastAsia="TimesNewRomanPSMT"/>
          </w:rPr>
          <w:t xml:space="preserve"> </w:t>
        </w:r>
        <w:r w:rsidR="00AE32F4">
          <w:rPr>
            <w:rFonts w:eastAsia="TimesNewRomanPSMT"/>
          </w:rPr>
          <w:t>(#</w:t>
        </w:r>
        <w:proofErr w:type="gramStart"/>
        <w:r w:rsidR="00AE32F4">
          <w:rPr>
            <w:rFonts w:eastAsia="TimesNewRomanPSMT"/>
          </w:rPr>
          <w:t>3707)</w:t>
        </w:r>
      </w:ins>
      <w:r>
        <w:rPr>
          <w:w w:val="100"/>
        </w:rPr>
        <w:t>UHR</w:t>
      </w:r>
      <w:proofErr w:type="gramEnd"/>
      <w:r>
        <w:rPr>
          <w:w w:val="100"/>
        </w:rPr>
        <w:t>-MCS 15, ELR-MCS0 or ELR-MCS1 or 4096 octets for all other modulations.</w:t>
      </w:r>
      <w:bookmarkStart w:id="153" w:name="RTF37353335363a2048342c312e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1100"/>
        <w:gridCol w:w="1100"/>
        <w:gridCol w:w="1100"/>
        <w:gridCol w:w="1400"/>
        <w:gridCol w:w="1400"/>
      </w:tblGrid>
      <w:tr w:rsidR="009D4442" w14:paraId="3BAE7084" w14:textId="77777777" w:rsidTr="000A77A3">
        <w:trPr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041535" w14:textId="77777777" w:rsidR="009D4442" w:rsidRDefault="009D4442" w:rsidP="009D4442">
            <w:pPr>
              <w:pStyle w:val="TableTitle"/>
              <w:numPr>
                <w:ilvl w:val="0"/>
                <w:numId w:val="42"/>
              </w:numPr>
            </w:pPr>
            <w:bookmarkStart w:id="154" w:name="RTF33363338343a205461626c65"/>
            <w:bookmarkEnd w:id="153"/>
            <w:r>
              <w:rPr>
                <w:w w:val="100"/>
              </w:rPr>
              <w:t>Receiver minimum input level sensitivity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54"/>
          </w:p>
        </w:tc>
      </w:tr>
      <w:tr w:rsidR="009D4442" w14:paraId="4255ACD4" w14:textId="77777777" w:rsidTr="000A77A3">
        <w:trPr>
          <w:trHeight w:val="1240"/>
          <w:jc w:val="center"/>
        </w:trPr>
        <w:tc>
          <w:tcPr>
            <w:tcW w:w="16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1F3EC3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lastRenderedPageBreak/>
              <w:t>Modulation</w:t>
            </w:r>
          </w:p>
        </w:tc>
        <w:tc>
          <w:tcPr>
            <w:tcW w:w="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B78B43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Rate (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669408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Minimum sensitivity (20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PPDU) (dBm)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49D923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Minimum sensitivity (40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PPDU) (dBm)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1BF292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Minimum sensitivity (80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PPDU) (dBm)</w:t>
            </w:r>
          </w:p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5C998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Minimum sensitivity (160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PPDU) (dBm)</w:t>
            </w:r>
          </w:p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839E1E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Minimum sensitivity (320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PPDU) (dBm)</w:t>
            </w:r>
          </w:p>
        </w:tc>
      </w:tr>
      <w:tr w:rsidR="009D4442" w14:paraId="03AE2D6C" w14:textId="77777777" w:rsidTr="000A77A3">
        <w:trPr>
          <w:trHeight w:val="294"/>
          <w:jc w:val="center"/>
        </w:trPr>
        <w:tc>
          <w:tcPr>
            <w:tcW w:w="1600" w:type="dxa"/>
            <w:vMerge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6BD4293D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3EFC66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C65BCFC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60FC08E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55AB31F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3967432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5DF46406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</w:tr>
      <w:tr w:rsidR="009D4442" w14:paraId="07227875" w14:textId="77777777" w:rsidTr="000A77A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1E85BB" w14:textId="3D0C8885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D17E6" w14:textId="55893CE8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8A9889" w14:textId="67A4EB60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0AB2A2" w14:textId="189E959A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73DC27" w14:textId="5546EE06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D17BD6" w14:textId="1B73A0A6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8BF5F" w14:textId="1F6B84C1" w:rsidR="009D4442" w:rsidRDefault="00AE32F4" w:rsidP="000A77A3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</w:tr>
      <w:tr w:rsidR="00AE32F4" w14:paraId="32D9DA7C" w14:textId="77777777" w:rsidTr="000A77A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E9A71" w14:textId="14A05144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7A490" w14:textId="655A61F6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3/4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0F50B" w14:textId="576D066A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–49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55A79" w14:textId="0C9BE781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–46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CA5A0" w14:textId="540CEEEB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–43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AEAE1" w14:textId="0F3689E9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–40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5187F6" w14:textId="3A556FA2" w:rsidR="00AE32F4" w:rsidRDefault="00AE32F4" w:rsidP="00AE32F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–37</w:t>
            </w:r>
          </w:p>
        </w:tc>
      </w:tr>
      <w:tr w:rsidR="009D4442" w14:paraId="765890A7" w14:textId="77777777" w:rsidTr="000A77A3">
        <w:trPr>
          <w:trHeight w:val="360"/>
          <w:jc w:val="center"/>
        </w:trPr>
        <w:tc>
          <w:tcPr>
            <w:tcW w:w="16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3C4EB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64FDB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227EC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–46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027EBF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–43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C54286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–40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E00D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 xml:space="preserve">–37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C1369B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–34</w:t>
            </w:r>
          </w:p>
        </w:tc>
      </w:tr>
      <w:tr w:rsidR="009D4442" w14:paraId="2C385ED9" w14:textId="77777777" w:rsidTr="000A77A3">
        <w:trPr>
          <w:trHeight w:val="560"/>
          <w:jc w:val="center"/>
        </w:trPr>
        <w:tc>
          <w:tcPr>
            <w:tcW w:w="16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24749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BPSK-DCM (UHR-MCS 15)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6595A8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B3B93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–82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9965AC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–79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E4735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–76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5EA049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–73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37D6CD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–70</w:t>
            </w:r>
          </w:p>
        </w:tc>
      </w:tr>
      <w:tr w:rsidR="009D4442" w14:paraId="5371CB76" w14:textId="77777777" w:rsidTr="00AE32F4">
        <w:trPr>
          <w:trHeight w:val="422"/>
          <w:jc w:val="center"/>
        </w:trPr>
        <w:tc>
          <w:tcPr>
            <w:tcW w:w="16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B85A6" w14:textId="77777777" w:rsidR="009D4442" w:rsidRDefault="009D4442" w:rsidP="000A77A3">
            <w:pPr>
              <w:pStyle w:val="CellBody"/>
              <w:jc w:val="center"/>
            </w:pPr>
            <w:del w:id="155" w:author="Youhan Kim" w:date="2025-05-08T20:15:00Z">
              <w:r w:rsidDel="009C15B1">
                <w:rPr>
                  <w:w w:val="100"/>
                </w:rPr>
                <w:delText>BPSK-DCM (UHR-MCS 14)</w:delText>
              </w:r>
            </w:del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62EA7A" w14:textId="77777777" w:rsidR="009D4442" w:rsidRDefault="009D4442" w:rsidP="000A77A3">
            <w:pPr>
              <w:pStyle w:val="CellBody"/>
              <w:jc w:val="center"/>
            </w:pPr>
            <w:del w:id="156" w:author="Youhan Kim" w:date="2025-05-08T20:15:00Z">
              <w:r w:rsidDel="009C15B1">
                <w:rPr>
                  <w:w w:val="100"/>
                </w:rPr>
                <w:delText>1/2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CA1480" w14:textId="77777777" w:rsidR="009D4442" w:rsidRDefault="009D4442" w:rsidP="000A77A3">
            <w:pPr>
              <w:pStyle w:val="CellBody"/>
              <w:jc w:val="center"/>
            </w:pPr>
            <w:del w:id="157" w:author="Youhan Kim" w:date="2025-05-08T20:15:00Z">
              <w:r w:rsidDel="009C15B1">
                <w:rPr>
                  <w:w w:val="100"/>
                </w:rPr>
                <w:delText>N/A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14599" w14:textId="77777777" w:rsidR="009D4442" w:rsidRDefault="009D4442" w:rsidP="000A77A3">
            <w:pPr>
              <w:pStyle w:val="CellBody"/>
              <w:jc w:val="center"/>
            </w:pPr>
            <w:del w:id="158" w:author="Youhan Kim" w:date="2025-05-08T20:15:00Z">
              <w:r w:rsidDel="009C15B1">
                <w:rPr>
                  <w:w w:val="100"/>
                </w:rPr>
                <w:delText>N/A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7C2EA" w14:textId="77777777" w:rsidR="009D4442" w:rsidRDefault="009D4442" w:rsidP="000A77A3">
            <w:pPr>
              <w:pStyle w:val="CellBody"/>
              <w:jc w:val="center"/>
            </w:pPr>
            <w:del w:id="159" w:author="Youhan Kim" w:date="2025-05-08T20:15:00Z">
              <w:r w:rsidDel="009C15B1">
                <w:rPr>
                  <w:w w:val="100"/>
                </w:rPr>
                <w:delText>–78</w:delText>
              </w:r>
            </w:del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D7E05" w14:textId="77777777" w:rsidR="009D4442" w:rsidRDefault="009D4442" w:rsidP="000A77A3">
            <w:pPr>
              <w:pStyle w:val="CellBody"/>
              <w:jc w:val="center"/>
            </w:pPr>
            <w:del w:id="160" w:author="Youhan Kim" w:date="2025-05-08T20:15:00Z">
              <w:r w:rsidDel="009C15B1">
                <w:rPr>
                  <w:w w:val="100"/>
                </w:rPr>
                <w:delText>–75</w:delText>
              </w:r>
            </w:del>
          </w:p>
        </w:tc>
        <w:tc>
          <w:tcPr>
            <w:tcW w:w="1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87F20" w14:textId="77777777" w:rsidR="009D4442" w:rsidRDefault="009D4442" w:rsidP="000A77A3">
            <w:pPr>
              <w:pStyle w:val="CellBody"/>
              <w:jc w:val="center"/>
            </w:pPr>
            <w:del w:id="161" w:author="Youhan Kim" w:date="2025-05-08T20:15:00Z">
              <w:r w:rsidDel="009C15B1">
                <w:rPr>
                  <w:w w:val="100"/>
                </w:rPr>
                <w:delText>–72</w:delText>
              </w:r>
            </w:del>
          </w:p>
        </w:tc>
      </w:tr>
      <w:tr w:rsidR="009D4442" w14:paraId="79F458EE" w14:textId="77777777" w:rsidTr="000A77A3">
        <w:trPr>
          <w:trHeight w:val="360"/>
          <w:jc w:val="center"/>
        </w:trPr>
        <w:tc>
          <w:tcPr>
            <w:tcW w:w="8500" w:type="dxa"/>
            <w:gridSpan w:val="7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9749BB" w14:textId="77777777" w:rsidR="009D4442" w:rsidRDefault="009D4442" w:rsidP="000A77A3">
            <w:pPr>
              <w:pStyle w:val="CellBody"/>
            </w:pPr>
            <w:r>
              <w:rPr>
                <w:w w:val="100"/>
              </w:rPr>
              <w:t>NOTE—N/A = not supported by the PPDU format.</w:t>
            </w:r>
          </w:p>
        </w:tc>
      </w:tr>
    </w:tbl>
    <w:p w14:paraId="3D00A289" w14:textId="77777777" w:rsidR="00AE32F4" w:rsidRPr="00AE32F4" w:rsidRDefault="00AE32F4" w:rsidP="00AE32F4">
      <w:pPr>
        <w:pStyle w:val="H4"/>
        <w:tabs>
          <w:tab w:val="left" w:pos="0"/>
        </w:tabs>
        <w:rPr>
          <w:ins w:id="162" w:author="Rui Cao" w:date="2025-05-11T11:54:00Z"/>
          <w:rFonts w:eastAsia="TimesNewRomanPSMT"/>
          <w:b w:val="0"/>
          <w:bCs w:val="0"/>
        </w:rPr>
      </w:pPr>
      <w:bookmarkStart w:id="163" w:name="RTF35303835313a2048342c312e"/>
      <w:ins w:id="164" w:author="Rui Cao" w:date="2025-05-11T11:54:00Z">
        <w:r w:rsidRPr="00AE32F4">
          <w:rPr>
            <w:rFonts w:eastAsia="TimesNewRomanPSMT"/>
            <w:b w:val="0"/>
            <w:bCs w:val="0"/>
          </w:rPr>
          <w:t>(#358</w:t>
        </w:r>
        <w:r w:rsidRPr="00AE32F4">
          <w:rPr>
            <w:b w:val="0"/>
            <w:bCs w:val="0"/>
          </w:rPr>
          <w:t>)</w:t>
        </w:r>
        <w:r w:rsidRPr="00AE32F4">
          <w:rPr>
            <w:rFonts w:eastAsia="TimesNewRomanPSMT"/>
            <w:b w:val="0"/>
            <w:bCs w:val="0"/>
          </w:rPr>
          <w:t xml:space="preserve"> (#361</w:t>
        </w:r>
        <w:r w:rsidRPr="00AE32F4">
          <w:rPr>
            <w:b w:val="0"/>
            <w:bCs w:val="0"/>
          </w:rPr>
          <w:t>)</w:t>
        </w:r>
        <w:r w:rsidRPr="00AE32F4">
          <w:rPr>
            <w:rFonts w:eastAsia="TimesNewRomanPSMT"/>
            <w:b w:val="0"/>
            <w:bCs w:val="0"/>
          </w:rPr>
          <w:t xml:space="preserve"> (#3707)</w:t>
        </w:r>
      </w:ins>
    </w:p>
    <w:p w14:paraId="2FEC2003" w14:textId="77777777" w:rsidR="00AE32F4" w:rsidRPr="00AE32F4" w:rsidRDefault="00AE32F4" w:rsidP="00AE32F4">
      <w:pPr>
        <w:pStyle w:val="T"/>
      </w:pPr>
    </w:p>
    <w:p w14:paraId="637F571E" w14:textId="1DEC78C5" w:rsidR="004157DA" w:rsidRPr="004157DA" w:rsidRDefault="004157DA" w:rsidP="004157DA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subclause 38.3.25.3 in D0.2. </w:t>
      </w:r>
    </w:p>
    <w:p w14:paraId="03627F9D" w14:textId="77777777" w:rsidR="009D4442" w:rsidDel="00AE32F4" w:rsidRDefault="009D4442" w:rsidP="009D4442">
      <w:pPr>
        <w:pStyle w:val="H4"/>
        <w:tabs>
          <w:tab w:val="left" w:pos="0"/>
        </w:tabs>
        <w:rPr>
          <w:del w:id="165" w:author="Rui Cao" w:date="2025-05-11T11:54:00Z"/>
          <w:w w:val="100"/>
        </w:rPr>
      </w:pPr>
      <w:r>
        <w:rPr>
          <w:rFonts w:hint="eastAsia"/>
          <w:w w:val="100"/>
        </w:rPr>
        <w:t xml:space="preserve">38.3.25.3 </w:t>
      </w:r>
      <w:r>
        <w:rPr>
          <w:w w:val="100"/>
        </w:rPr>
        <w:t xml:space="preserve">Adjacent channel </w:t>
      </w:r>
      <w:proofErr w:type="spellStart"/>
      <w:r>
        <w:rPr>
          <w:w w:val="100"/>
        </w:rPr>
        <w:t>rejection</w:t>
      </w:r>
      <w:bookmarkEnd w:id="163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3000"/>
        <w:gridCol w:w="3000"/>
      </w:tblGrid>
      <w:tr w:rsidR="009D4442" w14:paraId="54155D2A" w14:textId="77777777" w:rsidTr="000A77A3">
        <w:trPr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E1520B" w14:textId="77777777" w:rsidR="009D4442" w:rsidRDefault="009D4442" w:rsidP="009D4442">
            <w:pPr>
              <w:pStyle w:val="TableTitle"/>
              <w:numPr>
                <w:ilvl w:val="0"/>
                <w:numId w:val="43"/>
              </w:numPr>
            </w:pPr>
            <w:bookmarkStart w:id="166" w:name="RTF37333631343a205461626c65"/>
            <w:r>
              <w:rPr>
                <w:w w:val="100"/>
              </w:rPr>
              <w:t>Minimum</w:t>
            </w:r>
            <w:proofErr w:type="spellEnd"/>
            <w:r>
              <w:rPr>
                <w:w w:val="100"/>
              </w:rPr>
              <w:t xml:space="preserve"> required adjacent and nonadjacent channel rejection levels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6"/>
          </w:p>
        </w:tc>
      </w:tr>
      <w:tr w:rsidR="009D4442" w14:paraId="5A719D39" w14:textId="77777777" w:rsidTr="000A77A3">
        <w:trPr>
          <w:trHeight w:val="440"/>
          <w:jc w:val="center"/>
        </w:trPr>
        <w:tc>
          <w:tcPr>
            <w:tcW w:w="16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A4071F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B21B8E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Rate (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)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D81AFC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Adjacent channel rejection (dB)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900DE3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Nonadjacent channel rejection (dB)</w:t>
            </w:r>
          </w:p>
        </w:tc>
      </w:tr>
      <w:tr w:rsidR="009D4442" w14:paraId="0034F5D4" w14:textId="77777777" w:rsidTr="000A77A3">
        <w:trPr>
          <w:trHeight w:val="440"/>
          <w:jc w:val="center"/>
        </w:trPr>
        <w:tc>
          <w:tcPr>
            <w:tcW w:w="1600" w:type="dxa"/>
            <w:vMerge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3A972CA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6A59C7B" w14:textId="77777777" w:rsidR="009D4442" w:rsidRDefault="009D4442" w:rsidP="000A77A3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70E025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20/40/80/160/320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channel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53AD88" w14:textId="77777777" w:rsidR="009D4442" w:rsidRDefault="009D4442" w:rsidP="000A77A3">
            <w:pPr>
              <w:pStyle w:val="CellHeading"/>
            </w:pPr>
            <w:r>
              <w:rPr>
                <w:w w:val="100"/>
              </w:rPr>
              <w:t>20/40/80/160/320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channel</w:t>
            </w:r>
          </w:p>
        </w:tc>
      </w:tr>
      <w:tr w:rsidR="00AE32F4" w14:paraId="441A3E5A" w14:textId="77777777" w:rsidTr="00AE32F4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70F87" w14:textId="24CA9270" w:rsidR="00AE32F4" w:rsidRDefault="00AE32F4" w:rsidP="000A77A3">
            <w:pPr>
              <w:pStyle w:val="CellBody"/>
              <w:jc w:val="center"/>
            </w:pPr>
            <w:r>
              <w:t>…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AB8629" w14:textId="37BB8577" w:rsidR="00AE32F4" w:rsidRDefault="00AE32F4" w:rsidP="000A77A3">
            <w:pPr>
              <w:pStyle w:val="CellBody"/>
              <w:jc w:val="center"/>
            </w:pPr>
            <w:r>
              <w:t>…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469DC0" w14:textId="68E2EF03" w:rsidR="00AE32F4" w:rsidRDefault="00AE32F4" w:rsidP="000A77A3">
            <w:pPr>
              <w:pStyle w:val="CellBody"/>
              <w:jc w:val="center"/>
            </w:pPr>
            <w:r>
              <w:t>…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1E93D6" w14:textId="1122DF1F" w:rsidR="00AE32F4" w:rsidRDefault="00AE32F4" w:rsidP="000A77A3">
            <w:pPr>
              <w:pStyle w:val="CellBody"/>
              <w:jc w:val="center"/>
            </w:pPr>
            <w:r>
              <w:t>…</w:t>
            </w:r>
          </w:p>
        </w:tc>
      </w:tr>
      <w:tr w:rsidR="009D4442" w14:paraId="714C3999" w14:textId="77777777" w:rsidTr="00AE32F4">
        <w:trPr>
          <w:trHeight w:val="360"/>
          <w:jc w:val="center"/>
        </w:trPr>
        <w:tc>
          <w:tcPr>
            <w:tcW w:w="16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9152DF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252DCD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ABD75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22FCE1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–1</w:t>
            </w:r>
          </w:p>
        </w:tc>
      </w:tr>
      <w:tr w:rsidR="009D4442" w14:paraId="2476ED9A" w14:textId="77777777" w:rsidTr="00AE32F4">
        <w:trPr>
          <w:trHeight w:val="36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4A9826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BB9D22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7E517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6C5EA0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–4</w:t>
            </w:r>
          </w:p>
        </w:tc>
      </w:tr>
      <w:tr w:rsidR="009D4442" w14:paraId="73C4DF4B" w14:textId="77777777" w:rsidTr="000A77A3">
        <w:trPr>
          <w:trHeight w:val="560"/>
          <w:jc w:val="center"/>
        </w:trPr>
        <w:tc>
          <w:tcPr>
            <w:tcW w:w="16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5FFBF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BPSK-DCM (UHR-MCS 15)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B0EADA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2E63F7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BDFDF7" w14:textId="77777777" w:rsidR="009D4442" w:rsidRDefault="009D4442" w:rsidP="000A77A3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</w:tr>
      <w:tr w:rsidR="009D4442" w14:paraId="6969414B" w14:textId="77777777" w:rsidTr="000A77A3">
        <w:trPr>
          <w:trHeight w:val="560"/>
          <w:jc w:val="center"/>
        </w:trPr>
        <w:tc>
          <w:tcPr>
            <w:tcW w:w="16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73608" w14:textId="77777777" w:rsidR="009D4442" w:rsidRDefault="009D4442" w:rsidP="000A77A3">
            <w:pPr>
              <w:pStyle w:val="CellBody"/>
              <w:jc w:val="center"/>
            </w:pPr>
            <w:del w:id="167" w:author="Youhan Kim" w:date="2025-05-08T20:15:00Z">
              <w:r w:rsidDel="009C15B1">
                <w:rPr>
                  <w:w w:val="100"/>
                </w:rPr>
                <w:delText>BPSK-DCM (UHR-MCS 14)</w:delText>
              </w:r>
            </w:del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A0BF6D" w14:textId="77777777" w:rsidR="009D4442" w:rsidRDefault="009D4442" w:rsidP="000A77A3">
            <w:pPr>
              <w:pStyle w:val="CellBody"/>
              <w:jc w:val="center"/>
            </w:pPr>
            <w:del w:id="168" w:author="Youhan Kim" w:date="2025-05-08T20:15:00Z">
              <w:r w:rsidDel="009C15B1">
                <w:rPr>
                  <w:w w:val="100"/>
                </w:rPr>
                <w:delText>1/2</w:delText>
              </w:r>
            </w:del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DC8F5E" w14:textId="77777777" w:rsidR="009D4442" w:rsidRDefault="009D4442" w:rsidP="000A77A3">
            <w:pPr>
              <w:pStyle w:val="CellBody"/>
              <w:jc w:val="center"/>
            </w:pPr>
            <w:del w:id="169" w:author="Youhan Kim" w:date="2025-05-08T20:15:00Z">
              <w:r w:rsidDel="009C15B1">
                <w:rPr>
                  <w:w w:val="100"/>
                </w:rPr>
                <w:delText>16</w:delText>
              </w:r>
            </w:del>
          </w:p>
        </w:tc>
        <w:tc>
          <w:tcPr>
            <w:tcW w:w="3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74C9AA" w14:textId="77777777" w:rsidR="009D4442" w:rsidRDefault="009D4442" w:rsidP="000A77A3">
            <w:pPr>
              <w:pStyle w:val="CellBody"/>
              <w:jc w:val="center"/>
            </w:pPr>
            <w:del w:id="170" w:author="Youhan Kim" w:date="2025-05-08T20:15:00Z">
              <w:r w:rsidDel="009C15B1">
                <w:rPr>
                  <w:w w:val="100"/>
                </w:rPr>
                <w:delText>32</w:delText>
              </w:r>
            </w:del>
          </w:p>
        </w:tc>
      </w:tr>
    </w:tbl>
    <w:p w14:paraId="34425C60" w14:textId="2C4B5089" w:rsidR="002065DB" w:rsidRPr="00680AB7" w:rsidRDefault="00AE32F4" w:rsidP="00680AB7">
      <w:pPr>
        <w:pStyle w:val="H4"/>
        <w:tabs>
          <w:tab w:val="left" w:pos="0"/>
        </w:tabs>
        <w:rPr>
          <w:rFonts w:eastAsia="TimesNewRomanPSMT"/>
          <w:b w:val="0"/>
          <w:bCs w:val="0"/>
        </w:rPr>
      </w:pPr>
      <w:ins w:id="171" w:author="Rui Cao" w:date="2025-05-11T11:54:00Z">
        <w:r w:rsidRPr="00AE32F4">
          <w:rPr>
            <w:rFonts w:eastAsia="TimesNewRomanPSMT"/>
            <w:b w:val="0"/>
            <w:bCs w:val="0"/>
          </w:rPr>
          <w:t>(#358</w:t>
        </w:r>
        <w:r w:rsidRPr="00AE32F4">
          <w:rPr>
            <w:b w:val="0"/>
            <w:bCs w:val="0"/>
          </w:rPr>
          <w:t>)</w:t>
        </w:r>
        <w:r w:rsidRPr="00AE32F4">
          <w:rPr>
            <w:rFonts w:eastAsia="TimesNewRomanPSMT"/>
            <w:b w:val="0"/>
            <w:bCs w:val="0"/>
          </w:rPr>
          <w:t xml:space="preserve"> (#361</w:t>
        </w:r>
        <w:r w:rsidRPr="00AE32F4">
          <w:rPr>
            <w:b w:val="0"/>
            <w:bCs w:val="0"/>
          </w:rPr>
          <w:t>)</w:t>
        </w:r>
        <w:r w:rsidRPr="00AE32F4">
          <w:rPr>
            <w:rFonts w:eastAsia="TimesNewRomanPSMT"/>
            <w:b w:val="0"/>
            <w:bCs w:val="0"/>
          </w:rPr>
          <w:t xml:space="preserve"> (#3707)</w:t>
        </w:r>
      </w:ins>
    </w:p>
    <w:sectPr w:rsidR="002065DB" w:rsidRPr="00680AB7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0FA4" w14:textId="77777777" w:rsidR="007C5143" w:rsidRDefault="007C5143">
      <w:r>
        <w:separator/>
      </w:r>
    </w:p>
  </w:endnote>
  <w:endnote w:type="continuationSeparator" w:id="0">
    <w:p w14:paraId="5ED45277" w14:textId="77777777" w:rsidR="007C5143" w:rsidRDefault="007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866F" w14:textId="77777777" w:rsidR="007C5143" w:rsidRDefault="007C5143">
      <w:r>
        <w:separator/>
      </w:r>
    </w:p>
  </w:footnote>
  <w:footnote w:type="continuationSeparator" w:id="0">
    <w:p w14:paraId="3D79BF60" w14:textId="77777777" w:rsidR="007C5143" w:rsidRDefault="007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2FE" w14:textId="47C0F340" w:rsidR="00AB284A" w:rsidRDefault="00DA642B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May</w:t>
    </w:r>
    <w:r w:rsidR="00AB284A">
      <w:rPr>
        <w:lang w:eastAsia="zh-CN"/>
      </w:rPr>
      <w:t>,</w:t>
    </w:r>
    <w:proofErr w:type="gramEnd"/>
    <w:r w:rsidR="00AB284A">
      <w:rPr>
        <w:lang w:eastAsia="zh-CN"/>
      </w:rPr>
      <w:t xml:space="preserve"> 202</w:t>
    </w:r>
    <w:r>
      <w:rPr>
        <w:lang w:eastAsia="zh-CN"/>
      </w:rPr>
      <w:t>5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>
        <w:t>5</w:t>
      </w:r>
      <w:r w:rsidR="00AB284A">
        <w:rPr>
          <w:lang w:eastAsia="zh-CN"/>
        </w:rPr>
        <w:t>/</w:t>
      </w:r>
      <w:r w:rsidR="004547FC">
        <w:rPr>
          <w:lang w:eastAsia="zh-CN"/>
        </w:rPr>
        <w:t>0</w:t>
      </w:r>
      <w:r>
        <w:t>855</w:t>
      </w:r>
      <w:r w:rsidR="00AB284A">
        <w:t>r</w:t>
      </w:r>
      <w:r w:rsidR="0063361A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241A14"/>
    <w:multiLevelType w:val="hybridMultilevel"/>
    <w:tmpl w:val="366A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36793">
    <w:abstractNumId w:val="3"/>
  </w:num>
  <w:num w:numId="2" w16cid:durableId="1076243410">
    <w:abstractNumId w:val="6"/>
  </w:num>
  <w:num w:numId="3" w16cid:durableId="1193766162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72525502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4769174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5284025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6222303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3790968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73166157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16320169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06999886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39361934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5650350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6534822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213663066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203832559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2120490232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19796732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757555705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402680552">
    <w:abstractNumId w:val="2"/>
  </w:num>
  <w:num w:numId="21" w16cid:durableId="920526852">
    <w:abstractNumId w:val="5"/>
  </w:num>
  <w:num w:numId="22" w16cid:durableId="1907185227">
    <w:abstractNumId w:val="1"/>
  </w:num>
  <w:num w:numId="23" w16cid:durableId="1887643219">
    <w:abstractNumId w:val="4"/>
  </w:num>
  <w:num w:numId="24" w16cid:durableId="1476487875">
    <w:abstractNumId w:val="7"/>
  </w:num>
  <w:num w:numId="25" w16cid:durableId="92349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7757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90613689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65827176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 w16cid:durableId="20330704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61671643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35207233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43205016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33410966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5219409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56594567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79609353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436828241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 w16cid:durableId="185873640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 w16cid:durableId="165830591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 w16cid:durableId="161968294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 w16cid:durableId="1495563342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2498244">
    <w:abstractNumId w:val="0"/>
    <w:lvlOverride w:ilvl="0">
      <w:lvl w:ilvl="0">
        <w:start w:val="1"/>
        <w:numFmt w:val="bullet"/>
        <w:lvlText w:val="Table 3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311831545">
    <w:abstractNumId w:val="0"/>
    <w:lvlOverride w:ilvl="0">
      <w:lvl w:ilvl="0">
        <w:start w:val="1"/>
        <w:numFmt w:val="bullet"/>
        <w:lvlText w:val="Table 3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87946089">
    <w:abstractNumId w:val="0"/>
    <w:lvlOverride w:ilvl="0">
      <w:lvl w:ilvl="0">
        <w:start w:val="1"/>
        <w:numFmt w:val="bullet"/>
        <w:lvlText w:val="(38-5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 w16cid:durableId="14188394">
    <w:abstractNumId w:val="0"/>
    <w:lvlOverride w:ilvl="0">
      <w:lvl w:ilvl="0">
        <w:start w:val="1"/>
        <w:numFmt w:val="bullet"/>
        <w:lvlText w:val="(38-5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 w16cid:durableId="1718046678">
    <w:abstractNumId w:val="0"/>
    <w:lvlOverride w:ilvl="0">
      <w:lvl w:ilvl="0">
        <w:start w:val="1"/>
        <w:numFmt w:val="bullet"/>
        <w:lvlText w:val="(38-5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 w16cid:durableId="1742824152">
    <w:abstractNumId w:val="0"/>
    <w:lvlOverride w:ilvl="0">
      <w:lvl w:ilvl="0">
        <w:start w:val="1"/>
        <w:numFmt w:val="bullet"/>
        <w:lvlText w:val="38.5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1277565364">
    <w:abstractNumId w:val="0"/>
    <w:lvlOverride w:ilvl="0">
      <w:lvl w:ilvl="0">
        <w:start w:val="1"/>
        <w:numFmt w:val="bullet"/>
        <w:lvlText w:val="Table 38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2125922433">
    <w:abstractNumId w:val="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5D4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4D6"/>
    <w:rsid w:val="00041EBC"/>
    <w:rsid w:val="00041F0A"/>
    <w:rsid w:val="00042DDD"/>
    <w:rsid w:val="00043035"/>
    <w:rsid w:val="00044502"/>
    <w:rsid w:val="000448BD"/>
    <w:rsid w:val="00044F09"/>
    <w:rsid w:val="00045B3A"/>
    <w:rsid w:val="00045B9F"/>
    <w:rsid w:val="00046E3C"/>
    <w:rsid w:val="00047A0E"/>
    <w:rsid w:val="00050965"/>
    <w:rsid w:val="00051257"/>
    <w:rsid w:val="0005160C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940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0F62"/>
    <w:rsid w:val="000B10C5"/>
    <w:rsid w:val="000B10E4"/>
    <w:rsid w:val="000B169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236C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C8A"/>
    <w:rsid w:val="000F3F9A"/>
    <w:rsid w:val="000F452F"/>
    <w:rsid w:val="000F565C"/>
    <w:rsid w:val="000F5E99"/>
    <w:rsid w:val="000F7549"/>
    <w:rsid w:val="000F798A"/>
    <w:rsid w:val="000F79B0"/>
    <w:rsid w:val="000F7AE5"/>
    <w:rsid w:val="000F7BD0"/>
    <w:rsid w:val="001000BA"/>
    <w:rsid w:val="001006D8"/>
    <w:rsid w:val="00100C29"/>
    <w:rsid w:val="00103B57"/>
    <w:rsid w:val="00103B9C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3EED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270C7"/>
    <w:rsid w:val="001305B3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37EE2"/>
    <w:rsid w:val="00140081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71E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28C"/>
    <w:rsid w:val="00152770"/>
    <w:rsid w:val="0015329F"/>
    <w:rsid w:val="0015428D"/>
    <w:rsid w:val="00154492"/>
    <w:rsid w:val="001544B0"/>
    <w:rsid w:val="00154A52"/>
    <w:rsid w:val="00154EEA"/>
    <w:rsid w:val="00154F1D"/>
    <w:rsid w:val="00154FB9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38F9"/>
    <w:rsid w:val="001A40E7"/>
    <w:rsid w:val="001A52CE"/>
    <w:rsid w:val="001A7983"/>
    <w:rsid w:val="001A7D54"/>
    <w:rsid w:val="001A7FC2"/>
    <w:rsid w:val="001B0052"/>
    <w:rsid w:val="001B0204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44C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450"/>
    <w:rsid w:val="001E47AE"/>
    <w:rsid w:val="001E4A42"/>
    <w:rsid w:val="001E4B2B"/>
    <w:rsid w:val="001E51A1"/>
    <w:rsid w:val="001E7477"/>
    <w:rsid w:val="001F0399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5DB"/>
    <w:rsid w:val="00206728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4D9"/>
    <w:rsid w:val="00226A93"/>
    <w:rsid w:val="0022785A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0A71"/>
    <w:rsid w:val="002410DA"/>
    <w:rsid w:val="002413DB"/>
    <w:rsid w:val="00241F30"/>
    <w:rsid w:val="00241F9E"/>
    <w:rsid w:val="002426D2"/>
    <w:rsid w:val="00244B95"/>
    <w:rsid w:val="00245468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133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13D6"/>
    <w:rsid w:val="002724F7"/>
    <w:rsid w:val="00273C75"/>
    <w:rsid w:val="00274827"/>
    <w:rsid w:val="002766A3"/>
    <w:rsid w:val="002768E6"/>
    <w:rsid w:val="00276F6B"/>
    <w:rsid w:val="002813C5"/>
    <w:rsid w:val="00281A24"/>
    <w:rsid w:val="00283EDF"/>
    <w:rsid w:val="00284766"/>
    <w:rsid w:val="00284ADC"/>
    <w:rsid w:val="002867F3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A45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17D3B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6FF7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659"/>
    <w:rsid w:val="00344B9E"/>
    <w:rsid w:val="003450DD"/>
    <w:rsid w:val="00346CCA"/>
    <w:rsid w:val="0034722F"/>
    <w:rsid w:val="00350084"/>
    <w:rsid w:val="0035028C"/>
    <w:rsid w:val="0035076C"/>
    <w:rsid w:val="00351FE0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5EC"/>
    <w:rsid w:val="00381CA6"/>
    <w:rsid w:val="00381E21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0C0"/>
    <w:rsid w:val="0039527B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44A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7DA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5C6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684"/>
    <w:rsid w:val="00434C20"/>
    <w:rsid w:val="00434D89"/>
    <w:rsid w:val="00434EBF"/>
    <w:rsid w:val="00435252"/>
    <w:rsid w:val="0043541F"/>
    <w:rsid w:val="004370BF"/>
    <w:rsid w:val="00437E07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21F"/>
    <w:rsid w:val="004844C4"/>
    <w:rsid w:val="0048468E"/>
    <w:rsid w:val="004851C6"/>
    <w:rsid w:val="004857FD"/>
    <w:rsid w:val="00486676"/>
    <w:rsid w:val="00486AAE"/>
    <w:rsid w:val="00487B1C"/>
    <w:rsid w:val="00487F28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42D2"/>
    <w:rsid w:val="004A4B75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733"/>
    <w:rsid w:val="004C1E88"/>
    <w:rsid w:val="004C20F4"/>
    <w:rsid w:val="004C23EF"/>
    <w:rsid w:val="004C25D8"/>
    <w:rsid w:val="004C2B8A"/>
    <w:rsid w:val="004C35C1"/>
    <w:rsid w:val="004C47C2"/>
    <w:rsid w:val="004C4915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5CB"/>
    <w:rsid w:val="004D2E98"/>
    <w:rsid w:val="004D34F1"/>
    <w:rsid w:val="004D4160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2C5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45D"/>
    <w:rsid w:val="0051159B"/>
    <w:rsid w:val="00511774"/>
    <w:rsid w:val="00512774"/>
    <w:rsid w:val="005127A4"/>
    <w:rsid w:val="00513EA4"/>
    <w:rsid w:val="0051469F"/>
    <w:rsid w:val="00514A6E"/>
    <w:rsid w:val="00515666"/>
    <w:rsid w:val="00515B3D"/>
    <w:rsid w:val="00516909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79F"/>
    <w:rsid w:val="0054597C"/>
    <w:rsid w:val="00545BED"/>
    <w:rsid w:val="005463C6"/>
    <w:rsid w:val="005466AB"/>
    <w:rsid w:val="00546A0F"/>
    <w:rsid w:val="00546DE2"/>
    <w:rsid w:val="0054738C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345"/>
    <w:rsid w:val="005653EA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3773"/>
    <w:rsid w:val="005A5297"/>
    <w:rsid w:val="005A5B37"/>
    <w:rsid w:val="005A7AFE"/>
    <w:rsid w:val="005A7C7C"/>
    <w:rsid w:val="005B0DC7"/>
    <w:rsid w:val="005B20D0"/>
    <w:rsid w:val="005B2DBC"/>
    <w:rsid w:val="005B2F64"/>
    <w:rsid w:val="005B3033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5DC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E7CCA"/>
    <w:rsid w:val="005F00DF"/>
    <w:rsid w:val="005F09E6"/>
    <w:rsid w:val="005F0B08"/>
    <w:rsid w:val="005F0B64"/>
    <w:rsid w:val="005F0C71"/>
    <w:rsid w:val="005F136B"/>
    <w:rsid w:val="005F1D0C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64A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54AF"/>
    <w:rsid w:val="0062601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5F2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0EB"/>
    <w:rsid w:val="0065358A"/>
    <w:rsid w:val="00654391"/>
    <w:rsid w:val="00655172"/>
    <w:rsid w:val="00655240"/>
    <w:rsid w:val="006553C1"/>
    <w:rsid w:val="00656FBE"/>
    <w:rsid w:val="006573C0"/>
    <w:rsid w:val="006607D6"/>
    <w:rsid w:val="00660CF4"/>
    <w:rsid w:val="00661F3C"/>
    <w:rsid w:val="0066227B"/>
    <w:rsid w:val="0066299C"/>
    <w:rsid w:val="00662C96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AB7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172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1308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ABF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3E6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489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85E8E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48E0"/>
    <w:rsid w:val="007A67B3"/>
    <w:rsid w:val="007A6D88"/>
    <w:rsid w:val="007A7A54"/>
    <w:rsid w:val="007B0678"/>
    <w:rsid w:val="007B0DEF"/>
    <w:rsid w:val="007B1E1A"/>
    <w:rsid w:val="007B3047"/>
    <w:rsid w:val="007B32E5"/>
    <w:rsid w:val="007B3E47"/>
    <w:rsid w:val="007B528B"/>
    <w:rsid w:val="007B52AC"/>
    <w:rsid w:val="007B6549"/>
    <w:rsid w:val="007B72EF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748"/>
    <w:rsid w:val="007C4E37"/>
    <w:rsid w:val="007C510F"/>
    <w:rsid w:val="007C5143"/>
    <w:rsid w:val="007C70E8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228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1812"/>
    <w:rsid w:val="00872D61"/>
    <w:rsid w:val="0087374F"/>
    <w:rsid w:val="00873BAA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035"/>
    <w:rsid w:val="00883414"/>
    <w:rsid w:val="008845EC"/>
    <w:rsid w:val="00885182"/>
    <w:rsid w:val="00885256"/>
    <w:rsid w:val="00885638"/>
    <w:rsid w:val="00887124"/>
    <w:rsid w:val="0088774B"/>
    <w:rsid w:val="00890555"/>
    <w:rsid w:val="00890560"/>
    <w:rsid w:val="0089080E"/>
    <w:rsid w:val="008918D1"/>
    <w:rsid w:val="0089195C"/>
    <w:rsid w:val="00891D46"/>
    <w:rsid w:val="00892614"/>
    <w:rsid w:val="00892AA6"/>
    <w:rsid w:val="00892B15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4B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0BC2"/>
    <w:rsid w:val="008D1B22"/>
    <w:rsid w:val="008D2384"/>
    <w:rsid w:val="008D27F8"/>
    <w:rsid w:val="008D3047"/>
    <w:rsid w:val="008D41D4"/>
    <w:rsid w:val="008D46E3"/>
    <w:rsid w:val="008D4B70"/>
    <w:rsid w:val="008D5649"/>
    <w:rsid w:val="008D5ED9"/>
    <w:rsid w:val="008D72A8"/>
    <w:rsid w:val="008D7437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6523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5E4A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375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1369"/>
    <w:rsid w:val="00942F15"/>
    <w:rsid w:val="00943027"/>
    <w:rsid w:val="0094361F"/>
    <w:rsid w:val="00944E49"/>
    <w:rsid w:val="00945867"/>
    <w:rsid w:val="00945ACC"/>
    <w:rsid w:val="00945EA2"/>
    <w:rsid w:val="00946CDA"/>
    <w:rsid w:val="00947834"/>
    <w:rsid w:val="009513D9"/>
    <w:rsid w:val="009514A7"/>
    <w:rsid w:val="00951754"/>
    <w:rsid w:val="00952286"/>
    <w:rsid w:val="00952832"/>
    <w:rsid w:val="00952D1B"/>
    <w:rsid w:val="009539C8"/>
    <w:rsid w:val="009569B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79D"/>
    <w:rsid w:val="00966C8E"/>
    <w:rsid w:val="00966F23"/>
    <w:rsid w:val="0097062E"/>
    <w:rsid w:val="009706C7"/>
    <w:rsid w:val="00971300"/>
    <w:rsid w:val="009715D6"/>
    <w:rsid w:val="00971FD6"/>
    <w:rsid w:val="009723E9"/>
    <w:rsid w:val="00972AB6"/>
    <w:rsid w:val="00973241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069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5E1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6E9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1B7"/>
    <w:rsid w:val="009D17A0"/>
    <w:rsid w:val="009D27B6"/>
    <w:rsid w:val="009D2B8C"/>
    <w:rsid w:val="009D3C72"/>
    <w:rsid w:val="009D444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43F"/>
    <w:rsid w:val="00A0451D"/>
    <w:rsid w:val="00A05856"/>
    <w:rsid w:val="00A05D2C"/>
    <w:rsid w:val="00A05E01"/>
    <w:rsid w:val="00A066B8"/>
    <w:rsid w:val="00A067B5"/>
    <w:rsid w:val="00A068FA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5A6A"/>
    <w:rsid w:val="00A176F9"/>
    <w:rsid w:val="00A17B7A"/>
    <w:rsid w:val="00A2082C"/>
    <w:rsid w:val="00A20BF6"/>
    <w:rsid w:val="00A21B81"/>
    <w:rsid w:val="00A21C22"/>
    <w:rsid w:val="00A22DC8"/>
    <w:rsid w:val="00A23B1F"/>
    <w:rsid w:val="00A24A35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4D63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7BE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1541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0AD9"/>
    <w:rsid w:val="00AB1DEB"/>
    <w:rsid w:val="00AB1FE7"/>
    <w:rsid w:val="00AB284A"/>
    <w:rsid w:val="00AB2951"/>
    <w:rsid w:val="00AB2E0C"/>
    <w:rsid w:val="00AB302A"/>
    <w:rsid w:val="00AB51D6"/>
    <w:rsid w:val="00AB672B"/>
    <w:rsid w:val="00AB750F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2F4"/>
    <w:rsid w:val="00AE3825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6C33"/>
    <w:rsid w:val="00B07764"/>
    <w:rsid w:val="00B077C5"/>
    <w:rsid w:val="00B10135"/>
    <w:rsid w:val="00B103FB"/>
    <w:rsid w:val="00B10BFC"/>
    <w:rsid w:val="00B1430D"/>
    <w:rsid w:val="00B151AE"/>
    <w:rsid w:val="00B154C6"/>
    <w:rsid w:val="00B1565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57F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357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67E0A"/>
    <w:rsid w:val="00B701BF"/>
    <w:rsid w:val="00B71D38"/>
    <w:rsid w:val="00B7271E"/>
    <w:rsid w:val="00B737F8"/>
    <w:rsid w:val="00B756DC"/>
    <w:rsid w:val="00B758D2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2FD7"/>
    <w:rsid w:val="00B847FE"/>
    <w:rsid w:val="00B859AA"/>
    <w:rsid w:val="00B8651E"/>
    <w:rsid w:val="00B86B80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4E63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BD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43B"/>
    <w:rsid w:val="00BE2C02"/>
    <w:rsid w:val="00BE3757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33D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102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1E1D"/>
    <w:rsid w:val="00C32291"/>
    <w:rsid w:val="00C32D16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3A8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7A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64F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58C"/>
    <w:rsid w:val="00CA6BA5"/>
    <w:rsid w:val="00CA7A85"/>
    <w:rsid w:val="00CB057E"/>
    <w:rsid w:val="00CB0AA0"/>
    <w:rsid w:val="00CB154D"/>
    <w:rsid w:val="00CB1F46"/>
    <w:rsid w:val="00CB2930"/>
    <w:rsid w:val="00CB32B9"/>
    <w:rsid w:val="00CB33F5"/>
    <w:rsid w:val="00CB4D6C"/>
    <w:rsid w:val="00CB5C1E"/>
    <w:rsid w:val="00CB6423"/>
    <w:rsid w:val="00CB6E24"/>
    <w:rsid w:val="00CB6E3F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043F"/>
    <w:rsid w:val="00CF1F7E"/>
    <w:rsid w:val="00CF23CD"/>
    <w:rsid w:val="00CF27B0"/>
    <w:rsid w:val="00CF2EB8"/>
    <w:rsid w:val="00CF2F18"/>
    <w:rsid w:val="00CF3730"/>
    <w:rsid w:val="00CF37E9"/>
    <w:rsid w:val="00CF37EB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3B80"/>
    <w:rsid w:val="00D1563E"/>
    <w:rsid w:val="00D1642B"/>
    <w:rsid w:val="00D16B7C"/>
    <w:rsid w:val="00D20DE8"/>
    <w:rsid w:val="00D21548"/>
    <w:rsid w:val="00D221CD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26C0F"/>
    <w:rsid w:val="00D301E1"/>
    <w:rsid w:val="00D30D4A"/>
    <w:rsid w:val="00D321C8"/>
    <w:rsid w:val="00D324DF"/>
    <w:rsid w:val="00D32736"/>
    <w:rsid w:val="00D32BC0"/>
    <w:rsid w:val="00D32BC7"/>
    <w:rsid w:val="00D33A7C"/>
    <w:rsid w:val="00D34001"/>
    <w:rsid w:val="00D34409"/>
    <w:rsid w:val="00D35006"/>
    <w:rsid w:val="00D358EE"/>
    <w:rsid w:val="00D35CDC"/>
    <w:rsid w:val="00D4112B"/>
    <w:rsid w:val="00D4131E"/>
    <w:rsid w:val="00D42A0E"/>
    <w:rsid w:val="00D43787"/>
    <w:rsid w:val="00D437D5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0CB3"/>
    <w:rsid w:val="00D61072"/>
    <w:rsid w:val="00D611E9"/>
    <w:rsid w:val="00D630ED"/>
    <w:rsid w:val="00D63138"/>
    <w:rsid w:val="00D632C2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3C2B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2316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84D"/>
    <w:rsid w:val="00D91BBC"/>
    <w:rsid w:val="00D934E5"/>
    <w:rsid w:val="00D93ADA"/>
    <w:rsid w:val="00D9421C"/>
    <w:rsid w:val="00D94D28"/>
    <w:rsid w:val="00D95393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23F"/>
    <w:rsid w:val="00DA636C"/>
    <w:rsid w:val="00DA642B"/>
    <w:rsid w:val="00DA647E"/>
    <w:rsid w:val="00DA67E2"/>
    <w:rsid w:val="00DA6F74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415C"/>
    <w:rsid w:val="00DB5181"/>
    <w:rsid w:val="00DB51BE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4F98"/>
    <w:rsid w:val="00DC5355"/>
    <w:rsid w:val="00DC56A1"/>
    <w:rsid w:val="00DC5854"/>
    <w:rsid w:val="00DC58EF"/>
    <w:rsid w:val="00DC5A7B"/>
    <w:rsid w:val="00DC6FB2"/>
    <w:rsid w:val="00DC6FB3"/>
    <w:rsid w:val="00DD0635"/>
    <w:rsid w:val="00DD1B20"/>
    <w:rsid w:val="00DD218C"/>
    <w:rsid w:val="00DD2426"/>
    <w:rsid w:val="00DD25EC"/>
    <w:rsid w:val="00DD2FA6"/>
    <w:rsid w:val="00DD31C0"/>
    <w:rsid w:val="00DD39D4"/>
    <w:rsid w:val="00DD46EF"/>
    <w:rsid w:val="00DD4B41"/>
    <w:rsid w:val="00DD4EAE"/>
    <w:rsid w:val="00DD6685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D31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3B2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283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6C9"/>
    <w:rsid w:val="00E349D3"/>
    <w:rsid w:val="00E34A2F"/>
    <w:rsid w:val="00E34BFE"/>
    <w:rsid w:val="00E34C36"/>
    <w:rsid w:val="00E36851"/>
    <w:rsid w:val="00E36B13"/>
    <w:rsid w:val="00E36D7E"/>
    <w:rsid w:val="00E36F2F"/>
    <w:rsid w:val="00E372B3"/>
    <w:rsid w:val="00E377AB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0F6F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A72"/>
    <w:rsid w:val="00E67C2F"/>
    <w:rsid w:val="00E707E4"/>
    <w:rsid w:val="00E7158B"/>
    <w:rsid w:val="00E71B38"/>
    <w:rsid w:val="00E72A8F"/>
    <w:rsid w:val="00E73CBF"/>
    <w:rsid w:val="00E74206"/>
    <w:rsid w:val="00E7475B"/>
    <w:rsid w:val="00E75238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104"/>
    <w:rsid w:val="00ED0D78"/>
    <w:rsid w:val="00ED14B9"/>
    <w:rsid w:val="00ED200C"/>
    <w:rsid w:val="00ED2083"/>
    <w:rsid w:val="00ED283C"/>
    <w:rsid w:val="00ED3F2D"/>
    <w:rsid w:val="00ED46D3"/>
    <w:rsid w:val="00ED4C2D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90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2C05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5E6E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47A1B"/>
    <w:rsid w:val="00F508A9"/>
    <w:rsid w:val="00F51731"/>
    <w:rsid w:val="00F51FA4"/>
    <w:rsid w:val="00F52C71"/>
    <w:rsid w:val="00F52E57"/>
    <w:rsid w:val="00F53912"/>
    <w:rsid w:val="00F53974"/>
    <w:rsid w:val="00F53A3F"/>
    <w:rsid w:val="00F53A7E"/>
    <w:rsid w:val="00F53E51"/>
    <w:rsid w:val="00F54C26"/>
    <w:rsid w:val="00F54E9E"/>
    <w:rsid w:val="00F54FC1"/>
    <w:rsid w:val="00F55131"/>
    <w:rsid w:val="00F557B0"/>
    <w:rsid w:val="00F5594E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1D4"/>
    <w:rsid w:val="00F622F6"/>
    <w:rsid w:val="00F62BBD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8FE"/>
    <w:rsid w:val="00F66AF3"/>
    <w:rsid w:val="00F67763"/>
    <w:rsid w:val="00F67C01"/>
    <w:rsid w:val="00F67E20"/>
    <w:rsid w:val="00F67EE6"/>
    <w:rsid w:val="00F70034"/>
    <w:rsid w:val="00F702E2"/>
    <w:rsid w:val="00F703EE"/>
    <w:rsid w:val="00F7140F"/>
    <w:rsid w:val="00F72F12"/>
    <w:rsid w:val="00F743AE"/>
    <w:rsid w:val="00F753E1"/>
    <w:rsid w:val="00F802B4"/>
    <w:rsid w:val="00F805C5"/>
    <w:rsid w:val="00F808FC"/>
    <w:rsid w:val="00F80C8B"/>
    <w:rsid w:val="00F80F07"/>
    <w:rsid w:val="00F82694"/>
    <w:rsid w:val="00F82CF9"/>
    <w:rsid w:val="00F82D30"/>
    <w:rsid w:val="00F8545A"/>
    <w:rsid w:val="00F85D03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344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6F4"/>
    <w:rsid w:val="00FA5AF7"/>
    <w:rsid w:val="00FA601E"/>
    <w:rsid w:val="00FA6A63"/>
    <w:rsid w:val="00FA6E47"/>
    <w:rsid w:val="00FA7515"/>
    <w:rsid w:val="00FA777D"/>
    <w:rsid w:val="00FB2A7E"/>
    <w:rsid w:val="00FB36BA"/>
    <w:rsid w:val="00FB3B36"/>
    <w:rsid w:val="00FB40ED"/>
    <w:rsid w:val="00FB4951"/>
    <w:rsid w:val="00FB499F"/>
    <w:rsid w:val="00FB52ED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1C6"/>
    <w:rsid w:val="00FE06C8"/>
    <w:rsid w:val="00FE12AB"/>
    <w:rsid w:val="00FE12D5"/>
    <w:rsid w:val="00FE216C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52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653E6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E67A7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">
    <w:name w:val="SP"/>
    <w:basedOn w:val="NoSpacing"/>
    <w:qFormat/>
    <w:rsid w:val="00E67A72"/>
    <w:pPr>
      <w:numPr>
        <w:numId w:val="24"/>
      </w:numPr>
      <w:tabs>
        <w:tab w:val="clear" w:pos="720"/>
      </w:tabs>
      <w:ind w:left="0" w:firstLine="0"/>
    </w:pPr>
    <w:rPr>
      <w:rFonts w:ascii="Calibri" w:eastAsia="Times New Roman" w:hAnsi="Calibri" w:cs="Calibri"/>
      <w:b/>
      <w:bCs/>
      <w:sz w:val="20"/>
      <w:lang w:val="en-US"/>
    </w:rPr>
  </w:style>
  <w:style w:type="paragraph" w:styleId="NoSpacing">
    <w:name w:val="No Spacing"/>
    <w:uiPriority w:val="1"/>
    <w:qFormat/>
    <w:rsid w:val="00E67A72"/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rsid w:val="00785E8E"/>
    <w:rPr>
      <w:sz w:val="24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4442"/>
  </w:style>
  <w:style w:type="paragraph" w:customStyle="1" w:styleId="EditorNote">
    <w:name w:val="Editor_Note"/>
    <w:uiPriority w:val="99"/>
    <w:rsid w:val="009D44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  <w14:ligatures w14:val="standardContextual"/>
    </w:rPr>
  </w:style>
  <w:style w:type="paragraph" w:customStyle="1" w:styleId="H2">
    <w:name w:val="H2"/>
    <w:aliases w:val="1.1"/>
    <w:next w:val="T"/>
    <w:uiPriority w:val="99"/>
    <w:rsid w:val="009D444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  <w14:ligatures w14:val="standardContextual"/>
    </w:rPr>
  </w:style>
  <w:style w:type="paragraph" w:customStyle="1" w:styleId="L">
    <w:name w:val="L"/>
    <w:aliases w:val="LetteredList"/>
    <w:uiPriority w:val="99"/>
    <w:rsid w:val="009D444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  <w14:ligatures w14:val="standardContextual"/>
    </w:rPr>
  </w:style>
  <w:style w:type="paragraph" w:customStyle="1" w:styleId="TableText">
    <w:name w:val="TableText"/>
    <w:uiPriority w:val="99"/>
    <w:rsid w:val="009D444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  <w14:ligatures w14:val="standardContextual"/>
    </w:rPr>
  </w:style>
  <w:style w:type="character" w:customStyle="1" w:styleId="fontstyle01">
    <w:name w:val="fontstyle01"/>
    <w:basedOn w:val="DefaultParagraphFont"/>
    <w:rsid w:val="007B6549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FE01C6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E01C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13877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18</cp:revision>
  <cp:lastPrinted>2013-12-02T17:26:00Z</cp:lastPrinted>
  <dcterms:created xsi:type="dcterms:W3CDTF">2025-05-11T18:34:00Z</dcterms:created>
  <dcterms:modified xsi:type="dcterms:W3CDTF">2025-05-11T18:55:00Z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