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MIB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June. 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li.yun3@zte.com.cn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sz w:val="18"/>
          <w:szCs w:val="18"/>
        </w:rPr>
      </w:pPr>
      <w:bookmarkStart w:id="1" w:name="_heading=h.gjdgxs" w:colFirst="0" w:colLast="0"/>
      <w:bookmarkEnd w:id="1"/>
      <w:r>
        <w:rPr>
          <w:sz w:val="18"/>
          <w:szCs w:val="18"/>
        </w:rPr>
        <w:t xml:space="preserve">This submission proposes resolutions for following </w:t>
      </w:r>
      <w:r>
        <w:rPr>
          <w:rFonts w:hint="eastAsia" w:eastAsia="宋体"/>
          <w:sz w:val="18"/>
          <w:szCs w:val="18"/>
          <w:lang w:val="en-US" w:eastAsia="zh-CN"/>
        </w:rPr>
        <w:t>13</w:t>
      </w:r>
      <w:r>
        <w:rPr>
          <w:sz w:val="18"/>
          <w:szCs w:val="18"/>
        </w:rPr>
        <w:t xml:space="preserve"> CID</w:t>
      </w:r>
      <w:r>
        <w:rPr>
          <w:rFonts w:hint="eastAsia" w:eastAsia="宋体"/>
          <w:sz w:val="18"/>
          <w:szCs w:val="18"/>
          <w:lang w:eastAsia="zh-CN"/>
        </w:rPr>
        <w:t>s</w:t>
      </w:r>
      <w:r>
        <w:rPr>
          <w:sz w:val="18"/>
          <w:szCs w:val="18"/>
        </w:rPr>
        <w:t xml:space="preserve"> received for TGb</w:t>
      </w:r>
      <w:r>
        <w:rPr>
          <w:rFonts w:hint="eastAsia" w:eastAsia="宋体"/>
          <w:sz w:val="18"/>
          <w:szCs w:val="18"/>
          <w:lang w:val="en-US" w:eastAsia="zh-CN"/>
        </w:rPr>
        <w:t>n</w:t>
      </w:r>
      <w:r>
        <w:rPr>
          <w:sz w:val="18"/>
          <w:szCs w:val="18"/>
        </w:rPr>
        <w:t xml:space="preserve"> </w:t>
      </w:r>
      <w:r>
        <w:rPr>
          <w:rFonts w:hint="eastAsia" w:eastAsia="宋体"/>
          <w:sz w:val="18"/>
          <w:szCs w:val="18"/>
          <w:lang w:val="en-US" w:eastAsia="zh-CN"/>
        </w:rPr>
        <w:t>CC50</w:t>
      </w:r>
      <w:r>
        <w:rPr>
          <w:sz w:val="18"/>
          <w:szCs w:val="18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362, 363, 396, </w:t>
      </w:r>
      <w:del w:id="0" w:author="Yan Li" w:date="2025-05-14T22:40:27Z">
        <w:r>
          <w:rPr>
            <w:rFonts w:hint="eastAsia" w:ascii="Times New Roman" w:hAnsi="Times New Roman" w:eastAsia="宋体"/>
            <w:sz w:val="18"/>
            <w:szCs w:val="18"/>
            <w:highlight w:val="yellow"/>
            <w:lang w:val="en-US" w:eastAsia="zh-CN"/>
          </w:rPr>
          <w:delText>2938</w:delText>
        </w:r>
      </w:del>
      <w:del w:id="1" w:author="Yan Li" w:date="2025-05-14T22:41:16Z">
        <w:r>
          <w:rPr>
            <w:rFonts w:hint="eastAsia" w:ascii="Times New Roman" w:hAnsi="Times New Roman" w:eastAsia="宋体"/>
            <w:sz w:val="18"/>
            <w:szCs w:val="18"/>
            <w:highlight w:val="none"/>
            <w:lang w:val="en-US" w:eastAsia="zh-CN"/>
          </w:rPr>
          <w:delText xml:space="preserve">, </w:delText>
        </w:r>
      </w:del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3011, 3012, 3013, 3014, 3015, 3016, 3017, 3018, 3019 (12 CID)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1: defer CID 2938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add editor instruction suggested by Alfred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0.3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10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5"/>
        <w:gridCol w:w="810"/>
        <w:gridCol w:w="720"/>
        <w:gridCol w:w="2520"/>
        <w:gridCol w:w="234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362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238.17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Typo? Should "</w:t>
            </w:r>
            <w:bookmarkStart w:id="2" w:name="OLE_LINK2"/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Dot11EHTStationConfigEntry</w:t>
            </w:r>
            <w:bookmarkEnd w:id="2"/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 be "Dot11UHRStationConfigEntry"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See comment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Change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"Dot11EHTStationConfigEntry"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to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"Dot11UHRStationConfigEntry"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#362 in 25/852r2.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363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239.20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Typo? Should "Dot11EHTStationConfigEntry" be "Dot11UHRStationConfigEntry"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See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Change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"Dot11EHTStationConfigEntry"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to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"Dot11UHRStationConfigEntry"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#363 in 25/852r2.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396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237.30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The value 49 for dot11smt has been allocated for TGbf (dot11SENSStationConfigTable). Since the values are managed in ANA database, we should use placeholder &lt;ANA&gt; for now.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BTW, dot11EBSCTrafficStreamTable is typo.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Replace { dot11smt 49 } with { dot11smt &lt;ANA&gt; } at P237L30 and L48.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Replace dot11EBSCTrafficStreamTable with dot11EBCSTrafficStreamTable at 237L29.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</w:rPr>
              <w:t>2938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</w:rPr>
              <w:t>0.00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</w:rPr>
              <w:t>"dot11UHROptionImplemented" -- shouldn't that be ...Activated?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yellow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237.45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"Station Configuration" case looks suspect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Change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"Station Configuration"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"Station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onfiguration"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#3011 in 25/852r2.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237.63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No trailing comma at end of list.  Ditto 238.34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238.0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Either "insert the following" or underline, but not both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TGbn editor, please remove the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underline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 of text after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"insert the following"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238.11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"UHR capable" should have a hyphen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238.21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"Table" case suspect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Replace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Table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 with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table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’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#3015 in 25/852r2.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</w:rPr>
              <w:t>3016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238.46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"CoRTWT" needs at least one hyphen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3017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237.47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Don't MIB node numbers need to be assigned by ANA?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Revised.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MIB node number is changed to ANA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TGbn editor, please make the changes tagged by CID #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396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in 25/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852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3018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239.15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Too many double quotes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As it says in the comment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Delete additional quote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#3018 in 25/852r2.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</w:rPr>
              <w:t>3019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C.3</w:t>
            </w:r>
          </w:p>
        </w:tc>
        <w:tc>
          <w:tcPr>
            <w:tcW w:w="720" w:type="dxa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238.17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"dot11UHRBSRimplemented" -- the other MIB attributes don't have UHR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Change to "dot11EnhancedBSRimplemented"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Rejected.</w:t>
            </w:r>
          </w:p>
          <w:p>
            <w:pPr>
              <w:spacing w:after="0" w:line="240" w:lineRule="auto"/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There is no rule for prohibiting the usage of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UHR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, for instance,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18"/>
                <w:szCs w:val="18"/>
                <w:lang w:val="en-US" w:eastAsia="zh-CN"/>
              </w:rPr>
              <w:t>EHTEMLSROptionImplemented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 in 11be spec.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Currently the MIB has been changed to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‘dot11UHREBSRImplemented’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 xml:space="preserve">, according to 11-25/513r4 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ascii="TimesNewRoman" w:hAnsi="TimesNewRoman" w:eastAsia="Times New Roman"/>
          <w:b/>
          <w:bCs/>
          <w:color w:val="000000"/>
          <w:sz w:val="20"/>
          <w:u w:val="single"/>
          <w:lang w:eastAsia="zh-TW"/>
        </w:rPr>
        <w:t>Proposed Texts:</w:t>
      </w:r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0"/>
          <w:highlight w:val="yellow"/>
          <w:lang w:eastAsia="ko-KR"/>
        </w:rPr>
        <w:t>TGbn editor</w:t>
      </w:r>
      <w:r>
        <w:rPr>
          <w:rFonts w:hint="eastAsia" w:ascii="Times New Roman" w:hAnsi="Times New Roman" w:eastAsia="宋体" w:cs="Times New Roman"/>
          <w:b/>
          <w:bCs/>
          <w:i/>
          <w:iCs/>
          <w:sz w:val="20"/>
          <w:highlight w:val="yellow"/>
          <w:lang w:val="en-US" w:eastAsia="zh-CN"/>
        </w:rPr>
        <w:t>, p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lease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make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the following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changes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in Annex C.3 :</w:t>
      </w:r>
    </w:p>
    <w:p>
      <w:pPr>
        <w:rPr>
          <w:rFonts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>C.3 MIB Detail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>Change the comment list following the dot11smt definition (not all lines shown) as follows: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 Major sections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Station ManagemenT (SMT) Attributes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-- DEFINED AS "The SMT object class provides the necessary support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-- at the station to manage the processes in the station such that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-- the station may work cooperatively as a part of an IEEE 802.11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-- network."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dot11smt OBJECT IDENTIFIER ::= { ieee802dot11 1 }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dot11smt GROUPS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...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dot11EB</w:t>
      </w:r>
      <w:del w:id="2" w:author="LiQuan" w:date="2025-04-21T14:25:44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val="en-US" w:eastAsia="zh-CN" w:bidi="ar"/>
          </w:rPr>
          <w:delText>SC</w:delText>
        </w:r>
      </w:del>
      <w:ins w:id="3" w:author="LiQuan" w:date="2025-04-21T14:25:4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val="en-US" w:eastAsia="zh-CN" w:bidi="ar"/>
          </w:rPr>
          <w:t>CS</w:t>
        </w:r>
      </w:ins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TrafficStreamTable ::= ( dot11smt 48 )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-- dot11UHRSTAConfigTable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::= ( dot11smt </w:t>
      </w:r>
      <w:ins w:id="4" w:author="LiQuan" w:date="2025-04-21T14:15:57Z">
        <w:r>
          <w:rPr>
            <w:rFonts w:hint="eastAsia" w:ascii="Times New Roman" w:hAnsi="Times New Roman" w:eastAsia="Times New Roman" w:cs="Times New Roman"/>
            <w:sz w:val="18"/>
            <w:szCs w:val="18"/>
          </w:rPr>
          <w:t>ANA</w:t>
        </w:r>
      </w:ins>
      <w:del w:id="5" w:author="LiQuan" w:date="2025-04-21T14:15:57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u w:val="single"/>
            <w:lang w:eastAsia="zh-CN" w:bidi="ar"/>
          </w:rPr>
          <w:delText>49</w:delText>
        </w:r>
      </w:del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 )</w:t>
      </w:r>
      <w:ins w:id="6" w:author="LiQuan" w:date="2025-04-21T14:16:17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(#3</w:t>
        </w:r>
      </w:ins>
      <w:ins w:id="7" w:author="LiQuan" w:date="2025-04-21T14:16:28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96</w:t>
        </w:r>
      </w:ins>
      <w:ins w:id="8" w:author="LiQuan" w:date="2025-04-21T14:16:17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)</w:t>
        </w:r>
      </w:ins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bookmarkStart w:id="4" w:name="_GoBack"/>
      <w:bookmarkEnd w:id="4"/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>Insert the following after the</w:t>
      </w:r>
      <w:bookmarkStart w:id="3" w:name="OLE_LINK3"/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 xml:space="preserve"> dot11STACivicLocationConfig</w:t>
      </w:r>
      <w:bookmarkEnd w:id="3"/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 xml:space="preserve"> TABLE: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-- * dot11UHRStationConfig TABLE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dot11UHRStationConfigTable OBJECT-TYPE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SYNTAX SEQUENCE OF Dot11UHRStationConfigEntry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MAX-ACCESS not-accessible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"Station </w:t>
      </w:r>
      <w:del w:id="9" w:author="LiQuan" w:date="2025-05-08T09:46:03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szCs w:val="20"/>
            <w:u w:val="single"/>
            <w:lang w:val="en-US" w:eastAsia="zh-CN" w:bidi="ar"/>
          </w:rPr>
          <w:delText>C</w:delText>
        </w:r>
      </w:del>
      <w:ins w:id="10" w:author="LiQuan" w:date="2025-05-08T09:46:0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u w:val="single"/>
            <w:lang w:val="en-US" w:eastAsia="zh-CN" w:bidi="ar"/>
          </w:rPr>
          <w:t>c</w:t>
        </w:r>
      </w:ins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onfiguration attributes. In tabular form to allow for multiple</w:t>
      </w:r>
      <w:ins w:id="11" w:author="LiQuan" w:date="2025-04-21T14:16:34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(#</w:t>
        </w:r>
      </w:ins>
      <w:ins w:id="12" w:author="LiQuan" w:date="2025-05-08T09:47:05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3</w:t>
        </w:r>
      </w:ins>
      <w:ins w:id="13" w:author="LiQuan" w:date="2025-05-08T09:47:06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011</w:t>
        </w:r>
      </w:ins>
      <w:ins w:id="14" w:author="LiQuan" w:date="2025-04-21T14:16:34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)</w:t>
        </w:r>
      </w:ins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>instances on an agent."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::= { dot11smt </w:t>
      </w:r>
      <w:ins w:id="15" w:author="LiQuan" w:date="2025-04-21T14:16:01Z">
        <w:r>
          <w:rPr>
            <w:rFonts w:hint="eastAsia" w:ascii="Times New Roman" w:hAnsi="Times New Roman" w:eastAsia="Times New Roman" w:cs="Times New Roman"/>
            <w:sz w:val="18"/>
            <w:szCs w:val="18"/>
          </w:rPr>
          <w:t>ANA</w:t>
        </w:r>
      </w:ins>
      <w:del w:id="16" w:author="LiQuan" w:date="2025-04-21T14:16:01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u w:val="single"/>
            <w:lang w:eastAsia="zh-CN" w:bidi="ar"/>
          </w:rPr>
          <w:delText>49</w:delText>
        </w:r>
      </w:del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u w:val="single"/>
          <w:lang w:eastAsia="zh-CN" w:bidi="ar"/>
        </w:rPr>
        <w:t xml:space="preserve"> }</w:t>
      </w:r>
      <w:ins w:id="17" w:author="LiQuan" w:date="2025-04-21T14:16:34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(#396)</w:t>
        </w:r>
      </w:ins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>Change Dot11StationConfigEntry (not all lines shown) as follows: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 dot11StationConfig TABLE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-- **********************************************************************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Dot11StationConfigEntry ::= SEQUENCE</w:t>
      </w:r>
    </w:p>
    <w:p>
      <w:pPr>
        <w:ind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{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dot11StationID MacAddress,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…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dot11UHROptionImplemented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TruthValue</w:t>
      </w:r>
      <w:ins w:id="18" w:author="LiQuan" w:date="2025-04-22T15:24:58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(#301</w:t>
        </w:r>
      </w:ins>
      <w:ins w:id="19" w:author="LiQuan" w:date="2025-04-22T15:25:00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2</w:t>
        </w:r>
      </w:ins>
      <w:ins w:id="20" w:author="LiQuan" w:date="2025-04-22T15:24:58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single"/>
            <w:lang w:val="en-US" w:eastAsia="zh-CN"/>
          </w:rPr>
          <w:t>)</w:t>
        </w:r>
      </w:ins>
      <w:del w:id="21" w:author="LiQuan" w:date="2025-04-22T15:24:32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szCs w:val="20"/>
            <w:lang w:eastAsia="zh-CN" w:bidi="ar"/>
          </w:rPr>
          <w:delText>,</w:delText>
        </w:r>
      </w:del>
    </w:p>
    <w:p>
      <w:pPr>
        <w:ind w:firstLine="720" w:firstLineChars="0"/>
        <w:rPr>
          <w:rFonts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szCs w:val="20"/>
          <w:lang w:eastAsia="zh-CN" w:bidi="ar"/>
        </w:rPr>
        <w:t>}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eastAsia="zh-CN" w:bidi="ar"/>
        </w:rPr>
        <w:t>Insert the following: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18"/>
          <w:szCs w:val="18"/>
          <w:highlight w:val="yellow"/>
          <w:lang w:val="en-US" w:eastAsia="zh-CN"/>
        </w:rPr>
        <w:t>(#3013)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TGbn editor,:please remove the underline of all texts after "insert the following" (not all texts shown,please according to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n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D0.3)</w:t>
      </w: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dot11UHROptionImplemented OBJECT-TYPE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SYNTAX TruthValue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MAX-ACCESS read-only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"This is a capability variable.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Its value is determined by device capabilities.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This attribute indicates whether the entity is UHR</w:t>
      </w:r>
      <w:del w:id="22" w:author="LiQuan" w:date="2025-04-22T15:35:57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delText xml:space="preserve"> </w:delText>
        </w:r>
      </w:del>
      <w:ins w:id="23" w:author="LiQuan" w:date="2025-04-22T15:35:5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-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capable."</w:t>
      </w:r>
      <w:ins w:id="24" w:author="LiQuan" w:date="2025-04-22T15:36:05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none"/>
            <w:lang w:val="en-US" w:eastAsia="zh-CN"/>
          </w:rPr>
          <w:t>(#3</w:t>
        </w:r>
      </w:ins>
      <w:ins w:id="25" w:author="LiQuan" w:date="2025-04-22T15:36:20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none"/>
            <w:lang w:val="en-US" w:eastAsia="zh-CN"/>
          </w:rPr>
          <w:t>014</w:t>
        </w:r>
      </w:ins>
      <w:ins w:id="26" w:author="LiQuan" w:date="2025-04-22T15:36:05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none"/>
            <w:lang w:val="en-US" w:eastAsia="zh-CN"/>
          </w:rPr>
          <w:t>)</w:t>
        </w:r>
      </w:ins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::= { dot11StationConfigEntry </w:t>
      </w:r>
      <w:ins w:id="27" w:author="Yan Li" w:date="2025-05-09T13:05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ANA</w:t>
        </w:r>
      </w:ins>
      <w:del w:id="28" w:author="Yan Li" w:date="2025-05-09T13:05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TBD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}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dot11UHRStationConfigEntry OBJECT-TYPE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SYNTAX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</w:t>
      </w:r>
      <w:del w:id="29" w:author="LiQuan" w:date="2025-04-21T14:08:40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delText>EHT</w:delText>
        </w:r>
      </w:del>
      <w:ins w:id="30" w:author="LiQuan" w:date="2025-04-21T14:08:4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UH</w:t>
        </w:r>
      </w:ins>
      <w:ins w:id="31" w:author="LiQuan" w:date="2025-04-21T14:08:4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R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StationConfigEntry</w:t>
      </w:r>
      <w:ins w:id="32" w:author="LiQuan" w:date="2025-04-21T14:08:49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33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(</w:t>
        </w:r>
      </w:ins>
      <w:ins w:id="34" w:author="LiQuan" w:date="2025-04-21T14:08:5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35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#</w:t>
        </w:r>
      </w:ins>
      <w:ins w:id="36" w:author="LiQuan" w:date="2025-04-21T14:09:0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37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3</w:t>
        </w:r>
      </w:ins>
      <w:ins w:id="38" w:author="LiQuan" w:date="2025-04-21T14:09:0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39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62</w:t>
        </w:r>
      </w:ins>
      <w:ins w:id="40" w:author="LiQuan" w:date="2025-04-21T14:08:5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  <w:rPrChange w:id="41" w:author="LiQuan" w:date="2025-04-21T14:09:45Z"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</w:rPrChange>
          </w:rPr>
          <w:t>)</w:t>
        </w:r>
      </w:ins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MAX-ACCESS not-accessible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 xml:space="preserve">"An entry (conceptual row) in the dot11UHRStationConfig </w:t>
      </w:r>
      <w:del w:id="42" w:author="LiQuan" w:date="2025-05-08T09:48:16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delText>T</w:delText>
        </w:r>
      </w:del>
      <w:ins w:id="43" w:author="LiQuan" w:date="2025-05-08T09:48:16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t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able.</w:t>
      </w:r>
      <w:ins w:id="44" w:author="LiQuan" w:date="2025-05-08T09:48:2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(#3</w:t>
        </w:r>
      </w:ins>
      <w:ins w:id="45" w:author="LiQuan" w:date="2025-05-08T09:48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01</w:t>
        </w:r>
      </w:ins>
      <w:ins w:id="46" w:author="LiQuan" w:date="2025-05-08T09:48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5</w:t>
        </w:r>
      </w:ins>
      <w:ins w:id="47" w:author="LiQuan" w:date="2025-05-08T09:48:2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)</w:t>
        </w:r>
      </w:ins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ifIndex - Each IEEE 802.11 interface is represented by an ifEntry. Interface tables in this MIB module are indexed by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ifIndex."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INDEX { ifIndex }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::= { dot11UHRStationConfigTable 1 }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 xml:space="preserve">Dot11UHRStationConfigEntry ::= 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SEQUENCE {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dot11CoRTWTOptionImplemented TruthValue,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dot11NPCAOptionImplemented TruthValue,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dot11DUOOptionImplemented TruthValue,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dot11UHRBSROptionImplemented TruthValue</w:t>
      </w:r>
      <w:ins w:id="48" w:author="LiQuan" w:date="2025-04-22T15:25:09Z">
        <w:r>
          <w:rPr>
            <w:rFonts w:hint="eastAsia" w:ascii="Times New Roman" w:hAnsi="Times New Roman" w:eastAsia="宋体" w:cs="Times New Roman"/>
            <w:color w:val="FF0000"/>
            <w:sz w:val="18"/>
            <w:szCs w:val="18"/>
            <w:u w:val="none"/>
            <w:lang w:val="en-US" w:eastAsia="zh-CN"/>
          </w:rPr>
          <w:t>(#3012)</w:t>
        </w:r>
      </w:ins>
      <w:del w:id="49" w:author="LiQuan" w:date="2025-04-22T15:25:09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eastAsia="zh-CN"/>
          </w:rPr>
          <w:delText>,</w:delText>
        </w:r>
      </w:del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}</w:t>
      </w: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dot11CoRTWTOptionImplemented OBJECT-TYPE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SYNTAX TruthValue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MAX-ACCESS read-only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"This is a capability variable.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Its value is determined by device capabilities.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 xml:space="preserve">This attribute, when true, indicates that the STA implementation is capable of supporting </w:t>
      </w:r>
      <w:ins w:id="50" w:author="Yan Li" w:date="2025-05-09T11:02:4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(</w:t>
        </w:r>
      </w:ins>
      <w:ins w:id="51" w:author="Yan Li" w:date="2025-05-09T11:03:1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#3</w:t>
        </w:r>
      </w:ins>
      <w:ins w:id="52" w:author="Yan Li" w:date="2025-05-09T11:03:15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016</w:t>
        </w:r>
      </w:ins>
      <w:ins w:id="53" w:author="Yan Li" w:date="2025-05-09T11:02:4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)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Co</w:t>
      </w:r>
      <w:ins w:id="54" w:author="Yan Li" w:date="2025-05-09T11:02:4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-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RTWT operation.”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  <w:t>::= { dot11UHRStationConfigEntry 1 }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...</w:t>
      </w:r>
    </w:p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dot11UHRBSRimplemented OBJECT-TYPE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SYNTAX TruthValue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MAX-ACCESS read-only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STATUS current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DESCRIPTION</w:t>
      </w:r>
    </w:p>
    <w:p>
      <w:pPr>
        <w:ind w:left="720" w:leftChars="0"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ins w:id="55" w:author="Yan Li" w:date="2025-05-09T13:02:4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(</w:t>
        </w:r>
      </w:ins>
      <w:ins w:id="56" w:author="Yan Li" w:date="2025-05-09T13:02:4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#</w:t>
        </w:r>
      </w:ins>
      <w:ins w:id="57" w:author="Yan Li" w:date="2025-05-09T13:03:0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3018</w:t>
        </w:r>
      </w:ins>
      <w:ins w:id="58" w:author="Yan Li" w:date="2025-05-09T13:02:4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)</w:t>
        </w:r>
      </w:ins>
      <w:del w:id="59" w:author="Yan Li" w:date="2025-05-09T13:02:37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delText>"</w:delText>
        </w:r>
      </w:del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"This is a capability variable.</w:t>
      </w:r>
    </w:p>
    <w:p>
      <w:pPr>
        <w:ind w:left="720" w:leftChars="0"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Its value is determined by device capabilities.</w:t>
      </w:r>
    </w:p>
    <w:p>
      <w:pPr>
        <w:ind w:left="720" w:leftChars="0"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This attribute, when true, indicates that the STA implementation is capable of BSR enhancement operation."</w:t>
      </w:r>
    </w:p>
    <w:p>
      <w:pPr>
        <w:ind w:firstLine="720" w:firstLineChars="0"/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::= { dot11</w:t>
      </w:r>
      <w:ins w:id="60" w:author="Yan Li" w:date="2025-05-14T22:47:0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(</w:t>
        </w:r>
      </w:ins>
      <w:ins w:id="61" w:author="Yan Li" w:date="2025-05-14T22:47:05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#</w:t>
        </w:r>
      </w:ins>
      <w:ins w:id="62" w:author="Yan Li" w:date="2025-05-14T22:47:06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363</w:t>
        </w:r>
      </w:ins>
      <w:ins w:id="63" w:author="Yan Li" w:date="2025-05-14T22:47:0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)</w:t>
        </w:r>
      </w:ins>
      <w:del w:id="64" w:author="Yan Li" w:date="2025-05-14T22:46:50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delText>EHT</w:delText>
        </w:r>
      </w:del>
      <w:ins w:id="65" w:author="Yan Li" w:date="2025-05-14T22:46:5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U</w:t>
        </w:r>
      </w:ins>
      <w:ins w:id="66" w:author="Yan Li" w:date="2025-05-14T22:46:5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H</w:t>
        </w:r>
      </w:ins>
      <w:ins w:id="67" w:author="Yan Li" w:date="2025-05-14T22:46:5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none"/>
            <w:lang w:val="en-US" w:eastAsia="zh-CN"/>
          </w:rPr>
          <w:t>R</w:t>
        </w:r>
      </w:ins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StationConfigEntry 4 }</w:t>
      </w:r>
    </w:p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val="en-US" w:eastAsia="zh-CN"/>
        </w:rPr>
        <w:t>}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NewRoman">
    <w:altName w:val="Yu Gothic UI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June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none"/>
        <w:lang w:val="en-US" w:eastAsia="zh-CN"/>
      </w:rPr>
      <w:t>852r2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June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2024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852r2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  <w15:person w15:author="LiQuan">
    <w15:presenceInfo w15:providerId="None" w15:userId="LiQ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AD1751E"/>
    <w:rsid w:val="0CC654CC"/>
    <w:rsid w:val="0D786450"/>
    <w:rsid w:val="0DDA64D8"/>
    <w:rsid w:val="0FF425C2"/>
    <w:rsid w:val="11790D7D"/>
    <w:rsid w:val="119C2F09"/>
    <w:rsid w:val="128937B7"/>
    <w:rsid w:val="159808B1"/>
    <w:rsid w:val="15E84611"/>
    <w:rsid w:val="16420F86"/>
    <w:rsid w:val="166548F5"/>
    <w:rsid w:val="180C45EE"/>
    <w:rsid w:val="1AC2058B"/>
    <w:rsid w:val="1AD00E1F"/>
    <w:rsid w:val="1B0018B5"/>
    <w:rsid w:val="1B5A7DC5"/>
    <w:rsid w:val="1C9B1AE5"/>
    <w:rsid w:val="1CE0160A"/>
    <w:rsid w:val="1D1C5861"/>
    <w:rsid w:val="1D3A09D7"/>
    <w:rsid w:val="1D40501D"/>
    <w:rsid w:val="1DF276AF"/>
    <w:rsid w:val="1EC15AB7"/>
    <w:rsid w:val="21250106"/>
    <w:rsid w:val="22520922"/>
    <w:rsid w:val="225C0343"/>
    <w:rsid w:val="24E6153B"/>
    <w:rsid w:val="2708556C"/>
    <w:rsid w:val="2BF122DB"/>
    <w:rsid w:val="2D68439A"/>
    <w:rsid w:val="2E326639"/>
    <w:rsid w:val="2EF00011"/>
    <w:rsid w:val="2F5F5163"/>
    <w:rsid w:val="2F8C02A1"/>
    <w:rsid w:val="302A7990"/>
    <w:rsid w:val="30B320F8"/>
    <w:rsid w:val="31FA6607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6B6C2F"/>
    <w:rsid w:val="3DA87964"/>
    <w:rsid w:val="3FF5439C"/>
    <w:rsid w:val="418B4F87"/>
    <w:rsid w:val="42D80AB4"/>
    <w:rsid w:val="43150A2F"/>
    <w:rsid w:val="4402361D"/>
    <w:rsid w:val="458A0186"/>
    <w:rsid w:val="45996A3C"/>
    <w:rsid w:val="45EA4DD2"/>
    <w:rsid w:val="47E7414D"/>
    <w:rsid w:val="4A842971"/>
    <w:rsid w:val="4B961525"/>
    <w:rsid w:val="4BCF0908"/>
    <w:rsid w:val="4C393A63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207904"/>
    <w:rsid w:val="554510E8"/>
    <w:rsid w:val="56557A3E"/>
    <w:rsid w:val="57BE3616"/>
    <w:rsid w:val="5A227610"/>
    <w:rsid w:val="5A746C80"/>
    <w:rsid w:val="5AFD3144"/>
    <w:rsid w:val="5B03130D"/>
    <w:rsid w:val="5BC97143"/>
    <w:rsid w:val="5D017084"/>
    <w:rsid w:val="5DD53E58"/>
    <w:rsid w:val="5F741A75"/>
    <w:rsid w:val="5FF90D1A"/>
    <w:rsid w:val="6129563A"/>
    <w:rsid w:val="63473DF3"/>
    <w:rsid w:val="641678DD"/>
    <w:rsid w:val="66B50CDB"/>
    <w:rsid w:val="679B09E9"/>
    <w:rsid w:val="68984AA1"/>
    <w:rsid w:val="69B1570F"/>
    <w:rsid w:val="6A216F45"/>
    <w:rsid w:val="6A612788"/>
    <w:rsid w:val="6B2C6F57"/>
    <w:rsid w:val="6BDF23EB"/>
    <w:rsid w:val="6C381942"/>
    <w:rsid w:val="6C666E4F"/>
    <w:rsid w:val="6CC427B2"/>
    <w:rsid w:val="6CF1455C"/>
    <w:rsid w:val="6DBB694D"/>
    <w:rsid w:val="6DCC5B54"/>
    <w:rsid w:val="6F2805DE"/>
    <w:rsid w:val="71533ADF"/>
    <w:rsid w:val="71817D25"/>
    <w:rsid w:val="72CA54A2"/>
    <w:rsid w:val="73A245CA"/>
    <w:rsid w:val="741F2880"/>
    <w:rsid w:val="742E51E8"/>
    <w:rsid w:val="756958C4"/>
    <w:rsid w:val="75D44119"/>
    <w:rsid w:val="77C67F00"/>
    <w:rsid w:val="79EF26F4"/>
    <w:rsid w:val="7A762819"/>
    <w:rsid w:val="7C2C4F0C"/>
    <w:rsid w:val="7CD45237"/>
    <w:rsid w:val="7D4B7464"/>
    <w:rsid w:val="7DE7B6D0"/>
    <w:rsid w:val="7E552104"/>
    <w:rsid w:val="7EB078F0"/>
    <w:rsid w:val="7F0A6614"/>
    <w:rsid w:val="CBF9AFB7"/>
    <w:rsid w:val="DBF63E21"/>
    <w:rsid w:val="DE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3</TotalTime>
  <ScaleCrop>false</ScaleCrop>
  <LinksUpToDate>false</LinksUpToDate>
  <CharactersWithSpaces>36739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2024-06-26T15:45:00Z</dcterms:created>
  <dc:creator>appatil@qti.qualcomm.com</dc:creator>
  <cp:lastModifiedBy>Yan Li</cp:lastModifiedBy>
  <dcterms:modified xsi:type="dcterms:W3CDTF">2025-06-12T02:17:01Z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1A401C4B00F04B18891CEDAB37064AD1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