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CC50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CR for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MIB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Mar. 24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, 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t>li.yan16@zte.com.cn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>
      <w:pPr>
        <w:jc w:val="both"/>
        <w:rPr>
          <w:sz w:val="18"/>
          <w:szCs w:val="18"/>
        </w:rPr>
      </w:pPr>
      <w:bookmarkStart w:id="1" w:name="_heading=h.gjdgxs" w:colFirst="0" w:colLast="0"/>
      <w:bookmarkEnd w:id="1"/>
      <w:r>
        <w:rPr>
          <w:sz w:val="18"/>
          <w:szCs w:val="18"/>
        </w:rPr>
        <w:t xml:space="preserve">This submission proposes resolutions for following </w:t>
      </w:r>
      <w:r>
        <w:rPr>
          <w:rFonts w:hint="eastAsia" w:eastAsia="宋体"/>
          <w:sz w:val="18"/>
          <w:szCs w:val="18"/>
          <w:lang w:val="en-US" w:eastAsia="zh-CN"/>
        </w:rPr>
        <w:t>13</w:t>
      </w:r>
      <w:r>
        <w:rPr>
          <w:sz w:val="18"/>
          <w:szCs w:val="18"/>
        </w:rPr>
        <w:t xml:space="preserve"> CID</w:t>
      </w:r>
      <w:r>
        <w:rPr>
          <w:rFonts w:hint="eastAsia" w:eastAsia="宋体"/>
          <w:sz w:val="18"/>
          <w:szCs w:val="18"/>
          <w:lang w:eastAsia="zh-CN"/>
        </w:rPr>
        <w:t>s</w:t>
      </w:r>
      <w:r>
        <w:rPr>
          <w:sz w:val="18"/>
          <w:szCs w:val="18"/>
        </w:rPr>
        <w:t xml:space="preserve"> received for TGb</w:t>
      </w:r>
      <w:r>
        <w:rPr>
          <w:rFonts w:hint="eastAsia" w:eastAsia="宋体"/>
          <w:sz w:val="18"/>
          <w:szCs w:val="18"/>
          <w:lang w:val="en-US" w:eastAsia="zh-CN"/>
        </w:rPr>
        <w:t>n</w:t>
      </w:r>
      <w:r>
        <w:rPr>
          <w:sz w:val="18"/>
          <w:szCs w:val="18"/>
        </w:rPr>
        <w:t xml:space="preserve"> </w:t>
      </w:r>
      <w:r>
        <w:rPr>
          <w:rFonts w:hint="eastAsia" w:eastAsia="宋体"/>
          <w:sz w:val="18"/>
          <w:szCs w:val="18"/>
          <w:lang w:val="en-US" w:eastAsia="zh-CN"/>
        </w:rPr>
        <w:t>CC50</w:t>
      </w:r>
      <w:r>
        <w:rPr>
          <w:sz w:val="18"/>
          <w:szCs w:val="18"/>
        </w:rPr>
        <w:t xml:space="preserve">: </w:t>
      </w:r>
    </w:p>
    <w:p>
      <w:pPr>
        <w:spacing w:after="0" w:line="240" w:lineRule="auto"/>
        <w:rPr>
          <w:rFonts w:hint="default" w:ascii="Times New Roman" w:hAnsi="Times New Roman" w:eastAsia="宋体"/>
          <w:sz w:val="18"/>
          <w:szCs w:val="18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>362, 363, 396, 2938, 3011, 3012, 3013, 3014, 3015, 3016, 3017, 3018, 3019</w:t>
      </w:r>
    </w:p>
    <w:p>
      <w:pPr>
        <w:spacing w:after="0" w:line="240" w:lineRule="auto"/>
        <w:rPr>
          <w:rFonts w:ascii="Times New Roman" w:hAnsi="Times New Roman" w:eastAsia="宋体"/>
          <w:sz w:val="18"/>
          <w:szCs w:val="18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Revisions: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Rev 0: Initial version of the document.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 w:eastAsia="宋体" w:cs="Times New Roman"/>
          <w:b/>
          <w:i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n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 xml:space="preserve">n 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 xml:space="preserve">0.2 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and P802.11REVmeD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.0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Interpretation of a Motion to Adopt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sz w:val="18"/>
          <w:szCs w:val="18"/>
        </w:rPr>
        <w:t>Draft. This introduction is not part of the adopted material.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</w:p>
    <w:tbl>
      <w:tblPr>
        <w:tblStyle w:val="168"/>
        <w:tblW w:w="102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715"/>
        <w:gridCol w:w="810"/>
        <w:gridCol w:w="720"/>
        <w:gridCol w:w="2520"/>
        <w:gridCol w:w="2340"/>
        <w:gridCol w:w="3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810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520" w:type="dxa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340" w:type="dxa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150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362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C.3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238.17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Typo? Should "</w:t>
            </w:r>
            <w:bookmarkStart w:id="2" w:name="OLE_LINK2"/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Dot11EHTStationConfigEntry</w:t>
            </w:r>
            <w:bookmarkEnd w:id="2"/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" be "Dot11UHRStationConfigEntry"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See comment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Revised.</w:t>
            </w:r>
          </w:p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Change 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 xml:space="preserve">"Dot11EHTStationConfigEntry"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to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 xml:space="preserve"> "Dot11UHRStationConfigEntry"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TGbn editor, please make the changes tagged by CID #362 in 25/852r0.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363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C.3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239.20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Typo? Should "Dot11EHTStationConfigEntry" be "Dot11UHRStationConfigEntry"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See comment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Revised.</w:t>
            </w:r>
          </w:p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Change 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 xml:space="preserve">"Dot11EHTStationConfigEntry"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to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 xml:space="preserve"> "Dot11UHRStationConfigEntry"</w:t>
            </w:r>
          </w:p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TGbn editor, please make the changes tagged by CID #363 in 25/852r0.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396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C.3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237.30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The value 49 for dot11smt has been allocated for TGbf (dot11SENSStationConfigTable). Since the values are managed in ANA database, we should use placeholder &lt;ANA&gt; for now.</w:t>
            </w:r>
          </w:p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BTW, dot11EBSCTrafficStreamTable is typo.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Replace { dot11smt 49 } with { dot11smt &lt;ANA&gt; } at P237L30 and L48.</w:t>
            </w:r>
          </w:p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Replace dot11EBSCTrafficStreamTable with dot11EBCSTrafficStreamTable at 237L29.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Accepted.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2938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C.3</w:t>
            </w:r>
          </w:p>
        </w:tc>
        <w:tc>
          <w:tcPr>
            <w:tcW w:w="720" w:type="dxa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"dot11UHROptionImplemented" -- shouldn't that be ...Activated?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As it says in the comment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Rejected.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UHR capability shall be a static capability  instead of a dynamic one, therefore it should be defined as xxx-implemented rather than xxx-activated,according to the guideline of MIB in 11-18/52r2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3011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C.3</w:t>
            </w:r>
          </w:p>
        </w:tc>
        <w:tc>
          <w:tcPr>
            <w:tcW w:w="720" w:type="dxa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237.45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"Station Configuration" case looks suspect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As it says in the comment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Revised.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Change 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"Station Configuration"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to 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 xml:space="preserve">"Station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onfiguration"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TGbn editor, please make the changes tagged by CID #3011 in 25/852r0.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3012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C.3</w:t>
            </w:r>
          </w:p>
        </w:tc>
        <w:tc>
          <w:tcPr>
            <w:tcW w:w="720" w:type="dxa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237.63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No trailing comma at end of list.  Ditto 238.34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As it says in the comment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Accepted.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3013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C.3</w:t>
            </w:r>
          </w:p>
        </w:tc>
        <w:tc>
          <w:tcPr>
            <w:tcW w:w="72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238.0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Either "insert the following" or underline, but not both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As it says in the comment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Revised.</w:t>
            </w:r>
          </w:p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TGbn editor, please remove the 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underline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 after 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"insert the following"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3014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C.3</w:t>
            </w:r>
          </w:p>
        </w:tc>
        <w:tc>
          <w:tcPr>
            <w:tcW w:w="720" w:type="dxa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238.11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"UHR capable" should have a hyphen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As it says in the comment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Accepted.</w:t>
            </w:r>
          </w:p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3015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C.3</w:t>
            </w:r>
          </w:p>
        </w:tc>
        <w:tc>
          <w:tcPr>
            <w:tcW w:w="720" w:type="dxa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238.21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"Table" case suspect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As it says in the comment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Revised.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Replace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‘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Table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 with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‘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table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’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TGbn editor, please make the changes tagged by CID #3015 in 25/852r0.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highlight w:val="none"/>
              </w:rPr>
              <w:t>3016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C.3</w:t>
            </w:r>
          </w:p>
        </w:tc>
        <w:tc>
          <w:tcPr>
            <w:tcW w:w="720" w:type="dxa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238.46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"CoRTWT" needs at least one hyphen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As it says in the comment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Accepted.</w:t>
            </w:r>
          </w:p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3017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C.3</w:t>
            </w:r>
          </w:p>
        </w:tc>
        <w:tc>
          <w:tcPr>
            <w:tcW w:w="720" w:type="dxa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237.47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Don't MIB node numbers need to be assigned by ANA?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As it says in the comment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Revised.</w:t>
            </w:r>
          </w:p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The change has been implemented as the similar comment, CID #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396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TGbn editor, please make the changes tagged by CID #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396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 xml:space="preserve"> in 25/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852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r0.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3018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C.3</w:t>
            </w:r>
          </w:p>
        </w:tc>
        <w:tc>
          <w:tcPr>
            <w:tcW w:w="720" w:type="dxa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239.15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Too many double quotes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As it says in the comment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Revised.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Delete additional quote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TGbn editor, please make the changes tagged by CID #3018 in 25/852r0.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highlight w:val="none"/>
              </w:rPr>
              <w:t>3019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C.3</w:t>
            </w:r>
          </w:p>
        </w:tc>
        <w:tc>
          <w:tcPr>
            <w:tcW w:w="720" w:type="dxa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238.17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"dot11UHRBSRimplemented" -- the other MIB attributes don't have UHR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Change to "dot11EnhancedBSRimplemented"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Rejected.</w:t>
            </w:r>
          </w:p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There is no rule for prohibiting the usage of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‘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UHR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, for instance,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‘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sz w:val="18"/>
                <w:szCs w:val="18"/>
                <w:lang w:val="en-US" w:eastAsia="zh-CN"/>
              </w:rPr>
              <w:t>EHTEMLSROptionImplemented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 in 11be spec.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Currently the MIB has been changed to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‘dot11UHREBSRImplemented’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, according to 11-25/513r4 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</w:pPr>
      <w:r>
        <w:rPr>
          <w:rFonts w:ascii="TimesNewRoman" w:hAnsi="TimesNewRoman" w:eastAsia="Times New Roman"/>
          <w:b/>
          <w:bCs/>
          <w:color w:val="000000"/>
          <w:sz w:val="20"/>
          <w:u w:val="single"/>
          <w:lang w:eastAsia="zh-TW"/>
        </w:rPr>
        <w:t>Proposed Texts:</w:t>
      </w:r>
    </w:p>
    <w:p>
      <w:pP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sz w:val="20"/>
          <w:highlight w:val="yellow"/>
          <w:lang w:eastAsia="ko-KR"/>
        </w:rPr>
        <w:t>TGbn editor</w:t>
      </w:r>
      <w:r>
        <w:rPr>
          <w:rFonts w:hint="eastAsia" w:ascii="Times New Roman" w:hAnsi="Times New Roman" w:eastAsia="宋体" w:cs="Times New Roman"/>
          <w:b/>
          <w:bCs/>
          <w:i/>
          <w:iCs/>
          <w:sz w:val="20"/>
          <w:highlight w:val="yellow"/>
          <w:lang w:val="en-US" w:eastAsia="zh-CN"/>
        </w:rPr>
        <w:t>, p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>lease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 xml:space="preserve"> insert the following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>changes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 xml:space="preserve"> in Annex C.3 :</w:t>
      </w:r>
    </w:p>
    <w:p>
      <w:pPr>
        <w:rPr>
          <w:rFonts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  <w:t>C.3 MIB Detail</w:t>
      </w:r>
    </w:p>
    <w:p>
      <w:pP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  <w:t>Change the comment list following the dot11smt definition (not all lines shown) as follows: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-- **********************************************************************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-- * Major sections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-- **********************************************************************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-- Station ManagemenT (SMT) Attributes</w:t>
      </w:r>
    </w:p>
    <w:p>
      <w:pPr>
        <w:ind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 xml:space="preserve"> -- DEFINED AS "The SMT object class provides the necessary support</w:t>
      </w:r>
    </w:p>
    <w:p>
      <w:pPr>
        <w:ind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 xml:space="preserve"> -- at the station to manage the processes in the station such that</w:t>
      </w:r>
    </w:p>
    <w:p>
      <w:pPr>
        <w:ind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 xml:space="preserve"> -- the station may work cooperatively as a part of an IEEE 802.11</w:t>
      </w:r>
    </w:p>
    <w:p>
      <w:pPr>
        <w:ind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 xml:space="preserve"> -- network."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dot11smt OBJECT IDENTIFIER ::= { ieee802dot11 1 }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-- dot11smt GROUPS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-- ...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-- dot11EB</w:t>
      </w:r>
      <w:del w:id="0" w:author="LiQuan" w:date="2025-04-21T14:25:44Z">
        <w: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0"/>
            <w:szCs w:val="20"/>
            <w:lang w:val="en-US" w:eastAsia="zh-CN" w:bidi="ar"/>
          </w:rPr>
          <w:delText>SC</w:delText>
        </w:r>
      </w:del>
      <w:ins w:id="1" w:author="LiQuan" w:date="2025-04-21T14:25:44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szCs w:val="20"/>
            <w:lang w:val="en-US" w:eastAsia="zh-CN" w:bidi="ar"/>
          </w:rPr>
          <w:t>CS</w:t>
        </w:r>
      </w:ins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TrafficStreamTable ::= ( dot11smt 48 )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>-- dot11UHRSTAConfigTable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 xml:space="preserve">::= ( dot11smt </w:t>
      </w:r>
      <w:ins w:id="2" w:author="LiQuan" w:date="2025-04-21T14:15:57Z">
        <w:r>
          <w:rPr>
            <w:rFonts w:hint="eastAsia" w:ascii="Times New Roman" w:hAnsi="Times New Roman" w:eastAsia="Times New Roman" w:cs="Times New Roman"/>
            <w:sz w:val="18"/>
            <w:szCs w:val="18"/>
          </w:rPr>
          <w:t>ANA</w:t>
        </w:r>
      </w:ins>
      <w:del w:id="3" w:author="LiQuan" w:date="2025-04-21T14:15:57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szCs w:val="20"/>
            <w:u w:val="single"/>
            <w:lang w:eastAsia="zh-CN" w:bidi="ar"/>
          </w:rPr>
          <w:delText>49</w:delText>
        </w:r>
      </w:del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 xml:space="preserve"> )</w:t>
      </w:r>
      <w:ins w:id="4" w:author="LiQuan" w:date="2025-04-21T14:16:17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single"/>
            <w:lang w:val="en-US" w:eastAsia="zh-CN"/>
          </w:rPr>
          <w:t>(#3</w:t>
        </w:r>
      </w:ins>
      <w:ins w:id="5" w:author="LiQuan" w:date="2025-04-21T14:16:28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single"/>
            <w:lang w:val="en-US" w:eastAsia="zh-CN"/>
          </w:rPr>
          <w:t>96</w:t>
        </w:r>
      </w:ins>
      <w:ins w:id="6" w:author="LiQuan" w:date="2025-04-21T14:16:17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single"/>
            <w:lang w:val="en-US" w:eastAsia="zh-CN"/>
          </w:rPr>
          <w:t>)</w:t>
        </w:r>
      </w:ins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  <w:t>Insert the following after the</w:t>
      </w:r>
      <w:bookmarkStart w:id="3" w:name="OLE_LINK3"/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  <w:t xml:space="preserve"> dot11STACivicLocationConfig</w:t>
      </w:r>
      <w:bookmarkEnd w:id="3"/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  <w:t xml:space="preserve"> TABLE: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>-- **********************************************************************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>-- * dot11UHRStationConfig TABLE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>-- **********************************************************************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>dot11UHRStationConfigTable OBJECT-TYPE</w:t>
      </w:r>
    </w:p>
    <w:p>
      <w:pPr>
        <w:ind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>SYNTAX SEQUENCE OF Dot11UHRStationConfigEntry</w:t>
      </w:r>
    </w:p>
    <w:p>
      <w:pPr>
        <w:ind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>MAX-ACCESS not-accessible</w:t>
      </w:r>
    </w:p>
    <w:p>
      <w:pPr>
        <w:ind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>STATUS current</w:t>
      </w:r>
    </w:p>
    <w:p>
      <w:pPr>
        <w:ind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>DESCRIPTION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 xml:space="preserve">"Station </w:t>
      </w:r>
      <w:del w:id="7" w:author="LiQuan" w:date="2025-05-08T09:46:03Z">
        <w: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0"/>
            <w:szCs w:val="20"/>
            <w:u w:val="single"/>
            <w:lang w:val="en-US" w:eastAsia="zh-CN" w:bidi="ar"/>
          </w:rPr>
          <w:delText>C</w:delText>
        </w:r>
      </w:del>
      <w:ins w:id="8" w:author="LiQuan" w:date="2025-05-08T09:46:03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szCs w:val="20"/>
            <w:u w:val="single"/>
            <w:lang w:val="en-US" w:eastAsia="zh-CN" w:bidi="ar"/>
          </w:rPr>
          <w:t>c</w:t>
        </w:r>
      </w:ins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>onfiguration attributes. In tabular form to allow for multiple</w:t>
      </w:r>
      <w:ins w:id="9" w:author="LiQuan" w:date="2025-04-21T14:16:34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single"/>
            <w:lang w:val="en-US" w:eastAsia="zh-CN"/>
          </w:rPr>
          <w:t>(#</w:t>
        </w:r>
      </w:ins>
      <w:ins w:id="10" w:author="LiQuan" w:date="2025-05-08T09:47:05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single"/>
            <w:lang w:val="en-US" w:eastAsia="zh-CN"/>
          </w:rPr>
          <w:t>3</w:t>
        </w:r>
      </w:ins>
      <w:ins w:id="11" w:author="LiQuan" w:date="2025-05-08T09:47:06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single"/>
            <w:lang w:val="en-US" w:eastAsia="zh-CN"/>
          </w:rPr>
          <w:t>011</w:t>
        </w:r>
      </w:ins>
      <w:ins w:id="12" w:author="LiQuan" w:date="2025-04-21T14:16:34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single"/>
            <w:lang w:val="en-US" w:eastAsia="zh-CN"/>
          </w:rPr>
          <w:t>)</w:t>
        </w:r>
      </w:ins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>instances on an agent."</w:t>
      </w:r>
    </w:p>
    <w:p>
      <w:pPr>
        <w:ind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 xml:space="preserve">::= { dot11smt </w:t>
      </w:r>
      <w:ins w:id="13" w:author="LiQuan" w:date="2025-04-21T14:16:01Z">
        <w:r>
          <w:rPr>
            <w:rFonts w:hint="eastAsia" w:ascii="Times New Roman" w:hAnsi="Times New Roman" w:eastAsia="Times New Roman" w:cs="Times New Roman"/>
            <w:sz w:val="18"/>
            <w:szCs w:val="18"/>
          </w:rPr>
          <w:t>ANA</w:t>
        </w:r>
      </w:ins>
      <w:del w:id="14" w:author="LiQuan" w:date="2025-04-21T14:16:01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szCs w:val="20"/>
            <w:u w:val="single"/>
            <w:lang w:eastAsia="zh-CN" w:bidi="ar"/>
          </w:rPr>
          <w:delText>49</w:delText>
        </w:r>
      </w:del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 xml:space="preserve"> }</w:t>
      </w:r>
      <w:ins w:id="15" w:author="LiQuan" w:date="2025-04-21T14:16:34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single"/>
            <w:lang w:val="en-US" w:eastAsia="zh-CN"/>
          </w:rPr>
          <w:t>(#396)</w:t>
        </w:r>
      </w:ins>
    </w:p>
    <w:p>
      <w:pP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  <w:t>Change Dot11StationConfigEntry (not all lines shown) as follows: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-- **********************************************************************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-- * dot11StationConfig TABLE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-- **********************************************************************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Dot11StationConfigEntry ::= SEQUENCE</w:t>
      </w:r>
    </w:p>
    <w:p>
      <w:pPr>
        <w:ind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{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dot11StationID MacAddress,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…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dot11UHROptionImplemented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TruthValue</w:t>
      </w:r>
      <w:ins w:id="16" w:author="LiQuan" w:date="2025-04-22T15:24:58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single"/>
            <w:lang w:val="en-US" w:eastAsia="zh-CN"/>
          </w:rPr>
          <w:t>(#301</w:t>
        </w:r>
      </w:ins>
      <w:ins w:id="17" w:author="LiQuan" w:date="2025-04-22T15:25:00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single"/>
            <w:lang w:val="en-US" w:eastAsia="zh-CN"/>
          </w:rPr>
          <w:t>2</w:t>
        </w:r>
      </w:ins>
      <w:ins w:id="18" w:author="LiQuan" w:date="2025-04-22T15:24:58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single"/>
            <w:lang w:val="en-US" w:eastAsia="zh-CN"/>
          </w:rPr>
          <w:t>)</w:t>
        </w:r>
      </w:ins>
      <w:del w:id="19" w:author="LiQuan" w:date="2025-04-22T15:24:32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szCs w:val="20"/>
            <w:lang w:eastAsia="zh-CN" w:bidi="ar"/>
          </w:rPr>
          <w:delText>,</w:delText>
        </w:r>
      </w:del>
    </w:p>
    <w:p>
      <w:pPr>
        <w:ind w:firstLine="720" w:firstLineChars="0"/>
        <w:rPr>
          <w:rFonts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}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18"/>
          <w:szCs w:val="18"/>
          <w:lang w:eastAsia="zh-CN"/>
        </w:rPr>
        <w:t>Insert the following:</w:t>
      </w:r>
      <w:bookmarkStart w:id="4" w:name="_GoBack"/>
      <w:bookmarkEnd w:id="4"/>
    </w:p>
    <w:p>
      <w:pP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dot11UHROptionImplemented OBJECT-TYPE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SYNTAX TruthValue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MAX-ACCESS read-only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STATUS current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DESCRIPTION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"This is a capability variable.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Its value is determined by device capabilities.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This attribute indicates whether the entity is UHR</w:t>
      </w:r>
      <w:del w:id="20" w:author="LiQuan" w:date="2025-04-22T15:35:57Z">
        <w:r>
          <w:rPr>
            <w:rFonts w:hint="default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delText xml:space="preserve"> </w:delText>
        </w:r>
      </w:del>
      <w:ins w:id="21" w:author="LiQuan" w:date="2025-04-22T15:35:57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-</w:t>
        </w:r>
      </w:ins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capable."</w:t>
      </w:r>
      <w:ins w:id="22" w:author="LiQuan" w:date="2025-04-22T15:36:05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none"/>
            <w:lang w:val="en-US" w:eastAsia="zh-CN"/>
          </w:rPr>
          <w:t>(#3</w:t>
        </w:r>
      </w:ins>
      <w:ins w:id="23" w:author="LiQuan" w:date="2025-04-22T15:36:20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none"/>
            <w:lang w:val="en-US" w:eastAsia="zh-CN"/>
          </w:rPr>
          <w:t>014</w:t>
        </w:r>
      </w:ins>
      <w:ins w:id="24" w:author="LiQuan" w:date="2025-04-22T15:36:05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none"/>
            <w:lang w:val="en-US" w:eastAsia="zh-CN"/>
          </w:rPr>
          <w:t>)</w:t>
        </w:r>
      </w:ins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 xml:space="preserve">::= { dot11StationConfigEntry </w:t>
      </w:r>
      <w:ins w:id="25" w:author="Yan Li" w:date="2025-05-09T13:05:32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ANA</w:t>
        </w:r>
      </w:ins>
      <w:del w:id="26" w:author="Yan Li" w:date="2025-05-09T13:05:3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eastAsia="zh-CN"/>
          </w:rPr>
          <w:delText>TBD</w:delText>
        </w:r>
      </w:del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 xml:space="preserve"> }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dot11UHRStationConfigEntry OBJECT-TYPE</w:t>
      </w:r>
    </w:p>
    <w:p>
      <w:pPr>
        <w:ind w:firstLine="720" w:firstLineChars="0"/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SYNTAX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Dot11</w:t>
      </w:r>
      <w:del w:id="27" w:author="LiQuan" w:date="2025-04-21T14:08:40Z">
        <w:r>
          <w:rPr>
            <w:rFonts w:hint="default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delText>EHT</w:delText>
        </w:r>
      </w:del>
      <w:ins w:id="28" w:author="LiQuan" w:date="2025-04-21T14:08:4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UH</w:t>
        </w:r>
      </w:ins>
      <w:ins w:id="29" w:author="LiQuan" w:date="2025-04-21T14:08:41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R</w:t>
        </w:r>
      </w:ins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StationConfigEntry</w:t>
      </w:r>
      <w:ins w:id="30" w:author="LiQuan" w:date="2025-04-21T14:08:49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  <w:rPrChange w:id="31" w:author="LiQuan" w:date="2025-04-21T14:09:45Z"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u w:val="single"/>
                <w:lang w:val="en-US" w:eastAsia="zh-CN"/>
              </w:rPr>
            </w:rPrChange>
          </w:rPr>
          <w:t>(</w:t>
        </w:r>
      </w:ins>
      <w:ins w:id="32" w:author="LiQuan" w:date="2025-04-21T14:08:54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  <w:rPrChange w:id="33" w:author="LiQuan" w:date="2025-04-21T14:09:45Z"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u w:val="single"/>
                <w:lang w:val="en-US" w:eastAsia="zh-CN"/>
              </w:rPr>
            </w:rPrChange>
          </w:rPr>
          <w:t>#</w:t>
        </w:r>
      </w:ins>
      <w:ins w:id="34" w:author="LiQuan" w:date="2025-04-21T14:09:07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  <w:rPrChange w:id="35" w:author="LiQuan" w:date="2025-04-21T14:09:45Z"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u w:val="single"/>
                <w:lang w:val="en-US" w:eastAsia="zh-CN"/>
              </w:rPr>
            </w:rPrChange>
          </w:rPr>
          <w:t>3</w:t>
        </w:r>
      </w:ins>
      <w:ins w:id="36" w:author="LiQuan" w:date="2025-04-21T14:09:08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  <w:rPrChange w:id="37" w:author="LiQuan" w:date="2025-04-21T14:09:45Z"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u w:val="single"/>
                <w:lang w:val="en-US" w:eastAsia="zh-CN"/>
              </w:rPr>
            </w:rPrChange>
          </w:rPr>
          <w:t>62</w:t>
        </w:r>
      </w:ins>
      <w:ins w:id="38" w:author="LiQuan" w:date="2025-04-21T14:08:5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  <w:rPrChange w:id="39" w:author="LiQuan" w:date="2025-04-21T14:09:45Z"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u w:val="single"/>
                <w:lang w:val="en-US" w:eastAsia="zh-CN"/>
              </w:rPr>
            </w:rPrChange>
          </w:rPr>
          <w:t>)</w:t>
        </w:r>
      </w:ins>
    </w:p>
    <w:p>
      <w:pPr>
        <w:ind w:firstLine="720" w:firstLineChars="0"/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MAX-ACCESS not-accessible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STATUS current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DESCRIPTION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 xml:space="preserve">"An entry (conceptual row) in the dot11UHRStationConfig </w:t>
      </w:r>
      <w:del w:id="40" w:author="LiQuan" w:date="2025-05-08T09:48:16Z">
        <w:r>
          <w:rPr>
            <w:rFonts w:hint="default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delText>T</w:delText>
        </w:r>
      </w:del>
      <w:ins w:id="41" w:author="LiQuan" w:date="2025-05-08T09:48:16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t</w:t>
        </w:r>
      </w:ins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able.</w:t>
      </w:r>
      <w:ins w:id="42" w:author="LiQuan" w:date="2025-05-08T09:48:22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(#3</w:t>
        </w:r>
      </w:ins>
      <w:ins w:id="43" w:author="LiQuan" w:date="2025-05-08T09:48:33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01</w:t>
        </w:r>
      </w:ins>
      <w:ins w:id="44" w:author="LiQuan" w:date="2025-05-08T09:48:34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5</w:t>
        </w:r>
      </w:ins>
      <w:ins w:id="45" w:author="LiQuan" w:date="2025-05-08T09:48:22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)</w:t>
        </w:r>
      </w:ins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ifIndex - Each IEEE 802.11 interface is represented by an ifEntry. Interface tables in this MIB module are indexed by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ifIndex."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INDEX { ifIndex }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::= { dot11UHRStationConfigTable 1 }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</w:p>
    <w:p>
      <w:pP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 xml:space="preserve">Dot11UHRStationConfigEntry ::= 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SEQUENCE {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dot11CoRTWTOptionImplemented TruthValue,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dot11NPCAOptionImplemented TruthValue,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dot11DUOOptionImplemented TruthValue,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dot11UHRBSROptionImplemented TruthValue</w:t>
      </w:r>
      <w:ins w:id="46" w:author="LiQuan" w:date="2025-04-22T15:25:09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none"/>
            <w:lang w:val="en-US" w:eastAsia="zh-CN"/>
          </w:rPr>
          <w:t>(#3012)</w:t>
        </w:r>
      </w:ins>
      <w:del w:id="47" w:author="LiQuan" w:date="2025-04-22T15:25:09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eastAsia="zh-CN"/>
          </w:rPr>
          <w:delText>,</w:delText>
        </w:r>
      </w:del>
    </w:p>
    <w:p>
      <w:pP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}</w:t>
      </w:r>
    </w:p>
    <w:p>
      <w:pP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</w:p>
    <w:p>
      <w:pP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dot11CoRTWTOptionImplemented OBJECT-TYPE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SYNTAX TruthValue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MAX-ACCESS read-only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STATUS current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DESCRIPTION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"This is a capability variable.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Its value is determined by device capabilities.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 xml:space="preserve">This attribute, when true, indicates that the STA implementation is capable of supporting </w:t>
      </w:r>
      <w:ins w:id="48" w:author="Yan Li" w:date="2025-05-09T11:02:47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(</w:t>
        </w:r>
      </w:ins>
      <w:ins w:id="49" w:author="Yan Li" w:date="2025-05-09T11:03:14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#3</w:t>
        </w:r>
      </w:ins>
      <w:ins w:id="50" w:author="Yan Li" w:date="2025-05-09T11:03:15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016</w:t>
        </w:r>
      </w:ins>
      <w:ins w:id="51" w:author="Yan Li" w:date="2025-05-09T11:02:47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)</w:t>
        </w:r>
      </w:ins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Co</w:t>
      </w:r>
      <w:ins w:id="52" w:author="Yan Li" w:date="2025-05-09T11:02:42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-</w:t>
        </w:r>
      </w:ins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RTWT operation.”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::= { dot11UHRStationConfigEntry 1 }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</w:p>
    <w:p>
      <w:pP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>...</w:t>
      </w:r>
    </w:p>
    <w:p>
      <w:pP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>dot11UHRBSRimplemented OBJECT-TYPE</w:t>
      </w:r>
    </w:p>
    <w:p>
      <w:pPr>
        <w:ind w:firstLine="720" w:firstLineChars="0"/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>SYNTAX TruthValue</w:t>
      </w:r>
    </w:p>
    <w:p>
      <w:pPr>
        <w:ind w:firstLine="720" w:firstLineChars="0"/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>MAX-ACCESS read-only</w:t>
      </w:r>
    </w:p>
    <w:p>
      <w:pPr>
        <w:ind w:firstLine="720" w:firstLineChars="0"/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>STATUS current</w:t>
      </w:r>
    </w:p>
    <w:p>
      <w:pPr>
        <w:ind w:firstLine="720" w:firstLineChars="0"/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>DESCRIPTION</w:t>
      </w:r>
    </w:p>
    <w:p>
      <w:pPr>
        <w:ind w:left="720" w:leftChars="0" w:firstLine="720" w:firstLineChars="0"/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ins w:id="53" w:author="Yan Li" w:date="2025-05-09T13:02:41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(</w:t>
        </w:r>
      </w:ins>
      <w:ins w:id="54" w:author="Yan Li" w:date="2025-05-09T13:02:43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#</w:t>
        </w:r>
      </w:ins>
      <w:ins w:id="55" w:author="Yan Li" w:date="2025-05-09T13:03:01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3018</w:t>
        </w:r>
      </w:ins>
      <w:ins w:id="56" w:author="Yan Li" w:date="2025-05-09T13:02:41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)</w:t>
        </w:r>
      </w:ins>
      <w:del w:id="57" w:author="Yan Li" w:date="2025-05-09T13:02:37Z">
        <w:r>
          <w:rPr>
            <w:rFonts w:hint="default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delText>"</w:delText>
        </w:r>
      </w:del>
      <w: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>"This is a capability variable.</w:t>
      </w:r>
    </w:p>
    <w:p>
      <w:pPr>
        <w:ind w:left="720" w:leftChars="0" w:firstLine="720" w:firstLineChars="0"/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>Its value is determined by device capabilities.</w:t>
      </w:r>
    </w:p>
    <w:p>
      <w:pPr>
        <w:ind w:left="720" w:leftChars="0" w:firstLine="720" w:firstLineChars="0"/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>This attribute, when true, indicates that the STA implementation is capable of BSR enhancement operation."</w:t>
      </w:r>
    </w:p>
    <w:p>
      <w:pPr>
        <w:ind w:firstLine="720" w:firstLineChars="0"/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>::= { dot11EHTStationConfigEntry 4 }</w:t>
      </w:r>
    </w:p>
    <w:p>
      <w:pP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>}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Symbols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NewRoman">
    <w:altName w:val="Yu Gothic UI"/>
    <w:panose1 w:val="020B0604020202020204"/>
    <w:charset w:val="80"/>
    <w:family w:val="auto"/>
    <w:pitch w:val="default"/>
    <w:sig w:usb0="00000000" w:usb1="00000000" w:usb2="00000000" w:usb3="00000000" w:csb0="0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New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March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24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, 202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 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highlight w:val="none"/>
        <w:lang w:val="en-US" w:eastAsia="zh-CN"/>
      </w:rPr>
      <w:t>852r0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both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March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24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, 2024</w:t>
    </w:r>
    <w:r>
      <w:rPr>
        <w:rFonts w:ascii="Times New Roman" w:hAnsi="Times New Roman" w:eastAsia="Times New Roman" w:cs="Times New Roman"/>
        <w:b/>
        <w:sz w:val="28"/>
        <w:szCs w:val="28"/>
      </w:rPr>
      <w:tab/>
    </w:r>
    <w:r>
      <w:rPr>
        <w:rFonts w:ascii="Times New Roman" w:hAnsi="Times New Roman" w:eastAsia="Times New Roman" w:cs="Times New Roman"/>
        <w:b/>
        <w:sz w:val="28"/>
        <w:szCs w:val="28"/>
      </w:rPr>
      <w:tab/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4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852r0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Quan">
    <w15:presenceInfo w15:providerId="None" w15:userId="LiQuan"/>
  </w15:person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trackRevisions w:val="1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3041D"/>
    <w:rsid w:val="00156954"/>
    <w:rsid w:val="00161A40"/>
    <w:rsid w:val="00172A27"/>
    <w:rsid w:val="0018038F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701A"/>
    <w:rsid w:val="002A79B4"/>
    <w:rsid w:val="002B3924"/>
    <w:rsid w:val="002C1A8A"/>
    <w:rsid w:val="002C1EDC"/>
    <w:rsid w:val="002C6BC2"/>
    <w:rsid w:val="002D06DC"/>
    <w:rsid w:val="002D5629"/>
    <w:rsid w:val="002E6DA8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C3CDA"/>
    <w:rsid w:val="006E042F"/>
    <w:rsid w:val="00702A0B"/>
    <w:rsid w:val="00724C5F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666F"/>
    <w:rsid w:val="0088239C"/>
    <w:rsid w:val="008939C3"/>
    <w:rsid w:val="008943B1"/>
    <w:rsid w:val="008A3B66"/>
    <w:rsid w:val="008B5684"/>
    <w:rsid w:val="008D6999"/>
    <w:rsid w:val="00901A09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66134"/>
    <w:rsid w:val="00B7319C"/>
    <w:rsid w:val="00B85ADB"/>
    <w:rsid w:val="00BA4305"/>
    <w:rsid w:val="00BB1B67"/>
    <w:rsid w:val="00BC6A79"/>
    <w:rsid w:val="00BD2437"/>
    <w:rsid w:val="00C1223A"/>
    <w:rsid w:val="00C14B6C"/>
    <w:rsid w:val="00C17AFE"/>
    <w:rsid w:val="00C52789"/>
    <w:rsid w:val="00C54494"/>
    <w:rsid w:val="00C625B3"/>
    <w:rsid w:val="00C70725"/>
    <w:rsid w:val="00C83732"/>
    <w:rsid w:val="00CD79FC"/>
    <w:rsid w:val="00CF7774"/>
    <w:rsid w:val="00D01A01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83B9F"/>
    <w:rsid w:val="03F00BD1"/>
    <w:rsid w:val="044D3E1F"/>
    <w:rsid w:val="077D65ED"/>
    <w:rsid w:val="0792797C"/>
    <w:rsid w:val="08E67E98"/>
    <w:rsid w:val="0A4E0416"/>
    <w:rsid w:val="0A6F27A5"/>
    <w:rsid w:val="0AD1751E"/>
    <w:rsid w:val="0CC654CC"/>
    <w:rsid w:val="0D786450"/>
    <w:rsid w:val="0DDA64D8"/>
    <w:rsid w:val="0FF425C2"/>
    <w:rsid w:val="11790D7D"/>
    <w:rsid w:val="119C2F09"/>
    <w:rsid w:val="128937B7"/>
    <w:rsid w:val="159808B1"/>
    <w:rsid w:val="15E84611"/>
    <w:rsid w:val="16420F86"/>
    <w:rsid w:val="166548F5"/>
    <w:rsid w:val="180C45EE"/>
    <w:rsid w:val="1AC2058B"/>
    <w:rsid w:val="1AD00E1F"/>
    <w:rsid w:val="1B0018B5"/>
    <w:rsid w:val="1B5A7DC5"/>
    <w:rsid w:val="1C9B1AE5"/>
    <w:rsid w:val="1CE0160A"/>
    <w:rsid w:val="1D3A09D7"/>
    <w:rsid w:val="1D40501D"/>
    <w:rsid w:val="1DF276AF"/>
    <w:rsid w:val="1EC15AB7"/>
    <w:rsid w:val="21250106"/>
    <w:rsid w:val="22520922"/>
    <w:rsid w:val="225C0343"/>
    <w:rsid w:val="24E6153B"/>
    <w:rsid w:val="2708556C"/>
    <w:rsid w:val="2BF122DB"/>
    <w:rsid w:val="2D68439A"/>
    <w:rsid w:val="2E326639"/>
    <w:rsid w:val="2EF00011"/>
    <w:rsid w:val="2F5F5163"/>
    <w:rsid w:val="2F8C02A1"/>
    <w:rsid w:val="302A7990"/>
    <w:rsid w:val="30B320F8"/>
    <w:rsid w:val="31FA6607"/>
    <w:rsid w:val="34EA4B5E"/>
    <w:rsid w:val="351D1EE7"/>
    <w:rsid w:val="35563C27"/>
    <w:rsid w:val="358858B6"/>
    <w:rsid w:val="35C30B90"/>
    <w:rsid w:val="36E71201"/>
    <w:rsid w:val="36FF68B8"/>
    <w:rsid w:val="3A292B5E"/>
    <w:rsid w:val="3A41144F"/>
    <w:rsid w:val="3AB67F9D"/>
    <w:rsid w:val="3C6B6C2F"/>
    <w:rsid w:val="3DA87964"/>
    <w:rsid w:val="3FF5439C"/>
    <w:rsid w:val="418B4F87"/>
    <w:rsid w:val="42D80AB4"/>
    <w:rsid w:val="43150A2F"/>
    <w:rsid w:val="4402361D"/>
    <w:rsid w:val="458A0186"/>
    <w:rsid w:val="45996A3C"/>
    <w:rsid w:val="45EA4DD2"/>
    <w:rsid w:val="47E7414D"/>
    <w:rsid w:val="4A842971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B41106"/>
    <w:rsid w:val="55064D33"/>
    <w:rsid w:val="55207904"/>
    <w:rsid w:val="554510E8"/>
    <w:rsid w:val="56557A3E"/>
    <w:rsid w:val="57BE3616"/>
    <w:rsid w:val="5A227610"/>
    <w:rsid w:val="5A746C80"/>
    <w:rsid w:val="5AFD3144"/>
    <w:rsid w:val="5B03130D"/>
    <w:rsid w:val="5BC97143"/>
    <w:rsid w:val="5D017084"/>
    <w:rsid w:val="5DD53E58"/>
    <w:rsid w:val="5F741A75"/>
    <w:rsid w:val="5FF90D1A"/>
    <w:rsid w:val="6129563A"/>
    <w:rsid w:val="63473DF3"/>
    <w:rsid w:val="641678DD"/>
    <w:rsid w:val="679B09E9"/>
    <w:rsid w:val="68984AA1"/>
    <w:rsid w:val="69B1570F"/>
    <w:rsid w:val="6A216F45"/>
    <w:rsid w:val="6A612788"/>
    <w:rsid w:val="6BDF23EB"/>
    <w:rsid w:val="6C381942"/>
    <w:rsid w:val="6C666E4F"/>
    <w:rsid w:val="6CC427B2"/>
    <w:rsid w:val="6CF1455C"/>
    <w:rsid w:val="6DBB694D"/>
    <w:rsid w:val="6DCC5B54"/>
    <w:rsid w:val="71533ADF"/>
    <w:rsid w:val="71817D25"/>
    <w:rsid w:val="72CA54A2"/>
    <w:rsid w:val="73A245CA"/>
    <w:rsid w:val="741F2880"/>
    <w:rsid w:val="756958C4"/>
    <w:rsid w:val="75D44119"/>
    <w:rsid w:val="77C67F00"/>
    <w:rsid w:val="79EF26F4"/>
    <w:rsid w:val="7C2C4F0C"/>
    <w:rsid w:val="7CD45237"/>
    <w:rsid w:val="7D4B7464"/>
    <w:rsid w:val="7DE7B6D0"/>
    <w:rsid w:val="7E552104"/>
    <w:rsid w:val="7EB078F0"/>
    <w:rsid w:val="7F0A6614"/>
    <w:rsid w:val="CBF9AFB7"/>
    <w:rsid w:val="DBF63E21"/>
    <w:rsid w:val="DE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0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1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2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3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4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5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6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7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38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1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1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3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6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Title"/>
    <w:basedOn w:val="1"/>
    <w:next w:val="21"/>
    <w:link w:val="113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1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2">
    <w:name w:val="annotation subject"/>
    <w:basedOn w:val="13"/>
    <w:next w:val="13"/>
    <w:link w:val="1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5"/>
    <w:qFormat/>
    <w:uiPriority w:val="99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Balloon Text Char"/>
    <w:basedOn w:val="25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2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4">
    <w:name w:val="A1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6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8">
    <w:name w:val="AH2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9">
    <w:name w:val="AH3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0">
    <w:name w:val="AH4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1">
    <w:name w:val="AH5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I"/>
    <w:next w:val="4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3">
    <w:name w:val="I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4">
    <w:name w:val="AT"/>
    <w:next w:val="33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AN"/>
    <w:next w:val="46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6">
    <w:name w:val="Nor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7">
    <w:name w:val="Annexes"/>
    <w:next w:val="3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49">
    <w:name w:val="A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0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1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4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5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6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7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8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9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0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1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2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esignation"/>
    <w:next w:val="21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7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1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2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3">
    <w:name w:val="Footer Char"/>
    <w:basedOn w:val="25"/>
    <w:link w:val="16"/>
    <w:semiHidden/>
    <w:qFormat/>
    <w:uiPriority w:val="99"/>
  </w:style>
  <w:style w:type="paragraph" w:customStyle="1" w:styleId="74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5">
    <w:name w:val="Foreword"/>
    <w:next w:val="76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6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7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8">
    <w:name w:val="H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79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1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3">
    <w:name w:val="H31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4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5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6">
    <w:name w:val="Header Char"/>
    <w:basedOn w:val="25"/>
    <w:link w:val="17"/>
    <w:semiHidden/>
    <w:qFormat/>
    <w:uiPriority w:val="99"/>
  </w:style>
  <w:style w:type="paragraph" w:customStyle="1" w:styleId="87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8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89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0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1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3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4">
    <w:name w:val="L1"/>
    <w:next w:val="9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11"/>
    <w:next w:val="93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P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P2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3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6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7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8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9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0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1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2">
    <w:name w:val="TableTitle"/>
    <w:next w:val="109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3">
    <w:name w:val="Title Char"/>
    <w:basedOn w:val="25"/>
    <w:link w:val="20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4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5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6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7">
    <w:name w:val="EquationVariables"/>
    <w:qFormat/>
    <w:uiPriority w:val="99"/>
    <w:rPr>
      <w:i/>
      <w:iCs/>
    </w:rPr>
  </w:style>
  <w:style w:type="character" w:customStyle="1" w:styleId="118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0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1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4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5">
    <w:name w:val="Subscript"/>
    <w:qFormat/>
    <w:uiPriority w:val="99"/>
    <w:rPr>
      <w:vertAlign w:val="subscript"/>
    </w:rPr>
  </w:style>
  <w:style w:type="character" w:customStyle="1" w:styleId="126">
    <w:name w:val="Superscript"/>
    <w:qFormat/>
    <w:uiPriority w:val="99"/>
    <w:rPr>
      <w:vertAlign w:val="superscript"/>
    </w:rPr>
  </w:style>
  <w:style w:type="paragraph" w:customStyle="1" w:styleId="127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28">
    <w:name w:val="T2"/>
    <w:basedOn w:val="127"/>
    <w:qFormat/>
    <w:uiPriority w:val="0"/>
    <w:pPr>
      <w:spacing w:after="240"/>
      <w:ind w:left="720" w:right="720"/>
    </w:pPr>
  </w:style>
  <w:style w:type="paragraph" w:styleId="129">
    <w:name w:val="List Paragraph"/>
    <w:basedOn w:val="1"/>
    <w:qFormat/>
    <w:uiPriority w:val="1"/>
    <w:pPr>
      <w:ind w:left="720"/>
      <w:contextualSpacing/>
    </w:pPr>
  </w:style>
  <w:style w:type="character" w:customStyle="1" w:styleId="130">
    <w:name w:val="Heading 1 Char"/>
    <w:basedOn w:val="25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1">
    <w:name w:val="Heading 2 Char"/>
    <w:basedOn w:val="25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2">
    <w:name w:val="Heading 3 Char"/>
    <w:basedOn w:val="25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3">
    <w:name w:val="Heading 4 Char"/>
    <w:basedOn w:val="25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4">
    <w:name w:val="Heading 5 Char"/>
    <w:basedOn w:val="25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5">
    <w:name w:val="Heading 6 Char"/>
    <w:basedOn w:val="25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7 Char"/>
    <w:basedOn w:val="25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7">
    <w:name w:val="Heading 8 Char"/>
    <w:basedOn w:val="25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8">
    <w:name w:val="Heading 9 Char"/>
    <w:basedOn w:val="25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9">
    <w:name w:val="Comment Text Char"/>
    <w:basedOn w:val="25"/>
    <w:link w:val="13"/>
    <w:qFormat/>
    <w:uiPriority w:val="99"/>
    <w:rPr>
      <w:sz w:val="20"/>
      <w:szCs w:val="20"/>
    </w:rPr>
  </w:style>
  <w:style w:type="character" w:customStyle="1" w:styleId="140">
    <w:name w:val="Comment Subject Char"/>
    <w:basedOn w:val="139"/>
    <w:link w:val="22"/>
    <w:semiHidden/>
    <w:qFormat/>
    <w:uiPriority w:val="99"/>
    <w:rPr>
      <w:b/>
      <w:bCs/>
      <w:sz w:val="20"/>
      <w:szCs w:val="20"/>
    </w:rPr>
  </w:style>
  <w:style w:type="character" w:customStyle="1" w:styleId="141">
    <w:name w:val="Caption Char"/>
    <w:basedOn w:val="25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3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4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5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6">
    <w:name w:val="Placeholder Text"/>
    <w:basedOn w:val="25"/>
    <w:semiHidden/>
    <w:qFormat/>
    <w:uiPriority w:val="99"/>
    <w:rPr>
      <w:color w:val="808080"/>
    </w:rPr>
  </w:style>
  <w:style w:type="character" w:customStyle="1" w:styleId="147">
    <w:name w:val="Unresolved Mention1"/>
    <w:basedOn w:val="25"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Footnote Text Char"/>
    <w:basedOn w:val="25"/>
    <w:link w:val="19"/>
    <w:semiHidden/>
    <w:qFormat/>
    <w:uiPriority w:val="99"/>
    <w:rPr>
      <w:sz w:val="20"/>
      <w:szCs w:val="20"/>
    </w:rPr>
  </w:style>
  <w:style w:type="paragraph" w:customStyle="1" w:styleId="149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0">
    <w:name w:val="gmail-m_-40806126431867309sc1681990"/>
    <w:basedOn w:val="25"/>
    <w:qFormat/>
    <w:uiPriority w:val="0"/>
  </w:style>
  <w:style w:type="character" w:customStyle="1" w:styleId="151">
    <w:name w:val="Body Text Char"/>
    <w:basedOn w:val="25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3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4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5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8">
    <w:name w:val="SC.15.323589"/>
    <w:qFormat/>
    <w:uiPriority w:val="99"/>
    <w:rPr>
      <w:color w:val="000000"/>
      <w:sz w:val="20"/>
      <w:szCs w:val="20"/>
    </w:rPr>
  </w:style>
  <w:style w:type="paragraph" w:customStyle="1" w:styleId="159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92"/>
    <w:qFormat/>
    <w:uiPriority w:val="99"/>
    <w:rPr>
      <w:color w:val="000000"/>
      <w:sz w:val="18"/>
      <w:szCs w:val="18"/>
    </w:rPr>
  </w:style>
  <w:style w:type="paragraph" w:customStyle="1" w:styleId="161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2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3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5">
    <w:name w:val="SC.10.319501"/>
    <w:qFormat/>
    <w:uiPriority w:val="99"/>
    <w:rPr>
      <w:color w:val="000000"/>
      <w:sz w:val="20"/>
      <w:szCs w:val="20"/>
    </w:rPr>
  </w:style>
  <w:style w:type="character" w:customStyle="1" w:styleId="166">
    <w:name w:val="Mention1"/>
    <w:basedOn w:val="25"/>
    <w:unhideWhenUsed/>
    <w:qFormat/>
    <w:uiPriority w:val="99"/>
    <w:rPr>
      <w:color w:val="2B579A"/>
      <w:shd w:val="clear" w:color="auto" w:fill="E1DFDD"/>
    </w:rPr>
  </w:style>
  <w:style w:type="table" w:customStyle="1" w:styleId="167">
    <w:name w:val="_Style 16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23"/>
    <w:qFormat/>
    <w:uiPriority w:val="0"/>
    <w:tblPr>
      <w:tblCellMar>
        <w:left w:w="0" w:type="dxa"/>
        <w:right w:w="0" w:type="dxa"/>
      </w:tblCellMar>
    </w:tblPr>
  </w:style>
  <w:style w:type="table" w:customStyle="1" w:styleId="170">
    <w:name w:val="_Style 169"/>
    <w:basedOn w:val="23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2">
    <w:name w:val="SP.11.290909"/>
    <w:basedOn w:val="171"/>
    <w:next w:val="171"/>
    <w:unhideWhenUsed/>
    <w:qFormat/>
    <w:uiPriority w:val="99"/>
    <w:rPr>
      <w:rFonts w:hint="default"/>
    </w:rPr>
  </w:style>
  <w:style w:type="paragraph" w:customStyle="1" w:styleId="173">
    <w:name w:val="SP.11.291000"/>
    <w:basedOn w:val="171"/>
    <w:next w:val="171"/>
    <w:unhideWhenUsed/>
    <w:qFormat/>
    <w:uiPriority w:val="99"/>
    <w:rPr>
      <w:rFonts w:hint="default"/>
    </w:rPr>
  </w:style>
  <w:style w:type="paragraph" w:customStyle="1" w:styleId="174">
    <w:name w:val="SP.11.290948"/>
    <w:basedOn w:val="171"/>
    <w:next w:val="171"/>
    <w:unhideWhenUsed/>
    <w:qFormat/>
    <w:uiPriority w:val="99"/>
    <w:rPr>
      <w:rFonts w:hint="default"/>
    </w:rPr>
  </w:style>
  <w:style w:type="paragraph" w:customStyle="1" w:styleId="175">
    <w:name w:val="SP.11.290826"/>
    <w:basedOn w:val="171"/>
    <w:next w:val="171"/>
    <w:unhideWhenUsed/>
    <w:qFormat/>
    <w:uiPriority w:val="99"/>
    <w:rPr>
      <w:rFonts w:hint="default"/>
    </w:rPr>
  </w:style>
  <w:style w:type="character" w:customStyle="1" w:styleId="176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7">
    <w:name w:val="SP.11.290924"/>
    <w:basedOn w:val="171"/>
    <w:next w:val="171"/>
    <w:unhideWhenUsed/>
    <w:qFormat/>
    <w:uiPriority w:val="99"/>
    <w:rPr>
      <w:rFonts w:hint="default"/>
    </w:rPr>
  </w:style>
  <w:style w:type="character" w:customStyle="1" w:styleId="17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79">
    <w:name w:val="SP.11.290906"/>
    <w:basedOn w:val="171"/>
    <w:next w:val="171"/>
    <w:unhideWhenUsed/>
    <w:qFormat/>
    <w:uiPriority w:val="99"/>
    <w:rPr>
      <w:rFonts w:hint="default"/>
    </w:rPr>
  </w:style>
  <w:style w:type="character" w:customStyle="1" w:styleId="180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1">
    <w:name w:val="SP.14.82050"/>
    <w:basedOn w:val="171"/>
    <w:next w:val="171"/>
    <w:unhideWhenUsed/>
    <w:qFormat/>
    <w:uiPriority w:val="99"/>
    <w:rPr>
      <w:rFonts w:hint="default"/>
    </w:rPr>
  </w:style>
  <w:style w:type="paragraph" w:customStyle="1" w:styleId="182">
    <w:name w:val="SP.14.82207"/>
    <w:basedOn w:val="171"/>
    <w:next w:val="171"/>
    <w:unhideWhenUsed/>
    <w:qFormat/>
    <w:uiPriority w:val="99"/>
    <w:rPr>
      <w:rFonts w:hint="default"/>
    </w:rPr>
  </w:style>
  <w:style w:type="paragraph" w:customStyle="1" w:styleId="183">
    <w:name w:val="SP.14.82197"/>
    <w:basedOn w:val="171"/>
    <w:next w:val="171"/>
    <w:unhideWhenUsed/>
    <w:qFormat/>
    <w:uiPriority w:val="99"/>
    <w:rPr>
      <w:rFonts w:hint="default"/>
    </w:rPr>
  </w:style>
  <w:style w:type="paragraph" w:customStyle="1" w:styleId="184">
    <w:name w:val="SP.14.82058"/>
    <w:basedOn w:val="171"/>
    <w:next w:val="171"/>
    <w:unhideWhenUsed/>
    <w:qFormat/>
    <w:uiPriority w:val="99"/>
    <w:rPr>
      <w:rFonts w:hint="default"/>
    </w:rPr>
  </w:style>
  <w:style w:type="paragraph" w:customStyle="1" w:styleId="185">
    <w:name w:val="SP.14.82191"/>
    <w:basedOn w:val="171"/>
    <w:next w:val="171"/>
    <w:unhideWhenUsed/>
    <w:qFormat/>
    <w:uiPriority w:val="99"/>
    <w:rPr>
      <w:rFonts w:hint="default"/>
    </w:rPr>
  </w:style>
  <w:style w:type="character" w:customStyle="1" w:styleId="186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7">
    <w:name w:val="SP.11.290998"/>
    <w:basedOn w:val="171"/>
    <w:next w:val="171"/>
    <w:unhideWhenUsed/>
    <w:qFormat/>
    <w:uiPriority w:val="99"/>
    <w:rPr>
      <w:rFonts w:hint="default"/>
    </w:rPr>
  </w:style>
  <w:style w:type="paragraph" w:customStyle="1" w:styleId="188">
    <w:name w:val="SP.11.290871"/>
    <w:basedOn w:val="171"/>
    <w:next w:val="171"/>
    <w:unhideWhenUsed/>
    <w:qFormat/>
    <w:uiPriority w:val="99"/>
    <w:rPr>
      <w:rFonts w:hint="default"/>
    </w:rPr>
  </w:style>
  <w:style w:type="character" w:customStyle="1" w:styleId="189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0">
    <w:name w:val="SP.11.266250"/>
    <w:basedOn w:val="171"/>
    <w:next w:val="171"/>
    <w:unhideWhenUsed/>
    <w:qFormat/>
    <w:uiPriority w:val="99"/>
    <w:rPr>
      <w:rFonts w:hint="default"/>
    </w:rPr>
  </w:style>
  <w:style w:type="character" w:customStyle="1" w:styleId="191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2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3">
    <w:name w:val="SP.14.82012"/>
    <w:basedOn w:val="171"/>
    <w:next w:val="171"/>
    <w:unhideWhenUsed/>
    <w:qFormat/>
    <w:uiPriority w:val="99"/>
    <w:rPr>
      <w:rFonts w:hint="default"/>
    </w:rPr>
  </w:style>
  <w:style w:type="paragraph" w:customStyle="1" w:styleId="194">
    <w:name w:val="SP.21.127370"/>
    <w:basedOn w:val="171"/>
    <w:next w:val="171"/>
    <w:unhideWhenUsed/>
    <w:qFormat/>
    <w:uiPriority w:val="99"/>
    <w:rPr>
      <w:rFonts w:hint="default"/>
    </w:rPr>
  </w:style>
  <w:style w:type="paragraph" w:customStyle="1" w:styleId="195">
    <w:name w:val="SP.21.127381"/>
    <w:basedOn w:val="171"/>
    <w:next w:val="171"/>
    <w:unhideWhenUsed/>
    <w:qFormat/>
    <w:uiPriority w:val="99"/>
    <w:rPr>
      <w:rFonts w:hint="default"/>
    </w:rPr>
  </w:style>
  <w:style w:type="paragraph" w:customStyle="1" w:styleId="196">
    <w:name w:val="SP.21.126992"/>
    <w:basedOn w:val="171"/>
    <w:next w:val="171"/>
    <w:unhideWhenUsed/>
    <w:qFormat/>
    <w:uiPriority w:val="99"/>
    <w:rPr>
      <w:rFonts w:hint="default"/>
    </w:rPr>
  </w:style>
  <w:style w:type="character" w:customStyle="1" w:styleId="197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198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99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0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13</Pages>
  <Words>5494</Words>
  <Characters>31318</Characters>
  <Lines>260</Lines>
  <Paragraphs>73</Paragraphs>
  <TotalTime>18</TotalTime>
  <ScaleCrop>false</ScaleCrop>
  <LinksUpToDate>false</LinksUpToDate>
  <CharactersWithSpaces>36739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2024-06-26T15:45:00Z</dcterms:created>
  <dc:creator>appatil@qti.qualcomm.com</dc:creator>
  <cp:lastModifiedBy>Yan Li</cp:lastModifiedBy>
  <dcterms:modified xsi:type="dcterms:W3CDTF">2025-05-09T05:06:15Z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2052-11.8.2.12085</vt:lpwstr>
  </property>
  <property fmtid="{D5CDD505-2E9C-101B-9397-08002B2CF9AE}" pid="6" name="ICV">
    <vt:lpwstr>F704FA2DFC0A445A888463F0CCA956D8_13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