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08416D9C" w:rsidR="0098158F" w:rsidRPr="00C46726" w:rsidRDefault="000908B3">
            <w:pPr>
              <w:pStyle w:val="T2"/>
              <w:rPr>
                <w:lang w:val="en-US"/>
              </w:rPr>
            </w:pPr>
            <w:proofErr w:type="spellStart"/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</w:t>
            </w:r>
            <w:r w:rsidR="00A10BAF">
              <w:rPr>
                <w:b w:val="0"/>
                <w:szCs w:val="28"/>
              </w:rPr>
              <w:t>n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="003A494D" w:rsidRPr="003A494D">
              <w:rPr>
                <w:b w:val="0"/>
                <w:szCs w:val="28"/>
              </w:rPr>
              <w:t>Coexistence Assessment</w:t>
            </w:r>
            <w:r w:rsidR="003A494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5F53980C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</w:t>
            </w:r>
            <w:r w:rsidR="00A10BAF">
              <w:rPr>
                <w:b w:val="0"/>
                <w:sz w:val="20"/>
                <w:lang w:val="en-US"/>
              </w:rPr>
              <w:t>May 5, 2025</w:t>
            </w:r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MaxLinear</w:t>
            </w:r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5285001C" w:rsidR="00E5021C" w:rsidRPr="009001EC" w:rsidRDefault="00673B14" w:rsidP="00935698">
            <w:pPr>
              <w:rPr>
                <w:rFonts w:eastAsia="SimSun"/>
                <w:sz w:val="20"/>
                <w:szCs w:val="28"/>
                <w:lang w:eastAsia="zh-CN"/>
              </w:rPr>
            </w:pPr>
            <w:proofErr w:type="spellStart"/>
            <w:r>
              <w:rPr>
                <w:rFonts w:eastAsia="SimSun" w:hint="eastAsia"/>
                <w:sz w:val="20"/>
                <w:szCs w:val="28"/>
                <w:lang w:eastAsia="zh-CN"/>
              </w:rPr>
              <w:t>Y</w:t>
            </w:r>
            <w:r>
              <w:rPr>
                <w:rFonts w:eastAsia="SimSun"/>
                <w:sz w:val="20"/>
                <w:szCs w:val="28"/>
                <w:lang w:eastAsia="zh-CN"/>
              </w:rPr>
              <w:t>anchun</w:t>
            </w:r>
            <w:proofErr w:type="spellEnd"/>
            <w:r>
              <w:rPr>
                <w:rFonts w:eastAsia="SimSun"/>
                <w:sz w:val="20"/>
                <w:szCs w:val="28"/>
                <w:lang w:eastAsia="zh-CN"/>
              </w:rPr>
              <w:t xml:space="preserve"> Li</w:t>
            </w:r>
          </w:p>
        </w:tc>
        <w:tc>
          <w:tcPr>
            <w:tcW w:w="1515" w:type="dxa"/>
          </w:tcPr>
          <w:p w14:paraId="6262EB70" w14:textId="3F64A5FE" w:rsidR="00E5021C" w:rsidRPr="009001EC" w:rsidRDefault="00673B14" w:rsidP="00935698">
            <w:pPr>
              <w:rPr>
                <w:rFonts w:eastAsia="SimSun"/>
                <w:sz w:val="20"/>
                <w:szCs w:val="28"/>
                <w:lang w:eastAsia="zh-CN"/>
              </w:rPr>
            </w:pPr>
            <w:r>
              <w:rPr>
                <w:rFonts w:eastAsia="SimSun"/>
                <w:sz w:val="20"/>
                <w:szCs w:val="28"/>
                <w:lang w:eastAsia="zh-CN"/>
              </w:rPr>
              <w:t>Huawei</w:t>
            </w: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3FC961A" w:rsidR="00E5021C" w:rsidRPr="009001EC" w:rsidRDefault="00673B14" w:rsidP="00935698">
            <w:pPr>
              <w:rPr>
                <w:rFonts w:eastAsia="SimSun"/>
                <w:sz w:val="20"/>
                <w:szCs w:val="28"/>
                <w:lang w:eastAsia="zh-CN"/>
              </w:rPr>
            </w:pPr>
            <w:r>
              <w:rPr>
                <w:rFonts w:eastAsia="SimSun" w:hint="eastAsia"/>
                <w:sz w:val="20"/>
                <w:szCs w:val="28"/>
                <w:lang w:eastAsia="zh-CN"/>
              </w:rPr>
              <w:t>l</w:t>
            </w:r>
            <w:r>
              <w:rPr>
                <w:rFonts w:eastAsia="SimSun"/>
                <w:sz w:val="20"/>
                <w:szCs w:val="28"/>
                <w:lang w:eastAsia="zh-CN"/>
              </w:rPr>
              <w:t>iyanchun@huawei.com</w:t>
            </w:r>
          </w:p>
        </w:tc>
      </w:tr>
      <w:tr w:rsidR="009001EC" w:rsidRPr="00C46726" w14:paraId="1863FCC1" w14:textId="77777777" w:rsidTr="00204770">
        <w:trPr>
          <w:jc w:val="center"/>
        </w:trPr>
        <w:tc>
          <w:tcPr>
            <w:tcW w:w="1885" w:type="dxa"/>
          </w:tcPr>
          <w:p w14:paraId="7673BDE5" w14:textId="3F79224F" w:rsidR="009001EC" w:rsidRDefault="009001EC" w:rsidP="00935698">
            <w:pPr>
              <w:rPr>
                <w:rFonts w:eastAsia="SimSun"/>
                <w:sz w:val="20"/>
                <w:szCs w:val="28"/>
                <w:lang w:eastAsia="zh-CN"/>
              </w:rPr>
            </w:pPr>
            <w:r w:rsidRPr="009001EC">
              <w:rPr>
                <w:rFonts w:eastAsia="SimSun"/>
                <w:sz w:val="20"/>
                <w:szCs w:val="28"/>
                <w:lang w:eastAsia="zh-CN"/>
              </w:rPr>
              <w:t>Stephen McCann</w:t>
            </w:r>
          </w:p>
        </w:tc>
        <w:tc>
          <w:tcPr>
            <w:tcW w:w="1515" w:type="dxa"/>
          </w:tcPr>
          <w:p w14:paraId="5148EE2E" w14:textId="2A027422" w:rsidR="009001EC" w:rsidRDefault="009001EC" w:rsidP="00935698">
            <w:pPr>
              <w:rPr>
                <w:rFonts w:eastAsia="SimSun"/>
                <w:sz w:val="20"/>
                <w:szCs w:val="28"/>
                <w:lang w:eastAsia="zh-CN"/>
              </w:rPr>
            </w:pPr>
            <w:r>
              <w:rPr>
                <w:rFonts w:eastAsia="SimSun"/>
                <w:sz w:val="20"/>
                <w:szCs w:val="28"/>
                <w:lang w:eastAsia="zh-CN"/>
              </w:rPr>
              <w:t>Huawei</w:t>
            </w:r>
          </w:p>
        </w:tc>
        <w:tc>
          <w:tcPr>
            <w:tcW w:w="2288" w:type="dxa"/>
          </w:tcPr>
          <w:p w14:paraId="75E63B71" w14:textId="77777777" w:rsidR="009001EC" w:rsidRPr="00E5021C" w:rsidRDefault="009001E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1C834B00" w14:textId="77777777" w:rsidR="009001EC" w:rsidRPr="00E5021C" w:rsidRDefault="009001E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73E0F6AB" w14:textId="6AA3196A" w:rsidR="009001EC" w:rsidRDefault="009001EC" w:rsidP="00935698">
            <w:pPr>
              <w:rPr>
                <w:rFonts w:eastAsia="SimSun"/>
                <w:sz w:val="20"/>
                <w:szCs w:val="28"/>
                <w:lang w:eastAsia="zh-CN"/>
              </w:rPr>
            </w:pPr>
            <w:r w:rsidRPr="009001EC">
              <w:rPr>
                <w:rFonts w:eastAsia="SimSun"/>
                <w:sz w:val="20"/>
                <w:szCs w:val="28"/>
                <w:lang w:eastAsia="zh-CN"/>
              </w:rPr>
              <w:t>stephen.mccann@huawei.com</w:t>
            </w: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6E6142" w:rsidRDefault="006E614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3072D6DA" w:rsidR="006E6142" w:rsidRDefault="006E6142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</w:t>
                            </w:r>
                            <w:r w:rsidRPr="003A494D">
                              <w:rPr>
                                <w:szCs w:val="24"/>
                              </w:rPr>
                              <w:t>Coexistence Assessment</w:t>
                            </w:r>
                            <w:r>
                              <w:rPr>
                                <w:szCs w:val="24"/>
                              </w:rPr>
                              <w:t xml:space="preserve"> document for P802.11bn.</w:t>
                            </w:r>
                          </w:p>
                          <w:p w14:paraId="4FF37BE4" w14:textId="4AE4B4DE" w:rsidR="006E6142" w:rsidRDefault="006E6142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57D619EE" w14:textId="52D825D1" w:rsidR="006E6142" w:rsidRDefault="006E6142" w:rsidP="00581636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R0: Initial version.</w:t>
                            </w:r>
                          </w:p>
                          <w:p w14:paraId="6B98710F" w14:textId="60EC0883" w:rsidR="006E6142" w:rsidRPr="00D8417B" w:rsidRDefault="006E6142" w:rsidP="00581636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minor changes</w:t>
                            </w:r>
                          </w:p>
                          <w:p w14:paraId="47E3090C" w14:textId="33A07CF5" w:rsidR="006E6142" w:rsidRDefault="006E6142" w:rsidP="0047516D">
                            <w:pPr>
                              <w:jc w:val="both"/>
                              <w:rPr>
                                <w:ins w:id="0" w:author="Sigurd Schelstraete" w:date="2025-07-30T17:26:00Z" w16du:dateUtc="2025-07-30T15:26:00Z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R2: Add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CoBF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and DBE coexistence analysis.</w:t>
                            </w:r>
                          </w:p>
                          <w:p w14:paraId="25EAF502" w14:textId="3B64D2C6" w:rsidR="00FB740B" w:rsidRDefault="00FB740B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ins w:id="1" w:author="Sigurd Schelstraete" w:date="2025-07-30T17:26:00Z" w16du:dateUtc="2025-07-30T15:26:00Z">
                              <w:r>
                                <w:rPr>
                                  <w:szCs w:val="24"/>
                                </w:rPr>
                                <w:t xml:space="preserve">R3: </w:t>
                              </w:r>
                              <w:r w:rsidR="00351283">
                                <w:rPr>
                                  <w:szCs w:val="24"/>
                                </w:rPr>
                                <w:t>Editorial changes and minor fixes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279CE00" w14:textId="77777777" w:rsidR="006E6142" w:rsidRDefault="006E614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3072D6DA" w:rsidR="006E6142" w:rsidRDefault="006E6142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</w:t>
                      </w:r>
                      <w:r w:rsidRPr="003A494D">
                        <w:rPr>
                          <w:szCs w:val="24"/>
                        </w:rPr>
                        <w:t>Coexistence Assessment</w:t>
                      </w:r>
                      <w:r>
                        <w:rPr>
                          <w:szCs w:val="24"/>
                        </w:rPr>
                        <w:t xml:space="preserve"> document for P802.11bn.</w:t>
                      </w:r>
                    </w:p>
                    <w:p w14:paraId="4FF37BE4" w14:textId="4AE4B4DE" w:rsidR="006E6142" w:rsidRDefault="006E6142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57D619EE" w14:textId="52D825D1" w:rsidR="006E6142" w:rsidRDefault="006E6142" w:rsidP="00581636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R0: Initial version.</w:t>
                      </w:r>
                    </w:p>
                    <w:p w14:paraId="6B98710F" w14:textId="60EC0883" w:rsidR="006E6142" w:rsidRPr="00D8417B" w:rsidRDefault="006E6142" w:rsidP="00581636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minor changes</w:t>
                      </w:r>
                    </w:p>
                    <w:p w14:paraId="47E3090C" w14:textId="33A07CF5" w:rsidR="006E6142" w:rsidRDefault="006E6142" w:rsidP="0047516D">
                      <w:pPr>
                        <w:jc w:val="both"/>
                        <w:rPr>
                          <w:ins w:id="2" w:author="Sigurd Schelstraete" w:date="2025-07-30T17:26:00Z" w16du:dateUtc="2025-07-30T15:26:00Z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R2: Add </w:t>
                      </w:r>
                      <w:proofErr w:type="spellStart"/>
                      <w:r>
                        <w:rPr>
                          <w:szCs w:val="24"/>
                        </w:rPr>
                        <w:t>CoBF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and DBE coexistence analysis.</w:t>
                      </w:r>
                    </w:p>
                    <w:p w14:paraId="25EAF502" w14:textId="3B64D2C6" w:rsidR="00FB740B" w:rsidRDefault="00FB740B" w:rsidP="0047516D">
                      <w:pPr>
                        <w:jc w:val="both"/>
                        <w:rPr>
                          <w:szCs w:val="24"/>
                        </w:rPr>
                      </w:pPr>
                      <w:ins w:id="3" w:author="Sigurd Schelstraete" w:date="2025-07-30T17:26:00Z" w16du:dateUtc="2025-07-30T15:26:00Z">
                        <w:r>
                          <w:rPr>
                            <w:szCs w:val="24"/>
                          </w:rPr>
                          <w:t xml:space="preserve">R3: </w:t>
                        </w:r>
                        <w:r w:rsidR="00351283">
                          <w:rPr>
                            <w:szCs w:val="24"/>
                          </w:rPr>
                          <w:t>Editorial changes and minor fixes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07458FF8" w:rsidR="006356C4" w:rsidRDefault="008374B4" w:rsidP="008374B4">
      <w:pPr>
        <w:rPr>
          <w:lang w:val="en-US"/>
        </w:rPr>
      </w:pPr>
      <w:r>
        <w:rPr>
          <w:lang w:val="en-US"/>
        </w:rPr>
        <w:t xml:space="preserve">This document addresses </w:t>
      </w:r>
      <w:r w:rsidR="00994377">
        <w:rPr>
          <w:lang w:val="en-US"/>
        </w:rPr>
        <w:t>the coexistence</w:t>
      </w:r>
      <w:r>
        <w:rPr>
          <w:lang w:val="en-US"/>
        </w:rPr>
        <w:t xml:space="preserve"> of IEEE </w:t>
      </w:r>
      <w:r w:rsidR="00181009">
        <w:rPr>
          <w:lang w:val="en-US"/>
        </w:rPr>
        <w:t>P802.11b</w:t>
      </w:r>
      <w:r w:rsidR="00A53822">
        <w:rPr>
          <w:lang w:val="en-US"/>
        </w:rPr>
        <w:t>n</w:t>
      </w:r>
      <w:r w:rsidR="00E610A3">
        <w:rPr>
          <w:lang w:val="en-US"/>
        </w:rPr>
        <w:t xml:space="preserve">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3998E03E" w:rsidR="006356C4" w:rsidRDefault="006356C4" w:rsidP="006E335F">
      <w:pPr>
        <w:spacing w:after="120"/>
        <w:rPr>
          <w:lang w:val="en-US"/>
        </w:rPr>
      </w:pPr>
      <w:proofErr w:type="gramStart"/>
      <w:r>
        <w:rPr>
          <w:lang w:val="en-US"/>
        </w:rPr>
        <w:t xml:space="preserve">The </w:t>
      </w:r>
      <w:r w:rsidR="00181009">
        <w:rPr>
          <w:lang w:val="en-US"/>
        </w:rPr>
        <w:t>P802</w:t>
      </w:r>
      <w:proofErr w:type="gramEnd"/>
      <w:r w:rsidR="00181009">
        <w:rPr>
          <w:lang w:val="en-US"/>
        </w:rPr>
        <w:t>.11b</w:t>
      </w:r>
      <w:r w:rsidR="00CE1176">
        <w:rPr>
          <w:lang w:val="en-US"/>
        </w:rPr>
        <w:t>n</w:t>
      </w:r>
      <w:r w:rsidR="002F6B5A">
        <w:rPr>
          <w:lang w:val="en-US"/>
        </w:rPr>
        <w:t xml:space="preserve"> </w:t>
      </w:r>
      <w:r>
        <w:rPr>
          <w:lang w:val="en-US"/>
        </w:rPr>
        <w:t xml:space="preserve">PAR [2] </w:t>
      </w:r>
      <w:r w:rsidR="00BB0EEC">
        <w:rPr>
          <w:lang w:val="en-US"/>
        </w:rPr>
        <w:t>describes the frequency range where the new amendment is expected to operate</w:t>
      </w:r>
      <w:r w:rsidR="00913ABD">
        <w:rPr>
          <w:lang w:val="en-US"/>
        </w:rPr>
        <w:t xml:space="preserve"> as follows</w:t>
      </w:r>
      <w:r>
        <w:rPr>
          <w:lang w:val="en-US"/>
        </w:rPr>
        <w:t>:</w:t>
      </w:r>
    </w:p>
    <w:p w14:paraId="4872E10E" w14:textId="77777777" w:rsidR="00913ABD" w:rsidRPr="00913ABD" w:rsidRDefault="00913ABD" w:rsidP="00913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913ABD">
        <w:rPr>
          <w:lang w:val="en-US"/>
        </w:rPr>
        <w:t>This amendment applies to carrier frequency operation between 1 GHz and 7.250 GHz.</w:t>
      </w:r>
    </w:p>
    <w:p w14:paraId="0C4367C6" w14:textId="2F75EBB9" w:rsidR="00BB0EEC" w:rsidRDefault="00913ABD" w:rsidP="00913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en-US"/>
        </w:rPr>
      </w:pPr>
      <w:r w:rsidRPr="00913ABD">
        <w:rPr>
          <w:lang w:val="en-US"/>
        </w:rPr>
        <w:t>This amendment provides for backward compatibility and coexistence with legacy IEEE 802.11 devices in</w:t>
      </w:r>
      <w:r>
        <w:rPr>
          <w:lang w:val="en-US"/>
        </w:rPr>
        <w:t xml:space="preserve"> </w:t>
      </w:r>
      <w:r w:rsidRPr="00913ABD">
        <w:rPr>
          <w:lang w:val="en-US"/>
        </w:rPr>
        <w:t>the 2.4 GHz, 5 GHz and 6 GHz unlicensed bands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181DB6C7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</w:t>
      </w:r>
      <w:r w:rsidR="00D273F5">
        <w:t>P</w:t>
      </w:r>
      <w:r w:rsidR="004374AE">
        <w:t>802.11b</w:t>
      </w:r>
      <w:r w:rsidR="00362EC1">
        <w:t>n</w:t>
      </w:r>
      <w:r w:rsidR="00A96C8E">
        <w:t>:</w:t>
      </w:r>
      <w:r>
        <w:rPr>
          <w:lang w:val="en-US"/>
        </w:rPr>
        <w:t xml:space="preserve"> </w:t>
      </w:r>
    </w:p>
    <w:p w14:paraId="41BCB7A9" w14:textId="77777777" w:rsidR="00362EC1" w:rsidRPr="00EC15C9" w:rsidRDefault="00362EC1" w:rsidP="00362EC1">
      <w:pPr>
        <w:pStyle w:val="Heading3"/>
        <w:keepLines w:val="0"/>
        <w:numPr>
          <w:ilvl w:val="0"/>
          <w:numId w:val="0"/>
        </w:numPr>
        <w:tabs>
          <w:tab w:val="num" w:pos="2160"/>
        </w:tabs>
        <w:suppressAutoHyphens/>
        <w:spacing w:before="245" w:after="115"/>
        <w:ind w:left="720" w:hanging="720"/>
        <w:jc w:val="both"/>
      </w:pPr>
      <w:r w:rsidRPr="00EC15C9">
        <w:t>1.1.2</w:t>
      </w:r>
      <w:r w:rsidRPr="00EC15C9">
        <w:tab/>
        <w:t>Coexistence</w:t>
      </w:r>
    </w:p>
    <w:p w14:paraId="5A343C55" w14:textId="77777777" w:rsidR="003854CA" w:rsidRDefault="00362EC1" w:rsidP="003854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15C9">
        <w:t xml:space="preserve">A WG proposing a wireless project shall </w:t>
      </w:r>
      <w:r>
        <w:t>prepare a</w:t>
      </w:r>
      <w:r w:rsidRPr="00EC15C9">
        <w:t xml:space="preserve"> </w:t>
      </w:r>
      <w:r>
        <w:t>C</w:t>
      </w:r>
      <w:r w:rsidRPr="00EC15C9">
        <w:t xml:space="preserve">oexistence </w:t>
      </w:r>
      <w:r>
        <w:t xml:space="preserve">Assessment </w:t>
      </w:r>
      <w:r w:rsidRPr="00EC15C9">
        <w:t>(CA) document unless it is not applicable.</w:t>
      </w:r>
    </w:p>
    <w:p w14:paraId="08EE1500" w14:textId="77777777" w:rsidR="003854CA" w:rsidRDefault="00362EC1" w:rsidP="00127E88">
      <w:pPr>
        <w:pStyle w:val="BodyTex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15C9">
        <w:t xml:space="preserve">Will the WG create a CA document as part of the WG balloting process as described in Clause 13? </w:t>
      </w:r>
      <w:r w:rsidRPr="00362EC1">
        <w:rPr>
          <w:highlight w:val="yellow"/>
        </w:rPr>
        <w:t>YES</w:t>
      </w:r>
    </w:p>
    <w:p w14:paraId="0E27F262" w14:textId="0647BB6E" w:rsidR="00362EC1" w:rsidRPr="00EC15C9" w:rsidRDefault="00362EC1" w:rsidP="00127E88">
      <w:pPr>
        <w:pStyle w:val="BodyTex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15C9"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14278FA9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</w:p>
    <w:p w14:paraId="079FE6A2" w14:textId="0B68C6A6" w:rsidR="0013726E" w:rsidRDefault="00EB173F" w:rsidP="00F06148">
      <w:r>
        <w:t xml:space="preserve">Though the PAR </w:t>
      </w:r>
      <w:r w:rsidR="00F117F0">
        <w:t xml:space="preserve">[2] </w:t>
      </w:r>
      <w:r>
        <w:t xml:space="preserve">specifies the frequency range between 1 GHz and </w:t>
      </w:r>
      <w:r w:rsidR="00BC51E9">
        <w:t>7.</w:t>
      </w:r>
      <w:r w:rsidR="00167C03">
        <w:t>250</w:t>
      </w:r>
      <w:r w:rsidR="00BC51E9">
        <w:t xml:space="preserve"> </w:t>
      </w:r>
      <w:r>
        <w:t xml:space="preserve">GHz, </w:t>
      </w:r>
      <w:r w:rsidR="00181009">
        <w:t>P</w:t>
      </w:r>
      <w:r w:rsidR="00C32464">
        <w:t>802.11bn</w:t>
      </w:r>
      <w:r w:rsidR="007406FF" w:rsidRPr="007406FF">
        <w:t xml:space="preserve"> </w:t>
      </w:r>
      <w:r w:rsidR="003A7F15">
        <w:t>intends to operate in the unlicensed 2.4 GHz, 5</w:t>
      </w:r>
      <w:r w:rsidR="0023574B">
        <w:t xml:space="preserve"> </w:t>
      </w:r>
      <w:r w:rsidR="003A7F15">
        <w:t>GHz and 6 GH</w:t>
      </w:r>
      <w:r w:rsidR="00A56299">
        <w:t>z</w:t>
      </w:r>
      <w:r w:rsidR="003A7F15">
        <w:t xml:space="preserve">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703797C2" w:rsidR="00807191" w:rsidRDefault="00306D15" w:rsidP="00F06148">
      <w:r>
        <w:t xml:space="preserve">The </w:t>
      </w:r>
      <w:r w:rsidR="00181009">
        <w:t>P</w:t>
      </w:r>
      <w:r w:rsidR="00C32464">
        <w:t>802.11bn</w:t>
      </w:r>
      <w:r w:rsidR="00470C47">
        <w:t xml:space="preserve"> </w:t>
      </w:r>
      <w:r>
        <w:t>channelization in 2.4 GHz</w:t>
      </w:r>
      <w:r w:rsidR="00047895">
        <w:t xml:space="preserve">, </w:t>
      </w:r>
      <w:r>
        <w:t xml:space="preserve">5 GHz </w:t>
      </w:r>
      <w:r w:rsidR="00047895">
        <w:t xml:space="preserve">and 6 GHz </w:t>
      </w:r>
      <w:r>
        <w:t xml:space="preserve">is identical to the one specified in </w:t>
      </w:r>
      <w:r w:rsidR="00047895">
        <w:t>P</w:t>
      </w:r>
      <w:r>
        <w:t>802.11</w:t>
      </w:r>
      <w:r w:rsidR="00047895">
        <w:t>be</w:t>
      </w:r>
      <w:ins w:id="4" w:author="Sigurd Schelstraete" w:date="2025-07-30T17:26:00Z" w16du:dateUtc="2025-07-30T15:26:00Z">
        <w:r w:rsidR="00351283">
          <w:t>-2024</w:t>
        </w:r>
      </w:ins>
      <w:del w:id="5" w:author="Sigurd Schelstraete" w:date="2025-07-30T17:26:00Z" w16du:dateUtc="2025-07-30T15:26:00Z">
        <w:r w:rsidR="00047895" w:rsidDel="00351283">
          <w:delText xml:space="preserve"> D7.0</w:delText>
        </w:r>
      </w:del>
      <w:r w:rsidR="00047895">
        <w:t xml:space="preserve"> </w:t>
      </w:r>
      <w:r w:rsidR="00181009">
        <w:t>[</w:t>
      </w:r>
      <w:r w:rsidR="00047895">
        <w:t>4</w:t>
      </w:r>
      <w:r w:rsidR="00181009">
        <w:t>]</w:t>
      </w:r>
      <w:r>
        <w:t xml:space="preserve">. </w:t>
      </w:r>
      <w:r w:rsidR="00175A1D">
        <w:t>No new bandwidths or channels are introduced in 802.11bn relative to the previous generation of 802.11.</w:t>
      </w:r>
    </w:p>
    <w:p w14:paraId="2E970E62" w14:textId="77777777" w:rsidR="00E24CCD" w:rsidRDefault="00E24CCD" w:rsidP="0013726E"/>
    <w:p w14:paraId="4F5B0345" w14:textId="53044B6C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proofErr w:type="spellStart"/>
      <w:r>
        <w:t>ctive</w:t>
      </w:r>
      <w:proofErr w:type="spellEnd"/>
      <w:r>
        <w:t xml:space="preserve"> IEEE 802 wireless standards operating in the same frequency bands</w:t>
      </w:r>
      <w:r>
        <w:rPr>
          <w:lang w:val="en-US"/>
        </w:rPr>
        <w:t xml:space="preserve"> of operation as 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</w:p>
    <w:p w14:paraId="71995A09" w14:textId="2C7323E9" w:rsidR="0084404C" w:rsidRDefault="00C45A20" w:rsidP="0084404C">
      <w:r>
        <w:t xml:space="preserve">IEEE </w:t>
      </w:r>
      <w:r w:rsidR="0084404C">
        <w:t xml:space="preserve">802.15 standards and </w:t>
      </w:r>
      <w:r w:rsidR="00271BF0">
        <w:t>amendments</w:t>
      </w:r>
      <w:r w:rsidR="0084404C">
        <w:t xml:space="preserve"> specifically in the 2.4, 5, and 6 GHz band</w:t>
      </w:r>
      <w:r w:rsidR="00F93373">
        <w:t>s</w:t>
      </w:r>
      <w:r w:rsidR="0084404C">
        <w:t xml:space="preserve"> </w:t>
      </w:r>
      <w:r w:rsidR="004054C6">
        <w:t>are listed below</w:t>
      </w:r>
      <w:r w:rsidR="0084404C">
        <w:t>:</w:t>
      </w:r>
    </w:p>
    <w:p w14:paraId="232001A9" w14:textId="5E34F560" w:rsidR="00301A1F" w:rsidRDefault="00301A1F" w:rsidP="0084404C"/>
    <w:p w14:paraId="30B6553E" w14:textId="7552C2C7" w:rsidR="00DF73EB" w:rsidRDefault="005C3C26" w:rsidP="005C3C26">
      <w:pPr>
        <w:pStyle w:val="Caption"/>
        <w:keepNext/>
      </w:pPr>
      <w:bookmarkStart w:id="6" w:name="_Ref7613280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6"/>
      <w:r>
        <w:t>: IEEE 802.15 Standards and Amendments</w:t>
      </w:r>
    </w:p>
    <w:p w14:paraId="03075125" w14:textId="77777777" w:rsidR="005C3C26" w:rsidRPr="005C3C26" w:rsidRDefault="005C3C26" w:rsidP="005C3C26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73"/>
        <w:gridCol w:w="1304"/>
        <w:gridCol w:w="1781"/>
        <w:gridCol w:w="2683"/>
      </w:tblGrid>
      <w:tr w:rsidR="004054C6" w:rsidRPr="00D770C8" w14:paraId="098522D5" w14:textId="77777777" w:rsidTr="005C13F8">
        <w:tc>
          <w:tcPr>
            <w:tcW w:w="1109" w:type="dxa"/>
          </w:tcPr>
          <w:p w14:paraId="1DEC6393" w14:textId="77777777" w:rsidR="004054C6" w:rsidRPr="00D770C8" w:rsidRDefault="004054C6" w:rsidP="006F1BD2">
            <w:pPr>
              <w:keepNext/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73" w:type="dxa"/>
          </w:tcPr>
          <w:p w14:paraId="10B4B434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1304" w:type="dxa"/>
          </w:tcPr>
          <w:p w14:paraId="7F71F266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781" w:type="dxa"/>
          </w:tcPr>
          <w:p w14:paraId="516D2625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683" w:type="dxa"/>
          </w:tcPr>
          <w:p w14:paraId="635D3347" w14:textId="3991E055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Frequency Band</w:t>
            </w:r>
          </w:p>
        </w:tc>
      </w:tr>
      <w:tr w:rsidR="004054C6" w14:paraId="6F689A62" w14:textId="77777777" w:rsidTr="005C13F8">
        <w:tc>
          <w:tcPr>
            <w:tcW w:w="1109" w:type="dxa"/>
          </w:tcPr>
          <w:p w14:paraId="5395F867" w14:textId="77777777" w:rsidR="004054C6" w:rsidRDefault="004054C6" w:rsidP="006F1BD2">
            <w:pPr>
              <w:keepNext/>
            </w:pPr>
            <w:r>
              <w:t>3-1</w:t>
            </w:r>
          </w:p>
        </w:tc>
        <w:tc>
          <w:tcPr>
            <w:tcW w:w="2473" w:type="dxa"/>
          </w:tcPr>
          <w:p w14:paraId="3B677C02" w14:textId="77777777" w:rsidR="004054C6" w:rsidRDefault="004054C6" w:rsidP="006F1BD2">
            <w:pPr>
              <w:keepNext/>
            </w:pPr>
            <w:r>
              <w:t>802.15.3-2016</w:t>
            </w:r>
          </w:p>
        </w:tc>
        <w:tc>
          <w:tcPr>
            <w:tcW w:w="1304" w:type="dxa"/>
          </w:tcPr>
          <w:p w14:paraId="0C0D247C" w14:textId="77777777" w:rsidR="004054C6" w:rsidRDefault="004054C6" w:rsidP="006F1BD2">
            <w:pPr>
              <w:keepNext/>
            </w:pPr>
            <w:r>
              <w:t>10</w:t>
            </w:r>
          </w:p>
        </w:tc>
        <w:tc>
          <w:tcPr>
            <w:tcW w:w="1781" w:type="dxa"/>
          </w:tcPr>
          <w:p w14:paraId="6F3D4EA9" w14:textId="77777777" w:rsidR="004054C6" w:rsidRDefault="004054C6" w:rsidP="006F1BD2">
            <w:pPr>
              <w:keepNext/>
            </w:pPr>
            <w:r>
              <w:t>PHY for 2.4 GHz</w:t>
            </w:r>
          </w:p>
        </w:tc>
        <w:tc>
          <w:tcPr>
            <w:tcW w:w="2683" w:type="dxa"/>
          </w:tcPr>
          <w:p w14:paraId="1DFF8A47" w14:textId="222B2976" w:rsidR="004054C6" w:rsidRDefault="004054C6" w:rsidP="006F1BD2">
            <w:pPr>
              <w:keepNext/>
            </w:pPr>
            <w:r>
              <w:t xml:space="preserve">2.4 – </w:t>
            </w:r>
            <w:ins w:id="7" w:author="Sigurd Schelstraete" w:date="2025-07-30T17:28:00Z">
              <w:r w:rsidR="000F6C9B" w:rsidRPr="000F6C9B">
                <w:t>2.4835</w:t>
              </w:r>
            </w:ins>
            <w:del w:id="8" w:author="Sigurd Schelstraete" w:date="2025-07-30T17:28:00Z" w16du:dateUtc="2025-07-30T15:28:00Z">
              <w:r w:rsidDel="000F6C9B">
                <w:delText>2.485</w:delText>
              </w:r>
            </w:del>
            <w:r>
              <w:t xml:space="preserve"> GHz</w:t>
            </w:r>
          </w:p>
        </w:tc>
      </w:tr>
      <w:tr w:rsidR="004054C6" w14:paraId="6E3BB440" w14:textId="77777777" w:rsidTr="005C13F8">
        <w:tc>
          <w:tcPr>
            <w:tcW w:w="1109" w:type="dxa"/>
          </w:tcPr>
          <w:p w14:paraId="1AF7A494" w14:textId="77777777" w:rsidR="004054C6" w:rsidRDefault="004054C6" w:rsidP="006F1BD2">
            <w:pPr>
              <w:keepNext/>
            </w:pPr>
            <w:r>
              <w:t>3-2</w:t>
            </w:r>
          </w:p>
        </w:tc>
        <w:tc>
          <w:tcPr>
            <w:tcW w:w="2473" w:type="dxa"/>
          </w:tcPr>
          <w:p w14:paraId="297188B9" w14:textId="4BF6849F" w:rsidR="004054C6" w:rsidRDefault="004054C6" w:rsidP="006F1BD2">
            <w:pPr>
              <w:keepNext/>
            </w:pPr>
            <w:r>
              <w:t>802.15.4-</w:t>
            </w:r>
            <w:r w:rsidR="00BD1302">
              <w:t>2020</w:t>
            </w:r>
          </w:p>
        </w:tc>
        <w:tc>
          <w:tcPr>
            <w:tcW w:w="1304" w:type="dxa"/>
          </w:tcPr>
          <w:p w14:paraId="0396FB93" w14:textId="77777777" w:rsidR="004054C6" w:rsidRDefault="004054C6" w:rsidP="006F1BD2">
            <w:pPr>
              <w:keepNext/>
            </w:pPr>
            <w:r>
              <w:t>12</w:t>
            </w:r>
          </w:p>
        </w:tc>
        <w:tc>
          <w:tcPr>
            <w:tcW w:w="1781" w:type="dxa"/>
          </w:tcPr>
          <w:p w14:paraId="523DEC20" w14:textId="77777777" w:rsidR="004054C6" w:rsidRDefault="004054C6" w:rsidP="006F1BD2">
            <w:pPr>
              <w:keepNext/>
            </w:pPr>
            <w:r>
              <w:t>O-QPSK PHY</w:t>
            </w:r>
          </w:p>
        </w:tc>
        <w:tc>
          <w:tcPr>
            <w:tcW w:w="2683" w:type="dxa"/>
          </w:tcPr>
          <w:p w14:paraId="2C986A88" w14:textId="77777777" w:rsidR="004054C6" w:rsidRDefault="004054C6" w:rsidP="006F1BD2">
            <w:pPr>
              <w:keepNext/>
            </w:pPr>
            <w:r>
              <w:t>2450, 868, 915, 780, 2380 MHz</w:t>
            </w:r>
          </w:p>
        </w:tc>
      </w:tr>
      <w:tr w:rsidR="004054C6" w14:paraId="5AAE4F9A" w14:textId="77777777" w:rsidTr="005C13F8">
        <w:tc>
          <w:tcPr>
            <w:tcW w:w="1109" w:type="dxa"/>
          </w:tcPr>
          <w:p w14:paraId="037EFB15" w14:textId="77777777" w:rsidR="004054C6" w:rsidRDefault="004054C6" w:rsidP="006E6142">
            <w:r>
              <w:t>3-3</w:t>
            </w:r>
          </w:p>
        </w:tc>
        <w:tc>
          <w:tcPr>
            <w:tcW w:w="2473" w:type="dxa"/>
          </w:tcPr>
          <w:p w14:paraId="3973039C" w14:textId="4B4A9D54" w:rsidR="004054C6" w:rsidRDefault="004054C6" w:rsidP="006E6142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0C5E4D3E" w14:textId="088289FE" w:rsidR="004054C6" w:rsidRDefault="008570D3" w:rsidP="006E6142">
            <w:r>
              <w:t>14</w:t>
            </w:r>
          </w:p>
        </w:tc>
        <w:tc>
          <w:tcPr>
            <w:tcW w:w="1781" w:type="dxa"/>
          </w:tcPr>
          <w:p w14:paraId="18C607A3" w14:textId="77777777" w:rsidR="004054C6" w:rsidRDefault="004054C6" w:rsidP="006E6142">
            <w:r>
              <w:t>CSS PHY</w:t>
            </w:r>
          </w:p>
        </w:tc>
        <w:tc>
          <w:tcPr>
            <w:tcW w:w="2683" w:type="dxa"/>
          </w:tcPr>
          <w:p w14:paraId="001FAFF7" w14:textId="77777777" w:rsidR="004054C6" w:rsidRDefault="004054C6" w:rsidP="006E6142">
            <w:r>
              <w:t>2450 MHz</w:t>
            </w:r>
          </w:p>
        </w:tc>
      </w:tr>
      <w:tr w:rsidR="004054C6" w14:paraId="06703999" w14:textId="77777777" w:rsidTr="005C13F8">
        <w:tc>
          <w:tcPr>
            <w:tcW w:w="1109" w:type="dxa"/>
          </w:tcPr>
          <w:p w14:paraId="6C309B9D" w14:textId="77777777" w:rsidR="004054C6" w:rsidRDefault="004054C6" w:rsidP="006E6142">
            <w:r>
              <w:t>3-4</w:t>
            </w:r>
          </w:p>
        </w:tc>
        <w:tc>
          <w:tcPr>
            <w:tcW w:w="2473" w:type="dxa"/>
          </w:tcPr>
          <w:p w14:paraId="1FCEC801" w14:textId="12F48D06" w:rsidR="004054C6" w:rsidRDefault="004054C6" w:rsidP="006E6142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5ADB8C7A" w14:textId="4AD2D80D" w:rsidR="004054C6" w:rsidRDefault="008570D3" w:rsidP="006E6142">
            <w:r>
              <w:t>15</w:t>
            </w:r>
          </w:p>
        </w:tc>
        <w:tc>
          <w:tcPr>
            <w:tcW w:w="1781" w:type="dxa"/>
          </w:tcPr>
          <w:p w14:paraId="33A9146A" w14:textId="77777777" w:rsidR="004054C6" w:rsidRDefault="004054C6" w:rsidP="006E6142">
            <w:r>
              <w:t>HRP UWB PHY</w:t>
            </w:r>
          </w:p>
        </w:tc>
        <w:tc>
          <w:tcPr>
            <w:tcW w:w="2683" w:type="dxa"/>
          </w:tcPr>
          <w:p w14:paraId="7880F627" w14:textId="77777777" w:rsidR="004054C6" w:rsidRDefault="004054C6" w:rsidP="006E6142">
            <w:r>
              <w:t>249.6 – 749.6 MHz, 3.1 – 4.8 GHz and 6.0 – 10.6 GHz</w:t>
            </w:r>
          </w:p>
        </w:tc>
      </w:tr>
      <w:tr w:rsidR="004054C6" w14:paraId="299953FB" w14:textId="77777777" w:rsidTr="005C13F8">
        <w:tc>
          <w:tcPr>
            <w:tcW w:w="1109" w:type="dxa"/>
          </w:tcPr>
          <w:p w14:paraId="1A5E46C6" w14:textId="77777777" w:rsidR="004054C6" w:rsidRDefault="004054C6" w:rsidP="006E6142">
            <w:r>
              <w:t>3-5</w:t>
            </w:r>
          </w:p>
        </w:tc>
        <w:tc>
          <w:tcPr>
            <w:tcW w:w="2473" w:type="dxa"/>
          </w:tcPr>
          <w:p w14:paraId="2DCDE981" w14:textId="15B73F65" w:rsidR="004054C6" w:rsidRDefault="004054C6" w:rsidP="006E6142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4F83CFF5" w14:textId="3207C2E9" w:rsidR="004054C6" w:rsidRDefault="008570D3" w:rsidP="006E6142">
            <w:r>
              <w:t>17</w:t>
            </w:r>
          </w:p>
        </w:tc>
        <w:tc>
          <w:tcPr>
            <w:tcW w:w="1781" w:type="dxa"/>
          </w:tcPr>
          <w:p w14:paraId="0ECDB888" w14:textId="77777777" w:rsidR="004054C6" w:rsidRDefault="004054C6" w:rsidP="006E6142">
            <w:r>
              <w:t>MSK PHY</w:t>
            </w:r>
          </w:p>
        </w:tc>
        <w:tc>
          <w:tcPr>
            <w:tcW w:w="2683" w:type="dxa"/>
          </w:tcPr>
          <w:p w14:paraId="052CFAAC" w14:textId="57D421E6" w:rsidR="004054C6" w:rsidRDefault="004054C6" w:rsidP="006E6142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5C13F8">
        <w:tc>
          <w:tcPr>
            <w:tcW w:w="1109" w:type="dxa"/>
          </w:tcPr>
          <w:p w14:paraId="7A378033" w14:textId="77777777" w:rsidR="004054C6" w:rsidRDefault="004054C6" w:rsidP="006E6142">
            <w:r>
              <w:lastRenderedPageBreak/>
              <w:t>3-6</w:t>
            </w:r>
          </w:p>
        </w:tc>
        <w:tc>
          <w:tcPr>
            <w:tcW w:w="2473" w:type="dxa"/>
          </w:tcPr>
          <w:p w14:paraId="3E3E1153" w14:textId="6ECD277A" w:rsidR="004054C6" w:rsidRDefault="004054C6" w:rsidP="006E6142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E2B6D19" w14:textId="4F70746C" w:rsidR="004054C6" w:rsidRDefault="008570D3" w:rsidP="006E6142">
            <w:r>
              <w:t>18</w:t>
            </w:r>
          </w:p>
        </w:tc>
        <w:tc>
          <w:tcPr>
            <w:tcW w:w="1781" w:type="dxa"/>
          </w:tcPr>
          <w:p w14:paraId="13055105" w14:textId="77777777" w:rsidR="004054C6" w:rsidRDefault="004054C6" w:rsidP="006E6142">
            <w:r>
              <w:t>LRP UWB PHY</w:t>
            </w:r>
          </w:p>
        </w:tc>
        <w:tc>
          <w:tcPr>
            <w:tcW w:w="2683" w:type="dxa"/>
          </w:tcPr>
          <w:p w14:paraId="4E01E6E3" w14:textId="77777777" w:rsidR="004054C6" w:rsidRDefault="004054C6" w:rsidP="006E6142">
            <w:r>
              <w:t xml:space="preserve">6.2826 – 9.1856 GHz </w:t>
            </w:r>
          </w:p>
        </w:tc>
      </w:tr>
      <w:tr w:rsidR="004054C6" w14:paraId="4A3229CA" w14:textId="77777777" w:rsidTr="005C13F8">
        <w:tc>
          <w:tcPr>
            <w:tcW w:w="1109" w:type="dxa"/>
          </w:tcPr>
          <w:p w14:paraId="2F0E6D24" w14:textId="77777777" w:rsidR="004054C6" w:rsidRDefault="004054C6" w:rsidP="006E6142">
            <w:r>
              <w:t>3-7</w:t>
            </w:r>
          </w:p>
        </w:tc>
        <w:tc>
          <w:tcPr>
            <w:tcW w:w="2473" w:type="dxa"/>
          </w:tcPr>
          <w:p w14:paraId="577DC6E8" w14:textId="282F2BE0" w:rsidR="004054C6" w:rsidRDefault="004054C6" w:rsidP="006E6142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0F44A167" w14:textId="34B305A5" w:rsidR="004054C6" w:rsidRDefault="008570D3" w:rsidP="006E6142">
            <w:r>
              <w:t>19</w:t>
            </w:r>
          </w:p>
        </w:tc>
        <w:tc>
          <w:tcPr>
            <w:tcW w:w="1781" w:type="dxa"/>
          </w:tcPr>
          <w:p w14:paraId="56F0AE34" w14:textId="77777777" w:rsidR="004054C6" w:rsidRDefault="004054C6" w:rsidP="006E6142">
            <w:r>
              <w:t>SUN FSK PHY</w:t>
            </w:r>
          </w:p>
        </w:tc>
        <w:tc>
          <w:tcPr>
            <w:tcW w:w="2683" w:type="dxa"/>
          </w:tcPr>
          <w:p w14:paraId="6A57ED29" w14:textId="77777777" w:rsidR="004054C6" w:rsidRDefault="004054C6" w:rsidP="006E6142">
            <w:r>
              <w:t>169, 450, 470, 863, 901, 915, 928, 1427, 2450 MHz</w:t>
            </w:r>
          </w:p>
        </w:tc>
      </w:tr>
      <w:tr w:rsidR="004054C6" w14:paraId="094A481B" w14:textId="77777777" w:rsidTr="005C13F8">
        <w:tc>
          <w:tcPr>
            <w:tcW w:w="1109" w:type="dxa"/>
          </w:tcPr>
          <w:p w14:paraId="017A19CE" w14:textId="77777777" w:rsidR="004054C6" w:rsidRDefault="004054C6" w:rsidP="006E6142">
            <w:r>
              <w:t>3-8</w:t>
            </w:r>
          </w:p>
        </w:tc>
        <w:tc>
          <w:tcPr>
            <w:tcW w:w="2473" w:type="dxa"/>
          </w:tcPr>
          <w:p w14:paraId="443CAB22" w14:textId="52EC598A" w:rsidR="004054C6" w:rsidRDefault="004054C6" w:rsidP="006E6142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67E1323" w14:textId="5033F1BA" w:rsidR="004054C6" w:rsidRDefault="008570D3" w:rsidP="006E6142">
            <w:r>
              <w:t>20</w:t>
            </w:r>
          </w:p>
        </w:tc>
        <w:tc>
          <w:tcPr>
            <w:tcW w:w="1781" w:type="dxa"/>
          </w:tcPr>
          <w:p w14:paraId="0DB11E94" w14:textId="77777777" w:rsidR="004054C6" w:rsidRDefault="004054C6" w:rsidP="006E6142">
            <w:r>
              <w:t>SUN OFDM PHY</w:t>
            </w:r>
          </w:p>
        </w:tc>
        <w:tc>
          <w:tcPr>
            <w:tcW w:w="2683" w:type="dxa"/>
          </w:tcPr>
          <w:p w14:paraId="5EEEC6B7" w14:textId="33D857DF" w:rsidR="004054C6" w:rsidRDefault="004054C6" w:rsidP="006E6142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5C13F8">
        <w:tc>
          <w:tcPr>
            <w:tcW w:w="1109" w:type="dxa"/>
          </w:tcPr>
          <w:p w14:paraId="01BCDD53" w14:textId="77777777" w:rsidR="004054C6" w:rsidRDefault="004054C6" w:rsidP="006E6142">
            <w:r>
              <w:t>3-9</w:t>
            </w:r>
          </w:p>
        </w:tc>
        <w:tc>
          <w:tcPr>
            <w:tcW w:w="2473" w:type="dxa"/>
          </w:tcPr>
          <w:p w14:paraId="45835E64" w14:textId="73CD4A4E" w:rsidR="004054C6" w:rsidRDefault="004054C6" w:rsidP="006E6142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5BC906BC" w14:textId="25A87518" w:rsidR="004054C6" w:rsidRDefault="008570D3" w:rsidP="006E6142">
            <w:r>
              <w:t>21</w:t>
            </w:r>
          </w:p>
        </w:tc>
        <w:tc>
          <w:tcPr>
            <w:tcW w:w="1781" w:type="dxa"/>
          </w:tcPr>
          <w:p w14:paraId="4A143410" w14:textId="77777777" w:rsidR="004054C6" w:rsidRDefault="004054C6" w:rsidP="006E6142">
            <w:r>
              <w:t>SUN O-QPSK PHY</w:t>
            </w:r>
          </w:p>
        </w:tc>
        <w:tc>
          <w:tcPr>
            <w:tcW w:w="2683" w:type="dxa"/>
          </w:tcPr>
          <w:p w14:paraId="041E1485" w14:textId="6E742717" w:rsidR="004054C6" w:rsidRDefault="004054C6" w:rsidP="006E6142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5C13F8">
        <w:tc>
          <w:tcPr>
            <w:tcW w:w="1109" w:type="dxa"/>
          </w:tcPr>
          <w:p w14:paraId="2ADA4815" w14:textId="77777777" w:rsidR="004054C6" w:rsidRDefault="004054C6" w:rsidP="006E6142">
            <w:r>
              <w:t>3-10</w:t>
            </w:r>
          </w:p>
        </w:tc>
        <w:tc>
          <w:tcPr>
            <w:tcW w:w="2473" w:type="dxa"/>
          </w:tcPr>
          <w:p w14:paraId="130C1CE8" w14:textId="77777777" w:rsidR="004054C6" w:rsidRDefault="004054C6" w:rsidP="006E6142">
            <w:r>
              <w:t>802.15.4q-2016</w:t>
            </w:r>
          </w:p>
        </w:tc>
        <w:tc>
          <w:tcPr>
            <w:tcW w:w="1304" w:type="dxa"/>
          </w:tcPr>
          <w:p w14:paraId="52BDAA80" w14:textId="77777777" w:rsidR="004054C6" w:rsidRDefault="004054C6" w:rsidP="006E6142">
            <w:r>
              <w:t>31</w:t>
            </w:r>
          </w:p>
        </w:tc>
        <w:tc>
          <w:tcPr>
            <w:tcW w:w="1781" w:type="dxa"/>
          </w:tcPr>
          <w:p w14:paraId="5142CF82" w14:textId="77777777" w:rsidR="004054C6" w:rsidRDefault="004054C6" w:rsidP="006E6142">
            <w:r>
              <w:t>TASK PHY</w:t>
            </w:r>
          </w:p>
        </w:tc>
        <w:tc>
          <w:tcPr>
            <w:tcW w:w="2683" w:type="dxa"/>
          </w:tcPr>
          <w:p w14:paraId="0B1F945B" w14:textId="77777777" w:rsidR="004054C6" w:rsidRPr="00AE445A" w:rsidRDefault="004054C6" w:rsidP="006E6142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5C13F8">
        <w:tc>
          <w:tcPr>
            <w:tcW w:w="1109" w:type="dxa"/>
          </w:tcPr>
          <w:p w14:paraId="57D5C54A" w14:textId="77777777" w:rsidR="004054C6" w:rsidRDefault="004054C6" w:rsidP="006E6142">
            <w:r>
              <w:t>3-11</w:t>
            </w:r>
          </w:p>
        </w:tc>
        <w:tc>
          <w:tcPr>
            <w:tcW w:w="2473" w:type="dxa"/>
          </w:tcPr>
          <w:p w14:paraId="3EFE8D30" w14:textId="77777777" w:rsidR="004054C6" w:rsidRDefault="004054C6" w:rsidP="006E6142">
            <w:r>
              <w:t>802.15.4q-2016</w:t>
            </w:r>
          </w:p>
        </w:tc>
        <w:tc>
          <w:tcPr>
            <w:tcW w:w="1304" w:type="dxa"/>
          </w:tcPr>
          <w:p w14:paraId="467B3418" w14:textId="77777777" w:rsidR="004054C6" w:rsidRDefault="004054C6" w:rsidP="006E6142">
            <w:r>
              <w:t>32</w:t>
            </w:r>
          </w:p>
        </w:tc>
        <w:tc>
          <w:tcPr>
            <w:tcW w:w="1781" w:type="dxa"/>
          </w:tcPr>
          <w:p w14:paraId="7F8A4565" w14:textId="77777777" w:rsidR="004054C6" w:rsidRDefault="004054C6" w:rsidP="006E6142">
            <w:r>
              <w:t>RS-GFSK PHY</w:t>
            </w:r>
          </w:p>
        </w:tc>
        <w:tc>
          <w:tcPr>
            <w:tcW w:w="2683" w:type="dxa"/>
          </w:tcPr>
          <w:p w14:paraId="76953B3C" w14:textId="77777777" w:rsidR="004054C6" w:rsidRPr="004F3025" w:rsidRDefault="004054C6" w:rsidP="006E6142">
            <w:r>
              <w:t>915 and 2450 MHz</w:t>
            </w:r>
          </w:p>
        </w:tc>
      </w:tr>
      <w:tr w:rsidR="004054C6" w14:paraId="6142249D" w14:textId="77777777" w:rsidTr="005C13F8">
        <w:tc>
          <w:tcPr>
            <w:tcW w:w="1109" w:type="dxa"/>
          </w:tcPr>
          <w:p w14:paraId="001CC5E9" w14:textId="77777777" w:rsidR="004054C6" w:rsidRDefault="004054C6" w:rsidP="006E6142">
            <w:r>
              <w:t>3-12</w:t>
            </w:r>
          </w:p>
        </w:tc>
        <w:tc>
          <w:tcPr>
            <w:tcW w:w="2473" w:type="dxa"/>
          </w:tcPr>
          <w:p w14:paraId="6AE124B4" w14:textId="77777777" w:rsidR="004054C6" w:rsidRDefault="004054C6" w:rsidP="006E6142">
            <w:r>
              <w:t>802.15.4t-2017</w:t>
            </w:r>
          </w:p>
        </w:tc>
        <w:tc>
          <w:tcPr>
            <w:tcW w:w="1304" w:type="dxa"/>
          </w:tcPr>
          <w:p w14:paraId="5A49FBE9" w14:textId="77777777" w:rsidR="004054C6" w:rsidRDefault="004054C6" w:rsidP="006E6142">
            <w:r>
              <w:t>18</w:t>
            </w:r>
          </w:p>
        </w:tc>
        <w:tc>
          <w:tcPr>
            <w:tcW w:w="1781" w:type="dxa"/>
          </w:tcPr>
          <w:p w14:paraId="6351FEDF" w14:textId="77777777" w:rsidR="004054C6" w:rsidRDefault="004054C6" w:rsidP="006E6142">
            <w:r>
              <w:t>MSK PHY</w:t>
            </w:r>
          </w:p>
        </w:tc>
        <w:tc>
          <w:tcPr>
            <w:tcW w:w="2683" w:type="dxa"/>
          </w:tcPr>
          <w:p w14:paraId="5BAB9A0F" w14:textId="6F763D33" w:rsidR="004054C6" w:rsidRPr="004F3025" w:rsidRDefault="004054C6" w:rsidP="006E6142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5C13F8">
        <w:tc>
          <w:tcPr>
            <w:tcW w:w="1109" w:type="dxa"/>
          </w:tcPr>
          <w:p w14:paraId="41837BD8" w14:textId="77777777" w:rsidR="004054C6" w:rsidRPr="00114306" w:rsidRDefault="004054C6" w:rsidP="006E6142">
            <w:r w:rsidRPr="00114306">
              <w:t>3-13</w:t>
            </w:r>
          </w:p>
        </w:tc>
        <w:tc>
          <w:tcPr>
            <w:tcW w:w="2473" w:type="dxa"/>
          </w:tcPr>
          <w:p w14:paraId="6C32DB04" w14:textId="074CB417" w:rsidR="004054C6" w:rsidRPr="00114306" w:rsidRDefault="004054C6" w:rsidP="006E6142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1304" w:type="dxa"/>
          </w:tcPr>
          <w:p w14:paraId="76092894" w14:textId="15A7CB76" w:rsidR="004054C6" w:rsidRPr="00114306" w:rsidRDefault="00114306" w:rsidP="006E6142">
            <w:r w:rsidRPr="00114306">
              <w:t>Amendment</w:t>
            </w:r>
          </w:p>
        </w:tc>
        <w:tc>
          <w:tcPr>
            <w:tcW w:w="1781" w:type="dxa"/>
          </w:tcPr>
          <w:p w14:paraId="36DE0F48" w14:textId="6B3B3387" w:rsidR="004054C6" w:rsidRDefault="007A101B" w:rsidP="006E6142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6E6142">
            <w:r>
              <w:t>LRP UWB</w:t>
            </w:r>
            <w:r w:rsidR="00FE234B">
              <w:t xml:space="preserve"> PHY</w:t>
            </w:r>
          </w:p>
        </w:tc>
        <w:tc>
          <w:tcPr>
            <w:tcW w:w="2683" w:type="dxa"/>
          </w:tcPr>
          <w:p w14:paraId="7520D6B4" w14:textId="77777777" w:rsidR="004054C6" w:rsidRPr="00114306" w:rsidRDefault="004054C6" w:rsidP="006E6142">
            <w:r w:rsidRPr="00114306">
              <w:t>6-10 GHz</w:t>
            </w:r>
          </w:p>
        </w:tc>
      </w:tr>
      <w:tr w:rsidR="005C13F8" w14:paraId="04BBD079" w14:textId="77777777" w:rsidTr="005C13F8">
        <w:tc>
          <w:tcPr>
            <w:tcW w:w="1109" w:type="dxa"/>
          </w:tcPr>
          <w:p w14:paraId="7CF29F05" w14:textId="1EE1F942" w:rsidR="005C13F8" w:rsidRPr="00114306" w:rsidRDefault="005C13F8" w:rsidP="005C13F8">
            <w:r>
              <w:t>3-14</w:t>
            </w:r>
          </w:p>
        </w:tc>
        <w:tc>
          <w:tcPr>
            <w:tcW w:w="2473" w:type="dxa"/>
          </w:tcPr>
          <w:p w14:paraId="02CB86EB" w14:textId="01B855B4" w:rsidR="005C13F8" w:rsidRPr="00114306" w:rsidRDefault="005C13F8" w:rsidP="005C13F8">
            <w:r>
              <w:t>802.15.4-2020</w:t>
            </w:r>
          </w:p>
        </w:tc>
        <w:tc>
          <w:tcPr>
            <w:tcW w:w="1304" w:type="dxa"/>
          </w:tcPr>
          <w:p w14:paraId="5503A1D6" w14:textId="144D35CD" w:rsidR="005C13F8" w:rsidRPr="00114306" w:rsidRDefault="005C13F8" w:rsidP="005C13F8">
            <w:r>
              <w:t>22</w:t>
            </w:r>
          </w:p>
        </w:tc>
        <w:tc>
          <w:tcPr>
            <w:tcW w:w="1781" w:type="dxa"/>
          </w:tcPr>
          <w:p w14:paraId="07647EFE" w14:textId="30AD77B6" w:rsidR="005C13F8" w:rsidRDefault="005C13F8" w:rsidP="005C13F8">
            <w:r>
              <w:rPr>
                <w:rFonts w:eastAsia="Times New Roman"/>
                <w:color w:val="000000"/>
                <w:sz w:val="24"/>
                <w:szCs w:val="24"/>
              </w:rPr>
              <w:t>LECIM DSSS</w:t>
            </w:r>
          </w:p>
        </w:tc>
        <w:tc>
          <w:tcPr>
            <w:tcW w:w="2683" w:type="dxa"/>
          </w:tcPr>
          <w:p w14:paraId="35687E23" w14:textId="0F5820AC" w:rsidR="005C13F8" w:rsidRPr="00114306" w:rsidRDefault="00CF7EFD" w:rsidP="005C13F8">
            <w:r>
              <w:t>2.4 – 2.485 GHz</w:t>
            </w:r>
          </w:p>
        </w:tc>
      </w:tr>
    </w:tbl>
    <w:p w14:paraId="44684AEE" w14:textId="77777777" w:rsidR="00F8683C" w:rsidRDefault="00F8683C" w:rsidP="0013726E"/>
    <w:p w14:paraId="700F744F" w14:textId="11E97B80" w:rsidR="00301A1F" w:rsidRDefault="00301A1F" w:rsidP="00B75DA5">
      <w:pPr>
        <w:pStyle w:val="Heading1"/>
      </w:pPr>
      <w:r>
        <w:t>Selected non-</w:t>
      </w:r>
      <w:r w:rsidR="003B6C95">
        <w:t xml:space="preserve">IEEE </w:t>
      </w:r>
      <w:r>
        <w:t xml:space="preserve">802 market relevant standards operating in the same frequency bands as IEEE </w:t>
      </w:r>
      <w:r w:rsidR="00181009">
        <w:t>P</w:t>
      </w:r>
      <w:r w:rsidR="00C32464">
        <w:t>802.11bn</w:t>
      </w:r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6E6142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6E6142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6E6142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6E6142">
            <w:r>
              <w:t>4-1</w:t>
            </w:r>
          </w:p>
        </w:tc>
        <w:tc>
          <w:tcPr>
            <w:tcW w:w="2405" w:type="dxa"/>
          </w:tcPr>
          <w:p w14:paraId="10C0AF34" w14:textId="693F3CE3" w:rsidR="003919D5" w:rsidRDefault="003919D5" w:rsidP="006E6142">
            <w:r>
              <w:t xml:space="preserve">3GPP </w:t>
            </w:r>
            <w:r w:rsidR="00B37445">
              <w:t xml:space="preserve">LTE </w:t>
            </w:r>
            <w:r>
              <w:t>LAA</w:t>
            </w:r>
          </w:p>
        </w:tc>
        <w:tc>
          <w:tcPr>
            <w:tcW w:w="2536" w:type="dxa"/>
          </w:tcPr>
          <w:p w14:paraId="4B0E0A19" w14:textId="77777777" w:rsidR="003919D5" w:rsidRDefault="003919D5" w:rsidP="006E6142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4AA0DCC7" w:rsidR="003919D5" w:rsidRDefault="003919D5" w:rsidP="006E6142">
            <w:r>
              <w:t>5</w:t>
            </w:r>
            <w:r w:rsidR="00DD2B24">
              <w:t>GH</w:t>
            </w:r>
            <w:r>
              <w:t>z/6GHz</w:t>
            </w:r>
          </w:p>
        </w:tc>
      </w:tr>
    </w:tbl>
    <w:p w14:paraId="3385D588" w14:textId="15C877B6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  <w:r w:rsidR="005B33B8">
        <w:rPr>
          <w:lang w:val="en-US"/>
        </w:rPr>
        <w:t xml:space="preserve"> [10]</w:t>
      </w:r>
      <w:r w:rsidR="00746867">
        <w:rPr>
          <w:rStyle w:val="FootnoteReference"/>
          <w:lang w:val="en-US"/>
        </w:rPr>
        <w:footnoteReference w:id="2"/>
      </w:r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6E6142">
        <w:tc>
          <w:tcPr>
            <w:tcW w:w="1556" w:type="dxa"/>
          </w:tcPr>
          <w:p w14:paraId="04C813C1" w14:textId="77777777" w:rsidR="009F77FE" w:rsidRPr="00D770C8" w:rsidRDefault="009F77FE" w:rsidP="006E6142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6E6142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6E6142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6E6142">
        <w:tc>
          <w:tcPr>
            <w:tcW w:w="1556" w:type="dxa"/>
          </w:tcPr>
          <w:p w14:paraId="530DA58B" w14:textId="3A36E82D" w:rsidR="009F77FE" w:rsidRDefault="009F77FE" w:rsidP="006E6142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6E6142">
            <w:r>
              <w:t>Fixed Services</w:t>
            </w:r>
            <w:r w:rsidR="00B82B77">
              <w:t xml:space="preserve"> (FS)</w:t>
            </w:r>
          </w:p>
        </w:tc>
        <w:tc>
          <w:tcPr>
            <w:tcW w:w="2536" w:type="dxa"/>
          </w:tcPr>
          <w:p w14:paraId="5C241BB8" w14:textId="779B07D4" w:rsidR="009F77FE" w:rsidRDefault="00611368" w:rsidP="006E6142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6E6142">
        <w:tc>
          <w:tcPr>
            <w:tcW w:w="1556" w:type="dxa"/>
          </w:tcPr>
          <w:p w14:paraId="216DD47C" w14:textId="2ECD72A1" w:rsidR="009F77FE" w:rsidRDefault="009F77FE" w:rsidP="006E6142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6E6142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6E6142">
            <w:r>
              <w:t>5925 – 7125 MHz</w:t>
            </w:r>
          </w:p>
        </w:tc>
      </w:tr>
      <w:tr w:rsidR="00B82B77" w14:paraId="639E1E7F" w14:textId="77777777" w:rsidTr="006E6142">
        <w:tc>
          <w:tcPr>
            <w:tcW w:w="1556" w:type="dxa"/>
          </w:tcPr>
          <w:p w14:paraId="28D4E2CD" w14:textId="0BFEFF42" w:rsidR="00B82B77" w:rsidRDefault="00B82B77" w:rsidP="006E6142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6E6142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6E6142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6F1B4718" w:rsidR="00D204A9" w:rsidRDefault="0088532C" w:rsidP="00D204A9">
      <w:pPr>
        <w:pStyle w:val="Heading1"/>
        <w:rPr>
          <w:lang w:val="en-US"/>
        </w:rPr>
      </w:pPr>
      <w:r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</w:t>
      </w:r>
      <w:r w:rsidR="00D43D6B">
        <w:rPr>
          <w:lang w:val="en-US"/>
        </w:rPr>
        <w:t xml:space="preserve">IEEE </w:t>
      </w:r>
      <w:r w:rsidR="008363C7">
        <w:rPr>
          <w:lang w:val="en-US"/>
        </w:rPr>
        <w:t>802.11 systems</w:t>
      </w:r>
      <w:r w:rsidR="00D204A9">
        <w:rPr>
          <w:lang w:val="en-US"/>
        </w:rPr>
        <w:t xml:space="preserve"> </w:t>
      </w:r>
    </w:p>
    <w:p w14:paraId="3105EE27" w14:textId="689ADDFA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>(other than licensed services in the 6 GHz band</w:t>
      </w:r>
      <w:r w:rsidR="00AE408F">
        <w:rPr>
          <w:lang w:val="en-US"/>
        </w:rPr>
        <w:t xml:space="preserve"> or radar operation in 5 GHz</w:t>
      </w:r>
      <w:r w:rsidR="00724223">
        <w:rPr>
          <w:lang w:val="en-US"/>
        </w:rPr>
        <w:t xml:space="preserve">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r w:rsidR="00F2294C">
        <w:rPr>
          <w:lang w:val="en-US"/>
        </w:rPr>
        <w:t xml:space="preserve">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0DF9B92C" w:rsidR="007F5005" w:rsidRDefault="00016D1D" w:rsidP="00D204A9">
      <w:pPr>
        <w:rPr>
          <w:lang w:val="en-US"/>
        </w:rPr>
      </w:pPr>
      <w:r w:rsidRPr="002A71B0">
        <w:rPr>
          <w:lang w:val="en-US"/>
        </w:rPr>
        <w:lastRenderedPageBreak/>
        <w:t xml:space="preserve">The </w:t>
      </w:r>
      <w:r w:rsidR="00B0470F">
        <w:rPr>
          <w:lang w:val="en-US"/>
        </w:rPr>
        <w:t xml:space="preserve">current draft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Pr="002A71B0">
        <w:rPr>
          <w:lang w:val="en-US"/>
        </w:rPr>
        <w:t xml:space="preserve"> CCA rules are described in </w:t>
      </w:r>
      <w:r w:rsidR="002A71B0" w:rsidRPr="002A71B0">
        <w:rPr>
          <w:lang w:val="en-US"/>
        </w:rPr>
        <w:t>3</w:t>
      </w:r>
      <w:r w:rsidR="000B178D">
        <w:rPr>
          <w:lang w:val="en-US"/>
        </w:rPr>
        <w:t>8</w:t>
      </w:r>
      <w:ins w:id="9" w:author="Sigurd Schelstraete" w:date="2025-07-30T17:29:00Z" w16du:dateUtc="2025-07-30T15:29:00Z">
        <w:r w:rsidR="00680D41">
          <w:rPr>
            <w:lang w:val="en-US"/>
          </w:rPr>
          <w:t>.</w:t>
        </w:r>
      </w:ins>
      <w:r w:rsidR="0081740F">
        <w:rPr>
          <w:lang w:val="en-US"/>
        </w:rPr>
        <w:t>3.25.6</w:t>
      </w:r>
      <w:r w:rsidR="00903609">
        <w:rPr>
          <w:lang w:val="en-US"/>
        </w:rPr>
        <w:t xml:space="preserve"> (</w:t>
      </w:r>
      <w:r w:rsidR="005C5FEF" w:rsidRPr="005C5FEF">
        <w:rPr>
          <w:lang w:val="en-US"/>
        </w:rPr>
        <w:t>CCA sensitivity</w:t>
      </w:r>
      <w:r w:rsidR="005C5FEF">
        <w:rPr>
          <w:lang w:val="en-US"/>
        </w:rPr>
        <w:t xml:space="preserve">) </w:t>
      </w:r>
      <w:r w:rsidRPr="002A71B0">
        <w:rPr>
          <w:lang w:val="en-US"/>
        </w:rPr>
        <w:t>of [1].</w:t>
      </w:r>
      <w:r w:rsidR="0081740F">
        <w:rPr>
          <w:lang w:val="en-US"/>
        </w:rPr>
        <w:t xml:space="preserve"> These rules are identical to the ones used by previous generations of 802.11.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 xml:space="preserve">, a PHY must set its CCA indication </w:t>
      </w:r>
      <w:proofErr w:type="spellStart"/>
      <w:r>
        <w:rPr>
          <w:lang w:val="en-US"/>
        </w:rPr>
        <w:t>to</w:t>
      </w:r>
      <w:proofErr w:type="spellEnd"/>
      <w:r>
        <w:rPr>
          <w:lang w:val="en-US"/>
        </w:rPr>
        <w:t xml:space="preserve"> busy if:</w:t>
      </w:r>
    </w:p>
    <w:p w14:paraId="04576119" w14:textId="72F9ECA2" w:rsidR="006368F8" w:rsidRDefault="003D16CE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606AA960" w:rsidR="00F162D6" w:rsidRDefault="003D16CE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  <w:r w:rsidR="00534BF1">
        <w:rPr>
          <w:rStyle w:val="FootnoteReference"/>
          <w:lang w:val="en-US"/>
        </w:rPr>
        <w:footnoteReference w:id="3"/>
      </w:r>
      <w:r w:rsidR="002810D1">
        <w:rPr>
          <w:lang w:val="en-US"/>
        </w:rPr>
        <w:t>.</w:t>
      </w:r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 xml:space="preserve">be set </w:t>
      </w:r>
      <w:proofErr w:type="spellStart"/>
      <w:r w:rsidR="00006972">
        <w:rPr>
          <w:lang w:val="en-US"/>
        </w:rPr>
        <w:t>to</w:t>
      </w:r>
      <w:proofErr w:type="spellEnd"/>
      <w:r w:rsidR="00006972">
        <w:rPr>
          <w:lang w:val="en-US"/>
        </w:rPr>
        <w:t xml:space="preserve"> busy if:</w:t>
      </w:r>
    </w:p>
    <w:p w14:paraId="58133E48" w14:textId="11D777C1" w:rsidR="00E075A0" w:rsidRDefault="00E075A0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 xml:space="preserve">for which the power measured 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E075A0">
        <w:rPr>
          <w:lang w:val="en-US"/>
        </w:rPr>
        <w:t>20 MHz subchannel is at or above</w:t>
      </w:r>
      <w:r w:rsidR="003D16CE">
        <w:rPr>
          <w:lang w:val="en-US"/>
        </w:rPr>
        <w:t xml:space="preserve"> -72 dBm</w:t>
      </w:r>
    </w:p>
    <w:p w14:paraId="2537E37D" w14:textId="76EFABE5" w:rsidR="00AC408B" w:rsidRDefault="00AC408B" w:rsidP="00127E88">
      <w:pPr>
        <w:pStyle w:val="ListParagraph"/>
        <w:numPr>
          <w:ilvl w:val="0"/>
          <w:numId w:val="5"/>
        </w:numPr>
        <w:rPr>
          <w:lang w:val="en-US"/>
        </w:rPr>
      </w:pPr>
      <w:r w:rsidRPr="00006972">
        <w:rPr>
          <w:lang w:val="en-US"/>
        </w:rPr>
        <w:t xml:space="preserve">A signal is present </w:t>
      </w:r>
      <w:r w:rsidR="00B0470F" w:rsidRPr="00E075A0">
        <w:rPr>
          <w:lang w:val="en-US"/>
        </w:rPr>
        <w:t xml:space="preserve">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006972">
        <w:rPr>
          <w:lang w:val="en-US"/>
        </w:rPr>
        <w:t>20 MHz subchannel at or above a threshold of –62 dBm</w:t>
      </w:r>
      <w:r w:rsidR="00690FED">
        <w:rPr>
          <w:lang w:val="en-US"/>
        </w:rPr>
        <w:t>.</w:t>
      </w:r>
    </w:p>
    <w:p w14:paraId="719611DB" w14:textId="77777777" w:rsidR="00AC408B" w:rsidRDefault="00AC408B" w:rsidP="00AC408B">
      <w:pPr>
        <w:rPr>
          <w:lang w:val="en-US"/>
        </w:rPr>
      </w:pPr>
    </w:p>
    <w:p w14:paraId="473E0F1A" w14:textId="62FB9DE2" w:rsidR="00D30541" w:rsidRDefault="00D30541" w:rsidP="00AC408B">
      <w:pPr>
        <w:rPr>
          <w:lang w:val="en-US"/>
        </w:rPr>
      </w:pPr>
      <w:r>
        <w:rPr>
          <w:lang w:val="en-US"/>
        </w:rPr>
        <w:t xml:space="preserve">802.11bn </w:t>
      </w:r>
      <w:r w:rsidR="00E55091">
        <w:rPr>
          <w:lang w:val="en-US"/>
        </w:rPr>
        <w:t>defines “</w:t>
      </w:r>
      <w:r w:rsidR="00E55091" w:rsidRPr="00E55091">
        <w:rPr>
          <w:lang w:val="en-US"/>
        </w:rPr>
        <w:t>Prioritized EDCA (P-EDCA)</w:t>
      </w:r>
      <w:r w:rsidR="00E55091">
        <w:rPr>
          <w:lang w:val="en-US"/>
        </w:rPr>
        <w:t xml:space="preserve">”. Under P-EDCA, a STA can deviate from </w:t>
      </w:r>
      <w:r w:rsidR="00895FC5">
        <w:rPr>
          <w:lang w:val="en-US"/>
        </w:rPr>
        <w:t xml:space="preserve">the regular rules of </w:t>
      </w:r>
      <w:r w:rsidR="00A67D08">
        <w:rPr>
          <w:lang w:val="en-US"/>
        </w:rPr>
        <w:t>CSMA/CA under TBD conditions</w:t>
      </w:r>
      <w:r w:rsidR="00895FC5">
        <w:rPr>
          <w:lang w:val="en-US"/>
        </w:rPr>
        <w:t xml:space="preserve">. The compliance of this mode of operation with several regulatory standards remains to be </w:t>
      </w:r>
      <w:r w:rsidR="00417B25">
        <w:rPr>
          <w:lang w:val="en-US"/>
        </w:rPr>
        <w:t>verified.</w:t>
      </w:r>
    </w:p>
    <w:p w14:paraId="1167ED66" w14:textId="77777777" w:rsidR="00D30541" w:rsidRPr="00AC408B" w:rsidRDefault="00D30541" w:rsidP="00AC408B">
      <w:pPr>
        <w:rPr>
          <w:lang w:val="en-US"/>
        </w:rPr>
      </w:pPr>
    </w:p>
    <w:p w14:paraId="7C0DBF90" w14:textId="70F957E9" w:rsidR="00F63C52" w:rsidRDefault="00903609" w:rsidP="00D204A9">
      <w:pPr>
        <w:rPr>
          <w:lang w:val="en-US"/>
        </w:rPr>
      </w:pPr>
      <w:r>
        <w:rPr>
          <w:lang w:val="en-US"/>
        </w:rPr>
        <w:t xml:space="preserve">For </w:t>
      </w:r>
      <w:r w:rsidR="00417B25">
        <w:rPr>
          <w:lang w:val="en-US"/>
        </w:rPr>
        <w:t xml:space="preserve">coexistence with </w:t>
      </w:r>
      <w:r>
        <w:rPr>
          <w:lang w:val="en-US"/>
        </w:rPr>
        <w:t xml:space="preserve">licensed </w:t>
      </w:r>
      <w:r w:rsidR="0050296E">
        <w:rPr>
          <w:lang w:val="en-US"/>
        </w:rPr>
        <w:t xml:space="preserve">services in the </w:t>
      </w:r>
      <w:r>
        <w:rPr>
          <w:lang w:val="en-US"/>
        </w:rPr>
        <w:t>6 GHz</w:t>
      </w:r>
      <w:r w:rsidR="0050296E">
        <w:rPr>
          <w:lang w:val="en-US"/>
        </w:rPr>
        <w:t xml:space="preserve"> band</w:t>
      </w:r>
      <w:r>
        <w:rPr>
          <w:lang w:val="en-US"/>
        </w:rPr>
        <w:t xml:space="preserve">, </w:t>
      </w:r>
      <w:r w:rsidR="005E0395">
        <w:rPr>
          <w:lang w:val="en-US"/>
        </w:rPr>
        <w:t xml:space="preserve">operation </w:t>
      </w:r>
      <w:r w:rsidR="0050296E">
        <w:rPr>
          <w:lang w:val="en-US"/>
        </w:rPr>
        <w:t xml:space="preserve">of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50296E">
        <w:rPr>
          <w:lang w:val="en-US"/>
        </w:rPr>
        <w:t xml:space="preserve"> </w:t>
      </w:r>
      <w:r w:rsidR="005E0395">
        <w:rPr>
          <w:lang w:val="en-US"/>
        </w:rPr>
        <w:t>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</w:t>
      </w:r>
      <w:r w:rsidR="00EB547C">
        <w:rPr>
          <w:lang w:val="en-US"/>
        </w:rPr>
        <w:t xml:space="preserve"> </w:t>
      </w:r>
      <w:r w:rsidR="0096089E" w:rsidRPr="0096089E">
        <w:rPr>
          <w:lang w:val="en-US"/>
        </w:rPr>
        <w:t xml:space="preserve">Automated Frequency </w:t>
      </w:r>
      <w:r w:rsidR="00D273F5">
        <w:rPr>
          <w:lang w:val="en-US"/>
        </w:rPr>
        <w:t xml:space="preserve">Coordination </w:t>
      </w:r>
      <w:r w:rsidR="0096089E">
        <w:rPr>
          <w:lang w:val="en-US"/>
        </w:rPr>
        <w:t>(</w:t>
      </w:r>
      <w:r w:rsidR="002A605B">
        <w:rPr>
          <w:lang w:val="en-US"/>
        </w:rPr>
        <w:t>AFC</w:t>
      </w:r>
      <w:r w:rsidR="0096089E">
        <w:rPr>
          <w:lang w:val="en-US"/>
        </w:rPr>
        <w:t>)</w:t>
      </w:r>
      <w:r w:rsidR="002A605B">
        <w:rPr>
          <w:lang w:val="en-US"/>
        </w:rPr>
        <w:t xml:space="preserve"> system.</w:t>
      </w:r>
    </w:p>
    <w:p w14:paraId="0C9960E9" w14:textId="77777777" w:rsidR="00942B4E" w:rsidRDefault="00942B4E" w:rsidP="00D204A9">
      <w:pPr>
        <w:rPr>
          <w:lang w:val="en-US"/>
        </w:rPr>
      </w:pPr>
    </w:p>
    <w:p w14:paraId="055CF3BB" w14:textId="6F76EE1E" w:rsidR="007B5697" w:rsidRDefault="007B5697" w:rsidP="00D204A9">
      <w:pPr>
        <w:rPr>
          <w:lang w:val="en-US"/>
        </w:rPr>
      </w:pPr>
      <w:r>
        <w:rPr>
          <w:lang w:val="en-US"/>
        </w:rPr>
        <w:t xml:space="preserve">For </w:t>
      </w:r>
      <w:r w:rsidR="009026C8">
        <w:rPr>
          <w:lang w:val="en-US"/>
        </w:rPr>
        <w:t xml:space="preserve">coexistence with radar operation in 5 GHz,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9026C8">
        <w:rPr>
          <w:lang w:val="en-US"/>
        </w:rPr>
        <w:t xml:space="preserve"> uses DFS as specified in 802.11-202</w:t>
      </w:r>
      <w:r w:rsidR="00EF39C5">
        <w:rPr>
          <w:lang w:val="en-US"/>
        </w:rPr>
        <w:t>4</w:t>
      </w:r>
      <w:r w:rsidR="009026C8">
        <w:rPr>
          <w:lang w:val="en-US"/>
        </w:rPr>
        <w:t xml:space="preserve"> [9].</w:t>
      </w:r>
    </w:p>
    <w:p w14:paraId="2293518A" w14:textId="26F6C089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</w:t>
      </w:r>
      <w:r w:rsidR="00C5392C">
        <w:rPr>
          <w:lang w:val="en-US"/>
        </w:rPr>
        <w:t>-</w:t>
      </w:r>
      <w:r w:rsidR="00037291">
        <w:rPr>
          <w:lang w:val="en-US"/>
        </w:rPr>
        <w:t xml:space="preserve">IEEE </w:t>
      </w:r>
      <w:r>
        <w:rPr>
          <w:lang w:val="en-US"/>
        </w:rPr>
        <w:t>802.11 systems</w:t>
      </w:r>
    </w:p>
    <w:p w14:paraId="08ABEB03" w14:textId="3D82AC9F" w:rsidR="005F45A0" w:rsidRDefault="007717ED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5F45A0">
        <w:rPr>
          <w:lang w:val="en-US"/>
        </w:rPr>
        <w:t>3</w:t>
      </w:r>
      <w:r w:rsidR="004054C6">
        <w:rPr>
          <w:lang w:val="en-US"/>
        </w:rPr>
        <w:t xml:space="preserve">-1 through 3-3, 3-5, </w:t>
      </w:r>
      <w:r w:rsidR="005F45A0">
        <w:rPr>
          <w:lang w:val="en-US"/>
        </w:rPr>
        <w:t xml:space="preserve">3-7 and </w:t>
      </w:r>
      <w:r w:rsidR="003C6522">
        <w:rPr>
          <w:lang w:val="en-US"/>
        </w:rPr>
        <w:t>3-12</w:t>
      </w:r>
      <w:r w:rsidR="005F45A0">
        <w:rPr>
          <w:lang w:val="en-US"/>
        </w:rPr>
        <w:t xml:space="preserve"> </w:t>
      </w:r>
      <w:r>
        <w:rPr>
          <w:lang w:val="en-US"/>
        </w:rPr>
        <w:t xml:space="preserve">(see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_Ref76132807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t xml:space="preserve">Table </w:t>
      </w:r>
      <w:r>
        <w:rPr>
          <w:noProof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) </w:t>
      </w:r>
      <w:r w:rsidR="005F45A0">
        <w:rPr>
          <w:lang w:val="en-US"/>
        </w:rPr>
        <w:t xml:space="preserve">overlap with IEEE 802.11 and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5F45A0"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 w:rsidR="005F45A0"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 xml:space="preserve">GHz band and will also be used by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3919D5">
        <w:rPr>
          <w:lang w:val="en-US"/>
        </w:rPr>
        <w:t>.  N</w:t>
      </w:r>
      <w:r w:rsidR="005F45A0"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 w:rsidR="005F45A0"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 w:rsidR="005F45A0">
        <w:rPr>
          <w:lang w:val="en-US"/>
        </w:rPr>
        <w:t xml:space="preserve">are anticipated with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5F45A0"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4665CF1E" w:rsidR="005F45A0" w:rsidRDefault="00257B92" w:rsidP="00D204A9">
      <w:pPr>
        <w:rPr>
          <w:lang w:val="en-US"/>
        </w:rPr>
      </w:pPr>
      <w:r>
        <w:rPr>
          <w:lang w:val="en-US"/>
        </w:rPr>
        <w:t xml:space="preserve">IEEE 802.15 standards </w:t>
      </w:r>
      <w:r w:rsidR="003C6522">
        <w:rPr>
          <w:lang w:val="en-US"/>
        </w:rPr>
        <w:t xml:space="preserve">3-4 and 3-6 and the </w:t>
      </w:r>
      <w:r w:rsidR="00DC4FF9">
        <w:rPr>
          <w:lang w:val="en-US"/>
        </w:rPr>
        <w:t xml:space="preserve">amendment </w:t>
      </w:r>
      <w:r w:rsidR="003C6522">
        <w:rPr>
          <w:lang w:val="en-US"/>
        </w:rPr>
        <w:t xml:space="preserve">3-13 </w:t>
      </w:r>
      <w:r w:rsidR="00DF73EB">
        <w:rPr>
          <w:lang w:val="en-US"/>
        </w:rPr>
        <w:t xml:space="preserve">(see </w:t>
      </w:r>
      <w:r w:rsidR="005C3C26">
        <w:rPr>
          <w:lang w:val="en-US"/>
        </w:rPr>
        <w:fldChar w:fldCharType="begin"/>
      </w:r>
      <w:r w:rsidR="005C3C26">
        <w:rPr>
          <w:lang w:val="en-US"/>
        </w:rPr>
        <w:instrText xml:space="preserve"> REF _Ref76132807 \h </w:instrText>
      </w:r>
      <w:r w:rsidR="005C3C26">
        <w:rPr>
          <w:lang w:val="en-US"/>
        </w:rPr>
      </w:r>
      <w:r w:rsidR="005C3C26">
        <w:rPr>
          <w:lang w:val="en-US"/>
        </w:rPr>
        <w:fldChar w:fldCharType="separate"/>
      </w:r>
      <w:r w:rsidR="005C3C26">
        <w:t xml:space="preserve">Table </w:t>
      </w:r>
      <w:r w:rsidR="005C3C26">
        <w:rPr>
          <w:noProof/>
        </w:rPr>
        <w:t>1</w:t>
      </w:r>
      <w:r w:rsidR="005C3C26">
        <w:rPr>
          <w:lang w:val="en-US"/>
        </w:rPr>
        <w:fldChar w:fldCharType="end"/>
      </w:r>
      <w:r w:rsidR="00DF73EB">
        <w:rPr>
          <w:lang w:val="en-US"/>
        </w:rPr>
        <w:t xml:space="preserve">) </w:t>
      </w:r>
      <w:r w:rsidR="003C6522">
        <w:rPr>
          <w:lang w:val="en-US"/>
        </w:rPr>
        <w:t xml:space="preserve">overlap with </w:t>
      </w:r>
      <w:r w:rsidR="00F816A8">
        <w:rPr>
          <w:lang w:val="en-US"/>
        </w:rPr>
        <w:t xml:space="preserve">planned </w:t>
      </w:r>
      <w:r w:rsidR="003C6522">
        <w:rPr>
          <w:lang w:val="en-US"/>
        </w:rPr>
        <w:t xml:space="preserve">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3C6522"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 w:rsidR="003C6522"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 xml:space="preserve">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97126C">
        <w:rPr>
          <w:lang w:val="en-US"/>
        </w:rPr>
        <w:t xml:space="preserve"> </w:t>
      </w:r>
      <w:r w:rsidR="006B1574">
        <w:rPr>
          <w:lang w:val="en-US"/>
        </w:rPr>
        <w:t>shall</w:t>
      </w:r>
      <w:r w:rsidR="0097126C">
        <w:rPr>
          <w:lang w:val="en-US"/>
        </w:rPr>
        <w:t xml:space="preserve"> operate in the band under new regulations</w:t>
      </w:r>
      <w:r w:rsidR="0070640F">
        <w:rPr>
          <w:lang w:val="en-US"/>
        </w:rPr>
        <w:t xml:space="preserve"> </w:t>
      </w:r>
      <w:r w:rsidR="00C117F3">
        <w:rPr>
          <w:lang w:val="en-US"/>
        </w:rPr>
        <w:t xml:space="preserve">(see </w:t>
      </w:r>
      <w:r w:rsidR="0070640F">
        <w:rPr>
          <w:lang w:val="en-US"/>
        </w:rPr>
        <w:t>[5]</w:t>
      </w:r>
      <w:r w:rsidR="00C117F3">
        <w:rPr>
          <w:lang w:val="en-US"/>
        </w:rPr>
        <w:t xml:space="preserve"> for FCC rules)</w:t>
      </w:r>
      <w:r w:rsidR="0097126C">
        <w:rPr>
          <w:lang w:val="en-US"/>
        </w:rPr>
        <w:t xml:space="preserve">.  </w:t>
      </w:r>
      <w:r w:rsidR="001825B3">
        <w:rPr>
          <w:lang w:val="en-US"/>
        </w:rPr>
        <w:t xml:space="preserve">IEEE 802.15 standards </w:t>
      </w:r>
      <w:r w:rsidR="0097126C">
        <w:rPr>
          <w:lang w:val="en-US"/>
        </w:rPr>
        <w:t xml:space="preserve">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</w:t>
      </w:r>
      <w:r w:rsidR="001825B3">
        <w:rPr>
          <w:lang w:val="en-US"/>
        </w:rPr>
        <w:t xml:space="preserve">(see </w:t>
      </w:r>
      <w:r w:rsidR="001825B3">
        <w:rPr>
          <w:lang w:val="en-US"/>
        </w:rPr>
        <w:fldChar w:fldCharType="begin"/>
      </w:r>
      <w:r w:rsidR="001825B3">
        <w:rPr>
          <w:lang w:val="en-US"/>
        </w:rPr>
        <w:instrText xml:space="preserve"> REF _Ref76132807 \h </w:instrText>
      </w:r>
      <w:r w:rsidR="001825B3">
        <w:rPr>
          <w:lang w:val="en-US"/>
        </w:rPr>
      </w:r>
      <w:r w:rsidR="001825B3">
        <w:rPr>
          <w:lang w:val="en-US"/>
        </w:rPr>
        <w:fldChar w:fldCharType="separate"/>
      </w:r>
      <w:r w:rsidR="001825B3">
        <w:t xml:space="preserve">Table </w:t>
      </w:r>
      <w:r w:rsidR="001825B3">
        <w:rPr>
          <w:noProof/>
        </w:rPr>
        <w:t>1</w:t>
      </w:r>
      <w:r w:rsidR="001825B3">
        <w:rPr>
          <w:lang w:val="en-US"/>
        </w:rPr>
        <w:fldChar w:fldCharType="end"/>
      </w:r>
      <w:r w:rsidR="001825B3">
        <w:rPr>
          <w:lang w:val="en-US"/>
        </w:rPr>
        <w:t xml:space="preserve">) </w:t>
      </w:r>
      <w:r w:rsidR="00536352">
        <w:rPr>
          <w:lang w:val="en-US"/>
        </w:rPr>
        <w:t xml:space="preserve">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</w:t>
      </w:r>
      <w:r w:rsidR="003919D5">
        <w:rPr>
          <w:lang w:val="en-US"/>
        </w:rPr>
        <w:t>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</w:t>
      </w:r>
      <w:r w:rsidR="001E68AE">
        <w:rPr>
          <w:lang w:val="en-US"/>
        </w:rPr>
        <w:t>(RLAN</w:t>
      </w:r>
      <w:r w:rsidR="009402FB">
        <w:rPr>
          <w:lang w:val="en-US"/>
        </w:rPr>
        <w:t>s</w:t>
      </w:r>
      <w:r w:rsidR="001E68AE">
        <w:rPr>
          <w:lang w:val="en-US"/>
        </w:rPr>
        <w:t xml:space="preserve">) </w:t>
      </w:r>
      <w:r w:rsidR="0097126C">
        <w:rPr>
          <w:lang w:val="en-US"/>
        </w:rPr>
        <w:t xml:space="preserve">and current systems in the band including UWB, </w:t>
      </w:r>
      <w:r w:rsidR="00545FB3">
        <w:rPr>
          <w:lang w:val="en-US"/>
        </w:rPr>
        <w:t>see [</w:t>
      </w:r>
      <w:del w:id="10" w:author="Sigurd Schelstraete" w:date="2025-07-30T17:29:00Z" w16du:dateUtc="2025-07-30T15:29:00Z">
        <w:r w:rsidR="002344E4" w:rsidDel="00A17B34">
          <w:rPr>
            <w:lang w:val="en-US"/>
          </w:rPr>
          <w:delText>6</w:delText>
        </w:r>
      </w:del>
      <w:r w:rsidR="00FF4AFD">
        <w:rPr>
          <w:lang w:val="en-US"/>
        </w:rPr>
        <w:t>7</w:t>
      </w:r>
      <w:ins w:id="11" w:author="Sigurd Schelstraete" w:date="2025-07-30T17:29:00Z" w16du:dateUtc="2025-07-30T15:29:00Z">
        <w:r w:rsidR="00680D41">
          <w:rPr>
            <w:lang w:val="en-US"/>
          </w:rPr>
          <w:t>]</w:t>
        </w:r>
      </w:ins>
      <w:r w:rsidR="00545FB3">
        <w:rPr>
          <w:lang w:val="en-US"/>
        </w:rPr>
        <w:t>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0CB489E1" w:rsidR="009653AF" w:rsidRDefault="00C614FE" w:rsidP="00D204A9">
      <w:pPr>
        <w:rPr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</w:t>
      </w:r>
      <w:r w:rsidR="00182FBC">
        <w:rPr>
          <w:lang w:val="en-US"/>
        </w:rPr>
        <w:t xml:space="preserve">including </w:t>
      </w:r>
      <w:r w:rsidR="005F45A0">
        <w:rPr>
          <w:lang w:val="en-US"/>
        </w:rPr>
        <w:t>the specifications identified in section 4 of this document</w:t>
      </w:r>
      <w:r w:rsidR="003C6522">
        <w:rPr>
          <w:lang w:val="en-US"/>
        </w:rPr>
        <w:t xml:space="preserve">. </w:t>
      </w:r>
    </w:p>
    <w:p w14:paraId="051A36D0" w14:textId="59B57445" w:rsidR="00993AA2" w:rsidRDefault="00993AA2" w:rsidP="00D204A9">
      <w:pPr>
        <w:rPr>
          <w:lang w:val="en-US"/>
        </w:rPr>
      </w:pPr>
    </w:p>
    <w:p w14:paraId="213A6970" w14:textId="36500948" w:rsidR="00993AA2" w:rsidRDefault="00993AA2" w:rsidP="00423D4F">
      <w:pPr>
        <w:ind w:left="720"/>
        <w:rPr>
          <w:lang w:val="en-US"/>
        </w:rPr>
      </w:pPr>
      <w:r w:rsidRPr="00993AA2">
        <w:rPr>
          <w:lang w:val="en-US"/>
        </w:rPr>
        <w:t>Note -- This CSMA/CA mechanism is not effective as a coexistence mechanism with IEEE 802.15 UWB radios since the UWB signals will typically be below the CSMA detection threshold.</w:t>
      </w:r>
      <w:r w:rsidR="003830B1">
        <w:rPr>
          <w:lang w:val="en-US"/>
        </w:rPr>
        <w:t xml:space="preserve"> Conversely, UWB </w:t>
      </w:r>
      <w:r w:rsidR="00904705">
        <w:rPr>
          <w:lang w:val="en-US"/>
        </w:rPr>
        <w:t xml:space="preserve">does not </w:t>
      </w:r>
      <w:r w:rsidR="00CA2B7D">
        <w:rPr>
          <w:lang w:val="en-US"/>
        </w:rPr>
        <w:t>require 802.11-like</w:t>
      </w:r>
      <w:r w:rsidR="00BB1029">
        <w:rPr>
          <w:lang w:val="en-US"/>
        </w:rPr>
        <w:t xml:space="preserve"> </w:t>
      </w:r>
      <w:r w:rsidR="00904705">
        <w:rPr>
          <w:lang w:val="en-US"/>
        </w:rPr>
        <w:t>CSMA/CA</w:t>
      </w:r>
      <w:r w:rsidR="00CA2B7D">
        <w:rPr>
          <w:lang w:val="en-US"/>
        </w:rPr>
        <w:t xml:space="preserve"> mechanisms</w:t>
      </w:r>
      <w:r w:rsidR="00904705">
        <w:rPr>
          <w:lang w:val="en-US"/>
        </w:rPr>
        <w:t>.</w:t>
      </w:r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784832CD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r w:rsidR="008766F8">
        <w:rPr>
          <w:lang w:val="en-US"/>
        </w:rPr>
        <w:t>,</w:t>
      </w:r>
      <w:r>
        <w:rPr>
          <w:lang w:val="en-US"/>
        </w:rPr>
        <w:t xml:space="preserve"> </w:t>
      </w:r>
      <w:r w:rsidR="00833C81">
        <w:rPr>
          <w:lang w:val="en-US"/>
        </w:rPr>
        <w:t xml:space="preserve">three </w:t>
      </w:r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127E8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Standard Power operation</w:t>
      </w:r>
    </w:p>
    <w:p w14:paraId="0D4178B4" w14:textId="06F9FF92" w:rsidR="00C66D9D" w:rsidRDefault="00C66D9D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lastRenderedPageBreak/>
        <w:t xml:space="preserve">Only allowed in </w:t>
      </w:r>
      <w:r w:rsidR="004C36D9">
        <w:rPr>
          <w:lang w:val="en-US"/>
        </w:rPr>
        <w:t xml:space="preserve">5.925 </w:t>
      </w:r>
      <w:r w:rsidR="003118A8">
        <w:rPr>
          <w:lang w:val="en-US"/>
        </w:rPr>
        <w:t>–</w:t>
      </w:r>
      <w:r w:rsidR="004C36D9">
        <w:rPr>
          <w:lang w:val="en-US"/>
        </w:rPr>
        <w:t xml:space="preserve"> </w:t>
      </w:r>
      <w:r w:rsidR="003118A8">
        <w:rPr>
          <w:lang w:val="en-US"/>
        </w:rPr>
        <w:t xml:space="preserve">6.425 GHz (FCC </w:t>
      </w:r>
      <w:r>
        <w:rPr>
          <w:lang w:val="en-US"/>
        </w:rPr>
        <w:t>U-NII-5</w:t>
      </w:r>
      <w:r w:rsidR="003118A8">
        <w:rPr>
          <w:lang w:val="en-US"/>
        </w:rPr>
        <w:t>)</w:t>
      </w:r>
      <w:r>
        <w:rPr>
          <w:lang w:val="en-US"/>
        </w:rPr>
        <w:t xml:space="preserve"> and </w:t>
      </w:r>
      <w:r w:rsidR="00896054">
        <w:rPr>
          <w:lang w:val="en-US"/>
        </w:rPr>
        <w:t xml:space="preserve">6.525 – 6.875 GHz (FCC </w:t>
      </w:r>
      <w:r>
        <w:rPr>
          <w:lang w:val="en-US"/>
        </w:rPr>
        <w:t>U-NII-7</w:t>
      </w:r>
      <w:r w:rsidR="00896054">
        <w:rPr>
          <w:lang w:val="en-US"/>
        </w:rPr>
        <w:t>)</w:t>
      </w:r>
    </w:p>
    <w:p w14:paraId="1B1A0446" w14:textId="5B94B240" w:rsidR="00C66D9D" w:rsidRDefault="003D5193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>as a function of AP location, heigh</w:t>
      </w:r>
      <w:r w:rsidR="001E0760">
        <w:rPr>
          <w:lang w:val="en-US"/>
        </w:rPr>
        <w:t xml:space="preserve">t </w:t>
      </w:r>
      <w:r w:rsidR="00870D2E">
        <w:rPr>
          <w:lang w:val="en-US"/>
        </w:rPr>
        <w:t xml:space="preserve">above ground level (AGL) </w:t>
      </w:r>
      <w:r w:rsidR="001E0760">
        <w:rPr>
          <w:lang w:val="en-US"/>
        </w:rPr>
        <w:t>and the known location of licensed services in the area</w:t>
      </w:r>
    </w:p>
    <w:p w14:paraId="1110167A" w14:textId="4EBD2322" w:rsidR="00E81DCB" w:rsidRDefault="00E81DCB" w:rsidP="00127E88">
      <w:pPr>
        <w:pStyle w:val="ListParagraph"/>
        <w:numPr>
          <w:ilvl w:val="1"/>
          <w:numId w:val="4"/>
        </w:numPr>
        <w:rPr>
          <w:lang w:val="en-US"/>
        </w:rPr>
      </w:pPr>
      <w:r w:rsidRPr="00E81DCB">
        <w:rPr>
          <w:lang w:val="en-US"/>
        </w:rPr>
        <w:t>Client device must limit its power to no more than 6 dB below its associated standard power access point's authorized transmit power</w:t>
      </w:r>
    </w:p>
    <w:p w14:paraId="16E1DA15" w14:textId="43A9289D" w:rsidR="00C66D9D" w:rsidRDefault="00C66D9D" w:rsidP="00127E8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Low Power Indoors operation</w:t>
      </w:r>
    </w:p>
    <w:p w14:paraId="4B87E162" w14:textId="1C7F031B" w:rsidR="00A47816" w:rsidRDefault="00A47816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Allowed in full 6 GHz band</w:t>
      </w:r>
      <w:r w:rsidR="005641A9">
        <w:rPr>
          <w:lang w:val="en-US"/>
        </w:rPr>
        <w:t xml:space="preserve"> (i.e. </w:t>
      </w:r>
      <w:ins w:id="12" w:author="Sigurd Schelstraete" w:date="2025-07-30T17:30:00Z">
        <w:r w:rsidR="00617FBF" w:rsidRPr="00617FBF">
          <w:t>5.925</w:t>
        </w:r>
      </w:ins>
      <w:del w:id="13" w:author="Sigurd Schelstraete" w:date="2025-07-30T17:30:00Z" w16du:dateUtc="2025-07-30T15:30:00Z">
        <w:r w:rsidR="00F13907" w:rsidDel="00617FBF">
          <w:rPr>
            <w:lang w:val="en-US"/>
          </w:rPr>
          <w:delText>5.950</w:delText>
        </w:r>
      </w:del>
      <w:r w:rsidR="00F13907">
        <w:rPr>
          <w:lang w:val="en-US"/>
        </w:rPr>
        <w:t xml:space="preserve"> to 7.125 GHz</w:t>
      </w:r>
      <w:r w:rsidR="005641A9">
        <w:rPr>
          <w:lang w:val="en-US"/>
        </w:rPr>
        <w:t>)</w:t>
      </w:r>
    </w:p>
    <w:p w14:paraId="6F7A5E00" w14:textId="7E97DFA1" w:rsidR="00C6414E" w:rsidRDefault="00C6414E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236B1E39" w14:textId="7E308EC9" w:rsidR="00833C81" w:rsidRDefault="000E50A1" w:rsidP="00127E8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Very Low Power operatio</w:t>
      </w:r>
      <w:r w:rsidR="00DA35F4">
        <w:rPr>
          <w:lang w:val="en-US"/>
        </w:rPr>
        <w:t>n</w:t>
      </w:r>
    </w:p>
    <w:p w14:paraId="0AEBBC6E" w14:textId="2D70092D" w:rsidR="000E50A1" w:rsidRDefault="00550A0A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E</w:t>
      </w:r>
      <w:r w:rsidR="00861EAD">
        <w:rPr>
          <w:lang w:val="en-US"/>
        </w:rPr>
        <w:t xml:space="preserve">nvisioned for </w:t>
      </w:r>
      <w:r w:rsidR="00986EE7">
        <w:rPr>
          <w:lang w:val="en-US"/>
        </w:rPr>
        <w:t>indoors and outdoors in the full 6 GHz band</w:t>
      </w:r>
    </w:p>
    <w:p w14:paraId="3FAAE582" w14:textId="5F5FE076" w:rsidR="00DB6C3A" w:rsidRDefault="00DB6C3A" w:rsidP="00127E8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Operates at significantly reduced maximum power to avoid interference with fixed and mobile licensed users</w:t>
      </w:r>
      <w:r w:rsidR="002E6F6B">
        <w:rPr>
          <w:lang w:val="en-US"/>
        </w:rPr>
        <w:t>.</w:t>
      </w:r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12D9FD23" w:rsidR="00A47816" w:rsidRDefault="00181009" w:rsidP="00C6414E">
      <w:pPr>
        <w:rPr>
          <w:lang w:val="en-US"/>
        </w:rPr>
      </w:pPr>
      <w:r>
        <w:rPr>
          <w:lang w:val="en-US"/>
        </w:rPr>
        <w:t>P</w:t>
      </w:r>
      <w:r w:rsidR="00C32464">
        <w:rPr>
          <w:lang w:val="en-US"/>
        </w:rPr>
        <w:t>802.11bn</w:t>
      </w:r>
      <w:r w:rsidR="00EA6353">
        <w:rPr>
          <w:lang w:val="en-US"/>
        </w:rPr>
        <w:t xml:space="preserve"> implement</w:t>
      </w:r>
      <w:r w:rsidR="008A4F6D">
        <w:rPr>
          <w:lang w:val="en-US"/>
        </w:rPr>
        <w:t>s</w:t>
      </w:r>
      <w:r w:rsidR="00EA6353">
        <w:rPr>
          <w:lang w:val="en-US"/>
        </w:rPr>
        <w:t xml:space="preserve"> the mechanisms needed to communicate the transmit power restrictions to the </w:t>
      </w:r>
      <w:r>
        <w:rPr>
          <w:lang w:val="en-US"/>
        </w:rPr>
        <w:t>P</w:t>
      </w:r>
      <w:r w:rsidR="00C32464">
        <w:rPr>
          <w:lang w:val="en-US"/>
        </w:rPr>
        <w:t>802.11bn</w:t>
      </w:r>
      <w:r w:rsidR="008E1BED">
        <w:rPr>
          <w:lang w:val="en-US"/>
        </w:rPr>
        <w:t xml:space="preserve"> devices</w:t>
      </w:r>
      <w:r w:rsidR="008A4F6D">
        <w:rPr>
          <w:lang w:val="en-US"/>
        </w:rPr>
        <w:t>, specifically</w:t>
      </w:r>
      <w:r w:rsidR="004E4D77">
        <w:rPr>
          <w:lang w:val="en-US"/>
        </w:rPr>
        <w:t xml:space="preserve"> </w:t>
      </w:r>
      <w:proofErr w:type="gramStart"/>
      <w:r w:rsidR="004E4D77">
        <w:rPr>
          <w:lang w:val="en-US"/>
        </w:rPr>
        <w:t>through the use of</w:t>
      </w:r>
      <w:proofErr w:type="gramEnd"/>
      <w:r w:rsidR="004E4D77">
        <w:rPr>
          <w:lang w:val="en-US"/>
        </w:rPr>
        <w:t xml:space="preserve"> Transmit Power Envelope (TPE) element in Beacons, Probe Responses, </w:t>
      </w:r>
      <w:r w:rsidR="00E82A40">
        <w:rPr>
          <w:lang w:val="en-US"/>
        </w:rPr>
        <w:t>etc.</w:t>
      </w:r>
      <w:r w:rsidR="00A47816" w:rsidRPr="00C6414E">
        <w:rPr>
          <w:lang w:val="en-US"/>
        </w:rPr>
        <w:t xml:space="preserve"> </w:t>
      </w:r>
    </w:p>
    <w:p w14:paraId="25CCF280" w14:textId="77777777" w:rsidR="008E3DA1" w:rsidRDefault="008E3DA1" w:rsidP="00C6414E">
      <w:pPr>
        <w:rPr>
          <w:lang w:val="en-US"/>
        </w:rPr>
      </w:pPr>
    </w:p>
    <w:p w14:paraId="5AB2AC23" w14:textId="45044487" w:rsidR="008E3DA1" w:rsidRPr="00C6414E" w:rsidRDefault="008E3DA1" w:rsidP="00C6414E">
      <w:pPr>
        <w:rPr>
          <w:lang w:val="en-US"/>
        </w:rPr>
      </w:pPr>
      <w:commentRangeStart w:id="14"/>
      <w:r>
        <w:rPr>
          <w:lang w:val="en-US"/>
        </w:rPr>
        <w:t>Coexistence with BT in 6 GHz</w:t>
      </w:r>
      <w:r w:rsidR="00D67D59">
        <w:rPr>
          <w:lang w:val="en-US"/>
        </w:rPr>
        <w:t xml:space="preserve"> will be achieved </w:t>
      </w:r>
      <w:r w:rsidR="00E40244">
        <w:rPr>
          <w:lang w:val="en-US"/>
        </w:rPr>
        <w:t>by both BT and 802.11bn implemented Listen Before Talk (LBT) to check if the channel is clear before transmitting</w:t>
      </w:r>
      <w:commentRangeEnd w:id="14"/>
      <w:r w:rsidR="00502D19">
        <w:rPr>
          <w:rStyle w:val="CommentReference"/>
        </w:rPr>
        <w:commentReference w:id="14"/>
      </w:r>
      <w:r w:rsidR="00E40244">
        <w:rPr>
          <w:lang w:val="en-US"/>
        </w:rPr>
        <w:t>.</w:t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14935D36" w:rsidR="00755AFA" w:rsidRPr="00276EF5" w:rsidRDefault="00181009" w:rsidP="00755AFA">
      <w:pPr>
        <w:rPr>
          <w:lang w:val="en-US"/>
        </w:rPr>
      </w:pPr>
      <w:r>
        <w:rPr>
          <w:lang w:val="en-US"/>
        </w:rPr>
        <w:t>P</w:t>
      </w:r>
      <w:r w:rsidR="00C32464">
        <w:rPr>
          <w:lang w:val="en-US"/>
        </w:rPr>
        <w:t>802.11bn</w:t>
      </w:r>
      <w:r w:rsidR="00C66D9E"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</w:t>
      </w:r>
      <w:r w:rsidR="003B2A1D">
        <w:rPr>
          <w:lang w:val="en-US"/>
        </w:rPr>
        <w:t xml:space="preserve">legacy </w:t>
      </w:r>
      <w:r w:rsidR="005F45A0">
        <w:rPr>
          <w:lang w:val="en-US"/>
        </w:rPr>
        <w:t xml:space="preserve">preamble, </w:t>
      </w:r>
      <w:r w:rsidR="00314D58">
        <w:rPr>
          <w:lang w:val="en-US"/>
        </w:rPr>
        <w:t xml:space="preserve">i.e., </w:t>
      </w:r>
      <w:r w:rsidR="00C66D9E"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 w:rsidR="00C66D9E">
        <w:rPr>
          <w:lang w:val="en-US"/>
        </w:rPr>
        <w:t xml:space="preserve"> in </w:t>
      </w:r>
      <w:r w:rsidR="00B23FAC">
        <w:rPr>
          <w:lang w:val="en-US"/>
        </w:rPr>
        <w:t xml:space="preserve">all new </w:t>
      </w:r>
      <w:r>
        <w:rPr>
          <w:lang w:val="en-US"/>
        </w:rPr>
        <w:t>P</w:t>
      </w:r>
      <w:r w:rsidR="00C32464">
        <w:rPr>
          <w:lang w:val="en-US"/>
        </w:rPr>
        <w:t>802.11bn</w:t>
      </w:r>
      <w:r w:rsidR="00C66D9E"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r w:rsidR="001207FF">
        <w:rPr>
          <w:lang w:val="en-US"/>
        </w:rPr>
        <w:t>. This is the same mechanism that</w:t>
      </w:r>
      <w:r w:rsidR="00C66D9E">
        <w:rPr>
          <w:lang w:val="en-US"/>
        </w:rPr>
        <w:t xml:space="preserve"> 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 w:rsidR="00C66D9E">
        <w:rPr>
          <w:lang w:val="en-US"/>
        </w:rPr>
        <w:t>ac</w:t>
      </w:r>
      <w:r w:rsidR="00F31D00">
        <w:rPr>
          <w:lang w:val="en-US"/>
        </w:rPr>
        <w:t xml:space="preserve">, </w:t>
      </w:r>
      <w:r w:rsidR="0040101D">
        <w:rPr>
          <w:lang w:val="en-US"/>
        </w:rPr>
        <w:t xml:space="preserve">802.11ax </w:t>
      </w:r>
      <w:r w:rsidR="00F31D00">
        <w:rPr>
          <w:lang w:val="en-US"/>
        </w:rPr>
        <w:t>and 802.11</w:t>
      </w:r>
      <w:r w:rsidR="00775C58">
        <w:rPr>
          <w:lang w:val="en-US"/>
        </w:rPr>
        <w:t>be</w:t>
      </w:r>
      <w:r w:rsidR="00F31D00">
        <w:rPr>
          <w:lang w:val="en-US"/>
        </w:rPr>
        <w:t xml:space="preserve"> </w:t>
      </w:r>
      <w:r w:rsidR="00C66D9E"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</w:t>
      </w:r>
      <w:proofErr w:type="gramStart"/>
      <w:r w:rsidR="00BB7FF8" w:rsidRPr="00707D41">
        <w:rPr>
          <w:lang w:val="en-US"/>
        </w:rPr>
        <w:t xml:space="preserve">similar </w:t>
      </w:r>
      <w:r w:rsidR="0040101D" w:rsidRPr="00707D41">
        <w:rPr>
          <w:lang w:val="en-US"/>
        </w:rPr>
        <w:t>to</w:t>
      </w:r>
      <w:proofErr w:type="gramEnd"/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775C58">
        <w:rPr>
          <w:lang w:val="en-US"/>
        </w:rPr>
        <w:t xml:space="preserve">, </w:t>
      </w:r>
      <w:r w:rsidR="0040101D" w:rsidRPr="00707D41">
        <w:rPr>
          <w:lang w:val="en-US"/>
        </w:rPr>
        <w:t>802.11ax</w:t>
      </w:r>
      <w:r w:rsidR="00775C58">
        <w:rPr>
          <w:lang w:val="en-US"/>
        </w:rPr>
        <w:t xml:space="preserve"> and 802</w:t>
      </w:r>
      <w:r w:rsidR="00412D83">
        <w:rPr>
          <w:lang w:val="en-US"/>
        </w:rPr>
        <w:t>.11be</w:t>
      </w:r>
      <w:r w:rsidR="00BB7FF8" w:rsidRPr="00707D41">
        <w:rPr>
          <w:lang w:val="en-US"/>
        </w:rPr>
        <w:t>.</w:t>
      </w:r>
    </w:p>
    <w:p w14:paraId="5D30D1F0" w14:textId="2A055CA1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r w:rsidR="004F222A">
        <w:rPr>
          <w:lang w:val="en-US"/>
        </w:rPr>
        <w:t xml:space="preserve">IEEE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4E927F7C" w14:textId="77777777" w:rsidR="00E026C8" w:rsidRDefault="0068229F" w:rsidP="002A735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 xml:space="preserve">introduced in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 w:rsidR="00BA4D0B">
        <w:rPr>
          <w:lang w:val="en-US"/>
        </w:rPr>
        <w:t xml:space="preserve"> </w:t>
      </w:r>
      <w:r>
        <w:rPr>
          <w:lang w:val="en-US"/>
        </w:rPr>
        <w:t xml:space="preserve">may </w:t>
      </w:r>
      <w:r w:rsidR="00E026C8">
        <w:rPr>
          <w:lang w:val="en-US"/>
        </w:rPr>
        <w:t xml:space="preserve">affect </w:t>
      </w:r>
      <w:r w:rsidR="002A735F">
        <w:rPr>
          <w:lang w:val="en-US"/>
        </w:rPr>
        <w:t>coe</w:t>
      </w:r>
      <w:r w:rsidR="00E026C8">
        <w:rPr>
          <w:lang w:val="en-US"/>
        </w:rPr>
        <w:t>xistence with other protocols or devices – either at the signal level or the operational level.</w:t>
      </w:r>
    </w:p>
    <w:p w14:paraId="5A9D844D" w14:textId="376DBE8F" w:rsidR="00F81E5E" w:rsidRDefault="00DC0A72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Prioritized EDCA</w:t>
      </w:r>
    </w:p>
    <w:p w14:paraId="403E3705" w14:textId="6435B212" w:rsidR="00DC0A72" w:rsidRDefault="00DC0A72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Multi-AP operation</w:t>
      </w:r>
    </w:p>
    <w:p w14:paraId="4FC17FCC" w14:textId="08255A43" w:rsidR="001D443C" w:rsidRDefault="001D443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Non</w:t>
      </w:r>
      <w:r w:rsidR="000C005C">
        <w:rPr>
          <w:lang w:val="en-US"/>
        </w:rPr>
        <w:t>-</w:t>
      </w:r>
      <w:r>
        <w:rPr>
          <w:lang w:val="en-US"/>
        </w:rPr>
        <w:t>Primary Channel Access (NPCA)</w:t>
      </w:r>
    </w:p>
    <w:p w14:paraId="18404CBC" w14:textId="206FD3C3" w:rsidR="001D443C" w:rsidRDefault="001D443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Peer-to-Peer (P2P) Communications </w:t>
      </w:r>
    </w:p>
    <w:p w14:paraId="2EC6FEAC" w14:textId="280E7639" w:rsidR="00665DFE" w:rsidRDefault="00665DFE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Dynamic </w:t>
      </w:r>
      <w:proofErr w:type="spellStart"/>
      <w:r>
        <w:rPr>
          <w:lang w:val="en-US"/>
        </w:rPr>
        <w:t>Subband</w:t>
      </w:r>
      <w:proofErr w:type="spellEnd"/>
      <w:r>
        <w:rPr>
          <w:lang w:val="en-US"/>
        </w:rPr>
        <w:t xml:space="preserve"> Operation</w:t>
      </w:r>
    </w:p>
    <w:p w14:paraId="77A35C21" w14:textId="772C43FD" w:rsidR="009001EC" w:rsidRDefault="009001E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Dynamic Bandwidth Expansion (DBE)</w:t>
      </w:r>
    </w:p>
    <w:p w14:paraId="781C2E70" w14:textId="0E75343B" w:rsidR="000C005C" w:rsidRDefault="000C005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Distributed RU (DRU)</w:t>
      </w:r>
    </w:p>
    <w:p w14:paraId="64E46675" w14:textId="196DFDA8" w:rsidR="000C005C" w:rsidRPr="00E026C8" w:rsidRDefault="000C005C" w:rsidP="00127E8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Extended Long Range (ELR)</w:t>
      </w:r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085C50C7" w14:textId="77777777" w:rsidR="00DA35F4" w:rsidRDefault="00DA35F4" w:rsidP="00823B9B">
      <w:pPr>
        <w:rPr>
          <w:lang w:val="en-US"/>
        </w:rPr>
      </w:pPr>
    </w:p>
    <w:p w14:paraId="457BD49A" w14:textId="77777777" w:rsidR="00DA35F4" w:rsidRDefault="00DA35F4" w:rsidP="00B57B7D">
      <w:pPr>
        <w:pStyle w:val="Heading2"/>
        <w:rPr>
          <w:lang w:val="en-US"/>
        </w:rPr>
      </w:pPr>
      <w:r w:rsidRPr="00DA35F4">
        <w:rPr>
          <w:lang w:val="en-US"/>
        </w:rPr>
        <w:lastRenderedPageBreak/>
        <w:t>Prioritized EDCA</w:t>
      </w:r>
    </w:p>
    <w:p w14:paraId="53716459" w14:textId="5164E7EF" w:rsidR="00B57B7D" w:rsidRDefault="00942F73" w:rsidP="00DA35F4">
      <w:pPr>
        <w:rPr>
          <w:lang w:val="en-US"/>
        </w:rPr>
      </w:pPr>
      <w:r w:rsidRPr="00942F73">
        <w:rPr>
          <w:lang w:val="en-US"/>
        </w:rPr>
        <w:t xml:space="preserve">Prioritized EDCA (P-EDCA) is an enhancement of the EDCA mechanism (see 10.23.2 (HCF </w:t>
      </w:r>
      <w:r w:rsidR="00ED1EE6" w:rsidRPr="00942F73">
        <w:rPr>
          <w:lang w:val="en-US"/>
        </w:rPr>
        <w:t>contention-based</w:t>
      </w:r>
      <w:r w:rsidRPr="00942F73">
        <w:rPr>
          <w:lang w:val="en-US"/>
        </w:rPr>
        <w:t xml:space="preserve"> channel access (EDCA)) that </w:t>
      </w:r>
      <w:r w:rsidR="0071052F">
        <w:rPr>
          <w:lang w:val="en-US"/>
        </w:rPr>
        <w:t>intends to reduce</w:t>
      </w:r>
      <w:r w:rsidRPr="00942F73">
        <w:rPr>
          <w:lang w:val="en-US"/>
        </w:rPr>
        <w:t xml:space="preserve"> the access delay distribution tail </w:t>
      </w:r>
      <w:r w:rsidR="0071052F">
        <w:rPr>
          <w:lang w:val="en-US"/>
        </w:rPr>
        <w:t xml:space="preserve">of </w:t>
      </w:r>
      <w:r w:rsidRPr="00942F73">
        <w:rPr>
          <w:lang w:val="en-US"/>
        </w:rPr>
        <w:t>AC_VO traffic</w:t>
      </w:r>
      <w:r>
        <w:rPr>
          <w:lang w:val="en-US"/>
        </w:rPr>
        <w:t xml:space="preserve">. This is achieved by restricting the </w:t>
      </w:r>
      <w:r w:rsidR="005F22E6">
        <w:rPr>
          <w:lang w:val="en-US"/>
        </w:rPr>
        <w:t xml:space="preserve">STAs that can participate in </w:t>
      </w:r>
      <w:r>
        <w:rPr>
          <w:lang w:val="en-US"/>
        </w:rPr>
        <w:t xml:space="preserve">channel contention to a subset of </w:t>
      </w:r>
      <w:r w:rsidR="005F22E6">
        <w:rPr>
          <w:lang w:val="en-US"/>
        </w:rPr>
        <w:t>eligible STAs</w:t>
      </w:r>
      <w:r w:rsidR="003F1B96">
        <w:rPr>
          <w:lang w:val="en-US"/>
        </w:rPr>
        <w:t xml:space="preserve"> – under certain conditions</w:t>
      </w:r>
      <w:r w:rsidR="005F22E6">
        <w:rPr>
          <w:lang w:val="en-US"/>
        </w:rPr>
        <w:t xml:space="preserve">. The eligible STAs will </w:t>
      </w:r>
      <w:r w:rsidR="00A4437F">
        <w:rPr>
          <w:lang w:val="en-US"/>
        </w:rPr>
        <w:t>transmit a DS-CTS signal to preempt any other STAs from acquiring the medium and subsequently use EDCA parameters that give</w:t>
      </w:r>
      <w:r w:rsidR="00ED1EE6">
        <w:rPr>
          <w:lang w:val="en-US"/>
        </w:rPr>
        <w:t xml:space="preserve"> them </w:t>
      </w:r>
      <w:r w:rsidR="00A4437F">
        <w:rPr>
          <w:lang w:val="en-US"/>
        </w:rPr>
        <w:t>priority over other systems on the medium.</w:t>
      </w:r>
      <w:r>
        <w:rPr>
          <w:lang w:val="en-US"/>
        </w:rPr>
        <w:t xml:space="preserve"> </w:t>
      </w:r>
      <w:r w:rsidRPr="00942F73">
        <w:rPr>
          <w:lang w:val="en-US"/>
        </w:rPr>
        <w:t xml:space="preserve">  </w:t>
      </w:r>
    </w:p>
    <w:p w14:paraId="232FF7EA" w14:textId="69A56627" w:rsidR="00ED1EE6" w:rsidRPr="00DA35F4" w:rsidRDefault="00ED1EE6" w:rsidP="00DA35F4">
      <w:pPr>
        <w:rPr>
          <w:lang w:val="en-US"/>
        </w:rPr>
      </w:pPr>
      <w:r>
        <w:rPr>
          <w:lang w:val="en-US"/>
        </w:rPr>
        <w:t xml:space="preserve">Several regulatory standards set general requirements for the Listen Before Talk mechanism needed in </w:t>
      </w:r>
      <w:r w:rsidR="003F1B96">
        <w:rPr>
          <w:lang w:val="en-US"/>
        </w:rPr>
        <w:t xml:space="preserve">channel access in 5 and 6 GHz bands. </w:t>
      </w:r>
      <w:r w:rsidR="005B3546">
        <w:rPr>
          <w:lang w:val="en-US"/>
        </w:rPr>
        <w:t>P-EDCA needs to define its rules in compliance with the applicable standards.</w:t>
      </w:r>
    </w:p>
    <w:p w14:paraId="3A97E679" w14:textId="77777777" w:rsidR="00DA35F4" w:rsidRPr="00DA35F4" w:rsidRDefault="00DA35F4" w:rsidP="00B57B7D">
      <w:pPr>
        <w:pStyle w:val="Heading2"/>
        <w:rPr>
          <w:lang w:val="en-US"/>
        </w:rPr>
      </w:pPr>
      <w:r w:rsidRPr="00DA35F4">
        <w:rPr>
          <w:lang w:val="en-US"/>
        </w:rPr>
        <w:t>Multi-AP operation</w:t>
      </w:r>
    </w:p>
    <w:p w14:paraId="1DE221F4" w14:textId="2D8E9558" w:rsidR="00B57B7D" w:rsidRDefault="00B9424B" w:rsidP="00DA35F4">
      <w:pPr>
        <w:rPr>
          <w:lang w:val="en-US"/>
        </w:rPr>
      </w:pPr>
      <w:r>
        <w:rPr>
          <w:lang w:val="en-US"/>
        </w:rPr>
        <w:t>In multi-AP operation, two or more APs coordinate their transmissions</w:t>
      </w:r>
      <w:r w:rsidR="009E3B3D">
        <w:rPr>
          <w:lang w:val="en-US"/>
        </w:rPr>
        <w:t xml:space="preserve"> to improve efficiency, performance or latency. </w:t>
      </w:r>
      <w:r w:rsidR="005935B4">
        <w:rPr>
          <w:lang w:val="en-US"/>
        </w:rPr>
        <w:t>The</w:t>
      </w:r>
      <w:r w:rsidR="00E9121C">
        <w:rPr>
          <w:lang w:val="en-US"/>
        </w:rPr>
        <w:t xml:space="preserve"> spectrum use of APs participating in a multi-AP transaction is not </w:t>
      </w:r>
      <w:r w:rsidR="005935B4">
        <w:rPr>
          <w:lang w:val="en-US"/>
        </w:rPr>
        <w:t xml:space="preserve">expected to be </w:t>
      </w:r>
      <w:r w:rsidR="00E9121C">
        <w:rPr>
          <w:lang w:val="en-US"/>
        </w:rPr>
        <w:t xml:space="preserve">different from </w:t>
      </w:r>
      <w:r w:rsidR="005935B4">
        <w:rPr>
          <w:lang w:val="en-US"/>
        </w:rPr>
        <w:t>an AP that is not part of a multi-AP exchange.</w:t>
      </w:r>
    </w:p>
    <w:p w14:paraId="733C452D" w14:textId="7201F1FA" w:rsidR="005B251F" w:rsidRDefault="00F23ADE" w:rsidP="00DA35F4">
      <w:pPr>
        <w:rPr>
          <w:lang w:val="en-US"/>
        </w:rPr>
      </w:pPr>
      <w:r>
        <w:rPr>
          <w:lang w:val="en-US"/>
        </w:rPr>
        <w:t xml:space="preserve">In cases where APs share part of their resources </w:t>
      </w:r>
      <w:r w:rsidR="000F334F">
        <w:rPr>
          <w:lang w:val="en-US"/>
        </w:rPr>
        <w:t xml:space="preserve">with another AP in the group, the question of fairness needs to be addressed to prevent </w:t>
      </w:r>
      <w:proofErr w:type="gramStart"/>
      <w:r w:rsidR="000F334F">
        <w:rPr>
          <w:lang w:val="en-US"/>
        </w:rPr>
        <w:t xml:space="preserve">that </w:t>
      </w:r>
      <w:r w:rsidR="002A649E">
        <w:rPr>
          <w:lang w:val="en-US"/>
        </w:rPr>
        <w:t>any</w:t>
      </w:r>
      <w:proofErr w:type="gramEnd"/>
      <w:r w:rsidR="002A649E">
        <w:rPr>
          <w:lang w:val="en-US"/>
        </w:rPr>
        <w:t xml:space="preserve"> individual AP </w:t>
      </w:r>
      <w:proofErr w:type="gramStart"/>
      <w:r w:rsidR="002A649E">
        <w:rPr>
          <w:lang w:val="en-US"/>
        </w:rPr>
        <w:t>acquires</w:t>
      </w:r>
      <w:proofErr w:type="gramEnd"/>
      <w:r w:rsidR="002A649E">
        <w:rPr>
          <w:lang w:val="en-US"/>
        </w:rPr>
        <w:t xml:space="preserve"> a </w:t>
      </w:r>
      <w:r w:rsidR="00DE3621">
        <w:rPr>
          <w:lang w:val="en-US"/>
        </w:rPr>
        <w:t>significantly</w:t>
      </w:r>
      <w:r w:rsidR="002A649E">
        <w:rPr>
          <w:lang w:val="en-US"/>
        </w:rPr>
        <w:t xml:space="preserve"> higher share of network resources </w:t>
      </w:r>
      <w:r w:rsidR="004C1125">
        <w:rPr>
          <w:lang w:val="en-US"/>
        </w:rPr>
        <w:t xml:space="preserve">than it would when operating as an </w:t>
      </w:r>
      <w:r w:rsidR="000B2565">
        <w:rPr>
          <w:lang w:val="en-US"/>
        </w:rPr>
        <w:t>independent</w:t>
      </w:r>
      <w:r w:rsidR="004C1125">
        <w:rPr>
          <w:lang w:val="en-US"/>
        </w:rPr>
        <w:t xml:space="preserve"> AP.</w:t>
      </w:r>
      <w:r w:rsidR="002A649E">
        <w:rPr>
          <w:lang w:val="en-US"/>
        </w:rPr>
        <w:t xml:space="preserve"> </w:t>
      </w:r>
    </w:p>
    <w:p w14:paraId="4866EDA1" w14:textId="0D8C86F9" w:rsidR="005B251F" w:rsidRPr="00DA35F4" w:rsidRDefault="009001EC" w:rsidP="009001EC">
      <w:pPr>
        <w:rPr>
          <w:lang w:val="en-US"/>
        </w:rPr>
      </w:pPr>
      <w:r w:rsidRPr="009001EC">
        <w:rPr>
          <w:rFonts w:hint="eastAsia"/>
          <w:lang w:val="en-US"/>
        </w:rPr>
        <w:t>M</w:t>
      </w:r>
      <w:r w:rsidRPr="009001EC">
        <w:rPr>
          <w:lang w:val="en-US"/>
        </w:rPr>
        <w:t>ulti-AP operation</w:t>
      </w:r>
      <w:r w:rsidR="00940576">
        <w:rPr>
          <w:lang w:val="en-US"/>
        </w:rPr>
        <w:t xml:space="preserve"> framework</w:t>
      </w:r>
      <w:r w:rsidRPr="009001EC">
        <w:rPr>
          <w:lang w:val="en-US"/>
        </w:rPr>
        <w:t xml:space="preserve"> includes </w:t>
      </w:r>
      <w:r w:rsidR="00940576">
        <w:rPr>
          <w:lang w:val="en-US"/>
        </w:rPr>
        <w:t>Coordinated Beamforming (Co-BF), Coordinated Spatial Reuse (Co-SR), Coordinated TDMA (Co-</w:t>
      </w:r>
      <w:r w:rsidR="00940576" w:rsidRPr="00940576">
        <w:rPr>
          <w:rFonts w:hint="eastAsia"/>
          <w:lang w:val="en-US"/>
        </w:rPr>
        <w:t>TDMA</w:t>
      </w:r>
      <w:r w:rsidR="00940576">
        <w:rPr>
          <w:lang w:val="en-US"/>
        </w:rPr>
        <w:t>) and Coordinated Restricted TWT (Co-RTWT) schemes</w:t>
      </w:r>
      <w:r w:rsidRPr="009001EC">
        <w:rPr>
          <w:lang w:val="en-US"/>
        </w:rPr>
        <w:t xml:space="preserve">. </w:t>
      </w:r>
    </w:p>
    <w:p w14:paraId="3D41AB1F" w14:textId="63C236D5" w:rsidR="00FD0C14" w:rsidRDefault="005B251F" w:rsidP="00DA35F4">
      <w:pPr>
        <w:rPr>
          <w:lang w:val="en-US"/>
        </w:rPr>
      </w:pPr>
      <w:r>
        <w:rPr>
          <w:lang w:val="en-US"/>
        </w:rPr>
        <w:t>Coordinated Beamforming (C</w:t>
      </w:r>
      <w:r w:rsidRPr="005B251F">
        <w:rPr>
          <w:rFonts w:hint="eastAsia"/>
          <w:lang w:val="en-US"/>
        </w:rPr>
        <w:t>o</w:t>
      </w:r>
      <w:r w:rsidRPr="005B251F">
        <w:rPr>
          <w:lang w:val="en-US"/>
        </w:rPr>
        <w:t>-</w:t>
      </w:r>
      <w:r w:rsidRPr="005B251F">
        <w:rPr>
          <w:rFonts w:hint="eastAsia"/>
          <w:lang w:val="en-US"/>
        </w:rPr>
        <w:t>BF</w:t>
      </w:r>
      <w:r>
        <w:rPr>
          <w:lang w:val="en-US"/>
        </w:rPr>
        <w:t>) allows concurrent transmissions of two APs with minim</w:t>
      </w:r>
      <w:r w:rsidR="009001EC">
        <w:rPr>
          <w:lang w:val="en-US"/>
        </w:rPr>
        <w:t xml:space="preserve">al </w:t>
      </w:r>
      <w:r>
        <w:rPr>
          <w:lang w:val="en-US"/>
        </w:rPr>
        <w:t xml:space="preserve">interference to each other’s STAs. The transmitted PPDU is in </w:t>
      </w:r>
      <w:r w:rsidR="009001EC">
        <w:rPr>
          <w:lang w:val="en-US"/>
        </w:rPr>
        <w:t>a</w:t>
      </w:r>
      <w:r w:rsidR="0089680B">
        <w:rPr>
          <w:lang w:val="en-US"/>
        </w:rPr>
        <w:t xml:space="preserve"> </w:t>
      </w:r>
      <w:r>
        <w:rPr>
          <w:lang w:val="en-US"/>
        </w:rPr>
        <w:t xml:space="preserve">UHR MU PPDU format. </w:t>
      </w:r>
      <w:r w:rsidR="009001EC">
        <w:rPr>
          <w:lang w:val="en-US"/>
        </w:rPr>
        <w:t xml:space="preserve">The </w:t>
      </w:r>
      <w:r>
        <w:rPr>
          <w:lang w:val="en-US"/>
        </w:rPr>
        <w:t xml:space="preserve">UHR STAs can successfully identify the BSS Colors of these two APs in </w:t>
      </w:r>
      <w:r w:rsidR="009001EC">
        <w:rPr>
          <w:lang w:val="en-US"/>
        </w:rPr>
        <w:t xml:space="preserve">the </w:t>
      </w:r>
      <w:r>
        <w:rPr>
          <w:lang w:val="en-US"/>
        </w:rPr>
        <w:t xml:space="preserve">U-SIG field of the UHR MU PPDU. </w:t>
      </w:r>
    </w:p>
    <w:p w14:paraId="04E42131" w14:textId="5B3E071A" w:rsidR="005B251F" w:rsidRPr="005B251F" w:rsidRDefault="00DB63C1" w:rsidP="00DA35F4">
      <w:pPr>
        <w:rPr>
          <w:lang w:val="en-US"/>
        </w:rPr>
      </w:pPr>
      <w:r>
        <w:rPr>
          <w:lang w:val="en-US"/>
        </w:rPr>
        <w:t xml:space="preserve">However, </w:t>
      </w:r>
      <w:r w:rsidR="006E6142">
        <w:rPr>
          <w:lang w:val="en-US"/>
        </w:rPr>
        <w:t xml:space="preserve">there is </w:t>
      </w:r>
      <w:proofErr w:type="gramStart"/>
      <w:r w:rsidR="006E6142">
        <w:rPr>
          <w:lang w:val="en-US"/>
        </w:rPr>
        <w:t>potential</w:t>
      </w:r>
      <w:proofErr w:type="gramEnd"/>
      <w:r w:rsidR="006E6142">
        <w:rPr>
          <w:lang w:val="en-US"/>
        </w:rPr>
        <w:t xml:space="preserve"> issue when</w:t>
      </w:r>
      <w:r w:rsidR="00FD0C14">
        <w:rPr>
          <w:lang w:val="en-US"/>
        </w:rPr>
        <w:t xml:space="preserve"> UHR Co-BF capable AP/STA</w:t>
      </w:r>
      <w:r w:rsidR="009001EC">
        <w:rPr>
          <w:lang w:val="en-US"/>
        </w:rPr>
        <w:t>s</w:t>
      </w:r>
      <w:r w:rsidR="00FD0C14">
        <w:rPr>
          <w:lang w:val="en-US"/>
        </w:rPr>
        <w:t xml:space="preserve"> coexist with l</w:t>
      </w:r>
      <w:r w:rsidR="005B251F">
        <w:rPr>
          <w:lang w:val="en-US"/>
        </w:rPr>
        <w:t xml:space="preserve">egacy </w:t>
      </w:r>
      <w:r w:rsidR="00FD0C14">
        <w:rPr>
          <w:lang w:val="en-US"/>
        </w:rPr>
        <w:t xml:space="preserve">EHT </w:t>
      </w:r>
      <w:r w:rsidR="005B251F">
        <w:rPr>
          <w:lang w:val="en-US"/>
        </w:rPr>
        <w:t>STA</w:t>
      </w:r>
      <w:r w:rsidR="00FD0C14">
        <w:rPr>
          <w:lang w:val="en-US"/>
        </w:rPr>
        <w:t>s</w:t>
      </w:r>
      <w:r w:rsidR="006E6142">
        <w:rPr>
          <w:lang w:val="en-US"/>
        </w:rPr>
        <w:t>.</w:t>
      </w:r>
      <w:r w:rsidR="00FD0C14">
        <w:rPr>
          <w:lang w:val="en-US"/>
        </w:rPr>
        <w:t xml:space="preserve"> </w:t>
      </w:r>
      <w:r w:rsidR="006E6142">
        <w:rPr>
          <w:lang w:val="en-US"/>
        </w:rPr>
        <w:t>T</w:t>
      </w:r>
      <w:r w:rsidR="009001EC">
        <w:rPr>
          <w:lang w:val="en-US"/>
        </w:rPr>
        <w:t xml:space="preserve">he </w:t>
      </w:r>
      <w:r w:rsidR="00FD0C14">
        <w:rPr>
          <w:lang w:val="en-US"/>
        </w:rPr>
        <w:t>legacy EHT STAs</w:t>
      </w:r>
      <w:r w:rsidR="006E6142">
        <w:rPr>
          <w:lang w:val="en-US"/>
        </w:rPr>
        <w:t xml:space="preserve"> can only </w:t>
      </w:r>
      <w:r w:rsidR="00FD0C14">
        <w:rPr>
          <w:lang w:val="en-US"/>
        </w:rPr>
        <w:t xml:space="preserve">identify the </w:t>
      </w:r>
      <w:r w:rsidR="0065092C">
        <w:rPr>
          <w:lang w:val="en-US"/>
        </w:rPr>
        <w:t xml:space="preserve">sharing AP’s </w:t>
      </w:r>
      <w:r w:rsidR="00FD0C14">
        <w:rPr>
          <w:lang w:val="en-US"/>
        </w:rPr>
        <w:t xml:space="preserve">BSS </w:t>
      </w:r>
      <w:r w:rsidR="00FD0C14" w:rsidRPr="00DB63C1">
        <w:rPr>
          <w:rFonts w:hint="eastAsia"/>
          <w:lang w:val="en-US"/>
        </w:rPr>
        <w:t>color</w:t>
      </w:r>
      <w:r w:rsidR="00FD0C14">
        <w:rPr>
          <w:lang w:val="en-US"/>
        </w:rPr>
        <w:t xml:space="preserve"> </w:t>
      </w:r>
      <w:r w:rsidR="0065092C">
        <w:rPr>
          <w:lang w:val="en-US"/>
        </w:rPr>
        <w:t>in</w:t>
      </w:r>
      <w:r w:rsidR="00FD0C14">
        <w:rPr>
          <w:lang w:val="en-US"/>
        </w:rPr>
        <w:t xml:space="preserve"> </w:t>
      </w:r>
      <w:r w:rsidR="0065092C">
        <w:rPr>
          <w:lang w:val="en-US"/>
        </w:rPr>
        <w:t>UHR Co-BF transmission</w:t>
      </w:r>
      <w:r w:rsidR="006E6142">
        <w:rPr>
          <w:lang w:val="en-US"/>
        </w:rPr>
        <w:t xml:space="preserve">, when the legacy EHT </w:t>
      </w:r>
      <w:proofErr w:type="spellStart"/>
      <w:r w:rsidR="006E6142">
        <w:rPr>
          <w:lang w:val="en-US"/>
        </w:rPr>
        <w:t>STAs’</w:t>
      </w:r>
      <w:proofErr w:type="spellEnd"/>
      <w:r w:rsidR="006E6142">
        <w:rPr>
          <w:lang w:val="en-US"/>
        </w:rPr>
        <w:t xml:space="preserve"> associated AP involves the transmission as a shared</w:t>
      </w:r>
      <w:r w:rsidR="00FD0C14">
        <w:rPr>
          <w:lang w:val="en-US"/>
        </w:rPr>
        <w:t xml:space="preserve"> AP. </w:t>
      </w:r>
      <w:r w:rsidR="00940576">
        <w:rPr>
          <w:lang w:val="en-US"/>
        </w:rPr>
        <w:t>The</w:t>
      </w:r>
      <w:r w:rsidR="0065092C">
        <w:rPr>
          <w:lang w:val="en-US"/>
        </w:rPr>
        <w:t>se</w:t>
      </w:r>
      <w:r w:rsidR="00940576">
        <w:rPr>
          <w:lang w:val="en-US"/>
        </w:rPr>
        <w:t xml:space="preserve"> </w:t>
      </w:r>
      <w:r w:rsidR="00FD0C14">
        <w:rPr>
          <w:lang w:val="en-US"/>
        </w:rPr>
        <w:t xml:space="preserve">EHT STAs may initiate </w:t>
      </w:r>
      <w:r w:rsidR="00940576">
        <w:rPr>
          <w:lang w:val="en-US"/>
        </w:rPr>
        <w:t xml:space="preserve">an </w:t>
      </w:r>
      <w:r w:rsidR="00FD0C14">
        <w:rPr>
          <w:lang w:val="en-US"/>
        </w:rPr>
        <w:t xml:space="preserve">uplink transmission during the time </w:t>
      </w:r>
      <w:r w:rsidR="00940576">
        <w:rPr>
          <w:lang w:val="en-US"/>
        </w:rPr>
        <w:t xml:space="preserve">that </w:t>
      </w:r>
      <w:r w:rsidR="00FD0C14">
        <w:rPr>
          <w:lang w:val="en-US"/>
        </w:rPr>
        <w:t>the</w:t>
      </w:r>
      <w:r w:rsidR="0065092C">
        <w:rPr>
          <w:lang w:val="en-US"/>
        </w:rPr>
        <w:t>ir associated</w:t>
      </w:r>
      <w:r w:rsidR="00FD0C14">
        <w:rPr>
          <w:lang w:val="en-US"/>
        </w:rPr>
        <w:t xml:space="preserve"> AP is participating </w:t>
      </w:r>
      <w:r w:rsidR="00940576">
        <w:rPr>
          <w:lang w:val="en-US"/>
        </w:rPr>
        <w:t xml:space="preserve">in </w:t>
      </w:r>
      <w:r w:rsidR="00FD0C14">
        <w:rPr>
          <w:lang w:val="en-US"/>
        </w:rPr>
        <w:t xml:space="preserve">a Co-BF transmission. Thus, this scheme may cause </w:t>
      </w:r>
      <w:r w:rsidR="00940576">
        <w:rPr>
          <w:lang w:val="en-US"/>
        </w:rPr>
        <w:t xml:space="preserve">an </w:t>
      </w:r>
      <w:r w:rsidR="00FD0C14">
        <w:rPr>
          <w:lang w:val="en-US"/>
        </w:rPr>
        <w:t>energy drain and unexpected interference.</w:t>
      </w:r>
      <w:r w:rsidR="0065092C">
        <w:rPr>
          <w:lang w:val="en-US"/>
        </w:rPr>
        <w:t xml:space="preserve"> The EHT STAs </w:t>
      </w:r>
      <w:r w:rsidR="00BE7350">
        <w:rPr>
          <w:lang w:val="en-US"/>
        </w:rPr>
        <w:t>will</w:t>
      </w:r>
      <w:r w:rsidR="0065092C">
        <w:rPr>
          <w:lang w:val="en-US"/>
        </w:rPr>
        <w:t xml:space="preserve"> also have false estimation of interference</w:t>
      </w:r>
      <w:r w:rsidR="00BE7350">
        <w:rPr>
          <w:lang w:val="en-US"/>
        </w:rPr>
        <w:t xml:space="preserve"> level</w:t>
      </w:r>
      <w:r w:rsidR="0065092C">
        <w:rPr>
          <w:lang w:val="en-US"/>
        </w:rPr>
        <w:t xml:space="preserve"> from</w:t>
      </w:r>
      <w:r w:rsidR="0065092C" w:rsidRPr="0065092C">
        <w:rPr>
          <w:lang w:val="en-US"/>
        </w:rPr>
        <w:t xml:space="preserve"> </w:t>
      </w:r>
      <w:r w:rsidR="00174E6C">
        <w:rPr>
          <w:lang w:val="en-US"/>
        </w:rPr>
        <w:t>a</w:t>
      </w:r>
      <w:r w:rsidR="0065092C">
        <w:rPr>
          <w:lang w:val="en-US"/>
        </w:rPr>
        <w:t xml:space="preserve"> sharing AP</w:t>
      </w:r>
      <w:r w:rsidR="00BE7350">
        <w:rPr>
          <w:lang w:val="en-US"/>
        </w:rPr>
        <w:t xml:space="preserve"> when they measure </w:t>
      </w:r>
      <w:r w:rsidR="00174E6C">
        <w:rPr>
          <w:lang w:val="en-US"/>
        </w:rPr>
        <w:t xml:space="preserve">the sharing AP’s </w:t>
      </w:r>
      <w:r w:rsidR="00BE7350">
        <w:rPr>
          <w:lang w:val="en-US"/>
        </w:rPr>
        <w:t>Co-BF transmission</w:t>
      </w:r>
      <w:r w:rsidR="0065092C">
        <w:rPr>
          <w:lang w:val="en-US"/>
        </w:rPr>
        <w:t>.</w:t>
      </w:r>
    </w:p>
    <w:p w14:paraId="70717138" w14:textId="714C799B" w:rsidR="00DA35F4" w:rsidRPr="00DA35F4" w:rsidRDefault="00DA35F4" w:rsidP="00B57B7D">
      <w:pPr>
        <w:pStyle w:val="Heading2"/>
        <w:rPr>
          <w:lang w:val="en-US"/>
        </w:rPr>
      </w:pPr>
      <w:r w:rsidRPr="00DA35F4">
        <w:rPr>
          <w:lang w:val="en-US"/>
        </w:rPr>
        <w:t>Non-Primary Channel Access (NPCA)</w:t>
      </w:r>
    </w:p>
    <w:p w14:paraId="138142DA" w14:textId="0ABB38B8" w:rsidR="00B57B7D" w:rsidRDefault="00B42900" w:rsidP="00DA35F4">
      <w:pPr>
        <w:rPr>
          <w:lang w:val="en-US"/>
        </w:rPr>
      </w:pPr>
      <w:r w:rsidRPr="00B42900">
        <w:rPr>
          <w:lang w:val="en-US"/>
        </w:rPr>
        <w:t xml:space="preserve">Non-Primary Channel Access </w:t>
      </w:r>
      <w:r>
        <w:rPr>
          <w:lang w:val="en-US"/>
        </w:rPr>
        <w:t>(</w:t>
      </w:r>
      <w:r w:rsidR="001005A5">
        <w:rPr>
          <w:lang w:val="en-US"/>
        </w:rPr>
        <w:t>NPCA</w:t>
      </w:r>
      <w:r>
        <w:rPr>
          <w:lang w:val="en-US"/>
        </w:rPr>
        <w:t>)</w:t>
      </w:r>
      <w:r w:rsidR="001005A5">
        <w:rPr>
          <w:lang w:val="en-US"/>
        </w:rPr>
        <w:t xml:space="preserve"> allows a contending STA that observes the primary channel to be occupied by an OBSS </w:t>
      </w:r>
      <w:r w:rsidR="005F3CB0">
        <w:rPr>
          <w:lang w:val="en-US"/>
        </w:rPr>
        <w:t xml:space="preserve">transmission </w:t>
      </w:r>
      <w:r w:rsidR="001005A5">
        <w:rPr>
          <w:lang w:val="en-US"/>
        </w:rPr>
        <w:t>to</w:t>
      </w:r>
      <w:r w:rsidR="00DE3621">
        <w:rPr>
          <w:lang w:val="en-US"/>
        </w:rPr>
        <w:t xml:space="preserve"> contend on a designated non-primary channel (</w:t>
      </w:r>
      <w:r w:rsidR="00571422">
        <w:rPr>
          <w:lang w:val="en-US"/>
        </w:rPr>
        <w:t>called the NPCA primary channel</w:t>
      </w:r>
      <w:r w:rsidR="00DE3621">
        <w:rPr>
          <w:lang w:val="en-US"/>
        </w:rPr>
        <w:t>) instead.</w:t>
      </w:r>
      <w:r w:rsidR="001005A5">
        <w:rPr>
          <w:lang w:val="en-US"/>
        </w:rPr>
        <w:t xml:space="preserve"> </w:t>
      </w:r>
    </w:p>
    <w:p w14:paraId="3E0F4031" w14:textId="55D95EAD" w:rsidR="007A351B" w:rsidRDefault="007A351B" w:rsidP="00DA35F4">
      <w:pPr>
        <w:rPr>
          <w:lang w:val="en-US"/>
        </w:rPr>
      </w:pPr>
      <w:r>
        <w:rPr>
          <w:lang w:val="en-US"/>
        </w:rPr>
        <w:t xml:space="preserve">Some regulatory standards have limitations on </w:t>
      </w:r>
      <w:r w:rsidR="00F947D7">
        <w:rPr>
          <w:lang w:val="en-US"/>
        </w:rPr>
        <w:t>how often the primary channel of an 802.11 network can be changed. NPCA needs to define its rules in compliance with the applicable standards.</w:t>
      </w:r>
    </w:p>
    <w:p w14:paraId="4B115333" w14:textId="1BC945A3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t xml:space="preserve">Peer-to-Peer (P2P) Communications </w:t>
      </w:r>
    </w:p>
    <w:p w14:paraId="6BCDDB52" w14:textId="0E2A967F" w:rsidR="00B57B7D" w:rsidRDefault="00823217" w:rsidP="00DA35F4">
      <w:pPr>
        <w:rPr>
          <w:lang w:val="en-US"/>
        </w:rPr>
      </w:pPr>
      <w:r>
        <w:rPr>
          <w:lang w:val="en-US"/>
        </w:rPr>
        <w:t xml:space="preserve">802.11be defines TXOP sharing as a means for the AP to </w:t>
      </w:r>
      <w:r w:rsidR="00700A69">
        <w:rPr>
          <w:lang w:val="en-US"/>
        </w:rPr>
        <w:t xml:space="preserve">share an acquired TXOP with a non-AP STA. </w:t>
      </w:r>
      <w:r w:rsidR="001769AD">
        <w:rPr>
          <w:lang w:val="en-US"/>
        </w:rPr>
        <w:t xml:space="preserve">The non-AP STA can use this shared TXOP to transmit to the AP or to a single non-AP STA. </w:t>
      </w:r>
      <w:r w:rsidR="00700A69">
        <w:rPr>
          <w:lang w:val="en-US"/>
        </w:rPr>
        <w:t xml:space="preserve">P2P communication extends this </w:t>
      </w:r>
      <w:r w:rsidR="001769AD">
        <w:rPr>
          <w:lang w:val="en-US"/>
        </w:rPr>
        <w:t xml:space="preserve">mechanism by </w:t>
      </w:r>
      <w:r w:rsidR="006B0277">
        <w:rPr>
          <w:lang w:val="en-US"/>
        </w:rPr>
        <w:t xml:space="preserve">creating a TXOP that can be shared among several non-AP devices for direct communication between them. </w:t>
      </w:r>
      <w:r w:rsidR="00E36B40">
        <w:rPr>
          <w:lang w:val="en-US"/>
        </w:rPr>
        <w:t xml:space="preserve">These devices may use </w:t>
      </w:r>
      <w:r w:rsidR="00603629">
        <w:rPr>
          <w:lang w:val="en-US"/>
        </w:rPr>
        <w:t xml:space="preserve">a </w:t>
      </w:r>
      <w:r w:rsidR="00E36B40">
        <w:rPr>
          <w:lang w:val="en-US"/>
        </w:rPr>
        <w:t xml:space="preserve">modified </w:t>
      </w:r>
      <w:r w:rsidR="002378EA">
        <w:rPr>
          <w:lang w:val="en-US"/>
        </w:rPr>
        <w:t>channel access mechanism for this, that need</w:t>
      </w:r>
      <w:r w:rsidR="00603629">
        <w:rPr>
          <w:lang w:val="en-US"/>
        </w:rPr>
        <w:t>s</w:t>
      </w:r>
      <w:r w:rsidR="002378EA">
        <w:rPr>
          <w:lang w:val="en-US"/>
        </w:rPr>
        <w:t xml:space="preserve"> to be evaluated in terms of fairness.</w:t>
      </w:r>
    </w:p>
    <w:p w14:paraId="72B1AE0E" w14:textId="093FB34A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t xml:space="preserve">Dynamic </w:t>
      </w:r>
      <w:proofErr w:type="spellStart"/>
      <w:r w:rsidRPr="00DA35F4">
        <w:rPr>
          <w:lang w:val="en-US"/>
        </w:rPr>
        <w:t>Subband</w:t>
      </w:r>
      <w:proofErr w:type="spellEnd"/>
      <w:r w:rsidRPr="00DA35F4">
        <w:rPr>
          <w:lang w:val="en-US"/>
        </w:rPr>
        <w:t xml:space="preserve"> Operation</w:t>
      </w:r>
    </w:p>
    <w:p w14:paraId="1331894B" w14:textId="16FC23AC" w:rsidR="00B57B7D" w:rsidRDefault="0062727F" w:rsidP="00DA35F4">
      <w:pPr>
        <w:rPr>
          <w:lang w:val="en-US"/>
        </w:rPr>
      </w:pPr>
      <w:r>
        <w:rPr>
          <w:lang w:val="en-US"/>
        </w:rPr>
        <w:t xml:space="preserve">In Dynamic </w:t>
      </w:r>
      <w:proofErr w:type="spellStart"/>
      <w:r>
        <w:rPr>
          <w:lang w:val="en-US"/>
        </w:rPr>
        <w:t>Subband</w:t>
      </w:r>
      <w:proofErr w:type="spellEnd"/>
      <w:r>
        <w:rPr>
          <w:lang w:val="en-US"/>
        </w:rPr>
        <w:t xml:space="preserve"> Operation (DSO), a DSO-capable device with limited bandwidth (e.g. 80 MHz) may be assigned </w:t>
      </w:r>
      <w:r w:rsidR="009A6869">
        <w:rPr>
          <w:lang w:val="en-US"/>
        </w:rPr>
        <w:t xml:space="preserve">to a non-primary 80 MHz for its PPDU as part of an OFDMA transmission. This allows </w:t>
      </w:r>
      <w:r w:rsidR="009A6869">
        <w:rPr>
          <w:lang w:val="en-US"/>
        </w:rPr>
        <w:lastRenderedPageBreak/>
        <w:t xml:space="preserve">the AP to efficiently use a wider bandwidth (e.g. 160 MHz), even if individual </w:t>
      </w:r>
      <w:r w:rsidR="00BF2F0E">
        <w:rPr>
          <w:lang w:val="en-US"/>
        </w:rPr>
        <w:t>intended receivers only support a lower bandwidth (e.g. 80 MHz).</w:t>
      </w:r>
    </w:p>
    <w:p w14:paraId="7B61D114" w14:textId="535BBE6B" w:rsidR="00BF2F0E" w:rsidRDefault="00BF2F0E" w:rsidP="00DA35F4">
      <w:pPr>
        <w:rPr>
          <w:lang w:val="en-US"/>
        </w:rPr>
      </w:pPr>
      <w:r>
        <w:rPr>
          <w:lang w:val="en-US"/>
        </w:rPr>
        <w:t xml:space="preserve">This operation is </w:t>
      </w:r>
      <w:r w:rsidR="008D715D">
        <w:rPr>
          <w:lang w:val="en-US"/>
        </w:rPr>
        <w:t>not significantly different from performing “regular” OFDMA in a wider bandwidth, so no coexistence issues are expected.</w:t>
      </w:r>
    </w:p>
    <w:p w14:paraId="7399FED5" w14:textId="74C5D0B2" w:rsidR="00642AC1" w:rsidRDefault="00642AC1" w:rsidP="000B56D5">
      <w:pPr>
        <w:pStyle w:val="Heading2"/>
        <w:rPr>
          <w:lang w:val="en-US"/>
        </w:rPr>
      </w:pPr>
      <w:r w:rsidRPr="00673B14">
        <w:rPr>
          <w:rFonts w:hint="eastAsia"/>
          <w:lang w:val="en-US"/>
        </w:rPr>
        <w:t>Dy</w:t>
      </w:r>
      <w:r>
        <w:rPr>
          <w:lang w:val="en-US"/>
        </w:rPr>
        <w:t>namic Bandwidth Expansion (DBE)</w:t>
      </w:r>
    </w:p>
    <w:p w14:paraId="5CA32B8E" w14:textId="1273719B" w:rsidR="00642AC1" w:rsidRPr="005B251F" w:rsidRDefault="00642AC1" w:rsidP="005B251F">
      <w:pPr>
        <w:rPr>
          <w:rFonts w:eastAsia="SimSun"/>
          <w:lang w:val="en-US" w:eastAsia="zh-CN"/>
        </w:rPr>
      </w:pPr>
      <w:r w:rsidRPr="005B251F">
        <w:rPr>
          <w:rFonts w:hint="eastAsia"/>
          <w:lang w:val="en-US"/>
        </w:rPr>
        <w:t>Dyn</w:t>
      </w:r>
      <w:r w:rsidRPr="005B251F">
        <w:rPr>
          <w:lang w:val="en-US"/>
        </w:rPr>
        <w:t xml:space="preserve">amic Bandwidth Expansion (DBE) is a mode of operation that allows a UHR AP to expand bandwidth </w:t>
      </w:r>
      <w:r w:rsidR="00BE7350">
        <w:rPr>
          <w:lang w:val="en-US"/>
        </w:rPr>
        <w:t xml:space="preserve">that </w:t>
      </w:r>
      <w:r w:rsidRPr="005B251F">
        <w:rPr>
          <w:lang w:val="en-US"/>
        </w:rPr>
        <w:t xml:space="preserve">is greater than </w:t>
      </w:r>
      <w:r w:rsidR="00BE7350">
        <w:rPr>
          <w:lang w:val="en-US"/>
        </w:rPr>
        <w:t xml:space="preserve">the </w:t>
      </w:r>
      <w:r w:rsidRPr="005B251F">
        <w:rPr>
          <w:lang w:val="en-US"/>
        </w:rPr>
        <w:t xml:space="preserve">BSS bandwidth. This operation’s signaling is based on </w:t>
      </w:r>
      <w:r w:rsidR="00BE7350">
        <w:rPr>
          <w:lang w:val="en-US"/>
        </w:rPr>
        <w:t xml:space="preserve">the </w:t>
      </w:r>
      <w:r w:rsidRPr="005B251F">
        <w:rPr>
          <w:lang w:val="en-US"/>
        </w:rPr>
        <w:t xml:space="preserve">UHR BSS parameter critical update. Legacy STAs and APs </w:t>
      </w:r>
      <w:r w:rsidR="00BE7350">
        <w:rPr>
          <w:lang w:val="en-US"/>
        </w:rPr>
        <w:t xml:space="preserve">that rely </w:t>
      </w:r>
      <w:r w:rsidRPr="005B251F">
        <w:rPr>
          <w:lang w:val="en-US"/>
        </w:rPr>
        <w:t xml:space="preserve">on legacy operating bandwidth information in beacons will encounter </w:t>
      </w:r>
      <w:r w:rsidR="00BE7350">
        <w:rPr>
          <w:lang w:val="en-US"/>
        </w:rPr>
        <w:t xml:space="preserve">an </w:t>
      </w:r>
      <w:r w:rsidRPr="005B251F">
        <w:rPr>
          <w:lang w:val="en-US"/>
        </w:rPr>
        <w:t xml:space="preserve">unexpected traffic load in 20MHz channels </w:t>
      </w:r>
      <w:r w:rsidR="00BE7350">
        <w:rPr>
          <w:lang w:val="en-US"/>
        </w:rPr>
        <w:t xml:space="preserve">that </w:t>
      </w:r>
      <w:r w:rsidRPr="005B251F">
        <w:rPr>
          <w:lang w:val="en-US"/>
        </w:rPr>
        <w:t xml:space="preserve">have not been covered by </w:t>
      </w:r>
      <w:r w:rsidR="00BE7350">
        <w:rPr>
          <w:lang w:val="en-US"/>
        </w:rPr>
        <w:t xml:space="preserve">the </w:t>
      </w:r>
      <w:r w:rsidRPr="005B251F">
        <w:rPr>
          <w:lang w:val="en-US"/>
        </w:rPr>
        <w:t>legacy operating bandwidth.</w:t>
      </w:r>
    </w:p>
    <w:p w14:paraId="256F49D2" w14:textId="3B20C7B3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t>Distributed RU (DRU)</w:t>
      </w:r>
    </w:p>
    <w:p w14:paraId="03D2C2E9" w14:textId="3B03E968" w:rsidR="00B57B7D" w:rsidRDefault="00BE767A" w:rsidP="00DA35F4">
      <w:pPr>
        <w:rPr>
          <w:lang w:val="en-US"/>
        </w:rPr>
      </w:pPr>
      <w:r>
        <w:rPr>
          <w:lang w:val="en-US"/>
        </w:rPr>
        <w:t xml:space="preserve">Distributed Resource Units (DRU) use a </w:t>
      </w:r>
      <w:r w:rsidR="00603629">
        <w:rPr>
          <w:lang w:val="en-US"/>
        </w:rPr>
        <w:t xml:space="preserve">tone allocation that markedly differs from Resource Units (RU) used in 802.11ax and 802.11be. In a DRU, the tones are not allocated </w:t>
      </w:r>
      <w:r w:rsidR="007E2010">
        <w:rPr>
          <w:lang w:val="en-US"/>
        </w:rPr>
        <w:t xml:space="preserve">as a contiguous block of </w:t>
      </w:r>
      <w:r w:rsidR="00105FC5">
        <w:rPr>
          <w:lang w:val="en-US"/>
        </w:rPr>
        <w:t>tones but</w:t>
      </w:r>
      <w:r w:rsidR="007E2010">
        <w:rPr>
          <w:lang w:val="en-US"/>
        </w:rPr>
        <w:t xml:space="preserve"> </w:t>
      </w:r>
      <w:r w:rsidR="00105FC5">
        <w:rPr>
          <w:lang w:val="en-US"/>
        </w:rPr>
        <w:t>are instead</w:t>
      </w:r>
      <w:r w:rsidR="007E2010">
        <w:rPr>
          <w:lang w:val="en-US"/>
        </w:rPr>
        <w:t xml:space="preserve"> distributed on a semi-regular grid within a larger bandwidth (the “Distribution Bandwidth”).</w:t>
      </w:r>
      <w:r w:rsidR="00242B67">
        <w:rPr>
          <w:lang w:val="en-US"/>
        </w:rPr>
        <w:t xml:space="preserve"> </w:t>
      </w:r>
      <w:r w:rsidR="00614853">
        <w:rPr>
          <w:lang w:val="en-US"/>
        </w:rPr>
        <w:t xml:space="preserve">In </w:t>
      </w:r>
      <w:r w:rsidR="00F90921">
        <w:rPr>
          <w:lang w:val="en-US"/>
        </w:rPr>
        <w:t xml:space="preserve">regulatory </w:t>
      </w:r>
      <w:r w:rsidR="00614853">
        <w:rPr>
          <w:lang w:val="en-US"/>
        </w:rPr>
        <w:t>domains with PSD-limited</w:t>
      </w:r>
      <w:r w:rsidR="00F90921">
        <w:rPr>
          <w:lang w:val="en-US"/>
        </w:rPr>
        <w:t xml:space="preserve"> transmissions</w:t>
      </w:r>
      <w:r w:rsidR="00614853">
        <w:rPr>
          <w:lang w:val="en-US"/>
        </w:rPr>
        <w:t>, such spreading may allow the transmitting STA to boost its power relative to a STA using a regular RU.</w:t>
      </w:r>
    </w:p>
    <w:p w14:paraId="49C1E841" w14:textId="2652A020" w:rsidR="00105FC5" w:rsidRDefault="0024437D" w:rsidP="00DA35F4">
      <w:pPr>
        <w:rPr>
          <w:lang w:val="en-US"/>
        </w:rPr>
      </w:pPr>
      <w:r>
        <w:rPr>
          <w:lang w:val="en-US"/>
        </w:rPr>
        <w:t xml:space="preserve">802.11bn needs to </w:t>
      </w:r>
      <w:r w:rsidR="00D72399">
        <w:rPr>
          <w:lang w:val="en-US"/>
        </w:rPr>
        <w:t>ensure</w:t>
      </w:r>
      <w:r>
        <w:rPr>
          <w:lang w:val="en-US"/>
        </w:rPr>
        <w:t xml:space="preserve"> that DRU operation complies </w:t>
      </w:r>
      <w:r w:rsidR="007F6EA2">
        <w:rPr>
          <w:lang w:val="en-US"/>
        </w:rPr>
        <w:t>with applicable regulatory standards.</w:t>
      </w:r>
      <w:r>
        <w:rPr>
          <w:lang w:val="en-US"/>
        </w:rPr>
        <w:t xml:space="preserve"> </w:t>
      </w:r>
    </w:p>
    <w:p w14:paraId="396FC525" w14:textId="230B4E97" w:rsidR="00DA35F4" w:rsidRPr="00DA35F4" w:rsidRDefault="00DA35F4" w:rsidP="000B56D5">
      <w:pPr>
        <w:pStyle w:val="Heading2"/>
        <w:rPr>
          <w:lang w:val="en-US"/>
        </w:rPr>
      </w:pPr>
      <w:r w:rsidRPr="00DA35F4">
        <w:rPr>
          <w:lang w:val="en-US"/>
        </w:rPr>
        <w:t>Extended Long Range (ELR)</w:t>
      </w:r>
    </w:p>
    <w:p w14:paraId="1F211CA5" w14:textId="3A6252C9" w:rsidR="00DA35F4" w:rsidRDefault="007F6EA2" w:rsidP="00823B9B">
      <w:pPr>
        <w:rPr>
          <w:lang w:val="en-US"/>
        </w:rPr>
      </w:pPr>
      <w:r>
        <w:rPr>
          <w:lang w:val="en-US"/>
        </w:rPr>
        <w:t xml:space="preserve">802.11bn defines an Extended Long Range (ELR) transmission format. </w:t>
      </w:r>
      <w:r w:rsidR="00B235EA">
        <w:rPr>
          <w:lang w:val="en-US"/>
        </w:rPr>
        <w:t>Use of this format potentially extends the reach of a BSS beyond what would be achieved in 802.11be</w:t>
      </w:r>
      <w:r w:rsidR="00F76A05">
        <w:rPr>
          <w:lang w:val="en-US"/>
        </w:rPr>
        <w:t xml:space="preserve">. Such </w:t>
      </w:r>
      <w:r w:rsidR="00D72399">
        <w:rPr>
          <w:lang w:val="en-US"/>
        </w:rPr>
        <w:t>an extension</w:t>
      </w:r>
      <w:r w:rsidR="00F76A05">
        <w:rPr>
          <w:lang w:val="en-US"/>
        </w:rPr>
        <w:t xml:space="preserve"> may come at the expense of increased airtime usage</w:t>
      </w:r>
      <w:r w:rsidR="00775F33">
        <w:rPr>
          <w:lang w:val="en-US"/>
        </w:rPr>
        <w:t xml:space="preserve"> for devices using ELR. </w:t>
      </w:r>
    </w:p>
    <w:p w14:paraId="154BCE54" w14:textId="4D44C121" w:rsidR="00775F33" w:rsidRPr="002B11E8" w:rsidRDefault="00775F33" w:rsidP="00823B9B">
      <w:pPr>
        <w:rPr>
          <w:lang w:val="en-US"/>
        </w:rPr>
      </w:pPr>
      <w:r>
        <w:rPr>
          <w:lang w:val="en-US"/>
        </w:rPr>
        <w:t xml:space="preserve">In addition, intended receivers of ELR transmissions may have to operate </w:t>
      </w:r>
      <w:r w:rsidR="003B06DE">
        <w:rPr>
          <w:lang w:val="en-US"/>
        </w:rPr>
        <w:t>at sensitivities that are higher than the one specified by the 802.11 standard.</w:t>
      </w:r>
    </w:p>
    <w:p w14:paraId="51C2EBD9" w14:textId="77777777" w:rsidR="00C931BF" w:rsidRDefault="00C931BF" w:rsidP="00C931BF">
      <w:pPr>
        <w:pStyle w:val="Heading2"/>
        <w:rPr>
          <w:lang w:val="en-US"/>
        </w:rPr>
      </w:pPr>
      <w:r>
        <w:rPr>
          <w:lang w:val="en-US"/>
        </w:rPr>
        <w:t>Other notable features</w:t>
      </w:r>
    </w:p>
    <w:p w14:paraId="260DD66D" w14:textId="1824AFC0" w:rsidR="00C931BF" w:rsidRDefault="00181009" w:rsidP="00C931BF">
      <w:pPr>
        <w:rPr>
          <w:lang w:val="en-US"/>
        </w:rPr>
      </w:pPr>
      <w:r>
        <w:rPr>
          <w:lang w:val="en-US"/>
        </w:rPr>
        <w:t>P</w:t>
      </w:r>
      <w:r w:rsidR="00C32464">
        <w:rPr>
          <w:lang w:val="en-US"/>
        </w:rPr>
        <w:t>802.11bn</w:t>
      </w:r>
      <w:r w:rsidR="007362AF">
        <w:rPr>
          <w:lang w:val="en-US"/>
        </w:rPr>
        <w:t xml:space="preserve"> reuses </w:t>
      </w:r>
      <w:proofErr w:type="gramStart"/>
      <w:r w:rsidR="007362AF">
        <w:rPr>
          <w:lang w:val="en-US"/>
        </w:rPr>
        <w:t>a number of</w:t>
      </w:r>
      <w:proofErr w:type="gramEnd"/>
      <w:r w:rsidR="007362AF">
        <w:rPr>
          <w:lang w:val="en-US"/>
        </w:rPr>
        <w:t xml:space="preserve"> features that were first introduced in 802.11</w:t>
      </w:r>
      <w:r w:rsidR="003B06DE">
        <w:rPr>
          <w:lang w:val="en-US"/>
        </w:rPr>
        <w:t>be</w:t>
      </w:r>
      <w:r w:rsidR="007362AF">
        <w:rPr>
          <w:lang w:val="en-US"/>
        </w:rPr>
        <w:t>, such as:</w:t>
      </w:r>
    </w:p>
    <w:p w14:paraId="1A2732EA" w14:textId="113B2E97" w:rsidR="00653839" w:rsidRDefault="00653839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Operation in 6 GHz</w:t>
      </w:r>
    </w:p>
    <w:p w14:paraId="31357D87" w14:textId="4697EE6F" w:rsidR="003B06DE" w:rsidRDefault="003B06DE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Spatial Reuse</w:t>
      </w:r>
    </w:p>
    <w:p w14:paraId="2CC92E58" w14:textId="341B04CD" w:rsidR="003B06DE" w:rsidRDefault="00431666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Multi-link operation</w:t>
      </w:r>
    </w:p>
    <w:p w14:paraId="5E257ED8" w14:textId="00DBC1E7" w:rsidR="00431666" w:rsidRDefault="00B43AEE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320 MHz channels in 6 GHz</w:t>
      </w:r>
    </w:p>
    <w:p w14:paraId="44140114" w14:textId="2C2E8D48" w:rsidR="00B43AEE" w:rsidRDefault="005E6723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UL/DL OFDMA and UL/DL MU-MIMO</w:t>
      </w:r>
    </w:p>
    <w:p w14:paraId="15107B90" w14:textId="7F930383" w:rsidR="00AF1221" w:rsidRDefault="00AF1221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MRU</w:t>
      </w:r>
    </w:p>
    <w:p w14:paraId="72B700A7" w14:textId="3982CADC" w:rsidR="00AF1221" w:rsidRDefault="00AF1221" w:rsidP="00127E8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Puncturing</w:t>
      </w:r>
    </w:p>
    <w:p w14:paraId="66864EA1" w14:textId="7C202623" w:rsidR="007362AF" w:rsidRDefault="007362AF" w:rsidP="00C931BF">
      <w:pPr>
        <w:rPr>
          <w:lang w:val="en-US"/>
        </w:rPr>
      </w:pPr>
    </w:p>
    <w:p w14:paraId="78640472" w14:textId="27AD4B4F" w:rsidR="00EE0A5B" w:rsidRDefault="00DC122E" w:rsidP="00C931BF">
      <w:pPr>
        <w:rPr>
          <w:lang w:val="en-US"/>
        </w:rPr>
      </w:pPr>
      <w:r>
        <w:rPr>
          <w:lang w:val="en-US"/>
        </w:rPr>
        <w:t>The p</w:t>
      </w:r>
      <w:r w:rsidR="00EE0A5B">
        <w:rPr>
          <w:lang w:val="en-US"/>
        </w:rPr>
        <w:t>ossible impact and coexistence of these features was disc</w:t>
      </w:r>
      <w:r>
        <w:rPr>
          <w:lang w:val="en-US"/>
        </w:rPr>
        <w:t xml:space="preserve">ussed in the </w:t>
      </w:r>
      <w:r w:rsidRPr="0018504A">
        <w:rPr>
          <w:lang w:val="en-US"/>
        </w:rPr>
        <w:t>TG</w:t>
      </w:r>
      <w:r w:rsidR="00431666">
        <w:rPr>
          <w:lang w:val="en-US"/>
        </w:rPr>
        <w:t>be</w:t>
      </w:r>
      <w:r w:rsidRPr="0018504A">
        <w:rPr>
          <w:lang w:val="en-US"/>
        </w:rPr>
        <w:t xml:space="preserve"> Coexistence Assurance Document</w:t>
      </w:r>
      <w:r>
        <w:rPr>
          <w:lang w:val="en-US"/>
        </w:rPr>
        <w:t xml:space="preserve"> [</w:t>
      </w:r>
      <w:r w:rsidR="00431666">
        <w:rPr>
          <w:lang w:val="en-US"/>
        </w:rPr>
        <w:t>8</w:t>
      </w:r>
      <w:r>
        <w:rPr>
          <w:lang w:val="en-US"/>
        </w:rPr>
        <w:t xml:space="preserve">]. No changes are expected for </w:t>
      </w:r>
      <w:r w:rsidR="00181009">
        <w:rPr>
          <w:lang w:val="en-US"/>
        </w:rPr>
        <w:t>P</w:t>
      </w:r>
      <w:r w:rsidR="00C32464">
        <w:rPr>
          <w:lang w:val="en-US"/>
        </w:rPr>
        <w:t>802.11bn</w:t>
      </w:r>
      <w:r>
        <w:rPr>
          <w:lang w:val="en-US"/>
        </w:rPr>
        <w:t>.</w:t>
      </w:r>
    </w:p>
    <w:p w14:paraId="6301A925" w14:textId="77777777" w:rsidR="00C931BF" w:rsidRPr="0093210A" w:rsidRDefault="00C931BF" w:rsidP="0093210A">
      <w:pPr>
        <w:rPr>
          <w:lang w:val="en-US"/>
        </w:rPr>
      </w:pP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4694BB8" w14:textId="390715D0" w:rsidR="00D736AC" w:rsidRPr="003E4F93" w:rsidRDefault="00D736AC" w:rsidP="00127E88">
      <w:pPr>
        <w:pStyle w:val="ListParagraph"/>
        <w:numPr>
          <w:ilvl w:val="0"/>
          <w:numId w:val="7"/>
        </w:numPr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0E986E18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r w:rsidR="000C34F3">
        <w:rPr>
          <w:lang w:val="en-US"/>
        </w:rPr>
        <w:t>IEEE P802.11b</w:t>
      </w:r>
      <w:r w:rsidR="00A53822">
        <w:rPr>
          <w:lang w:val="en-US"/>
        </w:rPr>
        <w:t>n</w:t>
      </w:r>
      <w:r w:rsidR="00A56299">
        <w:rPr>
          <w:lang w:val="en-US"/>
        </w:rPr>
        <w:t>,</w:t>
      </w:r>
      <w:r w:rsidR="000C34F3">
        <w:rPr>
          <w:lang w:val="en-US"/>
        </w:rPr>
        <w:t xml:space="preserve"> </w:t>
      </w:r>
      <w:r w:rsidR="00AD4497">
        <w:rPr>
          <w:lang w:val="en-US"/>
        </w:rPr>
        <w:t>D</w:t>
      </w:r>
      <w:r w:rsidR="00A53822">
        <w:rPr>
          <w:lang w:val="en-US"/>
        </w:rPr>
        <w:t>0.2</w:t>
      </w:r>
    </w:p>
    <w:p w14:paraId="1AA99016" w14:textId="06250258" w:rsidR="00A53822" w:rsidRDefault="00EF77CD" w:rsidP="00A53822">
      <w:pPr>
        <w:ind w:firstLine="180"/>
        <w:rPr>
          <w:lang w:val="en-US"/>
        </w:rPr>
      </w:pPr>
      <w:r>
        <w:rPr>
          <w:lang w:val="en-US"/>
        </w:rPr>
        <w:lastRenderedPageBreak/>
        <w:t>[2]</w:t>
      </w:r>
      <w:r w:rsidR="00884269">
        <w:rPr>
          <w:lang w:val="en-US"/>
        </w:rPr>
        <w:t xml:space="preserve"> </w:t>
      </w:r>
      <w:hyperlink r:id="rId12" w:history="1">
        <w:r w:rsidR="00114D29" w:rsidRPr="009B3A18">
          <w:rPr>
            <w:rStyle w:val="Hyperlink"/>
            <w:lang w:val="en-US"/>
          </w:rPr>
          <w:t>https://www.ieee802.org/11/PARs/P802.11bn_PAR.pdf</w:t>
        </w:r>
      </w:hyperlink>
    </w:p>
    <w:p w14:paraId="5C47E2CA" w14:textId="7B8992CD" w:rsidR="00114D29" w:rsidRDefault="00114D29" w:rsidP="00A53822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hyperlink r:id="rId13" w:history="1">
        <w:r w:rsidR="00BA083C" w:rsidRPr="009B3A18">
          <w:rPr>
            <w:rStyle w:val="Hyperlink"/>
            <w:lang w:val="en-US"/>
          </w:rPr>
          <w:t>https://mentor.ieee.org/802-ec/dcn/24/ec-24-0039-00-ACSD-p802-11bn.docx</w:t>
        </w:r>
      </w:hyperlink>
    </w:p>
    <w:p w14:paraId="6843FDBF" w14:textId="3E5B24A6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 xml:space="preserve">[4] </w:t>
      </w:r>
      <w:r w:rsidR="00B93BAF">
        <w:rPr>
          <w:lang w:val="en-US"/>
        </w:rPr>
        <w:t xml:space="preserve">IEEE </w:t>
      </w:r>
      <w:ins w:id="15" w:author="Sigurd Schelstraete" w:date="2025-07-30T17:27:00Z" w16du:dateUtc="2025-07-30T15:27:00Z">
        <w:r w:rsidR="00791CFD">
          <w:rPr>
            <w:lang w:val="en-US"/>
          </w:rPr>
          <w:t xml:space="preserve">Std </w:t>
        </w:r>
      </w:ins>
      <w:del w:id="16" w:author="Sigurd Schelstraete" w:date="2025-07-30T17:27:00Z" w16du:dateUtc="2025-07-30T15:27:00Z">
        <w:r w:rsidR="00A56299" w:rsidDel="00791CFD">
          <w:rPr>
            <w:lang w:val="en-US"/>
          </w:rPr>
          <w:delText>P</w:delText>
        </w:r>
      </w:del>
      <w:r w:rsidR="00B93BAF">
        <w:rPr>
          <w:lang w:val="en-US"/>
        </w:rPr>
        <w:t>802.11</w:t>
      </w:r>
      <w:r w:rsidR="00A56299">
        <w:rPr>
          <w:lang w:val="en-US"/>
        </w:rPr>
        <w:t>be</w:t>
      </w:r>
      <w:ins w:id="17" w:author="Sigurd Schelstraete" w:date="2025-07-30T17:27:00Z" w16du:dateUtc="2025-07-30T15:27:00Z">
        <w:r w:rsidR="00351283">
          <w:rPr>
            <w:lang w:val="en-US"/>
          </w:rPr>
          <w:t>-2024</w:t>
        </w:r>
      </w:ins>
      <w:del w:id="18" w:author="Sigurd Schelstraete" w:date="2025-07-30T17:27:00Z" w16du:dateUtc="2025-07-30T15:27:00Z">
        <w:r w:rsidR="00A56299" w:rsidDel="00351283">
          <w:rPr>
            <w:lang w:val="en-US"/>
          </w:rPr>
          <w:delText>, D7.0</w:delText>
        </w:r>
      </w:del>
    </w:p>
    <w:p w14:paraId="17BDD4E0" w14:textId="790BC2E8" w:rsidR="00D5213E" w:rsidRDefault="00942C84" w:rsidP="0056675A">
      <w:pPr>
        <w:ind w:firstLine="180"/>
      </w:pPr>
      <w:r w:rsidRPr="005A0C78">
        <w:rPr>
          <w:lang w:val="en-US"/>
        </w:rPr>
        <w:t xml:space="preserve">[5] </w:t>
      </w:r>
      <w:r w:rsidR="00673D58">
        <w:rPr>
          <w:lang w:val="en-US"/>
        </w:rPr>
        <w:t xml:space="preserve"> </w:t>
      </w:r>
      <w:r w:rsidR="0069458E">
        <w:rPr>
          <w:lang w:val="en-US"/>
        </w:rPr>
        <w:t xml:space="preserve">FCC Rules Part 15, </w:t>
      </w:r>
      <w:r w:rsidR="007C2471">
        <w:rPr>
          <w:lang w:val="en-US"/>
        </w:rPr>
        <w:t>subpart E</w:t>
      </w:r>
      <w:r w:rsidR="008D7F27">
        <w:rPr>
          <w:lang w:val="en-US"/>
        </w:rPr>
        <w:t xml:space="preserve"> (</w:t>
      </w:r>
      <w:r w:rsidR="008D7F27" w:rsidRPr="008D7F27">
        <w:rPr>
          <w:lang w:val="en-US"/>
        </w:rPr>
        <w:t>Unlicensed National Information Infrastructure Devices</w:t>
      </w:r>
      <w:r w:rsidR="008D7F27">
        <w:rPr>
          <w:lang w:val="en-US"/>
        </w:rPr>
        <w:t>)</w:t>
      </w:r>
      <w:r w:rsidR="007C2471">
        <w:rPr>
          <w:lang w:val="en-US"/>
        </w:rPr>
        <w:t xml:space="preserve">, </w:t>
      </w:r>
      <w:hyperlink r:id="rId14" w:anchor="subpart-E" w:history="1">
        <w:r w:rsidR="008D7F27" w:rsidRPr="0056675A">
          <w:rPr>
            <w:rStyle w:val="Hyperlink"/>
            <w:lang w:val="en-US"/>
          </w:rPr>
          <w:t>https://www.ecfr.gov/current/title-47/chapter-I/subchapter-A/part-15#subpart-E</w:t>
        </w:r>
      </w:hyperlink>
    </w:p>
    <w:p w14:paraId="01A80219" w14:textId="2FB3DC6E" w:rsidR="00EF39C5" w:rsidRDefault="00EF39C5" w:rsidP="00EF39C5">
      <w:pPr>
        <w:ind w:firstLine="180"/>
      </w:pPr>
      <w:r>
        <w:t>[6] IEEE Std 802.11-2024: Wireless LAN Medium Access Control (MAC) and Physical Layer (PHY) Specifications</w:t>
      </w:r>
    </w:p>
    <w:p w14:paraId="4075DB6A" w14:textId="0ED7CBE5" w:rsidR="00942C84" w:rsidRDefault="00690455" w:rsidP="001734C0">
      <w:pPr>
        <w:ind w:firstLine="180"/>
      </w:pPr>
      <w:r>
        <w:t>[</w:t>
      </w:r>
      <w:r w:rsidR="00FF4AFD">
        <w:t>7</w:t>
      </w:r>
      <w:r>
        <w:t xml:space="preserve">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5" w:history="1">
        <w:r>
          <w:rPr>
            <w:rStyle w:val="Hyperlink"/>
          </w:rPr>
          <w:t>https://cept.org/files/9522/Draft%20ECC%20Report%20302rev..docx</w:t>
        </w:r>
      </w:hyperlink>
    </w:p>
    <w:p w14:paraId="137AB6C5" w14:textId="12E8CB18" w:rsidR="00ED2916" w:rsidRDefault="00431666" w:rsidP="00D926D3">
      <w:pPr>
        <w:ind w:firstLine="180"/>
      </w:pPr>
      <w:r>
        <w:t xml:space="preserve">[8] </w:t>
      </w:r>
      <w:r w:rsidR="00E8131F" w:rsidRPr="00E8131F">
        <w:t>TGbe Coexistence Assessment Document</w:t>
      </w:r>
      <w:r w:rsidR="00E8131F">
        <w:t>, IEEE 802.11-</w:t>
      </w:r>
      <w:r w:rsidR="00DB3756">
        <w:t>2021/0706r8</w:t>
      </w:r>
      <w:r w:rsidR="004402B0">
        <w:t xml:space="preserve">, </w:t>
      </w:r>
      <w:hyperlink r:id="rId16" w:history="1">
        <w:r w:rsidR="00186B96" w:rsidRPr="009B3A18">
          <w:rPr>
            <w:rStyle w:val="Hyperlink"/>
          </w:rPr>
          <w:t>https://mentor.ieee.org/802.11/dcn/21/11-21-0706-08-00be-tgbe-coexistence-assessment-document.docx</w:t>
        </w:r>
      </w:hyperlink>
    </w:p>
    <w:p w14:paraId="35114595" w14:textId="77777777" w:rsidR="00186B96" w:rsidRDefault="00186B96" w:rsidP="00D926D3">
      <w:pPr>
        <w:ind w:firstLine="180"/>
      </w:pPr>
    </w:p>
    <w:p w14:paraId="0BBACF74" w14:textId="77777777" w:rsidR="008B4D30" w:rsidRPr="00D926D3" w:rsidRDefault="008B4D30" w:rsidP="00D926D3">
      <w:pPr>
        <w:ind w:firstLine="180"/>
      </w:pPr>
    </w:p>
    <w:sectPr w:rsidR="008B4D30" w:rsidRPr="00D926D3" w:rsidSect="0056675A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Sigurd Schelstraete" w:date="2025-07-30T17:31:00Z" w:initials="SS">
    <w:p w14:paraId="32B512CD" w14:textId="77777777" w:rsidR="00502D19" w:rsidRDefault="00502D19" w:rsidP="00502D19">
      <w:pPr>
        <w:pStyle w:val="CommentText"/>
      </w:pPr>
      <w:r>
        <w:rPr>
          <w:rStyle w:val="CommentReference"/>
        </w:rPr>
        <w:annotationRef/>
      </w:r>
      <w:r>
        <w:t>Comment from Yusuke Asai: “I think the sentence may not be needed because BT in 6 GHz is a future system at this time”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B512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F84636" w16cex:dateUtc="2025-07-30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B512CD" w16cid:durableId="47F84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1BBE" w14:textId="77777777" w:rsidR="00AF2672" w:rsidRDefault="00AF2672">
      <w:r>
        <w:separator/>
      </w:r>
    </w:p>
  </w:endnote>
  <w:endnote w:type="continuationSeparator" w:id="0">
    <w:p w14:paraId="69E5F95F" w14:textId="77777777" w:rsidR="00AF2672" w:rsidRDefault="00AF2672">
      <w:r>
        <w:continuationSeparator/>
      </w:r>
    </w:p>
  </w:endnote>
  <w:endnote w:type="continuationNotice" w:id="1">
    <w:p w14:paraId="30557974" w14:textId="77777777" w:rsidR="00AF2672" w:rsidRDefault="00AF2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3211" w14:textId="761830A2" w:rsidR="006E6142" w:rsidRDefault="006E6142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174E6C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>
      <w:rPr>
        <w:noProof/>
      </w:rPr>
      <w:t>Sigurd Schelstraete, MaxLinear</w:t>
    </w:r>
  </w:p>
  <w:p w14:paraId="3A49703F" w14:textId="77777777" w:rsidR="006E6142" w:rsidRDefault="006E61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A9D09" w14:textId="77777777" w:rsidR="00AF2672" w:rsidRDefault="00AF2672">
      <w:r>
        <w:separator/>
      </w:r>
    </w:p>
  </w:footnote>
  <w:footnote w:type="continuationSeparator" w:id="0">
    <w:p w14:paraId="2111CDB8" w14:textId="77777777" w:rsidR="00AF2672" w:rsidRDefault="00AF2672">
      <w:r>
        <w:continuationSeparator/>
      </w:r>
    </w:p>
  </w:footnote>
  <w:footnote w:type="continuationNotice" w:id="1">
    <w:p w14:paraId="0611C92F" w14:textId="77777777" w:rsidR="00AF2672" w:rsidRDefault="00AF2672"/>
  </w:footnote>
  <w:footnote w:id="2">
    <w:p w14:paraId="46A54920" w14:textId="47541135" w:rsidR="006E6142" w:rsidRPr="00087AF7" w:rsidRDefault="006E614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describes North-American spectrum only</w:t>
      </w:r>
    </w:p>
  </w:footnote>
  <w:footnote w:id="3">
    <w:p w14:paraId="76F0C1EE" w14:textId="53B25433" w:rsidR="006E6142" w:rsidRPr="00173994" w:rsidRDefault="006E614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-62 dBm is the value used in IEEE 802.11be. ETSI has specified a value of -72 dBm.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68AB" w14:textId="197AD9F4" w:rsidR="006E6142" w:rsidRDefault="003010B1" w:rsidP="006851C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 xml:space="preserve">July </w:t>
      </w:r>
      <w:r w:rsidR="006E6142">
        <w:t>2025</w:t>
      </w:r>
    </w:fldSimple>
    <w:r w:rsidR="006E6142">
      <w:tab/>
    </w:r>
    <w:r w:rsidR="006E6142">
      <w:tab/>
      <w:t xml:space="preserve">IEEE </w:t>
    </w:r>
    <w:sdt>
      <w:sdtPr>
        <w:alias w:val="Title"/>
        <w:tag w:val=""/>
        <w:id w:val="-1133481096"/>
        <w:placeholder>
          <w:docPart w:val="8817E4EDB5C043B7A742FC0DD6C04F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B740B">
          <w:t>802.11-25/0847r3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9C7402"/>
    <w:multiLevelType w:val="hybridMultilevel"/>
    <w:tmpl w:val="9EFCD684"/>
    <w:lvl w:ilvl="0" w:tplc="AAB22478">
      <w:start w:val="80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56AC0"/>
    <w:multiLevelType w:val="hybridMultilevel"/>
    <w:tmpl w:val="263AF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46312">
    <w:abstractNumId w:val="3"/>
  </w:num>
  <w:num w:numId="2" w16cid:durableId="1215854967">
    <w:abstractNumId w:val="4"/>
  </w:num>
  <w:num w:numId="3" w16cid:durableId="2042435555">
    <w:abstractNumId w:val="1"/>
  </w:num>
  <w:num w:numId="4" w16cid:durableId="1434743844">
    <w:abstractNumId w:val="0"/>
  </w:num>
  <w:num w:numId="5" w16cid:durableId="1377506146">
    <w:abstractNumId w:val="6"/>
  </w:num>
  <w:num w:numId="6" w16cid:durableId="841116782">
    <w:abstractNumId w:val="5"/>
  </w:num>
  <w:num w:numId="7" w16cid:durableId="1143620600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2233"/>
    <w:rsid w:val="0000355D"/>
    <w:rsid w:val="0000496A"/>
    <w:rsid w:val="00006972"/>
    <w:rsid w:val="00016D1D"/>
    <w:rsid w:val="00017199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291"/>
    <w:rsid w:val="00037777"/>
    <w:rsid w:val="000408AA"/>
    <w:rsid w:val="000410A8"/>
    <w:rsid w:val="000418D3"/>
    <w:rsid w:val="00044E78"/>
    <w:rsid w:val="00047895"/>
    <w:rsid w:val="00052F5D"/>
    <w:rsid w:val="0005440C"/>
    <w:rsid w:val="00060983"/>
    <w:rsid w:val="00063DA9"/>
    <w:rsid w:val="00071326"/>
    <w:rsid w:val="00072849"/>
    <w:rsid w:val="000744AD"/>
    <w:rsid w:val="00080780"/>
    <w:rsid w:val="00081BF5"/>
    <w:rsid w:val="00082212"/>
    <w:rsid w:val="00082F86"/>
    <w:rsid w:val="00085119"/>
    <w:rsid w:val="00087AF7"/>
    <w:rsid w:val="000908B3"/>
    <w:rsid w:val="0009093A"/>
    <w:rsid w:val="00094C6A"/>
    <w:rsid w:val="00094E45"/>
    <w:rsid w:val="000A080B"/>
    <w:rsid w:val="000A0F9C"/>
    <w:rsid w:val="000A390F"/>
    <w:rsid w:val="000A4745"/>
    <w:rsid w:val="000A513D"/>
    <w:rsid w:val="000A7A59"/>
    <w:rsid w:val="000B011C"/>
    <w:rsid w:val="000B13B4"/>
    <w:rsid w:val="000B178D"/>
    <w:rsid w:val="000B2565"/>
    <w:rsid w:val="000B4575"/>
    <w:rsid w:val="000B56D5"/>
    <w:rsid w:val="000B6E4E"/>
    <w:rsid w:val="000B7CD9"/>
    <w:rsid w:val="000C005C"/>
    <w:rsid w:val="000C2971"/>
    <w:rsid w:val="000C2D5F"/>
    <w:rsid w:val="000C34F3"/>
    <w:rsid w:val="000C3E97"/>
    <w:rsid w:val="000C7074"/>
    <w:rsid w:val="000C7505"/>
    <w:rsid w:val="000D2325"/>
    <w:rsid w:val="000D47E7"/>
    <w:rsid w:val="000E44AF"/>
    <w:rsid w:val="000E50A1"/>
    <w:rsid w:val="000E5B3D"/>
    <w:rsid w:val="000F1022"/>
    <w:rsid w:val="000F13DC"/>
    <w:rsid w:val="000F334F"/>
    <w:rsid w:val="000F3754"/>
    <w:rsid w:val="000F6C9B"/>
    <w:rsid w:val="000F7E44"/>
    <w:rsid w:val="001005A5"/>
    <w:rsid w:val="00101E7A"/>
    <w:rsid w:val="00104BD9"/>
    <w:rsid w:val="00105FC5"/>
    <w:rsid w:val="00112F22"/>
    <w:rsid w:val="00114306"/>
    <w:rsid w:val="00114D29"/>
    <w:rsid w:val="00115AFA"/>
    <w:rsid w:val="00115BF1"/>
    <w:rsid w:val="001207FF"/>
    <w:rsid w:val="00121717"/>
    <w:rsid w:val="001218BA"/>
    <w:rsid w:val="0012370A"/>
    <w:rsid w:val="0012528A"/>
    <w:rsid w:val="00127E39"/>
    <w:rsid w:val="00127E88"/>
    <w:rsid w:val="00130443"/>
    <w:rsid w:val="0013527D"/>
    <w:rsid w:val="00135B24"/>
    <w:rsid w:val="0013726E"/>
    <w:rsid w:val="00137B2C"/>
    <w:rsid w:val="00137E00"/>
    <w:rsid w:val="001407BF"/>
    <w:rsid w:val="00150682"/>
    <w:rsid w:val="00150C0C"/>
    <w:rsid w:val="00152A16"/>
    <w:rsid w:val="0016195B"/>
    <w:rsid w:val="001634A6"/>
    <w:rsid w:val="0016456A"/>
    <w:rsid w:val="00167C03"/>
    <w:rsid w:val="00170947"/>
    <w:rsid w:val="00170B84"/>
    <w:rsid w:val="001711AE"/>
    <w:rsid w:val="001734C0"/>
    <w:rsid w:val="00173994"/>
    <w:rsid w:val="00174E6C"/>
    <w:rsid w:val="00175A1D"/>
    <w:rsid w:val="00175B5D"/>
    <w:rsid w:val="001769AD"/>
    <w:rsid w:val="00181009"/>
    <w:rsid w:val="001825B3"/>
    <w:rsid w:val="00182EC1"/>
    <w:rsid w:val="00182FBC"/>
    <w:rsid w:val="00183A52"/>
    <w:rsid w:val="0018504A"/>
    <w:rsid w:val="00186B96"/>
    <w:rsid w:val="0018766E"/>
    <w:rsid w:val="0019156C"/>
    <w:rsid w:val="00193BC6"/>
    <w:rsid w:val="00195305"/>
    <w:rsid w:val="00196A62"/>
    <w:rsid w:val="00197477"/>
    <w:rsid w:val="001A0E3D"/>
    <w:rsid w:val="001B3861"/>
    <w:rsid w:val="001B57E1"/>
    <w:rsid w:val="001C30FA"/>
    <w:rsid w:val="001C3686"/>
    <w:rsid w:val="001C42C4"/>
    <w:rsid w:val="001C47CF"/>
    <w:rsid w:val="001C4EAD"/>
    <w:rsid w:val="001C54D0"/>
    <w:rsid w:val="001C6149"/>
    <w:rsid w:val="001C7940"/>
    <w:rsid w:val="001D03F3"/>
    <w:rsid w:val="001D23D7"/>
    <w:rsid w:val="001D3835"/>
    <w:rsid w:val="001D443C"/>
    <w:rsid w:val="001D5AF0"/>
    <w:rsid w:val="001D5D82"/>
    <w:rsid w:val="001E0760"/>
    <w:rsid w:val="001E3C03"/>
    <w:rsid w:val="001E3F15"/>
    <w:rsid w:val="001E64FC"/>
    <w:rsid w:val="001E68AE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0AB9"/>
    <w:rsid w:val="00212F94"/>
    <w:rsid w:val="002139A8"/>
    <w:rsid w:val="002144DC"/>
    <w:rsid w:val="002263CA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378EA"/>
    <w:rsid w:val="002413A6"/>
    <w:rsid w:val="0024171E"/>
    <w:rsid w:val="00241E2A"/>
    <w:rsid w:val="00242B67"/>
    <w:rsid w:val="0024310E"/>
    <w:rsid w:val="0024437D"/>
    <w:rsid w:val="0024760C"/>
    <w:rsid w:val="00247B03"/>
    <w:rsid w:val="00252E7B"/>
    <w:rsid w:val="00257242"/>
    <w:rsid w:val="00257B92"/>
    <w:rsid w:val="00265EA7"/>
    <w:rsid w:val="00266155"/>
    <w:rsid w:val="0026642D"/>
    <w:rsid w:val="002676F0"/>
    <w:rsid w:val="00267BBB"/>
    <w:rsid w:val="00271BF0"/>
    <w:rsid w:val="0027216F"/>
    <w:rsid w:val="00276EF5"/>
    <w:rsid w:val="002810D1"/>
    <w:rsid w:val="00283ED1"/>
    <w:rsid w:val="0028642B"/>
    <w:rsid w:val="0028774A"/>
    <w:rsid w:val="0029502B"/>
    <w:rsid w:val="00295711"/>
    <w:rsid w:val="00295B4F"/>
    <w:rsid w:val="002A17C5"/>
    <w:rsid w:val="002A3B5B"/>
    <w:rsid w:val="002A48E8"/>
    <w:rsid w:val="002A5958"/>
    <w:rsid w:val="002A605B"/>
    <w:rsid w:val="002A649E"/>
    <w:rsid w:val="002A683D"/>
    <w:rsid w:val="002A71B0"/>
    <w:rsid w:val="002A735F"/>
    <w:rsid w:val="002A780C"/>
    <w:rsid w:val="002B0A18"/>
    <w:rsid w:val="002B11E8"/>
    <w:rsid w:val="002B64CF"/>
    <w:rsid w:val="002C293D"/>
    <w:rsid w:val="002C3896"/>
    <w:rsid w:val="002C4AE8"/>
    <w:rsid w:val="002D0F36"/>
    <w:rsid w:val="002D38B3"/>
    <w:rsid w:val="002D4CD7"/>
    <w:rsid w:val="002D576A"/>
    <w:rsid w:val="002D62B3"/>
    <w:rsid w:val="002D7138"/>
    <w:rsid w:val="002D7D75"/>
    <w:rsid w:val="002D7EA3"/>
    <w:rsid w:val="002E2643"/>
    <w:rsid w:val="002E26B0"/>
    <w:rsid w:val="002E4E2D"/>
    <w:rsid w:val="002E6F6B"/>
    <w:rsid w:val="002F1399"/>
    <w:rsid w:val="002F6B5A"/>
    <w:rsid w:val="002F7BD6"/>
    <w:rsid w:val="003010B1"/>
    <w:rsid w:val="00301A1F"/>
    <w:rsid w:val="0030301E"/>
    <w:rsid w:val="00306265"/>
    <w:rsid w:val="0030652B"/>
    <w:rsid w:val="00306D15"/>
    <w:rsid w:val="003118A8"/>
    <w:rsid w:val="00312498"/>
    <w:rsid w:val="00313D0A"/>
    <w:rsid w:val="00314D58"/>
    <w:rsid w:val="00321EEB"/>
    <w:rsid w:val="00326C11"/>
    <w:rsid w:val="00337EE1"/>
    <w:rsid w:val="003429A1"/>
    <w:rsid w:val="00346D95"/>
    <w:rsid w:val="00351283"/>
    <w:rsid w:val="00355566"/>
    <w:rsid w:val="003576B4"/>
    <w:rsid w:val="00360097"/>
    <w:rsid w:val="00362EC1"/>
    <w:rsid w:val="003637D2"/>
    <w:rsid w:val="003723EC"/>
    <w:rsid w:val="003740D1"/>
    <w:rsid w:val="0038114C"/>
    <w:rsid w:val="00382353"/>
    <w:rsid w:val="003830B1"/>
    <w:rsid w:val="003854CA"/>
    <w:rsid w:val="00387D0E"/>
    <w:rsid w:val="003914D9"/>
    <w:rsid w:val="003919D5"/>
    <w:rsid w:val="003924A3"/>
    <w:rsid w:val="0039270F"/>
    <w:rsid w:val="00392FAB"/>
    <w:rsid w:val="00393D0B"/>
    <w:rsid w:val="003952C0"/>
    <w:rsid w:val="003A1ED9"/>
    <w:rsid w:val="003A494D"/>
    <w:rsid w:val="003A5A9E"/>
    <w:rsid w:val="003A66BA"/>
    <w:rsid w:val="003A7F15"/>
    <w:rsid w:val="003B06DE"/>
    <w:rsid w:val="003B27F1"/>
    <w:rsid w:val="003B2A1D"/>
    <w:rsid w:val="003B504D"/>
    <w:rsid w:val="003B6C95"/>
    <w:rsid w:val="003B6CB9"/>
    <w:rsid w:val="003B77AE"/>
    <w:rsid w:val="003C63C7"/>
    <w:rsid w:val="003C6522"/>
    <w:rsid w:val="003C7EA9"/>
    <w:rsid w:val="003D07D1"/>
    <w:rsid w:val="003D14AC"/>
    <w:rsid w:val="003D16CE"/>
    <w:rsid w:val="003D5193"/>
    <w:rsid w:val="003D7168"/>
    <w:rsid w:val="003D7873"/>
    <w:rsid w:val="003E153B"/>
    <w:rsid w:val="003E172C"/>
    <w:rsid w:val="003E1C7A"/>
    <w:rsid w:val="003E28C9"/>
    <w:rsid w:val="003E4989"/>
    <w:rsid w:val="003E4F93"/>
    <w:rsid w:val="003E5DB5"/>
    <w:rsid w:val="003E7FBE"/>
    <w:rsid w:val="003F1B96"/>
    <w:rsid w:val="0040101D"/>
    <w:rsid w:val="00402908"/>
    <w:rsid w:val="004054C6"/>
    <w:rsid w:val="004110E7"/>
    <w:rsid w:val="00412D83"/>
    <w:rsid w:val="00417B25"/>
    <w:rsid w:val="00423D4F"/>
    <w:rsid w:val="004273E5"/>
    <w:rsid w:val="0043028C"/>
    <w:rsid w:val="00430E41"/>
    <w:rsid w:val="00431666"/>
    <w:rsid w:val="00434069"/>
    <w:rsid w:val="0043748B"/>
    <w:rsid w:val="004374AE"/>
    <w:rsid w:val="004402B0"/>
    <w:rsid w:val="00441103"/>
    <w:rsid w:val="004442F7"/>
    <w:rsid w:val="00445748"/>
    <w:rsid w:val="00445FA0"/>
    <w:rsid w:val="00447267"/>
    <w:rsid w:val="00450863"/>
    <w:rsid w:val="00452BAD"/>
    <w:rsid w:val="00455B5C"/>
    <w:rsid w:val="0045791B"/>
    <w:rsid w:val="00457C2C"/>
    <w:rsid w:val="00457DE6"/>
    <w:rsid w:val="00460D1D"/>
    <w:rsid w:val="00463F17"/>
    <w:rsid w:val="004662FD"/>
    <w:rsid w:val="00470C47"/>
    <w:rsid w:val="00470FD9"/>
    <w:rsid w:val="00472473"/>
    <w:rsid w:val="00472929"/>
    <w:rsid w:val="0047516D"/>
    <w:rsid w:val="004759C3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5594"/>
    <w:rsid w:val="004B6573"/>
    <w:rsid w:val="004B7631"/>
    <w:rsid w:val="004C0320"/>
    <w:rsid w:val="004C1125"/>
    <w:rsid w:val="004C1979"/>
    <w:rsid w:val="004C36D9"/>
    <w:rsid w:val="004C3F84"/>
    <w:rsid w:val="004C4D4C"/>
    <w:rsid w:val="004D037A"/>
    <w:rsid w:val="004D13F7"/>
    <w:rsid w:val="004D2B5E"/>
    <w:rsid w:val="004D45E0"/>
    <w:rsid w:val="004D71FB"/>
    <w:rsid w:val="004E01B2"/>
    <w:rsid w:val="004E47AB"/>
    <w:rsid w:val="004E4D77"/>
    <w:rsid w:val="004E6CC5"/>
    <w:rsid w:val="004F222A"/>
    <w:rsid w:val="004F2E49"/>
    <w:rsid w:val="004F5710"/>
    <w:rsid w:val="004F5C8A"/>
    <w:rsid w:val="00500E48"/>
    <w:rsid w:val="005012E5"/>
    <w:rsid w:val="005025B3"/>
    <w:rsid w:val="0050296E"/>
    <w:rsid w:val="00502D19"/>
    <w:rsid w:val="005044FC"/>
    <w:rsid w:val="00510449"/>
    <w:rsid w:val="00511146"/>
    <w:rsid w:val="00512FA0"/>
    <w:rsid w:val="00522BCA"/>
    <w:rsid w:val="0052560F"/>
    <w:rsid w:val="00530DFA"/>
    <w:rsid w:val="0053180E"/>
    <w:rsid w:val="0053378B"/>
    <w:rsid w:val="0053481A"/>
    <w:rsid w:val="00534BF1"/>
    <w:rsid w:val="0053550E"/>
    <w:rsid w:val="00536352"/>
    <w:rsid w:val="00540382"/>
    <w:rsid w:val="00541776"/>
    <w:rsid w:val="0054295D"/>
    <w:rsid w:val="005439F2"/>
    <w:rsid w:val="00545FB3"/>
    <w:rsid w:val="0054623A"/>
    <w:rsid w:val="005478BB"/>
    <w:rsid w:val="00550A0A"/>
    <w:rsid w:val="00554743"/>
    <w:rsid w:val="005568C3"/>
    <w:rsid w:val="00556FB0"/>
    <w:rsid w:val="00560742"/>
    <w:rsid w:val="0056134D"/>
    <w:rsid w:val="005641A9"/>
    <w:rsid w:val="0056617A"/>
    <w:rsid w:val="0056675A"/>
    <w:rsid w:val="0056763F"/>
    <w:rsid w:val="00570835"/>
    <w:rsid w:val="005712DD"/>
    <w:rsid w:val="00571422"/>
    <w:rsid w:val="00573235"/>
    <w:rsid w:val="00573A9E"/>
    <w:rsid w:val="005748C2"/>
    <w:rsid w:val="00575022"/>
    <w:rsid w:val="00580B52"/>
    <w:rsid w:val="00581636"/>
    <w:rsid w:val="00592563"/>
    <w:rsid w:val="005935B4"/>
    <w:rsid w:val="00596A90"/>
    <w:rsid w:val="00597E86"/>
    <w:rsid w:val="005A04C6"/>
    <w:rsid w:val="005A0C78"/>
    <w:rsid w:val="005A51E2"/>
    <w:rsid w:val="005A7376"/>
    <w:rsid w:val="005B251F"/>
    <w:rsid w:val="005B33B8"/>
    <w:rsid w:val="005B3546"/>
    <w:rsid w:val="005B5E31"/>
    <w:rsid w:val="005C11B0"/>
    <w:rsid w:val="005C13F8"/>
    <w:rsid w:val="005C19DE"/>
    <w:rsid w:val="005C2916"/>
    <w:rsid w:val="005C34D1"/>
    <w:rsid w:val="005C3C26"/>
    <w:rsid w:val="005C5FEF"/>
    <w:rsid w:val="005C7EFF"/>
    <w:rsid w:val="005D21B2"/>
    <w:rsid w:val="005E0395"/>
    <w:rsid w:val="005E419F"/>
    <w:rsid w:val="005E4536"/>
    <w:rsid w:val="005E5B35"/>
    <w:rsid w:val="005E6723"/>
    <w:rsid w:val="005E6A6E"/>
    <w:rsid w:val="005E6FE0"/>
    <w:rsid w:val="005E7529"/>
    <w:rsid w:val="005F1B76"/>
    <w:rsid w:val="005F22E6"/>
    <w:rsid w:val="005F3CB0"/>
    <w:rsid w:val="005F45A0"/>
    <w:rsid w:val="005F6D11"/>
    <w:rsid w:val="005F6F4A"/>
    <w:rsid w:val="006008D6"/>
    <w:rsid w:val="00602AE6"/>
    <w:rsid w:val="00603629"/>
    <w:rsid w:val="00606DAB"/>
    <w:rsid w:val="00611368"/>
    <w:rsid w:val="00614853"/>
    <w:rsid w:val="00616B21"/>
    <w:rsid w:val="00617FBF"/>
    <w:rsid w:val="006258FF"/>
    <w:rsid w:val="00625BA7"/>
    <w:rsid w:val="00627270"/>
    <w:rsid w:val="0062727F"/>
    <w:rsid w:val="00627B80"/>
    <w:rsid w:val="00627E30"/>
    <w:rsid w:val="006356C4"/>
    <w:rsid w:val="006368F8"/>
    <w:rsid w:val="006369DA"/>
    <w:rsid w:val="006374ED"/>
    <w:rsid w:val="006424D9"/>
    <w:rsid w:val="00642AC1"/>
    <w:rsid w:val="006453B6"/>
    <w:rsid w:val="00645A80"/>
    <w:rsid w:val="00646FC1"/>
    <w:rsid w:val="0065092C"/>
    <w:rsid w:val="00653839"/>
    <w:rsid w:val="00656115"/>
    <w:rsid w:val="006600DC"/>
    <w:rsid w:val="006655E0"/>
    <w:rsid w:val="00665DFE"/>
    <w:rsid w:val="00665FED"/>
    <w:rsid w:val="006670B0"/>
    <w:rsid w:val="00673B14"/>
    <w:rsid w:val="00673BF7"/>
    <w:rsid w:val="00673D58"/>
    <w:rsid w:val="00680D41"/>
    <w:rsid w:val="0068229F"/>
    <w:rsid w:val="00682A7C"/>
    <w:rsid w:val="00682B7B"/>
    <w:rsid w:val="00682DE8"/>
    <w:rsid w:val="00683C78"/>
    <w:rsid w:val="006851C5"/>
    <w:rsid w:val="006902E0"/>
    <w:rsid w:val="00690455"/>
    <w:rsid w:val="00690FED"/>
    <w:rsid w:val="00693F93"/>
    <w:rsid w:val="006940FD"/>
    <w:rsid w:val="0069458E"/>
    <w:rsid w:val="006A464D"/>
    <w:rsid w:val="006B0277"/>
    <w:rsid w:val="006B1574"/>
    <w:rsid w:val="006B15B3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44D9"/>
    <w:rsid w:val="006D5509"/>
    <w:rsid w:val="006D7D02"/>
    <w:rsid w:val="006E0BEE"/>
    <w:rsid w:val="006E0D9E"/>
    <w:rsid w:val="006E31C6"/>
    <w:rsid w:val="006E335F"/>
    <w:rsid w:val="006E6142"/>
    <w:rsid w:val="006E6779"/>
    <w:rsid w:val="006E7294"/>
    <w:rsid w:val="006F02A6"/>
    <w:rsid w:val="006F1BD2"/>
    <w:rsid w:val="006F49AB"/>
    <w:rsid w:val="006F6F28"/>
    <w:rsid w:val="00700A69"/>
    <w:rsid w:val="0070369A"/>
    <w:rsid w:val="007054F6"/>
    <w:rsid w:val="00705DFE"/>
    <w:rsid w:val="0070640F"/>
    <w:rsid w:val="00707D41"/>
    <w:rsid w:val="0071052F"/>
    <w:rsid w:val="00720DFA"/>
    <w:rsid w:val="00720F73"/>
    <w:rsid w:val="00721C5F"/>
    <w:rsid w:val="007230C0"/>
    <w:rsid w:val="00724223"/>
    <w:rsid w:val="00724D22"/>
    <w:rsid w:val="00726C2B"/>
    <w:rsid w:val="007362AF"/>
    <w:rsid w:val="0073765E"/>
    <w:rsid w:val="0073795F"/>
    <w:rsid w:val="007406FF"/>
    <w:rsid w:val="00743AC9"/>
    <w:rsid w:val="00746867"/>
    <w:rsid w:val="00751116"/>
    <w:rsid w:val="00752305"/>
    <w:rsid w:val="00753D0C"/>
    <w:rsid w:val="00755AFA"/>
    <w:rsid w:val="00756DAD"/>
    <w:rsid w:val="00765E68"/>
    <w:rsid w:val="00766E07"/>
    <w:rsid w:val="0076718E"/>
    <w:rsid w:val="007717ED"/>
    <w:rsid w:val="00775C58"/>
    <w:rsid w:val="00775F33"/>
    <w:rsid w:val="00781C3F"/>
    <w:rsid w:val="007826CE"/>
    <w:rsid w:val="00783CF2"/>
    <w:rsid w:val="00784684"/>
    <w:rsid w:val="00785FA0"/>
    <w:rsid w:val="00785FEE"/>
    <w:rsid w:val="00787076"/>
    <w:rsid w:val="00790A44"/>
    <w:rsid w:val="00791CFD"/>
    <w:rsid w:val="00792DE6"/>
    <w:rsid w:val="007A101B"/>
    <w:rsid w:val="007A10E5"/>
    <w:rsid w:val="007A2364"/>
    <w:rsid w:val="007A351B"/>
    <w:rsid w:val="007A4121"/>
    <w:rsid w:val="007B12F8"/>
    <w:rsid w:val="007B192C"/>
    <w:rsid w:val="007B2BD8"/>
    <w:rsid w:val="007B5697"/>
    <w:rsid w:val="007C0B23"/>
    <w:rsid w:val="007C20C7"/>
    <w:rsid w:val="007C2471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2010"/>
    <w:rsid w:val="007E346A"/>
    <w:rsid w:val="007F2421"/>
    <w:rsid w:val="007F3E41"/>
    <w:rsid w:val="007F5005"/>
    <w:rsid w:val="007F6EA2"/>
    <w:rsid w:val="007F7934"/>
    <w:rsid w:val="008017D3"/>
    <w:rsid w:val="00804BF0"/>
    <w:rsid w:val="00807191"/>
    <w:rsid w:val="00807E42"/>
    <w:rsid w:val="0081453D"/>
    <w:rsid w:val="008149BF"/>
    <w:rsid w:val="0081734B"/>
    <w:rsid w:val="0081740F"/>
    <w:rsid w:val="00822274"/>
    <w:rsid w:val="00823217"/>
    <w:rsid w:val="00823B9B"/>
    <w:rsid w:val="008254CB"/>
    <w:rsid w:val="00830135"/>
    <w:rsid w:val="00833848"/>
    <w:rsid w:val="00833C81"/>
    <w:rsid w:val="00835F12"/>
    <w:rsid w:val="008363C7"/>
    <w:rsid w:val="008374B4"/>
    <w:rsid w:val="00840D90"/>
    <w:rsid w:val="00841C64"/>
    <w:rsid w:val="0084300A"/>
    <w:rsid w:val="00843BD9"/>
    <w:rsid w:val="0084404C"/>
    <w:rsid w:val="00851C96"/>
    <w:rsid w:val="00851DC9"/>
    <w:rsid w:val="008570D3"/>
    <w:rsid w:val="008619AA"/>
    <w:rsid w:val="00861AC6"/>
    <w:rsid w:val="00861EAD"/>
    <w:rsid w:val="00864F1C"/>
    <w:rsid w:val="0086623E"/>
    <w:rsid w:val="008669DD"/>
    <w:rsid w:val="00870CCA"/>
    <w:rsid w:val="00870D2E"/>
    <w:rsid w:val="008711AD"/>
    <w:rsid w:val="008716E5"/>
    <w:rsid w:val="008761F6"/>
    <w:rsid w:val="008766F8"/>
    <w:rsid w:val="00876BD6"/>
    <w:rsid w:val="00876FD6"/>
    <w:rsid w:val="00881681"/>
    <w:rsid w:val="00883457"/>
    <w:rsid w:val="00884269"/>
    <w:rsid w:val="00884AD2"/>
    <w:rsid w:val="0088532C"/>
    <w:rsid w:val="00886899"/>
    <w:rsid w:val="00891649"/>
    <w:rsid w:val="00892B19"/>
    <w:rsid w:val="00894696"/>
    <w:rsid w:val="00894A23"/>
    <w:rsid w:val="00895EC6"/>
    <w:rsid w:val="00895FC5"/>
    <w:rsid w:val="00896054"/>
    <w:rsid w:val="0089680B"/>
    <w:rsid w:val="0089784C"/>
    <w:rsid w:val="008A0F53"/>
    <w:rsid w:val="008A4F6D"/>
    <w:rsid w:val="008A5BD2"/>
    <w:rsid w:val="008B49DF"/>
    <w:rsid w:val="008B4D30"/>
    <w:rsid w:val="008B4FCF"/>
    <w:rsid w:val="008B5935"/>
    <w:rsid w:val="008B5F51"/>
    <w:rsid w:val="008B6908"/>
    <w:rsid w:val="008B6E2D"/>
    <w:rsid w:val="008B6ECD"/>
    <w:rsid w:val="008C1DCE"/>
    <w:rsid w:val="008C3DE3"/>
    <w:rsid w:val="008C5A12"/>
    <w:rsid w:val="008C6F96"/>
    <w:rsid w:val="008D1A25"/>
    <w:rsid w:val="008D26BD"/>
    <w:rsid w:val="008D2DA7"/>
    <w:rsid w:val="008D4192"/>
    <w:rsid w:val="008D68CF"/>
    <w:rsid w:val="008D715D"/>
    <w:rsid w:val="008D7AF9"/>
    <w:rsid w:val="008D7C1E"/>
    <w:rsid w:val="008D7F27"/>
    <w:rsid w:val="008E04A8"/>
    <w:rsid w:val="008E0ED6"/>
    <w:rsid w:val="008E1BED"/>
    <w:rsid w:val="008E270B"/>
    <w:rsid w:val="008E2FA3"/>
    <w:rsid w:val="008E3DA1"/>
    <w:rsid w:val="008E6254"/>
    <w:rsid w:val="008F0B61"/>
    <w:rsid w:val="008F2A54"/>
    <w:rsid w:val="008F5830"/>
    <w:rsid w:val="009001EC"/>
    <w:rsid w:val="0090082F"/>
    <w:rsid w:val="009026C8"/>
    <w:rsid w:val="00902E1E"/>
    <w:rsid w:val="00903609"/>
    <w:rsid w:val="00904705"/>
    <w:rsid w:val="009066A9"/>
    <w:rsid w:val="00911B65"/>
    <w:rsid w:val="009133CB"/>
    <w:rsid w:val="00913ABD"/>
    <w:rsid w:val="00914792"/>
    <w:rsid w:val="00914D7E"/>
    <w:rsid w:val="0091771A"/>
    <w:rsid w:val="009224EA"/>
    <w:rsid w:val="00925D3D"/>
    <w:rsid w:val="0093054E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02FB"/>
    <w:rsid w:val="00940576"/>
    <w:rsid w:val="009428CD"/>
    <w:rsid w:val="00942B4E"/>
    <w:rsid w:val="00942C84"/>
    <w:rsid w:val="00942F73"/>
    <w:rsid w:val="00945452"/>
    <w:rsid w:val="00945E5E"/>
    <w:rsid w:val="00952AC6"/>
    <w:rsid w:val="0096089E"/>
    <w:rsid w:val="00963FF7"/>
    <w:rsid w:val="0096455B"/>
    <w:rsid w:val="009653AF"/>
    <w:rsid w:val="0096654C"/>
    <w:rsid w:val="00966C89"/>
    <w:rsid w:val="00967AA7"/>
    <w:rsid w:val="0097126C"/>
    <w:rsid w:val="00974CF3"/>
    <w:rsid w:val="00976DBB"/>
    <w:rsid w:val="00977BCB"/>
    <w:rsid w:val="0098158F"/>
    <w:rsid w:val="0098399F"/>
    <w:rsid w:val="00986EE7"/>
    <w:rsid w:val="0098796E"/>
    <w:rsid w:val="00992F97"/>
    <w:rsid w:val="00993AA2"/>
    <w:rsid w:val="00994377"/>
    <w:rsid w:val="0099697A"/>
    <w:rsid w:val="009A0EBC"/>
    <w:rsid w:val="009A1DDB"/>
    <w:rsid w:val="009A6869"/>
    <w:rsid w:val="009A768B"/>
    <w:rsid w:val="009B38AD"/>
    <w:rsid w:val="009B50FD"/>
    <w:rsid w:val="009B612D"/>
    <w:rsid w:val="009B617E"/>
    <w:rsid w:val="009B66FB"/>
    <w:rsid w:val="009B7BBD"/>
    <w:rsid w:val="009C07CA"/>
    <w:rsid w:val="009C2062"/>
    <w:rsid w:val="009C221A"/>
    <w:rsid w:val="009C3E19"/>
    <w:rsid w:val="009C5A63"/>
    <w:rsid w:val="009D0F9C"/>
    <w:rsid w:val="009D1FC3"/>
    <w:rsid w:val="009D49B1"/>
    <w:rsid w:val="009D649E"/>
    <w:rsid w:val="009D717D"/>
    <w:rsid w:val="009E0CA6"/>
    <w:rsid w:val="009E1537"/>
    <w:rsid w:val="009E2723"/>
    <w:rsid w:val="009E2AE9"/>
    <w:rsid w:val="009E38AC"/>
    <w:rsid w:val="009E3B3D"/>
    <w:rsid w:val="009E7C1A"/>
    <w:rsid w:val="009F1B8E"/>
    <w:rsid w:val="009F34C3"/>
    <w:rsid w:val="009F5479"/>
    <w:rsid w:val="009F74FB"/>
    <w:rsid w:val="009F77FE"/>
    <w:rsid w:val="00A05DAB"/>
    <w:rsid w:val="00A10BAF"/>
    <w:rsid w:val="00A11410"/>
    <w:rsid w:val="00A151B2"/>
    <w:rsid w:val="00A1579D"/>
    <w:rsid w:val="00A166D8"/>
    <w:rsid w:val="00A168D2"/>
    <w:rsid w:val="00A17B34"/>
    <w:rsid w:val="00A20FCE"/>
    <w:rsid w:val="00A22C92"/>
    <w:rsid w:val="00A24B6C"/>
    <w:rsid w:val="00A255DB"/>
    <w:rsid w:val="00A2655D"/>
    <w:rsid w:val="00A27509"/>
    <w:rsid w:val="00A326FE"/>
    <w:rsid w:val="00A3482C"/>
    <w:rsid w:val="00A365CB"/>
    <w:rsid w:val="00A4093D"/>
    <w:rsid w:val="00A42E16"/>
    <w:rsid w:val="00A4437F"/>
    <w:rsid w:val="00A447FB"/>
    <w:rsid w:val="00A4531F"/>
    <w:rsid w:val="00A47816"/>
    <w:rsid w:val="00A47F53"/>
    <w:rsid w:val="00A53822"/>
    <w:rsid w:val="00A5430F"/>
    <w:rsid w:val="00A5445C"/>
    <w:rsid w:val="00A549D1"/>
    <w:rsid w:val="00A55444"/>
    <w:rsid w:val="00A55B77"/>
    <w:rsid w:val="00A56299"/>
    <w:rsid w:val="00A5634B"/>
    <w:rsid w:val="00A60647"/>
    <w:rsid w:val="00A61B6C"/>
    <w:rsid w:val="00A64294"/>
    <w:rsid w:val="00A642B9"/>
    <w:rsid w:val="00A64B62"/>
    <w:rsid w:val="00A654B3"/>
    <w:rsid w:val="00A6726F"/>
    <w:rsid w:val="00A678D7"/>
    <w:rsid w:val="00A67D08"/>
    <w:rsid w:val="00A712DF"/>
    <w:rsid w:val="00A770F8"/>
    <w:rsid w:val="00A7732B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3340"/>
    <w:rsid w:val="00AA5FE1"/>
    <w:rsid w:val="00AA6FB7"/>
    <w:rsid w:val="00AA74B6"/>
    <w:rsid w:val="00AB23AD"/>
    <w:rsid w:val="00AB280E"/>
    <w:rsid w:val="00AB7C76"/>
    <w:rsid w:val="00AC186B"/>
    <w:rsid w:val="00AC1A55"/>
    <w:rsid w:val="00AC408B"/>
    <w:rsid w:val="00AC6866"/>
    <w:rsid w:val="00AC6D8A"/>
    <w:rsid w:val="00AD0402"/>
    <w:rsid w:val="00AD1C3B"/>
    <w:rsid w:val="00AD4497"/>
    <w:rsid w:val="00AD7639"/>
    <w:rsid w:val="00AE330D"/>
    <w:rsid w:val="00AE36BC"/>
    <w:rsid w:val="00AE3740"/>
    <w:rsid w:val="00AE408F"/>
    <w:rsid w:val="00AE6400"/>
    <w:rsid w:val="00AE644E"/>
    <w:rsid w:val="00AF06B1"/>
    <w:rsid w:val="00AF1221"/>
    <w:rsid w:val="00AF2672"/>
    <w:rsid w:val="00AF2C9F"/>
    <w:rsid w:val="00AF488B"/>
    <w:rsid w:val="00B017AC"/>
    <w:rsid w:val="00B0383D"/>
    <w:rsid w:val="00B0470F"/>
    <w:rsid w:val="00B0518E"/>
    <w:rsid w:val="00B103B9"/>
    <w:rsid w:val="00B13E5B"/>
    <w:rsid w:val="00B15FE4"/>
    <w:rsid w:val="00B21963"/>
    <w:rsid w:val="00B22110"/>
    <w:rsid w:val="00B23123"/>
    <w:rsid w:val="00B235EA"/>
    <w:rsid w:val="00B23FAC"/>
    <w:rsid w:val="00B254D8"/>
    <w:rsid w:val="00B25CD4"/>
    <w:rsid w:val="00B25CF4"/>
    <w:rsid w:val="00B31C10"/>
    <w:rsid w:val="00B3433B"/>
    <w:rsid w:val="00B34F3F"/>
    <w:rsid w:val="00B37068"/>
    <w:rsid w:val="00B37445"/>
    <w:rsid w:val="00B41236"/>
    <w:rsid w:val="00B42545"/>
    <w:rsid w:val="00B42900"/>
    <w:rsid w:val="00B43AEE"/>
    <w:rsid w:val="00B45E74"/>
    <w:rsid w:val="00B5049F"/>
    <w:rsid w:val="00B57A6E"/>
    <w:rsid w:val="00B57B7D"/>
    <w:rsid w:val="00B62751"/>
    <w:rsid w:val="00B65016"/>
    <w:rsid w:val="00B65A0B"/>
    <w:rsid w:val="00B6777A"/>
    <w:rsid w:val="00B702C0"/>
    <w:rsid w:val="00B71B9B"/>
    <w:rsid w:val="00B75DA5"/>
    <w:rsid w:val="00B77872"/>
    <w:rsid w:val="00B82B77"/>
    <w:rsid w:val="00B87719"/>
    <w:rsid w:val="00B87F6A"/>
    <w:rsid w:val="00B939DD"/>
    <w:rsid w:val="00B93BAF"/>
    <w:rsid w:val="00B9424B"/>
    <w:rsid w:val="00BA0800"/>
    <w:rsid w:val="00BA083C"/>
    <w:rsid w:val="00BA16B8"/>
    <w:rsid w:val="00BA4D0B"/>
    <w:rsid w:val="00BB0EEC"/>
    <w:rsid w:val="00BB0F58"/>
    <w:rsid w:val="00BB1029"/>
    <w:rsid w:val="00BB1B9A"/>
    <w:rsid w:val="00BB289B"/>
    <w:rsid w:val="00BB2930"/>
    <w:rsid w:val="00BB3422"/>
    <w:rsid w:val="00BB43FB"/>
    <w:rsid w:val="00BB4D29"/>
    <w:rsid w:val="00BB5038"/>
    <w:rsid w:val="00BB5C88"/>
    <w:rsid w:val="00BB7663"/>
    <w:rsid w:val="00BB7C24"/>
    <w:rsid w:val="00BB7D63"/>
    <w:rsid w:val="00BB7FF8"/>
    <w:rsid w:val="00BC08D8"/>
    <w:rsid w:val="00BC0F7B"/>
    <w:rsid w:val="00BC4778"/>
    <w:rsid w:val="00BC51E9"/>
    <w:rsid w:val="00BD0AB4"/>
    <w:rsid w:val="00BD1302"/>
    <w:rsid w:val="00BD54DB"/>
    <w:rsid w:val="00BE0645"/>
    <w:rsid w:val="00BE0D6B"/>
    <w:rsid w:val="00BE1DD4"/>
    <w:rsid w:val="00BE3BE6"/>
    <w:rsid w:val="00BE3DF3"/>
    <w:rsid w:val="00BE71FB"/>
    <w:rsid w:val="00BE7350"/>
    <w:rsid w:val="00BE767A"/>
    <w:rsid w:val="00BF1FCF"/>
    <w:rsid w:val="00BF2414"/>
    <w:rsid w:val="00BF2E9C"/>
    <w:rsid w:val="00BF2F0E"/>
    <w:rsid w:val="00BF3C5E"/>
    <w:rsid w:val="00BF52C3"/>
    <w:rsid w:val="00C001BC"/>
    <w:rsid w:val="00C00BCE"/>
    <w:rsid w:val="00C03487"/>
    <w:rsid w:val="00C04512"/>
    <w:rsid w:val="00C049AC"/>
    <w:rsid w:val="00C06696"/>
    <w:rsid w:val="00C10E1A"/>
    <w:rsid w:val="00C117F3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2464"/>
    <w:rsid w:val="00C33F11"/>
    <w:rsid w:val="00C35B44"/>
    <w:rsid w:val="00C367F9"/>
    <w:rsid w:val="00C405D1"/>
    <w:rsid w:val="00C41612"/>
    <w:rsid w:val="00C45A20"/>
    <w:rsid w:val="00C46726"/>
    <w:rsid w:val="00C46B9B"/>
    <w:rsid w:val="00C46EF2"/>
    <w:rsid w:val="00C51418"/>
    <w:rsid w:val="00C51A04"/>
    <w:rsid w:val="00C5392C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3A8"/>
    <w:rsid w:val="00C8164E"/>
    <w:rsid w:val="00C8329C"/>
    <w:rsid w:val="00C87FF2"/>
    <w:rsid w:val="00C931BF"/>
    <w:rsid w:val="00C94264"/>
    <w:rsid w:val="00C950BF"/>
    <w:rsid w:val="00C957FF"/>
    <w:rsid w:val="00C958DB"/>
    <w:rsid w:val="00CA0625"/>
    <w:rsid w:val="00CA08EF"/>
    <w:rsid w:val="00CA09D7"/>
    <w:rsid w:val="00CA1AB6"/>
    <w:rsid w:val="00CA2B7D"/>
    <w:rsid w:val="00CA3645"/>
    <w:rsid w:val="00CA3E61"/>
    <w:rsid w:val="00CA63B5"/>
    <w:rsid w:val="00CB1A67"/>
    <w:rsid w:val="00CB1EDD"/>
    <w:rsid w:val="00CB25C5"/>
    <w:rsid w:val="00CB2E3A"/>
    <w:rsid w:val="00CB39CE"/>
    <w:rsid w:val="00CC1F99"/>
    <w:rsid w:val="00CC52DD"/>
    <w:rsid w:val="00CD26DA"/>
    <w:rsid w:val="00CD37B4"/>
    <w:rsid w:val="00CD45B5"/>
    <w:rsid w:val="00CD4EEB"/>
    <w:rsid w:val="00CE0907"/>
    <w:rsid w:val="00CE1176"/>
    <w:rsid w:val="00CF7100"/>
    <w:rsid w:val="00CF7EFD"/>
    <w:rsid w:val="00D02A43"/>
    <w:rsid w:val="00D02D6F"/>
    <w:rsid w:val="00D04404"/>
    <w:rsid w:val="00D049DA"/>
    <w:rsid w:val="00D057F6"/>
    <w:rsid w:val="00D05816"/>
    <w:rsid w:val="00D06430"/>
    <w:rsid w:val="00D06B0C"/>
    <w:rsid w:val="00D06B3E"/>
    <w:rsid w:val="00D07E9C"/>
    <w:rsid w:val="00D129E9"/>
    <w:rsid w:val="00D12DB9"/>
    <w:rsid w:val="00D176DB"/>
    <w:rsid w:val="00D20160"/>
    <w:rsid w:val="00D204A9"/>
    <w:rsid w:val="00D20D0B"/>
    <w:rsid w:val="00D218DF"/>
    <w:rsid w:val="00D22302"/>
    <w:rsid w:val="00D230B1"/>
    <w:rsid w:val="00D23A76"/>
    <w:rsid w:val="00D2730E"/>
    <w:rsid w:val="00D273F5"/>
    <w:rsid w:val="00D30541"/>
    <w:rsid w:val="00D37E83"/>
    <w:rsid w:val="00D4040C"/>
    <w:rsid w:val="00D43D6B"/>
    <w:rsid w:val="00D4404D"/>
    <w:rsid w:val="00D460F6"/>
    <w:rsid w:val="00D46D8B"/>
    <w:rsid w:val="00D47EAF"/>
    <w:rsid w:val="00D50084"/>
    <w:rsid w:val="00D5213E"/>
    <w:rsid w:val="00D535D2"/>
    <w:rsid w:val="00D62EFF"/>
    <w:rsid w:val="00D67D59"/>
    <w:rsid w:val="00D72399"/>
    <w:rsid w:val="00D736AC"/>
    <w:rsid w:val="00D75503"/>
    <w:rsid w:val="00D778AB"/>
    <w:rsid w:val="00D8417B"/>
    <w:rsid w:val="00D851BC"/>
    <w:rsid w:val="00D868C2"/>
    <w:rsid w:val="00D86DA9"/>
    <w:rsid w:val="00D87B07"/>
    <w:rsid w:val="00D90B20"/>
    <w:rsid w:val="00D9112C"/>
    <w:rsid w:val="00D926D3"/>
    <w:rsid w:val="00D93862"/>
    <w:rsid w:val="00D941B1"/>
    <w:rsid w:val="00D94C65"/>
    <w:rsid w:val="00D973C5"/>
    <w:rsid w:val="00DA01BB"/>
    <w:rsid w:val="00DA35F4"/>
    <w:rsid w:val="00DA509C"/>
    <w:rsid w:val="00DA6CFE"/>
    <w:rsid w:val="00DA6F79"/>
    <w:rsid w:val="00DB13A8"/>
    <w:rsid w:val="00DB1E5E"/>
    <w:rsid w:val="00DB2865"/>
    <w:rsid w:val="00DB3720"/>
    <w:rsid w:val="00DB3756"/>
    <w:rsid w:val="00DB3E59"/>
    <w:rsid w:val="00DB63C1"/>
    <w:rsid w:val="00DB688B"/>
    <w:rsid w:val="00DB6C3A"/>
    <w:rsid w:val="00DC0A72"/>
    <w:rsid w:val="00DC0D2B"/>
    <w:rsid w:val="00DC122E"/>
    <w:rsid w:val="00DC126E"/>
    <w:rsid w:val="00DC2ABA"/>
    <w:rsid w:val="00DC4818"/>
    <w:rsid w:val="00DC4FF9"/>
    <w:rsid w:val="00DC50E7"/>
    <w:rsid w:val="00DD2B24"/>
    <w:rsid w:val="00DD3176"/>
    <w:rsid w:val="00DD431A"/>
    <w:rsid w:val="00DE1D62"/>
    <w:rsid w:val="00DE3621"/>
    <w:rsid w:val="00DF0B0A"/>
    <w:rsid w:val="00DF119D"/>
    <w:rsid w:val="00DF19F3"/>
    <w:rsid w:val="00DF1A83"/>
    <w:rsid w:val="00DF314D"/>
    <w:rsid w:val="00DF368E"/>
    <w:rsid w:val="00DF73EB"/>
    <w:rsid w:val="00DF7545"/>
    <w:rsid w:val="00DF7AF6"/>
    <w:rsid w:val="00E026C8"/>
    <w:rsid w:val="00E02EB0"/>
    <w:rsid w:val="00E054C9"/>
    <w:rsid w:val="00E06147"/>
    <w:rsid w:val="00E06718"/>
    <w:rsid w:val="00E075A0"/>
    <w:rsid w:val="00E104A8"/>
    <w:rsid w:val="00E10987"/>
    <w:rsid w:val="00E123F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5B0F"/>
    <w:rsid w:val="00E36B40"/>
    <w:rsid w:val="00E37759"/>
    <w:rsid w:val="00E40244"/>
    <w:rsid w:val="00E42C9E"/>
    <w:rsid w:val="00E4371E"/>
    <w:rsid w:val="00E5021C"/>
    <w:rsid w:val="00E52E1B"/>
    <w:rsid w:val="00E53058"/>
    <w:rsid w:val="00E55091"/>
    <w:rsid w:val="00E610A3"/>
    <w:rsid w:val="00E64F43"/>
    <w:rsid w:val="00E742F1"/>
    <w:rsid w:val="00E74F4D"/>
    <w:rsid w:val="00E76D55"/>
    <w:rsid w:val="00E8131F"/>
    <w:rsid w:val="00E81DCB"/>
    <w:rsid w:val="00E8204F"/>
    <w:rsid w:val="00E82A40"/>
    <w:rsid w:val="00E836B4"/>
    <w:rsid w:val="00E83A1F"/>
    <w:rsid w:val="00E846C7"/>
    <w:rsid w:val="00E84CDA"/>
    <w:rsid w:val="00E853F5"/>
    <w:rsid w:val="00E9121C"/>
    <w:rsid w:val="00E91432"/>
    <w:rsid w:val="00E91D09"/>
    <w:rsid w:val="00E93442"/>
    <w:rsid w:val="00EA2F8E"/>
    <w:rsid w:val="00EA3960"/>
    <w:rsid w:val="00EA4FC0"/>
    <w:rsid w:val="00EA6353"/>
    <w:rsid w:val="00EB173F"/>
    <w:rsid w:val="00EB24AC"/>
    <w:rsid w:val="00EB407E"/>
    <w:rsid w:val="00EB547C"/>
    <w:rsid w:val="00EB54C3"/>
    <w:rsid w:val="00EB5E39"/>
    <w:rsid w:val="00EB6872"/>
    <w:rsid w:val="00EC0076"/>
    <w:rsid w:val="00EC14D2"/>
    <w:rsid w:val="00EC570D"/>
    <w:rsid w:val="00ED1755"/>
    <w:rsid w:val="00ED1EE6"/>
    <w:rsid w:val="00ED2916"/>
    <w:rsid w:val="00ED34F9"/>
    <w:rsid w:val="00ED57C7"/>
    <w:rsid w:val="00ED5D0A"/>
    <w:rsid w:val="00ED77CA"/>
    <w:rsid w:val="00EE02EF"/>
    <w:rsid w:val="00EE0A5B"/>
    <w:rsid w:val="00EE1A36"/>
    <w:rsid w:val="00EE4F84"/>
    <w:rsid w:val="00EF054E"/>
    <w:rsid w:val="00EF1C70"/>
    <w:rsid w:val="00EF39C5"/>
    <w:rsid w:val="00EF69D1"/>
    <w:rsid w:val="00EF77CD"/>
    <w:rsid w:val="00F02A6A"/>
    <w:rsid w:val="00F02E30"/>
    <w:rsid w:val="00F03699"/>
    <w:rsid w:val="00F03C05"/>
    <w:rsid w:val="00F06148"/>
    <w:rsid w:val="00F072AF"/>
    <w:rsid w:val="00F075FE"/>
    <w:rsid w:val="00F07FE2"/>
    <w:rsid w:val="00F112A0"/>
    <w:rsid w:val="00F117F0"/>
    <w:rsid w:val="00F1304B"/>
    <w:rsid w:val="00F1313E"/>
    <w:rsid w:val="00F13907"/>
    <w:rsid w:val="00F162D6"/>
    <w:rsid w:val="00F2294C"/>
    <w:rsid w:val="00F23ADE"/>
    <w:rsid w:val="00F23E58"/>
    <w:rsid w:val="00F24143"/>
    <w:rsid w:val="00F26248"/>
    <w:rsid w:val="00F30832"/>
    <w:rsid w:val="00F31D00"/>
    <w:rsid w:val="00F3765F"/>
    <w:rsid w:val="00F40263"/>
    <w:rsid w:val="00F43E83"/>
    <w:rsid w:val="00F44B20"/>
    <w:rsid w:val="00F454C6"/>
    <w:rsid w:val="00F5132E"/>
    <w:rsid w:val="00F53884"/>
    <w:rsid w:val="00F53E01"/>
    <w:rsid w:val="00F5465A"/>
    <w:rsid w:val="00F559F9"/>
    <w:rsid w:val="00F55F2B"/>
    <w:rsid w:val="00F56A7B"/>
    <w:rsid w:val="00F57396"/>
    <w:rsid w:val="00F6272A"/>
    <w:rsid w:val="00F63C52"/>
    <w:rsid w:val="00F64AD2"/>
    <w:rsid w:val="00F70588"/>
    <w:rsid w:val="00F714EF"/>
    <w:rsid w:val="00F76A05"/>
    <w:rsid w:val="00F76E49"/>
    <w:rsid w:val="00F776E3"/>
    <w:rsid w:val="00F80C2B"/>
    <w:rsid w:val="00F816A8"/>
    <w:rsid w:val="00F81E5E"/>
    <w:rsid w:val="00F826E2"/>
    <w:rsid w:val="00F82FE0"/>
    <w:rsid w:val="00F8683C"/>
    <w:rsid w:val="00F87DFD"/>
    <w:rsid w:val="00F904AB"/>
    <w:rsid w:val="00F90921"/>
    <w:rsid w:val="00F93373"/>
    <w:rsid w:val="00F9421E"/>
    <w:rsid w:val="00F947D7"/>
    <w:rsid w:val="00F96D6A"/>
    <w:rsid w:val="00F973B8"/>
    <w:rsid w:val="00FA65C0"/>
    <w:rsid w:val="00FA6734"/>
    <w:rsid w:val="00FB3E5B"/>
    <w:rsid w:val="00FB5C7E"/>
    <w:rsid w:val="00FB740B"/>
    <w:rsid w:val="00FD0C14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4AFD"/>
    <w:rsid w:val="00FF4F9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3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styleId="FootnoteText">
    <w:name w:val="footnote text"/>
    <w:basedOn w:val="Normal"/>
    <w:link w:val="FootnoteTextChar"/>
    <w:rsid w:val="005E6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6FE0"/>
    <w:rPr>
      <w:lang w:val="en-GB"/>
    </w:rPr>
  </w:style>
  <w:style w:type="character" w:styleId="FootnoteReference">
    <w:name w:val="footnote reference"/>
    <w:basedOn w:val="DefaultParagraphFont"/>
    <w:rsid w:val="005E6FE0"/>
    <w:rPr>
      <w:vertAlign w:val="superscript"/>
    </w:rPr>
  </w:style>
  <w:style w:type="paragraph" w:styleId="Revision">
    <w:name w:val="Revision"/>
    <w:hidden/>
    <w:uiPriority w:val="99"/>
    <w:semiHidden/>
    <w:rsid w:val="0070369A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F40263"/>
    <w:rPr>
      <w:color w:val="808080"/>
    </w:rPr>
  </w:style>
  <w:style w:type="character" w:styleId="LineNumber">
    <w:name w:val="line number"/>
    <w:basedOn w:val="DefaultParagraphFont"/>
    <w:rsid w:val="00C4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mentor.ieee.org/802-ec/dcn/24/ec-24-0039-00-ACSD-p802-11bn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eee802.org/11/PARs/P802.11bn_PAR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706-08-00be-tgbe-coexistence-assessment-document.doc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ecfr.gov/current/title-47/chapter-I/subchapter-A/part-15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17E4EDB5C043B7A742FC0DD6C0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39AF-6197-4FA4-A48B-628DF713E4EC}"/>
      </w:docPartPr>
      <w:docPartBody>
        <w:p w:rsidR="00C23705" w:rsidRDefault="00906C59">
          <w:r w:rsidRPr="009B3A1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56"/>
    <w:rsid w:val="0000355D"/>
    <w:rsid w:val="0009093A"/>
    <w:rsid w:val="00121BE4"/>
    <w:rsid w:val="00167256"/>
    <w:rsid w:val="00193C68"/>
    <w:rsid w:val="001A75DF"/>
    <w:rsid w:val="001B2F9F"/>
    <w:rsid w:val="001E54A3"/>
    <w:rsid w:val="004F5A92"/>
    <w:rsid w:val="00525230"/>
    <w:rsid w:val="0053481A"/>
    <w:rsid w:val="006A012B"/>
    <w:rsid w:val="00737DB4"/>
    <w:rsid w:val="00751DF9"/>
    <w:rsid w:val="007E23B9"/>
    <w:rsid w:val="00855CE9"/>
    <w:rsid w:val="00906C59"/>
    <w:rsid w:val="009169FD"/>
    <w:rsid w:val="009D1FC3"/>
    <w:rsid w:val="009E2AE9"/>
    <w:rsid w:val="00AA12D7"/>
    <w:rsid w:val="00B17090"/>
    <w:rsid w:val="00C23705"/>
    <w:rsid w:val="00CE63C7"/>
    <w:rsid w:val="00F5417C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5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C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BDB0-86F2-4DB8-94E1-8C40D303DB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c28005-13e0-41b8-8280-7663835f2b1d}" enabled="0" method="" siteId="{dac28005-13e0-41b8-8280-7663835f2b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802.11-25/0847r2</vt:lpstr>
    </vt:vector>
  </TitlesOfParts>
  <Company/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802.11-25/0847r3</dc:title>
  <dc:subject/>
  <dc:creator>Sigurd Schelstraete</dc:creator>
  <cp:keywords/>
  <dc:description/>
  <cp:lastModifiedBy>Sigurd Schelstraete</cp:lastModifiedBy>
  <cp:revision>10</cp:revision>
  <dcterms:created xsi:type="dcterms:W3CDTF">2025-07-30T15:25:00Z</dcterms:created>
  <dcterms:modified xsi:type="dcterms:W3CDTF">2025-07-30T15:31:00Z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1748348547</vt:lpwstr>
  </property>
</Properties>
</file>