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2EE55B08" w:rsidR="00CA09B2" w:rsidRPr="00177183" w:rsidRDefault="005379E7" w:rsidP="00177183">
            <w:pPr>
              <w:pStyle w:val="T2"/>
              <w:rPr>
                <w:bCs/>
                <w:szCs w:val="28"/>
                <w:lang w:val="en-US" w:eastAsia="ko-KR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982DC4">
              <w:rPr>
                <w:szCs w:val="28"/>
                <w:lang w:val="en-US" w:eastAsia="ko-KR"/>
              </w:rPr>
              <w:t>8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982DC4">
              <w:rPr>
                <w:szCs w:val="28"/>
                <w:lang w:val="en-US" w:eastAsia="ko-KR"/>
              </w:rPr>
              <w:t>1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177183" w:rsidRPr="00177183">
              <w:rPr>
                <w:bCs/>
                <w:szCs w:val="28"/>
                <w:lang w:val="en-US" w:eastAsia="ko-KR"/>
              </w:rPr>
              <w:t>UHR modulation and</w:t>
            </w:r>
            <w:r w:rsidR="00177183">
              <w:rPr>
                <w:bCs/>
                <w:szCs w:val="28"/>
                <w:lang w:val="en-US" w:eastAsia="ko-KR"/>
              </w:rPr>
              <w:t xml:space="preserve"> </w:t>
            </w:r>
            <w:r w:rsidR="00177183" w:rsidRPr="00177183">
              <w:rPr>
                <w:bCs/>
                <w:szCs w:val="28"/>
                <w:lang w:val="en-US" w:eastAsia="ko-KR"/>
              </w:rPr>
              <w:t>coding schemes (UHR-MCSs) and Unequal modulation</w:t>
            </w:r>
            <w:r w:rsidR="00177183">
              <w:rPr>
                <w:bCs/>
                <w:szCs w:val="28"/>
                <w:lang w:val="en-US" w:eastAsia="ko-KR"/>
              </w:rPr>
              <w:t xml:space="preserve"> </w:t>
            </w:r>
            <w:r w:rsidR="00177183" w:rsidRPr="00177183">
              <w:rPr>
                <w:bCs/>
                <w:szCs w:val="28"/>
                <w:lang w:val="en-US" w:eastAsia="ko-KR"/>
              </w:rPr>
              <w:t>(UEQM)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6E99BFB3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D8260A">
              <w:rPr>
                <w:b w:val="0"/>
                <w:sz w:val="20"/>
              </w:rPr>
              <w:t>5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D8260A">
              <w:rPr>
                <w:b w:val="0"/>
                <w:sz w:val="20"/>
                <w:lang w:eastAsia="zh-CN"/>
              </w:rPr>
              <w:t>5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D022E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proofErr w:type="gram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  <w:proofErr w:type="gram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653519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16143540" w:rsidR="006D452F" w:rsidRDefault="005379E7" w:rsidP="005E273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E86235">
        <w:rPr>
          <w:lang w:eastAsia="ko-KR"/>
        </w:rPr>
        <w:t>the following</w:t>
      </w:r>
      <w:r w:rsidR="00526649">
        <w:rPr>
          <w:lang w:eastAsia="ko-KR"/>
        </w:rPr>
        <w:t xml:space="preserve"> 22</w:t>
      </w:r>
      <w:r w:rsidR="00E86235">
        <w:rPr>
          <w:lang w:eastAsia="ko-KR"/>
        </w:rPr>
        <w:t xml:space="preserve"> CIDs</w:t>
      </w:r>
      <w:r>
        <w:rPr>
          <w:lang w:eastAsia="ko-KR"/>
        </w:rPr>
        <w:t xml:space="preserve"> on </w:t>
      </w:r>
      <w:r w:rsidR="004B37FC" w:rsidRPr="00E86235">
        <w:rPr>
          <w:lang w:eastAsia="ko-KR"/>
        </w:rPr>
        <w:t xml:space="preserve">Section </w:t>
      </w:r>
      <w:r w:rsidR="00E86235" w:rsidRPr="00E86235">
        <w:rPr>
          <w:lang w:eastAsia="ko-KR"/>
        </w:rPr>
        <w:t xml:space="preserve">38.3.11 (UHR modulation and coding schemes (UHR-MCSs) and Unequal modulation (UEQM))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E86235">
        <w:rPr>
          <w:lang w:eastAsia="ko-KR"/>
        </w:rPr>
        <w:t>n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E86235">
        <w:rPr>
          <w:lang w:eastAsia="ko-KR"/>
        </w:rPr>
        <w:t>1</w:t>
      </w:r>
      <w:r>
        <w:rPr>
          <w:lang w:eastAsia="ko-KR"/>
        </w:rPr>
        <w:t xml:space="preserve">. </w:t>
      </w:r>
      <w:r w:rsidR="00E86235">
        <w:rPr>
          <w:lang w:eastAsia="ko-KR"/>
        </w:rPr>
        <w:t xml:space="preserve">All resolutions are based on </w:t>
      </w:r>
      <w:proofErr w:type="spellStart"/>
      <w:r w:rsidR="00E86235">
        <w:rPr>
          <w:lang w:eastAsia="ko-KR"/>
        </w:rPr>
        <w:t>TGbn</w:t>
      </w:r>
      <w:proofErr w:type="spellEnd"/>
      <w:r w:rsidR="00E86235">
        <w:rPr>
          <w:lang w:eastAsia="ko-KR"/>
        </w:rPr>
        <w:t xml:space="preserve"> D0.2.</w:t>
      </w:r>
    </w:p>
    <w:p w14:paraId="28297A95" w14:textId="35E69A4C" w:rsidR="006D452F" w:rsidRDefault="00B81BB6" w:rsidP="003D55C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ko-KR"/>
        </w:rPr>
        <w:t>65</w:t>
      </w:r>
      <w:r w:rsidR="004757D2">
        <w:rPr>
          <w:lang w:eastAsia="ko-KR"/>
        </w:rPr>
        <w:t xml:space="preserve">, </w:t>
      </w:r>
      <w:r>
        <w:rPr>
          <w:lang w:eastAsia="ko-KR"/>
        </w:rPr>
        <w:t>1088</w:t>
      </w:r>
      <w:r w:rsidR="004757D2">
        <w:rPr>
          <w:lang w:eastAsia="ko-KR"/>
        </w:rPr>
        <w:t xml:space="preserve">, </w:t>
      </w:r>
      <w:r>
        <w:rPr>
          <w:lang w:eastAsia="ko-KR"/>
        </w:rPr>
        <w:t>1149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66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1150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1585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2276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67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309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1089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1151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1342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1586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2067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2278</w:t>
      </w:r>
      <w:r w:rsidR="004757D2">
        <w:rPr>
          <w:lang w:eastAsia="ko-KR"/>
        </w:rPr>
        <w:t>,</w:t>
      </w:r>
      <w:r w:rsidR="00526649">
        <w:rPr>
          <w:lang w:eastAsia="ko-KR"/>
        </w:rPr>
        <w:t xml:space="preserve"> </w:t>
      </w:r>
      <w:r w:rsidR="004757D2">
        <w:rPr>
          <w:lang w:eastAsia="zh-CN"/>
        </w:rPr>
        <w:t>2277</w:t>
      </w:r>
      <w:r w:rsidR="00526649">
        <w:rPr>
          <w:lang w:eastAsia="zh-CN"/>
        </w:rPr>
        <w:t xml:space="preserve">, </w:t>
      </w:r>
      <w:r w:rsidR="004757D2">
        <w:rPr>
          <w:lang w:eastAsia="zh-CN"/>
        </w:rPr>
        <w:t>68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3505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3551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932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2769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3243</w:t>
      </w:r>
    </w:p>
    <w:p w14:paraId="36D2182D" w14:textId="77777777" w:rsidR="004757D2" w:rsidRDefault="004757D2" w:rsidP="004757D2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53A1B8FB" w14:textId="7601180E" w:rsidR="00223E34" w:rsidRPr="006D452F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F55131" w:rsidRPr="005379E7" w14:paraId="1ED7EC5A" w14:textId="77777777" w:rsidTr="00BE243B">
        <w:tc>
          <w:tcPr>
            <w:tcW w:w="715" w:type="dxa"/>
          </w:tcPr>
          <w:p w14:paraId="2DFFD678" w14:textId="77777777" w:rsidR="00F55131" w:rsidRPr="005379E7" w:rsidRDefault="00F55131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D2EF5BF" w14:textId="77777777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2E2E44A4" w14:textId="2BE938A6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F55131" w:rsidRPr="005379E7" w:rsidRDefault="00F55131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5752CEE4" w14:textId="77777777" w:rsidR="00F55131" w:rsidRPr="00E840DE" w:rsidRDefault="00F55131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DA6F74" w:rsidRPr="005379E7" w14:paraId="151B5B19" w14:textId="77777777" w:rsidTr="00BE243B">
        <w:tc>
          <w:tcPr>
            <w:tcW w:w="715" w:type="dxa"/>
          </w:tcPr>
          <w:p w14:paraId="38D3288C" w14:textId="14BC66C8" w:rsidR="00DA6F74" w:rsidRPr="005379E7" w:rsidRDefault="00DA6F74" w:rsidP="00DA6F7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990" w:type="dxa"/>
          </w:tcPr>
          <w:p w14:paraId="17C7579B" w14:textId="4A59E4BF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5578997E" w14:textId="7904D2C2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0EA55BDB" w14:textId="7A8F49B6" w:rsidR="00DA6F74" w:rsidRPr="005379E7" w:rsidRDefault="00DA6F74" w:rsidP="00DA6F7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133.62</w:t>
            </w:r>
          </w:p>
        </w:tc>
        <w:tc>
          <w:tcPr>
            <w:tcW w:w="2790" w:type="dxa"/>
          </w:tcPr>
          <w:p w14:paraId="78C1954E" w14:textId="6E66F064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Change each of the two instances of "MCS TBD" in this paragraph to "UHR-MCS 17, 19, 20 and 23", per motion #195.</w:t>
            </w:r>
          </w:p>
        </w:tc>
        <w:tc>
          <w:tcPr>
            <w:tcW w:w="1980" w:type="dxa"/>
          </w:tcPr>
          <w:p w14:paraId="3589CCBE" w14:textId="58EFD826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7D600D49" w14:textId="77777777" w:rsidR="00DA6F74" w:rsidRDefault="000E236C" w:rsidP="00DA6F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AE07F8B" w14:textId="77777777" w:rsidR="000E236C" w:rsidRPr="006C498F" w:rsidRDefault="000E236C" w:rsidP="00DA6F74">
            <w:pPr>
              <w:rPr>
                <w:rFonts w:ascii="Arial" w:hAnsi="Arial" w:cs="Arial"/>
                <w:sz w:val="20"/>
              </w:rPr>
            </w:pPr>
          </w:p>
          <w:p w14:paraId="5831A246" w14:textId="46D97B7A" w:rsidR="001A1DDC" w:rsidRPr="006C498F" w:rsidRDefault="001A1DDC" w:rsidP="00DA6F74">
            <w:pPr>
              <w:rPr>
                <w:rFonts w:ascii="Arial" w:hAnsi="Arial" w:cs="Arial"/>
                <w:sz w:val="20"/>
              </w:rPr>
            </w:pPr>
            <w:r w:rsidRPr="006C498F">
              <w:rPr>
                <w:rFonts w:ascii="Arial" w:hAnsi="Arial" w:cs="Arial"/>
                <w:sz w:val="20"/>
              </w:rPr>
              <w:t>Agree with the commenter. The text is updated correspondingly.</w:t>
            </w:r>
          </w:p>
          <w:p w14:paraId="43BD066D" w14:textId="77777777" w:rsidR="001A1DDC" w:rsidRDefault="001A1DDC" w:rsidP="00DA6F7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2807529" w14:textId="129C37D7" w:rsidR="000E236C" w:rsidRPr="00E64183" w:rsidRDefault="006C498F" w:rsidP="00DA6F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</w:t>
            </w:r>
            <w:r w:rsidR="000E236C" w:rsidRPr="00E840DE">
              <w:rPr>
                <w:rFonts w:ascii="Arial" w:hAnsi="Arial" w:cs="Arial"/>
                <w:sz w:val="20"/>
              </w:rPr>
              <w:t>b</w:t>
            </w:r>
            <w:r w:rsidR="000E236C">
              <w:rPr>
                <w:rFonts w:ascii="Arial" w:hAnsi="Arial" w:cs="Arial"/>
                <w:sz w:val="20"/>
              </w:rPr>
              <w:t>n</w:t>
            </w:r>
            <w:proofErr w:type="spellEnd"/>
            <w:r w:rsidR="000E236C" w:rsidRPr="00E840DE">
              <w:rPr>
                <w:rFonts w:ascii="Arial" w:hAnsi="Arial" w:cs="Arial"/>
                <w:sz w:val="20"/>
              </w:rPr>
              <w:t xml:space="preserve"> Editor: please make the changes as in</w:t>
            </w:r>
            <w:r w:rsidR="003D0AEE">
              <w:rPr>
                <w:rFonts w:ascii="Arial" w:hAnsi="Arial" w:cs="Arial"/>
                <w:sz w:val="20"/>
              </w:rPr>
              <w:t xml:space="preserve"> 11-25/0846r0</w:t>
            </w:r>
          </w:p>
        </w:tc>
      </w:tr>
      <w:tr w:rsidR="00487F28" w:rsidRPr="005379E7" w14:paraId="603D17EC" w14:textId="77777777" w:rsidTr="00BE243B">
        <w:tc>
          <w:tcPr>
            <w:tcW w:w="715" w:type="dxa"/>
          </w:tcPr>
          <w:p w14:paraId="3001C7B0" w14:textId="0EF3A196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1088</w:t>
            </w:r>
          </w:p>
        </w:tc>
        <w:tc>
          <w:tcPr>
            <w:tcW w:w="990" w:type="dxa"/>
          </w:tcPr>
          <w:p w14:paraId="4F567484" w14:textId="338AB589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Kanke Wu</w:t>
            </w:r>
          </w:p>
        </w:tc>
        <w:tc>
          <w:tcPr>
            <w:tcW w:w="990" w:type="dxa"/>
          </w:tcPr>
          <w:p w14:paraId="42C0D407" w14:textId="6B630B87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A92F5D8" w14:textId="51BE342D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133.62</w:t>
            </w:r>
          </w:p>
        </w:tc>
        <w:tc>
          <w:tcPr>
            <w:tcW w:w="2790" w:type="dxa"/>
          </w:tcPr>
          <w:p w14:paraId="72EE4F7C" w14:textId="08E47F30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"MCS TBD" replaced by "MCS 17, 19, 20, and 23", same applies to other TBD locations in this paragraph</w:t>
            </w:r>
          </w:p>
        </w:tc>
        <w:tc>
          <w:tcPr>
            <w:tcW w:w="1980" w:type="dxa"/>
          </w:tcPr>
          <w:p w14:paraId="3B6C372B" w14:textId="40F009F0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3FE004ED" w14:textId="77777777" w:rsidR="00487F28" w:rsidRDefault="000E236C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347AB8" w14:textId="77777777" w:rsidR="000E236C" w:rsidRDefault="000E236C" w:rsidP="00487F28">
            <w:pPr>
              <w:rPr>
                <w:rFonts w:ascii="Arial" w:hAnsi="Arial" w:cs="Arial"/>
                <w:sz w:val="20"/>
              </w:rPr>
            </w:pPr>
          </w:p>
          <w:p w14:paraId="418D2E7C" w14:textId="2DEE8746" w:rsidR="000E236C" w:rsidRDefault="006C498F" w:rsidP="00487F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1A1DDC" w:rsidRPr="00E840DE">
              <w:rPr>
                <w:rFonts w:ascii="Arial" w:hAnsi="Arial" w:cs="Arial"/>
                <w:sz w:val="20"/>
              </w:rPr>
              <w:t xml:space="preserve">: </w:t>
            </w:r>
            <w:r w:rsidR="004E5B85">
              <w:rPr>
                <w:rFonts w:ascii="Arial" w:hAnsi="Arial" w:cs="Arial"/>
                <w:sz w:val="20"/>
              </w:rPr>
              <w:t>t</w:t>
            </w:r>
            <w:r w:rsidR="00AB0AD9">
              <w:rPr>
                <w:rFonts w:ascii="Arial" w:hAnsi="Arial" w:cs="Arial"/>
                <w:sz w:val="20"/>
              </w:rPr>
              <w:t xml:space="preserve">he same resolution as </w:t>
            </w:r>
            <w:r w:rsidR="002713D6">
              <w:rPr>
                <w:rFonts w:ascii="Arial" w:hAnsi="Arial" w:cs="Arial"/>
                <w:sz w:val="20"/>
              </w:rPr>
              <w:t>for</w:t>
            </w:r>
            <w:r w:rsidR="00AB0AD9">
              <w:rPr>
                <w:rFonts w:ascii="Arial" w:hAnsi="Arial" w:cs="Arial"/>
                <w:sz w:val="20"/>
              </w:rPr>
              <w:t xml:space="preserve"> CID65</w:t>
            </w:r>
            <w:r w:rsidR="004E5B85">
              <w:rPr>
                <w:rFonts w:ascii="Arial" w:hAnsi="Arial" w:cs="Arial"/>
                <w:sz w:val="20"/>
              </w:rPr>
              <w:t xml:space="preserve">, no extra change needed </w:t>
            </w:r>
          </w:p>
        </w:tc>
      </w:tr>
      <w:tr w:rsidR="00487F28" w:rsidRPr="005379E7" w14:paraId="6884EFDD" w14:textId="77777777" w:rsidTr="00BE243B">
        <w:tc>
          <w:tcPr>
            <w:tcW w:w="715" w:type="dxa"/>
          </w:tcPr>
          <w:p w14:paraId="796C8173" w14:textId="03998F17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1149</w:t>
            </w:r>
          </w:p>
        </w:tc>
        <w:tc>
          <w:tcPr>
            <w:tcW w:w="990" w:type="dxa"/>
          </w:tcPr>
          <w:p w14:paraId="52AF06B2" w14:textId="3513263F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1FA0C67D" w14:textId="3AAEFDE7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5EB6B7E" w14:textId="664F578A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133.62</w:t>
            </w:r>
          </w:p>
        </w:tc>
        <w:tc>
          <w:tcPr>
            <w:tcW w:w="2790" w:type="dxa"/>
          </w:tcPr>
          <w:p w14:paraId="6387C8EB" w14:textId="0CDE340F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MCS TBD based on the passed Motion 195</w:t>
            </w:r>
          </w:p>
        </w:tc>
        <w:tc>
          <w:tcPr>
            <w:tcW w:w="1980" w:type="dxa"/>
          </w:tcPr>
          <w:p w14:paraId="6B33BADB" w14:textId="437FDEA5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405A7EFF" w14:textId="77777777" w:rsidR="00AB0AD9" w:rsidRDefault="00AB0AD9" w:rsidP="00AB0A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AC6E41C" w14:textId="77777777" w:rsidR="00AB0AD9" w:rsidRDefault="00AB0AD9" w:rsidP="00AB0AD9">
            <w:pPr>
              <w:rPr>
                <w:rFonts w:ascii="Arial" w:hAnsi="Arial" w:cs="Arial"/>
                <w:sz w:val="20"/>
              </w:rPr>
            </w:pPr>
          </w:p>
          <w:p w14:paraId="3A945B72" w14:textId="4C8E6151" w:rsidR="00487F28" w:rsidRDefault="006C498F" w:rsidP="00AB0A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4E5B85" w:rsidRPr="00E840DE">
              <w:rPr>
                <w:rFonts w:ascii="Arial" w:hAnsi="Arial" w:cs="Arial"/>
                <w:sz w:val="20"/>
              </w:rPr>
              <w:t xml:space="preserve">: </w:t>
            </w:r>
            <w:r w:rsidR="004E5B85">
              <w:rPr>
                <w:rFonts w:ascii="Arial" w:hAnsi="Arial" w:cs="Arial"/>
                <w:sz w:val="20"/>
              </w:rPr>
              <w:t>the same resolution as for CID65, no extra change needed</w:t>
            </w: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301CA6F9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E03B25">
        <w:rPr>
          <w:i/>
          <w:szCs w:val="22"/>
          <w:highlight w:val="yellow"/>
        </w:rPr>
        <w:t>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</w:t>
      </w:r>
      <w:r w:rsidR="006F3278">
        <w:rPr>
          <w:i/>
          <w:szCs w:val="22"/>
          <w:highlight w:val="yellow"/>
        </w:rPr>
        <w:t>P</w:t>
      </w:r>
      <w:r w:rsidR="007653E6">
        <w:rPr>
          <w:i/>
          <w:szCs w:val="22"/>
          <w:highlight w:val="yellow"/>
        </w:rPr>
        <w:t>142</w:t>
      </w:r>
      <w:r w:rsidR="006F3278">
        <w:rPr>
          <w:i/>
          <w:szCs w:val="22"/>
          <w:highlight w:val="yellow"/>
        </w:rPr>
        <w:t>L</w:t>
      </w:r>
      <w:r w:rsidR="007653E6">
        <w:rPr>
          <w:i/>
          <w:szCs w:val="22"/>
          <w:highlight w:val="yellow"/>
        </w:rPr>
        <w:t>62</w:t>
      </w:r>
      <w:r w:rsidR="00FF7DB4">
        <w:rPr>
          <w:i/>
          <w:szCs w:val="22"/>
          <w:highlight w:val="yellow"/>
        </w:rPr>
        <w:t xml:space="preserve"> in </w:t>
      </w:r>
      <w:r>
        <w:rPr>
          <w:i/>
          <w:szCs w:val="22"/>
          <w:highlight w:val="yellow"/>
        </w:rPr>
        <w:t>Section 3</w:t>
      </w:r>
      <w:r w:rsidR="007653E6">
        <w:rPr>
          <w:i/>
          <w:szCs w:val="22"/>
          <w:highlight w:val="yellow"/>
        </w:rPr>
        <w:t>8</w:t>
      </w:r>
      <w:r>
        <w:rPr>
          <w:i/>
          <w:szCs w:val="22"/>
          <w:highlight w:val="yellow"/>
        </w:rPr>
        <w:t>.3.</w:t>
      </w:r>
      <w:r w:rsidR="007653E6">
        <w:rPr>
          <w:i/>
          <w:szCs w:val="22"/>
          <w:highlight w:val="yellow"/>
        </w:rPr>
        <w:t>11</w:t>
      </w:r>
      <w:r>
        <w:rPr>
          <w:i/>
          <w:szCs w:val="22"/>
          <w:highlight w:val="yellow"/>
        </w:rPr>
        <w:t xml:space="preserve"> of D</w:t>
      </w:r>
      <w:r w:rsidR="006F3278">
        <w:rPr>
          <w:i/>
          <w:szCs w:val="22"/>
          <w:highlight w:val="yellow"/>
        </w:rPr>
        <w:t>0.</w:t>
      </w:r>
      <w:r w:rsidR="007653E6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 </w:t>
      </w:r>
    </w:p>
    <w:p w14:paraId="3E9939C6" w14:textId="11FE4376" w:rsidR="00E03B25" w:rsidRDefault="00E03B25" w:rsidP="00E03B25">
      <w:pPr>
        <w:spacing w:before="240" w:line="240" w:lineRule="atLeast"/>
        <w:rPr>
          <w:rFonts w:eastAsia="TimesNewRomanPSMT"/>
          <w:sz w:val="20"/>
        </w:rPr>
      </w:pPr>
      <w:r w:rsidRPr="00E03B25">
        <w:rPr>
          <w:rFonts w:eastAsia="TimesNewRomanPSMT"/>
          <w:sz w:val="20"/>
        </w:rPr>
        <w:t xml:space="preserve">UHR-MCS 0-15 are the same as EHT-MCS 0-15, respectively. MCS </w:t>
      </w:r>
      <w:del w:id="0" w:author="Rui Cao" w:date="2025-04-25T17:33:00Z">
        <w:r w:rsidRPr="00E03B25" w:rsidDel="000035D4">
          <w:rPr>
            <w:rFonts w:eastAsia="TimesNewRomanPSMT"/>
            <w:sz w:val="20"/>
          </w:rPr>
          <w:delText xml:space="preserve">TBD </w:delText>
        </w:r>
      </w:del>
      <w:ins w:id="1" w:author="Rui Cao" w:date="2025-04-25T17:33:00Z">
        <w:r w:rsidR="000035D4">
          <w:rPr>
            <w:rFonts w:eastAsia="TimesNewRomanPSMT"/>
            <w:sz w:val="20"/>
          </w:rPr>
          <w:t>17, 19, 20 and 23</w:t>
        </w:r>
        <w:r w:rsidR="000035D4" w:rsidRPr="00E03B25">
          <w:rPr>
            <w:rFonts w:eastAsia="TimesNewRomanPSMT"/>
            <w:sz w:val="20"/>
          </w:rPr>
          <w:t xml:space="preserve"> </w:t>
        </w:r>
      </w:ins>
      <w:ins w:id="2" w:author="Rui Cao" w:date="2025-05-11T12:00:00Z">
        <w:r w:rsidR="00FC689E">
          <w:rPr>
            <w:rFonts w:eastAsia="TimesNewRomanPSMT"/>
            <w:sz w:val="20"/>
          </w:rPr>
          <w:t>(#</w:t>
        </w:r>
        <w:proofErr w:type="gramStart"/>
        <w:r w:rsidR="00FC689E" w:rsidRPr="00FC689E">
          <w:rPr>
            <w:rFonts w:eastAsia="TimesNewRomanPSMT"/>
            <w:sz w:val="20"/>
          </w:rPr>
          <w:t>65</w:t>
        </w:r>
        <w:bookmarkStart w:id="3" w:name="_Hlk197857326"/>
        <w:r w:rsidR="00FC689E">
          <w:rPr>
            <w:rFonts w:eastAsia="TimesNewRomanPSMT"/>
            <w:sz w:val="20"/>
          </w:rPr>
          <w:t>)(</w:t>
        </w:r>
        <w:proofErr w:type="gramEnd"/>
        <w:r w:rsidR="00FC689E">
          <w:rPr>
            <w:rFonts w:eastAsia="TimesNewRomanPSMT"/>
            <w:sz w:val="20"/>
          </w:rPr>
          <w:t>#</w:t>
        </w:r>
        <w:bookmarkEnd w:id="3"/>
        <w:r w:rsidR="00FC689E" w:rsidRPr="00FC689E">
          <w:rPr>
            <w:rFonts w:eastAsia="TimesNewRomanPSMT"/>
            <w:sz w:val="20"/>
          </w:rPr>
          <w:t>1088</w:t>
        </w:r>
        <w:r w:rsidR="00FC689E">
          <w:rPr>
            <w:rFonts w:eastAsia="TimesNewRomanPSMT"/>
            <w:sz w:val="20"/>
          </w:rPr>
          <w:t>)(#</w:t>
        </w:r>
        <w:r w:rsidR="00FC689E" w:rsidRPr="00FC689E">
          <w:rPr>
            <w:rFonts w:eastAsia="TimesNewRomanPSMT"/>
            <w:sz w:val="20"/>
          </w:rPr>
          <w:t>1149</w:t>
        </w:r>
        <w:r w:rsidR="00FC689E" w:rsidRPr="00FC689E">
          <w:rPr>
            <w:rFonts w:eastAsia="TimesNewRomanPSMT"/>
            <w:sz w:val="20"/>
          </w:rPr>
          <w:t>)</w:t>
        </w:r>
        <w:r w:rsidR="00FC689E">
          <w:rPr>
            <w:lang w:eastAsia="ko-KR"/>
          </w:rPr>
          <w:t xml:space="preserve"> </w:t>
        </w:r>
      </w:ins>
      <w:r w:rsidRPr="00E03B25">
        <w:rPr>
          <w:rFonts w:eastAsia="TimesNewRomanPSMT"/>
          <w:sz w:val="20"/>
        </w:rPr>
        <w:t>are combinations of existing FEC</w:t>
      </w:r>
      <w:r>
        <w:rPr>
          <w:rFonts w:eastAsia="TimesNewRomanPSMT"/>
          <w:sz w:val="20"/>
        </w:rPr>
        <w:t xml:space="preserve"> </w:t>
      </w:r>
      <w:r w:rsidRPr="00E03B25">
        <w:rPr>
          <w:rFonts w:eastAsia="TimesNewRomanPSMT"/>
          <w:sz w:val="20"/>
        </w:rPr>
        <w:t xml:space="preserve">coding rate and modulation order. MCS </w:t>
      </w:r>
      <w:ins w:id="4" w:author="Rui Cao" w:date="2025-04-25T17:33:00Z">
        <w:r w:rsidR="000035D4">
          <w:rPr>
            <w:rFonts w:eastAsia="TimesNewRomanPSMT"/>
            <w:sz w:val="20"/>
          </w:rPr>
          <w:t>17, 19, 20 and 23</w:t>
        </w:r>
        <w:r w:rsidR="000035D4" w:rsidRPr="00E03B25">
          <w:rPr>
            <w:rFonts w:eastAsia="TimesNewRomanPSMT"/>
            <w:sz w:val="20"/>
          </w:rPr>
          <w:t xml:space="preserve"> </w:t>
        </w:r>
      </w:ins>
      <w:del w:id="5" w:author="Rui Cao" w:date="2025-04-25T17:33:00Z">
        <w:r w:rsidRPr="00E03B25" w:rsidDel="000035D4">
          <w:rPr>
            <w:rFonts w:eastAsia="TimesNewRomanPSMT"/>
            <w:sz w:val="20"/>
          </w:rPr>
          <w:delText xml:space="preserve">TBD </w:delText>
        </w:r>
      </w:del>
      <w:ins w:id="6" w:author="Rui Cao" w:date="2025-05-11T12:00:00Z">
        <w:r w:rsidR="00FC689E">
          <w:rPr>
            <w:rFonts w:eastAsia="TimesNewRomanPSMT"/>
            <w:sz w:val="20"/>
          </w:rPr>
          <w:t>(#</w:t>
        </w:r>
        <w:proofErr w:type="gramStart"/>
        <w:r w:rsidR="00FC689E" w:rsidRPr="000A77A3">
          <w:rPr>
            <w:rFonts w:eastAsia="TimesNewRomanPSMT"/>
            <w:sz w:val="20"/>
          </w:rPr>
          <w:t>65</w:t>
        </w:r>
        <w:r w:rsidR="00FC689E">
          <w:rPr>
            <w:rFonts w:eastAsia="TimesNewRomanPSMT"/>
            <w:sz w:val="20"/>
          </w:rPr>
          <w:t>)(</w:t>
        </w:r>
        <w:proofErr w:type="gramEnd"/>
        <w:r w:rsidR="00FC689E">
          <w:rPr>
            <w:rFonts w:eastAsia="TimesNewRomanPSMT"/>
            <w:sz w:val="20"/>
          </w:rPr>
          <w:t>#</w:t>
        </w:r>
        <w:r w:rsidR="00FC689E" w:rsidRPr="000A77A3">
          <w:rPr>
            <w:rFonts w:eastAsia="TimesNewRomanPSMT"/>
            <w:sz w:val="20"/>
          </w:rPr>
          <w:t>1088</w:t>
        </w:r>
        <w:r w:rsidR="00FC689E">
          <w:rPr>
            <w:rFonts w:eastAsia="TimesNewRomanPSMT"/>
            <w:sz w:val="20"/>
          </w:rPr>
          <w:t>)(#</w:t>
        </w:r>
        <w:r w:rsidR="00FC689E" w:rsidRPr="000A77A3">
          <w:rPr>
            <w:rFonts w:eastAsia="TimesNewRomanPSMT"/>
            <w:sz w:val="20"/>
          </w:rPr>
          <w:t>1149)</w:t>
        </w:r>
        <w:r w:rsidR="00FC689E">
          <w:rPr>
            <w:rFonts w:eastAsia="TimesNewRomanPSMT"/>
            <w:sz w:val="20"/>
          </w:rPr>
          <w:t xml:space="preserve"> </w:t>
        </w:r>
      </w:ins>
      <w:r w:rsidRPr="00E03B25">
        <w:rPr>
          <w:rFonts w:eastAsia="TimesNewRomanPSMT"/>
          <w:sz w:val="20"/>
        </w:rPr>
        <w:t>may be used for single spatial stream transmissions, as well as</w:t>
      </w:r>
      <w:r>
        <w:rPr>
          <w:rFonts w:eastAsia="TimesNewRomanPSMT"/>
          <w:sz w:val="20"/>
        </w:rPr>
        <w:t xml:space="preserve"> </w:t>
      </w:r>
      <w:r w:rsidRPr="00E03B25">
        <w:rPr>
          <w:rFonts w:eastAsia="TimesNewRomanPSMT"/>
          <w:sz w:val="20"/>
        </w:rPr>
        <w:t>to equal modulation and unequal modulation cases in multiple spatial stream transmissions.</w:t>
      </w:r>
    </w:p>
    <w:p w14:paraId="53DEC9E0" w14:textId="77777777" w:rsidR="00AB0AD9" w:rsidRDefault="00AB0AD9" w:rsidP="00E03B25">
      <w:pPr>
        <w:spacing w:before="240" w:line="240" w:lineRule="atLeast"/>
        <w:rPr>
          <w:rFonts w:eastAsia="TimesNewRomanPSMT"/>
          <w:sz w:val="20"/>
        </w:rPr>
      </w:pPr>
    </w:p>
    <w:p w14:paraId="29082C75" w14:textId="77777777" w:rsidR="00AB0AD9" w:rsidRPr="00AC347E" w:rsidRDefault="00AB0AD9" w:rsidP="00E03B25">
      <w:pPr>
        <w:spacing w:before="240" w:line="240" w:lineRule="atLeast"/>
        <w:rPr>
          <w:rFonts w:eastAsia="TimesNewRomanPSMT"/>
          <w:sz w:val="20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B06C33" w:rsidRPr="005379E7" w14:paraId="68E1B281" w14:textId="77777777" w:rsidTr="00810A7D">
        <w:tc>
          <w:tcPr>
            <w:tcW w:w="715" w:type="dxa"/>
          </w:tcPr>
          <w:p w14:paraId="2D2DAB8B" w14:textId="77777777" w:rsidR="00B06C33" w:rsidRPr="005379E7" w:rsidRDefault="00B06C33" w:rsidP="00810A7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4C1AACE4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366785EA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3C8928BE" w14:textId="77777777" w:rsidR="00B06C33" w:rsidRPr="005379E7" w:rsidRDefault="00B06C33" w:rsidP="00810A7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74ECC67B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3A874522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72740B48" w14:textId="77777777" w:rsidR="00B06C33" w:rsidRPr="00E840DE" w:rsidRDefault="00B06C33" w:rsidP="00810A7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B06C33" w:rsidRPr="005379E7" w14:paraId="5B119995" w14:textId="77777777" w:rsidTr="00810A7D">
        <w:tc>
          <w:tcPr>
            <w:tcW w:w="715" w:type="dxa"/>
          </w:tcPr>
          <w:p w14:paraId="5A22880D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990" w:type="dxa"/>
          </w:tcPr>
          <w:p w14:paraId="79CA41E5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5F4EF2F6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2CBC279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0DF08682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not a motion on the max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EQM. From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design in user field, it's clear that it can't exceed 8. Since EHT already support up to 8ss, we may safely assume that the max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EQM is 8. If there is any objection, we may run a SP/motion to finalize it. Suggest </w:t>
            </w:r>
            <w:proofErr w:type="gramStart"/>
            <w:r>
              <w:rPr>
                <w:rFonts w:ascii="Arial" w:hAnsi="Arial" w:cs="Arial"/>
                <w:sz w:val="20"/>
              </w:rPr>
              <w:t>to 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"TBD" to 8.</w:t>
            </w:r>
          </w:p>
        </w:tc>
        <w:tc>
          <w:tcPr>
            <w:tcW w:w="1980" w:type="dxa"/>
          </w:tcPr>
          <w:p w14:paraId="5F64E817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51E519D4" w14:textId="77777777" w:rsidR="00B06C33" w:rsidRDefault="00A05E01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0A8702E" w14:textId="77777777" w:rsidR="00A05E01" w:rsidRDefault="00A05E01" w:rsidP="00810A7D">
            <w:pPr>
              <w:rPr>
                <w:rFonts w:ascii="Arial" w:hAnsi="Arial" w:cs="Arial"/>
                <w:sz w:val="20"/>
              </w:rPr>
            </w:pPr>
          </w:p>
          <w:p w14:paraId="442229A3" w14:textId="73E1B99A" w:rsidR="00A05E01" w:rsidRDefault="00A05E01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="00037A5B">
              <w:rPr>
                <w:rFonts w:ascii="Arial" w:hAnsi="Arial" w:cs="Arial"/>
                <w:sz w:val="20"/>
              </w:rPr>
              <w:t>Update the TBD to 8.</w:t>
            </w:r>
          </w:p>
          <w:p w14:paraId="4F93D73D" w14:textId="77777777" w:rsidR="00C737A5" w:rsidRDefault="00C737A5" w:rsidP="00810A7D">
            <w:pPr>
              <w:rPr>
                <w:rFonts w:ascii="Arial" w:hAnsi="Arial" w:cs="Arial"/>
                <w:sz w:val="20"/>
              </w:rPr>
            </w:pPr>
          </w:p>
          <w:p w14:paraId="40225FF2" w14:textId="014F85BF" w:rsidR="00C737A5" w:rsidRDefault="006C498F" w:rsidP="00C737A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C737A5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037A5B">
              <w:rPr>
                <w:rFonts w:ascii="Arial" w:hAnsi="Arial" w:cs="Arial"/>
                <w:sz w:val="20"/>
              </w:rPr>
              <w:t xml:space="preserve"> 11-25/0846r0</w:t>
            </w:r>
          </w:p>
          <w:p w14:paraId="3D28A368" w14:textId="7BFD13EB" w:rsidR="00C737A5" w:rsidRDefault="00C737A5" w:rsidP="00810A7D">
            <w:pPr>
              <w:rPr>
                <w:rFonts w:ascii="Arial" w:hAnsi="Arial" w:cs="Arial"/>
                <w:sz w:val="20"/>
              </w:rPr>
            </w:pPr>
          </w:p>
        </w:tc>
      </w:tr>
      <w:tr w:rsidR="00BD6CBD" w:rsidRPr="005379E7" w14:paraId="3079B0AD" w14:textId="77777777" w:rsidTr="00810A7D">
        <w:tc>
          <w:tcPr>
            <w:tcW w:w="715" w:type="dxa"/>
          </w:tcPr>
          <w:p w14:paraId="078F2993" w14:textId="00BEB525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990" w:type="dxa"/>
          </w:tcPr>
          <w:p w14:paraId="1A3AB190" w14:textId="2F37F8A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58BAADE3" w14:textId="114AD898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0CADCFBC" w14:textId="7F63E77D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030712DA" w14:textId="36B4ABAC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UHR supports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 spatial streams. </w:t>
            </w:r>
            <w:proofErr w:type="spellStart"/>
            <w:r>
              <w:rPr>
                <w:rFonts w:ascii="Arial" w:hAnsi="Arial" w:cs="Arial"/>
                <w:sz w:val="20"/>
              </w:rPr>
              <w:t>So.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TBD is replaced with 8.</w:t>
            </w:r>
          </w:p>
        </w:tc>
        <w:tc>
          <w:tcPr>
            <w:tcW w:w="1980" w:type="dxa"/>
          </w:tcPr>
          <w:p w14:paraId="416AE779" w14:textId="4C2AAE1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09F969ED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6152F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3D3EE23A" w14:textId="326BCCC7" w:rsidR="00BD6CBD" w:rsidRDefault="00037A5B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CID66</w:t>
            </w:r>
          </w:p>
        </w:tc>
      </w:tr>
      <w:tr w:rsidR="00BD6CBD" w:rsidRPr="005379E7" w14:paraId="3FE476A4" w14:textId="77777777" w:rsidTr="00810A7D">
        <w:tc>
          <w:tcPr>
            <w:tcW w:w="715" w:type="dxa"/>
          </w:tcPr>
          <w:p w14:paraId="52C6B4FA" w14:textId="4AC27DBA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1585</w:t>
            </w:r>
          </w:p>
        </w:tc>
        <w:tc>
          <w:tcPr>
            <w:tcW w:w="990" w:type="dxa"/>
          </w:tcPr>
          <w:p w14:paraId="2C19C106" w14:textId="225E12AD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Jinsoo Choi</w:t>
            </w:r>
          </w:p>
        </w:tc>
        <w:tc>
          <w:tcPr>
            <w:tcW w:w="990" w:type="dxa"/>
          </w:tcPr>
          <w:p w14:paraId="730ED3BA" w14:textId="0DFF42FA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1ADD6A87" w14:textId="14B9394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3B4C7C82" w14:textId="20D72512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not to restrict maximum spatial streams for 11bn UEQM.</w:t>
            </w:r>
          </w:p>
        </w:tc>
        <w:tc>
          <w:tcPr>
            <w:tcW w:w="1980" w:type="dxa"/>
          </w:tcPr>
          <w:p w14:paraId="00515B4D" w14:textId="78B5F9EE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TBD as 8.</w:t>
            </w:r>
          </w:p>
        </w:tc>
        <w:tc>
          <w:tcPr>
            <w:tcW w:w="1800" w:type="dxa"/>
          </w:tcPr>
          <w:p w14:paraId="2615A5F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78D773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4C2844CE" w14:textId="6C9BCA01" w:rsidR="00BD6CBD" w:rsidRDefault="00037A5B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CID66</w:t>
            </w:r>
          </w:p>
        </w:tc>
      </w:tr>
      <w:tr w:rsidR="00BD6CBD" w:rsidRPr="005379E7" w14:paraId="036A17E0" w14:textId="77777777" w:rsidTr="00810A7D">
        <w:tc>
          <w:tcPr>
            <w:tcW w:w="715" w:type="dxa"/>
          </w:tcPr>
          <w:p w14:paraId="364941D9" w14:textId="66E803A9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2276</w:t>
            </w:r>
          </w:p>
        </w:tc>
        <w:tc>
          <w:tcPr>
            <w:tcW w:w="990" w:type="dxa"/>
          </w:tcPr>
          <w:p w14:paraId="336FF9A6" w14:textId="6DE1642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69C92AA5" w14:textId="7ACC0C5F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6575F7DF" w14:textId="0103A169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79B3107B" w14:textId="0353E73B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"UHR defines equal modulation (EQM) for 1 to TBD spatial streams", change TBD to 8 based on UHR-SIG user info field contents for EQM.</w:t>
            </w:r>
          </w:p>
        </w:tc>
        <w:tc>
          <w:tcPr>
            <w:tcW w:w="1980" w:type="dxa"/>
          </w:tcPr>
          <w:p w14:paraId="658C4328" w14:textId="44DA6ABF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76D7986F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7FFDA14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50F934C4" w14:textId="2FA16ECB" w:rsidR="00BD6CBD" w:rsidRDefault="00037A5B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CID66</w:t>
            </w:r>
          </w:p>
        </w:tc>
      </w:tr>
    </w:tbl>
    <w:p w14:paraId="0DBE688D" w14:textId="0CD94633" w:rsidR="00C737A5" w:rsidRDefault="00C737A5" w:rsidP="00C737A5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P14</w:t>
      </w:r>
      <w:r w:rsidR="00047A0E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>L</w:t>
      </w:r>
      <w:r w:rsidR="00047A0E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 xml:space="preserve"> in Section 38.3.11 of D0.2. </w:t>
      </w:r>
    </w:p>
    <w:p w14:paraId="53F466EF" w14:textId="6DABDA00" w:rsidR="00FF7DB4" w:rsidRPr="00047A0E" w:rsidRDefault="00047A0E" w:rsidP="00047A0E">
      <w:pPr>
        <w:spacing w:before="240" w:line="240" w:lineRule="atLeast"/>
        <w:rPr>
          <w:rFonts w:eastAsia="TimesNewRomanPSMT"/>
          <w:sz w:val="20"/>
        </w:rPr>
      </w:pPr>
      <w:r w:rsidRPr="00047A0E">
        <w:rPr>
          <w:rFonts w:eastAsia="TimesNewRomanPSMT"/>
          <w:sz w:val="20"/>
          <w:lang w:val="en-US"/>
        </w:rPr>
        <w:t xml:space="preserve">UHR defines equal modulation (EQM) for 1 to </w:t>
      </w:r>
      <w:del w:id="7" w:author="Rui Cao" w:date="2025-04-25T17:39:00Z">
        <w:r w:rsidRPr="00047A0E" w:rsidDel="00047A0E">
          <w:rPr>
            <w:rFonts w:eastAsia="TimesNewRomanPSMT"/>
            <w:sz w:val="20"/>
            <w:lang w:val="en-US"/>
          </w:rPr>
          <w:delText xml:space="preserve">TBD </w:delText>
        </w:r>
      </w:del>
      <w:ins w:id="8" w:author="Rui Cao" w:date="2025-04-25T17:39:00Z">
        <w:r>
          <w:rPr>
            <w:rFonts w:eastAsia="TimesNewRomanPSMT"/>
            <w:sz w:val="20"/>
            <w:lang w:val="en-US"/>
          </w:rPr>
          <w:t>8</w:t>
        </w:r>
        <w:r w:rsidRPr="00047A0E">
          <w:rPr>
            <w:rFonts w:eastAsia="TimesNewRomanPSMT"/>
            <w:sz w:val="20"/>
            <w:lang w:val="en-US"/>
          </w:rPr>
          <w:t xml:space="preserve"> </w:t>
        </w:r>
      </w:ins>
      <w:ins w:id="9" w:author="Rui Cao" w:date="2025-05-11T12:01:00Z">
        <w:r w:rsidR="00FC689E" w:rsidRPr="00FC689E">
          <w:rPr>
            <w:rFonts w:eastAsia="TimesNewRomanPSMT"/>
            <w:sz w:val="20"/>
            <w:lang w:val="en-US"/>
          </w:rPr>
          <w:t>(#</w:t>
        </w:r>
        <w:proofErr w:type="gramStart"/>
        <w:r w:rsidR="00FC689E" w:rsidRPr="00FC689E">
          <w:rPr>
            <w:sz w:val="20"/>
            <w:lang w:eastAsia="ko-KR"/>
          </w:rPr>
          <w:t>66</w:t>
        </w:r>
        <w:r w:rsidR="00FC689E" w:rsidRPr="00FC689E">
          <w:rPr>
            <w:rFonts w:eastAsia="TimesNewRomanPSMT"/>
            <w:sz w:val="20"/>
          </w:rPr>
          <w:t>)(</w:t>
        </w:r>
        <w:proofErr w:type="gramEnd"/>
        <w:r w:rsidR="00FC689E" w:rsidRPr="00FC689E">
          <w:rPr>
            <w:rFonts w:eastAsia="TimesNewRomanPSMT"/>
            <w:sz w:val="20"/>
          </w:rPr>
          <w:t>#</w:t>
        </w:r>
        <w:r w:rsidR="00FC689E" w:rsidRPr="00FC689E">
          <w:rPr>
            <w:sz w:val="20"/>
            <w:lang w:eastAsia="ko-KR"/>
          </w:rPr>
          <w:t>1150</w:t>
        </w:r>
        <w:r w:rsidR="00FC689E" w:rsidRPr="00FC689E">
          <w:rPr>
            <w:rFonts w:eastAsia="TimesNewRomanPSMT"/>
            <w:sz w:val="20"/>
          </w:rPr>
          <w:t>)(#</w:t>
        </w:r>
        <w:r w:rsidR="00FC689E" w:rsidRPr="00FC689E">
          <w:rPr>
            <w:sz w:val="20"/>
            <w:lang w:eastAsia="ko-KR"/>
          </w:rPr>
          <w:t>1585</w:t>
        </w:r>
        <w:r w:rsidR="00FC689E" w:rsidRPr="00FC689E">
          <w:rPr>
            <w:rFonts w:eastAsia="TimesNewRomanPSMT"/>
            <w:sz w:val="20"/>
          </w:rPr>
          <w:t>)(#</w:t>
        </w:r>
        <w:r w:rsidR="00FC689E" w:rsidRPr="00FC689E">
          <w:rPr>
            <w:sz w:val="20"/>
            <w:lang w:eastAsia="ko-KR"/>
          </w:rPr>
          <w:t>2276</w:t>
        </w:r>
        <w:r w:rsidR="00FC689E" w:rsidRPr="00FC689E">
          <w:rPr>
            <w:sz w:val="20"/>
            <w:lang w:eastAsia="ko-KR"/>
          </w:rPr>
          <w:t>)</w:t>
        </w:r>
        <w:r w:rsidR="00FC689E">
          <w:rPr>
            <w:lang w:eastAsia="ko-KR"/>
          </w:rPr>
          <w:t xml:space="preserve"> </w:t>
        </w:r>
      </w:ins>
      <w:r w:rsidRPr="00047A0E">
        <w:rPr>
          <w:rFonts w:eastAsia="TimesNewRomanPSMT"/>
          <w:sz w:val="20"/>
          <w:lang w:val="en-US"/>
        </w:rPr>
        <w:t>spatial streams, and UEQM for 2 to 4 spatial streams.</w:t>
      </w:r>
    </w:p>
    <w:p w14:paraId="1195D4EB" w14:textId="1C847F28" w:rsidR="00FF7DB4" w:rsidRDefault="00FF7DB4" w:rsidP="00C16903">
      <w:pPr>
        <w:pStyle w:val="Equationvariable"/>
        <w:rPr>
          <w:color w:val="auto"/>
          <w:w w:val="100"/>
        </w:rPr>
      </w:pPr>
    </w:p>
    <w:p w14:paraId="12DBEF4E" w14:textId="77777777" w:rsidR="00BD6CBD" w:rsidRDefault="00BD6CBD" w:rsidP="00C16903">
      <w:pPr>
        <w:pStyle w:val="Equationvariable"/>
        <w:rPr>
          <w:color w:val="auto"/>
          <w:w w:val="100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BD6CBD" w:rsidRPr="005379E7" w14:paraId="2E76339E" w14:textId="77777777" w:rsidTr="00810A7D">
        <w:tc>
          <w:tcPr>
            <w:tcW w:w="715" w:type="dxa"/>
          </w:tcPr>
          <w:p w14:paraId="5D23604A" w14:textId="77777777" w:rsidR="00BD6CBD" w:rsidRPr="005379E7" w:rsidRDefault="00BD6CBD" w:rsidP="00810A7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3131EC85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34B8AE6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641C7890" w14:textId="77777777" w:rsidR="00BD6CBD" w:rsidRPr="005379E7" w:rsidRDefault="00BD6CBD" w:rsidP="00810A7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334A1271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3BB242A2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40B30290" w14:textId="77777777" w:rsidR="00BD6CBD" w:rsidRPr="00E840DE" w:rsidRDefault="00BD6CBD" w:rsidP="00810A7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BD6CBD" w:rsidRPr="005379E7" w14:paraId="2477CC7A" w14:textId="77777777" w:rsidTr="00810A7D">
        <w:tc>
          <w:tcPr>
            <w:tcW w:w="715" w:type="dxa"/>
          </w:tcPr>
          <w:p w14:paraId="76A7B739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90" w:type="dxa"/>
          </w:tcPr>
          <w:p w14:paraId="1B2CF5E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26E2D8F7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67AA5618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0CB5B2CF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 motion #199, BSPK is not used in UEQM. Remove the sentence of "Inclusion of BSPK is TBD." In the previous sentence, </w:t>
            </w:r>
            <w:proofErr w:type="gramStart"/>
            <w:r>
              <w:rPr>
                <w:rFonts w:ascii="Arial" w:hAnsi="Arial" w:cs="Arial"/>
                <w:sz w:val="20"/>
              </w:rPr>
              <w:t>it is clear that BSPK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not used.</w:t>
            </w:r>
          </w:p>
        </w:tc>
        <w:tc>
          <w:tcPr>
            <w:tcW w:w="1980" w:type="dxa"/>
          </w:tcPr>
          <w:p w14:paraId="31996BBE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33A748ED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3A58CC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7115AE17" w14:textId="29AA6DEA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  <w:r w:rsidR="00AA3C97">
              <w:rPr>
                <w:rFonts w:ascii="Arial" w:hAnsi="Arial" w:cs="Arial"/>
                <w:sz w:val="20"/>
              </w:rPr>
              <w:t xml:space="preserve"> Remove the TBD sentence.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7C48A5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79FCDBBC" w14:textId="1866952A" w:rsidR="008E6523" w:rsidRDefault="006C498F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8E6523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AA3C97">
              <w:rPr>
                <w:rFonts w:ascii="Arial" w:hAnsi="Arial" w:cs="Arial"/>
                <w:sz w:val="20"/>
              </w:rPr>
              <w:t xml:space="preserve"> 11-25/0846r0</w:t>
            </w:r>
          </w:p>
          <w:p w14:paraId="65C728DE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</w:p>
        </w:tc>
      </w:tr>
      <w:tr w:rsidR="00BD6CBD" w:rsidRPr="005379E7" w14:paraId="1C85FAE2" w14:textId="77777777" w:rsidTr="00810A7D">
        <w:tc>
          <w:tcPr>
            <w:tcW w:w="715" w:type="dxa"/>
          </w:tcPr>
          <w:p w14:paraId="691E1CF2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990" w:type="dxa"/>
          </w:tcPr>
          <w:p w14:paraId="43495897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90" w:type="dxa"/>
          </w:tcPr>
          <w:p w14:paraId="6FD8692D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C47D8C2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4B537C98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"Inclusion of BPSK is TBD.". Update to reflect latest agreements</w:t>
            </w:r>
          </w:p>
        </w:tc>
        <w:tc>
          <w:tcPr>
            <w:tcW w:w="1980" w:type="dxa"/>
          </w:tcPr>
          <w:p w14:paraId="5CDF9F32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71094BE6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CB1AE1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09EB220D" w14:textId="00C492B6" w:rsidR="00BD6CBD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BD6CBD" w:rsidRPr="005379E7" w14:paraId="076CF0D4" w14:textId="77777777" w:rsidTr="00810A7D">
        <w:tc>
          <w:tcPr>
            <w:tcW w:w="715" w:type="dxa"/>
          </w:tcPr>
          <w:p w14:paraId="6C54192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1089</w:t>
            </w:r>
          </w:p>
        </w:tc>
        <w:tc>
          <w:tcPr>
            <w:tcW w:w="990" w:type="dxa"/>
          </w:tcPr>
          <w:p w14:paraId="715661CE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Kanke Wu</w:t>
            </w:r>
          </w:p>
        </w:tc>
        <w:tc>
          <w:tcPr>
            <w:tcW w:w="990" w:type="dxa"/>
          </w:tcPr>
          <w:p w14:paraId="19F31E4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1EDDB981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3B223B51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"Inclusion of BPSK is TBD", UEQM does not apply to BPSK, this sentence should be removed</w:t>
            </w:r>
          </w:p>
        </w:tc>
        <w:tc>
          <w:tcPr>
            <w:tcW w:w="1980" w:type="dxa"/>
          </w:tcPr>
          <w:p w14:paraId="2B4A67C5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sentence</w:t>
            </w:r>
          </w:p>
        </w:tc>
        <w:tc>
          <w:tcPr>
            <w:tcW w:w="1800" w:type="dxa"/>
          </w:tcPr>
          <w:p w14:paraId="34E0C6A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E3167B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607BC622" w14:textId="68D05298" w:rsidR="00BD6CBD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BD6CBD" w:rsidRPr="005379E7" w14:paraId="4D226445" w14:textId="77777777" w:rsidTr="00810A7D">
        <w:tc>
          <w:tcPr>
            <w:tcW w:w="715" w:type="dxa"/>
          </w:tcPr>
          <w:p w14:paraId="4B7B91E5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1151</w:t>
            </w:r>
          </w:p>
        </w:tc>
        <w:tc>
          <w:tcPr>
            <w:tcW w:w="990" w:type="dxa"/>
          </w:tcPr>
          <w:p w14:paraId="5E98D99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28E0D9DD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512C2DC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4BCA4804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BPSK is excluded by motion 199. So, delete the following sentence "Inclusion of BPSK is TBD."</w:t>
            </w:r>
          </w:p>
        </w:tc>
        <w:tc>
          <w:tcPr>
            <w:tcW w:w="1980" w:type="dxa"/>
          </w:tcPr>
          <w:p w14:paraId="2A398FFB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1C51F69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F6D07B9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7D555171" w14:textId="1AFD770D" w:rsidR="00BD6CBD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1000BA" w:rsidRPr="005379E7" w14:paraId="4C67158D" w14:textId="77777777" w:rsidTr="00810A7D">
        <w:tc>
          <w:tcPr>
            <w:tcW w:w="715" w:type="dxa"/>
          </w:tcPr>
          <w:p w14:paraId="033D6FA2" w14:textId="53533B0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1342</w:t>
            </w:r>
          </w:p>
        </w:tc>
        <w:tc>
          <w:tcPr>
            <w:tcW w:w="990" w:type="dxa"/>
          </w:tcPr>
          <w:p w14:paraId="66F04A54" w14:textId="3B0D2EAD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Juan Fang</w:t>
            </w:r>
          </w:p>
        </w:tc>
        <w:tc>
          <w:tcPr>
            <w:tcW w:w="990" w:type="dxa"/>
          </w:tcPr>
          <w:p w14:paraId="2B60665D" w14:textId="03C46B3B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2C43D334" w14:textId="21527BBF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410A4E6D" w14:textId="74620289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"Inclusion of BPSK is TBD" following passed </w:t>
            </w:r>
            <w:proofErr w:type="gramStart"/>
            <w:r>
              <w:rPr>
                <w:rFonts w:ascii="Arial" w:hAnsi="Arial" w:cs="Arial"/>
                <w:sz w:val="20"/>
              </w:rPr>
              <w:t>motion  #</w:t>
            </w:r>
            <w:proofErr w:type="gramEnd"/>
            <w:r>
              <w:rPr>
                <w:rFonts w:ascii="Arial" w:hAnsi="Arial" w:cs="Arial"/>
                <w:sz w:val="20"/>
              </w:rPr>
              <w:t>199 in 11-25-0014-03-00bn-tgbn-motions-list-part-2</w:t>
            </w:r>
          </w:p>
        </w:tc>
        <w:tc>
          <w:tcPr>
            <w:tcW w:w="1980" w:type="dxa"/>
          </w:tcPr>
          <w:p w14:paraId="436F91F3" w14:textId="6F082BCA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54277DE3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155FE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2A3EF5C3" w14:textId="710C2296" w:rsidR="001000BA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1000BA" w:rsidRPr="005379E7" w14:paraId="26377558" w14:textId="77777777" w:rsidTr="00810A7D">
        <w:tc>
          <w:tcPr>
            <w:tcW w:w="715" w:type="dxa"/>
          </w:tcPr>
          <w:p w14:paraId="3E63E81C" w14:textId="2784E57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1586</w:t>
            </w:r>
          </w:p>
        </w:tc>
        <w:tc>
          <w:tcPr>
            <w:tcW w:w="990" w:type="dxa"/>
          </w:tcPr>
          <w:p w14:paraId="19CC5849" w14:textId="30649EB0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Jinsoo Choi</w:t>
            </w:r>
          </w:p>
        </w:tc>
        <w:tc>
          <w:tcPr>
            <w:tcW w:w="990" w:type="dxa"/>
          </w:tcPr>
          <w:p w14:paraId="4F63A164" w14:textId="1F289B35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3C334DFF" w14:textId="73D70EDA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17441338" w14:textId="1C61AFCB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Exclusion of BPSK on UEQM was agreed.</w:t>
            </w:r>
          </w:p>
        </w:tc>
        <w:tc>
          <w:tcPr>
            <w:tcW w:w="1980" w:type="dxa"/>
          </w:tcPr>
          <w:p w14:paraId="29A20E2E" w14:textId="6AA1B61E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sentence "Inclusion of BPSK is TBD."</w:t>
            </w:r>
          </w:p>
        </w:tc>
        <w:tc>
          <w:tcPr>
            <w:tcW w:w="1800" w:type="dxa"/>
          </w:tcPr>
          <w:p w14:paraId="4A3AB85A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9BF434A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4906D573" w14:textId="08CCDB6F" w:rsidR="001000BA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1000BA" w:rsidRPr="005379E7" w14:paraId="459929F4" w14:textId="77777777" w:rsidTr="00810A7D">
        <w:tc>
          <w:tcPr>
            <w:tcW w:w="715" w:type="dxa"/>
          </w:tcPr>
          <w:p w14:paraId="035C3571" w14:textId="58D47FA7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2067</w:t>
            </w:r>
          </w:p>
        </w:tc>
        <w:tc>
          <w:tcPr>
            <w:tcW w:w="990" w:type="dxa"/>
          </w:tcPr>
          <w:p w14:paraId="037AD6CB" w14:textId="6B3212F1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 Sun</w:t>
            </w:r>
          </w:p>
        </w:tc>
        <w:tc>
          <w:tcPr>
            <w:tcW w:w="990" w:type="dxa"/>
          </w:tcPr>
          <w:p w14:paraId="1A8ED9B4" w14:textId="7B0D8941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5428B74" w14:textId="51577D6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14ECE2C5" w14:textId="247366F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According to Motion 199 (PHY), BPSK is excluded from UHR UEQM.</w:t>
            </w:r>
          </w:p>
        </w:tc>
        <w:tc>
          <w:tcPr>
            <w:tcW w:w="1980" w:type="dxa"/>
          </w:tcPr>
          <w:p w14:paraId="5EC45C55" w14:textId="7A42A7B6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last sentence.</w:t>
            </w:r>
          </w:p>
        </w:tc>
        <w:tc>
          <w:tcPr>
            <w:tcW w:w="1800" w:type="dxa"/>
          </w:tcPr>
          <w:p w14:paraId="5ACB74C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A4B0AE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2E170EA2" w14:textId="360ADD29" w:rsidR="001000BA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8E6523" w:rsidRPr="005379E7" w14:paraId="7C5B8CA1" w14:textId="77777777" w:rsidTr="00810A7D">
        <w:tc>
          <w:tcPr>
            <w:tcW w:w="715" w:type="dxa"/>
          </w:tcPr>
          <w:p w14:paraId="20C91523" w14:textId="13BCBBF2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2278</w:t>
            </w:r>
          </w:p>
        </w:tc>
        <w:tc>
          <w:tcPr>
            <w:tcW w:w="990" w:type="dxa"/>
          </w:tcPr>
          <w:p w14:paraId="5D3C954A" w14:textId="4A82FB72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78380CD9" w14:textId="1DF517A9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1951E04A" w14:textId="5E9980AA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7516294F" w14:textId="41E9E488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"Inclusion of BPSK is TBD." should be removed. In </w:t>
            </w:r>
            <w:proofErr w:type="spellStart"/>
            <w:r>
              <w:rPr>
                <w:rFonts w:ascii="Arial" w:hAnsi="Arial" w:cs="Arial"/>
                <w:sz w:val="20"/>
              </w:rPr>
              <w:t>passed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PHY motion 199, it states that "Exclude BPSK in UHR UEQM".</w:t>
            </w:r>
          </w:p>
        </w:tc>
        <w:tc>
          <w:tcPr>
            <w:tcW w:w="1980" w:type="dxa"/>
          </w:tcPr>
          <w:p w14:paraId="6E3B9EE7" w14:textId="44F1090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058EAD01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D8FB99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004BF0A5" w14:textId="59D32B56" w:rsidR="008E6523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</w:tbl>
    <w:p w14:paraId="1456B325" w14:textId="77777777" w:rsidR="00BD6CBD" w:rsidRDefault="00BD6CBD" w:rsidP="00C16903">
      <w:pPr>
        <w:pStyle w:val="Equationvariable"/>
        <w:rPr>
          <w:color w:val="auto"/>
          <w:w w:val="100"/>
        </w:rPr>
      </w:pPr>
    </w:p>
    <w:p w14:paraId="291D2AE6" w14:textId="7E0A835A" w:rsidR="001000BA" w:rsidRDefault="001000BA" w:rsidP="001000BA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P143L</w:t>
      </w:r>
      <w:r w:rsidR="000F7BD0">
        <w:rPr>
          <w:i/>
          <w:szCs w:val="22"/>
          <w:highlight w:val="yellow"/>
        </w:rPr>
        <w:t>25</w:t>
      </w:r>
      <w:r>
        <w:rPr>
          <w:i/>
          <w:szCs w:val="22"/>
          <w:highlight w:val="yellow"/>
        </w:rPr>
        <w:t xml:space="preserve"> in Section 38.3.11 of D0.2. </w:t>
      </w:r>
    </w:p>
    <w:p w14:paraId="47255EBD" w14:textId="1DC0FEF6" w:rsidR="001000BA" w:rsidRPr="001A38F9" w:rsidRDefault="001A38F9" w:rsidP="001A38F9">
      <w:pPr>
        <w:pStyle w:val="Equationvariable"/>
        <w:ind w:left="0" w:firstLine="0"/>
        <w:rPr>
          <w:lang w:val="en-US"/>
        </w:rPr>
      </w:pPr>
      <w:r w:rsidRPr="001A38F9">
        <w:rPr>
          <w:lang w:val="en-US"/>
        </w:rPr>
        <w:t>UEQM is used only in a UHR MU PPDU with non-MU-MIMO beamformed transmission. UEQM is used</w:t>
      </w:r>
      <w:r>
        <w:rPr>
          <w:lang w:val="en-US"/>
        </w:rPr>
        <w:t xml:space="preserve"> </w:t>
      </w:r>
      <w:r w:rsidRPr="001A38F9">
        <w:rPr>
          <w:lang w:val="en-US"/>
        </w:rPr>
        <w:t>only with LDPC. The combination of FEC coding rate and modulation order used in any spatial streams in</w:t>
      </w:r>
      <w:r>
        <w:rPr>
          <w:lang w:val="en-US"/>
        </w:rPr>
        <w:t xml:space="preserve"> </w:t>
      </w:r>
      <w:r w:rsidRPr="001A38F9">
        <w:rPr>
          <w:lang w:val="en-US"/>
        </w:rPr>
        <w:t>UEQM</w:t>
      </w:r>
      <w:r>
        <w:rPr>
          <w:lang w:val="en-US"/>
        </w:rPr>
        <w:t xml:space="preserve"> </w:t>
      </w:r>
      <w:r w:rsidRPr="001A38F9">
        <w:rPr>
          <w:lang w:val="en-US"/>
        </w:rPr>
        <w:t>transmission shall be a defined UHR-MCS. The allowed modulation levels used in UEQM are</w:t>
      </w:r>
      <w:r>
        <w:rPr>
          <w:lang w:val="en-US"/>
        </w:rPr>
        <w:t xml:space="preserve"> </w:t>
      </w:r>
      <w:r w:rsidRPr="001A38F9">
        <w:rPr>
          <w:color w:val="auto"/>
          <w:w w:val="100"/>
          <w:lang w:val="en-US"/>
        </w:rPr>
        <w:t xml:space="preserve">QPSK, 16-QAM, 64-QAM, 256-QAM, 1024-QAM and 4096-QAM. </w:t>
      </w:r>
      <w:del w:id="10" w:author="Rui Cao" w:date="2025-04-25T17:43:00Z">
        <w:r w:rsidRPr="001A38F9" w:rsidDel="000F7BD0">
          <w:rPr>
            <w:color w:val="auto"/>
            <w:w w:val="100"/>
            <w:lang w:val="en-US"/>
          </w:rPr>
          <w:delText>Inclusion of BPSK is TBD.</w:delText>
        </w:r>
      </w:del>
      <w:ins w:id="11" w:author="Rui Cao" w:date="2025-05-11T12:02:00Z"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  <w:r w:rsidR="00B8729D" w:rsidRPr="00B8729D">
          <w:rPr>
            <w:sz w:val="20"/>
          </w:rPr>
          <w:t>67</w:t>
        </w:r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</w:t>
        </w:r>
        <w:r w:rsidR="00B8729D" w:rsidRPr="00B8729D">
          <w:rPr>
            <w:color w:val="auto"/>
            <w:w w:val="100"/>
            <w:sz w:val="20"/>
            <w:lang w:val="en-US"/>
          </w:rPr>
          <w:t>(#</w:t>
        </w:r>
        <w:r w:rsidR="00B8729D" w:rsidRPr="00B8729D">
          <w:rPr>
            <w:sz w:val="20"/>
          </w:rPr>
          <w:t>309</w:t>
        </w:r>
      </w:ins>
      <w:ins w:id="12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3" w:author="Rui Cao" w:date="2025-05-11T12:02:00Z">
        <w:r w:rsidR="00B8729D" w:rsidRPr="00B8729D">
          <w:rPr>
            <w:sz w:val="20"/>
          </w:rPr>
          <w:t>1089</w:t>
        </w:r>
      </w:ins>
      <w:ins w:id="14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5" w:author="Rui Cao" w:date="2025-05-11T12:02:00Z">
        <w:r w:rsidR="00B8729D" w:rsidRPr="00B8729D">
          <w:rPr>
            <w:sz w:val="20"/>
          </w:rPr>
          <w:t>1151</w:t>
        </w:r>
      </w:ins>
      <w:ins w:id="16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7" w:author="Rui Cao" w:date="2025-05-11T12:02:00Z">
        <w:r w:rsidR="00B8729D" w:rsidRPr="00B8729D">
          <w:rPr>
            <w:sz w:val="20"/>
          </w:rPr>
          <w:t>1342</w:t>
        </w:r>
      </w:ins>
      <w:ins w:id="18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9" w:author="Rui Cao" w:date="2025-05-11T12:02:00Z">
        <w:r w:rsidR="00B8729D" w:rsidRPr="00B8729D">
          <w:rPr>
            <w:sz w:val="20"/>
          </w:rPr>
          <w:t>1586</w:t>
        </w:r>
      </w:ins>
      <w:ins w:id="20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21" w:author="Rui Cao" w:date="2025-05-11T12:02:00Z">
        <w:r w:rsidR="00B8729D" w:rsidRPr="00B8729D">
          <w:rPr>
            <w:sz w:val="20"/>
          </w:rPr>
          <w:t>2067</w:t>
        </w:r>
      </w:ins>
      <w:ins w:id="22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23" w:author="Rui Cao" w:date="2025-05-11T12:02:00Z">
        <w:r w:rsidR="00B8729D" w:rsidRPr="00B8729D">
          <w:rPr>
            <w:sz w:val="20"/>
          </w:rPr>
          <w:t>2278</w:t>
        </w:r>
      </w:ins>
      <w:ins w:id="24" w:author="Rui Cao" w:date="2025-05-11T12:03:00Z">
        <w:r w:rsidR="00B8729D" w:rsidRPr="00B8729D">
          <w:rPr>
            <w:sz w:val="20"/>
          </w:rPr>
          <w:t>)</w:t>
        </w:r>
      </w:ins>
    </w:p>
    <w:p w14:paraId="73337C11" w14:textId="77777777" w:rsidR="001A38F9" w:rsidRDefault="001A38F9" w:rsidP="00C16903">
      <w:pPr>
        <w:pStyle w:val="Equationvariable"/>
        <w:rPr>
          <w:color w:val="auto"/>
          <w:w w:val="100"/>
        </w:rPr>
      </w:pPr>
    </w:p>
    <w:p w14:paraId="62C10A53" w14:textId="77777777" w:rsidR="001000BA" w:rsidRDefault="001000BA" w:rsidP="00C16903">
      <w:pPr>
        <w:pStyle w:val="Equationvariable"/>
        <w:rPr>
          <w:color w:val="auto"/>
          <w:w w:val="100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1000BA" w:rsidRPr="005379E7" w14:paraId="438026DF" w14:textId="77777777" w:rsidTr="00810A7D">
        <w:tc>
          <w:tcPr>
            <w:tcW w:w="715" w:type="dxa"/>
          </w:tcPr>
          <w:p w14:paraId="0A6A23B2" w14:textId="77777777" w:rsidR="001000BA" w:rsidRPr="005379E7" w:rsidRDefault="001000BA" w:rsidP="00810A7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4E81053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75C6FD84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6DF8A816" w14:textId="77777777" w:rsidR="001000BA" w:rsidRPr="005379E7" w:rsidRDefault="001000BA" w:rsidP="00810A7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77554D00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1E77E054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77E5BC92" w14:textId="77777777" w:rsidR="001000BA" w:rsidRPr="00E840DE" w:rsidRDefault="001000BA" w:rsidP="00810A7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8E6523" w:rsidRPr="005379E7" w14:paraId="43AE5530" w14:textId="77777777" w:rsidTr="00810A7D">
        <w:tc>
          <w:tcPr>
            <w:tcW w:w="715" w:type="dxa"/>
          </w:tcPr>
          <w:p w14:paraId="26602057" w14:textId="5A408946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2277</w:t>
            </w:r>
          </w:p>
        </w:tc>
        <w:tc>
          <w:tcPr>
            <w:tcW w:w="990" w:type="dxa"/>
          </w:tcPr>
          <w:p w14:paraId="50C56F96" w14:textId="78DF1DB0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4156C05C" w14:textId="2282F248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381E4E5B" w14:textId="14958C0D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134.29</w:t>
            </w:r>
          </w:p>
        </w:tc>
        <w:tc>
          <w:tcPr>
            <w:tcW w:w="2790" w:type="dxa"/>
          </w:tcPr>
          <w:p w14:paraId="7DB0D717" w14:textId="482A84AC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"in the non-MU-MIMO user field" to "in the user field for a non-MU-MIMO RU allocation" to be consistent with text in UHR-SIG. Change "MU-MIMO User field" to "User field for an MU-MIMO RU allocation"</w:t>
            </w:r>
          </w:p>
        </w:tc>
        <w:tc>
          <w:tcPr>
            <w:tcW w:w="1980" w:type="dxa"/>
          </w:tcPr>
          <w:p w14:paraId="04388BFD" w14:textId="22308BEF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085F1B7E" w14:textId="3C5763B3" w:rsidR="008E6523" w:rsidRDefault="00883035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Agreed</w:t>
            </w:r>
          </w:p>
        </w:tc>
      </w:tr>
      <w:tr w:rsidR="008E6523" w:rsidRPr="005379E7" w14:paraId="7617018A" w14:textId="77777777" w:rsidTr="00810A7D">
        <w:tc>
          <w:tcPr>
            <w:tcW w:w="715" w:type="dxa"/>
          </w:tcPr>
          <w:p w14:paraId="1AAD6D07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990" w:type="dxa"/>
          </w:tcPr>
          <w:p w14:paraId="0A3C7439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4C43578B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4E82491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134.32</w:t>
            </w:r>
          </w:p>
        </w:tc>
        <w:tc>
          <w:tcPr>
            <w:tcW w:w="2790" w:type="dxa"/>
          </w:tcPr>
          <w:p w14:paraId="773B9A4D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last sentence of the paragraph, "For a UHR ELR PPDU, the UHR-MCS is carried in the ELR-SIG field."  will be described in the next paragraph. Remove this sentence.</w:t>
            </w:r>
          </w:p>
        </w:tc>
        <w:tc>
          <w:tcPr>
            <w:tcW w:w="1980" w:type="dxa"/>
          </w:tcPr>
          <w:p w14:paraId="449B61BA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6BE557FF" w14:textId="77777777" w:rsidR="008E6523" w:rsidRDefault="008B64B5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88531F1" w14:textId="77777777" w:rsidR="008B64B5" w:rsidRDefault="008B64B5" w:rsidP="008E6523">
            <w:pPr>
              <w:rPr>
                <w:rFonts w:ascii="Arial" w:hAnsi="Arial" w:cs="Arial"/>
                <w:sz w:val="20"/>
              </w:rPr>
            </w:pPr>
          </w:p>
          <w:p w14:paraId="6B56CB2B" w14:textId="77777777" w:rsidR="008B64B5" w:rsidRDefault="008B64B5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Streamline the </w:t>
            </w:r>
            <w:r w:rsidR="006425F2">
              <w:rPr>
                <w:rFonts w:ascii="Arial" w:hAnsi="Arial" w:cs="Arial"/>
                <w:sz w:val="20"/>
              </w:rPr>
              <w:t>wording of ELR MCS description.</w:t>
            </w:r>
          </w:p>
          <w:p w14:paraId="21C4BE75" w14:textId="77777777" w:rsidR="006425F2" w:rsidRDefault="006425F2" w:rsidP="008E6523">
            <w:pPr>
              <w:rPr>
                <w:rFonts w:ascii="Arial" w:hAnsi="Arial" w:cs="Arial"/>
                <w:sz w:val="20"/>
              </w:rPr>
            </w:pPr>
          </w:p>
          <w:p w14:paraId="2433A9D3" w14:textId="0BD59F60" w:rsidR="006425F2" w:rsidRDefault="006C498F" w:rsidP="006425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6425F2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AB6E1D">
              <w:rPr>
                <w:rFonts w:ascii="Arial" w:hAnsi="Arial" w:cs="Arial"/>
                <w:sz w:val="20"/>
              </w:rPr>
              <w:t xml:space="preserve"> 11-25/0846r0</w:t>
            </w:r>
          </w:p>
          <w:p w14:paraId="1800E9D3" w14:textId="026F71E3" w:rsidR="006425F2" w:rsidRDefault="006425F2" w:rsidP="008E6523">
            <w:pPr>
              <w:rPr>
                <w:rFonts w:ascii="Arial" w:hAnsi="Arial" w:cs="Arial"/>
                <w:sz w:val="20"/>
              </w:rPr>
            </w:pPr>
          </w:p>
        </w:tc>
      </w:tr>
      <w:tr w:rsidR="00CA658C" w:rsidRPr="005379E7" w14:paraId="22D43D75" w14:textId="77777777" w:rsidTr="00810A7D">
        <w:tc>
          <w:tcPr>
            <w:tcW w:w="715" w:type="dxa"/>
          </w:tcPr>
          <w:p w14:paraId="7BCAEA20" w14:textId="5BB9655E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3505</w:t>
            </w:r>
          </w:p>
        </w:tc>
        <w:tc>
          <w:tcPr>
            <w:tcW w:w="990" w:type="dxa"/>
          </w:tcPr>
          <w:p w14:paraId="3284BA03" w14:textId="7272A27C" w:rsidR="00CA658C" w:rsidRDefault="00CA658C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990" w:type="dxa"/>
          </w:tcPr>
          <w:p w14:paraId="28E0C202" w14:textId="32D058FF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17F940D" w14:textId="7DF3027A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134.32</w:t>
            </w:r>
          </w:p>
        </w:tc>
        <w:tc>
          <w:tcPr>
            <w:tcW w:w="2790" w:type="dxa"/>
          </w:tcPr>
          <w:p w14:paraId="265FA1F2" w14:textId="6EB30C56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1980" w:type="dxa"/>
          </w:tcPr>
          <w:p w14:paraId="3DD497FB" w14:textId="65ED2F8F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"For a UHR ELR PPDU, the UHR-MCS is carrier in the ELR-SIG field." as the next paragraph is already elaborating </w:t>
            </w:r>
            <w:r>
              <w:rPr>
                <w:rFonts w:ascii="Arial" w:hAnsi="Arial" w:cs="Arial"/>
                <w:sz w:val="20"/>
              </w:rPr>
              <w:lastRenderedPageBreak/>
              <w:t>the ELR MCS in details.</w:t>
            </w:r>
          </w:p>
        </w:tc>
        <w:tc>
          <w:tcPr>
            <w:tcW w:w="1800" w:type="dxa"/>
          </w:tcPr>
          <w:p w14:paraId="1262FE19" w14:textId="77777777" w:rsidR="00CA658C" w:rsidRDefault="008B64B5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6A803E03" w14:textId="77777777" w:rsidR="008B64B5" w:rsidRDefault="008B64B5" w:rsidP="00CA658C">
            <w:pPr>
              <w:rPr>
                <w:rFonts w:ascii="Arial" w:hAnsi="Arial" w:cs="Arial"/>
                <w:sz w:val="20"/>
              </w:rPr>
            </w:pPr>
          </w:p>
          <w:p w14:paraId="1FD75493" w14:textId="2A209CE3" w:rsidR="008B64B5" w:rsidRDefault="00F64956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B64B5">
              <w:rPr>
                <w:rFonts w:ascii="Arial" w:hAnsi="Arial" w:cs="Arial"/>
                <w:sz w:val="20"/>
              </w:rPr>
              <w:t>The same resolution as for CID3505</w:t>
            </w:r>
          </w:p>
        </w:tc>
      </w:tr>
      <w:tr w:rsidR="00CA658C" w:rsidRPr="005379E7" w14:paraId="6264C773" w14:textId="77777777" w:rsidTr="00810A7D">
        <w:tc>
          <w:tcPr>
            <w:tcW w:w="715" w:type="dxa"/>
          </w:tcPr>
          <w:p w14:paraId="3F622616" w14:textId="644522CB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3551</w:t>
            </w:r>
          </w:p>
        </w:tc>
        <w:tc>
          <w:tcPr>
            <w:tcW w:w="990" w:type="dxa"/>
          </w:tcPr>
          <w:p w14:paraId="335BE3F3" w14:textId="4B54AB6C" w:rsidR="00CA658C" w:rsidRDefault="00CA658C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990" w:type="dxa"/>
          </w:tcPr>
          <w:p w14:paraId="67449F77" w14:textId="0A413ABC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4EA68F4A" w14:textId="0376F260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134.35</w:t>
            </w:r>
          </w:p>
        </w:tc>
        <w:tc>
          <w:tcPr>
            <w:tcW w:w="2790" w:type="dxa"/>
          </w:tcPr>
          <w:p w14:paraId="66D3FBC6" w14:textId="053D0992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Needs an explicit mention that ELR is single spatial stream</w:t>
            </w:r>
          </w:p>
        </w:tc>
        <w:tc>
          <w:tcPr>
            <w:tcW w:w="1980" w:type="dxa"/>
          </w:tcPr>
          <w:p w14:paraId="6D6EB85D" w14:textId="11A4DE77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ELR modulation and coding scheme is carried in the MCS field of the ELR-SIG field in the UHR ELR PPDU and supports UHR-MCS 0 and UHR-MCS 1.</w:t>
            </w:r>
          </w:p>
        </w:tc>
        <w:tc>
          <w:tcPr>
            <w:tcW w:w="1800" w:type="dxa"/>
          </w:tcPr>
          <w:p w14:paraId="66606416" w14:textId="77777777" w:rsidR="00E75238" w:rsidRDefault="00E75238" w:rsidP="00E75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AEC84D9" w14:textId="77777777" w:rsidR="00E75238" w:rsidRDefault="00E75238" w:rsidP="00E75238">
            <w:pPr>
              <w:rPr>
                <w:rFonts w:ascii="Arial" w:hAnsi="Arial" w:cs="Arial"/>
                <w:sz w:val="20"/>
              </w:rPr>
            </w:pPr>
          </w:p>
          <w:p w14:paraId="7EB13F09" w14:textId="246FF679" w:rsidR="00E75238" w:rsidRDefault="00E75238" w:rsidP="00E75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</w:p>
          <w:p w14:paraId="70CC4409" w14:textId="77777777" w:rsidR="00E75238" w:rsidRDefault="00E75238" w:rsidP="00E75238">
            <w:pPr>
              <w:rPr>
                <w:rFonts w:ascii="Arial" w:hAnsi="Arial" w:cs="Arial"/>
                <w:sz w:val="20"/>
              </w:rPr>
            </w:pPr>
          </w:p>
          <w:p w14:paraId="4BA3B508" w14:textId="6F35EAB0" w:rsidR="00CA658C" w:rsidRDefault="006C498F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E75238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F64956">
              <w:rPr>
                <w:rFonts w:ascii="Arial" w:hAnsi="Arial" w:cs="Arial"/>
                <w:sz w:val="20"/>
              </w:rPr>
              <w:t xml:space="preserve"> 11-25/0846r0</w:t>
            </w:r>
          </w:p>
        </w:tc>
      </w:tr>
      <w:tr w:rsidR="008E6523" w:rsidRPr="005379E7" w14:paraId="7A64D135" w14:textId="77777777" w:rsidTr="00810A7D">
        <w:tc>
          <w:tcPr>
            <w:tcW w:w="715" w:type="dxa"/>
          </w:tcPr>
          <w:p w14:paraId="6BA30CAE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932</w:t>
            </w:r>
          </w:p>
        </w:tc>
        <w:tc>
          <w:tcPr>
            <w:tcW w:w="990" w:type="dxa"/>
          </w:tcPr>
          <w:p w14:paraId="692A71A9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Wookbong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990" w:type="dxa"/>
          </w:tcPr>
          <w:p w14:paraId="1C574361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AC091B1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134.37</w:t>
            </w:r>
          </w:p>
        </w:tc>
        <w:tc>
          <w:tcPr>
            <w:tcW w:w="2790" w:type="dxa"/>
          </w:tcPr>
          <w:p w14:paraId="28A208A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 38.5.18 UHR-MCS for </w:t>
            </w:r>
            <w:proofErr w:type="gramStart"/>
            <w:r>
              <w:rPr>
                <w:rFonts w:ascii="Arial" w:hAnsi="Arial" w:cs="Arial"/>
                <w:sz w:val="20"/>
              </w:rPr>
              <w:t>UHR ELR PPDU,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move table 38-14 and the description "The rate-dependent parameters for UHR-MCS 0 and UHR-MCS 1 for UHR ELR PPDU are defined in Table 38-14 (UHR ELR PPDU with UHR-MCS0 and UHR-MCS1)." to the section.</w:t>
            </w:r>
          </w:p>
        </w:tc>
        <w:tc>
          <w:tcPr>
            <w:tcW w:w="1980" w:type="dxa"/>
          </w:tcPr>
          <w:p w14:paraId="6B32778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213308DF" w14:textId="77777777" w:rsidR="008E6523" w:rsidRDefault="00FA1344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D782B1B" w14:textId="77777777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  <w:p w14:paraId="2489362B" w14:textId="41D24852" w:rsidR="00FA1344" w:rsidRDefault="00FA1344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Table to subclause 38.5.</w:t>
            </w:r>
          </w:p>
          <w:p w14:paraId="121BE53A" w14:textId="77777777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  <w:p w14:paraId="4662CEED" w14:textId="03556C3F" w:rsidR="00FA1344" w:rsidRDefault="006C498F" w:rsidP="00FA134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FA1344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F64956">
              <w:rPr>
                <w:rFonts w:ascii="Arial" w:hAnsi="Arial" w:cs="Arial"/>
                <w:sz w:val="20"/>
              </w:rPr>
              <w:t xml:space="preserve"> 11-25/0846r0</w:t>
            </w:r>
          </w:p>
          <w:p w14:paraId="2B3FB72C" w14:textId="77777777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  <w:p w14:paraId="0A1FA0B4" w14:textId="2B136CE2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</w:tc>
      </w:tr>
      <w:tr w:rsidR="00CA658C" w:rsidRPr="005379E7" w14:paraId="78283A40" w14:textId="77777777" w:rsidTr="00810A7D">
        <w:tc>
          <w:tcPr>
            <w:tcW w:w="715" w:type="dxa"/>
          </w:tcPr>
          <w:p w14:paraId="27A82018" w14:textId="2C91AE28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2769</w:t>
            </w:r>
          </w:p>
        </w:tc>
        <w:tc>
          <w:tcPr>
            <w:tcW w:w="990" w:type="dxa"/>
          </w:tcPr>
          <w:p w14:paraId="77E3F0FD" w14:textId="6BD2FB09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Rong Zhang</w:t>
            </w:r>
          </w:p>
        </w:tc>
        <w:tc>
          <w:tcPr>
            <w:tcW w:w="990" w:type="dxa"/>
          </w:tcPr>
          <w:p w14:paraId="7EA1038E" w14:textId="17F5858D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0212634A" w14:textId="411140AC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134.41</w:t>
            </w:r>
          </w:p>
        </w:tc>
        <w:tc>
          <w:tcPr>
            <w:tcW w:w="2790" w:type="dxa"/>
          </w:tcPr>
          <w:p w14:paraId="1677B55F" w14:textId="4DEAE724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38-14 should be put in section 38.5</w:t>
            </w:r>
          </w:p>
        </w:tc>
        <w:tc>
          <w:tcPr>
            <w:tcW w:w="1980" w:type="dxa"/>
          </w:tcPr>
          <w:p w14:paraId="0975CCCB" w14:textId="47B2360E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  <w:tc>
          <w:tcPr>
            <w:tcW w:w="1800" w:type="dxa"/>
          </w:tcPr>
          <w:p w14:paraId="22BF4290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E694C81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</w:p>
          <w:p w14:paraId="073E329C" w14:textId="4DEBF8C1" w:rsidR="00CA658C" w:rsidRDefault="00F64956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Editor; </w:t>
            </w:r>
            <w:r w:rsidR="00DB415C">
              <w:rPr>
                <w:rFonts w:ascii="Arial" w:hAnsi="Arial" w:cs="Arial"/>
                <w:sz w:val="20"/>
              </w:rPr>
              <w:t>The same resolution as for CID932</w:t>
            </w:r>
          </w:p>
        </w:tc>
      </w:tr>
      <w:tr w:rsidR="00CA658C" w:rsidRPr="005379E7" w14:paraId="0D30C521" w14:textId="77777777" w:rsidTr="00810A7D">
        <w:tc>
          <w:tcPr>
            <w:tcW w:w="715" w:type="dxa"/>
          </w:tcPr>
          <w:p w14:paraId="26ECB433" w14:textId="1AD09918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3243</w:t>
            </w:r>
          </w:p>
        </w:tc>
        <w:tc>
          <w:tcPr>
            <w:tcW w:w="990" w:type="dxa"/>
          </w:tcPr>
          <w:p w14:paraId="61C9E330" w14:textId="4F8DF7AC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Yusuke </w:t>
            </w:r>
            <w:proofErr w:type="spellStart"/>
            <w:r>
              <w:rPr>
                <w:rFonts w:ascii="Arial" w:hAnsi="Arial" w:cs="Arial"/>
                <w:sz w:val="20"/>
              </w:rPr>
              <w:t>Asai</w:t>
            </w:r>
            <w:proofErr w:type="spellEnd"/>
          </w:p>
        </w:tc>
        <w:tc>
          <w:tcPr>
            <w:tcW w:w="990" w:type="dxa"/>
          </w:tcPr>
          <w:p w14:paraId="191DA067" w14:textId="1463660B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209F3B7A" w14:textId="444E5E55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134.42</w:t>
            </w:r>
          </w:p>
        </w:tc>
        <w:tc>
          <w:tcPr>
            <w:tcW w:w="2790" w:type="dxa"/>
          </w:tcPr>
          <w:p w14:paraId="17B989AB" w14:textId="0D85AE69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MCS table for UHR ELR PPDU should be </w:t>
            </w:r>
            <w:proofErr w:type="gramStart"/>
            <w:r>
              <w:rPr>
                <w:rFonts w:ascii="Arial" w:hAnsi="Arial" w:cs="Arial"/>
                <w:sz w:val="20"/>
              </w:rPr>
              <w:t>in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subclause of "38.5 Parameters for UHR-MCSs."</w:t>
            </w:r>
          </w:p>
        </w:tc>
        <w:tc>
          <w:tcPr>
            <w:tcW w:w="1980" w:type="dxa"/>
          </w:tcPr>
          <w:p w14:paraId="43E33080" w14:textId="5C80A937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the subclause 38.5.18 and define the table there.</w:t>
            </w:r>
          </w:p>
        </w:tc>
        <w:tc>
          <w:tcPr>
            <w:tcW w:w="1800" w:type="dxa"/>
          </w:tcPr>
          <w:p w14:paraId="1CC029A4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30A2F21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</w:p>
          <w:p w14:paraId="7DC86DFF" w14:textId="117619D0" w:rsidR="00CA658C" w:rsidRDefault="00F64956" w:rsidP="00DB415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</w:t>
            </w:r>
            <w:r w:rsidR="00DB415C">
              <w:rPr>
                <w:rFonts w:ascii="Arial" w:hAnsi="Arial" w:cs="Arial"/>
                <w:sz w:val="20"/>
              </w:rPr>
              <w:t>The same resolution as for CID932</w:t>
            </w:r>
          </w:p>
        </w:tc>
      </w:tr>
    </w:tbl>
    <w:p w14:paraId="6E95BA58" w14:textId="77777777" w:rsidR="00E25283" w:rsidRDefault="00E25283" w:rsidP="00E25283">
      <w:pPr>
        <w:pStyle w:val="Equationvariable"/>
        <w:ind w:left="0" w:firstLine="0"/>
        <w:rPr>
          <w:color w:val="auto"/>
          <w:w w:val="100"/>
        </w:rPr>
      </w:pPr>
    </w:p>
    <w:p w14:paraId="35FB20DD" w14:textId="7AB81AAA" w:rsidR="00E25283" w:rsidRDefault="00E25283" w:rsidP="00E25283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P143L2</w:t>
      </w:r>
      <w:r w:rsidR="0015228C">
        <w:rPr>
          <w:i/>
          <w:szCs w:val="22"/>
          <w:highlight w:val="yellow"/>
        </w:rPr>
        <w:t>7</w:t>
      </w:r>
      <w:r>
        <w:rPr>
          <w:i/>
          <w:szCs w:val="22"/>
          <w:highlight w:val="yellow"/>
        </w:rPr>
        <w:t xml:space="preserve"> in Section 38.3.11 of D0.2. </w:t>
      </w:r>
    </w:p>
    <w:p w14:paraId="20D8BDEE" w14:textId="77777777" w:rsidR="00E25283" w:rsidRDefault="00E25283" w:rsidP="00E25283">
      <w:pPr>
        <w:pStyle w:val="Equationvariable"/>
        <w:ind w:left="0" w:firstLine="0"/>
        <w:rPr>
          <w:color w:val="auto"/>
          <w:w w:val="100"/>
        </w:rPr>
      </w:pPr>
    </w:p>
    <w:p w14:paraId="38807D11" w14:textId="77777777" w:rsidR="0015228C" w:rsidRDefault="00E25283" w:rsidP="0015228C">
      <w:pPr>
        <w:pStyle w:val="Equationvariable"/>
        <w:ind w:left="0" w:firstLine="0"/>
        <w:rPr>
          <w:lang w:val="en-US"/>
        </w:rPr>
      </w:pPr>
      <w:r w:rsidRPr="00E25283">
        <w:rPr>
          <w:lang w:val="en-US"/>
        </w:rPr>
        <w:t>For a UHR MU PPDU, both the UHR-MCS and modulation pattern across spatial streams are carried per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user in the non-MU-MIMO user field in the User Specific field of the UHR-SIG field; The MU-MIMO User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field carries only the UHR-MCS per user in the User Specific field of the UHR-SIG field. For a UHR TB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PPDU, the UHR-MCS is carried in the User Info field of the Trigger frame soliciting the UHR TB PPDU.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For a UHR ELR PPDU, the UHR-MCS is carried in the ELR-SIG field.</w:t>
      </w:r>
      <w:r w:rsidR="0015228C">
        <w:rPr>
          <w:lang w:val="en-US"/>
        </w:rPr>
        <w:t xml:space="preserve"> </w:t>
      </w:r>
    </w:p>
    <w:p w14:paraId="79A94E63" w14:textId="0A2E6CD8" w:rsidR="00E25283" w:rsidRDefault="005B0357" w:rsidP="0015228C">
      <w:pPr>
        <w:pStyle w:val="Equationvariable"/>
        <w:ind w:left="0" w:firstLine="0"/>
        <w:rPr>
          <w:ins w:id="25" w:author="Rui Cao" w:date="2025-04-26T18:13:00Z"/>
          <w:color w:val="auto"/>
          <w:w w:val="100"/>
          <w:lang w:val="en-US"/>
        </w:rPr>
      </w:pPr>
      <w:ins w:id="26" w:author="Rui Cao" w:date="2025-05-11T12:04:00Z">
        <w:r>
          <w:rPr>
            <w:lang w:val="en-US"/>
          </w:rPr>
          <w:t>(#68)</w:t>
        </w:r>
      </w:ins>
      <w:ins w:id="27" w:author="Rui Cao" w:date="2025-05-11T12:05:00Z">
        <w:r w:rsidR="005063FC" w:rsidRPr="005063FC">
          <w:rPr>
            <w:lang w:val="en-US"/>
          </w:rPr>
          <w:t xml:space="preserve"> </w:t>
        </w:r>
        <w:r w:rsidR="005063FC">
          <w:rPr>
            <w:lang w:val="en-US"/>
          </w:rPr>
          <w:t>(#</w:t>
        </w:r>
        <w:r w:rsidR="00123C9A">
          <w:rPr>
            <w:lang w:val="en-US"/>
          </w:rPr>
          <w:t>3505</w:t>
        </w:r>
        <w:r w:rsidR="005063FC">
          <w:rPr>
            <w:lang w:val="en-US"/>
          </w:rPr>
          <w:t>)</w:t>
        </w:r>
      </w:ins>
      <w:del w:id="28" w:author="Rui Cao" w:date="2025-04-26T18:08:00Z">
        <w:r w:rsidR="00E25283" w:rsidRPr="00E25283" w:rsidDel="00DC4F98">
          <w:rPr>
            <w:lang w:val="en-US"/>
          </w:rPr>
          <w:delText>The ELR modulation and coding scheme is carried in the MCS field of the ELR-SIG field in t</w:delText>
        </w:r>
      </w:del>
      <w:ins w:id="29" w:author="Rui Cao" w:date="2025-04-26T18:08:00Z">
        <w:r w:rsidR="00DC4F98">
          <w:rPr>
            <w:lang w:val="en-US"/>
          </w:rPr>
          <w:t>T</w:t>
        </w:r>
      </w:ins>
      <w:r w:rsidR="00E25283" w:rsidRPr="00E25283">
        <w:rPr>
          <w:lang w:val="en-US"/>
        </w:rPr>
        <w:t>he UHR ELR</w:t>
      </w:r>
      <w:r w:rsidR="0015228C">
        <w:rPr>
          <w:lang w:val="en-US"/>
        </w:rPr>
        <w:t xml:space="preserve"> </w:t>
      </w:r>
      <w:r w:rsidR="00E25283" w:rsidRPr="00E25283">
        <w:rPr>
          <w:lang w:val="en-US"/>
        </w:rPr>
        <w:t xml:space="preserve">PPDU </w:t>
      </w:r>
      <w:del w:id="30" w:author="Rui Cao" w:date="2025-04-26T18:08:00Z">
        <w:r w:rsidR="00E25283" w:rsidRPr="00E25283" w:rsidDel="00DC4F98">
          <w:rPr>
            <w:lang w:val="en-US"/>
          </w:rPr>
          <w:delText xml:space="preserve">and </w:delText>
        </w:r>
      </w:del>
      <w:r w:rsidR="00E25283" w:rsidRPr="00E25283">
        <w:rPr>
          <w:lang w:val="en-US"/>
        </w:rPr>
        <w:t>supports UHR-MCS 0 and UHR-MCS 1</w:t>
      </w:r>
      <w:ins w:id="31" w:author="Rui Cao" w:date="2025-04-26T18:10:00Z">
        <w:r w:rsidR="00A15A6A">
          <w:rPr>
            <w:lang w:val="en-US"/>
          </w:rPr>
          <w:t xml:space="preserve">, and </w:t>
        </w:r>
      </w:ins>
      <w:ins w:id="32" w:author="Rui Cao" w:date="2025-04-26T18:11:00Z">
        <w:r w:rsidR="00A15A6A">
          <w:rPr>
            <w:lang w:val="en-US"/>
          </w:rPr>
          <w:t>single spatial stream only</w:t>
        </w:r>
      </w:ins>
      <w:ins w:id="33" w:author="Rui Cao" w:date="2025-05-11T12:05:00Z">
        <w:r w:rsidR="00123C9A">
          <w:rPr>
            <w:lang w:val="en-US"/>
          </w:rPr>
          <w:t xml:space="preserve"> (#3551)</w:t>
        </w:r>
      </w:ins>
      <w:r w:rsidR="00E25283" w:rsidRPr="00E25283">
        <w:rPr>
          <w:lang w:val="en-US"/>
        </w:rPr>
        <w:t>. Guard interval duration for the data field of a UHR ELR</w:t>
      </w:r>
      <w:r w:rsidR="0015228C">
        <w:rPr>
          <w:lang w:val="en-US"/>
        </w:rPr>
        <w:t xml:space="preserve"> </w:t>
      </w:r>
      <w:r w:rsidR="00E25283" w:rsidRPr="00E25283">
        <w:rPr>
          <w:lang w:val="en-US"/>
        </w:rPr>
        <w:t xml:space="preserve">PPDU is </w:t>
      </w:r>
      <w:r w:rsidR="00E25283" w:rsidRPr="00E25283">
        <w:rPr>
          <w:i/>
          <w:iCs/>
          <w:lang w:val="en-US"/>
        </w:rPr>
        <w:t>TGI</w:t>
      </w:r>
      <w:proofErr w:type="gramStart"/>
      <w:r w:rsidR="00E25283" w:rsidRPr="00E25283">
        <w:rPr>
          <w:i/>
          <w:iCs/>
          <w:lang w:val="en-US"/>
        </w:rPr>
        <w:t>2</w:t>
      </w:r>
      <w:r w:rsidR="00E25283" w:rsidRPr="00E25283">
        <w:rPr>
          <w:lang w:val="en-US"/>
        </w:rPr>
        <w:t>,Data</w:t>
      </w:r>
      <w:proofErr w:type="gramEnd"/>
      <w:r w:rsidR="00E25283" w:rsidRPr="00E25283">
        <w:rPr>
          <w:lang w:val="en-US"/>
        </w:rPr>
        <w:t xml:space="preserve"> (1.6 </w:t>
      </w:r>
      <w:proofErr w:type="spellStart"/>
      <w:r w:rsidR="00E25283" w:rsidRPr="00E25283">
        <w:rPr>
          <w:lang w:val="en-US"/>
        </w:rPr>
        <w:t>μs</w:t>
      </w:r>
      <w:proofErr w:type="spellEnd"/>
      <w:r w:rsidR="00E25283" w:rsidRPr="00E25283">
        <w:rPr>
          <w:lang w:val="en-US"/>
        </w:rPr>
        <w:t>). The rate-dependent parameters for UHR-MCS 0 and UHR-MCS 1 for UHR ELR PPDU</w:t>
      </w:r>
      <w:r w:rsidR="0015228C">
        <w:rPr>
          <w:lang w:val="en-US"/>
        </w:rPr>
        <w:t xml:space="preserve"> </w:t>
      </w:r>
      <w:r w:rsidR="00E25283" w:rsidRPr="00E25283">
        <w:rPr>
          <w:color w:val="auto"/>
          <w:w w:val="100"/>
          <w:lang w:val="en-US"/>
        </w:rPr>
        <w:t>are defined in Table 38-</w:t>
      </w:r>
      <w:del w:id="34" w:author="Rui Cao" w:date="2025-04-26T22:21:00Z">
        <w:r w:rsidR="00E25283" w:rsidRPr="00E25283" w:rsidDel="00043035">
          <w:rPr>
            <w:color w:val="auto"/>
            <w:w w:val="100"/>
            <w:lang w:val="en-US"/>
          </w:rPr>
          <w:delText xml:space="preserve">15 </w:delText>
        </w:r>
      </w:del>
      <w:ins w:id="35" w:author="Rui Cao" w:date="2025-04-26T22:21:00Z">
        <w:r w:rsidR="00043035">
          <w:rPr>
            <w:color w:val="auto"/>
            <w:w w:val="100"/>
            <w:lang w:val="en-US"/>
          </w:rPr>
          <w:t>x1</w:t>
        </w:r>
        <w:r w:rsidR="00043035" w:rsidRPr="00E25283">
          <w:rPr>
            <w:color w:val="auto"/>
            <w:w w:val="100"/>
            <w:lang w:val="en-US"/>
          </w:rPr>
          <w:t xml:space="preserve"> </w:t>
        </w:r>
      </w:ins>
      <w:r w:rsidR="00E25283" w:rsidRPr="00E25283">
        <w:rPr>
          <w:color w:val="auto"/>
          <w:w w:val="100"/>
          <w:lang w:val="en-US"/>
        </w:rPr>
        <w:t>(UHR ELR PPDU with UHR-MCS0 and UHR-MCS1</w:t>
      </w:r>
      <w:ins w:id="36" w:author="Rui Cao" w:date="2025-04-26T22:22:00Z">
        <w:r w:rsidR="004A42D2">
          <w:rPr>
            <w:color w:val="auto"/>
            <w:w w:val="100"/>
            <w:lang w:val="en-US"/>
          </w:rPr>
          <w:t>, NSS=1</w:t>
        </w:r>
      </w:ins>
      <w:r w:rsidR="00E25283" w:rsidRPr="00E25283">
        <w:rPr>
          <w:color w:val="auto"/>
          <w:w w:val="100"/>
          <w:lang w:val="en-US"/>
        </w:rPr>
        <w:t>).</w:t>
      </w:r>
    </w:p>
    <w:p w14:paraId="7EA622FA" w14:textId="77777777" w:rsidR="000F516A" w:rsidRDefault="000F516A" w:rsidP="00181193">
      <w:pPr>
        <w:pStyle w:val="Heading4"/>
        <w:numPr>
          <w:ilvl w:val="0"/>
          <w:numId w:val="0"/>
        </w:numPr>
        <w:rPr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</w:p>
    <w:p w14:paraId="3BE46111" w14:textId="168D2B1F" w:rsidR="000F516A" w:rsidRPr="000414D6" w:rsidDel="00181193" w:rsidRDefault="000F516A" w:rsidP="000F516A">
      <w:pPr>
        <w:pStyle w:val="Heading4"/>
        <w:numPr>
          <w:ilvl w:val="0"/>
          <w:numId w:val="0"/>
        </w:numPr>
        <w:ind w:left="864"/>
        <w:jc w:val="center"/>
        <w:rPr>
          <w:del w:id="37" w:author="Rui Cao" w:date="2025-05-09T16:56:00Z"/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  <w:del w:id="38" w:author="Rui Cao" w:date="2025-05-09T16:56:00Z">
        <w:r w:rsidRPr="000414D6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Table 38-</w:delText>
        </w:r>
        <w:r w:rsidR="00181193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15</w:delText>
        </w:r>
        <w:r w:rsidRPr="000414D6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—</w:delText>
        </w:r>
        <w:r w:rsidRPr="004A42D2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 xml:space="preserve"> </w:delText>
        </w:r>
        <w:r w:rsidRPr="00915E4A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 xml:space="preserve">UHR ELR PPDU </w:delText>
        </w:r>
        <w:r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 xml:space="preserve">with </w:delText>
        </w:r>
        <w:r w:rsidRPr="00915E4A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UHR-MCS0 and UHR-MCS1</w:delText>
        </w:r>
      </w:del>
      <w:ins w:id="39" w:author="Rui Cao" w:date="2025-05-11T12:06:00Z">
        <w:r w:rsidR="00653519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 (#</w:t>
        </w:r>
        <w:proofErr w:type="gramStart"/>
        <w:r w:rsidR="00653519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932)(</w:t>
        </w:r>
        <w:proofErr w:type="gramEnd"/>
        <w:r w:rsidR="00653519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#2769)(#3243)</w:t>
        </w:r>
      </w:ins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100"/>
        <w:gridCol w:w="499"/>
        <w:gridCol w:w="960"/>
        <w:gridCol w:w="701"/>
        <w:gridCol w:w="859"/>
        <w:gridCol w:w="860"/>
        <w:gridCol w:w="2098"/>
      </w:tblGrid>
      <w:tr w:rsidR="00A030D7" w:rsidRPr="0030598F" w:rsidDel="00181193" w14:paraId="4D9A8A14" w14:textId="03AD9AD9" w:rsidTr="00845764">
        <w:trPr>
          <w:trHeight w:val="627"/>
          <w:jc w:val="center"/>
          <w:del w:id="40" w:author="Rui Cao" w:date="2025-05-09T16:56:00Z"/>
        </w:trPr>
        <w:tc>
          <w:tcPr>
            <w:tcW w:w="1199" w:type="dxa"/>
            <w:tcBorders>
              <w:right w:val="single" w:sz="2" w:space="0" w:color="000000"/>
            </w:tcBorders>
            <w:vAlign w:val="center"/>
          </w:tcPr>
          <w:p w14:paraId="436CAD81" w14:textId="5FFCD85F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41" w:author="Rui Cao" w:date="2025-05-09T16:56:00Z"/>
                <w:b/>
                <w:spacing w:val="-2"/>
                <w:sz w:val="18"/>
                <w:u w:val="none"/>
              </w:rPr>
            </w:pPr>
            <w:del w:id="42" w:author="Rui Cao" w:date="2025-05-09T16:56:00Z">
              <w:r w:rsidRPr="00281A24" w:rsidDel="00181193">
                <w:rPr>
                  <w:b/>
                  <w:spacing w:val="-2"/>
                  <w:sz w:val="18"/>
                  <w:u w:val="none"/>
                </w:rPr>
                <w:delText>UHR-MCS index</w:delText>
              </w:r>
            </w:del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491005" w14:textId="29C88927" w:rsidR="00A030D7" w:rsidRPr="00FA1344" w:rsidDel="00181193" w:rsidRDefault="00A030D7" w:rsidP="000A77A3">
            <w:pPr>
              <w:pStyle w:val="TableParagraph"/>
              <w:spacing w:before="240"/>
              <w:ind w:left="0"/>
              <w:jc w:val="center"/>
              <w:rPr>
                <w:del w:id="43" w:author="Rui Cao" w:date="2025-05-09T16:56:00Z"/>
                <w:b/>
                <w:spacing w:val="-2"/>
                <w:sz w:val="18"/>
                <w:u w:val="none"/>
              </w:rPr>
            </w:pPr>
            <w:del w:id="44" w:author="Rui Cao" w:date="2025-05-09T16:56:00Z">
              <w:r w:rsidRPr="00281A24" w:rsidDel="00181193">
                <w:rPr>
                  <w:b/>
                  <w:spacing w:val="-2"/>
                  <w:sz w:val="18"/>
                  <w:u w:val="none"/>
                </w:rPr>
                <w:delText>Modulation</w:delText>
              </w:r>
            </w:del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F867B4" w14:textId="33E02739" w:rsidR="00A030D7" w:rsidRPr="00CF37EB" w:rsidDel="00181193" w:rsidRDefault="00A030D7" w:rsidP="000A77A3">
            <w:pPr>
              <w:pStyle w:val="TableParagraph"/>
              <w:spacing w:before="240"/>
              <w:ind w:left="0"/>
              <w:jc w:val="center"/>
              <w:rPr>
                <w:del w:id="45" w:author="Rui Cao" w:date="2025-05-09T16:56:00Z"/>
                <w:b/>
                <w:spacing w:val="-2"/>
                <w:sz w:val="18"/>
                <w:u w:val="none"/>
              </w:rPr>
            </w:pPr>
            <w:del w:id="46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R</w:delText>
              </w:r>
            </w:del>
          </w:p>
        </w:tc>
        <w:tc>
          <w:tcPr>
            <w:tcW w:w="9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AF6710" w14:textId="142440C9" w:rsidR="00A030D7" w:rsidRPr="00CF37EB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47" w:author="Rui Cao" w:date="2025-05-09T16:56:00Z"/>
                <w:b/>
                <w:spacing w:val="-2"/>
                <w:sz w:val="18"/>
                <w:u w:val="none"/>
              </w:rPr>
            </w:pPr>
            <w:del w:id="48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434684" w:rsidDel="00181193">
                <w:rPr>
                  <w:b/>
                  <w:i/>
                  <w:spacing w:val="-2"/>
                  <w:sz w:val="14"/>
                  <w:u w:val="none"/>
                </w:rPr>
                <w:delText>BPSCS</w:delText>
              </w:r>
            </w:del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11C89F" w14:textId="6B2F7171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49" w:author="Rui Cao" w:date="2025-05-09T16:56:00Z"/>
                <w:b/>
                <w:spacing w:val="-2"/>
                <w:sz w:val="18"/>
                <w:u w:val="none"/>
              </w:rPr>
            </w:pPr>
            <w:del w:id="50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CF37EB" w:rsidDel="00181193">
                <w:rPr>
                  <w:b/>
                  <w:i/>
                  <w:spacing w:val="-2"/>
                  <w:sz w:val="14"/>
                  <w:u w:val="none"/>
                </w:rPr>
                <w:delText>SD</w:delText>
              </w:r>
            </w:del>
          </w:p>
        </w:tc>
        <w:tc>
          <w:tcPr>
            <w:tcW w:w="8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4A669B" w14:textId="18E8EED1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51" w:author="Rui Cao" w:date="2025-05-09T16:56:00Z"/>
                <w:b/>
                <w:spacing w:val="-2"/>
                <w:sz w:val="18"/>
                <w:u w:val="none"/>
              </w:rPr>
            </w:pPr>
            <w:del w:id="52" w:author="Rui Cao" w:date="2025-05-09T16:56:00Z">
              <w:r w:rsidRPr="00FA1344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DE6D31" w:rsidDel="00181193">
                <w:rPr>
                  <w:b/>
                  <w:i/>
                  <w:spacing w:val="-2"/>
                  <w:sz w:val="14"/>
                  <w:u w:val="none"/>
                </w:rPr>
                <w:delText>CBPS</w:delText>
              </w:r>
            </w:del>
          </w:p>
        </w:tc>
        <w:tc>
          <w:tcPr>
            <w:tcW w:w="8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64F4943" w14:textId="58602598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53" w:author="Rui Cao" w:date="2025-05-09T16:56:00Z"/>
                <w:b/>
                <w:spacing w:val="-2"/>
                <w:sz w:val="18"/>
                <w:u w:val="none"/>
              </w:rPr>
            </w:pPr>
            <w:del w:id="54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DE6D31" w:rsidDel="00181193">
                <w:rPr>
                  <w:b/>
                  <w:i/>
                  <w:spacing w:val="-2"/>
                  <w:sz w:val="14"/>
                  <w:u w:val="none"/>
                </w:rPr>
                <w:delText>DBPS</w:delText>
              </w:r>
            </w:del>
          </w:p>
        </w:tc>
        <w:tc>
          <w:tcPr>
            <w:tcW w:w="2098" w:type="dxa"/>
            <w:tcBorders>
              <w:left w:val="single" w:sz="2" w:space="0" w:color="000000"/>
            </w:tcBorders>
            <w:vAlign w:val="center"/>
          </w:tcPr>
          <w:p w14:paraId="1ABA5A0C" w14:textId="748539E7" w:rsidR="00A030D7" w:rsidDel="00181193" w:rsidRDefault="00A030D7" w:rsidP="000A77A3">
            <w:pPr>
              <w:pStyle w:val="TableParagraph"/>
              <w:ind w:left="144"/>
              <w:jc w:val="center"/>
              <w:rPr>
                <w:del w:id="55" w:author="Rui Cao" w:date="2025-05-09T16:56:00Z"/>
                <w:b/>
                <w:spacing w:val="-2"/>
                <w:sz w:val="18"/>
                <w:u w:val="none"/>
              </w:rPr>
            </w:pPr>
            <w:del w:id="56" w:author="Rui Cao" w:date="2025-05-09T16:56:00Z">
              <w:r w:rsidRPr="00FA1344" w:rsidDel="00181193">
                <w:rPr>
                  <w:b/>
                  <w:spacing w:val="-2"/>
                  <w:sz w:val="18"/>
                  <w:u w:val="none"/>
                </w:rPr>
                <w:delText xml:space="preserve">Data rate </w:delText>
              </w:r>
              <w:r w:rsidRPr="0030598F" w:rsidDel="00181193">
                <w:rPr>
                  <w:b/>
                  <w:spacing w:val="-2"/>
                  <w:sz w:val="18"/>
                  <w:u w:val="none"/>
                </w:rPr>
                <w:delText>(Mb/s)</w:delText>
              </w:r>
            </w:del>
          </w:p>
          <w:p w14:paraId="7A1D3581" w14:textId="6875A0FB" w:rsidR="00A030D7" w:rsidRPr="00FA1344" w:rsidDel="00181193" w:rsidRDefault="00A030D7" w:rsidP="000A77A3">
            <w:pPr>
              <w:pStyle w:val="TableParagraph"/>
              <w:ind w:left="144"/>
              <w:jc w:val="center"/>
              <w:rPr>
                <w:del w:id="57" w:author="Rui Cao" w:date="2025-05-09T16:56:00Z"/>
                <w:b/>
                <w:spacing w:val="-2"/>
                <w:sz w:val="18"/>
                <w:u w:val="none"/>
              </w:rPr>
            </w:pPr>
            <w:del w:id="58" w:author="Rui Cao" w:date="2025-05-09T16:56:00Z">
              <w:r w:rsidRPr="00FA1344" w:rsidDel="00181193">
                <w:rPr>
                  <w:b/>
                  <w:spacing w:val="-2"/>
                  <w:sz w:val="18"/>
                  <w:u w:val="none"/>
                </w:rPr>
                <w:delText>1.6 µs GI</w:delText>
              </w:r>
            </w:del>
          </w:p>
        </w:tc>
      </w:tr>
      <w:tr w:rsidR="00A030D7" w:rsidRPr="0030598F" w:rsidDel="00181193" w14:paraId="56781CE9" w14:textId="2B9223BC" w:rsidTr="00845764">
        <w:trPr>
          <w:trHeight w:val="339"/>
          <w:jc w:val="center"/>
          <w:del w:id="59" w:author="Rui Cao" w:date="2025-05-09T16:56:00Z"/>
        </w:trPr>
        <w:tc>
          <w:tcPr>
            <w:tcW w:w="1199" w:type="dxa"/>
            <w:tcBorders>
              <w:bottom w:val="single" w:sz="4" w:space="0" w:color="000000"/>
              <w:right w:val="single" w:sz="2" w:space="0" w:color="000000"/>
            </w:tcBorders>
          </w:tcPr>
          <w:p w14:paraId="3CAFF09D" w14:textId="2520A703" w:rsidR="00A030D7" w:rsidRPr="0030598F" w:rsidDel="00181193" w:rsidRDefault="00A030D7" w:rsidP="000A77A3">
            <w:pPr>
              <w:pStyle w:val="TableParagraph"/>
              <w:spacing w:before="56"/>
              <w:ind w:left="12"/>
              <w:jc w:val="center"/>
              <w:rPr>
                <w:del w:id="60" w:author="Rui Cao" w:date="2025-05-09T16:56:00Z"/>
                <w:sz w:val="18"/>
                <w:u w:val="none"/>
              </w:rPr>
            </w:pPr>
            <w:del w:id="61" w:author="Rui Cao" w:date="2025-05-09T16:56:00Z">
              <w:r w:rsidDel="00181193">
                <w:rPr>
                  <w:spacing w:val="-2"/>
                  <w:sz w:val="18"/>
                  <w:u w:val="none"/>
                </w:rPr>
                <w:delText>0</w:delText>
              </w:r>
            </w:del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AE9E96" w14:textId="3E9AEC6A" w:rsidR="00A030D7" w:rsidRPr="0030598F" w:rsidDel="00181193" w:rsidRDefault="00A030D7" w:rsidP="000A77A3">
            <w:pPr>
              <w:pStyle w:val="TableParagraph"/>
              <w:spacing w:before="56"/>
              <w:ind w:left="261"/>
              <w:rPr>
                <w:del w:id="62" w:author="Rui Cao" w:date="2025-05-09T16:56:00Z"/>
                <w:sz w:val="18"/>
                <w:u w:val="none"/>
              </w:rPr>
            </w:pPr>
            <w:del w:id="63" w:author="Rui Cao" w:date="2025-05-09T16:56:00Z">
              <w:r w:rsidDel="00181193">
                <w:rPr>
                  <w:sz w:val="18"/>
                  <w:u w:val="none"/>
                </w:rPr>
                <w:delText>BPSK</w:delText>
              </w:r>
            </w:del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6BB61" w14:textId="0274B1C3" w:rsidR="00A030D7" w:rsidRPr="0030598F" w:rsidDel="00181193" w:rsidRDefault="00A030D7" w:rsidP="000A77A3">
            <w:pPr>
              <w:pStyle w:val="TableParagraph"/>
              <w:spacing w:before="56"/>
              <w:ind w:left="27"/>
              <w:jc w:val="center"/>
              <w:rPr>
                <w:del w:id="64" w:author="Rui Cao" w:date="2025-05-09T16:56:00Z"/>
                <w:sz w:val="18"/>
                <w:u w:val="none"/>
              </w:rPr>
            </w:pPr>
            <w:del w:id="65" w:author="Rui Cao" w:date="2025-05-09T16:56:00Z">
              <w:r w:rsidRPr="0030598F" w:rsidDel="00181193">
                <w:rPr>
                  <w:spacing w:val="-5"/>
                  <w:sz w:val="18"/>
                  <w:u w:val="none"/>
                </w:rPr>
                <w:delText>1/2</w:delText>
              </w:r>
            </w:del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F5EBD" w14:textId="555A0D97" w:rsidR="00A030D7" w:rsidRPr="0030598F" w:rsidDel="00181193" w:rsidRDefault="00A030D7" w:rsidP="000A77A3">
            <w:pPr>
              <w:pStyle w:val="TableParagraph"/>
              <w:spacing w:before="56"/>
              <w:ind w:left="28"/>
              <w:jc w:val="center"/>
              <w:rPr>
                <w:del w:id="66" w:author="Rui Cao" w:date="2025-05-09T16:56:00Z"/>
                <w:sz w:val="18"/>
                <w:u w:val="none"/>
              </w:rPr>
            </w:pPr>
            <w:del w:id="67" w:author="Rui Cao" w:date="2025-05-09T16:56:00Z">
              <w:r w:rsidRPr="0030598F" w:rsidDel="00181193">
                <w:rPr>
                  <w:spacing w:val="-10"/>
                  <w:sz w:val="18"/>
                  <w:u w:val="none"/>
                </w:rPr>
                <w:delText>1</w:delText>
              </w:r>
            </w:del>
          </w:p>
        </w:tc>
        <w:tc>
          <w:tcPr>
            <w:tcW w:w="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F26515" w14:textId="7042A500" w:rsidR="00A030D7" w:rsidRPr="0030598F" w:rsidDel="00181193" w:rsidRDefault="00A030D7" w:rsidP="000A77A3">
            <w:pPr>
              <w:pStyle w:val="TableParagraph"/>
              <w:spacing w:before="56"/>
              <w:ind w:left="26"/>
              <w:jc w:val="center"/>
              <w:rPr>
                <w:del w:id="68" w:author="Rui Cao" w:date="2025-05-09T16:56:00Z"/>
                <w:sz w:val="18"/>
                <w:u w:val="none"/>
              </w:rPr>
            </w:pPr>
            <w:del w:id="69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48</w:delText>
              </w:r>
            </w:del>
          </w:p>
        </w:tc>
        <w:tc>
          <w:tcPr>
            <w:tcW w:w="8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1CAA2D" w14:textId="50B5A0D8" w:rsidR="00A030D7" w:rsidRPr="0030598F" w:rsidDel="00181193" w:rsidRDefault="00A030D7" w:rsidP="000A77A3">
            <w:pPr>
              <w:pStyle w:val="TableParagraph"/>
              <w:spacing w:before="56"/>
              <w:ind w:left="26"/>
              <w:jc w:val="center"/>
              <w:rPr>
                <w:del w:id="70" w:author="Rui Cao" w:date="2025-05-09T16:56:00Z"/>
                <w:sz w:val="18"/>
                <w:u w:val="none"/>
              </w:rPr>
            </w:pPr>
            <w:del w:id="71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48</w:delText>
              </w:r>
            </w:del>
          </w:p>
        </w:tc>
        <w:tc>
          <w:tcPr>
            <w:tcW w:w="8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B94821" w14:textId="05CA494C" w:rsidR="00A030D7" w:rsidRPr="0030598F" w:rsidDel="00181193" w:rsidRDefault="00A030D7" w:rsidP="000A77A3">
            <w:pPr>
              <w:pStyle w:val="TableParagraph"/>
              <w:spacing w:before="56"/>
              <w:ind w:left="27"/>
              <w:jc w:val="center"/>
              <w:rPr>
                <w:del w:id="72" w:author="Rui Cao" w:date="2025-05-09T16:56:00Z"/>
                <w:sz w:val="18"/>
                <w:u w:val="none"/>
              </w:rPr>
            </w:pPr>
            <w:del w:id="73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24</w:delText>
              </w:r>
            </w:del>
          </w:p>
        </w:tc>
        <w:tc>
          <w:tcPr>
            <w:tcW w:w="2098" w:type="dxa"/>
            <w:tcBorders>
              <w:left w:val="single" w:sz="2" w:space="0" w:color="000000"/>
              <w:bottom w:val="single" w:sz="4" w:space="0" w:color="000000"/>
            </w:tcBorders>
          </w:tcPr>
          <w:p w14:paraId="6510F446" w14:textId="63400F27" w:rsidR="00A030D7" w:rsidRPr="0030598F" w:rsidDel="00181193" w:rsidRDefault="00A030D7" w:rsidP="000A77A3">
            <w:pPr>
              <w:pStyle w:val="TableParagraph"/>
              <w:spacing w:before="56"/>
              <w:ind w:left="44" w:right="1"/>
              <w:jc w:val="center"/>
              <w:rPr>
                <w:del w:id="74" w:author="Rui Cao" w:date="2025-05-09T16:56:00Z"/>
                <w:sz w:val="18"/>
                <w:u w:val="none"/>
              </w:rPr>
            </w:pPr>
            <w:del w:id="75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1.67</w:delText>
              </w:r>
            </w:del>
          </w:p>
        </w:tc>
      </w:tr>
      <w:tr w:rsidR="00A030D7" w:rsidRPr="0030598F" w:rsidDel="00181193" w14:paraId="25207EB3" w14:textId="19276AEE" w:rsidTr="00845764">
        <w:trPr>
          <w:trHeight w:val="350"/>
          <w:jc w:val="center"/>
          <w:del w:id="76" w:author="Rui Cao" w:date="2025-05-09T16:56:00Z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F9FDAB" w14:textId="44B70D4E" w:rsidR="00A030D7" w:rsidRPr="0030598F" w:rsidDel="00181193" w:rsidRDefault="00A030D7" w:rsidP="000A77A3">
            <w:pPr>
              <w:pStyle w:val="TableParagraph"/>
              <w:spacing w:before="67"/>
              <w:ind w:left="12"/>
              <w:jc w:val="center"/>
              <w:rPr>
                <w:del w:id="77" w:author="Rui Cao" w:date="2025-05-09T16:56:00Z"/>
                <w:sz w:val="18"/>
                <w:u w:val="none"/>
              </w:rPr>
            </w:pPr>
            <w:del w:id="78" w:author="Rui Cao" w:date="2025-05-09T16:56:00Z">
              <w:r w:rsidDel="00181193">
                <w:rPr>
                  <w:spacing w:val="-2"/>
                  <w:sz w:val="18"/>
                  <w:u w:val="none"/>
                </w:rPr>
                <w:lastRenderedPageBreak/>
                <w:delText>1</w:delText>
              </w:r>
            </w:del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857FF6" w14:textId="601A060E" w:rsidR="00A030D7" w:rsidRPr="0030598F" w:rsidDel="00181193" w:rsidRDefault="00A030D7" w:rsidP="000A77A3">
            <w:pPr>
              <w:pStyle w:val="TableParagraph"/>
              <w:spacing w:before="67"/>
              <w:ind w:left="215"/>
              <w:rPr>
                <w:del w:id="79" w:author="Rui Cao" w:date="2025-05-09T16:56:00Z"/>
                <w:sz w:val="18"/>
                <w:u w:val="none"/>
              </w:rPr>
            </w:pPr>
            <w:del w:id="80" w:author="Rui Cao" w:date="2025-05-09T16:56:00Z">
              <w:r w:rsidDel="00181193">
                <w:rPr>
                  <w:sz w:val="18"/>
                  <w:u w:val="none"/>
                </w:rPr>
                <w:delText>QPSK</w:delText>
              </w:r>
            </w:del>
          </w:p>
        </w:tc>
        <w:tc>
          <w:tcPr>
            <w:tcW w:w="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8AB6FD" w14:textId="5D4E58E0" w:rsidR="00A030D7" w:rsidRPr="0030598F" w:rsidDel="00181193" w:rsidRDefault="00A030D7" w:rsidP="000A77A3">
            <w:pPr>
              <w:pStyle w:val="TableParagraph"/>
              <w:spacing w:before="67"/>
              <w:ind w:left="27"/>
              <w:jc w:val="center"/>
              <w:rPr>
                <w:del w:id="81" w:author="Rui Cao" w:date="2025-05-09T16:56:00Z"/>
                <w:sz w:val="18"/>
                <w:u w:val="none"/>
              </w:rPr>
            </w:pPr>
            <w:del w:id="82" w:author="Rui Cao" w:date="2025-05-09T16:56:00Z">
              <w:r w:rsidRPr="0030598F" w:rsidDel="00181193">
                <w:rPr>
                  <w:spacing w:val="-5"/>
                  <w:sz w:val="18"/>
                  <w:u w:val="none"/>
                </w:rPr>
                <w:delText>1/2</w:delText>
              </w:r>
            </w:del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AF1B6" w14:textId="23710293" w:rsidR="00A030D7" w:rsidRPr="0030598F" w:rsidDel="00181193" w:rsidRDefault="00A030D7" w:rsidP="000A77A3">
            <w:pPr>
              <w:pStyle w:val="TableParagraph"/>
              <w:spacing w:before="67"/>
              <w:ind w:left="28"/>
              <w:jc w:val="center"/>
              <w:rPr>
                <w:del w:id="83" w:author="Rui Cao" w:date="2025-05-09T16:56:00Z"/>
                <w:sz w:val="18"/>
                <w:u w:val="none"/>
              </w:rPr>
            </w:pPr>
            <w:del w:id="84" w:author="Rui Cao" w:date="2025-05-09T16:56:00Z">
              <w:r w:rsidDel="00181193">
                <w:rPr>
                  <w:spacing w:val="-10"/>
                  <w:sz w:val="18"/>
                  <w:u w:val="none"/>
                </w:rPr>
                <w:delText>2</w:delText>
              </w:r>
            </w:del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3798E0" w14:textId="1C2F278D" w:rsidR="00A030D7" w:rsidRPr="0030598F" w:rsidDel="00181193" w:rsidRDefault="00A030D7" w:rsidP="000A77A3">
            <w:pPr>
              <w:pStyle w:val="TableParagraph"/>
              <w:spacing w:before="67"/>
              <w:ind w:left="26"/>
              <w:jc w:val="center"/>
              <w:rPr>
                <w:del w:id="85" w:author="Rui Cao" w:date="2025-05-09T16:56:00Z"/>
                <w:sz w:val="18"/>
                <w:u w:val="none"/>
              </w:rPr>
            </w:pPr>
            <w:del w:id="86" w:author="Rui Cao" w:date="2025-05-09T16:56:00Z">
              <w:r w:rsidRPr="0030598F" w:rsidDel="00181193">
                <w:rPr>
                  <w:spacing w:val="-5"/>
                  <w:sz w:val="18"/>
                  <w:u w:val="none"/>
                </w:rPr>
                <w:delText>4</w:delText>
              </w:r>
              <w:r w:rsidDel="00181193">
                <w:rPr>
                  <w:spacing w:val="-5"/>
                  <w:sz w:val="18"/>
                  <w:u w:val="none"/>
                </w:rPr>
                <w:delText>8</w:delText>
              </w:r>
            </w:del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0A755" w14:textId="0A3DD3B7" w:rsidR="00A030D7" w:rsidRPr="0030598F" w:rsidDel="00181193" w:rsidRDefault="00A030D7" w:rsidP="000A77A3">
            <w:pPr>
              <w:pStyle w:val="TableParagraph"/>
              <w:spacing w:before="67"/>
              <w:ind w:left="26"/>
              <w:jc w:val="center"/>
              <w:rPr>
                <w:del w:id="87" w:author="Rui Cao" w:date="2025-05-09T16:56:00Z"/>
                <w:sz w:val="18"/>
                <w:u w:val="none"/>
              </w:rPr>
            </w:pPr>
            <w:del w:id="88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96</w:delText>
              </w:r>
            </w:del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05F8A" w14:textId="0891039D" w:rsidR="00A030D7" w:rsidRPr="0030598F" w:rsidDel="00181193" w:rsidRDefault="00A030D7" w:rsidP="000A77A3">
            <w:pPr>
              <w:pStyle w:val="TableParagraph"/>
              <w:spacing w:before="67"/>
              <w:ind w:left="27"/>
              <w:jc w:val="center"/>
              <w:rPr>
                <w:del w:id="89" w:author="Rui Cao" w:date="2025-05-09T16:56:00Z"/>
                <w:sz w:val="18"/>
                <w:u w:val="none"/>
              </w:rPr>
            </w:pPr>
            <w:del w:id="90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48</w:delText>
              </w:r>
            </w:del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6E0E1E" w14:textId="5C6B3D9C" w:rsidR="00A030D7" w:rsidRPr="0030598F" w:rsidDel="00181193" w:rsidRDefault="00A030D7" w:rsidP="000A77A3">
            <w:pPr>
              <w:pStyle w:val="TableParagraph"/>
              <w:spacing w:before="67"/>
              <w:ind w:left="44"/>
              <w:jc w:val="center"/>
              <w:rPr>
                <w:del w:id="91" w:author="Rui Cao" w:date="2025-05-09T16:56:00Z"/>
                <w:sz w:val="18"/>
                <w:u w:val="none"/>
              </w:rPr>
            </w:pPr>
            <w:del w:id="92" w:author="Rui Cao" w:date="2025-05-09T16:56:00Z">
              <w:r w:rsidDel="00181193">
                <w:rPr>
                  <w:spacing w:val="-4"/>
                  <w:sz w:val="18"/>
                  <w:u w:val="none"/>
                </w:rPr>
                <w:delText>3.33</w:delText>
              </w:r>
            </w:del>
          </w:p>
        </w:tc>
      </w:tr>
    </w:tbl>
    <w:p w14:paraId="713BF07E" w14:textId="77777777" w:rsidR="00E67A72" w:rsidRDefault="00E67A72" w:rsidP="0015228C">
      <w:pPr>
        <w:pStyle w:val="Equationvariable"/>
        <w:ind w:left="0" w:firstLine="0"/>
        <w:rPr>
          <w:ins w:id="93" w:author="Rui Cao" w:date="2025-04-26T18:13:00Z"/>
          <w:color w:val="auto"/>
          <w:w w:val="100"/>
          <w:lang w:val="en-US"/>
        </w:rPr>
      </w:pPr>
    </w:p>
    <w:p w14:paraId="42D73694" w14:textId="65851132" w:rsidR="00E67A72" w:rsidRPr="00456BE3" w:rsidRDefault="00456BE3" w:rsidP="00456BE3">
      <w:pPr>
        <w:pStyle w:val="BodyText"/>
        <w:rPr>
          <w:ins w:id="94" w:author="Rui Cao" w:date="2025-04-26T18:14:00Z"/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984ACD">
        <w:rPr>
          <w:i/>
          <w:szCs w:val="22"/>
          <w:highlight w:val="yellow"/>
        </w:rPr>
        <w:t>insert a new sub-</w:t>
      </w:r>
      <w:r>
        <w:rPr>
          <w:i/>
          <w:szCs w:val="22"/>
          <w:highlight w:val="yellow"/>
        </w:rPr>
        <w:t>Section 38.5.1</w:t>
      </w:r>
      <w:r w:rsidR="00984ACD">
        <w:rPr>
          <w:i/>
          <w:szCs w:val="22"/>
          <w:highlight w:val="yellow"/>
        </w:rPr>
        <w:t>8</w:t>
      </w:r>
      <w:r>
        <w:rPr>
          <w:i/>
          <w:szCs w:val="22"/>
          <w:highlight w:val="yellow"/>
        </w:rPr>
        <w:t xml:space="preserve"> </w:t>
      </w:r>
      <w:r w:rsidR="00984ACD">
        <w:rPr>
          <w:i/>
          <w:szCs w:val="22"/>
          <w:highlight w:val="yellow"/>
        </w:rPr>
        <w:t xml:space="preserve">into </w:t>
      </w:r>
      <w:r>
        <w:rPr>
          <w:i/>
          <w:szCs w:val="22"/>
          <w:highlight w:val="yellow"/>
        </w:rPr>
        <w:t xml:space="preserve">of D0.2. </w:t>
      </w:r>
    </w:p>
    <w:p w14:paraId="4180E075" w14:textId="59EAE71B" w:rsidR="00D82316" w:rsidRPr="004B2529" w:rsidRDefault="00D82316" w:rsidP="00D82316">
      <w:pPr>
        <w:pStyle w:val="Heading3"/>
        <w:numPr>
          <w:ilvl w:val="0"/>
          <w:numId w:val="0"/>
        </w:numPr>
        <w:rPr>
          <w:ins w:id="95" w:author="Rui Cao" w:date="2025-04-26T18:16:00Z"/>
          <w:sz w:val="20"/>
          <w:lang w:val="en-US"/>
        </w:rPr>
      </w:pPr>
      <w:ins w:id="96" w:author="Rui Cao" w:date="2025-04-26T18:14:00Z">
        <w:r w:rsidRPr="004B2529">
          <w:rPr>
            <w:sz w:val="20"/>
            <w:lang w:val="en-US"/>
          </w:rPr>
          <w:t>38.5.18 UHR-MCS</w:t>
        </w:r>
      </w:ins>
      <w:ins w:id="97" w:author="Rui Cao" w:date="2025-04-26T18:16:00Z">
        <w:r w:rsidR="009C16E9" w:rsidRPr="004B2529">
          <w:rPr>
            <w:sz w:val="20"/>
            <w:lang w:val="en-US"/>
          </w:rPr>
          <w:t>s</w:t>
        </w:r>
      </w:ins>
      <w:ins w:id="98" w:author="Rui Cao" w:date="2025-04-26T18:14:00Z">
        <w:r w:rsidRPr="004B2529">
          <w:rPr>
            <w:sz w:val="20"/>
            <w:lang w:val="en-US"/>
          </w:rPr>
          <w:t xml:space="preserve"> for UHR</w:t>
        </w:r>
      </w:ins>
      <w:ins w:id="99" w:author="Rui Cao" w:date="2025-04-26T18:16:00Z">
        <w:r w:rsidR="009C16E9" w:rsidRPr="004B2529">
          <w:rPr>
            <w:sz w:val="20"/>
            <w:lang w:val="en-US"/>
          </w:rPr>
          <w:t xml:space="preserve"> ELR PPDU</w:t>
        </w:r>
      </w:ins>
      <w:ins w:id="100" w:author="Rui Cao" w:date="2025-05-11T12:06:00Z">
        <w:r w:rsidR="00653519">
          <w:rPr>
            <w:sz w:val="20"/>
            <w:lang w:val="en-US"/>
          </w:rPr>
          <w:t xml:space="preserve"> </w:t>
        </w:r>
        <w:r w:rsidR="00653519" w:rsidRPr="00653519">
          <w:rPr>
            <w:rFonts w:ascii="Malgun Gothic" w:eastAsia="Malgun Gothic" w:hAnsi="Malgun Gothic"/>
            <w:spacing w:val="-2"/>
            <w:sz w:val="20"/>
          </w:rPr>
          <w:t>(#</w:t>
        </w:r>
        <w:proofErr w:type="gramStart"/>
        <w:r w:rsidR="00653519" w:rsidRPr="00653519">
          <w:rPr>
            <w:rFonts w:ascii="Malgun Gothic" w:eastAsia="Malgun Gothic" w:hAnsi="Malgun Gothic"/>
            <w:spacing w:val="-2"/>
            <w:sz w:val="20"/>
          </w:rPr>
          <w:t>932)(</w:t>
        </w:r>
        <w:proofErr w:type="gramEnd"/>
        <w:r w:rsidR="00653519" w:rsidRPr="00653519">
          <w:rPr>
            <w:rFonts w:ascii="Malgun Gothic" w:eastAsia="Malgun Gothic" w:hAnsi="Malgun Gothic"/>
            <w:spacing w:val="-2"/>
            <w:sz w:val="20"/>
          </w:rPr>
          <w:t>#2769)(#3243)</w:t>
        </w:r>
      </w:ins>
    </w:p>
    <w:p w14:paraId="1A66F00D" w14:textId="2C2F74C8" w:rsidR="0039527B" w:rsidRPr="00915E4A" w:rsidRDefault="009C16E9" w:rsidP="009C16E9">
      <w:pPr>
        <w:rPr>
          <w:ins w:id="101" w:author="Rui Cao" w:date="2025-04-26T18:16:00Z"/>
          <w:spacing w:val="-7"/>
          <w:sz w:val="20"/>
          <w:szCs w:val="21"/>
        </w:rPr>
      </w:pPr>
      <w:ins w:id="102" w:author="Rui Cao" w:date="2025-04-26T18:16:00Z">
        <w:r w:rsidRPr="0030598F">
          <w:rPr>
            <w:sz w:val="20"/>
            <w:szCs w:val="21"/>
          </w:rPr>
          <w:t>The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rate-dependent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parameters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for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UHR</w:t>
        </w:r>
        <w:r>
          <w:rPr>
            <w:sz w:val="20"/>
            <w:szCs w:val="21"/>
          </w:rPr>
          <w:t xml:space="preserve"> ELR PPDU </w:t>
        </w:r>
        <w:r w:rsidRPr="0030598F">
          <w:rPr>
            <w:sz w:val="20"/>
            <w:szCs w:val="21"/>
          </w:rPr>
          <w:t>MCS</w:t>
        </w:r>
        <w:r w:rsidRPr="0030598F">
          <w:rPr>
            <w:spacing w:val="-7"/>
            <w:sz w:val="20"/>
            <w:szCs w:val="21"/>
          </w:rPr>
          <w:t xml:space="preserve"> </w:t>
        </w:r>
        <w:r>
          <w:rPr>
            <w:sz w:val="20"/>
            <w:szCs w:val="21"/>
          </w:rPr>
          <w:t xml:space="preserve">0 and 1 </w:t>
        </w:r>
        <w:r w:rsidRPr="0030598F">
          <w:rPr>
            <w:sz w:val="20"/>
            <w:szCs w:val="21"/>
          </w:rPr>
          <w:t>are</w:t>
        </w:r>
        <w:r w:rsidRPr="0030598F">
          <w:rPr>
            <w:spacing w:val="-2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provided</w:t>
        </w:r>
        <w:r w:rsidRPr="0030598F">
          <w:rPr>
            <w:spacing w:val="-2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in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Table</w:t>
        </w:r>
        <w:r w:rsidRPr="0030598F">
          <w:rPr>
            <w:spacing w:val="-6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3</w:t>
        </w:r>
      </w:ins>
      <w:ins w:id="103" w:author="Rui Cao" w:date="2025-04-26T18:17:00Z">
        <w:r w:rsidR="00662C96">
          <w:rPr>
            <w:sz w:val="20"/>
            <w:szCs w:val="21"/>
          </w:rPr>
          <w:t>8</w:t>
        </w:r>
      </w:ins>
      <w:ins w:id="104" w:author="Rui Cao" w:date="2025-04-26T18:16:00Z">
        <w:r w:rsidRPr="00F75309">
          <w:rPr>
            <w:sz w:val="20"/>
            <w:szCs w:val="21"/>
          </w:rPr>
          <w:t>-</w:t>
        </w:r>
        <w:r w:rsidRPr="00915E4A">
          <w:rPr>
            <w:spacing w:val="-7"/>
            <w:sz w:val="20"/>
            <w:szCs w:val="21"/>
          </w:rPr>
          <w:t>X</w:t>
        </w:r>
        <w:r w:rsidR="0039527B" w:rsidRPr="00915E4A">
          <w:rPr>
            <w:spacing w:val="-7"/>
            <w:sz w:val="20"/>
            <w:szCs w:val="21"/>
          </w:rPr>
          <w:t>1</w:t>
        </w:r>
        <w:r w:rsidRPr="00915E4A">
          <w:rPr>
            <w:spacing w:val="-7"/>
            <w:sz w:val="20"/>
            <w:szCs w:val="21"/>
          </w:rPr>
          <w:t xml:space="preserve"> (</w:t>
        </w:r>
      </w:ins>
      <w:ins w:id="105" w:author="Rui Cao" w:date="2025-04-26T18:18:00Z">
        <w:r w:rsidR="00662C96" w:rsidRPr="00915E4A">
          <w:rPr>
            <w:spacing w:val="-7"/>
            <w:sz w:val="20"/>
            <w:szCs w:val="21"/>
          </w:rPr>
          <w:t>UHR ELR PPDU with UHR-MCS0 and UHR-MCS1</w:t>
        </w:r>
      </w:ins>
      <w:ins w:id="106" w:author="Rui Cao" w:date="2025-04-26T22:00:00Z">
        <w:r w:rsidR="00F85D03">
          <w:rPr>
            <w:spacing w:val="-7"/>
            <w:sz w:val="20"/>
            <w:szCs w:val="21"/>
          </w:rPr>
          <w:t>, NSS = 1</w:t>
        </w:r>
      </w:ins>
      <w:ins w:id="107" w:author="Rui Cao" w:date="2025-04-26T18:16:00Z">
        <w:r w:rsidRPr="00915E4A">
          <w:rPr>
            <w:spacing w:val="-7"/>
            <w:sz w:val="20"/>
            <w:szCs w:val="21"/>
          </w:rPr>
          <w:t>)</w:t>
        </w:r>
      </w:ins>
    </w:p>
    <w:p w14:paraId="0E40FBE7" w14:textId="77777777" w:rsidR="009C16E9" w:rsidRPr="00D61072" w:rsidRDefault="009C16E9" w:rsidP="00D61072">
      <w:pPr>
        <w:rPr>
          <w:ins w:id="108" w:author="Rui Cao" w:date="2025-04-26T18:14:00Z"/>
          <w:spacing w:val="-7"/>
          <w:sz w:val="20"/>
          <w:szCs w:val="21"/>
        </w:rPr>
      </w:pPr>
    </w:p>
    <w:p w14:paraId="165E32FE" w14:textId="357F6A0B" w:rsidR="000414D6" w:rsidRPr="000414D6" w:rsidRDefault="000414D6" w:rsidP="00D61072">
      <w:pPr>
        <w:pStyle w:val="Heading4"/>
        <w:numPr>
          <w:ilvl w:val="0"/>
          <w:numId w:val="0"/>
        </w:numPr>
        <w:ind w:left="864"/>
        <w:jc w:val="center"/>
        <w:rPr>
          <w:ins w:id="109" w:author="Rui Cao" w:date="2025-04-26T18:19:00Z"/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  <w:ins w:id="110" w:author="Rui Cao" w:date="2025-04-26T18:19:00Z">
        <w:r w:rsidRPr="000414D6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Table 38-X</w:t>
        </w:r>
        <w:r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1</w:t>
        </w:r>
        <w:r w:rsidRPr="000414D6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—</w:t>
        </w:r>
      </w:ins>
      <w:ins w:id="111" w:author="Rui Cao" w:date="2025-04-26T22:21:00Z">
        <w:r w:rsidR="004A42D2" w:rsidRPr="004A42D2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 </w:t>
        </w:r>
        <w:r w:rsidR="004A42D2" w:rsidRPr="00915E4A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UHR ELR PPDU </w:t>
        </w:r>
        <w:r w:rsidR="004A42D2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with </w:t>
        </w:r>
      </w:ins>
      <w:ins w:id="112" w:author="Rui Cao" w:date="2025-04-26T18:15:00Z">
        <w:r w:rsidR="00915E4A" w:rsidRPr="00915E4A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UHR-MCS0 and UHR-MCS1</w:t>
        </w:r>
      </w:ins>
      <w:ins w:id="113" w:author="Rui Cao" w:date="2025-04-26T18:19:00Z">
        <w:r w:rsidRPr="000414D6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, NSS = 1</w:t>
        </w:r>
      </w:ins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100"/>
        <w:gridCol w:w="499"/>
        <w:gridCol w:w="960"/>
        <w:gridCol w:w="701"/>
        <w:gridCol w:w="859"/>
        <w:gridCol w:w="860"/>
        <w:gridCol w:w="2098"/>
      </w:tblGrid>
      <w:tr w:rsidR="00B67E0A" w:rsidRPr="0030598F" w14:paraId="03B6881A" w14:textId="77777777" w:rsidTr="00FA1344">
        <w:trPr>
          <w:trHeight w:val="627"/>
          <w:jc w:val="center"/>
          <w:ins w:id="114" w:author="Rui Cao" w:date="2025-04-26T18:19:00Z"/>
        </w:trPr>
        <w:tc>
          <w:tcPr>
            <w:tcW w:w="1199" w:type="dxa"/>
            <w:tcBorders>
              <w:right w:val="single" w:sz="2" w:space="0" w:color="000000"/>
            </w:tcBorders>
            <w:vAlign w:val="center"/>
          </w:tcPr>
          <w:p w14:paraId="72EC1229" w14:textId="3D9CAF3E" w:rsidR="00B67E0A" w:rsidRPr="00FA1344" w:rsidRDefault="00B67E0A" w:rsidP="00FA1344">
            <w:pPr>
              <w:pStyle w:val="TableParagraph"/>
              <w:spacing w:before="240"/>
              <w:ind w:left="144"/>
              <w:jc w:val="center"/>
              <w:rPr>
                <w:ins w:id="115" w:author="Rui Cao" w:date="2025-04-26T18:19:00Z"/>
                <w:b/>
                <w:spacing w:val="-2"/>
                <w:sz w:val="18"/>
                <w:u w:val="none"/>
              </w:rPr>
            </w:pPr>
            <w:ins w:id="116" w:author="Rui Cao" w:date="2025-04-26T18:23:00Z">
              <w:r w:rsidRPr="00281A24">
                <w:rPr>
                  <w:b/>
                  <w:spacing w:val="-2"/>
                  <w:sz w:val="18"/>
                  <w:u w:val="none"/>
                </w:rPr>
                <w:t>UHR-MCS</w:t>
              </w:r>
            </w:ins>
            <w:ins w:id="117" w:author="Rui Cao" w:date="2025-04-26T22:01:00Z">
              <w:r w:rsidR="00D61072" w:rsidRPr="00281A24">
                <w:rPr>
                  <w:b/>
                  <w:spacing w:val="-2"/>
                  <w:sz w:val="18"/>
                  <w:u w:val="none"/>
                </w:rPr>
                <w:t xml:space="preserve"> index</w:t>
              </w:r>
            </w:ins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6398E0" w14:textId="01E85322" w:rsidR="00B67E0A" w:rsidRPr="00FA1344" w:rsidRDefault="00B67E0A" w:rsidP="00FA1344">
            <w:pPr>
              <w:pStyle w:val="TableParagraph"/>
              <w:spacing w:before="240"/>
              <w:ind w:left="0"/>
              <w:jc w:val="center"/>
              <w:rPr>
                <w:ins w:id="118" w:author="Rui Cao" w:date="2025-04-26T18:19:00Z"/>
                <w:b/>
                <w:spacing w:val="-2"/>
                <w:sz w:val="18"/>
                <w:u w:val="none"/>
              </w:rPr>
            </w:pPr>
            <w:ins w:id="119" w:author="Rui Cao" w:date="2025-04-26T18:24:00Z">
              <w:r w:rsidRPr="00281A24">
                <w:rPr>
                  <w:b/>
                  <w:spacing w:val="-2"/>
                  <w:sz w:val="18"/>
                  <w:u w:val="none"/>
                </w:rPr>
                <w:t>Modulation</w:t>
              </w:r>
            </w:ins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2689F87" w14:textId="77777777" w:rsidR="00B67E0A" w:rsidRPr="00CF37EB" w:rsidRDefault="00B67E0A" w:rsidP="00FA1344">
            <w:pPr>
              <w:pStyle w:val="TableParagraph"/>
              <w:spacing w:before="240"/>
              <w:ind w:left="0"/>
              <w:jc w:val="center"/>
              <w:rPr>
                <w:ins w:id="120" w:author="Rui Cao" w:date="2025-04-26T18:19:00Z"/>
                <w:b/>
                <w:spacing w:val="-2"/>
                <w:sz w:val="18"/>
                <w:u w:val="none"/>
              </w:rPr>
            </w:pPr>
            <w:ins w:id="121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R</w:t>
              </w:r>
            </w:ins>
          </w:p>
        </w:tc>
        <w:tc>
          <w:tcPr>
            <w:tcW w:w="9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DB47899" w14:textId="77777777" w:rsidR="00B67E0A" w:rsidRPr="00CF37EB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2" w:author="Rui Cao" w:date="2025-04-26T18:19:00Z"/>
                <w:b/>
                <w:spacing w:val="-2"/>
                <w:sz w:val="18"/>
                <w:u w:val="none"/>
              </w:rPr>
            </w:pPr>
            <w:ins w:id="123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N</w:t>
              </w:r>
              <w:r w:rsidRPr="00434684">
                <w:rPr>
                  <w:b/>
                  <w:i/>
                  <w:spacing w:val="-2"/>
                  <w:sz w:val="14"/>
                  <w:u w:val="none"/>
                </w:rPr>
                <w:t>BPSCS</w:t>
              </w:r>
            </w:ins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302582" w14:textId="77777777" w:rsidR="00B67E0A" w:rsidRPr="00FA1344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4" w:author="Rui Cao" w:date="2025-04-26T18:19:00Z"/>
                <w:b/>
                <w:spacing w:val="-2"/>
                <w:sz w:val="18"/>
                <w:u w:val="none"/>
              </w:rPr>
            </w:pPr>
            <w:ins w:id="125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N</w:t>
              </w:r>
              <w:r w:rsidRPr="00CF37EB">
                <w:rPr>
                  <w:b/>
                  <w:i/>
                  <w:spacing w:val="-2"/>
                  <w:sz w:val="14"/>
                  <w:u w:val="none"/>
                </w:rPr>
                <w:t>SD</w:t>
              </w:r>
            </w:ins>
          </w:p>
        </w:tc>
        <w:tc>
          <w:tcPr>
            <w:tcW w:w="8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2DA44D" w14:textId="77777777" w:rsidR="00B67E0A" w:rsidRPr="00FA1344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6" w:author="Rui Cao" w:date="2025-04-26T18:19:00Z"/>
                <w:b/>
                <w:spacing w:val="-2"/>
                <w:sz w:val="18"/>
                <w:u w:val="none"/>
              </w:rPr>
            </w:pPr>
            <w:ins w:id="127" w:author="Rui Cao" w:date="2025-04-26T18:19:00Z">
              <w:r w:rsidRPr="00FA1344">
                <w:rPr>
                  <w:b/>
                  <w:spacing w:val="-2"/>
                  <w:sz w:val="18"/>
                  <w:u w:val="none"/>
                </w:rPr>
                <w:t>N</w:t>
              </w:r>
              <w:r w:rsidRPr="00DE6D31">
                <w:rPr>
                  <w:b/>
                  <w:i/>
                  <w:spacing w:val="-2"/>
                  <w:sz w:val="14"/>
                  <w:u w:val="none"/>
                </w:rPr>
                <w:t>CBPS</w:t>
              </w:r>
            </w:ins>
          </w:p>
        </w:tc>
        <w:tc>
          <w:tcPr>
            <w:tcW w:w="8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9B1D59A" w14:textId="77777777" w:rsidR="00B67E0A" w:rsidRPr="00FA1344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8" w:author="Rui Cao" w:date="2025-04-26T18:19:00Z"/>
                <w:b/>
                <w:spacing w:val="-2"/>
                <w:sz w:val="18"/>
                <w:u w:val="none"/>
              </w:rPr>
            </w:pPr>
            <w:ins w:id="129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N</w:t>
              </w:r>
              <w:r w:rsidRPr="00DE6D31">
                <w:rPr>
                  <w:b/>
                  <w:i/>
                  <w:spacing w:val="-2"/>
                  <w:sz w:val="14"/>
                  <w:u w:val="none"/>
                </w:rPr>
                <w:t>DBPS</w:t>
              </w:r>
            </w:ins>
          </w:p>
        </w:tc>
        <w:tc>
          <w:tcPr>
            <w:tcW w:w="2098" w:type="dxa"/>
            <w:tcBorders>
              <w:left w:val="single" w:sz="2" w:space="0" w:color="000000"/>
            </w:tcBorders>
            <w:vAlign w:val="center"/>
          </w:tcPr>
          <w:p w14:paraId="4AF14620" w14:textId="77777777" w:rsidR="00B67E0A" w:rsidRDefault="00B67E0A" w:rsidP="00FA1344">
            <w:pPr>
              <w:pStyle w:val="TableParagraph"/>
              <w:ind w:left="144"/>
              <w:jc w:val="center"/>
              <w:rPr>
                <w:ins w:id="130" w:author="Rui Cao" w:date="2025-04-26T18:25:00Z"/>
                <w:b/>
                <w:spacing w:val="-2"/>
                <w:sz w:val="18"/>
                <w:u w:val="none"/>
              </w:rPr>
            </w:pPr>
            <w:ins w:id="131" w:author="Rui Cao" w:date="2025-04-26T18:19:00Z">
              <w:r w:rsidRPr="00FA1344">
                <w:rPr>
                  <w:b/>
                  <w:spacing w:val="-2"/>
                  <w:sz w:val="18"/>
                  <w:u w:val="none"/>
                </w:rPr>
                <w:t xml:space="preserve">Data rate </w:t>
              </w:r>
              <w:r w:rsidRPr="0030598F">
                <w:rPr>
                  <w:b/>
                  <w:spacing w:val="-2"/>
                  <w:sz w:val="18"/>
                  <w:u w:val="none"/>
                </w:rPr>
                <w:t>(Mb/s)</w:t>
              </w:r>
            </w:ins>
          </w:p>
          <w:p w14:paraId="665C730C" w14:textId="791A92DF" w:rsidR="00B67E0A" w:rsidRPr="00FA1344" w:rsidRDefault="00B67E0A" w:rsidP="00FA1344">
            <w:pPr>
              <w:pStyle w:val="TableParagraph"/>
              <w:ind w:left="144"/>
              <w:jc w:val="center"/>
              <w:rPr>
                <w:ins w:id="132" w:author="Rui Cao" w:date="2025-04-26T18:19:00Z"/>
                <w:b/>
                <w:spacing w:val="-2"/>
                <w:sz w:val="18"/>
                <w:u w:val="none"/>
              </w:rPr>
            </w:pPr>
            <w:ins w:id="133" w:author="Rui Cao" w:date="2025-04-26T18:25:00Z">
              <w:r w:rsidRPr="00FA1344">
                <w:rPr>
                  <w:b/>
                  <w:spacing w:val="-2"/>
                  <w:sz w:val="18"/>
                  <w:u w:val="none"/>
                </w:rPr>
                <w:t>1.6 µs GI</w:t>
              </w:r>
            </w:ins>
          </w:p>
        </w:tc>
      </w:tr>
      <w:tr w:rsidR="00437E07" w:rsidRPr="0030598F" w14:paraId="23C99DDB" w14:textId="77777777" w:rsidTr="00FA1344">
        <w:trPr>
          <w:trHeight w:val="339"/>
          <w:jc w:val="center"/>
          <w:ins w:id="134" w:author="Rui Cao" w:date="2025-04-26T18:19:00Z"/>
        </w:trPr>
        <w:tc>
          <w:tcPr>
            <w:tcW w:w="1199" w:type="dxa"/>
            <w:tcBorders>
              <w:bottom w:val="single" w:sz="4" w:space="0" w:color="000000"/>
              <w:right w:val="single" w:sz="2" w:space="0" w:color="000000"/>
            </w:tcBorders>
          </w:tcPr>
          <w:p w14:paraId="1996767D" w14:textId="576746D3" w:rsidR="00437E07" w:rsidRPr="0030598F" w:rsidRDefault="00437E07" w:rsidP="00D61072">
            <w:pPr>
              <w:pStyle w:val="TableParagraph"/>
              <w:spacing w:before="56"/>
              <w:ind w:left="12"/>
              <w:jc w:val="center"/>
              <w:rPr>
                <w:ins w:id="135" w:author="Rui Cao" w:date="2025-04-26T18:19:00Z"/>
                <w:sz w:val="18"/>
                <w:u w:val="none"/>
              </w:rPr>
            </w:pPr>
            <w:ins w:id="136" w:author="Rui Cao" w:date="2025-04-26T18:23:00Z">
              <w:r>
                <w:rPr>
                  <w:spacing w:val="-2"/>
                  <w:sz w:val="18"/>
                  <w:u w:val="none"/>
                </w:rPr>
                <w:t>0</w:t>
              </w:r>
            </w:ins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C4F22" w14:textId="079F803F" w:rsidR="00437E07" w:rsidRPr="0030598F" w:rsidRDefault="00437E07" w:rsidP="00FA1344">
            <w:pPr>
              <w:pStyle w:val="TableParagraph"/>
              <w:spacing w:before="56"/>
              <w:ind w:left="261"/>
              <w:rPr>
                <w:ins w:id="137" w:author="Rui Cao" w:date="2025-04-26T18:19:00Z"/>
                <w:sz w:val="18"/>
                <w:u w:val="none"/>
              </w:rPr>
            </w:pPr>
            <w:ins w:id="138" w:author="Rui Cao" w:date="2025-04-26T18:24:00Z">
              <w:r>
                <w:rPr>
                  <w:sz w:val="18"/>
                  <w:u w:val="none"/>
                </w:rPr>
                <w:t>BPSK</w:t>
              </w:r>
            </w:ins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84AE41" w14:textId="77777777" w:rsidR="00437E07" w:rsidRPr="0030598F" w:rsidRDefault="00437E07" w:rsidP="00D61072">
            <w:pPr>
              <w:pStyle w:val="TableParagraph"/>
              <w:spacing w:before="56"/>
              <w:ind w:left="27"/>
              <w:jc w:val="center"/>
              <w:rPr>
                <w:ins w:id="139" w:author="Rui Cao" w:date="2025-04-26T18:19:00Z"/>
                <w:sz w:val="18"/>
                <w:u w:val="none"/>
              </w:rPr>
            </w:pPr>
            <w:ins w:id="140" w:author="Rui Cao" w:date="2025-04-26T18:19:00Z">
              <w:r w:rsidRPr="0030598F">
                <w:rPr>
                  <w:spacing w:val="-5"/>
                  <w:sz w:val="18"/>
                  <w:u w:val="none"/>
                </w:rPr>
                <w:t>1/2</w:t>
              </w:r>
            </w:ins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1DEAD3" w14:textId="77777777" w:rsidR="00437E07" w:rsidRPr="0030598F" w:rsidRDefault="00437E07" w:rsidP="00D61072">
            <w:pPr>
              <w:pStyle w:val="TableParagraph"/>
              <w:spacing w:before="56"/>
              <w:ind w:left="28"/>
              <w:jc w:val="center"/>
              <w:rPr>
                <w:ins w:id="141" w:author="Rui Cao" w:date="2025-04-26T18:19:00Z"/>
                <w:sz w:val="18"/>
                <w:u w:val="none"/>
              </w:rPr>
            </w:pPr>
            <w:ins w:id="142" w:author="Rui Cao" w:date="2025-04-26T18:19:00Z">
              <w:r w:rsidRPr="0030598F">
                <w:rPr>
                  <w:spacing w:val="-10"/>
                  <w:sz w:val="18"/>
                  <w:u w:val="none"/>
                </w:rPr>
                <w:t>1</w:t>
              </w:r>
            </w:ins>
          </w:p>
        </w:tc>
        <w:tc>
          <w:tcPr>
            <w:tcW w:w="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67A1F" w14:textId="0D883334" w:rsidR="00437E07" w:rsidRPr="0030598F" w:rsidRDefault="00437E07" w:rsidP="00D61072">
            <w:pPr>
              <w:pStyle w:val="TableParagraph"/>
              <w:spacing w:before="56"/>
              <w:ind w:left="26"/>
              <w:jc w:val="center"/>
              <w:rPr>
                <w:ins w:id="143" w:author="Rui Cao" w:date="2025-04-26T18:19:00Z"/>
                <w:sz w:val="18"/>
                <w:u w:val="none"/>
              </w:rPr>
            </w:pPr>
            <w:ins w:id="144" w:author="Rui Cao" w:date="2025-04-26T18:24:00Z">
              <w:r>
                <w:rPr>
                  <w:spacing w:val="-5"/>
                  <w:sz w:val="18"/>
                  <w:u w:val="none"/>
                </w:rPr>
                <w:t>48</w:t>
              </w:r>
            </w:ins>
          </w:p>
        </w:tc>
        <w:tc>
          <w:tcPr>
            <w:tcW w:w="8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7A618" w14:textId="4B33037A" w:rsidR="00437E07" w:rsidRPr="0030598F" w:rsidRDefault="00437E07" w:rsidP="00D61072">
            <w:pPr>
              <w:pStyle w:val="TableParagraph"/>
              <w:spacing w:before="56"/>
              <w:ind w:left="26"/>
              <w:jc w:val="center"/>
              <w:rPr>
                <w:ins w:id="145" w:author="Rui Cao" w:date="2025-04-26T18:19:00Z"/>
                <w:sz w:val="18"/>
                <w:u w:val="none"/>
              </w:rPr>
            </w:pPr>
            <w:ins w:id="146" w:author="Rui Cao" w:date="2025-04-26T18:24:00Z">
              <w:r>
                <w:rPr>
                  <w:spacing w:val="-5"/>
                  <w:sz w:val="18"/>
                  <w:u w:val="none"/>
                </w:rPr>
                <w:t>48</w:t>
              </w:r>
            </w:ins>
          </w:p>
        </w:tc>
        <w:tc>
          <w:tcPr>
            <w:tcW w:w="8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BBAE5A" w14:textId="167A4BB8" w:rsidR="00437E07" w:rsidRPr="0030598F" w:rsidRDefault="00437E07" w:rsidP="00D61072">
            <w:pPr>
              <w:pStyle w:val="TableParagraph"/>
              <w:spacing w:before="56"/>
              <w:ind w:left="27"/>
              <w:jc w:val="center"/>
              <w:rPr>
                <w:ins w:id="147" w:author="Rui Cao" w:date="2025-04-26T18:19:00Z"/>
                <w:sz w:val="18"/>
                <w:u w:val="none"/>
              </w:rPr>
            </w:pPr>
            <w:ins w:id="148" w:author="Rui Cao" w:date="2025-04-26T18:24:00Z">
              <w:r>
                <w:rPr>
                  <w:spacing w:val="-5"/>
                  <w:sz w:val="18"/>
                  <w:u w:val="none"/>
                </w:rPr>
                <w:t>24</w:t>
              </w:r>
            </w:ins>
          </w:p>
        </w:tc>
        <w:tc>
          <w:tcPr>
            <w:tcW w:w="2098" w:type="dxa"/>
            <w:tcBorders>
              <w:left w:val="single" w:sz="2" w:space="0" w:color="000000"/>
              <w:bottom w:val="single" w:sz="4" w:space="0" w:color="000000"/>
            </w:tcBorders>
          </w:tcPr>
          <w:p w14:paraId="4DB4951F" w14:textId="1D8CD447" w:rsidR="00437E07" w:rsidRPr="0030598F" w:rsidRDefault="00437E07" w:rsidP="00D61072">
            <w:pPr>
              <w:pStyle w:val="TableParagraph"/>
              <w:spacing w:before="56"/>
              <w:ind w:left="44" w:right="1"/>
              <w:jc w:val="center"/>
              <w:rPr>
                <w:ins w:id="149" w:author="Rui Cao" w:date="2025-04-26T18:19:00Z"/>
                <w:sz w:val="18"/>
                <w:u w:val="none"/>
              </w:rPr>
            </w:pPr>
            <w:ins w:id="150" w:author="Rui Cao" w:date="2025-04-26T18:24:00Z">
              <w:r>
                <w:rPr>
                  <w:spacing w:val="-5"/>
                  <w:sz w:val="18"/>
                  <w:u w:val="none"/>
                </w:rPr>
                <w:t>1.67</w:t>
              </w:r>
            </w:ins>
          </w:p>
        </w:tc>
      </w:tr>
      <w:tr w:rsidR="00437E07" w:rsidRPr="0030598F" w14:paraId="3C1EE57E" w14:textId="77777777" w:rsidTr="00FA1344">
        <w:trPr>
          <w:trHeight w:val="350"/>
          <w:jc w:val="center"/>
          <w:ins w:id="151" w:author="Rui Cao" w:date="2025-04-26T18:19:00Z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99B00" w14:textId="16FE7C88" w:rsidR="00437E07" w:rsidRPr="0030598F" w:rsidRDefault="00437E07" w:rsidP="00810A7D">
            <w:pPr>
              <w:pStyle w:val="TableParagraph"/>
              <w:spacing w:before="67"/>
              <w:ind w:left="12"/>
              <w:jc w:val="center"/>
              <w:rPr>
                <w:ins w:id="152" w:author="Rui Cao" w:date="2025-04-26T18:19:00Z"/>
                <w:sz w:val="18"/>
                <w:u w:val="none"/>
              </w:rPr>
            </w:pPr>
            <w:ins w:id="153" w:author="Rui Cao" w:date="2025-04-26T18:24:00Z">
              <w:r>
                <w:rPr>
                  <w:spacing w:val="-2"/>
                  <w:sz w:val="18"/>
                  <w:u w:val="none"/>
                </w:rPr>
                <w:t>1</w:t>
              </w:r>
            </w:ins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7C0A91" w14:textId="55EE27ED" w:rsidR="00437E07" w:rsidRPr="0030598F" w:rsidRDefault="00437E07" w:rsidP="00810A7D">
            <w:pPr>
              <w:pStyle w:val="TableParagraph"/>
              <w:spacing w:before="67"/>
              <w:ind w:left="215"/>
              <w:rPr>
                <w:ins w:id="154" w:author="Rui Cao" w:date="2025-04-26T18:19:00Z"/>
                <w:sz w:val="18"/>
                <w:u w:val="none"/>
              </w:rPr>
            </w:pPr>
            <w:ins w:id="155" w:author="Rui Cao" w:date="2025-04-26T18:24:00Z">
              <w:r>
                <w:rPr>
                  <w:sz w:val="18"/>
                  <w:u w:val="none"/>
                </w:rPr>
                <w:t>QPSK</w:t>
              </w:r>
            </w:ins>
          </w:p>
        </w:tc>
        <w:tc>
          <w:tcPr>
            <w:tcW w:w="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AE4606" w14:textId="77777777" w:rsidR="00437E07" w:rsidRPr="0030598F" w:rsidRDefault="00437E07" w:rsidP="00810A7D">
            <w:pPr>
              <w:pStyle w:val="TableParagraph"/>
              <w:spacing w:before="67"/>
              <w:ind w:left="27"/>
              <w:jc w:val="center"/>
              <w:rPr>
                <w:ins w:id="156" w:author="Rui Cao" w:date="2025-04-26T18:19:00Z"/>
                <w:sz w:val="18"/>
                <w:u w:val="none"/>
              </w:rPr>
            </w:pPr>
            <w:ins w:id="157" w:author="Rui Cao" w:date="2025-04-26T18:19:00Z">
              <w:r w:rsidRPr="0030598F">
                <w:rPr>
                  <w:spacing w:val="-5"/>
                  <w:sz w:val="18"/>
                  <w:u w:val="none"/>
                </w:rPr>
                <w:t>1/2</w:t>
              </w:r>
            </w:ins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C13CDB" w14:textId="617B4F16" w:rsidR="00437E07" w:rsidRPr="0030598F" w:rsidRDefault="00437E07" w:rsidP="00810A7D">
            <w:pPr>
              <w:pStyle w:val="TableParagraph"/>
              <w:spacing w:before="67"/>
              <w:ind w:left="28"/>
              <w:jc w:val="center"/>
              <w:rPr>
                <w:ins w:id="158" w:author="Rui Cao" w:date="2025-04-26T18:19:00Z"/>
                <w:sz w:val="18"/>
                <w:u w:val="none"/>
              </w:rPr>
            </w:pPr>
            <w:ins w:id="159" w:author="Rui Cao" w:date="2025-04-26T18:24:00Z">
              <w:r>
                <w:rPr>
                  <w:spacing w:val="-10"/>
                  <w:sz w:val="18"/>
                  <w:u w:val="none"/>
                </w:rPr>
                <w:t>2</w:t>
              </w:r>
            </w:ins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86DE3" w14:textId="3103A8D5" w:rsidR="00437E07" w:rsidRPr="0030598F" w:rsidRDefault="00437E07" w:rsidP="00810A7D">
            <w:pPr>
              <w:pStyle w:val="TableParagraph"/>
              <w:spacing w:before="67"/>
              <w:ind w:left="26"/>
              <w:jc w:val="center"/>
              <w:rPr>
                <w:ins w:id="160" w:author="Rui Cao" w:date="2025-04-26T18:19:00Z"/>
                <w:sz w:val="18"/>
                <w:u w:val="none"/>
              </w:rPr>
            </w:pPr>
            <w:ins w:id="161" w:author="Rui Cao" w:date="2025-04-26T18:19:00Z">
              <w:r w:rsidRPr="0030598F">
                <w:rPr>
                  <w:spacing w:val="-5"/>
                  <w:sz w:val="18"/>
                  <w:u w:val="none"/>
                </w:rPr>
                <w:t>4</w:t>
              </w:r>
            </w:ins>
            <w:ins w:id="162" w:author="Rui Cao" w:date="2025-04-26T18:24:00Z">
              <w:r>
                <w:rPr>
                  <w:spacing w:val="-5"/>
                  <w:sz w:val="18"/>
                  <w:u w:val="none"/>
                </w:rPr>
                <w:t>8</w:t>
              </w:r>
            </w:ins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C4626" w14:textId="534EC50A" w:rsidR="00437E07" w:rsidRPr="0030598F" w:rsidRDefault="00437E07" w:rsidP="00810A7D">
            <w:pPr>
              <w:pStyle w:val="TableParagraph"/>
              <w:spacing w:before="67"/>
              <w:ind w:left="26"/>
              <w:jc w:val="center"/>
              <w:rPr>
                <w:ins w:id="163" w:author="Rui Cao" w:date="2025-04-26T18:19:00Z"/>
                <w:sz w:val="18"/>
                <w:u w:val="none"/>
              </w:rPr>
            </w:pPr>
            <w:ins w:id="164" w:author="Rui Cao" w:date="2025-04-26T18:24:00Z">
              <w:r>
                <w:rPr>
                  <w:spacing w:val="-5"/>
                  <w:sz w:val="18"/>
                  <w:u w:val="none"/>
                </w:rPr>
                <w:t>96</w:t>
              </w:r>
            </w:ins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0C11D8" w14:textId="0FF1F75E" w:rsidR="00437E07" w:rsidRPr="0030598F" w:rsidRDefault="00437E07" w:rsidP="00810A7D">
            <w:pPr>
              <w:pStyle w:val="TableParagraph"/>
              <w:spacing w:before="67"/>
              <w:ind w:left="27"/>
              <w:jc w:val="center"/>
              <w:rPr>
                <w:ins w:id="165" w:author="Rui Cao" w:date="2025-04-26T18:19:00Z"/>
                <w:sz w:val="18"/>
                <w:u w:val="none"/>
              </w:rPr>
            </w:pPr>
            <w:ins w:id="166" w:author="Rui Cao" w:date="2025-04-26T18:24:00Z">
              <w:r>
                <w:rPr>
                  <w:spacing w:val="-5"/>
                  <w:sz w:val="18"/>
                  <w:u w:val="none"/>
                </w:rPr>
                <w:t>48</w:t>
              </w:r>
            </w:ins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8C8033" w14:textId="0CCEE012" w:rsidR="00437E07" w:rsidRPr="0030598F" w:rsidRDefault="00437E07" w:rsidP="00810A7D">
            <w:pPr>
              <w:pStyle w:val="TableParagraph"/>
              <w:spacing w:before="67"/>
              <w:ind w:left="44"/>
              <w:jc w:val="center"/>
              <w:rPr>
                <w:ins w:id="167" w:author="Rui Cao" w:date="2025-04-26T18:19:00Z"/>
                <w:sz w:val="18"/>
                <w:u w:val="none"/>
              </w:rPr>
            </w:pPr>
            <w:ins w:id="168" w:author="Rui Cao" w:date="2025-04-26T18:24:00Z">
              <w:r>
                <w:rPr>
                  <w:spacing w:val="-4"/>
                  <w:sz w:val="18"/>
                  <w:u w:val="none"/>
                </w:rPr>
                <w:t>3.33</w:t>
              </w:r>
            </w:ins>
          </w:p>
        </w:tc>
      </w:tr>
    </w:tbl>
    <w:p w14:paraId="02E29165" w14:textId="77777777" w:rsidR="00D82316" w:rsidRPr="00D61072" w:rsidRDefault="00D82316" w:rsidP="00E67A72">
      <w:pPr>
        <w:rPr>
          <w:ins w:id="169" w:author="Rui Cao" w:date="2025-04-26T18:15:00Z"/>
          <w:lang w:val="en-US"/>
        </w:rPr>
      </w:pPr>
    </w:p>
    <w:p w14:paraId="29AF3ABE" w14:textId="77777777" w:rsidR="00E67A72" w:rsidRDefault="00E67A72" w:rsidP="0015228C">
      <w:pPr>
        <w:pStyle w:val="Equationvariable"/>
        <w:ind w:left="0" w:firstLine="0"/>
        <w:rPr>
          <w:lang w:val="en-US"/>
        </w:rPr>
      </w:pPr>
    </w:p>
    <w:p w14:paraId="1DDAF726" w14:textId="77777777" w:rsidR="0096679D" w:rsidRDefault="0096679D" w:rsidP="0015228C">
      <w:pPr>
        <w:pStyle w:val="Equationvariable"/>
        <w:ind w:left="0" w:firstLine="0"/>
        <w:rPr>
          <w:lang w:val="en-US"/>
        </w:rPr>
      </w:pPr>
    </w:p>
    <w:p w14:paraId="0E98157F" w14:textId="77777777" w:rsidR="0096679D" w:rsidRPr="0096679D" w:rsidRDefault="0096679D" w:rsidP="0015228C">
      <w:pPr>
        <w:pStyle w:val="Equationvariable"/>
        <w:ind w:left="0" w:firstLine="0"/>
      </w:pPr>
    </w:p>
    <w:sectPr w:rsidR="0096679D" w:rsidRPr="0096679D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D964" w14:textId="77777777" w:rsidR="00542D06" w:rsidRDefault="00542D06">
      <w:r>
        <w:separator/>
      </w:r>
    </w:p>
  </w:endnote>
  <w:endnote w:type="continuationSeparator" w:id="0">
    <w:p w14:paraId="03F0464E" w14:textId="77777777" w:rsidR="00542D06" w:rsidRDefault="005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8C4C" w14:textId="77777777" w:rsidR="00542D06" w:rsidRDefault="00542D06">
      <w:r>
        <w:separator/>
      </w:r>
    </w:p>
  </w:footnote>
  <w:footnote w:type="continuationSeparator" w:id="0">
    <w:p w14:paraId="69B05FA9" w14:textId="77777777" w:rsidR="00542D06" w:rsidRDefault="0054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2FE" w14:textId="1C681BC6" w:rsidR="00AB284A" w:rsidRDefault="00D8260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May</w:t>
    </w:r>
    <w:r w:rsidR="00AB284A">
      <w:rPr>
        <w:lang w:eastAsia="zh-CN"/>
      </w:rPr>
      <w:t>,</w:t>
    </w:r>
    <w:proofErr w:type="gramEnd"/>
    <w:r w:rsidR="00AB284A">
      <w:rPr>
        <w:lang w:eastAsia="zh-CN"/>
      </w:rPr>
      <w:t xml:space="preserve"> 202</w:t>
    </w:r>
    <w:r>
      <w:rPr>
        <w:lang w:eastAsia="zh-CN"/>
      </w:rPr>
      <w:t>5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 w:rsidR="004B2529">
        <w:t>5</w:t>
      </w:r>
      <w:r w:rsidR="00AB284A">
        <w:rPr>
          <w:lang w:eastAsia="zh-CN"/>
        </w:rPr>
        <w:t>/</w:t>
      </w:r>
      <w:r w:rsidR="004547FC">
        <w:rPr>
          <w:lang w:eastAsia="zh-CN"/>
        </w:rPr>
        <w:t>0</w:t>
      </w:r>
      <w:r w:rsidR="004547FC">
        <w:t>48</w:t>
      </w:r>
      <w:r w:rsidR="004B2529">
        <w:t>6</w:t>
      </w:r>
      <w:r w:rsidR="00AB284A">
        <w:t>r</w:t>
      </w:r>
      <w:r w:rsidR="0063361A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005C11"/>
    <w:multiLevelType w:val="hybridMultilevel"/>
    <w:tmpl w:val="A62E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3036793">
    <w:abstractNumId w:val="3"/>
  </w:num>
  <w:num w:numId="2" w16cid:durableId="1076243410">
    <w:abstractNumId w:val="7"/>
  </w:num>
  <w:num w:numId="3" w16cid:durableId="1193766162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72525502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4769174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5284025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6222303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23790968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73166157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16320169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106999886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39361934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5650350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6534822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213663066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203832559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2120490232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19796732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757555705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402680552">
    <w:abstractNumId w:val="2"/>
  </w:num>
  <w:num w:numId="21" w16cid:durableId="920526852">
    <w:abstractNumId w:val="5"/>
  </w:num>
  <w:num w:numId="22" w16cid:durableId="1907185227">
    <w:abstractNumId w:val="1"/>
  </w:num>
  <w:num w:numId="23" w16cid:durableId="1887643219">
    <w:abstractNumId w:val="4"/>
  </w:num>
  <w:num w:numId="24" w16cid:durableId="1476487875">
    <w:abstractNumId w:val="8"/>
  </w:num>
  <w:num w:numId="25" w16cid:durableId="923494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8869689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5D4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A5B"/>
    <w:rsid w:val="00037EB9"/>
    <w:rsid w:val="00040826"/>
    <w:rsid w:val="00040A23"/>
    <w:rsid w:val="000414D6"/>
    <w:rsid w:val="00041EBC"/>
    <w:rsid w:val="00041F0A"/>
    <w:rsid w:val="00042DDD"/>
    <w:rsid w:val="00043035"/>
    <w:rsid w:val="00044502"/>
    <w:rsid w:val="000448BD"/>
    <w:rsid w:val="00044F09"/>
    <w:rsid w:val="00045B3A"/>
    <w:rsid w:val="00045B9F"/>
    <w:rsid w:val="00046E3C"/>
    <w:rsid w:val="00047A0E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A31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236C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16A"/>
    <w:rsid w:val="000F565C"/>
    <w:rsid w:val="000F5E99"/>
    <w:rsid w:val="000F7549"/>
    <w:rsid w:val="000F798A"/>
    <w:rsid w:val="000F79B0"/>
    <w:rsid w:val="000F7AE5"/>
    <w:rsid w:val="000F7BD0"/>
    <w:rsid w:val="001000BA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3C9A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4DBC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28C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183"/>
    <w:rsid w:val="0017724D"/>
    <w:rsid w:val="0018052F"/>
    <w:rsid w:val="00180ECE"/>
    <w:rsid w:val="00180FB3"/>
    <w:rsid w:val="00181111"/>
    <w:rsid w:val="00181193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1DDC"/>
    <w:rsid w:val="001A21AA"/>
    <w:rsid w:val="001A226A"/>
    <w:rsid w:val="001A32CC"/>
    <w:rsid w:val="001A3576"/>
    <w:rsid w:val="001A38F9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13D6"/>
    <w:rsid w:val="002724F7"/>
    <w:rsid w:val="00273C75"/>
    <w:rsid w:val="00274827"/>
    <w:rsid w:val="002766A3"/>
    <w:rsid w:val="002768E6"/>
    <w:rsid w:val="00276F6B"/>
    <w:rsid w:val="002813C5"/>
    <w:rsid w:val="00281A24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0F9C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27B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44A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AE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5C6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684"/>
    <w:rsid w:val="00434C20"/>
    <w:rsid w:val="00434D89"/>
    <w:rsid w:val="00434EBF"/>
    <w:rsid w:val="00435252"/>
    <w:rsid w:val="0043541F"/>
    <w:rsid w:val="004370BF"/>
    <w:rsid w:val="00437E07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56B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57D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87F28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42D2"/>
    <w:rsid w:val="004A56DB"/>
    <w:rsid w:val="004A579E"/>
    <w:rsid w:val="004A5F28"/>
    <w:rsid w:val="004B0B7C"/>
    <w:rsid w:val="004B1480"/>
    <w:rsid w:val="004B2529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5B85"/>
    <w:rsid w:val="004E6338"/>
    <w:rsid w:val="004E68D3"/>
    <w:rsid w:val="004E70B8"/>
    <w:rsid w:val="004F00BA"/>
    <w:rsid w:val="004F02C5"/>
    <w:rsid w:val="004F09C8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3FC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649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2D06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357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64A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5F2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19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2C96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6B81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498F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79B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3E6"/>
    <w:rsid w:val="00765AB7"/>
    <w:rsid w:val="00765F84"/>
    <w:rsid w:val="00765FD2"/>
    <w:rsid w:val="00766048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035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4B5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6523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5E4A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79D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2DC4"/>
    <w:rsid w:val="00983453"/>
    <w:rsid w:val="0098410A"/>
    <w:rsid w:val="00984294"/>
    <w:rsid w:val="00984ACD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218"/>
    <w:rsid w:val="009C050A"/>
    <w:rsid w:val="009C081C"/>
    <w:rsid w:val="009C0FDF"/>
    <w:rsid w:val="009C16E9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0D7"/>
    <w:rsid w:val="00A037BF"/>
    <w:rsid w:val="00A03890"/>
    <w:rsid w:val="00A03AF8"/>
    <w:rsid w:val="00A03F92"/>
    <w:rsid w:val="00A0451D"/>
    <w:rsid w:val="00A05856"/>
    <w:rsid w:val="00A05D2C"/>
    <w:rsid w:val="00A05E01"/>
    <w:rsid w:val="00A066B8"/>
    <w:rsid w:val="00A067B5"/>
    <w:rsid w:val="00A07206"/>
    <w:rsid w:val="00A07A24"/>
    <w:rsid w:val="00A07ADA"/>
    <w:rsid w:val="00A07EDB"/>
    <w:rsid w:val="00A102F6"/>
    <w:rsid w:val="00A10672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5A6A"/>
    <w:rsid w:val="00A176F9"/>
    <w:rsid w:val="00A17B7A"/>
    <w:rsid w:val="00A2082C"/>
    <w:rsid w:val="00A20BF6"/>
    <w:rsid w:val="00A21B81"/>
    <w:rsid w:val="00A21C22"/>
    <w:rsid w:val="00A22DC8"/>
    <w:rsid w:val="00A23B1F"/>
    <w:rsid w:val="00A24A35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1541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3C97"/>
    <w:rsid w:val="00AA427C"/>
    <w:rsid w:val="00AA5386"/>
    <w:rsid w:val="00AA5661"/>
    <w:rsid w:val="00AA5B47"/>
    <w:rsid w:val="00AA6A4F"/>
    <w:rsid w:val="00AA7A31"/>
    <w:rsid w:val="00AB00B7"/>
    <w:rsid w:val="00AB0AD9"/>
    <w:rsid w:val="00AB1DEB"/>
    <w:rsid w:val="00AB1FE7"/>
    <w:rsid w:val="00AB284A"/>
    <w:rsid w:val="00AB2951"/>
    <w:rsid w:val="00AB2E0C"/>
    <w:rsid w:val="00AB302A"/>
    <w:rsid w:val="00AB51D6"/>
    <w:rsid w:val="00AB672B"/>
    <w:rsid w:val="00AB6E1D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6C33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67E0A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1BB6"/>
    <w:rsid w:val="00B82CED"/>
    <w:rsid w:val="00B847FE"/>
    <w:rsid w:val="00B859AA"/>
    <w:rsid w:val="00B8651E"/>
    <w:rsid w:val="00B8729D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7D5"/>
    <w:rsid w:val="00BD687E"/>
    <w:rsid w:val="00BD6CBD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43B"/>
    <w:rsid w:val="00BE2C02"/>
    <w:rsid w:val="00BE3757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7A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58C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7B0"/>
    <w:rsid w:val="00CF2EB8"/>
    <w:rsid w:val="00CF2F18"/>
    <w:rsid w:val="00CF3730"/>
    <w:rsid w:val="00CF37E9"/>
    <w:rsid w:val="00CF37EB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36F2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0CB3"/>
    <w:rsid w:val="00D61072"/>
    <w:rsid w:val="00D611E9"/>
    <w:rsid w:val="00D630ED"/>
    <w:rsid w:val="00D63138"/>
    <w:rsid w:val="00D632C2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2316"/>
    <w:rsid w:val="00D8260A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6F74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415C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4F98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D31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3B2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283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181E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183"/>
    <w:rsid w:val="00E64EA9"/>
    <w:rsid w:val="00E65B03"/>
    <w:rsid w:val="00E66B2A"/>
    <w:rsid w:val="00E678FA"/>
    <w:rsid w:val="00E67A72"/>
    <w:rsid w:val="00E67C2F"/>
    <w:rsid w:val="00E707E4"/>
    <w:rsid w:val="00E7158B"/>
    <w:rsid w:val="00E71B38"/>
    <w:rsid w:val="00E72A8F"/>
    <w:rsid w:val="00E73CBF"/>
    <w:rsid w:val="00E74206"/>
    <w:rsid w:val="00E7475B"/>
    <w:rsid w:val="00E75238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235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47A1B"/>
    <w:rsid w:val="00F508A9"/>
    <w:rsid w:val="00F51731"/>
    <w:rsid w:val="00F51FA4"/>
    <w:rsid w:val="00F52C71"/>
    <w:rsid w:val="00F52E57"/>
    <w:rsid w:val="00F53912"/>
    <w:rsid w:val="00F53974"/>
    <w:rsid w:val="00F53A3F"/>
    <w:rsid w:val="00F53A7E"/>
    <w:rsid w:val="00F53E51"/>
    <w:rsid w:val="00F54C26"/>
    <w:rsid w:val="00F54E9E"/>
    <w:rsid w:val="00F54FC1"/>
    <w:rsid w:val="00F5513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956"/>
    <w:rsid w:val="00F64CCF"/>
    <w:rsid w:val="00F64DA2"/>
    <w:rsid w:val="00F64E34"/>
    <w:rsid w:val="00F65279"/>
    <w:rsid w:val="00F66020"/>
    <w:rsid w:val="00F668AE"/>
    <w:rsid w:val="00F668F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D03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CAE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344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689E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52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styleId="Revision">
    <w:name w:val="Revision"/>
    <w:hidden/>
    <w:uiPriority w:val="99"/>
    <w:semiHidden/>
    <w:rsid w:val="007653E6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E67A7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">
    <w:name w:val="SP"/>
    <w:basedOn w:val="NoSpacing"/>
    <w:qFormat/>
    <w:rsid w:val="00E67A72"/>
    <w:pPr>
      <w:numPr>
        <w:numId w:val="24"/>
      </w:numPr>
      <w:tabs>
        <w:tab w:val="clear" w:pos="720"/>
      </w:tabs>
      <w:ind w:left="0" w:firstLine="0"/>
    </w:pPr>
    <w:rPr>
      <w:rFonts w:ascii="Calibri" w:eastAsia="Times New Roman" w:hAnsi="Calibri" w:cs="Calibri"/>
      <w:b/>
      <w:bCs/>
      <w:sz w:val="20"/>
      <w:lang w:val="en-US"/>
    </w:rPr>
  </w:style>
  <w:style w:type="paragraph" w:styleId="NoSpacing">
    <w:name w:val="No Spacing"/>
    <w:uiPriority w:val="1"/>
    <w:qFormat/>
    <w:rsid w:val="00E67A7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1463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9104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100</cp:revision>
  <cp:lastPrinted>2013-12-02T17:26:00Z</cp:lastPrinted>
  <dcterms:created xsi:type="dcterms:W3CDTF">2021-03-10T16:53:00Z</dcterms:created>
  <dcterms:modified xsi:type="dcterms:W3CDTF">2025-05-11T19:07:00Z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