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w:t>
      </w:r>
      <w:proofErr w:type="gramStart"/>
      <w:r w:rsidR="00733991" w:rsidRPr="00733991">
        <w:rPr>
          <w:rFonts w:eastAsia="맑은 고딕"/>
          <w:lang w:val="en-US" w:eastAsia="ko-KR"/>
        </w:rPr>
        <w:t>2.2.4</w:t>
      </w:r>
      <w:proofErr w:type="gramEnd"/>
    </w:p>
    <w:p w14:paraId="1633C225" w14:textId="2C6CC296" w:rsidR="00094400"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06BAA0B4" w14:textId="643A24A1" w:rsidR="00A70429" w:rsidRDefault="00A70429" w:rsidP="0063275B">
      <w:pPr>
        <w:numPr>
          <w:ilvl w:val="0"/>
          <w:numId w:val="56"/>
        </w:numPr>
        <w:rPr>
          <w:rFonts w:eastAsia="맑은 고딕"/>
          <w:lang w:val="en-US" w:eastAsia="ko-KR"/>
        </w:rPr>
      </w:pPr>
      <w:r>
        <w:rPr>
          <w:rFonts w:eastAsia="맑은 고딕" w:hint="eastAsia"/>
          <w:lang w:val="en-US" w:eastAsia="ko-KR"/>
        </w:rPr>
        <w:t xml:space="preserve">Rev </w:t>
      </w:r>
      <w:r w:rsidR="00D424A9">
        <w:rPr>
          <w:rFonts w:eastAsia="맑은 고딕"/>
          <w:lang w:val="en-US" w:eastAsia="ko-KR"/>
        </w:rPr>
        <w:t>8:</w:t>
      </w:r>
      <w:r>
        <w:rPr>
          <w:rFonts w:eastAsia="맑은 고딕" w:hint="eastAsia"/>
          <w:lang w:val="en-US" w:eastAsia="ko-KR"/>
        </w:rPr>
        <w:t xml:space="preserve"> Editorial change</w:t>
      </w:r>
    </w:p>
    <w:p w14:paraId="421B7259" w14:textId="0D627C65" w:rsidR="007D1F41" w:rsidRDefault="007D1F41" w:rsidP="0063275B">
      <w:pPr>
        <w:numPr>
          <w:ilvl w:val="0"/>
          <w:numId w:val="56"/>
        </w:numPr>
        <w:rPr>
          <w:rFonts w:eastAsia="맑은 고딕"/>
          <w:lang w:val="en-US" w:eastAsia="ko-KR"/>
        </w:rPr>
      </w:pPr>
      <w:r>
        <w:rPr>
          <w:rFonts w:eastAsia="맑은 고딕" w:hint="eastAsia"/>
          <w:lang w:val="en-US" w:eastAsia="ko-KR"/>
        </w:rPr>
        <w:t>Rev 9: Minor changes to incorporate comments from the more offline discussion</w:t>
      </w:r>
    </w:p>
    <w:p w14:paraId="44D41B69" w14:textId="6174F545" w:rsidR="00D70593" w:rsidRDefault="0065142A" w:rsidP="0063275B">
      <w:pPr>
        <w:numPr>
          <w:ilvl w:val="0"/>
          <w:numId w:val="56"/>
        </w:numPr>
        <w:rPr>
          <w:rFonts w:eastAsia="맑은 고딕"/>
          <w:lang w:val="en-US" w:eastAsia="ko-KR"/>
        </w:rPr>
      </w:pPr>
      <w:r>
        <w:rPr>
          <w:rFonts w:eastAsia="맑은 고딕" w:hint="eastAsia"/>
          <w:lang w:val="en-US" w:eastAsia="ko-KR"/>
        </w:rPr>
        <w:t>Rev 10: Some changes</w:t>
      </w:r>
      <w:r w:rsidR="00D70593">
        <w:rPr>
          <w:rFonts w:eastAsia="맑은 고딕" w:hint="eastAsia"/>
          <w:lang w:val="en-US" w:eastAsia="ko-KR"/>
        </w:rPr>
        <w:t xml:space="preserve"> related to:</w:t>
      </w:r>
      <w:r w:rsidR="00CC0263">
        <w:rPr>
          <w:rFonts w:eastAsia="맑은 고딕" w:hint="eastAsia"/>
          <w:lang w:val="en-US" w:eastAsia="ko-KR"/>
        </w:rPr>
        <w:t xml:space="preserve"> (</w:t>
      </w:r>
      <w:proofErr w:type="spellStart"/>
      <w:r w:rsidR="00CC0263" w:rsidRPr="00CC0263">
        <w:rPr>
          <w:rFonts w:eastAsia="맑은 고딕" w:hint="eastAsia"/>
          <w:highlight w:val="cyan"/>
          <w:lang w:val="en-US" w:eastAsia="ko-KR"/>
        </w:rPr>
        <w:t>Highlighed</w:t>
      </w:r>
      <w:proofErr w:type="spellEnd"/>
      <w:r w:rsidR="00CC0263" w:rsidRPr="00CC0263">
        <w:rPr>
          <w:rFonts w:eastAsia="맑은 고딕" w:hint="eastAsia"/>
          <w:highlight w:val="cyan"/>
          <w:lang w:val="en-US" w:eastAsia="ko-KR"/>
        </w:rPr>
        <w:t xml:space="preserve"> in memos</w:t>
      </w:r>
      <w:r w:rsidR="00CC0263">
        <w:rPr>
          <w:rFonts w:eastAsia="맑은 고딕" w:hint="eastAsia"/>
          <w:lang w:val="en-US" w:eastAsia="ko-KR"/>
        </w:rPr>
        <w:t>)</w:t>
      </w:r>
    </w:p>
    <w:p w14:paraId="33BC7359" w14:textId="504C67D7" w:rsidR="00D70593" w:rsidRDefault="0065142A" w:rsidP="00D70593">
      <w:pPr>
        <w:numPr>
          <w:ilvl w:val="1"/>
          <w:numId w:val="56"/>
        </w:numPr>
        <w:rPr>
          <w:rFonts w:eastAsia="맑은 고딕"/>
          <w:lang w:val="en-US" w:eastAsia="ko-KR"/>
        </w:rPr>
      </w:pPr>
      <w:r w:rsidRPr="0065142A">
        <w:rPr>
          <w:rFonts w:eastAsia="맑은 고딕"/>
          <w:lang w:val="en-US" w:eastAsia="ko-KR"/>
        </w:rPr>
        <w:t>RU allocation in a UHR MU PPDU</w:t>
      </w:r>
      <w:r w:rsidR="00226665">
        <w:rPr>
          <w:rFonts w:eastAsia="맑은 고딕" w:hint="eastAsia"/>
          <w:lang w:val="en-US" w:eastAsia="ko-KR"/>
        </w:rPr>
        <w:t xml:space="preserve"> (NPCA and DSO exception</w:t>
      </w:r>
      <w:r w:rsidR="00DF0132">
        <w:rPr>
          <w:rFonts w:eastAsia="맑은 고딕" w:hint="eastAsia"/>
          <w:lang w:val="en-US" w:eastAsia="ko-KR"/>
        </w:rPr>
        <w:t>s</w:t>
      </w:r>
      <w:r w:rsidR="00226665">
        <w:rPr>
          <w:rFonts w:eastAsia="맑은 고딕" w:hint="eastAsia"/>
          <w:lang w:val="en-US" w:eastAsia="ko-KR"/>
        </w:rPr>
        <w:t>)</w:t>
      </w:r>
    </w:p>
    <w:p w14:paraId="621483ED" w14:textId="230AC335" w:rsidR="00D70593" w:rsidRDefault="00D70593" w:rsidP="00D70593">
      <w:pPr>
        <w:numPr>
          <w:ilvl w:val="1"/>
          <w:numId w:val="56"/>
        </w:numPr>
        <w:rPr>
          <w:rFonts w:eastAsia="맑은 고딕"/>
          <w:lang w:val="en-US" w:eastAsia="ko-KR"/>
        </w:rPr>
      </w:pPr>
      <w:r>
        <w:rPr>
          <w:rFonts w:eastAsia="맑은 고딕" w:hint="eastAsia"/>
          <w:lang w:val="en-US" w:eastAsia="ko-KR"/>
        </w:rPr>
        <w:t>BSRP NTB Trigger frame from both a UHR AP and non-AP UHR STA</w:t>
      </w:r>
    </w:p>
    <w:p w14:paraId="23A92E1D" w14:textId="6CE65127" w:rsidR="0065142A" w:rsidRDefault="00D70593" w:rsidP="00D70593">
      <w:pPr>
        <w:numPr>
          <w:ilvl w:val="1"/>
          <w:numId w:val="56"/>
        </w:numPr>
        <w:rPr>
          <w:rFonts w:eastAsia="맑은 고딕"/>
          <w:lang w:val="en-US" w:eastAsia="ko-KR"/>
        </w:rPr>
      </w:pPr>
      <w:r>
        <w:rPr>
          <w:rFonts w:eastAsia="맑은 고딕" w:hint="eastAsia"/>
          <w:lang w:val="en-US" w:eastAsia="ko-KR"/>
        </w:rPr>
        <w:t xml:space="preserve">Aligning </w:t>
      </w:r>
      <w:r w:rsidR="0065142A">
        <w:rPr>
          <w:rFonts w:eastAsia="맑은 고딕" w:hint="eastAsia"/>
          <w:lang w:val="en-US" w:eastAsia="ko-KR"/>
        </w:rPr>
        <w:t>with D0.3</w:t>
      </w:r>
    </w:p>
    <w:p w14:paraId="0829B50B" w14:textId="19864A77" w:rsidR="00EB58C7" w:rsidRDefault="00EB58C7" w:rsidP="00EB58C7">
      <w:pPr>
        <w:numPr>
          <w:ilvl w:val="0"/>
          <w:numId w:val="56"/>
        </w:numPr>
        <w:rPr>
          <w:rFonts w:eastAsia="맑은 고딕"/>
          <w:lang w:val="en-US" w:eastAsia="ko-KR"/>
        </w:rPr>
      </w:pPr>
      <w:r>
        <w:rPr>
          <w:rFonts w:eastAsia="맑은 고딕" w:hint="eastAsia"/>
          <w:lang w:val="en-US" w:eastAsia="ko-KR"/>
        </w:rPr>
        <w:t xml:space="preserve">Rev 11: Some </w:t>
      </w:r>
      <w:r w:rsidRPr="00653F69">
        <w:rPr>
          <w:rFonts w:eastAsia="맑은 고딕" w:hint="eastAsia"/>
          <w:highlight w:val="green"/>
          <w:lang w:val="en-US" w:eastAsia="ko-KR"/>
        </w:rPr>
        <w:t>changes</w:t>
      </w:r>
      <w:r>
        <w:rPr>
          <w:rFonts w:eastAsia="맑은 고딕" w:hint="eastAsia"/>
          <w:lang w:val="en-US" w:eastAsia="ko-KR"/>
        </w:rPr>
        <w:t xml:space="preserve"> related to the exception for the NPCA based on Brian</w:t>
      </w:r>
      <w:r>
        <w:rPr>
          <w:rFonts w:eastAsia="맑은 고딕"/>
          <w:lang w:val="en-US" w:eastAsia="ko-KR"/>
        </w:rPr>
        <w:t>’</w:t>
      </w:r>
      <w:r>
        <w:rPr>
          <w:rFonts w:eastAsia="맑은 고딕" w:hint="eastAsia"/>
          <w:lang w:val="en-US" w:eastAsia="ko-KR"/>
        </w:rPr>
        <w:t>s comment</w:t>
      </w:r>
      <w:r w:rsidR="00E14DD8">
        <w:rPr>
          <w:rFonts w:eastAsia="맑은 고딕" w:hint="eastAsia"/>
          <w:lang w:val="en-US" w:eastAsia="ko-KR"/>
        </w:rPr>
        <w:t xml:space="preserve">. </w:t>
      </w:r>
      <w:r w:rsidR="00896DCC" w:rsidRPr="00896DCC">
        <w:rPr>
          <w:rFonts w:eastAsia="맑은 고딕"/>
          <w:lang w:val="en-US" w:eastAsia="ko-KR"/>
        </w:rPr>
        <w:t>The tracked changes in this revision are made based on the current draft</w:t>
      </w:r>
      <w:r w:rsidR="00E14DD8">
        <w:rPr>
          <w:rFonts w:eastAsia="맑은 고딕" w:hint="eastAsia"/>
          <w:lang w:val="en-US" w:eastAsia="ko-KR"/>
        </w:rPr>
        <w:t>.</w:t>
      </w:r>
    </w:p>
    <w:p w14:paraId="2CF6EE88" w14:textId="6969972F" w:rsidR="00B834AD" w:rsidRDefault="00B834AD" w:rsidP="00EB58C7">
      <w:pPr>
        <w:numPr>
          <w:ilvl w:val="0"/>
          <w:numId w:val="56"/>
        </w:numPr>
        <w:rPr>
          <w:ins w:id="0" w:author="Hong Won Lee/IoT Connectivity Standard TP" w:date="2025-07-24T23:07:00Z" w16du:dateUtc="2025-07-24T14:07:00Z"/>
          <w:rFonts w:eastAsia="맑은 고딕"/>
          <w:lang w:val="en-US" w:eastAsia="ko-KR"/>
        </w:rPr>
      </w:pPr>
      <w:r>
        <w:rPr>
          <w:rFonts w:eastAsia="맑은 고딕" w:hint="eastAsia"/>
          <w:lang w:val="en-US" w:eastAsia="ko-KR"/>
        </w:rPr>
        <w:t xml:space="preserve">Rev 12: Some changes based on more offline </w:t>
      </w:r>
      <w:r w:rsidR="00B53C09">
        <w:rPr>
          <w:rFonts w:eastAsia="맑은 고딕"/>
          <w:lang w:val="en-US" w:eastAsia="ko-KR"/>
        </w:rPr>
        <w:t>discussions (</w:t>
      </w:r>
      <w:r w:rsidR="0023679D">
        <w:rPr>
          <w:rFonts w:eastAsia="맑은 고딕" w:hint="eastAsia"/>
          <w:lang w:val="en-US" w:eastAsia="ko-KR"/>
        </w:rPr>
        <w:t>Remove descriptions related to the BSRP NTB Trigger frame)</w:t>
      </w:r>
    </w:p>
    <w:p w14:paraId="45E4B523" w14:textId="151C61A4" w:rsidR="00781579" w:rsidRPr="0063275B" w:rsidRDefault="00781579" w:rsidP="00EB58C7">
      <w:pPr>
        <w:numPr>
          <w:ilvl w:val="0"/>
          <w:numId w:val="56"/>
        </w:numPr>
        <w:rPr>
          <w:rFonts w:eastAsia="맑은 고딕"/>
          <w:lang w:val="en-US" w:eastAsia="ko-KR"/>
        </w:rPr>
      </w:pPr>
      <w:r>
        <w:rPr>
          <w:rFonts w:eastAsia="맑은 고딕" w:hint="eastAsia"/>
          <w:lang w:val="en-US" w:eastAsia="ko-KR"/>
        </w:rPr>
        <w:t xml:space="preserve">Rev 13: Some changes related to the </w:t>
      </w:r>
      <w:r w:rsidRPr="00A630C2">
        <w:rPr>
          <w:rFonts w:eastAsia="맑은 고딕" w:hint="eastAsia"/>
          <w:highlight w:val="yellow"/>
          <w:lang w:val="en-US" w:eastAsia="ko-KR"/>
        </w:rPr>
        <w:t>Partial bandwidth</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 xml:space="preserve">In DL OFDMA+MU-MIMO, the limitation of the size of RUs for this transmission was defined. to align with DL OFDMA+MU-MIMO, this limitation can be applied to UL MU-MIMO in TB PPDU transmission. Define the size of RU for UL-MU-MIMO in </w:t>
            </w:r>
            <w:proofErr w:type="gramStart"/>
            <w:r w:rsidRPr="00F70AFB">
              <w:rPr>
                <w:rFonts w:ascii="Arial" w:hAnsi="Arial" w:cs="Arial"/>
              </w:rPr>
              <w:t>TB PPDU, and</w:t>
            </w:r>
            <w:proofErr w:type="gramEnd"/>
            <w:r w:rsidRPr="00F70AFB">
              <w:rPr>
                <w:rFonts w:ascii="Arial" w:hAnsi="Arial" w:cs="Arial"/>
              </w:rPr>
              <w:t xml:space="preserve">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67BC019D"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6D7019">
            <w:pPr>
              <w:rPr>
                <w:rFonts w:ascii="Arial" w:eastAsia="맑은 고딕" w:hAnsi="Arial" w:cs="Arial"/>
                <w:color w:val="000000" w:themeColor="text1"/>
                <w:sz w:val="20"/>
                <w:lang w:eastAsia="ko-KR"/>
              </w:rPr>
            </w:pPr>
          </w:p>
          <w:p w14:paraId="19626E87" w14:textId="72AC8E93"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007F76E1">
              <w:rPr>
                <w:rFonts w:eastAsia="맑은 고딕" w:hint="eastAsia"/>
                <w:b/>
                <w:bCs/>
                <w:sz w:val="20"/>
                <w:lang w:val="en-US" w:eastAsia="ko-KR"/>
              </w:rPr>
              <w:t xml:space="preserve"> in PDT 11-25/0839</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77FAAE1D"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7CACBA02"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F7F28DD"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4E0623D4"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009403EE">
        <w:rPr>
          <w:rFonts w:eastAsia="맑은 고딕" w:hint="eastAsia"/>
          <w:b/>
          <w:i/>
          <w:iCs/>
          <w:sz w:val="22"/>
          <w:szCs w:val="22"/>
          <w:highlight w:val="yellow"/>
          <w:lang w:eastAsia="ko-KR"/>
        </w:rPr>
        <w:t>3</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8514" w:type="dxa"/>
        <w:tblInd w:w="-108" w:type="dxa"/>
        <w:tblLook w:val="04A0" w:firstRow="1" w:lastRow="0" w:firstColumn="1" w:lastColumn="0" w:noHBand="0" w:noVBand="1"/>
      </w:tblPr>
      <w:tblGrid>
        <w:gridCol w:w="594"/>
        <w:gridCol w:w="913"/>
        <w:gridCol w:w="1036"/>
        <w:gridCol w:w="1365"/>
        <w:gridCol w:w="1121"/>
        <w:gridCol w:w="1414"/>
        <w:gridCol w:w="1158"/>
        <w:gridCol w:w="913"/>
      </w:tblGrid>
      <w:tr w:rsidR="00A21FCC" w:rsidRPr="00E12983" w14:paraId="57A6F7BF" w14:textId="77777777" w:rsidTr="00A21FCC">
        <w:trPr>
          <w:trHeight w:val="519"/>
        </w:trPr>
        <w:tc>
          <w:tcPr>
            <w:tcW w:w="594" w:type="dxa"/>
            <w:tcBorders>
              <w:top w:val="nil"/>
              <w:left w:val="nil"/>
              <w:bottom w:val="nil"/>
              <w:right w:val="single" w:sz="4" w:space="0" w:color="auto"/>
            </w:tcBorders>
          </w:tcPr>
          <w:p w14:paraId="04222A5B"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tcPr>
          <w:p w14:paraId="2B90F20B" w14:textId="4A123FE1"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B7</w:t>
            </w:r>
          </w:p>
        </w:tc>
      </w:tr>
      <w:tr w:rsidR="00A21FCC" w:rsidRPr="00E12983" w14:paraId="6D3D75A2" w14:textId="77777777" w:rsidTr="00A21FCC">
        <w:trPr>
          <w:trHeight w:val="1038"/>
        </w:trPr>
        <w:tc>
          <w:tcPr>
            <w:tcW w:w="594" w:type="dxa"/>
            <w:tcBorders>
              <w:top w:val="nil"/>
              <w:left w:val="nil"/>
              <w:bottom w:val="nil"/>
              <w:right w:val="single" w:sz="4" w:space="0" w:color="auto"/>
            </w:tcBorders>
          </w:tcPr>
          <w:p w14:paraId="3B7B3FEA"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tcPr>
          <w:p w14:paraId="2A5B7101" w14:textId="2CC76D11" w:rsidR="00A21FCC" w:rsidRPr="00A21FCC" w:rsidRDefault="00A21FCC" w:rsidP="00E12983">
            <w:pPr>
              <w:autoSpaceDE w:val="0"/>
              <w:autoSpaceDN w:val="0"/>
              <w:adjustRightInd w:val="0"/>
              <w:jc w:val="center"/>
              <w:rPr>
                <w:rFonts w:eastAsia="바탕"/>
                <w:iCs/>
                <w:szCs w:val="22"/>
                <w:lang w:eastAsia="ko-KR"/>
              </w:rPr>
            </w:pPr>
            <w:r w:rsidRPr="00A21FCC">
              <w:rPr>
                <w:rFonts w:eastAsia="바탕" w:hint="eastAsia"/>
                <w:iCs/>
                <w:szCs w:val="22"/>
                <w:lang w:eastAsia="ko-KR"/>
              </w:rPr>
              <w:t>EOTSP Support</w:t>
            </w:r>
          </w:p>
        </w:tc>
      </w:tr>
      <w:tr w:rsidR="00A21FCC" w:rsidRPr="00E12983" w14:paraId="1F1B76FC" w14:textId="77777777" w:rsidTr="00A21FCC">
        <w:trPr>
          <w:trHeight w:val="265"/>
        </w:trPr>
        <w:tc>
          <w:tcPr>
            <w:tcW w:w="594" w:type="dxa"/>
            <w:tcBorders>
              <w:top w:val="nil"/>
              <w:left w:val="nil"/>
              <w:bottom w:val="nil"/>
              <w:right w:val="single" w:sz="4" w:space="0" w:color="auto"/>
            </w:tcBorders>
            <w:hideMark/>
          </w:tcPr>
          <w:p w14:paraId="69D6B9D1" w14:textId="77777777" w:rsidR="00A21FCC" w:rsidRPr="00E12983" w:rsidRDefault="00A21FCC"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03D72E11" w:rsidR="00A21FCC" w:rsidRPr="00E12983" w:rsidRDefault="00A21FCC" w:rsidP="00E12983">
            <w:pPr>
              <w:autoSpaceDE w:val="0"/>
              <w:autoSpaceDN w:val="0"/>
              <w:adjustRightInd w:val="0"/>
              <w:jc w:val="center"/>
              <w:rPr>
                <w:rFonts w:eastAsia="바탕"/>
                <w:iCs/>
                <w:szCs w:val="22"/>
                <w:lang w:eastAsia="ko-KR"/>
              </w:rPr>
            </w:pPr>
            <w:r>
              <w:rPr>
                <w:rFonts w:eastAsia="바탕" w:hint="eastAsia"/>
                <w:iCs/>
                <w:szCs w:val="22"/>
                <w:lang w:eastAsia="ko-KR"/>
              </w:rPr>
              <w:t>1</w:t>
            </w:r>
          </w:p>
        </w:tc>
        <w:tc>
          <w:tcPr>
            <w:tcW w:w="913" w:type="dxa"/>
            <w:tcBorders>
              <w:top w:val="single" w:sz="4" w:space="0" w:color="auto"/>
              <w:left w:val="single" w:sz="4" w:space="0" w:color="auto"/>
              <w:bottom w:val="single" w:sz="4" w:space="0" w:color="auto"/>
              <w:right w:val="single" w:sz="4" w:space="0" w:color="auto"/>
            </w:tcBorders>
          </w:tcPr>
          <w:p w14:paraId="5ABD5151" w14:textId="66F306B7"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1</w:t>
            </w:r>
          </w:p>
        </w:tc>
      </w:tr>
    </w:tbl>
    <w:p w14:paraId="44FED416" w14:textId="77777777" w:rsidR="00A21FCC" w:rsidRDefault="00A21FCC" w:rsidP="00E12983">
      <w:pPr>
        <w:autoSpaceDE w:val="0"/>
        <w:autoSpaceDN w:val="0"/>
        <w:adjustRightInd w:val="0"/>
        <w:jc w:val="center"/>
        <w:rPr>
          <w:rFonts w:eastAsia="바탕"/>
          <w:b/>
          <w:bCs/>
          <w:iCs/>
          <w:szCs w:val="22"/>
          <w:lang w:val="en-US"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A21FCC" w:rsidRPr="00E12983" w14:paraId="12360DD8" w14:textId="77777777" w:rsidTr="00A21FCC">
        <w:trPr>
          <w:trHeight w:val="519"/>
        </w:trPr>
        <w:tc>
          <w:tcPr>
            <w:tcW w:w="594" w:type="dxa"/>
            <w:tcBorders>
              <w:top w:val="nil"/>
              <w:left w:val="nil"/>
              <w:bottom w:val="nil"/>
              <w:right w:val="single" w:sz="4" w:space="0" w:color="auto"/>
            </w:tcBorders>
          </w:tcPr>
          <w:p w14:paraId="27BADD54"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46C9B7B5" w14:textId="39524CE1"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8</w:t>
            </w:r>
          </w:p>
        </w:tc>
        <w:tc>
          <w:tcPr>
            <w:tcW w:w="1036" w:type="dxa"/>
            <w:tcBorders>
              <w:top w:val="single" w:sz="4" w:space="0" w:color="auto"/>
              <w:left w:val="single" w:sz="4" w:space="0" w:color="auto"/>
              <w:bottom w:val="single" w:sz="4" w:space="0" w:color="auto"/>
              <w:right w:val="single" w:sz="4" w:space="0" w:color="auto"/>
            </w:tcBorders>
            <w:hideMark/>
          </w:tcPr>
          <w:p w14:paraId="43996C93" w14:textId="59E9FFF8"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9</w:t>
            </w:r>
          </w:p>
        </w:tc>
        <w:tc>
          <w:tcPr>
            <w:tcW w:w="1365" w:type="dxa"/>
            <w:tcBorders>
              <w:top w:val="single" w:sz="4" w:space="0" w:color="auto"/>
              <w:left w:val="single" w:sz="4" w:space="0" w:color="auto"/>
              <w:bottom w:val="single" w:sz="4" w:space="0" w:color="auto"/>
              <w:right w:val="single" w:sz="4" w:space="0" w:color="auto"/>
            </w:tcBorders>
            <w:hideMark/>
          </w:tcPr>
          <w:p w14:paraId="6FE72ABA" w14:textId="68C3D55F"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10</w:t>
            </w:r>
          </w:p>
        </w:tc>
        <w:tc>
          <w:tcPr>
            <w:tcW w:w="1121" w:type="dxa"/>
            <w:tcBorders>
              <w:top w:val="single" w:sz="4" w:space="0" w:color="auto"/>
              <w:left w:val="single" w:sz="4" w:space="0" w:color="auto"/>
              <w:bottom w:val="single" w:sz="4" w:space="0" w:color="auto"/>
              <w:right w:val="single" w:sz="4" w:space="0" w:color="auto"/>
            </w:tcBorders>
          </w:tcPr>
          <w:p w14:paraId="6758028A" w14:textId="3749CEFA" w:rsidR="00A21FCC" w:rsidRPr="00E12983" w:rsidRDefault="00A21FCC" w:rsidP="00A21FCC">
            <w:pPr>
              <w:autoSpaceDE w:val="0"/>
              <w:autoSpaceDN w:val="0"/>
              <w:adjustRightInd w:val="0"/>
              <w:jc w:val="center"/>
              <w:rPr>
                <w:rFonts w:eastAsia="바탕"/>
                <w:iCs/>
                <w:szCs w:val="22"/>
                <w:lang w:eastAsia="ko-KR"/>
              </w:rPr>
            </w:pPr>
            <w:ins w:id="1" w:author="Lee Hong Won/IoT Connectivity Standard Task(hongwon.lee@lge.com)" w:date="2025-06-16T11:23:00Z" w16du:dateUtc="2025-06-16T02:23:00Z">
              <w:r w:rsidRPr="00DF4245">
                <w:rPr>
                  <w:rFonts w:eastAsia="바탕" w:hint="eastAsia"/>
                  <w:iCs/>
                  <w:color w:val="388600"/>
                  <w:szCs w:val="22"/>
                  <w:lang w:eastAsia="ko-KR"/>
                </w:rPr>
                <w:t>(#1632)</w:t>
              </w:r>
              <w:r w:rsidRPr="004413C9">
                <w:rPr>
                  <w:rFonts w:eastAsia="바탕" w:hint="eastAsia"/>
                  <w:iCs/>
                  <w:color w:val="388600"/>
                  <w:szCs w:val="22"/>
                  <w:u w:val="single"/>
                  <w:lang w:eastAsia="ko-KR"/>
                </w:rPr>
                <w:t xml:space="preserve"> </w:t>
              </w:r>
              <w:r w:rsidRPr="00B03567">
                <w:rPr>
                  <w:rFonts w:eastAsia="바탕"/>
                  <w:iCs/>
                  <w:szCs w:val="22"/>
                  <w:u w:val="single"/>
                  <w:lang w:eastAsia="ko-KR"/>
                </w:rPr>
                <w:t>B</w:t>
              </w:r>
            </w:ins>
            <w:ins w:id="2" w:author="Lee Hong Won/IoT Connectivity Standard Task(hongwon.lee@lge.com)" w:date="2025-06-16T11:24:00Z" w16du:dateUtc="2025-06-16T02:24:00Z">
              <w:r>
                <w:rPr>
                  <w:rFonts w:eastAsia="바탕" w:hint="eastAsia"/>
                  <w:iCs/>
                  <w:szCs w:val="22"/>
                  <w:u w:val="single"/>
                  <w:lang w:eastAsia="ko-KR"/>
                </w:rPr>
                <w:t>11</w:t>
              </w:r>
            </w:ins>
          </w:p>
        </w:tc>
        <w:tc>
          <w:tcPr>
            <w:tcW w:w="1414" w:type="dxa"/>
            <w:tcBorders>
              <w:top w:val="single" w:sz="4" w:space="0" w:color="auto"/>
              <w:left w:val="single" w:sz="4" w:space="0" w:color="auto"/>
              <w:bottom w:val="single" w:sz="4" w:space="0" w:color="auto"/>
              <w:right w:val="single" w:sz="4" w:space="0" w:color="auto"/>
            </w:tcBorders>
            <w:hideMark/>
          </w:tcPr>
          <w:p w14:paraId="63A5BD05" w14:textId="1C18D97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6851620C" w14:textId="31C4B956"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52B6285" w14:textId="5BA24FD1"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color w:val="388600"/>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3C6F3AF8" w14:textId="2F467224" w:rsidR="00A21FCC" w:rsidRPr="00E12983" w:rsidRDefault="00A21FCC" w:rsidP="00A21FCC">
            <w:pPr>
              <w:autoSpaceDE w:val="0"/>
              <w:autoSpaceDN w:val="0"/>
              <w:adjustRightInd w:val="0"/>
              <w:jc w:val="center"/>
              <w:rPr>
                <w:rFonts w:eastAsia="바탕"/>
                <w:iCs/>
                <w:szCs w:val="22"/>
                <w:lang w:eastAsia="ko-KR"/>
              </w:rPr>
            </w:pPr>
            <w:r w:rsidRPr="00B03567">
              <w:rPr>
                <w:rFonts w:eastAsia="바탕"/>
                <w:iCs/>
                <w:szCs w:val="22"/>
                <w:u w:val="single"/>
                <w:lang w:eastAsia="ko-KR"/>
              </w:rPr>
              <w:t>B</w:t>
            </w:r>
            <w:r>
              <w:rPr>
                <w:rFonts w:eastAsia="바탕" w:hint="eastAsia"/>
                <w:iCs/>
                <w:szCs w:val="22"/>
                <w:u w:val="single"/>
                <w:lang w:eastAsia="ko-KR"/>
              </w:rPr>
              <w:t>11</w:t>
            </w:r>
            <w:r w:rsidRPr="00E12983">
              <w:rPr>
                <w:rFonts w:eastAsia="바탕"/>
                <w:iCs/>
                <w:szCs w:val="22"/>
                <w:lang w:eastAsia="ko-KR"/>
              </w:rPr>
              <w:t xml:space="preserve">           </w:t>
            </w:r>
            <w:proofErr w:type="spellStart"/>
            <w:r w:rsidRPr="00E12983">
              <w:rPr>
                <w:rFonts w:eastAsia="바탕"/>
                <w:iCs/>
                <w:szCs w:val="22"/>
                <w:lang w:eastAsia="ko-KR"/>
              </w:rPr>
              <w:t>B</w:t>
            </w:r>
            <w:r>
              <w:rPr>
                <w:rFonts w:eastAsia="바탕" w:hint="eastAsia"/>
                <w:iCs/>
                <w:szCs w:val="22"/>
                <w:lang w:eastAsia="ko-KR"/>
              </w:rPr>
              <w:t>z</w:t>
            </w:r>
            <w:proofErr w:type="spellEnd"/>
          </w:p>
        </w:tc>
      </w:tr>
      <w:tr w:rsidR="00A21FCC" w:rsidRPr="00E12983" w14:paraId="0CDA237C" w14:textId="77777777" w:rsidTr="00A21FCC">
        <w:trPr>
          <w:trHeight w:val="1038"/>
        </w:trPr>
        <w:tc>
          <w:tcPr>
            <w:tcW w:w="594" w:type="dxa"/>
            <w:tcBorders>
              <w:top w:val="nil"/>
              <w:left w:val="nil"/>
              <w:bottom w:val="nil"/>
              <w:right w:val="single" w:sz="4" w:space="0" w:color="auto"/>
            </w:tcBorders>
          </w:tcPr>
          <w:p w14:paraId="3EBDD177"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159FA0BD"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DSO</w:t>
            </w:r>
          </w:p>
          <w:p w14:paraId="13198C56" w14:textId="27E634C0"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036" w:type="dxa"/>
            <w:tcBorders>
              <w:top w:val="single" w:sz="4" w:space="0" w:color="auto"/>
              <w:left w:val="single" w:sz="4" w:space="0" w:color="auto"/>
              <w:bottom w:val="single" w:sz="4" w:space="0" w:color="auto"/>
              <w:right w:val="single" w:sz="4" w:space="0" w:color="auto"/>
            </w:tcBorders>
            <w:hideMark/>
          </w:tcPr>
          <w:p w14:paraId="56A3EAF3"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P-EDCA</w:t>
            </w:r>
          </w:p>
          <w:p w14:paraId="56298B5E" w14:textId="69794763"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365" w:type="dxa"/>
            <w:tcBorders>
              <w:top w:val="single" w:sz="4" w:space="0" w:color="auto"/>
              <w:left w:val="single" w:sz="4" w:space="0" w:color="auto"/>
              <w:bottom w:val="single" w:sz="4" w:space="0" w:color="auto"/>
              <w:right w:val="single" w:sz="4" w:space="0" w:color="auto"/>
            </w:tcBorders>
            <w:hideMark/>
          </w:tcPr>
          <w:p w14:paraId="5F33590B"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DBE</w:t>
            </w:r>
          </w:p>
          <w:p w14:paraId="12D483F8" w14:textId="4FEBE53E"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121" w:type="dxa"/>
            <w:tcBorders>
              <w:top w:val="single" w:sz="4" w:space="0" w:color="auto"/>
              <w:left w:val="single" w:sz="4" w:space="0" w:color="auto"/>
              <w:bottom w:val="single" w:sz="4" w:space="0" w:color="auto"/>
              <w:right w:val="single" w:sz="4" w:space="0" w:color="auto"/>
            </w:tcBorders>
          </w:tcPr>
          <w:p w14:paraId="0CAFF71D" w14:textId="28745061" w:rsidR="00A21FCC" w:rsidRPr="00E12983" w:rsidRDefault="00A21FCC" w:rsidP="00A21FCC">
            <w:pPr>
              <w:autoSpaceDE w:val="0"/>
              <w:autoSpaceDN w:val="0"/>
              <w:adjustRightInd w:val="0"/>
              <w:jc w:val="center"/>
              <w:rPr>
                <w:rFonts w:eastAsia="바탕"/>
                <w:iCs/>
                <w:szCs w:val="22"/>
                <w:lang w:eastAsia="ko-KR"/>
              </w:rPr>
            </w:pPr>
            <w:ins w:id="3" w:author="Lee Hong Won/IoT Connectivity Standard Task(hongwon.lee@lge.com)" w:date="2025-06-16T11:23:00Z" w16du:dateUtc="2025-06-16T02:23:00Z">
              <w:r w:rsidRPr="00B03567">
                <w:rPr>
                  <w:rFonts w:eastAsia="바탕"/>
                  <w:iCs/>
                  <w:szCs w:val="22"/>
                  <w:u w:val="single"/>
                  <w:lang w:eastAsia="ko-KR"/>
                </w:rPr>
                <w:t>UHR TRS Support</w:t>
              </w:r>
            </w:ins>
          </w:p>
        </w:tc>
        <w:tc>
          <w:tcPr>
            <w:tcW w:w="1414" w:type="dxa"/>
            <w:tcBorders>
              <w:top w:val="single" w:sz="4" w:space="0" w:color="auto"/>
              <w:left w:val="single" w:sz="4" w:space="0" w:color="auto"/>
              <w:bottom w:val="single" w:sz="4" w:space="0" w:color="auto"/>
              <w:right w:val="single" w:sz="4" w:space="0" w:color="auto"/>
            </w:tcBorders>
            <w:hideMark/>
          </w:tcPr>
          <w:p w14:paraId="51574BE7" w14:textId="27C87181"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042EEA68" w14:textId="16D4BD1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6E35500" w14:textId="467DAA72"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tcPr>
          <w:p w14:paraId="2A40A3D6" w14:textId="77777777" w:rsidR="00A21FCC" w:rsidRPr="00E12983" w:rsidRDefault="00A21FCC" w:rsidP="00A21FCC">
            <w:pPr>
              <w:autoSpaceDE w:val="0"/>
              <w:autoSpaceDN w:val="0"/>
              <w:adjustRightInd w:val="0"/>
              <w:jc w:val="center"/>
              <w:rPr>
                <w:rFonts w:eastAsia="바탕"/>
                <w:iCs/>
                <w:szCs w:val="22"/>
                <w:lang w:eastAsia="ko-KR"/>
              </w:rPr>
            </w:pPr>
          </w:p>
        </w:tc>
      </w:tr>
      <w:tr w:rsidR="00A21FCC" w:rsidRPr="00E12983" w14:paraId="12CF1507" w14:textId="77777777" w:rsidTr="00A21FCC">
        <w:trPr>
          <w:trHeight w:val="265"/>
        </w:trPr>
        <w:tc>
          <w:tcPr>
            <w:tcW w:w="594" w:type="dxa"/>
            <w:tcBorders>
              <w:top w:val="nil"/>
              <w:left w:val="nil"/>
              <w:bottom w:val="nil"/>
              <w:right w:val="single" w:sz="4" w:space="0" w:color="auto"/>
            </w:tcBorders>
            <w:hideMark/>
          </w:tcPr>
          <w:p w14:paraId="278FFE40" w14:textId="77777777" w:rsidR="00A21FCC" w:rsidRPr="00E12983" w:rsidRDefault="00A21FCC" w:rsidP="00A21FCC">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5A19AB8C"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25D712F2"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46FE95C5"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tcPr>
          <w:p w14:paraId="226D7A09" w14:textId="113C7002" w:rsidR="00A21FCC" w:rsidRPr="00E12983" w:rsidRDefault="00A21FCC" w:rsidP="00A21FCC">
            <w:pPr>
              <w:autoSpaceDE w:val="0"/>
              <w:autoSpaceDN w:val="0"/>
              <w:adjustRightInd w:val="0"/>
              <w:jc w:val="center"/>
              <w:rPr>
                <w:rFonts w:eastAsia="바탕"/>
                <w:iCs/>
                <w:szCs w:val="22"/>
                <w:lang w:eastAsia="ko-KR"/>
              </w:rPr>
            </w:pPr>
            <w:ins w:id="4" w:author="Lee Hong Won/IoT Connectivity Standard Task(hongwon.lee@lge.com)" w:date="2025-06-16T11:23:00Z" w16du:dateUtc="2025-06-16T02:23:00Z">
              <w:r w:rsidRPr="00B03567">
                <w:rPr>
                  <w:rFonts w:eastAsia="바탕"/>
                  <w:iCs/>
                  <w:szCs w:val="22"/>
                  <w:u w:val="single"/>
                  <w:lang w:eastAsia="ko-KR"/>
                </w:rPr>
                <w:t>1</w:t>
              </w:r>
            </w:ins>
          </w:p>
        </w:tc>
        <w:tc>
          <w:tcPr>
            <w:tcW w:w="1414" w:type="dxa"/>
            <w:tcBorders>
              <w:top w:val="single" w:sz="4" w:space="0" w:color="auto"/>
              <w:left w:val="single" w:sz="4" w:space="0" w:color="auto"/>
              <w:bottom w:val="single" w:sz="4" w:space="0" w:color="auto"/>
              <w:right w:val="single" w:sz="4" w:space="0" w:color="auto"/>
            </w:tcBorders>
            <w:hideMark/>
          </w:tcPr>
          <w:p w14:paraId="219B7AA7" w14:textId="34AD4D4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tcPr>
          <w:p w14:paraId="64BD19B4" w14:textId="6D0A951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459001B5" w14:textId="6A5BDDEC"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409E4523" w14:textId="1AD13DBC"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60F1740B"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0B0359F1"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w:t>
      </w:r>
      <w:r w:rsidR="00140402">
        <w:rPr>
          <w:rFonts w:eastAsia="바탕" w:hint="eastAsia"/>
          <w:b/>
          <w:bCs/>
          <w:iCs/>
          <w:szCs w:val="22"/>
          <w:lang w:val="en-US" w:eastAsia="ko-KR"/>
        </w:rPr>
        <w:t>349c</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69C6941E"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For a non-AP STA, indicates support for transmitting a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4265A51"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t>Set to 1 if the STA supports transmitting a UHR TB PPDU 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00CC6215"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05BFBDEB"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w:t>
      </w:r>
      <w:r w:rsidR="007477DA">
        <w:rPr>
          <w:rFonts w:eastAsia="맑은 고딕" w:hint="eastAsia"/>
          <w:b/>
          <w:i/>
          <w:iCs/>
          <w:sz w:val="22"/>
          <w:szCs w:val="22"/>
          <w:highlight w:val="yellow"/>
          <w:lang w:eastAsia="ko-KR"/>
        </w:rPr>
        <w:t>update</w:t>
      </w:r>
      <w:r w:rsidRPr="004733F1">
        <w:rPr>
          <w:b/>
          <w:i/>
          <w:iCs/>
          <w:sz w:val="22"/>
          <w:szCs w:val="22"/>
          <w:highlight w:val="yellow"/>
        </w:rPr>
        <w:t xml:space="preserve"> the following </w:t>
      </w:r>
      <w:r w:rsidRPr="00F75ADC">
        <w:rPr>
          <w:b/>
          <w:i/>
          <w:iCs/>
          <w:sz w:val="22"/>
          <w:szCs w:val="22"/>
          <w:highlight w:val="yellow"/>
        </w:rPr>
        <w:t>subclause 37.</w:t>
      </w:r>
      <w:r>
        <w:rPr>
          <w:rFonts w:eastAsia="맑은 고딕" w:hint="eastAsia"/>
          <w:b/>
          <w:i/>
          <w:iCs/>
          <w:sz w:val="22"/>
          <w:szCs w:val="22"/>
          <w:highlight w:val="yellow"/>
          <w:lang w:eastAsia="ko-KR"/>
        </w:rPr>
        <w:t>3</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2EEF1BA5"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r w:rsidR="005D68C2">
        <w:rPr>
          <w:rFonts w:eastAsia="맑은 고딕" w:hint="eastAsia"/>
          <w:bCs w:val="0"/>
          <w:color w:val="auto"/>
          <w:sz w:val="24"/>
        </w:rPr>
        <w:t xml:space="preserve"> </w:t>
      </w:r>
      <w:r w:rsidR="005D68C2" w:rsidRPr="005D68C2">
        <w:rPr>
          <w:rFonts w:eastAsia="맑은 고딕"/>
          <w:bCs w:val="0"/>
          <w:color w:val="388600"/>
          <w:sz w:val="24"/>
          <w:lang w:val="en-US"/>
        </w:rPr>
        <w:t>(#1609, 2906)</w:t>
      </w:r>
    </w:p>
    <w:p w14:paraId="65BA71C8" w14:textId="65C7203A"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37.3.1 UHR DL MU operation</w:t>
      </w:r>
    </w:p>
    <w:p w14:paraId="6BCFEA26" w14:textId="6F05104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37.3.1.1 General</w:t>
      </w:r>
    </w:p>
    <w:p w14:paraId="27734C10" w14:textId="374157CC" w:rsidR="005D68C2" w:rsidRPr="001641BB" w:rsidRDefault="005D68C2" w:rsidP="005D68C2">
      <w:pPr>
        <w:rPr>
          <w:ins w:id="15" w:author="Hong Won Lee/IoT Connectivity Standard TP" w:date="2025-07-14T09:42:00Z" w16du:dateUtc="2025-07-14T00:42:00Z"/>
          <w:rFonts w:eastAsia="맑은 고딕"/>
          <w:color w:val="000000"/>
          <w:w w:val="0"/>
          <w:sz w:val="20"/>
          <w:lang w:val="en-US" w:eastAsia="ko-KR"/>
        </w:rPr>
      </w:pPr>
      <w:ins w:id="16" w:author="Hong Won Lee/IoT Connectivity Standard TP" w:date="2025-07-14T09:42:00Z" w16du:dateUtc="2025-07-14T00:42:00Z">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 xml:space="preserve">.5.1.1 (General) </w:t>
        </w:r>
        <w:r>
          <w:rPr>
            <w:rFonts w:eastAsia="맑은 고딕" w:hint="eastAsia"/>
            <w:color w:val="000000"/>
            <w:w w:val="0"/>
            <w:sz w:val="20"/>
            <w:lang w:val="en-US" w:eastAsia="ko-KR"/>
          </w:rPr>
          <w:t>or 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w:t>
        </w:r>
      </w:ins>
      <w:ins w:id="17" w:author="Hong Won Lee/IoT Connectivity Standard TP" w:date="2025-07-17T10:24:00Z" w16du:dateUtc="2025-07-17T01:24:00Z">
        <w:r w:rsidR="008A7263">
          <w:rPr>
            <w:rFonts w:eastAsia="맑은 고딕" w:hint="eastAsia"/>
            <w:color w:val="000000"/>
            <w:w w:val="0"/>
            <w:sz w:val="20"/>
            <w:lang w:val="en-US" w:eastAsia="ko-KR"/>
          </w:rPr>
          <w:t>s</w:t>
        </w:r>
      </w:ins>
      <w:ins w:id="18" w:author="Hong Won Lee/IoT Connectivity Standard TP" w:date="2025-07-14T09:42:00Z" w16du:dateUtc="2025-07-14T00:42:00Z">
        <w:r w:rsidRPr="005709B7">
          <w:rPr>
            <w:rFonts w:eastAsia="맑은 고딕"/>
            <w:color w:val="000000"/>
            <w:w w:val="0"/>
            <w:sz w:val="20"/>
            <w:lang w:val="en-US" w:eastAsia="ko-KR"/>
          </w:rPr>
          <w:t xml:space="preserve"> also appl</w:t>
        </w:r>
      </w:ins>
      <w:ins w:id="19" w:author="Hong Won Lee/IoT Connectivity Standard TP" w:date="2025-07-17T10:24:00Z" w16du:dateUtc="2025-07-17T01:24:00Z">
        <w:r w:rsidR="008A7263">
          <w:rPr>
            <w:rFonts w:eastAsia="맑은 고딕" w:hint="eastAsia"/>
            <w:color w:val="000000"/>
            <w:w w:val="0"/>
            <w:sz w:val="20"/>
            <w:lang w:val="en-US" w:eastAsia="ko-KR"/>
          </w:rPr>
          <w:t>y</w:t>
        </w:r>
      </w:ins>
      <w:ins w:id="20" w:author="Hong Won Lee/IoT Connectivity Standard TP" w:date="2025-07-14T09:42:00Z" w16du:dateUtc="2025-07-14T00:42:00Z">
        <w:r w:rsidRPr="005709B7">
          <w:rPr>
            <w:rFonts w:eastAsia="맑은 고딕"/>
            <w:color w:val="000000"/>
            <w:w w:val="0"/>
            <w:sz w:val="20"/>
            <w:lang w:val="en-US" w:eastAsia="ko-KR"/>
          </w:rPr>
          <w:t xml:space="preserve"> to RUs and MRUs in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Pr="002444E6">
          <w:t xml:space="preserve"> </w:t>
        </w:r>
        <w:r w:rsidRPr="002444E6">
          <w:rPr>
            <w:rFonts w:eastAsia="맑은 고딕"/>
            <w:color w:val="000000"/>
            <w:w w:val="0"/>
            <w:sz w:val="20"/>
            <w:lang w:val="en-US" w:eastAsia="ko-KR"/>
          </w:rPr>
          <w:t xml:space="preserve">along with </w:t>
        </w:r>
        <w:r w:rsidRPr="001641BB">
          <w:rPr>
            <w:rFonts w:eastAsia="맑은 고딕" w:hint="eastAsia"/>
            <w:color w:val="000000"/>
            <w:w w:val="0"/>
            <w:sz w:val="20"/>
            <w:lang w:val="en-US" w:eastAsia="ko-KR"/>
          </w:rPr>
          <w:t>the additional rules defined below</w:t>
        </w:r>
        <w:r>
          <w:rPr>
            <w:rFonts w:eastAsia="맑은 고딕" w:hint="eastAsia"/>
            <w:color w:val="000000"/>
            <w:w w:val="0"/>
            <w:sz w:val="20"/>
            <w:lang w:val="en-US" w:eastAsia="ko-KR"/>
          </w:rPr>
          <w:t>.</w:t>
        </w:r>
      </w:ins>
    </w:p>
    <w:p w14:paraId="0D39D789" w14:textId="77777777" w:rsidR="005D68C2" w:rsidRDefault="005D68C2" w:rsidP="005D68C2">
      <w:pPr>
        <w:rPr>
          <w:ins w:id="21" w:author="Hong Won Lee/IoT Connectivity Standard TP" w:date="2025-07-14T09:42:00Z" w16du:dateUtc="2025-07-14T00:42:00Z"/>
          <w:rFonts w:eastAsia="맑은 고딕"/>
          <w:color w:val="000000"/>
          <w:w w:val="0"/>
          <w:sz w:val="20"/>
          <w:lang w:val="en-US" w:eastAsia="ko-KR"/>
        </w:rPr>
      </w:pPr>
    </w:p>
    <w:p w14:paraId="7F0E4E73" w14:textId="46685038" w:rsidR="005D68C2" w:rsidRDefault="005D68C2" w:rsidP="005D68C2">
      <w:pPr>
        <w:rPr>
          <w:ins w:id="22" w:author="Hong Won Lee/IoT Connectivity Standard TP" w:date="2025-07-14T09:42:00Z" w16du:dateUtc="2025-07-14T00:42:00Z"/>
          <w:rFonts w:eastAsia="맑은 고딕"/>
          <w:color w:val="000000"/>
          <w:w w:val="0"/>
          <w:sz w:val="20"/>
          <w:lang w:val="en-US" w:eastAsia="ko-KR"/>
        </w:rPr>
      </w:pPr>
      <w:bookmarkStart w:id="23" w:name="_Hlk197075936"/>
      <w:ins w:id="24" w:author="Hong Won Lee/IoT Connectivity Standard TP" w:date="2025-07-14T09:42:00Z" w16du:dateUtc="2025-07-14T00:42:00Z">
        <w:r>
          <w:rPr>
            <w:rFonts w:eastAsia="맑은 고딕" w:hint="eastAsia"/>
            <w:color w:val="000000"/>
            <w:w w:val="0"/>
            <w:sz w:val="20"/>
            <w:lang w:eastAsia="ko-KR"/>
          </w:rPr>
          <w:t>[M196]</w:t>
        </w:r>
        <w:r w:rsidRPr="00FD5329">
          <w:rPr>
            <w:rFonts w:eastAsia="맑은 고딕"/>
            <w:color w:val="388600"/>
            <w:w w:val="0"/>
            <w:sz w:val="20"/>
            <w:lang w:eastAsia="ko-KR"/>
          </w:rPr>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25"/>
        <w:r w:rsidRPr="00376B38">
          <w:rPr>
            <w:rFonts w:eastAsia="맑은 고딕"/>
            <w:color w:val="000000"/>
            <w:w w:val="0"/>
            <w:sz w:val="20"/>
            <w:lang w:val="en-US" w:eastAsia="ko-KR"/>
          </w:rPr>
          <w:t>A</w:t>
        </w:r>
        <w:commentRangeEnd w:id="25"/>
        <w:r>
          <w:rPr>
            <w:rStyle w:val="ab"/>
          </w:rPr>
          <w:commentReference w:id="25"/>
        </w:r>
        <w:r w:rsidRPr="00376B38">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 xml:space="preserve">MU PPDU with an RU or MRU that is narrower than the PPDU bandwidth and that is allocated to more than one STA (DL MU-MIMO within OFDMA) unless the AP has received from each STA a </w:t>
        </w:r>
      </w:ins>
      <w:ins w:id="26" w:author="Hong Won Lee/IoT Connectivity Standard TP" w:date="2025-07-24T23:05:00Z" w16du:dateUtc="2025-07-24T14:05:00Z">
        <w:r w:rsidR="00A94239" w:rsidRPr="00A630C2">
          <w:rPr>
            <w:rFonts w:eastAsia="맑은 고딕" w:hint="eastAsia"/>
            <w:color w:val="000000"/>
            <w:w w:val="0"/>
            <w:sz w:val="20"/>
            <w:highlight w:val="yellow"/>
            <w:lang w:val="en-US" w:eastAsia="ko-KR"/>
          </w:rPr>
          <w:t>UHR</w:t>
        </w:r>
      </w:ins>
      <w:ins w:id="27" w:author="Hong Won Lee/IoT Connectivity Standard TP" w:date="2025-07-24T23:06:00Z" w16du:dateUtc="2025-07-24T14:06:00Z">
        <w:r w:rsidR="00A94239">
          <w:rPr>
            <w:rFonts w:eastAsia="맑은 고딕" w:hint="eastAsia"/>
            <w:color w:val="000000"/>
            <w:w w:val="0"/>
            <w:sz w:val="20"/>
            <w:lang w:val="en-US" w:eastAsia="ko-KR"/>
          </w:rPr>
          <w:t xml:space="preserve"> </w:t>
        </w:r>
      </w:ins>
      <w:ins w:id="28" w:author="Hong Won Lee/IoT Connectivity Standard TP" w:date="2025-07-14T09:42:00Z" w16du:dateUtc="2025-07-14T00:42:00Z">
        <w:r w:rsidRPr="00376B38">
          <w:rPr>
            <w:rFonts w:eastAsia="맑은 고딕"/>
            <w:color w:val="000000"/>
            <w:w w:val="0"/>
            <w:sz w:val="20"/>
            <w:lang w:val="en-US" w:eastAsia="ko-KR"/>
          </w:rPr>
          <w:t xml:space="preserve">Capabilities element with the Partial Bandwidth DL MU-MIMO subfield in the </w:t>
        </w:r>
      </w:ins>
      <w:ins w:id="29" w:author="Hong Won Lee/IoT Connectivity Standard TP" w:date="2025-07-24T23:06:00Z" w16du:dateUtc="2025-07-24T14:06:00Z">
        <w:r w:rsidR="00A94239" w:rsidRPr="00A630C2">
          <w:rPr>
            <w:rFonts w:eastAsia="맑은 고딕" w:hint="eastAsia"/>
            <w:color w:val="000000"/>
            <w:w w:val="0"/>
            <w:sz w:val="20"/>
            <w:highlight w:val="yellow"/>
            <w:lang w:val="en-US" w:eastAsia="ko-KR"/>
          </w:rPr>
          <w:t>UHR</w:t>
        </w:r>
        <w:r w:rsidR="00A94239">
          <w:rPr>
            <w:rFonts w:eastAsia="맑은 고딕" w:hint="eastAsia"/>
            <w:color w:val="000000"/>
            <w:w w:val="0"/>
            <w:sz w:val="20"/>
            <w:lang w:val="en-US" w:eastAsia="ko-KR"/>
          </w:rPr>
          <w:t xml:space="preserve"> </w:t>
        </w:r>
      </w:ins>
      <w:ins w:id="30" w:author="Hong Won Lee/IoT Connectivity Standard TP" w:date="2025-07-14T09:42:00Z" w16du:dateUtc="2025-07-14T00:42:00Z">
        <w:r w:rsidRPr="00376B38">
          <w:rPr>
            <w:rFonts w:eastAsia="맑은 고딕"/>
            <w:color w:val="000000"/>
            <w:w w:val="0"/>
            <w:sz w:val="20"/>
            <w:lang w:val="en-US" w:eastAsia="ko-KR"/>
          </w:rPr>
          <w:t>PHY Capabilities Information field equal to 1.</w:t>
        </w:r>
        <w:bookmarkEnd w:id="23"/>
      </w:ins>
    </w:p>
    <w:p w14:paraId="5B7FCC81" w14:textId="77777777" w:rsidR="0065258F" w:rsidRDefault="0065258F" w:rsidP="00E72C17">
      <w:pPr>
        <w:rPr>
          <w:rFonts w:eastAsia="맑은 고딕"/>
          <w:color w:val="000000"/>
          <w:w w:val="0"/>
          <w:sz w:val="20"/>
          <w:lang w:val="en-US" w:eastAsia="ko-KR"/>
        </w:rPr>
      </w:pPr>
    </w:p>
    <w:p w14:paraId="44985F63" w14:textId="77777777" w:rsidR="00882DF2" w:rsidRPr="005D68C2" w:rsidRDefault="00882DF2" w:rsidP="00E72C17">
      <w:pPr>
        <w:rPr>
          <w:rFonts w:eastAsia="맑은 고딕"/>
          <w:color w:val="000000"/>
          <w:w w:val="0"/>
          <w:sz w:val="20"/>
          <w:lang w:val="en-US" w:eastAsia="ko-KR"/>
        </w:rPr>
      </w:pPr>
    </w:p>
    <w:p w14:paraId="0627DD50" w14:textId="01953234"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37.3.1.2 </w:t>
      </w:r>
      <w:bookmarkStart w:id="31" w:name="_Hlk200965090"/>
      <w:r w:rsidRPr="00535E35">
        <w:rPr>
          <w:color w:val="auto"/>
          <w:sz w:val="24"/>
        </w:rPr>
        <w:t>RU allocation in a UHR MU PPDU</w:t>
      </w:r>
      <w:r w:rsidR="00C77AFA">
        <w:rPr>
          <w:rFonts w:hint="eastAsia"/>
          <w:color w:val="auto"/>
          <w:sz w:val="24"/>
        </w:rPr>
        <w:t xml:space="preserve"> </w:t>
      </w:r>
      <w:bookmarkEnd w:id="31"/>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17261A7B" w14:textId="010FFDF9" w:rsidR="00E83B0F" w:rsidRDefault="00C750A0" w:rsidP="00E83B0F">
      <w:pPr>
        <w:rPr>
          <w:ins w:id="32" w:author="Hong Won Lee/IoT Connectivity Standard TP" w:date="2025-07-14T09:44:00Z" w16du:dateUtc="2025-07-14T00:44:00Z"/>
          <w:rFonts w:eastAsia="맑은 고딕"/>
          <w:color w:val="000000"/>
          <w:w w:val="0"/>
          <w:sz w:val="20"/>
          <w:lang w:val="en-US" w:eastAsia="ko-KR"/>
        </w:rPr>
      </w:pPr>
      <w:commentRangeStart w:id="33"/>
      <w:commentRangeEnd w:id="33"/>
      <w:r>
        <w:rPr>
          <w:rStyle w:val="ab"/>
        </w:rPr>
        <w:commentReference w:id="33"/>
      </w:r>
      <w:bookmarkStart w:id="34" w:name="_Hlk200965253"/>
      <w:ins w:id="35" w:author="Hong Won Lee/IoT Connectivity Standard TP" w:date="2025-07-14T09:44:00Z" w16du:dateUtc="2025-07-14T00:44:00Z">
        <w:r w:rsidR="00E83B0F" w:rsidRPr="00E83B0F">
          <w:rPr>
            <w:rFonts w:eastAsia="맑은 고딕"/>
            <w:color w:val="000000"/>
            <w:w w:val="0"/>
            <w:sz w:val="20"/>
            <w:lang w:val="en-US" w:eastAsia="ko-KR"/>
          </w:rPr>
          <w:t xml:space="preserve"> </w:t>
        </w:r>
        <w:r w:rsidR="00E83B0F" w:rsidRPr="00600137">
          <w:rPr>
            <w:rFonts w:eastAsia="맑은 고딕"/>
            <w:color w:val="000000"/>
            <w:w w:val="0"/>
            <w:sz w:val="20"/>
            <w:lang w:val="en-US" w:eastAsia="ko-KR"/>
          </w:rPr>
          <w:t xml:space="preserve">A </w:t>
        </w:r>
        <w:r w:rsidR="00E83B0F">
          <w:rPr>
            <w:rFonts w:eastAsia="맑은 고딕" w:hint="eastAsia"/>
            <w:color w:val="000000"/>
            <w:w w:val="0"/>
            <w:sz w:val="20"/>
            <w:lang w:val="en-US" w:eastAsia="ko-KR"/>
          </w:rPr>
          <w:t xml:space="preserve">UHR </w:t>
        </w:r>
        <w:r w:rsidR="00E83B0F" w:rsidRPr="00600137">
          <w:rPr>
            <w:rFonts w:eastAsia="맑은 고딕"/>
            <w:color w:val="000000"/>
            <w:w w:val="0"/>
            <w:sz w:val="20"/>
            <w:lang w:val="en-US" w:eastAsia="ko-KR"/>
          </w:rPr>
          <w:t xml:space="preserve">STA shall follow the rules defined </w:t>
        </w:r>
        <w:commentRangeStart w:id="36"/>
        <w:r w:rsidR="00E83B0F">
          <w:rPr>
            <w:rFonts w:eastAsia="맑은 고딕" w:hint="eastAsia"/>
            <w:color w:val="000000"/>
            <w:w w:val="0"/>
            <w:sz w:val="20"/>
            <w:lang w:val="en-US" w:eastAsia="ko-KR"/>
          </w:rPr>
          <w:t>below</w:t>
        </w:r>
        <w:commentRangeEnd w:id="36"/>
        <w:r w:rsidR="00E83B0F">
          <w:rPr>
            <w:rStyle w:val="ab"/>
          </w:rPr>
          <w:commentReference w:id="36"/>
        </w:r>
        <w:r w:rsidR="00E83B0F">
          <w:rPr>
            <w:rFonts w:eastAsia="맑은 고딕" w:hint="eastAsia"/>
            <w:color w:val="000000"/>
            <w:w w:val="0"/>
            <w:sz w:val="20"/>
            <w:lang w:val="en-US" w:eastAsia="ko-KR"/>
          </w:rPr>
          <w:t xml:space="preserve"> and </w:t>
        </w:r>
        <w:r w:rsidR="00E83B0F" w:rsidRPr="00600137">
          <w:rPr>
            <w:rFonts w:eastAsia="맑은 고딕"/>
            <w:color w:val="000000"/>
            <w:w w:val="0"/>
            <w:sz w:val="20"/>
            <w:lang w:val="en-US" w:eastAsia="ko-KR"/>
          </w:rPr>
          <w:t>in</w:t>
        </w:r>
        <w:r w:rsidR="00E83B0F">
          <w:rPr>
            <w:rFonts w:eastAsia="맑은 고딕" w:hint="eastAsia"/>
            <w:color w:val="000000"/>
            <w:w w:val="0"/>
            <w:sz w:val="20"/>
            <w:lang w:val="en-US" w:eastAsia="ko-KR"/>
          </w:rPr>
          <w:t xml:space="preserve"> 35</w:t>
        </w:r>
        <w:r w:rsidR="00E83B0F" w:rsidRPr="00600137">
          <w:rPr>
            <w:rFonts w:eastAsia="맑은 고딕"/>
            <w:color w:val="000000"/>
            <w:w w:val="0"/>
            <w:sz w:val="20"/>
            <w:lang w:val="en-US" w:eastAsia="ko-KR"/>
          </w:rPr>
          <w:t>.5.</w:t>
        </w:r>
        <w:r w:rsidR="00E83B0F">
          <w:rPr>
            <w:rFonts w:eastAsia="맑은 고딕" w:hint="eastAsia"/>
            <w:color w:val="000000"/>
            <w:w w:val="0"/>
            <w:sz w:val="20"/>
            <w:lang w:val="en-US" w:eastAsia="ko-KR"/>
          </w:rPr>
          <w:t>1</w:t>
        </w:r>
        <w:r w:rsidR="00E83B0F" w:rsidRPr="00600137">
          <w:rPr>
            <w:rFonts w:eastAsia="맑은 고딕"/>
            <w:color w:val="000000"/>
            <w:w w:val="0"/>
            <w:sz w:val="20"/>
            <w:lang w:val="en-US" w:eastAsia="ko-KR"/>
          </w:rPr>
          <w:t>.2 (</w:t>
        </w:r>
        <w:r w:rsidR="00E83B0F" w:rsidRPr="000E5070">
          <w:rPr>
            <w:rFonts w:eastAsia="맑은 고딕"/>
            <w:color w:val="000000"/>
            <w:w w:val="0"/>
            <w:sz w:val="20"/>
            <w:lang w:val="en-US" w:eastAsia="ko-KR"/>
          </w:rPr>
          <w:t>RU allocation in an EHT MU PPDU</w:t>
        </w:r>
        <w:r w:rsidR="00E83B0F" w:rsidRPr="00600137">
          <w:rPr>
            <w:rFonts w:eastAsia="맑은 고딕"/>
            <w:color w:val="000000"/>
            <w:w w:val="0"/>
            <w:sz w:val="20"/>
            <w:lang w:val="en-US" w:eastAsia="ko-KR"/>
          </w:rPr>
          <w:t xml:space="preserve">), </w:t>
        </w:r>
        <w:proofErr w:type="gramStart"/>
        <w:r w:rsidR="00E83B0F" w:rsidRPr="00600137">
          <w:rPr>
            <w:rFonts w:eastAsia="맑은 고딕"/>
            <w:color w:val="000000"/>
            <w:w w:val="0"/>
            <w:sz w:val="20"/>
            <w:lang w:val="en-US" w:eastAsia="ko-KR"/>
          </w:rPr>
          <w:t>where</w:t>
        </w:r>
        <w:proofErr w:type="gramEnd"/>
      </w:ins>
    </w:p>
    <w:p w14:paraId="2BD2AA57" w14:textId="77777777" w:rsidR="00E83B0F" w:rsidRDefault="00E83B0F" w:rsidP="00E83B0F">
      <w:pPr>
        <w:pStyle w:val="ae"/>
        <w:numPr>
          <w:ilvl w:val="0"/>
          <w:numId w:val="55"/>
        </w:numPr>
        <w:rPr>
          <w:ins w:id="37" w:author="Hong Won Lee/IoT Connectivity Standard TP" w:date="2025-07-14T09:44:00Z" w16du:dateUtc="2025-07-14T00:44:00Z"/>
          <w:rFonts w:eastAsia="맑은 고딕"/>
          <w:color w:val="000000"/>
          <w:w w:val="0"/>
          <w:sz w:val="20"/>
          <w:lang w:val="en-US" w:eastAsia="ko-KR"/>
        </w:rPr>
      </w:pPr>
      <w:ins w:id="38" w:author="Hong Won Lee/IoT Connectivity Standard TP" w:date="2025-07-14T09:44:00Z" w16du:dateUtc="2025-07-14T00:44: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4BDD9449" w14:textId="77777777" w:rsidR="00E83B0F" w:rsidRDefault="00E83B0F" w:rsidP="00E83B0F">
      <w:pPr>
        <w:pStyle w:val="ae"/>
        <w:numPr>
          <w:ilvl w:val="0"/>
          <w:numId w:val="55"/>
        </w:numPr>
        <w:rPr>
          <w:ins w:id="39" w:author="Hong Won Lee/IoT Connectivity Standard TP" w:date="2025-07-14T09:44:00Z" w16du:dateUtc="2025-07-14T00:44:00Z"/>
          <w:rFonts w:eastAsia="맑은 고딕"/>
          <w:color w:val="000000"/>
          <w:w w:val="0"/>
          <w:sz w:val="20"/>
          <w:lang w:val="en-US" w:eastAsia="ko-KR"/>
        </w:rPr>
      </w:pPr>
      <w:ins w:id="40" w:author="Hong Won Lee/IoT Connectivity Standard TP" w:date="2025-07-14T09:44:00Z" w16du:dateUtc="2025-07-14T00:44: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ins>
    </w:p>
    <w:p w14:paraId="0E8E95B4" w14:textId="77777777" w:rsidR="00E83B0F" w:rsidRPr="00600137" w:rsidRDefault="00E83B0F" w:rsidP="00E83B0F">
      <w:pPr>
        <w:pStyle w:val="ae"/>
        <w:numPr>
          <w:ilvl w:val="0"/>
          <w:numId w:val="55"/>
        </w:numPr>
        <w:rPr>
          <w:ins w:id="41" w:author="Hong Won Lee/IoT Connectivity Standard TP" w:date="2025-07-14T09:44:00Z" w16du:dateUtc="2025-07-14T00:44:00Z"/>
          <w:rFonts w:eastAsia="맑은 고딕"/>
          <w:color w:val="000000"/>
          <w:w w:val="0"/>
          <w:sz w:val="20"/>
          <w:lang w:val="en-US" w:eastAsia="ko-KR"/>
        </w:rPr>
      </w:pPr>
      <w:ins w:id="42" w:author="Hong Won Lee/IoT Connectivity Standard TP" w:date="2025-07-14T09:44:00Z" w16du:dateUtc="2025-07-14T00:44:00Z">
        <w:r>
          <w:rPr>
            <w:rFonts w:eastAsia="맑은 고딕" w:hint="eastAsia"/>
            <w:color w:val="000000"/>
            <w:w w:val="0"/>
            <w:sz w:val="20"/>
            <w:lang w:val="en-US" w:eastAsia="ko-KR"/>
          </w:rPr>
          <w:t xml:space="preserve">Rules </w:t>
        </w:r>
        <w:r>
          <w:rPr>
            <w:rFonts w:eastAsia="맑은 고딕"/>
            <w:color w:val="000000"/>
            <w:w w:val="0"/>
            <w:sz w:val="20"/>
            <w:lang w:val="en-US" w:eastAsia="ko-KR"/>
          </w:rPr>
          <w:t>related to</w:t>
        </w:r>
        <w:r>
          <w:rPr>
            <w:rFonts w:eastAsia="맑은 고딕" w:hint="eastAsia"/>
            <w:color w:val="000000"/>
            <w:w w:val="0"/>
            <w:sz w:val="20"/>
            <w:lang w:val="en-US" w:eastAsia="ko-KR"/>
          </w:rPr>
          <w:t xml:space="preserve">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w:t>
        </w:r>
        <w:commentRangeStart w:id="43"/>
        <w:commentRangeEnd w:id="43"/>
        <w:r>
          <w:rPr>
            <w:rStyle w:val="ab"/>
          </w:rPr>
          <w:commentReference w:id="43"/>
        </w:r>
        <w:r w:rsidRPr="005709B7">
          <w:rPr>
            <w:rFonts w:eastAsia="맑은 고딕"/>
            <w:color w:val="000000"/>
            <w:w w:val="0"/>
            <w:sz w:val="20"/>
            <w:lang w:val="en-US" w:eastAsia="ko-KR"/>
          </w:rPr>
          <w:t xml:space="preserv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ins>
    </w:p>
    <w:bookmarkEnd w:id="34"/>
    <w:p w14:paraId="5EF81847" w14:textId="0F11E46C" w:rsidR="00725C80" w:rsidRPr="00E83B0F" w:rsidRDefault="00725C80" w:rsidP="00725C80">
      <w:pPr>
        <w:rPr>
          <w:rFonts w:eastAsia="맑은 고딕"/>
          <w:color w:val="000000"/>
          <w:w w:val="0"/>
          <w:sz w:val="20"/>
          <w:lang w:val="en-US" w:eastAsia="ko-KR"/>
          <w:rPrChange w:id="44" w:author="Hong Won Lee/IoT Connectivity Standard TP" w:date="2025-07-14T09:44:00Z" w16du:dateUtc="2025-07-14T00:44:00Z">
            <w:rPr>
              <w:rFonts w:eastAsia="맑은 고딕"/>
              <w:color w:val="000000"/>
              <w:w w:val="0"/>
              <w:sz w:val="20"/>
              <w:lang w:eastAsia="ko-KR"/>
            </w:rPr>
          </w:rPrChange>
        </w:rPr>
      </w:pPr>
    </w:p>
    <w:p w14:paraId="113BC7C0" w14:textId="273C43CD" w:rsidR="00E83B0F" w:rsidRDefault="00E83B0F" w:rsidP="00E83B0F">
      <w:pPr>
        <w:rPr>
          <w:ins w:id="45" w:author="Hong Won Lee/IoT Connectivity Standard TP" w:date="2025-07-14T09:44:00Z" w16du:dateUtc="2025-07-14T00:44:00Z"/>
          <w:rFonts w:eastAsia="맑은 고딕"/>
          <w:color w:val="000000"/>
          <w:w w:val="0"/>
          <w:sz w:val="20"/>
          <w:lang w:val="en-US" w:eastAsia="ko-KR"/>
        </w:rPr>
      </w:pPr>
      <w:ins w:id="46" w:author="Hong Won Lee/IoT Connectivity Standard TP" w:date="2025-07-14T09:44:00Z" w16du:dateUtc="2025-07-14T00:44:00Z">
        <w:r w:rsidRPr="00E65C8A">
          <w:rPr>
            <w:rFonts w:eastAsia="맑은 고딕"/>
            <w:color w:val="000000"/>
            <w:w w:val="0"/>
            <w:sz w:val="20"/>
            <w:lang w:val="en-US" w:eastAsia="ko-KR"/>
          </w:rPr>
          <w:t xml:space="preserve">In </w:t>
        </w:r>
      </w:ins>
      <w:proofErr w:type="gramStart"/>
      <w:ins w:id="47" w:author="Hong Won Lee/IoT Connectivity Standard TP" w:date="2025-07-24T16:06:00Z" w16du:dateUtc="2025-07-24T07:06:00Z">
        <w:r w:rsidR="007A7A1E" w:rsidRPr="00E65C8A">
          <w:rPr>
            <w:rFonts w:eastAsia="맑은 고딕"/>
            <w:color w:val="000000"/>
            <w:w w:val="0"/>
            <w:sz w:val="20"/>
            <w:lang w:val="en-US" w:eastAsia="ko-KR"/>
          </w:rPr>
          <w:t>a</w:t>
        </w:r>
      </w:ins>
      <w:ins w:id="48" w:author="Hong Won Lee/IoT Connectivity Standard TP" w:date="2025-07-14T09:44:00Z" w16du:dateUtc="2025-07-14T00:44:00Z">
        <w:r w:rsidRPr="00E65C8A">
          <w:rPr>
            <w:rFonts w:eastAsia="맑은 고딕"/>
            <w:color w:val="000000"/>
            <w:w w:val="0"/>
            <w:sz w:val="20"/>
            <w:lang w:val="en-US" w:eastAsia="ko-KR"/>
          </w:rPr>
          <w:t xml:space="preserve"> 40</w:t>
        </w:r>
        <w:proofErr w:type="gramEnd"/>
        <w:r w:rsidRPr="00E65C8A">
          <w:rPr>
            <w:rFonts w:eastAsia="맑은 고딕"/>
            <w:color w:val="000000"/>
            <w:w w:val="0"/>
            <w:sz w:val="20"/>
            <w:lang w:val="en-US" w:eastAsia="ko-KR"/>
          </w:rPr>
          <w:t xml:space="preserve">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2.4</w:t>
        </w:r>
        <w:r w:rsidRPr="00E65C8A">
          <w:rPr>
            <w:rFonts w:eastAsia="맑은 고딕"/>
            <w:color w:val="000000"/>
            <w:w w:val="0"/>
            <w:sz w:val="20"/>
            <w:lang w:val="en-US" w:eastAsia="ko-KR"/>
          </w:rPr>
          <w:t xml:space="preserve"> (RU and MRU restrictions for 20 MHz operation).</w:t>
        </w:r>
      </w:ins>
    </w:p>
    <w:p w14:paraId="7E48762F" w14:textId="14A0F418" w:rsidR="00725C80" w:rsidRPr="00E83B0F" w:rsidRDefault="00725C80" w:rsidP="0035353A">
      <w:pPr>
        <w:rPr>
          <w:rFonts w:ascii="Arial" w:eastAsia="맑은 고딕" w:hAnsi="Arial"/>
          <w:b/>
          <w:sz w:val="24"/>
          <w:lang w:val="en-US" w:eastAsia="ko-KR"/>
        </w:rPr>
      </w:pPr>
    </w:p>
    <w:p w14:paraId="0B694AD7" w14:textId="5DA5D831" w:rsidR="00231D4D" w:rsidRDefault="00E00E20" w:rsidP="00231D4D">
      <w:pPr>
        <w:rPr>
          <w:rFonts w:eastAsia="맑은 고딕"/>
          <w:color w:val="000000"/>
          <w:w w:val="0"/>
          <w:sz w:val="20"/>
          <w:lang w:val="en-US" w:eastAsia="ko-KR"/>
        </w:rPr>
      </w:pPr>
      <w:commentRangeStart w:id="49"/>
      <w:commentRangeEnd w:id="49"/>
      <w:r>
        <w:rPr>
          <w:rStyle w:val="ab"/>
        </w:rPr>
        <w:commentReference w:id="49"/>
      </w:r>
    </w:p>
    <w:p w14:paraId="5503D69A" w14:textId="1A3F6170" w:rsidR="00817660" w:rsidRDefault="00807A00" w:rsidP="00817660">
      <w:pPr>
        <w:rPr>
          <w:ins w:id="50" w:author="Lee Hong Won/IoT Connectivity Standard Task(hongwon.lee@lge.com)" w:date="2025-06-18T10:31:00Z" w16du:dateUtc="2025-06-18T01:31:00Z"/>
          <w:rFonts w:eastAsia="맑은 고딕"/>
          <w:color w:val="000000"/>
          <w:w w:val="0"/>
          <w:sz w:val="20"/>
          <w:lang w:val="en-US" w:eastAsia="ko-KR"/>
        </w:rPr>
      </w:pPr>
      <w:ins w:id="51" w:author="Lee Hong Won/IoT Connectivity Standard Task(hongwon.lee@lge.com)" w:date="2025-06-18T10:17:00Z" w16du:dateUtc="2025-06-18T01:17: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52" w:author="Lee Hong Won/IoT Connectivity Standard Task(hongwon.lee@lge.com)" w:date="2025-07-01T09:22:00Z" w16du:dateUtc="2025-07-01T00:22:00Z">
        <w:r w:rsidR="00932F52">
          <w:rPr>
            <w:rFonts w:eastAsia="맑은 고딕" w:hint="eastAsia"/>
            <w:color w:val="000000"/>
            <w:w w:val="0"/>
            <w:sz w:val="20"/>
            <w:lang w:val="en-US" w:eastAsia="ko-KR"/>
          </w:rPr>
          <w:t xml:space="preserve">, </w:t>
        </w:r>
        <w:commentRangeStart w:id="53"/>
        <w:r w:rsidR="00932F52" w:rsidRPr="00EC3F3F">
          <w:rPr>
            <w:rFonts w:eastAsia="맑은 고딕"/>
            <w:color w:val="000000"/>
            <w:w w:val="0"/>
            <w:sz w:val="20"/>
            <w:highlight w:val="green"/>
            <w:lang w:val="en-US" w:eastAsia="ko-KR"/>
            <w:rPrChange w:id="54" w:author="Lee Hong Won/IoT Connectivity Standard Task(hongwon.lee@lge.com)" w:date="2025-07-01T09:29:00Z" w16du:dateUtc="2025-07-01T00:29:00Z">
              <w:rPr>
                <w:rFonts w:eastAsia="맑은 고딕"/>
                <w:color w:val="000000"/>
                <w:w w:val="0"/>
                <w:sz w:val="20"/>
                <w:lang w:val="en-US" w:eastAsia="ko-KR"/>
              </w:rPr>
            </w:rPrChange>
          </w:rPr>
          <w:t>w</w:t>
        </w:r>
      </w:ins>
      <w:commentRangeEnd w:id="53"/>
      <w:ins w:id="55" w:author="Lee Hong Won/IoT Connectivity Standard Task(hongwon.lee@lge.com)" w:date="2025-07-01T09:29:00Z" w16du:dateUtc="2025-07-01T00:29:00Z">
        <w:r w:rsidR="00EC3F3F">
          <w:rPr>
            <w:rStyle w:val="ab"/>
          </w:rPr>
          <w:commentReference w:id="53"/>
        </w:r>
      </w:ins>
      <w:ins w:id="56" w:author="Lee Hong Won/IoT Connectivity Standard Task(hongwon.lee@lge.com)" w:date="2025-07-01T09:22:00Z" w16du:dateUtc="2025-07-01T00:22:00Z">
        <w:r w:rsidR="00932F52" w:rsidRPr="00EC3F3F">
          <w:rPr>
            <w:rFonts w:eastAsia="맑은 고딕"/>
            <w:color w:val="000000"/>
            <w:w w:val="0"/>
            <w:sz w:val="20"/>
            <w:highlight w:val="green"/>
            <w:lang w:val="en-US" w:eastAsia="ko-KR"/>
            <w:rPrChange w:id="57" w:author="Lee Hong Won/IoT Connectivity Standard Task(hongwon.lee@lge.com)" w:date="2025-07-01T09:29:00Z" w16du:dateUtc="2025-07-01T00:29:00Z">
              <w:rPr>
                <w:rFonts w:eastAsia="맑은 고딕"/>
                <w:color w:val="000000"/>
                <w:w w:val="0"/>
                <w:sz w:val="20"/>
                <w:lang w:val="en-US" w:eastAsia="ko-KR"/>
              </w:rPr>
            </w:rPrChange>
          </w:rPr>
          <w:t>hile it has not switched to the NPCA primary channel</w:t>
        </w:r>
        <w:r w:rsidR="00932F52">
          <w:rPr>
            <w:rFonts w:eastAsia="맑은 고딕" w:hint="eastAsia"/>
            <w:color w:val="000000"/>
            <w:w w:val="0"/>
            <w:sz w:val="20"/>
            <w:lang w:val="en-US" w:eastAsia="ko-KR"/>
          </w:rPr>
          <w:t xml:space="preserve">, </w:t>
        </w:r>
      </w:ins>
      <w:ins w:id="58" w:author="Lee Hong Won/IoT Connectivity Standard Task(hongwon.lee@lge.com)" w:date="2025-06-18T10:17:00Z" w16du:dateUtc="2025-06-18T01:17:00Z">
        <w:r w:rsidRPr="00807A00">
          <w:rPr>
            <w:rFonts w:eastAsia="맑은 고딕"/>
            <w:color w:val="000000"/>
            <w:w w:val="0"/>
            <w:sz w:val="20"/>
            <w:lang w:val="en-US" w:eastAsia="ko-KR"/>
          </w:rPr>
          <w:t xml:space="preserve">shall not allocate an RU or MRU in the secondary 160 MHz of a 320 MHz </w:t>
        </w:r>
      </w:ins>
      <w:ins w:id="59" w:author="Lee Hong Won/IoT Connectivity Standard Task(hongwon.lee@lge.com)" w:date="2025-06-18T10:20:00Z" w16du:dateUtc="2025-06-18T01:20:00Z">
        <w:r>
          <w:rPr>
            <w:rFonts w:eastAsia="맑은 고딕" w:hint="eastAsia"/>
            <w:color w:val="000000"/>
            <w:w w:val="0"/>
            <w:sz w:val="20"/>
            <w:lang w:val="en-US" w:eastAsia="ko-KR"/>
          </w:rPr>
          <w:t>UHR</w:t>
        </w:r>
      </w:ins>
      <w:ins w:id="60" w:author="Lee Hong Won/IoT Connectivity Standard Task(hongwon.lee@lge.com)" w:date="2025-06-18T10:17:00Z" w16du:dateUtc="2025-06-18T01:17:00Z">
        <w:r w:rsidRPr="00807A00">
          <w:rPr>
            <w:rFonts w:eastAsia="맑은 고딕"/>
            <w:color w:val="000000"/>
            <w:w w:val="0"/>
            <w:sz w:val="20"/>
            <w:lang w:val="en-US" w:eastAsia="ko-KR"/>
          </w:rPr>
          <w:t xml:space="preserve"> MU PPDU or </w:t>
        </w:r>
      </w:ins>
      <w:ins w:id="61" w:author="Lee Hong Won/IoT Connectivity Standard Task(hongwon.lee@lge.com)" w:date="2025-06-18T10:20:00Z" w16du:dateUtc="2025-06-18T01:20: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62" w:author="Lee Hong Won/IoT Connectivity Standard Task(hongwon.lee@lge.com)" w:date="2025-06-18T10:17:00Z" w16du:dateUtc="2025-06-18T01:17:00Z">
        <w:r w:rsidRPr="00807A00">
          <w:rPr>
            <w:rFonts w:eastAsia="맑은 고딕"/>
            <w:color w:val="000000"/>
            <w:w w:val="0"/>
            <w:sz w:val="20"/>
            <w:lang w:val="en-US" w:eastAsia="ko-KR"/>
          </w:rPr>
          <w:t xml:space="preserve">TB PPDU to a 20 MHz operating non-AP </w:t>
        </w:r>
      </w:ins>
      <w:ins w:id="63" w:author="Lee Hong Won/IoT Connectivity Standard Task(hongwon.lee@lge.com)" w:date="2025-06-18T10:19:00Z" w16du:dateUtc="2025-06-18T01:19:00Z">
        <w:r>
          <w:rPr>
            <w:rFonts w:eastAsia="맑은 고딕" w:hint="eastAsia"/>
            <w:color w:val="000000"/>
            <w:w w:val="0"/>
            <w:sz w:val="20"/>
            <w:lang w:val="en-US" w:eastAsia="ko-KR"/>
          </w:rPr>
          <w:t>UHR</w:t>
        </w:r>
      </w:ins>
      <w:ins w:id="64" w:author="Lee Hong Won/IoT Connectivity Standard Task(hongwon.lee@lge.com)" w:date="2025-06-18T10:17:00Z" w16du:dateUtc="2025-06-18T01:17:00Z">
        <w:r w:rsidRPr="00807A00">
          <w:rPr>
            <w:rFonts w:eastAsia="맑은 고딕"/>
            <w:color w:val="000000"/>
            <w:w w:val="0"/>
            <w:sz w:val="20"/>
            <w:lang w:val="en-US" w:eastAsia="ko-KR"/>
          </w:rPr>
          <w:t xml:space="preserve"> STA. </w:t>
        </w:r>
      </w:ins>
      <w:ins w:id="65" w:author="Lee Hong Won/IoT Connectivity Standard Task(hongwon.lee@lge.com)" w:date="2025-06-18T10:30:00Z" w16du:dateUtc="2025-06-18T01:30:00Z">
        <w:r w:rsidR="00817660" w:rsidRPr="00807A00">
          <w:rPr>
            <w:rFonts w:eastAsia="맑은 고딕"/>
            <w:color w:val="000000"/>
            <w:w w:val="0"/>
            <w:sz w:val="20"/>
            <w:lang w:val="en-US" w:eastAsia="ko-KR"/>
          </w:rPr>
          <w:t xml:space="preserve">A </w:t>
        </w:r>
        <w:r w:rsidR="00817660">
          <w:rPr>
            <w:rFonts w:eastAsia="맑은 고딕" w:hint="eastAsia"/>
            <w:color w:val="000000"/>
            <w:w w:val="0"/>
            <w:sz w:val="20"/>
            <w:lang w:val="en-US" w:eastAsia="ko-KR"/>
          </w:rPr>
          <w:t xml:space="preserve">UHR </w:t>
        </w:r>
        <w:r w:rsidR="00817660" w:rsidRPr="00807A00">
          <w:rPr>
            <w:rFonts w:eastAsia="맑은 고딕"/>
            <w:color w:val="000000"/>
            <w:w w:val="0"/>
            <w:sz w:val="20"/>
            <w:lang w:val="en-US" w:eastAsia="ko-KR"/>
          </w:rPr>
          <w:t>AP</w:t>
        </w:r>
      </w:ins>
      <w:ins w:id="66" w:author="Lee Hong Won/IoT Connectivity Standard Task(hongwon.lee@lge.com)" w:date="2025-07-01T09:25:00Z" w16du:dateUtc="2025-07-01T00:25:00Z">
        <w:r w:rsidR="00D62DB7">
          <w:rPr>
            <w:rFonts w:eastAsia="맑은 고딕" w:hint="eastAsia"/>
            <w:color w:val="000000"/>
            <w:w w:val="0"/>
            <w:sz w:val="20"/>
            <w:lang w:val="en-US" w:eastAsia="ko-KR"/>
          </w:rPr>
          <w:t xml:space="preserve">, </w:t>
        </w:r>
        <w:commentRangeStart w:id="67"/>
        <w:r w:rsidR="00D62DB7" w:rsidRPr="00EC3F3F">
          <w:rPr>
            <w:rFonts w:eastAsia="맑은 고딕"/>
            <w:color w:val="000000"/>
            <w:w w:val="0"/>
            <w:sz w:val="20"/>
            <w:highlight w:val="green"/>
            <w:lang w:val="en-US" w:eastAsia="ko-KR"/>
            <w:rPrChange w:id="68" w:author="Lee Hong Won/IoT Connectivity Standard Task(hongwon.lee@lge.com)" w:date="2025-07-01T09:29:00Z" w16du:dateUtc="2025-07-01T00:29:00Z">
              <w:rPr>
                <w:rFonts w:eastAsia="맑은 고딕"/>
                <w:color w:val="000000"/>
                <w:w w:val="0"/>
                <w:sz w:val="20"/>
                <w:lang w:val="en-US" w:eastAsia="ko-KR"/>
              </w:rPr>
            </w:rPrChange>
          </w:rPr>
          <w:t>w</w:t>
        </w:r>
      </w:ins>
      <w:commentRangeEnd w:id="67"/>
      <w:ins w:id="69" w:author="Lee Hong Won/IoT Connectivity Standard Task(hongwon.lee@lge.com)" w:date="2025-07-01T09:30:00Z" w16du:dateUtc="2025-07-01T00:30:00Z">
        <w:r w:rsidR="004D7C63">
          <w:rPr>
            <w:rStyle w:val="ab"/>
          </w:rPr>
          <w:commentReference w:id="67"/>
        </w:r>
      </w:ins>
      <w:ins w:id="70" w:author="Lee Hong Won/IoT Connectivity Standard Task(hongwon.lee@lge.com)" w:date="2025-07-01T09:25:00Z" w16du:dateUtc="2025-07-01T00:25:00Z">
        <w:r w:rsidR="00D62DB7" w:rsidRPr="00EC3F3F">
          <w:rPr>
            <w:rFonts w:eastAsia="맑은 고딕"/>
            <w:color w:val="000000"/>
            <w:w w:val="0"/>
            <w:sz w:val="20"/>
            <w:highlight w:val="green"/>
            <w:lang w:val="en-US" w:eastAsia="ko-KR"/>
            <w:rPrChange w:id="71" w:author="Lee Hong Won/IoT Connectivity Standard Task(hongwon.lee@lge.com)" w:date="2025-07-01T09:29:00Z" w16du:dateUtc="2025-07-01T00:29:00Z">
              <w:rPr>
                <w:rFonts w:eastAsia="맑은 고딕"/>
                <w:color w:val="000000"/>
                <w:w w:val="0"/>
                <w:sz w:val="20"/>
                <w:lang w:val="en-US" w:eastAsia="ko-KR"/>
              </w:rPr>
            </w:rPrChange>
          </w:rPr>
          <w:t>hile it has not switched to the NPCA primary channel</w:t>
        </w:r>
      </w:ins>
      <w:ins w:id="72" w:author="Lee Hong Won/IoT Connectivity Standard Task(hongwon.lee@lge.com)" w:date="2025-06-18T10:30:00Z" w16du:dateUtc="2025-06-18T01:30:00Z">
        <w:r w:rsidR="00817660">
          <w:rPr>
            <w:rFonts w:eastAsia="맑은 고딕" w:hint="eastAsia"/>
            <w:color w:val="000000"/>
            <w:w w:val="0"/>
            <w:sz w:val="20"/>
            <w:lang w:val="en-US" w:eastAsia="ko-KR"/>
          </w:rPr>
          <w:t>,</w:t>
        </w:r>
        <w:r w:rsidR="00817660" w:rsidRPr="00807A00">
          <w:rPr>
            <w:rFonts w:eastAsia="맑은 고딕"/>
            <w:color w:val="000000"/>
            <w:w w:val="0"/>
            <w:sz w:val="20"/>
            <w:lang w:val="en-US" w:eastAsia="ko-KR"/>
          </w:rPr>
          <w:t xml:space="preserve"> shall not allocate an RU or MRU outside of the primary 20 MHz in a 40 MHz, 80 MHz, 160 MHz, or 320 MHz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MU or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TB PPDU to a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 if the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 has not set up SST operation on a nonprimary 20 MHz channel with the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AP.</w:t>
        </w:r>
      </w:ins>
    </w:p>
    <w:p w14:paraId="1A79D02A" w14:textId="77777777" w:rsidR="00817660" w:rsidRPr="00807A00" w:rsidRDefault="00817660" w:rsidP="00817660">
      <w:pPr>
        <w:rPr>
          <w:ins w:id="73" w:author="Lee Hong Won/IoT Connectivity Standard Task(hongwon.lee@lge.com)" w:date="2025-06-18T10:30:00Z" w16du:dateUtc="2025-06-18T01:30:00Z"/>
          <w:rFonts w:eastAsia="맑은 고딕"/>
          <w:color w:val="000000"/>
          <w:w w:val="0"/>
          <w:sz w:val="20"/>
          <w:lang w:val="en-US" w:eastAsia="ko-KR"/>
        </w:rPr>
      </w:pPr>
    </w:p>
    <w:p w14:paraId="4D6AF8AE" w14:textId="54138883" w:rsidR="00807A00" w:rsidRDefault="00807A00" w:rsidP="00466265">
      <w:pPr>
        <w:rPr>
          <w:ins w:id="74" w:author="Lee Hong Won/IoT Connectivity Standard Task(hongwon.lee@lge.com)" w:date="2025-06-18T10:18:00Z" w16du:dateUtc="2025-06-18T01:18:00Z"/>
          <w:rFonts w:eastAsia="맑은 고딕"/>
          <w:color w:val="000000"/>
          <w:w w:val="0"/>
          <w:sz w:val="20"/>
          <w:lang w:val="en-US" w:eastAsia="ko-KR"/>
        </w:rPr>
      </w:pPr>
      <w:ins w:id="75" w:author="Lee Hong Won/IoT Connectivity Standard Task(hongwon.lee@lge.com)" w:date="2025-06-18T10:18:00Z" w16du:dateUtc="2025-06-18T01:18:00Z">
        <w:r w:rsidRPr="00807A00">
          <w:rPr>
            <w:rFonts w:eastAsia="맑은 고딕"/>
            <w:color w:val="000000"/>
            <w:w w:val="0"/>
            <w:sz w:val="20"/>
            <w:lang w:val="en-US" w:eastAsia="ko-KR"/>
          </w:rPr>
          <w:t xml:space="preserve">A </w:t>
        </w:r>
      </w:ins>
      <w:ins w:id="76"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77" w:author="Lee Hong Won/IoT Connectivity Standard Task(hongwon.lee@lge.com)" w:date="2025-06-18T10:18:00Z" w16du:dateUtc="2025-06-18T01:18:00Z">
        <w:r w:rsidRPr="00807A00">
          <w:rPr>
            <w:rFonts w:eastAsia="맑은 고딕"/>
            <w:color w:val="000000"/>
            <w:w w:val="0"/>
            <w:sz w:val="20"/>
            <w:lang w:val="en-US" w:eastAsia="ko-KR"/>
          </w:rPr>
          <w:t>AP</w:t>
        </w:r>
      </w:ins>
      <w:ins w:id="78" w:author="Lee Hong Won/IoT Connectivity Standard Task(hongwon.lee@lge.com)" w:date="2025-07-01T09:26:00Z" w16du:dateUtc="2025-07-01T00:26:00Z">
        <w:r w:rsidR="009B24F0">
          <w:rPr>
            <w:rFonts w:eastAsia="맑은 고딕" w:hint="eastAsia"/>
            <w:color w:val="000000"/>
            <w:w w:val="0"/>
            <w:sz w:val="20"/>
            <w:lang w:val="en-US" w:eastAsia="ko-KR"/>
          </w:rPr>
          <w:t>,</w:t>
        </w:r>
      </w:ins>
      <w:ins w:id="79" w:author="Lee Hong Won/IoT Connectivity Standard Task(hongwon.lee@lge.com)" w:date="2025-06-18T10:18:00Z" w16du:dateUtc="2025-06-18T01:18:00Z">
        <w:r w:rsidRPr="00807A00">
          <w:rPr>
            <w:rFonts w:eastAsia="맑은 고딕"/>
            <w:color w:val="000000"/>
            <w:w w:val="0"/>
            <w:sz w:val="20"/>
            <w:lang w:val="en-US" w:eastAsia="ko-KR"/>
          </w:rPr>
          <w:t xml:space="preserve"> </w:t>
        </w:r>
      </w:ins>
      <w:commentRangeStart w:id="80"/>
      <w:ins w:id="81"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82" w:author="Lee Hong Won/IoT Connectivity Standard Task(hongwon.lee@lge.com)" w:date="2025-07-01T09:30:00Z" w16du:dateUtc="2025-07-01T00:30:00Z">
              <w:rPr>
                <w:rFonts w:eastAsia="맑은 고딕"/>
                <w:color w:val="000000"/>
                <w:w w:val="0"/>
                <w:sz w:val="20"/>
                <w:lang w:val="en-US" w:eastAsia="ko-KR"/>
              </w:rPr>
            </w:rPrChange>
          </w:rPr>
          <w:t>w</w:t>
        </w:r>
      </w:ins>
      <w:commentRangeEnd w:id="80"/>
      <w:ins w:id="83" w:author="Lee Hong Won/IoT Connectivity Standard Task(hongwon.lee@lge.com)" w:date="2025-07-01T09:30:00Z" w16du:dateUtc="2025-07-01T00:30:00Z">
        <w:r w:rsidR="00E51633">
          <w:rPr>
            <w:rStyle w:val="ab"/>
          </w:rPr>
          <w:commentReference w:id="80"/>
        </w:r>
      </w:ins>
      <w:ins w:id="84"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85" w:author="Lee Hong Won/IoT Connectivity Standard Task(hongwon.lee@lge.com)" w:date="2025-07-01T09:30:00Z" w16du:dateUtc="2025-07-01T00:30:00Z">
              <w:rPr>
                <w:rFonts w:eastAsia="맑은 고딕"/>
                <w:color w:val="000000"/>
                <w:w w:val="0"/>
                <w:sz w:val="20"/>
                <w:lang w:val="en-US" w:eastAsia="ko-KR"/>
              </w:rPr>
            </w:rPrChange>
          </w:rPr>
          <w:t>hile it has not switched to the NPCA primary channel</w:t>
        </w:r>
        <w:r w:rsidR="009B24F0">
          <w:rPr>
            <w:rFonts w:eastAsia="맑은 고딕" w:hint="eastAsia"/>
            <w:color w:val="000000"/>
            <w:w w:val="0"/>
            <w:sz w:val="20"/>
            <w:lang w:val="en-US" w:eastAsia="ko-KR"/>
          </w:rPr>
          <w:t>,</w:t>
        </w:r>
        <w:r w:rsidR="009B24F0" w:rsidRPr="00807A00">
          <w:rPr>
            <w:rFonts w:eastAsia="맑은 고딕"/>
            <w:color w:val="000000"/>
            <w:w w:val="0"/>
            <w:sz w:val="20"/>
            <w:lang w:val="en-US" w:eastAsia="ko-KR"/>
          </w:rPr>
          <w:t xml:space="preserve"> </w:t>
        </w:r>
      </w:ins>
      <w:ins w:id="86"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160 MHz channel of a 320 MHz </w:t>
        </w:r>
      </w:ins>
      <w:ins w:id="87"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88" w:author="Lee Hong Won/IoT Connectivity Standard Task(hongwon.lee@lge.com)" w:date="2025-06-18T10:18:00Z" w16du:dateUtc="2025-06-18T01:18:00Z">
        <w:r w:rsidRPr="00807A00">
          <w:rPr>
            <w:rFonts w:eastAsia="맑은 고딕"/>
            <w:color w:val="000000"/>
            <w:w w:val="0"/>
            <w:sz w:val="20"/>
            <w:lang w:val="en-US" w:eastAsia="ko-KR"/>
          </w:rPr>
          <w:t xml:space="preserve">MU PPDU or </w:t>
        </w:r>
      </w:ins>
      <w:ins w:id="89"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90"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91"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92" w:author="Lee Hong Won/IoT Connectivity Standard Task(hongwon.lee@lge.com)" w:date="2025-06-18T10:18:00Z" w16du:dateUtc="2025-06-18T01:18:00Z">
        <w:r w:rsidRPr="00807A00">
          <w:rPr>
            <w:rFonts w:eastAsia="맑은 고딕"/>
            <w:color w:val="000000"/>
            <w:w w:val="0"/>
            <w:sz w:val="20"/>
            <w:lang w:val="en-US" w:eastAsia="ko-KR"/>
          </w:rPr>
          <w:t xml:space="preserve">STA. A </w:t>
        </w:r>
      </w:ins>
      <w:ins w:id="93"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94" w:author="Lee Hong Won/IoT Connectivity Standard Task(hongwon.lee@lge.com)" w:date="2025-06-18T10:18:00Z" w16du:dateUtc="2025-06-18T01:18:00Z">
        <w:r w:rsidRPr="00807A00">
          <w:rPr>
            <w:rFonts w:eastAsia="맑은 고딕"/>
            <w:color w:val="000000"/>
            <w:w w:val="0"/>
            <w:sz w:val="20"/>
            <w:lang w:val="en-US" w:eastAsia="ko-KR"/>
          </w:rPr>
          <w:t>AP</w:t>
        </w:r>
      </w:ins>
      <w:ins w:id="95" w:author="Lee Hong Won/IoT Connectivity Standard Task(hongwon.lee@lge.com)" w:date="2025-07-01T09:26:00Z" w16du:dateUtc="2025-07-01T00:26:00Z">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commentRangeStart w:id="96"/>
        <w:r w:rsidR="0095011C" w:rsidRPr="009159DA">
          <w:rPr>
            <w:rFonts w:eastAsia="맑은 고딕"/>
            <w:color w:val="000000"/>
            <w:w w:val="0"/>
            <w:sz w:val="20"/>
            <w:highlight w:val="green"/>
            <w:lang w:val="en-US" w:eastAsia="ko-KR"/>
            <w:rPrChange w:id="97" w:author="Lee Hong Won/IoT Connectivity Standard Task(hongwon.lee@lge.com)" w:date="2025-07-01T09:31:00Z" w16du:dateUtc="2025-07-01T00:31:00Z">
              <w:rPr>
                <w:rFonts w:eastAsia="맑은 고딕"/>
                <w:color w:val="000000"/>
                <w:w w:val="0"/>
                <w:sz w:val="20"/>
                <w:lang w:val="en-US" w:eastAsia="ko-KR"/>
              </w:rPr>
            </w:rPrChange>
          </w:rPr>
          <w:t>w</w:t>
        </w:r>
      </w:ins>
      <w:commentRangeEnd w:id="96"/>
      <w:ins w:id="98" w:author="Lee Hong Won/IoT Connectivity Standard Task(hongwon.lee@lge.com)" w:date="2025-07-01T09:31:00Z" w16du:dateUtc="2025-07-01T00:31:00Z">
        <w:r w:rsidR="009159DA">
          <w:rPr>
            <w:rStyle w:val="ab"/>
          </w:rPr>
          <w:commentReference w:id="96"/>
        </w:r>
      </w:ins>
      <w:ins w:id="99" w:author="Lee Hong Won/IoT Connectivity Standard Task(hongwon.lee@lge.com)" w:date="2025-07-01T09:26:00Z" w16du:dateUtc="2025-07-01T00:26:00Z">
        <w:r w:rsidR="0095011C" w:rsidRPr="009159DA">
          <w:rPr>
            <w:rFonts w:eastAsia="맑은 고딕"/>
            <w:color w:val="000000"/>
            <w:w w:val="0"/>
            <w:sz w:val="20"/>
            <w:highlight w:val="green"/>
            <w:lang w:val="en-US" w:eastAsia="ko-KR"/>
            <w:rPrChange w:id="100" w:author="Lee Hong Won/IoT Connectivity Standard Task(hongwon.lee@lge.com)" w:date="2025-07-01T09:31:00Z" w16du:dateUtc="2025-07-01T00:31:00Z">
              <w:rPr>
                <w:rFonts w:eastAsia="맑은 고딕"/>
                <w:color w:val="000000"/>
                <w:w w:val="0"/>
                <w:sz w:val="20"/>
                <w:lang w:val="en-US" w:eastAsia="ko-KR"/>
              </w:rPr>
            </w:rPrChange>
          </w:rPr>
          <w:t>hile it has not switched to the NPCA primary channel</w:t>
        </w:r>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ins>
      <w:ins w:id="101"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80 MHz channel of a 160 MHz or 320 MHz </w:t>
        </w:r>
      </w:ins>
      <w:ins w:id="102"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3" w:author="Lee Hong Won/IoT Connectivity Standard Task(hongwon.lee@lge.com)" w:date="2025-06-18T10:18:00Z" w16du:dateUtc="2025-06-18T01:18:00Z">
        <w:r w:rsidRPr="00807A00">
          <w:rPr>
            <w:rFonts w:eastAsia="맑은 고딕"/>
            <w:color w:val="000000"/>
            <w:w w:val="0"/>
            <w:sz w:val="20"/>
            <w:lang w:val="en-US" w:eastAsia="ko-KR"/>
          </w:rPr>
          <w:t xml:space="preserve">MU or </w:t>
        </w:r>
      </w:ins>
      <w:ins w:id="104"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5"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106"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7" w:author="Lee Hong Won/IoT Connectivity Standard Task(hongwon.lee@lge.com)" w:date="2025-06-18T10:18:00Z" w16du:dateUtc="2025-06-18T01:18:00Z">
        <w:r w:rsidRPr="00807A00">
          <w:rPr>
            <w:rFonts w:eastAsia="맑은 고딕"/>
            <w:color w:val="000000"/>
            <w:w w:val="0"/>
            <w:sz w:val="20"/>
            <w:lang w:val="en-US" w:eastAsia="ko-KR"/>
          </w:rPr>
          <w:t xml:space="preserve">STA, if the 80 MHz operating non-AP </w:t>
        </w:r>
      </w:ins>
      <w:ins w:id="108"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09" w:author="Lee Hong Won/IoT Connectivity Standard Task(hongwon.lee@lge.com)" w:date="2025-06-18T10:18:00Z" w16du:dateUtc="2025-06-18T01:18:00Z">
        <w:r w:rsidRPr="00807A00">
          <w:rPr>
            <w:rFonts w:eastAsia="맑은 고딕"/>
            <w:color w:val="000000"/>
            <w:w w:val="0"/>
            <w:sz w:val="20"/>
            <w:lang w:val="en-US" w:eastAsia="ko-KR"/>
          </w:rPr>
          <w:t xml:space="preserve">STA has not set up SST operation on the secondary 80 MHz channel with the </w:t>
        </w:r>
      </w:ins>
      <w:ins w:id="110"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11" w:author="Lee Hong Won/IoT Connectivity Standard Task(hongwon.lee@lge.com)" w:date="2025-06-18T10:18:00Z" w16du:dateUtc="2025-06-18T01:18:00Z">
        <w:r w:rsidRPr="00807A00">
          <w:rPr>
            <w:rFonts w:eastAsia="맑은 고딕"/>
            <w:color w:val="000000"/>
            <w:w w:val="0"/>
            <w:sz w:val="20"/>
            <w:lang w:val="en-US" w:eastAsia="ko-KR"/>
          </w:rPr>
          <w:t>AP or there is an inactive 20 MHz subchannel within the secondary 80 MHz channel.</w:t>
        </w:r>
      </w:ins>
    </w:p>
    <w:p w14:paraId="4BAFC4B3" w14:textId="77777777" w:rsidR="00807A00" w:rsidRDefault="00807A00" w:rsidP="00466265">
      <w:pPr>
        <w:rPr>
          <w:ins w:id="112" w:author="Lee Hong Won/IoT Connectivity Standard Task(hongwon.lee@lge.com)" w:date="2025-06-18T10:21:00Z" w16du:dateUtc="2025-06-18T01:21:00Z"/>
          <w:rFonts w:eastAsia="맑은 고딕"/>
          <w:color w:val="000000"/>
          <w:w w:val="0"/>
          <w:sz w:val="20"/>
          <w:lang w:val="en-US" w:eastAsia="ko-KR"/>
        </w:rPr>
      </w:pPr>
    </w:p>
    <w:p w14:paraId="41C7C00C" w14:textId="46D74F0A" w:rsidR="00807A00" w:rsidRDefault="00807A00" w:rsidP="00320F9F">
      <w:pPr>
        <w:rPr>
          <w:ins w:id="113" w:author="Lee Hong Won/IoT Connectivity Standard Task(hongwon.lee@lge.com)" w:date="2025-06-18T10:21:00Z" w16du:dateUtc="2025-06-18T01:21:00Z"/>
          <w:rFonts w:eastAsia="맑은 고딕"/>
          <w:color w:val="000000"/>
          <w:w w:val="0"/>
          <w:sz w:val="20"/>
          <w:lang w:val="en-US" w:eastAsia="ko-KR"/>
        </w:rPr>
      </w:pPr>
      <w:ins w:id="114" w:author="Lee Hong Won/IoT Connectivity Standard Task(hongwon.lee@lge.com)" w:date="2025-06-18T10:21:00Z" w16du:dateUtc="2025-06-18T01:21: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115"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16" w:author="Lee Hong Won/IoT Connectivity Standard Task(hongwon.lee@lge.com)" w:date="2025-07-01T09:31:00Z" w16du:dateUtc="2025-07-01T00:31:00Z">
              <w:rPr>
                <w:rFonts w:eastAsia="맑은 고딕"/>
                <w:color w:val="000000"/>
                <w:w w:val="0"/>
                <w:sz w:val="20"/>
                <w:lang w:val="en-US" w:eastAsia="ko-KR"/>
              </w:rPr>
            </w:rPrChange>
          </w:rPr>
          <w:t xml:space="preserve">, </w:t>
        </w:r>
        <w:commentRangeStart w:id="117"/>
        <w:r w:rsidR="0053494F" w:rsidRPr="00860697">
          <w:rPr>
            <w:rFonts w:eastAsia="맑은 고딕"/>
            <w:color w:val="000000"/>
            <w:w w:val="0"/>
            <w:sz w:val="20"/>
            <w:highlight w:val="green"/>
            <w:lang w:val="en-US" w:eastAsia="ko-KR"/>
            <w:rPrChange w:id="118" w:author="Lee Hong Won/IoT Connectivity Standard Task(hongwon.lee@lge.com)" w:date="2025-07-01T09:31:00Z" w16du:dateUtc="2025-07-01T00:31:00Z">
              <w:rPr>
                <w:rFonts w:eastAsia="맑은 고딕"/>
                <w:color w:val="000000"/>
                <w:w w:val="0"/>
                <w:sz w:val="20"/>
                <w:lang w:val="en-US" w:eastAsia="ko-KR"/>
              </w:rPr>
            </w:rPrChange>
          </w:rPr>
          <w:t>while</w:t>
        </w:r>
      </w:ins>
      <w:commentRangeEnd w:id="117"/>
      <w:r w:rsidR="00F036E3">
        <w:rPr>
          <w:rStyle w:val="ab"/>
        </w:rPr>
        <w:commentReference w:id="117"/>
      </w:r>
      <w:ins w:id="119"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20" w:author="Lee Hong Won/IoT Connectivity Standard Task(hongwon.lee@lge.com)" w:date="2025-07-01T09:31:00Z" w16du:dateUtc="2025-07-01T00:31:00Z">
              <w:rPr>
                <w:rFonts w:eastAsia="맑은 고딕"/>
                <w:color w:val="000000"/>
                <w:w w:val="0"/>
                <w:sz w:val="20"/>
                <w:lang w:val="en-US" w:eastAsia="ko-KR"/>
              </w:rPr>
            </w:rPrChange>
          </w:rPr>
          <w:t xml:space="preserve"> it has not switched to the NPCA primary channel </w:t>
        </w:r>
      </w:ins>
      <w:ins w:id="121"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22" w:author="Lee Hong Won/IoT Connectivity Standard Task(hongwon.lee@lge.com)" w:date="2025-07-01T09:31:00Z" w16du:dateUtc="2025-07-01T00:31:00Z">
              <w:rPr>
                <w:rFonts w:eastAsia="맑은 고딕"/>
                <w:color w:val="000000"/>
                <w:w w:val="0"/>
                <w:sz w:val="20"/>
                <w:lang w:val="en-US" w:eastAsia="ko-KR"/>
              </w:rPr>
            </w:rPrChange>
          </w:rPr>
          <w:t>or not a DSO AP initiat</w:t>
        </w:r>
      </w:ins>
      <w:ins w:id="123" w:author="Lee Hong Won/IoT Connectivity Standard Task(hongwon.lee@lge.com)" w:date="2025-06-18T10:28:00Z" w16du:dateUtc="2025-06-18T01:28:00Z">
        <w:r w:rsidR="00317BDF" w:rsidRPr="00860697">
          <w:rPr>
            <w:rFonts w:eastAsia="맑은 고딕"/>
            <w:color w:val="000000"/>
            <w:w w:val="0"/>
            <w:sz w:val="20"/>
            <w:highlight w:val="green"/>
            <w:lang w:val="en-US" w:eastAsia="ko-KR"/>
            <w:rPrChange w:id="124" w:author="Lee Hong Won/IoT Connectivity Standard Task(hongwon.lee@lge.com)" w:date="2025-07-01T09:31:00Z" w16du:dateUtc="2025-07-01T00:31:00Z">
              <w:rPr>
                <w:rFonts w:eastAsia="맑은 고딕"/>
                <w:color w:val="000000"/>
                <w:w w:val="0"/>
                <w:sz w:val="20"/>
                <w:lang w:val="en-US" w:eastAsia="ko-KR"/>
              </w:rPr>
            </w:rPrChange>
          </w:rPr>
          <w:t>ing</w:t>
        </w:r>
      </w:ins>
      <w:ins w:id="125"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26" w:author="Lee Hong Won/IoT Connectivity Standard Task(hongwon.lee@lge.com)" w:date="2025-07-01T09:31:00Z" w16du:dateUtc="2025-07-01T00:31:00Z">
              <w:rPr>
                <w:rFonts w:eastAsia="맑은 고딕"/>
                <w:color w:val="000000"/>
                <w:w w:val="0"/>
                <w:sz w:val="20"/>
                <w:lang w:val="en-US" w:eastAsia="ko-KR"/>
              </w:rPr>
            </w:rPrChange>
          </w:rPr>
          <w:t xml:space="preserve"> a DSO frame exchange</w:t>
        </w:r>
      </w:ins>
      <w:ins w:id="127" w:author="Lee Hong Won/IoT Connectivity Standard Task(hongwon.lee@lge.com)" w:date="2025-06-30T09:53:00Z" w16du:dateUtc="2025-06-30T00:53:00Z">
        <w:r w:rsidR="00F47450" w:rsidRPr="00860697">
          <w:rPr>
            <w:rFonts w:eastAsia="맑은 고딕"/>
            <w:color w:val="000000"/>
            <w:w w:val="0"/>
            <w:sz w:val="20"/>
            <w:highlight w:val="green"/>
            <w:lang w:val="en-US" w:eastAsia="ko-KR"/>
            <w:rPrChange w:id="128" w:author="Lee Hong Won/IoT Connectivity Standard Task(hongwon.lee@lge.com)" w:date="2025-07-01T09:31:00Z" w16du:dateUtc="2025-07-01T00:31:00Z">
              <w:rPr>
                <w:rFonts w:eastAsia="맑은 고딕"/>
                <w:color w:val="000000"/>
                <w:w w:val="0"/>
                <w:sz w:val="20"/>
                <w:lang w:val="en-US" w:eastAsia="ko-KR"/>
              </w:rPr>
            </w:rPrChange>
          </w:rPr>
          <w:t xml:space="preserve"> that </w:t>
        </w:r>
      </w:ins>
      <w:ins w:id="129" w:author="Lee Hong Won/IoT Connectivity Standard Task(hongwon.lee@lge.com)" w:date="2025-06-30T09:52:00Z">
        <w:r w:rsidR="00320F9F" w:rsidRPr="00860697">
          <w:rPr>
            <w:rFonts w:eastAsia="맑은 고딕"/>
            <w:color w:val="000000"/>
            <w:w w:val="0"/>
            <w:sz w:val="20"/>
            <w:highlight w:val="green"/>
            <w:lang w:val="en-US" w:eastAsia="ko-KR"/>
            <w:rPrChange w:id="130" w:author="Lee Hong Won/IoT Connectivity Standard Task(hongwon.lee@lge.com)" w:date="2025-07-01T09:31:00Z" w16du:dateUtc="2025-07-01T00:31:00Z">
              <w:rPr>
                <w:rFonts w:eastAsia="맑은 고딕"/>
                <w:color w:val="000000"/>
                <w:w w:val="0"/>
                <w:sz w:val="20"/>
                <w:lang w:val="en-US" w:eastAsia="ko-KR"/>
              </w:rPr>
            </w:rPrChange>
          </w:rPr>
          <w:t>requires the DSO non-AP STA(s) to switch to the</w:t>
        </w:r>
      </w:ins>
      <w:ins w:id="131" w:author="Lee Hong Won/IoT Connectivity Standard Task(hongwon.lee@lge.com)" w:date="2025-06-30T09:52:00Z" w16du:dateUtc="2025-06-30T00:52:00Z">
        <w:r w:rsidR="00320F9F" w:rsidRPr="00860697">
          <w:rPr>
            <w:rFonts w:eastAsia="맑은 고딕"/>
            <w:color w:val="000000"/>
            <w:w w:val="0"/>
            <w:sz w:val="20"/>
            <w:highlight w:val="green"/>
            <w:lang w:val="en-US" w:eastAsia="ko-KR"/>
            <w:rPrChange w:id="132" w:author="Lee Hong Won/IoT Connectivity Standard Task(hongwon.lee@lge.com)" w:date="2025-07-01T09:31:00Z" w16du:dateUtc="2025-07-01T00:31:00Z">
              <w:rPr>
                <w:rFonts w:eastAsia="맑은 고딕"/>
                <w:color w:val="000000"/>
                <w:w w:val="0"/>
                <w:sz w:val="20"/>
                <w:lang w:val="en-US" w:eastAsia="ko-KR"/>
              </w:rPr>
            </w:rPrChange>
          </w:rPr>
          <w:t xml:space="preserve"> </w:t>
        </w:r>
      </w:ins>
      <w:ins w:id="133" w:author="Lee Hong Won/IoT Connectivity Standard Task(hongwon.lee@lge.com)" w:date="2025-06-30T09:52:00Z">
        <w:r w:rsidR="00320F9F" w:rsidRPr="00860697">
          <w:rPr>
            <w:rFonts w:eastAsia="맑은 고딕"/>
            <w:color w:val="000000"/>
            <w:w w:val="0"/>
            <w:sz w:val="20"/>
            <w:highlight w:val="green"/>
            <w:lang w:val="en-US" w:eastAsia="ko-KR"/>
            <w:rPrChange w:id="134" w:author="Lee Hong Won/IoT Connectivity Standard Task(hongwon.lee@lge.com)" w:date="2025-07-01T09:31:00Z" w16du:dateUtc="2025-07-01T00:31:00Z">
              <w:rPr>
                <w:rFonts w:eastAsia="맑은 고딕"/>
                <w:color w:val="000000"/>
                <w:w w:val="0"/>
                <w:sz w:val="20"/>
                <w:lang w:val="en-US" w:eastAsia="ko-KR"/>
              </w:rPr>
            </w:rPrChange>
          </w:rPr>
          <w:t xml:space="preserve">DSO </w:t>
        </w:r>
        <w:proofErr w:type="spellStart"/>
        <w:r w:rsidR="00320F9F" w:rsidRPr="00860697">
          <w:rPr>
            <w:rFonts w:eastAsia="맑은 고딕"/>
            <w:color w:val="000000"/>
            <w:w w:val="0"/>
            <w:sz w:val="20"/>
            <w:highlight w:val="green"/>
            <w:lang w:val="en-US" w:eastAsia="ko-KR"/>
            <w:rPrChange w:id="135" w:author="Lee Hong Won/IoT Connectivity Standard Task(hongwon.lee@lge.com)" w:date="2025-07-01T09:31:00Z" w16du:dateUtc="2025-07-01T00:31:00Z">
              <w:rPr>
                <w:rFonts w:eastAsia="맑은 고딕"/>
                <w:color w:val="000000"/>
                <w:w w:val="0"/>
                <w:sz w:val="20"/>
                <w:lang w:val="en-US" w:eastAsia="ko-KR"/>
              </w:rPr>
            </w:rPrChange>
          </w:rPr>
          <w:t>subband</w:t>
        </w:r>
      </w:ins>
      <w:proofErr w:type="spellEnd"/>
      <w:ins w:id="136" w:author="Lee Hong Won/IoT Connectivity Standard Task(hongwon.lee@lge.com)" w:date="2025-06-18T10:22:00Z" w16du:dateUtc="2025-06-18T01:22:00Z">
        <w:r w:rsidR="0051433F">
          <w:rPr>
            <w:rFonts w:eastAsia="맑은 고딕" w:hint="eastAsia"/>
            <w:color w:val="000000"/>
            <w:w w:val="0"/>
            <w:sz w:val="20"/>
            <w:lang w:val="en-US" w:eastAsia="ko-KR"/>
          </w:rPr>
          <w:t xml:space="preserve">, </w:t>
        </w:r>
      </w:ins>
      <w:ins w:id="137" w:author="Lee Hong Won/IoT Connectivity Standard Task(hongwon.lee@lge.com)" w:date="2025-06-18T10:21:00Z" w16du:dateUtc="2025-06-18T01:21:00Z">
        <w:r w:rsidRPr="00807A00">
          <w:rPr>
            <w:rFonts w:eastAsia="맑은 고딕"/>
            <w:color w:val="000000"/>
            <w:w w:val="0"/>
            <w:sz w:val="20"/>
            <w:lang w:val="en-US" w:eastAsia="ko-KR"/>
          </w:rPr>
          <w:t xml:space="preserve">shall not allocate an RU or MRU in the secondary 160 MHz channel of a 320 MHz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MU PPDU or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TB PPDU to a 160 MHz operating non-AP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STA.</w:t>
        </w:r>
      </w:ins>
    </w:p>
    <w:p w14:paraId="2C5A3C08" w14:textId="77777777" w:rsidR="00807A00" w:rsidRPr="00807A00" w:rsidRDefault="00807A00" w:rsidP="00466265">
      <w:pPr>
        <w:rPr>
          <w:ins w:id="138" w:author="Lee Hong Won/IoT Connectivity Standard Task(hongwon.lee@lge.com)" w:date="2025-06-18T09:44:00Z" w16du:dateUtc="2025-06-18T00:44:00Z"/>
          <w:rFonts w:eastAsia="맑은 고딕"/>
          <w:color w:val="000000"/>
          <w:w w:val="0"/>
          <w:sz w:val="20"/>
          <w:lang w:val="en-US" w:eastAsia="ko-KR"/>
        </w:rPr>
      </w:pPr>
    </w:p>
    <w:p w14:paraId="3B13AAFE" w14:textId="3B5C25CF" w:rsidR="00451B83" w:rsidRPr="00451B83" w:rsidRDefault="00625483" w:rsidP="00451B83">
      <w:pPr>
        <w:rPr>
          <w:ins w:id="139" w:author="Lee Hong Won/IoT Connectivity Standard Task(hongwon.lee@lge.com)" w:date="2025-06-18T09:44:00Z"/>
          <w:rFonts w:eastAsia="맑은 고딕"/>
          <w:color w:val="000000"/>
          <w:w w:val="0"/>
          <w:sz w:val="20"/>
          <w:lang w:val="en-US" w:eastAsia="ko-KR"/>
        </w:rPr>
      </w:pPr>
      <w:ins w:id="140" w:author="Lee Hong Won/IoT Connectivity Standard Task(hongwon.lee@lge.com)" w:date="2025-06-18T10:56:00Z" w16du:dateUtc="2025-06-18T01:56:00Z">
        <w:r>
          <w:rPr>
            <w:rFonts w:eastAsia="맑은 고딕" w:hint="eastAsia"/>
            <w:color w:val="000000"/>
            <w:w w:val="0"/>
            <w:sz w:val="20"/>
            <w:lang w:val="en-US" w:eastAsia="ko-KR"/>
          </w:rPr>
          <w:t>A</w:t>
        </w:r>
      </w:ins>
      <w:ins w:id="141" w:author="Lee Hong Won/IoT Connectivity Standard Task(hongwon.lee@lge.com)" w:date="2025-06-18T10:28:00Z" w16du:dateUtc="2025-06-18T01:28:00Z">
        <w:r w:rsidR="00317BDF">
          <w:rPr>
            <w:rFonts w:eastAsia="맑은 고딕" w:hint="eastAsia"/>
            <w:color w:val="000000"/>
            <w:w w:val="0"/>
            <w:sz w:val="20"/>
            <w:lang w:val="en-US" w:eastAsia="ko-KR"/>
          </w:rPr>
          <w:t xml:space="preserve"> UHR AP that is </w:t>
        </w:r>
      </w:ins>
      <w:ins w:id="142" w:author="Lee Hong Won/IoT Connectivity Standard Task(hongwon.lee@lge.com)" w:date="2025-06-18T09:44:00Z">
        <w:r w:rsidR="00451B83" w:rsidRPr="00451B83">
          <w:rPr>
            <w:rFonts w:eastAsia="맑은 고딕" w:hint="eastAsia"/>
            <w:color w:val="000000"/>
            <w:w w:val="0"/>
            <w:sz w:val="20"/>
            <w:lang w:val="en-US" w:eastAsia="ko-KR"/>
          </w:rPr>
          <w:t xml:space="preserve">an NPCA AP </w:t>
        </w:r>
      </w:ins>
      <w:commentRangeStart w:id="143"/>
      <w:ins w:id="144"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145" w:author="Lee Hong Won/IoT Connectivity Standard Task(hongwon.lee@lge.com)" w:date="2025-07-01T09:29:00Z" w16du:dateUtc="2025-07-01T00:29:00Z">
              <w:rPr>
                <w:rFonts w:eastAsia="맑은 고딕"/>
                <w:color w:val="000000"/>
                <w:w w:val="0"/>
                <w:sz w:val="20"/>
                <w:lang w:val="en-US" w:eastAsia="ko-KR"/>
              </w:rPr>
            </w:rPrChange>
          </w:rPr>
          <w:t>that</w:t>
        </w:r>
      </w:ins>
      <w:commentRangeEnd w:id="143"/>
      <w:ins w:id="146" w:author="Lee Hong Won/IoT Connectivity Standard Task(hongwon.lee@lge.com)" w:date="2025-07-01T09:32:00Z" w16du:dateUtc="2025-07-01T00:32:00Z">
        <w:r w:rsidR="00603F2D">
          <w:rPr>
            <w:rStyle w:val="ab"/>
          </w:rPr>
          <w:commentReference w:id="143"/>
        </w:r>
      </w:ins>
      <w:ins w:id="147"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148" w:author="Lee Hong Won/IoT Connectivity Standard Task(hongwon.lee@lge.com)" w:date="2025-07-01T09:29:00Z" w16du:dateUtc="2025-07-01T00:29:00Z">
              <w:rPr>
                <w:rFonts w:eastAsia="맑은 고딕"/>
                <w:color w:val="000000"/>
                <w:w w:val="0"/>
                <w:sz w:val="20"/>
                <w:lang w:val="en-US" w:eastAsia="ko-KR"/>
              </w:rPr>
            </w:rPrChange>
          </w:rPr>
          <w:t xml:space="preserve"> has </w:t>
        </w:r>
      </w:ins>
      <w:ins w:id="149" w:author="Lee Hong Won/IoT Connectivity Standard Task(hongwon.lee@lge.com)" w:date="2025-06-18T10:28:00Z" w16du:dateUtc="2025-06-18T01:28:00Z">
        <w:r w:rsidR="00317BDF" w:rsidRPr="00EC3F3F">
          <w:rPr>
            <w:rFonts w:eastAsia="맑은 고딕"/>
            <w:color w:val="000000"/>
            <w:w w:val="0"/>
            <w:sz w:val="20"/>
            <w:highlight w:val="green"/>
            <w:lang w:val="en-US" w:eastAsia="ko-KR"/>
            <w:rPrChange w:id="150" w:author="Lee Hong Won/IoT Connectivity Standard Task(hongwon.lee@lge.com)" w:date="2025-07-01T09:29:00Z" w16du:dateUtc="2025-07-01T00:29:00Z">
              <w:rPr>
                <w:rFonts w:eastAsia="맑은 고딕"/>
                <w:color w:val="000000"/>
                <w:w w:val="0"/>
                <w:sz w:val="20"/>
                <w:lang w:val="en-US" w:eastAsia="ko-KR"/>
              </w:rPr>
            </w:rPrChange>
          </w:rPr>
          <w:t>switch</w:t>
        </w:r>
      </w:ins>
      <w:ins w:id="151"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152" w:author="Lee Hong Won/IoT Connectivity Standard Task(hongwon.lee@lge.com)" w:date="2025-07-01T09:29:00Z" w16du:dateUtc="2025-07-01T00:29:00Z">
              <w:rPr>
                <w:rFonts w:eastAsia="맑은 고딕"/>
                <w:color w:val="000000"/>
                <w:w w:val="0"/>
                <w:sz w:val="20"/>
                <w:lang w:val="en-US" w:eastAsia="ko-KR"/>
              </w:rPr>
            </w:rPrChange>
          </w:rPr>
          <w:t>ed</w:t>
        </w:r>
      </w:ins>
      <w:ins w:id="153" w:author="Lee Hong Won/IoT Connectivity Standard Task(hongwon.lee@lge.com)" w:date="2025-06-18T10:28:00Z" w16du:dateUtc="2025-06-18T01:28:00Z">
        <w:r w:rsidR="00317BDF">
          <w:rPr>
            <w:rFonts w:eastAsia="맑은 고딕" w:hint="eastAsia"/>
            <w:color w:val="000000"/>
            <w:w w:val="0"/>
            <w:sz w:val="20"/>
            <w:lang w:val="en-US" w:eastAsia="ko-KR"/>
          </w:rPr>
          <w:t xml:space="preserve"> </w:t>
        </w:r>
      </w:ins>
      <w:ins w:id="154" w:author="Lee Hong Won/IoT Connectivity Standard Task(hongwon.lee@lge.com)" w:date="2025-06-18T09:44:00Z">
        <w:r w:rsidR="00451B83" w:rsidRPr="00451B83">
          <w:rPr>
            <w:rFonts w:eastAsia="맑은 고딕" w:hint="eastAsia"/>
            <w:color w:val="000000"/>
            <w:w w:val="0"/>
            <w:sz w:val="20"/>
            <w:lang w:val="en-US" w:eastAsia="ko-KR"/>
          </w:rPr>
          <w:t>to the NPCA primary channel</w:t>
        </w:r>
      </w:ins>
      <w:ins w:id="155" w:author="Lee Hong Won/IoT Connectivity Standard Task(hongwon.lee@lge.com)" w:date="2025-06-18T10:57:00Z" w16du:dateUtc="2025-06-18T01:57:00Z">
        <w:r>
          <w:rPr>
            <w:rFonts w:eastAsia="맑은 고딕" w:hint="eastAsia"/>
            <w:color w:val="000000"/>
            <w:w w:val="0"/>
            <w:sz w:val="20"/>
            <w:lang w:val="en-US" w:eastAsia="ko-KR"/>
          </w:rPr>
          <w:t>,</w:t>
        </w:r>
      </w:ins>
      <w:ins w:id="156" w:author="Lee Hong Won/IoT Connectivity Standard Task(hongwon.lee@lge.com)" w:date="2025-06-18T09:44:00Z">
        <w:r w:rsidR="00451B83" w:rsidRPr="00451B83">
          <w:rPr>
            <w:rFonts w:eastAsia="맑은 고딕" w:hint="eastAsia"/>
            <w:color w:val="000000"/>
            <w:w w:val="0"/>
            <w:sz w:val="20"/>
            <w:lang w:val="en-US" w:eastAsia="ko-KR"/>
          </w:rPr>
          <w:t xml:space="preserve"> </w:t>
        </w:r>
      </w:ins>
      <w:ins w:id="157" w:author="Lee Hong Won/IoT Connectivity Standard Task(hongwon.lee@lge.com)" w:date="2025-06-18T11:25:00Z" w16du:dateUtc="2025-06-18T02:25:00Z">
        <w:r w:rsidR="002B4492">
          <w:rPr>
            <w:rFonts w:eastAsia="맑은 고딕" w:hint="eastAsia"/>
            <w:color w:val="000000"/>
            <w:w w:val="0"/>
            <w:sz w:val="20"/>
            <w:lang w:val="en-US" w:eastAsia="ko-KR"/>
          </w:rPr>
          <w:t xml:space="preserve">shall </w:t>
        </w:r>
      </w:ins>
      <w:ins w:id="158" w:author="Lee Hong Won/IoT Connectivity Standard Task(hongwon.lee@lge.com)" w:date="2025-06-18T09:44:00Z">
        <w:r w:rsidR="00451B83" w:rsidRPr="00451B83">
          <w:rPr>
            <w:rFonts w:eastAsia="맑은 고딕" w:hint="eastAsia"/>
            <w:color w:val="000000"/>
            <w:w w:val="0"/>
            <w:sz w:val="20"/>
            <w:lang w:val="en-US" w:eastAsia="ko-KR"/>
          </w:rPr>
          <w:t>not allocate an RU or MRU to one of the following:</w:t>
        </w:r>
      </w:ins>
    </w:p>
    <w:p w14:paraId="7C93A3B8" w14:textId="5E4A9256" w:rsidR="00451B83" w:rsidRPr="00451B83" w:rsidRDefault="00451B83" w:rsidP="00451B83">
      <w:pPr>
        <w:numPr>
          <w:ilvl w:val="0"/>
          <w:numId w:val="65"/>
        </w:numPr>
        <w:rPr>
          <w:ins w:id="159" w:author="Lee Hong Won/IoT Connectivity Standard Task(hongwon.lee@lge.com)" w:date="2025-06-18T09:44:00Z"/>
          <w:rFonts w:eastAsia="맑은 고딕"/>
          <w:color w:val="000000"/>
          <w:w w:val="0"/>
          <w:sz w:val="20"/>
          <w:lang w:val="en-US" w:eastAsia="ko-KR"/>
        </w:rPr>
      </w:pPr>
      <w:commentRangeStart w:id="160"/>
      <w:ins w:id="161" w:author="Lee Hong Won/IoT Connectivity Standard Task(hongwon.lee@lge.com)" w:date="2025-06-18T09:44:00Z">
        <w:r w:rsidRPr="00451B83">
          <w:rPr>
            <w:rFonts w:eastAsia="맑은 고딕" w:hint="eastAsia"/>
            <w:color w:val="000000"/>
            <w:w w:val="0"/>
            <w:sz w:val="20"/>
            <w:lang w:val="en-US" w:eastAsia="ko-KR"/>
          </w:rPr>
          <w:t>A</w:t>
        </w:r>
      </w:ins>
      <w:commentRangeEnd w:id="160"/>
      <w:ins w:id="162" w:author="Lee Hong Won/IoT Connectivity Standard Task(hongwon.lee@lge.com)" w:date="2025-06-18T09:44:00Z" w16du:dateUtc="2025-06-18T00:44:00Z">
        <w:r>
          <w:rPr>
            <w:rStyle w:val="ab"/>
          </w:rPr>
          <w:commentReference w:id="160"/>
        </w:r>
      </w:ins>
      <w:ins w:id="163" w:author="Lee Hong Won/IoT Connectivity Standard Task(hongwon.lee@lge.com)" w:date="2025-06-18T09:44:00Z">
        <w:r w:rsidRPr="00451B83">
          <w:rPr>
            <w:rFonts w:eastAsia="맑은 고딕" w:hint="eastAsia"/>
            <w:color w:val="000000"/>
            <w:w w:val="0"/>
            <w:sz w:val="20"/>
            <w:lang w:val="en-US" w:eastAsia="ko-KR"/>
          </w:rPr>
          <w:t xml:space="preserve">n associated 20 MHz operating non-AP NPCA STA in any of channel(s) </w:t>
        </w:r>
      </w:ins>
      <w:ins w:id="164"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65"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166" w:author="Lee Hong Won/IoT Connectivity Standard Task(hongwon.lee@lge.com)" w:date="2025-06-18T09:44:00Z">
        <w:r w:rsidRPr="00451B83">
          <w:rPr>
            <w:rFonts w:eastAsia="맑은 고딕" w:hint="eastAsia"/>
            <w:color w:val="000000"/>
            <w:w w:val="0"/>
            <w:sz w:val="20"/>
            <w:lang w:val="en-US" w:eastAsia="ko-KR"/>
          </w:rPr>
          <w:t>20 MHz channel including the NPCA primary channel in a 20, 40, 80, 160 or 320 MHz UHR MU or UHR TB PPDU.</w:t>
        </w:r>
      </w:ins>
    </w:p>
    <w:p w14:paraId="46FCB4B1" w14:textId="39D3457F" w:rsidR="00451B83" w:rsidRPr="00451B83" w:rsidRDefault="00451B83" w:rsidP="00451B83">
      <w:pPr>
        <w:numPr>
          <w:ilvl w:val="0"/>
          <w:numId w:val="65"/>
        </w:numPr>
        <w:rPr>
          <w:ins w:id="167" w:author="Lee Hong Won/IoT Connectivity Standard Task(hongwon.lee@lge.com)" w:date="2025-06-18T09:44:00Z"/>
          <w:rFonts w:eastAsia="맑은 고딕"/>
          <w:color w:val="000000"/>
          <w:w w:val="0"/>
          <w:sz w:val="20"/>
          <w:lang w:val="en-US" w:eastAsia="ko-KR"/>
        </w:rPr>
      </w:pPr>
      <w:commentRangeStart w:id="168"/>
      <w:ins w:id="169" w:author="Lee Hong Won/IoT Connectivity Standard Task(hongwon.lee@lge.com)" w:date="2025-06-18T09:44:00Z">
        <w:r w:rsidRPr="00451B83">
          <w:rPr>
            <w:rFonts w:eastAsia="맑은 고딕" w:hint="eastAsia"/>
            <w:color w:val="000000"/>
            <w:w w:val="0"/>
            <w:sz w:val="20"/>
            <w:lang w:val="en-US" w:eastAsia="ko-KR"/>
          </w:rPr>
          <w:t>A</w:t>
        </w:r>
      </w:ins>
      <w:commentRangeEnd w:id="168"/>
      <w:ins w:id="170" w:author="Lee Hong Won/IoT Connectivity Standard Task(hongwon.lee@lge.com)" w:date="2025-06-18T09:44:00Z" w16du:dateUtc="2025-06-18T00:44:00Z">
        <w:r>
          <w:rPr>
            <w:rStyle w:val="ab"/>
          </w:rPr>
          <w:commentReference w:id="168"/>
        </w:r>
      </w:ins>
      <w:ins w:id="171" w:author="Lee Hong Won/IoT Connectivity Standard Task(hongwon.lee@lge.com)" w:date="2025-06-18T09:44:00Z">
        <w:r w:rsidRPr="00451B83">
          <w:rPr>
            <w:rFonts w:eastAsia="맑은 고딕" w:hint="eastAsia"/>
            <w:color w:val="000000"/>
            <w:w w:val="0"/>
            <w:sz w:val="20"/>
            <w:lang w:val="en-US" w:eastAsia="ko-KR"/>
          </w:rPr>
          <w:t xml:space="preserve">n associated 80 MHz operating non-AP NPCA STA in any of channel(s) </w:t>
        </w:r>
      </w:ins>
      <w:ins w:id="172"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73"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174" w:author="Lee Hong Won/IoT Connectivity Standard Task(hongwon.lee@lge.com)" w:date="2025-06-18T09:44:00Z">
        <w:r w:rsidRPr="00451B83">
          <w:rPr>
            <w:rFonts w:eastAsia="맑은 고딕" w:hint="eastAsia"/>
            <w:color w:val="000000"/>
            <w:w w:val="0"/>
            <w:sz w:val="20"/>
            <w:lang w:val="en-US" w:eastAsia="ko-KR"/>
          </w:rPr>
          <w:t>80 MHz channel including the NPCA primary channel in an 80, 160 or 320 MHz UHR MU or UHR TB PPDU.</w:t>
        </w:r>
      </w:ins>
    </w:p>
    <w:p w14:paraId="67ACC509" w14:textId="4B97C483" w:rsidR="00451B83" w:rsidRPr="00451B83" w:rsidRDefault="00451B83" w:rsidP="00451B83">
      <w:pPr>
        <w:numPr>
          <w:ilvl w:val="0"/>
          <w:numId w:val="65"/>
        </w:numPr>
        <w:rPr>
          <w:ins w:id="175" w:author="Lee Hong Won/IoT Connectivity Standard Task(hongwon.lee@lge.com)" w:date="2025-06-18T09:44:00Z"/>
          <w:rFonts w:eastAsia="맑은 고딕"/>
          <w:color w:val="000000"/>
          <w:w w:val="0"/>
          <w:sz w:val="20"/>
          <w:lang w:val="en-US" w:eastAsia="ko-KR"/>
        </w:rPr>
      </w:pPr>
      <w:commentRangeStart w:id="176"/>
      <w:ins w:id="177" w:author="Lee Hong Won/IoT Connectivity Standard Task(hongwon.lee@lge.com)" w:date="2025-06-18T09:44:00Z">
        <w:r w:rsidRPr="00451B83">
          <w:rPr>
            <w:rFonts w:eastAsia="맑은 고딕" w:hint="eastAsia"/>
            <w:color w:val="000000"/>
            <w:w w:val="0"/>
            <w:sz w:val="20"/>
            <w:lang w:val="en-US" w:eastAsia="ko-KR"/>
          </w:rPr>
          <w:t>A</w:t>
        </w:r>
      </w:ins>
      <w:commentRangeEnd w:id="176"/>
      <w:ins w:id="178" w:author="Lee Hong Won/IoT Connectivity Standard Task(hongwon.lee@lge.com)" w:date="2025-06-18T09:44:00Z" w16du:dateUtc="2025-06-18T00:44:00Z">
        <w:r>
          <w:rPr>
            <w:rStyle w:val="ab"/>
          </w:rPr>
          <w:commentReference w:id="176"/>
        </w:r>
      </w:ins>
      <w:ins w:id="179" w:author="Lee Hong Won/IoT Connectivity Standard Task(hongwon.lee@lge.com)" w:date="2025-06-18T09:44:00Z">
        <w:r w:rsidRPr="00451B83">
          <w:rPr>
            <w:rFonts w:eastAsia="맑은 고딕" w:hint="eastAsia"/>
            <w:color w:val="000000"/>
            <w:w w:val="0"/>
            <w:sz w:val="20"/>
            <w:lang w:val="en-US" w:eastAsia="ko-KR"/>
          </w:rPr>
          <w:t xml:space="preserve">n associated 160 MHz operating non-AP NPCA STA in any of channel(s) </w:t>
        </w:r>
      </w:ins>
      <w:ins w:id="180"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181"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A66AE2" w:rsidRPr="00451B83">
          <w:rPr>
            <w:rFonts w:eastAsia="맑은 고딕" w:hint="eastAsia"/>
            <w:color w:val="000000"/>
            <w:w w:val="0"/>
            <w:sz w:val="20"/>
            <w:lang w:val="en-US" w:eastAsia="ko-KR"/>
          </w:rPr>
          <w:t xml:space="preserve"> </w:t>
        </w:r>
      </w:ins>
      <w:ins w:id="182" w:author="Lee Hong Won/IoT Connectivity Standard Task(hongwon.lee@lge.com)" w:date="2025-06-18T09:44:00Z">
        <w:r w:rsidRPr="00451B83">
          <w:rPr>
            <w:rFonts w:eastAsia="맑은 고딕" w:hint="eastAsia"/>
            <w:color w:val="000000"/>
            <w:w w:val="0"/>
            <w:sz w:val="20"/>
            <w:lang w:val="en-US" w:eastAsia="ko-KR"/>
          </w:rPr>
          <w:t>160 MHz channel including the NPCA primary channel in a 160 or 320 MHz UHR MU or UHR TB PPDU.</w:t>
        </w:r>
      </w:ins>
    </w:p>
    <w:p w14:paraId="2308A2A4" w14:textId="77777777" w:rsidR="00451B83" w:rsidRPr="00451B83" w:rsidRDefault="00451B83" w:rsidP="00466265">
      <w:pPr>
        <w:rPr>
          <w:ins w:id="183" w:author="Lee Hong Won/IoT Connectivity Standard Task(hongwon.lee@lge.com)" w:date="2025-06-17T15:48:00Z" w16du:dateUtc="2025-06-17T06:48:00Z"/>
          <w:rFonts w:eastAsia="맑은 고딕"/>
          <w:color w:val="000000"/>
          <w:w w:val="0"/>
          <w:sz w:val="20"/>
          <w:lang w:val="en-US" w:eastAsia="ko-KR"/>
        </w:rPr>
      </w:pPr>
    </w:p>
    <w:p w14:paraId="7AF75D18" w14:textId="152C12B5" w:rsidR="00741040" w:rsidRDefault="00741040" w:rsidP="00741040">
      <w:pPr>
        <w:rPr>
          <w:ins w:id="184" w:author="Hong Won Lee/IoT Connectivity Standard TP" w:date="2025-07-14T09:45:00Z" w16du:dateUtc="2025-07-14T00:45:00Z"/>
          <w:rFonts w:eastAsia="맑은 고딕"/>
          <w:color w:val="000000"/>
          <w:w w:val="0"/>
          <w:sz w:val="20"/>
          <w:lang w:eastAsia="ko-KR"/>
        </w:rPr>
      </w:pPr>
      <w:ins w:id="185" w:author="Hong Won Lee/IoT Connectivity Standard TP" w:date="2025-07-14T09:45:00Z" w16du:dateUtc="2025-07-14T00:45:00Z">
        <w:r>
          <w:rPr>
            <w:rFonts w:eastAsia="맑은 고딕" w:hint="eastAsia"/>
            <w:color w:val="000000"/>
            <w:w w:val="0"/>
            <w:sz w:val="20"/>
            <w:lang w:eastAsia="ko-KR"/>
          </w:rPr>
          <w:t xml:space="preserve">[M196] The UHR AP shall </w:t>
        </w:r>
        <w:r w:rsidRPr="00E11E33">
          <w:rPr>
            <w:rFonts w:eastAsia="맑은 고딕"/>
            <w:color w:val="000000"/>
            <w:w w:val="0"/>
            <w:sz w:val="20"/>
            <w:lang w:eastAsia="ko-KR"/>
          </w:rPr>
          <w:t xml:space="preserve">follow the rules defined in </w:t>
        </w:r>
        <w:commentRangeStart w:id="186"/>
        <w:r w:rsidRPr="00E11E33">
          <w:rPr>
            <w:rFonts w:eastAsia="맑은 고딕"/>
            <w:color w:val="000000"/>
            <w:w w:val="0"/>
            <w:sz w:val="20"/>
            <w:lang w:eastAsia="ko-KR"/>
          </w:rPr>
          <w:t>38.3.3.1</w:t>
        </w:r>
        <w:commentRangeEnd w:id="186"/>
        <w:r>
          <w:rPr>
            <w:rStyle w:val="ab"/>
          </w:rPr>
          <w:commentReference w:id="186"/>
        </w:r>
        <w:r w:rsidRPr="00E11E33">
          <w:rPr>
            <w:rFonts w:eastAsia="맑은 고딕"/>
            <w:color w:val="000000"/>
            <w:w w:val="0"/>
            <w:sz w:val="20"/>
            <w:lang w:eastAsia="ko-KR"/>
          </w:rPr>
          <w:t xml:space="preserve"> (Supported RU or MRU sizes in partial bandwidth DL and UL MU-MIMO)</w:t>
        </w:r>
        <w:r w:rsidRPr="00FA42A9">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Pr>
            <w:rFonts w:eastAsia="맑은 고딕" w:hint="eastAsia"/>
            <w:color w:val="000000"/>
            <w:w w:val="0"/>
            <w:sz w:val="20"/>
            <w:lang w:eastAsia="ko-KR"/>
          </w:rPr>
          <w:t xml:space="preserve"> of a UHR MU PPDU </w:t>
        </w:r>
        <w:r w:rsidRPr="00E11E33">
          <w:rPr>
            <w:rFonts w:eastAsia="맑은 고딕"/>
            <w:color w:val="000000"/>
            <w:w w:val="0"/>
            <w:sz w:val="20"/>
            <w:lang w:eastAsia="ko-KR"/>
          </w:rPr>
          <w:t xml:space="preserve">if </w:t>
        </w:r>
        <w:commentRangeStart w:id="187"/>
        <w:commentRangeEnd w:id="187"/>
        <w:r>
          <w:rPr>
            <w:rStyle w:val="ab"/>
          </w:rPr>
          <w:commentReference w:id="187"/>
        </w:r>
        <w:r>
          <w:rPr>
            <w:rFonts w:eastAsia="맑은 고딕" w:hint="eastAsia"/>
            <w:color w:val="000000"/>
            <w:w w:val="0"/>
            <w:sz w:val="20"/>
            <w:lang w:eastAsia="ko-KR"/>
          </w:rPr>
          <w:t xml:space="preserve">the AP </w:t>
        </w:r>
        <w:r w:rsidRPr="00E11E33">
          <w:rPr>
            <w:rFonts w:eastAsia="맑은 고딕"/>
            <w:color w:val="000000"/>
            <w:w w:val="0"/>
            <w:sz w:val="20"/>
            <w:lang w:eastAsia="ko-KR"/>
          </w:rPr>
          <w:t xml:space="preserve">has received from each </w:t>
        </w:r>
        <w:r>
          <w:rPr>
            <w:rFonts w:eastAsia="맑은 고딕" w:hint="eastAsia"/>
            <w:color w:val="000000"/>
            <w:w w:val="0"/>
            <w:sz w:val="20"/>
            <w:lang w:eastAsia="ko-KR"/>
          </w:rPr>
          <w:t xml:space="preserve">recipient </w:t>
        </w:r>
        <w:r w:rsidRPr="00E11E33">
          <w:rPr>
            <w:rFonts w:eastAsia="맑은 고딕"/>
            <w:color w:val="000000"/>
            <w:w w:val="0"/>
            <w:sz w:val="20"/>
            <w:lang w:eastAsia="ko-KR"/>
          </w:rPr>
          <w:t xml:space="preserve">STA a </w:t>
        </w:r>
      </w:ins>
      <w:ins w:id="188" w:author="Hong Won Lee/IoT Connectivity Standard TP" w:date="2025-07-24T23:06:00Z" w16du:dateUtc="2025-07-24T14:06:00Z">
        <w:r w:rsidR="00700CF4" w:rsidRPr="00A630C2">
          <w:rPr>
            <w:rFonts w:eastAsia="맑은 고딕" w:hint="eastAsia"/>
            <w:color w:val="000000"/>
            <w:w w:val="0"/>
            <w:sz w:val="20"/>
            <w:highlight w:val="yellow"/>
            <w:lang w:eastAsia="ko-KR"/>
          </w:rPr>
          <w:t>UHR</w:t>
        </w:r>
      </w:ins>
      <w:ins w:id="189" w:author="Hong Won Lee/IoT Connectivity Standard TP" w:date="2025-07-14T09:45:00Z" w16du:dateUtc="2025-07-14T00:45:00Z">
        <w:r w:rsidRPr="00E11E33">
          <w:rPr>
            <w:rFonts w:eastAsia="맑은 고딕"/>
            <w:color w:val="000000"/>
            <w:w w:val="0"/>
            <w:sz w:val="20"/>
            <w:lang w:eastAsia="ko-KR"/>
          </w:rPr>
          <w:t xml:space="preserve"> Capabilities element with the </w:t>
        </w:r>
        <w:commentRangeStart w:id="190"/>
        <w:r w:rsidRPr="00E11E33">
          <w:rPr>
            <w:rFonts w:eastAsia="맑은 고딕"/>
            <w:color w:val="000000"/>
            <w:w w:val="0"/>
            <w:sz w:val="20"/>
            <w:lang w:eastAsia="ko-KR"/>
          </w:rPr>
          <w:t xml:space="preserve">Partial Bandwidth DL MU-MIMO subfield </w:t>
        </w:r>
        <w:commentRangeEnd w:id="190"/>
        <w:r>
          <w:rPr>
            <w:rStyle w:val="ab"/>
          </w:rPr>
          <w:commentReference w:id="190"/>
        </w:r>
        <w:r w:rsidRPr="00E11E33">
          <w:rPr>
            <w:rFonts w:eastAsia="맑은 고딕"/>
            <w:color w:val="000000"/>
            <w:w w:val="0"/>
            <w:sz w:val="20"/>
            <w:lang w:eastAsia="ko-KR"/>
          </w:rPr>
          <w:t xml:space="preserve">in the </w:t>
        </w:r>
      </w:ins>
      <w:ins w:id="191" w:author="Hong Won Lee/IoT Connectivity Standard TP" w:date="2025-07-24T23:06:00Z" w16du:dateUtc="2025-07-24T14:06:00Z">
        <w:r w:rsidR="00E900C7" w:rsidRPr="00A630C2">
          <w:rPr>
            <w:rFonts w:eastAsia="맑은 고딕" w:hint="eastAsia"/>
            <w:color w:val="000000"/>
            <w:w w:val="0"/>
            <w:sz w:val="20"/>
            <w:highlight w:val="yellow"/>
            <w:lang w:eastAsia="ko-KR"/>
          </w:rPr>
          <w:t>UHR</w:t>
        </w:r>
      </w:ins>
      <w:ins w:id="192" w:author="Hong Won Lee/IoT Connectivity Standard TP" w:date="2025-07-14T09:45:00Z" w16du:dateUtc="2025-07-14T00:45:00Z">
        <w:r>
          <w:rPr>
            <w:rFonts w:eastAsia="맑은 고딕" w:hint="eastAsia"/>
            <w:color w:val="000000"/>
            <w:w w:val="0"/>
            <w:sz w:val="20"/>
            <w:lang w:eastAsia="ko-KR"/>
          </w:rPr>
          <w:t xml:space="preserve"> </w:t>
        </w:r>
        <w:r w:rsidRPr="00E11E33">
          <w:rPr>
            <w:rFonts w:eastAsia="맑은 고딕"/>
            <w:color w:val="000000"/>
            <w:w w:val="0"/>
            <w:sz w:val="20"/>
            <w:lang w:eastAsia="ko-KR"/>
          </w:rPr>
          <w:t>PHY Capabilities Information field set to 1</w:t>
        </w:r>
        <w:r>
          <w:rPr>
            <w:rFonts w:eastAsia="맑은 고딕" w:hint="eastAsia"/>
            <w:color w:val="000000"/>
            <w:w w:val="0"/>
            <w:sz w:val="20"/>
            <w:lang w:eastAsia="ko-KR"/>
          </w:rPr>
          <w:t>.</w:t>
        </w:r>
      </w:ins>
    </w:p>
    <w:p w14:paraId="38507923" w14:textId="77777777" w:rsidR="00BF62FA" w:rsidRDefault="00BF62FA" w:rsidP="0035353A">
      <w:pPr>
        <w:rPr>
          <w:rFonts w:ascii="Arial" w:eastAsia="맑은 고딕" w:hAnsi="Arial"/>
          <w:b/>
          <w:sz w:val="24"/>
          <w:lang w:eastAsia="ko-KR"/>
        </w:rPr>
      </w:pPr>
    </w:p>
    <w:p w14:paraId="3D6C3BB0" w14:textId="77777777" w:rsidR="00882DF2" w:rsidRDefault="00882DF2" w:rsidP="0035353A">
      <w:pPr>
        <w:rPr>
          <w:rFonts w:ascii="Arial" w:eastAsia="맑은 고딕" w:hAnsi="Arial"/>
          <w:b/>
          <w:sz w:val="24"/>
          <w:lang w:eastAsia="ko-KR"/>
        </w:rPr>
      </w:pPr>
    </w:p>
    <w:p w14:paraId="0E336D6A" w14:textId="46625BF0"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37.3.2 UHR UL MU operation</w:t>
      </w:r>
    </w:p>
    <w:p w14:paraId="44A069F1" w14:textId="6FA7EAFB"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37.3.2.1 General</w:t>
      </w:r>
    </w:p>
    <w:p w14:paraId="274D891E" w14:textId="77777777" w:rsidR="001E608F" w:rsidRDefault="001E608F" w:rsidP="0035353A">
      <w:pPr>
        <w:rPr>
          <w:rFonts w:ascii="Arial" w:eastAsia="맑은 고딕" w:hAnsi="Arial"/>
          <w:b/>
          <w:sz w:val="24"/>
          <w:lang w:eastAsia="ko-KR"/>
        </w:rPr>
      </w:pPr>
    </w:p>
    <w:p w14:paraId="32CB7E92" w14:textId="77777777" w:rsidR="00741040" w:rsidRDefault="00741040" w:rsidP="00741040">
      <w:pPr>
        <w:rPr>
          <w:ins w:id="193" w:author="Hong Won Lee/IoT Connectivity Standard TP" w:date="2025-07-14T09:46:00Z" w16du:dateUtc="2025-07-14T00:46:00Z"/>
          <w:rFonts w:eastAsia="맑은 고딕"/>
          <w:color w:val="000000"/>
          <w:w w:val="0"/>
          <w:sz w:val="20"/>
          <w:lang w:val="en-US" w:eastAsia="ko-KR"/>
        </w:rPr>
      </w:pPr>
      <w:ins w:id="194" w:author="Hong Won Lee/IoT Connectivity Standard TP" w:date="2025-07-14T09:46:00Z" w16du:dateUtc="2025-07-14T00:46:00Z">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Pr>
            <w:rFonts w:eastAsia="맑은 고딕" w:hint="eastAsia"/>
            <w:color w:val="000000"/>
            <w:w w:val="0"/>
            <w:sz w:val="20"/>
            <w:lang w:val="en-US" w:eastAsia="ko-KR"/>
          </w:rPr>
          <w:t>EHT.  The rules defined in 35.5.2.1 (General) that apply to an EHT STA shall also apply to the UHR STA and the additional rules defined below.</w:t>
        </w:r>
      </w:ins>
    </w:p>
    <w:p w14:paraId="43C3860C" w14:textId="77777777" w:rsidR="00741040" w:rsidRDefault="00741040" w:rsidP="00741040">
      <w:pPr>
        <w:rPr>
          <w:ins w:id="195" w:author="Hong Won Lee/IoT Connectivity Standard TP" w:date="2025-07-14T09:46:00Z" w16du:dateUtc="2025-07-14T00:46:00Z"/>
          <w:rFonts w:eastAsia="맑은 고딕"/>
          <w:color w:val="000000"/>
          <w:w w:val="0"/>
          <w:sz w:val="20"/>
          <w:lang w:val="en-US" w:eastAsia="ko-KR"/>
        </w:rPr>
      </w:pPr>
    </w:p>
    <w:p w14:paraId="3EFA607D" w14:textId="77777777" w:rsidR="00741040" w:rsidRPr="001C0646" w:rsidRDefault="00741040" w:rsidP="00741040">
      <w:pPr>
        <w:rPr>
          <w:ins w:id="196" w:author="Hong Won Lee/IoT Connectivity Standard TP" w:date="2025-07-14T09:46:00Z" w16du:dateUtc="2025-07-14T00:46:00Z"/>
          <w:rFonts w:eastAsia="맑은 고딕"/>
          <w:color w:val="000000"/>
          <w:w w:val="0"/>
          <w:sz w:val="20"/>
          <w:lang w:val="en-US" w:eastAsia="ko-KR"/>
        </w:rPr>
      </w:pPr>
      <w:ins w:id="197" w:author="Hong Won Lee/IoT Connectivity Standard TP" w:date="2025-07-14T09:46:00Z" w16du:dateUtc="2025-07-14T00:46:00Z">
        <w:r w:rsidRPr="001C0646">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ins>
    </w:p>
    <w:p w14:paraId="265464FE" w14:textId="77777777" w:rsidR="00741040" w:rsidRPr="00991ED3" w:rsidRDefault="00741040" w:rsidP="00741040">
      <w:pPr>
        <w:rPr>
          <w:ins w:id="198" w:author="Hong Won Lee/IoT Connectivity Standard TP" w:date="2025-07-14T09:46:00Z" w16du:dateUtc="2025-07-14T00:46:00Z"/>
          <w:rFonts w:eastAsia="맑은 고딕"/>
          <w:color w:val="000000"/>
          <w:w w:val="0"/>
          <w:sz w:val="20"/>
          <w:lang w:val="en-US" w:eastAsia="ko-KR"/>
        </w:rPr>
      </w:pPr>
    </w:p>
    <w:p w14:paraId="0EB325FD" w14:textId="77777777" w:rsidR="00741040" w:rsidRPr="001C0646" w:rsidRDefault="00741040" w:rsidP="00741040">
      <w:pPr>
        <w:rPr>
          <w:ins w:id="199" w:author="Hong Won Lee/IoT Connectivity Standard TP" w:date="2025-07-14T09:46:00Z" w16du:dateUtc="2025-07-14T00:46:00Z"/>
          <w:rFonts w:eastAsia="맑은 고딕"/>
          <w:color w:val="000000"/>
          <w:w w:val="0"/>
          <w:sz w:val="20"/>
          <w:lang w:val="en-US" w:eastAsia="ko-KR"/>
        </w:rPr>
      </w:pPr>
      <w:ins w:id="200" w:author="Hong Won Lee/IoT Connectivity Standard TP" w:date="2025-07-14T09:46:00Z" w16du:dateUtc="2025-07-14T00:46:00Z">
        <w:r w:rsidRPr="001C0646">
          <w:rPr>
            <w:rFonts w:eastAsia="맑은 고딕"/>
            <w:color w:val="000000"/>
            <w:w w:val="0"/>
            <w:sz w:val="20"/>
            <w:lang w:val="en-US" w:eastAsia="ko-KR"/>
          </w:rPr>
          <w:lastRenderedPageBreak/>
          <w:t xml:space="preserve">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ins>
    </w:p>
    <w:p w14:paraId="09C519DB" w14:textId="77777777" w:rsidR="00741040" w:rsidRDefault="00741040" w:rsidP="00741040">
      <w:pPr>
        <w:rPr>
          <w:ins w:id="201" w:author="Hong Won Lee/IoT Connectivity Standard TP" w:date="2025-07-14T09:46:00Z" w16du:dateUtc="2025-07-14T00:46:00Z"/>
          <w:rFonts w:eastAsia="맑은 고딕"/>
          <w:color w:val="000000"/>
          <w:w w:val="0"/>
          <w:sz w:val="20"/>
          <w:lang w:val="en-US" w:eastAsia="ko-KR"/>
        </w:rPr>
      </w:pPr>
    </w:p>
    <w:p w14:paraId="697D89D9" w14:textId="77777777" w:rsidR="00741040" w:rsidRPr="001C0646" w:rsidRDefault="00741040" w:rsidP="00741040">
      <w:pPr>
        <w:rPr>
          <w:ins w:id="202" w:author="Hong Won Lee/IoT Connectivity Standard TP" w:date="2025-07-14T09:46:00Z" w16du:dateUtc="2025-07-14T00:46:00Z"/>
          <w:rFonts w:eastAsia="맑은 고딕"/>
          <w:color w:val="000000"/>
          <w:w w:val="0"/>
          <w:sz w:val="20"/>
          <w:lang w:val="en-US" w:eastAsia="ko-KR"/>
        </w:rPr>
      </w:pPr>
      <w:ins w:id="203" w:author="Hong Won Lee/IoT Connectivity Standard TP" w:date="2025-07-14T09:46:00Z" w16du:dateUtc="2025-07-14T00:46:00Z">
        <w:r w:rsidRPr="001C0646">
          <w:rPr>
            <w:rFonts w:eastAsia="맑은 고딕"/>
            <w:color w:val="000000"/>
            <w:w w:val="0"/>
            <w:sz w:val="20"/>
            <w:lang w:val="en-US" w:eastAsia="ko-KR"/>
          </w:rPr>
          <w:t xml:space="preserve">A non-AP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04"/>
        <w:commentRangeEnd w:id="204"/>
        <w:r>
          <w:rPr>
            <w:rStyle w:val="ab"/>
          </w:rPr>
          <w:commentReference w:id="204"/>
        </w:r>
        <w:r w:rsidRPr="001C0646">
          <w:rPr>
            <w:rFonts w:eastAsia="맑은 고딕"/>
            <w:color w:val="000000"/>
            <w:w w:val="0"/>
            <w:sz w:val="20"/>
            <w:lang w:val="en-US" w:eastAsia="ko-KR"/>
          </w:rPr>
          <w:t>dot11</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TRSOptionImplemented is true; otherwise, the STA shall set </w:t>
        </w:r>
        <w:commentRangeStart w:id="205"/>
        <w:r>
          <w:rPr>
            <w:rFonts w:eastAsia="맑은 고딕" w:hint="eastAsia"/>
            <w:color w:val="000000"/>
            <w:w w:val="0"/>
            <w:sz w:val="20"/>
            <w:lang w:val="en-US" w:eastAsia="ko-KR"/>
          </w:rPr>
          <w:t>the</w:t>
        </w:r>
        <w:commentRangeEnd w:id="205"/>
        <w:r>
          <w:rPr>
            <w:rStyle w:val="ab"/>
          </w:rPr>
          <w:commentReference w:id="205"/>
        </w:r>
        <w:r>
          <w:rPr>
            <w:rFonts w:eastAsia="맑은 고딕" w:hint="eastAsia"/>
            <w:color w:val="000000"/>
            <w:w w:val="0"/>
            <w:sz w:val="20"/>
            <w:lang w:val="en-US" w:eastAsia="ko-KR"/>
          </w:rPr>
          <w:t xml:space="preserve"> field </w:t>
        </w:r>
        <w:r w:rsidRPr="001C0646">
          <w:rPr>
            <w:rFonts w:eastAsia="맑은 고딕"/>
            <w:color w:val="000000"/>
            <w:w w:val="0"/>
            <w:sz w:val="20"/>
            <w:lang w:val="en-US" w:eastAsia="ko-KR"/>
          </w:rPr>
          <w:t>to 0.</w:t>
        </w:r>
      </w:ins>
    </w:p>
    <w:p w14:paraId="101E38E1" w14:textId="77777777" w:rsidR="00741040" w:rsidRDefault="00741040" w:rsidP="00741040">
      <w:pPr>
        <w:rPr>
          <w:ins w:id="206" w:author="Hong Won Lee/IoT Connectivity Standard TP" w:date="2025-07-14T09:46:00Z" w16du:dateUtc="2025-07-14T00:46:00Z"/>
          <w:rFonts w:ascii="Arial" w:eastAsia="맑은 고딕" w:hAnsi="Arial"/>
          <w:b/>
          <w:sz w:val="24"/>
          <w:lang w:val="en-US" w:eastAsia="ko-KR"/>
        </w:rPr>
      </w:pPr>
    </w:p>
    <w:p w14:paraId="7278CA8E" w14:textId="77777777" w:rsidR="00741040" w:rsidRPr="00E16238" w:rsidRDefault="00741040" w:rsidP="00741040">
      <w:pPr>
        <w:rPr>
          <w:ins w:id="207" w:author="Hong Won Lee/IoT Connectivity Standard TP" w:date="2025-07-14T09:46:00Z" w16du:dateUtc="2025-07-14T00:46:00Z"/>
          <w:rFonts w:eastAsia="맑은 고딕"/>
          <w:color w:val="000000"/>
          <w:w w:val="0"/>
          <w:sz w:val="20"/>
          <w:lang w:val="en-US" w:eastAsia="ko-KR"/>
        </w:rPr>
      </w:pPr>
      <w:commentRangeStart w:id="208"/>
      <w:commentRangeEnd w:id="208"/>
      <w:ins w:id="209" w:author="Hong Won Lee/IoT Connectivity Standard TP" w:date="2025-07-14T09:46:00Z" w16du:dateUtc="2025-07-14T00:46:00Z">
        <w:r>
          <w:rPr>
            <w:rStyle w:val="ab"/>
          </w:rPr>
          <w:commentReference w:id="208"/>
        </w: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w:t>
        </w:r>
        <w:commentRangeStart w:id="210"/>
        <w:r>
          <w:rPr>
            <w:rFonts w:eastAsia="맑은 고딕" w:hint="eastAsia"/>
            <w:color w:val="000000"/>
            <w:w w:val="0"/>
            <w:sz w:val="20"/>
            <w:lang w:val="en-US" w:eastAsia="ko-KR"/>
          </w:rPr>
          <w:t>an</w:t>
        </w:r>
        <w:commentRangeEnd w:id="210"/>
        <w:r>
          <w:rPr>
            <w:rStyle w:val="ab"/>
          </w:rPr>
          <w:commentReference w:id="210"/>
        </w:r>
        <w:r w:rsidRPr="00E16238">
          <w:rPr>
            <w:rFonts w:eastAsia="맑은 고딕"/>
            <w:color w:val="000000"/>
            <w:w w:val="0"/>
            <w:sz w:val="20"/>
            <w:lang w:val="en-US" w:eastAsia="ko-KR"/>
          </w:rPr>
          <w:t xml:space="preserve">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ins>
    </w:p>
    <w:p w14:paraId="1EFF99FB" w14:textId="77777777" w:rsidR="00741040" w:rsidRDefault="00741040" w:rsidP="00741040">
      <w:pPr>
        <w:rPr>
          <w:ins w:id="211" w:author="Hong Won Lee/IoT Connectivity Standard TP" w:date="2025-07-14T09:46:00Z" w16du:dateUtc="2025-07-14T00:46:00Z"/>
          <w:rFonts w:ascii="Arial" w:eastAsia="맑은 고딕" w:hAnsi="Arial"/>
          <w:b/>
          <w:sz w:val="24"/>
          <w:lang w:val="en-US" w:eastAsia="ko-KR"/>
        </w:rPr>
      </w:pPr>
    </w:p>
    <w:p w14:paraId="79EE6F54" w14:textId="49EA9326"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37.3.2.2 Rules for soliciting UL MU frames </w:t>
      </w:r>
    </w:p>
    <w:p w14:paraId="66D33C53" w14:textId="583B61CC"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1EE2B35A" w14:textId="77777777" w:rsidR="003944B8" w:rsidRDefault="003944B8" w:rsidP="003944B8">
      <w:pPr>
        <w:rPr>
          <w:ins w:id="212" w:author="Hong Won Lee/IoT Connectivity Standard TP" w:date="2025-07-14T09:48:00Z" w16du:dateUtc="2025-07-14T00:48:00Z"/>
          <w:rFonts w:eastAsia="맑은 고딕"/>
          <w:color w:val="000000"/>
          <w:w w:val="0"/>
          <w:sz w:val="20"/>
          <w:lang w:val="en-US" w:eastAsia="ko-KR"/>
        </w:rPr>
      </w:pPr>
      <w:ins w:id="213" w:author="Hong Won Lee/IoT Connectivity Standard TP" w:date="2025-07-14T09:48:00Z" w16du:dateUtc="2025-07-14T00:48: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214"/>
        <w:r>
          <w:rPr>
            <w:rFonts w:eastAsia="맑은 고딕" w:hint="eastAsia"/>
            <w:color w:val="000000"/>
            <w:w w:val="0"/>
            <w:sz w:val="20"/>
            <w:lang w:val="en-US" w:eastAsia="ko-KR"/>
          </w:rPr>
          <w:t>below</w:t>
        </w:r>
        <w:commentRangeEnd w:id="214"/>
        <w:r>
          <w:rPr>
            <w:rStyle w:val="ab"/>
          </w:rPr>
          <w:commentReference w:id="214"/>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ins>
    </w:p>
    <w:p w14:paraId="7A073525" w14:textId="77777777" w:rsidR="003944B8" w:rsidRDefault="003944B8" w:rsidP="003944B8">
      <w:pPr>
        <w:pStyle w:val="ae"/>
        <w:numPr>
          <w:ilvl w:val="0"/>
          <w:numId w:val="55"/>
        </w:numPr>
        <w:rPr>
          <w:ins w:id="215" w:author="Hong Won Lee/IoT Connectivity Standard TP" w:date="2025-07-14T09:48:00Z" w16du:dateUtc="2025-07-14T00:48:00Z"/>
          <w:rFonts w:eastAsia="맑은 고딕"/>
          <w:color w:val="000000"/>
          <w:w w:val="0"/>
          <w:sz w:val="20"/>
          <w:lang w:val="en-US" w:eastAsia="ko-KR"/>
        </w:rPr>
      </w:pPr>
      <w:ins w:id="216" w:author="Hong Won Lee/IoT Connectivity Standard TP" w:date="2025-07-14T09:48:00Z" w16du:dateUtc="2025-07-14T00:48: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18EC827" w14:textId="77777777" w:rsidR="003944B8" w:rsidRDefault="003944B8" w:rsidP="003944B8">
      <w:pPr>
        <w:pStyle w:val="ae"/>
        <w:numPr>
          <w:ilvl w:val="0"/>
          <w:numId w:val="55"/>
        </w:numPr>
        <w:rPr>
          <w:ins w:id="217" w:author="Hong Won Lee/IoT Connectivity Standard TP" w:date="2025-07-14T09:48:00Z" w16du:dateUtc="2025-07-14T00:48:00Z"/>
          <w:rFonts w:eastAsia="맑은 고딕"/>
          <w:color w:val="000000"/>
          <w:w w:val="0"/>
          <w:sz w:val="20"/>
          <w:lang w:val="en-US" w:eastAsia="ko-KR"/>
        </w:rPr>
      </w:pPr>
      <w:ins w:id="218" w:author="Hong Won Lee/IoT Connectivity Standard TP" w:date="2025-07-14T09:48:00Z" w16du:dateUtc="2025-07-14T00:48: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5DA12F72" w14:textId="77777777" w:rsidR="003944B8" w:rsidRPr="00B85F8A" w:rsidRDefault="003944B8" w:rsidP="003944B8">
      <w:pPr>
        <w:pStyle w:val="ae"/>
        <w:numPr>
          <w:ilvl w:val="0"/>
          <w:numId w:val="55"/>
        </w:numPr>
        <w:rPr>
          <w:ins w:id="219" w:author="Hong Won Lee/IoT Connectivity Standard TP" w:date="2025-07-14T09:48:00Z" w16du:dateUtc="2025-07-14T00:48:00Z"/>
          <w:rFonts w:eastAsia="맑은 고딕"/>
          <w:color w:val="000000"/>
          <w:w w:val="0"/>
          <w:sz w:val="20"/>
          <w:lang w:val="en-US" w:eastAsia="ko-KR"/>
        </w:rPr>
      </w:pPr>
      <w:ins w:id="220" w:author="Hong Won Lee/IoT Connectivity Standard TP" w:date="2025-07-14T09:48:00Z" w16du:dateUtc="2025-07-14T00:48:00Z">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ins>
    </w:p>
    <w:p w14:paraId="0BA619DC" w14:textId="77777777" w:rsidR="003944B8" w:rsidRPr="001641BB" w:rsidRDefault="003944B8" w:rsidP="003944B8">
      <w:pPr>
        <w:rPr>
          <w:ins w:id="221" w:author="Hong Won Lee/IoT Connectivity Standard TP" w:date="2025-07-14T09:48:00Z" w16du:dateUtc="2025-07-14T00:48:00Z"/>
          <w:rFonts w:ascii="Arial" w:eastAsia="맑은 고딕" w:hAnsi="Arial"/>
          <w:b/>
          <w:sz w:val="24"/>
          <w:lang w:val="en-US" w:eastAsia="ko-KR"/>
        </w:rPr>
      </w:pPr>
    </w:p>
    <w:p w14:paraId="7E3ACC02" w14:textId="77777777" w:rsidR="003944B8" w:rsidRDefault="003944B8" w:rsidP="003944B8">
      <w:pPr>
        <w:rPr>
          <w:ins w:id="222" w:author="Hong Won Lee/IoT Connectivity Standard TP" w:date="2025-07-14T09:48:00Z" w16du:dateUtc="2025-07-14T00:48:00Z"/>
          <w:rFonts w:eastAsia="맑은 고딕"/>
          <w:color w:val="000000"/>
          <w:w w:val="0"/>
          <w:sz w:val="20"/>
          <w:lang w:val="en-US" w:eastAsia="ko-KR"/>
        </w:rPr>
      </w:pPr>
      <w:ins w:id="223" w:author="Hong Won Lee/IoT Connectivity Standard TP" w:date="2025-07-14T09:48:00Z" w16du:dateUtc="2025-07-14T00:48:00Z">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Pr>
            <w:rFonts w:eastAsia="맑은 고딕" w:hint="eastAsia"/>
            <w:color w:val="000000"/>
            <w:w w:val="0"/>
            <w:sz w:val="20"/>
            <w:lang w:val="en-US" w:eastAsia="ko-KR"/>
          </w:rPr>
          <w:t>or EHT 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ins>
    </w:p>
    <w:p w14:paraId="30B166AF" w14:textId="77777777" w:rsidR="003944B8" w:rsidRPr="00B7693A" w:rsidRDefault="003944B8" w:rsidP="003944B8">
      <w:pPr>
        <w:rPr>
          <w:ins w:id="224" w:author="Hong Won Lee/IoT Connectivity Standard TP" w:date="2025-07-14T09:48:00Z" w16du:dateUtc="2025-07-14T00:48:00Z"/>
          <w:rFonts w:eastAsia="맑은 고딕"/>
          <w:color w:val="000000"/>
          <w:w w:val="0"/>
          <w:sz w:val="20"/>
          <w:lang w:val="en-US" w:eastAsia="ko-KR"/>
        </w:rPr>
      </w:pPr>
    </w:p>
    <w:p w14:paraId="20BD0817" w14:textId="77777777" w:rsidR="003944B8" w:rsidRPr="00C040F2" w:rsidRDefault="003944B8" w:rsidP="003944B8">
      <w:pPr>
        <w:rPr>
          <w:ins w:id="225" w:author="Hong Won Lee/IoT Connectivity Standard TP" w:date="2025-07-14T09:48:00Z" w16du:dateUtc="2025-07-14T00:48:00Z"/>
          <w:rFonts w:eastAsia="맑은 고딕"/>
          <w:color w:val="000000"/>
          <w:w w:val="0"/>
          <w:sz w:val="20"/>
          <w:lang w:val="en-US" w:eastAsia="ko-KR"/>
        </w:rPr>
      </w:pPr>
      <w:ins w:id="226" w:author="Hong Won Lee/IoT Connectivity Standard TP" w:date="2025-07-14T09:48:00Z" w16du:dateUtc="2025-07-14T00:48:00Z">
        <w:r w:rsidRPr="005C02D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ins>
    </w:p>
    <w:p w14:paraId="0EEC1CE5" w14:textId="77777777" w:rsidR="003944B8" w:rsidRDefault="003944B8" w:rsidP="003944B8">
      <w:pPr>
        <w:rPr>
          <w:ins w:id="227" w:author="Hong Won Lee/IoT Connectivity Standard TP" w:date="2025-07-14T09:48:00Z" w16du:dateUtc="2025-07-14T00:48:00Z"/>
          <w:rFonts w:ascii="Arial" w:eastAsia="맑은 고딕" w:hAnsi="Arial"/>
          <w:b/>
          <w:sz w:val="24"/>
          <w:lang w:eastAsia="ko-KR"/>
        </w:rPr>
      </w:pPr>
    </w:p>
    <w:p w14:paraId="131D3C0F" w14:textId="050E2211" w:rsidR="003944B8" w:rsidRPr="00436D1D" w:rsidRDefault="003944B8" w:rsidP="003944B8">
      <w:pPr>
        <w:rPr>
          <w:ins w:id="228" w:author="Hong Won Lee/IoT Connectivity Standard TP" w:date="2025-07-14T09:48:00Z" w16du:dateUtc="2025-07-14T00:48:00Z"/>
          <w:rFonts w:eastAsia="맑은 고딕"/>
          <w:color w:val="000000"/>
          <w:w w:val="0"/>
          <w:sz w:val="20"/>
          <w:lang w:val="en-US" w:eastAsia="ko-KR"/>
        </w:rPr>
      </w:pPr>
      <w:ins w:id="229" w:author="Hong Won Lee/IoT Connectivity Standard TP" w:date="2025-07-14T09:48:00Z" w16du:dateUtc="2025-07-14T00:48:00Z">
        <w:r>
          <w:rPr>
            <w:rFonts w:eastAsia="맑은 고딕" w:hint="eastAsia"/>
            <w:color w:val="000000"/>
            <w:w w:val="0"/>
            <w:sz w:val="20"/>
            <w:lang w:eastAsia="ko-KR"/>
          </w:rPr>
          <w:t xml:space="preserve">[M196] </w:t>
        </w:r>
        <w:commentRangeStart w:id="230"/>
        <w:r w:rsidRPr="00436D1D">
          <w:rPr>
            <w:rFonts w:eastAsia="맑은 고딕"/>
            <w:color w:val="000000"/>
            <w:w w:val="0"/>
            <w:sz w:val="20"/>
            <w:lang w:val="en-US" w:eastAsia="ko-KR"/>
          </w:rPr>
          <w:t>A</w:t>
        </w:r>
        <w:commentRangeEnd w:id="230"/>
        <w:r>
          <w:rPr>
            <w:rStyle w:val="ab"/>
          </w:rPr>
          <w:commentReference w:id="230"/>
        </w:r>
        <w:r w:rsidRPr="00436D1D">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AP shall not transmit a Trigger frame 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w:t>
        </w:r>
        <w:proofErr w:type="gramStart"/>
        <w:r w:rsidRPr="00436D1D">
          <w:rPr>
            <w:rFonts w:eastAsia="맑은 고딕"/>
            <w:color w:val="000000"/>
            <w:w w:val="0"/>
            <w:sz w:val="20"/>
            <w:lang w:val="en-US" w:eastAsia="ko-KR"/>
          </w:rPr>
          <w:t>MIMO</w:t>
        </w:r>
        <w:r w:rsidRPr="00FA42A9">
          <w:rPr>
            <w:rFonts w:eastAsia="맑은 고딕"/>
            <w:color w:val="388600"/>
            <w:w w:val="0"/>
            <w:sz w:val="20"/>
            <w:lang w:eastAsia="ko-KR"/>
          </w:rPr>
          <w:t>(</w:t>
        </w:r>
        <w:proofErr w:type="gramEnd"/>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sidRPr="00436D1D">
          <w:rPr>
            <w:rFonts w:eastAsia="맑은 고딕"/>
            <w:color w:val="000000"/>
            <w:w w:val="0"/>
            <w:sz w:val="20"/>
            <w:lang w:val="en-US" w:eastAsia="ko-KR"/>
          </w:rPr>
          <w:t xml:space="preserve"> within an RU or MRU to a non-AP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STA from which the AP has not received a</w:t>
        </w:r>
        <w:r>
          <w:rPr>
            <w:rFonts w:eastAsia="맑은 고딕" w:hint="eastAsia"/>
            <w:color w:val="000000"/>
            <w:w w:val="0"/>
            <w:sz w:val="20"/>
            <w:lang w:val="en-US" w:eastAsia="ko-KR"/>
          </w:rPr>
          <w:t xml:space="preserve"> </w:t>
        </w:r>
      </w:ins>
      <w:ins w:id="231" w:author="Hong Won Lee/IoT Connectivity Standard TP" w:date="2025-07-24T23:06:00Z" w16du:dateUtc="2025-07-24T14:06:00Z">
        <w:r w:rsidR="0081427E" w:rsidRPr="00A630C2">
          <w:rPr>
            <w:rFonts w:eastAsia="맑은 고딕" w:hint="eastAsia"/>
            <w:color w:val="000000"/>
            <w:w w:val="0"/>
            <w:sz w:val="20"/>
            <w:highlight w:val="yellow"/>
            <w:lang w:val="en-US" w:eastAsia="ko-KR"/>
          </w:rPr>
          <w:t>UHR</w:t>
        </w:r>
      </w:ins>
      <w:ins w:id="232" w:author="Hong Won Lee/IoT Connectivity Standard TP" w:date="2025-07-14T09:48:00Z" w16du:dateUtc="2025-07-14T00:48:00Z">
        <w:r w:rsidRPr="00436D1D">
          <w:rPr>
            <w:rFonts w:eastAsia="맑은 고딕"/>
            <w:color w:val="000000"/>
            <w:w w:val="0"/>
            <w:sz w:val="20"/>
            <w:lang w:val="en-US" w:eastAsia="ko-KR"/>
          </w:rPr>
          <w:t xml:space="preserve"> Capabilities element with the </w:t>
        </w:r>
        <w:commentRangeStart w:id="233"/>
        <w:r w:rsidRPr="00436D1D">
          <w:rPr>
            <w:rFonts w:eastAsia="맑은 고딕"/>
            <w:color w:val="000000"/>
            <w:w w:val="0"/>
            <w:sz w:val="20"/>
            <w:lang w:val="en-US" w:eastAsia="ko-KR"/>
          </w:rPr>
          <w:t xml:space="preserve">Partial Bandwidth UL MU-MIMO </w:t>
        </w:r>
        <w:commentRangeEnd w:id="233"/>
        <w:r>
          <w:rPr>
            <w:rStyle w:val="ab"/>
          </w:rPr>
          <w:commentReference w:id="233"/>
        </w:r>
        <w:r w:rsidRPr="00436D1D">
          <w:rPr>
            <w:rFonts w:eastAsia="맑은 고딕"/>
            <w:color w:val="000000"/>
            <w:w w:val="0"/>
            <w:sz w:val="20"/>
            <w:lang w:val="en-US" w:eastAsia="ko-KR"/>
          </w:rPr>
          <w:t xml:space="preserve">subfield of the </w:t>
        </w:r>
      </w:ins>
      <w:ins w:id="234" w:author="Hong Won Lee/IoT Connectivity Standard TP" w:date="2025-07-24T23:06:00Z" w16du:dateUtc="2025-07-24T14:06:00Z">
        <w:r w:rsidR="0081427E" w:rsidRPr="00A630C2">
          <w:rPr>
            <w:rFonts w:eastAsia="맑은 고딕" w:hint="eastAsia"/>
            <w:color w:val="000000"/>
            <w:w w:val="0"/>
            <w:sz w:val="20"/>
            <w:highlight w:val="yellow"/>
            <w:lang w:val="en-US" w:eastAsia="ko-KR"/>
          </w:rPr>
          <w:t>UHR</w:t>
        </w:r>
      </w:ins>
      <w:ins w:id="235" w:author="Hong Won Lee/IoT Connectivity Standard TP" w:date="2025-07-14T09:48:00Z" w16du:dateUtc="2025-07-14T00:48:00Z">
        <w:r w:rsidRPr="00436D1D">
          <w:rPr>
            <w:rFonts w:eastAsia="맑은 고딕"/>
            <w:color w:val="000000"/>
            <w:w w:val="0"/>
            <w:sz w:val="20"/>
            <w:lang w:val="en-US" w:eastAsia="ko-KR"/>
          </w:rPr>
          <w:t xml:space="preserve"> Capabilities Information field equal to 1.</w:t>
        </w:r>
      </w:ins>
    </w:p>
    <w:p w14:paraId="6395CE22" w14:textId="77777777" w:rsidR="003944B8" w:rsidRPr="00436D1D" w:rsidRDefault="003944B8" w:rsidP="003944B8">
      <w:pPr>
        <w:rPr>
          <w:ins w:id="236" w:author="Hong Won Lee/IoT Connectivity Standard TP" w:date="2025-07-14T09:48:00Z" w16du:dateUtc="2025-07-14T00:48:00Z"/>
          <w:rFonts w:ascii="Arial" w:eastAsia="맑은 고딕" w:hAnsi="Arial"/>
          <w:b/>
          <w:sz w:val="24"/>
          <w:lang w:val="en-US" w:eastAsia="ko-KR"/>
        </w:rPr>
      </w:pPr>
    </w:p>
    <w:p w14:paraId="0511E185" w14:textId="77777777" w:rsidR="003944B8" w:rsidRDefault="003944B8" w:rsidP="003944B8">
      <w:pPr>
        <w:rPr>
          <w:ins w:id="237" w:author="Hong Won Lee/IoT Connectivity Standard TP" w:date="2025-07-14T09:48:00Z" w16du:dateUtc="2025-07-14T00:48:00Z"/>
          <w:rFonts w:eastAsia="맑은 고딕"/>
          <w:color w:val="000000"/>
          <w:w w:val="0"/>
          <w:sz w:val="20"/>
          <w:lang w:val="en-US" w:eastAsia="ko-KR"/>
        </w:rPr>
      </w:pPr>
      <w:ins w:id="238" w:author="Hong Won Lee/IoT Connectivity Standard TP" w:date="2025-07-14T09:48:00Z" w16du:dateUtc="2025-07-14T00:48:00Z">
        <w:r w:rsidRPr="001342E2">
          <w:rPr>
            <w:rFonts w:eastAsia="맑은 고딕"/>
            <w:color w:val="000000"/>
            <w:w w:val="0"/>
            <w:sz w:val="20"/>
            <w:lang w:val="en-US" w:eastAsia="ko-KR"/>
          </w:rPr>
          <w:t xml:space="preserve">In </w:t>
        </w:r>
        <w:proofErr w:type="gramStart"/>
        <w:r w:rsidRPr="001342E2">
          <w:rPr>
            <w:rFonts w:eastAsia="맑은 고딕"/>
            <w:color w:val="000000"/>
            <w:w w:val="0"/>
            <w:sz w:val="20"/>
            <w:lang w:val="en-US" w:eastAsia="ko-KR"/>
          </w:rPr>
          <w:t>a 40</w:t>
        </w:r>
        <w:proofErr w:type="gramEnd"/>
        <w:r w:rsidRPr="001342E2">
          <w:rPr>
            <w:rFonts w:eastAsia="맑은 고딕"/>
            <w:color w:val="000000"/>
            <w:w w:val="0"/>
            <w:sz w:val="20"/>
            <w:lang w:val="en-US" w:eastAsia="ko-KR"/>
          </w:rPr>
          <w:t xml:space="preserve">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 xml:space="preserve">TB PPDU, an AP shall not allocate to a 20 MHz operating non-AP STA an RU or MRU that is not supported by the STA as </w:t>
        </w:r>
        <w:commentRangeStart w:id="239"/>
        <w:r>
          <w:rPr>
            <w:rFonts w:eastAsia="맑은 고딕" w:hint="eastAsia"/>
            <w:color w:val="000000"/>
            <w:w w:val="0"/>
            <w:sz w:val="20"/>
            <w:lang w:val="en-US" w:eastAsia="ko-KR"/>
          </w:rPr>
          <w:t>defined</w:t>
        </w:r>
        <w:commentRangeEnd w:id="239"/>
        <w:r>
          <w:rPr>
            <w:rStyle w:val="ab"/>
          </w:rPr>
          <w:commentReference w:id="239"/>
        </w:r>
        <w:r w:rsidRPr="001342E2">
          <w:rPr>
            <w:rFonts w:eastAsia="맑은 고딕"/>
            <w:color w:val="000000"/>
            <w:w w:val="0"/>
            <w:sz w:val="20"/>
            <w:lang w:val="en-US" w:eastAsia="ko-KR"/>
          </w:rPr>
          <w:t xml:space="preserve"> in 3</w:t>
        </w:r>
        <w:r>
          <w:rPr>
            <w:rFonts w:eastAsia="맑은 고딕" w:hint="eastAsia"/>
            <w:color w:val="000000"/>
            <w:w w:val="0"/>
            <w:sz w:val="20"/>
            <w:lang w:val="en-US" w:eastAsia="ko-KR"/>
          </w:rPr>
          <w:t>8</w:t>
        </w:r>
        <w:r w:rsidRPr="001342E2">
          <w:rPr>
            <w:rFonts w:eastAsia="맑은 고딕"/>
            <w:color w:val="000000"/>
            <w:w w:val="0"/>
            <w:sz w:val="20"/>
            <w:lang w:val="en-US" w:eastAsia="ko-KR"/>
          </w:rPr>
          <w:t>.3.</w:t>
        </w:r>
        <w:r>
          <w:rPr>
            <w:rFonts w:eastAsia="맑은 고딕" w:hint="eastAsia"/>
            <w:color w:val="000000"/>
            <w:w w:val="0"/>
            <w:sz w:val="20"/>
            <w:lang w:val="en-US" w:eastAsia="ko-KR"/>
          </w:rPr>
          <w:t>2.4</w:t>
        </w:r>
        <w:r w:rsidRPr="001342E2">
          <w:rPr>
            <w:rFonts w:eastAsia="맑은 고딕"/>
            <w:color w:val="000000"/>
            <w:w w:val="0"/>
            <w:sz w:val="20"/>
            <w:lang w:val="en-US" w:eastAsia="ko-KR"/>
          </w:rPr>
          <w:t xml:space="preserve"> (RU and MRU restrictions for 20 MHz operation).</w:t>
        </w:r>
      </w:ins>
    </w:p>
    <w:p w14:paraId="1A0565C3" w14:textId="77777777" w:rsidR="003944B8" w:rsidRDefault="003944B8" w:rsidP="003944B8">
      <w:pPr>
        <w:rPr>
          <w:ins w:id="240" w:author="Hong Won Lee/IoT Connectivity Standard TP" w:date="2025-07-14T09:48:00Z" w16du:dateUtc="2025-07-14T00:48:00Z"/>
          <w:rFonts w:eastAsia="맑은 고딕"/>
          <w:color w:val="000000"/>
          <w:w w:val="0"/>
          <w:sz w:val="20"/>
          <w:lang w:eastAsia="ko-KR"/>
        </w:rPr>
      </w:pPr>
    </w:p>
    <w:p w14:paraId="5C1DB764" w14:textId="2C9E6F17" w:rsidR="003944B8" w:rsidRDefault="003944B8" w:rsidP="003944B8">
      <w:pPr>
        <w:rPr>
          <w:ins w:id="241" w:author="Hong Won Lee/IoT Connectivity Standard TP" w:date="2025-07-14T09:48:00Z" w16du:dateUtc="2025-07-14T00:48:00Z"/>
          <w:rFonts w:eastAsia="맑은 고딕"/>
          <w:color w:val="000000"/>
          <w:w w:val="0"/>
          <w:sz w:val="20"/>
          <w:lang w:eastAsia="ko-KR"/>
        </w:rPr>
      </w:pPr>
      <w:ins w:id="242" w:author="Hong Won Lee/IoT Connectivity Standard TP" w:date="2025-07-14T09:48:00Z" w16du:dateUtc="2025-07-14T00:48:00Z">
        <w:r>
          <w:rPr>
            <w:rFonts w:eastAsia="맑은 고딕" w:hint="eastAsia"/>
            <w:color w:val="000000"/>
            <w:w w:val="0"/>
            <w:sz w:val="20"/>
            <w:lang w:eastAsia="ko-KR"/>
          </w:rPr>
          <w:t xml:space="preserve">[M196] The UHR AP shall </w:t>
        </w:r>
        <w:r w:rsidRPr="00E11E33">
          <w:rPr>
            <w:rFonts w:eastAsia="맑은 고딕"/>
            <w:color w:val="000000"/>
            <w:w w:val="0"/>
            <w:sz w:val="20"/>
            <w:lang w:eastAsia="ko-KR"/>
          </w:rPr>
          <w:t xml:space="preserve">follow the rules defined in </w:t>
        </w:r>
        <w:commentRangeStart w:id="243"/>
        <w:r w:rsidRPr="00E11E33">
          <w:rPr>
            <w:rFonts w:eastAsia="맑은 고딕"/>
            <w:color w:val="000000"/>
            <w:w w:val="0"/>
            <w:sz w:val="20"/>
            <w:lang w:eastAsia="ko-KR"/>
          </w:rPr>
          <w:t>38.3.3.1</w:t>
        </w:r>
        <w:commentRangeEnd w:id="243"/>
        <w:r>
          <w:rPr>
            <w:rStyle w:val="ab"/>
          </w:rPr>
          <w:commentReference w:id="243"/>
        </w:r>
        <w:r w:rsidRPr="00E11E33">
          <w:rPr>
            <w:rFonts w:eastAsia="맑은 고딕"/>
            <w:color w:val="000000"/>
            <w:w w:val="0"/>
            <w:sz w:val="20"/>
            <w:lang w:eastAsia="ko-KR"/>
          </w:rPr>
          <w:t xml:space="preserve"> (Supported RU or MRU sizes in partial bandwidth DL and UL MU-MIMO)</w:t>
        </w:r>
        <w:r w:rsidRPr="00D0208E">
          <w:rPr>
            <w:rFonts w:eastAsia="맑은 고딕"/>
            <w:color w:val="388600"/>
            <w:w w:val="0"/>
            <w:sz w:val="20"/>
            <w:lang w:eastAsia="ko-KR"/>
          </w:rPr>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sidRPr="00E11E33">
          <w:rPr>
            <w:rFonts w:eastAsia="맑은 고딕"/>
            <w:color w:val="000000"/>
            <w:w w:val="0"/>
            <w:sz w:val="20"/>
            <w:lang w:eastAsia="ko-KR"/>
          </w:rPr>
          <w:t xml:space="preserve"> for </w:t>
        </w:r>
        <w:r w:rsidRPr="00436D1D">
          <w:rPr>
            <w:rFonts w:eastAsia="맑은 고딕"/>
            <w:color w:val="000000"/>
            <w:w w:val="0"/>
            <w:sz w:val="20"/>
            <w:lang w:val="en-US" w:eastAsia="ko-KR"/>
          </w:rPr>
          <w:t xml:space="preserve">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MU-MIMO</w:t>
        </w:r>
        <w:r>
          <w:rPr>
            <w:rFonts w:eastAsia="맑은 고딕" w:hint="eastAsia"/>
            <w:color w:val="000000"/>
            <w:w w:val="0"/>
            <w:sz w:val="20"/>
            <w:lang w:val="en-US" w:eastAsia="ko-KR"/>
          </w:rPr>
          <w:t xml:space="preserve"> within an RU or </w:t>
        </w:r>
        <w:commentRangeStart w:id="244"/>
        <w:r>
          <w:rPr>
            <w:rFonts w:eastAsia="맑은 고딕" w:hint="eastAsia"/>
            <w:color w:val="000000"/>
            <w:w w:val="0"/>
            <w:sz w:val="20"/>
            <w:lang w:val="en-US" w:eastAsia="ko-KR"/>
          </w:rPr>
          <w:t>MRU</w:t>
        </w:r>
        <w:commentRangeEnd w:id="244"/>
        <w:r>
          <w:rPr>
            <w:rStyle w:val="ab"/>
          </w:rPr>
          <w:commentReference w:id="244"/>
        </w:r>
        <w:r>
          <w:rPr>
            <w:rFonts w:eastAsia="맑은 고딕" w:hint="eastAsia"/>
            <w:color w:val="000000"/>
            <w:w w:val="0"/>
            <w:sz w:val="20"/>
            <w:lang w:val="en-US" w:eastAsia="ko-KR"/>
          </w:rPr>
          <w:t xml:space="preserve"> to a non-AP UHR STA from which the AP has</w:t>
        </w:r>
        <w:r>
          <w:rPr>
            <w:rFonts w:eastAsia="맑은 고딕" w:hint="eastAsia"/>
            <w:color w:val="000000"/>
            <w:w w:val="0"/>
            <w:sz w:val="20"/>
            <w:lang w:eastAsia="ko-KR"/>
          </w:rPr>
          <w:t xml:space="preserve"> </w:t>
        </w:r>
        <w:r w:rsidRPr="00E11E33">
          <w:rPr>
            <w:rFonts w:eastAsia="맑은 고딕"/>
            <w:color w:val="000000"/>
            <w:w w:val="0"/>
            <w:sz w:val="20"/>
            <w:lang w:eastAsia="ko-KR"/>
          </w:rPr>
          <w:t xml:space="preserve">received from </w:t>
        </w:r>
        <w:r>
          <w:rPr>
            <w:rFonts w:eastAsia="맑은 고딕" w:hint="eastAsia"/>
            <w:color w:val="000000"/>
            <w:w w:val="0"/>
            <w:sz w:val="20"/>
            <w:lang w:eastAsia="ko-KR"/>
          </w:rPr>
          <w:t xml:space="preserve">a </w:t>
        </w:r>
      </w:ins>
      <w:ins w:id="245" w:author="Hong Won Lee/IoT Connectivity Standard TP" w:date="2025-07-24T23:06:00Z" w16du:dateUtc="2025-07-24T14:06:00Z">
        <w:r w:rsidR="008D0C35">
          <w:rPr>
            <w:rFonts w:eastAsia="맑은 고딕" w:hint="eastAsia"/>
            <w:color w:val="000000"/>
            <w:w w:val="0"/>
            <w:sz w:val="20"/>
            <w:lang w:eastAsia="ko-KR"/>
          </w:rPr>
          <w:t>UHR</w:t>
        </w:r>
      </w:ins>
      <w:ins w:id="246" w:author="Hong Won Lee/IoT Connectivity Standard TP" w:date="2025-07-14T09:48:00Z" w16du:dateUtc="2025-07-14T00:48:00Z">
        <w:r>
          <w:rPr>
            <w:rFonts w:eastAsia="맑은 고딕" w:hint="eastAsia"/>
            <w:color w:val="000000"/>
            <w:w w:val="0"/>
            <w:sz w:val="20"/>
            <w:lang w:eastAsia="ko-KR"/>
          </w:rPr>
          <w:t xml:space="preserve"> </w:t>
        </w:r>
        <w:r w:rsidRPr="00E11E33">
          <w:rPr>
            <w:rFonts w:eastAsia="맑은 고딕"/>
            <w:color w:val="000000"/>
            <w:w w:val="0"/>
            <w:sz w:val="20"/>
            <w:lang w:eastAsia="ko-KR"/>
          </w:rPr>
          <w:t xml:space="preserve">Capabilities element with the </w:t>
        </w:r>
        <w:commentRangeStart w:id="247"/>
        <w:r w:rsidRPr="00E11E33">
          <w:rPr>
            <w:rFonts w:eastAsia="맑은 고딕"/>
            <w:color w:val="000000"/>
            <w:w w:val="0"/>
            <w:sz w:val="20"/>
            <w:lang w:eastAsia="ko-KR"/>
          </w:rPr>
          <w:t xml:space="preserve">Partial Bandwidth </w:t>
        </w:r>
        <w:r>
          <w:rPr>
            <w:rFonts w:eastAsia="맑은 고딕" w:hint="eastAsia"/>
            <w:color w:val="000000"/>
            <w:w w:val="0"/>
            <w:sz w:val="20"/>
            <w:lang w:eastAsia="ko-KR"/>
          </w:rPr>
          <w:t>UL</w:t>
        </w:r>
        <w:r w:rsidRPr="00E11E33">
          <w:rPr>
            <w:rFonts w:eastAsia="맑은 고딕"/>
            <w:color w:val="000000"/>
            <w:w w:val="0"/>
            <w:sz w:val="20"/>
            <w:lang w:eastAsia="ko-KR"/>
          </w:rPr>
          <w:t xml:space="preserve"> MU-MIMO subfield </w:t>
        </w:r>
        <w:commentRangeEnd w:id="247"/>
        <w:r>
          <w:rPr>
            <w:rStyle w:val="ab"/>
          </w:rPr>
          <w:commentReference w:id="247"/>
        </w:r>
        <w:r>
          <w:rPr>
            <w:rFonts w:eastAsia="맑은 고딕" w:hint="eastAsia"/>
            <w:color w:val="000000"/>
            <w:w w:val="0"/>
            <w:sz w:val="20"/>
            <w:lang w:eastAsia="ko-KR"/>
          </w:rPr>
          <w:t>of</w:t>
        </w:r>
        <w:r w:rsidRPr="00E11E33">
          <w:rPr>
            <w:rFonts w:eastAsia="맑은 고딕"/>
            <w:color w:val="000000"/>
            <w:w w:val="0"/>
            <w:sz w:val="20"/>
            <w:lang w:eastAsia="ko-KR"/>
          </w:rPr>
          <w:t xml:space="preserve"> the </w:t>
        </w:r>
        <w:r>
          <w:rPr>
            <w:rFonts w:eastAsia="맑은 고딕" w:hint="eastAsia"/>
            <w:color w:val="000000"/>
            <w:w w:val="0"/>
            <w:sz w:val="20"/>
            <w:lang w:eastAsia="ko-KR"/>
          </w:rPr>
          <w:t>EHT</w:t>
        </w:r>
        <w:r w:rsidRPr="00E11E33">
          <w:rPr>
            <w:rFonts w:eastAsia="맑은 고딕"/>
            <w:color w:val="000000"/>
            <w:w w:val="0"/>
            <w:sz w:val="20"/>
            <w:lang w:eastAsia="ko-KR"/>
          </w:rPr>
          <w:t xml:space="preserve"> PHY Capabilities Information field set to 1</w:t>
        </w:r>
        <w:r>
          <w:rPr>
            <w:rFonts w:eastAsia="맑은 고딕" w:hint="eastAsia"/>
            <w:color w:val="000000"/>
            <w:w w:val="0"/>
            <w:sz w:val="20"/>
            <w:lang w:val="en-US" w:eastAsia="ko-KR"/>
          </w:rPr>
          <w:t>.</w:t>
        </w:r>
      </w:ins>
    </w:p>
    <w:p w14:paraId="664ECAF2" w14:textId="77777777" w:rsidR="00B5742B" w:rsidRDefault="00B5742B" w:rsidP="0035353A">
      <w:pPr>
        <w:rPr>
          <w:rFonts w:ascii="Arial" w:eastAsia="맑은 고딕" w:hAnsi="Arial"/>
          <w:b/>
          <w:sz w:val="24"/>
          <w:lang w:eastAsia="ko-KR"/>
        </w:rPr>
      </w:pPr>
    </w:p>
    <w:p w14:paraId="7118EFCC" w14:textId="77777777" w:rsidR="00882DF2" w:rsidRPr="003944B8" w:rsidRDefault="00882DF2" w:rsidP="0035353A">
      <w:pPr>
        <w:rPr>
          <w:rFonts w:ascii="Arial" w:eastAsia="맑은 고딕" w:hAnsi="Arial"/>
          <w:b/>
          <w:sz w:val="24"/>
          <w:lang w:eastAsia="ko-KR"/>
        </w:rPr>
      </w:pPr>
    </w:p>
    <w:p w14:paraId="50BE395B" w14:textId="1DE2071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67FC66B9" w14:textId="77777777" w:rsidR="003944B8" w:rsidRPr="00D2363A" w:rsidRDefault="003944B8" w:rsidP="003944B8">
      <w:pPr>
        <w:rPr>
          <w:ins w:id="248" w:author="Hong Won Lee/IoT Connectivity Standard TP" w:date="2025-07-14T09:48:00Z" w16du:dateUtc="2025-07-14T00:48:00Z"/>
          <w:rFonts w:eastAsia="맑은 고딕"/>
          <w:color w:val="000000"/>
          <w:w w:val="0"/>
          <w:sz w:val="20"/>
          <w:lang w:val="en-US" w:eastAsia="ko-KR"/>
        </w:rPr>
      </w:pPr>
      <w:ins w:id="249" w:author="Hong Won Lee/IoT Connectivity Standard TP" w:date="2025-07-14T09:48:00Z" w16du:dateUtc="2025-07-14T00:48:00Z">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Pr>
            <w:rFonts w:eastAsia="맑은 고딕" w:hint="eastAsia"/>
            <w:color w:val="000000"/>
            <w:w w:val="0"/>
            <w:sz w:val="20"/>
            <w:lang w:val="en-US" w:eastAsia="ko-KR"/>
          </w:rPr>
          <w:t>EHT</w:t>
        </w:r>
        <w:r w:rsidRPr="00D2363A">
          <w:rPr>
            <w:rFonts w:eastAsia="맑은 고딕"/>
            <w:color w:val="000000"/>
            <w:w w:val="0"/>
            <w:sz w:val="20"/>
            <w:lang w:val="en-US" w:eastAsia="ko-KR"/>
          </w:rPr>
          <w:t xml:space="preserve"> STAs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ins>
    </w:p>
    <w:p w14:paraId="2FCB60F7" w14:textId="77777777" w:rsidR="006B0867" w:rsidRDefault="006B0867" w:rsidP="0035353A">
      <w:pPr>
        <w:rPr>
          <w:rFonts w:ascii="Arial" w:eastAsia="맑은 고딕" w:hAnsi="Arial"/>
          <w:b/>
          <w:sz w:val="24"/>
          <w:lang w:val="en-US" w:eastAsia="ko-KR"/>
        </w:rPr>
      </w:pPr>
    </w:p>
    <w:p w14:paraId="77256B8D" w14:textId="77777777" w:rsidR="00882DF2" w:rsidRPr="003944B8" w:rsidRDefault="00882DF2" w:rsidP="0035353A">
      <w:pPr>
        <w:rPr>
          <w:rFonts w:ascii="Arial" w:eastAsia="맑은 고딕" w:hAnsi="Arial"/>
          <w:b/>
          <w:sz w:val="24"/>
          <w:lang w:val="en-US" w:eastAsia="ko-KR"/>
          <w:rPrChange w:id="250" w:author="Hong Won Lee/IoT Connectivity Standard TP" w:date="2025-07-14T09:48:00Z" w16du:dateUtc="2025-07-14T00:48:00Z">
            <w:rPr>
              <w:rFonts w:ascii="Arial" w:eastAsia="맑은 고딕" w:hAnsi="Arial"/>
              <w:b/>
              <w:sz w:val="24"/>
              <w:lang w:eastAsia="ko-KR"/>
            </w:rPr>
          </w:rPrChange>
        </w:rPr>
      </w:pPr>
    </w:p>
    <w:p w14:paraId="2CAB45E8" w14:textId="4524179B" w:rsidR="0035353A" w:rsidRPr="00535E35" w:rsidDel="00772B5E" w:rsidRDefault="0035353A" w:rsidP="00535E35">
      <w:pPr>
        <w:pStyle w:val="af8"/>
        <w:wordWrap w:val="0"/>
        <w:autoSpaceDE w:val="0"/>
        <w:autoSpaceDN w:val="0"/>
        <w:spacing w:before="120" w:after="120" w:line="240" w:lineRule="auto"/>
        <w:outlineLvl w:val="7"/>
        <w:rPr>
          <w:del w:id="251" w:author="Lee Hong Won/IoT Connectivity Standard Task(hongwon.lee@lge.com)" w:date="2025-06-04T09:33:00Z" w16du:dateUtc="2025-06-04T00:33:00Z"/>
          <w:color w:val="auto"/>
          <w:sz w:val="24"/>
        </w:rPr>
      </w:pPr>
      <w:commentRangeStart w:id="252"/>
      <w:del w:id="253" w:author="Lee Hong Won/IoT Connectivity Standard Task(hongwon.lee@lge.com)" w:date="2025-06-04T09:33:00Z" w16du:dateUtc="2025-06-04T00:33:00Z">
        <w:r w:rsidRPr="00535E35" w:rsidDel="00772B5E">
          <w:rPr>
            <w:color w:val="auto"/>
            <w:sz w:val="24"/>
          </w:rPr>
          <w:delText>3</w:delText>
        </w:r>
      </w:del>
      <w:commentRangeEnd w:id="252"/>
      <w:r w:rsidR="00772B5E">
        <w:rPr>
          <w:rStyle w:val="ab"/>
          <w:rFonts w:ascii="Times New Roman" w:eastAsia="SimSun" w:hAnsi="Times New Roman"/>
          <w:b w:val="0"/>
          <w:bCs w:val="0"/>
          <w:color w:val="auto"/>
          <w:lang w:eastAsia="en-US"/>
        </w:rPr>
        <w:commentReference w:id="252"/>
      </w:r>
      <w:del w:id="254" w:author="Lee Hong Won/IoT Connectivity Standard Task(hongwon.lee@lge.com)" w:date="2025-06-04T09:33:00Z" w16du:dateUtc="2025-06-04T00:33:00Z">
        <w:r w:rsidRPr="00535E35" w:rsidDel="00772B5E">
          <w:rPr>
            <w:color w:val="auto"/>
            <w:sz w:val="24"/>
          </w:rPr>
          <w:delText>7.3.2.2.3</w:delText>
        </w:r>
        <w:r w:rsidR="0079226F" w:rsidRPr="00535E35" w:rsidDel="00772B5E">
          <w:rPr>
            <w:rFonts w:hint="eastAsia"/>
            <w:color w:val="auto"/>
            <w:sz w:val="24"/>
          </w:rPr>
          <w:delText xml:space="preserve"> </w:delText>
        </w:r>
        <w:commentRangeStart w:id="255"/>
        <w:commentRangeStart w:id="256"/>
        <w:r w:rsidRPr="00535E35" w:rsidDel="00772B5E">
          <w:rPr>
            <w:color w:val="auto"/>
            <w:sz w:val="24"/>
          </w:rPr>
          <w:delText>Padding</w:delText>
        </w:r>
      </w:del>
      <w:commentRangeEnd w:id="255"/>
      <w:r w:rsidR="00AA4C2E">
        <w:rPr>
          <w:rStyle w:val="ab"/>
          <w:rFonts w:ascii="Times New Roman" w:eastAsia="SimSun" w:hAnsi="Times New Roman"/>
          <w:b w:val="0"/>
          <w:bCs w:val="0"/>
          <w:color w:val="auto"/>
          <w:lang w:eastAsia="en-US"/>
        </w:rPr>
        <w:commentReference w:id="255"/>
      </w:r>
      <w:commentRangeEnd w:id="256"/>
      <w:r w:rsidR="006B756A">
        <w:rPr>
          <w:rStyle w:val="ab"/>
          <w:rFonts w:ascii="Times New Roman" w:eastAsia="SimSun" w:hAnsi="Times New Roman"/>
          <w:b w:val="0"/>
          <w:bCs w:val="0"/>
          <w:color w:val="auto"/>
          <w:lang w:eastAsia="en-US"/>
        </w:rPr>
        <w:commentReference w:id="256"/>
      </w:r>
      <w:del w:id="257" w:author="Lee Hong Won/IoT Connectivity Standard Task(hongwon.lee@lge.com)" w:date="2025-06-04T09:33:00Z" w16du:dateUtc="2025-06-04T00:33:00Z">
        <w:r w:rsidRPr="00535E35" w:rsidDel="00772B5E">
          <w:rPr>
            <w:color w:val="auto"/>
            <w:sz w:val="24"/>
          </w:rPr>
          <w:delText xml:space="preserve"> for a Trigger frame</w:delText>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524DF51A"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258"/>
      <w:r w:rsidRPr="00535E35">
        <w:rPr>
          <w:color w:val="auto"/>
          <w:sz w:val="24"/>
        </w:rPr>
        <w:lastRenderedPageBreak/>
        <w:t>37</w:t>
      </w:r>
      <w:commentRangeEnd w:id="258"/>
      <w:r w:rsidR="00540C86">
        <w:rPr>
          <w:rStyle w:val="ab"/>
          <w:rFonts w:ascii="Times New Roman" w:eastAsia="SimSun" w:hAnsi="Times New Roman"/>
          <w:b w:val="0"/>
          <w:bCs w:val="0"/>
          <w:color w:val="auto"/>
          <w:lang w:eastAsia="en-US"/>
        </w:rPr>
        <w:commentReference w:id="258"/>
      </w:r>
      <w:r w:rsidRPr="00535E35">
        <w:rPr>
          <w:color w:val="auto"/>
          <w:sz w:val="24"/>
        </w:rPr>
        <w:t>.3.2.2.</w:t>
      </w:r>
      <w:ins w:id="259" w:author="Lee Hong Won/IoT Connectivity Standard Task(hongwon.lee@lge.com)" w:date="2025-06-04T09:35:00Z" w16du:dateUtc="2025-06-04T00:35:00Z">
        <w:r w:rsidR="008D1B07">
          <w:rPr>
            <w:rFonts w:hint="eastAsia"/>
            <w:color w:val="auto"/>
            <w:sz w:val="24"/>
          </w:rPr>
          <w:t>3</w:t>
        </w:r>
      </w:ins>
      <w:del w:id="260"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022FAB62" w14:textId="77777777" w:rsidR="00B275B3" w:rsidRDefault="00B275B3" w:rsidP="00B275B3">
      <w:pPr>
        <w:widowControl w:val="0"/>
        <w:autoSpaceDE w:val="0"/>
        <w:autoSpaceDN w:val="0"/>
        <w:adjustRightInd w:val="0"/>
        <w:jc w:val="both"/>
        <w:rPr>
          <w:ins w:id="261" w:author="Hong Won Lee/IoT Connectivity Standard TP" w:date="2025-07-14T09:50:00Z" w16du:dateUtc="2025-07-14T00:50:00Z"/>
          <w:rFonts w:eastAsia="TimesNewRoman"/>
          <w:sz w:val="20"/>
          <w:lang w:val="en-US" w:eastAsia="ko-KR"/>
        </w:rPr>
      </w:pPr>
      <w:ins w:id="262"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ins>
    </w:p>
    <w:p w14:paraId="79CE80BA" w14:textId="77777777" w:rsidR="00B275B3" w:rsidRDefault="00B275B3" w:rsidP="00B275B3">
      <w:pPr>
        <w:widowControl w:val="0"/>
        <w:autoSpaceDE w:val="0"/>
        <w:autoSpaceDN w:val="0"/>
        <w:adjustRightInd w:val="0"/>
        <w:jc w:val="both"/>
        <w:rPr>
          <w:ins w:id="263" w:author="Hong Won Lee/IoT Connectivity Standard TP" w:date="2025-07-14T09:50:00Z" w16du:dateUtc="2025-07-14T00:50:00Z"/>
          <w:rFonts w:eastAsia="TimesNewRoman"/>
          <w:sz w:val="20"/>
          <w:lang w:val="en-US" w:eastAsia="ko-KR"/>
        </w:rPr>
      </w:pPr>
    </w:p>
    <w:p w14:paraId="022D4D46" w14:textId="77777777" w:rsidR="00B275B3" w:rsidRDefault="00B275B3" w:rsidP="00B275B3">
      <w:pPr>
        <w:widowControl w:val="0"/>
        <w:autoSpaceDE w:val="0"/>
        <w:autoSpaceDN w:val="0"/>
        <w:adjustRightInd w:val="0"/>
        <w:jc w:val="both"/>
        <w:rPr>
          <w:ins w:id="264" w:author="Hong Won Lee/IoT Connectivity Standard TP" w:date="2025-07-14T09:50:00Z" w16du:dateUtc="2025-07-14T00:50:00Z"/>
          <w:rFonts w:eastAsia="TimesNewRoman"/>
          <w:sz w:val="20"/>
          <w:lang w:val="en-US" w:eastAsia="ko-KR"/>
        </w:rPr>
      </w:pPr>
      <w:commentRangeStart w:id="265"/>
      <w:ins w:id="266" w:author="Hong Won Lee/IoT Connectivity Standard TP" w:date="2025-07-14T09:50:00Z" w16du:dateUtc="2025-07-14T00:50:00Z">
        <w:r w:rsidRPr="00445C0C">
          <w:rPr>
            <w:rFonts w:eastAsia="TimesNewRoman"/>
            <w:sz w:val="20"/>
            <w:lang w:val="en-US" w:eastAsia="ko-KR"/>
          </w:rPr>
          <w:t>A</w:t>
        </w:r>
        <w:commentRangeEnd w:id="265"/>
        <w:r>
          <w:rPr>
            <w:rStyle w:val="ab"/>
          </w:rPr>
          <w:commentReference w:id="265"/>
        </w:r>
        <w:r w:rsidRPr="00445C0C">
          <w:rPr>
            <w:rFonts w:eastAsia="TimesNewRoman"/>
            <w:sz w:val="20"/>
            <w:lang w:val="en-US" w:eastAsia="ko-KR"/>
          </w:rPr>
          <w:t xml:space="preserve">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r w:rsidRPr="009B078B">
          <w:rPr>
            <w:rFonts w:eastAsia="맑은 고딕"/>
            <w:color w:val="000000"/>
            <w:w w:val="0"/>
            <w:sz w:val="20"/>
            <w:lang w:val="en-US" w:eastAsia="ko-KR"/>
          </w:rPr>
          <w:t>in any of the following</w:t>
        </w:r>
        <w:r>
          <w:rPr>
            <w:rFonts w:eastAsia="TimesNewRoman" w:hint="eastAsia"/>
            <w:sz w:val="20"/>
            <w:lang w:val="en-US" w:eastAsia="ko-KR"/>
          </w:rPr>
          <w:t xml:space="preserve">: </w:t>
        </w:r>
      </w:ins>
    </w:p>
    <w:p w14:paraId="1EFA17A0" w14:textId="77777777" w:rsidR="00B275B3" w:rsidRDefault="00B275B3" w:rsidP="00B275B3">
      <w:pPr>
        <w:pStyle w:val="ae"/>
        <w:widowControl w:val="0"/>
        <w:numPr>
          <w:ilvl w:val="0"/>
          <w:numId w:val="56"/>
        </w:numPr>
        <w:autoSpaceDE w:val="0"/>
        <w:autoSpaceDN w:val="0"/>
        <w:adjustRightInd w:val="0"/>
        <w:jc w:val="both"/>
        <w:rPr>
          <w:ins w:id="267" w:author="Hong Won Lee/IoT Connectivity Standard TP" w:date="2025-07-14T09:50:00Z" w16du:dateUtc="2025-07-14T00:50:00Z"/>
          <w:rFonts w:eastAsia="TimesNewRoman"/>
          <w:sz w:val="20"/>
          <w:lang w:val="en-US" w:eastAsia="ko-KR"/>
        </w:rPr>
      </w:pPr>
      <w:proofErr w:type="spellStart"/>
      <w:ins w:id="268" w:author="Hong Won Lee/IoT Connectivity Standard TP" w:date="2025-07-14T09:50:00Z" w16du:dateUtc="2025-07-14T00:50:00Z">
        <w:r>
          <w:rPr>
            <w:rFonts w:eastAsia="TimesNewRoman" w:hint="eastAsia"/>
            <w:sz w:val="20"/>
            <w:lang w:val="en-US" w:eastAsia="ko-KR"/>
          </w:rPr>
          <w:t>an</w:t>
        </w:r>
        <w:proofErr w:type="spellEnd"/>
        <w:r>
          <w:rPr>
            <w:rFonts w:eastAsia="TimesNewRoman" w:hint="eastAsia"/>
            <w:sz w:val="20"/>
            <w:lang w:val="en-US" w:eastAsia="ko-KR"/>
          </w:rPr>
          <w:t xml:space="preserve"> HE TB PPDU and an EHT TB PPDU.</w:t>
        </w:r>
      </w:ins>
    </w:p>
    <w:p w14:paraId="7B691A82" w14:textId="77777777" w:rsidR="00B275B3" w:rsidRDefault="00B275B3" w:rsidP="00B275B3">
      <w:pPr>
        <w:pStyle w:val="ae"/>
        <w:widowControl w:val="0"/>
        <w:numPr>
          <w:ilvl w:val="0"/>
          <w:numId w:val="56"/>
        </w:numPr>
        <w:autoSpaceDE w:val="0"/>
        <w:autoSpaceDN w:val="0"/>
        <w:adjustRightInd w:val="0"/>
        <w:jc w:val="both"/>
        <w:rPr>
          <w:ins w:id="269" w:author="Hong Won Lee/IoT Connectivity Standard TP" w:date="2025-07-14T09:50:00Z" w16du:dateUtc="2025-07-14T00:50:00Z"/>
          <w:rFonts w:eastAsia="TimesNewRoman"/>
          <w:sz w:val="20"/>
          <w:lang w:val="en-US" w:eastAsia="ko-KR"/>
        </w:rPr>
      </w:pPr>
      <w:proofErr w:type="spellStart"/>
      <w:ins w:id="270" w:author="Hong Won Lee/IoT Connectivity Standard TP" w:date="2025-07-14T09:50:00Z" w16du:dateUtc="2025-07-14T00:50:00Z">
        <w:r>
          <w:rPr>
            <w:rFonts w:eastAsia="TimesNewRoman" w:hint="eastAsia"/>
            <w:sz w:val="20"/>
            <w:lang w:val="en-US" w:eastAsia="ko-KR"/>
          </w:rPr>
          <w:t>an</w:t>
        </w:r>
        <w:proofErr w:type="spellEnd"/>
        <w:r>
          <w:rPr>
            <w:rFonts w:eastAsia="TimesNewRoman" w:hint="eastAsia"/>
            <w:sz w:val="20"/>
            <w:lang w:val="en-US" w:eastAsia="ko-KR"/>
          </w:rPr>
          <w:t xml:space="preserve"> HE TB PPDU and a UHR TB PPDU.</w:t>
        </w:r>
      </w:ins>
    </w:p>
    <w:p w14:paraId="0A2AE5B7" w14:textId="77777777" w:rsidR="00B275B3" w:rsidRPr="00B275B3" w:rsidRDefault="00B275B3" w:rsidP="00B275B3">
      <w:pPr>
        <w:pStyle w:val="ae"/>
        <w:widowControl w:val="0"/>
        <w:numPr>
          <w:ilvl w:val="0"/>
          <w:numId w:val="56"/>
        </w:numPr>
        <w:autoSpaceDE w:val="0"/>
        <w:autoSpaceDN w:val="0"/>
        <w:adjustRightInd w:val="0"/>
        <w:jc w:val="both"/>
        <w:rPr>
          <w:ins w:id="271" w:author="Hong Won Lee/IoT Connectivity Standard TP" w:date="2025-07-14T09:50:00Z" w16du:dateUtc="2025-07-14T00:50:00Z"/>
          <w:rFonts w:eastAsia="TimesNewRoman"/>
          <w:sz w:val="20"/>
          <w:lang w:val="en-US" w:eastAsia="ko-KR"/>
        </w:rPr>
      </w:pPr>
      <w:ins w:id="272" w:author="Hong Won Lee/IoT Connectivity Standard TP" w:date="2025-07-14T09:50:00Z" w16du:dateUtc="2025-07-14T00:50:00Z">
        <w:r>
          <w:rPr>
            <w:rFonts w:eastAsia="TimesNewRoman" w:hint="eastAsia"/>
            <w:sz w:val="20"/>
            <w:lang w:val="en-US" w:eastAsia="ko-KR"/>
          </w:rPr>
          <w:t>an EHT TB PPDU and a UHR TB PPDU.</w:t>
        </w:r>
      </w:ins>
    </w:p>
    <w:p w14:paraId="2ABB53F4" w14:textId="77777777" w:rsidR="00B275B3" w:rsidRPr="00B275B3" w:rsidRDefault="00B275B3" w:rsidP="00B275B3">
      <w:pPr>
        <w:pStyle w:val="ae"/>
        <w:widowControl w:val="0"/>
        <w:numPr>
          <w:ilvl w:val="0"/>
          <w:numId w:val="56"/>
        </w:numPr>
        <w:autoSpaceDE w:val="0"/>
        <w:autoSpaceDN w:val="0"/>
        <w:adjustRightInd w:val="0"/>
        <w:jc w:val="both"/>
        <w:rPr>
          <w:ins w:id="273" w:author="Hong Won Lee/IoT Connectivity Standard TP" w:date="2025-07-14T09:50:00Z" w16du:dateUtc="2025-07-14T00:50:00Z"/>
          <w:rFonts w:eastAsia="맑은 고딕"/>
          <w:sz w:val="20"/>
          <w:lang w:val="en-US" w:eastAsia="ko-KR"/>
        </w:rPr>
      </w:pPr>
      <w:proofErr w:type="spellStart"/>
      <w:ins w:id="274" w:author="Hong Won Lee/IoT Connectivity Standard TP" w:date="2025-07-14T09:50:00Z" w16du:dateUtc="2025-07-14T00:50:00Z">
        <w:r w:rsidRPr="00B275B3">
          <w:rPr>
            <w:rFonts w:eastAsia="TimesNewRoman"/>
            <w:sz w:val="20"/>
            <w:lang w:val="en-US" w:eastAsia="ko-KR"/>
          </w:rPr>
          <w:t>an</w:t>
        </w:r>
        <w:proofErr w:type="spellEnd"/>
        <w:r w:rsidRPr="00B275B3">
          <w:rPr>
            <w:rFonts w:eastAsia="TimesNewRoman"/>
            <w:sz w:val="20"/>
            <w:lang w:val="en-US" w:eastAsia="ko-KR"/>
          </w:rPr>
          <w:t xml:space="preserve"> HE TB PPDU, an EHT TB </w:t>
        </w:r>
        <w:r>
          <w:rPr>
            <w:rFonts w:eastAsia="TimesNewRoman" w:hint="eastAsia"/>
            <w:sz w:val="20"/>
            <w:lang w:val="en-US" w:eastAsia="ko-KR"/>
          </w:rPr>
          <w:t xml:space="preserve">PPDU </w:t>
        </w:r>
        <w:r w:rsidRPr="00B275B3">
          <w:rPr>
            <w:rFonts w:eastAsia="TimesNewRoman"/>
            <w:sz w:val="20"/>
            <w:lang w:val="en-US" w:eastAsia="ko-KR"/>
          </w:rPr>
          <w:t>and a UHR TB PPDU together.</w:t>
        </w:r>
      </w:ins>
    </w:p>
    <w:p w14:paraId="06825267" w14:textId="77777777" w:rsidR="00E015E8" w:rsidRPr="00E015E8" w:rsidRDefault="00E015E8" w:rsidP="00054735">
      <w:pPr>
        <w:widowControl w:val="0"/>
        <w:autoSpaceDE w:val="0"/>
        <w:autoSpaceDN w:val="0"/>
        <w:adjustRightInd w:val="0"/>
        <w:jc w:val="both"/>
        <w:rPr>
          <w:rFonts w:eastAsia="맑은 고딕"/>
          <w:sz w:val="20"/>
          <w:lang w:val="en-US" w:eastAsia="ko-KR"/>
        </w:rPr>
      </w:pPr>
    </w:p>
    <w:p w14:paraId="362E1FA1" w14:textId="5F9A55FF" w:rsidR="00B275B3" w:rsidRDefault="00B275B3" w:rsidP="00B275B3">
      <w:pPr>
        <w:widowControl w:val="0"/>
        <w:autoSpaceDE w:val="0"/>
        <w:autoSpaceDN w:val="0"/>
        <w:adjustRightInd w:val="0"/>
        <w:jc w:val="both"/>
        <w:rPr>
          <w:ins w:id="275" w:author="Hong Won Lee/IoT Connectivity Standard TP" w:date="2025-07-14T09:50:00Z" w16du:dateUtc="2025-07-14T00:50:00Z"/>
          <w:rFonts w:eastAsia="TimesNewRoman"/>
          <w:sz w:val="20"/>
          <w:lang w:val="en-US" w:eastAsia="ko-KR"/>
        </w:rPr>
      </w:pPr>
      <w:ins w:id="276"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w:t>
        </w:r>
        <w:commentRangeStart w:id="277"/>
        <w:r w:rsidRPr="00445C0C">
          <w:rPr>
            <w:rFonts w:eastAsia="TimesNewRoman"/>
            <w:sz w:val="20"/>
            <w:lang w:val="en-US" w:eastAsia="ko-KR"/>
          </w:rPr>
          <w:t>UL Length</w:t>
        </w:r>
      </w:ins>
      <w:commentRangeEnd w:id="277"/>
      <w:ins w:id="278" w:author="Hong Won Lee/IoT Connectivity Standard TP" w:date="2025-07-17T10:35:00Z" w16du:dateUtc="2025-07-17T01:35:00Z">
        <w:r w:rsidR="00BB3224">
          <w:rPr>
            <w:rStyle w:val="ab"/>
          </w:rPr>
          <w:commentReference w:id="277"/>
        </w:r>
      </w:ins>
      <w:ins w:id="279" w:author="Hong Won Lee/IoT Connectivity Standard TP" w:date="2025-07-14T09:50:00Z" w16du:dateUtc="2025-07-14T00:50:00Z">
        <w:r w:rsidRPr="00445C0C">
          <w:rPr>
            <w:rFonts w:eastAsia="TimesNewRoman"/>
            <w:sz w:val="20"/>
            <w:lang w:val="en-US" w:eastAsia="ko-KR"/>
          </w:rPr>
          <w:t xml:space="preserve">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w:t>
        </w:r>
      </w:ins>
      <w:ins w:id="280" w:author="Hong Won Lee/IoT Connectivity Standard TP" w:date="2025-07-21T08:19:00Z" w16du:dateUtc="2025-07-20T23:19:00Z">
        <w:r w:rsidR="00A30922">
          <w:rPr>
            <w:rFonts w:eastAsia="TimesNewRoman" w:hint="eastAsia"/>
            <w:sz w:val="20"/>
            <w:lang w:val="en-US" w:eastAsia="ko-KR"/>
          </w:rPr>
          <w:t xml:space="preserve"> m = 2</w:t>
        </w:r>
      </w:ins>
      <w:ins w:id="281" w:author="Hong Won Lee/IoT Connectivity Standard TP" w:date="2025-07-14T09:50:00Z" w16du:dateUtc="2025-07-14T00:50:00Z">
        <w:r w:rsidRPr="00445C0C">
          <w:rPr>
            <w:rFonts w:eastAsia="TimesNewRoman"/>
            <w:sz w:val="20"/>
            <w:lang w:val="en-US" w:eastAsia="ko-KR"/>
          </w:rPr>
          <w:t xml:space="preserve">, except that TXTIME is defined by </w:t>
        </w:r>
        <w:r w:rsidRPr="005D0955">
          <w:rPr>
            <w:rFonts w:eastAsia="TimesNewRoman"/>
            <w:sz w:val="20"/>
            <w:lang w:eastAsia="ko-KR"/>
          </w:rPr>
          <w:t xml:space="preserve">Equation </w:t>
        </w:r>
        <w:commentRangeStart w:id="282"/>
        <w:commentRangeStart w:id="283"/>
        <w:r w:rsidRPr="005D0955">
          <w:rPr>
            <w:rFonts w:eastAsia="TimesNewRoman"/>
            <w:sz w:val="20"/>
            <w:lang w:eastAsia="ko-KR"/>
          </w:rPr>
          <w:t>(38-</w:t>
        </w:r>
        <w:r>
          <w:rPr>
            <w:rFonts w:eastAsia="TimesNewRoman" w:hint="eastAsia"/>
            <w:sz w:val="20"/>
            <w:lang w:eastAsia="ko-KR"/>
          </w:rPr>
          <w:t>61</w:t>
        </w:r>
        <w:r w:rsidRPr="005D0955">
          <w:rPr>
            <w:rFonts w:eastAsia="TimesNewRoman"/>
            <w:sz w:val="20"/>
            <w:lang w:eastAsia="ko-KR"/>
          </w:rPr>
          <w:t>)</w:t>
        </w:r>
        <w:commentRangeEnd w:id="282"/>
        <w:r>
          <w:rPr>
            <w:rStyle w:val="ab"/>
          </w:rPr>
          <w:commentReference w:id="282"/>
        </w:r>
      </w:ins>
      <w:commentRangeEnd w:id="283"/>
      <w:ins w:id="284" w:author="Hong Won Lee/IoT Connectivity Standard TP" w:date="2025-07-21T08:14:00Z" w16du:dateUtc="2025-07-20T23:14:00Z">
        <w:r w:rsidR="006B756A">
          <w:rPr>
            <w:rStyle w:val="ab"/>
          </w:rPr>
          <w:commentReference w:id="283"/>
        </w:r>
      </w:ins>
      <w:ins w:id="285" w:author="Hong Won Lee/IoT Connectivity Standard TP" w:date="2025-07-14T09:50:00Z" w16du:dateUtc="2025-07-14T00:50:00Z">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ins>
    </w:p>
    <w:p w14:paraId="22802EA5" w14:textId="77777777" w:rsidR="00B275B3" w:rsidRDefault="00B275B3" w:rsidP="00B275B3">
      <w:pPr>
        <w:widowControl w:val="0"/>
        <w:autoSpaceDE w:val="0"/>
        <w:autoSpaceDN w:val="0"/>
        <w:adjustRightInd w:val="0"/>
        <w:jc w:val="both"/>
        <w:rPr>
          <w:ins w:id="286" w:author="Hong Won Lee/IoT Connectivity Standard TP" w:date="2025-07-14T09:50:00Z" w16du:dateUtc="2025-07-14T00:50:00Z"/>
          <w:rFonts w:eastAsia="TimesNewRoman"/>
          <w:sz w:val="20"/>
          <w:lang w:val="en-US" w:eastAsia="ko-KR"/>
        </w:rPr>
      </w:pPr>
    </w:p>
    <w:p w14:paraId="2A8A2A89" w14:textId="22A5A81C" w:rsidR="00B275B3" w:rsidRDefault="00B275B3" w:rsidP="00B275B3">
      <w:pPr>
        <w:widowControl w:val="0"/>
        <w:autoSpaceDE w:val="0"/>
        <w:autoSpaceDN w:val="0"/>
        <w:adjustRightInd w:val="0"/>
        <w:jc w:val="both"/>
        <w:rPr>
          <w:ins w:id="287" w:author="Hong Won Lee/IoT Connectivity Standard TP" w:date="2025-07-14T09:50:00Z" w16du:dateUtc="2025-07-14T00:50:00Z"/>
          <w:rFonts w:eastAsia="TimesNewRoman"/>
          <w:sz w:val="20"/>
          <w:lang w:val="en-US" w:eastAsia="ko-KR"/>
        </w:rPr>
      </w:pPr>
      <w:ins w:id="288" w:author="Hong Won Lee/IoT Connectivity Standard TP" w:date="2025-07-14T09:50:00Z" w16du:dateUtc="2025-07-14T00:50:00Z">
        <w:r w:rsidRPr="00445C0C">
          <w:rPr>
            <w:rFonts w:eastAsia="TimesNewRoman"/>
            <w:sz w:val="20"/>
            <w:lang w:val="en-US" w:eastAsia="ko-KR"/>
          </w:rPr>
          <w:t xml:space="preserve">NOTE </w:t>
        </w:r>
      </w:ins>
      <w:ins w:id="289" w:author="Hong Won Lee/IoT Connectivity Standard TP" w:date="2025-07-17T10:27:00Z" w16du:dateUtc="2025-07-17T01:27:00Z">
        <w:r w:rsidR="0048237F">
          <w:rPr>
            <w:rFonts w:eastAsia="TimesNewRoman" w:hint="eastAsia"/>
            <w:sz w:val="20"/>
            <w:lang w:val="en-US" w:eastAsia="ko-KR"/>
          </w:rPr>
          <w:t>1</w:t>
        </w:r>
      </w:ins>
      <w:ins w:id="290" w:author="Hong Won Lee/IoT Connectivity Standard TP" w:date="2025-07-14T09:50:00Z" w16du:dateUtc="2025-07-14T00:50:00Z">
        <w:r w:rsidRPr="00445C0C">
          <w:rPr>
            <w:rFonts w:eastAsia="TimesNewRoman"/>
            <w:sz w:val="20"/>
            <w:lang w:val="en-US" w:eastAsia="ko-KR"/>
          </w:rPr>
          <w:t xml:space="preserve">—This is the </w:t>
        </w:r>
        <w:commentRangeStart w:id="291"/>
        <w:r w:rsidRPr="00445C0C">
          <w:rPr>
            <w:rFonts w:eastAsia="TimesNewRoman"/>
            <w:sz w:val="20"/>
            <w:lang w:val="en-US" w:eastAsia="ko-KR"/>
          </w:rPr>
          <w:t xml:space="preserve">same rule </w:t>
        </w:r>
      </w:ins>
      <w:commentRangeEnd w:id="291"/>
      <w:ins w:id="292" w:author="Hong Won Lee/IoT Connectivity Standard TP" w:date="2025-07-17T10:37:00Z" w16du:dateUtc="2025-07-17T01:37:00Z">
        <w:r w:rsidR="00BB3224">
          <w:rPr>
            <w:rStyle w:val="ab"/>
          </w:rPr>
          <w:commentReference w:id="291"/>
        </w:r>
      </w:ins>
      <w:ins w:id="293" w:author="Hong Won Lee/IoT Connectivity Standard TP" w:date="2025-07-14T09:50:00Z" w16du:dateUtc="2025-07-14T00:50:00Z">
        <w:r w:rsidRPr="00445C0C">
          <w:rPr>
            <w:rFonts w:eastAsia="TimesNewRoman"/>
            <w:sz w:val="20"/>
            <w:lang w:val="en-US" w:eastAsia="ko-KR"/>
          </w:rPr>
          <w:t xml:space="preserve">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commentRangeStart w:id="294"/>
        <w:r>
          <w:rPr>
            <w:rFonts w:eastAsia="TimesNewRoman" w:hint="eastAsia"/>
            <w:sz w:val="20"/>
            <w:lang w:val="en-US" w:eastAsia="ko-KR"/>
          </w:rPr>
          <w:t>or</w:t>
        </w:r>
        <w:commentRangeEnd w:id="294"/>
        <w:r>
          <w:rPr>
            <w:rStyle w:val="ab"/>
          </w:rPr>
          <w:commentReference w:id="294"/>
        </w:r>
        <w:r>
          <w:rPr>
            <w:rFonts w:eastAsia="TimesNewRoman" w:hint="eastAsia"/>
            <w:sz w:val="20"/>
            <w:lang w:val="en-US" w:eastAsia="ko-KR"/>
          </w:rPr>
          <w:t xml:space="preserve">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ins>
    </w:p>
    <w:p w14:paraId="53CD1E86" w14:textId="77777777" w:rsidR="00054735" w:rsidRPr="00B275B3" w:rsidRDefault="00054735" w:rsidP="00054735">
      <w:pPr>
        <w:widowControl w:val="0"/>
        <w:autoSpaceDE w:val="0"/>
        <w:autoSpaceDN w:val="0"/>
        <w:adjustRightInd w:val="0"/>
        <w:jc w:val="both"/>
        <w:rPr>
          <w:ins w:id="295" w:author="Lee Hong Won/IoT Connectivity Standard Task(hongwon.lee@lge.com)" w:date="2025-06-18T13:55:00Z" w16du:dateUtc="2025-06-18T04:55:00Z"/>
          <w:rFonts w:eastAsia="TimesNewRoman"/>
          <w:sz w:val="20"/>
          <w:lang w:val="en-US" w:eastAsia="ko-KR"/>
        </w:rPr>
      </w:pPr>
    </w:p>
    <w:p w14:paraId="47C440E0" w14:textId="77777777" w:rsidR="00B275B3" w:rsidRDefault="00B275B3" w:rsidP="00B275B3">
      <w:pPr>
        <w:widowControl w:val="0"/>
        <w:autoSpaceDE w:val="0"/>
        <w:autoSpaceDN w:val="0"/>
        <w:adjustRightInd w:val="0"/>
        <w:jc w:val="both"/>
        <w:rPr>
          <w:ins w:id="296" w:author="Hong Won Lee/IoT Connectivity Standard TP" w:date="2025-07-14T09:50:00Z" w16du:dateUtc="2025-07-14T00:50:00Z"/>
          <w:rFonts w:eastAsia="TimesNewRoman"/>
          <w:sz w:val="20"/>
          <w:lang w:val="en-US" w:eastAsia="ko-KR"/>
        </w:rPr>
      </w:pPr>
      <w:ins w:id="297" w:author="Hong Won Lee/IoT Connectivity Standard TP" w:date="2025-07-14T09:50:00Z" w16du:dateUtc="2025-07-14T00:50:00Z">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ins>
    </w:p>
    <w:p w14:paraId="4EF9AC30" w14:textId="77777777" w:rsidR="00B275B3" w:rsidRDefault="00B275B3" w:rsidP="00B275B3">
      <w:pPr>
        <w:widowControl w:val="0"/>
        <w:autoSpaceDE w:val="0"/>
        <w:autoSpaceDN w:val="0"/>
        <w:adjustRightInd w:val="0"/>
        <w:jc w:val="both"/>
        <w:rPr>
          <w:ins w:id="298" w:author="Hong Won Lee/IoT Connectivity Standard TP" w:date="2025-07-14T09:50:00Z" w16du:dateUtc="2025-07-14T00:50:00Z"/>
          <w:rFonts w:eastAsia="TimesNewRoman"/>
          <w:sz w:val="20"/>
          <w:lang w:val="en-US" w:eastAsia="ko-KR"/>
        </w:rPr>
      </w:pPr>
    </w:p>
    <w:p w14:paraId="57CF40B5" w14:textId="77777777" w:rsidR="00B275B3" w:rsidRDefault="00B275B3" w:rsidP="00B275B3">
      <w:pPr>
        <w:widowControl w:val="0"/>
        <w:autoSpaceDE w:val="0"/>
        <w:autoSpaceDN w:val="0"/>
        <w:adjustRightInd w:val="0"/>
        <w:jc w:val="both"/>
        <w:rPr>
          <w:ins w:id="299" w:author="Hong Won Lee/IoT Connectivity Standard TP" w:date="2025-07-14T09:50:00Z" w16du:dateUtc="2025-07-14T00:50:00Z"/>
          <w:rStyle w:val="SC16323600"/>
        </w:rPr>
      </w:pPr>
      <w:ins w:id="300" w:author="Hong Won Lee/IoT Connectivity Standard TP" w:date="2025-07-14T09:50:00Z" w16du:dateUtc="2025-07-14T00:50:00Z">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ins>
    </w:p>
    <w:p w14:paraId="1440CC2D" w14:textId="77777777" w:rsidR="00D609DB" w:rsidRPr="00B275B3" w:rsidRDefault="00D609DB" w:rsidP="0035353A">
      <w:pPr>
        <w:rPr>
          <w:rFonts w:ascii="Arial" w:eastAsia="맑은 고딕" w:hAnsi="Arial"/>
          <w:b/>
          <w:sz w:val="24"/>
          <w:lang w:eastAsia="ko-KR"/>
        </w:rPr>
      </w:pPr>
    </w:p>
    <w:p w14:paraId="081FF945" w14:textId="38585CA9" w:rsidR="0035353A" w:rsidRPr="00535E35" w:rsidDel="008D1B07" w:rsidRDefault="0035353A" w:rsidP="00535E35">
      <w:pPr>
        <w:pStyle w:val="af8"/>
        <w:wordWrap w:val="0"/>
        <w:autoSpaceDE w:val="0"/>
        <w:autoSpaceDN w:val="0"/>
        <w:spacing w:before="120" w:after="120" w:line="240" w:lineRule="auto"/>
        <w:outlineLvl w:val="7"/>
        <w:rPr>
          <w:del w:id="301" w:author="Lee Hong Won/IoT Connectivity Standard Task(hongwon.lee@lge.com)" w:date="2025-06-04T09:37:00Z" w16du:dateUtc="2025-06-04T00:37:00Z"/>
          <w:color w:val="auto"/>
          <w:sz w:val="24"/>
        </w:rPr>
      </w:pPr>
      <w:commentRangeStart w:id="302"/>
      <w:del w:id="303" w:author="Lee Hong Won/IoT Connectivity Standard Task(hongwon.lee@lge.com)" w:date="2025-06-04T09:37:00Z" w16du:dateUtc="2025-06-04T00:37:00Z">
        <w:r w:rsidRPr="00535E35" w:rsidDel="008D1B07">
          <w:rPr>
            <w:color w:val="auto"/>
            <w:sz w:val="24"/>
          </w:rPr>
          <w:delText>3</w:delText>
        </w:r>
      </w:del>
      <w:commentRangeEnd w:id="302"/>
      <w:r w:rsidR="008D1B07">
        <w:rPr>
          <w:rStyle w:val="ab"/>
          <w:rFonts w:ascii="Times New Roman" w:eastAsia="SimSun" w:hAnsi="Times New Roman"/>
          <w:b w:val="0"/>
          <w:bCs w:val="0"/>
          <w:color w:val="auto"/>
          <w:lang w:eastAsia="en-US"/>
        </w:rPr>
        <w:commentReference w:id="302"/>
      </w:r>
      <w:del w:id="304" w:author="Lee Hong Won/IoT Connectivity Standard Task(hongwon.lee@lge.com)" w:date="2025-06-04T09:37:00Z" w16du:dateUtc="2025-06-04T00:37:00Z">
        <w:r w:rsidRPr="00535E35" w:rsidDel="008D1B07">
          <w:rPr>
            <w:color w:val="auto"/>
            <w:sz w:val="24"/>
          </w:rPr>
          <w:delText>7.3.2.2.5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305" w:author="Lee Hong Won/IoT Connectivity Standard Task(hongwon.lee@lge.com)" w:date="2025-06-04T09:37:00Z" w16du:dateUtc="2025-06-04T00:37:00Z"/>
          <w:rFonts w:ascii="Arial" w:eastAsia="맑은 고딕" w:hAnsi="Arial"/>
          <w:b/>
          <w:sz w:val="24"/>
          <w:lang w:eastAsia="ko-KR"/>
        </w:rPr>
      </w:pPr>
    </w:p>
    <w:p w14:paraId="75E7E943" w14:textId="7E5412DB"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2D093231"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37.3.2.3.1</w:t>
      </w:r>
      <w:ins w:id="306" w:author="Lee Hong Won/IoT Connectivity Standard Task(hongwon.lee@lge.com)" w:date="2025-06-05T22:46:00Z" w16du:dateUtc="2025-06-05T13:46:00Z">
        <w:r w:rsidR="00C37B20">
          <w:rPr>
            <w:rFonts w:hint="eastAsia"/>
            <w:color w:val="auto"/>
            <w:sz w:val="24"/>
          </w:rPr>
          <w:t xml:space="preserve"> </w:t>
        </w:r>
      </w:ins>
      <w:r w:rsidRPr="00535E35">
        <w:rPr>
          <w:color w:val="auto"/>
          <w:sz w:val="24"/>
        </w:rPr>
        <w:t>General</w:t>
      </w:r>
    </w:p>
    <w:p w14:paraId="5DE23E75" w14:textId="77777777" w:rsidR="00B801A3" w:rsidRDefault="00B801A3" w:rsidP="0035353A">
      <w:pPr>
        <w:rPr>
          <w:rFonts w:ascii="Arial" w:eastAsia="맑은 고딕" w:hAnsi="Arial"/>
          <w:b/>
          <w:sz w:val="24"/>
          <w:lang w:eastAsia="ko-KR"/>
        </w:rPr>
      </w:pPr>
    </w:p>
    <w:p w14:paraId="30B4BB58" w14:textId="77777777" w:rsidR="00B275B3" w:rsidRDefault="00B275B3" w:rsidP="00B275B3">
      <w:pPr>
        <w:rPr>
          <w:ins w:id="307" w:author="Hong Won Lee/IoT Connectivity Standard TP" w:date="2025-07-14T09:51:00Z" w16du:dateUtc="2025-07-14T00:51:00Z"/>
          <w:rFonts w:eastAsia="맑은 고딕"/>
          <w:color w:val="000000"/>
          <w:w w:val="0"/>
          <w:sz w:val="20"/>
          <w:lang w:val="en-US" w:eastAsia="ko-KR"/>
        </w:rPr>
      </w:pPr>
      <w:ins w:id="308" w:author="Hong Won Lee/IoT Connectivity Standard TP" w:date="2025-07-14T09:51:00Z" w16du:dateUtc="2025-07-14T00:51: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309"/>
        <w:r>
          <w:rPr>
            <w:rFonts w:eastAsia="맑은 고딕" w:hint="eastAsia"/>
            <w:color w:val="000000"/>
            <w:w w:val="0"/>
            <w:sz w:val="20"/>
            <w:lang w:val="en-US" w:eastAsia="ko-KR"/>
          </w:rPr>
          <w:t>below</w:t>
        </w:r>
        <w:commentRangeEnd w:id="309"/>
        <w:r>
          <w:rPr>
            <w:rStyle w:val="ab"/>
          </w:rPr>
          <w:commentReference w:id="309"/>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ins>
    </w:p>
    <w:p w14:paraId="2083F1D7" w14:textId="77777777" w:rsidR="00B275B3" w:rsidRDefault="00B275B3" w:rsidP="00B275B3">
      <w:pPr>
        <w:pStyle w:val="ae"/>
        <w:numPr>
          <w:ilvl w:val="0"/>
          <w:numId w:val="55"/>
        </w:numPr>
        <w:rPr>
          <w:ins w:id="310" w:author="Hong Won Lee/IoT Connectivity Standard TP" w:date="2025-07-14T09:51:00Z" w16du:dateUtc="2025-07-14T00:51:00Z"/>
          <w:rFonts w:eastAsia="맑은 고딕"/>
          <w:color w:val="000000"/>
          <w:w w:val="0"/>
          <w:sz w:val="20"/>
          <w:lang w:val="en-US" w:eastAsia="ko-KR"/>
        </w:rPr>
      </w:pPr>
      <w:ins w:id="311" w:author="Hong Won Lee/IoT Connectivity Standard TP" w:date="2025-07-14T09:51:00Z" w16du:dateUtc="2025-07-14T00:51: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0E19AE7" w14:textId="77777777" w:rsidR="00B275B3" w:rsidRDefault="00B275B3" w:rsidP="00B275B3">
      <w:pPr>
        <w:pStyle w:val="ae"/>
        <w:numPr>
          <w:ilvl w:val="0"/>
          <w:numId w:val="55"/>
        </w:numPr>
        <w:rPr>
          <w:ins w:id="312" w:author="Hong Won Lee/IoT Connectivity Standard TP" w:date="2025-07-14T09:51:00Z" w16du:dateUtc="2025-07-14T00:51:00Z"/>
          <w:rFonts w:eastAsia="맑은 고딕"/>
          <w:color w:val="000000"/>
          <w:w w:val="0"/>
          <w:sz w:val="20"/>
          <w:lang w:val="en-US" w:eastAsia="ko-KR"/>
        </w:rPr>
      </w:pPr>
      <w:ins w:id="313" w:author="Hong Won Lee/IoT Connectivity Standard TP" w:date="2025-07-14T09:51:00Z" w16du:dateUtc="2025-07-14T00:51:00Z">
        <w:r w:rsidRPr="00600137">
          <w:rPr>
            <w:rFonts w:eastAsia="맑은 고딕"/>
            <w:color w:val="000000"/>
            <w:w w:val="0"/>
            <w:sz w:val="20"/>
            <w:lang w:val="en-US" w:eastAsia="ko-KR"/>
          </w:rPr>
          <w:t xml:space="preserve">Rules related to </w:t>
        </w:r>
        <w:proofErr w:type="gramStart"/>
        <w:r w:rsidRPr="003940D0">
          <w:rPr>
            <w:rFonts w:eastAsia="맑은 고딕"/>
            <w:color w:val="000000"/>
            <w:w w:val="0"/>
            <w:sz w:val="20"/>
            <w:lang w:val="en-US" w:eastAsia="ko-KR"/>
          </w:rPr>
          <w:t>EHT</w:t>
        </w:r>
        <w:proofErr w:type="gramEnd"/>
        <w:r w:rsidRPr="003940D0">
          <w:rPr>
            <w:rFonts w:eastAsia="맑은 고딕"/>
            <w:color w:val="000000"/>
            <w:w w:val="0"/>
            <w:sz w:val="20"/>
            <w:lang w:val="en-US" w:eastAsia="ko-KR"/>
          </w:rPr>
          <w:t xml:space="preserve">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proofErr w:type="gramStart"/>
        <w:r>
          <w:rPr>
            <w:rFonts w:eastAsia="맑은 고딕" w:hint="eastAsia"/>
            <w:color w:val="000000"/>
            <w:w w:val="0"/>
            <w:sz w:val="20"/>
            <w:lang w:val="en-US" w:eastAsia="ko-KR"/>
          </w:rPr>
          <w:t>UHR</w:t>
        </w:r>
        <w:proofErr w:type="gramEnd"/>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ins>
    </w:p>
    <w:p w14:paraId="6A004291" w14:textId="77777777" w:rsidR="00B275B3" w:rsidRPr="00B85F8A" w:rsidRDefault="00B275B3" w:rsidP="00B275B3">
      <w:pPr>
        <w:pStyle w:val="ae"/>
        <w:numPr>
          <w:ilvl w:val="0"/>
          <w:numId w:val="55"/>
        </w:numPr>
        <w:rPr>
          <w:ins w:id="314" w:author="Hong Won Lee/IoT Connectivity Standard TP" w:date="2025-07-14T09:51:00Z" w16du:dateUtc="2025-07-14T00:51:00Z"/>
          <w:rFonts w:eastAsia="맑은 고딕"/>
          <w:color w:val="000000"/>
          <w:w w:val="0"/>
          <w:sz w:val="20"/>
          <w:lang w:val="en-US" w:eastAsia="ko-KR"/>
        </w:rPr>
      </w:pPr>
      <w:ins w:id="315" w:author="Hong Won Lee/IoT Connectivity Standard TP" w:date="2025-07-14T09:51:00Z" w16du:dateUtc="2025-07-14T00:51:00Z">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ins>
    </w:p>
    <w:p w14:paraId="2706ACCA" w14:textId="77777777" w:rsidR="00B275B3" w:rsidRPr="009A6D19" w:rsidRDefault="00B275B3" w:rsidP="00B275B3">
      <w:pPr>
        <w:rPr>
          <w:ins w:id="316" w:author="Hong Won Lee/IoT Connectivity Standard TP" w:date="2025-07-14T09:51:00Z" w16du:dateUtc="2025-07-14T00:51:00Z"/>
          <w:rFonts w:ascii="Arial" w:eastAsia="맑은 고딕" w:hAnsi="Arial"/>
          <w:b/>
          <w:sz w:val="24"/>
          <w:lang w:val="en-US" w:eastAsia="ko-KR"/>
        </w:rPr>
      </w:pPr>
    </w:p>
    <w:p w14:paraId="461F86D7" w14:textId="29B707F8" w:rsidR="00B275B3" w:rsidRDefault="00B275B3" w:rsidP="00B275B3">
      <w:pPr>
        <w:widowControl w:val="0"/>
        <w:autoSpaceDE w:val="0"/>
        <w:autoSpaceDN w:val="0"/>
        <w:adjustRightInd w:val="0"/>
        <w:jc w:val="both"/>
        <w:rPr>
          <w:ins w:id="317" w:author="Hong Won Lee/IoT Connectivity Standard TP" w:date="2025-07-14T09:51:00Z" w16du:dateUtc="2025-07-14T00:51:00Z"/>
          <w:rFonts w:eastAsia="맑은 고딕"/>
          <w:sz w:val="20"/>
          <w:lang w:val="en-US" w:eastAsia="ko-KR"/>
        </w:rPr>
      </w:pPr>
      <w:ins w:id="318" w:author="Hong Won Lee/IoT Connectivity Standard TP" w:date="2025-07-14T09:51:00Z" w16du:dateUtc="2025-07-14T00:51:00Z">
        <w:r w:rsidRPr="00CC7289">
          <w:rPr>
            <w:rFonts w:eastAsia="맑은 고딕"/>
            <w:sz w:val="20"/>
            <w:lang w:val="en-US" w:eastAsia="ko-KR"/>
          </w:rPr>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 </w:t>
        </w:r>
        <w:r>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subfield matches </w:t>
        </w:r>
        <w:commentRangeStart w:id="319"/>
        <w:r>
          <w:rPr>
            <w:rFonts w:eastAsia="맑은 고딕" w:hint="eastAsia"/>
            <w:sz w:val="20"/>
            <w:lang w:val="en-US" w:eastAsia="ko-KR"/>
          </w:rPr>
          <w:t>the</w:t>
        </w:r>
        <w:commentRangeEnd w:id="319"/>
        <w:r>
          <w:rPr>
            <w:rStyle w:val="ab"/>
          </w:rPr>
          <w:commentReference w:id="319"/>
        </w:r>
        <w:r>
          <w:rPr>
            <w:rFonts w:eastAsia="맑은 고딕" w:hint="eastAsia"/>
            <w:sz w:val="20"/>
            <w:lang w:val="en-US" w:eastAsia="ko-KR"/>
          </w:rPr>
          <w:t xml:space="preserv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then if the Trigger frame is not an MU</w:t>
        </w:r>
      </w:ins>
      <w:ins w:id="320" w:author="Hong Won Lee/IoT Connectivity Standard TP" w:date="2025-07-17T10:54:00Z" w16du:dateUtc="2025-07-17T01:54:00Z">
        <w:r w:rsidR="009551CD">
          <w:rPr>
            <w:rFonts w:eastAsia="맑은 고딕" w:hint="eastAsia"/>
            <w:sz w:val="20"/>
            <w:lang w:val="en-US" w:eastAsia="ko-KR"/>
          </w:rPr>
          <w:t>-</w:t>
        </w:r>
      </w:ins>
      <w:ins w:id="321"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 </w:t>
        </w:r>
        <w:r>
          <w:rPr>
            <w:rFonts w:eastAsia="맑은 고딕" w:hint="eastAsia"/>
            <w:sz w:val="20"/>
            <w:lang w:val="en-US" w:eastAsia="ko-KR"/>
          </w:rPr>
          <w:t xml:space="preserve">UHR </w:t>
        </w:r>
        <w:r w:rsidRPr="00CC7289">
          <w:rPr>
            <w:rFonts w:eastAsia="맑은 고딕"/>
            <w:sz w:val="20"/>
            <w:lang w:val="en-US" w:eastAsia="ko-KR"/>
          </w:rPr>
          <w:t xml:space="preserve">TB PPDU. 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subfield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then if the Trigger frame is not an MU</w:t>
        </w:r>
      </w:ins>
      <w:ins w:id="322" w:author="Hong Won Lee/IoT Connectivity Standard TP" w:date="2025-07-17T10:54:00Z" w16du:dateUtc="2025-07-17T01:54:00Z">
        <w:r w:rsidR="007B643F">
          <w:rPr>
            <w:rFonts w:eastAsia="맑은 고딕" w:hint="eastAsia"/>
            <w:sz w:val="20"/>
            <w:lang w:val="en-US" w:eastAsia="ko-KR"/>
          </w:rPr>
          <w:t>-</w:t>
        </w:r>
      </w:ins>
      <w:ins w:id="323"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Trigger frame, the STA shall respond with an HE TB PPDU.</w:t>
        </w:r>
        <w:r>
          <w:rPr>
            <w:rFonts w:eastAsia="맑은 고딕" w:hint="eastAsia"/>
            <w:sz w:val="20"/>
            <w:lang w:val="en-US" w:eastAsia="ko-KR"/>
          </w:rPr>
          <w:t xml:space="preserve"> </w:t>
        </w:r>
        <w:r w:rsidRPr="00CC7289">
          <w:rPr>
            <w:rFonts w:eastAsia="맑은 고딕"/>
            <w:sz w:val="20"/>
            <w:lang w:val="en-US" w:eastAsia="ko-KR"/>
          </w:rPr>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w:t>
        </w:r>
        <w:r>
          <w:rPr>
            <w:rFonts w:eastAsia="맑은 고딕" w:hint="eastAsia"/>
            <w:sz w:val="20"/>
            <w:lang w:val="en-US" w:eastAsia="ko-KR"/>
          </w:rPr>
          <w:t>EHT</w:t>
        </w:r>
        <w:r w:rsidRPr="00CC7289">
          <w:rPr>
            <w:rFonts w:eastAsia="맑은 고딕"/>
            <w:sz w:val="20"/>
            <w:lang w:val="en-US" w:eastAsia="ko-KR"/>
          </w:rPr>
          <w:t xml:space="preserve"> variant User Info field in a Trigger frame in which the AID12 subfield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then if the Trigger frame is not an MU</w:t>
        </w:r>
      </w:ins>
      <w:ins w:id="324" w:author="Hong Won Lee/IoT Connectivity Standard TP" w:date="2025-07-17T10:54:00Z" w16du:dateUtc="2025-07-17T01:54:00Z">
        <w:r w:rsidR="007B643F">
          <w:rPr>
            <w:rFonts w:eastAsia="맑은 고딕" w:hint="eastAsia"/>
            <w:sz w:val="20"/>
            <w:lang w:val="en-US" w:eastAsia="ko-KR"/>
          </w:rPr>
          <w:t>-</w:t>
        </w:r>
      </w:ins>
      <w:ins w:id="325"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the STA shall respond with an </w:t>
        </w:r>
        <w:r>
          <w:rPr>
            <w:rFonts w:eastAsia="맑은 고딕" w:hint="eastAsia"/>
            <w:sz w:val="20"/>
            <w:lang w:val="en-US" w:eastAsia="ko-KR"/>
          </w:rPr>
          <w:t>EHT</w:t>
        </w:r>
        <w:r w:rsidRPr="00CC7289">
          <w:rPr>
            <w:rFonts w:eastAsia="맑은 고딕"/>
            <w:sz w:val="20"/>
            <w:lang w:val="en-US" w:eastAsia="ko-KR"/>
          </w:rPr>
          <w:t xml:space="preserve"> TB PPDU.</w:t>
        </w:r>
      </w:ins>
    </w:p>
    <w:p w14:paraId="4284CE8E" w14:textId="77777777" w:rsidR="00B275B3" w:rsidRPr="00CC7289" w:rsidRDefault="00B275B3" w:rsidP="00B275B3">
      <w:pPr>
        <w:widowControl w:val="0"/>
        <w:autoSpaceDE w:val="0"/>
        <w:autoSpaceDN w:val="0"/>
        <w:adjustRightInd w:val="0"/>
        <w:jc w:val="both"/>
        <w:rPr>
          <w:ins w:id="326" w:author="Hong Won Lee/IoT Connectivity Standard TP" w:date="2025-07-14T09:51:00Z" w16du:dateUtc="2025-07-14T00:51:00Z"/>
          <w:rFonts w:eastAsia="맑은 고딕"/>
          <w:sz w:val="20"/>
          <w:lang w:val="en-US" w:eastAsia="ko-KR"/>
        </w:rPr>
      </w:pPr>
    </w:p>
    <w:p w14:paraId="7BF4FF5D" w14:textId="77777777" w:rsidR="00B275B3" w:rsidRDefault="00B275B3" w:rsidP="00B275B3">
      <w:pPr>
        <w:widowControl w:val="0"/>
        <w:autoSpaceDE w:val="0"/>
        <w:autoSpaceDN w:val="0"/>
        <w:adjustRightInd w:val="0"/>
        <w:jc w:val="both"/>
        <w:rPr>
          <w:ins w:id="327" w:author="Hong Won Lee/IoT Connectivity Standard TP" w:date="2025-07-14T09:51:00Z" w16du:dateUtc="2025-07-14T00:51:00Z"/>
          <w:rFonts w:eastAsia="맑은 고딕"/>
          <w:sz w:val="20"/>
          <w:lang w:val="en-US" w:eastAsia="ko-KR"/>
        </w:rPr>
      </w:pPr>
      <w:ins w:id="328" w:author="Hong Won Lee/IoT Connectivity Standard TP" w:date="2025-07-14T09:51:00Z" w16du:dateUtc="2025-07-14T00:51:00Z">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 xml:space="preserve">TB PPDU unless </w:t>
        </w:r>
        <w:r>
          <w:rPr>
            <w:rFonts w:eastAsia="맑은 고딕" w:hint="eastAsia"/>
            <w:sz w:val="20"/>
            <w:lang w:val="en-US" w:eastAsia="ko-KR"/>
          </w:rPr>
          <w:t>the STA</w:t>
        </w:r>
        <w:r w:rsidRPr="00BB06DD">
          <w:rPr>
            <w:rFonts w:eastAsia="맑은 고딕"/>
            <w:sz w:val="20"/>
            <w:lang w:val="en-US" w:eastAsia="ko-KR"/>
          </w:rPr>
          <w:t xml:space="preserve"> is explicitly triggered by an AP in the operation modes described in 3</w:t>
        </w:r>
        <w:r>
          <w:rPr>
            <w:rFonts w:eastAsia="맑은 고딕" w:hint="eastAsia"/>
            <w:sz w:val="20"/>
            <w:lang w:val="en-US" w:eastAsia="ko-KR"/>
          </w:rPr>
          <w:t>7</w:t>
        </w:r>
        <w:r w:rsidRPr="00BB06DD">
          <w:rPr>
            <w:rFonts w:eastAsia="맑은 고딕"/>
            <w:sz w:val="20"/>
            <w:lang w:val="en-US" w:eastAsia="ko-KR"/>
          </w:rPr>
          <w:t>.</w:t>
        </w:r>
        <w:r>
          <w:rPr>
            <w:rFonts w:eastAsia="맑은 고딕" w:hint="eastAsia"/>
            <w:sz w:val="20"/>
            <w:lang w:val="en-US" w:eastAsia="ko-KR"/>
          </w:rPr>
          <w:t>3</w:t>
        </w:r>
        <w:r w:rsidRPr="00BB06DD">
          <w:rPr>
            <w:rFonts w:eastAsia="맑은 고딕"/>
            <w:sz w:val="20"/>
            <w:lang w:val="en-US" w:eastAsia="ko-KR"/>
          </w:rPr>
          <w:t>.</w:t>
        </w:r>
        <w:proofErr w:type="gramStart"/>
        <w:r w:rsidRPr="00BB06DD">
          <w:rPr>
            <w:rFonts w:eastAsia="맑은 고딕"/>
            <w:sz w:val="20"/>
            <w:lang w:val="en-US" w:eastAsia="ko-KR"/>
          </w:rPr>
          <w:t>2.3.2</w:t>
        </w:r>
        <w:proofErr w:type="gramEnd"/>
        <w:r w:rsidRPr="00BB06DD">
          <w:rPr>
            <w:rFonts w:eastAsia="맑은 고딕"/>
            <w:sz w:val="20"/>
            <w:lang w:val="en-US" w:eastAsia="ko-KR"/>
          </w:rPr>
          <w:t xml:space="preserve"> (TXVECTOR parameters for </w:t>
        </w:r>
        <w:r>
          <w:rPr>
            <w:rFonts w:eastAsia="맑은 고딕" w:hint="eastAsia"/>
            <w:sz w:val="20"/>
            <w:lang w:val="en-US" w:eastAsia="ko-KR"/>
          </w:rPr>
          <w:t xml:space="preserve">UHR </w:t>
        </w:r>
        <w:r w:rsidRPr="00BB06DD">
          <w:rPr>
            <w:rFonts w:eastAsia="맑은 고딕"/>
            <w:sz w:val="20"/>
            <w:lang w:val="en-US" w:eastAsia="ko-KR"/>
          </w:rPr>
          <w:t>TB PPDU response to Trigger frame).</w:t>
        </w:r>
      </w:ins>
    </w:p>
    <w:p w14:paraId="55132360" w14:textId="77777777" w:rsidR="00BB06DD" w:rsidRDefault="00BB06DD" w:rsidP="00B801A3">
      <w:pPr>
        <w:widowControl w:val="0"/>
        <w:autoSpaceDE w:val="0"/>
        <w:autoSpaceDN w:val="0"/>
        <w:adjustRightInd w:val="0"/>
        <w:jc w:val="both"/>
        <w:rPr>
          <w:rFonts w:eastAsia="맑은 고딕"/>
          <w:sz w:val="20"/>
          <w:lang w:val="en-US" w:eastAsia="ko-KR"/>
        </w:rPr>
      </w:pPr>
    </w:p>
    <w:p w14:paraId="53C0E5B0" w14:textId="77777777" w:rsidR="00882DF2" w:rsidRPr="00B275B3" w:rsidRDefault="00882DF2" w:rsidP="00B801A3">
      <w:pPr>
        <w:widowControl w:val="0"/>
        <w:autoSpaceDE w:val="0"/>
        <w:autoSpaceDN w:val="0"/>
        <w:adjustRightInd w:val="0"/>
        <w:jc w:val="both"/>
        <w:rPr>
          <w:rFonts w:eastAsia="맑은 고딕"/>
          <w:sz w:val="20"/>
          <w:lang w:val="en-US" w:eastAsia="ko-KR"/>
        </w:rPr>
      </w:pPr>
    </w:p>
    <w:p w14:paraId="4379D6F4" w14:textId="66E2590E"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Default="00B801A3" w:rsidP="0035353A">
      <w:pPr>
        <w:rPr>
          <w:rFonts w:eastAsia="맑은 고딕"/>
          <w:sz w:val="20"/>
          <w:lang w:val="en-US" w:eastAsia="ko-KR"/>
        </w:rPr>
      </w:pPr>
    </w:p>
    <w:p w14:paraId="6A063B62" w14:textId="77777777" w:rsidR="00882DF2" w:rsidRPr="000727D0" w:rsidRDefault="00882DF2" w:rsidP="0035353A">
      <w:pPr>
        <w:rPr>
          <w:rFonts w:eastAsia="맑은 고딕"/>
          <w:sz w:val="20"/>
          <w:lang w:val="en-US" w:eastAsia="ko-KR"/>
        </w:rPr>
      </w:pPr>
    </w:p>
    <w:p w14:paraId="343830F3" w14:textId="5BF3659B"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1DC77574" w14:textId="77777777" w:rsidR="00882DF2" w:rsidRDefault="00882DF2" w:rsidP="001C6E25">
      <w:pPr>
        <w:rPr>
          <w:rFonts w:eastAsia="맑은 고딕"/>
          <w:sz w:val="20"/>
          <w:lang w:val="en-US" w:eastAsia="ko-KR"/>
        </w:rPr>
      </w:pPr>
    </w:p>
    <w:p w14:paraId="6ABA99BD" w14:textId="55076A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692668BA" w14:textId="77777777" w:rsidR="00672CAE" w:rsidRDefault="00672CAE" w:rsidP="00672CAE">
      <w:pPr>
        <w:rPr>
          <w:ins w:id="329" w:author="Hong Won Lee/IoT Connectivity Standard TP" w:date="2025-07-14T09:52:00Z" w16du:dateUtc="2025-07-14T00:52:00Z"/>
          <w:rFonts w:eastAsia="맑은 고딕"/>
          <w:color w:val="000000"/>
          <w:w w:val="0"/>
          <w:sz w:val="20"/>
          <w:lang w:val="en-US" w:eastAsia="ko-KR"/>
        </w:rPr>
      </w:pPr>
      <w:ins w:id="330" w:author="Hong Won Lee/IoT Connectivity Standard TP" w:date="2025-07-14T09:52:00Z" w16du:dateUtc="2025-07-14T00:52: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ins>
    </w:p>
    <w:p w14:paraId="018C9917" w14:textId="77777777" w:rsidR="00672CAE" w:rsidRDefault="00672CAE" w:rsidP="00672CAE">
      <w:pPr>
        <w:pStyle w:val="ae"/>
        <w:numPr>
          <w:ilvl w:val="0"/>
          <w:numId w:val="55"/>
        </w:numPr>
        <w:rPr>
          <w:ins w:id="331" w:author="Hong Won Lee/IoT Connectivity Standard TP" w:date="2025-07-14T09:52:00Z" w16du:dateUtc="2025-07-14T00:52:00Z"/>
          <w:rFonts w:eastAsia="맑은 고딕"/>
          <w:color w:val="000000"/>
          <w:w w:val="0"/>
          <w:sz w:val="20"/>
          <w:lang w:val="en-US" w:eastAsia="ko-KR"/>
        </w:rPr>
      </w:pPr>
      <w:ins w:id="332"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9D9C1F4" w14:textId="77777777" w:rsidR="00672CAE" w:rsidRDefault="00672CAE" w:rsidP="00672CAE">
      <w:pPr>
        <w:pStyle w:val="ae"/>
        <w:numPr>
          <w:ilvl w:val="0"/>
          <w:numId w:val="55"/>
        </w:numPr>
        <w:rPr>
          <w:ins w:id="333" w:author="Hong Won Lee/IoT Connectivity Standard TP" w:date="2025-07-14T09:52:00Z" w16du:dateUtc="2025-07-14T00:52:00Z"/>
          <w:rFonts w:eastAsia="맑은 고딕"/>
          <w:color w:val="000000"/>
          <w:w w:val="0"/>
          <w:sz w:val="20"/>
          <w:lang w:val="en-US" w:eastAsia="ko-KR"/>
        </w:rPr>
      </w:pPr>
      <w:ins w:id="334" w:author="Hong Won Lee/IoT Connectivity Standard TP" w:date="2025-07-14T09:52:00Z" w16du:dateUtc="2025-07-14T00:52: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01F262C5" w14:textId="77777777" w:rsidR="00672CAE" w:rsidRDefault="00672CAE" w:rsidP="00672CAE">
      <w:pPr>
        <w:pStyle w:val="ae"/>
        <w:numPr>
          <w:ilvl w:val="0"/>
          <w:numId w:val="55"/>
        </w:numPr>
        <w:rPr>
          <w:ins w:id="335" w:author="Hong Won Lee/IoT Connectivity Standard TP" w:date="2025-07-14T09:52:00Z" w16du:dateUtc="2025-07-14T00:52:00Z"/>
          <w:rFonts w:eastAsia="맑은 고딕"/>
          <w:color w:val="000000"/>
          <w:w w:val="0"/>
          <w:sz w:val="20"/>
          <w:lang w:val="en-US" w:eastAsia="ko-KR"/>
        </w:rPr>
      </w:pPr>
      <w:ins w:id="336"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7DA50473" w14:textId="77777777" w:rsidR="00996AF6" w:rsidRPr="00850871" w:rsidRDefault="00996AF6" w:rsidP="0035353A">
      <w:pPr>
        <w:rPr>
          <w:rFonts w:ascii="Arial" w:eastAsia="맑은 고딕" w:hAnsi="Arial"/>
          <w:b/>
          <w:sz w:val="24"/>
          <w:lang w:val="en-US" w:eastAsia="ko-KR"/>
        </w:rPr>
      </w:pPr>
    </w:p>
    <w:p w14:paraId="13A8E219" w14:textId="7ED6D885"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37.3.2.4 UL MU CS mechanism for UHR STAs</w:t>
      </w:r>
    </w:p>
    <w:p w14:paraId="1802C266" w14:textId="77777777" w:rsidR="0035353A" w:rsidRDefault="0035353A">
      <w:pPr>
        <w:rPr>
          <w:rFonts w:eastAsia="맑은 고딕"/>
          <w:lang w:eastAsia="ko-KR"/>
        </w:rPr>
      </w:pPr>
    </w:p>
    <w:p w14:paraId="4CEBD3C7" w14:textId="77777777" w:rsidR="00672CAE" w:rsidRPr="00D66B39" w:rsidRDefault="00672CAE" w:rsidP="00672CAE">
      <w:pPr>
        <w:rPr>
          <w:ins w:id="337" w:author="Hong Won Lee/IoT Connectivity Standard TP" w:date="2025-07-14T09:52:00Z" w16du:dateUtc="2025-07-14T00:52:00Z"/>
          <w:rFonts w:eastAsia="맑은 고딕"/>
          <w:sz w:val="20"/>
          <w:lang w:val="en-US" w:eastAsia="ko-KR"/>
        </w:rPr>
      </w:pPr>
      <w:ins w:id="338" w:author="Hong Won Lee/IoT Connectivity Standard TP" w:date="2025-07-14T09:52:00Z" w16du:dateUtc="2025-07-14T00:52:00Z">
        <w:r w:rsidRPr="00D66B39">
          <w:rPr>
            <w:rFonts w:eastAsia="맑은 고딕"/>
            <w:sz w:val="20"/>
            <w:lang w:val="en-US" w:eastAsia="ko-KR"/>
          </w:rPr>
          <w:t xml:space="preserve">A </w:t>
        </w:r>
        <w:r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Pr="00D66B39">
          <w:rPr>
            <w:rFonts w:eastAsia="맑은 고딕" w:hint="eastAsia"/>
            <w:sz w:val="20"/>
            <w:lang w:val="en-US" w:eastAsia="ko-KR"/>
          </w:rPr>
          <w:t>35</w:t>
        </w:r>
        <w:r w:rsidRPr="00D66B39">
          <w:rPr>
            <w:rFonts w:eastAsia="맑은 고딕"/>
            <w:sz w:val="20"/>
            <w:lang w:val="en-US" w:eastAsia="ko-KR"/>
          </w:rPr>
          <w:t>.5.2.</w:t>
        </w:r>
        <w:r w:rsidRPr="00D66B39">
          <w:rPr>
            <w:rFonts w:eastAsia="맑은 고딕" w:hint="eastAsia"/>
            <w:sz w:val="20"/>
            <w:lang w:val="en-US" w:eastAsia="ko-KR"/>
          </w:rPr>
          <w:t>4</w:t>
        </w:r>
        <w:r w:rsidRPr="00D66B39">
          <w:rPr>
            <w:rFonts w:eastAsia="맑은 고딕"/>
            <w:sz w:val="20"/>
            <w:lang w:val="en-US" w:eastAsia="ko-KR"/>
          </w:rPr>
          <w:t xml:space="preserve"> (UL MU CS mechanism</w:t>
        </w:r>
        <w:r w:rsidRPr="00D66B39">
          <w:rPr>
            <w:rFonts w:eastAsia="맑은 고딕" w:hint="eastAsia"/>
            <w:sz w:val="20"/>
            <w:lang w:val="en-US" w:eastAsia="ko-KR"/>
          </w:rPr>
          <w:t xml:space="preserve"> for EHT STAs</w:t>
        </w:r>
        <w:r w:rsidRPr="008D6D64">
          <w:rPr>
            <w:rFonts w:eastAsia="맑은 고딕"/>
            <w:sz w:val="20"/>
            <w:lang w:val="en-US" w:eastAsia="ko-KR"/>
          </w:rPr>
          <w:t xml:space="preserve">), except that the </w:t>
        </w:r>
        <w:r>
          <w:rPr>
            <w:rFonts w:eastAsia="맑은 고딕" w:hint="eastAsia"/>
            <w:sz w:val="20"/>
            <w:lang w:val="en-US" w:eastAsia="ko-KR"/>
          </w:rPr>
          <w:t>UHR</w:t>
        </w:r>
        <w:r w:rsidRPr="008D6D64">
          <w:rPr>
            <w:rFonts w:eastAsia="맑은 고딕"/>
            <w:sz w:val="20"/>
            <w:lang w:val="en-US" w:eastAsia="ko-KR"/>
          </w:rPr>
          <w:t xml:space="preserve"> STA shall use the rules defined in </w:t>
        </w:r>
        <w:r w:rsidRPr="007B5D17">
          <w:rPr>
            <w:rFonts w:eastAsia="맑은 고딕"/>
            <w:sz w:val="20"/>
            <w:lang w:val="en-US" w:eastAsia="ko-KR"/>
          </w:rPr>
          <w:t>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6</w:t>
        </w:r>
        <w:r w:rsidRPr="007B5D17">
          <w:rPr>
            <w:rFonts w:eastAsia="맑은 고딕"/>
            <w:sz w:val="20"/>
            <w:lang w:val="en-US" w:eastAsia="ko-KR"/>
          </w:rPr>
          <w:t xml:space="preserve">.6.4 </w:t>
        </w:r>
        <w:r w:rsidRPr="008D6D64">
          <w:rPr>
            <w:rFonts w:eastAsia="맑은 고딕"/>
            <w:sz w:val="20"/>
            <w:lang w:val="en-US" w:eastAsia="ko-KR"/>
          </w:rPr>
          <w:t xml:space="preserve">(Per 20 MHz CCA sensitivity) instead of those defined in </w:t>
        </w:r>
        <w:r w:rsidRPr="00861106">
          <w:rPr>
            <w:rFonts w:eastAsia="맑은 고딕"/>
            <w:sz w:val="20"/>
            <w:lang w:val="en-US" w:eastAsia="ko-KR"/>
          </w:rPr>
          <w:t xml:space="preserve">36.3.21.6.4 (Per 20 MHz CCA sensitivity) </w:t>
        </w:r>
        <w:r w:rsidRPr="008D6D64">
          <w:rPr>
            <w:rFonts w:eastAsia="맑은 고딕"/>
            <w:sz w:val="20"/>
            <w:lang w:val="en-US" w:eastAsia="ko-KR"/>
          </w:rPr>
          <w:t xml:space="preserve">when CCA is performed on any </w:t>
        </w:r>
        <w:proofErr w:type="spellStart"/>
        <w:r w:rsidRPr="008D6D64">
          <w:rPr>
            <w:rFonts w:eastAsia="맑은 고딕"/>
            <w:sz w:val="20"/>
            <w:lang w:val="en-US" w:eastAsia="ko-KR"/>
          </w:rPr>
          <w:t>nonpunctured</w:t>
        </w:r>
        <w:proofErr w:type="spellEnd"/>
        <w:r w:rsidRPr="008D6D64">
          <w:rPr>
            <w:rFonts w:eastAsia="맑은 고딕"/>
            <w:sz w:val="20"/>
            <w:lang w:val="en-US" w:eastAsia="ko-KR"/>
          </w:rPr>
          <w:t xml:space="preserve"> 20 MHz subchannel in a </w:t>
        </w:r>
        <w:r>
          <w:rPr>
            <w:rFonts w:eastAsia="맑은 고딕" w:hint="eastAsia"/>
            <w:sz w:val="20"/>
            <w:lang w:val="en-US" w:eastAsia="ko-KR"/>
          </w:rPr>
          <w:t>UHR</w:t>
        </w:r>
        <w:r w:rsidRPr="008D6D64">
          <w:rPr>
            <w:rFonts w:eastAsia="맑은 고딕"/>
            <w:sz w:val="20"/>
            <w:lang w:val="en-US" w:eastAsia="ko-KR"/>
          </w:rPr>
          <w:t xml:space="preserve"> BSS</w:t>
        </w:r>
        <w:r w:rsidRPr="00174F8D">
          <w:rPr>
            <w:rFonts w:eastAsia="맑은 고딕" w:hint="eastAsia"/>
            <w:color w:val="000000"/>
            <w:w w:val="0"/>
            <w:sz w:val="20"/>
            <w:lang w:val="en-US" w:eastAsia="ko-KR"/>
          </w:rPr>
          <w:t>, along with</w:t>
        </w:r>
        <w:r w:rsidRPr="001641BB">
          <w:rPr>
            <w:rFonts w:eastAsia="맑은 고딕" w:hint="eastAsia"/>
            <w:color w:val="000000"/>
            <w:w w:val="0"/>
            <w:sz w:val="20"/>
            <w:lang w:val="en-US" w:eastAsia="ko-KR"/>
          </w:rPr>
          <w:t xml:space="preserve"> the additional rules defined below</w:t>
        </w:r>
        <w:r>
          <w:rPr>
            <w:rFonts w:eastAsia="맑은 고딕" w:hint="eastAsia"/>
            <w:color w:val="000000"/>
            <w:w w:val="0"/>
            <w:sz w:val="20"/>
            <w:lang w:val="en-US" w:eastAsia="ko-KR"/>
          </w:rPr>
          <w:t>.</w:t>
        </w:r>
      </w:ins>
    </w:p>
    <w:p w14:paraId="0E284ECA" w14:textId="77777777" w:rsidR="00672CAE" w:rsidRDefault="00672CAE" w:rsidP="00672CAE">
      <w:pPr>
        <w:rPr>
          <w:ins w:id="339" w:author="Hong Won Lee/IoT Connectivity Standard TP" w:date="2025-07-14T09:52:00Z" w16du:dateUtc="2025-07-14T00:52:00Z"/>
          <w:rFonts w:eastAsia="맑은 고딕"/>
          <w:lang w:val="en-US" w:eastAsia="ko-KR"/>
        </w:rPr>
      </w:pPr>
    </w:p>
    <w:p w14:paraId="3B635886" w14:textId="77777777" w:rsidR="00672CAE" w:rsidRDefault="00672CAE" w:rsidP="00672CAE">
      <w:pPr>
        <w:rPr>
          <w:ins w:id="340" w:author="Hong Won Lee/IoT Connectivity Standard TP" w:date="2025-07-14T09:52:00Z" w16du:dateUtc="2025-07-14T00:52:00Z"/>
          <w:rFonts w:eastAsia="맑은 고딕"/>
          <w:sz w:val="20"/>
          <w:lang w:val="en-US" w:eastAsia="ko-KR"/>
        </w:rPr>
      </w:pPr>
      <w:ins w:id="341" w:author="Hong Won Lee/IoT Connectivity Standard TP" w:date="2025-07-14T09:52:00Z" w16du:dateUtc="2025-07-14T00:52:00Z">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6</w:t>
        </w:r>
        <w:r w:rsidRPr="007B5D17">
          <w:rPr>
            <w:rFonts w:eastAsia="맑은 고딕"/>
            <w:sz w:val="20"/>
            <w:lang w:val="en-US" w:eastAsia="ko-KR"/>
          </w:rPr>
          <w:t xml:space="preserve">.6.4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w:t>
        </w:r>
        <w:commentRangeStart w:id="342"/>
        <w:r>
          <w:rPr>
            <w:rFonts w:eastAsia="맑은 고딕" w:hint="eastAsia"/>
            <w:sz w:val="20"/>
            <w:lang w:val="en-US" w:eastAsia="ko-KR"/>
          </w:rPr>
          <w:t>the</w:t>
        </w:r>
        <w:commentRangeEnd w:id="342"/>
        <w:r>
          <w:rPr>
            <w:rStyle w:val="ab"/>
          </w:rPr>
          <w:commentReference w:id="342"/>
        </w:r>
        <w:r>
          <w:rPr>
            <w:rFonts w:eastAsia="맑은 고딕" w:hint="eastAsia"/>
            <w:sz w:val="20"/>
            <w:lang w:val="en-US" w:eastAsia="ko-KR"/>
          </w:rPr>
          <w:t xml:space="preserve"> STA</w:t>
        </w:r>
        <w:r w:rsidRPr="007B5D17">
          <w:rPr>
            <w:rFonts w:eastAsia="맑은 고딕"/>
            <w:sz w:val="20"/>
            <w:lang w:val="en-US" w:eastAsia="ko-KR"/>
          </w:rPr>
          <w:t xml:space="preserve">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r w:rsidRPr="00B31990">
          <w:rPr>
            <w:rFonts w:eastAsia="맑은 고딕"/>
            <w:sz w:val="20"/>
            <w:lang w:val="en-US" w:eastAsia="ko-KR"/>
          </w:rPr>
          <w:t>upied 20 MHz channels containing the allocated RUs is not idle, then the non-AP STA shall not transmit.</w:t>
        </w:r>
      </w:ins>
    </w:p>
    <w:p w14:paraId="0360BB28" w14:textId="6D37BDCE" w:rsidR="006668F7" w:rsidRPr="006668F7" w:rsidRDefault="006668F7" w:rsidP="007B5D17">
      <w:pPr>
        <w:rPr>
          <w:rFonts w:eastAsia="맑은 고딕"/>
          <w:sz w:val="20"/>
          <w:lang w:eastAsia="ko-KR"/>
        </w:rPr>
      </w:pPr>
    </w:p>
    <w:sectPr w:rsidR="006668F7" w:rsidRPr="006668F7" w:rsidSect="00D54959">
      <w:headerReference w:type="even" r:id="rId12"/>
      <w:headerReference w:type="default" r:id="rId13"/>
      <w:footerReference w:type="default" r:id="rId14"/>
      <w:headerReference w:type="first" r:id="rId1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Lee Hong Won/IoT Connectivity Standard Task(hongwon.lee@lge.com)" w:date="2025-05-02T12:46:00Z" w:initials="LHWCST">
    <w:p w14:paraId="62E48E02" w14:textId="77777777" w:rsidR="005D68C2" w:rsidRDefault="005D68C2" w:rsidP="005D68C2">
      <w:pPr>
        <w:pStyle w:val="ac"/>
      </w:pPr>
      <w:r>
        <w:rPr>
          <w:rFonts w:eastAsia="맑은 고딕" w:hint="eastAsia"/>
          <w:lang w:eastAsia="ko-KR"/>
        </w:rPr>
        <w:t>This should be described for UHR due to n</w:t>
      </w:r>
      <w:r w:rsidRPr="00CB3AE7">
        <w:t xml:space="preserve">ew rule for UHR partial bandwidth DL and UL MU-MIMO, referenced from </w:t>
      </w:r>
      <w:r>
        <w:rPr>
          <w:rFonts w:eastAsia="맑은 고딕" w:hint="eastAsia"/>
          <w:lang w:eastAsia="ko-KR"/>
        </w:rPr>
        <w:t>11-</w:t>
      </w:r>
      <w:r w:rsidRPr="00CB3AE7">
        <w:t>25</w:t>
      </w:r>
      <w:r>
        <w:rPr>
          <w:rFonts w:eastAsia="맑은 고딕" w:hint="eastAsia"/>
          <w:lang w:eastAsia="ko-KR"/>
        </w:rPr>
        <w:t>/</w:t>
      </w:r>
      <w:r w:rsidRPr="00CB3AE7">
        <w:t>701r2</w:t>
      </w:r>
    </w:p>
  </w:comment>
  <w:comment w:id="33" w:author="Lee Hong Won/IoT Connectivity Standard Task(hongwon.lee@lge.com)" w:date="2025-06-10T07:20:00Z" w:initials="LHWCST">
    <w:p w14:paraId="2F148302" w14:textId="3C8DDD30"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6" w:author="Lee Hong Won/IoT Connectivity Standard Task(hongwon.lee@lge.com)" w:date="2025-06-10T07:18:00Z" w:initials="LHWCST">
    <w:p w14:paraId="3C74C865" w14:textId="77777777" w:rsidR="00E83B0F" w:rsidRPr="0027218D" w:rsidRDefault="00E83B0F" w:rsidP="00E83B0F">
      <w:pPr>
        <w:pStyle w:val="ac"/>
        <w:rPr>
          <w:rFonts w:eastAsia="맑은 고딕"/>
          <w:lang w:eastAsia="ko-KR"/>
        </w:rPr>
      </w:pP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3" w:author="Lee Hong Won/IoT Connectivity Standard Task(hongwon.lee@lge.com)" w:date="2025-06-10T07:20:00Z" w:initials="LHWCST">
    <w:p w14:paraId="67389744" w14:textId="77777777" w:rsidR="00E83B0F" w:rsidRPr="00C750A0" w:rsidRDefault="00E83B0F" w:rsidP="00E83B0F">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9" w:author="Lee Hong Won/IoT Connectivity Standard Task(hongwon.lee@lge.com)" w:date="2025-06-17T15:54:00Z" w:initials="LHWCST">
    <w:p w14:paraId="22C261FC" w14:textId="1AA0AB63" w:rsidR="00E00E20" w:rsidRPr="00E00E20" w:rsidRDefault="00E00E20">
      <w:pPr>
        <w:pStyle w:val="ac"/>
        <w:rPr>
          <w:rFonts w:eastAsia="맑은 고딕"/>
          <w:lang w:eastAsia="ko-KR"/>
        </w:rPr>
      </w:pPr>
      <w:r w:rsidRPr="00547D73">
        <w:rPr>
          <w:rStyle w:val="ab"/>
          <w:highlight w:val="cyan"/>
        </w:rPr>
        <w:annotationRef/>
      </w:r>
      <w:r w:rsidR="00547D73" w:rsidRPr="00547D73">
        <w:rPr>
          <w:rFonts w:eastAsia="맑은 고딕"/>
          <w:highlight w:val="cyan"/>
          <w:lang w:eastAsia="ko-KR"/>
        </w:rPr>
        <w:t>These paragraphs have been removed, and new paragraphs describing RU allocation restrictions from EHT, with exceptions for NPCA and DSO, have been added</w:t>
      </w:r>
    </w:p>
  </w:comment>
  <w:comment w:id="53" w:author="Lee Hong Won/IoT Connectivity Standard Task(hongwon.lee@lge.com)" w:date="2025-07-01T09:29:00Z" w:initials="LHWCST">
    <w:p w14:paraId="0EAD57A7" w14:textId="77777777" w:rsidR="00EC3F3F" w:rsidRDefault="00EC3F3F">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1C7B34D5" w14:textId="0D1605AC"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67" w:author="Lee Hong Won/IoT Connectivity Standard Task(hongwon.lee@lge.com)" w:date="2025-07-01T09:30:00Z" w:initials="LHWCST">
    <w:p w14:paraId="4FAA8176" w14:textId="77777777" w:rsidR="004D7C63" w:rsidRDefault="004D7C6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4024954B" w14:textId="648AC57E"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80" w:author="Lee Hong Won/IoT Connectivity Standard Task(hongwon.lee@lge.com)" w:date="2025-07-01T09:30:00Z" w:initials="LHWCST">
    <w:p w14:paraId="59615236" w14:textId="77777777" w:rsidR="00E51633" w:rsidRDefault="00E5163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128A69E6" w14:textId="041A3C22"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96" w:author="Lee Hong Won/IoT Connectivity Standard Task(hongwon.lee@lge.com)" w:date="2025-07-01T09:31:00Z" w:initials="LHWCST">
    <w:p w14:paraId="548DAC2D" w14:textId="77777777" w:rsidR="009159DA" w:rsidRDefault="009159DA" w:rsidP="009159DA">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009D8D22" w14:textId="37BFE960" w:rsidR="009159DA" w:rsidRDefault="009159DA" w:rsidP="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17" w:author="Hong Won Lee/IoT Connectivity Standard TP" w:date="2025-07-24T11:42:00Z" w:initials="홍이">
    <w:p w14:paraId="6244B378" w14:textId="77777777" w:rsidR="00F036E3" w:rsidRDefault="00F036E3" w:rsidP="00F036E3">
      <w:pPr>
        <w:pStyle w:val="ac"/>
      </w:pPr>
      <w:r>
        <w:rPr>
          <w:rStyle w:val="ab"/>
        </w:rPr>
        <w:annotationRef/>
      </w:r>
      <w:r>
        <w:rPr>
          <w:highlight w:val="cyan"/>
        </w:rPr>
        <w:t>Baseline Exception for NPCA and DSO – 160 MHz Operating STA</w:t>
      </w:r>
    </w:p>
    <w:p w14:paraId="00A5F47D" w14:textId="77777777" w:rsidR="00F036E3" w:rsidRDefault="00F036E3" w:rsidP="00F036E3">
      <w:pPr>
        <w:pStyle w:val="ac"/>
      </w:pPr>
      <w:r>
        <w:rPr>
          <w:highlight w:val="cyan"/>
        </w:rPr>
        <w:t>For DSO, discussions related to the DSO subband for 20 MHz and 80 MHz operating STAs are ongoing. After reaching consensus, we will need to consider adding additional exceptions</w:t>
      </w:r>
    </w:p>
    <w:p w14:paraId="468D27D3" w14:textId="77777777" w:rsidR="00F036E3" w:rsidRDefault="00F036E3" w:rsidP="00F036E3">
      <w:pPr>
        <w:pStyle w:val="ac"/>
      </w:pPr>
      <w:r>
        <w:t>This change also incorporates Brian’s comment</w:t>
      </w:r>
    </w:p>
  </w:comment>
  <w:comment w:id="143" w:author="Lee Hong Won/IoT Connectivity Standard Task(hongwon.lee@lge.com)" w:date="2025-07-01T09:32:00Z" w:initials="LHWCST">
    <w:p w14:paraId="5D6FDD6A" w14:textId="60F956C5" w:rsidR="00603F2D" w:rsidRDefault="00603F2D">
      <w:pPr>
        <w:pStyle w:val="ac"/>
      </w:pPr>
      <w:r>
        <w:rPr>
          <w:rStyle w:val="ab"/>
        </w:rPr>
        <w:annotationRef/>
      </w:r>
      <w:r>
        <w:rPr>
          <w:rFonts w:eastAsia="맑은 고딕" w:hint="eastAsia"/>
          <w:lang w:eastAsia="ko-KR"/>
        </w:rPr>
        <w:t xml:space="preserve">This change </w:t>
      </w:r>
      <w:r>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60" w:author="Lee Hong Won/IoT Connectivity Standard Task(hongwon.lee@lge.com)" w:date="2025-06-18T09:44:00Z" w:initials="LHWCST">
    <w:p w14:paraId="7D22D83B" w14:textId="60991D05" w:rsidR="00451B83" w:rsidRPr="003C32C4" w:rsidRDefault="00451B83" w:rsidP="003C32C4">
      <w:pPr>
        <w:pStyle w:val="ac"/>
        <w:rPr>
          <w:rFonts w:eastAsia="맑은 고딕"/>
          <w:highlight w:val="cyan"/>
          <w:lang w:eastAsia="ko-KR"/>
        </w:rPr>
      </w:pPr>
      <w:r>
        <w:rPr>
          <w:rStyle w:val="ab"/>
        </w:rPr>
        <w:annotationRef/>
      </w:r>
      <w:r w:rsidR="003C32C4" w:rsidRPr="003C32C4">
        <w:rPr>
          <w:rFonts w:eastAsia="맑은 고딕"/>
          <w:highlight w:val="cyan"/>
          <w:lang w:eastAsia="ko-KR"/>
        </w:rPr>
        <w:t>The NPCA AP shall allocate an RU or MRU within the channel that includes the NPCA primary channel.</w:t>
      </w:r>
      <w:r w:rsidR="003C32C4">
        <w:rPr>
          <w:rFonts w:eastAsia="맑은 고딕"/>
          <w:highlight w:val="cyan"/>
          <w:lang w:eastAsia="ko-KR"/>
        </w:rPr>
        <w:t xml:space="preserve"> (</w:t>
      </w:r>
      <w:r w:rsidR="003C32C4">
        <w:rPr>
          <w:rFonts w:eastAsia="맑은 고딕" w:hint="eastAsia"/>
          <w:highlight w:val="cyan"/>
          <w:lang w:eastAsia="ko-KR"/>
        </w:rPr>
        <w:t>e.g., I</w:t>
      </w:r>
      <w:r w:rsidR="003C32C4" w:rsidRPr="003C32C4">
        <w:rPr>
          <w:rFonts w:eastAsia="맑은 고딕"/>
          <w:highlight w:val="cyan"/>
          <w:lang w:eastAsia="ko-KR"/>
        </w:rPr>
        <w:t>f the BSS bandwidth is 80 MHz and the STA operates in 20 MHz, the NPCA AP shall allocate an RU or MRU within a 20 MHz channel that includes the NPCA primary channel within the S40</w:t>
      </w:r>
      <w:r w:rsidR="00E87B74">
        <w:rPr>
          <w:rFonts w:eastAsia="맑은 고딕" w:hint="eastAsia"/>
          <w:highlight w:val="cyan"/>
          <w:lang w:eastAsia="ko-KR"/>
        </w:rPr>
        <w:t>)</w:t>
      </w:r>
    </w:p>
  </w:comment>
  <w:comment w:id="168" w:author="Lee Hong Won/IoT Connectivity Standard Task(hongwon.lee@lge.com)" w:date="2025-06-18T09:44:00Z" w:initials="LHWCST">
    <w:p w14:paraId="7E3B4F34" w14:textId="2A6C1FE9" w:rsidR="00451B83" w:rsidRPr="002A6CE3" w:rsidRDefault="00451B83" w:rsidP="00F90C27">
      <w:pPr>
        <w:pStyle w:val="ac"/>
        <w:rPr>
          <w:rFonts w:eastAsia="맑은 고딕"/>
          <w:highlight w:val="cyan"/>
          <w:lang w:eastAsia="ko-KR"/>
        </w:rPr>
      </w:pPr>
      <w:r>
        <w:rPr>
          <w:rStyle w:val="ab"/>
        </w:rPr>
        <w:annotationRef/>
      </w:r>
      <w:r w:rsidR="002C1B2D">
        <w:rPr>
          <w:rStyle w:val="ab"/>
        </w:rPr>
        <w:annotationRef/>
      </w:r>
      <w:r w:rsidR="002C1B2D" w:rsidRPr="003C32C4">
        <w:rPr>
          <w:rFonts w:eastAsia="맑은 고딕"/>
          <w:highlight w:val="cyan"/>
          <w:lang w:eastAsia="ko-KR"/>
        </w:rPr>
        <w:t>The NPCA AP shall allocate an RU or MRU within the channel that includes the NPCA primary channel.</w:t>
      </w:r>
      <w:r w:rsidR="002C1B2D">
        <w:rPr>
          <w:rFonts w:eastAsia="맑은 고딕"/>
          <w:highlight w:val="cyan"/>
          <w:lang w:eastAsia="ko-KR"/>
        </w:rPr>
        <w:t xml:space="preserve"> (</w:t>
      </w:r>
      <w:r w:rsidR="002C1B2D">
        <w:rPr>
          <w:rFonts w:eastAsia="맑은 고딕" w:hint="eastAsia"/>
          <w:highlight w:val="cyan"/>
          <w:lang w:eastAsia="ko-KR"/>
        </w:rPr>
        <w:t>e.g., I</w:t>
      </w:r>
      <w:r w:rsidR="002C1B2D" w:rsidRPr="003C32C4">
        <w:rPr>
          <w:rFonts w:eastAsia="맑은 고딕"/>
          <w:highlight w:val="cyan"/>
          <w:lang w:eastAsia="ko-KR"/>
        </w:rPr>
        <w:t xml:space="preserve">f the BSS bandwidth is </w:t>
      </w:r>
      <w:r w:rsidR="00F90C27">
        <w:rPr>
          <w:rFonts w:eastAsia="맑은 고딕" w:hint="eastAsia"/>
          <w:highlight w:val="cyan"/>
          <w:lang w:eastAsia="ko-KR"/>
        </w:rPr>
        <w:t>160</w:t>
      </w:r>
      <w:r w:rsidR="002C1B2D" w:rsidRPr="003C32C4">
        <w:rPr>
          <w:rFonts w:eastAsia="맑은 고딕"/>
          <w:highlight w:val="cyan"/>
          <w:lang w:eastAsia="ko-KR"/>
        </w:rPr>
        <w:t xml:space="preserve"> MHz and the STA operates in </w:t>
      </w:r>
      <w:r w:rsidR="002C1B2D">
        <w:rPr>
          <w:rFonts w:eastAsia="맑은 고딕" w:hint="eastAsia"/>
          <w:highlight w:val="cyan"/>
          <w:lang w:eastAsia="ko-KR"/>
        </w:rPr>
        <w:t>80</w:t>
      </w:r>
      <w:r w:rsidR="002C1B2D" w:rsidRPr="003C32C4">
        <w:rPr>
          <w:rFonts w:eastAsia="맑은 고딕"/>
          <w:highlight w:val="cyan"/>
          <w:lang w:eastAsia="ko-KR"/>
        </w:rPr>
        <w:t xml:space="preserve"> MHz, the NPCA AP shall allocate an RU or MRU within a</w:t>
      </w:r>
      <w:r w:rsidR="00F422E2">
        <w:rPr>
          <w:rFonts w:eastAsia="맑은 고딕" w:hint="eastAsia"/>
          <w:highlight w:val="cyan"/>
          <w:lang w:eastAsia="ko-KR"/>
        </w:rPr>
        <w:t>n</w:t>
      </w:r>
      <w:r w:rsidR="002C1B2D" w:rsidRPr="003C32C4">
        <w:rPr>
          <w:rFonts w:eastAsia="맑은 고딕"/>
          <w:highlight w:val="cyan"/>
          <w:lang w:eastAsia="ko-KR"/>
        </w:rPr>
        <w:t xml:space="preserve"> </w:t>
      </w:r>
      <w:r w:rsidR="00F90C27">
        <w:rPr>
          <w:rFonts w:eastAsia="맑은 고딕" w:hint="eastAsia"/>
          <w:highlight w:val="cyan"/>
          <w:lang w:eastAsia="ko-KR"/>
        </w:rPr>
        <w:t>80</w:t>
      </w:r>
      <w:r w:rsidR="002C1B2D" w:rsidRPr="003C32C4">
        <w:rPr>
          <w:rFonts w:eastAsia="맑은 고딕"/>
          <w:highlight w:val="cyan"/>
          <w:lang w:eastAsia="ko-KR"/>
        </w:rPr>
        <w:t xml:space="preserve"> MHz channel that includes the NPCA primary channel within the S</w:t>
      </w:r>
      <w:r w:rsidR="00F90C27">
        <w:rPr>
          <w:rFonts w:eastAsia="맑은 고딕" w:hint="eastAsia"/>
          <w:highlight w:val="cyan"/>
          <w:lang w:eastAsia="ko-KR"/>
        </w:rPr>
        <w:t>8</w:t>
      </w:r>
      <w:r w:rsidR="002C1B2D" w:rsidRPr="003C32C4">
        <w:rPr>
          <w:rFonts w:eastAsia="맑은 고딕"/>
          <w:highlight w:val="cyan"/>
          <w:lang w:eastAsia="ko-KR"/>
        </w:rPr>
        <w:t>0</w:t>
      </w:r>
      <w:r w:rsidR="00E87B74">
        <w:rPr>
          <w:rFonts w:eastAsia="맑은 고딕" w:hint="eastAsia"/>
          <w:highlight w:val="cyan"/>
          <w:lang w:eastAsia="ko-KR"/>
        </w:rPr>
        <w:t>)</w:t>
      </w:r>
    </w:p>
  </w:comment>
  <w:comment w:id="176" w:author="Lee Hong Won/IoT Connectivity Standard Task(hongwon.lee@lge.com)" w:date="2025-06-18T09:44:00Z" w:initials="LHWCST">
    <w:p w14:paraId="10BCB575" w14:textId="088EE6C1" w:rsidR="00451B83" w:rsidRPr="00E87B74" w:rsidRDefault="00451B83">
      <w:pPr>
        <w:pStyle w:val="ac"/>
        <w:rPr>
          <w:rFonts w:eastAsia="맑은 고딕"/>
          <w:highlight w:val="cyan"/>
          <w:lang w:eastAsia="ko-KR"/>
        </w:rPr>
      </w:pPr>
      <w:r>
        <w:rPr>
          <w:rStyle w:val="ab"/>
        </w:rPr>
        <w:annotationRef/>
      </w:r>
      <w:r w:rsidR="0096580F">
        <w:rPr>
          <w:rStyle w:val="ab"/>
        </w:rPr>
        <w:annotationRef/>
      </w:r>
      <w:r w:rsidR="0096580F">
        <w:rPr>
          <w:rStyle w:val="ab"/>
        </w:rPr>
        <w:annotationRef/>
      </w:r>
      <w:r w:rsidR="0096580F" w:rsidRPr="003C32C4">
        <w:rPr>
          <w:rFonts w:eastAsia="맑은 고딕"/>
          <w:highlight w:val="cyan"/>
          <w:lang w:eastAsia="ko-KR"/>
        </w:rPr>
        <w:t>The NPCA AP shall allocate an RU or MRU within the channel that includes the NPCA primary channel.</w:t>
      </w:r>
      <w:r w:rsidR="0096580F">
        <w:rPr>
          <w:rFonts w:eastAsia="맑은 고딕"/>
          <w:highlight w:val="cyan"/>
          <w:lang w:eastAsia="ko-KR"/>
        </w:rPr>
        <w:t xml:space="preserve"> (</w:t>
      </w:r>
      <w:r w:rsidR="0096580F">
        <w:rPr>
          <w:rFonts w:eastAsia="맑은 고딕" w:hint="eastAsia"/>
          <w:highlight w:val="cyan"/>
          <w:lang w:eastAsia="ko-KR"/>
        </w:rPr>
        <w:t>e.g., I</w:t>
      </w:r>
      <w:r w:rsidR="0096580F" w:rsidRPr="003C32C4">
        <w:rPr>
          <w:rFonts w:eastAsia="맑은 고딕"/>
          <w:highlight w:val="cyan"/>
          <w:lang w:eastAsia="ko-KR"/>
        </w:rPr>
        <w:t xml:space="preserve">f the BSS bandwidth is </w:t>
      </w:r>
      <w:r w:rsidR="00E87B74">
        <w:rPr>
          <w:rFonts w:eastAsia="맑은 고딕" w:hint="eastAsia"/>
          <w:highlight w:val="cyan"/>
          <w:lang w:eastAsia="ko-KR"/>
        </w:rPr>
        <w:t>320</w:t>
      </w:r>
      <w:r w:rsidR="0096580F" w:rsidRPr="003C32C4">
        <w:rPr>
          <w:rFonts w:eastAsia="맑은 고딕"/>
          <w:highlight w:val="cyan"/>
          <w:lang w:eastAsia="ko-KR"/>
        </w:rPr>
        <w:t xml:space="preserve"> MHz and the STA operates in </w:t>
      </w:r>
      <w:r w:rsidR="00E87B74">
        <w:rPr>
          <w:rFonts w:eastAsia="맑은 고딕" w:hint="eastAsia"/>
          <w:highlight w:val="cyan"/>
          <w:lang w:eastAsia="ko-KR"/>
        </w:rPr>
        <w:t>160</w:t>
      </w:r>
      <w:r w:rsidR="0096580F" w:rsidRPr="003C32C4">
        <w:rPr>
          <w:rFonts w:eastAsia="맑은 고딕"/>
          <w:highlight w:val="cyan"/>
          <w:lang w:eastAsia="ko-KR"/>
        </w:rPr>
        <w:t xml:space="preserve"> MHz, the NPCA AP shall allocate an RU or MRU within a </w:t>
      </w:r>
      <w:r w:rsidR="0089284C">
        <w:rPr>
          <w:rFonts w:eastAsia="맑은 고딕" w:hint="eastAsia"/>
          <w:highlight w:val="cyan"/>
          <w:lang w:eastAsia="ko-KR"/>
        </w:rPr>
        <w:t>160</w:t>
      </w:r>
      <w:r w:rsidR="0096580F" w:rsidRPr="003C32C4">
        <w:rPr>
          <w:rFonts w:eastAsia="맑은 고딕"/>
          <w:highlight w:val="cyan"/>
          <w:lang w:eastAsia="ko-KR"/>
        </w:rPr>
        <w:t xml:space="preserve"> MHz channel that includes the NPCA primary channel within the S</w:t>
      </w:r>
      <w:r w:rsidR="00E87B74">
        <w:rPr>
          <w:rFonts w:eastAsia="맑은 고딕" w:hint="eastAsia"/>
          <w:highlight w:val="cyan"/>
          <w:lang w:eastAsia="ko-KR"/>
        </w:rPr>
        <w:t>16</w:t>
      </w:r>
      <w:r w:rsidR="0096580F" w:rsidRPr="003C32C4">
        <w:rPr>
          <w:rFonts w:eastAsia="맑은 고딕"/>
          <w:highlight w:val="cyan"/>
          <w:lang w:eastAsia="ko-KR"/>
        </w:rPr>
        <w:t>0</w:t>
      </w:r>
      <w:r w:rsidR="00E87B74">
        <w:rPr>
          <w:rFonts w:eastAsia="맑은 고딕" w:hint="eastAsia"/>
          <w:highlight w:val="cyan"/>
          <w:lang w:eastAsia="ko-KR"/>
        </w:rPr>
        <w:t>)</w:t>
      </w:r>
    </w:p>
  </w:comment>
  <w:comment w:id="186" w:author="Lee Hong Won/IoT Connectivity Standard Task(hongwon.lee@lge.com)" w:date="2025-05-02T12:37:00Z" w:initials="LHWCST">
    <w:p w14:paraId="7EBB6298" w14:textId="77777777" w:rsidR="00741040" w:rsidRPr="00F1311D" w:rsidRDefault="00741040" w:rsidP="00741040">
      <w:pPr>
        <w:pStyle w:val="ac"/>
        <w:rPr>
          <w:rFonts w:eastAsia="맑은 고딕"/>
          <w:lang w:eastAsia="ko-KR"/>
        </w:rPr>
      </w:pPr>
      <w:r>
        <w:rPr>
          <w:rStyle w:val="ab"/>
        </w:rPr>
        <w:annotationRef/>
      </w:r>
      <w:r>
        <w:rPr>
          <w:rFonts w:eastAsia="맑은 고딕" w:hint="eastAsia"/>
          <w:lang w:eastAsia="ko-KR"/>
        </w:rPr>
        <w:t>New rule for UHR partial bandwidth DL and UL MU-MIMO. Refered from 11-25/701r2</w:t>
      </w:r>
    </w:p>
  </w:comment>
  <w:comment w:id="187" w:author="Lee Hong Won/IoT Connectivity Standard Task(hongwon.lee@lge.com)" w:date="2025-06-10T07:23:00Z" w:initials="LHWCST">
    <w:p w14:paraId="75C24B3D" w14:textId="77777777" w:rsidR="00741040" w:rsidRPr="00914109" w:rsidRDefault="00741040" w:rsidP="00741040">
      <w:pPr>
        <w:pStyle w:val="ac"/>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190" w:author="Lee Hong Won/IoT Connectivity Standard Task(hongwon.lee@lge.com)" w:date="2025-05-02T18:16:00Z" w:initials="LHWCST">
    <w:p w14:paraId="39CD6443" w14:textId="77777777" w:rsidR="00741040" w:rsidRPr="00A42176" w:rsidRDefault="00741040" w:rsidP="00741040">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04" w:author="Lee Hong Won/IoT Connectivity Standard Task(hongwon.lee@lge.com)" w:date="2025-05-01T11:38:00Z" w:initials="LHWCST">
    <w:p w14:paraId="2897B78C" w14:textId="77777777" w:rsidR="00741040" w:rsidRPr="00921E6D" w:rsidRDefault="00741040" w:rsidP="00741040">
      <w:pPr>
        <w:pStyle w:val="ac"/>
        <w:rPr>
          <w:rFonts w:eastAsia="맑은 고딕"/>
          <w:lang w:eastAsia="ko-KR"/>
        </w:rPr>
      </w:pPr>
      <w:r w:rsidRPr="001D6B1F">
        <w:rPr>
          <w:rFonts w:eastAsia="맑은 고딕"/>
          <w:lang w:eastAsia="ko-KR"/>
        </w:rPr>
        <w:t>Needs to be defined in the MIB detail (Annex C)</w:t>
      </w:r>
    </w:p>
  </w:comment>
  <w:comment w:id="205" w:author="Lee Hong Won/IoT Connectivity Standard Task(hongwon.lee@lge.com)" w:date="2025-06-10T07:24:00Z" w:initials="LHWCST">
    <w:p w14:paraId="5F6941C3" w14:textId="77777777" w:rsidR="00741040" w:rsidRPr="00F310CB" w:rsidRDefault="00741040" w:rsidP="00741040">
      <w:pPr>
        <w:pStyle w:val="ac"/>
        <w:rPr>
          <w:rFonts w:eastAsia="맑은 고딕"/>
          <w:lang w:eastAsia="ko-KR"/>
        </w:rPr>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08" w:author="Lee Hong Won/IoT Connectivity Standard Task(hongwon.lee@lge.com)" w:date="2025-06-04T08:28:00Z" w:initials="LHWCST">
    <w:p w14:paraId="640CAFC0" w14:textId="77777777" w:rsidR="00741040" w:rsidRPr="0071411E" w:rsidRDefault="00741040" w:rsidP="00741040">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210" w:author="Lee Hong Won/IoT Connectivity Standard Task(hongwon.lee@lge.com)" w:date="2025-06-10T07:43:00Z" w:initials="LHWCST">
    <w:p w14:paraId="55BF57C1" w14:textId="77777777" w:rsidR="00741040" w:rsidRPr="00E93622" w:rsidRDefault="00741040" w:rsidP="00741040">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14" w:author="Lee Hong Won/IoT Connectivity Standard Task(hongwon.lee@lge.com)" w:date="2025-06-10T07:44:00Z" w:initials="LHWCST">
    <w:p w14:paraId="7B115117" w14:textId="604B134F" w:rsidR="003944B8" w:rsidRPr="00966062"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30" w:author="Lee Hong Won/IoT Connectivity Standard Task(hongwon.lee@lge.com)" w:date="2025-05-02T12:47:00Z" w:initials="LHWCST">
    <w:p w14:paraId="6260D06C" w14:textId="77777777" w:rsidR="003944B8" w:rsidRPr="004B41BB" w:rsidRDefault="003944B8" w:rsidP="003944B8">
      <w:pPr>
        <w:pStyle w:val="ac"/>
        <w:rPr>
          <w:rFonts w:eastAsia="맑은 고딕"/>
          <w:lang w:eastAsia="ko-KR"/>
        </w:rPr>
      </w:pPr>
      <w:r>
        <w:rPr>
          <w:rFonts w:eastAsia="맑은 고딕" w:hint="eastAsia"/>
          <w:lang w:eastAsia="ko-KR"/>
        </w:rPr>
        <w:t>This should be described for UHR due to n</w:t>
      </w:r>
      <w:r w:rsidRPr="00A2179C">
        <w:rPr>
          <w:rFonts w:eastAsia="맑은 고딕"/>
          <w:lang w:eastAsia="ko-KR"/>
        </w:rPr>
        <w:t xml:space="preserve">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233" w:author="Lee Hong Won/IoT Connectivity Standard Task(hongwon.lee@lge.com)" w:date="2025-05-02T18:15:00Z" w:initials="LHWCST">
    <w:p w14:paraId="37289CD2" w14:textId="77777777" w:rsidR="003944B8" w:rsidRPr="005547D6" w:rsidRDefault="003944B8" w:rsidP="003944B8">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39" w:author="Lee Hong Won/IoT Connectivity Standard Task(hongwon.lee@lge.com)" w:date="2025-06-10T07:41:00Z" w:initials="LHWCST">
    <w:p w14:paraId="2C14F91C" w14:textId="77777777" w:rsidR="003944B8" w:rsidRPr="00A900FC"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43" w:author="Lee Hong Won/IoT Connectivity Standard Task(hongwon.lee@lge.com)" w:date="2025-05-02T12:37:00Z" w:initials="LHWCST">
    <w:p w14:paraId="3BA57253" w14:textId="77777777" w:rsidR="003944B8" w:rsidRPr="008905AD" w:rsidRDefault="003944B8" w:rsidP="003944B8">
      <w:pPr>
        <w:pStyle w:val="ac"/>
        <w:rPr>
          <w:rFonts w:eastAsia="맑은 고딕"/>
          <w:lang w:eastAsia="ko-KR"/>
        </w:rPr>
      </w:pPr>
      <w:r w:rsidRPr="00A2179C">
        <w:rPr>
          <w:rFonts w:eastAsia="맑은 고딕"/>
          <w:lang w:eastAsia="ko-KR"/>
        </w:rPr>
        <w:t xml:space="preserve">New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244" w:author="Lee Hong Won/IoT Connectivity Standard Task(hongwon.lee@lge.com)" w:date="2025-06-10T07:44:00Z" w:initials="LHWCST">
    <w:p w14:paraId="551FBB1C" w14:textId="77777777" w:rsidR="003944B8" w:rsidRPr="00F24E7E" w:rsidRDefault="003944B8" w:rsidP="003944B8">
      <w:pPr>
        <w:pStyle w:val="ac"/>
        <w:rPr>
          <w:rFonts w:eastAsia="맑은 고딕"/>
          <w:lang w:eastAsia="ko-KR"/>
        </w:rPr>
      </w:pPr>
      <w:r>
        <w:rPr>
          <w:rStyle w:val="ab"/>
        </w:rPr>
        <w:annotationRef/>
      </w:r>
      <w:r>
        <w:rPr>
          <w:rFonts w:eastAsia="맑은 고딕"/>
          <w:lang w:eastAsia="ko-KR"/>
        </w:rPr>
        <w:t>T</w:t>
      </w:r>
      <w:r>
        <w:rPr>
          <w:rFonts w:eastAsia="맑은 고딕" w:hint="eastAsia"/>
          <w:lang w:eastAsia="ko-KR"/>
        </w:rPr>
        <w:t xml:space="preserve">ypo. </w:t>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47" w:author="Lee Hong Won/IoT Connectivity Standard Task(hongwon.lee@lge.com)" w:date="2025-05-02T13:00:00Z" w:initials="LHWCST">
    <w:p w14:paraId="3D59FCA9" w14:textId="77777777" w:rsidR="003944B8" w:rsidRPr="008905AD" w:rsidRDefault="003944B8" w:rsidP="003944B8">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52" w:author="Lee Hong Won/IoT Connectivity Standard Task(hongwon.lee@lge.com)" w:date="2025-06-04T09:33:00Z" w:initials="LHWCST">
    <w:p w14:paraId="202307B1" w14:textId="0B03FC7C"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255" w:author="Lee Hong Won/IoT Connectivity Standard Task(hongwon.lee@lge.com)" w:date="2025-06-10T08:16:00Z" w:initials="LHWCST">
    <w:p w14:paraId="43055116" w14:textId="2E4EB472" w:rsidR="00AA4C2E" w:rsidRPr="00AA4C2E" w:rsidRDefault="00AA4C2E">
      <w:pPr>
        <w:pStyle w:val="ac"/>
        <w:rPr>
          <w:rFonts w:eastAsia="맑은 고딕"/>
          <w:lang w:eastAsia="ko-KR"/>
        </w:rPr>
      </w:pPr>
      <w:r>
        <w:rPr>
          <w:rStyle w:val="ab"/>
        </w:rPr>
        <w:annotationRef/>
      </w:r>
      <w:r>
        <w:rPr>
          <w:rFonts w:eastAsia="맑은 고딕" w:hint="eastAsia"/>
          <w:lang w:eastAsia="ko-KR"/>
        </w:rPr>
        <w:t xml:space="preserve">EHT restriction </w:t>
      </w:r>
      <w:r>
        <w:rPr>
          <w:rFonts w:eastAsia="맑은 고딕"/>
          <w:lang w:eastAsia="ko-KR"/>
        </w:rPr>
        <w:t>–</w:t>
      </w:r>
      <w:r>
        <w:rPr>
          <w:rFonts w:eastAsia="맑은 고딕" w:hint="eastAsia"/>
          <w:lang w:eastAsia="ko-KR"/>
        </w:rPr>
        <w:t xml:space="preserve"> Check with Liwen</w:t>
      </w:r>
    </w:p>
  </w:comment>
  <w:comment w:id="256" w:author="Hong Won Lee/IoT Connectivity Standard TP" w:date="2025-07-21T08:13:00Z" w:initials="홍이">
    <w:p w14:paraId="5D2B2BE1" w14:textId="77777777" w:rsidR="00930654" w:rsidRDefault="006B756A" w:rsidP="00930654">
      <w:pPr>
        <w:pStyle w:val="ac"/>
      </w:pPr>
      <w:r>
        <w:rPr>
          <w:rStyle w:val="ab"/>
        </w:rPr>
        <w:annotationRef/>
      </w:r>
      <w:r w:rsidR="00930654">
        <w:t>For UHR, new rules for IFCS and Padding are described in 37.20 Padding for an ICF in D0.3</w:t>
      </w:r>
    </w:p>
  </w:comment>
  <w:comment w:id="258" w:author="Lee Hong Won/IoT Connectivity Standard Task(hongwon.lee@lge.com)" w:date="2025-05-12T21:36:00Z" w:initials="LHWCST">
    <w:p w14:paraId="4A9C3870" w14:textId="3CC4E3BC"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265" w:author="Lee Hong Won/IoT Connectivity Standard Task(hongwon.lee@lge.com)" w:date="2025-06-10T07:28:00Z" w:initials="LHWCST">
    <w:p w14:paraId="6F909380" w14:textId="77777777" w:rsidR="00B275B3" w:rsidRPr="00384489"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 Agree with Brian</w:t>
      </w:r>
      <w:r>
        <w:rPr>
          <w:rFonts w:eastAsia="맑은 고딕"/>
          <w:lang w:eastAsia="ko-KR"/>
        </w:rPr>
        <w:t>’</w:t>
      </w:r>
      <w:r>
        <w:rPr>
          <w:rFonts w:eastAsia="맑은 고딕" w:hint="eastAsia"/>
          <w:lang w:eastAsia="ko-KR"/>
        </w:rPr>
        <w:t xml:space="preserve">s comment. </w:t>
      </w:r>
      <w:r w:rsidRPr="00DB64C9">
        <w:rPr>
          <w:rFonts w:eastAsia="맑은 고딕"/>
          <w:lang w:eastAsia="ko-KR"/>
        </w:rPr>
        <w:t>The original sentence seems to allow a combination of two PPDU types</w:t>
      </w:r>
    </w:p>
  </w:comment>
  <w:comment w:id="277" w:author="Hong Won Lee/IoT Connectivity Standard TP" w:date="2025-07-17T10:35:00Z" w:initials="홍이">
    <w:p w14:paraId="0F9D3182" w14:textId="77777777"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282" w:author="Lee Hong Won/IoT Connectivity Standard Task(hongwon.lee@lge.com)" w:date="2025-04-21T16:47:00Z" w:initials="LHWCST">
    <w:p w14:paraId="118EA543" w14:textId="3B9F6992" w:rsidR="00B275B3" w:rsidRDefault="00B275B3" w:rsidP="00B275B3">
      <w:pPr>
        <w:pStyle w:val="ac"/>
        <w:rPr>
          <w:lang w:eastAsia="ko-KR"/>
        </w:rPr>
      </w:pPr>
      <w:r>
        <w:rPr>
          <w:rFonts w:hint="eastAsia"/>
          <w:lang w:eastAsia="ko-KR"/>
        </w:rPr>
        <w:t xml:space="preserve">There is a placeholder for TXTIME and PSDU_LENGTH calculation </w:t>
      </w:r>
      <w:r>
        <w:rPr>
          <w:lang w:eastAsia="ko-KR"/>
        </w:rPr>
        <w:t>sub</w:t>
      </w:r>
      <w:r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283" w:author="Hong Won Lee/IoT Connectivity Standard TP" w:date="2025-07-21T08:14:00Z" w:initials="홍이">
    <w:p w14:paraId="763A6D02" w14:textId="77777777" w:rsidR="006B756A" w:rsidRDefault="006B756A" w:rsidP="006B756A">
      <w:pPr>
        <w:pStyle w:val="ac"/>
      </w:pPr>
      <w:r>
        <w:rPr>
          <w:rStyle w:val="ab"/>
        </w:rPr>
        <w:annotationRef/>
      </w:r>
      <w:r>
        <w:rPr>
          <w:lang w:val="en-US"/>
        </w:rPr>
        <w:t>The Equation (38-61) is existing in the D0.3</w:t>
      </w:r>
    </w:p>
  </w:comment>
  <w:comment w:id="291" w:author="Hong Won Lee/IoT Connectivity Standard TP" w:date="2025-07-17T10:37:00Z" w:initials="홍이">
    <w:p w14:paraId="2CCB3593" w14:textId="7F5E316B"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294" w:author="Lee Hong Won/IoT Connectivity Standard Task(hongwon.lee@lge.com)" w:date="2025-06-10T07:45:00Z" w:initials="LHWCST">
    <w:p w14:paraId="2866A680" w14:textId="18653013" w:rsidR="00B275B3" w:rsidRPr="00D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02"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 w:id="309" w:author="Lee Hong Won/IoT Connectivity Standard Task(hongwon.lee@lge.com)" w:date="2025-06-10T07:45:00Z" w:initials="LHWCST">
    <w:p w14:paraId="00F59491" w14:textId="77777777" w:rsidR="00B275B3" w:rsidRPr="000E0F7A"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19" w:author="Lee Hong Won/IoT Connectivity Standard Task(hongwon.lee@lge.com)" w:date="2025-06-10T07:46:00Z" w:initials="LHWCST">
    <w:p w14:paraId="685122DD" w14:textId="77777777" w:rsidR="00B275B3" w:rsidRPr="001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42" w:author="Lee Hong Won/IoT Connectivity Standard Task(hongwon.lee@lge.com)" w:date="2025-06-10T07:49:00Z" w:initials="LHWCST">
    <w:p w14:paraId="6D47EEE9" w14:textId="77777777" w:rsidR="00672CAE" w:rsidRPr="007B0575" w:rsidRDefault="00672CAE" w:rsidP="00672CAE">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E48E02" w15:done="0"/>
  <w15:commentEx w15:paraId="2F148302" w15:done="0"/>
  <w15:commentEx w15:paraId="3C74C865" w15:done="0"/>
  <w15:commentEx w15:paraId="67389744" w15:done="0"/>
  <w15:commentEx w15:paraId="22C261FC" w15:done="0"/>
  <w15:commentEx w15:paraId="1C7B34D5" w15:done="0"/>
  <w15:commentEx w15:paraId="4024954B" w15:done="0"/>
  <w15:commentEx w15:paraId="128A69E6" w15:done="0"/>
  <w15:commentEx w15:paraId="009D8D22" w15:done="0"/>
  <w15:commentEx w15:paraId="468D27D3" w15:done="0"/>
  <w15:commentEx w15:paraId="5D6FDD6A" w15:done="0"/>
  <w15:commentEx w15:paraId="7D22D83B" w15:done="0"/>
  <w15:commentEx w15:paraId="7E3B4F34" w15:done="0"/>
  <w15:commentEx w15:paraId="10BCB575" w15:done="0"/>
  <w15:commentEx w15:paraId="7EBB6298" w15:done="0"/>
  <w15:commentEx w15:paraId="75C24B3D" w15:done="0"/>
  <w15:commentEx w15:paraId="39CD6443" w15:done="0"/>
  <w15:commentEx w15:paraId="2897B78C" w15:done="0"/>
  <w15:commentEx w15:paraId="5F6941C3" w15:done="0"/>
  <w15:commentEx w15:paraId="640CAFC0" w15:done="0"/>
  <w15:commentEx w15:paraId="55BF57C1" w15:done="0"/>
  <w15:commentEx w15:paraId="7B115117" w15:done="0"/>
  <w15:commentEx w15:paraId="6260D06C" w15:done="0"/>
  <w15:commentEx w15:paraId="37289CD2" w15:done="0"/>
  <w15:commentEx w15:paraId="2C14F91C" w15:done="0"/>
  <w15:commentEx w15:paraId="3BA57253" w15:done="0"/>
  <w15:commentEx w15:paraId="551FBB1C" w15:done="0"/>
  <w15:commentEx w15:paraId="3D59FCA9" w15:done="0"/>
  <w15:commentEx w15:paraId="202307B1" w15:done="0"/>
  <w15:commentEx w15:paraId="43055116" w15:done="0"/>
  <w15:commentEx w15:paraId="5D2B2BE1" w15:paraIdParent="43055116" w15:done="0"/>
  <w15:commentEx w15:paraId="4A9C3870" w15:done="0"/>
  <w15:commentEx w15:paraId="6F909380" w15:done="0"/>
  <w15:commentEx w15:paraId="0F9D3182" w15:done="0"/>
  <w15:commentEx w15:paraId="118EA543" w15:done="0"/>
  <w15:commentEx w15:paraId="763A6D02" w15:paraIdParent="118EA543" w15:done="0"/>
  <w15:commentEx w15:paraId="2CCB3593" w15:done="0"/>
  <w15:commentEx w15:paraId="2866A680" w15:done="0"/>
  <w15:commentEx w15:paraId="762C7202" w15:done="0"/>
  <w15:commentEx w15:paraId="00F59491" w15:done="0"/>
  <w15:commentEx w15:paraId="685122DD" w15:done="0"/>
  <w15:commentEx w15:paraId="6D47E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7A062116" w16cex:dateUtc="2025-06-09T22:20:00Z"/>
  <w16cex:commentExtensible w16cex:durableId="77B766AA" w16cex:dateUtc="2025-06-09T22:18:00Z"/>
  <w16cex:commentExtensible w16cex:durableId="5748FAB6" w16cex:dateUtc="2025-06-09T22:20:00Z"/>
  <w16cex:commentExtensible w16cex:durableId="2150C437" w16cex:dateUtc="2025-06-17T06:54:00Z"/>
  <w16cex:commentExtensible w16cex:durableId="6535CDCF" w16cex:dateUtc="2025-07-01T00:29:00Z"/>
  <w16cex:commentExtensible w16cex:durableId="59DB37B1" w16cex:dateUtc="2025-07-01T00:30:00Z"/>
  <w16cex:commentExtensible w16cex:durableId="6D2A52FD" w16cex:dateUtc="2025-07-01T00:30:00Z"/>
  <w16cex:commentExtensible w16cex:durableId="72A86EA9" w16cex:dateUtc="2025-07-01T00:31:00Z"/>
  <w16cex:commentExtensible w16cex:durableId="1EF3534B" w16cex:dateUtc="2025-07-24T02:42:00Z"/>
  <w16cex:commentExtensible w16cex:durableId="595BB487" w16cex:dateUtc="2025-07-01T00:32:00Z"/>
  <w16cex:commentExtensible w16cex:durableId="0BE7F5E0" w16cex:dateUtc="2025-06-18T00:44:00Z"/>
  <w16cex:commentExtensible w16cex:durableId="2500E9F1" w16cex:dateUtc="2025-06-18T00:44:00Z"/>
  <w16cex:commentExtensible w16cex:durableId="7C5584F8" w16cex:dateUtc="2025-06-18T00:44:00Z"/>
  <w16cex:commentExtensible w16cex:durableId="493D5366" w16cex:dateUtc="2025-05-02T03:37:00Z"/>
  <w16cex:commentExtensible w16cex:durableId="5D1D5BC0" w16cex:dateUtc="2025-06-09T22:23:00Z"/>
  <w16cex:commentExtensible w16cex:durableId="03B0E19F" w16cex:dateUtc="2025-05-02T09:16:00Z"/>
  <w16cex:commentExtensible w16cex:durableId="4EC34532" w16cex:dateUtc="2025-05-01T02:38:00Z"/>
  <w16cex:commentExtensible w16cex:durableId="1382D1EB" w16cex:dateUtc="2025-06-09T22:24:00Z"/>
  <w16cex:commentExtensible w16cex:durableId="6A47B466" w16cex:dateUtc="2025-06-03T23:28:00Z"/>
  <w16cex:commentExtensible w16cex:durableId="2EBC267A" w16cex:dateUtc="2025-06-09T22:43:00Z"/>
  <w16cex:commentExtensible w16cex:durableId="02CB02CB" w16cex:dateUtc="2025-06-09T22:44:00Z"/>
  <w16cex:commentExtensible w16cex:durableId="52DB7D63" w16cex:dateUtc="2025-05-02T03:47:00Z"/>
  <w16cex:commentExtensible w16cex:durableId="008D8E45" w16cex:dateUtc="2025-05-02T09:15:00Z"/>
  <w16cex:commentExtensible w16cex:durableId="61655E93" w16cex:dateUtc="2025-06-09T22:41:00Z"/>
  <w16cex:commentExtensible w16cex:durableId="75496F79" w16cex:dateUtc="2025-05-02T03:37:00Z"/>
  <w16cex:commentExtensible w16cex:durableId="4C75A712" w16cex:dateUtc="2025-06-09T22:44:00Z"/>
  <w16cex:commentExtensible w16cex:durableId="1FB06EE5" w16cex:dateUtc="2025-05-02T04:00:00Z"/>
  <w16cex:commentExtensible w16cex:durableId="30856D52" w16cex:dateUtc="2025-06-04T00:33:00Z"/>
  <w16cex:commentExtensible w16cex:durableId="0C477EB8" w16cex:dateUtc="2025-06-09T23:16:00Z"/>
  <w16cex:commentExtensible w16cex:durableId="08CD877C" w16cex:dateUtc="2025-07-20T23:13:00Z"/>
  <w16cex:commentExtensible w16cex:durableId="2206D256" w16cex:dateUtc="2025-05-12T12:36:00Z"/>
  <w16cex:commentExtensible w16cex:durableId="1E8C8913" w16cex:dateUtc="2025-06-09T22:28:00Z"/>
  <w16cex:commentExtensible w16cex:durableId="43352218" w16cex:dateUtc="2025-07-17T01:35:00Z"/>
  <w16cex:commentExtensible w16cex:durableId="6271990D" w16cex:dateUtc="2025-04-21T07:47:00Z"/>
  <w16cex:commentExtensible w16cex:durableId="34A352D1" w16cex:dateUtc="2025-07-20T23:14:00Z"/>
  <w16cex:commentExtensible w16cex:durableId="2EE6AEF1" w16cex:dateUtc="2025-07-17T01:37:00Z"/>
  <w16cex:commentExtensible w16cex:durableId="6964FE99" w16cex:dateUtc="2025-06-09T22:45:00Z"/>
  <w16cex:commentExtensible w16cex:durableId="36AA778F" w16cex:dateUtc="2025-06-04T00:38:00Z"/>
  <w16cex:commentExtensible w16cex:durableId="245E0D3C" w16cex:dateUtc="2025-06-09T22:45:00Z"/>
  <w16cex:commentExtensible w16cex:durableId="2CE38DDE" w16cex:dateUtc="2025-06-09T22:46:00Z"/>
  <w16cex:commentExtensible w16cex:durableId="0C1BAB89" w16cex:dateUtc="2025-06-09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E48E02" w16cid:durableId="0E74B1DA"/>
  <w16cid:commentId w16cid:paraId="2F148302" w16cid:durableId="7A062116"/>
  <w16cid:commentId w16cid:paraId="3C74C865" w16cid:durableId="77B766AA"/>
  <w16cid:commentId w16cid:paraId="67389744" w16cid:durableId="5748FAB6"/>
  <w16cid:commentId w16cid:paraId="22C261FC" w16cid:durableId="2150C437"/>
  <w16cid:commentId w16cid:paraId="1C7B34D5" w16cid:durableId="6535CDCF"/>
  <w16cid:commentId w16cid:paraId="4024954B" w16cid:durableId="59DB37B1"/>
  <w16cid:commentId w16cid:paraId="128A69E6" w16cid:durableId="6D2A52FD"/>
  <w16cid:commentId w16cid:paraId="009D8D22" w16cid:durableId="72A86EA9"/>
  <w16cid:commentId w16cid:paraId="468D27D3" w16cid:durableId="1EF3534B"/>
  <w16cid:commentId w16cid:paraId="5D6FDD6A" w16cid:durableId="595BB487"/>
  <w16cid:commentId w16cid:paraId="7D22D83B" w16cid:durableId="0BE7F5E0"/>
  <w16cid:commentId w16cid:paraId="7E3B4F34" w16cid:durableId="2500E9F1"/>
  <w16cid:commentId w16cid:paraId="10BCB575" w16cid:durableId="7C5584F8"/>
  <w16cid:commentId w16cid:paraId="7EBB6298" w16cid:durableId="493D5366"/>
  <w16cid:commentId w16cid:paraId="75C24B3D" w16cid:durableId="5D1D5BC0"/>
  <w16cid:commentId w16cid:paraId="39CD6443" w16cid:durableId="03B0E19F"/>
  <w16cid:commentId w16cid:paraId="2897B78C" w16cid:durableId="4EC34532"/>
  <w16cid:commentId w16cid:paraId="5F6941C3" w16cid:durableId="1382D1EB"/>
  <w16cid:commentId w16cid:paraId="640CAFC0" w16cid:durableId="6A47B466"/>
  <w16cid:commentId w16cid:paraId="55BF57C1" w16cid:durableId="2EBC267A"/>
  <w16cid:commentId w16cid:paraId="7B115117" w16cid:durableId="02CB02CB"/>
  <w16cid:commentId w16cid:paraId="6260D06C" w16cid:durableId="52DB7D63"/>
  <w16cid:commentId w16cid:paraId="37289CD2" w16cid:durableId="008D8E45"/>
  <w16cid:commentId w16cid:paraId="2C14F91C" w16cid:durableId="61655E93"/>
  <w16cid:commentId w16cid:paraId="3BA57253" w16cid:durableId="75496F79"/>
  <w16cid:commentId w16cid:paraId="551FBB1C" w16cid:durableId="4C75A712"/>
  <w16cid:commentId w16cid:paraId="3D59FCA9" w16cid:durableId="1FB06EE5"/>
  <w16cid:commentId w16cid:paraId="202307B1" w16cid:durableId="30856D52"/>
  <w16cid:commentId w16cid:paraId="43055116" w16cid:durableId="0C477EB8"/>
  <w16cid:commentId w16cid:paraId="5D2B2BE1" w16cid:durableId="08CD877C"/>
  <w16cid:commentId w16cid:paraId="4A9C3870" w16cid:durableId="2206D256"/>
  <w16cid:commentId w16cid:paraId="6F909380" w16cid:durableId="1E8C8913"/>
  <w16cid:commentId w16cid:paraId="0F9D3182" w16cid:durableId="43352218"/>
  <w16cid:commentId w16cid:paraId="118EA543" w16cid:durableId="6271990D"/>
  <w16cid:commentId w16cid:paraId="763A6D02" w16cid:durableId="34A352D1"/>
  <w16cid:commentId w16cid:paraId="2CCB3593" w16cid:durableId="2EE6AEF1"/>
  <w16cid:commentId w16cid:paraId="2866A680" w16cid:durableId="6964FE99"/>
  <w16cid:commentId w16cid:paraId="762C7202" w16cid:durableId="36AA778F"/>
  <w16cid:commentId w16cid:paraId="00F59491" w16cid:durableId="245E0D3C"/>
  <w16cid:commentId w16cid:paraId="685122DD" w16cid:durableId="2CE38DDE"/>
  <w16cid:commentId w16cid:paraId="6D47EEE9" w16cid:durableId="0C1BA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709B4" w14:textId="77777777" w:rsidR="00452760" w:rsidRDefault="00452760">
      <w:r>
        <w:separator/>
      </w:r>
    </w:p>
  </w:endnote>
  <w:endnote w:type="continuationSeparator" w:id="0">
    <w:p w14:paraId="3F9EF22D" w14:textId="77777777" w:rsidR="00452760" w:rsidRDefault="0045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맑은 고딕"/>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66A2" w14:textId="77777777" w:rsidR="00452760" w:rsidRDefault="00452760">
      <w:r>
        <w:separator/>
      </w:r>
    </w:p>
  </w:footnote>
  <w:footnote w:type="continuationSeparator" w:id="0">
    <w:p w14:paraId="5B7A25D3" w14:textId="77777777" w:rsidR="00452760" w:rsidRDefault="0045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FE66" w14:textId="1BEED120" w:rsidR="00E015E8" w:rsidRDefault="00E015E8">
    <w:pPr>
      <w:pStyle w:val="a4"/>
    </w:pPr>
    <w:r>
      <w:rPr>
        <w:noProof/>
      </w:rPr>
      <mc:AlternateContent>
        <mc:Choice Requires="wps">
          <w:drawing>
            <wp:anchor distT="0" distB="0" distL="0" distR="0" simplePos="0" relativeHeight="251659264" behindDoc="0" locked="0" layoutInCell="1" allowOverlap="1" wp14:anchorId="33D97E62" wp14:editId="24D104F2">
              <wp:simplePos x="635" y="635"/>
              <wp:positionH relativeFrom="page">
                <wp:align>center</wp:align>
              </wp:positionH>
              <wp:positionV relativeFrom="page">
                <wp:align>top</wp:align>
              </wp:positionV>
              <wp:extent cx="1343025" cy="376555"/>
              <wp:effectExtent l="0" t="0" r="9525" b="4445"/>
              <wp:wrapNone/>
              <wp:docPr id="8383480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D97E62"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2BCA94C3" w:rsidR="0094677D" w:rsidRPr="002F4709" w:rsidRDefault="003D425C">
    <w:pPr>
      <w:pStyle w:val="a4"/>
      <w:tabs>
        <w:tab w:val="clear" w:pos="6480"/>
        <w:tab w:val="center" w:pos="4680"/>
        <w:tab w:val="right" w:pos="9360"/>
      </w:tabs>
      <w:rPr>
        <w:rFonts w:eastAsia="맑은 고딕" w:hint="eastAsia"/>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2F4709">
      <w:rPr>
        <w:rFonts w:eastAsia="맑은 고딕" w:hint="eastAsia"/>
        <w:lang w:eastAsia="ko-KR"/>
      </w:rPr>
      <w:t>1</w:t>
    </w:r>
    <w:r w:rsidR="00116C13">
      <w:rPr>
        <w:rFonts w:eastAsia="맑은 고딕" w:hint="eastAsia"/>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092" w14:textId="5174DE1F" w:rsidR="00E015E8" w:rsidRDefault="00E015E8">
    <w:pPr>
      <w:pStyle w:val="a4"/>
    </w:pPr>
    <w:r>
      <w:rPr>
        <w:noProof/>
      </w:rPr>
      <mc:AlternateContent>
        <mc:Choice Requires="wps">
          <w:drawing>
            <wp:anchor distT="0" distB="0" distL="0" distR="0" simplePos="0" relativeHeight="251658240" behindDoc="0" locked="0" layoutInCell="1" allowOverlap="1" wp14:anchorId="0B7A1BAA" wp14:editId="43E3D10F">
              <wp:simplePos x="635" y="635"/>
              <wp:positionH relativeFrom="page">
                <wp:align>center</wp:align>
              </wp:positionH>
              <wp:positionV relativeFrom="page">
                <wp:align>top</wp:align>
              </wp:positionV>
              <wp:extent cx="1343025" cy="376555"/>
              <wp:effectExtent l="0" t="0" r="9525" b="4445"/>
              <wp:wrapNone/>
              <wp:docPr id="1378899058"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A1BAA" id="_x0000_t202" coordsize="21600,21600" o:spt="202" path="m,l,21600r21600,l21600,xe">
              <v:stroke joinstyle="miter"/>
              <v:path gradientshapeok="t" o:connecttype="rect"/>
            </v:shapetype>
            <v:shape id="Text Box 1" o:spid="_x0000_s1028"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" filled="f" stroked="f">
              <v:textbox style="mso-fit-shape-to-text:t" inset="0,15pt,0,0">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7.5pt;height:12.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16EA"/>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457524"/>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0" w15:restartNumberingAfterBreak="0">
    <w:nsid w:val="43CE7F39"/>
    <w:multiLevelType w:val="hybridMultilevel"/>
    <w:tmpl w:val="5072782A"/>
    <w:lvl w:ilvl="0" w:tplc="2E5CF0F0">
      <w:start w:val="1"/>
      <w:numFmt w:val="decimal"/>
      <w:lvlText w:val="%1."/>
      <w:lvlJc w:val="left"/>
      <w:pPr>
        <w:ind w:left="800" w:hanging="360"/>
      </w:pPr>
      <w:rPr>
        <w:rFonts w:hint="default"/>
      </w:rPr>
    </w:lvl>
    <w:lvl w:ilvl="1" w:tplc="04090001">
      <w:start w:val="1"/>
      <w:numFmt w:val="bullet"/>
      <w:lvlText w:val=""/>
      <w:lvlJc w:val="left"/>
      <w:pPr>
        <w:ind w:left="1320" w:hanging="440"/>
      </w:pPr>
      <w:rPr>
        <w:rFonts w:ascii="Wingdings" w:hAnsi="Wingding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12"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4"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2"/>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11"/>
  </w:num>
  <w:num w:numId="50" w16cid:durableId="1924140879">
    <w:abstractNumId w:val="13"/>
  </w:num>
  <w:num w:numId="51" w16cid:durableId="1844589380">
    <w:abstractNumId w:val="2"/>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2"/>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8"/>
  </w:num>
  <w:num w:numId="54" w16cid:durableId="1451246663">
    <w:abstractNumId w:val="7"/>
  </w:num>
  <w:num w:numId="55" w16cid:durableId="1803420128">
    <w:abstractNumId w:val="4"/>
  </w:num>
  <w:num w:numId="56" w16cid:durableId="347560796">
    <w:abstractNumId w:val="15"/>
  </w:num>
  <w:num w:numId="57" w16cid:durableId="1353799564">
    <w:abstractNumId w:val="3"/>
  </w:num>
  <w:num w:numId="58" w16cid:durableId="1750037799">
    <w:abstractNumId w:val="6"/>
  </w:num>
  <w:num w:numId="59" w16cid:durableId="476266533">
    <w:abstractNumId w:val="5"/>
  </w:num>
  <w:num w:numId="60" w16cid:durableId="1054505017">
    <w:abstractNumId w:val="14"/>
  </w:num>
  <w:num w:numId="61" w16cid:durableId="1406298323">
    <w:abstractNumId w:val="12"/>
  </w:num>
  <w:num w:numId="62" w16cid:durableId="126827277">
    <w:abstractNumId w:val="10"/>
  </w:num>
  <w:num w:numId="63" w16cid:durableId="1129710093">
    <w:abstractNumId w:val="9"/>
  </w:num>
  <w:num w:numId="64" w16cid:durableId="1286500215">
    <w:abstractNumId w:val="1"/>
  </w:num>
  <w:num w:numId="65" w16cid:durableId="605235987">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Won Lee/IoT Connectivity Standard TP">
    <w15:presenceInfo w15:providerId="AD" w15:userId="S::hongwon.lee@lge.com::08b9ac3f-885c-4ea2-95a9-b817f70c8d97"/>
  </w15:person>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06D91"/>
    <w:rsid w:val="00010EAF"/>
    <w:rsid w:val="00017924"/>
    <w:rsid w:val="00020F54"/>
    <w:rsid w:val="0002319E"/>
    <w:rsid w:val="00024209"/>
    <w:rsid w:val="00024362"/>
    <w:rsid w:val="00025BB5"/>
    <w:rsid w:val="00025CC4"/>
    <w:rsid w:val="00027F57"/>
    <w:rsid w:val="000307A8"/>
    <w:rsid w:val="00031CA7"/>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6FEA"/>
    <w:rsid w:val="000576BB"/>
    <w:rsid w:val="000603BF"/>
    <w:rsid w:val="0006060F"/>
    <w:rsid w:val="00060EA2"/>
    <w:rsid w:val="00064679"/>
    <w:rsid w:val="00064E3D"/>
    <w:rsid w:val="00067B06"/>
    <w:rsid w:val="00067F34"/>
    <w:rsid w:val="00071D7A"/>
    <w:rsid w:val="000727D0"/>
    <w:rsid w:val="00074199"/>
    <w:rsid w:val="000746F8"/>
    <w:rsid w:val="0007726F"/>
    <w:rsid w:val="00077D25"/>
    <w:rsid w:val="000817C1"/>
    <w:rsid w:val="00081D5E"/>
    <w:rsid w:val="0008208A"/>
    <w:rsid w:val="00083CC7"/>
    <w:rsid w:val="0008587C"/>
    <w:rsid w:val="00091639"/>
    <w:rsid w:val="00091895"/>
    <w:rsid w:val="00092537"/>
    <w:rsid w:val="00094400"/>
    <w:rsid w:val="000951BE"/>
    <w:rsid w:val="0009548C"/>
    <w:rsid w:val="00095D30"/>
    <w:rsid w:val="0009662F"/>
    <w:rsid w:val="00097AC4"/>
    <w:rsid w:val="000A31AD"/>
    <w:rsid w:val="000A38E1"/>
    <w:rsid w:val="000A3ABD"/>
    <w:rsid w:val="000A3E0B"/>
    <w:rsid w:val="000A5972"/>
    <w:rsid w:val="000A5DEA"/>
    <w:rsid w:val="000A5F1B"/>
    <w:rsid w:val="000B0BC8"/>
    <w:rsid w:val="000B2370"/>
    <w:rsid w:val="000B2B87"/>
    <w:rsid w:val="000C2DB0"/>
    <w:rsid w:val="000C5CFC"/>
    <w:rsid w:val="000C6EC4"/>
    <w:rsid w:val="000D01BD"/>
    <w:rsid w:val="000D0BA0"/>
    <w:rsid w:val="000D196A"/>
    <w:rsid w:val="000D260F"/>
    <w:rsid w:val="000D2C3C"/>
    <w:rsid w:val="000D3082"/>
    <w:rsid w:val="000D3FAA"/>
    <w:rsid w:val="000D4F75"/>
    <w:rsid w:val="000E0F7A"/>
    <w:rsid w:val="000E0FD9"/>
    <w:rsid w:val="000E18ED"/>
    <w:rsid w:val="000E31C7"/>
    <w:rsid w:val="000E5070"/>
    <w:rsid w:val="000E75EA"/>
    <w:rsid w:val="000F0892"/>
    <w:rsid w:val="000F136B"/>
    <w:rsid w:val="000F2EC5"/>
    <w:rsid w:val="000F3B56"/>
    <w:rsid w:val="000F3F59"/>
    <w:rsid w:val="000F5DEA"/>
    <w:rsid w:val="000F62C0"/>
    <w:rsid w:val="000F71C2"/>
    <w:rsid w:val="001002CA"/>
    <w:rsid w:val="00100514"/>
    <w:rsid w:val="00105488"/>
    <w:rsid w:val="0010693B"/>
    <w:rsid w:val="00110107"/>
    <w:rsid w:val="00111EA1"/>
    <w:rsid w:val="00114E02"/>
    <w:rsid w:val="00116C13"/>
    <w:rsid w:val="001206DC"/>
    <w:rsid w:val="001207E0"/>
    <w:rsid w:val="00121A51"/>
    <w:rsid w:val="00122249"/>
    <w:rsid w:val="00126615"/>
    <w:rsid w:val="00132811"/>
    <w:rsid w:val="001342E2"/>
    <w:rsid w:val="001346EE"/>
    <w:rsid w:val="00136770"/>
    <w:rsid w:val="001373FF"/>
    <w:rsid w:val="0013766F"/>
    <w:rsid w:val="00137FFD"/>
    <w:rsid w:val="00140402"/>
    <w:rsid w:val="001404A3"/>
    <w:rsid w:val="00141ABB"/>
    <w:rsid w:val="00142C2B"/>
    <w:rsid w:val="00143CE7"/>
    <w:rsid w:val="001453AF"/>
    <w:rsid w:val="00145A88"/>
    <w:rsid w:val="001462AA"/>
    <w:rsid w:val="001469B1"/>
    <w:rsid w:val="001475D5"/>
    <w:rsid w:val="00150126"/>
    <w:rsid w:val="00150217"/>
    <w:rsid w:val="0015138B"/>
    <w:rsid w:val="00153FFA"/>
    <w:rsid w:val="001560FB"/>
    <w:rsid w:val="00160633"/>
    <w:rsid w:val="00161BC3"/>
    <w:rsid w:val="00162636"/>
    <w:rsid w:val="001641BB"/>
    <w:rsid w:val="001663FA"/>
    <w:rsid w:val="00166A61"/>
    <w:rsid w:val="001673AF"/>
    <w:rsid w:val="00167F24"/>
    <w:rsid w:val="00170EA3"/>
    <w:rsid w:val="00174C5A"/>
    <w:rsid w:val="00174C92"/>
    <w:rsid w:val="00174F8D"/>
    <w:rsid w:val="001762F3"/>
    <w:rsid w:val="0017652C"/>
    <w:rsid w:val="00176957"/>
    <w:rsid w:val="00177C5D"/>
    <w:rsid w:val="001800E9"/>
    <w:rsid w:val="00180941"/>
    <w:rsid w:val="00180A4C"/>
    <w:rsid w:val="001815A9"/>
    <w:rsid w:val="00182F0A"/>
    <w:rsid w:val="00183D7E"/>
    <w:rsid w:val="00192F8C"/>
    <w:rsid w:val="00193207"/>
    <w:rsid w:val="00193783"/>
    <w:rsid w:val="00193ECE"/>
    <w:rsid w:val="00194DD2"/>
    <w:rsid w:val="00195DD4"/>
    <w:rsid w:val="001964FB"/>
    <w:rsid w:val="00196F5E"/>
    <w:rsid w:val="001A0CA4"/>
    <w:rsid w:val="001A0D25"/>
    <w:rsid w:val="001A13B4"/>
    <w:rsid w:val="001A1443"/>
    <w:rsid w:val="001A3997"/>
    <w:rsid w:val="001A626B"/>
    <w:rsid w:val="001A70E2"/>
    <w:rsid w:val="001B0119"/>
    <w:rsid w:val="001B1367"/>
    <w:rsid w:val="001B3188"/>
    <w:rsid w:val="001B3D2D"/>
    <w:rsid w:val="001B4A09"/>
    <w:rsid w:val="001B7856"/>
    <w:rsid w:val="001C0273"/>
    <w:rsid w:val="001C0646"/>
    <w:rsid w:val="001C07A5"/>
    <w:rsid w:val="001C0E5E"/>
    <w:rsid w:val="001C19E6"/>
    <w:rsid w:val="001C3166"/>
    <w:rsid w:val="001C353F"/>
    <w:rsid w:val="001C4730"/>
    <w:rsid w:val="001C47B4"/>
    <w:rsid w:val="001C6091"/>
    <w:rsid w:val="001C6E25"/>
    <w:rsid w:val="001D0606"/>
    <w:rsid w:val="001D09CD"/>
    <w:rsid w:val="001D2606"/>
    <w:rsid w:val="001D3B6B"/>
    <w:rsid w:val="001D482B"/>
    <w:rsid w:val="001D4EF9"/>
    <w:rsid w:val="001D6B1F"/>
    <w:rsid w:val="001E00FB"/>
    <w:rsid w:val="001E19FE"/>
    <w:rsid w:val="001E412A"/>
    <w:rsid w:val="001E4F36"/>
    <w:rsid w:val="001E5CCE"/>
    <w:rsid w:val="001E5D81"/>
    <w:rsid w:val="001E608F"/>
    <w:rsid w:val="001F14E4"/>
    <w:rsid w:val="001F4F30"/>
    <w:rsid w:val="001F685C"/>
    <w:rsid w:val="0020077D"/>
    <w:rsid w:val="00200917"/>
    <w:rsid w:val="002042A2"/>
    <w:rsid w:val="002043F2"/>
    <w:rsid w:val="002048EE"/>
    <w:rsid w:val="00206781"/>
    <w:rsid w:val="002101D8"/>
    <w:rsid w:val="00212425"/>
    <w:rsid w:val="00213013"/>
    <w:rsid w:val="002131E6"/>
    <w:rsid w:val="002132CA"/>
    <w:rsid w:val="00216C25"/>
    <w:rsid w:val="002206D6"/>
    <w:rsid w:val="00220D85"/>
    <w:rsid w:val="002234C5"/>
    <w:rsid w:val="00224A5A"/>
    <w:rsid w:val="00225336"/>
    <w:rsid w:val="002259B8"/>
    <w:rsid w:val="00226665"/>
    <w:rsid w:val="00231D4D"/>
    <w:rsid w:val="00232342"/>
    <w:rsid w:val="002325C9"/>
    <w:rsid w:val="0023331F"/>
    <w:rsid w:val="0023679D"/>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57A78"/>
    <w:rsid w:val="002620AE"/>
    <w:rsid w:val="00263BE5"/>
    <w:rsid w:val="00264398"/>
    <w:rsid w:val="0026753B"/>
    <w:rsid w:val="0027182B"/>
    <w:rsid w:val="0027218D"/>
    <w:rsid w:val="00272CCD"/>
    <w:rsid w:val="002735C1"/>
    <w:rsid w:val="00275047"/>
    <w:rsid w:val="0027686B"/>
    <w:rsid w:val="00280124"/>
    <w:rsid w:val="00280594"/>
    <w:rsid w:val="00281042"/>
    <w:rsid w:val="00285355"/>
    <w:rsid w:val="00286962"/>
    <w:rsid w:val="002922A0"/>
    <w:rsid w:val="00292A46"/>
    <w:rsid w:val="00295693"/>
    <w:rsid w:val="002A1505"/>
    <w:rsid w:val="002A26E8"/>
    <w:rsid w:val="002A4655"/>
    <w:rsid w:val="002A4B8B"/>
    <w:rsid w:val="002A5686"/>
    <w:rsid w:val="002A6CE3"/>
    <w:rsid w:val="002A74B0"/>
    <w:rsid w:val="002B1F67"/>
    <w:rsid w:val="002B30CD"/>
    <w:rsid w:val="002B4492"/>
    <w:rsid w:val="002B50D6"/>
    <w:rsid w:val="002B577F"/>
    <w:rsid w:val="002B5A36"/>
    <w:rsid w:val="002B6348"/>
    <w:rsid w:val="002B6B6D"/>
    <w:rsid w:val="002C0C84"/>
    <w:rsid w:val="002C0DE7"/>
    <w:rsid w:val="002C1B2D"/>
    <w:rsid w:val="002C2EB8"/>
    <w:rsid w:val="002C34EE"/>
    <w:rsid w:val="002D2E18"/>
    <w:rsid w:val="002D40FD"/>
    <w:rsid w:val="002D45B5"/>
    <w:rsid w:val="002D5D1C"/>
    <w:rsid w:val="002D5FF4"/>
    <w:rsid w:val="002D7133"/>
    <w:rsid w:val="002D7EAD"/>
    <w:rsid w:val="002E0BCC"/>
    <w:rsid w:val="002E0D5D"/>
    <w:rsid w:val="002E48D2"/>
    <w:rsid w:val="002E4CBA"/>
    <w:rsid w:val="002E532E"/>
    <w:rsid w:val="002E6467"/>
    <w:rsid w:val="002E6B44"/>
    <w:rsid w:val="002E76E1"/>
    <w:rsid w:val="002E7EBF"/>
    <w:rsid w:val="002F0329"/>
    <w:rsid w:val="002F24F8"/>
    <w:rsid w:val="002F4709"/>
    <w:rsid w:val="002F4A8B"/>
    <w:rsid w:val="002F4E28"/>
    <w:rsid w:val="002F54B9"/>
    <w:rsid w:val="002F5F99"/>
    <w:rsid w:val="002F6AD7"/>
    <w:rsid w:val="00300109"/>
    <w:rsid w:val="00300477"/>
    <w:rsid w:val="00301855"/>
    <w:rsid w:val="003020C7"/>
    <w:rsid w:val="00303BDC"/>
    <w:rsid w:val="00303D38"/>
    <w:rsid w:val="0030627F"/>
    <w:rsid w:val="0031103D"/>
    <w:rsid w:val="003118D9"/>
    <w:rsid w:val="00311F12"/>
    <w:rsid w:val="0031456A"/>
    <w:rsid w:val="003147FA"/>
    <w:rsid w:val="00317BDF"/>
    <w:rsid w:val="00320CD4"/>
    <w:rsid w:val="00320F9F"/>
    <w:rsid w:val="00321F7B"/>
    <w:rsid w:val="003227E8"/>
    <w:rsid w:val="00322AEE"/>
    <w:rsid w:val="003235E0"/>
    <w:rsid w:val="003250FA"/>
    <w:rsid w:val="003257AB"/>
    <w:rsid w:val="0032592F"/>
    <w:rsid w:val="003262CB"/>
    <w:rsid w:val="00326A70"/>
    <w:rsid w:val="00327445"/>
    <w:rsid w:val="00327F6F"/>
    <w:rsid w:val="003313B0"/>
    <w:rsid w:val="00331B70"/>
    <w:rsid w:val="00333B4A"/>
    <w:rsid w:val="00336E76"/>
    <w:rsid w:val="003373B6"/>
    <w:rsid w:val="00337881"/>
    <w:rsid w:val="00341CC0"/>
    <w:rsid w:val="003430D2"/>
    <w:rsid w:val="00343F63"/>
    <w:rsid w:val="003441F2"/>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2FDB"/>
    <w:rsid w:val="00363055"/>
    <w:rsid w:val="0036389B"/>
    <w:rsid w:val="0036402C"/>
    <w:rsid w:val="003651F6"/>
    <w:rsid w:val="00365A1E"/>
    <w:rsid w:val="003663FE"/>
    <w:rsid w:val="00366C4C"/>
    <w:rsid w:val="0037040E"/>
    <w:rsid w:val="00370AC1"/>
    <w:rsid w:val="00370F72"/>
    <w:rsid w:val="00371C0F"/>
    <w:rsid w:val="00372435"/>
    <w:rsid w:val="003754A2"/>
    <w:rsid w:val="00376B38"/>
    <w:rsid w:val="00381CA4"/>
    <w:rsid w:val="00382616"/>
    <w:rsid w:val="00382AF4"/>
    <w:rsid w:val="00382DFC"/>
    <w:rsid w:val="00384489"/>
    <w:rsid w:val="00386874"/>
    <w:rsid w:val="00386B95"/>
    <w:rsid w:val="00387BAC"/>
    <w:rsid w:val="00390776"/>
    <w:rsid w:val="00390BA5"/>
    <w:rsid w:val="003940D0"/>
    <w:rsid w:val="003944B8"/>
    <w:rsid w:val="003948DE"/>
    <w:rsid w:val="003953C8"/>
    <w:rsid w:val="003970EF"/>
    <w:rsid w:val="003978AE"/>
    <w:rsid w:val="00397F55"/>
    <w:rsid w:val="003A0251"/>
    <w:rsid w:val="003A1404"/>
    <w:rsid w:val="003A1739"/>
    <w:rsid w:val="003A2B1C"/>
    <w:rsid w:val="003A59AC"/>
    <w:rsid w:val="003A6C96"/>
    <w:rsid w:val="003A730E"/>
    <w:rsid w:val="003B109D"/>
    <w:rsid w:val="003B23DB"/>
    <w:rsid w:val="003B4EE1"/>
    <w:rsid w:val="003B5467"/>
    <w:rsid w:val="003C2049"/>
    <w:rsid w:val="003C32C4"/>
    <w:rsid w:val="003C4308"/>
    <w:rsid w:val="003C5C10"/>
    <w:rsid w:val="003C79B8"/>
    <w:rsid w:val="003D08AF"/>
    <w:rsid w:val="003D0C82"/>
    <w:rsid w:val="003D137E"/>
    <w:rsid w:val="003D20D5"/>
    <w:rsid w:val="003D36EC"/>
    <w:rsid w:val="003D425C"/>
    <w:rsid w:val="003D54E1"/>
    <w:rsid w:val="003E071C"/>
    <w:rsid w:val="003E156A"/>
    <w:rsid w:val="003E35D7"/>
    <w:rsid w:val="003E48FB"/>
    <w:rsid w:val="003E5B68"/>
    <w:rsid w:val="003E6282"/>
    <w:rsid w:val="003F0497"/>
    <w:rsid w:val="003F0589"/>
    <w:rsid w:val="003F1A90"/>
    <w:rsid w:val="003F4CE6"/>
    <w:rsid w:val="003F53BA"/>
    <w:rsid w:val="003F75D5"/>
    <w:rsid w:val="00400C7E"/>
    <w:rsid w:val="00402FA1"/>
    <w:rsid w:val="004034B6"/>
    <w:rsid w:val="004046CD"/>
    <w:rsid w:val="00405953"/>
    <w:rsid w:val="0041277F"/>
    <w:rsid w:val="0041287B"/>
    <w:rsid w:val="00414F91"/>
    <w:rsid w:val="00416D71"/>
    <w:rsid w:val="0041757A"/>
    <w:rsid w:val="00417BD9"/>
    <w:rsid w:val="00417EBC"/>
    <w:rsid w:val="00421403"/>
    <w:rsid w:val="00422A48"/>
    <w:rsid w:val="004230CF"/>
    <w:rsid w:val="00423302"/>
    <w:rsid w:val="00425B00"/>
    <w:rsid w:val="00425CE8"/>
    <w:rsid w:val="004307F8"/>
    <w:rsid w:val="00431CCF"/>
    <w:rsid w:val="00431D15"/>
    <w:rsid w:val="0043310E"/>
    <w:rsid w:val="00433975"/>
    <w:rsid w:val="0043475D"/>
    <w:rsid w:val="00434989"/>
    <w:rsid w:val="00434F1E"/>
    <w:rsid w:val="00435D46"/>
    <w:rsid w:val="00436155"/>
    <w:rsid w:val="00436D1D"/>
    <w:rsid w:val="004376A5"/>
    <w:rsid w:val="0043776D"/>
    <w:rsid w:val="00440303"/>
    <w:rsid w:val="004413C9"/>
    <w:rsid w:val="00442037"/>
    <w:rsid w:val="00442E2A"/>
    <w:rsid w:val="004440CB"/>
    <w:rsid w:val="00445925"/>
    <w:rsid w:val="00446F70"/>
    <w:rsid w:val="00447976"/>
    <w:rsid w:val="00451B83"/>
    <w:rsid w:val="00452760"/>
    <w:rsid w:val="00452E87"/>
    <w:rsid w:val="00454E4C"/>
    <w:rsid w:val="00455A37"/>
    <w:rsid w:val="00455C8F"/>
    <w:rsid w:val="004562E8"/>
    <w:rsid w:val="00460992"/>
    <w:rsid w:val="00462848"/>
    <w:rsid w:val="00464345"/>
    <w:rsid w:val="00465E2E"/>
    <w:rsid w:val="00466265"/>
    <w:rsid w:val="00466E5F"/>
    <w:rsid w:val="00467A3B"/>
    <w:rsid w:val="0047125B"/>
    <w:rsid w:val="0047212C"/>
    <w:rsid w:val="00473D39"/>
    <w:rsid w:val="00480424"/>
    <w:rsid w:val="004805A1"/>
    <w:rsid w:val="0048237F"/>
    <w:rsid w:val="00485D36"/>
    <w:rsid w:val="00491221"/>
    <w:rsid w:val="00493B06"/>
    <w:rsid w:val="00495327"/>
    <w:rsid w:val="0049752C"/>
    <w:rsid w:val="004A08C3"/>
    <w:rsid w:val="004A0CC3"/>
    <w:rsid w:val="004A4A60"/>
    <w:rsid w:val="004A4B7C"/>
    <w:rsid w:val="004A6397"/>
    <w:rsid w:val="004A6E75"/>
    <w:rsid w:val="004A7BE9"/>
    <w:rsid w:val="004B307D"/>
    <w:rsid w:val="004B38AF"/>
    <w:rsid w:val="004B3A03"/>
    <w:rsid w:val="004B3C91"/>
    <w:rsid w:val="004B41BB"/>
    <w:rsid w:val="004B6BCF"/>
    <w:rsid w:val="004C053E"/>
    <w:rsid w:val="004C2029"/>
    <w:rsid w:val="004C3239"/>
    <w:rsid w:val="004C3BEB"/>
    <w:rsid w:val="004C62C5"/>
    <w:rsid w:val="004C7A36"/>
    <w:rsid w:val="004D0ED9"/>
    <w:rsid w:val="004D2847"/>
    <w:rsid w:val="004D39C3"/>
    <w:rsid w:val="004D4C24"/>
    <w:rsid w:val="004D7C63"/>
    <w:rsid w:val="004E2376"/>
    <w:rsid w:val="004E7450"/>
    <w:rsid w:val="004F044A"/>
    <w:rsid w:val="004F35EF"/>
    <w:rsid w:val="004F3983"/>
    <w:rsid w:val="004F3F5D"/>
    <w:rsid w:val="004F4248"/>
    <w:rsid w:val="004F5A98"/>
    <w:rsid w:val="004F5A99"/>
    <w:rsid w:val="004F7E83"/>
    <w:rsid w:val="00501CA8"/>
    <w:rsid w:val="00501E1D"/>
    <w:rsid w:val="005037B5"/>
    <w:rsid w:val="00505E80"/>
    <w:rsid w:val="00506ECD"/>
    <w:rsid w:val="00510E0B"/>
    <w:rsid w:val="0051357A"/>
    <w:rsid w:val="005138D6"/>
    <w:rsid w:val="0051433F"/>
    <w:rsid w:val="00517242"/>
    <w:rsid w:val="005174DD"/>
    <w:rsid w:val="005203F8"/>
    <w:rsid w:val="00521D76"/>
    <w:rsid w:val="00522458"/>
    <w:rsid w:val="00523311"/>
    <w:rsid w:val="00523D48"/>
    <w:rsid w:val="00524D52"/>
    <w:rsid w:val="00524DF6"/>
    <w:rsid w:val="00524E5E"/>
    <w:rsid w:val="0052715D"/>
    <w:rsid w:val="00531388"/>
    <w:rsid w:val="00532635"/>
    <w:rsid w:val="00533787"/>
    <w:rsid w:val="0053494F"/>
    <w:rsid w:val="00535E35"/>
    <w:rsid w:val="00537BF7"/>
    <w:rsid w:val="00537C16"/>
    <w:rsid w:val="00537D45"/>
    <w:rsid w:val="005408F4"/>
    <w:rsid w:val="00540C86"/>
    <w:rsid w:val="00543B50"/>
    <w:rsid w:val="0054443A"/>
    <w:rsid w:val="0054565A"/>
    <w:rsid w:val="005462D3"/>
    <w:rsid w:val="005476DD"/>
    <w:rsid w:val="00547D73"/>
    <w:rsid w:val="00551EFB"/>
    <w:rsid w:val="0055317F"/>
    <w:rsid w:val="0055339F"/>
    <w:rsid w:val="005547D6"/>
    <w:rsid w:val="00554C58"/>
    <w:rsid w:val="0055503C"/>
    <w:rsid w:val="00555FDE"/>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2684"/>
    <w:rsid w:val="0059550E"/>
    <w:rsid w:val="005A1B99"/>
    <w:rsid w:val="005A2CA7"/>
    <w:rsid w:val="005A359D"/>
    <w:rsid w:val="005A4968"/>
    <w:rsid w:val="005A5BCE"/>
    <w:rsid w:val="005A7FE0"/>
    <w:rsid w:val="005B13A8"/>
    <w:rsid w:val="005B38F2"/>
    <w:rsid w:val="005B4009"/>
    <w:rsid w:val="005B4423"/>
    <w:rsid w:val="005B794A"/>
    <w:rsid w:val="005C02DB"/>
    <w:rsid w:val="005C28B4"/>
    <w:rsid w:val="005C59CC"/>
    <w:rsid w:val="005C5A16"/>
    <w:rsid w:val="005C614F"/>
    <w:rsid w:val="005C702D"/>
    <w:rsid w:val="005D0E14"/>
    <w:rsid w:val="005D25C5"/>
    <w:rsid w:val="005D505B"/>
    <w:rsid w:val="005D68C2"/>
    <w:rsid w:val="005E04CA"/>
    <w:rsid w:val="005E4345"/>
    <w:rsid w:val="005E53FD"/>
    <w:rsid w:val="005E6AB7"/>
    <w:rsid w:val="005F174F"/>
    <w:rsid w:val="005F30AC"/>
    <w:rsid w:val="005F620B"/>
    <w:rsid w:val="005F786F"/>
    <w:rsid w:val="00600137"/>
    <w:rsid w:val="006004E7"/>
    <w:rsid w:val="00603A14"/>
    <w:rsid w:val="00603F2D"/>
    <w:rsid w:val="00604523"/>
    <w:rsid w:val="006053E7"/>
    <w:rsid w:val="00605A13"/>
    <w:rsid w:val="00605FC6"/>
    <w:rsid w:val="00610673"/>
    <w:rsid w:val="00612DE7"/>
    <w:rsid w:val="0061586D"/>
    <w:rsid w:val="00615DB3"/>
    <w:rsid w:val="00615E17"/>
    <w:rsid w:val="0062029F"/>
    <w:rsid w:val="006208AD"/>
    <w:rsid w:val="0062280C"/>
    <w:rsid w:val="00622CCD"/>
    <w:rsid w:val="00623D8E"/>
    <w:rsid w:val="00625483"/>
    <w:rsid w:val="0062665D"/>
    <w:rsid w:val="00627014"/>
    <w:rsid w:val="006301B0"/>
    <w:rsid w:val="006302E6"/>
    <w:rsid w:val="00630391"/>
    <w:rsid w:val="00630644"/>
    <w:rsid w:val="0063097B"/>
    <w:rsid w:val="00631C59"/>
    <w:rsid w:val="00632052"/>
    <w:rsid w:val="0063275B"/>
    <w:rsid w:val="00635B52"/>
    <w:rsid w:val="006360C1"/>
    <w:rsid w:val="00641239"/>
    <w:rsid w:val="0064318B"/>
    <w:rsid w:val="00645133"/>
    <w:rsid w:val="00646719"/>
    <w:rsid w:val="00647E3F"/>
    <w:rsid w:val="0065142A"/>
    <w:rsid w:val="00651727"/>
    <w:rsid w:val="006518B8"/>
    <w:rsid w:val="0065258F"/>
    <w:rsid w:val="00653A19"/>
    <w:rsid w:val="00653F69"/>
    <w:rsid w:val="00656297"/>
    <w:rsid w:val="006566E3"/>
    <w:rsid w:val="00656784"/>
    <w:rsid w:val="00656E6E"/>
    <w:rsid w:val="0065762F"/>
    <w:rsid w:val="00662B7B"/>
    <w:rsid w:val="00663728"/>
    <w:rsid w:val="00665E20"/>
    <w:rsid w:val="0066605D"/>
    <w:rsid w:val="006668F7"/>
    <w:rsid w:val="0067084D"/>
    <w:rsid w:val="00670904"/>
    <w:rsid w:val="00671C88"/>
    <w:rsid w:val="00672CAE"/>
    <w:rsid w:val="00673B62"/>
    <w:rsid w:val="00674FB0"/>
    <w:rsid w:val="00677A86"/>
    <w:rsid w:val="0068098C"/>
    <w:rsid w:val="006838A2"/>
    <w:rsid w:val="00684D80"/>
    <w:rsid w:val="00685D94"/>
    <w:rsid w:val="00687972"/>
    <w:rsid w:val="00691AD3"/>
    <w:rsid w:val="006922F0"/>
    <w:rsid w:val="00692DDB"/>
    <w:rsid w:val="0069369E"/>
    <w:rsid w:val="00695A44"/>
    <w:rsid w:val="006A15E9"/>
    <w:rsid w:val="006A2F99"/>
    <w:rsid w:val="006A4BFE"/>
    <w:rsid w:val="006A50F1"/>
    <w:rsid w:val="006A7517"/>
    <w:rsid w:val="006B06B7"/>
    <w:rsid w:val="006B0867"/>
    <w:rsid w:val="006B2230"/>
    <w:rsid w:val="006B308E"/>
    <w:rsid w:val="006B3C0C"/>
    <w:rsid w:val="006B57C6"/>
    <w:rsid w:val="006B71B4"/>
    <w:rsid w:val="006B73AB"/>
    <w:rsid w:val="006B756A"/>
    <w:rsid w:val="006B7AF3"/>
    <w:rsid w:val="006C3957"/>
    <w:rsid w:val="006C5027"/>
    <w:rsid w:val="006C6253"/>
    <w:rsid w:val="006C6827"/>
    <w:rsid w:val="006C767C"/>
    <w:rsid w:val="006D09F7"/>
    <w:rsid w:val="006D1672"/>
    <w:rsid w:val="006D17AA"/>
    <w:rsid w:val="006D25E3"/>
    <w:rsid w:val="006D4E27"/>
    <w:rsid w:val="006D6272"/>
    <w:rsid w:val="006D62C0"/>
    <w:rsid w:val="006D6D7E"/>
    <w:rsid w:val="006D7239"/>
    <w:rsid w:val="006E145F"/>
    <w:rsid w:val="006E2D40"/>
    <w:rsid w:val="006E45E1"/>
    <w:rsid w:val="006E5ABC"/>
    <w:rsid w:val="006E6452"/>
    <w:rsid w:val="006E6CF3"/>
    <w:rsid w:val="006E74D7"/>
    <w:rsid w:val="006F1A32"/>
    <w:rsid w:val="006F2B68"/>
    <w:rsid w:val="006F3492"/>
    <w:rsid w:val="006F45A4"/>
    <w:rsid w:val="006F564E"/>
    <w:rsid w:val="006F5F13"/>
    <w:rsid w:val="006F6411"/>
    <w:rsid w:val="006F71B1"/>
    <w:rsid w:val="006F7A87"/>
    <w:rsid w:val="00700CF4"/>
    <w:rsid w:val="00701201"/>
    <w:rsid w:val="00704DF1"/>
    <w:rsid w:val="00705CAE"/>
    <w:rsid w:val="0070615C"/>
    <w:rsid w:val="00706505"/>
    <w:rsid w:val="00706E66"/>
    <w:rsid w:val="0071083D"/>
    <w:rsid w:val="00711420"/>
    <w:rsid w:val="0071411E"/>
    <w:rsid w:val="00714182"/>
    <w:rsid w:val="007224D6"/>
    <w:rsid w:val="00724C60"/>
    <w:rsid w:val="0072515B"/>
    <w:rsid w:val="00725C80"/>
    <w:rsid w:val="00726BAE"/>
    <w:rsid w:val="00726C95"/>
    <w:rsid w:val="00726CB9"/>
    <w:rsid w:val="00731185"/>
    <w:rsid w:val="007326A3"/>
    <w:rsid w:val="00732E58"/>
    <w:rsid w:val="00733049"/>
    <w:rsid w:val="00733991"/>
    <w:rsid w:val="00734705"/>
    <w:rsid w:val="007348D3"/>
    <w:rsid w:val="007360AE"/>
    <w:rsid w:val="007360B3"/>
    <w:rsid w:val="00737C80"/>
    <w:rsid w:val="00741040"/>
    <w:rsid w:val="007428D5"/>
    <w:rsid w:val="00743DE9"/>
    <w:rsid w:val="00746826"/>
    <w:rsid w:val="00746A06"/>
    <w:rsid w:val="007477DA"/>
    <w:rsid w:val="00747AF6"/>
    <w:rsid w:val="00747C3C"/>
    <w:rsid w:val="007518E1"/>
    <w:rsid w:val="0075364A"/>
    <w:rsid w:val="0075506B"/>
    <w:rsid w:val="007609F1"/>
    <w:rsid w:val="007614A6"/>
    <w:rsid w:val="0076324F"/>
    <w:rsid w:val="00763D81"/>
    <w:rsid w:val="00764E1D"/>
    <w:rsid w:val="007668CA"/>
    <w:rsid w:val="00770572"/>
    <w:rsid w:val="00772308"/>
    <w:rsid w:val="00772B5E"/>
    <w:rsid w:val="00773648"/>
    <w:rsid w:val="00774451"/>
    <w:rsid w:val="00774B5B"/>
    <w:rsid w:val="00775832"/>
    <w:rsid w:val="00780FF3"/>
    <w:rsid w:val="00781579"/>
    <w:rsid w:val="00781954"/>
    <w:rsid w:val="0078341B"/>
    <w:rsid w:val="007850FB"/>
    <w:rsid w:val="00785A9D"/>
    <w:rsid w:val="00787722"/>
    <w:rsid w:val="00790540"/>
    <w:rsid w:val="0079058F"/>
    <w:rsid w:val="00790A82"/>
    <w:rsid w:val="00792251"/>
    <w:rsid w:val="0079226F"/>
    <w:rsid w:val="00794123"/>
    <w:rsid w:val="0079628E"/>
    <w:rsid w:val="00797A0A"/>
    <w:rsid w:val="00797FD2"/>
    <w:rsid w:val="007A1808"/>
    <w:rsid w:val="007A1AC2"/>
    <w:rsid w:val="007A1FC4"/>
    <w:rsid w:val="007A2DCE"/>
    <w:rsid w:val="007A3089"/>
    <w:rsid w:val="007A44B7"/>
    <w:rsid w:val="007A7A1E"/>
    <w:rsid w:val="007B047D"/>
    <w:rsid w:val="007B0575"/>
    <w:rsid w:val="007B177F"/>
    <w:rsid w:val="007B1C65"/>
    <w:rsid w:val="007B451E"/>
    <w:rsid w:val="007B5D17"/>
    <w:rsid w:val="007B643F"/>
    <w:rsid w:val="007C0203"/>
    <w:rsid w:val="007C1A2B"/>
    <w:rsid w:val="007C2A6B"/>
    <w:rsid w:val="007C42A2"/>
    <w:rsid w:val="007C4D6D"/>
    <w:rsid w:val="007C53B0"/>
    <w:rsid w:val="007C54BB"/>
    <w:rsid w:val="007C5D47"/>
    <w:rsid w:val="007C632B"/>
    <w:rsid w:val="007C78CD"/>
    <w:rsid w:val="007C7DD1"/>
    <w:rsid w:val="007D0B90"/>
    <w:rsid w:val="007D0BCF"/>
    <w:rsid w:val="007D18FF"/>
    <w:rsid w:val="007D1F41"/>
    <w:rsid w:val="007D34F7"/>
    <w:rsid w:val="007D4769"/>
    <w:rsid w:val="007D6D0F"/>
    <w:rsid w:val="007E0AEF"/>
    <w:rsid w:val="007E1B1A"/>
    <w:rsid w:val="007E221D"/>
    <w:rsid w:val="007E3FFE"/>
    <w:rsid w:val="007E44F0"/>
    <w:rsid w:val="007E4638"/>
    <w:rsid w:val="007E4C39"/>
    <w:rsid w:val="007E54C7"/>
    <w:rsid w:val="007F0C0C"/>
    <w:rsid w:val="007F1127"/>
    <w:rsid w:val="007F2638"/>
    <w:rsid w:val="007F3543"/>
    <w:rsid w:val="007F37E3"/>
    <w:rsid w:val="007F405B"/>
    <w:rsid w:val="007F42D3"/>
    <w:rsid w:val="007F5F45"/>
    <w:rsid w:val="007F6132"/>
    <w:rsid w:val="007F76E1"/>
    <w:rsid w:val="00801585"/>
    <w:rsid w:val="00803CFF"/>
    <w:rsid w:val="008053FE"/>
    <w:rsid w:val="00805F38"/>
    <w:rsid w:val="00807A00"/>
    <w:rsid w:val="00810966"/>
    <w:rsid w:val="00810967"/>
    <w:rsid w:val="008128A3"/>
    <w:rsid w:val="00813754"/>
    <w:rsid w:val="0081396F"/>
    <w:rsid w:val="0081427E"/>
    <w:rsid w:val="008144F7"/>
    <w:rsid w:val="00814C47"/>
    <w:rsid w:val="00817026"/>
    <w:rsid w:val="00817660"/>
    <w:rsid w:val="008178E5"/>
    <w:rsid w:val="008209F8"/>
    <w:rsid w:val="00820C0C"/>
    <w:rsid w:val="0082125E"/>
    <w:rsid w:val="00824410"/>
    <w:rsid w:val="00824793"/>
    <w:rsid w:val="0082489E"/>
    <w:rsid w:val="008248CB"/>
    <w:rsid w:val="0082610A"/>
    <w:rsid w:val="00826285"/>
    <w:rsid w:val="0083115D"/>
    <w:rsid w:val="0083289B"/>
    <w:rsid w:val="008345FE"/>
    <w:rsid w:val="00834BD3"/>
    <w:rsid w:val="00834EDB"/>
    <w:rsid w:val="00835DB4"/>
    <w:rsid w:val="00835E18"/>
    <w:rsid w:val="008361C5"/>
    <w:rsid w:val="00836236"/>
    <w:rsid w:val="00841527"/>
    <w:rsid w:val="0084205F"/>
    <w:rsid w:val="00842FB9"/>
    <w:rsid w:val="00844F6F"/>
    <w:rsid w:val="0084524C"/>
    <w:rsid w:val="008458AF"/>
    <w:rsid w:val="00846B56"/>
    <w:rsid w:val="00850871"/>
    <w:rsid w:val="00851B92"/>
    <w:rsid w:val="008564C2"/>
    <w:rsid w:val="00857244"/>
    <w:rsid w:val="00860697"/>
    <w:rsid w:val="00861106"/>
    <w:rsid w:val="00862EE0"/>
    <w:rsid w:val="00865044"/>
    <w:rsid w:val="00867687"/>
    <w:rsid w:val="008704F4"/>
    <w:rsid w:val="00871260"/>
    <w:rsid w:val="00873342"/>
    <w:rsid w:val="008741F6"/>
    <w:rsid w:val="00876CAD"/>
    <w:rsid w:val="00882DF2"/>
    <w:rsid w:val="00890239"/>
    <w:rsid w:val="008905AD"/>
    <w:rsid w:val="00890611"/>
    <w:rsid w:val="00890714"/>
    <w:rsid w:val="0089201F"/>
    <w:rsid w:val="0089284C"/>
    <w:rsid w:val="00892A03"/>
    <w:rsid w:val="00894547"/>
    <w:rsid w:val="008952A5"/>
    <w:rsid w:val="00896DCC"/>
    <w:rsid w:val="00897733"/>
    <w:rsid w:val="00897ECB"/>
    <w:rsid w:val="008A2DFA"/>
    <w:rsid w:val="008A463F"/>
    <w:rsid w:val="008A5A63"/>
    <w:rsid w:val="008A5CE1"/>
    <w:rsid w:val="008A7263"/>
    <w:rsid w:val="008A7E43"/>
    <w:rsid w:val="008B090C"/>
    <w:rsid w:val="008B0AD4"/>
    <w:rsid w:val="008B5398"/>
    <w:rsid w:val="008B5645"/>
    <w:rsid w:val="008B7607"/>
    <w:rsid w:val="008C1C57"/>
    <w:rsid w:val="008C63D2"/>
    <w:rsid w:val="008C6C89"/>
    <w:rsid w:val="008C71A4"/>
    <w:rsid w:val="008C7FB5"/>
    <w:rsid w:val="008D0C35"/>
    <w:rsid w:val="008D1B07"/>
    <w:rsid w:val="008D1FEC"/>
    <w:rsid w:val="008D26E0"/>
    <w:rsid w:val="008D4697"/>
    <w:rsid w:val="008D5062"/>
    <w:rsid w:val="008D58CD"/>
    <w:rsid w:val="008D5AC5"/>
    <w:rsid w:val="008D6A17"/>
    <w:rsid w:val="008D6D64"/>
    <w:rsid w:val="008E03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0E8"/>
    <w:rsid w:val="00900C65"/>
    <w:rsid w:val="0090275D"/>
    <w:rsid w:val="009036A5"/>
    <w:rsid w:val="00907224"/>
    <w:rsid w:val="00907A76"/>
    <w:rsid w:val="00907ACF"/>
    <w:rsid w:val="00913A50"/>
    <w:rsid w:val="00914109"/>
    <w:rsid w:val="009141AD"/>
    <w:rsid w:val="009159DA"/>
    <w:rsid w:val="0091708F"/>
    <w:rsid w:val="00920088"/>
    <w:rsid w:val="00921E6D"/>
    <w:rsid w:val="00923A56"/>
    <w:rsid w:val="00923E46"/>
    <w:rsid w:val="00924455"/>
    <w:rsid w:val="00924E2B"/>
    <w:rsid w:val="00925B9C"/>
    <w:rsid w:val="00926EDF"/>
    <w:rsid w:val="0092744F"/>
    <w:rsid w:val="00927F60"/>
    <w:rsid w:val="00930654"/>
    <w:rsid w:val="009322D8"/>
    <w:rsid w:val="00932D5B"/>
    <w:rsid w:val="00932F52"/>
    <w:rsid w:val="00933796"/>
    <w:rsid w:val="00934EF8"/>
    <w:rsid w:val="00937074"/>
    <w:rsid w:val="00937268"/>
    <w:rsid w:val="00937A2E"/>
    <w:rsid w:val="009403EE"/>
    <w:rsid w:val="00940FE1"/>
    <w:rsid w:val="0094285B"/>
    <w:rsid w:val="0094677D"/>
    <w:rsid w:val="00947BBC"/>
    <w:rsid w:val="0095011C"/>
    <w:rsid w:val="009513AC"/>
    <w:rsid w:val="00952763"/>
    <w:rsid w:val="00952A99"/>
    <w:rsid w:val="0095431C"/>
    <w:rsid w:val="00954A40"/>
    <w:rsid w:val="00954D6E"/>
    <w:rsid w:val="009551CD"/>
    <w:rsid w:val="00955A66"/>
    <w:rsid w:val="00960D25"/>
    <w:rsid w:val="00961C3E"/>
    <w:rsid w:val="00962AA5"/>
    <w:rsid w:val="00962DB0"/>
    <w:rsid w:val="0096322A"/>
    <w:rsid w:val="0096580F"/>
    <w:rsid w:val="00966062"/>
    <w:rsid w:val="009676C1"/>
    <w:rsid w:val="0097237E"/>
    <w:rsid w:val="00973F61"/>
    <w:rsid w:val="009755B6"/>
    <w:rsid w:val="0097588E"/>
    <w:rsid w:val="00976062"/>
    <w:rsid w:val="0098017C"/>
    <w:rsid w:val="00980957"/>
    <w:rsid w:val="009833A1"/>
    <w:rsid w:val="009852B0"/>
    <w:rsid w:val="0098748E"/>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A2B"/>
    <w:rsid w:val="009B1D7A"/>
    <w:rsid w:val="009B24F0"/>
    <w:rsid w:val="009B45B7"/>
    <w:rsid w:val="009B47FB"/>
    <w:rsid w:val="009B5E1A"/>
    <w:rsid w:val="009B6329"/>
    <w:rsid w:val="009C179B"/>
    <w:rsid w:val="009C202D"/>
    <w:rsid w:val="009C34C8"/>
    <w:rsid w:val="009C34EA"/>
    <w:rsid w:val="009C3B81"/>
    <w:rsid w:val="009C40F3"/>
    <w:rsid w:val="009C4225"/>
    <w:rsid w:val="009C4562"/>
    <w:rsid w:val="009C751F"/>
    <w:rsid w:val="009D0B8B"/>
    <w:rsid w:val="009D1748"/>
    <w:rsid w:val="009D6356"/>
    <w:rsid w:val="009E0963"/>
    <w:rsid w:val="009E1436"/>
    <w:rsid w:val="009E1984"/>
    <w:rsid w:val="009E2008"/>
    <w:rsid w:val="009E2F0A"/>
    <w:rsid w:val="009E5A47"/>
    <w:rsid w:val="009E728A"/>
    <w:rsid w:val="009F0CFC"/>
    <w:rsid w:val="009F193B"/>
    <w:rsid w:val="009F3172"/>
    <w:rsid w:val="009F65DA"/>
    <w:rsid w:val="009F7DAB"/>
    <w:rsid w:val="00A002EE"/>
    <w:rsid w:val="00A004D2"/>
    <w:rsid w:val="00A01866"/>
    <w:rsid w:val="00A01993"/>
    <w:rsid w:val="00A03E5F"/>
    <w:rsid w:val="00A046D4"/>
    <w:rsid w:val="00A10AB7"/>
    <w:rsid w:val="00A113C2"/>
    <w:rsid w:val="00A124BD"/>
    <w:rsid w:val="00A1505A"/>
    <w:rsid w:val="00A15E1F"/>
    <w:rsid w:val="00A2179C"/>
    <w:rsid w:val="00A21FCC"/>
    <w:rsid w:val="00A22715"/>
    <w:rsid w:val="00A22853"/>
    <w:rsid w:val="00A23247"/>
    <w:rsid w:val="00A2379C"/>
    <w:rsid w:val="00A24220"/>
    <w:rsid w:val="00A243D7"/>
    <w:rsid w:val="00A247E5"/>
    <w:rsid w:val="00A24C47"/>
    <w:rsid w:val="00A26812"/>
    <w:rsid w:val="00A30922"/>
    <w:rsid w:val="00A32255"/>
    <w:rsid w:val="00A3306F"/>
    <w:rsid w:val="00A332FB"/>
    <w:rsid w:val="00A34FEC"/>
    <w:rsid w:val="00A35801"/>
    <w:rsid w:val="00A36794"/>
    <w:rsid w:val="00A36B81"/>
    <w:rsid w:val="00A37C73"/>
    <w:rsid w:val="00A400D6"/>
    <w:rsid w:val="00A42176"/>
    <w:rsid w:val="00A44052"/>
    <w:rsid w:val="00A452AF"/>
    <w:rsid w:val="00A50378"/>
    <w:rsid w:val="00A5058D"/>
    <w:rsid w:val="00A528B2"/>
    <w:rsid w:val="00A53774"/>
    <w:rsid w:val="00A53C55"/>
    <w:rsid w:val="00A57A06"/>
    <w:rsid w:val="00A6225D"/>
    <w:rsid w:val="00A62990"/>
    <w:rsid w:val="00A630C2"/>
    <w:rsid w:val="00A6634C"/>
    <w:rsid w:val="00A6672C"/>
    <w:rsid w:val="00A66AE2"/>
    <w:rsid w:val="00A67A4D"/>
    <w:rsid w:val="00A7025B"/>
    <w:rsid w:val="00A70429"/>
    <w:rsid w:val="00A71476"/>
    <w:rsid w:val="00A726E6"/>
    <w:rsid w:val="00A75916"/>
    <w:rsid w:val="00A7785B"/>
    <w:rsid w:val="00A81CB1"/>
    <w:rsid w:val="00A82FC4"/>
    <w:rsid w:val="00A834A0"/>
    <w:rsid w:val="00A83884"/>
    <w:rsid w:val="00A8392C"/>
    <w:rsid w:val="00A84597"/>
    <w:rsid w:val="00A85626"/>
    <w:rsid w:val="00A900FC"/>
    <w:rsid w:val="00A91409"/>
    <w:rsid w:val="00A92211"/>
    <w:rsid w:val="00A92A99"/>
    <w:rsid w:val="00A94040"/>
    <w:rsid w:val="00A94239"/>
    <w:rsid w:val="00A94F13"/>
    <w:rsid w:val="00A950A7"/>
    <w:rsid w:val="00A9524D"/>
    <w:rsid w:val="00A96165"/>
    <w:rsid w:val="00AA06A5"/>
    <w:rsid w:val="00AA11ED"/>
    <w:rsid w:val="00AA427C"/>
    <w:rsid w:val="00AA4C2E"/>
    <w:rsid w:val="00AA50BF"/>
    <w:rsid w:val="00AA6BF6"/>
    <w:rsid w:val="00AA6C39"/>
    <w:rsid w:val="00AA6FC2"/>
    <w:rsid w:val="00AB667C"/>
    <w:rsid w:val="00AB79B9"/>
    <w:rsid w:val="00AC34B9"/>
    <w:rsid w:val="00AC3936"/>
    <w:rsid w:val="00AC3A69"/>
    <w:rsid w:val="00AD0046"/>
    <w:rsid w:val="00AD1D07"/>
    <w:rsid w:val="00AD3F6E"/>
    <w:rsid w:val="00AD4565"/>
    <w:rsid w:val="00AD5C43"/>
    <w:rsid w:val="00AE0463"/>
    <w:rsid w:val="00AE2238"/>
    <w:rsid w:val="00AE2915"/>
    <w:rsid w:val="00AE3692"/>
    <w:rsid w:val="00AE386E"/>
    <w:rsid w:val="00AE5369"/>
    <w:rsid w:val="00AE5B8D"/>
    <w:rsid w:val="00AE70FC"/>
    <w:rsid w:val="00AE7A49"/>
    <w:rsid w:val="00AF00E6"/>
    <w:rsid w:val="00AF2A07"/>
    <w:rsid w:val="00AF3C3F"/>
    <w:rsid w:val="00B03567"/>
    <w:rsid w:val="00B0417F"/>
    <w:rsid w:val="00B067CA"/>
    <w:rsid w:val="00B10FA5"/>
    <w:rsid w:val="00B110A3"/>
    <w:rsid w:val="00B134BE"/>
    <w:rsid w:val="00B15F7E"/>
    <w:rsid w:val="00B167F3"/>
    <w:rsid w:val="00B1767D"/>
    <w:rsid w:val="00B20CB2"/>
    <w:rsid w:val="00B22DB2"/>
    <w:rsid w:val="00B234E4"/>
    <w:rsid w:val="00B2427E"/>
    <w:rsid w:val="00B275B3"/>
    <w:rsid w:val="00B30023"/>
    <w:rsid w:val="00B31990"/>
    <w:rsid w:val="00B31B1E"/>
    <w:rsid w:val="00B31DDB"/>
    <w:rsid w:val="00B328D2"/>
    <w:rsid w:val="00B32CF0"/>
    <w:rsid w:val="00B33DAC"/>
    <w:rsid w:val="00B353D0"/>
    <w:rsid w:val="00B35E1A"/>
    <w:rsid w:val="00B365CE"/>
    <w:rsid w:val="00B36719"/>
    <w:rsid w:val="00B4008F"/>
    <w:rsid w:val="00B41619"/>
    <w:rsid w:val="00B41D19"/>
    <w:rsid w:val="00B4400C"/>
    <w:rsid w:val="00B441EB"/>
    <w:rsid w:val="00B44D46"/>
    <w:rsid w:val="00B460CF"/>
    <w:rsid w:val="00B471EC"/>
    <w:rsid w:val="00B47A4B"/>
    <w:rsid w:val="00B5012A"/>
    <w:rsid w:val="00B5042C"/>
    <w:rsid w:val="00B51F09"/>
    <w:rsid w:val="00B52E93"/>
    <w:rsid w:val="00B53C09"/>
    <w:rsid w:val="00B546DA"/>
    <w:rsid w:val="00B5482F"/>
    <w:rsid w:val="00B5631D"/>
    <w:rsid w:val="00B5742B"/>
    <w:rsid w:val="00B60B9A"/>
    <w:rsid w:val="00B626B3"/>
    <w:rsid w:val="00B63C83"/>
    <w:rsid w:val="00B64DD7"/>
    <w:rsid w:val="00B75A66"/>
    <w:rsid w:val="00B76523"/>
    <w:rsid w:val="00B7693A"/>
    <w:rsid w:val="00B7783B"/>
    <w:rsid w:val="00B801A3"/>
    <w:rsid w:val="00B80B22"/>
    <w:rsid w:val="00B820B0"/>
    <w:rsid w:val="00B8215A"/>
    <w:rsid w:val="00B82515"/>
    <w:rsid w:val="00B832EF"/>
    <w:rsid w:val="00B834AD"/>
    <w:rsid w:val="00B8354B"/>
    <w:rsid w:val="00B83CD8"/>
    <w:rsid w:val="00B848A1"/>
    <w:rsid w:val="00B859EB"/>
    <w:rsid w:val="00B85CBC"/>
    <w:rsid w:val="00B85F8A"/>
    <w:rsid w:val="00B85FC6"/>
    <w:rsid w:val="00B86679"/>
    <w:rsid w:val="00B91593"/>
    <w:rsid w:val="00B91C27"/>
    <w:rsid w:val="00B935F2"/>
    <w:rsid w:val="00B964A3"/>
    <w:rsid w:val="00B96DB8"/>
    <w:rsid w:val="00B9714A"/>
    <w:rsid w:val="00B97342"/>
    <w:rsid w:val="00B97DEF"/>
    <w:rsid w:val="00BA01BA"/>
    <w:rsid w:val="00BA09E1"/>
    <w:rsid w:val="00BA21DC"/>
    <w:rsid w:val="00BA318A"/>
    <w:rsid w:val="00BA38A0"/>
    <w:rsid w:val="00BA3CA7"/>
    <w:rsid w:val="00BA4027"/>
    <w:rsid w:val="00BA5A17"/>
    <w:rsid w:val="00BA637F"/>
    <w:rsid w:val="00BA693C"/>
    <w:rsid w:val="00BB06DD"/>
    <w:rsid w:val="00BB1996"/>
    <w:rsid w:val="00BB2EEA"/>
    <w:rsid w:val="00BB3224"/>
    <w:rsid w:val="00BB5439"/>
    <w:rsid w:val="00BB74CA"/>
    <w:rsid w:val="00BC1F83"/>
    <w:rsid w:val="00BC26D2"/>
    <w:rsid w:val="00BC47FE"/>
    <w:rsid w:val="00BC4C15"/>
    <w:rsid w:val="00BC64C1"/>
    <w:rsid w:val="00BD0AB6"/>
    <w:rsid w:val="00BD2F33"/>
    <w:rsid w:val="00BD37B6"/>
    <w:rsid w:val="00BD3840"/>
    <w:rsid w:val="00BD44E1"/>
    <w:rsid w:val="00BD4F35"/>
    <w:rsid w:val="00BD5C89"/>
    <w:rsid w:val="00BD66D4"/>
    <w:rsid w:val="00BD7415"/>
    <w:rsid w:val="00BE13B1"/>
    <w:rsid w:val="00BE1FA8"/>
    <w:rsid w:val="00BE24A5"/>
    <w:rsid w:val="00BE68C2"/>
    <w:rsid w:val="00BE6F46"/>
    <w:rsid w:val="00BE7A16"/>
    <w:rsid w:val="00BF21B1"/>
    <w:rsid w:val="00BF26A6"/>
    <w:rsid w:val="00BF31AB"/>
    <w:rsid w:val="00BF383D"/>
    <w:rsid w:val="00BF53EE"/>
    <w:rsid w:val="00BF62FA"/>
    <w:rsid w:val="00C040F2"/>
    <w:rsid w:val="00C043D2"/>
    <w:rsid w:val="00C061B2"/>
    <w:rsid w:val="00C10297"/>
    <w:rsid w:val="00C10782"/>
    <w:rsid w:val="00C1118E"/>
    <w:rsid w:val="00C134BA"/>
    <w:rsid w:val="00C155A7"/>
    <w:rsid w:val="00C161CF"/>
    <w:rsid w:val="00C16F1C"/>
    <w:rsid w:val="00C17490"/>
    <w:rsid w:val="00C17EC3"/>
    <w:rsid w:val="00C2087A"/>
    <w:rsid w:val="00C21CD7"/>
    <w:rsid w:val="00C21E17"/>
    <w:rsid w:val="00C22AFA"/>
    <w:rsid w:val="00C22B37"/>
    <w:rsid w:val="00C22C07"/>
    <w:rsid w:val="00C26520"/>
    <w:rsid w:val="00C27B84"/>
    <w:rsid w:val="00C304CA"/>
    <w:rsid w:val="00C31188"/>
    <w:rsid w:val="00C32C9F"/>
    <w:rsid w:val="00C3389F"/>
    <w:rsid w:val="00C3451A"/>
    <w:rsid w:val="00C378AE"/>
    <w:rsid w:val="00C37B20"/>
    <w:rsid w:val="00C37C64"/>
    <w:rsid w:val="00C4125D"/>
    <w:rsid w:val="00C412ED"/>
    <w:rsid w:val="00C44465"/>
    <w:rsid w:val="00C463F0"/>
    <w:rsid w:val="00C473A2"/>
    <w:rsid w:val="00C52F95"/>
    <w:rsid w:val="00C55368"/>
    <w:rsid w:val="00C5540D"/>
    <w:rsid w:val="00C55E10"/>
    <w:rsid w:val="00C56B3C"/>
    <w:rsid w:val="00C56D18"/>
    <w:rsid w:val="00C57386"/>
    <w:rsid w:val="00C6015B"/>
    <w:rsid w:val="00C60496"/>
    <w:rsid w:val="00C62ADF"/>
    <w:rsid w:val="00C63B19"/>
    <w:rsid w:val="00C6406C"/>
    <w:rsid w:val="00C64070"/>
    <w:rsid w:val="00C66B14"/>
    <w:rsid w:val="00C67CF6"/>
    <w:rsid w:val="00C67F3D"/>
    <w:rsid w:val="00C706E7"/>
    <w:rsid w:val="00C714FA"/>
    <w:rsid w:val="00C71673"/>
    <w:rsid w:val="00C71A93"/>
    <w:rsid w:val="00C71DD0"/>
    <w:rsid w:val="00C737D6"/>
    <w:rsid w:val="00C740ED"/>
    <w:rsid w:val="00C750A0"/>
    <w:rsid w:val="00C7703A"/>
    <w:rsid w:val="00C77AEC"/>
    <w:rsid w:val="00C77AFA"/>
    <w:rsid w:val="00C77BF5"/>
    <w:rsid w:val="00C82701"/>
    <w:rsid w:val="00C83585"/>
    <w:rsid w:val="00C87438"/>
    <w:rsid w:val="00C90705"/>
    <w:rsid w:val="00C93738"/>
    <w:rsid w:val="00CA00E0"/>
    <w:rsid w:val="00CA09B2"/>
    <w:rsid w:val="00CA23EA"/>
    <w:rsid w:val="00CA6E7E"/>
    <w:rsid w:val="00CA7276"/>
    <w:rsid w:val="00CB21B1"/>
    <w:rsid w:val="00CB3AE7"/>
    <w:rsid w:val="00CB4CD8"/>
    <w:rsid w:val="00CB70F6"/>
    <w:rsid w:val="00CC0263"/>
    <w:rsid w:val="00CC093F"/>
    <w:rsid w:val="00CC27DF"/>
    <w:rsid w:val="00CC313A"/>
    <w:rsid w:val="00CC7289"/>
    <w:rsid w:val="00CC7CC6"/>
    <w:rsid w:val="00CD1B3A"/>
    <w:rsid w:val="00CD1E5C"/>
    <w:rsid w:val="00CD38C9"/>
    <w:rsid w:val="00CD4BC2"/>
    <w:rsid w:val="00CD66C4"/>
    <w:rsid w:val="00CD7022"/>
    <w:rsid w:val="00CD709D"/>
    <w:rsid w:val="00CE04C2"/>
    <w:rsid w:val="00CE21D3"/>
    <w:rsid w:val="00CE713C"/>
    <w:rsid w:val="00CF363C"/>
    <w:rsid w:val="00CF49FC"/>
    <w:rsid w:val="00CF5DC4"/>
    <w:rsid w:val="00D0208E"/>
    <w:rsid w:val="00D026B4"/>
    <w:rsid w:val="00D02F06"/>
    <w:rsid w:val="00D03A91"/>
    <w:rsid w:val="00D05933"/>
    <w:rsid w:val="00D06125"/>
    <w:rsid w:val="00D0651D"/>
    <w:rsid w:val="00D07B0E"/>
    <w:rsid w:val="00D1025E"/>
    <w:rsid w:val="00D104C6"/>
    <w:rsid w:val="00D1144E"/>
    <w:rsid w:val="00D13120"/>
    <w:rsid w:val="00D1550A"/>
    <w:rsid w:val="00D17490"/>
    <w:rsid w:val="00D2044D"/>
    <w:rsid w:val="00D2263F"/>
    <w:rsid w:val="00D2363A"/>
    <w:rsid w:val="00D23A1A"/>
    <w:rsid w:val="00D256D8"/>
    <w:rsid w:val="00D25E8B"/>
    <w:rsid w:val="00D26733"/>
    <w:rsid w:val="00D273E1"/>
    <w:rsid w:val="00D3159C"/>
    <w:rsid w:val="00D315FE"/>
    <w:rsid w:val="00D3312B"/>
    <w:rsid w:val="00D343E9"/>
    <w:rsid w:val="00D405E8"/>
    <w:rsid w:val="00D40EB7"/>
    <w:rsid w:val="00D417AC"/>
    <w:rsid w:val="00D4241A"/>
    <w:rsid w:val="00D424A9"/>
    <w:rsid w:val="00D43904"/>
    <w:rsid w:val="00D43CE2"/>
    <w:rsid w:val="00D43DE2"/>
    <w:rsid w:val="00D4574A"/>
    <w:rsid w:val="00D45C8E"/>
    <w:rsid w:val="00D46CFF"/>
    <w:rsid w:val="00D52B6A"/>
    <w:rsid w:val="00D546E9"/>
    <w:rsid w:val="00D54959"/>
    <w:rsid w:val="00D54E0A"/>
    <w:rsid w:val="00D559B3"/>
    <w:rsid w:val="00D57271"/>
    <w:rsid w:val="00D60774"/>
    <w:rsid w:val="00D609DB"/>
    <w:rsid w:val="00D60F7B"/>
    <w:rsid w:val="00D62493"/>
    <w:rsid w:val="00D62DB7"/>
    <w:rsid w:val="00D65272"/>
    <w:rsid w:val="00D66B39"/>
    <w:rsid w:val="00D70593"/>
    <w:rsid w:val="00D729D2"/>
    <w:rsid w:val="00D7456B"/>
    <w:rsid w:val="00D76E2B"/>
    <w:rsid w:val="00D7748C"/>
    <w:rsid w:val="00D77EEC"/>
    <w:rsid w:val="00D813BB"/>
    <w:rsid w:val="00D8153C"/>
    <w:rsid w:val="00D81AA3"/>
    <w:rsid w:val="00D82AB4"/>
    <w:rsid w:val="00D85FEB"/>
    <w:rsid w:val="00D8619A"/>
    <w:rsid w:val="00D9096A"/>
    <w:rsid w:val="00D94107"/>
    <w:rsid w:val="00D950C4"/>
    <w:rsid w:val="00D95BF8"/>
    <w:rsid w:val="00DA05BB"/>
    <w:rsid w:val="00DA0A35"/>
    <w:rsid w:val="00DA158B"/>
    <w:rsid w:val="00DA25CE"/>
    <w:rsid w:val="00DA4F48"/>
    <w:rsid w:val="00DA58D7"/>
    <w:rsid w:val="00DA6754"/>
    <w:rsid w:val="00DA6E5B"/>
    <w:rsid w:val="00DB2384"/>
    <w:rsid w:val="00DB3FCE"/>
    <w:rsid w:val="00DB4328"/>
    <w:rsid w:val="00DB6055"/>
    <w:rsid w:val="00DB64C9"/>
    <w:rsid w:val="00DB7540"/>
    <w:rsid w:val="00DB789A"/>
    <w:rsid w:val="00DB7A3B"/>
    <w:rsid w:val="00DC4750"/>
    <w:rsid w:val="00DC4C07"/>
    <w:rsid w:val="00DC4F27"/>
    <w:rsid w:val="00DC6091"/>
    <w:rsid w:val="00DD25F6"/>
    <w:rsid w:val="00DD3098"/>
    <w:rsid w:val="00DD55C6"/>
    <w:rsid w:val="00DD6956"/>
    <w:rsid w:val="00DD75B9"/>
    <w:rsid w:val="00DD7EE2"/>
    <w:rsid w:val="00DE4099"/>
    <w:rsid w:val="00DE54A4"/>
    <w:rsid w:val="00DE5A57"/>
    <w:rsid w:val="00DE742C"/>
    <w:rsid w:val="00DE78EE"/>
    <w:rsid w:val="00DF0132"/>
    <w:rsid w:val="00DF0904"/>
    <w:rsid w:val="00DF0B17"/>
    <w:rsid w:val="00DF2BE2"/>
    <w:rsid w:val="00DF4245"/>
    <w:rsid w:val="00DF490C"/>
    <w:rsid w:val="00DF4A06"/>
    <w:rsid w:val="00DF5554"/>
    <w:rsid w:val="00DF5861"/>
    <w:rsid w:val="00DF5BB7"/>
    <w:rsid w:val="00DF5C5C"/>
    <w:rsid w:val="00DF6224"/>
    <w:rsid w:val="00E00E20"/>
    <w:rsid w:val="00E015E8"/>
    <w:rsid w:val="00E02A8F"/>
    <w:rsid w:val="00E02BC5"/>
    <w:rsid w:val="00E05C24"/>
    <w:rsid w:val="00E06918"/>
    <w:rsid w:val="00E11BCE"/>
    <w:rsid w:val="00E11E33"/>
    <w:rsid w:val="00E12730"/>
    <w:rsid w:val="00E12983"/>
    <w:rsid w:val="00E12CFC"/>
    <w:rsid w:val="00E14DD8"/>
    <w:rsid w:val="00E16238"/>
    <w:rsid w:val="00E16EA3"/>
    <w:rsid w:val="00E178A8"/>
    <w:rsid w:val="00E226A0"/>
    <w:rsid w:val="00E22F08"/>
    <w:rsid w:val="00E23A73"/>
    <w:rsid w:val="00E243CB"/>
    <w:rsid w:val="00E24C01"/>
    <w:rsid w:val="00E24CAC"/>
    <w:rsid w:val="00E25EE9"/>
    <w:rsid w:val="00E27E7C"/>
    <w:rsid w:val="00E31538"/>
    <w:rsid w:val="00E3187B"/>
    <w:rsid w:val="00E32922"/>
    <w:rsid w:val="00E33EF7"/>
    <w:rsid w:val="00E34E5B"/>
    <w:rsid w:val="00E36C50"/>
    <w:rsid w:val="00E36D13"/>
    <w:rsid w:val="00E41046"/>
    <w:rsid w:val="00E412E6"/>
    <w:rsid w:val="00E42640"/>
    <w:rsid w:val="00E4320B"/>
    <w:rsid w:val="00E4323C"/>
    <w:rsid w:val="00E43774"/>
    <w:rsid w:val="00E50A8B"/>
    <w:rsid w:val="00E51633"/>
    <w:rsid w:val="00E51A38"/>
    <w:rsid w:val="00E54684"/>
    <w:rsid w:val="00E55E91"/>
    <w:rsid w:val="00E5617C"/>
    <w:rsid w:val="00E57A85"/>
    <w:rsid w:val="00E57EE1"/>
    <w:rsid w:val="00E6229C"/>
    <w:rsid w:val="00E64092"/>
    <w:rsid w:val="00E657BB"/>
    <w:rsid w:val="00E65C8A"/>
    <w:rsid w:val="00E70F89"/>
    <w:rsid w:val="00E71097"/>
    <w:rsid w:val="00E7195C"/>
    <w:rsid w:val="00E72C17"/>
    <w:rsid w:val="00E72C7E"/>
    <w:rsid w:val="00E74B6F"/>
    <w:rsid w:val="00E754AE"/>
    <w:rsid w:val="00E77504"/>
    <w:rsid w:val="00E8290F"/>
    <w:rsid w:val="00E83B0F"/>
    <w:rsid w:val="00E85C96"/>
    <w:rsid w:val="00E8746A"/>
    <w:rsid w:val="00E87A6A"/>
    <w:rsid w:val="00E87B74"/>
    <w:rsid w:val="00E900C7"/>
    <w:rsid w:val="00E91A93"/>
    <w:rsid w:val="00E92AF9"/>
    <w:rsid w:val="00E92BBB"/>
    <w:rsid w:val="00E93622"/>
    <w:rsid w:val="00E94DB9"/>
    <w:rsid w:val="00E96E15"/>
    <w:rsid w:val="00EA36C4"/>
    <w:rsid w:val="00EA7143"/>
    <w:rsid w:val="00EB0324"/>
    <w:rsid w:val="00EB056A"/>
    <w:rsid w:val="00EB0E49"/>
    <w:rsid w:val="00EB113B"/>
    <w:rsid w:val="00EB2B37"/>
    <w:rsid w:val="00EB2E19"/>
    <w:rsid w:val="00EB2F51"/>
    <w:rsid w:val="00EB3CCA"/>
    <w:rsid w:val="00EB4E8B"/>
    <w:rsid w:val="00EB5170"/>
    <w:rsid w:val="00EB58C7"/>
    <w:rsid w:val="00EC312F"/>
    <w:rsid w:val="00EC3F3F"/>
    <w:rsid w:val="00EC50FB"/>
    <w:rsid w:val="00EC6565"/>
    <w:rsid w:val="00EC711C"/>
    <w:rsid w:val="00EC7FF9"/>
    <w:rsid w:val="00ED0691"/>
    <w:rsid w:val="00ED289C"/>
    <w:rsid w:val="00ED66B9"/>
    <w:rsid w:val="00ED788A"/>
    <w:rsid w:val="00ED7960"/>
    <w:rsid w:val="00EE040F"/>
    <w:rsid w:val="00EE14BF"/>
    <w:rsid w:val="00EE166F"/>
    <w:rsid w:val="00EE2563"/>
    <w:rsid w:val="00EE3EFF"/>
    <w:rsid w:val="00EE3F33"/>
    <w:rsid w:val="00EE56F7"/>
    <w:rsid w:val="00EE57EC"/>
    <w:rsid w:val="00EE6B75"/>
    <w:rsid w:val="00EF1CFC"/>
    <w:rsid w:val="00EF1F08"/>
    <w:rsid w:val="00EF2097"/>
    <w:rsid w:val="00EF2746"/>
    <w:rsid w:val="00EF4416"/>
    <w:rsid w:val="00EF6515"/>
    <w:rsid w:val="00EF6842"/>
    <w:rsid w:val="00EF6909"/>
    <w:rsid w:val="00F0139F"/>
    <w:rsid w:val="00F0145C"/>
    <w:rsid w:val="00F0296A"/>
    <w:rsid w:val="00F036E3"/>
    <w:rsid w:val="00F04068"/>
    <w:rsid w:val="00F0430E"/>
    <w:rsid w:val="00F053C7"/>
    <w:rsid w:val="00F1052A"/>
    <w:rsid w:val="00F106EF"/>
    <w:rsid w:val="00F107BB"/>
    <w:rsid w:val="00F1311D"/>
    <w:rsid w:val="00F1374D"/>
    <w:rsid w:val="00F13AAB"/>
    <w:rsid w:val="00F1506D"/>
    <w:rsid w:val="00F151F4"/>
    <w:rsid w:val="00F1556A"/>
    <w:rsid w:val="00F20752"/>
    <w:rsid w:val="00F215C4"/>
    <w:rsid w:val="00F21728"/>
    <w:rsid w:val="00F217B6"/>
    <w:rsid w:val="00F24E7E"/>
    <w:rsid w:val="00F2580D"/>
    <w:rsid w:val="00F25C00"/>
    <w:rsid w:val="00F26211"/>
    <w:rsid w:val="00F308CE"/>
    <w:rsid w:val="00F30D27"/>
    <w:rsid w:val="00F310CB"/>
    <w:rsid w:val="00F311F7"/>
    <w:rsid w:val="00F31311"/>
    <w:rsid w:val="00F31649"/>
    <w:rsid w:val="00F324E9"/>
    <w:rsid w:val="00F332CF"/>
    <w:rsid w:val="00F36546"/>
    <w:rsid w:val="00F37A6E"/>
    <w:rsid w:val="00F40BAB"/>
    <w:rsid w:val="00F422E2"/>
    <w:rsid w:val="00F46AFC"/>
    <w:rsid w:val="00F47450"/>
    <w:rsid w:val="00F47FE4"/>
    <w:rsid w:val="00F50815"/>
    <w:rsid w:val="00F514F7"/>
    <w:rsid w:val="00F519A4"/>
    <w:rsid w:val="00F54660"/>
    <w:rsid w:val="00F55859"/>
    <w:rsid w:val="00F57881"/>
    <w:rsid w:val="00F609BE"/>
    <w:rsid w:val="00F65342"/>
    <w:rsid w:val="00F6534D"/>
    <w:rsid w:val="00F67129"/>
    <w:rsid w:val="00F6798E"/>
    <w:rsid w:val="00F70AFB"/>
    <w:rsid w:val="00F71AF7"/>
    <w:rsid w:val="00F72655"/>
    <w:rsid w:val="00F7557A"/>
    <w:rsid w:val="00F75CB0"/>
    <w:rsid w:val="00F7768A"/>
    <w:rsid w:val="00F834F5"/>
    <w:rsid w:val="00F84D0B"/>
    <w:rsid w:val="00F907E3"/>
    <w:rsid w:val="00F90C27"/>
    <w:rsid w:val="00F927E2"/>
    <w:rsid w:val="00F92D8E"/>
    <w:rsid w:val="00F93358"/>
    <w:rsid w:val="00F9501E"/>
    <w:rsid w:val="00F9604B"/>
    <w:rsid w:val="00F9628D"/>
    <w:rsid w:val="00F96697"/>
    <w:rsid w:val="00FA12DF"/>
    <w:rsid w:val="00FA19B2"/>
    <w:rsid w:val="00FA1C78"/>
    <w:rsid w:val="00FA1FF2"/>
    <w:rsid w:val="00FA20E8"/>
    <w:rsid w:val="00FA25A6"/>
    <w:rsid w:val="00FA2852"/>
    <w:rsid w:val="00FA42A9"/>
    <w:rsid w:val="00FA4917"/>
    <w:rsid w:val="00FA747E"/>
    <w:rsid w:val="00FA7623"/>
    <w:rsid w:val="00FB2007"/>
    <w:rsid w:val="00FB4DCB"/>
    <w:rsid w:val="00FB604F"/>
    <w:rsid w:val="00FB6ADE"/>
    <w:rsid w:val="00FC13E7"/>
    <w:rsid w:val="00FC1608"/>
    <w:rsid w:val="00FC4363"/>
    <w:rsid w:val="00FC4D36"/>
    <w:rsid w:val="00FC637C"/>
    <w:rsid w:val="00FC760F"/>
    <w:rsid w:val="00FD01E2"/>
    <w:rsid w:val="00FD401A"/>
    <w:rsid w:val="00FD425D"/>
    <w:rsid w:val="00FD521A"/>
    <w:rsid w:val="00FD5329"/>
    <w:rsid w:val="00FD5D55"/>
    <w:rsid w:val="00FD6400"/>
    <w:rsid w:val="00FE2B3C"/>
    <w:rsid w:val="00FE2D6B"/>
    <w:rsid w:val="00FE53C5"/>
    <w:rsid w:val="00FE550C"/>
    <w:rsid w:val="00FE5953"/>
    <w:rsid w:val="00FE5C7A"/>
    <w:rsid w:val="00FE61A7"/>
    <w:rsid w:val="00FE6D2A"/>
    <w:rsid w:val="00FE6D7C"/>
    <w:rsid w:val="00FF0ED8"/>
    <w:rsid w:val="00FF2BDD"/>
    <w:rsid w:val="00FF3C2F"/>
    <w:rsid w:val="00FF4924"/>
    <w:rsid w:val="00FF611A"/>
    <w:rsid w:val="00FF6765"/>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40019929">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6135893">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79082812">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04094968">
      <w:bodyDiv w:val="1"/>
      <w:marLeft w:val="0"/>
      <w:marRight w:val="0"/>
      <w:marTop w:val="0"/>
      <w:marBottom w:val="0"/>
      <w:divBdr>
        <w:top w:val="none" w:sz="0" w:space="0" w:color="auto"/>
        <w:left w:val="none" w:sz="0" w:space="0" w:color="auto"/>
        <w:bottom w:val="none" w:sz="0" w:space="0" w:color="auto"/>
        <w:right w:val="none" w:sz="0" w:space="0" w:color="auto"/>
      </w:divBdr>
    </w:div>
    <w:div w:id="1240408415">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1923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79359828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5967116">
      <w:bodyDiv w:val="1"/>
      <w:marLeft w:val="0"/>
      <w:marRight w:val="0"/>
      <w:marTop w:val="0"/>
      <w:marBottom w:val="0"/>
      <w:divBdr>
        <w:top w:val="none" w:sz="0" w:space="0" w:color="auto"/>
        <w:left w:val="none" w:sz="0" w:space="0" w:color="auto"/>
        <w:bottom w:val="none" w:sz="0" w:space="0" w:color="auto"/>
        <w:right w:val="none" w:sz="0" w:space="0" w:color="auto"/>
      </w:divBdr>
    </w:div>
    <w:div w:id="1979647899">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2411834">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161</TotalTime>
  <Pages>8</Pages>
  <Words>2732</Words>
  <Characters>15573</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Hong Won Lee/IoT Connectivity Standard TP</cp:lastModifiedBy>
  <cp:revision>74</cp:revision>
  <cp:lastPrinted>1901-01-01T10:30:00Z</cp:lastPrinted>
  <dcterms:created xsi:type="dcterms:W3CDTF">2025-07-07T07:25:00Z</dcterms:created>
  <dcterms:modified xsi:type="dcterms:W3CDTF">2025-07-24T14:09:00Z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y fmtid="{D5CDD505-2E9C-101B-9397-08002B2CF9AE}" pid="10" name="ClassificationContentMarkingHeaderShapeIds">
    <vt:lpwstr>52305472,31f82d00,12cd6cf</vt:lpwstr>
  </property>
  <property fmtid="{D5CDD505-2E9C-101B-9397-08002B2CF9AE}" pid="11" name="ClassificationContentMarkingHeaderFontProps">
    <vt:lpwstr>#000000,12,Calibri</vt:lpwstr>
  </property>
  <property fmtid="{D5CDD505-2E9C-101B-9397-08002B2CF9AE}" pid="12" name="ClassificationContentMarkingHeaderText">
    <vt:lpwstr>LGE Internal Use Only</vt:lpwstr>
  </property>
  <property fmtid="{D5CDD505-2E9C-101B-9397-08002B2CF9AE}" pid="13" name="MSIP_Label_cc6ed9fc-fefc-4a0c-a6d6-10cf236c0d4f_Enabled">
    <vt:lpwstr>true</vt:lpwstr>
  </property>
  <property fmtid="{D5CDD505-2E9C-101B-9397-08002B2CF9AE}" pid="14" name="MSIP_Label_cc6ed9fc-fefc-4a0c-a6d6-10cf236c0d4f_SetDate">
    <vt:lpwstr>2025-07-14T00:13:39Z</vt:lpwstr>
  </property>
  <property fmtid="{D5CDD505-2E9C-101B-9397-08002B2CF9AE}" pid="15" name="MSIP_Label_cc6ed9fc-fefc-4a0c-a6d6-10cf236c0d4f_Method">
    <vt:lpwstr>Standard</vt:lpwstr>
  </property>
  <property fmtid="{D5CDD505-2E9C-101B-9397-08002B2CF9AE}" pid="16" name="MSIP_Label_cc6ed9fc-fefc-4a0c-a6d6-10cf236c0d4f_Name">
    <vt:lpwstr>Internal use only</vt:lpwstr>
  </property>
  <property fmtid="{D5CDD505-2E9C-101B-9397-08002B2CF9AE}" pid="17" name="MSIP_Label_cc6ed9fc-fefc-4a0c-a6d6-10cf236c0d4f_SiteId">
    <vt:lpwstr>5069cde4-642a-45c0-8094-d0c2dec10be3</vt:lpwstr>
  </property>
  <property fmtid="{D5CDD505-2E9C-101B-9397-08002B2CF9AE}" pid="18" name="MSIP_Label_cc6ed9fc-fefc-4a0c-a6d6-10cf236c0d4f_ActionId">
    <vt:lpwstr>41c30d9d-53bc-4f2a-af1c-46b4a3d9b072</vt:lpwstr>
  </property>
  <property fmtid="{D5CDD505-2E9C-101B-9397-08002B2CF9AE}" pid="19" name="MSIP_Label_cc6ed9fc-fefc-4a0c-a6d6-10cf236c0d4f_ContentBits">
    <vt:lpwstr>1</vt:lpwstr>
  </property>
  <property fmtid="{D5CDD505-2E9C-101B-9397-08002B2CF9AE}" pid="20" name="MSIP_Label_cc6ed9fc-fefc-4a0c-a6d6-10cf236c0d4f_Tag">
    <vt:lpwstr>10, 3, 0, 1</vt:lpwstr>
  </property>
</Properties>
</file>