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691"/>
        <w:gridCol w:w="992"/>
        <w:gridCol w:w="2493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13B4CDF0" w:rsidR="00CA09B2" w:rsidRPr="0092744F" w:rsidRDefault="00947BBC" w:rsidP="0003689F">
            <w:pPr>
              <w:pStyle w:val="T2"/>
              <w:rPr>
                <w:rFonts w:eastAsia="맑은 고딕"/>
                <w:lang w:eastAsia="ko-KR"/>
              </w:rPr>
            </w:pPr>
            <w:r>
              <w:t>PDT-</w:t>
            </w:r>
            <w:r w:rsidR="0092744F">
              <w:rPr>
                <w:rFonts w:eastAsia="맑은 고딕" w:hint="eastAsia"/>
                <w:lang w:eastAsia="ko-KR"/>
              </w:rPr>
              <w:t>MAC-UHR-MU-operation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40902189" w:rsidR="00CA09B2" w:rsidRPr="0092744F" w:rsidRDefault="00CA09B2" w:rsidP="0003689F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92744F">
              <w:rPr>
                <w:rFonts w:eastAsia="맑은 고딕" w:hint="eastAsia"/>
                <w:b w:val="0"/>
                <w:sz w:val="20"/>
                <w:lang w:eastAsia="ko-KR"/>
              </w:rPr>
              <w:t>5</w:t>
            </w:r>
            <w:r w:rsidR="002D45B5">
              <w:rPr>
                <w:b w:val="0"/>
                <w:sz w:val="20"/>
              </w:rPr>
              <w:t>-</w:t>
            </w:r>
            <w:r w:rsidR="0092744F">
              <w:rPr>
                <w:rFonts w:eastAsia="맑은 고딕" w:hint="eastAsia"/>
                <w:b w:val="0"/>
                <w:sz w:val="20"/>
                <w:lang w:eastAsia="ko-KR"/>
              </w:rPr>
              <w:t>0</w:t>
            </w:r>
            <w:r w:rsidR="003D425C">
              <w:rPr>
                <w:rFonts w:eastAsia="맑은 고딕" w:hint="eastAsia"/>
                <w:b w:val="0"/>
                <w:sz w:val="20"/>
                <w:lang w:eastAsia="ko-KR"/>
              </w:rPr>
              <w:t>6</w:t>
            </w:r>
            <w:r w:rsidR="002D45B5">
              <w:rPr>
                <w:b w:val="0"/>
                <w:sz w:val="20"/>
              </w:rPr>
              <w:t>-</w:t>
            </w:r>
            <w:r w:rsidR="003D425C">
              <w:rPr>
                <w:rFonts w:eastAsia="맑은 고딕" w:hint="eastAsia"/>
                <w:b w:val="0"/>
                <w:sz w:val="20"/>
                <w:lang w:eastAsia="ko-KR"/>
              </w:rPr>
              <w:t>0</w:t>
            </w:r>
            <w:r w:rsidR="00B15F7E">
              <w:rPr>
                <w:rFonts w:eastAsia="맑은 고딕" w:hint="eastAsia"/>
                <w:b w:val="0"/>
                <w:sz w:val="20"/>
                <w:lang w:eastAsia="ko-KR"/>
              </w:rPr>
              <w:t>5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CD66C4">
        <w:trPr>
          <w:jc w:val="center"/>
        </w:trPr>
        <w:tc>
          <w:tcPr>
            <w:tcW w:w="1555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691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CD66C4">
        <w:trPr>
          <w:jc w:val="center"/>
        </w:trPr>
        <w:tc>
          <w:tcPr>
            <w:tcW w:w="1555" w:type="dxa"/>
            <w:vAlign w:val="center"/>
          </w:tcPr>
          <w:p w14:paraId="6643A83C" w14:textId="3E73170B" w:rsidR="0036389B" w:rsidRPr="00D17490" w:rsidRDefault="00AD4565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Hongwon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845" w:type="dxa"/>
            <w:vAlign w:val="center"/>
          </w:tcPr>
          <w:p w14:paraId="4C9A021A" w14:textId="247FD74E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 w:rsidR="00431CCF"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 w:rsidR="00431CCF"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493" w:type="dxa"/>
            <w:vAlign w:val="center"/>
          </w:tcPr>
          <w:p w14:paraId="705F0F0E" w14:textId="0B08544C" w:rsidR="0036389B" w:rsidRPr="00D17490" w:rsidRDefault="00AD4565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 w:hint="eastAsia"/>
                <w:b w:val="0"/>
                <w:sz w:val="18"/>
                <w:lang w:eastAsia="ko-KR"/>
              </w:rPr>
              <w:t>hongwon</w:t>
            </w:r>
            <w:r w:rsidR="00D17490">
              <w:rPr>
                <w:rFonts w:eastAsia="맑은 고딕" w:hint="eastAsia"/>
                <w:b w:val="0"/>
                <w:sz w:val="18"/>
                <w:lang w:eastAsia="ko-KR"/>
              </w:rPr>
              <w:t>.</w:t>
            </w:r>
            <w:r>
              <w:rPr>
                <w:rFonts w:eastAsia="맑은 고딕" w:hint="eastAsia"/>
                <w:b w:val="0"/>
                <w:sz w:val="18"/>
                <w:lang w:eastAsia="ko-KR"/>
              </w:rPr>
              <w:t>lee</w:t>
            </w:r>
            <w:r w:rsidR="00D17490">
              <w:rPr>
                <w:rFonts w:eastAsia="맑은 고딕"/>
                <w:b w:val="0"/>
                <w:sz w:val="18"/>
                <w:lang w:eastAsia="ko-KR"/>
              </w:rPr>
              <w:t>@lge.com</w:t>
            </w:r>
          </w:p>
        </w:tc>
      </w:tr>
      <w:tr w:rsidR="00665E20" w14:paraId="0582E5D0" w14:textId="77777777" w:rsidTr="00CD66C4">
        <w:trPr>
          <w:jc w:val="center"/>
        </w:trPr>
        <w:tc>
          <w:tcPr>
            <w:tcW w:w="1555" w:type="dxa"/>
            <w:vAlign w:val="center"/>
          </w:tcPr>
          <w:p w14:paraId="69EDE00B" w14:textId="131ABDA5" w:rsidR="00665E20" w:rsidRPr="00665E20" w:rsidRDefault="00665E20" w:rsidP="00665E2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Insun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Jang</w:t>
            </w:r>
          </w:p>
        </w:tc>
        <w:tc>
          <w:tcPr>
            <w:tcW w:w="1845" w:type="dxa"/>
            <w:vAlign w:val="center"/>
          </w:tcPr>
          <w:p w14:paraId="65B8F5A3" w14:textId="6A59FA88" w:rsidR="00665E20" w:rsidRPr="0027686B" w:rsidRDefault="00665E20" w:rsidP="00665E2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03B46C40" w14:textId="77777777" w:rsidR="00665E20" w:rsidRDefault="00665E20" w:rsidP="00665E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A9744B" w14:textId="77777777" w:rsidR="00665E20" w:rsidRDefault="00665E20" w:rsidP="00665E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EDF3F0E" w14:textId="17F2D1BA" w:rsidR="00665E20" w:rsidRPr="005873A3" w:rsidRDefault="005873A3" w:rsidP="005873A3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5873A3">
              <w:rPr>
                <w:rFonts w:eastAsia="맑은 고딕"/>
                <w:b w:val="0"/>
                <w:sz w:val="18"/>
                <w:lang w:eastAsia="ko-KR"/>
              </w:rPr>
              <w:t>insun.jang@lge.com</w:t>
            </w:r>
          </w:p>
        </w:tc>
      </w:tr>
      <w:tr w:rsidR="00665E20" w14:paraId="3920E00B" w14:textId="77777777" w:rsidTr="00CD66C4">
        <w:trPr>
          <w:jc w:val="center"/>
        </w:trPr>
        <w:tc>
          <w:tcPr>
            <w:tcW w:w="1555" w:type="dxa"/>
            <w:vAlign w:val="center"/>
          </w:tcPr>
          <w:p w14:paraId="09B71B6E" w14:textId="22E43DD1" w:rsidR="00665E20" w:rsidRPr="00665E20" w:rsidRDefault="00665E20" w:rsidP="00665E2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845" w:type="dxa"/>
            <w:vAlign w:val="center"/>
          </w:tcPr>
          <w:p w14:paraId="50A40DA5" w14:textId="7B4CDFEF" w:rsidR="00665E20" w:rsidRPr="00431CCF" w:rsidRDefault="00665E20" w:rsidP="00665E2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0AC661B" w14:textId="1748A4A8" w:rsidR="00665E20" w:rsidRDefault="00665E20" w:rsidP="00665E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D5FA9E" w14:textId="57313EF2" w:rsidR="00665E20" w:rsidRDefault="00665E20" w:rsidP="00665E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BFC4CF4" w14:textId="7A75F0D0" w:rsidR="00665E20" w:rsidRPr="00431CCF" w:rsidRDefault="00F20752" w:rsidP="00665E2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F20752">
              <w:rPr>
                <w:rFonts w:eastAsia="맑은 고딕"/>
                <w:b w:val="0"/>
                <w:sz w:val="18"/>
                <w:lang w:eastAsia="ko-KR"/>
              </w:rPr>
              <w:t>esung.park@lge.com</w:t>
            </w:r>
          </w:p>
        </w:tc>
      </w:tr>
      <w:tr w:rsidR="00665E20" w14:paraId="35A60772" w14:textId="77777777" w:rsidTr="00CD66C4">
        <w:trPr>
          <w:jc w:val="center"/>
        </w:trPr>
        <w:tc>
          <w:tcPr>
            <w:tcW w:w="1555" w:type="dxa"/>
            <w:vAlign w:val="center"/>
          </w:tcPr>
          <w:p w14:paraId="5E25C84E" w14:textId="7D924097" w:rsidR="00665E20" w:rsidRPr="00665E20" w:rsidRDefault="00665E20" w:rsidP="00665E2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Donggku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845" w:type="dxa"/>
            <w:vAlign w:val="center"/>
          </w:tcPr>
          <w:p w14:paraId="6A8239E4" w14:textId="4F37C03F" w:rsidR="00665E20" w:rsidRDefault="00665E20" w:rsidP="00665E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20F3CCB3" w14:textId="77777777" w:rsidR="00665E20" w:rsidRPr="00910FE7" w:rsidRDefault="00665E20" w:rsidP="00665E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4400C5F2" w14:textId="77777777" w:rsidR="00665E20" w:rsidRPr="00BE00EF" w:rsidRDefault="00665E20" w:rsidP="00665E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CB6A35D" w14:textId="776C016A" w:rsidR="00665E20" w:rsidRPr="00431CCF" w:rsidRDefault="00F20752" w:rsidP="00665E2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F20752">
              <w:rPr>
                <w:rFonts w:eastAsia="맑은 고딕"/>
                <w:b w:val="0"/>
                <w:sz w:val="18"/>
                <w:lang w:eastAsia="ko-KR"/>
              </w:rPr>
              <w:t>dongguk.lim@lge.com</w:t>
            </w:r>
          </w:p>
        </w:tc>
      </w:tr>
      <w:tr w:rsidR="00665E20" w14:paraId="3DA97934" w14:textId="77777777" w:rsidTr="00CD66C4">
        <w:trPr>
          <w:jc w:val="center"/>
        </w:trPr>
        <w:tc>
          <w:tcPr>
            <w:tcW w:w="1555" w:type="dxa"/>
            <w:vAlign w:val="center"/>
          </w:tcPr>
          <w:p w14:paraId="30C8120C" w14:textId="730F5D51" w:rsidR="00665E20" w:rsidRPr="00665E20" w:rsidRDefault="00665E20" w:rsidP="00665E2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Choi</w:t>
            </w:r>
          </w:p>
        </w:tc>
        <w:tc>
          <w:tcPr>
            <w:tcW w:w="1845" w:type="dxa"/>
            <w:vAlign w:val="center"/>
          </w:tcPr>
          <w:p w14:paraId="06691527" w14:textId="28D7046F" w:rsidR="00665E20" w:rsidRDefault="00665E20" w:rsidP="00665E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085D34E4" w14:textId="77777777" w:rsidR="00665E20" w:rsidRDefault="00665E20" w:rsidP="00665E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C2B962" w14:textId="77777777" w:rsidR="00665E20" w:rsidRDefault="00665E20" w:rsidP="00665E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B4EEB66" w14:textId="2EE07851" w:rsidR="00665E20" w:rsidRPr="00431CCF" w:rsidRDefault="007C78CD" w:rsidP="00665E2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7C78CD">
              <w:rPr>
                <w:rFonts w:eastAsia="맑은 고딕"/>
                <w:b w:val="0"/>
                <w:sz w:val="18"/>
                <w:lang w:eastAsia="ko-KR"/>
              </w:rPr>
              <w:t>js.choi@lge.com</w:t>
            </w:r>
          </w:p>
        </w:tc>
      </w:tr>
      <w:tr w:rsidR="003D137E" w:rsidRPr="00D26733" w14:paraId="1D7CB5B2" w14:textId="77777777" w:rsidTr="00CD66C4">
        <w:trPr>
          <w:jc w:val="center"/>
        </w:trPr>
        <w:tc>
          <w:tcPr>
            <w:tcW w:w="1555" w:type="dxa"/>
            <w:vAlign w:val="center"/>
          </w:tcPr>
          <w:p w14:paraId="299B8EDE" w14:textId="041C4216" w:rsidR="003D137E" w:rsidRPr="003D137E" w:rsidRDefault="003D137E" w:rsidP="003D137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Dongju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Cha</w:t>
            </w:r>
          </w:p>
        </w:tc>
        <w:tc>
          <w:tcPr>
            <w:tcW w:w="1845" w:type="dxa"/>
            <w:vAlign w:val="center"/>
          </w:tcPr>
          <w:p w14:paraId="4FC49F5B" w14:textId="427E7101" w:rsidR="003D137E" w:rsidRPr="00431CCF" w:rsidRDefault="003D137E" w:rsidP="003D137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522558D" w14:textId="77777777" w:rsidR="003D137E" w:rsidRPr="00910FE7" w:rsidRDefault="003D137E" w:rsidP="003D137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5138E6DA" w14:textId="77777777" w:rsidR="003D137E" w:rsidRPr="00BE00EF" w:rsidRDefault="003D137E" w:rsidP="003D13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EFD10DD" w14:textId="64119821" w:rsidR="003D137E" w:rsidRPr="00431CCF" w:rsidRDefault="007850FB" w:rsidP="003D137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7850FB">
              <w:rPr>
                <w:rFonts w:eastAsia="맑은 고딕"/>
                <w:b w:val="0"/>
                <w:sz w:val="18"/>
                <w:lang w:eastAsia="ko-KR"/>
              </w:rPr>
              <w:t>dongju.cha@lge.com</w:t>
            </w:r>
          </w:p>
        </w:tc>
      </w:tr>
      <w:tr w:rsidR="003D137E" w:rsidRPr="00D26733" w14:paraId="224BED60" w14:textId="77777777" w:rsidTr="00CD66C4">
        <w:trPr>
          <w:jc w:val="center"/>
        </w:trPr>
        <w:tc>
          <w:tcPr>
            <w:tcW w:w="1555" w:type="dxa"/>
            <w:vAlign w:val="center"/>
          </w:tcPr>
          <w:p w14:paraId="5453251C" w14:textId="1CBE298A" w:rsidR="003D137E" w:rsidRDefault="003D137E" w:rsidP="003D13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14C38CE6" w14:textId="36BA1B82" w:rsidR="003D137E" w:rsidRDefault="003D137E" w:rsidP="003D13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2D011259" w14:textId="77777777" w:rsidR="003D137E" w:rsidRPr="00910FE7" w:rsidRDefault="003D137E" w:rsidP="003D137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1D299C0D" w14:textId="77777777" w:rsidR="003D137E" w:rsidRPr="00BE00EF" w:rsidRDefault="003D137E" w:rsidP="003D13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0546FA5" w14:textId="369CC18D" w:rsidR="003D137E" w:rsidRPr="00431CCF" w:rsidRDefault="003D137E" w:rsidP="003D137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3D137E" w:rsidRPr="00D26733" w14:paraId="45C91F85" w14:textId="77777777" w:rsidTr="00CD66C4">
        <w:trPr>
          <w:jc w:val="center"/>
        </w:trPr>
        <w:tc>
          <w:tcPr>
            <w:tcW w:w="1555" w:type="dxa"/>
            <w:vAlign w:val="center"/>
          </w:tcPr>
          <w:p w14:paraId="55DE4CF2" w14:textId="68D716BB" w:rsidR="003D137E" w:rsidRDefault="003D137E" w:rsidP="003D13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4C3ACE48" w14:textId="77829D3D" w:rsidR="003D137E" w:rsidRDefault="003D137E" w:rsidP="003D13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07088F5B" w14:textId="77777777" w:rsidR="003D137E" w:rsidRPr="00910FE7" w:rsidRDefault="003D137E" w:rsidP="003D137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6E703873" w14:textId="77777777" w:rsidR="003D137E" w:rsidRPr="00BE00EF" w:rsidRDefault="003D137E" w:rsidP="003D13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2327BED" w14:textId="464C4868" w:rsidR="003D137E" w:rsidRPr="00431CCF" w:rsidRDefault="003D137E" w:rsidP="003D137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3D137E" w14:paraId="239EF7A9" w14:textId="77777777" w:rsidTr="00CD66C4">
        <w:trPr>
          <w:jc w:val="center"/>
        </w:trPr>
        <w:tc>
          <w:tcPr>
            <w:tcW w:w="1555" w:type="dxa"/>
            <w:vAlign w:val="center"/>
          </w:tcPr>
          <w:p w14:paraId="1C371740" w14:textId="47B89312" w:rsidR="003D137E" w:rsidRDefault="003D137E" w:rsidP="003D13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0883A5F4" w14:textId="1599C8C9" w:rsidR="003D137E" w:rsidRDefault="003D137E" w:rsidP="003D13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3D8241DB" w14:textId="77777777" w:rsidR="003D137E" w:rsidRPr="00910FE7" w:rsidRDefault="003D137E" w:rsidP="003D137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49253B96" w14:textId="01E3132D" w:rsidR="003D137E" w:rsidRPr="00BE00EF" w:rsidRDefault="003D137E" w:rsidP="003D13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346BB8D8" w14:textId="1E900197" w:rsidR="003D137E" w:rsidRPr="005873A3" w:rsidRDefault="003D137E" w:rsidP="003D137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3D137E" w14:paraId="262CA33E" w14:textId="77777777" w:rsidTr="00CD66C4">
        <w:trPr>
          <w:jc w:val="center"/>
        </w:trPr>
        <w:tc>
          <w:tcPr>
            <w:tcW w:w="1555" w:type="dxa"/>
            <w:vAlign w:val="center"/>
          </w:tcPr>
          <w:p w14:paraId="2E1FB417" w14:textId="00EE9A98" w:rsidR="003D137E" w:rsidRDefault="003D137E" w:rsidP="003D13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114CB538" w14:textId="021529BB" w:rsidR="003D137E" w:rsidRPr="00431CCF" w:rsidRDefault="003D137E" w:rsidP="003D137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</w:p>
        </w:tc>
        <w:tc>
          <w:tcPr>
            <w:tcW w:w="2691" w:type="dxa"/>
            <w:vAlign w:val="center"/>
          </w:tcPr>
          <w:p w14:paraId="46D0D72C" w14:textId="77777777" w:rsidR="003D137E" w:rsidRPr="00910FE7" w:rsidRDefault="003D137E" w:rsidP="003D137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54DB84CE" w14:textId="77777777" w:rsidR="003D137E" w:rsidRPr="00BE00EF" w:rsidRDefault="003D137E" w:rsidP="003D13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482BA2A" w14:textId="0EEF0165" w:rsidR="003D137E" w:rsidRPr="00431CCF" w:rsidRDefault="003D137E" w:rsidP="003D137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  <w:tr w:rsidR="003D137E" w14:paraId="2E1D27E4" w14:textId="77777777" w:rsidTr="00CD66C4">
        <w:trPr>
          <w:jc w:val="center"/>
        </w:trPr>
        <w:tc>
          <w:tcPr>
            <w:tcW w:w="1555" w:type="dxa"/>
            <w:vAlign w:val="center"/>
          </w:tcPr>
          <w:p w14:paraId="5E7750C1" w14:textId="4B9CB5FB" w:rsidR="003D137E" w:rsidRDefault="003D137E" w:rsidP="003D13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2261E8D6" w14:textId="77777777" w:rsidR="003D137E" w:rsidRDefault="003D137E" w:rsidP="003D13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212E22B9" w14:textId="77777777" w:rsidR="003D137E" w:rsidRPr="00910FE7" w:rsidRDefault="003D137E" w:rsidP="003D137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01F6E9E7" w14:textId="77777777" w:rsidR="003D137E" w:rsidRPr="00BE00EF" w:rsidRDefault="003D137E" w:rsidP="003D137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7877FC76" w14:textId="77777777" w:rsidR="003D137E" w:rsidRPr="00431CCF" w:rsidRDefault="003D137E" w:rsidP="003D137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</w:p>
        </w:tc>
      </w:tr>
    </w:tbl>
    <w:p w14:paraId="0CE2217F" w14:textId="77777777" w:rsidR="00BD4F35" w:rsidRDefault="00BD4F35" w:rsidP="00167F24">
      <w:pPr>
        <w:rPr>
          <w:rFonts w:eastAsia="맑은 고딕"/>
          <w:lang w:eastAsia="ko-KR"/>
        </w:rPr>
      </w:pPr>
    </w:p>
    <w:p w14:paraId="4992A247" w14:textId="77777777" w:rsidR="0063275B" w:rsidRPr="0063275B" w:rsidRDefault="0063275B" w:rsidP="0063275B">
      <w:pPr>
        <w:rPr>
          <w:rFonts w:eastAsia="맑은 고딕"/>
          <w:b/>
          <w:lang w:val="en-US" w:eastAsia="ko-KR"/>
        </w:rPr>
      </w:pPr>
      <w:r w:rsidRPr="0063275B">
        <w:rPr>
          <w:rFonts w:eastAsia="맑은 고딕"/>
          <w:b/>
          <w:lang w:val="en-US" w:eastAsia="ko-KR"/>
        </w:rPr>
        <w:tab/>
        <w:t>Abstract</w:t>
      </w:r>
    </w:p>
    <w:p w14:paraId="1968626D" w14:textId="66D722BC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 xml:space="preserve">This document contains Proposed Draft Text (PDT) for the </w:t>
      </w:r>
      <w:r w:rsidR="007A2DCE">
        <w:rPr>
          <w:rFonts w:eastAsia="맑은 고딕" w:hint="eastAsia"/>
          <w:lang w:val="en-US" w:eastAsia="ko-KR"/>
        </w:rPr>
        <w:t>UHR MU operation</w:t>
      </w:r>
      <w:r w:rsidRPr="0063275B">
        <w:rPr>
          <w:rFonts w:eastAsia="맑은 고딕"/>
          <w:lang w:val="en-US" w:eastAsia="ko-KR"/>
        </w:rPr>
        <w:t xml:space="preserve"> feature of the proposed 11bn/UHR amendment to the 802.11 standard.</w:t>
      </w:r>
      <w:r w:rsidR="00BD5C89">
        <w:rPr>
          <w:rFonts w:eastAsia="맑은 고딕" w:hint="eastAsia"/>
          <w:lang w:val="en-US" w:eastAsia="ko-KR"/>
        </w:rPr>
        <w:t xml:space="preserve"> </w:t>
      </w:r>
      <w:r w:rsidR="00BD5C89" w:rsidRPr="00BD5C89">
        <w:rPr>
          <w:rFonts w:eastAsia="맑은 고딕"/>
          <w:lang w:eastAsia="ko-KR"/>
        </w:rPr>
        <w:t xml:space="preserve">This PDT </w:t>
      </w:r>
      <w:r w:rsidR="003020C7">
        <w:rPr>
          <w:rFonts w:eastAsia="맑은 고딕" w:hint="eastAsia"/>
          <w:lang w:eastAsia="ko-KR"/>
        </w:rPr>
        <w:t xml:space="preserve">also </w:t>
      </w:r>
      <w:r w:rsidR="00797A0A">
        <w:rPr>
          <w:rFonts w:eastAsia="맑은 고딕" w:hint="eastAsia"/>
          <w:lang w:eastAsia="ko-KR"/>
        </w:rPr>
        <w:t xml:space="preserve">addresses </w:t>
      </w:r>
      <w:r w:rsidR="00DC4C07">
        <w:rPr>
          <w:rFonts w:eastAsia="맑은 고딕" w:hint="eastAsia"/>
          <w:lang w:eastAsia="ko-KR"/>
        </w:rPr>
        <w:t>4</w:t>
      </w:r>
      <w:r w:rsidR="00BD5C89">
        <w:rPr>
          <w:rFonts w:eastAsia="맑은 고딕" w:hint="eastAsia"/>
          <w:lang w:eastAsia="ko-KR"/>
        </w:rPr>
        <w:t xml:space="preserve"> </w:t>
      </w:r>
      <w:r w:rsidR="00BD5C89" w:rsidRPr="00BD5C89">
        <w:rPr>
          <w:rFonts w:eastAsia="맑은 고딕"/>
          <w:lang w:eastAsia="ko-KR"/>
        </w:rPr>
        <w:t xml:space="preserve">CIDs </w:t>
      </w:r>
      <w:r w:rsidR="00DC4C07">
        <w:rPr>
          <w:rFonts w:eastAsia="맑은 고딕" w:hint="eastAsia"/>
          <w:lang w:eastAsia="ko-KR"/>
        </w:rPr>
        <w:t xml:space="preserve">1200, </w:t>
      </w:r>
      <w:r w:rsidR="00BD5C89" w:rsidRPr="00BD5C89">
        <w:rPr>
          <w:rFonts w:eastAsia="맑은 고딕"/>
          <w:lang w:eastAsia="ko-KR"/>
        </w:rPr>
        <w:t>1619</w:t>
      </w:r>
      <w:r w:rsidR="00DC4C07">
        <w:rPr>
          <w:rFonts w:eastAsia="맑은 고딕" w:hint="eastAsia"/>
          <w:lang w:eastAsia="ko-KR"/>
        </w:rPr>
        <w:t xml:space="preserve">, </w:t>
      </w:r>
      <w:r w:rsidR="00BD5C89" w:rsidRPr="00BD5C89">
        <w:rPr>
          <w:rFonts w:eastAsia="맑은 고딕"/>
          <w:lang w:eastAsia="ko-KR"/>
        </w:rPr>
        <w:t>1632</w:t>
      </w:r>
      <w:r w:rsidR="00DC4C07">
        <w:rPr>
          <w:rFonts w:eastAsia="맑은 고딕" w:hint="eastAsia"/>
          <w:lang w:eastAsia="ko-KR"/>
        </w:rPr>
        <w:t xml:space="preserve"> and 3275</w:t>
      </w:r>
      <w:r w:rsidR="00BD5C89" w:rsidRPr="00BD5C89">
        <w:rPr>
          <w:rFonts w:eastAsia="맑은 고딕"/>
          <w:lang w:eastAsia="ko-KR"/>
        </w:rPr>
        <w:t xml:space="preserve"> </w:t>
      </w:r>
      <w:r w:rsidR="00BD5C89">
        <w:rPr>
          <w:rFonts w:eastAsia="맑은 고딕" w:hint="eastAsia"/>
          <w:lang w:eastAsia="ko-KR"/>
        </w:rPr>
        <w:t>of</w:t>
      </w:r>
      <w:r w:rsidR="00BD5C89" w:rsidRPr="00BD5C89">
        <w:rPr>
          <w:rFonts w:eastAsia="맑은 고딕"/>
          <w:lang w:eastAsia="ko-KR"/>
        </w:rPr>
        <w:t xml:space="preserve"> </w:t>
      </w:r>
      <w:proofErr w:type="spellStart"/>
      <w:r w:rsidR="00BD5C89" w:rsidRPr="00BD5C89">
        <w:rPr>
          <w:rFonts w:eastAsia="맑은 고딕"/>
          <w:lang w:eastAsia="ko-KR"/>
        </w:rPr>
        <w:t>TGbn</w:t>
      </w:r>
      <w:proofErr w:type="spellEnd"/>
      <w:r w:rsidR="00BD5C89" w:rsidRPr="00BD5C89">
        <w:rPr>
          <w:rFonts w:eastAsia="맑은 고딕"/>
          <w:lang w:eastAsia="ko-KR"/>
        </w:rPr>
        <w:t xml:space="preserve"> Draft 0.1</w:t>
      </w:r>
    </w:p>
    <w:p w14:paraId="64ED8553" w14:textId="77777777" w:rsidR="0063275B" w:rsidRPr="0063275B" w:rsidRDefault="0063275B" w:rsidP="0063275B">
      <w:pPr>
        <w:rPr>
          <w:rFonts w:eastAsia="맑은 고딕"/>
          <w:lang w:val="en-US" w:eastAsia="ko-KR"/>
        </w:rPr>
      </w:pPr>
    </w:p>
    <w:p w14:paraId="07209EF7" w14:textId="77777777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>Revisions:</w:t>
      </w:r>
    </w:p>
    <w:p w14:paraId="097F2D18" w14:textId="77777777" w:rsidR="0063275B" w:rsidRDefault="0063275B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 xml:space="preserve">Rev 0: Initial version of the document. </w:t>
      </w:r>
    </w:p>
    <w:p w14:paraId="020BE2F1" w14:textId="784DB521" w:rsidR="00DC4C07" w:rsidRDefault="00DC4C07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Rev 1: </w:t>
      </w:r>
      <w:r w:rsidRPr="00DC4C07">
        <w:rPr>
          <w:rFonts w:eastAsia="맑은 고딕"/>
          <w:lang w:val="en-US" w:eastAsia="ko-KR"/>
        </w:rPr>
        <w:t>Two more CIDs that can be resolved have been added</w:t>
      </w:r>
    </w:p>
    <w:p w14:paraId="0661839F" w14:textId="70D0F087" w:rsidR="00027F57" w:rsidRDefault="00027F57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Rev 2: Some minor changes</w:t>
      </w:r>
    </w:p>
    <w:p w14:paraId="1F222F3A" w14:textId="4D00540F" w:rsidR="00923A56" w:rsidRDefault="00923A56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Rev 3: Author list updated</w:t>
      </w:r>
    </w:p>
    <w:p w14:paraId="2F1073E2" w14:textId="7BDD87E9" w:rsidR="00BB2EEA" w:rsidRDefault="00BB2EEA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Rev 4: Add line number in the proposed text</w:t>
      </w:r>
    </w:p>
    <w:p w14:paraId="1AC78788" w14:textId="53A51AFB" w:rsidR="00AC34B9" w:rsidRDefault="00AC34B9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Rev 5: Some minor changes and adding BSRP NTB Trigger frame case in 37.3a.2.3</w:t>
      </w:r>
    </w:p>
    <w:p w14:paraId="5AEE5251" w14:textId="4CFFDC26" w:rsidR="0041757A" w:rsidRDefault="0041757A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Rev 6: </w:t>
      </w:r>
      <w:r w:rsidR="00733991" w:rsidRPr="00733991">
        <w:rPr>
          <w:rFonts w:eastAsia="맑은 고딕"/>
          <w:lang w:val="en-US" w:eastAsia="ko-KR"/>
        </w:rPr>
        <w:t>Some minor changes related to the new BSRP NTB Trigger frame rule in 37.3a.2.2.4</w:t>
      </w:r>
    </w:p>
    <w:p w14:paraId="1633C225" w14:textId="2C6CC296" w:rsidR="00094400" w:rsidRDefault="00094400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Rev 7: </w:t>
      </w:r>
      <w:r w:rsidR="003C79B8">
        <w:rPr>
          <w:rFonts w:eastAsia="맑은 고딕" w:hint="eastAsia"/>
          <w:lang w:val="en-US" w:eastAsia="ko-KR"/>
        </w:rPr>
        <w:t>M</w:t>
      </w:r>
      <w:r>
        <w:rPr>
          <w:rFonts w:eastAsia="맑은 고딕" w:hint="eastAsia"/>
          <w:lang w:val="en-US" w:eastAsia="ko-KR"/>
        </w:rPr>
        <w:t xml:space="preserve">inor changes </w:t>
      </w:r>
      <w:r w:rsidR="003C79B8">
        <w:rPr>
          <w:rFonts w:eastAsia="맑은 고딕" w:hint="eastAsia"/>
          <w:lang w:val="en-US" w:eastAsia="ko-KR"/>
        </w:rPr>
        <w:t xml:space="preserve">in 37.3a.2 </w:t>
      </w:r>
      <w:r w:rsidR="003C79B8" w:rsidRPr="003C79B8">
        <w:rPr>
          <w:rFonts w:eastAsia="맑은 고딕"/>
          <w:lang w:val="en-US" w:eastAsia="ko-KR"/>
        </w:rPr>
        <w:t>UHR UL MU operation</w:t>
      </w:r>
      <w:r w:rsidR="003C79B8" w:rsidRPr="003C79B8">
        <w:rPr>
          <w:rFonts w:eastAsia="맑은 고딕" w:hint="eastAsia"/>
          <w:lang w:val="en-US" w:eastAsia="ko-KR"/>
        </w:rPr>
        <w:t xml:space="preserve"> </w:t>
      </w:r>
      <w:r>
        <w:rPr>
          <w:rFonts w:eastAsia="맑은 고딕" w:hint="eastAsia"/>
          <w:lang w:val="en-US" w:eastAsia="ko-KR"/>
        </w:rPr>
        <w:t xml:space="preserve">to </w:t>
      </w:r>
      <w:r w:rsidR="003C79B8" w:rsidRPr="003C79B8">
        <w:rPr>
          <w:rFonts w:eastAsia="맑은 고딕"/>
          <w:lang w:eastAsia="ko-KR"/>
        </w:rPr>
        <w:t>incorporate comments</w:t>
      </w:r>
      <w:r w:rsidR="003C79B8" w:rsidRPr="003C79B8">
        <w:rPr>
          <w:rFonts w:eastAsia="맑은 고딕" w:hint="eastAsia"/>
          <w:lang w:val="en-US" w:eastAsia="ko-KR"/>
        </w:rPr>
        <w:t xml:space="preserve"> </w:t>
      </w:r>
      <w:r>
        <w:rPr>
          <w:rFonts w:eastAsia="맑은 고딕" w:hint="eastAsia"/>
          <w:lang w:val="en-US" w:eastAsia="ko-KR"/>
        </w:rPr>
        <w:t xml:space="preserve">from </w:t>
      </w:r>
      <w:r w:rsidR="003C79B8">
        <w:rPr>
          <w:rFonts w:eastAsia="맑은 고딕" w:hint="eastAsia"/>
          <w:lang w:val="en-US" w:eastAsia="ko-KR"/>
        </w:rPr>
        <w:t xml:space="preserve">the </w:t>
      </w:r>
      <w:r>
        <w:rPr>
          <w:rFonts w:eastAsia="맑은 고딕" w:hint="eastAsia"/>
          <w:lang w:val="en-US" w:eastAsia="ko-KR"/>
        </w:rPr>
        <w:t>offline discussion</w:t>
      </w:r>
    </w:p>
    <w:p w14:paraId="06BAA0B4" w14:textId="643A24A1" w:rsidR="00A70429" w:rsidRDefault="00A70429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Rev </w:t>
      </w:r>
      <w:r w:rsidR="00D424A9">
        <w:rPr>
          <w:rFonts w:eastAsia="맑은 고딕"/>
          <w:lang w:val="en-US" w:eastAsia="ko-KR"/>
        </w:rPr>
        <w:t>8:</w:t>
      </w:r>
      <w:r>
        <w:rPr>
          <w:rFonts w:eastAsia="맑은 고딕" w:hint="eastAsia"/>
          <w:lang w:val="en-US" w:eastAsia="ko-KR"/>
        </w:rPr>
        <w:t xml:space="preserve"> Editorial change</w:t>
      </w:r>
    </w:p>
    <w:p w14:paraId="421B7259" w14:textId="0D627C65" w:rsidR="007D1F41" w:rsidRDefault="007D1F41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Rev 9: Minor changes to incorporate comments from the more offline discussion</w:t>
      </w:r>
    </w:p>
    <w:p w14:paraId="44D41B69" w14:textId="6174F545" w:rsidR="00D70593" w:rsidRDefault="0065142A" w:rsidP="0063275B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Rev 10: Some changes</w:t>
      </w:r>
      <w:r w:rsidR="00D70593">
        <w:rPr>
          <w:rFonts w:eastAsia="맑은 고딕" w:hint="eastAsia"/>
          <w:lang w:val="en-US" w:eastAsia="ko-KR"/>
        </w:rPr>
        <w:t xml:space="preserve"> related to:</w:t>
      </w:r>
      <w:r w:rsidR="00CC0263">
        <w:rPr>
          <w:rFonts w:eastAsia="맑은 고딕" w:hint="eastAsia"/>
          <w:lang w:val="en-US" w:eastAsia="ko-KR"/>
        </w:rPr>
        <w:t xml:space="preserve"> (</w:t>
      </w:r>
      <w:proofErr w:type="spellStart"/>
      <w:r w:rsidR="00CC0263" w:rsidRPr="00CC0263">
        <w:rPr>
          <w:rFonts w:eastAsia="맑은 고딕" w:hint="eastAsia"/>
          <w:highlight w:val="cyan"/>
          <w:lang w:val="en-US" w:eastAsia="ko-KR"/>
        </w:rPr>
        <w:t>Highlighed</w:t>
      </w:r>
      <w:proofErr w:type="spellEnd"/>
      <w:r w:rsidR="00CC0263" w:rsidRPr="00CC0263">
        <w:rPr>
          <w:rFonts w:eastAsia="맑은 고딕" w:hint="eastAsia"/>
          <w:highlight w:val="cyan"/>
          <w:lang w:val="en-US" w:eastAsia="ko-KR"/>
        </w:rPr>
        <w:t xml:space="preserve"> in memos</w:t>
      </w:r>
      <w:r w:rsidR="00CC0263">
        <w:rPr>
          <w:rFonts w:eastAsia="맑은 고딕" w:hint="eastAsia"/>
          <w:lang w:val="en-US" w:eastAsia="ko-KR"/>
        </w:rPr>
        <w:t>)</w:t>
      </w:r>
    </w:p>
    <w:p w14:paraId="33BC7359" w14:textId="504C67D7" w:rsidR="00D70593" w:rsidRDefault="0065142A" w:rsidP="00D70593">
      <w:pPr>
        <w:numPr>
          <w:ilvl w:val="1"/>
          <w:numId w:val="56"/>
        </w:numPr>
        <w:rPr>
          <w:rFonts w:eastAsia="맑은 고딕"/>
          <w:lang w:val="en-US" w:eastAsia="ko-KR"/>
        </w:rPr>
      </w:pPr>
      <w:r w:rsidRPr="0065142A">
        <w:rPr>
          <w:rFonts w:eastAsia="맑은 고딕"/>
          <w:lang w:val="en-US" w:eastAsia="ko-KR"/>
        </w:rPr>
        <w:t>RU allocation in a UHR MU PPDU</w:t>
      </w:r>
      <w:r w:rsidR="00226665">
        <w:rPr>
          <w:rFonts w:eastAsia="맑은 고딕" w:hint="eastAsia"/>
          <w:lang w:val="en-US" w:eastAsia="ko-KR"/>
        </w:rPr>
        <w:t xml:space="preserve"> (NPCA and DSO exception</w:t>
      </w:r>
      <w:r w:rsidR="00DF0132">
        <w:rPr>
          <w:rFonts w:eastAsia="맑은 고딕" w:hint="eastAsia"/>
          <w:lang w:val="en-US" w:eastAsia="ko-KR"/>
        </w:rPr>
        <w:t>s</w:t>
      </w:r>
      <w:r w:rsidR="00226665">
        <w:rPr>
          <w:rFonts w:eastAsia="맑은 고딕" w:hint="eastAsia"/>
          <w:lang w:val="en-US" w:eastAsia="ko-KR"/>
        </w:rPr>
        <w:t>)</w:t>
      </w:r>
    </w:p>
    <w:p w14:paraId="621483ED" w14:textId="230AC335" w:rsidR="00D70593" w:rsidRDefault="00D70593" w:rsidP="00D70593">
      <w:pPr>
        <w:numPr>
          <w:ilvl w:val="1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>BSRP NTB Trigger frame from both a UHR AP and non-AP UHR STA</w:t>
      </w:r>
    </w:p>
    <w:p w14:paraId="23A92E1D" w14:textId="6CE65127" w:rsidR="0065142A" w:rsidRDefault="00D70593" w:rsidP="00D70593">
      <w:pPr>
        <w:numPr>
          <w:ilvl w:val="1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Aligning </w:t>
      </w:r>
      <w:r w:rsidR="0065142A">
        <w:rPr>
          <w:rFonts w:eastAsia="맑은 고딕" w:hint="eastAsia"/>
          <w:lang w:val="en-US" w:eastAsia="ko-KR"/>
        </w:rPr>
        <w:t>with D0.3</w:t>
      </w:r>
    </w:p>
    <w:p w14:paraId="0829B50B" w14:textId="19864A77" w:rsidR="00EB58C7" w:rsidRPr="0063275B" w:rsidRDefault="00EB58C7" w:rsidP="00EB58C7">
      <w:pPr>
        <w:numPr>
          <w:ilvl w:val="0"/>
          <w:numId w:val="56"/>
        </w:numPr>
        <w:rPr>
          <w:rFonts w:eastAsia="맑은 고딕"/>
          <w:lang w:val="en-US" w:eastAsia="ko-KR"/>
        </w:rPr>
      </w:pPr>
      <w:r>
        <w:rPr>
          <w:rFonts w:eastAsia="맑은 고딕" w:hint="eastAsia"/>
          <w:lang w:val="en-US" w:eastAsia="ko-KR"/>
        </w:rPr>
        <w:t xml:space="preserve">Rev 11: Some </w:t>
      </w:r>
      <w:r w:rsidRPr="00653F69">
        <w:rPr>
          <w:rFonts w:eastAsia="맑은 고딕" w:hint="eastAsia"/>
          <w:highlight w:val="green"/>
          <w:lang w:val="en-US" w:eastAsia="ko-KR"/>
        </w:rPr>
        <w:t>changes</w:t>
      </w:r>
      <w:r>
        <w:rPr>
          <w:rFonts w:eastAsia="맑은 고딕" w:hint="eastAsia"/>
          <w:lang w:val="en-US" w:eastAsia="ko-KR"/>
        </w:rPr>
        <w:t xml:space="preserve"> related to the exception for the NPCA based on Brian</w:t>
      </w:r>
      <w:r>
        <w:rPr>
          <w:rFonts w:eastAsia="맑은 고딕"/>
          <w:lang w:val="en-US" w:eastAsia="ko-KR"/>
        </w:rPr>
        <w:t>’</w:t>
      </w:r>
      <w:r>
        <w:rPr>
          <w:rFonts w:eastAsia="맑은 고딕" w:hint="eastAsia"/>
          <w:lang w:val="en-US" w:eastAsia="ko-KR"/>
        </w:rPr>
        <w:t>s comment</w:t>
      </w:r>
      <w:r w:rsidR="00E14DD8">
        <w:rPr>
          <w:rFonts w:eastAsia="맑은 고딕" w:hint="eastAsia"/>
          <w:lang w:val="en-US" w:eastAsia="ko-KR"/>
        </w:rPr>
        <w:t xml:space="preserve">. </w:t>
      </w:r>
      <w:r w:rsidR="00896DCC" w:rsidRPr="00896DCC">
        <w:rPr>
          <w:rFonts w:eastAsia="맑은 고딕"/>
          <w:lang w:val="en-US" w:eastAsia="ko-KR"/>
        </w:rPr>
        <w:t>The tracked changes in this revision are made based on the current draft</w:t>
      </w:r>
      <w:r w:rsidR="00E14DD8">
        <w:rPr>
          <w:rFonts w:eastAsia="맑은 고딕" w:hint="eastAsia"/>
          <w:lang w:val="en-US" w:eastAsia="ko-KR"/>
        </w:rPr>
        <w:t>.</w:t>
      </w:r>
    </w:p>
    <w:p w14:paraId="7F02A1FA" w14:textId="77777777" w:rsidR="00046E5C" w:rsidRDefault="00046E5C" w:rsidP="0063275B">
      <w:pPr>
        <w:rPr>
          <w:rFonts w:eastAsia="맑은 고딕"/>
          <w:lang w:val="en-US" w:eastAsia="ko-KR"/>
        </w:rPr>
      </w:pPr>
    </w:p>
    <w:p w14:paraId="08E5BF2A" w14:textId="77777777" w:rsidR="00F40BAB" w:rsidRDefault="00F40BAB" w:rsidP="0063275B">
      <w:pPr>
        <w:rPr>
          <w:rFonts w:eastAsia="맑은 고딕"/>
          <w:lang w:val="en-US" w:eastAsia="ko-KR"/>
        </w:rPr>
      </w:pPr>
    </w:p>
    <w:p w14:paraId="60AFFDDE" w14:textId="77777777" w:rsidR="00F40BAB" w:rsidRDefault="00F40BAB" w:rsidP="0063275B">
      <w:pPr>
        <w:rPr>
          <w:rFonts w:eastAsia="맑은 고딕"/>
          <w:lang w:val="en-US" w:eastAsia="ko-KR"/>
        </w:rPr>
      </w:pPr>
    </w:p>
    <w:p w14:paraId="011FE8E3" w14:textId="77777777" w:rsidR="00F40BAB" w:rsidRDefault="00F40BAB" w:rsidP="0063275B">
      <w:pPr>
        <w:rPr>
          <w:rFonts w:eastAsia="맑은 고딕"/>
          <w:lang w:val="en-US" w:eastAsia="ko-KR"/>
        </w:rPr>
      </w:pPr>
    </w:p>
    <w:p w14:paraId="019F22C7" w14:textId="77777777" w:rsidR="00F40BAB" w:rsidRDefault="00F40BAB" w:rsidP="0063275B">
      <w:pPr>
        <w:rPr>
          <w:rFonts w:eastAsia="맑은 고딕"/>
          <w:lang w:val="en-US" w:eastAsia="ko-KR"/>
        </w:rPr>
      </w:pPr>
    </w:p>
    <w:p w14:paraId="2096655F" w14:textId="77777777" w:rsidR="00F40BAB" w:rsidRDefault="00F40BAB" w:rsidP="0063275B">
      <w:pPr>
        <w:rPr>
          <w:rFonts w:eastAsia="맑은 고딕"/>
          <w:lang w:val="en-US" w:eastAsia="ko-KR"/>
        </w:rPr>
      </w:pPr>
    </w:p>
    <w:p w14:paraId="39FC635F" w14:textId="77777777" w:rsidR="0063275B" w:rsidRPr="0063275B" w:rsidRDefault="0063275B" w:rsidP="0063275B">
      <w:pPr>
        <w:rPr>
          <w:rFonts w:eastAsia="맑은 고딕"/>
          <w:b/>
          <w:bCs/>
          <w:u w:val="single"/>
          <w:lang w:val="en-US" w:eastAsia="ko-KR"/>
        </w:rPr>
      </w:pPr>
      <w:r w:rsidRPr="0063275B">
        <w:rPr>
          <w:rFonts w:eastAsia="맑은 고딕"/>
          <w:b/>
          <w:bCs/>
          <w:u w:val="single"/>
          <w:lang w:val="en-US" w:eastAsia="ko-KR"/>
        </w:rPr>
        <w:t>Introduction</w:t>
      </w:r>
    </w:p>
    <w:p w14:paraId="227CF8D3" w14:textId="77777777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>Interpretation of a Motion to Adopt.</w:t>
      </w:r>
    </w:p>
    <w:p w14:paraId="2F626ACE" w14:textId="05417092" w:rsidR="0063275B" w:rsidRPr="0063275B" w:rsidRDefault="0063275B" w:rsidP="0063275B">
      <w:pPr>
        <w:rPr>
          <w:rFonts w:eastAsia="맑은 고딕"/>
          <w:lang w:val="en-US" w:eastAsia="ko-KR"/>
        </w:rPr>
      </w:pPr>
      <w:r w:rsidRPr="0063275B">
        <w:rPr>
          <w:rFonts w:eastAsia="맑은 고딕"/>
          <w:lang w:val="en-US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3275B">
        <w:rPr>
          <w:rFonts w:eastAsia="맑은 고딕"/>
          <w:lang w:val="en-US" w:eastAsia="ko-KR"/>
        </w:rPr>
        <w:t>TGb</w:t>
      </w:r>
      <w:r w:rsidR="00CC313A">
        <w:rPr>
          <w:rFonts w:eastAsia="맑은 고딕" w:hint="eastAsia"/>
          <w:lang w:val="en-US" w:eastAsia="ko-KR"/>
        </w:rPr>
        <w:t>n</w:t>
      </w:r>
      <w:proofErr w:type="spellEnd"/>
      <w:r w:rsidRPr="0063275B">
        <w:rPr>
          <w:rFonts w:eastAsia="맑은 고딕"/>
          <w:lang w:val="en-US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6DA8247E" w14:textId="1B8ACD2B" w:rsidR="0063275B" w:rsidRPr="0063275B" w:rsidRDefault="0063275B" w:rsidP="0063275B">
      <w:pPr>
        <w:rPr>
          <w:rFonts w:eastAsia="맑은 고딕"/>
          <w:b/>
          <w:bCs/>
          <w:i/>
          <w:iCs/>
          <w:lang w:val="en-US" w:eastAsia="ko-KR"/>
        </w:rPr>
      </w:pPr>
      <w:r w:rsidRPr="0063275B">
        <w:rPr>
          <w:rFonts w:eastAsia="맑은 고딕"/>
          <w:b/>
          <w:bCs/>
          <w:i/>
          <w:iCs/>
          <w:lang w:val="en-US" w:eastAsia="ko-KR"/>
        </w:rPr>
        <w:t xml:space="preserve">Editing instructions formatted like this are intended to be copied into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</w:t>
      </w:r>
      <w:r w:rsidR="00CC313A">
        <w:rPr>
          <w:rFonts w:eastAsia="맑은 고딕" w:hint="eastAsia"/>
          <w:b/>
          <w:bCs/>
          <w:i/>
          <w:iCs/>
          <w:lang w:val="en-US" w:eastAsia="ko-KR"/>
        </w:rPr>
        <w:t>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Draft (i.e. they are instructions to the 802.11 editor on how to merge the text with the baseline documents).</w:t>
      </w:r>
    </w:p>
    <w:p w14:paraId="668CF6CC" w14:textId="77777777" w:rsidR="0063275B" w:rsidRPr="0063275B" w:rsidRDefault="0063275B" w:rsidP="0063275B">
      <w:pPr>
        <w:rPr>
          <w:rFonts w:eastAsia="맑은 고딕"/>
          <w:b/>
          <w:bCs/>
          <w:i/>
          <w:iCs/>
          <w:lang w:val="en-US" w:eastAsia="ko-KR"/>
        </w:rPr>
      </w:pP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Editor: Editing instructions preceded by “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Editor” are instructions to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 to modify existing material in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draft.  As a result of adopting the changes,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editor will execute the instructions rather than copy them to the </w:t>
      </w:r>
      <w:proofErr w:type="spellStart"/>
      <w:r w:rsidRPr="0063275B">
        <w:rPr>
          <w:rFonts w:eastAsia="맑은 고딕"/>
          <w:b/>
          <w:bCs/>
          <w:i/>
          <w:iCs/>
          <w:lang w:val="en-US" w:eastAsia="ko-KR"/>
        </w:rPr>
        <w:t>TGbn</w:t>
      </w:r>
      <w:proofErr w:type="spellEnd"/>
      <w:r w:rsidRPr="0063275B">
        <w:rPr>
          <w:rFonts w:eastAsia="맑은 고딕"/>
          <w:b/>
          <w:bCs/>
          <w:i/>
          <w:iCs/>
          <w:lang w:val="en-US" w:eastAsia="ko-KR"/>
        </w:rPr>
        <w:t xml:space="preserve"> Draft.</w:t>
      </w:r>
    </w:p>
    <w:p w14:paraId="48E4E838" w14:textId="77777777" w:rsidR="0063275B" w:rsidRPr="0063275B" w:rsidRDefault="0063275B" w:rsidP="0063275B">
      <w:pPr>
        <w:rPr>
          <w:rFonts w:eastAsia="맑은 고딕"/>
          <w:bCs/>
          <w:lang w:eastAsia="ko-KR"/>
        </w:rPr>
      </w:pPr>
    </w:p>
    <w:p w14:paraId="7B2B28E0" w14:textId="761EB4AA" w:rsidR="007A2DCE" w:rsidRDefault="0063275B" w:rsidP="0063275B">
      <w:pPr>
        <w:rPr>
          <w:rFonts w:eastAsia="맑은 고딕"/>
          <w:b/>
          <w:bCs/>
          <w:u w:val="single"/>
          <w:lang w:val="en-US" w:eastAsia="ko-KR"/>
        </w:rPr>
      </w:pPr>
      <w:r w:rsidRPr="0063275B">
        <w:rPr>
          <w:rFonts w:eastAsia="맑은 고딕"/>
          <w:b/>
          <w:bCs/>
          <w:u w:val="single"/>
          <w:lang w:val="en-US" w:eastAsia="ko-KR"/>
        </w:rPr>
        <w:t>Relevant passing motions:</w:t>
      </w:r>
    </w:p>
    <w:p w14:paraId="581C40EC" w14:textId="50C6CA62" w:rsidR="00F1311D" w:rsidRDefault="00F1311D" w:rsidP="00F1311D">
      <w:pPr>
        <w:rPr>
          <w:lang w:eastAsia="zh-CN"/>
        </w:rPr>
      </w:pPr>
      <w:r>
        <w:rPr>
          <w:lang w:eastAsia="zh-CN"/>
        </w:rPr>
        <w:t xml:space="preserve">[Motion #196] </w:t>
      </w:r>
    </w:p>
    <w:p w14:paraId="4EF3812A" w14:textId="77777777" w:rsidR="00F1311D" w:rsidRPr="0016099E" w:rsidRDefault="00F1311D" w:rsidP="00F1311D">
      <w:pPr>
        <w:rPr>
          <w:bCs/>
          <w:lang w:val="en-US" w:eastAsia="zh-CN"/>
        </w:rPr>
      </w:pPr>
      <w:r w:rsidRPr="0016099E">
        <w:rPr>
          <w:b/>
          <w:bCs/>
          <w:lang w:val="en-US" w:eastAsia="zh-CN"/>
        </w:rPr>
        <w:t xml:space="preserve">Move to add to the </w:t>
      </w:r>
      <w:proofErr w:type="spellStart"/>
      <w:r w:rsidRPr="0016099E">
        <w:rPr>
          <w:b/>
          <w:bCs/>
          <w:lang w:val="en-US" w:eastAsia="zh-CN"/>
        </w:rPr>
        <w:t>TGbn</w:t>
      </w:r>
      <w:proofErr w:type="spellEnd"/>
      <w:r w:rsidRPr="0016099E">
        <w:rPr>
          <w:b/>
          <w:bCs/>
          <w:lang w:val="en-US" w:eastAsia="zh-CN"/>
        </w:rPr>
        <w:t xml:space="preserve"> SFD the following:</w:t>
      </w:r>
    </w:p>
    <w:p w14:paraId="6EAF0385" w14:textId="77777777" w:rsidR="00F1311D" w:rsidRPr="0016099E" w:rsidRDefault="00F1311D" w:rsidP="00F1311D">
      <w:pPr>
        <w:pStyle w:val="ae"/>
        <w:numPr>
          <w:ilvl w:val="0"/>
          <w:numId w:val="59"/>
        </w:numPr>
        <w:jc w:val="both"/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 xml:space="preserve"> MU-MIMO+OFDMA in both DL and UL is limited to UHR PPDU of 160 and 320MHz only</w:t>
      </w:r>
    </w:p>
    <w:p w14:paraId="4B26E84C" w14:textId="77777777" w:rsidR="00F1311D" w:rsidRPr="0016099E" w:rsidRDefault="00F1311D" w:rsidP="00F1311D">
      <w:pPr>
        <w:pStyle w:val="ae"/>
        <w:numPr>
          <w:ilvl w:val="1"/>
          <w:numId w:val="59"/>
        </w:numPr>
        <w:jc w:val="both"/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160MHz PPDU – 996 and, when the PPDU is punctured, 484+242</w:t>
      </w:r>
    </w:p>
    <w:p w14:paraId="2EAA8380" w14:textId="77777777" w:rsidR="00F1311D" w:rsidRPr="0016099E" w:rsidRDefault="00F1311D" w:rsidP="00F1311D">
      <w:pPr>
        <w:pStyle w:val="ae"/>
        <w:numPr>
          <w:ilvl w:val="1"/>
          <w:numId w:val="59"/>
        </w:numPr>
        <w:jc w:val="both"/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320 MHz PPDU: 2x996, 3x996 and, when the PPDU is punctured, 996+484, 2x996+484</w:t>
      </w:r>
    </w:p>
    <w:p w14:paraId="5E83A1CF" w14:textId="77777777" w:rsidR="00F1311D" w:rsidRPr="0016099E" w:rsidRDefault="00F1311D" w:rsidP="00F1311D">
      <w:pPr>
        <w:pStyle w:val="ae"/>
        <w:numPr>
          <w:ilvl w:val="0"/>
          <w:numId w:val="59"/>
        </w:numPr>
        <w:jc w:val="both"/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MU-MIMO+OFDMA is further limited to a maximum of 2RUs supporting MU-MIMO and each 80MHz segment is either MU-MIMO or OFDMA</w:t>
      </w:r>
    </w:p>
    <w:p w14:paraId="7AE37A02" w14:textId="77777777" w:rsidR="00F1311D" w:rsidRPr="0016099E" w:rsidRDefault="00F1311D" w:rsidP="00F1311D">
      <w:pPr>
        <w:pStyle w:val="ae"/>
        <w:numPr>
          <w:ilvl w:val="0"/>
          <w:numId w:val="59"/>
        </w:numPr>
        <w:jc w:val="both"/>
        <w:rPr>
          <w:bCs/>
          <w:lang w:val="en-US" w:eastAsia="zh-CN"/>
        </w:rPr>
      </w:pPr>
      <w:r w:rsidRPr="0016099E">
        <w:rPr>
          <w:rFonts w:eastAsia="Times New Roman"/>
          <w:bCs/>
          <w:lang w:val="en-US" w:eastAsia="zh-CN"/>
        </w:rPr>
        <w:t>RU Allocation table in UHR-SIG is the same as that in EHT-SIG except that the rows for RU 242, 484 and 3x996+484 with two or more users are changed to Validate</w:t>
      </w:r>
    </w:p>
    <w:p w14:paraId="58157896" w14:textId="77777777" w:rsidR="007A2DCE" w:rsidRDefault="007A2DCE" w:rsidP="0063275B">
      <w:pPr>
        <w:rPr>
          <w:rFonts w:eastAsia="맑은 고딕"/>
          <w:bCs/>
          <w:lang w:eastAsia="ko-KR"/>
        </w:rPr>
      </w:pPr>
    </w:p>
    <w:p w14:paraId="119B2BA1" w14:textId="7E7D4AB3" w:rsidR="00BD5C89" w:rsidRPr="00BD5C89" w:rsidRDefault="00BD5C89" w:rsidP="00BD5C89">
      <w:pPr>
        <w:rPr>
          <w:rFonts w:eastAsia="맑은 고딕"/>
          <w:b/>
          <w:bCs/>
          <w:u w:val="single"/>
          <w:lang w:val="en-US" w:eastAsia="ko-KR"/>
        </w:rPr>
      </w:pPr>
      <w:r w:rsidRPr="00BD5C89">
        <w:rPr>
          <w:rFonts w:eastAsia="맑은 고딕" w:hint="eastAsia"/>
          <w:b/>
          <w:bCs/>
          <w:u w:val="single"/>
          <w:lang w:val="en-US" w:eastAsia="ko-KR"/>
        </w:rPr>
        <w:t>CID</w:t>
      </w:r>
      <w:r>
        <w:rPr>
          <w:rFonts w:eastAsia="맑은 고딕" w:hint="eastAsia"/>
          <w:b/>
          <w:bCs/>
          <w:u w:val="single"/>
          <w:lang w:val="en-US" w:eastAsia="ko-KR"/>
        </w:rPr>
        <w:t>s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BD5C89" w14:paraId="555007FD" w14:textId="77777777" w:rsidTr="00B372E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8E57D75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70AAD4B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FA71481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67CA4ECF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73E5302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D035E94" w14:textId="77777777" w:rsidR="00BD5C89" w:rsidRDefault="00BD5C89" w:rsidP="00B3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70AFB" w:rsidRPr="00821890" w14:paraId="7036FD64" w14:textId="77777777" w:rsidTr="006D7019">
        <w:trPr>
          <w:trHeight w:val="734"/>
        </w:trPr>
        <w:tc>
          <w:tcPr>
            <w:tcW w:w="735" w:type="dxa"/>
            <w:shd w:val="clear" w:color="auto" w:fill="auto"/>
          </w:tcPr>
          <w:p w14:paraId="1CF29727" w14:textId="4B0422B4" w:rsidR="00F70AFB" w:rsidRPr="00CD5F56" w:rsidRDefault="00F70AFB" w:rsidP="006D701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F70AF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1200</w:t>
            </w:r>
          </w:p>
        </w:tc>
        <w:tc>
          <w:tcPr>
            <w:tcW w:w="1133" w:type="dxa"/>
            <w:shd w:val="clear" w:color="auto" w:fill="auto"/>
          </w:tcPr>
          <w:p w14:paraId="219D76D5" w14:textId="5E3D6000" w:rsidR="00F70AFB" w:rsidRPr="00BD5C89" w:rsidRDefault="00F70AFB" w:rsidP="006D7019">
            <w:pPr>
              <w:rPr>
                <w:rFonts w:ascii="Arial" w:eastAsia="맑은 고딕" w:hAnsi="Arial" w:cs="Arial"/>
                <w:sz w:val="24"/>
                <w:lang w:val="en-US" w:eastAsia="ko-KR"/>
              </w:rPr>
            </w:pPr>
            <w:r w:rsidRPr="00F70AFB">
              <w:rPr>
                <w:rFonts w:ascii="Arial" w:hAnsi="Arial" w:cs="Arial"/>
              </w:rPr>
              <w:t>9.3.1.22.6</w:t>
            </w:r>
          </w:p>
        </w:tc>
        <w:tc>
          <w:tcPr>
            <w:tcW w:w="850" w:type="dxa"/>
            <w:shd w:val="clear" w:color="auto" w:fill="auto"/>
          </w:tcPr>
          <w:p w14:paraId="30E47DAE" w14:textId="6362BAFC" w:rsidR="00F70AFB" w:rsidRPr="00BD5C89" w:rsidRDefault="00F70AFB" w:rsidP="006D7019">
            <w:pPr>
              <w:jc w:val="right"/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  <w:r w:rsidRPr="00F70AFB"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  <w:t>47.61</w:t>
            </w:r>
          </w:p>
        </w:tc>
        <w:tc>
          <w:tcPr>
            <w:tcW w:w="2410" w:type="dxa"/>
            <w:shd w:val="clear" w:color="auto" w:fill="auto"/>
          </w:tcPr>
          <w:p w14:paraId="48B64DCF" w14:textId="4F0AD917" w:rsidR="00F70AFB" w:rsidRPr="00BD5C89" w:rsidRDefault="00F70AFB" w:rsidP="006D7019">
            <w:pPr>
              <w:rPr>
                <w:rFonts w:ascii="Arial" w:eastAsia="맑은 고딕" w:hAnsi="Arial" w:cs="Arial"/>
                <w:sz w:val="24"/>
                <w:lang w:val="en-US" w:eastAsia="ko-KR"/>
              </w:rPr>
            </w:pPr>
            <w:r w:rsidRPr="00F70AFB">
              <w:rPr>
                <w:rFonts w:ascii="Arial" w:hAnsi="Arial" w:cs="Arial"/>
              </w:rPr>
              <w:t>In DL OFDMA+MU-MIMO, the limitation of the size of RUs for this transmission was defined. to align with DL OFDMA+MU-MIMO, this limitation can be applied to UL MU-MIMO in TB PPDU transmission. Define the size of RU for UL-MU-MIMO in TB PPDU, and add the description for this.</w:t>
            </w:r>
          </w:p>
        </w:tc>
        <w:tc>
          <w:tcPr>
            <w:tcW w:w="2215" w:type="dxa"/>
            <w:shd w:val="clear" w:color="auto" w:fill="auto"/>
          </w:tcPr>
          <w:p w14:paraId="14D3D0A0" w14:textId="77188519" w:rsidR="00F70AFB" w:rsidRPr="009217A9" w:rsidRDefault="00F70AFB" w:rsidP="006D7019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F70AFB">
              <w:rPr>
                <w:rFonts w:ascii="Arial" w:hAnsi="Arial" w:cs="Arial"/>
                <w:sz w:val="20"/>
              </w:rPr>
              <w:t>Add the description for UL MU-MIMO in TB PPDU and RU restriction.</w:t>
            </w:r>
          </w:p>
        </w:tc>
        <w:tc>
          <w:tcPr>
            <w:tcW w:w="2693" w:type="dxa"/>
            <w:shd w:val="clear" w:color="auto" w:fill="auto"/>
          </w:tcPr>
          <w:p w14:paraId="1CF7361C" w14:textId="77777777" w:rsidR="00F70AFB" w:rsidRDefault="00F70AFB" w:rsidP="006D70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52E39B8D" w14:textId="77777777" w:rsidR="00F70AFB" w:rsidRDefault="00F70AFB" w:rsidP="006D70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3406B55" w14:textId="67BC019D" w:rsidR="00F70AFB" w:rsidRDefault="00D417AC" w:rsidP="006D7019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This is addressed in subclause 38.3.3.1, which is proposed in PDT </w:t>
            </w:r>
            <w:r w:rsidR="00D4574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="00D4574A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/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701r2</w:t>
            </w:r>
          </w:p>
          <w:p w14:paraId="766D1CF2" w14:textId="77777777" w:rsidR="00D417AC" w:rsidRPr="00D417AC" w:rsidRDefault="00D417AC" w:rsidP="006D7019">
            <w:pPr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</w:p>
          <w:p w14:paraId="19626E87" w14:textId="72AC8E93" w:rsidR="00F70AFB" w:rsidRPr="004610CA" w:rsidRDefault="00F70AFB" w:rsidP="006D70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4D7A64">
              <w:rPr>
                <w:b/>
                <w:bCs/>
                <w:sz w:val="20"/>
                <w:lang w:val="en-US" w:eastAsia="ko-KR"/>
              </w:rPr>
              <w:t>TGbn</w:t>
            </w:r>
            <w:proofErr w:type="spellEnd"/>
            <w:r w:rsidRPr="004D7A64">
              <w:rPr>
                <w:b/>
                <w:bCs/>
                <w:sz w:val="20"/>
                <w:lang w:val="en-US" w:eastAsia="ko-KR"/>
              </w:rPr>
              <w:t xml:space="preserve"> editor, please make the changes tagged by CID #</w:t>
            </w:r>
            <w:r>
              <w:rPr>
                <w:rFonts w:eastAsia="맑은 고딕" w:hint="eastAsia"/>
                <w:b/>
                <w:bCs/>
                <w:sz w:val="20"/>
                <w:lang w:val="en-US" w:eastAsia="ko-KR"/>
              </w:rPr>
              <w:t>1200</w:t>
            </w:r>
            <w:r w:rsidR="007F76E1">
              <w:rPr>
                <w:rFonts w:eastAsia="맑은 고딕" w:hint="eastAsia"/>
                <w:b/>
                <w:bCs/>
                <w:sz w:val="20"/>
                <w:lang w:val="en-US" w:eastAsia="ko-KR"/>
              </w:rPr>
              <w:t xml:space="preserve"> in PDT 11-25/0839</w:t>
            </w:r>
            <w:r w:rsidRPr="004D7A64">
              <w:rPr>
                <w:b/>
                <w:bCs/>
                <w:sz w:val="20"/>
                <w:lang w:val="en-US" w:eastAsia="ko-KR"/>
              </w:rPr>
              <w:t>.</w:t>
            </w:r>
          </w:p>
        </w:tc>
      </w:tr>
      <w:tr w:rsidR="00BD5C89" w:rsidRPr="00821890" w14:paraId="2877D94A" w14:textId="77777777" w:rsidTr="00B372EE">
        <w:trPr>
          <w:trHeight w:val="734"/>
        </w:trPr>
        <w:tc>
          <w:tcPr>
            <w:tcW w:w="735" w:type="dxa"/>
            <w:shd w:val="clear" w:color="auto" w:fill="auto"/>
          </w:tcPr>
          <w:p w14:paraId="1448F0D6" w14:textId="36DF6116" w:rsidR="00BD5C89" w:rsidRPr="00CD5F56" w:rsidRDefault="00BD5C89" w:rsidP="00B372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D5C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1619</w:t>
            </w:r>
          </w:p>
        </w:tc>
        <w:tc>
          <w:tcPr>
            <w:tcW w:w="1133" w:type="dxa"/>
            <w:shd w:val="clear" w:color="auto" w:fill="auto"/>
          </w:tcPr>
          <w:p w14:paraId="4D4BF212" w14:textId="54B995FB" w:rsidR="00BD5C89" w:rsidRPr="00BD5C89" w:rsidRDefault="00BD5C89" w:rsidP="00B372EE">
            <w:pPr>
              <w:rPr>
                <w:rFonts w:ascii="Arial" w:eastAsia="맑은 고딕" w:hAnsi="Arial" w:cs="Arial"/>
                <w:sz w:val="24"/>
                <w:lang w:val="en-US" w:eastAsia="ko-KR"/>
              </w:rPr>
            </w:pPr>
            <w:r>
              <w:rPr>
                <w:rFonts w:ascii="Arial" w:hAnsi="Arial" w:cs="Arial"/>
              </w:rPr>
              <w:t>38.3.3</w:t>
            </w:r>
          </w:p>
        </w:tc>
        <w:tc>
          <w:tcPr>
            <w:tcW w:w="850" w:type="dxa"/>
            <w:shd w:val="clear" w:color="auto" w:fill="auto"/>
          </w:tcPr>
          <w:p w14:paraId="75927C72" w14:textId="64728F6A" w:rsidR="00BD5C89" w:rsidRPr="00BD5C89" w:rsidRDefault="00BD5C89" w:rsidP="00B372EE">
            <w:pPr>
              <w:jc w:val="right"/>
              <w:rPr>
                <w:rFonts w:ascii="Arial" w:eastAsia="맑은 고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109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.3</w:t>
            </w:r>
            <w:r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2DF9D40" w14:textId="3A1A5005" w:rsidR="00BD5C89" w:rsidRPr="00BD5C89" w:rsidRDefault="00BD5C89" w:rsidP="00B372EE">
            <w:pPr>
              <w:rPr>
                <w:rFonts w:ascii="Arial" w:eastAsia="맑은 고딕" w:hAnsi="Arial" w:cs="Arial"/>
                <w:sz w:val="24"/>
                <w:lang w:val="en-US" w:eastAsia="ko-KR"/>
              </w:rPr>
            </w:pPr>
            <w:r>
              <w:rPr>
                <w:rFonts w:ascii="Arial" w:hAnsi="Arial" w:cs="Arial"/>
              </w:rPr>
              <w:t>Define 37.x.y (RU allocation in a UHR MU PPDU),</w:t>
            </w:r>
          </w:p>
        </w:tc>
        <w:tc>
          <w:tcPr>
            <w:tcW w:w="2215" w:type="dxa"/>
            <w:shd w:val="clear" w:color="auto" w:fill="auto"/>
          </w:tcPr>
          <w:p w14:paraId="37A093CA" w14:textId="77777777" w:rsidR="00BD5C89" w:rsidRPr="009217A9" w:rsidRDefault="00BD5C89" w:rsidP="00B372E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4610CA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265289AC" w14:textId="77777777" w:rsidR="00BD5C89" w:rsidRDefault="00BD5C89" w:rsidP="00B372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4778446E" w14:textId="77777777" w:rsidR="00BD5C89" w:rsidRDefault="00BD5C89" w:rsidP="00B372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BE60B99" w14:textId="5BEADC81" w:rsidR="00BD5C89" w:rsidRDefault="00BD5C89" w:rsidP="00B372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</w:t>
            </w:r>
            <w:r w:rsidR="00774B5B">
              <w:rPr>
                <w:rFonts w:ascii="Arial" w:eastAsia="맑은 고딕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with the commenter. 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subclause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</w:t>
            </w:r>
            <w:r w:rsidRPr="00BD5C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RU allocation in a UHR MU PPDU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is added</w:t>
            </w:r>
          </w:p>
          <w:p w14:paraId="7357CC0A" w14:textId="77777777" w:rsidR="00BD5C89" w:rsidRDefault="00BD5C89" w:rsidP="00B372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A3B855C" w14:textId="77FAAE1D" w:rsidR="00BD5C89" w:rsidRPr="004610CA" w:rsidRDefault="00BD5C89" w:rsidP="00B372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4D7A64">
              <w:rPr>
                <w:b/>
                <w:bCs/>
                <w:sz w:val="20"/>
                <w:lang w:val="en-US" w:eastAsia="ko-KR"/>
              </w:rPr>
              <w:lastRenderedPageBreak/>
              <w:t>TGbn</w:t>
            </w:r>
            <w:proofErr w:type="spellEnd"/>
            <w:r w:rsidRPr="004D7A64">
              <w:rPr>
                <w:b/>
                <w:bCs/>
                <w:sz w:val="20"/>
                <w:lang w:val="en-US" w:eastAsia="ko-KR"/>
              </w:rPr>
              <w:t xml:space="preserve"> editor, please make the changes tagged by CID #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>16</w:t>
            </w:r>
            <w:r>
              <w:rPr>
                <w:rFonts w:eastAsia="맑은 고딕" w:hint="eastAsia"/>
                <w:b/>
                <w:bCs/>
                <w:sz w:val="20"/>
                <w:lang w:val="en-US" w:eastAsia="ko-KR"/>
              </w:rPr>
              <w:t>19</w:t>
            </w:r>
            <w:r w:rsidR="00774B5B">
              <w:rPr>
                <w:rFonts w:eastAsia="맑은 고딕" w:hint="eastAsia"/>
                <w:b/>
                <w:bCs/>
                <w:sz w:val="20"/>
                <w:lang w:val="en-US" w:eastAsia="ko-KR"/>
              </w:rPr>
              <w:t xml:space="preserve"> in </w:t>
            </w:r>
            <w:r w:rsidR="007F76E1">
              <w:rPr>
                <w:rFonts w:eastAsia="맑은 고딕" w:hint="eastAsia"/>
                <w:b/>
                <w:bCs/>
                <w:sz w:val="20"/>
                <w:lang w:val="en-US" w:eastAsia="ko-KR"/>
              </w:rPr>
              <w:t>PDT 11-25/0839</w:t>
            </w:r>
            <w:r w:rsidRPr="004D7A64">
              <w:rPr>
                <w:b/>
                <w:bCs/>
                <w:sz w:val="20"/>
                <w:lang w:val="en-US" w:eastAsia="ko-KR"/>
              </w:rPr>
              <w:t>.</w:t>
            </w:r>
          </w:p>
        </w:tc>
      </w:tr>
      <w:tr w:rsidR="00F46AFC" w:rsidRPr="00821890" w14:paraId="21484C3D" w14:textId="77777777" w:rsidTr="006D7019">
        <w:trPr>
          <w:trHeight w:val="734"/>
        </w:trPr>
        <w:tc>
          <w:tcPr>
            <w:tcW w:w="735" w:type="dxa"/>
            <w:shd w:val="clear" w:color="auto" w:fill="auto"/>
          </w:tcPr>
          <w:p w14:paraId="7C18D751" w14:textId="77777777" w:rsidR="00F46AFC" w:rsidRPr="00CD5F56" w:rsidRDefault="00F46AFC" w:rsidP="006D701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1632</w:t>
            </w:r>
          </w:p>
        </w:tc>
        <w:tc>
          <w:tcPr>
            <w:tcW w:w="1133" w:type="dxa"/>
            <w:shd w:val="clear" w:color="auto" w:fill="auto"/>
          </w:tcPr>
          <w:p w14:paraId="600928D3" w14:textId="77777777" w:rsidR="00F46AFC" w:rsidRPr="00CD5F56" w:rsidRDefault="00F46AFC" w:rsidP="006D70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610CA">
              <w:rPr>
                <w:rFonts w:ascii="Arial" w:hAnsi="Arial" w:cs="Arial"/>
                <w:sz w:val="20"/>
              </w:rPr>
              <w:t>38.3.15.5</w:t>
            </w:r>
          </w:p>
        </w:tc>
        <w:tc>
          <w:tcPr>
            <w:tcW w:w="850" w:type="dxa"/>
            <w:shd w:val="clear" w:color="auto" w:fill="auto"/>
          </w:tcPr>
          <w:p w14:paraId="5A6FFDCB" w14:textId="77777777" w:rsidR="00F46AFC" w:rsidRPr="009217A9" w:rsidRDefault="00F46AFC" w:rsidP="006D7019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141.35</w:t>
            </w:r>
          </w:p>
        </w:tc>
        <w:tc>
          <w:tcPr>
            <w:tcW w:w="2410" w:type="dxa"/>
            <w:shd w:val="clear" w:color="auto" w:fill="auto"/>
          </w:tcPr>
          <w:p w14:paraId="1568381B" w14:textId="77777777" w:rsidR="00F46AFC" w:rsidRPr="004610CA" w:rsidRDefault="00F46AFC" w:rsidP="006D7019">
            <w:pPr>
              <w:rPr>
                <w:rFonts w:ascii="Arial" w:hAnsi="Arial" w:cs="Arial"/>
                <w:sz w:val="20"/>
              </w:rPr>
            </w:pPr>
            <w:r w:rsidRPr="004610CA">
              <w:rPr>
                <w:rFonts w:ascii="Arial" w:hAnsi="Arial" w:cs="Arial"/>
                <w:sz w:val="20"/>
              </w:rPr>
              <w:t>Define 37.x.x.x.x (Allowed settings of the Trigger frame</w:t>
            </w:r>
          </w:p>
          <w:p w14:paraId="5A3D11BD" w14:textId="77777777" w:rsidR="00F46AFC" w:rsidRPr="009217A9" w:rsidRDefault="00F46AFC" w:rsidP="006D701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610CA">
              <w:rPr>
                <w:rFonts w:ascii="Arial" w:hAnsi="Arial" w:cs="Arial"/>
                <w:sz w:val="20"/>
              </w:rPr>
              <w:t>fields and TRS Control subfield)</w:t>
            </w:r>
          </w:p>
        </w:tc>
        <w:tc>
          <w:tcPr>
            <w:tcW w:w="2215" w:type="dxa"/>
            <w:shd w:val="clear" w:color="auto" w:fill="auto"/>
          </w:tcPr>
          <w:p w14:paraId="73DE66C2" w14:textId="77777777" w:rsidR="00F46AFC" w:rsidRPr="009217A9" w:rsidRDefault="00F46AFC" w:rsidP="006D7019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4610CA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6191E48" w14:textId="77777777" w:rsidR="00F46AFC" w:rsidRDefault="00F46AFC" w:rsidP="006D70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7CAB8918" w14:textId="77777777" w:rsidR="00F46AFC" w:rsidRDefault="00F46AFC" w:rsidP="006D70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BB74EDC" w14:textId="5F11F312" w:rsidR="00F46AFC" w:rsidRDefault="00F46AFC" w:rsidP="006D70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with the commenter. 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subclause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</w:t>
            </w:r>
            <w:r w:rsidRPr="004610C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Allowed settings of the Trigger frame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 w:rsidRPr="004610C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fields and TRS Control subfield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is added</w:t>
            </w:r>
          </w:p>
          <w:p w14:paraId="2259328D" w14:textId="77777777" w:rsidR="00F46AFC" w:rsidRDefault="00F46AFC" w:rsidP="006D70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2F522E3" w14:textId="7CACBA02" w:rsidR="00F46AFC" w:rsidRPr="004610CA" w:rsidRDefault="00F46AFC" w:rsidP="006D701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4D7A64">
              <w:rPr>
                <w:b/>
                <w:bCs/>
                <w:sz w:val="20"/>
                <w:lang w:val="en-US" w:eastAsia="ko-KR"/>
              </w:rPr>
              <w:t>TGbn</w:t>
            </w:r>
            <w:proofErr w:type="spellEnd"/>
            <w:r w:rsidRPr="004D7A64">
              <w:rPr>
                <w:b/>
                <w:bCs/>
                <w:sz w:val="20"/>
                <w:lang w:val="en-US" w:eastAsia="ko-KR"/>
              </w:rPr>
              <w:t xml:space="preserve"> editor, please make the changes tagged by CID #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>1632</w:t>
            </w:r>
            <w:r w:rsidR="00774B5B">
              <w:rPr>
                <w:rFonts w:eastAsia="맑은 고딕" w:hint="eastAsia"/>
                <w:b/>
                <w:bCs/>
                <w:sz w:val="20"/>
                <w:lang w:val="en-US" w:eastAsia="ko-KR"/>
              </w:rPr>
              <w:t xml:space="preserve"> in </w:t>
            </w:r>
            <w:r w:rsidR="007F76E1">
              <w:rPr>
                <w:rFonts w:eastAsia="맑은 고딕" w:hint="eastAsia"/>
                <w:b/>
                <w:bCs/>
                <w:sz w:val="20"/>
                <w:lang w:val="en-US" w:eastAsia="ko-KR"/>
              </w:rPr>
              <w:t>PDT 11-25/0839</w:t>
            </w:r>
            <w:r w:rsidRPr="004D7A64">
              <w:rPr>
                <w:b/>
                <w:bCs/>
                <w:sz w:val="20"/>
                <w:lang w:val="en-US" w:eastAsia="ko-KR"/>
              </w:rPr>
              <w:t>.</w:t>
            </w:r>
          </w:p>
        </w:tc>
      </w:tr>
      <w:tr w:rsidR="00BD5C89" w:rsidRPr="00821890" w14:paraId="17A9A89D" w14:textId="77777777" w:rsidTr="00B372EE">
        <w:trPr>
          <w:trHeight w:val="734"/>
        </w:trPr>
        <w:tc>
          <w:tcPr>
            <w:tcW w:w="735" w:type="dxa"/>
            <w:shd w:val="clear" w:color="auto" w:fill="auto"/>
          </w:tcPr>
          <w:p w14:paraId="7A4F65E6" w14:textId="2D6D3E6E" w:rsidR="00BD5C89" w:rsidRPr="00711420" w:rsidRDefault="00774B5B" w:rsidP="00B372E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 </w:t>
            </w:r>
            <w:r w:rsidR="00F46AFC" w:rsidRPr="00711420">
              <w:rPr>
                <w:rFonts w:ascii="Arial" w:hAnsi="Arial" w:cs="Arial"/>
                <w:sz w:val="20"/>
                <w:lang w:eastAsia="ko-KR"/>
              </w:rPr>
              <w:t>3275</w:t>
            </w:r>
          </w:p>
        </w:tc>
        <w:tc>
          <w:tcPr>
            <w:tcW w:w="1133" w:type="dxa"/>
            <w:shd w:val="clear" w:color="auto" w:fill="auto"/>
          </w:tcPr>
          <w:p w14:paraId="53052576" w14:textId="1A3A41B9" w:rsidR="00BD5C89" w:rsidRPr="00711420" w:rsidRDefault="00F46AFC" w:rsidP="00B372EE">
            <w:pPr>
              <w:rPr>
                <w:rFonts w:ascii="Arial" w:hAnsi="Arial" w:cs="Arial"/>
                <w:sz w:val="20"/>
                <w:lang w:eastAsia="ko-KR"/>
              </w:rPr>
            </w:pPr>
            <w:r w:rsidRPr="00711420">
              <w:rPr>
                <w:rFonts w:ascii="Arial" w:hAnsi="Arial" w:cs="Arial"/>
                <w:sz w:val="20"/>
              </w:rPr>
              <w:t>9.3.1.22.6</w:t>
            </w:r>
          </w:p>
        </w:tc>
        <w:tc>
          <w:tcPr>
            <w:tcW w:w="850" w:type="dxa"/>
            <w:shd w:val="clear" w:color="auto" w:fill="auto"/>
          </w:tcPr>
          <w:p w14:paraId="077AF1EB" w14:textId="0B4F69A1" w:rsidR="00BD5C89" w:rsidRPr="00711420" w:rsidRDefault="00F46AFC" w:rsidP="00B372E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711420">
              <w:rPr>
                <w:rFonts w:ascii="Arial" w:hAnsi="Arial" w:cs="Arial"/>
                <w:sz w:val="20"/>
                <w:lang w:eastAsia="ko-KR"/>
              </w:rPr>
              <w:t>47.65</w:t>
            </w:r>
          </w:p>
        </w:tc>
        <w:tc>
          <w:tcPr>
            <w:tcW w:w="2410" w:type="dxa"/>
            <w:shd w:val="clear" w:color="auto" w:fill="auto"/>
          </w:tcPr>
          <w:p w14:paraId="0A2D385D" w14:textId="4C996755" w:rsidR="00BD5C89" w:rsidRPr="00711420" w:rsidRDefault="00F46AFC" w:rsidP="00B372EE">
            <w:pPr>
              <w:rPr>
                <w:rFonts w:ascii="Arial" w:hAnsi="Arial" w:cs="Arial"/>
                <w:sz w:val="20"/>
              </w:rPr>
            </w:pPr>
            <w:r w:rsidRPr="00711420">
              <w:rPr>
                <w:rFonts w:ascii="Arial" w:hAnsi="Arial" w:cs="Arial"/>
                <w:sz w:val="20"/>
              </w:rPr>
              <w:t>We should disallow the RU Allocation field indicate a RU located in more than one 80MHz subblocks where the corresponding bits in the DRU/RRU Indication subfield set to unequal values.</w:t>
            </w:r>
          </w:p>
        </w:tc>
        <w:tc>
          <w:tcPr>
            <w:tcW w:w="2215" w:type="dxa"/>
            <w:shd w:val="clear" w:color="auto" w:fill="auto"/>
          </w:tcPr>
          <w:p w14:paraId="03D7EF0D" w14:textId="7BDF8C1D" w:rsidR="00BD5C89" w:rsidRPr="00711420" w:rsidRDefault="00F46AFC" w:rsidP="00B372EE">
            <w:pPr>
              <w:rPr>
                <w:rFonts w:ascii="Arial" w:hAnsi="Arial" w:cs="Arial"/>
                <w:sz w:val="20"/>
                <w:lang w:val="en-US"/>
              </w:rPr>
            </w:pPr>
            <w:r w:rsidRPr="00711420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DFA8018" w14:textId="58097DF4" w:rsidR="00BD5C89" w:rsidRPr="00711420" w:rsidRDefault="00711420" w:rsidP="00B372EE">
            <w:pPr>
              <w:rPr>
                <w:rFonts w:ascii="Arial" w:hAnsi="Arial" w:cs="Arial"/>
                <w:sz w:val="20"/>
                <w:lang w:eastAsia="ko-KR"/>
              </w:rPr>
            </w:pPr>
            <w:r w:rsidRPr="00711420">
              <w:rPr>
                <w:rFonts w:ascii="Arial" w:eastAsia="맑은 고딕" w:hAnsi="Arial" w:cs="Arial" w:hint="eastAsia"/>
                <w:sz w:val="20"/>
                <w:lang w:eastAsia="ko-KR"/>
              </w:rPr>
              <w:t>Reject</w:t>
            </w:r>
            <w:r w:rsidR="00774B5B">
              <w:rPr>
                <w:rFonts w:ascii="Arial" w:eastAsia="맑은 고딕" w:hAnsi="Arial" w:cs="Arial" w:hint="eastAsia"/>
                <w:sz w:val="20"/>
                <w:lang w:eastAsia="ko-KR"/>
              </w:rPr>
              <w:t>ed</w:t>
            </w:r>
            <w:r w:rsidR="00BD5C89" w:rsidRPr="00711420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5E10DF4D" w14:textId="77777777" w:rsidR="00BD5C89" w:rsidRPr="00711420" w:rsidRDefault="00BD5C89" w:rsidP="00B372EE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422C48" w14:textId="7FFE774A" w:rsidR="00BD5C89" w:rsidRPr="00711420" w:rsidRDefault="000008D6" w:rsidP="00B372EE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0008D6">
              <w:rPr>
                <w:rFonts w:ascii="Arial" w:eastAsia="맑은 고딕" w:hAnsi="Arial" w:cs="Arial"/>
                <w:sz w:val="20"/>
                <w:lang w:eastAsia="ko-KR"/>
              </w:rPr>
              <w:t>This was already covered by the DRU/RRU Indication subfield of the Common Info field in subclause 9.3.1.22.2. Therefore, we don’t need to further describe any restrictions regarding RU allocation</w:t>
            </w:r>
            <w:r w:rsidR="00774B5B">
              <w:rPr>
                <w:rFonts w:ascii="Arial" w:eastAsia="맑은 고딕" w:hAnsi="Arial" w:cs="Arial" w:hint="eastAsia"/>
                <w:sz w:val="20"/>
                <w:lang w:eastAsia="ko-KR"/>
              </w:rPr>
              <w:t>.</w:t>
            </w:r>
          </w:p>
        </w:tc>
      </w:tr>
    </w:tbl>
    <w:p w14:paraId="667831C7" w14:textId="77777777" w:rsidR="00CE713C" w:rsidRPr="00BD5C89" w:rsidRDefault="00CE713C" w:rsidP="0063275B">
      <w:pPr>
        <w:rPr>
          <w:rFonts w:eastAsia="맑은 고딕"/>
          <w:bCs/>
          <w:lang w:eastAsia="ko-KR"/>
        </w:rPr>
      </w:pPr>
    </w:p>
    <w:p w14:paraId="5BA832AF" w14:textId="77777777" w:rsidR="00E57A85" w:rsidRPr="00E57A85" w:rsidRDefault="00E57A85" w:rsidP="00E57A85">
      <w:pPr>
        <w:rPr>
          <w:rFonts w:eastAsia="맑은 고딕"/>
          <w:b/>
          <w:bCs/>
          <w:u w:val="single"/>
          <w:lang w:eastAsia="ko-KR"/>
        </w:rPr>
      </w:pPr>
      <w:r w:rsidRPr="00E57A85">
        <w:rPr>
          <w:rFonts w:eastAsia="맑은 고딕" w:hint="eastAsia"/>
          <w:b/>
          <w:bCs/>
          <w:u w:val="single"/>
          <w:lang w:eastAsia="ko-KR"/>
        </w:rPr>
        <w:t>Discussion:</w:t>
      </w:r>
    </w:p>
    <w:p w14:paraId="5EAD408F" w14:textId="2F7F28DD" w:rsidR="00E57A85" w:rsidRPr="001F14E4" w:rsidRDefault="00E57A85" w:rsidP="001F14E4">
      <w:pPr>
        <w:autoSpaceDE w:val="0"/>
        <w:autoSpaceDN w:val="0"/>
        <w:adjustRightInd w:val="0"/>
        <w:jc w:val="both"/>
        <w:rPr>
          <w:rFonts w:eastAsia="TimesNewRoman"/>
          <w:sz w:val="20"/>
          <w:lang w:val="en-US" w:eastAsia="ko-KR"/>
        </w:rPr>
      </w:pPr>
      <w:r w:rsidRPr="001F14E4">
        <w:rPr>
          <w:bCs/>
          <w:sz w:val="20"/>
          <w:lang w:eastAsia="ko-KR"/>
        </w:rPr>
        <w:t xml:space="preserve">The subclause, 37.3 </w:t>
      </w:r>
      <w:r w:rsidR="00303BDC" w:rsidRPr="001F14E4">
        <w:rPr>
          <w:rFonts w:eastAsia="맑은 고딕" w:hint="eastAsia"/>
          <w:bCs/>
          <w:sz w:val="20"/>
          <w:lang w:eastAsia="ko-KR"/>
        </w:rPr>
        <w:t>(</w:t>
      </w:r>
      <w:r w:rsidRPr="001F14E4">
        <w:rPr>
          <w:bCs/>
          <w:sz w:val="20"/>
          <w:lang w:eastAsia="ko-KR"/>
        </w:rPr>
        <w:t>UHR MU operation</w:t>
      </w:r>
      <w:r w:rsidR="00303BDC" w:rsidRPr="001F14E4">
        <w:rPr>
          <w:rFonts w:eastAsia="맑은 고딕" w:hint="eastAsia"/>
          <w:bCs/>
          <w:sz w:val="20"/>
          <w:lang w:eastAsia="ko-KR"/>
        </w:rPr>
        <w:t>)</w:t>
      </w:r>
      <w:r w:rsidRPr="001F14E4">
        <w:rPr>
          <w:bCs/>
          <w:sz w:val="20"/>
          <w:lang w:eastAsia="ko-KR"/>
        </w:rPr>
        <w:t xml:space="preserve"> should be almost same as </w:t>
      </w:r>
      <w:r w:rsidRPr="001F14E4">
        <w:rPr>
          <w:rFonts w:hint="eastAsia"/>
          <w:bCs/>
          <w:sz w:val="20"/>
          <w:lang w:eastAsia="ko-KR"/>
        </w:rPr>
        <w:t xml:space="preserve">the subclause, </w:t>
      </w:r>
      <w:r w:rsidR="00303BDC" w:rsidRPr="001F14E4">
        <w:rPr>
          <w:bCs/>
          <w:sz w:val="20"/>
          <w:lang w:val="en-US" w:eastAsia="ko-KR"/>
        </w:rPr>
        <w:t xml:space="preserve">35.5 </w:t>
      </w:r>
      <w:r w:rsidR="00303BDC" w:rsidRPr="001F14E4">
        <w:rPr>
          <w:rFonts w:eastAsia="맑은 고딕" w:hint="eastAsia"/>
          <w:bCs/>
          <w:sz w:val="20"/>
          <w:lang w:val="en-US" w:eastAsia="ko-KR"/>
        </w:rPr>
        <w:t>(</w:t>
      </w:r>
      <w:r w:rsidR="00303BDC" w:rsidRPr="001F14E4">
        <w:rPr>
          <w:bCs/>
          <w:sz w:val="20"/>
          <w:lang w:val="en-US" w:eastAsia="ko-KR"/>
        </w:rPr>
        <w:t>MU operation</w:t>
      </w:r>
      <w:r w:rsidR="00303BDC" w:rsidRPr="001F14E4">
        <w:rPr>
          <w:rFonts w:eastAsia="맑은 고딕" w:hint="eastAsia"/>
          <w:bCs/>
          <w:sz w:val="20"/>
          <w:lang w:val="en-US" w:eastAsia="ko-KR"/>
        </w:rPr>
        <w:t>)</w:t>
      </w:r>
      <w:r w:rsidRPr="001F14E4">
        <w:rPr>
          <w:rFonts w:eastAsia="TimesNewRoman" w:hint="eastAsia"/>
          <w:sz w:val="20"/>
          <w:lang w:val="en-US" w:eastAsia="ko-KR"/>
        </w:rPr>
        <w:t xml:space="preserve">. </w:t>
      </w:r>
      <w:r w:rsidR="001404A3" w:rsidRPr="001F14E4">
        <w:rPr>
          <w:rFonts w:eastAsia="TimesNewRoman"/>
          <w:sz w:val="20"/>
          <w:lang w:val="en-US" w:eastAsia="ko-KR"/>
        </w:rPr>
        <w:t>This should be referenced, and additional rules are described in each subclause of 37.3a (UHR MU operation).</w:t>
      </w:r>
    </w:p>
    <w:p w14:paraId="00188864" w14:textId="77777777" w:rsidR="00E57A85" w:rsidRDefault="00E57A85" w:rsidP="0063275B">
      <w:pPr>
        <w:rPr>
          <w:rFonts w:eastAsia="맑은 고딕"/>
          <w:b/>
          <w:bCs/>
          <w:u w:val="single"/>
          <w:lang w:eastAsia="ko-KR"/>
        </w:rPr>
      </w:pPr>
    </w:p>
    <w:p w14:paraId="018930BA" w14:textId="28E54F1B" w:rsidR="0063275B" w:rsidRPr="0063275B" w:rsidRDefault="0063275B" w:rsidP="0063275B">
      <w:pPr>
        <w:rPr>
          <w:rFonts w:eastAsia="맑은 고딕"/>
          <w:b/>
          <w:bCs/>
          <w:u w:val="single"/>
          <w:lang w:eastAsia="ko-KR"/>
        </w:rPr>
      </w:pPr>
      <w:r w:rsidRPr="0063275B">
        <w:rPr>
          <w:rFonts w:eastAsia="맑은 고딕"/>
          <w:b/>
          <w:bCs/>
          <w:u w:val="single"/>
          <w:lang w:eastAsia="ko-KR"/>
        </w:rPr>
        <w:t>Text to be adopted begins here.</w:t>
      </w:r>
    </w:p>
    <w:p w14:paraId="158A008F" w14:textId="4E0623D4" w:rsidR="0063275B" w:rsidRPr="00F308CE" w:rsidRDefault="0063275B" w:rsidP="00F308CE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  <w:proofErr w:type="spellStart"/>
      <w:r w:rsidRPr="00F308CE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F308CE">
        <w:rPr>
          <w:b/>
          <w:i/>
          <w:iCs/>
          <w:sz w:val="22"/>
          <w:szCs w:val="22"/>
          <w:highlight w:val="yellow"/>
        </w:rPr>
        <w:t xml:space="preserve"> editor: Please update UHR MAC Capabilities in 11bn D0.</w:t>
      </w:r>
      <w:r w:rsidR="009403EE"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>3</w:t>
      </w:r>
      <w:r w:rsidRPr="00F308CE">
        <w:rPr>
          <w:b/>
          <w:i/>
          <w:iCs/>
          <w:sz w:val="22"/>
          <w:szCs w:val="22"/>
          <w:highlight w:val="yellow"/>
        </w:rPr>
        <w:t xml:space="preserve"> to add </w:t>
      </w:r>
      <w:r w:rsidRPr="00F308CE">
        <w:rPr>
          <w:rFonts w:hint="eastAsia"/>
          <w:b/>
          <w:i/>
          <w:iCs/>
          <w:sz w:val="22"/>
          <w:szCs w:val="22"/>
          <w:highlight w:val="yellow"/>
        </w:rPr>
        <w:t xml:space="preserve">UHR TRS Support </w:t>
      </w:r>
      <w:r w:rsidRPr="00F308CE">
        <w:rPr>
          <w:b/>
          <w:i/>
          <w:iCs/>
          <w:sz w:val="22"/>
          <w:szCs w:val="22"/>
          <w:highlight w:val="yellow"/>
        </w:rPr>
        <w:t>field as below</w:t>
      </w:r>
    </w:p>
    <w:p w14:paraId="72E9A779" w14:textId="77777777" w:rsidR="00E12983" w:rsidRPr="00E12983" w:rsidRDefault="00E12983" w:rsidP="00572BED">
      <w:pPr>
        <w:pStyle w:val="af8"/>
        <w:wordWrap w:val="0"/>
        <w:autoSpaceDE w:val="0"/>
        <w:autoSpaceDN w:val="0"/>
        <w:spacing w:before="120" w:after="120" w:line="240" w:lineRule="auto"/>
        <w:rPr>
          <w:rFonts w:ascii="Palatino Linotype" w:eastAsia="돋움" w:hAnsi="Palatino Linotype" w:cs="Tahoma"/>
          <w:color w:val="0000FF"/>
          <w:sz w:val="24"/>
          <w:szCs w:val="24"/>
          <w:lang w:val="pt-BR"/>
        </w:rPr>
      </w:pPr>
      <w:r w:rsidRPr="00E12983">
        <w:rPr>
          <w:rFonts w:eastAsia="맑은 고딕"/>
          <w:bCs w:val="0"/>
          <w:color w:val="auto"/>
          <w:sz w:val="24"/>
        </w:rPr>
        <w:t>9.4.2.aa2.2 UHR MAC Capabilities Information field</w:t>
      </w:r>
    </w:p>
    <w:p w14:paraId="08CAB3B0" w14:textId="77777777" w:rsidR="00E12983" w:rsidRPr="00E12983" w:rsidRDefault="00E12983" w:rsidP="00E12983">
      <w:pPr>
        <w:rPr>
          <w:rFonts w:ascii="Arial" w:eastAsia="맑은 고딕" w:hAnsi="Arial"/>
          <w:b/>
          <w:i/>
          <w:sz w:val="24"/>
          <w:lang w:eastAsia="ko-KR"/>
        </w:rPr>
      </w:pPr>
    </w:p>
    <w:tbl>
      <w:tblPr>
        <w:tblStyle w:val="a8"/>
        <w:tblW w:w="8514" w:type="dxa"/>
        <w:tblInd w:w="-108" w:type="dxa"/>
        <w:tblLook w:val="04A0" w:firstRow="1" w:lastRow="0" w:firstColumn="1" w:lastColumn="0" w:noHBand="0" w:noVBand="1"/>
      </w:tblPr>
      <w:tblGrid>
        <w:gridCol w:w="594"/>
        <w:gridCol w:w="913"/>
        <w:gridCol w:w="1036"/>
        <w:gridCol w:w="1365"/>
        <w:gridCol w:w="1121"/>
        <w:gridCol w:w="1414"/>
        <w:gridCol w:w="1158"/>
        <w:gridCol w:w="913"/>
      </w:tblGrid>
      <w:tr w:rsidR="00A21FCC" w:rsidRPr="00E12983" w14:paraId="57A6F7BF" w14:textId="77777777" w:rsidTr="00A21FCC">
        <w:trPr>
          <w:trHeight w:val="519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22A5B" w14:textId="77777777" w:rsidR="00A21FCC" w:rsidRPr="00E12983" w:rsidRDefault="00A21FCC" w:rsidP="00E12983">
            <w:pPr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92EB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FB24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6FA4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F12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DCDF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2DDB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20B" w14:textId="4A123FE1" w:rsidR="00A21FCC" w:rsidRPr="00B03567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u w:val="single"/>
                <w:lang w:eastAsia="ko-KR"/>
              </w:rPr>
            </w:pPr>
            <w:r>
              <w:rPr>
                <w:rFonts w:eastAsia="바탕" w:hint="eastAsia"/>
                <w:iCs/>
                <w:szCs w:val="22"/>
                <w:u w:val="single"/>
                <w:lang w:eastAsia="ko-KR"/>
              </w:rPr>
              <w:t>B7</w:t>
            </w:r>
          </w:p>
        </w:tc>
      </w:tr>
      <w:tr w:rsidR="00A21FCC" w:rsidRPr="00E12983" w14:paraId="6D3D75A2" w14:textId="77777777" w:rsidTr="00A21FCC">
        <w:trPr>
          <w:trHeight w:val="1038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B3FEA" w14:textId="77777777" w:rsidR="00A21FCC" w:rsidRPr="00E12983" w:rsidRDefault="00A21FCC" w:rsidP="00E12983">
            <w:pPr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D292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DPS Support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E75B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DPS Assisting Support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705F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Multi-Link Power Management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9C9D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NPCA Supported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2467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BSR Enhancement Support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5671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Additional</w:t>
            </w:r>
          </w:p>
          <w:p w14:paraId="593AEA6A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Mapped</w:t>
            </w:r>
          </w:p>
          <w:p w14:paraId="443FDBA5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TID</w:t>
            </w:r>
          </w:p>
          <w:p w14:paraId="60DA1B70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Support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101" w14:textId="2CC76D11" w:rsidR="00A21FCC" w:rsidRPr="00A21FCC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A21FCC">
              <w:rPr>
                <w:rFonts w:eastAsia="바탕" w:hint="eastAsia"/>
                <w:iCs/>
                <w:szCs w:val="22"/>
                <w:lang w:eastAsia="ko-KR"/>
              </w:rPr>
              <w:t>EOTSP Support</w:t>
            </w:r>
          </w:p>
        </w:tc>
      </w:tr>
      <w:tr w:rsidR="00A21FCC" w:rsidRPr="00E12983" w14:paraId="1F1B76FC" w14:textId="77777777" w:rsidTr="00A21FCC">
        <w:trPr>
          <w:trHeight w:val="265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6B9D1" w14:textId="77777777" w:rsidR="00A21FCC" w:rsidRPr="00E12983" w:rsidRDefault="00A21FCC" w:rsidP="00E12983">
            <w:pPr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pPr>
            <w:r w:rsidRPr="00E12983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  <w:t>Bits: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B67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E83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F73D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BC38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A11C" w14:textId="77777777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72D" w14:textId="03D72E11" w:rsidR="00A21FCC" w:rsidRPr="00E12983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>
              <w:rPr>
                <w:rFonts w:eastAsia="바탕" w:hint="eastAsia"/>
                <w:iCs/>
                <w:szCs w:val="22"/>
                <w:lang w:eastAsia="ko-K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151" w14:textId="66F306B7" w:rsidR="00A21FCC" w:rsidRPr="00B03567" w:rsidRDefault="00A21FCC" w:rsidP="00E12983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u w:val="single"/>
                <w:lang w:eastAsia="ko-KR"/>
              </w:rPr>
            </w:pPr>
            <w:r>
              <w:rPr>
                <w:rFonts w:eastAsia="바탕" w:hint="eastAsia"/>
                <w:iCs/>
                <w:szCs w:val="22"/>
                <w:u w:val="single"/>
                <w:lang w:eastAsia="ko-KR"/>
              </w:rPr>
              <w:t>1</w:t>
            </w:r>
          </w:p>
        </w:tc>
      </w:tr>
    </w:tbl>
    <w:p w14:paraId="44FED416" w14:textId="77777777" w:rsidR="00A21FCC" w:rsidRDefault="00A21FCC" w:rsidP="00E12983">
      <w:pPr>
        <w:autoSpaceDE w:val="0"/>
        <w:autoSpaceDN w:val="0"/>
        <w:adjustRightInd w:val="0"/>
        <w:jc w:val="center"/>
        <w:rPr>
          <w:rFonts w:eastAsia="바탕"/>
          <w:b/>
          <w:bCs/>
          <w:iCs/>
          <w:szCs w:val="22"/>
          <w:lang w:val="en-US" w:eastAsia="ko-KR"/>
        </w:rPr>
      </w:pPr>
    </w:p>
    <w:tbl>
      <w:tblPr>
        <w:tblStyle w:val="a8"/>
        <w:tblW w:w="9097" w:type="dxa"/>
        <w:tblInd w:w="-108" w:type="dxa"/>
        <w:tblLook w:val="04A0" w:firstRow="1" w:lastRow="0" w:firstColumn="1" w:lastColumn="0" w:noHBand="0" w:noVBand="1"/>
      </w:tblPr>
      <w:tblGrid>
        <w:gridCol w:w="594"/>
        <w:gridCol w:w="913"/>
        <w:gridCol w:w="1036"/>
        <w:gridCol w:w="1365"/>
        <w:gridCol w:w="1121"/>
        <w:gridCol w:w="1414"/>
        <w:gridCol w:w="1158"/>
        <w:gridCol w:w="913"/>
        <w:gridCol w:w="583"/>
      </w:tblGrid>
      <w:tr w:rsidR="00A21FCC" w:rsidRPr="00E12983" w14:paraId="12360DD8" w14:textId="77777777" w:rsidTr="00A21FCC">
        <w:trPr>
          <w:trHeight w:val="519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ADD54" w14:textId="77777777" w:rsidR="00A21FCC" w:rsidRPr="00E12983" w:rsidRDefault="00A21FCC" w:rsidP="00A21FCC">
            <w:pPr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B7B5" w14:textId="39524CE1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</w:t>
            </w:r>
            <w:r>
              <w:rPr>
                <w:rFonts w:eastAsia="바탕" w:hint="eastAsia"/>
                <w:iCs/>
                <w:szCs w:val="22"/>
                <w:lang w:eastAsia="ko-KR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6C93" w14:textId="59E9FFF8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</w:t>
            </w:r>
            <w:r>
              <w:rPr>
                <w:rFonts w:eastAsia="바탕" w:hint="eastAsia"/>
                <w:iCs/>
                <w:szCs w:val="22"/>
                <w:lang w:eastAsia="ko-KR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ABA" w14:textId="68C3D55F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B</w:t>
            </w:r>
            <w:r>
              <w:rPr>
                <w:rFonts w:eastAsia="바탕" w:hint="eastAsia"/>
                <w:iCs/>
                <w:szCs w:val="22"/>
                <w:lang w:eastAsia="ko-KR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028A" w14:textId="3749CEFA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ins w:id="0" w:author="Lee Hong Won/IoT Connectivity Standard Task(hongwon.lee@lge.com)" w:date="2025-06-16T11:23:00Z" w16du:dateUtc="2025-06-16T02:23:00Z">
              <w:r w:rsidRPr="00DF4245">
                <w:rPr>
                  <w:rFonts w:eastAsia="바탕" w:hint="eastAsia"/>
                  <w:iCs/>
                  <w:color w:val="388600"/>
                  <w:szCs w:val="22"/>
                  <w:lang w:eastAsia="ko-KR"/>
                </w:rPr>
                <w:t>(#1632)</w:t>
              </w:r>
              <w:r w:rsidRPr="004413C9">
                <w:rPr>
                  <w:rFonts w:eastAsia="바탕" w:hint="eastAsia"/>
                  <w:iCs/>
                  <w:color w:val="388600"/>
                  <w:szCs w:val="22"/>
                  <w:u w:val="single"/>
                  <w:lang w:eastAsia="ko-KR"/>
                </w:rPr>
                <w:t xml:space="preserve"> </w:t>
              </w:r>
              <w:r w:rsidRPr="00B03567">
                <w:rPr>
                  <w:rFonts w:eastAsia="바탕"/>
                  <w:iCs/>
                  <w:szCs w:val="22"/>
                  <w:u w:val="single"/>
                  <w:lang w:eastAsia="ko-KR"/>
                </w:rPr>
                <w:t>B</w:t>
              </w:r>
            </w:ins>
            <w:ins w:id="1" w:author="Lee Hong Won/IoT Connectivity Standard Task(hongwon.lee@lge.com)" w:date="2025-06-16T11:24:00Z" w16du:dateUtc="2025-06-16T02:24:00Z">
              <w:r>
                <w:rPr>
                  <w:rFonts w:eastAsia="바탕" w:hint="eastAsia"/>
                  <w:iCs/>
                  <w:szCs w:val="22"/>
                  <w:u w:val="single"/>
                  <w:lang w:eastAsia="ko-KR"/>
                </w:rPr>
                <w:t>11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BD05" w14:textId="1C18D974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>
              <w:rPr>
                <w:rFonts w:eastAsia="바탕"/>
                <w:iCs/>
                <w:szCs w:val="22"/>
                <w:lang w:eastAsia="ko-KR"/>
              </w:rPr>
              <w:t>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620C" w14:textId="31C4B956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>
              <w:rPr>
                <w:rFonts w:eastAsia="바탕"/>
                <w:iCs/>
                <w:szCs w:val="22"/>
                <w:lang w:eastAsia="ko-KR"/>
              </w:rPr>
              <w:t>…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6285" w14:textId="5BA24FD1" w:rsidR="00A21FCC" w:rsidRPr="00A21FCC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A21FCC">
              <w:rPr>
                <w:rFonts w:eastAsia="바탕"/>
                <w:iCs/>
                <w:color w:val="388600"/>
                <w:szCs w:val="22"/>
                <w:lang w:eastAsia="ko-KR"/>
              </w:rPr>
              <w:t>…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3AF8" w14:textId="2F467224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B03567">
              <w:rPr>
                <w:rFonts w:eastAsia="바탕"/>
                <w:iCs/>
                <w:szCs w:val="22"/>
                <w:u w:val="single"/>
                <w:lang w:eastAsia="ko-KR"/>
              </w:rPr>
              <w:t>B</w:t>
            </w:r>
            <w:r>
              <w:rPr>
                <w:rFonts w:eastAsia="바탕" w:hint="eastAsia"/>
                <w:iCs/>
                <w:szCs w:val="22"/>
                <w:u w:val="single"/>
                <w:lang w:eastAsia="ko-KR"/>
              </w:rPr>
              <w:t>11</w:t>
            </w:r>
            <w:r w:rsidRPr="00E12983">
              <w:rPr>
                <w:rFonts w:eastAsia="바탕"/>
                <w:iCs/>
                <w:szCs w:val="22"/>
                <w:lang w:eastAsia="ko-KR"/>
              </w:rPr>
              <w:t xml:space="preserve">           </w:t>
            </w:r>
            <w:proofErr w:type="spellStart"/>
            <w:r w:rsidRPr="00E12983">
              <w:rPr>
                <w:rFonts w:eastAsia="바탕"/>
                <w:iCs/>
                <w:szCs w:val="22"/>
                <w:lang w:eastAsia="ko-KR"/>
              </w:rPr>
              <w:t>B</w:t>
            </w:r>
            <w:r>
              <w:rPr>
                <w:rFonts w:eastAsia="바탕" w:hint="eastAsia"/>
                <w:iCs/>
                <w:szCs w:val="22"/>
                <w:lang w:eastAsia="ko-KR"/>
              </w:rPr>
              <w:t>z</w:t>
            </w:r>
            <w:proofErr w:type="spellEnd"/>
          </w:p>
        </w:tc>
      </w:tr>
      <w:tr w:rsidR="00A21FCC" w:rsidRPr="00E12983" w14:paraId="0CDA237C" w14:textId="77777777" w:rsidTr="00A21FCC">
        <w:trPr>
          <w:trHeight w:val="1038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DD177" w14:textId="77777777" w:rsidR="00A21FCC" w:rsidRPr="00E12983" w:rsidRDefault="00A21FCC" w:rsidP="00A21FCC">
            <w:pPr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A0BD" w14:textId="77777777" w:rsidR="00A21FCC" w:rsidRPr="00A21FCC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val="en-US" w:eastAsia="ko-KR"/>
              </w:rPr>
            </w:pPr>
            <w:r w:rsidRPr="00A21FCC">
              <w:rPr>
                <w:rFonts w:eastAsia="바탕"/>
                <w:iCs/>
                <w:szCs w:val="22"/>
                <w:lang w:val="en-US" w:eastAsia="ko-KR"/>
              </w:rPr>
              <w:t>DSO</w:t>
            </w:r>
          </w:p>
          <w:p w14:paraId="13198C56" w14:textId="27E634C0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A21FCC">
              <w:rPr>
                <w:rFonts w:eastAsia="바탕"/>
                <w:iCs/>
                <w:szCs w:val="22"/>
                <w:lang w:val="en-US" w:eastAsia="ko-KR"/>
              </w:rPr>
              <w:t>Support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EAF3" w14:textId="77777777" w:rsidR="00A21FCC" w:rsidRPr="00A21FCC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val="en-US" w:eastAsia="ko-KR"/>
              </w:rPr>
            </w:pPr>
            <w:r w:rsidRPr="00A21FCC">
              <w:rPr>
                <w:rFonts w:eastAsia="바탕"/>
                <w:iCs/>
                <w:szCs w:val="22"/>
                <w:lang w:val="en-US" w:eastAsia="ko-KR"/>
              </w:rPr>
              <w:t>P-EDCA</w:t>
            </w:r>
          </w:p>
          <w:p w14:paraId="56298B5E" w14:textId="69794763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A21FCC">
              <w:rPr>
                <w:rFonts w:eastAsia="바탕"/>
                <w:iCs/>
                <w:szCs w:val="22"/>
                <w:lang w:val="en-US" w:eastAsia="ko-KR"/>
              </w:rPr>
              <w:t>Support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590B" w14:textId="77777777" w:rsidR="00A21FCC" w:rsidRPr="00A21FCC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val="en-US" w:eastAsia="ko-KR"/>
              </w:rPr>
            </w:pPr>
            <w:r w:rsidRPr="00A21FCC">
              <w:rPr>
                <w:rFonts w:eastAsia="바탕"/>
                <w:iCs/>
                <w:szCs w:val="22"/>
                <w:lang w:val="en-US" w:eastAsia="ko-KR"/>
              </w:rPr>
              <w:t>DBE</w:t>
            </w:r>
          </w:p>
          <w:p w14:paraId="12D483F8" w14:textId="4FEBE53E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A21FCC">
              <w:rPr>
                <w:rFonts w:eastAsia="바탕"/>
                <w:iCs/>
                <w:szCs w:val="22"/>
                <w:lang w:val="en-US" w:eastAsia="ko-KR"/>
              </w:rPr>
              <w:t>Support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71D" w14:textId="28745061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ins w:id="2" w:author="Lee Hong Won/IoT Connectivity Standard Task(hongwon.lee@lge.com)" w:date="2025-06-16T11:23:00Z" w16du:dateUtc="2025-06-16T02:23:00Z">
              <w:r w:rsidRPr="00B03567">
                <w:rPr>
                  <w:rFonts w:eastAsia="바탕"/>
                  <w:iCs/>
                  <w:szCs w:val="22"/>
                  <w:u w:val="single"/>
                  <w:lang w:eastAsia="ko-KR"/>
                </w:rPr>
                <w:t>UHR TRS Support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BE7" w14:textId="27C87181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>
              <w:rPr>
                <w:rFonts w:eastAsia="바탕"/>
                <w:iCs/>
                <w:szCs w:val="22"/>
                <w:lang w:eastAsia="ko-KR"/>
              </w:rPr>
              <w:t>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EA68" w14:textId="16D4BD14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>
              <w:rPr>
                <w:rFonts w:eastAsia="바탕"/>
                <w:iCs/>
                <w:szCs w:val="22"/>
                <w:lang w:eastAsia="ko-KR"/>
              </w:rPr>
              <w:t>…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500" w14:textId="467DAA72" w:rsidR="00A21FCC" w:rsidRPr="00A21FCC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A21FCC">
              <w:rPr>
                <w:rFonts w:eastAsia="바탕"/>
                <w:iCs/>
                <w:szCs w:val="22"/>
                <w:lang w:eastAsia="ko-KR"/>
              </w:rPr>
              <w:t>…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3D6" w14:textId="77777777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</w:p>
        </w:tc>
      </w:tr>
      <w:tr w:rsidR="00A21FCC" w:rsidRPr="00E12983" w14:paraId="12CF1507" w14:textId="77777777" w:rsidTr="00A21FCC">
        <w:trPr>
          <w:trHeight w:val="265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8FFE40" w14:textId="77777777" w:rsidR="00A21FCC" w:rsidRPr="00E12983" w:rsidRDefault="00A21FCC" w:rsidP="00A21FCC">
            <w:pPr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pPr>
            <w:r w:rsidRPr="00E12983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  <w:lastRenderedPageBreak/>
              <w:t>Bits: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B8C" w14:textId="77777777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12F2" w14:textId="77777777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5C5" w14:textId="77777777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A09" w14:textId="113C7002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ins w:id="3" w:author="Lee Hong Won/IoT Connectivity Standard Task(hongwon.lee@lge.com)" w:date="2025-06-16T11:23:00Z" w16du:dateUtc="2025-06-16T02:23:00Z">
              <w:r w:rsidRPr="00B03567">
                <w:rPr>
                  <w:rFonts w:eastAsia="바탕"/>
                  <w:iCs/>
                  <w:szCs w:val="22"/>
                  <w:u w:val="single"/>
                  <w:lang w:eastAsia="ko-KR"/>
                </w:rPr>
                <w:t>1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AA7" w14:textId="34AD4D4C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>
              <w:rPr>
                <w:rFonts w:eastAsia="바탕"/>
                <w:iCs/>
                <w:szCs w:val="22"/>
                <w:lang w:eastAsia="ko-KR"/>
              </w:rPr>
              <w:t>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9B4" w14:textId="6D0A951C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>
              <w:rPr>
                <w:rFonts w:eastAsia="바탕"/>
                <w:iCs/>
                <w:szCs w:val="22"/>
                <w:lang w:eastAsia="ko-KR"/>
              </w:rPr>
              <w:t>…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01B5" w14:textId="6A5BDDEC" w:rsidR="00A21FCC" w:rsidRPr="00A21FCC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A21FCC">
              <w:rPr>
                <w:rFonts w:eastAsia="바탕"/>
                <w:iCs/>
                <w:szCs w:val="22"/>
                <w:lang w:eastAsia="ko-KR"/>
              </w:rPr>
              <w:t>…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4523" w14:textId="1AD13DBC" w:rsidR="00A21FCC" w:rsidRPr="00E12983" w:rsidRDefault="00A21FCC" w:rsidP="00A21FCC">
            <w:pPr>
              <w:autoSpaceDE w:val="0"/>
              <w:autoSpaceDN w:val="0"/>
              <w:adjustRightInd w:val="0"/>
              <w:jc w:val="center"/>
              <w:rPr>
                <w:rFonts w:eastAsia="바탕"/>
                <w:iCs/>
                <w:szCs w:val="22"/>
                <w:lang w:eastAsia="ko-KR"/>
              </w:rPr>
            </w:pPr>
            <w:r w:rsidRPr="00E12983">
              <w:rPr>
                <w:rFonts w:eastAsia="바탕"/>
                <w:iCs/>
                <w:szCs w:val="22"/>
                <w:lang w:eastAsia="ko-KR"/>
              </w:rPr>
              <w:t>X</w:t>
            </w:r>
          </w:p>
        </w:tc>
      </w:tr>
    </w:tbl>
    <w:p w14:paraId="7BB05FE2" w14:textId="60F1740B" w:rsidR="00E12983" w:rsidRPr="00E12983" w:rsidRDefault="00E12983" w:rsidP="00E12983">
      <w:pPr>
        <w:autoSpaceDE w:val="0"/>
        <w:autoSpaceDN w:val="0"/>
        <w:adjustRightInd w:val="0"/>
        <w:jc w:val="center"/>
        <w:rPr>
          <w:rFonts w:eastAsia="바탕"/>
          <w:b/>
          <w:bCs/>
          <w:iCs/>
          <w:szCs w:val="22"/>
          <w:lang w:val="en-US" w:eastAsia="ko-KR"/>
        </w:rPr>
      </w:pPr>
      <w:r w:rsidRPr="00E12983">
        <w:rPr>
          <w:rFonts w:eastAsia="바탕"/>
          <w:b/>
          <w:bCs/>
          <w:iCs/>
          <w:szCs w:val="22"/>
          <w:lang w:val="en-US" w:eastAsia="ko-KR"/>
        </w:rPr>
        <w:t xml:space="preserve">Figure 9-aa5 </w:t>
      </w:r>
      <w:r w:rsidRPr="00E12983">
        <w:rPr>
          <w:rFonts w:eastAsia="바탕" w:hint="eastAsia"/>
          <w:b/>
          <w:bCs/>
          <w:iCs/>
          <w:szCs w:val="22"/>
          <w:lang w:val="en-US" w:eastAsia="ko-KR"/>
        </w:rPr>
        <w:t>—</w:t>
      </w:r>
      <w:r w:rsidRPr="00E12983">
        <w:rPr>
          <w:rFonts w:eastAsia="바탕"/>
          <w:b/>
          <w:bCs/>
          <w:iCs/>
          <w:szCs w:val="22"/>
          <w:lang w:val="en-US" w:eastAsia="ko-KR"/>
        </w:rPr>
        <w:t>UHR MAC Capabilities Information field format</w:t>
      </w:r>
    </w:p>
    <w:p w14:paraId="385B661A" w14:textId="77777777" w:rsidR="00E12983" w:rsidRPr="00E12983" w:rsidRDefault="00E12983" w:rsidP="00E12983">
      <w:pPr>
        <w:rPr>
          <w:rFonts w:ascii="Arial" w:eastAsia="맑은 고딕" w:hAnsi="Arial"/>
          <w:b/>
          <w:i/>
          <w:sz w:val="24"/>
          <w:lang w:eastAsia="ko-KR"/>
        </w:rPr>
      </w:pPr>
    </w:p>
    <w:p w14:paraId="2568B6CF" w14:textId="0B0359F1" w:rsidR="00E12983" w:rsidRPr="001B7856" w:rsidRDefault="00E12983" w:rsidP="001B7856">
      <w:pPr>
        <w:autoSpaceDE w:val="0"/>
        <w:autoSpaceDN w:val="0"/>
        <w:adjustRightInd w:val="0"/>
        <w:jc w:val="center"/>
        <w:rPr>
          <w:rFonts w:eastAsia="바탕"/>
          <w:b/>
          <w:bCs/>
          <w:iCs/>
          <w:szCs w:val="22"/>
          <w:lang w:val="en-US" w:eastAsia="ko-KR"/>
        </w:rPr>
      </w:pPr>
      <w:r w:rsidRPr="001B7856">
        <w:rPr>
          <w:rFonts w:eastAsia="바탕"/>
          <w:b/>
          <w:bCs/>
          <w:iCs/>
          <w:szCs w:val="22"/>
          <w:lang w:val="en-US" w:eastAsia="ko-KR"/>
        </w:rPr>
        <w:t>Table 9-</w:t>
      </w:r>
      <w:r w:rsidR="00140402">
        <w:rPr>
          <w:rFonts w:eastAsia="바탕" w:hint="eastAsia"/>
          <w:b/>
          <w:bCs/>
          <w:iCs/>
          <w:szCs w:val="22"/>
          <w:lang w:val="en-US" w:eastAsia="ko-KR"/>
        </w:rPr>
        <w:t>349c</w:t>
      </w:r>
      <w:r w:rsidRPr="001B7856">
        <w:rPr>
          <w:rFonts w:eastAsia="바탕" w:hint="eastAsia"/>
          <w:b/>
          <w:bCs/>
          <w:iCs/>
          <w:szCs w:val="22"/>
          <w:lang w:val="en-US" w:eastAsia="ko-KR"/>
        </w:rPr>
        <w:t>—</w:t>
      </w:r>
      <w:r w:rsidRPr="001B7856">
        <w:rPr>
          <w:rFonts w:eastAsia="바탕"/>
          <w:b/>
          <w:bCs/>
          <w:iCs/>
          <w:szCs w:val="22"/>
          <w:lang w:val="en-US" w:eastAsia="ko-KR"/>
        </w:rPr>
        <w:t>Subfields of the UHR MAC Capabilities Information field</w:t>
      </w:r>
    </w:p>
    <w:tbl>
      <w:tblPr>
        <w:tblStyle w:val="a8"/>
        <w:tblW w:w="9350" w:type="dxa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12983" w:rsidRPr="00E12983" w14:paraId="369FE399" w14:textId="77777777" w:rsidTr="00FF785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E1FD" w14:textId="77777777" w:rsidR="00E12983" w:rsidRPr="001B7856" w:rsidRDefault="00E12983" w:rsidP="001B7856">
            <w:pPr>
              <w:autoSpaceDE w:val="0"/>
              <w:autoSpaceDN w:val="0"/>
              <w:adjustRightInd w:val="0"/>
              <w:jc w:val="center"/>
              <w:rPr>
                <w:rFonts w:eastAsia="바탕"/>
                <w:b/>
                <w:bCs/>
                <w:iCs/>
                <w:sz w:val="20"/>
                <w:lang w:eastAsia="ko-KR"/>
              </w:rPr>
            </w:pPr>
            <w:r w:rsidRPr="001B7856">
              <w:rPr>
                <w:rFonts w:eastAsia="바탕"/>
                <w:b/>
                <w:bCs/>
                <w:iCs/>
                <w:sz w:val="20"/>
                <w:lang w:eastAsia="ko-KR"/>
              </w:rPr>
              <w:t>Subfield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88FD" w14:textId="77777777" w:rsidR="00E12983" w:rsidRPr="001B7856" w:rsidRDefault="00E12983" w:rsidP="001B7856">
            <w:pPr>
              <w:autoSpaceDE w:val="0"/>
              <w:autoSpaceDN w:val="0"/>
              <w:adjustRightInd w:val="0"/>
              <w:jc w:val="center"/>
              <w:rPr>
                <w:rFonts w:eastAsia="바탕"/>
                <w:b/>
                <w:bCs/>
                <w:iCs/>
                <w:sz w:val="20"/>
                <w:lang w:eastAsia="ko-KR"/>
              </w:rPr>
            </w:pPr>
            <w:r w:rsidRPr="001B7856">
              <w:rPr>
                <w:rFonts w:eastAsia="바탕"/>
                <w:b/>
                <w:bCs/>
                <w:iCs/>
                <w:sz w:val="20"/>
                <w:lang w:eastAsia="ko-KR"/>
              </w:rPr>
              <w:t>Definition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4932" w14:textId="77777777" w:rsidR="00E12983" w:rsidRPr="001B7856" w:rsidRDefault="00E12983" w:rsidP="001B7856">
            <w:pPr>
              <w:autoSpaceDE w:val="0"/>
              <w:autoSpaceDN w:val="0"/>
              <w:adjustRightInd w:val="0"/>
              <w:jc w:val="center"/>
              <w:rPr>
                <w:rFonts w:eastAsia="바탕"/>
                <w:b/>
                <w:bCs/>
                <w:iCs/>
                <w:sz w:val="20"/>
                <w:lang w:eastAsia="ko-KR"/>
              </w:rPr>
            </w:pPr>
            <w:r w:rsidRPr="001B7856">
              <w:rPr>
                <w:rFonts w:eastAsia="바탕"/>
                <w:b/>
                <w:bCs/>
                <w:iCs/>
                <w:sz w:val="20"/>
                <w:lang w:eastAsia="ko-KR"/>
              </w:rPr>
              <w:t>Encoding</w:t>
            </w:r>
          </w:p>
        </w:tc>
      </w:tr>
      <w:tr w:rsidR="00E12983" w:rsidRPr="00E12983" w14:paraId="0AAD2BFD" w14:textId="77777777" w:rsidTr="00FF785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35A8" w14:textId="77777777" w:rsidR="00E12983" w:rsidRPr="00E12983" w:rsidRDefault="00E12983" w:rsidP="00E12983">
            <w:pPr>
              <w:rPr>
                <w:rFonts w:ascii="Arial" w:eastAsia="맑은 고딕" w:hAnsi="Arial"/>
                <w:b/>
                <w:iCs/>
                <w:sz w:val="24"/>
                <w:lang w:eastAsia="ko-KR"/>
              </w:rPr>
            </w:pPr>
            <w:r w:rsidRPr="00E12983">
              <w:rPr>
                <w:rFonts w:ascii="Arial" w:eastAsia="맑은 고딕" w:hAnsi="Arial"/>
                <w:b/>
                <w:iCs/>
                <w:sz w:val="24"/>
                <w:lang w:eastAsia="ko-KR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360A" w14:textId="77777777" w:rsidR="00E12983" w:rsidRPr="00E12983" w:rsidRDefault="00E12983" w:rsidP="00E12983">
            <w:pPr>
              <w:rPr>
                <w:rFonts w:ascii="Arial" w:eastAsia="맑은 고딕" w:hAnsi="Arial"/>
                <w:b/>
                <w:iCs/>
                <w:sz w:val="24"/>
                <w:lang w:eastAsia="ko-KR"/>
              </w:rPr>
            </w:pPr>
            <w:r w:rsidRPr="00E12983">
              <w:rPr>
                <w:rFonts w:ascii="Arial" w:eastAsia="맑은 고딕" w:hAnsi="Arial"/>
                <w:b/>
                <w:iCs/>
                <w:sz w:val="24"/>
                <w:lang w:eastAsia="ko-KR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E677" w14:textId="77777777" w:rsidR="00E12983" w:rsidRPr="00E12983" w:rsidRDefault="00E12983" w:rsidP="00E12983">
            <w:pPr>
              <w:rPr>
                <w:rFonts w:ascii="Arial" w:eastAsia="맑은 고딕" w:hAnsi="Arial"/>
                <w:b/>
                <w:iCs/>
                <w:sz w:val="24"/>
                <w:lang w:eastAsia="ko-KR"/>
              </w:rPr>
            </w:pPr>
            <w:r w:rsidRPr="00E12983">
              <w:rPr>
                <w:rFonts w:ascii="Arial" w:eastAsia="맑은 고딕" w:hAnsi="Arial"/>
                <w:b/>
                <w:iCs/>
                <w:sz w:val="24"/>
                <w:lang w:eastAsia="ko-KR"/>
              </w:rPr>
              <w:t>…</w:t>
            </w:r>
          </w:p>
        </w:tc>
      </w:tr>
      <w:tr w:rsidR="001B7856" w:rsidRPr="00E12983" w14:paraId="639786C5" w14:textId="77777777" w:rsidTr="00FF785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AB3" w14:textId="6CE8E956" w:rsidR="001B7856" w:rsidRPr="001B7856" w:rsidRDefault="00DF4245" w:rsidP="001B7856">
            <w:pPr>
              <w:rPr>
                <w:rFonts w:eastAsia="바탕"/>
                <w:iCs/>
                <w:sz w:val="20"/>
                <w:lang w:eastAsia="ko-KR"/>
              </w:rPr>
            </w:pPr>
            <w:r w:rsidRPr="00DF4245">
              <w:rPr>
                <w:rFonts w:eastAsia="바탕" w:hint="eastAsia"/>
                <w:iCs/>
                <w:color w:val="388600"/>
                <w:szCs w:val="22"/>
                <w:lang w:eastAsia="ko-KR"/>
              </w:rPr>
              <w:t>(</w:t>
            </w:r>
            <w:r w:rsidR="00EF4416" w:rsidRPr="00DF4245">
              <w:rPr>
                <w:rFonts w:eastAsia="바탕" w:hint="eastAsia"/>
                <w:iCs/>
                <w:color w:val="388600"/>
                <w:szCs w:val="22"/>
                <w:lang w:eastAsia="ko-KR"/>
              </w:rPr>
              <w:t>#</w:t>
            </w:r>
            <w:r w:rsidR="004413C9" w:rsidRPr="00DF4245">
              <w:rPr>
                <w:rFonts w:eastAsia="바탕" w:hint="eastAsia"/>
                <w:iCs/>
                <w:color w:val="388600"/>
                <w:szCs w:val="22"/>
                <w:lang w:eastAsia="ko-KR"/>
              </w:rPr>
              <w:t>1632</w:t>
            </w:r>
            <w:r>
              <w:rPr>
                <w:rFonts w:eastAsia="바탕" w:hint="eastAsia"/>
                <w:iCs/>
                <w:color w:val="388600"/>
                <w:szCs w:val="22"/>
                <w:lang w:eastAsia="ko-KR"/>
              </w:rPr>
              <w:t>)</w:t>
            </w:r>
            <w:r w:rsidR="004413C9" w:rsidRPr="004413C9">
              <w:rPr>
                <w:rFonts w:eastAsia="바탕" w:hint="eastAsia"/>
                <w:iCs/>
                <w:color w:val="388600"/>
                <w:szCs w:val="22"/>
                <w:u w:val="single"/>
                <w:lang w:eastAsia="ko-KR"/>
              </w:rPr>
              <w:t xml:space="preserve"> </w:t>
            </w:r>
            <w:ins w:id="4" w:author="Lee Hong Won/IoT Connectivity Standard Task(hongwon.lee@lge.com)" w:date="2025-05-01T12:13:00Z" w16du:dateUtc="2025-05-01T03:13:00Z">
              <w:r w:rsidR="001B7856" w:rsidRPr="001B7856">
                <w:rPr>
                  <w:rFonts w:eastAsia="바탕"/>
                  <w:iCs/>
                  <w:sz w:val="20"/>
                  <w:lang w:eastAsia="ko-KR"/>
                </w:rPr>
                <w:t>UHR TRS Support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AEF" w14:textId="69C6941E" w:rsidR="001B7856" w:rsidRPr="001B7856" w:rsidRDefault="001B7856" w:rsidP="001B7856">
            <w:pPr>
              <w:rPr>
                <w:rFonts w:eastAsia="바탕"/>
                <w:iCs/>
                <w:sz w:val="20"/>
                <w:lang w:eastAsia="ko-KR"/>
              </w:rPr>
            </w:pPr>
            <w:ins w:id="5" w:author="Lee Hong Won/IoT Connectivity Standard Task(hongwon.lee@lge.com)" w:date="2025-05-01T12:13:00Z" w16du:dateUtc="2025-05-01T03:13:00Z">
              <w:r w:rsidRPr="001B7856">
                <w:rPr>
                  <w:rFonts w:eastAsia="바탕"/>
                  <w:iCs/>
                  <w:sz w:val="20"/>
                  <w:lang w:eastAsia="ko-KR"/>
                </w:rPr>
                <w:t>For a non-AP STA, indicates support for transmitting a UHR TB PPDU after receiving a frame with a TRS Control subfield.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DC3" w14:textId="77777777" w:rsidR="001B7856" w:rsidRPr="001B7856" w:rsidRDefault="001B7856" w:rsidP="001B7856">
            <w:pPr>
              <w:rPr>
                <w:ins w:id="6" w:author="Lee Hong Won/IoT Connectivity Standard Task(hongwon.lee@lge.com)" w:date="2025-05-01T12:13:00Z" w16du:dateUtc="2025-05-01T03:13:00Z"/>
                <w:rFonts w:eastAsia="바탕"/>
                <w:iCs/>
                <w:sz w:val="20"/>
                <w:lang w:eastAsia="ko-KR"/>
              </w:rPr>
            </w:pPr>
            <w:ins w:id="7" w:author="Lee Hong Won/IoT Connectivity Standard Task(hongwon.lee@lge.com)" w:date="2025-05-01T12:13:00Z" w16du:dateUtc="2025-05-01T03:13:00Z">
              <w:r w:rsidRPr="001B7856">
                <w:rPr>
                  <w:rFonts w:eastAsia="바탕"/>
                  <w:iCs/>
                  <w:sz w:val="20"/>
                  <w:lang w:eastAsia="ko-KR"/>
                </w:rPr>
                <w:t>For a non-AP STA that has set the +HTC-HE Support subfield to 1:</w:t>
              </w:r>
            </w:ins>
          </w:p>
          <w:p w14:paraId="25D5E5C4" w14:textId="74265A51" w:rsidR="001B7856" w:rsidRPr="001B7856" w:rsidRDefault="001B7856" w:rsidP="001B7856">
            <w:pPr>
              <w:rPr>
                <w:ins w:id="8" w:author="Lee Hong Won/IoT Connectivity Standard Task(hongwon.lee@lge.com)" w:date="2025-05-01T12:13:00Z" w16du:dateUtc="2025-05-01T03:13:00Z"/>
                <w:rFonts w:eastAsia="바탕"/>
                <w:iCs/>
                <w:sz w:val="20"/>
                <w:lang w:eastAsia="ko-KR"/>
              </w:rPr>
            </w:pPr>
            <w:ins w:id="9" w:author="Lee Hong Won/IoT Connectivity Standard Task(hongwon.lee@lge.com)" w:date="2025-05-01T12:13:00Z" w16du:dateUtc="2025-05-01T03:13:00Z">
              <w:r w:rsidRPr="001B7856">
                <w:rPr>
                  <w:rFonts w:eastAsia="바탕"/>
                  <w:iCs/>
                  <w:sz w:val="20"/>
                  <w:lang w:eastAsia="ko-KR"/>
                </w:rPr>
                <w:t>Set to 1 if the STA supports transmitting a UHR TB PPDU after receiving a frame with a TRS Control subfield.</w:t>
              </w:r>
            </w:ins>
          </w:p>
          <w:p w14:paraId="19DC6553" w14:textId="77777777" w:rsidR="001B7856" w:rsidRPr="001B7856" w:rsidRDefault="001B7856" w:rsidP="001B7856">
            <w:pPr>
              <w:rPr>
                <w:ins w:id="10" w:author="Lee Hong Won/IoT Connectivity Standard Task(hongwon.lee@lge.com)" w:date="2025-05-01T12:13:00Z" w16du:dateUtc="2025-05-01T03:13:00Z"/>
                <w:rFonts w:eastAsia="바탕"/>
                <w:iCs/>
                <w:sz w:val="20"/>
                <w:lang w:eastAsia="ko-KR"/>
              </w:rPr>
            </w:pPr>
            <w:ins w:id="11" w:author="Lee Hong Won/IoT Connectivity Standard Task(hongwon.lee@lge.com)" w:date="2025-05-01T12:13:00Z" w16du:dateUtc="2025-05-01T03:13:00Z">
              <w:r w:rsidRPr="001B7856">
                <w:rPr>
                  <w:rFonts w:eastAsia="바탕"/>
                  <w:iCs/>
                  <w:sz w:val="20"/>
                  <w:lang w:eastAsia="ko-KR"/>
                </w:rPr>
                <w:t>Set to 0 otherwise.</w:t>
              </w:r>
            </w:ins>
          </w:p>
          <w:p w14:paraId="3727E1D1" w14:textId="77777777" w:rsidR="001B7856" w:rsidRPr="001B7856" w:rsidRDefault="001B7856" w:rsidP="001B7856">
            <w:pPr>
              <w:rPr>
                <w:ins w:id="12" w:author="Lee Hong Won/IoT Connectivity Standard Task(hongwon.lee@lge.com)" w:date="2025-05-01T12:13:00Z" w16du:dateUtc="2025-05-01T03:13:00Z"/>
                <w:rFonts w:eastAsia="바탕"/>
                <w:iCs/>
                <w:sz w:val="20"/>
                <w:lang w:eastAsia="ko-KR"/>
              </w:rPr>
            </w:pPr>
          </w:p>
          <w:p w14:paraId="410E7B28" w14:textId="00CC6215" w:rsidR="001B7856" w:rsidRPr="001B7856" w:rsidRDefault="001B7856" w:rsidP="001B7856">
            <w:pPr>
              <w:rPr>
                <w:rFonts w:eastAsia="바탕"/>
                <w:iCs/>
                <w:sz w:val="20"/>
                <w:lang w:eastAsia="ko-KR"/>
              </w:rPr>
            </w:pPr>
            <w:ins w:id="13" w:author="Lee Hong Won/IoT Connectivity Standard Task(hongwon.lee@lge.com)" w:date="2025-05-01T12:13:00Z" w16du:dateUtc="2025-05-01T03:13:00Z">
              <w:r w:rsidRPr="001B7856">
                <w:rPr>
                  <w:rFonts w:eastAsia="바탕"/>
                  <w:iCs/>
                  <w:sz w:val="20"/>
                  <w:lang w:eastAsia="ko-KR"/>
                </w:rPr>
                <w:t>Reserved for an AP or if the +HTC-HE Support subfield is 0.</w:t>
              </w:r>
            </w:ins>
          </w:p>
        </w:tc>
      </w:tr>
      <w:tr w:rsidR="001B7856" w:rsidRPr="00E12983" w14:paraId="34DA514E" w14:textId="77777777" w:rsidTr="00FF7857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1A38" w14:textId="77777777" w:rsidR="001B7856" w:rsidRPr="00E12983" w:rsidRDefault="001B7856" w:rsidP="001B7856">
            <w:pPr>
              <w:rPr>
                <w:rFonts w:ascii="Arial" w:eastAsia="맑은 고딕" w:hAnsi="Arial"/>
                <w:b/>
                <w:iCs/>
                <w:sz w:val="24"/>
                <w:lang w:eastAsia="ko-KR"/>
              </w:rPr>
            </w:pPr>
            <w:r w:rsidRPr="00E12983">
              <w:rPr>
                <w:rFonts w:ascii="Arial" w:eastAsia="맑은 고딕" w:hAnsi="Arial"/>
                <w:b/>
                <w:iCs/>
                <w:sz w:val="24"/>
                <w:lang w:eastAsia="ko-KR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AA56" w14:textId="77777777" w:rsidR="001B7856" w:rsidRPr="00E12983" w:rsidRDefault="001B7856" w:rsidP="001B7856">
            <w:pPr>
              <w:rPr>
                <w:rFonts w:ascii="Arial" w:eastAsia="맑은 고딕" w:hAnsi="Arial"/>
                <w:b/>
                <w:iCs/>
                <w:sz w:val="24"/>
                <w:lang w:eastAsia="ko-KR"/>
              </w:rPr>
            </w:pPr>
            <w:r w:rsidRPr="00E12983">
              <w:rPr>
                <w:rFonts w:ascii="Arial" w:eastAsia="맑은 고딕" w:hAnsi="Arial"/>
                <w:b/>
                <w:iCs/>
                <w:sz w:val="24"/>
                <w:lang w:eastAsia="ko-KR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96D6" w14:textId="77777777" w:rsidR="001B7856" w:rsidRPr="00E12983" w:rsidRDefault="001B7856" w:rsidP="001B7856">
            <w:pPr>
              <w:rPr>
                <w:rFonts w:ascii="Arial" w:eastAsia="맑은 고딕" w:hAnsi="Arial"/>
                <w:b/>
                <w:iCs/>
                <w:sz w:val="24"/>
                <w:lang w:eastAsia="ko-KR"/>
              </w:rPr>
            </w:pPr>
            <w:r w:rsidRPr="00E12983">
              <w:rPr>
                <w:rFonts w:ascii="Arial" w:eastAsia="맑은 고딕" w:hAnsi="Arial"/>
                <w:b/>
                <w:iCs/>
                <w:sz w:val="24"/>
                <w:lang w:eastAsia="ko-KR"/>
              </w:rPr>
              <w:t>…</w:t>
            </w:r>
          </w:p>
        </w:tc>
      </w:tr>
    </w:tbl>
    <w:p w14:paraId="4773B840" w14:textId="77777777" w:rsidR="00E12983" w:rsidRDefault="00E12983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45728CEE" w14:textId="05BFBDEB" w:rsidR="00AD0046" w:rsidRDefault="00AD0046" w:rsidP="00AD0046">
      <w:pPr>
        <w:pStyle w:val="T"/>
        <w:spacing w:after="120"/>
        <w:rPr>
          <w:rFonts w:eastAsia="맑은 고딕"/>
          <w:b/>
          <w:i/>
          <w:iCs/>
          <w:sz w:val="22"/>
          <w:szCs w:val="22"/>
          <w:lang w:eastAsia="ko-KR"/>
        </w:rPr>
      </w:pPr>
      <w:proofErr w:type="spellStart"/>
      <w:r w:rsidRPr="004733F1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733F1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7477DA"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>update</w:t>
      </w:r>
      <w:r w:rsidRPr="004733F1">
        <w:rPr>
          <w:b/>
          <w:i/>
          <w:iCs/>
          <w:sz w:val="22"/>
          <w:szCs w:val="22"/>
          <w:highlight w:val="yellow"/>
        </w:rPr>
        <w:t xml:space="preserve"> the following </w:t>
      </w:r>
      <w:r w:rsidRPr="00F75ADC">
        <w:rPr>
          <w:b/>
          <w:i/>
          <w:iCs/>
          <w:sz w:val="22"/>
          <w:szCs w:val="22"/>
          <w:highlight w:val="yellow"/>
        </w:rPr>
        <w:t>subclause 37.</w:t>
      </w:r>
      <w:r>
        <w:rPr>
          <w:rFonts w:eastAsia="맑은 고딕" w:hint="eastAsia"/>
          <w:b/>
          <w:i/>
          <w:iCs/>
          <w:sz w:val="22"/>
          <w:szCs w:val="22"/>
          <w:highlight w:val="yellow"/>
          <w:lang w:eastAsia="ko-KR"/>
        </w:rPr>
        <w:t>3</w:t>
      </w:r>
      <w:r w:rsidRPr="00F75ADC">
        <w:rPr>
          <w:b/>
          <w:i/>
          <w:iCs/>
          <w:sz w:val="22"/>
          <w:szCs w:val="22"/>
          <w:highlight w:val="yellow"/>
        </w:rPr>
        <w:t xml:space="preserve"> </w:t>
      </w:r>
      <w:r>
        <w:rPr>
          <w:rFonts w:eastAsia="맑은 고딕" w:hint="eastAsia"/>
          <w:b/>
          <w:bCs/>
          <w:i/>
          <w:iCs/>
          <w:sz w:val="22"/>
          <w:szCs w:val="22"/>
          <w:highlight w:val="yellow"/>
          <w:lang w:eastAsia="ko-KR"/>
        </w:rPr>
        <w:t>UHR MU operation</w:t>
      </w:r>
      <w:r w:rsidRPr="00F75ADC">
        <w:rPr>
          <w:b/>
          <w:i/>
          <w:iCs/>
          <w:sz w:val="22"/>
          <w:szCs w:val="22"/>
          <w:highlight w:val="yellow"/>
        </w:rPr>
        <w:t xml:space="preserve"> to the 802.11bn draft</w:t>
      </w:r>
    </w:p>
    <w:p w14:paraId="48A00C41" w14:textId="77777777" w:rsidR="00CB4CD8" w:rsidRPr="00CB4CD8" w:rsidRDefault="00CB4CD8" w:rsidP="008E088E">
      <w:pPr>
        <w:rPr>
          <w:rFonts w:eastAsia="맑은 고딕"/>
          <w:b/>
          <w:bCs/>
          <w:i/>
          <w:iCs/>
          <w:color w:val="000000"/>
          <w:w w:val="0"/>
          <w:szCs w:val="22"/>
          <w:lang w:val="en-US" w:eastAsia="ko-KR"/>
        </w:rPr>
      </w:pPr>
    </w:p>
    <w:p w14:paraId="5E1E96C5" w14:textId="2EEF1BA5" w:rsidR="00572BED" w:rsidRDefault="0035353A" w:rsidP="00572BED">
      <w:pPr>
        <w:pStyle w:val="af8"/>
        <w:wordWrap w:val="0"/>
        <w:autoSpaceDE w:val="0"/>
        <w:autoSpaceDN w:val="0"/>
        <w:spacing w:before="120" w:after="120" w:line="240" w:lineRule="auto"/>
        <w:rPr>
          <w:rFonts w:eastAsia="맑은 고딕"/>
          <w:bCs w:val="0"/>
          <w:color w:val="auto"/>
          <w:sz w:val="24"/>
        </w:rPr>
      </w:pPr>
      <w:r w:rsidRPr="00572BED">
        <w:rPr>
          <w:rFonts w:eastAsia="맑은 고딕"/>
          <w:bCs w:val="0"/>
          <w:color w:val="auto"/>
          <w:sz w:val="24"/>
        </w:rPr>
        <w:t xml:space="preserve">37.3 </w:t>
      </w:r>
      <w:r w:rsidR="00E43774" w:rsidRPr="00572BED">
        <w:rPr>
          <w:rFonts w:eastAsia="맑은 고딕" w:hint="eastAsia"/>
          <w:bCs w:val="0"/>
          <w:color w:val="auto"/>
          <w:sz w:val="24"/>
        </w:rPr>
        <w:t xml:space="preserve">UHR </w:t>
      </w:r>
      <w:r w:rsidRPr="00572BED">
        <w:rPr>
          <w:rFonts w:eastAsia="맑은 고딕"/>
          <w:bCs w:val="0"/>
          <w:color w:val="auto"/>
          <w:sz w:val="24"/>
        </w:rPr>
        <w:t>MU operation</w:t>
      </w:r>
      <w:r w:rsidR="005D68C2">
        <w:rPr>
          <w:rFonts w:eastAsia="맑은 고딕" w:hint="eastAsia"/>
          <w:bCs w:val="0"/>
          <w:color w:val="auto"/>
          <w:sz w:val="24"/>
        </w:rPr>
        <w:t xml:space="preserve"> </w:t>
      </w:r>
      <w:r w:rsidR="005D68C2" w:rsidRPr="005D68C2">
        <w:rPr>
          <w:rFonts w:eastAsia="맑은 고딕"/>
          <w:bCs w:val="0"/>
          <w:color w:val="388600"/>
          <w:sz w:val="24"/>
          <w:lang w:val="en-US"/>
        </w:rPr>
        <w:t>(#1609, 2906)</w:t>
      </w:r>
    </w:p>
    <w:p w14:paraId="65BA71C8" w14:textId="65C7203A" w:rsidR="00572BED" w:rsidRDefault="00572BED" w:rsidP="00572BED">
      <w:pPr>
        <w:pStyle w:val="af8"/>
        <w:wordWrap w:val="0"/>
        <w:autoSpaceDE w:val="0"/>
        <w:autoSpaceDN w:val="0"/>
        <w:spacing w:before="120" w:after="120" w:line="240" w:lineRule="auto"/>
        <w:outlineLvl w:val="5"/>
        <w:rPr>
          <w:color w:val="auto"/>
          <w:sz w:val="24"/>
        </w:rPr>
      </w:pPr>
      <w:r w:rsidRPr="00572BED">
        <w:rPr>
          <w:color w:val="auto"/>
          <w:sz w:val="24"/>
        </w:rPr>
        <w:t>37.3.1 UHR DL MU operation</w:t>
      </w:r>
    </w:p>
    <w:p w14:paraId="6BCFEA26" w14:textId="6F051048" w:rsidR="00572BED" w:rsidRPr="00572BED" w:rsidRDefault="00572BED" w:rsidP="00572BED">
      <w:pPr>
        <w:pStyle w:val="af8"/>
        <w:wordWrap w:val="0"/>
        <w:autoSpaceDE w:val="0"/>
        <w:autoSpaceDN w:val="0"/>
        <w:spacing w:before="120" w:after="120" w:line="240" w:lineRule="auto"/>
        <w:outlineLvl w:val="6"/>
        <w:rPr>
          <w:b w:val="0"/>
          <w:color w:val="auto"/>
          <w:sz w:val="24"/>
        </w:rPr>
      </w:pPr>
      <w:r w:rsidRPr="00572BED">
        <w:rPr>
          <w:color w:val="auto"/>
          <w:sz w:val="24"/>
        </w:rPr>
        <w:t>37.3.1.1 General</w:t>
      </w:r>
    </w:p>
    <w:p w14:paraId="27734C10" w14:textId="374157CC" w:rsidR="005D68C2" w:rsidRPr="001641BB" w:rsidRDefault="005D68C2" w:rsidP="005D68C2">
      <w:pPr>
        <w:rPr>
          <w:ins w:id="14" w:author="Hong Won Lee/IoT Connectivity Standard TP" w:date="2025-07-14T09:42:00Z" w16du:dateUtc="2025-07-14T00:42:00Z"/>
          <w:rFonts w:eastAsia="맑은 고딕"/>
          <w:color w:val="000000"/>
          <w:w w:val="0"/>
          <w:sz w:val="20"/>
          <w:lang w:val="en-US" w:eastAsia="ko-KR"/>
        </w:rPr>
      </w:pPr>
      <w:ins w:id="15" w:author="Hong Won Lee/IoT Connectivity Standard TP" w:date="2025-07-14T09:42:00Z" w16du:dateUtc="2025-07-14T00:42:00Z"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When transmitting or receiving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>MU PPDU, the rules defined in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35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>.5.1.1 (General)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and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35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.5.1.2 (RU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allocation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in an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MU PPDU) that apply to an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MU PPDU shall also apply to the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>MU PPDU. In cases where a rule in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35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.5.1.1 (General)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or 35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.5.1.2 (RU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allocation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in an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MU PPDU) refers to RUs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and MRUs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in an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>MU PPDU, the rule</w:t>
        </w:r>
      </w:ins>
      <w:ins w:id="16" w:author="Hong Won Lee/IoT Connectivity Standard TP" w:date="2025-07-17T10:24:00Z" w16du:dateUtc="2025-07-17T01:24:00Z">
        <w:r w:rsidR="008A7263">
          <w:rPr>
            <w:rFonts w:eastAsia="맑은 고딕" w:hint="eastAsia"/>
            <w:color w:val="000000"/>
            <w:w w:val="0"/>
            <w:sz w:val="20"/>
            <w:lang w:val="en-US" w:eastAsia="ko-KR"/>
          </w:rPr>
          <w:t>s</w:t>
        </w:r>
      </w:ins>
      <w:ins w:id="17" w:author="Hong Won Lee/IoT Connectivity Standard TP" w:date="2025-07-14T09:42:00Z" w16du:dateUtc="2025-07-14T00:42:00Z"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also appl</w:t>
        </w:r>
      </w:ins>
      <w:ins w:id="18" w:author="Hong Won Lee/IoT Connectivity Standard TP" w:date="2025-07-17T10:24:00Z" w16du:dateUtc="2025-07-17T01:24:00Z">
        <w:r w:rsidR="008A7263">
          <w:rPr>
            <w:rFonts w:eastAsia="맑은 고딕" w:hint="eastAsia"/>
            <w:color w:val="000000"/>
            <w:w w:val="0"/>
            <w:sz w:val="20"/>
            <w:lang w:val="en-US" w:eastAsia="ko-KR"/>
          </w:rPr>
          <w:t>y</w:t>
        </w:r>
      </w:ins>
      <w:ins w:id="19" w:author="Hong Won Lee/IoT Connectivity Standard TP" w:date="2025-07-14T09:42:00Z" w16du:dateUtc="2025-07-14T00:42:00Z"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to RUs and MRUs in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>MU PPDU</w:t>
        </w:r>
        <w:r w:rsidRPr="002444E6">
          <w:t xml:space="preserve"> </w:t>
        </w:r>
        <w:r w:rsidRPr="002444E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along with </w:t>
        </w:r>
        <w:r w:rsidRPr="001641BB">
          <w:rPr>
            <w:rFonts w:eastAsia="맑은 고딕" w:hint="eastAsia"/>
            <w:color w:val="000000"/>
            <w:w w:val="0"/>
            <w:sz w:val="20"/>
            <w:lang w:val="en-US" w:eastAsia="ko-KR"/>
          </w:rPr>
          <w:t>the additional rules defined below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.</w:t>
        </w:r>
      </w:ins>
    </w:p>
    <w:p w14:paraId="0D39D789" w14:textId="77777777" w:rsidR="005D68C2" w:rsidRDefault="005D68C2" w:rsidP="005D68C2">
      <w:pPr>
        <w:rPr>
          <w:ins w:id="20" w:author="Hong Won Lee/IoT Connectivity Standard TP" w:date="2025-07-14T09:42:00Z" w16du:dateUtc="2025-07-14T00:42:00Z"/>
          <w:rFonts w:eastAsia="맑은 고딕"/>
          <w:color w:val="000000"/>
          <w:w w:val="0"/>
          <w:sz w:val="20"/>
          <w:lang w:val="en-US" w:eastAsia="ko-KR"/>
        </w:rPr>
      </w:pPr>
    </w:p>
    <w:p w14:paraId="7F0E4E73" w14:textId="77777777" w:rsidR="005D68C2" w:rsidRDefault="005D68C2" w:rsidP="005D68C2">
      <w:pPr>
        <w:rPr>
          <w:ins w:id="21" w:author="Hong Won Lee/IoT Connectivity Standard TP" w:date="2025-07-14T09:42:00Z" w16du:dateUtc="2025-07-14T00:42:00Z"/>
          <w:rFonts w:eastAsia="맑은 고딕"/>
          <w:color w:val="000000"/>
          <w:w w:val="0"/>
          <w:sz w:val="20"/>
          <w:lang w:val="en-US" w:eastAsia="ko-KR"/>
        </w:rPr>
      </w:pPr>
      <w:bookmarkStart w:id="22" w:name="_Hlk197075936"/>
      <w:ins w:id="23" w:author="Hong Won Lee/IoT Connectivity Standard TP" w:date="2025-07-14T09:42:00Z" w16du:dateUtc="2025-07-14T00:42:00Z">
        <w:r>
          <w:rPr>
            <w:rFonts w:eastAsia="맑은 고딕" w:hint="eastAsia"/>
            <w:color w:val="000000"/>
            <w:w w:val="0"/>
            <w:sz w:val="20"/>
            <w:lang w:eastAsia="ko-KR"/>
          </w:rPr>
          <w:t>[M196]</w:t>
        </w:r>
        <w:r w:rsidRPr="00FD5329">
          <w:rPr>
            <w:rFonts w:eastAsia="맑은 고딕"/>
            <w:color w:val="388600"/>
            <w:w w:val="0"/>
            <w:sz w:val="20"/>
            <w:lang w:eastAsia="ko-KR"/>
          </w:rPr>
          <w:t xml:space="preserve"> </w:t>
        </w:r>
        <w:r w:rsidRPr="00FA42A9">
          <w:rPr>
            <w:rFonts w:eastAsia="맑은 고딕"/>
            <w:color w:val="388600"/>
            <w:w w:val="0"/>
            <w:sz w:val="20"/>
            <w:lang w:eastAsia="ko-KR"/>
          </w:rPr>
          <w:t>(#</w:t>
        </w:r>
        <w:r>
          <w:rPr>
            <w:rFonts w:eastAsia="맑은 고딕" w:hint="eastAsia"/>
            <w:color w:val="388600"/>
            <w:w w:val="0"/>
            <w:sz w:val="20"/>
            <w:lang w:eastAsia="ko-KR"/>
          </w:rPr>
          <w:t>1200</w:t>
        </w:r>
        <w:r w:rsidRPr="00FA42A9">
          <w:rPr>
            <w:rFonts w:eastAsia="맑은 고딕"/>
            <w:color w:val="388600"/>
            <w:w w:val="0"/>
            <w:sz w:val="20"/>
            <w:lang w:eastAsia="ko-KR"/>
          </w:rPr>
          <w:t>)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 </w:t>
        </w:r>
        <w:commentRangeStart w:id="24"/>
        <w:r w:rsidRPr="00376B38">
          <w:rPr>
            <w:rFonts w:eastAsia="맑은 고딕"/>
            <w:color w:val="000000"/>
            <w:w w:val="0"/>
            <w:sz w:val="20"/>
            <w:lang w:val="en-US" w:eastAsia="ko-KR"/>
          </w:rPr>
          <w:t>A</w:t>
        </w:r>
        <w:commentRangeEnd w:id="24"/>
        <w:r>
          <w:rPr>
            <w:rStyle w:val="ab"/>
          </w:rPr>
          <w:commentReference w:id="24"/>
        </w:r>
        <w:r w:rsidRPr="00376B38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376B38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AP shall not transmit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376B38">
          <w:rPr>
            <w:rFonts w:eastAsia="맑은 고딕"/>
            <w:color w:val="000000"/>
            <w:w w:val="0"/>
            <w:sz w:val="20"/>
            <w:lang w:val="en-US" w:eastAsia="ko-KR"/>
          </w:rPr>
          <w:t>MU PPDU with an RU or MRU that is narrower than the PPDU bandwidth and that is allocated to more than one STA (DL MU-MIMO within OFDMA) unless the AP has received from each STA a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n</w:t>
        </w:r>
        <w:r w:rsidRPr="00376B38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  <w:commentRangeStart w:id="25"/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EHT</w:t>
        </w:r>
        <w:commentRangeEnd w:id="25"/>
        <w:r>
          <w:rPr>
            <w:rStyle w:val="ab"/>
          </w:rPr>
          <w:commentReference w:id="25"/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  <w:r w:rsidRPr="00376B38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Capabilities element with the Partial Bandwidth DL MU-MIMO subfield in the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EHT</w:t>
        </w:r>
        <w:r w:rsidRPr="00376B38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PHY Capabilities Information field equal to 1.</w:t>
        </w:r>
        <w:bookmarkEnd w:id="22"/>
      </w:ins>
    </w:p>
    <w:p w14:paraId="5B7FCC81" w14:textId="77777777" w:rsidR="0065258F" w:rsidRDefault="0065258F" w:rsidP="00E72C17">
      <w:pPr>
        <w:rPr>
          <w:rFonts w:eastAsia="맑은 고딕"/>
          <w:color w:val="000000"/>
          <w:w w:val="0"/>
          <w:sz w:val="20"/>
          <w:lang w:val="en-US" w:eastAsia="ko-KR"/>
        </w:rPr>
      </w:pPr>
    </w:p>
    <w:p w14:paraId="44985F63" w14:textId="77777777" w:rsidR="00882DF2" w:rsidRPr="005D68C2" w:rsidRDefault="00882DF2" w:rsidP="00E72C17">
      <w:pPr>
        <w:rPr>
          <w:rFonts w:eastAsia="맑은 고딕"/>
          <w:color w:val="000000"/>
          <w:w w:val="0"/>
          <w:sz w:val="20"/>
          <w:lang w:val="en-US" w:eastAsia="ko-KR"/>
        </w:rPr>
      </w:pPr>
    </w:p>
    <w:p w14:paraId="0627DD50" w14:textId="01953234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6"/>
        <w:rPr>
          <w:color w:val="auto"/>
          <w:sz w:val="24"/>
        </w:rPr>
      </w:pPr>
      <w:r w:rsidRPr="00535E35">
        <w:rPr>
          <w:color w:val="auto"/>
          <w:sz w:val="24"/>
        </w:rPr>
        <w:t xml:space="preserve">37.3.1.2 </w:t>
      </w:r>
      <w:bookmarkStart w:id="26" w:name="_Hlk200965090"/>
      <w:r w:rsidRPr="00535E35">
        <w:rPr>
          <w:color w:val="auto"/>
          <w:sz w:val="24"/>
        </w:rPr>
        <w:t>RU allocation in a UHR MU PPDU</w:t>
      </w:r>
      <w:r w:rsidR="00C77AFA">
        <w:rPr>
          <w:rFonts w:hint="eastAsia"/>
          <w:color w:val="auto"/>
          <w:sz w:val="24"/>
        </w:rPr>
        <w:t xml:space="preserve"> </w:t>
      </w:r>
      <w:bookmarkEnd w:id="26"/>
      <w:r w:rsidR="00C77AFA" w:rsidRPr="00C77AFA">
        <w:rPr>
          <w:rFonts w:hint="eastAsia"/>
          <w:color w:val="388600"/>
          <w:sz w:val="24"/>
        </w:rPr>
        <w:t>(#1619)</w:t>
      </w:r>
    </w:p>
    <w:p w14:paraId="1DECE662" w14:textId="77777777" w:rsidR="001E608F" w:rsidRDefault="001E608F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17261A7B" w14:textId="010FFDF9" w:rsidR="00E83B0F" w:rsidRDefault="00C750A0" w:rsidP="00E83B0F">
      <w:pPr>
        <w:rPr>
          <w:ins w:id="27" w:author="Hong Won Lee/IoT Connectivity Standard TP" w:date="2025-07-14T09:44:00Z" w16du:dateUtc="2025-07-14T00:44:00Z"/>
          <w:rFonts w:eastAsia="맑은 고딕"/>
          <w:color w:val="000000"/>
          <w:w w:val="0"/>
          <w:sz w:val="20"/>
          <w:lang w:val="en-US" w:eastAsia="ko-KR"/>
        </w:rPr>
      </w:pPr>
      <w:commentRangeStart w:id="28"/>
      <w:commentRangeEnd w:id="28"/>
      <w:r>
        <w:rPr>
          <w:rStyle w:val="ab"/>
        </w:rPr>
        <w:commentReference w:id="28"/>
      </w:r>
      <w:bookmarkStart w:id="29" w:name="_Hlk200965253"/>
      <w:ins w:id="30" w:author="Hong Won Lee/IoT Connectivity Standard TP" w:date="2025-07-14T09:44:00Z" w16du:dateUtc="2025-07-14T00:44:00Z">
        <w:r w:rsidR="00E83B0F" w:rsidRPr="00E83B0F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  <w:r w:rsidR="00E83B0F"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 w:rsidR="00E83B0F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="00E83B0F"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 shall follow the rules defined </w:t>
        </w:r>
        <w:commentRangeStart w:id="31"/>
        <w:r w:rsidR="00E83B0F">
          <w:rPr>
            <w:rFonts w:eastAsia="맑은 고딕" w:hint="eastAsia"/>
            <w:color w:val="000000"/>
            <w:w w:val="0"/>
            <w:sz w:val="20"/>
            <w:lang w:val="en-US" w:eastAsia="ko-KR"/>
          </w:rPr>
          <w:t>below</w:t>
        </w:r>
        <w:commentRangeEnd w:id="31"/>
        <w:r w:rsidR="00E83B0F">
          <w:rPr>
            <w:rStyle w:val="ab"/>
          </w:rPr>
          <w:commentReference w:id="31"/>
        </w:r>
        <w:r w:rsidR="00E83B0F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and </w:t>
        </w:r>
        <w:r w:rsidR="00E83B0F" w:rsidRPr="00600137">
          <w:rPr>
            <w:rFonts w:eastAsia="맑은 고딕"/>
            <w:color w:val="000000"/>
            <w:w w:val="0"/>
            <w:sz w:val="20"/>
            <w:lang w:val="en-US" w:eastAsia="ko-KR"/>
          </w:rPr>
          <w:t>in</w:t>
        </w:r>
        <w:r w:rsidR="00E83B0F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35</w:t>
        </w:r>
        <w:r w:rsidR="00E83B0F" w:rsidRPr="00600137">
          <w:rPr>
            <w:rFonts w:eastAsia="맑은 고딕"/>
            <w:color w:val="000000"/>
            <w:w w:val="0"/>
            <w:sz w:val="20"/>
            <w:lang w:val="en-US" w:eastAsia="ko-KR"/>
          </w:rPr>
          <w:t>.5.</w:t>
        </w:r>
        <w:r w:rsidR="00E83B0F">
          <w:rPr>
            <w:rFonts w:eastAsia="맑은 고딕" w:hint="eastAsia"/>
            <w:color w:val="000000"/>
            <w:w w:val="0"/>
            <w:sz w:val="20"/>
            <w:lang w:val="en-US" w:eastAsia="ko-KR"/>
          </w:rPr>
          <w:t>1</w:t>
        </w:r>
        <w:r w:rsidR="00E83B0F" w:rsidRPr="00600137">
          <w:rPr>
            <w:rFonts w:eastAsia="맑은 고딕"/>
            <w:color w:val="000000"/>
            <w:w w:val="0"/>
            <w:sz w:val="20"/>
            <w:lang w:val="en-US" w:eastAsia="ko-KR"/>
          </w:rPr>
          <w:t>.2 (</w:t>
        </w:r>
        <w:r w:rsidR="00E83B0F" w:rsidRPr="000E5070">
          <w:rPr>
            <w:rFonts w:eastAsia="맑은 고딕"/>
            <w:color w:val="000000"/>
            <w:w w:val="0"/>
            <w:sz w:val="20"/>
            <w:lang w:val="en-US" w:eastAsia="ko-KR"/>
          </w:rPr>
          <w:t>RU allocation in an EHT MU PPDU</w:t>
        </w:r>
        <w:r w:rsidR="00E83B0F" w:rsidRPr="00600137">
          <w:rPr>
            <w:rFonts w:eastAsia="맑은 고딕"/>
            <w:color w:val="000000"/>
            <w:w w:val="0"/>
            <w:sz w:val="20"/>
            <w:lang w:val="en-US" w:eastAsia="ko-KR"/>
          </w:rPr>
          <w:t>), where</w:t>
        </w:r>
      </w:ins>
    </w:p>
    <w:p w14:paraId="2BD2AA57" w14:textId="77777777" w:rsidR="00E83B0F" w:rsidRDefault="00E83B0F" w:rsidP="00E83B0F">
      <w:pPr>
        <w:pStyle w:val="ae"/>
        <w:numPr>
          <w:ilvl w:val="0"/>
          <w:numId w:val="55"/>
        </w:numPr>
        <w:rPr>
          <w:ins w:id="32" w:author="Hong Won Lee/IoT Connectivity Standard TP" w:date="2025-07-14T09:44:00Z" w16du:dateUtc="2025-07-14T00:44:00Z"/>
          <w:rFonts w:eastAsia="맑은 고딕"/>
          <w:color w:val="000000"/>
          <w:w w:val="0"/>
          <w:sz w:val="20"/>
          <w:lang w:val="en-US" w:eastAsia="ko-KR"/>
        </w:rPr>
      </w:pPr>
      <w:ins w:id="33" w:author="Hong Won Lee/IoT Connectivity Standard TP" w:date="2025-07-14T09:44:00Z" w16du:dateUtc="2025-07-14T00:44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STAs.</w:t>
        </w:r>
      </w:ins>
    </w:p>
    <w:p w14:paraId="4BDD9449" w14:textId="77777777" w:rsidR="00E83B0F" w:rsidRDefault="00E83B0F" w:rsidP="00E83B0F">
      <w:pPr>
        <w:pStyle w:val="ae"/>
        <w:numPr>
          <w:ilvl w:val="0"/>
          <w:numId w:val="55"/>
        </w:numPr>
        <w:rPr>
          <w:ins w:id="34" w:author="Hong Won Lee/IoT Connectivity Standard TP" w:date="2025-07-14T09:44:00Z" w16du:dateUtc="2025-07-14T00:44:00Z"/>
          <w:rFonts w:eastAsia="맑은 고딕"/>
          <w:color w:val="000000"/>
          <w:w w:val="0"/>
          <w:sz w:val="20"/>
          <w:lang w:val="en-US" w:eastAsia="ko-KR"/>
        </w:rPr>
      </w:pPr>
      <w:ins w:id="35" w:author="Hong Won Lee/IoT Connectivity Standard TP" w:date="2025-07-14T09:44:00Z" w16du:dateUtc="2025-07-14T00:44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MU PPDUs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MU PPDUs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.</w:t>
        </w:r>
      </w:ins>
    </w:p>
    <w:p w14:paraId="0E8E95B4" w14:textId="77777777" w:rsidR="00E83B0F" w:rsidRPr="00600137" w:rsidRDefault="00E83B0F" w:rsidP="00E83B0F">
      <w:pPr>
        <w:pStyle w:val="ae"/>
        <w:numPr>
          <w:ilvl w:val="0"/>
          <w:numId w:val="55"/>
        </w:numPr>
        <w:rPr>
          <w:ins w:id="36" w:author="Hong Won Lee/IoT Connectivity Standard TP" w:date="2025-07-14T09:44:00Z" w16du:dateUtc="2025-07-14T00:44:00Z"/>
          <w:rFonts w:eastAsia="맑은 고딕"/>
          <w:color w:val="000000"/>
          <w:w w:val="0"/>
          <w:sz w:val="20"/>
          <w:lang w:val="en-US" w:eastAsia="ko-KR"/>
        </w:rPr>
      </w:pPr>
      <w:ins w:id="37" w:author="Hong Won Lee/IoT Connectivity Standard TP" w:date="2025-07-14T09:44:00Z" w16du:dateUtc="2025-07-14T00:44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Rules </w:t>
        </w:r>
        <w:r>
          <w:rPr>
            <w:rFonts w:eastAsia="맑은 고딕"/>
            <w:color w:val="000000"/>
            <w:w w:val="0"/>
            <w:sz w:val="20"/>
            <w:lang w:val="en-US" w:eastAsia="ko-KR"/>
          </w:rPr>
          <w:t>related to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>R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>s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and MRUs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in an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>MU PPDU</w:t>
        </w:r>
        <w:commentRangeStart w:id="38"/>
        <w:commentRangeEnd w:id="38"/>
        <w:r>
          <w:rPr>
            <w:rStyle w:val="ab"/>
          </w:rPr>
          <w:commentReference w:id="38"/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also applies to RUs and MRUs in a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UHR </w:t>
        </w:r>
        <w:r w:rsidRPr="005709B7">
          <w:rPr>
            <w:rFonts w:eastAsia="맑은 고딕"/>
            <w:color w:val="000000"/>
            <w:w w:val="0"/>
            <w:sz w:val="20"/>
            <w:lang w:val="en-US" w:eastAsia="ko-KR"/>
          </w:rPr>
          <w:t>MU PPDU</w:t>
        </w:r>
      </w:ins>
    </w:p>
    <w:bookmarkEnd w:id="29"/>
    <w:p w14:paraId="5EF81847" w14:textId="0F11E46C" w:rsidR="00725C80" w:rsidRPr="00E83B0F" w:rsidRDefault="00725C80" w:rsidP="00725C80">
      <w:pPr>
        <w:rPr>
          <w:rFonts w:eastAsia="맑은 고딕"/>
          <w:color w:val="000000"/>
          <w:w w:val="0"/>
          <w:sz w:val="20"/>
          <w:lang w:val="en-US" w:eastAsia="ko-KR"/>
          <w:rPrChange w:id="39" w:author="Hong Won Lee/IoT Connectivity Standard TP" w:date="2025-07-14T09:44:00Z" w16du:dateUtc="2025-07-14T00:44:00Z">
            <w:rPr>
              <w:rFonts w:eastAsia="맑은 고딕"/>
              <w:color w:val="000000"/>
              <w:w w:val="0"/>
              <w:sz w:val="20"/>
              <w:lang w:eastAsia="ko-KR"/>
            </w:rPr>
          </w:rPrChange>
        </w:rPr>
      </w:pPr>
    </w:p>
    <w:p w14:paraId="113BC7C0" w14:textId="273C43CD" w:rsidR="00E83B0F" w:rsidRDefault="00E83B0F" w:rsidP="00E83B0F">
      <w:pPr>
        <w:rPr>
          <w:ins w:id="40" w:author="Hong Won Lee/IoT Connectivity Standard TP" w:date="2025-07-14T09:44:00Z" w16du:dateUtc="2025-07-14T00:44:00Z"/>
          <w:rFonts w:eastAsia="맑은 고딕"/>
          <w:color w:val="000000"/>
          <w:w w:val="0"/>
          <w:sz w:val="20"/>
          <w:lang w:val="en-US" w:eastAsia="ko-KR"/>
        </w:rPr>
      </w:pPr>
      <w:ins w:id="41" w:author="Hong Won Lee/IoT Connectivity Standard TP" w:date="2025-07-14T09:44:00Z" w16du:dateUtc="2025-07-14T00:44:00Z">
        <w:r w:rsidRPr="00E65C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In </w:t>
        </w:r>
      </w:ins>
      <w:ins w:id="42" w:author="Hong Won Lee/IoT Connectivity Standard TP" w:date="2025-07-24T16:06:00Z" w16du:dateUtc="2025-07-24T07:06:00Z">
        <w:r w:rsidR="007A7A1E" w:rsidRPr="00E65C8A">
          <w:rPr>
            <w:rFonts w:eastAsia="맑은 고딕"/>
            <w:color w:val="000000"/>
            <w:w w:val="0"/>
            <w:sz w:val="20"/>
            <w:lang w:val="en-US" w:eastAsia="ko-KR"/>
          </w:rPr>
          <w:t>a</w:t>
        </w:r>
      </w:ins>
      <w:ins w:id="43" w:author="Hong Won Lee/IoT Connectivity Standard TP" w:date="2025-07-14T09:44:00Z" w16du:dateUtc="2025-07-14T00:44:00Z">
        <w:r w:rsidRPr="00E65C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40 MHz, 80 MHz, 160 MHz or 320 MHz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E65C8A">
          <w:rPr>
            <w:rFonts w:eastAsia="맑은 고딕"/>
            <w:color w:val="000000"/>
            <w:w w:val="0"/>
            <w:sz w:val="20"/>
            <w:lang w:val="en-US" w:eastAsia="ko-KR"/>
          </w:rPr>
          <w:t>MU PPDU, an AP shall not allocate to a 20 MHz operating non-AP STA an RU or MRU that is not supported by the STA as indicated in 3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8</w:t>
        </w:r>
        <w:r w:rsidRPr="00E65C8A">
          <w:rPr>
            <w:rFonts w:eastAsia="맑은 고딕"/>
            <w:color w:val="000000"/>
            <w:w w:val="0"/>
            <w:sz w:val="20"/>
            <w:lang w:val="en-US" w:eastAsia="ko-KR"/>
          </w:rPr>
          <w:t>.3.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2.4</w:t>
        </w:r>
        <w:r w:rsidRPr="00E65C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(RU and MRU restrictions for 20 MHz operation).</w:t>
        </w:r>
      </w:ins>
    </w:p>
    <w:p w14:paraId="7E48762F" w14:textId="14A0F418" w:rsidR="00725C80" w:rsidRPr="00E83B0F" w:rsidRDefault="00725C80" w:rsidP="0035353A">
      <w:pPr>
        <w:rPr>
          <w:rFonts w:ascii="Arial" w:eastAsia="맑은 고딕" w:hAnsi="Arial"/>
          <w:b/>
          <w:sz w:val="24"/>
          <w:lang w:val="en-US" w:eastAsia="ko-KR"/>
        </w:rPr>
      </w:pPr>
    </w:p>
    <w:p w14:paraId="0B694AD7" w14:textId="5DA5D831" w:rsidR="00231D4D" w:rsidRDefault="00E00E20" w:rsidP="00231D4D">
      <w:pPr>
        <w:rPr>
          <w:rFonts w:eastAsia="맑은 고딕"/>
          <w:color w:val="000000"/>
          <w:w w:val="0"/>
          <w:sz w:val="20"/>
          <w:lang w:val="en-US" w:eastAsia="ko-KR"/>
        </w:rPr>
      </w:pPr>
      <w:commentRangeStart w:id="44"/>
      <w:commentRangeEnd w:id="44"/>
      <w:r>
        <w:rPr>
          <w:rStyle w:val="ab"/>
        </w:rPr>
        <w:commentReference w:id="44"/>
      </w:r>
    </w:p>
    <w:p w14:paraId="5503D69A" w14:textId="1A3F6170" w:rsidR="00817660" w:rsidRDefault="00807A00" w:rsidP="00817660">
      <w:pPr>
        <w:rPr>
          <w:ins w:id="45" w:author="Lee Hong Won/IoT Connectivity Standard Task(hongwon.lee@lge.com)" w:date="2025-06-18T10:31:00Z" w16du:dateUtc="2025-06-18T01:31:00Z"/>
          <w:rFonts w:eastAsia="맑은 고딕"/>
          <w:color w:val="000000"/>
          <w:w w:val="0"/>
          <w:sz w:val="20"/>
          <w:lang w:val="en-US" w:eastAsia="ko-KR"/>
        </w:rPr>
      </w:pPr>
      <w:ins w:id="46" w:author="Lee Hong Won/IoT Connectivity Standard Task(hongwon.lee@lge.com)" w:date="2025-06-18T10:17:00Z" w16du:dateUtc="2025-06-18T01:17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>AP</w:t>
        </w:r>
      </w:ins>
      <w:ins w:id="47" w:author="Lee Hong Won/IoT Connectivity Standard Task(hongwon.lee@lge.com)" w:date="2025-07-01T09:22:00Z" w16du:dateUtc="2025-07-01T00:22:00Z">
        <w:r w:rsidR="00932F52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, </w:t>
        </w:r>
        <w:commentRangeStart w:id="48"/>
        <w:r w:rsidR="00932F52" w:rsidRPr="00EC3F3F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49" w:author="Lee Hong Won/IoT Connectivity Standard Task(hongwon.lee@lge.com)" w:date="2025-07-01T09:29:00Z" w16du:dateUtc="2025-07-01T00:29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w</w:t>
        </w:r>
      </w:ins>
      <w:commentRangeEnd w:id="48"/>
      <w:ins w:id="50" w:author="Lee Hong Won/IoT Connectivity Standard Task(hongwon.lee@lge.com)" w:date="2025-07-01T09:29:00Z" w16du:dateUtc="2025-07-01T00:29:00Z">
        <w:r w:rsidR="00EC3F3F">
          <w:rPr>
            <w:rStyle w:val="ab"/>
          </w:rPr>
          <w:commentReference w:id="48"/>
        </w:r>
      </w:ins>
      <w:ins w:id="51" w:author="Lee Hong Won/IoT Connectivity Standard Task(hongwon.lee@lge.com)" w:date="2025-07-01T09:22:00Z" w16du:dateUtc="2025-07-01T00:22:00Z">
        <w:r w:rsidR="00932F52" w:rsidRPr="00EC3F3F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52" w:author="Lee Hong Won/IoT Connectivity Standard Task(hongwon.lee@lge.com)" w:date="2025-07-01T09:29:00Z" w16du:dateUtc="2025-07-01T00:29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hile it has not switched to the NPCA primary channel</w:t>
        </w:r>
        <w:r w:rsidR="00932F52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, </w:t>
        </w:r>
      </w:ins>
      <w:ins w:id="53" w:author="Lee Hong Won/IoT Connectivity Standard Task(hongwon.lee@lge.com)" w:date="2025-06-18T10:17:00Z" w16du:dateUtc="2025-06-18T01:17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shall not allocate an RU or MRU in the secondary 160 MHz of a 320 MHz </w:t>
        </w:r>
      </w:ins>
      <w:ins w:id="54" w:author="Lee Hong Won/IoT Connectivity Standard Task(hongwon.lee@lge.com)" w:date="2025-06-18T10:20:00Z" w16du:dateUtc="2025-06-18T01:20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</w:ins>
      <w:ins w:id="55" w:author="Lee Hong Won/IoT Connectivity Standard Task(hongwon.lee@lge.com)" w:date="2025-06-18T10:17:00Z" w16du:dateUtc="2025-06-18T01:17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MU PPDU or </w:t>
        </w:r>
      </w:ins>
      <w:ins w:id="56" w:author="Lee Hong Won/IoT Connectivity Standard Task(hongwon.lee@lge.com)" w:date="2025-06-18T10:20:00Z" w16du:dateUtc="2025-06-18T01:20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57" w:author="Lee Hong Won/IoT Connectivity Standard Task(hongwon.lee@lge.com)" w:date="2025-06-18T10:17:00Z" w16du:dateUtc="2025-06-18T01:17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TB PPDU to a 20 MHz operating non-AP </w:t>
        </w:r>
      </w:ins>
      <w:ins w:id="58" w:author="Lee Hong Won/IoT Connectivity Standard Task(hongwon.lee@lge.com)" w:date="2025-06-18T10:19:00Z" w16du:dateUtc="2025-06-18T01:19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</w:ins>
      <w:ins w:id="59" w:author="Lee Hong Won/IoT Connectivity Standard Task(hongwon.lee@lge.com)" w:date="2025-06-18T10:17:00Z" w16du:dateUtc="2025-06-18T01:17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STA. </w:t>
        </w:r>
      </w:ins>
      <w:ins w:id="60" w:author="Lee Hong Won/IoT Connectivity Standard Task(hongwon.lee@lge.com)" w:date="2025-06-18T10:30:00Z" w16du:dateUtc="2025-06-18T01:30:00Z">
        <w:r w:rsidR="00817660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 w:rsidR="00817660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="00817660" w:rsidRPr="00807A00">
          <w:rPr>
            <w:rFonts w:eastAsia="맑은 고딕"/>
            <w:color w:val="000000"/>
            <w:w w:val="0"/>
            <w:sz w:val="20"/>
            <w:lang w:val="en-US" w:eastAsia="ko-KR"/>
          </w:rPr>
          <w:t>AP</w:t>
        </w:r>
      </w:ins>
      <w:ins w:id="61" w:author="Lee Hong Won/IoT Connectivity Standard Task(hongwon.lee@lge.com)" w:date="2025-07-01T09:25:00Z" w16du:dateUtc="2025-07-01T00:25:00Z">
        <w:r w:rsidR="00D62DB7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, </w:t>
        </w:r>
        <w:commentRangeStart w:id="62"/>
        <w:r w:rsidR="00D62DB7" w:rsidRPr="00EC3F3F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63" w:author="Lee Hong Won/IoT Connectivity Standard Task(hongwon.lee@lge.com)" w:date="2025-07-01T09:29:00Z" w16du:dateUtc="2025-07-01T00:29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w</w:t>
        </w:r>
      </w:ins>
      <w:commentRangeEnd w:id="62"/>
      <w:ins w:id="64" w:author="Lee Hong Won/IoT Connectivity Standard Task(hongwon.lee@lge.com)" w:date="2025-07-01T09:30:00Z" w16du:dateUtc="2025-07-01T00:30:00Z">
        <w:r w:rsidR="004D7C63">
          <w:rPr>
            <w:rStyle w:val="ab"/>
          </w:rPr>
          <w:commentReference w:id="62"/>
        </w:r>
      </w:ins>
      <w:ins w:id="65" w:author="Lee Hong Won/IoT Connectivity Standard Task(hongwon.lee@lge.com)" w:date="2025-07-01T09:25:00Z" w16du:dateUtc="2025-07-01T00:25:00Z">
        <w:r w:rsidR="00D62DB7" w:rsidRPr="00EC3F3F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66" w:author="Lee Hong Won/IoT Connectivity Standard Task(hongwon.lee@lge.com)" w:date="2025-07-01T09:29:00Z" w16du:dateUtc="2025-07-01T00:29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hile it has not switched to the NPCA primary channel</w:t>
        </w:r>
      </w:ins>
      <w:ins w:id="67" w:author="Lee Hong Won/IoT Connectivity Standard Task(hongwon.lee@lge.com)" w:date="2025-06-18T10:30:00Z" w16du:dateUtc="2025-06-18T01:30:00Z">
        <w:r w:rsidR="00817660">
          <w:rPr>
            <w:rFonts w:eastAsia="맑은 고딕" w:hint="eastAsia"/>
            <w:color w:val="000000"/>
            <w:w w:val="0"/>
            <w:sz w:val="20"/>
            <w:lang w:val="en-US" w:eastAsia="ko-KR"/>
          </w:rPr>
          <w:t>,</w:t>
        </w:r>
        <w:r w:rsidR="00817660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shall not allocate an RU or MRU outside of the primary 20 MHz in a 40 MHz, 80 MHz, 160 MHz, or 320 MHz </w:t>
        </w:r>
        <w:r w:rsidR="00817660"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="00817660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MU or </w:t>
        </w:r>
        <w:r w:rsidR="00817660"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="00817660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TB PPDU to a 20 MHz operating non-AP </w:t>
        </w:r>
        <w:r w:rsidR="00817660"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="00817660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STA if the 20 MHz operating non-AP </w:t>
        </w:r>
        <w:r w:rsidR="00817660"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="00817660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STA has not set up SST operation on a nonprimary 20 MHz channel with the </w:t>
        </w:r>
        <w:r w:rsidR="00817660"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="00817660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AP.</w:t>
        </w:r>
      </w:ins>
    </w:p>
    <w:p w14:paraId="1A79D02A" w14:textId="77777777" w:rsidR="00817660" w:rsidRPr="00807A00" w:rsidRDefault="00817660" w:rsidP="00817660">
      <w:pPr>
        <w:rPr>
          <w:ins w:id="68" w:author="Lee Hong Won/IoT Connectivity Standard Task(hongwon.lee@lge.com)" w:date="2025-06-18T10:30:00Z" w16du:dateUtc="2025-06-18T01:30:00Z"/>
          <w:rFonts w:eastAsia="맑은 고딕"/>
          <w:color w:val="000000"/>
          <w:w w:val="0"/>
          <w:sz w:val="20"/>
          <w:lang w:val="en-US" w:eastAsia="ko-KR"/>
        </w:rPr>
      </w:pPr>
    </w:p>
    <w:p w14:paraId="4D6AF8AE" w14:textId="54138883" w:rsidR="00807A00" w:rsidRDefault="00807A00" w:rsidP="00466265">
      <w:pPr>
        <w:rPr>
          <w:ins w:id="69" w:author="Lee Hong Won/IoT Connectivity Standard Task(hongwon.lee@lge.com)" w:date="2025-06-18T10:18:00Z" w16du:dateUtc="2025-06-18T01:18:00Z"/>
          <w:rFonts w:eastAsia="맑은 고딕"/>
          <w:color w:val="000000"/>
          <w:w w:val="0"/>
          <w:sz w:val="20"/>
          <w:lang w:val="en-US" w:eastAsia="ko-KR"/>
        </w:rPr>
      </w:pPr>
      <w:ins w:id="70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</w:ins>
      <w:ins w:id="71" w:author="Lee Hong Won/IoT Connectivity Standard Task(hongwon.lee@lge.com)" w:date="2025-06-18T10:19:00Z" w16du:dateUtc="2025-06-18T01:19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</w:ins>
      <w:ins w:id="72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>AP</w:t>
        </w:r>
      </w:ins>
      <w:ins w:id="73" w:author="Lee Hong Won/IoT Connectivity Standard Task(hongwon.lee@lge.com)" w:date="2025-07-01T09:26:00Z" w16du:dateUtc="2025-07-01T00:26:00Z">
        <w:r w:rsidR="009B24F0">
          <w:rPr>
            <w:rFonts w:eastAsia="맑은 고딕" w:hint="eastAsia"/>
            <w:color w:val="000000"/>
            <w:w w:val="0"/>
            <w:sz w:val="20"/>
            <w:lang w:val="en-US" w:eastAsia="ko-KR"/>
          </w:rPr>
          <w:t>,</w:t>
        </w:r>
      </w:ins>
      <w:ins w:id="74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commentRangeStart w:id="75"/>
      <w:ins w:id="76" w:author="Lee Hong Won/IoT Connectivity Standard Task(hongwon.lee@lge.com)" w:date="2025-07-01T09:25:00Z" w16du:dateUtc="2025-07-01T00:25:00Z">
        <w:r w:rsidR="009B24F0" w:rsidRPr="00E51633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77" w:author="Lee Hong Won/IoT Connectivity Standard Task(hongwon.lee@lge.com)" w:date="2025-07-01T09:30:00Z" w16du:dateUtc="2025-07-01T00:30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w</w:t>
        </w:r>
      </w:ins>
      <w:commentRangeEnd w:id="75"/>
      <w:ins w:id="78" w:author="Lee Hong Won/IoT Connectivity Standard Task(hongwon.lee@lge.com)" w:date="2025-07-01T09:30:00Z" w16du:dateUtc="2025-07-01T00:30:00Z">
        <w:r w:rsidR="00E51633">
          <w:rPr>
            <w:rStyle w:val="ab"/>
          </w:rPr>
          <w:commentReference w:id="75"/>
        </w:r>
      </w:ins>
      <w:ins w:id="79" w:author="Lee Hong Won/IoT Connectivity Standard Task(hongwon.lee@lge.com)" w:date="2025-07-01T09:25:00Z" w16du:dateUtc="2025-07-01T00:25:00Z">
        <w:r w:rsidR="009B24F0" w:rsidRPr="00E51633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80" w:author="Lee Hong Won/IoT Connectivity Standard Task(hongwon.lee@lge.com)" w:date="2025-07-01T09:30:00Z" w16du:dateUtc="2025-07-01T00:30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hile it has not switched to the NPCA primary channel</w:t>
        </w:r>
        <w:r w:rsidR="009B24F0">
          <w:rPr>
            <w:rFonts w:eastAsia="맑은 고딕" w:hint="eastAsia"/>
            <w:color w:val="000000"/>
            <w:w w:val="0"/>
            <w:sz w:val="20"/>
            <w:lang w:val="en-US" w:eastAsia="ko-KR"/>
          </w:rPr>
          <w:t>,</w:t>
        </w:r>
        <w:r w:rsidR="009B24F0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81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shall not allocate an RU or MRU in the secondary 160 MHz channel of a 320 MHz </w:t>
        </w:r>
      </w:ins>
      <w:ins w:id="82" w:author="Lee Hong Won/IoT Connectivity Standard Task(hongwon.lee@lge.com)" w:date="2025-06-18T10:21:00Z" w16du:dateUtc="2025-06-18T01:21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83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MU PPDU or </w:t>
        </w:r>
      </w:ins>
      <w:ins w:id="84" w:author="Lee Hong Won/IoT Connectivity Standard Task(hongwon.lee@lge.com)" w:date="2025-06-18T10:21:00Z" w16du:dateUtc="2025-06-18T01:21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85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TB PPDU to an 80 MHz operating non-AP </w:t>
        </w:r>
      </w:ins>
      <w:ins w:id="86" w:author="Lee Hong Won/IoT Connectivity Standard Task(hongwon.lee@lge.com)" w:date="2025-06-18T10:19:00Z" w16du:dateUtc="2025-06-18T01:19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</w:ins>
      <w:ins w:id="87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STA. A </w:t>
        </w:r>
      </w:ins>
      <w:ins w:id="88" w:author="Lee Hong Won/IoT Connectivity Standard Task(hongwon.lee@lge.com)" w:date="2025-06-18T10:19:00Z" w16du:dateUtc="2025-06-18T01:19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</w:ins>
      <w:ins w:id="89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>AP</w:t>
        </w:r>
      </w:ins>
      <w:ins w:id="90" w:author="Lee Hong Won/IoT Connectivity Standard Task(hongwon.lee@lge.com)" w:date="2025-07-01T09:26:00Z" w16du:dateUtc="2025-07-01T00:26:00Z">
        <w:r w:rsidR="0095011C">
          <w:rPr>
            <w:rFonts w:eastAsia="맑은 고딕" w:hint="eastAsia"/>
            <w:color w:val="000000"/>
            <w:w w:val="0"/>
            <w:sz w:val="20"/>
            <w:lang w:val="en-US" w:eastAsia="ko-KR"/>
          </w:rPr>
          <w:t>,</w:t>
        </w:r>
        <w:r w:rsidR="0095011C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  <w:commentRangeStart w:id="91"/>
        <w:r w:rsidR="0095011C" w:rsidRPr="009159DA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92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w</w:t>
        </w:r>
      </w:ins>
      <w:commentRangeEnd w:id="91"/>
      <w:ins w:id="93" w:author="Lee Hong Won/IoT Connectivity Standard Task(hongwon.lee@lge.com)" w:date="2025-07-01T09:31:00Z" w16du:dateUtc="2025-07-01T00:31:00Z">
        <w:r w:rsidR="009159DA">
          <w:rPr>
            <w:rStyle w:val="ab"/>
          </w:rPr>
          <w:commentReference w:id="91"/>
        </w:r>
      </w:ins>
      <w:ins w:id="94" w:author="Lee Hong Won/IoT Connectivity Standard Task(hongwon.lee@lge.com)" w:date="2025-07-01T09:26:00Z" w16du:dateUtc="2025-07-01T00:26:00Z">
        <w:r w:rsidR="0095011C" w:rsidRPr="009159DA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95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hile it has not switched to the NPCA primary channel</w:t>
        </w:r>
        <w:r w:rsidR="0095011C">
          <w:rPr>
            <w:rFonts w:eastAsia="맑은 고딕" w:hint="eastAsia"/>
            <w:color w:val="000000"/>
            <w:w w:val="0"/>
            <w:sz w:val="20"/>
            <w:lang w:val="en-US" w:eastAsia="ko-KR"/>
          </w:rPr>
          <w:t>,</w:t>
        </w:r>
        <w:r w:rsidR="0095011C"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96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shall not allocate an RU or MRU in the secondary 80 MHz channel of a 160 MHz or 320 MHz </w:t>
        </w:r>
      </w:ins>
      <w:ins w:id="97" w:author="Lee Hong Won/IoT Connectivity Standard Task(hongwon.lee@lge.com)" w:date="2025-06-18T10:21:00Z" w16du:dateUtc="2025-06-18T01:21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98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MU or </w:t>
        </w:r>
      </w:ins>
      <w:ins w:id="99" w:author="Lee Hong Won/IoT Connectivity Standard Task(hongwon.lee@lge.com)" w:date="2025-06-18T10:21:00Z" w16du:dateUtc="2025-06-18T01:21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100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TB PPDU to an 80 MHz operating non-AP </w:t>
        </w:r>
      </w:ins>
      <w:ins w:id="101" w:author="Lee Hong Won/IoT Connectivity Standard Task(hongwon.lee@lge.com)" w:date="2025-06-18T10:21:00Z" w16du:dateUtc="2025-06-18T01:21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102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STA, if the 80 MHz operating non-AP </w:t>
        </w:r>
      </w:ins>
      <w:ins w:id="103" w:author="Lee Hong Won/IoT Connectivity Standard Task(hongwon.lee@lge.com)" w:date="2025-06-18T10:21:00Z" w16du:dateUtc="2025-06-18T01:21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104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 has not set up SST operation on the secondary 80 MHz channel with the </w:t>
        </w:r>
      </w:ins>
      <w:ins w:id="105" w:author="Lee Hong Won/IoT Connectivity Standard Task(hongwon.lee@lge.com)" w:date="2025-06-18T10:21:00Z" w16du:dateUtc="2025-06-18T01:21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</w:ins>
      <w:ins w:id="106" w:author="Lee Hong Won/IoT Connectivity Standard Task(hongwon.lee@lge.com)" w:date="2025-06-18T10:18:00Z" w16du:dateUtc="2025-06-18T01:18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>AP or there is an inactive 20 MHz subchannel within the secondary 80 MHz channel.</w:t>
        </w:r>
      </w:ins>
    </w:p>
    <w:p w14:paraId="4BAFC4B3" w14:textId="77777777" w:rsidR="00807A00" w:rsidRDefault="00807A00" w:rsidP="00466265">
      <w:pPr>
        <w:rPr>
          <w:ins w:id="107" w:author="Lee Hong Won/IoT Connectivity Standard Task(hongwon.lee@lge.com)" w:date="2025-06-18T10:21:00Z" w16du:dateUtc="2025-06-18T01:21:00Z"/>
          <w:rFonts w:eastAsia="맑은 고딕"/>
          <w:color w:val="000000"/>
          <w:w w:val="0"/>
          <w:sz w:val="20"/>
          <w:lang w:val="en-US" w:eastAsia="ko-KR"/>
        </w:rPr>
      </w:pPr>
    </w:p>
    <w:p w14:paraId="41C7C00C" w14:textId="46D74F0A" w:rsidR="00807A00" w:rsidRDefault="00807A00" w:rsidP="00320F9F">
      <w:pPr>
        <w:rPr>
          <w:ins w:id="108" w:author="Lee Hong Won/IoT Connectivity Standard Task(hongwon.lee@lge.com)" w:date="2025-06-18T10:21:00Z" w16du:dateUtc="2025-06-18T01:21:00Z"/>
          <w:rFonts w:eastAsia="맑은 고딕"/>
          <w:color w:val="000000"/>
          <w:w w:val="0"/>
          <w:sz w:val="20"/>
          <w:lang w:val="en-US" w:eastAsia="ko-KR"/>
        </w:rPr>
      </w:pPr>
      <w:ins w:id="109" w:author="Lee Hong Won/IoT Connectivity Standard Task(hongwon.lee@lge.com)" w:date="2025-06-18T10:21:00Z" w16du:dateUtc="2025-06-18T01:21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>AP</w:t>
        </w:r>
      </w:ins>
      <w:ins w:id="110" w:author="Lee Hong Won/IoT Connectivity Standard Task(hongwon.lee@lge.com)" w:date="2025-07-01T09:27:00Z" w16du:dateUtc="2025-07-01T00:27:00Z">
        <w:r w:rsidR="0053494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11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 xml:space="preserve">, </w:t>
        </w:r>
        <w:commentRangeStart w:id="112"/>
        <w:r w:rsidR="0053494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13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while</w:t>
        </w:r>
      </w:ins>
      <w:commentRangeEnd w:id="112"/>
      <w:r w:rsidR="00F036E3">
        <w:rPr>
          <w:rStyle w:val="ab"/>
        </w:rPr>
        <w:commentReference w:id="112"/>
      </w:r>
      <w:ins w:id="114" w:author="Lee Hong Won/IoT Connectivity Standard Task(hongwon.lee@lge.com)" w:date="2025-07-01T09:27:00Z" w16du:dateUtc="2025-07-01T00:27:00Z">
        <w:r w:rsidR="0053494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15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 xml:space="preserve"> it has not switched to the NPCA primary channel </w:t>
        </w:r>
      </w:ins>
      <w:ins w:id="116" w:author="Lee Hong Won/IoT Connectivity Standard Task(hongwon.lee@lge.com)" w:date="2025-06-18T10:22:00Z" w16du:dateUtc="2025-06-18T01:22:00Z">
        <w:r w:rsidR="0051433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17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or not a DSO AP initiat</w:t>
        </w:r>
      </w:ins>
      <w:ins w:id="118" w:author="Lee Hong Won/IoT Connectivity Standard Task(hongwon.lee@lge.com)" w:date="2025-06-18T10:28:00Z" w16du:dateUtc="2025-06-18T01:28:00Z">
        <w:r w:rsidR="00317BD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19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ing</w:t>
        </w:r>
      </w:ins>
      <w:ins w:id="120" w:author="Lee Hong Won/IoT Connectivity Standard Task(hongwon.lee@lge.com)" w:date="2025-06-18T10:22:00Z" w16du:dateUtc="2025-06-18T01:22:00Z">
        <w:r w:rsidR="0051433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21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 xml:space="preserve"> a DSO frame exchange</w:t>
        </w:r>
      </w:ins>
      <w:ins w:id="122" w:author="Lee Hong Won/IoT Connectivity Standard Task(hongwon.lee@lge.com)" w:date="2025-06-30T09:53:00Z" w16du:dateUtc="2025-06-30T00:53:00Z">
        <w:r w:rsidR="00F47450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23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 xml:space="preserve"> that </w:t>
        </w:r>
      </w:ins>
      <w:ins w:id="124" w:author="Lee Hong Won/IoT Connectivity Standard Task(hongwon.lee@lge.com)" w:date="2025-06-30T09:52:00Z">
        <w:r w:rsidR="00320F9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25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requires the DSO non-AP STA(s) to switch to the</w:t>
        </w:r>
      </w:ins>
      <w:ins w:id="126" w:author="Lee Hong Won/IoT Connectivity Standard Task(hongwon.lee@lge.com)" w:date="2025-06-30T09:52:00Z" w16du:dateUtc="2025-06-30T00:52:00Z">
        <w:r w:rsidR="00320F9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27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 xml:space="preserve"> </w:t>
        </w:r>
      </w:ins>
      <w:ins w:id="128" w:author="Lee Hong Won/IoT Connectivity Standard Task(hongwon.lee@lge.com)" w:date="2025-06-30T09:52:00Z">
        <w:r w:rsidR="00320F9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29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 xml:space="preserve">DSO </w:t>
        </w:r>
        <w:proofErr w:type="spellStart"/>
        <w:r w:rsidR="00320F9F" w:rsidRPr="00860697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30" w:author="Lee Hong Won/IoT Connectivity Standard Task(hongwon.lee@lge.com)" w:date="2025-07-01T09:31:00Z" w16du:dateUtc="2025-07-01T00:31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subband</w:t>
        </w:r>
      </w:ins>
      <w:proofErr w:type="spellEnd"/>
      <w:ins w:id="131" w:author="Lee Hong Won/IoT Connectivity Standard Task(hongwon.lee@lge.com)" w:date="2025-06-18T10:22:00Z" w16du:dateUtc="2025-06-18T01:22:00Z">
        <w:r w:rsidR="0051433F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, </w:t>
        </w:r>
      </w:ins>
      <w:ins w:id="132" w:author="Lee Hong Won/IoT Connectivity Standard Task(hongwon.lee@lge.com)" w:date="2025-06-18T10:21:00Z" w16du:dateUtc="2025-06-18T01:21:00Z"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shall not allocate an RU or MRU in the secondary 160 MHz channel of a 320 MHz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MU PPDU or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TB PPDU to a 160 MHz operating non-AP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807A00">
          <w:rPr>
            <w:rFonts w:eastAsia="맑은 고딕"/>
            <w:color w:val="000000"/>
            <w:w w:val="0"/>
            <w:sz w:val="20"/>
            <w:lang w:val="en-US" w:eastAsia="ko-KR"/>
          </w:rPr>
          <w:t>STA.</w:t>
        </w:r>
      </w:ins>
    </w:p>
    <w:p w14:paraId="2C5A3C08" w14:textId="77777777" w:rsidR="00807A00" w:rsidRPr="00807A00" w:rsidRDefault="00807A00" w:rsidP="00466265">
      <w:pPr>
        <w:rPr>
          <w:ins w:id="133" w:author="Lee Hong Won/IoT Connectivity Standard Task(hongwon.lee@lge.com)" w:date="2025-06-18T09:44:00Z" w16du:dateUtc="2025-06-18T00:44:00Z"/>
          <w:rFonts w:eastAsia="맑은 고딕"/>
          <w:color w:val="000000"/>
          <w:w w:val="0"/>
          <w:sz w:val="20"/>
          <w:lang w:val="en-US" w:eastAsia="ko-KR"/>
        </w:rPr>
      </w:pPr>
    </w:p>
    <w:p w14:paraId="3B13AAFE" w14:textId="3B5C25CF" w:rsidR="00451B83" w:rsidRPr="00451B83" w:rsidRDefault="00625483" w:rsidP="00451B83">
      <w:pPr>
        <w:rPr>
          <w:ins w:id="134" w:author="Lee Hong Won/IoT Connectivity Standard Task(hongwon.lee@lge.com)" w:date="2025-06-18T09:44:00Z"/>
          <w:rFonts w:eastAsia="맑은 고딕"/>
          <w:color w:val="000000"/>
          <w:w w:val="0"/>
          <w:sz w:val="20"/>
          <w:lang w:val="en-US" w:eastAsia="ko-KR"/>
        </w:rPr>
      </w:pPr>
      <w:ins w:id="135" w:author="Lee Hong Won/IoT Connectivity Standard Task(hongwon.lee@lge.com)" w:date="2025-06-18T10:56:00Z" w16du:dateUtc="2025-06-18T01:56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A</w:t>
        </w:r>
      </w:ins>
      <w:ins w:id="136" w:author="Lee Hong Won/IoT Connectivity Standard Task(hongwon.lee@lge.com)" w:date="2025-06-18T10:28:00Z" w16du:dateUtc="2025-06-18T01:28:00Z">
        <w:r w:rsidR="00317BDF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UHR AP that is </w:t>
        </w:r>
      </w:ins>
      <w:ins w:id="137" w:author="Lee Hong Won/IoT Connectivity Standard Task(hongwon.lee@lge.com)" w:date="2025-06-18T09:44:00Z">
        <w:r w:rsidR="00451B83"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an NPCA AP </w:t>
        </w:r>
      </w:ins>
      <w:commentRangeStart w:id="138"/>
      <w:ins w:id="139" w:author="Lee Hong Won/IoT Connectivity Standard Task(hongwon.lee@lge.com)" w:date="2025-07-01T09:28:00Z" w16du:dateUtc="2025-07-01T00:28:00Z">
        <w:r w:rsidR="00925B9C" w:rsidRPr="00EC3F3F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40" w:author="Lee Hong Won/IoT Connectivity Standard Task(hongwon.lee@lge.com)" w:date="2025-07-01T09:29:00Z" w16du:dateUtc="2025-07-01T00:29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that</w:t>
        </w:r>
      </w:ins>
      <w:commentRangeEnd w:id="138"/>
      <w:ins w:id="141" w:author="Lee Hong Won/IoT Connectivity Standard Task(hongwon.lee@lge.com)" w:date="2025-07-01T09:32:00Z" w16du:dateUtc="2025-07-01T00:32:00Z">
        <w:r w:rsidR="00603F2D">
          <w:rPr>
            <w:rStyle w:val="ab"/>
          </w:rPr>
          <w:commentReference w:id="138"/>
        </w:r>
      </w:ins>
      <w:ins w:id="142" w:author="Lee Hong Won/IoT Connectivity Standard Task(hongwon.lee@lge.com)" w:date="2025-07-01T09:28:00Z" w16du:dateUtc="2025-07-01T00:28:00Z">
        <w:r w:rsidR="00925B9C" w:rsidRPr="00EC3F3F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43" w:author="Lee Hong Won/IoT Connectivity Standard Task(hongwon.lee@lge.com)" w:date="2025-07-01T09:29:00Z" w16du:dateUtc="2025-07-01T00:29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 xml:space="preserve"> has </w:t>
        </w:r>
      </w:ins>
      <w:ins w:id="144" w:author="Lee Hong Won/IoT Connectivity Standard Task(hongwon.lee@lge.com)" w:date="2025-06-18T10:28:00Z" w16du:dateUtc="2025-06-18T01:28:00Z">
        <w:r w:rsidR="00317BDF" w:rsidRPr="00EC3F3F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45" w:author="Lee Hong Won/IoT Connectivity Standard Task(hongwon.lee@lge.com)" w:date="2025-07-01T09:29:00Z" w16du:dateUtc="2025-07-01T00:29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switch</w:t>
        </w:r>
      </w:ins>
      <w:ins w:id="146" w:author="Lee Hong Won/IoT Connectivity Standard Task(hongwon.lee@lge.com)" w:date="2025-07-01T09:28:00Z" w16du:dateUtc="2025-07-01T00:28:00Z">
        <w:r w:rsidR="00925B9C" w:rsidRPr="00EC3F3F">
          <w:rPr>
            <w:rFonts w:eastAsia="맑은 고딕"/>
            <w:color w:val="000000"/>
            <w:w w:val="0"/>
            <w:sz w:val="20"/>
            <w:highlight w:val="green"/>
            <w:lang w:val="en-US" w:eastAsia="ko-KR"/>
            <w:rPrChange w:id="147" w:author="Lee Hong Won/IoT Connectivity Standard Task(hongwon.lee@lge.com)" w:date="2025-07-01T09:29:00Z" w16du:dateUtc="2025-07-01T00:29:00Z">
              <w:rPr>
                <w:rFonts w:eastAsia="맑은 고딕"/>
                <w:color w:val="000000"/>
                <w:w w:val="0"/>
                <w:sz w:val="20"/>
                <w:lang w:val="en-US" w:eastAsia="ko-KR"/>
              </w:rPr>
            </w:rPrChange>
          </w:rPr>
          <w:t>ed</w:t>
        </w:r>
      </w:ins>
      <w:ins w:id="148" w:author="Lee Hong Won/IoT Connectivity Standard Task(hongwon.lee@lge.com)" w:date="2025-06-18T10:28:00Z" w16du:dateUtc="2025-06-18T01:28:00Z">
        <w:r w:rsidR="00317BDF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</w:ins>
      <w:ins w:id="149" w:author="Lee Hong Won/IoT Connectivity Standard Task(hongwon.lee@lge.com)" w:date="2025-06-18T09:44:00Z">
        <w:r w:rsidR="00451B83"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>to the NPCA primary channel</w:t>
        </w:r>
      </w:ins>
      <w:ins w:id="150" w:author="Lee Hong Won/IoT Connectivity Standard Task(hongwon.lee@lge.com)" w:date="2025-06-18T10:57:00Z" w16du:dateUtc="2025-06-18T01:57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,</w:t>
        </w:r>
      </w:ins>
      <w:ins w:id="151" w:author="Lee Hong Won/IoT Connectivity Standard Task(hongwon.lee@lge.com)" w:date="2025-06-18T09:44:00Z">
        <w:r w:rsidR="00451B83"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</w:ins>
      <w:ins w:id="152" w:author="Lee Hong Won/IoT Connectivity Standard Task(hongwon.lee@lge.com)" w:date="2025-06-18T11:25:00Z" w16du:dateUtc="2025-06-18T02:25:00Z">
        <w:r w:rsidR="002B4492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shall </w:t>
        </w:r>
      </w:ins>
      <w:ins w:id="153" w:author="Lee Hong Won/IoT Connectivity Standard Task(hongwon.lee@lge.com)" w:date="2025-06-18T09:44:00Z">
        <w:r w:rsidR="00451B83"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>not allocate an RU or MRU to one of the following:</w:t>
        </w:r>
      </w:ins>
    </w:p>
    <w:p w14:paraId="7C93A3B8" w14:textId="5E4A9256" w:rsidR="00451B83" w:rsidRPr="00451B83" w:rsidRDefault="00451B83" w:rsidP="00451B83">
      <w:pPr>
        <w:numPr>
          <w:ilvl w:val="0"/>
          <w:numId w:val="65"/>
        </w:numPr>
        <w:rPr>
          <w:ins w:id="154" w:author="Lee Hong Won/IoT Connectivity Standard Task(hongwon.lee@lge.com)" w:date="2025-06-18T09:44:00Z"/>
          <w:rFonts w:eastAsia="맑은 고딕"/>
          <w:color w:val="000000"/>
          <w:w w:val="0"/>
          <w:sz w:val="20"/>
          <w:lang w:val="en-US" w:eastAsia="ko-KR"/>
        </w:rPr>
      </w:pPr>
      <w:commentRangeStart w:id="155"/>
      <w:ins w:id="156" w:author="Lee Hong Won/IoT Connectivity Standard Task(hongwon.lee@lge.com)" w:date="2025-06-18T09:44:00Z">
        <w:r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>A</w:t>
        </w:r>
      </w:ins>
      <w:commentRangeEnd w:id="155"/>
      <w:ins w:id="157" w:author="Lee Hong Won/IoT Connectivity Standard Task(hongwon.lee@lge.com)" w:date="2025-06-18T09:44:00Z" w16du:dateUtc="2025-06-18T00:44:00Z">
        <w:r>
          <w:rPr>
            <w:rStyle w:val="ab"/>
          </w:rPr>
          <w:commentReference w:id="155"/>
        </w:r>
      </w:ins>
      <w:ins w:id="158" w:author="Lee Hong Won/IoT Connectivity Standard Task(hongwon.lee@lge.com)" w:date="2025-06-18T09:44:00Z">
        <w:r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n associated 20 MHz operating non-AP NPCA STA in any of channel(s) </w:t>
        </w:r>
      </w:ins>
      <w:ins w:id="159" w:author="Lee Hong Won/IoT Connectivity Standard Task(hongwon.lee@lge.com)" w:date="2025-06-18T11:32:00Z">
        <w:r w:rsidR="00370AC1" w:rsidRPr="00370AC1">
          <w:rPr>
            <w:rFonts w:eastAsia="맑은 고딕"/>
            <w:color w:val="000000"/>
            <w:w w:val="0"/>
            <w:sz w:val="20"/>
            <w:lang w:eastAsia="ko-KR"/>
          </w:rPr>
          <w:t>other than</w:t>
        </w:r>
        <w:r w:rsidR="00370AC1" w:rsidRPr="00370AC1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</w:ins>
      <w:ins w:id="160" w:author="Lee Hong Won/IoT Connectivity Standard Task(hongwon.lee@lge.com)" w:date="2025-06-18T10:59:00Z" w16du:dateUtc="2025-06-18T01:59:00Z">
        <w:r w:rsidR="00A66AE2">
          <w:rPr>
            <w:rFonts w:eastAsia="맑은 고딕" w:hint="eastAsia"/>
            <w:color w:val="000000"/>
            <w:w w:val="0"/>
            <w:sz w:val="20"/>
            <w:lang w:val="en-US" w:eastAsia="ko-KR"/>
          </w:rPr>
          <w:t>the</w:t>
        </w:r>
        <w:r w:rsidR="00625483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</w:ins>
      <w:ins w:id="161" w:author="Lee Hong Won/IoT Connectivity Standard Task(hongwon.lee@lge.com)" w:date="2025-06-18T09:44:00Z">
        <w:r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>20 MHz channel including the NPCA primary channel in a 20, 40, 80, 160 or 320 MHz UHR MU or UHR TB PPDU.</w:t>
        </w:r>
      </w:ins>
    </w:p>
    <w:p w14:paraId="46FCB4B1" w14:textId="39D3457F" w:rsidR="00451B83" w:rsidRPr="00451B83" w:rsidRDefault="00451B83" w:rsidP="00451B83">
      <w:pPr>
        <w:numPr>
          <w:ilvl w:val="0"/>
          <w:numId w:val="65"/>
        </w:numPr>
        <w:rPr>
          <w:ins w:id="162" w:author="Lee Hong Won/IoT Connectivity Standard Task(hongwon.lee@lge.com)" w:date="2025-06-18T09:44:00Z"/>
          <w:rFonts w:eastAsia="맑은 고딕"/>
          <w:color w:val="000000"/>
          <w:w w:val="0"/>
          <w:sz w:val="20"/>
          <w:lang w:val="en-US" w:eastAsia="ko-KR"/>
        </w:rPr>
      </w:pPr>
      <w:commentRangeStart w:id="163"/>
      <w:ins w:id="164" w:author="Lee Hong Won/IoT Connectivity Standard Task(hongwon.lee@lge.com)" w:date="2025-06-18T09:44:00Z">
        <w:r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>A</w:t>
        </w:r>
      </w:ins>
      <w:commentRangeEnd w:id="163"/>
      <w:ins w:id="165" w:author="Lee Hong Won/IoT Connectivity Standard Task(hongwon.lee@lge.com)" w:date="2025-06-18T09:44:00Z" w16du:dateUtc="2025-06-18T00:44:00Z">
        <w:r>
          <w:rPr>
            <w:rStyle w:val="ab"/>
          </w:rPr>
          <w:commentReference w:id="163"/>
        </w:r>
      </w:ins>
      <w:ins w:id="166" w:author="Lee Hong Won/IoT Connectivity Standard Task(hongwon.lee@lge.com)" w:date="2025-06-18T09:44:00Z">
        <w:r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n associated 80 MHz operating non-AP NPCA STA in any of channel(s) </w:t>
        </w:r>
      </w:ins>
      <w:ins w:id="167" w:author="Lee Hong Won/IoT Connectivity Standard Task(hongwon.lee@lge.com)" w:date="2025-06-18T11:32:00Z">
        <w:r w:rsidR="00370AC1" w:rsidRPr="00370AC1">
          <w:rPr>
            <w:rFonts w:eastAsia="맑은 고딕"/>
            <w:color w:val="000000"/>
            <w:w w:val="0"/>
            <w:sz w:val="20"/>
            <w:lang w:eastAsia="ko-KR"/>
          </w:rPr>
          <w:t>other than</w:t>
        </w:r>
        <w:r w:rsidR="00370AC1" w:rsidRPr="00370AC1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</w:ins>
      <w:ins w:id="168" w:author="Lee Hong Won/IoT Connectivity Standard Task(hongwon.lee@lge.com)" w:date="2025-06-18T10:59:00Z" w16du:dateUtc="2025-06-18T01:59:00Z">
        <w:r w:rsidR="00A66AE2">
          <w:rPr>
            <w:rFonts w:eastAsia="맑은 고딕" w:hint="eastAsia"/>
            <w:color w:val="000000"/>
            <w:w w:val="0"/>
            <w:sz w:val="20"/>
            <w:lang w:val="en-US" w:eastAsia="ko-KR"/>
          </w:rPr>
          <w:t>the</w:t>
        </w:r>
        <w:r w:rsidR="00625483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</w:ins>
      <w:ins w:id="169" w:author="Lee Hong Won/IoT Connectivity Standard Task(hongwon.lee@lge.com)" w:date="2025-06-18T09:44:00Z">
        <w:r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>80 MHz channel including the NPCA primary channel in an 80, 160 or 320 MHz UHR MU or UHR TB PPDU.</w:t>
        </w:r>
      </w:ins>
    </w:p>
    <w:p w14:paraId="67ACC509" w14:textId="4B97C483" w:rsidR="00451B83" w:rsidRPr="00451B83" w:rsidRDefault="00451B83" w:rsidP="00451B83">
      <w:pPr>
        <w:numPr>
          <w:ilvl w:val="0"/>
          <w:numId w:val="65"/>
        </w:numPr>
        <w:rPr>
          <w:ins w:id="170" w:author="Lee Hong Won/IoT Connectivity Standard Task(hongwon.lee@lge.com)" w:date="2025-06-18T09:44:00Z"/>
          <w:rFonts w:eastAsia="맑은 고딕"/>
          <w:color w:val="000000"/>
          <w:w w:val="0"/>
          <w:sz w:val="20"/>
          <w:lang w:val="en-US" w:eastAsia="ko-KR"/>
        </w:rPr>
      </w:pPr>
      <w:commentRangeStart w:id="171"/>
      <w:ins w:id="172" w:author="Lee Hong Won/IoT Connectivity Standard Task(hongwon.lee@lge.com)" w:date="2025-06-18T09:44:00Z">
        <w:r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>A</w:t>
        </w:r>
      </w:ins>
      <w:commentRangeEnd w:id="171"/>
      <w:ins w:id="173" w:author="Lee Hong Won/IoT Connectivity Standard Task(hongwon.lee@lge.com)" w:date="2025-06-18T09:44:00Z" w16du:dateUtc="2025-06-18T00:44:00Z">
        <w:r>
          <w:rPr>
            <w:rStyle w:val="ab"/>
          </w:rPr>
          <w:commentReference w:id="171"/>
        </w:r>
      </w:ins>
      <w:ins w:id="174" w:author="Lee Hong Won/IoT Connectivity Standard Task(hongwon.lee@lge.com)" w:date="2025-06-18T09:44:00Z">
        <w:r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n associated 160 MHz operating non-AP NPCA STA in any of channel(s) </w:t>
        </w:r>
      </w:ins>
      <w:ins w:id="175" w:author="Lee Hong Won/IoT Connectivity Standard Task(hongwon.lee@lge.com)" w:date="2025-06-18T11:32:00Z">
        <w:r w:rsidR="00370AC1" w:rsidRPr="00370AC1">
          <w:rPr>
            <w:rFonts w:eastAsia="맑은 고딕"/>
            <w:color w:val="000000"/>
            <w:w w:val="0"/>
            <w:sz w:val="20"/>
            <w:lang w:eastAsia="ko-KR"/>
          </w:rPr>
          <w:t>other than</w:t>
        </w:r>
        <w:r w:rsidR="00370AC1" w:rsidRPr="00370AC1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</w:ins>
      <w:ins w:id="176" w:author="Lee Hong Won/IoT Connectivity Standard Task(hongwon.lee@lge.com)" w:date="2025-06-18T10:59:00Z" w16du:dateUtc="2025-06-18T01:59:00Z">
        <w:r w:rsidR="00A66AE2">
          <w:rPr>
            <w:rFonts w:eastAsia="맑은 고딕" w:hint="eastAsia"/>
            <w:color w:val="000000"/>
            <w:w w:val="0"/>
            <w:sz w:val="20"/>
            <w:lang w:val="en-US" w:eastAsia="ko-KR"/>
          </w:rPr>
          <w:t>the</w:t>
        </w:r>
        <w:r w:rsidR="00A66AE2"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</w:ins>
      <w:ins w:id="177" w:author="Lee Hong Won/IoT Connectivity Standard Task(hongwon.lee@lge.com)" w:date="2025-06-18T09:44:00Z">
        <w:r w:rsidRPr="00451B83">
          <w:rPr>
            <w:rFonts w:eastAsia="맑은 고딕" w:hint="eastAsia"/>
            <w:color w:val="000000"/>
            <w:w w:val="0"/>
            <w:sz w:val="20"/>
            <w:lang w:val="en-US" w:eastAsia="ko-KR"/>
          </w:rPr>
          <w:t>160 MHz channel including the NPCA primary channel in a 160 or 320 MHz UHR MU or UHR TB PPDU.</w:t>
        </w:r>
      </w:ins>
    </w:p>
    <w:p w14:paraId="2308A2A4" w14:textId="77777777" w:rsidR="00451B83" w:rsidRPr="00451B83" w:rsidRDefault="00451B83" w:rsidP="00466265">
      <w:pPr>
        <w:rPr>
          <w:ins w:id="178" w:author="Lee Hong Won/IoT Connectivity Standard Task(hongwon.lee@lge.com)" w:date="2025-06-17T15:48:00Z" w16du:dateUtc="2025-06-17T06:48:00Z"/>
          <w:rFonts w:eastAsia="맑은 고딕"/>
          <w:color w:val="000000"/>
          <w:w w:val="0"/>
          <w:sz w:val="20"/>
          <w:lang w:val="en-US" w:eastAsia="ko-KR"/>
        </w:rPr>
      </w:pPr>
    </w:p>
    <w:p w14:paraId="7AF75D18" w14:textId="77777777" w:rsidR="00741040" w:rsidRDefault="00741040" w:rsidP="00741040">
      <w:pPr>
        <w:rPr>
          <w:ins w:id="179" w:author="Hong Won Lee/IoT Connectivity Standard TP" w:date="2025-07-14T09:45:00Z" w16du:dateUtc="2025-07-14T00:45:00Z"/>
          <w:rFonts w:eastAsia="맑은 고딕"/>
          <w:color w:val="000000"/>
          <w:w w:val="0"/>
          <w:sz w:val="20"/>
          <w:lang w:eastAsia="ko-KR"/>
        </w:rPr>
      </w:pPr>
      <w:ins w:id="180" w:author="Hong Won Lee/IoT Connectivity Standard TP" w:date="2025-07-14T09:45:00Z" w16du:dateUtc="2025-07-14T00:45:00Z"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[M196] The UHR AP shall 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follow the rules defined in </w:t>
        </w:r>
        <w:commentRangeStart w:id="181"/>
        <w:r w:rsidRPr="00E11E33">
          <w:rPr>
            <w:rFonts w:eastAsia="맑은 고딕"/>
            <w:color w:val="000000"/>
            <w:w w:val="0"/>
            <w:sz w:val="20"/>
            <w:lang w:eastAsia="ko-KR"/>
          </w:rPr>
          <w:t>38.3.3.1</w:t>
        </w:r>
        <w:commentRangeEnd w:id="181"/>
        <w:r>
          <w:rPr>
            <w:rStyle w:val="ab"/>
          </w:rPr>
          <w:commentReference w:id="181"/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 (Supported RU or MRU sizes in partial bandwidth DL and UL MU-MIMO)</w:t>
        </w:r>
        <w:r w:rsidRPr="00FA42A9">
          <w:t xml:space="preserve"> </w:t>
        </w:r>
        <w:r w:rsidRPr="00FA42A9">
          <w:rPr>
            <w:rFonts w:eastAsia="맑은 고딕"/>
            <w:color w:val="388600"/>
            <w:w w:val="0"/>
            <w:sz w:val="20"/>
            <w:lang w:eastAsia="ko-KR"/>
          </w:rPr>
          <w:t>(#</w:t>
        </w:r>
        <w:r>
          <w:rPr>
            <w:rFonts w:eastAsia="맑은 고딕" w:hint="eastAsia"/>
            <w:color w:val="388600"/>
            <w:w w:val="0"/>
            <w:sz w:val="20"/>
            <w:lang w:eastAsia="ko-KR"/>
          </w:rPr>
          <w:t>1200</w:t>
        </w:r>
        <w:r w:rsidRPr="00FA42A9">
          <w:rPr>
            <w:rFonts w:eastAsia="맑은 고딕"/>
            <w:color w:val="388600"/>
            <w:w w:val="0"/>
            <w:sz w:val="20"/>
            <w:lang w:eastAsia="ko-KR"/>
          </w:rPr>
          <w:t xml:space="preserve">) 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>for RU allocation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 of a UHR MU PPDU 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if </w:t>
        </w:r>
        <w:commentRangeStart w:id="182"/>
        <w:commentRangeEnd w:id="182"/>
        <w:r>
          <w:rPr>
            <w:rStyle w:val="ab"/>
          </w:rPr>
          <w:commentReference w:id="182"/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the AP 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has received from each 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recipient 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STA a 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>EHT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 Capabilities element with the </w:t>
        </w:r>
        <w:commentRangeStart w:id="183"/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Partial Bandwidth DL MU-MIMO subfield </w:t>
        </w:r>
        <w:commentRangeEnd w:id="183"/>
        <w:r>
          <w:rPr>
            <w:rStyle w:val="ab"/>
          </w:rPr>
          <w:commentReference w:id="183"/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in the 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EHT 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>PHY Capabilities Information field set to 1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>.</w:t>
        </w:r>
      </w:ins>
    </w:p>
    <w:p w14:paraId="38507923" w14:textId="77777777" w:rsidR="00BF62FA" w:rsidRDefault="00BF62FA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3D6C3BB0" w14:textId="77777777" w:rsidR="00882DF2" w:rsidRDefault="00882DF2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0E336D6A" w14:textId="46625BF0" w:rsid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5"/>
        <w:rPr>
          <w:color w:val="auto"/>
          <w:sz w:val="24"/>
        </w:rPr>
      </w:pPr>
      <w:r w:rsidRPr="00535E35">
        <w:rPr>
          <w:color w:val="auto"/>
          <w:sz w:val="24"/>
        </w:rPr>
        <w:t>37.3.2 UHR UL MU operation</w:t>
      </w:r>
    </w:p>
    <w:p w14:paraId="44A069F1" w14:textId="6FA7EAFB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6"/>
        <w:rPr>
          <w:rFonts w:eastAsia="맑은 고딕"/>
          <w:b w:val="0"/>
          <w:color w:val="auto"/>
          <w:sz w:val="24"/>
        </w:rPr>
      </w:pPr>
      <w:r w:rsidRPr="00535E35">
        <w:rPr>
          <w:color w:val="auto"/>
          <w:sz w:val="24"/>
        </w:rPr>
        <w:t>37.3.2.1 General</w:t>
      </w:r>
    </w:p>
    <w:p w14:paraId="274D891E" w14:textId="77777777" w:rsidR="001E608F" w:rsidRDefault="001E608F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32CB7E92" w14:textId="77777777" w:rsidR="00741040" w:rsidRDefault="00741040" w:rsidP="00741040">
      <w:pPr>
        <w:rPr>
          <w:ins w:id="184" w:author="Hong Won Lee/IoT Connectivity Standard TP" w:date="2025-07-14T09:46:00Z" w16du:dateUtc="2025-07-14T00:46:00Z"/>
          <w:rFonts w:eastAsia="맑은 고딕"/>
          <w:color w:val="000000"/>
          <w:w w:val="0"/>
          <w:sz w:val="20"/>
          <w:lang w:val="en-US" w:eastAsia="ko-KR"/>
        </w:rPr>
      </w:pPr>
      <w:ins w:id="185" w:author="Hong Won Lee/IoT Connectivity Standard TP" w:date="2025-07-14T09:46:00Z" w16du:dateUtc="2025-07-14T00:46:00Z"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81096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UL MU operation allows an AP to solicit simultaneous immediate response frames from one or more non-AP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81096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STAs.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81096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UL MU operation expands the UL MU functionalities inherited from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EHT.  The rules defined in 35.5.2.1 (General) that apply to an EHT STA shall also apply to the UHR STA and the additional rules defined below.</w:t>
        </w:r>
      </w:ins>
    </w:p>
    <w:p w14:paraId="43C3860C" w14:textId="77777777" w:rsidR="00741040" w:rsidRDefault="00741040" w:rsidP="00741040">
      <w:pPr>
        <w:rPr>
          <w:ins w:id="186" w:author="Hong Won Lee/IoT Connectivity Standard TP" w:date="2025-07-14T09:46:00Z" w16du:dateUtc="2025-07-14T00:46:00Z"/>
          <w:rFonts w:eastAsia="맑은 고딕"/>
          <w:color w:val="000000"/>
          <w:w w:val="0"/>
          <w:sz w:val="20"/>
          <w:lang w:val="en-US" w:eastAsia="ko-KR"/>
        </w:rPr>
      </w:pPr>
    </w:p>
    <w:p w14:paraId="3EFA607D" w14:textId="77777777" w:rsidR="00741040" w:rsidRPr="001C0646" w:rsidRDefault="00741040" w:rsidP="00741040">
      <w:pPr>
        <w:rPr>
          <w:ins w:id="187" w:author="Hong Won Lee/IoT Connectivity Standard TP" w:date="2025-07-14T09:46:00Z" w16du:dateUtc="2025-07-14T00:46:00Z"/>
          <w:rFonts w:eastAsia="맑은 고딕"/>
          <w:color w:val="000000"/>
          <w:w w:val="0"/>
          <w:sz w:val="20"/>
          <w:lang w:val="en-US" w:eastAsia="ko-KR"/>
        </w:rPr>
      </w:pPr>
      <w:ins w:id="188" w:author="Hong Won Lee/IoT Connectivity Standard TP" w:date="2025-07-14T09:46:00Z" w16du:dateUtc="2025-07-14T00:46:00Z"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AP shall not set the UL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-MCS subfield of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>variant User Info field to 15 in a transmitted Trigger frame if the RU assigned by that User Info field is used for UL MU MIMO transmission.</w:t>
        </w:r>
      </w:ins>
    </w:p>
    <w:p w14:paraId="265464FE" w14:textId="77777777" w:rsidR="00741040" w:rsidRPr="00991ED3" w:rsidRDefault="00741040" w:rsidP="00741040">
      <w:pPr>
        <w:rPr>
          <w:ins w:id="189" w:author="Hong Won Lee/IoT Connectivity Standard TP" w:date="2025-07-14T09:46:00Z" w16du:dateUtc="2025-07-14T00:46:00Z"/>
          <w:rFonts w:eastAsia="맑은 고딕"/>
          <w:color w:val="000000"/>
          <w:w w:val="0"/>
          <w:sz w:val="20"/>
          <w:lang w:val="en-US" w:eastAsia="ko-KR"/>
        </w:rPr>
      </w:pPr>
    </w:p>
    <w:p w14:paraId="0EB325FD" w14:textId="77777777" w:rsidR="00741040" w:rsidRPr="001C0646" w:rsidRDefault="00741040" w:rsidP="00741040">
      <w:pPr>
        <w:rPr>
          <w:ins w:id="190" w:author="Hong Won Lee/IoT Connectivity Standard TP" w:date="2025-07-14T09:46:00Z" w16du:dateUtc="2025-07-14T00:46:00Z"/>
          <w:rFonts w:eastAsia="맑은 고딕"/>
          <w:color w:val="000000"/>
          <w:w w:val="0"/>
          <w:sz w:val="20"/>
          <w:lang w:val="en-US" w:eastAsia="ko-KR"/>
        </w:rPr>
      </w:pPr>
      <w:ins w:id="191" w:author="Hong Won Lee/IoT Connectivity Standard TP" w:date="2025-07-14T09:46:00Z" w16du:dateUtc="2025-07-14T00:46:00Z"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AP shall not set the UL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-MCS subfield of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>variant User Info field to 14 in a transmitted Trigger frame.</w:t>
        </w:r>
      </w:ins>
    </w:p>
    <w:p w14:paraId="09C519DB" w14:textId="77777777" w:rsidR="00741040" w:rsidRDefault="00741040" w:rsidP="00741040">
      <w:pPr>
        <w:rPr>
          <w:ins w:id="192" w:author="Hong Won Lee/IoT Connectivity Standard TP" w:date="2025-07-14T09:46:00Z" w16du:dateUtc="2025-07-14T00:46:00Z"/>
          <w:rFonts w:eastAsia="맑은 고딕"/>
          <w:color w:val="000000"/>
          <w:w w:val="0"/>
          <w:sz w:val="20"/>
          <w:lang w:val="en-US" w:eastAsia="ko-KR"/>
        </w:rPr>
      </w:pPr>
    </w:p>
    <w:p w14:paraId="697D89D9" w14:textId="77777777" w:rsidR="00741040" w:rsidRPr="001C0646" w:rsidRDefault="00741040" w:rsidP="00741040">
      <w:pPr>
        <w:rPr>
          <w:ins w:id="193" w:author="Hong Won Lee/IoT Connectivity Standard TP" w:date="2025-07-14T09:46:00Z" w16du:dateUtc="2025-07-14T00:46:00Z"/>
          <w:rFonts w:eastAsia="맑은 고딕"/>
          <w:color w:val="000000"/>
          <w:w w:val="0"/>
          <w:sz w:val="20"/>
          <w:lang w:val="en-US" w:eastAsia="ko-KR"/>
        </w:rPr>
      </w:pPr>
      <w:ins w:id="194" w:author="Hong Won Lee/IoT Connectivity Standard TP" w:date="2025-07-14T09:46:00Z" w16du:dateUtc="2025-07-14T00:46:00Z"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lastRenderedPageBreak/>
          <w:t xml:space="preserve">A non-AP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 shall set the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TRS Support subfield in the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MAC Capabilities Information field in the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Capabilities element to 1 if its </w:t>
        </w:r>
        <w:commentRangeStart w:id="195"/>
        <w:commentRangeEnd w:id="195"/>
        <w:r>
          <w:rPr>
            <w:rStyle w:val="ab"/>
          </w:rPr>
          <w:commentReference w:id="195"/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>dot11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TRSOptionImplemented is true; otherwise, the STA shall set </w:t>
        </w:r>
        <w:commentRangeStart w:id="196"/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the</w:t>
        </w:r>
        <w:commentRangeEnd w:id="196"/>
        <w:r>
          <w:rPr>
            <w:rStyle w:val="ab"/>
          </w:rPr>
          <w:commentReference w:id="196"/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field </w:t>
        </w:r>
        <w:r w:rsidRPr="001C0646">
          <w:rPr>
            <w:rFonts w:eastAsia="맑은 고딕"/>
            <w:color w:val="000000"/>
            <w:w w:val="0"/>
            <w:sz w:val="20"/>
            <w:lang w:val="en-US" w:eastAsia="ko-KR"/>
          </w:rPr>
          <w:t>to 0.</w:t>
        </w:r>
      </w:ins>
    </w:p>
    <w:p w14:paraId="101E38E1" w14:textId="77777777" w:rsidR="00741040" w:rsidRDefault="00741040" w:rsidP="00741040">
      <w:pPr>
        <w:rPr>
          <w:ins w:id="197" w:author="Hong Won Lee/IoT Connectivity Standard TP" w:date="2025-07-14T09:46:00Z" w16du:dateUtc="2025-07-14T00:46:00Z"/>
          <w:rFonts w:ascii="Arial" w:eastAsia="맑은 고딕" w:hAnsi="Arial"/>
          <w:b/>
          <w:sz w:val="24"/>
          <w:lang w:val="en-US" w:eastAsia="ko-KR"/>
        </w:rPr>
      </w:pPr>
    </w:p>
    <w:p w14:paraId="7278CA8E" w14:textId="77777777" w:rsidR="00741040" w:rsidRPr="00E16238" w:rsidRDefault="00741040" w:rsidP="00741040">
      <w:pPr>
        <w:rPr>
          <w:ins w:id="198" w:author="Hong Won Lee/IoT Connectivity Standard TP" w:date="2025-07-14T09:46:00Z" w16du:dateUtc="2025-07-14T00:46:00Z"/>
          <w:rFonts w:eastAsia="맑은 고딕"/>
          <w:color w:val="000000"/>
          <w:w w:val="0"/>
          <w:sz w:val="20"/>
          <w:lang w:val="en-US" w:eastAsia="ko-KR"/>
        </w:rPr>
      </w:pPr>
      <w:commentRangeStart w:id="199"/>
      <w:commentRangeEnd w:id="199"/>
      <w:ins w:id="200" w:author="Hong Won Lee/IoT Connectivity Standard TP" w:date="2025-07-14T09:46:00Z" w16du:dateUtc="2025-07-14T00:46:00Z">
        <w:r>
          <w:rPr>
            <w:rStyle w:val="ab"/>
          </w:rPr>
          <w:commentReference w:id="199"/>
        </w:r>
        <w:r w:rsidRPr="00E16238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E16238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AP shall not include the Special User Info field in a Trigger frame if the Trigger frame does not include </w:t>
        </w:r>
        <w:commentRangeStart w:id="201"/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an</w:t>
        </w:r>
        <w:commentRangeEnd w:id="201"/>
        <w:r>
          <w:rPr>
            <w:rStyle w:val="ab"/>
          </w:rPr>
          <w:commentReference w:id="201"/>
        </w:r>
        <w:r w:rsidRPr="00E16238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EHT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or UHR </w:t>
        </w:r>
        <w:r w:rsidRPr="00E16238">
          <w:rPr>
            <w:rFonts w:eastAsia="맑은 고딕"/>
            <w:color w:val="000000"/>
            <w:w w:val="0"/>
            <w:sz w:val="20"/>
            <w:lang w:val="en-US" w:eastAsia="ko-KR"/>
          </w:rPr>
          <w:t>variant User Info field.</w:t>
        </w:r>
      </w:ins>
    </w:p>
    <w:p w14:paraId="1EFF99FB" w14:textId="77777777" w:rsidR="00741040" w:rsidRDefault="00741040" w:rsidP="00741040">
      <w:pPr>
        <w:rPr>
          <w:ins w:id="202" w:author="Hong Won Lee/IoT Connectivity Standard TP" w:date="2025-07-14T09:46:00Z" w16du:dateUtc="2025-07-14T00:46:00Z"/>
          <w:rFonts w:ascii="Arial" w:eastAsia="맑은 고딕" w:hAnsi="Arial"/>
          <w:b/>
          <w:sz w:val="24"/>
          <w:lang w:val="en-US" w:eastAsia="ko-KR"/>
        </w:rPr>
      </w:pPr>
    </w:p>
    <w:p w14:paraId="4EC2F758" w14:textId="77777777" w:rsidR="00741040" w:rsidRDefault="00741040" w:rsidP="00741040">
      <w:pPr>
        <w:rPr>
          <w:ins w:id="203" w:author="Hong Won Lee/IoT Connectivity Standard TP" w:date="2025-07-14T09:46:00Z" w16du:dateUtc="2025-07-14T00:46:00Z"/>
          <w:rFonts w:eastAsia="맑은 고딕"/>
          <w:color w:val="000000"/>
          <w:w w:val="0"/>
          <w:sz w:val="20"/>
          <w:lang w:val="en-US" w:eastAsia="ko-KR"/>
        </w:rPr>
      </w:pPr>
      <w:commentRangeStart w:id="204"/>
      <w:ins w:id="205" w:author="Hong Won Lee/IoT Connectivity Standard TP" w:date="2025-07-14T09:46:00Z" w16du:dateUtc="2025-07-14T00:46:00Z">
        <w:r w:rsidRPr="002E7EBF">
          <w:rPr>
            <w:rFonts w:eastAsia="맑은 고딕"/>
            <w:color w:val="000000"/>
            <w:w w:val="0"/>
            <w:sz w:val="20"/>
            <w:lang w:val="en-US" w:eastAsia="ko-KR"/>
          </w:rPr>
          <w:t>A</w:t>
        </w:r>
        <w:commentRangeEnd w:id="204"/>
        <w:r>
          <w:rPr>
            <w:rStyle w:val="ab"/>
          </w:rPr>
          <w:commentReference w:id="204"/>
        </w:r>
        <w:r w:rsidRPr="002E7EBF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non-AP UHR STA shall not send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BSRP </w:t>
        </w:r>
        <w:commentRangeStart w:id="206"/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NTB</w:t>
        </w:r>
        <w:commentRangeEnd w:id="206"/>
        <w:r w:rsidRPr="00741040">
          <w:rPr>
            <w:rFonts w:eastAsia="맑은 고딕"/>
            <w:color w:val="000000"/>
            <w:w w:val="0"/>
            <w:sz w:val="20"/>
            <w:lang w:val="en-US" w:eastAsia="ko-KR"/>
          </w:rPr>
          <w:commentReference w:id="206"/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  <w:r w:rsidRPr="002E7EBF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Trigger frame unless </w:t>
        </w:r>
        <w:commentRangeStart w:id="207"/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the</w:t>
        </w:r>
        <w:commentRangeEnd w:id="207"/>
        <w:r w:rsidRPr="00741040">
          <w:rPr>
            <w:rFonts w:eastAsia="맑은 고딕"/>
            <w:color w:val="000000"/>
            <w:w w:val="0"/>
            <w:sz w:val="20"/>
            <w:lang w:val="en-US" w:eastAsia="ko-KR"/>
          </w:rPr>
          <w:commentReference w:id="207"/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STA</w:t>
        </w:r>
        <w:r w:rsidRPr="002E7EBF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is operating </w:t>
        </w:r>
        <w:commentRangeStart w:id="208"/>
        <w:r w:rsidRPr="002E7EBF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in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DPS</w:t>
        </w:r>
        <w:r w:rsidRPr="002E7EBF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mode </w:t>
        </w:r>
        <w:r w:rsidRPr="00741040">
          <w:rPr>
            <w:rFonts w:eastAsia="맑은 고딕"/>
            <w:color w:val="000000"/>
            <w:w w:val="0"/>
            <w:sz w:val="20"/>
            <w:lang w:val="en-US" w:eastAsia="ko-KR"/>
          </w:rPr>
          <w:t>(see 37.1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5</w:t>
        </w:r>
        <w:r w:rsidRPr="00741040">
          <w:rPr>
            <w:rFonts w:eastAsia="맑은 고딕"/>
            <w:color w:val="000000"/>
            <w:w w:val="0"/>
            <w:sz w:val="20"/>
            <w:lang w:val="en-US" w:eastAsia="ko-KR"/>
          </w:rPr>
          <w:t>.1 Dynamic power save (DPS) operation), NPCA mode (see 37.1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6</w:t>
        </w:r>
        <w:r w:rsidRPr="0074104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Non-primary channel access (NPCA)) or DUO mode (see 37.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24</w:t>
        </w:r>
        <w:r w:rsidRPr="0074104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Dynamic Unavailability Operation (DUO) mode).</w:t>
        </w:r>
      </w:ins>
      <w:commentRangeEnd w:id="208"/>
      <w:ins w:id="209" w:author="Hong Won Lee/IoT Connectivity Standard TP" w:date="2025-07-17T10:39:00Z" w16du:dateUtc="2025-07-17T01:39:00Z">
        <w:r w:rsidR="00FE2D6B">
          <w:rPr>
            <w:rStyle w:val="ab"/>
          </w:rPr>
          <w:commentReference w:id="208"/>
        </w:r>
      </w:ins>
    </w:p>
    <w:p w14:paraId="4006660C" w14:textId="77777777" w:rsidR="00247D10" w:rsidRDefault="00247D10" w:rsidP="0035353A">
      <w:pPr>
        <w:rPr>
          <w:rFonts w:eastAsia="맑은 고딕"/>
          <w:color w:val="000000"/>
          <w:w w:val="0"/>
          <w:sz w:val="20"/>
          <w:lang w:val="en-US" w:eastAsia="ko-KR"/>
        </w:rPr>
      </w:pPr>
    </w:p>
    <w:p w14:paraId="46DD4C7D" w14:textId="77777777" w:rsidR="00882DF2" w:rsidRPr="000A38E1" w:rsidRDefault="00882DF2" w:rsidP="0035353A">
      <w:pPr>
        <w:rPr>
          <w:rFonts w:eastAsia="맑은 고딕"/>
          <w:color w:val="000000"/>
          <w:w w:val="0"/>
          <w:sz w:val="20"/>
          <w:lang w:val="en-US" w:eastAsia="ko-KR"/>
        </w:rPr>
      </w:pPr>
    </w:p>
    <w:p w14:paraId="79EE6F54" w14:textId="49EA9326" w:rsid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6"/>
        <w:rPr>
          <w:color w:val="auto"/>
          <w:sz w:val="24"/>
        </w:rPr>
      </w:pPr>
      <w:r w:rsidRPr="00535E35">
        <w:rPr>
          <w:color w:val="auto"/>
          <w:sz w:val="24"/>
        </w:rPr>
        <w:t xml:space="preserve">37.3.2.2 Rules for soliciting UL MU frames </w:t>
      </w:r>
    </w:p>
    <w:p w14:paraId="66D33C53" w14:textId="583B61CC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7"/>
        <w:rPr>
          <w:rFonts w:eastAsia="맑은 고딕"/>
          <w:b w:val="0"/>
          <w:color w:val="auto"/>
          <w:sz w:val="24"/>
        </w:rPr>
      </w:pPr>
      <w:r w:rsidRPr="00535E35">
        <w:rPr>
          <w:color w:val="auto"/>
          <w:sz w:val="24"/>
        </w:rPr>
        <w:t>37.3.2.2.1</w:t>
      </w:r>
      <w:r w:rsidR="00A950A7" w:rsidRPr="00535E35">
        <w:rPr>
          <w:rFonts w:eastAsia="맑은 고딕" w:hint="eastAsia"/>
          <w:b w:val="0"/>
          <w:color w:val="auto"/>
          <w:sz w:val="24"/>
        </w:rPr>
        <w:t xml:space="preserve"> </w:t>
      </w:r>
      <w:r w:rsidRPr="00535E35">
        <w:rPr>
          <w:color w:val="auto"/>
          <w:sz w:val="24"/>
        </w:rPr>
        <w:t>General</w:t>
      </w:r>
    </w:p>
    <w:p w14:paraId="7D51A8E6" w14:textId="77777777" w:rsidR="00600137" w:rsidRDefault="00600137" w:rsidP="00600137">
      <w:pPr>
        <w:rPr>
          <w:rFonts w:eastAsia="맑은 고딕"/>
          <w:color w:val="000000"/>
          <w:w w:val="0"/>
          <w:sz w:val="20"/>
          <w:lang w:val="en-US" w:eastAsia="ko-KR"/>
        </w:rPr>
      </w:pPr>
    </w:p>
    <w:p w14:paraId="1EE2B35A" w14:textId="77777777" w:rsidR="003944B8" w:rsidRDefault="003944B8" w:rsidP="003944B8">
      <w:pPr>
        <w:rPr>
          <w:ins w:id="210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  <w:ins w:id="211" w:author="Hong Won Lee/IoT Connectivity Standard TP" w:date="2025-07-14T09:48:00Z" w16du:dateUtc="2025-07-14T00:48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 shall follow the rules </w:t>
        </w:r>
        <w:commentRangeStart w:id="212"/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below</w:t>
        </w:r>
        <w:commentRangeEnd w:id="212"/>
        <w:r>
          <w:rPr>
            <w:rStyle w:val="ab"/>
          </w:rPr>
          <w:commentReference w:id="212"/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and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defined in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35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.5.2.2.1 (General), where</w:t>
        </w:r>
      </w:ins>
    </w:p>
    <w:p w14:paraId="7A073525" w14:textId="77777777" w:rsidR="003944B8" w:rsidRDefault="003944B8" w:rsidP="003944B8">
      <w:pPr>
        <w:pStyle w:val="ae"/>
        <w:numPr>
          <w:ilvl w:val="0"/>
          <w:numId w:val="55"/>
        </w:numPr>
        <w:rPr>
          <w:ins w:id="213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  <w:ins w:id="214" w:author="Hong Won Lee/IoT Connectivity Standard TP" w:date="2025-07-14T09:48:00Z" w16du:dateUtc="2025-07-14T00:48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STAs.</w:t>
        </w:r>
      </w:ins>
    </w:p>
    <w:p w14:paraId="018EC827" w14:textId="77777777" w:rsidR="003944B8" w:rsidRDefault="003944B8" w:rsidP="003944B8">
      <w:pPr>
        <w:pStyle w:val="ae"/>
        <w:numPr>
          <w:ilvl w:val="0"/>
          <w:numId w:val="55"/>
        </w:numPr>
        <w:rPr>
          <w:ins w:id="215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  <w:ins w:id="216" w:author="Hong Won Lee/IoT Connectivity Standard TP" w:date="2025-07-14T09:48:00Z" w16du:dateUtc="2025-07-14T00:48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triggering frames also apply to triggering frames soliciting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TB PPDUs.</w:t>
        </w:r>
      </w:ins>
    </w:p>
    <w:p w14:paraId="5DA12F72" w14:textId="77777777" w:rsidR="003944B8" w:rsidRPr="00B85F8A" w:rsidRDefault="003944B8" w:rsidP="003944B8">
      <w:pPr>
        <w:pStyle w:val="ae"/>
        <w:numPr>
          <w:ilvl w:val="0"/>
          <w:numId w:val="55"/>
        </w:numPr>
        <w:rPr>
          <w:ins w:id="217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  <w:ins w:id="218" w:author="Hong Won Lee/IoT Connectivity Standard TP" w:date="2025-07-14T09:48:00Z" w16du:dateUtc="2025-07-14T00:48:00Z"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EHT</w:t>
        </w:r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MU and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TB PPDUs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MU PPDUs and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>TB PPDUs, respectively.</w:t>
        </w:r>
      </w:ins>
    </w:p>
    <w:p w14:paraId="0BA619DC" w14:textId="77777777" w:rsidR="003944B8" w:rsidRPr="001641BB" w:rsidRDefault="003944B8" w:rsidP="003944B8">
      <w:pPr>
        <w:rPr>
          <w:ins w:id="219" w:author="Hong Won Lee/IoT Connectivity Standard TP" w:date="2025-07-14T09:48:00Z" w16du:dateUtc="2025-07-14T00:48:00Z"/>
          <w:rFonts w:ascii="Arial" w:eastAsia="맑은 고딕" w:hAnsi="Arial"/>
          <w:b/>
          <w:sz w:val="24"/>
          <w:lang w:val="en-US" w:eastAsia="ko-KR"/>
        </w:rPr>
      </w:pPr>
    </w:p>
    <w:p w14:paraId="7E3ACC02" w14:textId="77777777" w:rsidR="003944B8" w:rsidRDefault="003944B8" w:rsidP="003944B8">
      <w:pPr>
        <w:rPr>
          <w:ins w:id="220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  <w:ins w:id="221" w:author="Hong Won Lee/IoT Connectivity Standard TP" w:date="2025-07-14T09:48:00Z" w16du:dateUtc="2025-07-14T00:48:00Z">
        <w:r w:rsidRPr="00C040F2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C040F2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AP shall not transmit </w:t>
        </w:r>
        <w:proofErr w:type="spellStart"/>
        <w:r w:rsidRPr="00C040F2">
          <w:rPr>
            <w:rFonts w:eastAsia="맑은 고딕"/>
            <w:color w:val="000000"/>
            <w:w w:val="0"/>
            <w:sz w:val="20"/>
            <w:lang w:val="en-US" w:eastAsia="ko-KR"/>
          </w:rPr>
          <w:t>an</w:t>
        </w:r>
        <w:proofErr w:type="spellEnd"/>
        <w:r w:rsidRPr="00C040F2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HE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or EHT PPDU</w:t>
        </w:r>
        <w:r w:rsidRPr="00C040F2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that carries a Trigger frame soliciting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C040F2">
          <w:rPr>
            <w:rFonts w:eastAsia="맑은 고딕"/>
            <w:color w:val="000000"/>
            <w:w w:val="0"/>
            <w:sz w:val="20"/>
            <w:lang w:val="en-US" w:eastAsia="ko-KR"/>
          </w:rPr>
          <w:t>TB PPDU.</w:t>
        </w:r>
      </w:ins>
    </w:p>
    <w:p w14:paraId="30B166AF" w14:textId="77777777" w:rsidR="003944B8" w:rsidRPr="00B7693A" w:rsidRDefault="003944B8" w:rsidP="003944B8">
      <w:pPr>
        <w:rPr>
          <w:ins w:id="222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</w:p>
    <w:p w14:paraId="20BD0817" w14:textId="77777777" w:rsidR="003944B8" w:rsidRPr="00C040F2" w:rsidRDefault="003944B8" w:rsidP="003944B8">
      <w:pPr>
        <w:rPr>
          <w:ins w:id="223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  <w:ins w:id="224" w:author="Hong Won Lee/IoT Connectivity Standard TP" w:date="2025-07-14T09:48:00Z" w16du:dateUtc="2025-07-14T00:48:00Z">
        <w:r w:rsidRPr="005C02DB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5C02DB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AP shall not transmit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5C02DB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PPDU that carries a Trigger frame soliciting </w:t>
        </w:r>
        <w:proofErr w:type="spellStart"/>
        <w:r w:rsidRPr="005C02DB">
          <w:rPr>
            <w:rFonts w:eastAsia="맑은 고딕"/>
            <w:color w:val="000000"/>
            <w:w w:val="0"/>
            <w:sz w:val="20"/>
            <w:lang w:val="en-US" w:eastAsia="ko-KR"/>
          </w:rPr>
          <w:t>an</w:t>
        </w:r>
        <w:proofErr w:type="spellEnd"/>
        <w:r w:rsidRPr="005C02DB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HE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or EHT </w:t>
        </w:r>
        <w:r w:rsidRPr="005C02DB">
          <w:rPr>
            <w:rFonts w:eastAsia="맑은 고딕"/>
            <w:color w:val="000000"/>
            <w:w w:val="0"/>
            <w:sz w:val="20"/>
            <w:lang w:val="en-US" w:eastAsia="ko-KR"/>
          </w:rPr>
          <w:t>TB PPDU.</w:t>
        </w:r>
      </w:ins>
    </w:p>
    <w:p w14:paraId="0EEC1CE5" w14:textId="77777777" w:rsidR="003944B8" w:rsidRDefault="003944B8" w:rsidP="003944B8">
      <w:pPr>
        <w:rPr>
          <w:ins w:id="225" w:author="Hong Won Lee/IoT Connectivity Standard TP" w:date="2025-07-14T09:48:00Z" w16du:dateUtc="2025-07-14T00:48:00Z"/>
          <w:rFonts w:ascii="Arial" w:eastAsia="맑은 고딕" w:hAnsi="Arial"/>
          <w:b/>
          <w:sz w:val="24"/>
          <w:lang w:eastAsia="ko-KR"/>
        </w:rPr>
      </w:pPr>
    </w:p>
    <w:p w14:paraId="131D3C0F" w14:textId="77777777" w:rsidR="003944B8" w:rsidRPr="00436D1D" w:rsidRDefault="003944B8" w:rsidP="003944B8">
      <w:pPr>
        <w:rPr>
          <w:ins w:id="226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  <w:ins w:id="227" w:author="Hong Won Lee/IoT Connectivity Standard TP" w:date="2025-07-14T09:48:00Z" w16du:dateUtc="2025-07-14T00:48:00Z"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[M196] </w:t>
        </w:r>
        <w:commentRangeStart w:id="228"/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>A</w:t>
        </w:r>
        <w:commentRangeEnd w:id="228"/>
        <w:r>
          <w:rPr>
            <w:rStyle w:val="ab"/>
          </w:rPr>
          <w:commentReference w:id="228"/>
        </w:r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AP shall not transmit a Trigger frame soliciting an OFDMA transmission using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>TB PPDU that uses UL MU-MIMO</w:t>
        </w:r>
        <w:r w:rsidRPr="00FA42A9">
          <w:rPr>
            <w:rFonts w:eastAsia="맑은 고딕"/>
            <w:color w:val="388600"/>
            <w:w w:val="0"/>
            <w:sz w:val="20"/>
            <w:lang w:eastAsia="ko-KR"/>
          </w:rPr>
          <w:t>(#</w:t>
        </w:r>
        <w:r>
          <w:rPr>
            <w:rFonts w:eastAsia="맑은 고딕" w:hint="eastAsia"/>
            <w:color w:val="388600"/>
            <w:w w:val="0"/>
            <w:sz w:val="20"/>
            <w:lang w:eastAsia="ko-KR"/>
          </w:rPr>
          <w:t>1200</w:t>
        </w:r>
        <w:r w:rsidRPr="00FA42A9">
          <w:rPr>
            <w:rFonts w:eastAsia="맑은 고딕"/>
            <w:color w:val="388600"/>
            <w:w w:val="0"/>
            <w:sz w:val="20"/>
            <w:lang w:eastAsia="ko-KR"/>
          </w:rPr>
          <w:t>)</w:t>
        </w:r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within an RU or MRU to a non-AP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>STA from which the AP has not received a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EHT</w:t>
        </w:r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Capabilities element with the </w:t>
        </w:r>
        <w:commentRangeStart w:id="229"/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Partial Bandwidth UL MU-MIMO </w:t>
        </w:r>
        <w:commentRangeEnd w:id="229"/>
        <w:r>
          <w:rPr>
            <w:rStyle w:val="ab"/>
          </w:rPr>
          <w:commentReference w:id="229"/>
        </w:r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>subfield of the EHT Capabilities Information field equal to 1.</w:t>
        </w:r>
      </w:ins>
    </w:p>
    <w:p w14:paraId="6395CE22" w14:textId="77777777" w:rsidR="003944B8" w:rsidRPr="00436D1D" w:rsidRDefault="003944B8" w:rsidP="003944B8">
      <w:pPr>
        <w:rPr>
          <w:ins w:id="230" w:author="Hong Won Lee/IoT Connectivity Standard TP" w:date="2025-07-14T09:48:00Z" w16du:dateUtc="2025-07-14T00:48:00Z"/>
          <w:rFonts w:ascii="Arial" w:eastAsia="맑은 고딕" w:hAnsi="Arial"/>
          <w:b/>
          <w:sz w:val="24"/>
          <w:lang w:val="en-US" w:eastAsia="ko-KR"/>
        </w:rPr>
      </w:pPr>
    </w:p>
    <w:p w14:paraId="0511E185" w14:textId="77777777" w:rsidR="003944B8" w:rsidRDefault="003944B8" w:rsidP="003944B8">
      <w:pPr>
        <w:rPr>
          <w:ins w:id="231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  <w:ins w:id="232" w:author="Hong Won Lee/IoT Connectivity Standard TP" w:date="2025-07-14T09:48:00Z" w16du:dateUtc="2025-07-14T00:48:00Z">
        <w:r w:rsidRPr="001342E2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In a 40 MHz, 80 MHz, 160 MHz, or 320 MHz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1342E2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TB PPDU, an AP shall not allocate to a 20 MHz operating non-AP STA an RU or MRU that is not supported by the STA as </w:t>
        </w:r>
        <w:commentRangeStart w:id="233"/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defined</w:t>
        </w:r>
        <w:commentRangeEnd w:id="233"/>
        <w:r>
          <w:rPr>
            <w:rStyle w:val="ab"/>
          </w:rPr>
          <w:commentReference w:id="233"/>
        </w:r>
        <w:r w:rsidRPr="001342E2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in 3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8</w:t>
        </w:r>
        <w:r w:rsidRPr="001342E2">
          <w:rPr>
            <w:rFonts w:eastAsia="맑은 고딕"/>
            <w:color w:val="000000"/>
            <w:w w:val="0"/>
            <w:sz w:val="20"/>
            <w:lang w:val="en-US" w:eastAsia="ko-KR"/>
          </w:rPr>
          <w:t>.3.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2.4</w:t>
        </w:r>
        <w:r w:rsidRPr="001342E2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(RU and MRU restrictions for 20 MHz operation).</w:t>
        </w:r>
      </w:ins>
    </w:p>
    <w:p w14:paraId="1A0565C3" w14:textId="77777777" w:rsidR="003944B8" w:rsidRDefault="003944B8" w:rsidP="003944B8">
      <w:pPr>
        <w:rPr>
          <w:ins w:id="234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eastAsia="ko-KR"/>
        </w:rPr>
      </w:pPr>
    </w:p>
    <w:p w14:paraId="5C1DB764" w14:textId="77777777" w:rsidR="003944B8" w:rsidRDefault="003944B8" w:rsidP="003944B8">
      <w:pPr>
        <w:rPr>
          <w:ins w:id="235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eastAsia="ko-KR"/>
        </w:rPr>
      </w:pPr>
      <w:ins w:id="236" w:author="Hong Won Lee/IoT Connectivity Standard TP" w:date="2025-07-14T09:48:00Z" w16du:dateUtc="2025-07-14T00:48:00Z"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[M196] The UHR AP shall 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follow the rules defined in </w:t>
        </w:r>
        <w:commentRangeStart w:id="237"/>
        <w:r w:rsidRPr="00E11E33">
          <w:rPr>
            <w:rFonts w:eastAsia="맑은 고딕"/>
            <w:color w:val="000000"/>
            <w:w w:val="0"/>
            <w:sz w:val="20"/>
            <w:lang w:eastAsia="ko-KR"/>
          </w:rPr>
          <w:t>38.3.3.1</w:t>
        </w:r>
        <w:commentRangeEnd w:id="237"/>
        <w:r>
          <w:rPr>
            <w:rStyle w:val="ab"/>
          </w:rPr>
          <w:commentReference w:id="237"/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 (Supported RU or MRU sizes in partial bandwidth DL and UL MU-MIMO)</w:t>
        </w:r>
        <w:r w:rsidRPr="00D0208E">
          <w:rPr>
            <w:rFonts w:eastAsia="맑은 고딕"/>
            <w:color w:val="388600"/>
            <w:w w:val="0"/>
            <w:sz w:val="20"/>
            <w:lang w:eastAsia="ko-KR"/>
          </w:rPr>
          <w:t xml:space="preserve"> </w:t>
        </w:r>
        <w:r w:rsidRPr="00FA42A9">
          <w:rPr>
            <w:rFonts w:eastAsia="맑은 고딕"/>
            <w:color w:val="388600"/>
            <w:w w:val="0"/>
            <w:sz w:val="20"/>
            <w:lang w:eastAsia="ko-KR"/>
          </w:rPr>
          <w:t>(#</w:t>
        </w:r>
        <w:r>
          <w:rPr>
            <w:rFonts w:eastAsia="맑은 고딕" w:hint="eastAsia"/>
            <w:color w:val="388600"/>
            <w:w w:val="0"/>
            <w:sz w:val="20"/>
            <w:lang w:eastAsia="ko-KR"/>
          </w:rPr>
          <w:t>1200</w:t>
        </w:r>
        <w:r w:rsidRPr="00FA42A9">
          <w:rPr>
            <w:rFonts w:eastAsia="맑은 고딕"/>
            <w:color w:val="388600"/>
            <w:w w:val="0"/>
            <w:sz w:val="20"/>
            <w:lang w:eastAsia="ko-KR"/>
          </w:rPr>
          <w:t>)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 for </w:t>
        </w:r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soliciting an OFDMA transmission using 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436D1D">
          <w:rPr>
            <w:rFonts w:eastAsia="맑은 고딕"/>
            <w:color w:val="000000"/>
            <w:w w:val="0"/>
            <w:sz w:val="20"/>
            <w:lang w:val="en-US" w:eastAsia="ko-KR"/>
          </w:rPr>
          <w:t>TB PPDU that uses UL MU-MIMO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within an RU or </w:t>
        </w:r>
        <w:commentRangeStart w:id="238"/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MRU</w:t>
        </w:r>
        <w:commentRangeEnd w:id="238"/>
        <w:r>
          <w:rPr>
            <w:rStyle w:val="ab"/>
          </w:rPr>
          <w:commentReference w:id="238"/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to a non-AP UHR STA from which the AP has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 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received from 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 xml:space="preserve">a EHT 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Capabilities element with the </w:t>
        </w:r>
        <w:commentRangeStart w:id="239"/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Partial Bandwidth 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>UL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 MU-MIMO subfield </w:t>
        </w:r>
        <w:commentRangeEnd w:id="239"/>
        <w:r>
          <w:rPr>
            <w:rStyle w:val="ab"/>
          </w:rPr>
          <w:commentReference w:id="239"/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>of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 the </w:t>
        </w:r>
        <w:r>
          <w:rPr>
            <w:rFonts w:eastAsia="맑은 고딕" w:hint="eastAsia"/>
            <w:color w:val="000000"/>
            <w:w w:val="0"/>
            <w:sz w:val="20"/>
            <w:lang w:eastAsia="ko-KR"/>
          </w:rPr>
          <w:t>EHT</w:t>
        </w:r>
        <w:r w:rsidRPr="00E11E33">
          <w:rPr>
            <w:rFonts w:eastAsia="맑은 고딕"/>
            <w:color w:val="000000"/>
            <w:w w:val="0"/>
            <w:sz w:val="20"/>
            <w:lang w:eastAsia="ko-KR"/>
          </w:rPr>
          <w:t xml:space="preserve"> PHY Capabilities Information field set to 1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.</w:t>
        </w:r>
      </w:ins>
    </w:p>
    <w:p w14:paraId="664ECAF2" w14:textId="77777777" w:rsidR="00B5742B" w:rsidRDefault="00B5742B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7118EFCC" w14:textId="77777777" w:rsidR="00882DF2" w:rsidRPr="003944B8" w:rsidRDefault="00882DF2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50BE395B" w14:textId="1DE20715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7"/>
        <w:rPr>
          <w:color w:val="auto"/>
          <w:sz w:val="24"/>
        </w:rPr>
      </w:pPr>
      <w:r w:rsidRPr="00535E35">
        <w:rPr>
          <w:color w:val="auto"/>
          <w:sz w:val="24"/>
        </w:rPr>
        <w:t>37.3.2.2.2</w:t>
      </w:r>
      <w:r w:rsidR="00A950A7" w:rsidRPr="00535E35">
        <w:rPr>
          <w:rFonts w:hint="eastAsia"/>
          <w:color w:val="auto"/>
          <w:sz w:val="24"/>
        </w:rPr>
        <w:t xml:space="preserve"> </w:t>
      </w:r>
      <w:r w:rsidRPr="00535E35">
        <w:rPr>
          <w:color w:val="auto"/>
          <w:sz w:val="24"/>
        </w:rPr>
        <w:t>Requirements for allocating resources</w:t>
      </w:r>
    </w:p>
    <w:p w14:paraId="2D18A651" w14:textId="77777777" w:rsidR="00D2363A" w:rsidRDefault="00D2363A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67FC66B9" w14:textId="77777777" w:rsidR="003944B8" w:rsidRPr="00D2363A" w:rsidRDefault="003944B8" w:rsidP="003944B8">
      <w:pPr>
        <w:rPr>
          <w:ins w:id="240" w:author="Hong Won Lee/IoT Connectivity Standard TP" w:date="2025-07-14T09:48:00Z" w16du:dateUtc="2025-07-14T00:48:00Z"/>
          <w:rFonts w:eastAsia="맑은 고딕"/>
          <w:color w:val="000000"/>
          <w:w w:val="0"/>
          <w:sz w:val="20"/>
          <w:lang w:val="en-US" w:eastAsia="ko-KR"/>
        </w:rPr>
      </w:pPr>
      <w:ins w:id="241" w:author="Hong Won Lee/IoT Connectivity Standard TP" w:date="2025-07-14T09:48:00Z" w16du:dateUtc="2025-07-14T00:48:00Z">
        <w:r w:rsidRPr="00D2363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D2363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AP shall follow the requirements for allocating resources specified in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35</w:t>
        </w:r>
        <w:r w:rsidRPr="00D2363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.5.2.2.2 (Requirements for allocating resources) where 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EHT</w:t>
        </w:r>
        <w:r w:rsidRPr="00D2363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STAs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D2363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STAs, and 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D2363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TB PPDUs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D2363A">
          <w:rPr>
            <w:rFonts w:eastAsia="맑은 고딕"/>
            <w:color w:val="000000"/>
            <w:w w:val="0"/>
            <w:sz w:val="20"/>
            <w:lang w:val="en-US" w:eastAsia="ko-KR"/>
          </w:rPr>
          <w:t>TB PPDUs.</w:t>
        </w:r>
      </w:ins>
    </w:p>
    <w:p w14:paraId="2FCB60F7" w14:textId="77777777" w:rsidR="006B0867" w:rsidRDefault="006B0867" w:rsidP="0035353A">
      <w:pPr>
        <w:rPr>
          <w:rFonts w:ascii="Arial" w:eastAsia="맑은 고딕" w:hAnsi="Arial"/>
          <w:b/>
          <w:sz w:val="24"/>
          <w:lang w:val="en-US" w:eastAsia="ko-KR"/>
        </w:rPr>
      </w:pPr>
    </w:p>
    <w:p w14:paraId="77256B8D" w14:textId="77777777" w:rsidR="00882DF2" w:rsidRPr="003944B8" w:rsidRDefault="00882DF2" w:rsidP="0035353A">
      <w:pPr>
        <w:rPr>
          <w:rFonts w:ascii="Arial" w:eastAsia="맑은 고딕" w:hAnsi="Arial"/>
          <w:b/>
          <w:sz w:val="24"/>
          <w:lang w:val="en-US" w:eastAsia="ko-KR"/>
          <w:rPrChange w:id="242" w:author="Hong Won Lee/IoT Connectivity Standard TP" w:date="2025-07-14T09:48:00Z" w16du:dateUtc="2025-07-14T00:48:00Z">
            <w:rPr>
              <w:rFonts w:ascii="Arial" w:eastAsia="맑은 고딕" w:hAnsi="Arial"/>
              <w:b/>
              <w:sz w:val="24"/>
              <w:lang w:eastAsia="ko-KR"/>
            </w:rPr>
          </w:rPrChange>
        </w:rPr>
      </w:pPr>
    </w:p>
    <w:p w14:paraId="2CAB45E8" w14:textId="4524179B" w:rsidR="0035353A" w:rsidRPr="00535E35" w:rsidDel="00772B5E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7"/>
        <w:rPr>
          <w:del w:id="243" w:author="Lee Hong Won/IoT Connectivity Standard Task(hongwon.lee@lge.com)" w:date="2025-06-04T09:33:00Z" w16du:dateUtc="2025-06-04T00:33:00Z"/>
          <w:color w:val="auto"/>
          <w:sz w:val="24"/>
        </w:rPr>
      </w:pPr>
      <w:commentRangeStart w:id="244"/>
      <w:del w:id="245" w:author="Lee Hong Won/IoT Connectivity Standard Task(hongwon.lee@lge.com)" w:date="2025-06-04T09:33:00Z" w16du:dateUtc="2025-06-04T00:33:00Z">
        <w:r w:rsidRPr="00535E35" w:rsidDel="00772B5E">
          <w:rPr>
            <w:color w:val="auto"/>
            <w:sz w:val="24"/>
          </w:rPr>
          <w:lastRenderedPageBreak/>
          <w:delText>3</w:delText>
        </w:r>
      </w:del>
      <w:commentRangeEnd w:id="244"/>
      <w:r w:rsidR="00772B5E">
        <w:rPr>
          <w:rStyle w:val="ab"/>
          <w:rFonts w:ascii="Times New Roman" w:eastAsia="SimSun" w:hAnsi="Times New Roman"/>
          <w:b w:val="0"/>
          <w:bCs w:val="0"/>
          <w:color w:val="auto"/>
          <w:lang w:eastAsia="en-US"/>
        </w:rPr>
        <w:commentReference w:id="244"/>
      </w:r>
      <w:del w:id="246" w:author="Lee Hong Won/IoT Connectivity Standard Task(hongwon.lee@lge.com)" w:date="2025-06-04T09:33:00Z" w16du:dateUtc="2025-06-04T00:33:00Z">
        <w:r w:rsidRPr="00535E35" w:rsidDel="00772B5E">
          <w:rPr>
            <w:color w:val="auto"/>
            <w:sz w:val="24"/>
          </w:rPr>
          <w:delText>7.3.2.2.3</w:delText>
        </w:r>
        <w:r w:rsidR="0079226F" w:rsidRPr="00535E35" w:rsidDel="00772B5E">
          <w:rPr>
            <w:rFonts w:hint="eastAsia"/>
            <w:color w:val="auto"/>
            <w:sz w:val="24"/>
          </w:rPr>
          <w:delText xml:space="preserve"> </w:delText>
        </w:r>
        <w:commentRangeStart w:id="247"/>
        <w:commentRangeStart w:id="248"/>
        <w:r w:rsidRPr="00535E35" w:rsidDel="00772B5E">
          <w:rPr>
            <w:color w:val="auto"/>
            <w:sz w:val="24"/>
          </w:rPr>
          <w:delText>Padding</w:delText>
        </w:r>
      </w:del>
      <w:commentRangeEnd w:id="247"/>
      <w:r w:rsidR="00AA4C2E">
        <w:rPr>
          <w:rStyle w:val="ab"/>
          <w:rFonts w:ascii="Times New Roman" w:eastAsia="SimSun" w:hAnsi="Times New Roman"/>
          <w:b w:val="0"/>
          <w:bCs w:val="0"/>
          <w:color w:val="auto"/>
          <w:lang w:eastAsia="en-US"/>
        </w:rPr>
        <w:commentReference w:id="247"/>
      </w:r>
      <w:commentRangeEnd w:id="248"/>
      <w:r w:rsidR="006B756A">
        <w:rPr>
          <w:rStyle w:val="ab"/>
          <w:rFonts w:ascii="Times New Roman" w:eastAsia="SimSun" w:hAnsi="Times New Roman"/>
          <w:b w:val="0"/>
          <w:bCs w:val="0"/>
          <w:color w:val="auto"/>
          <w:lang w:eastAsia="en-US"/>
        </w:rPr>
        <w:commentReference w:id="248"/>
      </w:r>
      <w:del w:id="249" w:author="Lee Hong Won/IoT Connectivity Standard Task(hongwon.lee@lge.com)" w:date="2025-06-04T09:33:00Z" w16du:dateUtc="2025-06-04T00:33:00Z">
        <w:r w:rsidRPr="00535E35" w:rsidDel="00772B5E">
          <w:rPr>
            <w:color w:val="auto"/>
            <w:sz w:val="24"/>
          </w:rPr>
          <w:delText xml:space="preserve"> for a Trigger frame</w:delText>
        </w:r>
      </w:del>
    </w:p>
    <w:p w14:paraId="4DFA6D14" w14:textId="77777777" w:rsidR="00E12983" w:rsidRPr="001C3166" w:rsidRDefault="00E12983" w:rsidP="0035353A">
      <w:pPr>
        <w:rPr>
          <w:rFonts w:eastAsia="맑은 고딕"/>
          <w:color w:val="000000"/>
          <w:w w:val="0"/>
          <w:sz w:val="20"/>
          <w:highlight w:val="lightGray"/>
          <w:lang w:val="en-US" w:eastAsia="ko-KR"/>
        </w:rPr>
      </w:pPr>
    </w:p>
    <w:p w14:paraId="41A593B2" w14:textId="524DF51A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7"/>
        <w:rPr>
          <w:color w:val="auto"/>
          <w:sz w:val="24"/>
        </w:rPr>
      </w:pPr>
      <w:commentRangeStart w:id="250"/>
      <w:r w:rsidRPr="00535E35">
        <w:rPr>
          <w:color w:val="auto"/>
          <w:sz w:val="24"/>
        </w:rPr>
        <w:t>37</w:t>
      </w:r>
      <w:commentRangeEnd w:id="250"/>
      <w:r w:rsidR="00540C86">
        <w:rPr>
          <w:rStyle w:val="ab"/>
          <w:rFonts w:ascii="Times New Roman" w:eastAsia="SimSun" w:hAnsi="Times New Roman"/>
          <w:b w:val="0"/>
          <w:bCs w:val="0"/>
          <w:color w:val="auto"/>
          <w:lang w:eastAsia="en-US"/>
        </w:rPr>
        <w:commentReference w:id="250"/>
      </w:r>
      <w:r w:rsidRPr="00535E35">
        <w:rPr>
          <w:color w:val="auto"/>
          <w:sz w:val="24"/>
        </w:rPr>
        <w:t>.3.2.2.</w:t>
      </w:r>
      <w:ins w:id="251" w:author="Lee Hong Won/IoT Connectivity Standard Task(hongwon.lee@lge.com)" w:date="2025-06-04T09:35:00Z" w16du:dateUtc="2025-06-04T00:35:00Z">
        <w:r w:rsidR="008D1B07">
          <w:rPr>
            <w:rFonts w:hint="eastAsia"/>
            <w:color w:val="auto"/>
            <w:sz w:val="24"/>
          </w:rPr>
          <w:t>3</w:t>
        </w:r>
      </w:ins>
      <w:del w:id="252" w:author="Lee Hong Won/IoT Connectivity Standard Task(hongwon.lee@lge.com)" w:date="2025-06-04T09:35:00Z" w16du:dateUtc="2025-06-04T00:35:00Z">
        <w:r w:rsidRPr="00535E35" w:rsidDel="008D1B07">
          <w:rPr>
            <w:color w:val="auto"/>
            <w:sz w:val="24"/>
          </w:rPr>
          <w:delText>4</w:delText>
        </w:r>
      </w:del>
      <w:r w:rsidR="00455C8F" w:rsidRPr="00535E35">
        <w:rPr>
          <w:rFonts w:hint="eastAsia"/>
          <w:color w:val="auto"/>
          <w:sz w:val="24"/>
        </w:rPr>
        <w:t xml:space="preserve"> </w:t>
      </w:r>
      <w:r w:rsidRPr="00535E35">
        <w:rPr>
          <w:color w:val="auto"/>
          <w:sz w:val="24"/>
        </w:rPr>
        <w:t>Allowed settings of the Trigger frame fields and TRS Control subfield</w:t>
      </w:r>
      <w:r w:rsidR="00434989">
        <w:rPr>
          <w:rFonts w:hint="eastAsia"/>
          <w:color w:val="auto"/>
          <w:sz w:val="24"/>
        </w:rPr>
        <w:t xml:space="preserve"> </w:t>
      </w:r>
      <w:r w:rsidR="008F0924" w:rsidRPr="008F0924">
        <w:rPr>
          <w:rFonts w:hint="eastAsia"/>
          <w:color w:val="388600"/>
          <w:sz w:val="24"/>
        </w:rPr>
        <w:t>(</w:t>
      </w:r>
      <w:r w:rsidR="00980957" w:rsidRPr="008F0924">
        <w:rPr>
          <w:rFonts w:eastAsia="바탕" w:hint="eastAsia"/>
          <w:iCs/>
          <w:color w:val="388600"/>
          <w:sz w:val="24"/>
          <w:szCs w:val="24"/>
        </w:rPr>
        <w:t>#</w:t>
      </w:r>
      <w:r w:rsidR="00434989" w:rsidRPr="008F0924">
        <w:rPr>
          <w:rFonts w:eastAsia="바탕" w:hint="eastAsia"/>
          <w:iCs/>
          <w:color w:val="388600"/>
          <w:sz w:val="24"/>
          <w:szCs w:val="24"/>
        </w:rPr>
        <w:t>1632</w:t>
      </w:r>
      <w:r w:rsidR="008F0924" w:rsidRPr="008F0924">
        <w:rPr>
          <w:rFonts w:eastAsia="바탕" w:hint="eastAsia"/>
          <w:iCs/>
          <w:color w:val="388600"/>
          <w:sz w:val="24"/>
          <w:szCs w:val="24"/>
        </w:rPr>
        <w:t>)</w:t>
      </w:r>
    </w:p>
    <w:p w14:paraId="0F5AAE93" w14:textId="77777777" w:rsidR="00E12983" w:rsidRDefault="00E12983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022FAB62" w14:textId="77777777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253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  <w:ins w:id="254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 xml:space="preserve">A </w:t>
        </w:r>
        <w:r>
          <w:rPr>
            <w:rFonts w:eastAsia="TimesNewRoman" w:hint="eastAsia"/>
            <w:sz w:val="20"/>
            <w:lang w:val="en-US" w:eastAsia="ko-KR"/>
          </w:rPr>
          <w:t>UHR</w:t>
        </w:r>
        <w:r w:rsidRPr="00445C0C">
          <w:rPr>
            <w:rFonts w:eastAsia="TimesNewRoman"/>
            <w:sz w:val="20"/>
            <w:lang w:val="en-US" w:eastAsia="ko-KR"/>
          </w:rPr>
          <w:t xml:space="preserve"> AP may transmit a Trigger frame that solicits a </w:t>
        </w:r>
        <w:r>
          <w:rPr>
            <w:rFonts w:eastAsia="TimesNewRoman" w:hint="eastAsia"/>
            <w:sz w:val="20"/>
            <w:lang w:val="en-US" w:eastAsia="ko-KR"/>
          </w:rPr>
          <w:t>UHR</w:t>
        </w:r>
        <w:r w:rsidRPr="00445C0C">
          <w:rPr>
            <w:rFonts w:eastAsia="TimesNewRoman"/>
            <w:sz w:val="20"/>
            <w:lang w:val="en-US" w:eastAsia="ko-KR"/>
          </w:rPr>
          <w:t xml:space="preserve"> TB PPDU from a </w:t>
        </w:r>
        <w:r>
          <w:rPr>
            <w:rFonts w:eastAsia="TimesNewRoman" w:hint="eastAsia"/>
            <w:sz w:val="20"/>
            <w:lang w:val="en-US" w:eastAsia="ko-KR"/>
          </w:rPr>
          <w:t>UHR</w:t>
        </w:r>
        <w:r w:rsidRPr="00445C0C">
          <w:rPr>
            <w:rFonts w:eastAsia="TimesNewRoman"/>
            <w:sz w:val="20"/>
            <w:lang w:val="en-US" w:eastAsia="ko-KR"/>
          </w:rPr>
          <w:t xml:space="preserve"> STA subject to the rules defined in 26.5.2.2 (Rules for soliciting UL MU frames)</w:t>
        </w:r>
        <w:r>
          <w:rPr>
            <w:rFonts w:eastAsia="TimesNewRoman" w:hint="eastAsia"/>
            <w:sz w:val="20"/>
            <w:lang w:val="en-US" w:eastAsia="ko-KR"/>
          </w:rPr>
          <w:t>, 35.5.2.2 (</w:t>
        </w:r>
        <w:r w:rsidRPr="00B44324">
          <w:rPr>
            <w:rFonts w:eastAsia="TimesNewRoman"/>
            <w:sz w:val="20"/>
            <w:lang w:val="en-US" w:eastAsia="ko-KR"/>
          </w:rPr>
          <w:t>Rules for soliciting UL MU fra</w:t>
        </w:r>
        <w:r>
          <w:rPr>
            <w:rFonts w:eastAsia="TimesNewRoman" w:hint="eastAsia"/>
            <w:sz w:val="20"/>
            <w:lang w:val="en-US" w:eastAsia="ko-KR"/>
          </w:rPr>
          <w:t xml:space="preserve">mes) </w:t>
        </w:r>
        <w:r w:rsidRPr="00445C0C">
          <w:rPr>
            <w:rFonts w:eastAsia="TimesNewRoman"/>
            <w:sz w:val="20"/>
            <w:lang w:val="en-US" w:eastAsia="ko-KR"/>
          </w:rPr>
          <w:t>and the additional rules defined below.</w:t>
        </w:r>
      </w:ins>
    </w:p>
    <w:p w14:paraId="79CE80BA" w14:textId="77777777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255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</w:p>
    <w:p w14:paraId="022D4D46" w14:textId="77777777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256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  <w:commentRangeStart w:id="257"/>
      <w:ins w:id="258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>A</w:t>
        </w:r>
        <w:commentRangeEnd w:id="257"/>
        <w:r>
          <w:rPr>
            <w:rStyle w:val="ab"/>
          </w:rPr>
          <w:commentReference w:id="257"/>
        </w:r>
        <w:r w:rsidRPr="00445C0C">
          <w:rPr>
            <w:rFonts w:eastAsia="TimesNewRoman"/>
            <w:sz w:val="20"/>
            <w:lang w:val="en-US" w:eastAsia="ko-KR"/>
          </w:rPr>
          <w:t xml:space="preserve"> </w:t>
        </w:r>
        <w:r>
          <w:rPr>
            <w:rFonts w:eastAsia="TimesNewRoman" w:hint="eastAsia"/>
            <w:sz w:val="20"/>
            <w:lang w:val="en-US" w:eastAsia="ko-KR"/>
          </w:rPr>
          <w:t>UHR</w:t>
        </w:r>
        <w:r w:rsidRPr="00445C0C">
          <w:rPr>
            <w:rFonts w:eastAsia="TimesNewRoman"/>
            <w:sz w:val="20"/>
            <w:lang w:val="en-US" w:eastAsia="ko-KR"/>
          </w:rPr>
          <w:t xml:space="preserve"> AP shall not transmit a Trigger frame that solicits </w:t>
        </w:r>
        <w:r w:rsidRPr="009B078B">
          <w:rPr>
            <w:rFonts w:eastAsia="맑은 고딕"/>
            <w:color w:val="000000"/>
            <w:w w:val="0"/>
            <w:sz w:val="20"/>
            <w:lang w:val="en-US" w:eastAsia="ko-KR"/>
          </w:rPr>
          <w:t>in any of the following</w:t>
        </w:r>
        <w:r>
          <w:rPr>
            <w:rFonts w:eastAsia="TimesNewRoman" w:hint="eastAsia"/>
            <w:sz w:val="20"/>
            <w:lang w:val="en-US" w:eastAsia="ko-KR"/>
          </w:rPr>
          <w:t xml:space="preserve">: </w:t>
        </w:r>
      </w:ins>
    </w:p>
    <w:p w14:paraId="1EFA17A0" w14:textId="77777777" w:rsidR="00B275B3" w:rsidRDefault="00B275B3" w:rsidP="00B275B3">
      <w:pPr>
        <w:pStyle w:val="ae"/>
        <w:widowControl w:val="0"/>
        <w:numPr>
          <w:ilvl w:val="0"/>
          <w:numId w:val="56"/>
        </w:numPr>
        <w:autoSpaceDE w:val="0"/>
        <w:autoSpaceDN w:val="0"/>
        <w:adjustRightInd w:val="0"/>
        <w:jc w:val="both"/>
        <w:rPr>
          <w:ins w:id="259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  <w:proofErr w:type="spellStart"/>
      <w:ins w:id="260" w:author="Hong Won Lee/IoT Connectivity Standard TP" w:date="2025-07-14T09:50:00Z" w16du:dateUtc="2025-07-14T00:50:00Z">
        <w:r>
          <w:rPr>
            <w:rFonts w:eastAsia="TimesNewRoman" w:hint="eastAsia"/>
            <w:sz w:val="20"/>
            <w:lang w:val="en-US" w:eastAsia="ko-KR"/>
          </w:rPr>
          <w:t>an</w:t>
        </w:r>
        <w:proofErr w:type="spellEnd"/>
        <w:r>
          <w:rPr>
            <w:rFonts w:eastAsia="TimesNewRoman" w:hint="eastAsia"/>
            <w:sz w:val="20"/>
            <w:lang w:val="en-US" w:eastAsia="ko-KR"/>
          </w:rPr>
          <w:t xml:space="preserve"> HE TB PPDU and an EHT TB PPDU.</w:t>
        </w:r>
      </w:ins>
    </w:p>
    <w:p w14:paraId="7B691A82" w14:textId="77777777" w:rsidR="00B275B3" w:rsidRDefault="00B275B3" w:rsidP="00B275B3">
      <w:pPr>
        <w:pStyle w:val="ae"/>
        <w:widowControl w:val="0"/>
        <w:numPr>
          <w:ilvl w:val="0"/>
          <w:numId w:val="56"/>
        </w:numPr>
        <w:autoSpaceDE w:val="0"/>
        <w:autoSpaceDN w:val="0"/>
        <w:adjustRightInd w:val="0"/>
        <w:jc w:val="both"/>
        <w:rPr>
          <w:ins w:id="261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  <w:proofErr w:type="spellStart"/>
      <w:ins w:id="262" w:author="Hong Won Lee/IoT Connectivity Standard TP" w:date="2025-07-14T09:50:00Z" w16du:dateUtc="2025-07-14T00:50:00Z">
        <w:r>
          <w:rPr>
            <w:rFonts w:eastAsia="TimesNewRoman" w:hint="eastAsia"/>
            <w:sz w:val="20"/>
            <w:lang w:val="en-US" w:eastAsia="ko-KR"/>
          </w:rPr>
          <w:t>an</w:t>
        </w:r>
        <w:proofErr w:type="spellEnd"/>
        <w:r>
          <w:rPr>
            <w:rFonts w:eastAsia="TimesNewRoman" w:hint="eastAsia"/>
            <w:sz w:val="20"/>
            <w:lang w:val="en-US" w:eastAsia="ko-KR"/>
          </w:rPr>
          <w:t xml:space="preserve"> HE TB PPDU and a UHR TB PPDU.</w:t>
        </w:r>
      </w:ins>
    </w:p>
    <w:p w14:paraId="0A2AE5B7" w14:textId="77777777" w:rsidR="00B275B3" w:rsidRPr="00B275B3" w:rsidRDefault="00B275B3" w:rsidP="00B275B3">
      <w:pPr>
        <w:pStyle w:val="ae"/>
        <w:widowControl w:val="0"/>
        <w:numPr>
          <w:ilvl w:val="0"/>
          <w:numId w:val="56"/>
        </w:numPr>
        <w:autoSpaceDE w:val="0"/>
        <w:autoSpaceDN w:val="0"/>
        <w:adjustRightInd w:val="0"/>
        <w:jc w:val="both"/>
        <w:rPr>
          <w:ins w:id="263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  <w:ins w:id="264" w:author="Hong Won Lee/IoT Connectivity Standard TP" w:date="2025-07-14T09:50:00Z" w16du:dateUtc="2025-07-14T00:50:00Z">
        <w:r>
          <w:rPr>
            <w:rFonts w:eastAsia="TimesNewRoman" w:hint="eastAsia"/>
            <w:sz w:val="20"/>
            <w:lang w:val="en-US" w:eastAsia="ko-KR"/>
          </w:rPr>
          <w:t>an EHT TB PPDU and a UHR TB PPDU.</w:t>
        </w:r>
      </w:ins>
    </w:p>
    <w:p w14:paraId="2ABB53F4" w14:textId="77777777" w:rsidR="00B275B3" w:rsidRPr="00B275B3" w:rsidRDefault="00B275B3" w:rsidP="00B275B3">
      <w:pPr>
        <w:pStyle w:val="ae"/>
        <w:widowControl w:val="0"/>
        <w:numPr>
          <w:ilvl w:val="0"/>
          <w:numId w:val="56"/>
        </w:numPr>
        <w:autoSpaceDE w:val="0"/>
        <w:autoSpaceDN w:val="0"/>
        <w:adjustRightInd w:val="0"/>
        <w:jc w:val="both"/>
        <w:rPr>
          <w:ins w:id="265" w:author="Hong Won Lee/IoT Connectivity Standard TP" w:date="2025-07-14T09:50:00Z" w16du:dateUtc="2025-07-14T00:50:00Z"/>
          <w:rFonts w:eastAsia="맑은 고딕"/>
          <w:sz w:val="20"/>
          <w:lang w:val="en-US" w:eastAsia="ko-KR"/>
        </w:rPr>
      </w:pPr>
      <w:proofErr w:type="spellStart"/>
      <w:ins w:id="266" w:author="Hong Won Lee/IoT Connectivity Standard TP" w:date="2025-07-14T09:50:00Z" w16du:dateUtc="2025-07-14T00:50:00Z">
        <w:r w:rsidRPr="00B275B3">
          <w:rPr>
            <w:rFonts w:eastAsia="TimesNewRoman"/>
            <w:sz w:val="20"/>
            <w:lang w:val="en-US" w:eastAsia="ko-KR"/>
          </w:rPr>
          <w:t>an</w:t>
        </w:r>
        <w:proofErr w:type="spellEnd"/>
        <w:r w:rsidRPr="00B275B3">
          <w:rPr>
            <w:rFonts w:eastAsia="TimesNewRoman"/>
            <w:sz w:val="20"/>
            <w:lang w:val="en-US" w:eastAsia="ko-KR"/>
          </w:rPr>
          <w:t xml:space="preserve"> HE TB PPDU, an EHT TB </w:t>
        </w:r>
        <w:r>
          <w:rPr>
            <w:rFonts w:eastAsia="TimesNewRoman" w:hint="eastAsia"/>
            <w:sz w:val="20"/>
            <w:lang w:val="en-US" w:eastAsia="ko-KR"/>
          </w:rPr>
          <w:t xml:space="preserve">PPDU </w:t>
        </w:r>
        <w:r w:rsidRPr="00B275B3">
          <w:rPr>
            <w:rFonts w:eastAsia="TimesNewRoman"/>
            <w:sz w:val="20"/>
            <w:lang w:val="en-US" w:eastAsia="ko-KR"/>
          </w:rPr>
          <w:t>and a UHR TB PPDU together.</w:t>
        </w:r>
      </w:ins>
    </w:p>
    <w:p w14:paraId="06825267" w14:textId="77777777" w:rsidR="00E015E8" w:rsidRPr="00E015E8" w:rsidRDefault="00E015E8" w:rsidP="00054735">
      <w:pPr>
        <w:widowControl w:val="0"/>
        <w:autoSpaceDE w:val="0"/>
        <w:autoSpaceDN w:val="0"/>
        <w:adjustRightInd w:val="0"/>
        <w:jc w:val="both"/>
        <w:rPr>
          <w:rFonts w:eastAsia="맑은 고딕"/>
          <w:sz w:val="20"/>
          <w:lang w:val="en-US" w:eastAsia="ko-KR"/>
        </w:rPr>
      </w:pPr>
    </w:p>
    <w:p w14:paraId="362E1FA1" w14:textId="5F9A55FF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267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  <w:ins w:id="268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 xml:space="preserve">A </w:t>
        </w:r>
        <w:r>
          <w:rPr>
            <w:rFonts w:eastAsia="TimesNewRoman" w:hint="eastAsia"/>
            <w:sz w:val="20"/>
            <w:lang w:val="en-US" w:eastAsia="ko-KR"/>
          </w:rPr>
          <w:t>UHR</w:t>
        </w:r>
        <w:r w:rsidRPr="00445C0C">
          <w:rPr>
            <w:rFonts w:eastAsia="TimesNewRoman"/>
            <w:sz w:val="20"/>
            <w:lang w:val="en-US" w:eastAsia="ko-KR"/>
          </w:rPr>
          <w:t xml:space="preserve"> AP shall set the </w:t>
        </w:r>
        <w:commentRangeStart w:id="269"/>
        <w:r w:rsidRPr="00445C0C">
          <w:rPr>
            <w:rFonts w:eastAsia="TimesNewRoman"/>
            <w:sz w:val="20"/>
            <w:lang w:val="en-US" w:eastAsia="ko-KR"/>
          </w:rPr>
          <w:t>UL Length</w:t>
        </w:r>
      </w:ins>
      <w:commentRangeEnd w:id="269"/>
      <w:ins w:id="270" w:author="Hong Won Lee/IoT Connectivity Standard TP" w:date="2025-07-17T10:35:00Z" w16du:dateUtc="2025-07-17T01:35:00Z">
        <w:r w:rsidR="00BB3224">
          <w:rPr>
            <w:rStyle w:val="ab"/>
          </w:rPr>
          <w:commentReference w:id="269"/>
        </w:r>
      </w:ins>
      <w:ins w:id="271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 xml:space="preserve"> subfield of a transmitted Trigger frame that solicits a </w:t>
        </w:r>
        <w:r>
          <w:rPr>
            <w:rFonts w:eastAsia="TimesNewRoman" w:hint="eastAsia"/>
            <w:sz w:val="20"/>
            <w:lang w:val="en-US" w:eastAsia="ko-KR"/>
          </w:rPr>
          <w:t>UHR</w:t>
        </w:r>
        <w:r w:rsidRPr="00445C0C">
          <w:rPr>
            <w:rFonts w:eastAsia="TimesNewRoman"/>
            <w:sz w:val="20"/>
            <w:lang w:val="en-US" w:eastAsia="ko-KR"/>
          </w:rPr>
          <w:t xml:space="preserve"> TB PPDU to the value given by Equation (27-11) with</w:t>
        </w:r>
      </w:ins>
      <w:ins w:id="272" w:author="Hong Won Lee/IoT Connectivity Standard TP" w:date="2025-07-21T08:19:00Z" w16du:dateUtc="2025-07-20T23:19:00Z">
        <w:r w:rsidR="00A30922">
          <w:rPr>
            <w:rFonts w:eastAsia="TimesNewRoman" w:hint="eastAsia"/>
            <w:sz w:val="20"/>
            <w:lang w:val="en-US" w:eastAsia="ko-KR"/>
          </w:rPr>
          <w:t xml:space="preserve"> m = 2</w:t>
        </w:r>
      </w:ins>
      <w:ins w:id="273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 xml:space="preserve">, except that TXTIME is defined by </w:t>
        </w:r>
        <w:r w:rsidRPr="005D0955">
          <w:rPr>
            <w:rFonts w:eastAsia="TimesNewRoman"/>
            <w:sz w:val="20"/>
            <w:lang w:eastAsia="ko-KR"/>
          </w:rPr>
          <w:t xml:space="preserve">Equation </w:t>
        </w:r>
        <w:commentRangeStart w:id="274"/>
        <w:commentRangeStart w:id="275"/>
        <w:r w:rsidRPr="005D0955">
          <w:rPr>
            <w:rFonts w:eastAsia="TimesNewRoman"/>
            <w:sz w:val="20"/>
            <w:lang w:eastAsia="ko-KR"/>
          </w:rPr>
          <w:t>(38-</w:t>
        </w:r>
        <w:r>
          <w:rPr>
            <w:rFonts w:eastAsia="TimesNewRoman" w:hint="eastAsia"/>
            <w:sz w:val="20"/>
            <w:lang w:eastAsia="ko-KR"/>
          </w:rPr>
          <w:t>61</w:t>
        </w:r>
        <w:r w:rsidRPr="005D0955">
          <w:rPr>
            <w:rFonts w:eastAsia="TimesNewRoman"/>
            <w:sz w:val="20"/>
            <w:lang w:eastAsia="ko-KR"/>
          </w:rPr>
          <w:t>)</w:t>
        </w:r>
        <w:commentRangeEnd w:id="274"/>
        <w:r>
          <w:rPr>
            <w:rStyle w:val="ab"/>
          </w:rPr>
          <w:commentReference w:id="274"/>
        </w:r>
      </w:ins>
      <w:commentRangeEnd w:id="275"/>
      <w:ins w:id="276" w:author="Hong Won Lee/IoT Connectivity Standard TP" w:date="2025-07-21T08:14:00Z" w16du:dateUtc="2025-07-20T23:14:00Z">
        <w:r w:rsidR="006B756A">
          <w:rPr>
            <w:rStyle w:val="ab"/>
          </w:rPr>
          <w:commentReference w:id="275"/>
        </w:r>
      </w:ins>
      <w:ins w:id="277" w:author="Hong Won Lee/IoT Connectivity Standard TP" w:date="2025-07-14T09:50:00Z" w16du:dateUtc="2025-07-14T00:50:00Z">
        <w:r w:rsidRPr="005D0955">
          <w:rPr>
            <w:rFonts w:eastAsia="TimesNewRoman"/>
            <w:sz w:val="20"/>
            <w:lang w:eastAsia="ko-KR"/>
          </w:rPr>
          <w:t xml:space="preserve"> in 38.4.3 (TXTIME and PSDU_LENGTH calculation)</w:t>
        </w:r>
        <w:r w:rsidRPr="00445C0C">
          <w:rPr>
            <w:rFonts w:eastAsia="TimesNewRoman"/>
            <w:sz w:val="20"/>
            <w:lang w:val="en-US" w:eastAsia="ko-KR"/>
          </w:rPr>
          <w:t xml:space="preserve">. </w:t>
        </w:r>
      </w:ins>
    </w:p>
    <w:p w14:paraId="22802EA5" w14:textId="77777777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278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</w:p>
    <w:p w14:paraId="2A8A2A89" w14:textId="22A5A81C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279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  <w:ins w:id="280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 xml:space="preserve">NOTE </w:t>
        </w:r>
      </w:ins>
      <w:ins w:id="281" w:author="Hong Won Lee/IoT Connectivity Standard TP" w:date="2025-07-17T10:27:00Z" w16du:dateUtc="2025-07-17T01:27:00Z">
        <w:r w:rsidR="0048237F">
          <w:rPr>
            <w:rFonts w:eastAsia="TimesNewRoman" w:hint="eastAsia"/>
            <w:sz w:val="20"/>
            <w:lang w:val="en-US" w:eastAsia="ko-KR"/>
          </w:rPr>
          <w:t>1</w:t>
        </w:r>
      </w:ins>
      <w:ins w:id="282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 xml:space="preserve">—This is the </w:t>
        </w:r>
        <w:commentRangeStart w:id="283"/>
        <w:r w:rsidRPr="00445C0C">
          <w:rPr>
            <w:rFonts w:eastAsia="TimesNewRoman"/>
            <w:sz w:val="20"/>
            <w:lang w:val="en-US" w:eastAsia="ko-KR"/>
          </w:rPr>
          <w:t xml:space="preserve">same rule </w:t>
        </w:r>
      </w:ins>
      <w:commentRangeEnd w:id="283"/>
      <w:ins w:id="284" w:author="Hong Won Lee/IoT Connectivity Standard TP" w:date="2025-07-17T10:37:00Z" w16du:dateUtc="2025-07-17T01:37:00Z">
        <w:r w:rsidR="00BB3224">
          <w:rPr>
            <w:rStyle w:val="ab"/>
          </w:rPr>
          <w:commentReference w:id="283"/>
        </w:r>
      </w:ins>
      <w:ins w:id="285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 xml:space="preserve">as that of an AP that transmits a Trigger frame that solicits </w:t>
        </w:r>
        <w:proofErr w:type="spellStart"/>
        <w:r w:rsidRPr="00445C0C">
          <w:rPr>
            <w:rFonts w:eastAsia="TimesNewRoman"/>
            <w:sz w:val="20"/>
            <w:lang w:val="en-US" w:eastAsia="ko-KR"/>
          </w:rPr>
          <w:t>an</w:t>
        </w:r>
        <w:proofErr w:type="spellEnd"/>
        <w:r w:rsidRPr="00445C0C">
          <w:rPr>
            <w:rFonts w:eastAsia="TimesNewRoman"/>
            <w:sz w:val="20"/>
            <w:lang w:val="en-US" w:eastAsia="ko-KR"/>
          </w:rPr>
          <w:t xml:space="preserve"> HE TB PPDU (see 26.5.2.2.4 (Allowed settings of the Trigger frame fields and TRS Control field))</w:t>
        </w:r>
        <w:r w:rsidRPr="001F14D1">
          <w:rPr>
            <w:rFonts w:eastAsia="TimesNewRoman" w:hint="eastAsia"/>
            <w:sz w:val="20"/>
            <w:lang w:val="en-US" w:eastAsia="ko-KR"/>
          </w:rPr>
          <w:t xml:space="preserve"> </w:t>
        </w:r>
        <w:commentRangeStart w:id="286"/>
        <w:r>
          <w:rPr>
            <w:rFonts w:eastAsia="TimesNewRoman" w:hint="eastAsia"/>
            <w:sz w:val="20"/>
            <w:lang w:val="en-US" w:eastAsia="ko-KR"/>
          </w:rPr>
          <w:t>or</w:t>
        </w:r>
        <w:commentRangeEnd w:id="286"/>
        <w:r>
          <w:rPr>
            <w:rStyle w:val="ab"/>
          </w:rPr>
          <w:commentReference w:id="286"/>
        </w:r>
        <w:r>
          <w:rPr>
            <w:rFonts w:eastAsia="TimesNewRoman" w:hint="eastAsia"/>
            <w:sz w:val="20"/>
            <w:lang w:val="en-US" w:eastAsia="ko-KR"/>
          </w:rPr>
          <w:t xml:space="preserve"> EHT TB PPDU (see </w:t>
        </w:r>
        <w:r w:rsidRPr="00BC340A">
          <w:rPr>
            <w:rFonts w:eastAsia="TimesNewRoman"/>
            <w:sz w:val="20"/>
            <w:lang w:val="en-US" w:eastAsia="ko-KR"/>
          </w:rPr>
          <w:t xml:space="preserve">35.5.2.2.4 </w:t>
        </w:r>
        <w:r>
          <w:rPr>
            <w:rFonts w:eastAsia="TimesNewRoman" w:hint="eastAsia"/>
            <w:sz w:val="20"/>
            <w:lang w:val="en-US" w:eastAsia="ko-KR"/>
          </w:rPr>
          <w:t>(</w:t>
        </w:r>
        <w:r w:rsidRPr="00BC340A">
          <w:rPr>
            <w:rFonts w:eastAsia="TimesNewRoman"/>
            <w:sz w:val="20"/>
            <w:lang w:val="en-US" w:eastAsia="ko-KR"/>
          </w:rPr>
          <w:t>Allowed settings of the Trigger frame fields and TRS Control subfield</w:t>
        </w:r>
        <w:r>
          <w:rPr>
            <w:rFonts w:eastAsia="TimesNewRoman" w:hint="eastAsia"/>
            <w:sz w:val="20"/>
            <w:lang w:val="en-US" w:eastAsia="ko-KR"/>
          </w:rPr>
          <w:t>))</w:t>
        </w:r>
        <w:r w:rsidRPr="00445C0C">
          <w:rPr>
            <w:rFonts w:eastAsia="TimesNewRoman"/>
            <w:sz w:val="20"/>
            <w:lang w:val="en-US" w:eastAsia="ko-KR"/>
          </w:rPr>
          <w:t>.</w:t>
        </w:r>
      </w:ins>
    </w:p>
    <w:p w14:paraId="53CD1E86" w14:textId="77777777" w:rsidR="00054735" w:rsidRPr="00B275B3" w:rsidRDefault="00054735" w:rsidP="00054735">
      <w:pPr>
        <w:widowControl w:val="0"/>
        <w:autoSpaceDE w:val="0"/>
        <w:autoSpaceDN w:val="0"/>
        <w:adjustRightInd w:val="0"/>
        <w:jc w:val="both"/>
        <w:rPr>
          <w:ins w:id="287" w:author="Lee Hong Won/IoT Connectivity Standard Task(hongwon.lee@lge.com)" w:date="2025-06-18T13:55:00Z" w16du:dateUtc="2025-06-18T04:55:00Z"/>
          <w:rFonts w:eastAsia="TimesNewRoman"/>
          <w:sz w:val="20"/>
          <w:lang w:val="en-US" w:eastAsia="ko-KR"/>
        </w:rPr>
      </w:pPr>
    </w:p>
    <w:p w14:paraId="4498AE5D" w14:textId="73659E15" w:rsidR="00615DB3" w:rsidRDefault="00615DB3" w:rsidP="00615DB3">
      <w:pPr>
        <w:widowControl w:val="0"/>
        <w:autoSpaceDE w:val="0"/>
        <w:autoSpaceDN w:val="0"/>
        <w:adjustRightInd w:val="0"/>
        <w:jc w:val="both"/>
        <w:rPr>
          <w:ins w:id="288" w:author="Lee Hong Won/IoT Connectivity Standard Task(hongwon.lee@lge.com)" w:date="2025-06-18T13:59:00Z" w16du:dateUtc="2025-06-18T04:59:00Z"/>
          <w:rFonts w:eastAsia="TimesNewRoman"/>
          <w:sz w:val="20"/>
          <w:lang w:val="en-US" w:eastAsia="ko-KR"/>
        </w:rPr>
      </w:pPr>
      <w:bookmarkStart w:id="289" w:name="_Hlk201148222"/>
      <w:commentRangeStart w:id="290"/>
      <w:ins w:id="291" w:author="Lee Hong Won/IoT Connectivity Standard Task(hongwon.lee@lge.com)" w:date="2025-06-18T13:55:00Z" w16du:dateUtc="2025-06-18T04:55:00Z">
        <w:r w:rsidRPr="00D609DB">
          <w:rPr>
            <w:rFonts w:eastAsia="TimesNewRoman"/>
            <w:sz w:val="20"/>
            <w:lang w:val="en-US" w:eastAsia="ko-KR"/>
          </w:rPr>
          <w:t>A</w:t>
        </w:r>
      </w:ins>
      <w:commentRangeEnd w:id="290"/>
      <w:ins w:id="292" w:author="Lee Hong Won/IoT Connectivity Standard Task(hongwon.lee@lge.com)" w:date="2025-06-18T14:56:00Z" w16du:dateUtc="2025-06-18T05:56:00Z">
        <w:r w:rsidR="001A626B">
          <w:rPr>
            <w:rStyle w:val="ab"/>
          </w:rPr>
          <w:commentReference w:id="290"/>
        </w:r>
      </w:ins>
      <w:ins w:id="293" w:author="Lee Hong Won/IoT Connectivity Standard Task(hongwon.lee@lge.com)" w:date="2025-06-18T13:55:00Z" w16du:dateUtc="2025-06-18T04:55:00Z">
        <w:r w:rsidRPr="00D609DB">
          <w:rPr>
            <w:rFonts w:eastAsia="TimesNewRoman"/>
            <w:sz w:val="20"/>
            <w:lang w:val="en-US" w:eastAsia="ko-KR"/>
          </w:rPr>
          <w:t xml:space="preserve"> </w:t>
        </w:r>
        <w:r>
          <w:rPr>
            <w:rFonts w:eastAsia="TimesNewRoman" w:hint="eastAsia"/>
            <w:sz w:val="20"/>
            <w:lang w:val="en-US" w:eastAsia="ko-KR"/>
          </w:rPr>
          <w:t xml:space="preserve">UHR </w:t>
        </w:r>
        <w:r w:rsidRPr="00D609DB">
          <w:rPr>
            <w:rFonts w:eastAsia="TimesNewRoman"/>
            <w:sz w:val="20"/>
            <w:lang w:val="en-US" w:eastAsia="ko-KR"/>
          </w:rPr>
          <w:t xml:space="preserve">AP shall not set the RU Allocation subfield of the User Info field of a </w:t>
        </w:r>
      </w:ins>
      <w:ins w:id="294" w:author="Lee Hong Won/IoT Connectivity Standard Task(hongwon.lee@lge.com)" w:date="2025-06-18T14:13:00Z" w16du:dateUtc="2025-06-18T05:13:00Z">
        <w:r w:rsidR="00AF00E6">
          <w:rPr>
            <w:rFonts w:eastAsia="TimesNewRoman" w:hint="eastAsia"/>
            <w:sz w:val="20"/>
            <w:lang w:val="en-US" w:eastAsia="ko-KR"/>
          </w:rPr>
          <w:t>MU</w:t>
        </w:r>
      </w:ins>
      <w:ins w:id="295" w:author="Hong Won Lee/IoT Connectivity Standard TP" w:date="2025-07-17T10:54:00Z" w16du:dateUtc="2025-07-17T01:54:00Z">
        <w:r w:rsidR="003A0251">
          <w:rPr>
            <w:rFonts w:eastAsia="TimesNewRoman" w:hint="eastAsia"/>
            <w:sz w:val="20"/>
            <w:lang w:val="en-US" w:eastAsia="ko-KR"/>
          </w:rPr>
          <w:t>-</w:t>
        </w:r>
      </w:ins>
      <w:ins w:id="296" w:author="Lee Hong Won/IoT Connectivity Standard Task(hongwon.lee@lge.com)" w:date="2025-06-18T14:13:00Z" w16du:dateUtc="2025-06-18T05:13:00Z">
        <w:r w:rsidR="00AF00E6">
          <w:rPr>
            <w:rFonts w:eastAsia="TimesNewRoman" w:hint="eastAsia"/>
            <w:sz w:val="20"/>
            <w:lang w:val="en-US" w:eastAsia="ko-KR"/>
          </w:rPr>
          <w:t>RTS or BSRP NT</w:t>
        </w:r>
      </w:ins>
      <w:ins w:id="297" w:author="Lee Hong Won/IoT Connectivity Standard Task(hongwon.lee@lge.com)" w:date="2025-06-18T14:57:00Z" w16du:dateUtc="2025-06-18T05:57:00Z">
        <w:r w:rsidR="001A626B">
          <w:rPr>
            <w:rFonts w:eastAsia="TimesNewRoman" w:hint="eastAsia"/>
            <w:sz w:val="20"/>
            <w:lang w:val="en-US" w:eastAsia="ko-KR"/>
          </w:rPr>
          <w:t>B</w:t>
        </w:r>
      </w:ins>
      <w:ins w:id="298" w:author="Lee Hong Won/IoT Connectivity Standard Task(hongwon.lee@lge.com)" w:date="2025-06-18T14:13:00Z" w16du:dateUtc="2025-06-18T05:13:00Z">
        <w:r w:rsidR="00AF00E6">
          <w:rPr>
            <w:rFonts w:eastAsia="TimesNewRoman" w:hint="eastAsia"/>
            <w:sz w:val="20"/>
            <w:lang w:val="en-US" w:eastAsia="ko-KR"/>
          </w:rPr>
          <w:t xml:space="preserve"> </w:t>
        </w:r>
      </w:ins>
      <w:ins w:id="299" w:author="Lee Hong Won/IoT Connectivity Standard Task(hongwon.lee@lge.com)" w:date="2025-06-18T14:15:00Z" w16du:dateUtc="2025-06-18T05:15:00Z">
        <w:r w:rsidR="00257A78">
          <w:rPr>
            <w:rFonts w:eastAsia="TimesNewRoman" w:hint="eastAsia"/>
            <w:sz w:val="20"/>
            <w:lang w:val="en-US" w:eastAsia="ko-KR"/>
          </w:rPr>
          <w:t>T</w:t>
        </w:r>
      </w:ins>
      <w:ins w:id="300" w:author="Lee Hong Won/IoT Connectivity Standard Task(hongwon.lee@lge.com)" w:date="2025-06-18T14:13:00Z" w16du:dateUtc="2025-06-18T05:13:00Z">
        <w:r w:rsidR="00AF00E6">
          <w:rPr>
            <w:rFonts w:eastAsia="TimesNewRoman" w:hint="eastAsia"/>
            <w:sz w:val="20"/>
            <w:lang w:val="en-US" w:eastAsia="ko-KR"/>
          </w:rPr>
          <w:t xml:space="preserve">rigger </w:t>
        </w:r>
      </w:ins>
      <w:ins w:id="301" w:author="Lee Hong Won/IoT Connectivity Standard Task(hongwon.lee@lge.com)" w:date="2025-06-18T13:55:00Z" w16du:dateUtc="2025-06-18T04:55:00Z">
        <w:r w:rsidRPr="00D609DB">
          <w:rPr>
            <w:rFonts w:eastAsia="TimesNewRoman"/>
            <w:sz w:val="20"/>
            <w:lang w:val="en-US" w:eastAsia="ko-KR"/>
          </w:rPr>
          <w:t>frame that is</w:t>
        </w:r>
        <w:r>
          <w:rPr>
            <w:rFonts w:eastAsia="TimesNewRoman" w:hint="eastAsia"/>
            <w:sz w:val="20"/>
            <w:lang w:val="en-US" w:eastAsia="ko-KR"/>
          </w:rPr>
          <w:t xml:space="preserve"> </w:t>
        </w:r>
        <w:r w:rsidRPr="00D609DB">
          <w:rPr>
            <w:rFonts w:eastAsia="TimesNewRoman"/>
            <w:sz w:val="20"/>
            <w:lang w:val="en-US" w:eastAsia="ko-KR"/>
          </w:rPr>
          <w:t xml:space="preserve">addressed to a non-AP </w:t>
        </w:r>
      </w:ins>
      <w:ins w:id="302" w:author="Lee Hong Won/IoT Connectivity Standard Task(hongwon.lee@lge.com)" w:date="2025-06-30T08:44:00Z" w16du:dateUtc="2025-06-29T23:44:00Z">
        <w:r w:rsidR="00C412ED">
          <w:rPr>
            <w:rFonts w:eastAsia="TimesNewRoman" w:hint="eastAsia"/>
            <w:sz w:val="20"/>
            <w:lang w:val="en-US" w:eastAsia="ko-KR"/>
          </w:rPr>
          <w:t xml:space="preserve">UHR </w:t>
        </w:r>
      </w:ins>
      <w:ins w:id="303" w:author="Lee Hong Won/IoT Connectivity Standard Task(hongwon.lee@lge.com)" w:date="2025-06-18T13:55:00Z" w16du:dateUtc="2025-06-18T04:55:00Z">
        <w:r w:rsidRPr="00D609DB">
          <w:rPr>
            <w:rFonts w:eastAsia="TimesNewRoman"/>
            <w:sz w:val="20"/>
            <w:lang w:val="en-US" w:eastAsia="ko-KR"/>
          </w:rPr>
          <w:t xml:space="preserve">STA </w:t>
        </w:r>
      </w:ins>
      <w:ins w:id="304" w:author="Lee Hong Won/IoT Connectivity Standard Task(hongwon.lee@lge.com)" w:date="2025-07-07T16:17:00Z" w16du:dateUtc="2025-07-07T07:17:00Z">
        <w:r w:rsidR="008144F7">
          <w:rPr>
            <w:rFonts w:eastAsia="TimesNewRoman" w:hint="eastAsia"/>
            <w:sz w:val="20"/>
            <w:lang w:val="en-US" w:eastAsia="ko-KR"/>
          </w:rPr>
          <w:t>to</w:t>
        </w:r>
      </w:ins>
      <w:ins w:id="305" w:author="Lee Hong Won/IoT Connectivity Standard Task(hongwon.lee@lge.com)" w:date="2025-07-07T16:18:00Z" w16du:dateUtc="2025-07-07T07:18:00Z">
        <w:r w:rsidR="008144F7">
          <w:rPr>
            <w:rFonts w:eastAsia="TimesNewRoman" w:hint="eastAsia"/>
            <w:sz w:val="20"/>
            <w:lang w:val="en-US" w:eastAsia="ko-KR"/>
          </w:rPr>
          <w:t xml:space="preserve"> a value </w:t>
        </w:r>
      </w:ins>
      <w:ins w:id="306" w:author="Lee Hong Won/IoT Connectivity Standard Task(hongwon.lee@lge.com)" w:date="2025-06-18T14:29:00Z" w16du:dateUtc="2025-06-18T05:29:00Z">
        <w:r w:rsidR="00B76523">
          <w:rPr>
            <w:rFonts w:eastAsia="TimesNewRoman" w:hint="eastAsia"/>
            <w:sz w:val="20"/>
            <w:lang w:val="en-US" w:eastAsia="ko-KR"/>
          </w:rPr>
          <w:t xml:space="preserve">that </w:t>
        </w:r>
      </w:ins>
      <w:ins w:id="307" w:author="Lee Hong Won/IoT Connectivity Standard Task(hongwon.lee@lge.com)" w:date="2025-06-18T14:13:00Z" w16du:dateUtc="2025-06-18T05:13:00Z">
        <w:r w:rsidR="00AF00E6">
          <w:rPr>
            <w:rFonts w:eastAsia="TimesNewRoman" w:hint="eastAsia"/>
            <w:sz w:val="20"/>
            <w:lang w:val="en-US" w:eastAsia="ko-KR"/>
          </w:rPr>
          <w:t>indicate</w:t>
        </w:r>
      </w:ins>
      <w:ins w:id="308" w:author="Lee Hong Won/IoT Connectivity Standard Task(hongwon.lee@lge.com)" w:date="2025-06-18T14:30:00Z" w16du:dateUtc="2025-06-18T05:30:00Z">
        <w:r w:rsidR="00B76523">
          <w:rPr>
            <w:rFonts w:eastAsia="TimesNewRoman" w:hint="eastAsia"/>
            <w:sz w:val="20"/>
            <w:lang w:val="en-US" w:eastAsia="ko-KR"/>
          </w:rPr>
          <w:t>s</w:t>
        </w:r>
      </w:ins>
      <w:ins w:id="309" w:author="Lee Hong Won/IoT Connectivity Standard Task(hongwon.lee@lge.com)" w:date="2025-06-18T14:13:00Z" w16du:dateUtc="2025-06-18T05:13:00Z">
        <w:r w:rsidR="00AF00E6">
          <w:rPr>
            <w:rFonts w:eastAsia="TimesNewRoman" w:hint="eastAsia"/>
            <w:sz w:val="20"/>
            <w:lang w:val="en-US" w:eastAsia="ko-KR"/>
          </w:rPr>
          <w:t xml:space="preserve"> </w:t>
        </w:r>
      </w:ins>
      <w:ins w:id="310" w:author="Lee Hong Won/IoT Connectivity Standard Task(hongwon.lee@lge.com)" w:date="2025-07-07T16:19:00Z" w16du:dateUtc="2025-07-07T07:19:00Z">
        <w:r w:rsidR="008144F7">
          <w:rPr>
            <w:rFonts w:eastAsia="TimesNewRoman" w:hint="eastAsia"/>
            <w:sz w:val="20"/>
            <w:lang w:val="en-US" w:eastAsia="ko-KR"/>
          </w:rPr>
          <w:t xml:space="preserve">the channel to the STA lies </w:t>
        </w:r>
      </w:ins>
      <w:ins w:id="311" w:author="Lee Hong Won/IoT Connectivity Standard Task(hongwon.lee@lge.com)" w:date="2025-06-18T13:55:00Z" w16du:dateUtc="2025-06-18T04:55:00Z">
        <w:r w:rsidRPr="00D609DB">
          <w:rPr>
            <w:rFonts w:eastAsia="TimesNewRoman"/>
            <w:sz w:val="20"/>
            <w:lang w:val="en-US" w:eastAsia="ko-KR"/>
          </w:rPr>
          <w:t>outside the channel in</w:t>
        </w:r>
        <w:r>
          <w:rPr>
            <w:rFonts w:eastAsia="TimesNewRoman" w:hint="eastAsia"/>
            <w:sz w:val="20"/>
            <w:lang w:val="en-US" w:eastAsia="ko-KR"/>
          </w:rPr>
          <w:t xml:space="preserve"> </w:t>
        </w:r>
        <w:r w:rsidRPr="00D609DB">
          <w:rPr>
            <w:rFonts w:eastAsia="TimesNewRoman"/>
            <w:sz w:val="20"/>
            <w:lang w:val="en-US" w:eastAsia="ko-KR"/>
          </w:rPr>
          <w:t>which the STA is operating.</w:t>
        </w:r>
      </w:ins>
    </w:p>
    <w:bookmarkEnd w:id="289"/>
    <w:p w14:paraId="685ECF5F" w14:textId="77777777" w:rsidR="00E8746A" w:rsidRPr="00E8746A" w:rsidRDefault="00E8746A" w:rsidP="00615DB3">
      <w:pPr>
        <w:widowControl w:val="0"/>
        <w:autoSpaceDE w:val="0"/>
        <w:autoSpaceDN w:val="0"/>
        <w:adjustRightInd w:val="0"/>
        <w:jc w:val="both"/>
        <w:rPr>
          <w:ins w:id="312" w:author="Lee Hong Won/IoT Connectivity Standard Task(hongwon.lee@lge.com)" w:date="2025-06-18T13:55:00Z" w16du:dateUtc="2025-06-18T04:55:00Z"/>
          <w:rFonts w:eastAsia="TimesNewRoman"/>
          <w:sz w:val="20"/>
          <w:lang w:val="en-US" w:eastAsia="ko-KR"/>
        </w:rPr>
      </w:pPr>
    </w:p>
    <w:p w14:paraId="47C440E0" w14:textId="77777777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313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  <w:ins w:id="314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 xml:space="preserve">An AP shall not send a frame with a TRS Control subfield that solicits a </w:t>
        </w:r>
        <w:r>
          <w:rPr>
            <w:rFonts w:eastAsia="TimesNewRoman" w:hint="eastAsia"/>
            <w:sz w:val="20"/>
            <w:lang w:val="en-US" w:eastAsia="ko-KR"/>
          </w:rPr>
          <w:t xml:space="preserve">UHR TB PPDU </w:t>
        </w:r>
        <w:r w:rsidRPr="00445C0C">
          <w:rPr>
            <w:rFonts w:eastAsia="TimesNewRoman"/>
            <w:sz w:val="20"/>
            <w:lang w:val="en-US" w:eastAsia="ko-KR"/>
          </w:rPr>
          <w:t xml:space="preserve">to a non-AP STA from which the AP has not received a </w:t>
        </w:r>
        <w:r>
          <w:rPr>
            <w:rFonts w:eastAsia="TimesNewRoman" w:hint="eastAsia"/>
            <w:sz w:val="20"/>
            <w:lang w:val="en-US" w:eastAsia="ko-KR"/>
          </w:rPr>
          <w:t xml:space="preserve">UHR </w:t>
        </w:r>
        <w:r w:rsidRPr="00445C0C">
          <w:rPr>
            <w:rFonts w:eastAsia="TimesNewRoman"/>
            <w:sz w:val="20"/>
            <w:lang w:val="en-US" w:eastAsia="ko-KR"/>
          </w:rPr>
          <w:t xml:space="preserve">MAC Capabilities Information field in the </w:t>
        </w:r>
        <w:r>
          <w:rPr>
            <w:rFonts w:eastAsia="TimesNewRoman" w:hint="eastAsia"/>
            <w:sz w:val="20"/>
            <w:lang w:val="en-US" w:eastAsia="ko-KR"/>
          </w:rPr>
          <w:t xml:space="preserve">UHR </w:t>
        </w:r>
        <w:r w:rsidRPr="00445C0C">
          <w:rPr>
            <w:rFonts w:eastAsia="TimesNewRoman"/>
            <w:sz w:val="20"/>
            <w:lang w:val="en-US" w:eastAsia="ko-KR"/>
          </w:rPr>
          <w:t xml:space="preserve">Capabilities element with the </w:t>
        </w:r>
        <w:r>
          <w:rPr>
            <w:rFonts w:eastAsia="TimesNewRoman" w:hint="eastAsia"/>
            <w:sz w:val="20"/>
            <w:lang w:val="en-US" w:eastAsia="ko-KR"/>
          </w:rPr>
          <w:t xml:space="preserve">UHR </w:t>
        </w:r>
        <w:r w:rsidRPr="00445C0C">
          <w:rPr>
            <w:rFonts w:eastAsia="TimesNewRoman"/>
            <w:sz w:val="20"/>
            <w:lang w:val="en-US" w:eastAsia="ko-KR"/>
          </w:rPr>
          <w:t>TRS Support subfield equal to 1.</w:t>
        </w:r>
      </w:ins>
    </w:p>
    <w:p w14:paraId="4EF9AC30" w14:textId="77777777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315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</w:p>
    <w:p w14:paraId="5B4F8CF8" w14:textId="77777777" w:rsidR="00B275B3" w:rsidRPr="006E5ABC" w:rsidRDefault="00B275B3" w:rsidP="00B275B3">
      <w:pPr>
        <w:widowControl w:val="0"/>
        <w:autoSpaceDE w:val="0"/>
        <w:autoSpaceDN w:val="0"/>
        <w:adjustRightInd w:val="0"/>
        <w:jc w:val="both"/>
        <w:rPr>
          <w:ins w:id="316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  <w:commentRangeStart w:id="317"/>
      <w:ins w:id="318" w:author="Hong Won Lee/IoT Connectivity Standard TP" w:date="2025-07-14T09:50:00Z" w16du:dateUtc="2025-07-14T00:50:00Z">
        <w:r w:rsidRPr="00410BBF">
          <w:rPr>
            <w:rFonts w:eastAsia="TimesNewRoman"/>
            <w:sz w:val="20"/>
            <w:lang w:val="en-US" w:eastAsia="ko-KR"/>
          </w:rPr>
          <w:t xml:space="preserve">A </w:t>
        </w:r>
        <w:commentRangeEnd w:id="317"/>
        <w:r>
          <w:rPr>
            <w:rStyle w:val="ab"/>
          </w:rPr>
          <w:commentReference w:id="317"/>
        </w:r>
        <w:r w:rsidRPr="00410BBF">
          <w:rPr>
            <w:rFonts w:eastAsia="TimesNewRoman" w:hint="eastAsia"/>
            <w:sz w:val="20"/>
            <w:lang w:val="en-US" w:eastAsia="ko-KR"/>
          </w:rPr>
          <w:t>UHR</w:t>
        </w:r>
        <w:r w:rsidRPr="00410BBF">
          <w:rPr>
            <w:rFonts w:eastAsia="TimesNewRoman"/>
            <w:sz w:val="20"/>
            <w:lang w:val="en-US" w:eastAsia="ko-KR"/>
          </w:rPr>
          <w:t xml:space="preserve"> AP may transmit </w:t>
        </w:r>
        <w:r>
          <w:rPr>
            <w:rFonts w:eastAsia="TimesNewRoman" w:hint="eastAsia"/>
            <w:sz w:val="20"/>
            <w:lang w:val="en-US" w:eastAsia="ko-KR"/>
          </w:rPr>
          <w:t>a</w:t>
        </w:r>
        <w:r w:rsidRPr="00410BBF">
          <w:rPr>
            <w:rFonts w:eastAsia="TimesNewRoman" w:hint="eastAsia"/>
            <w:sz w:val="20"/>
            <w:lang w:val="en-US" w:eastAsia="ko-KR"/>
          </w:rPr>
          <w:t xml:space="preserve"> BSRP </w:t>
        </w:r>
        <w:r>
          <w:rPr>
            <w:rFonts w:eastAsia="맑은 고딕" w:hint="eastAsia"/>
            <w:sz w:val="20"/>
            <w:lang w:val="en-US" w:eastAsia="ko-KR"/>
          </w:rPr>
          <w:t xml:space="preserve">NTB </w:t>
        </w:r>
        <w:r w:rsidRPr="00410BBF">
          <w:rPr>
            <w:rFonts w:eastAsia="TimesNewRoman"/>
            <w:sz w:val="20"/>
            <w:lang w:val="en-US" w:eastAsia="ko-KR"/>
          </w:rPr>
          <w:t xml:space="preserve">Trigger frame </w:t>
        </w:r>
        <w:r w:rsidRPr="00410BBF">
          <w:rPr>
            <w:rFonts w:eastAsia="TimesNewRoman" w:hint="eastAsia"/>
            <w:sz w:val="20"/>
            <w:lang w:val="en-US" w:eastAsia="ko-KR"/>
          </w:rPr>
          <w:t xml:space="preserve">subject to the rules defined </w:t>
        </w:r>
        <w:commentRangeStart w:id="319"/>
        <w:r w:rsidRPr="00410BBF">
          <w:rPr>
            <w:rFonts w:eastAsia="TimesNewRoman" w:hint="eastAsia"/>
            <w:sz w:val="20"/>
            <w:lang w:val="en-US" w:eastAsia="ko-KR"/>
          </w:rPr>
          <w:t xml:space="preserve">in </w:t>
        </w:r>
        <w:r w:rsidRPr="00927F60">
          <w:rPr>
            <w:rFonts w:eastAsia="TimesNewRoman"/>
            <w:sz w:val="20"/>
            <w:lang w:val="en-US" w:eastAsia="ko-KR"/>
          </w:rPr>
          <w:t>37.1</w:t>
        </w:r>
        <w:r>
          <w:rPr>
            <w:rFonts w:eastAsia="TimesNewRoman" w:hint="eastAsia"/>
            <w:sz w:val="20"/>
            <w:lang w:val="en-US" w:eastAsia="ko-KR"/>
          </w:rPr>
          <w:t>5</w:t>
        </w:r>
        <w:r w:rsidRPr="00927F60">
          <w:rPr>
            <w:rFonts w:eastAsia="TimesNewRoman"/>
            <w:sz w:val="20"/>
            <w:lang w:val="en-US" w:eastAsia="ko-KR"/>
          </w:rPr>
          <w:t xml:space="preserve">.1 </w:t>
        </w:r>
        <w:r>
          <w:rPr>
            <w:rFonts w:eastAsia="TimesNewRoman" w:hint="eastAsia"/>
            <w:sz w:val="20"/>
            <w:lang w:val="en-US" w:eastAsia="ko-KR"/>
          </w:rPr>
          <w:t>(</w:t>
        </w:r>
        <w:r w:rsidRPr="00927F60">
          <w:rPr>
            <w:rFonts w:eastAsia="TimesNewRoman"/>
            <w:sz w:val="20"/>
            <w:lang w:val="en-US" w:eastAsia="ko-KR"/>
          </w:rPr>
          <w:t>Dynamic power save (DPS) operation</w:t>
        </w:r>
        <w:r>
          <w:rPr>
            <w:rFonts w:eastAsia="TimesNewRoman" w:hint="eastAsia"/>
            <w:sz w:val="20"/>
            <w:lang w:val="en-US" w:eastAsia="ko-KR"/>
          </w:rPr>
          <w:t xml:space="preserve">), </w:t>
        </w:r>
        <w:r w:rsidRPr="00927F60">
          <w:rPr>
            <w:rFonts w:eastAsia="TimesNewRoman"/>
            <w:sz w:val="20"/>
            <w:lang w:val="en-US" w:eastAsia="ko-KR"/>
          </w:rPr>
          <w:t>37.1</w:t>
        </w:r>
        <w:r>
          <w:rPr>
            <w:rFonts w:eastAsia="TimesNewRoman" w:hint="eastAsia"/>
            <w:sz w:val="20"/>
            <w:lang w:val="en-US" w:eastAsia="ko-KR"/>
          </w:rPr>
          <w:t>6</w:t>
        </w:r>
        <w:r w:rsidRPr="00927F60">
          <w:rPr>
            <w:rFonts w:eastAsia="TimesNewRoman"/>
            <w:sz w:val="20"/>
            <w:lang w:val="en-US" w:eastAsia="ko-KR"/>
          </w:rPr>
          <w:t xml:space="preserve"> </w:t>
        </w:r>
        <w:r>
          <w:rPr>
            <w:rFonts w:eastAsia="TimesNewRoman" w:hint="eastAsia"/>
            <w:sz w:val="20"/>
            <w:lang w:val="en-US" w:eastAsia="ko-KR"/>
          </w:rPr>
          <w:t>(</w:t>
        </w:r>
        <w:r w:rsidRPr="00927F60">
          <w:rPr>
            <w:rFonts w:eastAsia="TimesNewRoman"/>
            <w:sz w:val="20"/>
            <w:lang w:val="en-US" w:eastAsia="ko-KR"/>
          </w:rPr>
          <w:t>Non-primary channel access (NPCA)</w:t>
        </w:r>
        <w:r>
          <w:rPr>
            <w:rFonts w:eastAsia="TimesNewRoman" w:hint="eastAsia"/>
            <w:sz w:val="20"/>
            <w:lang w:val="en-US" w:eastAsia="ko-KR"/>
          </w:rPr>
          <w:t xml:space="preserve">) and </w:t>
        </w:r>
        <w:r w:rsidRPr="00FD2F8C">
          <w:rPr>
            <w:rFonts w:eastAsia="TimesNewRoman"/>
            <w:sz w:val="20"/>
            <w:lang w:val="en-US" w:eastAsia="ko-KR"/>
          </w:rPr>
          <w:t>37.</w:t>
        </w:r>
        <w:r>
          <w:rPr>
            <w:rFonts w:eastAsia="TimesNewRoman" w:hint="eastAsia"/>
            <w:sz w:val="20"/>
            <w:lang w:val="en-US" w:eastAsia="ko-KR"/>
          </w:rPr>
          <w:t>24</w:t>
        </w:r>
        <w:r w:rsidRPr="00FD2F8C">
          <w:rPr>
            <w:rFonts w:eastAsia="TimesNewRoman" w:hint="eastAsia"/>
            <w:sz w:val="20"/>
            <w:lang w:val="en-US" w:eastAsia="ko-KR"/>
          </w:rPr>
          <w:t xml:space="preserve"> </w:t>
        </w:r>
        <w:r w:rsidRPr="00FD2F8C">
          <w:rPr>
            <w:rFonts w:eastAsia="TimesNewRoman"/>
            <w:sz w:val="20"/>
            <w:lang w:val="en-US" w:eastAsia="ko-KR"/>
          </w:rPr>
          <w:t>(Dynamic Unavailability Operation</w:t>
        </w:r>
        <w:r w:rsidRPr="00FD2F8C">
          <w:rPr>
            <w:rFonts w:eastAsia="TimesNewRoman" w:hint="eastAsia"/>
            <w:sz w:val="20"/>
            <w:lang w:val="en-US" w:eastAsia="ko-KR"/>
          </w:rPr>
          <w:t xml:space="preserve"> </w:t>
        </w:r>
        <w:r w:rsidRPr="00FD2F8C">
          <w:rPr>
            <w:rFonts w:eastAsia="TimesNewRoman"/>
            <w:sz w:val="20"/>
            <w:lang w:val="en-US" w:eastAsia="ko-KR"/>
          </w:rPr>
          <w:t>(DUO) mode)</w:t>
        </w:r>
        <w:r>
          <w:rPr>
            <w:rFonts w:eastAsia="TimesNewRoman" w:hint="eastAsia"/>
            <w:sz w:val="20"/>
            <w:lang w:val="en-US" w:eastAsia="ko-KR"/>
          </w:rPr>
          <w:t xml:space="preserve"> </w:t>
        </w:r>
        <w:commentRangeStart w:id="320"/>
        <w:r w:rsidRPr="006E5ABC">
          <w:rPr>
            <w:rFonts w:eastAsia="TimesNewRoman"/>
            <w:sz w:val="20"/>
            <w:lang w:val="en-US" w:eastAsia="ko-KR"/>
          </w:rPr>
          <w:t>i</w:t>
        </w:r>
        <w:commentRangeEnd w:id="320"/>
        <w:r>
          <w:rPr>
            <w:rStyle w:val="ab"/>
          </w:rPr>
          <w:commentReference w:id="320"/>
        </w:r>
        <w:r w:rsidRPr="006E5ABC">
          <w:rPr>
            <w:rFonts w:eastAsia="TimesNewRoman"/>
            <w:sz w:val="20"/>
            <w:lang w:val="en-US" w:eastAsia="ko-KR"/>
          </w:rPr>
          <w:t>f a non-AP UHR STA addressed by the BSRP NTB Trigger frame is operating in DUO mode.</w:t>
        </w:r>
      </w:ins>
      <w:commentRangeEnd w:id="319"/>
      <w:ins w:id="321" w:author="Hong Won Lee/IoT Connectivity Standard TP" w:date="2025-07-17T10:39:00Z" w16du:dateUtc="2025-07-17T01:39:00Z">
        <w:r w:rsidR="00656E6E">
          <w:rPr>
            <w:rStyle w:val="ab"/>
          </w:rPr>
          <w:commentReference w:id="319"/>
        </w:r>
      </w:ins>
    </w:p>
    <w:p w14:paraId="15DFF6A4" w14:textId="77777777" w:rsidR="00B275B3" w:rsidRPr="00410BBF" w:rsidRDefault="00B275B3" w:rsidP="00B275B3">
      <w:pPr>
        <w:widowControl w:val="0"/>
        <w:autoSpaceDE w:val="0"/>
        <w:autoSpaceDN w:val="0"/>
        <w:adjustRightInd w:val="0"/>
        <w:jc w:val="both"/>
        <w:rPr>
          <w:ins w:id="322" w:author="Hong Won Lee/IoT Connectivity Standard TP" w:date="2025-07-14T09:50:00Z" w16du:dateUtc="2025-07-14T00:50:00Z"/>
          <w:rFonts w:eastAsia="TimesNewRoman"/>
          <w:sz w:val="20"/>
          <w:lang w:val="en-US" w:eastAsia="ko-KR"/>
        </w:rPr>
      </w:pPr>
    </w:p>
    <w:p w14:paraId="4C059E4F" w14:textId="77777777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323" w:author="Hong Won Lee/IoT Connectivity Standard TP" w:date="2025-07-14T09:50:00Z" w16du:dateUtc="2025-07-14T00:50:00Z"/>
          <w:rFonts w:eastAsiaTheme="minorEastAsia"/>
          <w:sz w:val="20"/>
          <w:lang w:eastAsia="ko-KR"/>
        </w:rPr>
      </w:pPr>
      <w:commentRangeStart w:id="324"/>
      <w:ins w:id="325" w:author="Hong Won Lee/IoT Connectivity Standard TP" w:date="2025-07-14T09:50:00Z" w16du:dateUtc="2025-07-14T00:50:00Z">
        <w:r w:rsidRPr="0095576B">
          <w:rPr>
            <w:rFonts w:eastAsia="TimesNewRoman"/>
            <w:sz w:val="20"/>
            <w:lang w:val="en-US" w:eastAsia="ko-KR"/>
          </w:rPr>
          <w:t>A</w:t>
        </w:r>
        <w:commentRangeEnd w:id="324"/>
        <w:r>
          <w:rPr>
            <w:rStyle w:val="ab"/>
          </w:rPr>
          <w:commentReference w:id="324"/>
        </w:r>
        <w:r w:rsidRPr="0095576B">
          <w:rPr>
            <w:rFonts w:eastAsia="TimesNewRoman"/>
            <w:sz w:val="20"/>
            <w:lang w:val="en-US" w:eastAsia="ko-KR"/>
          </w:rPr>
          <w:t xml:space="preserve"> UHR AP shall set the GI and HE/UHR-LTF Type subfield to a value of 0, 1, or 2 if the BSRP Trigger frame is addressed to more than one STA. A UHR AP may set the GI and HE/UHR-LTF Type subfield to any value of 0, 1, 2, or 3 (see Figure 9-90b2) if the BSRP Trigger frame is individually addressed</w:t>
        </w:r>
      </w:ins>
    </w:p>
    <w:p w14:paraId="0E972767" w14:textId="77777777" w:rsidR="00B275B3" w:rsidRPr="0095576B" w:rsidRDefault="00B275B3" w:rsidP="00B275B3">
      <w:pPr>
        <w:widowControl w:val="0"/>
        <w:autoSpaceDE w:val="0"/>
        <w:autoSpaceDN w:val="0"/>
        <w:adjustRightInd w:val="0"/>
        <w:jc w:val="both"/>
        <w:rPr>
          <w:ins w:id="326" w:author="Hong Won Lee/IoT Connectivity Standard TP" w:date="2025-07-14T09:50:00Z" w16du:dateUtc="2025-07-14T00:50:00Z"/>
          <w:rFonts w:eastAsiaTheme="minorEastAsia"/>
          <w:sz w:val="20"/>
          <w:lang w:eastAsia="ko-KR"/>
        </w:rPr>
      </w:pPr>
    </w:p>
    <w:p w14:paraId="57CF40B5" w14:textId="77777777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327" w:author="Hong Won Lee/IoT Connectivity Standard TP" w:date="2025-07-14T09:50:00Z" w16du:dateUtc="2025-07-14T00:50:00Z"/>
          <w:rStyle w:val="SC16323600"/>
        </w:rPr>
      </w:pPr>
      <w:ins w:id="328" w:author="Hong Won Lee/IoT Connectivity Standard TP" w:date="2025-07-14T09:50:00Z" w16du:dateUtc="2025-07-14T00:50:00Z">
        <w:r w:rsidRPr="00445C0C">
          <w:rPr>
            <w:rFonts w:eastAsia="TimesNewRoman"/>
            <w:sz w:val="20"/>
            <w:lang w:val="en-US" w:eastAsia="ko-KR"/>
          </w:rPr>
          <w:t>An AP shall not send a PPDU that is</w:t>
        </w:r>
        <w:r>
          <w:rPr>
            <w:rFonts w:eastAsia="TimesNewRoman" w:hint="eastAsia"/>
            <w:sz w:val="20"/>
            <w:lang w:val="en-US" w:eastAsia="ko-KR"/>
          </w:rPr>
          <w:t xml:space="preserve"> not </w:t>
        </w:r>
        <w:r w:rsidRPr="00445C0C">
          <w:rPr>
            <w:rFonts w:eastAsia="TimesNewRoman"/>
            <w:sz w:val="20"/>
            <w:lang w:val="en-US" w:eastAsia="ko-KR"/>
          </w:rPr>
          <w:t>a</w:t>
        </w:r>
        <w:r>
          <w:rPr>
            <w:rFonts w:eastAsia="TimesNewRoman" w:hint="eastAsia"/>
            <w:sz w:val="20"/>
            <w:lang w:val="en-US" w:eastAsia="ko-KR"/>
          </w:rPr>
          <w:t>n</w:t>
        </w:r>
        <w:r w:rsidRPr="00445C0C">
          <w:rPr>
            <w:rFonts w:eastAsia="TimesNewRoman"/>
            <w:sz w:val="20"/>
            <w:lang w:val="en-US" w:eastAsia="ko-KR"/>
          </w:rPr>
          <w:t xml:space="preserve"> HE PPDU</w:t>
        </w:r>
        <w:r>
          <w:rPr>
            <w:rFonts w:eastAsia="TimesNewRoman" w:hint="eastAsia"/>
            <w:sz w:val="20"/>
            <w:lang w:val="en-US" w:eastAsia="ko-KR"/>
          </w:rPr>
          <w:t xml:space="preserve">, </w:t>
        </w:r>
        <w:r w:rsidRPr="00445C0C">
          <w:rPr>
            <w:rFonts w:eastAsia="TimesNewRoman"/>
            <w:sz w:val="20"/>
            <w:lang w:val="en-US" w:eastAsia="ko-KR"/>
          </w:rPr>
          <w:t xml:space="preserve">an EHT PPDU </w:t>
        </w:r>
        <w:r>
          <w:rPr>
            <w:rFonts w:eastAsia="TimesNewRoman" w:hint="eastAsia"/>
            <w:sz w:val="20"/>
            <w:lang w:val="en-US" w:eastAsia="ko-KR"/>
          </w:rPr>
          <w:t xml:space="preserve">or a UHR PPDU, </w:t>
        </w:r>
        <w:r w:rsidRPr="00445C0C">
          <w:rPr>
            <w:rFonts w:eastAsia="TimesNewRoman"/>
            <w:sz w:val="20"/>
            <w:lang w:val="en-US" w:eastAsia="ko-KR"/>
          </w:rPr>
          <w:t>that carries a TRS Control subfield.</w:t>
        </w:r>
      </w:ins>
    </w:p>
    <w:p w14:paraId="1440CC2D" w14:textId="77777777" w:rsidR="00D609DB" w:rsidRPr="00B275B3" w:rsidRDefault="00D609DB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081FF945" w14:textId="38585CA9" w:rsidR="0035353A" w:rsidRPr="00535E35" w:rsidDel="008D1B07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7"/>
        <w:rPr>
          <w:del w:id="329" w:author="Lee Hong Won/IoT Connectivity Standard Task(hongwon.lee@lge.com)" w:date="2025-06-04T09:37:00Z" w16du:dateUtc="2025-06-04T00:37:00Z"/>
          <w:color w:val="auto"/>
          <w:sz w:val="24"/>
        </w:rPr>
      </w:pPr>
      <w:commentRangeStart w:id="330"/>
      <w:del w:id="331" w:author="Lee Hong Won/IoT Connectivity Standard Task(hongwon.lee@lge.com)" w:date="2025-06-04T09:37:00Z" w16du:dateUtc="2025-06-04T00:37:00Z">
        <w:r w:rsidRPr="00535E35" w:rsidDel="008D1B07">
          <w:rPr>
            <w:color w:val="auto"/>
            <w:sz w:val="24"/>
          </w:rPr>
          <w:delText>3</w:delText>
        </w:r>
      </w:del>
      <w:commentRangeEnd w:id="330"/>
      <w:r w:rsidR="008D1B07">
        <w:rPr>
          <w:rStyle w:val="ab"/>
          <w:rFonts w:ascii="Times New Roman" w:eastAsia="SimSun" w:hAnsi="Times New Roman"/>
          <w:b w:val="0"/>
          <w:bCs w:val="0"/>
          <w:color w:val="auto"/>
          <w:lang w:eastAsia="en-US"/>
        </w:rPr>
        <w:commentReference w:id="330"/>
      </w:r>
      <w:del w:id="332" w:author="Lee Hong Won/IoT Connectivity Standard Task(hongwon.lee@lge.com)" w:date="2025-06-04T09:37:00Z" w16du:dateUtc="2025-06-04T00:37:00Z">
        <w:r w:rsidRPr="00535E35" w:rsidDel="008D1B07">
          <w:rPr>
            <w:color w:val="auto"/>
            <w:sz w:val="24"/>
          </w:rPr>
          <w:delText>7.3.2.2.5</w:delText>
        </w:r>
        <w:r w:rsidR="0008587C" w:rsidRPr="00535E35" w:rsidDel="008D1B07">
          <w:rPr>
            <w:rFonts w:hint="eastAsia"/>
            <w:color w:val="auto"/>
            <w:sz w:val="24"/>
          </w:rPr>
          <w:delText xml:space="preserve"> </w:delText>
        </w:r>
        <w:r w:rsidRPr="00535E35" w:rsidDel="008D1B07">
          <w:rPr>
            <w:color w:val="auto"/>
            <w:sz w:val="24"/>
          </w:rPr>
          <w:delText xml:space="preserve">AP access procedures for UL MU operation </w:delText>
        </w:r>
      </w:del>
    </w:p>
    <w:p w14:paraId="097B1DFB" w14:textId="0B8FF82B" w:rsidR="0008587C" w:rsidDel="008D1B07" w:rsidRDefault="0008587C" w:rsidP="0035353A">
      <w:pPr>
        <w:rPr>
          <w:del w:id="333" w:author="Lee Hong Won/IoT Connectivity Standard Task(hongwon.lee@lge.com)" w:date="2025-06-04T09:37:00Z" w16du:dateUtc="2025-06-04T00:37:00Z"/>
          <w:rFonts w:ascii="Arial" w:eastAsia="맑은 고딕" w:hAnsi="Arial"/>
          <w:b/>
          <w:sz w:val="24"/>
          <w:lang w:eastAsia="ko-KR"/>
        </w:rPr>
      </w:pPr>
    </w:p>
    <w:p w14:paraId="75E7E943" w14:textId="7E5412DB" w:rsidR="00A53C55" w:rsidRDefault="0035353A" w:rsidP="00604523">
      <w:pPr>
        <w:pStyle w:val="af8"/>
        <w:wordWrap w:val="0"/>
        <w:autoSpaceDE w:val="0"/>
        <w:autoSpaceDN w:val="0"/>
        <w:spacing w:before="120" w:after="120" w:line="240" w:lineRule="auto"/>
        <w:outlineLvl w:val="6"/>
        <w:rPr>
          <w:sz w:val="24"/>
        </w:rPr>
      </w:pPr>
      <w:r w:rsidRPr="00535E35">
        <w:rPr>
          <w:color w:val="auto"/>
          <w:sz w:val="24"/>
        </w:rPr>
        <w:t xml:space="preserve">37.3.2.3 Non-AP STA </w:t>
      </w:r>
      <w:proofErr w:type="spellStart"/>
      <w:r w:rsidRPr="00535E35">
        <w:rPr>
          <w:color w:val="auto"/>
          <w:sz w:val="24"/>
        </w:rPr>
        <w:t>behavior</w:t>
      </w:r>
      <w:proofErr w:type="spellEnd"/>
      <w:r w:rsidRPr="00535E35">
        <w:rPr>
          <w:color w:val="auto"/>
          <w:sz w:val="24"/>
        </w:rPr>
        <w:t xml:space="preserve"> for UL MU operation</w:t>
      </w:r>
    </w:p>
    <w:p w14:paraId="22AC34FF" w14:textId="2D093231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7"/>
        <w:rPr>
          <w:rFonts w:eastAsia="맑은 고딕"/>
          <w:b w:val="0"/>
          <w:color w:val="auto"/>
          <w:sz w:val="24"/>
        </w:rPr>
      </w:pPr>
      <w:r w:rsidRPr="00535E35">
        <w:rPr>
          <w:color w:val="auto"/>
          <w:sz w:val="24"/>
        </w:rPr>
        <w:t>37.3.2.3.1</w:t>
      </w:r>
      <w:ins w:id="334" w:author="Lee Hong Won/IoT Connectivity Standard Task(hongwon.lee@lge.com)" w:date="2025-06-05T22:46:00Z" w16du:dateUtc="2025-06-05T13:46:00Z">
        <w:r w:rsidR="00C37B20">
          <w:rPr>
            <w:rFonts w:hint="eastAsia"/>
            <w:color w:val="auto"/>
            <w:sz w:val="24"/>
          </w:rPr>
          <w:t xml:space="preserve"> </w:t>
        </w:r>
      </w:ins>
      <w:r w:rsidRPr="00535E35">
        <w:rPr>
          <w:color w:val="auto"/>
          <w:sz w:val="24"/>
        </w:rPr>
        <w:t>General</w:t>
      </w:r>
    </w:p>
    <w:p w14:paraId="5DE23E75" w14:textId="77777777" w:rsidR="00B801A3" w:rsidRDefault="00B801A3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30B4BB58" w14:textId="77777777" w:rsidR="00B275B3" w:rsidRDefault="00B275B3" w:rsidP="00B275B3">
      <w:pPr>
        <w:rPr>
          <w:ins w:id="335" w:author="Hong Won Lee/IoT Connectivity Standard TP" w:date="2025-07-14T09:51:00Z" w16du:dateUtc="2025-07-14T00:51:00Z"/>
          <w:rFonts w:eastAsia="맑은 고딕"/>
          <w:color w:val="000000"/>
          <w:w w:val="0"/>
          <w:sz w:val="20"/>
          <w:lang w:val="en-US" w:eastAsia="ko-KR"/>
        </w:rPr>
      </w:pPr>
      <w:ins w:id="336" w:author="Hong Won Lee/IoT Connectivity Standard TP" w:date="2025-07-14T09:51:00Z" w16du:dateUtc="2025-07-14T00:51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 shall follow the rules </w:t>
        </w:r>
        <w:commentRangeStart w:id="337"/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below</w:t>
        </w:r>
        <w:commentRangeEnd w:id="337"/>
        <w:r>
          <w:rPr>
            <w:rStyle w:val="ab"/>
          </w:rPr>
          <w:commentReference w:id="337"/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and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defined in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35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.5.2.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3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.1 (General), where</w:t>
        </w:r>
      </w:ins>
    </w:p>
    <w:p w14:paraId="2083F1D7" w14:textId="77777777" w:rsidR="00B275B3" w:rsidRDefault="00B275B3" w:rsidP="00B275B3">
      <w:pPr>
        <w:pStyle w:val="ae"/>
        <w:numPr>
          <w:ilvl w:val="0"/>
          <w:numId w:val="55"/>
        </w:numPr>
        <w:rPr>
          <w:ins w:id="338" w:author="Hong Won Lee/IoT Connectivity Standard TP" w:date="2025-07-14T09:51:00Z" w16du:dateUtc="2025-07-14T00:51:00Z"/>
          <w:rFonts w:eastAsia="맑은 고딕"/>
          <w:color w:val="000000"/>
          <w:w w:val="0"/>
          <w:sz w:val="20"/>
          <w:lang w:val="en-US" w:eastAsia="ko-KR"/>
        </w:rPr>
      </w:pPr>
      <w:ins w:id="339" w:author="Hong Won Lee/IoT Connectivity Standard TP" w:date="2025-07-14T09:51:00Z" w16du:dateUtc="2025-07-14T00:51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lastRenderedPageBreak/>
          <w:t xml:space="preserve">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STAs.</w:t>
        </w:r>
      </w:ins>
    </w:p>
    <w:p w14:paraId="00E19AE7" w14:textId="77777777" w:rsidR="00B275B3" w:rsidRDefault="00B275B3" w:rsidP="00B275B3">
      <w:pPr>
        <w:pStyle w:val="ae"/>
        <w:numPr>
          <w:ilvl w:val="0"/>
          <w:numId w:val="55"/>
        </w:numPr>
        <w:rPr>
          <w:ins w:id="340" w:author="Hong Won Lee/IoT Connectivity Standard TP" w:date="2025-07-14T09:51:00Z" w16du:dateUtc="2025-07-14T00:51:00Z"/>
          <w:rFonts w:eastAsia="맑은 고딕"/>
          <w:color w:val="000000"/>
          <w:w w:val="0"/>
          <w:sz w:val="20"/>
          <w:lang w:val="en-US" w:eastAsia="ko-KR"/>
        </w:rPr>
      </w:pPr>
      <w:ins w:id="341" w:author="Hong Won Lee/IoT Connectivity Standard TP" w:date="2025-07-14T09:51:00Z" w16du:dateUtc="2025-07-14T00:51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</w:t>
        </w:r>
        <w:r w:rsidRPr="003940D0">
          <w:rPr>
            <w:rFonts w:eastAsia="맑은 고딕"/>
            <w:color w:val="000000"/>
            <w:w w:val="0"/>
            <w:sz w:val="20"/>
            <w:lang w:val="en-US" w:eastAsia="ko-KR"/>
          </w:rPr>
          <w:t>EHT variant User Info field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UHR</w:t>
        </w:r>
        <w:r w:rsidRPr="003940D0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variant User Info field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.</w:t>
        </w:r>
      </w:ins>
    </w:p>
    <w:p w14:paraId="6A004291" w14:textId="77777777" w:rsidR="00B275B3" w:rsidRPr="00B85F8A" w:rsidRDefault="00B275B3" w:rsidP="00B275B3">
      <w:pPr>
        <w:pStyle w:val="ae"/>
        <w:numPr>
          <w:ilvl w:val="0"/>
          <w:numId w:val="55"/>
        </w:numPr>
        <w:rPr>
          <w:ins w:id="342" w:author="Hong Won Lee/IoT Connectivity Standard TP" w:date="2025-07-14T09:51:00Z" w16du:dateUtc="2025-07-14T00:51:00Z"/>
          <w:rFonts w:eastAsia="맑은 고딕"/>
          <w:color w:val="000000"/>
          <w:w w:val="0"/>
          <w:sz w:val="20"/>
          <w:lang w:val="en-US" w:eastAsia="ko-KR"/>
        </w:rPr>
      </w:pPr>
      <w:ins w:id="343" w:author="Hong Won Lee/IoT Connectivity Standard TP" w:date="2025-07-14T09:51:00Z" w16du:dateUtc="2025-07-14T00:51:00Z"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EHT</w:t>
        </w:r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 MU and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TB PPDUs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MU PPDUs and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B85F8A">
          <w:rPr>
            <w:rFonts w:eastAsia="맑은 고딕"/>
            <w:color w:val="000000"/>
            <w:w w:val="0"/>
            <w:sz w:val="20"/>
            <w:lang w:val="en-US" w:eastAsia="ko-KR"/>
          </w:rPr>
          <w:t>TB PPDUs, respectively.</w:t>
        </w:r>
      </w:ins>
    </w:p>
    <w:p w14:paraId="2706ACCA" w14:textId="77777777" w:rsidR="00B275B3" w:rsidRPr="009A6D19" w:rsidRDefault="00B275B3" w:rsidP="00B275B3">
      <w:pPr>
        <w:rPr>
          <w:ins w:id="344" w:author="Hong Won Lee/IoT Connectivity Standard TP" w:date="2025-07-14T09:51:00Z" w16du:dateUtc="2025-07-14T00:51:00Z"/>
          <w:rFonts w:ascii="Arial" w:eastAsia="맑은 고딕" w:hAnsi="Arial"/>
          <w:b/>
          <w:sz w:val="24"/>
          <w:lang w:val="en-US" w:eastAsia="ko-KR"/>
        </w:rPr>
      </w:pPr>
    </w:p>
    <w:p w14:paraId="461F86D7" w14:textId="29B707F8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345" w:author="Hong Won Lee/IoT Connectivity Standard TP" w:date="2025-07-14T09:51:00Z" w16du:dateUtc="2025-07-14T00:51:00Z"/>
          <w:rFonts w:eastAsia="맑은 고딕"/>
          <w:sz w:val="20"/>
          <w:lang w:val="en-US" w:eastAsia="ko-KR"/>
        </w:rPr>
      </w:pPr>
      <w:ins w:id="346" w:author="Hong Won Lee/IoT Connectivity Standard TP" w:date="2025-07-14T09:51:00Z" w16du:dateUtc="2025-07-14T00:51:00Z">
        <w:r w:rsidRPr="00CC7289">
          <w:rPr>
            <w:rFonts w:eastAsia="맑은 고딕"/>
            <w:sz w:val="20"/>
            <w:lang w:val="en-US" w:eastAsia="ko-KR"/>
          </w:rPr>
          <w:t xml:space="preserve">If a non-AP </w:t>
        </w:r>
        <w:r>
          <w:rPr>
            <w:rFonts w:eastAsia="맑은 고딕" w:hint="eastAsia"/>
            <w:sz w:val="20"/>
            <w:lang w:val="en-US" w:eastAsia="ko-KR"/>
          </w:rPr>
          <w:t xml:space="preserve">UHR </w:t>
        </w:r>
        <w:r w:rsidRPr="00CC7289">
          <w:rPr>
            <w:rFonts w:eastAsia="맑은 고딕"/>
            <w:sz w:val="20"/>
            <w:lang w:val="en-US" w:eastAsia="ko-KR"/>
          </w:rPr>
          <w:t xml:space="preserve">STA receives a </w:t>
        </w:r>
        <w:r>
          <w:rPr>
            <w:rFonts w:eastAsia="맑은 고딕" w:hint="eastAsia"/>
            <w:sz w:val="20"/>
            <w:lang w:val="en-US" w:eastAsia="ko-KR"/>
          </w:rPr>
          <w:t>UHR</w:t>
        </w:r>
        <w:r w:rsidRPr="00CC7289">
          <w:rPr>
            <w:rFonts w:eastAsia="맑은 고딕"/>
            <w:sz w:val="20"/>
            <w:lang w:val="en-US" w:eastAsia="ko-KR"/>
          </w:rPr>
          <w:t xml:space="preserve"> variant User Info field in a Trigger frame in which the AID12 subfield matches </w:t>
        </w:r>
        <w:commentRangeStart w:id="347"/>
        <w:r>
          <w:rPr>
            <w:rFonts w:eastAsia="맑은 고딕" w:hint="eastAsia"/>
            <w:sz w:val="20"/>
            <w:lang w:val="en-US" w:eastAsia="ko-KR"/>
          </w:rPr>
          <w:t>the</w:t>
        </w:r>
        <w:commentRangeEnd w:id="347"/>
        <w:r>
          <w:rPr>
            <w:rStyle w:val="ab"/>
          </w:rPr>
          <w:commentReference w:id="347"/>
        </w:r>
        <w:r>
          <w:rPr>
            <w:rFonts w:eastAsia="맑은 고딕" w:hint="eastAsia"/>
            <w:sz w:val="20"/>
            <w:lang w:val="en-US" w:eastAsia="ko-KR"/>
          </w:rPr>
          <w:t xml:space="preserve"> STA</w:t>
        </w:r>
        <w:r>
          <w:rPr>
            <w:rFonts w:eastAsia="맑은 고딕"/>
            <w:sz w:val="20"/>
            <w:lang w:val="en-US" w:eastAsia="ko-KR"/>
          </w:rPr>
          <w:t>’</w:t>
        </w:r>
        <w:r>
          <w:rPr>
            <w:rFonts w:eastAsia="맑은 고딕" w:hint="eastAsia"/>
            <w:sz w:val="20"/>
            <w:lang w:val="en-US" w:eastAsia="ko-KR"/>
          </w:rPr>
          <w:t>s</w:t>
        </w:r>
        <w:r w:rsidRPr="00CC7289">
          <w:rPr>
            <w:rFonts w:eastAsia="맑은 고딕"/>
            <w:sz w:val="20"/>
            <w:lang w:val="en-US" w:eastAsia="ko-KR"/>
          </w:rPr>
          <w:t xml:space="preserve"> AID, then if the Trigger frame is not an MU</w:t>
        </w:r>
      </w:ins>
      <w:ins w:id="348" w:author="Hong Won Lee/IoT Connectivity Standard TP" w:date="2025-07-17T10:54:00Z" w16du:dateUtc="2025-07-17T01:54:00Z">
        <w:r w:rsidR="009551CD">
          <w:rPr>
            <w:rFonts w:eastAsia="맑은 고딕" w:hint="eastAsia"/>
            <w:sz w:val="20"/>
            <w:lang w:val="en-US" w:eastAsia="ko-KR"/>
          </w:rPr>
          <w:t>-</w:t>
        </w:r>
      </w:ins>
      <w:ins w:id="349" w:author="Hong Won Lee/IoT Connectivity Standard TP" w:date="2025-07-14T09:51:00Z" w16du:dateUtc="2025-07-14T00:51:00Z">
        <w:r w:rsidRPr="00CC7289">
          <w:rPr>
            <w:rFonts w:eastAsia="맑은 고딕"/>
            <w:sz w:val="20"/>
            <w:lang w:val="en-US" w:eastAsia="ko-KR"/>
          </w:rPr>
          <w:t xml:space="preserve">RTS </w:t>
        </w:r>
        <w:r>
          <w:rPr>
            <w:rFonts w:eastAsia="맑은 고딕" w:hint="eastAsia"/>
            <w:sz w:val="20"/>
            <w:lang w:val="en-US" w:eastAsia="ko-KR"/>
          </w:rPr>
          <w:t xml:space="preserve">or BSRP NTB </w:t>
        </w:r>
        <w:r w:rsidRPr="00CC7289">
          <w:rPr>
            <w:rFonts w:eastAsia="맑은 고딕"/>
            <w:sz w:val="20"/>
            <w:lang w:val="en-US" w:eastAsia="ko-KR"/>
          </w:rPr>
          <w:t xml:space="preserve">Trigger frame, the STA shall respond with a </w:t>
        </w:r>
        <w:r>
          <w:rPr>
            <w:rFonts w:eastAsia="맑은 고딕" w:hint="eastAsia"/>
            <w:sz w:val="20"/>
            <w:lang w:val="en-US" w:eastAsia="ko-KR"/>
          </w:rPr>
          <w:t xml:space="preserve">UHR </w:t>
        </w:r>
        <w:r w:rsidRPr="00CC7289">
          <w:rPr>
            <w:rFonts w:eastAsia="맑은 고딕"/>
            <w:sz w:val="20"/>
            <w:lang w:val="en-US" w:eastAsia="ko-KR"/>
          </w:rPr>
          <w:t xml:space="preserve">TB PPDU. If a non-AP </w:t>
        </w:r>
        <w:r>
          <w:rPr>
            <w:rFonts w:eastAsia="맑은 고딕" w:hint="eastAsia"/>
            <w:sz w:val="20"/>
            <w:lang w:val="en-US" w:eastAsia="ko-KR"/>
          </w:rPr>
          <w:t xml:space="preserve">UHR </w:t>
        </w:r>
        <w:r w:rsidRPr="00CC7289">
          <w:rPr>
            <w:rFonts w:eastAsia="맑은 고딕"/>
            <w:sz w:val="20"/>
            <w:lang w:val="en-US" w:eastAsia="ko-KR"/>
          </w:rPr>
          <w:t xml:space="preserve">STA receives an HE variant User Info field in a Trigger frame in which the AID12 subfield matches </w:t>
        </w:r>
        <w:r>
          <w:rPr>
            <w:rFonts w:eastAsia="맑은 고딕" w:hint="eastAsia"/>
            <w:sz w:val="20"/>
            <w:lang w:val="en-US" w:eastAsia="ko-KR"/>
          </w:rPr>
          <w:t>the STA</w:t>
        </w:r>
        <w:r>
          <w:rPr>
            <w:rFonts w:eastAsia="맑은 고딕"/>
            <w:sz w:val="20"/>
            <w:lang w:val="en-US" w:eastAsia="ko-KR"/>
          </w:rPr>
          <w:t>’</w:t>
        </w:r>
        <w:r>
          <w:rPr>
            <w:rFonts w:eastAsia="맑은 고딕" w:hint="eastAsia"/>
            <w:sz w:val="20"/>
            <w:lang w:val="en-US" w:eastAsia="ko-KR"/>
          </w:rPr>
          <w:t>s</w:t>
        </w:r>
        <w:r w:rsidRPr="00CC7289">
          <w:rPr>
            <w:rFonts w:eastAsia="맑은 고딕"/>
            <w:sz w:val="20"/>
            <w:lang w:val="en-US" w:eastAsia="ko-KR"/>
          </w:rPr>
          <w:t xml:space="preserve"> AID, then if the Trigger frame is not an MU</w:t>
        </w:r>
      </w:ins>
      <w:ins w:id="350" w:author="Hong Won Lee/IoT Connectivity Standard TP" w:date="2025-07-17T10:54:00Z" w16du:dateUtc="2025-07-17T01:54:00Z">
        <w:r w:rsidR="007B643F">
          <w:rPr>
            <w:rFonts w:eastAsia="맑은 고딕" w:hint="eastAsia"/>
            <w:sz w:val="20"/>
            <w:lang w:val="en-US" w:eastAsia="ko-KR"/>
          </w:rPr>
          <w:t>-</w:t>
        </w:r>
      </w:ins>
      <w:ins w:id="351" w:author="Hong Won Lee/IoT Connectivity Standard TP" w:date="2025-07-14T09:51:00Z" w16du:dateUtc="2025-07-14T00:51:00Z">
        <w:r w:rsidRPr="00CC7289">
          <w:rPr>
            <w:rFonts w:eastAsia="맑은 고딕"/>
            <w:sz w:val="20"/>
            <w:lang w:val="en-US" w:eastAsia="ko-KR"/>
          </w:rPr>
          <w:t xml:space="preserve">RTS </w:t>
        </w:r>
        <w:r>
          <w:rPr>
            <w:rFonts w:eastAsia="맑은 고딕" w:hint="eastAsia"/>
            <w:sz w:val="20"/>
            <w:lang w:val="en-US" w:eastAsia="ko-KR"/>
          </w:rPr>
          <w:t xml:space="preserve">or BSRP NTB </w:t>
        </w:r>
        <w:r w:rsidRPr="00CC7289">
          <w:rPr>
            <w:rFonts w:eastAsia="맑은 고딕"/>
            <w:sz w:val="20"/>
            <w:lang w:val="en-US" w:eastAsia="ko-KR"/>
          </w:rPr>
          <w:t>Trigger frame, the STA shall respond with an HE TB PPDU.</w:t>
        </w:r>
        <w:r>
          <w:rPr>
            <w:rFonts w:eastAsia="맑은 고딕" w:hint="eastAsia"/>
            <w:sz w:val="20"/>
            <w:lang w:val="en-US" w:eastAsia="ko-KR"/>
          </w:rPr>
          <w:t xml:space="preserve"> </w:t>
        </w:r>
        <w:r w:rsidRPr="00CC7289">
          <w:rPr>
            <w:rFonts w:eastAsia="맑은 고딕"/>
            <w:sz w:val="20"/>
            <w:lang w:val="en-US" w:eastAsia="ko-KR"/>
          </w:rPr>
          <w:t xml:space="preserve">If a non-AP </w:t>
        </w:r>
        <w:r>
          <w:rPr>
            <w:rFonts w:eastAsia="맑은 고딕" w:hint="eastAsia"/>
            <w:sz w:val="20"/>
            <w:lang w:val="en-US" w:eastAsia="ko-KR"/>
          </w:rPr>
          <w:t xml:space="preserve">UHR </w:t>
        </w:r>
        <w:r w:rsidRPr="00CC7289">
          <w:rPr>
            <w:rFonts w:eastAsia="맑은 고딕"/>
            <w:sz w:val="20"/>
            <w:lang w:val="en-US" w:eastAsia="ko-KR"/>
          </w:rPr>
          <w:t xml:space="preserve">STA receives an </w:t>
        </w:r>
        <w:r>
          <w:rPr>
            <w:rFonts w:eastAsia="맑은 고딕" w:hint="eastAsia"/>
            <w:sz w:val="20"/>
            <w:lang w:val="en-US" w:eastAsia="ko-KR"/>
          </w:rPr>
          <w:t>EHT</w:t>
        </w:r>
        <w:r w:rsidRPr="00CC7289">
          <w:rPr>
            <w:rFonts w:eastAsia="맑은 고딕"/>
            <w:sz w:val="20"/>
            <w:lang w:val="en-US" w:eastAsia="ko-KR"/>
          </w:rPr>
          <w:t xml:space="preserve"> variant User Info field in a Trigger frame in which the AID12 subfield matches </w:t>
        </w:r>
        <w:r>
          <w:rPr>
            <w:rFonts w:eastAsia="맑은 고딕" w:hint="eastAsia"/>
            <w:sz w:val="20"/>
            <w:lang w:val="en-US" w:eastAsia="ko-KR"/>
          </w:rPr>
          <w:t>the STA</w:t>
        </w:r>
        <w:r>
          <w:rPr>
            <w:rFonts w:eastAsia="맑은 고딕"/>
            <w:sz w:val="20"/>
            <w:lang w:val="en-US" w:eastAsia="ko-KR"/>
          </w:rPr>
          <w:t>’</w:t>
        </w:r>
        <w:r>
          <w:rPr>
            <w:rFonts w:eastAsia="맑은 고딕" w:hint="eastAsia"/>
            <w:sz w:val="20"/>
            <w:lang w:val="en-US" w:eastAsia="ko-KR"/>
          </w:rPr>
          <w:t>s</w:t>
        </w:r>
        <w:r w:rsidRPr="00CC7289">
          <w:rPr>
            <w:rFonts w:eastAsia="맑은 고딕"/>
            <w:sz w:val="20"/>
            <w:lang w:val="en-US" w:eastAsia="ko-KR"/>
          </w:rPr>
          <w:t xml:space="preserve"> AID, then if the Trigger frame is not an MU</w:t>
        </w:r>
      </w:ins>
      <w:ins w:id="352" w:author="Hong Won Lee/IoT Connectivity Standard TP" w:date="2025-07-17T10:54:00Z" w16du:dateUtc="2025-07-17T01:54:00Z">
        <w:r w:rsidR="007B643F">
          <w:rPr>
            <w:rFonts w:eastAsia="맑은 고딕" w:hint="eastAsia"/>
            <w:sz w:val="20"/>
            <w:lang w:val="en-US" w:eastAsia="ko-KR"/>
          </w:rPr>
          <w:t>-</w:t>
        </w:r>
      </w:ins>
      <w:ins w:id="353" w:author="Hong Won Lee/IoT Connectivity Standard TP" w:date="2025-07-14T09:51:00Z" w16du:dateUtc="2025-07-14T00:51:00Z">
        <w:r w:rsidRPr="00CC7289">
          <w:rPr>
            <w:rFonts w:eastAsia="맑은 고딕"/>
            <w:sz w:val="20"/>
            <w:lang w:val="en-US" w:eastAsia="ko-KR"/>
          </w:rPr>
          <w:t xml:space="preserve">RTS </w:t>
        </w:r>
        <w:r>
          <w:rPr>
            <w:rFonts w:eastAsia="맑은 고딕" w:hint="eastAsia"/>
            <w:sz w:val="20"/>
            <w:lang w:val="en-US" w:eastAsia="ko-KR"/>
          </w:rPr>
          <w:t xml:space="preserve">or BSRP NTB </w:t>
        </w:r>
        <w:r w:rsidRPr="00CC7289">
          <w:rPr>
            <w:rFonts w:eastAsia="맑은 고딕"/>
            <w:sz w:val="20"/>
            <w:lang w:val="en-US" w:eastAsia="ko-KR"/>
          </w:rPr>
          <w:t xml:space="preserve">Trigger frame, the STA shall respond with an </w:t>
        </w:r>
        <w:r>
          <w:rPr>
            <w:rFonts w:eastAsia="맑은 고딕" w:hint="eastAsia"/>
            <w:sz w:val="20"/>
            <w:lang w:val="en-US" w:eastAsia="ko-KR"/>
          </w:rPr>
          <w:t>EHT</w:t>
        </w:r>
        <w:r w:rsidRPr="00CC7289">
          <w:rPr>
            <w:rFonts w:eastAsia="맑은 고딕"/>
            <w:sz w:val="20"/>
            <w:lang w:val="en-US" w:eastAsia="ko-KR"/>
          </w:rPr>
          <w:t xml:space="preserve"> TB PPDU.</w:t>
        </w:r>
      </w:ins>
    </w:p>
    <w:p w14:paraId="4284CE8E" w14:textId="77777777" w:rsidR="00B275B3" w:rsidRPr="00CC7289" w:rsidRDefault="00B275B3" w:rsidP="00B275B3">
      <w:pPr>
        <w:widowControl w:val="0"/>
        <w:autoSpaceDE w:val="0"/>
        <w:autoSpaceDN w:val="0"/>
        <w:adjustRightInd w:val="0"/>
        <w:jc w:val="both"/>
        <w:rPr>
          <w:ins w:id="354" w:author="Hong Won Lee/IoT Connectivity Standard TP" w:date="2025-07-14T09:51:00Z" w16du:dateUtc="2025-07-14T00:51:00Z"/>
          <w:rFonts w:eastAsia="맑은 고딕"/>
          <w:sz w:val="20"/>
          <w:lang w:val="en-US" w:eastAsia="ko-KR"/>
        </w:rPr>
      </w:pPr>
    </w:p>
    <w:p w14:paraId="7BF4FF5D" w14:textId="77777777" w:rsidR="00B275B3" w:rsidRDefault="00B275B3" w:rsidP="00B275B3">
      <w:pPr>
        <w:widowControl w:val="0"/>
        <w:autoSpaceDE w:val="0"/>
        <w:autoSpaceDN w:val="0"/>
        <w:adjustRightInd w:val="0"/>
        <w:jc w:val="both"/>
        <w:rPr>
          <w:ins w:id="355" w:author="Hong Won Lee/IoT Connectivity Standard TP" w:date="2025-07-14T09:51:00Z" w16du:dateUtc="2025-07-14T00:51:00Z"/>
          <w:rFonts w:eastAsia="맑은 고딕"/>
          <w:sz w:val="20"/>
          <w:lang w:val="en-US" w:eastAsia="ko-KR"/>
        </w:rPr>
      </w:pPr>
      <w:ins w:id="356" w:author="Hong Won Lee/IoT Connectivity Standard TP" w:date="2025-07-14T09:51:00Z" w16du:dateUtc="2025-07-14T00:51:00Z">
        <w:r w:rsidRPr="00BB06DD">
          <w:rPr>
            <w:rFonts w:eastAsia="맑은 고딕"/>
            <w:sz w:val="20"/>
            <w:lang w:val="en-US" w:eastAsia="ko-KR"/>
          </w:rPr>
          <w:t xml:space="preserve">A non-AP </w:t>
        </w:r>
        <w:r>
          <w:rPr>
            <w:rFonts w:eastAsia="맑은 고딕" w:hint="eastAsia"/>
            <w:sz w:val="20"/>
            <w:lang w:val="en-US" w:eastAsia="ko-KR"/>
          </w:rPr>
          <w:t xml:space="preserve">UHR </w:t>
        </w:r>
        <w:r w:rsidRPr="00BB06DD">
          <w:rPr>
            <w:rFonts w:eastAsia="맑은 고딕"/>
            <w:sz w:val="20"/>
            <w:lang w:val="en-US" w:eastAsia="ko-KR"/>
          </w:rPr>
          <w:t xml:space="preserve">STA shall not send a </w:t>
        </w:r>
        <w:r>
          <w:rPr>
            <w:rFonts w:eastAsia="맑은 고딕" w:hint="eastAsia"/>
            <w:sz w:val="20"/>
            <w:lang w:val="en-US" w:eastAsia="ko-KR"/>
          </w:rPr>
          <w:t xml:space="preserve">UHR </w:t>
        </w:r>
        <w:r w:rsidRPr="00BB06DD">
          <w:rPr>
            <w:rFonts w:eastAsia="맑은 고딕"/>
            <w:sz w:val="20"/>
            <w:lang w:val="en-US" w:eastAsia="ko-KR"/>
          </w:rPr>
          <w:t xml:space="preserve">TB PPDU unless </w:t>
        </w:r>
        <w:r>
          <w:rPr>
            <w:rFonts w:eastAsia="맑은 고딕" w:hint="eastAsia"/>
            <w:sz w:val="20"/>
            <w:lang w:val="en-US" w:eastAsia="ko-KR"/>
          </w:rPr>
          <w:t>the STA</w:t>
        </w:r>
        <w:r w:rsidRPr="00BB06DD">
          <w:rPr>
            <w:rFonts w:eastAsia="맑은 고딕"/>
            <w:sz w:val="20"/>
            <w:lang w:val="en-US" w:eastAsia="ko-KR"/>
          </w:rPr>
          <w:t xml:space="preserve"> is explicitly triggered by an AP in the operation modes described in 3</w:t>
        </w:r>
        <w:r>
          <w:rPr>
            <w:rFonts w:eastAsia="맑은 고딕" w:hint="eastAsia"/>
            <w:sz w:val="20"/>
            <w:lang w:val="en-US" w:eastAsia="ko-KR"/>
          </w:rPr>
          <w:t>7</w:t>
        </w:r>
        <w:r w:rsidRPr="00BB06DD">
          <w:rPr>
            <w:rFonts w:eastAsia="맑은 고딕"/>
            <w:sz w:val="20"/>
            <w:lang w:val="en-US" w:eastAsia="ko-KR"/>
          </w:rPr>
          <w:t>.</w:t>
        </w:r>
        <w:r>
          <w:rPr>
            <w:rFonts w:eastAsia="맑은 고딕" w:hint="eastAsia"/>
            <w:sz w:val="20"/>
            <w:lang w:val="en-US" w:eastAsia="ko-KR"/>
          </w:rPr>
          <w:t>3</w:t>
        </w:r>
        <w:r w:rsidRPr="00BB06DD">
          <w:rPr>
            <w:rFonts w:eastAsia="맑은 고딕"/>
            <w:sz w:val="20"/>
            <w:lang w:val="en-US" w:eastAsia="ko-KR"/>
          </w:rPr>
          <w:t xml:space="preserve">.2.3.2 (TXVECTOR parameters for </w:t>
        </w:r>
        <w:r>
          <w:rPr>
            <w:rFonts w:eastAsia="맑은 고딕" w:hint="eastAsia"/>
            <w:sz w:val="20"/>
            <w:lang w:val="en-US" w:eastAsia="ko-KR"/>
          </w:rPr>
          <w:t xml:space="preserve">UHR </w:t>
        </w:r>
        <w:r w:rsidRPr="00BB06DD">
          <w:rPr>
            <w:rFonts w:eastAsia="맑은 고딕"/>
            <w:sz w:val="20"/>
            <w:lang w:val="en-US" w:eastAsia="ko-KR"/>
          </w:rPr>
          <w:t>TB PPDU response to Trigger frame).</w:t>
        </w:r>
      </w:ins>
    </w:p>
    <w:p w14:paraId="55132360" w14:textId="77777777" w:rsidR="00BB06DD" w:rsidRDefault="00BB06DD" w:rsidP="00B801A3">
      <w:pPr>
        <w:widowControl w:val="0"/>
        <w:autoSpaceDE w:val="0"/>
        <w:autoSpaceDN w:val="0"/>
        <w:adjustRightInd w:val="0"/>
        <w:jc w:val="both"/>
        <w:rPr>
          <w:rFonts w:eastAsia="맑은 고딕"/>
          <w:sz w:val="20"/>
          <w:lang w:val="en-US" w:eastAsia="ko-KR"/>
        </w:rPr>
      </w:pPr>
    </w:p>
    <w:p w14:paraId="53C0E5B0" w14:textId="77777777" w:rsidR="00882DF2" w:rsidRPr="00B275B3" w:rsidRDefault="00882DF2" w:rsidP="00B801A3">
      <w:pPr>
        <w:widowControl w:val="0"/>
        <w:autoSpaceDE w:val="0"/>
        <w:autoSpaceDN w:val="0"/>
        <w:adjustRightInd w:val="0"/>
        <w:jc w:val="both"/>
        <w:rPr>
          <w:rFonts w:eastAsia="맑은 고딕"/>
          <w:sz w:val="20"/>
          <w:lang w:val="en-US" w:eastAsia="ko-KR"/>
        </w:rPr>
      </w:pPr>
    </w:p>
    <w:p w14:paraId="4379D6F4" w14:textId="66E2590E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7"/>
        <w:rPr>
          <w:color w:val="auto"/>
          <w:sz w:val="24"/>
        </w:rPr>
      </w:pPr>
      <w:r w:rsidRPr="00535E35">
        <w:rPr>
          <w:color w:val="auto"/>
          <w:sz w:val="24"/>
        </w:rPr>
        <w:t>37.3.2.3.2</w:t>
      </w:r>
      <w:r w:rsidR="0082125E" w:rsidRPr="00535E35">
        <w:rPr>
          <w:rFonts w:hint="eastAsia"/>
          <w:color w:val="auto"/>
          <w:sz w:val="24"/>
        </w:rPr>
        <w:t xml:space="preserve"> </w:t>
      </w:r>
      <w:r w:rsidRPr="00535E35">
        <w:rPr>
          <w:color w:val="auto"/>
          <w:sz w:val="24"/>
        </w:rPr>
        <w:t xml:space="preserve">TXVECTOR parameters for UHR TB PPDU response to Trigger frame </w:t>
      </w:r>
    </w:p>
    <w:p w14:paraId="66F49A18" w14:textId="77777777" w:rsidR="00B801A3" w:rsidRDefault="00B801A3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4985E242" w14:textId="77777777" w:rsidR="000727D0" w:rsidRPr="003F53BA" w:rsidRDefault="000727D0" w:rsidP="000727D0">
      <w:pPr>
        <w:rPr>
          <w:rFonts w:eastAsia="맑은 고딕"/>
          <w:b/>
          <w:bCs/>
          <w:i/>
          <w:iCs/>
          <w:sz w:val="18"/>
          <w:szCs w:val="18"/>
          <w:lang w:val="en-US" w:eastAsia="ko-KR"/>
        </w:rPr>
      </w:pPr>
      <w:proofErr w:type="spellStart"/>
      <w:r w:rsidRPr="003F53BA">
        <w:rPr>
          <w:b/>
          <w:i/>
          <w:iCs/>
          <w:sz w:val="20"/>
          <w:highlight w:val="yellow"/>
        </w:rPr>
        <w:t>TGbn</w:t>
      </w:r>
      <w:proofErr w:type="spellEnd"/>
      <w:r w:rsidRPr="003F53BA">
        <w:rPr>
          <w:b/>
          <w:i/>
          <w:iCs/>
          <w:sz w:val="20"/>
          <w:highlight w:val="yellow"/>
        </w:rPr>
        <w:t xml:space="preserve"> editor: Please leave this as a placeholder subclause. This subclause can be completed after the TXVECTOR parameters for UHR are defined.</w:t>
      </w:r>
    </w:p>
    <w:p w14:paraId="2949F309" w14:textId="77777777" w:rsidR="00B801A3" w:rsidRDefault="00B801A3" w:rsidP="0035353A">
      <w:pPr>
        <w:rPr>
          <w:rFonts w:eastAsia="맑은 고딕"/>
          <w:sz w:val="20"/>
          <w:lang w:val="en-US" w:eastAsia="ko-KR"/>
        </w:rPr>
      </w:pPr>
    </w:p>
    <w:p w14:paraId="6A063B62" w14:textId="77777777" w:rsidR="00882DF2" w:rsidRPr="000727D0" w:rsidRDefault="00882DF2" w:rsidP="0035353A">
      <w:pPr>
        <w:rPr>
          <w:rFonts w:eastAsia="맑은 고딕"/>
          <w:sz w:val="20"/>
          <w:lang w:val="en-US" w:eastAsia="ko-KR"/>
        </w:rPr>
      </w:pPr>
    </w:p>
    <w:p w14:paraId="343830F3" w14:textId="5BF3659B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7"/>
        <w:rPr>
          <w:color w:val="auto"/>
          <w:sz w:val="24"/>
        </w:rPr>
      </w:pPr>
      <w:r w:rsidRPr="00535E35">
        <w:rPr>
          <w:color w:val="auto"/>
          <w:sz w:val="24"/>
        </w:rPr>
        <w:t>37.3.2.3.3</w:t>
      </w:r>
      <w:r w:rsidR="00EB4E8B">
        <w:rPr>
          <w:rFonts w:hint="eastAsia"/>
          <w:color w:val="auto"/>
          <w:sz w:val="24"/>
        </w:rPr>
        <w:t xml:space="preserve"> </w:t>
      </w:r>
      <w:r w:rsidRPr="00535E35">
        <w:rPr>
          <w:color w:val="auto"/>
          <w:sz w:val="24"/>
        </w:rPr>
        <w:t xml:space="preserve">TXVECTOR parameters for UHR TB PPDU response to TRS Control subfield </w:t>
      </w:r>
    </w:p>
    <w:p w14:paraId="063D4033" w14:textId="77777777" w:rsidR="00B83CD8" w:rsidRDefault="00B83CD8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37F2017B" w14:textId="4FBB1AB5" w:rsidR="001C6E25" w:rsidRPr="003F53BA" w:rsidRDefault="003F53BA" w:rsidP="001C6E25">
      <w:pPr>
        <w:rPr>
          <w:rFonts w:eastAsia="맑은 고딕"/>
          <w:b/>
          <w:bCs/>
          <w:i/>
          <w:iCs/>
          <w:sz w:val="18"/>
          <w:szCs w:val="18"/>
          <w:lang w:val="en-US" w:eastAsia="ko-KR"/>
        </w:rPr>
      </w:pPr>
      <w:proofErr w:type="spellStart"/>
      <w:r w:rsidRPr="003F53BA">
        <w:rPr>
          <w:b/>
          <w:i/>
          <w:iCs/>
          <w:sz w:val="20"/>
          <w:highlight w:val="yellow"/>
        </w:rPr>
        <w:t>TGbn</w:t>
      </w:r>
      <w:proofErr w:type="spellEnd"/>
      <w:r w:rsidRPr="003F53BA">
        <w:rPr>
          <w:b/>
          <w:i/>
          <w:iCs/>
          <w:sz w:val="20"/>
          <w:highlight w:val="yellow"/>
        </w:rPr>
        <w:t xml:space="preserve"> editor: Please leave this as a placeholder subclause. This subclause can be completed after the TXVECTOR parameters for UHR are defined.</w:t>
      </w:r>
    </w:p>
    <w:p w14:paraId="2477C20B" w14:textId="77777777" w:rsidR="001C6E25" w:rsidRDefault="001C6E25" w:rsidP="001C6E25">
      <w:pPr>
        <w:rPr>
          <w:rFonts w:eastAsia="맑은 고딕"/>
          <w:sz w:val="20"/>
          <w:lang w:val="en-US" w:eastAsia="ko-KR"/>
        </w:rPr>
      </w:pPr>
    </w:p>
    <w:p w14:paraId="1DC77574" w14:textId="77777777" w:rsidR="00882DF2" w:rsidRDefault="00882DF2" w:rsidP="001C6E25">
      <w:pPr>
        <w:rPr>
          <w:rFonts w:eastAsia="맑은 고딕"/>
          <w:sz w:val="20"/>
          <w:lang w:val="en-US" w:eastAsia="ko-KR"/>
        </w:rPr>
      </w:pPr>
    </w:p>
    <w:p w14:paraId="6ABA99BD" w14:textId="55076A9A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7"/>
        <w:rPr>
          <w:color w:val="auto"/>
          <w:sz w:val="24"/>
        </w:rPr>
      </w:pPr>
      <w:r w:rsidRPr="00535E35">
        <w:rPr>
          <w:color w:val="auto"/>
          <w:sz w:val="24"/>
        </w:rPr>
        <w:t>37.3.2.3.4</w:t>
      </w:r>
      <w:r w:rsidR="007C4D6D" w:rsidRPr="00535E35">
        <w:rPr>
          <w:rFonts w:hint="eastAsia"/>
          <w:color w:val="auto"/>
          <w:sz w:val="24"/>
        </w:rPr>
        <w:t xml:space="preserve"> </w:t>
      </w:r>
      <w:r w:rsidRPr="00535E35">
        <w:rPr>
          <w:color w:val="auto"/>
          <w:sz w:val="24"/>
        </w:rPr>
        <w:t>Conditions for not responding with a TB PPDU</w:t>
      </w:r>
    </w:p>
    <w:p w14:paraId="6E198E36" w14:textId="77777777" w:rsidR="00A528B2" w:rsidRDefault="00A528B2" w:rsidP="0035353A">
      <w:pPr>
        <w:rPr>
          <w:rFonts w:ascii="Arial" w:eastAsia="맑은 고딕" w:hAnsi="Arial"/>
          <w:b/>
          <w:sz w:val="24"/>
          <w:lang w:eastAsia="ko-KR"/>
        </w:rPr>
      </w:pPr>
    </w:p>
    <w:p w14:paraId="692668BA" w14:textId="77777777" w:rsidR="00672CAE" w:rsidRDefault="00672CAE" w:rsidP="00672CAE">
      <w:pPr>
        <w:rPr>
          <w:ins w:id="357" w:author="Hong Won Lee/IoT Connectivity Standard TP" w:date="2025-07-14T09:52:00Z" w16du:dateUtc="2025-07-14T00:52:00Z"/>
          <w:rFonts w:eastAsia="맑은 고딕"/>
          <w:color w:val="000000"/>
          <w:w w:val="0"/>
          <w:sz w:val="20"/>
          <w:lang w:val="en-US" w:eastAsia="ko-KR"/>
        </w:rPr>
      </w:pPr>
      <w:ins w:id="358" w:author="Hong Won Lee/IoT Connectivity Standard TP" w:date="2025-07-14T09:52:00Z" w16du:dateUtc="2025-07-14T00:52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A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STA shall follow the rules defined in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</w:t>
        </w:r>
        <w:r>
          <w:rPr>
            <w:rFonts w:eastAsia="맑은 고딕" w:hint="eastAsia"/>
            <w:sz w:val="20"/>
            <w:lang w:val="en-US" w:eastAsia="ko-KR"/>
          </w:rPr>
          <w:t>35</w:t>
        </w:r>
        <w:r w:rsidRPr="00D66B39">
          <w:rPr>
            <w:rFonts w:eastAsia="맑은 고딕"/>
            <w:sz w:val="20"/>
            <w:lang w:val="en-US" w:eastAsia="ko-KR"/>
          </w:rPr>
          <w:t>.5.</w:t>
        </w:r>
        <w:r>
          <w:rPr>
            <w:rFonts w:eastAsia="맑은 고딕" w:hint="eastAsia"/>
            <w:sz w:val="20"/>
            <w:lang w:val="en-US" w:eastAsia="ko-KR"/>
          </w:rPr>
          <w:t>3</w:t>
        </w:r>
        <w:r w:rsidRPr="00D66B39">
          <w:rPr>
            <w:rFonts w:eastAsia="맑은 고딕"/>
            <w:sz w:val="20"/>
            <w:lang w:val="en-US" w:eastAsia="ko-KR"/>
          </w:rPr>
          <w:t>.</w:t>
        </w:r>
        <w:r>
          <w:rPr>
            <w:rFonts w:eastAsia="맑은 고딕" w:hint="eastAsia"/>
            <w:sz w:val="20"/>
            <w:lang w:val="en-US" w:eastAsia="ko-KR"/>
          </w:rPr>
          <w:t>4</w:t>
        </w:r>
        <w:r w:rsidRPr="00D66B39">
          <w:rPr>
            <w:rFonts w:eastAsia="맑은 고딕"/>
            <w:sz w:val="20"/>
            <w:lang w:val="en-US" w:eastAsia="ko-KR"/>
          </w:rPr>
          <w:t xml:space="preserve"> (</w:t>
        </w:r>
        <w:r w:rsidRPr="000A3ABD">
          <w:rPr>
            <w:rFonts w:eastAsia="맑은 고딕"/>
            <w:sz w:val="20"/>
            <w:lang w:val="en-US" w:eastAsia="ko-KR"/>
          </w:rPr>
          <w:t>Conditions for not responding with a TB PPDU</w:t>
        </w:r>
        <w:r>
          <w:rPr>
            <w:rFonts w:eastAsia="맑은 고딕" w:hint="eastAsia"/>
            <w:sz w:val="20"/>
            <w:lang w:val="en-US" w:eastAsia="ko-KR"/>
          </w:rPr>
          <w:t>)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, where</w:t>
        </w:r>
      </w:ins>
    </w:p>
    <w:p w14:paraId="018C9917" w14:textId="77777777" w:rsidR="00672CAE" w:rsidRDefault="00672CAE" w:rsidP="00672CAE">
      <w:pPr>
        <w:pStyle w:val="ae"/>
        <w:numPr>
          <w:ilvl w:val="0"/>
          <w:numId w:val="55"/>
        </w:numPr>
        <w:rPr>
          <w:ins w:id="359" w:author="Hong Won Lee/IoT Connectivity Standard TP" w:date="2025-07-14T09:52:00Z" w16du:dateUtc="2025-07-14T00:52:00Z"/>
          <w:rFonts w:eastAsia="맑은 고딕"/>
          <w:color w:val="000000"/>
          <w:w w:val="0"/>
          <w:sz w:val="20"/>
          <w:lang w:val="en-US" w:eastAsia="ko-KR"/>
        </w:rPr>
      </w:pPr>
      <w:ins w:id="360" w:author="Hong Won Lee/IoT Connectivity Standard TP" w:date="2025-07-14T09:52:00Z" w16du:dateUtc="2025-07-14T00:52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STAs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STAs.</w:t>
        </w:r>
      </w:ins>
    </w:p>
    <w:p w14:paraId="09D9C1F4" w14:textId="77777777" w:rsidR="00672CAE" w:rsidRDefault="00672CAE" w:rsidP="00672CAE">
      <w:pPr>
        <w:pStyle w:val="ae"/>
        <w:numPr>
          <w:ilvl w:val="0"/>
          <w:numId w:val="55"/>
        </w:numPr>
        <w:rPr>
          <w:ins w:id="361" w:author="Hong Won Lee/IoT Connectivity Standard TP" w:date="2025-07-14T09:52:00Z" w16du:dateUtc="2025-07-14T00:52:00Z"/>
          <w:rFonts w:eastAsia="맑은 고딕"/>
          <w:color w:val="000000"/>
          <w:w w:val="0"/>
          <w:sz w:val="20"/>
          <w:lang w:val="en-US" w:eastAsia="ko-KR"/>
        </w:rPr>
      </w:pPr>
      <w:ins w:id="362" w:author="Hong Won Lee/IoT Connectivity Standard TP" w:date="2025-07-14T09:52:00Z" w16du:dateUtc="2025-07-14T00:52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triggering frames also apply to triggering frames soliciting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TB PPDUs.</w:t>
        </w:r>
      </w:ins>
    </w:p>
    <w:p w14:paraId="01F262C5" w14:textId="77777777" w:rsidR="00672CAE" w:rsidRDefault="00672CAE" w:rsidP="00672CAE">
      <w:pPr>
        <w:pStyle w:val="ae"/>
        <w:numPr>
          <w:ilvl w:val="0"/>
          <w:numId w:val="55"/>
        </w:numPr>
        <w:rPr>
          <w:ins w:id="363" w:author="Hong Won Lee/IoT Connectivity Standard TP" w:date="2025-07-14T09:52:00Z" w16du:dateUtc="2025-07-14T00:52:00Z"/>
          <w:rFonts w:eastAsia="맑은 고딕"/>
          <w:color w:val="000000"/>
          <w:w w:val="0"/>
          <w:sz w:val="20"/>
          <w:lang w:val="en-US" w:eastAsia="ko-KR"/>
        </w:rPr>
      </w:pPr>
      <w:ins w:id="364" w:author="Hong Won Lee/IoT Connectivity Standard TP" w:date="2025-07-14T09:52:00Z" w16du:dateUtc="2025-07-14T00:52:00Z"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Rules related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EHT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 xml:space="preserve">TB PPDUs also apply to 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UHR </w:t>
        </w:r>
        <w:r w:rsidRPr="00600137">
          <w:rPr>
            <w:rFonts w:eastAsia="맑은 고딕"/>
            <w:color w:val="000000"/>
            <w:w w:val="0"/>
            <w:sz w:val="20"/>
            <w:lang w:val="en-US" w:eastAsia="ko-KR"/>
          </w:rPr>
          <w:t>TB PPDUs.</w:t>
        </w:r>
      </w:ins>
    </w:p>
    <w:p w14:paraId="7DA50473" w14:textId="77777777" w:rsidR="00996AF6" w:rsidRPr="00850871" w:rsidRDefault="00996AF6" w:rsidP="0035353A">
      <w:pPr>
        <w:rPr>
          <w:rFonts w:ascii="Arial" w:eastAsia="맑은 고딕" w:hAnsi="Arial"/>
          <w:b/>
          <w:sz w:val="24"/>
          <w:lang w:val="en-US" w:eastAsia="ko-KR"/>
        </w:rPr>
      </w:pPr>
    </w:p>
    <w:p w14:paraId="13A8E219" w14:textId="7ED6D885" w:rsidR="0035353A" w:rsidRPr="00535E35" w:rsidRDefault="0035353A" w:rsidP="00535E35">
      <w:pPr>
        <w:pStyle w:val="af8"/>
        <w:wordWrap w:val="0"/>
        <w:autoSpaceDE w:val="0"/>
        <w:autoSpaceDN w:val="0"/>
        <w:spacing w:before="120" w:after="120" w:line="240" w:lineRule="auto"/>
        <w:outlineLvl w:val="6"/>
        <w:rPr>
          <w:color w:val="auto"/>
          <w:sz w:val="24"/>
        </w:rPr>
      </w:pPr>
      <w:r w:rsidRPr="00535E35">
        <w:rPr>
          <w:color w:val="auto"/>
          <w:sz w:val="24"/>
        </w:rPr>
        <w:t>37.3.2.4 UL MU CS mechanism for UHR STAs</w:t>
      </w:r>
    </w:p>
    <w:p w14:paraId="1802C266" w14:textId="77777777" w:rsidR="0035353A" w:rsidRDefault="0035353A">
      <w:pPr>
        <w:rPr>
          <w:rFonts w:eastAsia="맑은 고딕"/>
          <w:lang w:eastAsia="ko-KR"/>
        </w:rPr>
      </w:pPr>
    </w:p>
    <w:p w14:paraId="4CEBD3C7" w14:textId="77777777" w:rsidR="00672CAE" w:rsidRPr="00D66B39" w:rsidRDefault="00672CAE" w:rsidP="00672CAE">
      <w:pPr>
        <w:rPr>
          <w:ins w:id="365" w:author="Hong Won Lee/IoT Connectivity Standard TP" w:date="2025-07-14T09:52:00Z" w16du:dateUtc="2025-07-14T00:52:00Z"/>
          <w:rFonts w:eastAsia="맑은 고딕"/>
          <w:sz w:val="20"/>
          <w:lang w:val="en-US" w:eastAsia="ko-KR"/>
        </w:rPr>
      </w:pPr>
      <w:ins w:id="366" w:author="Hong Won Lee/IoT Connectivity Standard TP" w:date="2025-07-14T09:52:00Z" w16du:dateUtc="2025-07-14T00:52:00Z">
        <w:r w:rsidRPr="00D66B39">
          <w:rPr>
            <w:rFonts w:eastAsia="맑은 고딕"/>
            <w:sz w:val="20"/>
            <w:lang w:val="en-US" w:eastAsia="ko-KR"/>
          </w:rPr>
          <w:t xml:space="preserve">A </w:t>
        </w:r>
        <w:r w:rsidRPr="00D66B39">
          <w:rPr>
            <w:rFonts w:eastAsia="맑은 고딕" w:hint="eastAsia"/>
            <w:sz w:val="20"/>
            <w:lang w:val="en-US" w:eastAsia="ko-KR"/>
          </w:rPr>
          <w:t xml:space="preserve">UHR </w:t>
        </w:r>
        <w:r w:rsidRPr="00D66B39">
          <w:rPr>
            <w:rFonts w:eastAsia="맑은 고딕"/>
            <w:sz w:val="20"/>
            <w:lang w:val="en-US" w:eastAsia="ko-KR"/>
          </w:rPr>
          <w:t xml:space="preserve">STA shall follow the rules defined in </w:t>
        </w:r>
        <w:r w:rsidRPr="00D66B39">
          <w:rPr>
            <w:rFonts w:eastAsia="맑은 고딕" w:hint="eastAsia"/>
            <w:sz w:val="20"/>
            <w:lang w:val="en-US" w:eastAsia="ko-KR"/>
          </w:rPr>
          <w:t>35</w:t>
        </w:r>
        <w:r w:rsidRPr="00D66B39">
          <w:rPr>
            <w:rFonts w:eastAsia="맑은 고딕"/>
            <w:sz w:val="20"/>
            <w:lang w:val="en-US" w:eastAsia="ko-KR"/>
          </w:rPr>
          <w:t>.5.2.</w:t>
        </w:r>
        <w:r w:rsidRPr="00D66B39">
          <w:rPr>
            <w:rFonts w:eastAsia="맑은 고딕" w:hint="eastAsia"/>
            <w:sz w:val="20"/>
            <w:lang w:val="en-US" w:eastAsia="ko-KR"/>
          </w:rPr>
          <w:t>4</w:t>
        </w:r>
        <w:r w:rsidRPr="00D66B39">
          <w:rPr>
            <w:rFonts w:eastAsia="맑은 고딕"/>
            <w:sz w:val="20"/>
            <w:lang w:val="en-US" w:eastAsia="ko-KR"/>
          </w:rPr>
          <w:t xml:space="preserve"> (UL MU CS mechanism</w:t>
        </w:r>
        <w:r w:rsidRPr="00D66B39">
          <w:rPr>
            <w:rFonts w:eastAsia="맑은 고딕" w:hint="eastAsia"/>
            <w:sz w:val="20"/>
            <w:lang w:val="en-US" w:eastAsia="ko-KR"/>
          </w:rPr>
          <w:t xml:space="preserve"> for EHT STAs</w:t>
        </w:r>
        <w:r w:rsidRPr="008D6D64">
          <w:rPr>
            <w:rFonts w:eastAsia="맑은 고딕"/>
            <w:sz w:val="20"/>
            <w:lang w:val="en-US" w:eastAsia="ko-KR"/>
          </w:rPr>
          <w:t xml:space="preserve">), except that the </w:t>
        </w:r>
        <w:r>
          <w:rPr>
            <w:rFonts w:eastAsia="맑은 고딕" w:hint="eastAsia"/>
            <w:sz w:val="20"/>
            <w:lang w:val="en-US" w:eastAsia="ko-KR"/>
          </w:rPr>
          <w:t>UHR</w:t>
        </w:r>
        <w:r w:rsidRPr="008D6D64">
          <w:rPr>
            <w:rFonts w:eastAsia="맑은 고딕"/>
            <w:sz w:val="20"/>
            <w:lang w:val="en-US" w:eastAsia="ko-KR"/>
          </w:rPr>
          <w:t xml:space="preserve"> STA shall use the rules defined in </w:t>
        </w:r>
        <w:r w:rsidRPr="007B5D17">
          <w:rPr>
            <w:rFonts w:eastAsia="맑은 고딕"/>
            <w:sz w:val="20"/>
            <w:lang w:val="en-US" w:eastAsia="ko-KR"/>
          </w:rPr>
          <w:t>3</w:t>
        </w:r>
        <w:r>
          <w:rPr>
            <w:rFonts w:eastAsia="맑은 고딕" w:hint="eastAsia"/>
            <w:sz w:val="20"/>
            <w:lang w:val="en-US" w:eastAsia="ko-KR"/>
          </w:rPr>
          <w:t>8</w:t>
        </w:r>
        <w:r w:rsidRPr="007B5D17">
          <w:rPr>
            <w:rFonts w:eastAsia="맑은 고딕"/>
            <w:sz w:val="20"/>
            <w:lang w:val="en-US" w:eastAsia="ko-KR"/>
          </w:rPr>
          <w:t>.3.2</w:t>
        </w:r>
        <w:r>
          <w:rPr>
            <w:rFonts w:eastAsia="맑은 고딕" w:hint="eastAsia"/>
            <w:sz w:val="20"/>
            <w:lang w:val="en-US" w:eastAsia="ko-KR"/>
          </w:rPr>
          <w:t>6</w:t>
        </w:r>
        <w:r w:rsidRPr="007B5D17">
          <w:rPr>
            <w:rFonts w:eastAsia="맑은 고딕"/>
            <w:sz w:val="20"/>
            <w:lang w:val="en-US" w:eastAsia="ko-KR"/>
          </w:rPr>
          <w:t xml:space="preserve">.6.4 </w:t>
        </w:r>
        <w:r w:rsidRPr="008D6D64">
          <w:rPr>
            <w:rFonts w:eastAsia="맑은 고딕"/>
            <w:sz w:val="20"/>
            <w:lang w:val="en-US" w:eastAsia="ko-KR"/>
          </w:rPr>
          <w:t xml:space="preserve">(Per 20 MHz CCA sensitivity) instead of those defined in </w:t>
        </w:r>
        <w:r w:rsidRPr="00861106">
          <w:rPr>
            <w:rFonts w:eastAsia="맑은 고딕"/>
            <w:sz w:val="20"/>
            <w:lang w:val="en-US" w:eastAsia="ko-KR"/>
          </w:rPr>
          <w:t xml:space="preserve">36.3.21.6.4 (Per 20 MHz CCA sensitivity) </w:t>
        </w:r>
        <w:r w:rsidRPr="008D6D64">
          <w:rPr>
            <w:rFonts w:eastAsia="맑은 고딕"/>
            <w:sz w:val="20"/>
            <w:lang w:val="en-US" w:eastAsia="ko-KR"/>
          </w:rPr>
          <w:t xml:space="preserve">when CCA is performed on any </w:t>
        </w:r>
        <w:proofErr w:type="spellStart"/>
        <w:r w:rsidRPr="008D6D64">
          <w:rPr>
            <w:rFonts w:eastAsia="맑은 고딕"/>
            <w:sz w:val="20"/>
            <w:lang w:val="en-US" w:eastAsia="ko-KR"/>
          </w:rPr>
          <w:t>nonpunctured</w:t>
        </w:r>
        <w:proofErr w:type="spellEnd"/>
        <w:r w:rsidRPr="008D6D64">
          <w:rPr>
            <w:rFonts w:eastAsia="맑은 고딕"/>
            <w:sz w:val="20"/>
            <w:lang w:val="en-US" w:eastAsia="ko-KR"/>
          </w:rPr>
          <w:t xml:space="preserve"> 20 MHz subchannel in a </w:t>
        </w:r>
        <w:r>
          <w:rPr>
            <w:rFonts w:eastAsia="맑은 고딕" w:hint="eastAsia"/>
            <w:sz w:val="20"/>
            <w:lang w:val="en-US" w:eastAsia="ko-KR"/>
          </w:rPr>
          <w:t>UHR</w:t>
        </w:r>
        <w:r w:rsidRPr="008D6D64">
          <w:rPr>
            <w:rFonts w:eastAsia="맑은 고딕"/>
            <w:sz w:val="20"/>
            <w:lang w:val="en-US" w:eastAsia="ko-KR"/>
          </w:rPr>
          <w:t xml:space="preserve"> BSS</w:t>
        </w:r>
        <w:r w:rsidRPr="00174F8D">
          <w:rPr>
            <w:rFonts w:eastAsia="맑은 고딕" w:hint="eastAsia"/>
            <w:color w:val="000000"/>
            <w:w w:val="0"/>
            <w:sz w:val="20"/>
            <w:lang w:val="en-US" w:eastAsia="ko-KR"/>
          </w:rPr>
          <w:t>, along with</w:t>
        </w:r>
        <w:r w:rsidRPr="001641BB">
          <w:rPr>
            <w:rFonts w:eastAsia="맑은 고딕" w:hint="eastAsia"/>
            <w:color w:val="000000"/>
            <w:w w:val="0"/>
            <w:sz w:val="20"/>
            <w:lang w:val="en-US" w:eastAsia="ko-KR"/>
          </w:rPr>
          <w:t xml:space="preserve"> the additional rules defined below</w:t>
        </w:r>
        <w:r>
          <w:rPr>
            <w:rFonts w:eastAsia="맑은 고딕" w:hint="eastAsia"/>
            <w:color w:val="000000"/>
            <w:w w:val="0"/>
            <w:sz w:val="20"/>
            <w:lang w:val="en-US" w:eastAsia="ko-KR"/>
          </w:rPr>
          <w:t>.</w:t>
        </w:r>
      </w:ins>
    </w:p>
    <w:p w14:paraId="0E284ECA" w14:textId="77777777" w:rsidR="00672CAE" w:rsidRDefault="00672CAE" w:rsidP="00672CAE">
      <w:pPr>
        <w:rPr>
          <w:ins w:id="367" w:author="Hong Won Lee/IoT Connectivity Standard TP" w:date="2025-07-14T09:52:00Z" w16du:dateUtc="2025-07-14T00:52:00Z"/>
          <w:rFonts w:eastAsia="맑은 고딕"/>
          <w:lang w:val="en-US" w:eastAsia="ko-KR"/>
        </w:rPr>
      </w:pPr>
    </w:p>
    <w:p w14:paraId="3B635886" w14:textId="77777777" w:rsidR="00672CAE" w:rsidRDefault="00672CAE" w:rsidP="00672CAE">
      <w:pPr>
        <w:rPr>
          <w:ins w:id="368" w:author="Hong Won Lee/IoT Connectivity Standard TP" w:date="2025-07-14T09:52:00Z" w16du:dateUtc="2025-07-14T00:52:00Z"/>
          <w:rFonts w:eastAsia="맑은 고딕"/>
          <w:sz w:val="20"/>
          <w:lang w:val="en-US" w:eastAsia="ko-KR"/>
        </w:rPr>
      </w:pPr>
      <w:ins w:id="369" w:author="Hong Won Lee/IoT Connectivity Standard TP" w:date="2025-07-14T09:52:00Z" w16du:dateUtc="2025-07-14T00:52:00Z">
        <w:r w:rsidRPr="007B5D17">
          <w:rPr>
            <w:rFonts w:eastAsia="맑은 고딕"/>
            <w:sz w:val="20"/>
            <w:lang w:val="en-US" w:eastAsia="ko-KR"/>
          </w:rPr>
          <w:t>Specifically, if the CS Required subfield in a Trigger frame is 1, then the non-AP STA shall consider the status of the CCA (using energy detect defined in 3</w:t>
        </w:r>
        <w:r>
          <w:rPr>
            <w:rFonts w:eastAsia="맑은 고딕" w:hint="eastAsia"/>
            <w:sz w:val="20"/>
            <w:lang w:val="en-US" w:eastAsia="ko-KR"/>
          </w:rPr>
          <w:t>8</w:t>
        </w:r>
        <w:r w:rsidRPr="007B5D17">
          <w:rPr>
            <w:rFonts w:eastAsia="맑은 고딕"/>
            <w:sz w:val="20"/>
            <w:lang w:val="en-US" w:eastAsia="ko-KR"/>
          </w:rPr>
          <w:t>.3.2</w:t>
        </w:r>
        <w:r>
          <w:rPr>
            <w:rFonts w:eastAsia="맑은 고딕" w:hint="eastAsia"/>
            <w:sz w:val="20"/>
            <w:lang w:val="en-US" w:eastAsia="ko-KR"/>
          </w:rPr>
          <w:t>6</w:t>
        </w:r>
        <w:r w:rsidRPr="007B5D17">
          <w:rPr>
            <w:rFonts w:eastAsia="맑은 고딕"/>
            <w:sz w:val="20"/>
            <w:lang w:val="en-US" w:eastAsia="ko-KR"/>
          </w:rPr>
          <w:t xml:space="preserve">.6.4 (Per 20 MHz CCA sensitivity) and the virtual carrier sense (NAV)) during the SIFS between the PPDU that contains the Trigger frame and the PPDU sent in response to the </w:t>
        </w:r>
        <w:r w:rsidRPr="007B5D17">
          <w:rPr>
            <w:rFonts w:eastAsia="맑은 고딕"/>
            <w:sz w:val="20"/>
            <w:lang w:val="en-US" w:eastAsia="ko-KR"/>
          </w:rPr>
          <w:lastRenderedPageBreak/>
          <w:t xml:space="preserve">Trigger frame. In this case, when performing CCA, the non-AP STA shall sense the medium using energy detect after receiving the PPDU that contains the Trigger frame (i.e., during the SIFS), and </w:t>
        </w:r>
        <w:commentRangeStart w:id="370"/>
        <w:r>
          <w:rPr>
            <w:rFonts w:eastAsia="맑은 고딕" w:hint="eastAsia"/>
            <w:sz w:val="20"/>
            <w:lang w:val="en-US" w:eastAsia="ko-KR"/>
          </w:rPr>
          <w:t>the</w:t>
        </w:r>
        <w:commentRangeEnd w:id="370"/>
        <w:r>
          <w:rPr>
            <w:rStyle w:val="ab"/>
          </w:rPr>
          <w:commentReference w:id="370"/>
        </w:r>
        <w:r>
          <w:rPr>
            <w:rFonts w:eastAsia="맑은 고딕" w:hint="eastAsia"/>
            <w:sz w:val="20"/>
            <w:lang w:val="en-US" w:eastAsia="ko-KR"/>
          </w:rPr>
          <w:t xml:space="preserve"> STA</w:t>
        </w:r>
        <w:r w:rsidRPr="007B5D17">
          <w:rPr>
            <w:rFonts w:eastAsia="맑은 고딕"/>
            <w:sz w:val="20"/>
            <w:lang w:val="en-US" w:eastAsia="ko-KR"/>
          </w:rPr>
          <w:t xml:space="preserve"> shall perform the energy detect at least in the subchannel that contains the non-AP STA’s UL allocation, where the sensed subchannel consists of one or more occupied 20 MHz channels. The non-AP STA may transmit the solicited PPDU if all the occupied 20 MHz channels containing the RUs allocated in the Trigger frame are considered idle. If the non-AP STA detects that any of the occ</w:t>
        </w:r>
        <w:r w:rsidRPr="00B31990">
          <w:rPr>
            <w:rFonts w:eastAsia="맑은 고딕"/>
            <w:sz w:val="20"/>
            <w:lang w:val="en-US" w:eastAsia="ko-KR"/>
          </w:rPr>
          <w:t>upied 20 MHz channels containing the allocated RUs is not idle, then the non-AP STA shall not transmit.</w:t>
        </w:r>
      </w:ins>
    </w:p>
    <w:p w14:paraId="0360BB28" w14:textId="6D37BDCE" w:rsidR="006668F7" w:rsidRPr="006668F7" w:rsidRDefault="006668F7" w:rsidP="007B5D17">
      <w:pPr>
        <w:rPr>
          <w:rFonts w:eastAsia="맑은 고딕"/>
          <w:sz w:val="20"/>
          <w:lang w:eastAsia="ko-KR"/>
        </w:rPr>
      </w:pPr>
    </w:p>
    <w:sectPr w:rsidR="006668F7" w:rsidRPr="006668F7" w:rsidSect="00D54959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4" w:author="Lee Hong Won/IoT Connectivity Standard Task(hongwon.lee@lge.com)" w:date="2025-05-02T12:46:00Z" w:initials="LHWCST">
    <w:p w14:paraId="62E48E02" w14:textId="77777777" w:rsidR="005D68C2" w:rsidRDefault="005D68C2" w:rsidP="005D68C2">
      <w:pPr>
        <w:pStyle w:val="ac"/>
      </w:pPr>
      <w:r>
        <w:rPr>
          <w:rFonts w:eastAsia="맑은 고딕" w:hint="eastAsia"/>
          <w:lang w:eastAsia="ko-KR"/>
        </w:rPr>
        <w:t>This should be described for UHR due to n</w:t>
      </w:r>
      <w:r w:rsidRPr="00CB3AE7">
        <w:t xml:space="preserve">ew rule for UHR partial bandwidth DL and UL MU-MIMO, referenced from </w:t>
      </w:r>
      <w:r>
        <w:rPr>
          <w:rFonts w:eastAsia="맑은 고딕" w:hint="eastAsia"/>
          <w:lang w:eastAsia="ko-KR"/>
        </w:rPr>
        <w:t>11-</w:t>
      </w:r>
      <w:r w:rsidRPr="00CB3AE7">
        <w:t>25</w:t>
      </w:r>
      <w:r>
        <w:rPr>
          <w:rFonts w:eastAsia="맑은 고딕" w:hint="eastAsia"/>
          <w:lang w:eastAsia="ko-KR"/>
        </w:rPr>
        <w:t>/</w:t>
      </w:r>
      <w:r w:rsidRPr="00CB3AE7">
        <w:t>701r2</w:t>
      </w:r>
    </w:p>
  </w:comment>
  <w:comment w:id="25" w:author="Lee Hong Won/IoT Connectivity Standard Task(hongwon.lee@lge.com)" w:date="2025-05-02T12:58:00Z" w:initials="LHWCST">
    <w:p w14:paraId="7528C2DB" w14:textId="77777777" w:rsidR="005D68C2" w:rsidRPr="00873342" w:rsidRDefault="005D68C2" w:rsidP="005D68C2">
      <w:pPr>
        <w:pStyle w:val="ac"/>
        <w:rPr>
          <w:rFonts w:eastAsia="맑은 고딕"/>
          <w:lang w:eastAsia="ko-KR"/>
        </w:rPr>
      </w:pPr>
      <w:r w:rsidRPr="00746826">
        <w:rPr>
          <w:rFonts w:eastAsia="맑은 고딕"/>
          <w:lang w:eastAsia="ko-KR"/>
        </w:rPr>
        <w:t>Assuming reuse of the Partial Bandwidth DL MU-MIMO subfield in the EHT PHY Capabilities. Further discussion is needed on whether this subfield should be newly defined for UHR</w:t>
      </w:r>
    </w:p>
  </w:comment>
  <w:comment w:id="28" w:author="Lee Hong Won/IoT Connectivity Standard Task(hongwon.lee@lge.com)" w:date="2025-06-10T07:20:00Z" w:initials="LHWCST">
    <w:p w14:paraId="2F148302" w14:textId="3C8DDD30" w:rsidR="00C750A0" w:rsidRPr="00C750A0" w:rsidRDefault="00C750A0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31" w:author="Lee Hong Won/IoT Connectivity Standard Task(hongwon.lee@lge.com)" w:date="2025-06-10T07:18:00Z" w:initials="LHWCST">
    <w:p w14:paraId="3C74C865" w14:textId="77777777" w:rsidR="00E83B0F" w:rsidRPr="0027218D" w:rsidRDefault="00E83B0F" w:rsidP="00E83B0F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38" w:author="Lee Hong Won/IoT Connectivity Standard Task(hongwon.lee@lge.com)" w:date="2025-06-10T07:20:00Z" w:initials="LHWCST">
    <w:p w14:paraId="67389744" w14:textId="77777777" w:rsidR="00E83B0F" w:rsidRPr="00C750A0" w:rsidRDefault="00E83B0F" w:rsidP="00E83B0F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44" w:author="Lee Hong Won/IoT Connectivity Standard Task(hongwon.lee@lge.com)" w:date="2025-06-17T15:54:00Z" w:initials="LHWCST">
    <w:p w14:paraId="22C261FC" w14:textId="1AA0AB63" w:rsidR="00E00E20" w:rsidRPr="00E00E20" w:rsidRDefault="00E00E20">
      <w:pPr>
        <w:pStyle w:val="ac"/>
        <w:rPr>
          <w:rFonts w:eastAsia="맑은 고딕"/>
          <w:lang w:eastAsia="ko-KR"/>
        </w:rPr>
      </w:pPr>
      <w:r w:rsidRPr="00547D73">
        <w:rPr>
          <w:rStyle w:val="ab"/>
          <w:highlight w:val="cyan"/>
        </w:rPr>
        <w:annotationRef/>
      </w:r>
      <w:r w:rsidR="00547D73" w:rsidRPr="00547D73">
        <w:rPr>
          <w:rFonts w:eastAsia="맑은 고딕"/>
          <w:highlight w:val="cyan"/>
          <w:lang w:eastAsia="ko-KR"/>
        </w:rPr>
        <w:t>These paragraphs have been removed, and new paragraphs describing RU allocation restrictions from EHT, with exceptions for NPCA and DSO, have been added</w:t>
      </w:r>
    </w:p>
  </w:comment>
  <w:comment w:id="48" w:author="Lee Hong Won/IoT Connectivity Standard Task(hongwon.lee@lge.com)" w:date="2025-07-01T09:29:00Z" w:initials="LHWCST">
    <w:p w14:paraId="0EAD57A7" w14:textId="77777777" w:rsidR="00EC3F3F" w:rsidRDefault="00EC3F3F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Pr="00817660">
        <w:rPr>
          <w:rFonts w:eastAsia="맑은 고딕" w:hint="eastAsia"/>
          <w:highlight w:val="cyan"/>
          <w:lang w:eastAsia="ko-KR"/>
        </w:rPr>
        <w:t xml:space="preserve">Baseline exception for NPCA </w:t>
      </w:r>
      <w:r w:rsidRPr="00817660">
        <w:rPr>
          <w:rFonts w:eastAsia="맑은 고딕"/>
          <w:highlight w:val="cyan"/>
          <w:lang w:eastAsia="ko-KR"/>
        </w:rPr>
        <w:t>–</w:t>
      </w:r>
      <w:r w:rsidRPr="00817660">
        <w:rPr>
          <w:rFonts w:eastAsia="맑은 고딕" w:hint="eastAsia"/>
          <w:highlight w:val="cyan"/>
          <w:lang w:eastAsia="ko-KR"/>
        </w:rPr>
        <w:t xml:space="preserve"> 20 MHz Operating STA</w:t>
      </w:r>
    </w:p>
    <w:p w14:paraId="1C7B34D5" w14:textId="0D1605AC" w:rsidR="009159DA" w:rsidRDefault="009159DA">
      <w:pPr>
        <w:pStyle w:val="ac"/>
      </w:pPr>
      <w:r>
        <w:rPr>
          <w:rFonts w:eastAsia="맑은 고딕" w:hint="eastAsia"/>
          <w:lang w:eastAsia="ko-KR"/>
        </w:rPr>
        <w:t xml:space="preserve">This change also </w:t>
      </w:r>
      <w:r w:rsidR="00603F2D">
        <w:rPr>
          <w:rFonts w:eastAsia="맑은 고딕"/>
          <w:lang w:eastAsia="ko-KR"/>
        </w:rPr>
        <w:t>incorporates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</w:t>
      </w:r>
    </w:p>
  </w:comment>
  <w:comment w:id="62" w:author="Lee Hong Won/IoT Connectivity Standard Task(hongwon.lee@lge.com)" w:date="2025-07-01T09:30:00Z" w:initials="LHWCST">
    <w:p w14:paraId="4FAA8176" w14:textId="77777777" w:rsidR="004D7C63" w:rsidRDefault="004D7C63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Pr="00817660">
        <w:rPr>
          <w:rFonts w:eastAsia="맑은 고딕" w:hint="eastAsia"/>
          <w:highlight w:val="cyan"/>
          <w:lang w:eastAsia="ko-KR"/>
        </w:rPr>
        <w:t xml:space="preserve">Baseline exception for NPCA </w:t>
      </w:r>
      <w:r w:rsidRPr="00817660">
        <w:rPr>
          <w:rFonts w:eastAsia="맑은 고딕"/>
          <w:highlight w:val="cyan"/>
          <w:lang w:eastAsia="ko-KR"/>
        </w:rPr>
        <w:t>–</w:t>
      </w:r>
      <w:r w:rsidRPr="00817660">
        <w:rPr>
          <w:rFonts w:eastAsia="맑은 고딕" w:hint="eastAsia"/>
          <w:highlight w:val="cyan"/>
          <w:lang w:eastAsia="ko-KR"/>
        </w:rPr>
        <w:t xml:space="preserve"> 20 MHz Operating STA</w:t>
      </w:r>
    </w:p>
    <w:p w14:paraId="4024954B" w14:textId="648AC57E" w:rsidR="009159DA" w:rsidRDefault="009159DA">
      <w:pPr>
        <w:pStyle w:val="ac"/>
      </w:pPr>
      <w:r>
        <w:rPr>
          <w:rFonts w:eastAsia="맑은 고딕" w:hint="eastAsia"/>
          <w:lang w:eastAsia="ko-KR"/>
        </w:rPr>
        <w:t xml:space="preserve">This change also </w:t>
      </w:r>
      <w:r w:rsidR="00603F2D">
        <w:rPr>
          <w:rFonts w:eastAsia="맑은 고딕"/>
          <w:lang w:eastAsia="ko-KR"/>
        </w:rPr>
        <w:t>incorporates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</w:t>
      </w:r>
    </w:p>
  </w:comment>
  <w:comment w:id="75" w:author="Lee Hong Won/IoT Connectivity Standard Task(hongwon.lee@lge.com)" w:date="2025-07-01T09:30:00Z" w:initials="LHWCST">
    <w:p w14:paraId="59615236" w14:textId="77777777" w:rsidR="00E51633" w:rsidRDefault="00E51633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Pr="00817660">
        <w:rPr>
          <w:rFonts w:eastAsia="맑은 고딕" w:hint="eastAsia"/>
          <w:highlight w:val="cyan"/>
          <w:lang w:eastAsia="ko-KR"/>
        </w:rPr>
        <w:t xml:space="preserve">Baseline exception for NPCA </w:t>
      </w:r>
      <w:r w:rsidRPr="00817660">
        <w:rPr>
          <w:rFonts w:eastAsia="맑은 고딕"/>
          <w:highlight w:val="cyan"/>
          <w:lang w:eastAsia="ko-KR"/>
        </w:rPr>
        <w:t>–</w:t>
      </w:r>
      <w:r w:rsidRPr="00817660">
        <w:rPr>
          <w:rFonts w:eastAsia="맑은 고딕" w:hint="eastAsia"/>
          <w:highlight w:val="cyan"/>
          <w:lang w:eastAsia="ko-KR"/>
        </w:rPr>
        <w:t xml:space="preserve"> </w:t>
      </w:r>
      <w:r>
        <w:rPr>
          <w:rFonts w:eastAsia="맑은 고딕" w:hint="eastAsia"/>
          <w:highlight w:val="cyan"/>
          <w:lang w:eastAsia="ko-KR"/>
        </w:rPr>
        <w:t>8</w:t>
      </w:r>
      <w:r w:rsidRPr="00817660">
        <w:rPr>
          <w:rFonts w:eastAsia="맑은 고딕" w:hint="eastAsia"/>
          <w:highlight w:val="cyan"/>
          <w:lang w:eastAsia="ko-KR"/>
        </w:rPr>
        <w:t>0 MHz Operating STA</w:t>
      </w:r>
    </w:p>
    <w:p w14:paraId="128A69E6" w14:textId="041A3C22" w:rsidR="009159DA" w:rsidRDefault="009159DA">
      <w:pPr>
        <w:pStyle w:val="ac"/>
      </w:pPr>
      <w:r>
        <w:rPr>
          <w:rFonts w:eastAsia="맑은 고딕" w:hint="eastAsia"/>
          <w:lang w:eastAsia="ko-KR"/>
        </w:rPr>
        <w:t xml:space="preserve">This change also </w:t>
      </w:r>
      <w:r w:rsidR="00603F2D">
        <w:rPr>
          <w:rFonts w:eastAsia="맑은 고딕"/>
          <w:lang w:eastAsia="ko-KR"/>
        </w:rPr>
        <w:t>incorporates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</w:t>
      </w:r>
    </w:p>
  </w:comment>
  <w:comment w:id="91" w:author="Lee Hong Won/IoT Connectivity Standard Task(hongwon.lee@lge.com)" w:date="2025-07-01T09:31:00Z" w:initials="LHWCST">
    <w:p w14:paraId="548DAC2D" w14:textId="77777777" w:rsidR="009159DA" w:rsidRDefault="009159DA" w:rsidP="009159DA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Pr="00817660">
        <w:rPr>
          <w:rFonts w:eastAsia="맑은 고딕" w:hint="eastAsia"/>
          <w:highlight w:val="cyan"/>
          <w:lang w:eastAsia="ko-KR"/>
        </w:rPr>
        <w:t xml:space="preserve">Baseline exception for NPCA </w:t>
      </w:r>
      <w:r w:rsidRPr="00817660">
        <w:rPr>
          <w:rFonts w:eastAsia="맑은 고딕"/>
          <w:highlight w:val="cyan"/>
          <w:lang w:eastAsia="ko-KR"/>
        </w:rPr>
        <w:t>–</w:t>
      </w:r>
      <w:r w:rsidRPr="00817660">
        <w:rPr>
          <w:rFonts w:eastAsia="맑은 고딕" w:hint="eastAsia"/>
          <w:highlight w:val="cyan"/>
          <w:lang w:eastAsia="ko-KR"/>
        </w:rPr>
        <w:t xml:space="preserve"> </w:t>
      </w:r>
      <w:r>
        <w:rPr>
          <w:rFonts w:eastAsia="맑은 고딕" w:hint="eastAsia"/>
          <w:highlight w:val="cyan"/>
          <w:lang w:eastAsia="ko-KR"/>
        </w:rPr>
        <w:t>8</w:t>
      </w:r>
      <w:r w:rsidRPr="00817660">
        <w:rPr>
          <w:rFonts w:eastAsia="맑은 고딕" w:hint="eastAsia"/>
          <w:highlight w:val="cyan"/>
          <w:lang w:eastAsia="ko-KR"/>
        </w:rPr>
        <w:t>0 MHz Operating STA</w:t>
      </w:r>
    </w:p>
    <w:p w14:paraId="009D8D22" w14:textId="37BFE960" w:rsidR="009159DA" w:rsidRDefault="009159DA" w:rsidP="009159DA">
      <w:pPr>
        <w:pStyle w:val="ac"/>
      </w:pPr>
      <w:r>
        <w:rPr>
          <w:rFonts w:eastAsia="맑은 고딕" w:hint="eastAsia"/>
          <w:lang w:eastAsia="ko-KR"/>
        </w:rPr>
        <w:t xml:space="preserve">This change also </w:t>
      </w:r>
      <w:r w:rsidR="00603F2D">
        <w:rPr>
          <w:rFonts w:eastAsia="맑은 고딕"/>
          <w:lang w:eastAsia="ko-KR"/>
        </w:rPr>
        <w:t>incorporates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</w:t>
      </w:r>
    </w:p>
  </w:comment>
  <w:comment w:id="112" w:author="Hong Won Lee/IoT Connectivity Standard TP" w:date="2025-07-24T11:42:00Z" w:initials="홍이">
    <w:p w14:paraId="6244B378" w14:textId="77777777" w:rsidR="00F036E3" w:rsidRDefault="00F036E3" w:rsidP="00F036E3">
      <w:pPr>
        <w:pStyle w:val="ac"/>
      </w:pPr>
      <w:r>
        <w:rPr>
          <w:rStyle w:val="ab"/>
        </w:rPr>
        <w:annotationRef/>
      </w:r>
      <w:r>
        <w:rPr>
          <w:highlight w:val="cyan"/>
        </w:rPr>
        <w:t>Baseline Exception for NPCA and DSO – 160 MHz Operating STA</w:t>
      </w:r>
    </w:p>
    <w:p w14:paraId="00A5F47D" w14:textId="77777777" w:rsidR="00F036E3" w:rsidRDefault="00F036E3" w:rsidP="00F036E3">
      <w:pPr>
        <w:pStyle w:val="ac"/>
      </w:pPr>
      <w:r>
        <w:rPr>
          <w:highlight w:val="cyan"/>
        </w:rPr>
        <w:t>For DSO, discussions related to the DSO subband for 20 MHz and 80 MHz operating STAs are ongoing. After reaching consensus, we will need to consider adding additional exceptions</w:t>
      </w:r>
    </w:p>
    <w:p w14:paraId="468D27D3" w14:textId="77777777" w:rsidR="00F036E3" w:rsidRDefault="00F036E3" w:rsidP="00F036E3">
      <w:pPr>
        <w:pStyle w:val="ac"/>
      </w:pPr>
      <w:r>
        <w:t>This change also incorporates Brian’s comment</w:t>
      </w:r>
    </w:p>
  </w:comment>
  <w:comment w:id="138" w:author="Lee Hong Won/IoT Connectivity Standard Task(hongwon.lee@lge.com)" w:date="2025-07-01T09:32:00Z" w:initials="LHWCST">
    <w:p w14:paraId="5D6FDD6A" w14:textId="60F956C5" w:rsidR="00603F2D" w:rsidRDefault="00603F2D">
      <w:pPr>
        <w:pStyle w:val="ac"/>
      </w:pP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This change </w:t>
      </w:r>
      <w:r>
        <w:rPr>
          <w:rFonts w:eastAsia="맑은 고딕"/>
          <w:lang w:eastAsia="ko-KR"/>
        </w:rPr>
        <w:t>incorporates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</w:t>
      </w:r>
    </w:p>
  </w:comment>
  <w:comment w:id="155" w:author="Lee Hong Won/IoT Connectivity Standard Task(hongwon.lee@lge.com)" w:date="2025-06-18T09:44:00Z" w:initials="LHWCST">
    <w:p w14:paraId="7D22D83B" w14:textId="60991D05" w:rsidR="00451B83" w:rsidRPr="003C32C4" w:rsidRDefault="00451B83" w:rsidP="003C32C4">
      <w:pPr>
        <w:pStyle w:val="ac"/>
        <w:rPr>
          <w:rFonts w:eastAsia="맑은 고딕"/>
          <w:highlight w:val="cyan"/>
          <w:lang w:eastAsia="ko-KR"/>
        </w:rPr>
      </w:pPr>
      <w:r>
        <w:rPr>
          <w:rStyle w:val="ab"/>
        </w:rPr>
        <w:annotationRef/>
      </w:r>
      <w:r w:rsidR="003C32C4" w:rsidRPr="003C32C4">
        <w:rPr>
          <w:rFonts w:eastAsia="맑은 고딕"/>
          <w:highlight w:val="cyan"/>
          <w:lang w:eastAsia="ko-KR"/>
        </w:rPr>
        <w:t>The NPCA AP shall allocate an RU or MRU within the channel that includes the NPCA primary channel.</w:t>
      </w:r>
      <w:r w:rsidR="003C32C4">
        <w:rPr>
          <w:rFonts w:eastAsia="맑은 고딕"/>
          <w:highlight w:val="cyan"/>
          <w:lang w:eastAsia="ko-KR"/>
        </w:rPr>
        <w:t xml:space="preserve"> (</w:t>
      </w:r>
      <w:r w:rsidR="003C32C4">
        <w:rPr>
          <w:rFonts w:eastAsia="맑은 고딕" w:hint="eastAsia"/>
          <w:highlight w:val="cyan"/>
          <w:lang w:eastAsia="ko-KR"/>
        </w:rPr>
        <w:t>e.g., I</w:t>
      </w:r>
      <w:r w:rsidR="003C32C4" w:rsidRPr="003C32C4">
        <w:rPr>
          <w:rFonts w:eastAsia="맑은 고딕"/>
          <w:highlight w:val="cyan"/>
          <w:lang w:eastAsia="ko-KR"/>
        </w:rPr>
        <w:t>f the BSS bandwidth is 80 MHz and the STA operates in 20 MHz, the NPCA AP shall allocate an RU or MRU within a 20 MHz channel that includes the NPCA primary channel within the S40</w:t>
      </w:r>
      <w:r w:rsidR="00E87B74">
        <w:rPr>
          <w:rFonts w:eastAsia="맑은 고딕" w:hint="eastAsia"/>
          <w:highlight w:val="cyan"/>
          <w:lang w:eastAsia="ko-KR"/>
        </w:rPr>
        <w:t>)</w:t>
      </w:r>
    </w:p>
  </w:comment>
  <w:comment w:id="163" w:author="Lee Hong Won/IoT Connectivity Standard Task(hongwon.lee@lge.com)" w:date="2025-06-18T09:44:00Z" w:initials="LHWCST">
    <w:p w14:paraId="7E3B4F34" w14:textId="2A6C1FE9" w:rsidR="00451B83" w:rsidRPr="002A6CE3" w:rsidRDefault="00451B83" w:rsidP="00F90C27">
      <w:pPr>
        <w:pStyle w:val="ac"/>
        <w:rPr>
          <w:rFonts w:eastAsia="맑은 고딕"/>
          <w:highlight w:val="cyan"/>
          <w:lang w:eastAsia="ko-KR"/>
        </w:rPr>
      </w:pPr>
      <w:r>
        <w:rPr>
          <w:rStyle w:val="ab"/>
        </w:rPr>
        <w:annotationRef/>
      </w:r>
      <w:r w:rsidR="002C1B2D">
        <w:rPr>
          <w:rStyle w:val="ab"/>
        </w:rPr>
        <w:annotationRef/>
      </w:r>
      <w:r w:rsidR="002C1B2D" w:rsidRPr="003C32C4">
        <w:rPr>
          <w:rFonts w:eastAsia="맑은 고딕"/>
          <w:highlight w:val="cyan"/>
          <w:lang w:eastAsia="ko-KR"/>
        </w:rPr>
        <w:t>The NPCA AP shall allocate an RU or MRU within the channel that includes the NPCA primary channel.</w:t>
      </w:r>
      <w:r w:rsidR="002C1B2D">
        <w:rPr>
          <w:rFonts w:eastAsia="맑은 고딕"/>
          <w:highlight w:val="cyan"/>
          <w:lang w:eastAsia="ko-KR"/>
        </w:rPr>
        <w:t xml:space="preserve"> (</w:t>
      </w:r>
      <w:r w:rsidR="002C1B2D">
        <w:rPr>
          <w:rFonts w:eastAsia="맑은 고딕" w:hint="eastAsia"/>
          <w:highlight w:val="cyan"/>
          <w:lang w:eastAsia="ko-KR"/>
        </w:rPr>
        <w:t>e.g., I</w:t>
      </w:r>
      <w:r w:rsidR="002C1B2D" w:rsidRPr="003C32C4">
        <w:rPr>
          <w:rFonts w:eastAsia="맑은 고딕"/>
          <w:highlight w:val="cyan"/>
          <w:lang w:eastAsia="ko-KR"/>
        </w:rPr>
        <w:t xml:space="preserve">f the BSS bandwidth is </w:t>
      </w:r>
      <w:r w:rsidR="00F90C27">
        <w:rPr>
          <w:rFonts w:eastAsia="맑은 고딕" w:hint="eastAsia"/>
          <w:highlight w:val="cyan"/>
          <w:lang w:eastAsia="ko-KR"/>
        </w:rPr>
        <w:t>160</w:t>
      </w:r>
      <w:r w:rsidR="002C1B2D" w:rsidRPr="003C32C4">
        <w:rPr>
          <w:rFonts w:eastAsia="맑은 고딕"/>
          <w:highlight w:val="cyan"/>
          <w:lang w:eastAsia="ko-KR"/>
        </w:rPr>
        <w:t xml:space="preserve"> MHz and the STA operates in </w:t>
      </w:r>
      <w:r w:rsidR="002C1B2D">
        <w:rPr>
          <w:rFonts w:eastAsia="맑은 고딕" w:hint="eastAsia"/>
          <w:highlight w:val="cyan"/>
          <w:lang w:eastAsia="ko-KR"/>
        </w:rPr>
        <w:t>80</w:t>
      </w:r>
      <w:r w:rsidR="002C1B2D" w:rsidRPr="003C32C4">
        <w:rPr>
          <w:rFonts w:eastAsia="맑은 고딕"/>
          <w:highlight w:val="cyan"/>
          <w:lang w:eastAsia="ko-KR"/>
        </w:rPr>
        <w:t xml:space="preserve"> MHz, the NPCA AP shall allocate an RU or MRU within a</w:t>
      </w:r>
      <w:r w:rsidR="00F422E2">
        <w:rPr>
          <w:rFonts w:eastAsia="맑은 고딕" w:hint="eastAsia"/>
          <w:highlight w:val="cyan"/>
          <w:lang w:eastAsia="ko-KR"/>
        </w:rPr>
        <w:t>n</w:t>
      </w:r>
      <w:r w:rsidR="002C1B2D" w:rsidRPr="003C32C4">
        <w:rPr>
          <w:rFonts w:eastAsia="맑은 고딕"/>
          <w:highlight w:val="cyan"/>
          <w:lang w:eastAsia="ko-KR"/>
        </w:rPr>
        <w:t xml:space="preserve"> </w:t>
      </w:r>
      <w:r w:rsidR="00F90C27">
        <w:rPr>
          <w:rFonts w:eastAsia="맑은 고딕" w:hint="eastAsia"/>
          <w:highlight w:val="cyan"/>
          <w:lang w:eastAsia="ko-KR"/>
        </w:rPr>
        <w:t>80</w:t>
      </w:r>
      <w:r w:rsidR="002C1B2D" w:rsidRPr="003C32C4">
        <w:rPr>
          <w:rFonts w:eastAsia="맑은 고딕"/>
          <w:highlight w:val="cyan"/>
          <w:lang w:eastAsia="ko-KR"/>
        </w:rPr>
        <w:t xml:space="preserve"> MHz channel that includes the NPCA primary channel within the S</w:t>
      </w:r>
      <w:r w:rsidR="00F90C27">
        <w:rPr>
          <w:rFonts w:eastAsia="맑은 고딕" w:hint="eastAsia"/>
          <w:highlight w:val="cyan"/>
          <w:lang w:eastAsia="ko-KR"/>
        </w:rPr>
        <w:t>8</w:t>
      </w:r>
      <w:r w:rsidR="002C1B2D" w:rsidRPr="003C32C4">
        <w:rPr>
          <w:rFonts w:eastAsia="맑은 고딕"/>
          <w:highlight w:val="cyan"/>
          <w:lang w:eastAsia="ko-KR"/>
        </w:rPr>
        <w:t>0</w:t>
      </w:r>
      <w:r w:rsidR="00E87B74">
        <w:rPr>
          <w:rFonts w:eastAsia="맑은 고딕" w:hint="eastAsia"/>
          <w:highlight w:val="cyan"/>
          <w:lang w:eastAsia="ko-KR"/>
        </w:rPr>
        <w:t>)</w:t>
      </w:r>
    </w:p>
  </w:comment>
  <w:comment w:id="171" w:author="Lee Hong Won/IoT Connectivity Standard Task(hongwon.lee@lge.com)" w:date="2025-06-18T09:44:00Z" w:initials="LHWCST">
    <w:p w14:paraId="10BCB575" w14:textId="088EE6C1" w:rsidR="00451B83" w:rsidRPr="00E87B74" w:rsidRDefault="00451B83">
      <w:pPr>
        <w:pStyle w:val="ac"/>
        <w:rPr>
          <w:rFonts w:eastAsia="맑은 고딕"/>
          <w:highlight w:val="cyan"/>
          <w:lang w:eastAsia="ko-KR"/>
        </w:rPr>
      </w:pPr>
      <w:r>
        <w:rPr>
          <w:rStyle w:val="ab"/>
        </w:rPr>
        <w:annotationRef/>
      </w:r>
      <w:r w:rsidR="0096580F">
        <w:rPr>
          <w:rStyle w:val="ab"/>
        </w:rPr>
        <w:annotationRef/>
      </w:r>
      <w:r w:rsidR="0096580F">
        <w:rPr>
          <w:rStyle w:val="ab"/>
        </w:rPr>
        <w:annotationRef/>
      </w:r>
      <w:r w:rsidR="0096580F" w:rsidRPr="003C32C4">
        <w:rPr>
          <w:rFonts w:eastAsia="맑은 고딕"/>
          <w:highlight w:val="cyan"/>
          <w:lang w:eastAsia="ko-KR"/>
        </w:rPr>
        <w:t>The NPCA AP shall allocate an RU or MRU within the channel that includes the NPCA primary channel.</w:t>
      </w:r>
      <w:r w:rsidR="0096580F">
        <w:rPr>
          <w:rFonts w:eastAsia="맑은 고딕"/>
          <w:highlight w:val="cyan"/>
          <w:lang w:eastAsia="ko-KR"/>
        </w:rPr>
        <w:t xml:space="preserve"> (</w:t>
      </w:r>
      <w:r w:rsidR="0096580F">
        <w:rPr>
          <w:rFonts w:eastAsia="맑은 고딕" w:hint="eastAsia"/>
          <w:highlight w:val="cyan"/>
          <w:lang w:eastAsia="ko-KR"/>
        </w:rPr>
        <w:t>e.g., I</w:t>
      </w:r>
      <w:r w:rsidR="0096580F" w:rsidRPr="003C32C4">
        <w:rPr>
          <w:rFonts w:eastAsia="맑은 고딕"/>
          <w:highlight w:val="cyan"/>
          <w:lang w:eastAsia="ko-KR"/>
        </w:rPr>
        <w:t xml:space="preserve">f the BSS bandwidth is </w:t>
      </w:r>
      <w:r w:rsidR="00E87B74">
        <w:rPr>
          <w:rFonts w:eastAsia="맑은 고딕" w:hint="eastAsia"/>
          <w:highlight w:val="cyan"/>
          <w:lang w:eastAsia="ko-KR"/>
        </w:rPr>
        <w:t>320</w:t>
      </w:r>
      <w:r w:rsidR="0096580F" w:rsidRPr="003C32C4">
        <w:rPr>
          <w:rFonts w:eastAsia="맑은 고딕"/>
          <w:highlight w:val="cyan"/>
          <w:lang w:eastAsia="ko-KR"/>
        </w:rPr>
        <w:t xml:space="preserve"> MHz and the STA operates in </w:t>
      </w:r>
      <w:r w:rsidR="00E87B74">
        <w:rPr>
          <w:rFonts w:eastAsia="맑은 고딕" w:hint="eastAsia"/>
          <w:highlight w:val="cyan"/>
          <w:lang w:eastAsia="ko-KR"/>
        </w:rPr>
        <w:t>160</w:t>
      </w:r>
      <w:r w:rsidR="0096580F" w:rsidRPr="003C32C4">
        <w:rPr>
          <w:rFonts w:eastAsia="맑은 고딕"/>
          <w:highlight w:val="cyan"/>
          <w:lang w:eastAsia="ko-KR"/>
        </w:rPr>
        <w:t xml:space="preserve"> MHz, the NPCA AP shall allocate an RU or MRU within a </w:t>
      </w:r>
      <w:r w:rsidR="0089284C">
        <w:rPr>
          <w:rFonts w:eastAsia="맑은 고딕" w:hint="eastAsia"/>
          <w:highlight w:val="cyan"/>
          <w:lang w:eastAsia="ko-KR"/>
        </w:rPr>
        <w:t>160</w:t>
      </w:r>
      <w:r w:rsidR="0096580F" w:rsidRPr="003C32C4">
        <w:rPr>
          <w:rFonts w:eastAsia="맑은 고딕"/>
          <w:highlight w:val="cyan"/>
          <w:lang w:eastAsia="ko-KR"/>
        </w:rPr>
        <w:t xml:space="preserve"> MHz channel that includes the NPCA primary channel within the S</w:t>
      </w:r>
      <w:r w:rsidR="00E87B74">
        <w:rPr>
          <w:rFonts w:eastAsia="맑은 고딕" w:hint="eastAsia"/>
          <w:highlight w:val="cyan"/>
          <w:lang w:eastAsia="ko-KR"/>
        </w:rPr>
        <w:t>16</w:t>
      </w:r>
      <w:r w:rsidR="0096580F" w:rsidRPr="003C32C4">
        <w:rPr>
          <w:rFonts w:eastAsia="맑은 고딕"/>
          <w:highlight w:val="cyan"/>
          <w:lang w:eastAsia="ko-KR"/>
        </w:rPr>
        <w:t>0</w:t>
      </w:r>
      <w:r w:rsidR="00E87B74">
        <w:rPr>
          <w:rFonts w:eastAsia="맑은 고딕" w:hint="eastAsia"/>
          <w:highlight w:val="cyan"/>
          <w:lang w:eastAsia="ko-KR"/>
        </w:rPr>
        <w:t>)</w:t>
      </w:r>
    </w:p>
  </w:comment>
  <w:comment w:id="181" w:author="Lee Hong Won/IoT Connectivity Standard Task(hongwon.lee@lge.com)" w:date="2025-05-02T12:37:00Z" w:initials="LHWCST">
    <w:p w14:paraId="7EBB6298" w14:textId="77777777" w:rsidR="00741040" w:rsidRPr="00F1311D" w:rsidRDefault="00741040" w:rsidP="00741040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>New rule for UHR partial bandwidth DL and UL MU-MIMO. Refered from 11-25/701r2</w:t>
      </w:r>
    </w:p>
  </w:comment>
  <w:comment w:id="182" w:author="Lee Hong Won/IoT Connectivity Standard Task(hongwon.lee@lge.com)" w:date="2025-06-10T07:23:00Z" w:initials="LHWCST">
    <w:p w14:paraId="75C24B3D" w14:textId="77777777" w:rsidR="00741040" w:rsidRPr="00914109" w:rsidRDefault="00741040" w:rsidP="00741040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 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183" w:author="Lee Hong Won/IoT Connectivity Standard Task(hongwon.lee@lge.com)" w:date="2025-05-02T18:16:00Z" w:initials="LHWCST">
    <w:p w14:paraId="39CD6443" w14:textId="77777777" w:rsidR="00741040" w:rsidRPr="00A42176" w:rsidRDefault="00741040" w:rsidP="00741040">
      <w:pPr>
        <w:pStyle w:val="ac"/>
        <w:rPr>
          <w:rFonts w:eastAsia="맑은 고딕"/>
          <w:lang w:eastAsia="ko-KR"/>
        </w:rPr>
      </w:pPr>
      <w:r w:rsidRPr="00DB3FCE">
        <w:rPr>
          <w:rFonts w:eastAsia="맑은 고딕"/>
          <w:lang w:eastAsia="ko-KR"/>
        </w:rPr>
        <w:t>Assuming reuse of the Partial Bandwidth DL MU-MIMO subfield in the EHT PHY Capabilities. Further discussion is needed on whether this subfield should be newly defined for UHR</w:t>
      </w:r>
    </w:p>
  </w:comment>
  <w:comment w:id="195" w:author="Lee Hong Won/IoT Connectivity Standard Task(hongwon.lee@lge.com)" w:date="2025-05-01T11:38:00Z" w:initials="LHWCST">
    <w:p w14:paraId="2897B78C" w14:textId="77777777" w:rsidR="00741040" w:rsidRPr="00921E6D" w:rsidRDefault="00741040" w:rsidP="00741040">
      <w:pPr>
        <w:pStyle w:val="ac"/>
        <w:rPr>
          <w:rFonts w:eastAsia="맑은 고딕"/>
          <w:lang w:eastAsia="ko-KR"/>
        </w:rPr>
      </w:pPr>
      <w:r w:rsidRPr="001D6B1F">
        <w:rPr>
          <w:rFonts w:eastAsia="맑은 고딕"/>
          <w:lang w:eastAsia="ko-KR"/>
        </w:rPr>
        <w:t>Needs to be defined in the MIB detail (Annex C)</w:t>
      </w:r>
    </w:p>
  </w:comment>
  <w:comment w:id="196" w:author="Lee Hong Won/IoT Connectivity Standard Task(hongwon.lee@lge.com)" w:date="2025-06-10T07:24:00Z" w:initials="LHWCST">
    <w:p w14:paraId="5F6941C3" w14:textId="77777777" w:rsidR="00741040" w:rsidRPr="00F310CB" w:rsidRDefault="00741040" w:rsidP="00741040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 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199" w:author="Lee Hong Won/IoT Connectivity Standard Task(hongwon.lee@lge.com)" w:date="2025-06-04T08:28:00Z" w:initials="LHWCST">
    <w:p w14:paraId="640CAFC0" w14:textId="77777777" w:rsidR="00741040" w:rsidRPr="0071411E" w:rsidRDefault="00741040" w:rsidP="00741040">
      <w:pPr>
        <w:pStyle w:val="ac"/>
        <w:rPr>
          <w:rFonts w:eastAsia="맑은 고딕"/>
          <w:lang w:eastAsia="ko-KR"/>
        </w:rPr>
      </w:pPr>
      <w:r w:rsidRPr="00196F5E">
        <w:rPr>
          <w:rFonts w:eastAsia="맑은 고딕"/>
          <w:lang w:eastAsia="ko-KR"/>
        </w:rPr>
        <w:t>This change addresses Po-kai’s comment from the offline discussion. The sentence may be redundant, as a UHR AP is also an EHT AP, and this is already covered in 35.5.2 (EHT UL MU operation)</w:t>
      </w:r>
    </w:p>
  </w:comment>
  <w:comment w:id="201" w:author="Lee Hong Won/IoT Connectivity Standard Task(hongwon.lee@lge.com)" w:date="2025-06-10T07:43:00Z" w:initials="LHWCST">
    <w:p w14:paraId="55BF57C1" w14:textId="77777777" w:rsidR="00741040" w:rsidRPr="00E93622" w:rsidRDefault="00741040" w:rsidP="00741040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204" w:author="Lee Hong Won/IoT Connectivity Standard Task(hongwon.lee@lge.com)" w:date="2025-05-01T11:24:00Z" w:initials="LHWCST">
    <w:p w14:paraId="28965C62" w14:textId="77777777" w:rsidR="00741040" w:rsidRPr="008D1FEC" w:rsidRDefault="00741040" w:rsidP="00741040">
      <w:pPr>
        <w:pStyle w:val="ac"/>
        <w:rPr>
          <w:rFonts w:eastAsia="맑은 고딕"/>
          <w:lang w:eastAsia="ko-KR"/>
        </w:rPr>
      </w:pPr>
      <w:r w:rsidRPr="008D1FEC">
        <w:t>Additional rule to allow the transmission of a BSRP Trigger frame by a non-AP UHR STA</w:t>
      </w:r>
    </w:p>
  </w:comment>
  <w:comment w:id="206" w:author="Lee Hong Won/IoT Connectivity Standard Task(hongwon.lee@lge.com)" w:date="2025-06-10T08:08:00Z" w:initials="LHWCST">
    <w:p w14:paraId="2B62EA34" w14:textId="77777777" w:rsidR="00741040" w:rsidRPr="0027182B" w:rsidRDefault="00741040" w:rsidP="00741040">
      <w:pPr>
        <w:pStyle w:val="ac"/>
        <w:rPr>
          <w:rFonts w:eastAsia="맑은 고딕"/>
          <w:lang w:eastAsia="ko-KR"/>
        </w:rPr>
      </w:pPr>
      <w:r w:rsidRPr="00B353D0">
        <w:rPr>
          <w:rStyle w:val="ab"/>
          <w:highlight w:val="cyan"/>
        </w:rPr>
        <w:annotationRef/>
      </w:r>
      <w:r w:rsidRPr="0027182B">
        <w:rPr>
          <w:rStyle w:val="ab"/>
          <w:rFonts w:eastAsia="맑은 고딕" w:hint="eastAsia"/>
          <w:highlight w:val="cyan"/>
          <w:lang w:eastAsia="ko-KR"/>
        </w:rPr>
        <w:t>DPS and NPCA cases are added for the BSRP NTB Trigger frame</w:t>
      </w:r>
    </w:p>
  </w:comment>
  <w:comment w:id="207" w:author="Lee Hong Won/IoT Connectivity Standard Task(hongwon.lee@lge.com)" w:date="2025-06-10T07:43:00Z" w:initials="LHWCST">
    <w:p w14:paraId="0CBF9520" w14:textId="77777777" w:rsidR="00741040" w:rsidRPr="00FA7623" w:rsidRDefault="00741040" w:rsidP="00741040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208" w:author="Hong Won Lee/IoT Connectivity Standard TP" w:date="2025-07-17T10:39:00Z" w:initials="홍이">
    <w:p w14:paraId="02BE5AD9" w14:textId="77777777" w:rsidR="00FE2D6B" w:rsidRDefault="00FE2D6B" w:rsidP="00FE2D6B">
      <w:pPr>
        <w:pStyle w:val="ac"/>
      </w:pPr>
      <w:r>
        <w:rPr>
          <w:rStyle w:val="ab"/>
        </w:rPr>
        <w:annotationRef/>
      </w:r>
      <w:r>
        <w:rPr>
          <w:highlight w:val="cyan"/>
        </w:rPr>
        <w:t>The CR document 25-1071, "PDT/CR for ICF/ICR details with multiple modes", should be referred to if necessary</w:t>
      </w:r>
    </w:p>
  </w:comment>
  <w:comment w:id="212" w:author="Lee Hong Won/IoT Connectivity Standard Task(hongwon.lee@lge.com)" w:date="2025-06-10T07:44:00Z" w:initials="LHWCST">
    <w:p w14:paraId="7B115117" w14:textId="604B134F" w:rsidR="003944B8" w:rsidRPr="00966062" w:rsidRDefault="003944B8" w:rsidP="003944B8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228" w:author="Lee Hong Won/IoT Connectivity Standard Task(hongwon.lee@lge.com)" w:date="2025-05-02T12:47:00Z" w:initials="LHWCST">
    <w:p w14:paraId="6260D06C" w14:textId="77777777" w:rsidR="003944B8" w:rsidRPr="004B41BB" w:rsidRDefault="003944B8" w:rsidP="003944B8">
      <w:pPr>
        <w:pStyle w:val="ac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This should be described for UHR due to n</w:t>
      </w:r>
      <w:r w:rsidRPr="00A2179C">
        <w:rPr>
          <w:rFonts w:eastAsia="맑은 고딕"/>
          <w:lang w:eastAsia="ko-KR"/>
        </w:rPr>
        <w:t xml:space="preserve">ew rule for UHR partial bandwidth DL and UL MU-MIMO, referenced from </w:t>
      </w:r>
      <w:r>
        <w:rPr>
          <w:rFonts w:eastAsia="맑은 고딕" w:hint="eastAsia"/>
          <w:lang w:eastAsia="ko-KR"/>
        </w:rPr>
        <w:t>11-</w:t>
      </w:r>
      <w:r w:rsidRPr="00A2179C">
        <w:rPr>
          <w:rFonts w:eastAsia="맑은 고딕"/>
          <w:lang w:eastAsia="ko-KR"/>
        </w:rPr>
        <w:t>25</w:t>
      </w:r>
      <w:r>
        <w:rPr>
          <w:rFonts w:eastAsia="맑은 고딕" w:hint="eastAsia"/>
          <w:lang w:eastAsia="ko-KR"/>
        </w:rPr>
        <w:t>/</w:t>
      </w:r>
      <w:r w:rsidRPr="00A2179C">
        <w:rPr>
          <w:rFonts w:eastAsia="맑은 고딕"/>
          <w:lang w:eastAsia="ko-KR"/>
        </w:rPr>
        <w:t>701r2</w:t>
      </w:r>
    </w:p>
  </w:comment>
  <w:comment w:id="229" w:author="Lee Hong Won/IoT Connectivity Standard Task(hongwon.lee@lge.com)" w:date="2025-05-02T18:15:00Z" w:initials="LHWCST">
    <w:p w14:paraId="37289CD2" w14:textId="77777777" w:rsidR="003944B8" w:rsidRPr="005547D6" w:rsidRDefault="003944B8" w:rsidP="003944B8">
      <w:pPr>
        <w:pStyle w:val="ac"/>
        <w:rPr>
          <w:rFonts w:eastAsia="맑은 고딕"/>
          <w:lang w:eastAsia="ko-KR"/>
        </w:rPr>
      </w:pPr>
      <w:r w:rsidRPr="004F3983">
        <w:rPr>
          <w:rFonts w:eastAsia="맑은 고딕"/>
          <w:lang w:eastAsia="ko-KR"/>
        </w:rPr>
        <w:t>Assuming reuse of the Partial Bandwidth DL MU-MIMO subfield in the EHT PHY Capabilities. Further discussion is needed on whether this subfield should be newly defined for UHR</w:t>
      </w:r>
    </w:p>
  </w:comment>
  <w:comment w:id="233" w:author="Lee Hong Won/IoT Connectivity Standard Task(hongwon.lee@lge.com)" w:date="2025-06-10T07:41:00Z" w:initials="LHWCST">
    <w:p w14:paraId="2C14F91C" w14:textId="77777777" w:rsidR="003944B8" w:rsidRPr="00A900FC" w:rsidRDefault="003944B8" w:rsidP="003944B8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237" w:author="Lee Hong Won/IoT Connectivity Standard Task(hongwon.lee@lge.com)" w:date="2025-05-02T12:37:00Z" w:initials="LHWCST">
    <w:p w14:paraId="3BA57253" w14:textId="77777777" w:rsidR="003944B8" w:rsidRPr="008905AD" w:rsidRDefault="003944B8" w:rsidP="003944B8">
      <w:pPr>
        <w:pStyle w:val="ac"/>
        <w:rPr>
          <w:rFonts w:eastAsia="맑은 고딕"/>
          <w:lang w:eastAsia="ko-KR"/>
        </w:rPr>
      </w:pPr>
      <w:r w:rsidRPr="00A2179C">
        <w:rPr>
          <w:rFonts w:eastAsia="맑은 고딕"/>
          <w:lang w:eastAsia="ko-KR"/>
        </w:rPr>
        <w:t xml:space="preserve">New rule for UHR partial bandwidth DL and UL MU-MIMO, referenced from </w:t>
      </w:r>
      <w:r>
        <w:rPr>
          <w:rFonts w:eastAsia="맑은 고딕" w:hint="eastAsia"/>
          <w:lang w:eastAsia="ko-KR"/>
        </w:rPr>
        <w:t>11-</w:t>
      </w:r>
      <w:r w:rsidRPr="00A2179C">
        <w:rPr>
          <w:rFonts w:eastAsia="맑은 고딕"/>
          <w:lang w:eastAsia="ko-KR"/>
        </w:rPr>
        <w:t>25</w:t>
      </w:r>
      <w:r>
        <w:rPr>
          <w:rFonts w:eastAsia="맑은 고딕" w:hint="eastAsia"/>
          <w:lang w:eastAsia="ko-KR"/>
        </w:rPr>
        <w:t>/</w:t>
      </w:r>
      <w:r w:rsidRPr="00A2179C">
        <w:rPr>
          <w:rFonts w:eastAsia="맑은 고딕"/>
          <w:lang w:eastAsia="ko-KR"/>
        </w:rPr>
        <w:t>701r2</w:t>
      </w:r>
    </w:p>
  </w:comment>
  <w:comment w:id="238" w:author="Lee Hong Won/IoT Connectivity Standard Task(hongwon.lee@lge.com)" w:date="2025-06-10T07:44:00Z" w:initials="LHWCST">
    <w:p w14:paraId="551FBB1C" w14:textId="77777777" w:rsidR="003944B8" w:rsidRPr="00F24E7E" w:rsidRDefault="003944B8" w:rsidP="003944B8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Fonts w:eastAsia="맑은 고딕"/>
          <w:lang w:eastAsia="ko-KR"/>
        </w:rPr>
        <w:t>T</w:t>
      </w:r>
      <w:r>
        <w:rPr>
          <w:rFonts w:eastAsia="맑은 고딕" w:hint="eastAsia"/>
          <w:lang w:eastAsia="ko-KR"/>
        </w:rPr>
        <w:t xml:space="preserve">ypo. </w:t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239" w:author="Lee Hong Won/IoT Connectivity Standard Task(hongwon.lee@lge.com)" w:date="2025-05-02T13:00:00Z" w:initials="LHWCST">
    <w:p w14:paraId="3D59FCA9" w14:textId="77777777" w:rsidR="003944B8" w:rsidRPr="008905AD" w:rsidRDefault="003944B8" w:rsidP="003944B8">
      <w:pPr>
        <w:pStyle w:val="ac"/>
        <w:rPr>
          <w:rFonts w:eastAsia="맑은 고딕"/>
          <w:lang w:eastAsia="ko-KR"/>
        </w:rPr>
      </w:pPr>
      <w:r w:rsidRPr="004F3983">
        <w:rPr>
          <w:rFonts w:eastAsia="맑은 고딕"/>
          <w:lang w:eastAsia="ko-KR"/>
        </w:rPr>
        <w:t>Assuming reuse of the Partial Bandwidth DL MU-MIMO subfield in the EHT PHY Capabilities. Further discussion is needed on whether this subfield should be newly defined for UHR</w:t>
      </w:r>
    </w:p>
  </w:comment>
  <w:comment w:id="244" w:author="Lee Hong Won/IoT Connectivity Standard Task(hongwon.lee@lge.com)" w:date="2025-06-04T09:33:00Z" w:initials="LHWCST">
    <w:p w14:paraId="202307B1" w14:textId="0B03FC7C" w:rsidR="00772B5E" w:rsidRPr="00772B5E" w:rsidRDefault="00772B5E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Pr="00196F5E">
        <w:rPr>
          <w:rFonts w:eastAsia="맑은 고딕"/>
          <w:lang w:eastAsia="ko-KR"/>
        </w:rPr>
        <w:t xml:space="preserve">This change addresses Po-kai’s comment from the offline discussion. </w:t>
      </w:r>
      <w:r w:rsidR="000D3082" w:rsidRPr="00196F5E">
        <w:rPr>
          <w:rFonts w:eastAsia="맑은 고딕"/>
          <w:lang w:eastAsia="ko-KR"/>
        </w:rPr>
        <w:t xml:space="preserve">The </w:t>
      </w:r>
      <w:r w:rsidR="0079628E">
        <w:rPr>
          <w:rFonts w:eastAsia="맑은 고딕" w:hint="eastAsia"/>
          <w:lang w:eastAsia="ko-KR"/>
        </w:rPr>
        <w:t xml:space="preserve">subclause </w:t>
      </w:r>
      <w:r w:rsidR="000D3082" w:rsidRPr="00196F5E">
        <w:rPr>
          <w:rFonts w:eastAsia="맑은 고딕"/>
          <w:lang w:eastAsia="ko-KR"/>
        </w:rPr>
        <w:t>may be redundant, as a UHR AP is also an EHT AP</w:t>
      </w:r>
      <w:r w:rsidRPr="000603BF">
        <w:rPr>
          <w:rFonts w:eastAsia="맑은 고딕"/>
          <w:lang w:eastAsia="ko-KR"/>
        </w:rPr>
        <w:t>.</w:t>
      </w:r>
    </w:p>
  </w:comment>
  <w:comment w:id="247" w:author="Lee Hong Won/IoT Connectivity Standard Task(hongwon.lee@lge.com)" w:date="2025-06-10T08:16:00Z" w:initials="LHWCST">
    <w:p w14:paraId="43055116" w14:textId="2E4EB472" w:rsidR="00AA4C2E" w:rsidRPr="00AA4C2E" w:rsidRDefault="00AA4C2E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EHT restriction </w:t>
      </w:r>
      <w:r>
        <w:rPr>
          <w:rFonts w:eastAsia="맑은 고딕"/>
          <w:lang w:eastAsia="ko-KR"/>
        </w:rPr>
        <w:t>–</w:t>
      </w:r>
      <w:r>
        <w:rPr>
          <w:rFonts w:eastAsia="맑은 고딕" w:hint="eastAsia"/>
          <w:lang w:eastAsia="ko-KR"/>
        </w:rPr>
        <w:t xml:space="preserve"> Check with Liwen</w:t>
      </w:r>
    </w:p>
  </w:comment>
  <w:comment w:id="248" w:author="Hong Won Lee/IoT Connectivity Standard TP" w:date="2025-07-21T08:13:00Z" w:initials="홍이">
    <w:p w14:paraId="5D2B2BE1" w14:textId="77777777" w:rsidR="00930654" w:rsidRDefault="006B756A" w:rsidP="00930654">
      <w:pPr>
        <w:pStyle w:val="ac"/>
      </w:pPr>
      <w:r>
        <w:rPr>
          <w:rStyle w:val="ab"/>
        </w:rPr>
        <w:annotationRef/>
      </w:r>
      <w:r w:rsidR="00930654">
        <w:t>For UHR, new rules for IFCS and Padding are described in 37.20 Padding for an ICF in D0.3</w:t>
      </w:r>
    </w:p>
  </w:comment>
  <w:comment w:id="250" w:author="Lee Hong Won/IoT Connectivity Standard Task(hongwon.lee@lge.com)" w:date="2025-05-12T21:36:00Z" w:initials="LHWCST">
    <w:p w14:paraId="4A9C3870" w14:textId="3CC4E3BC" w:rsidR="00540C86" w:rsidRPr="00FF77CD" w:rsidRDefault="00540C86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="00FF77CD">
        <w:rPr>
          <w:rFonts w:eastAsia="맑은 고딕" w:hint="eastAsia"/>
          <w:lang w:eastAsia="ko-KR"/>
        </w:rPr>
        <w:t xml:space="preserve">This is </w:t>
      </w:r>
      <w:r w:rsidR="004C62C5">
        <w:rPr>
          <w:rFonts w:eastAsia="맑은 고딕" w:hint="eastAsia"/>
          <w:lang w:eastAsia="ko-KR"/>
        </w:rPr>
        <w:t xml:space="preserve">almost </w:t>
      </w:r>
      <w:r w:rsidR="00FF77CD">
        <w:rPr>
          <w:rFonts w:eastAsia="맑은 고딕" w:hint="eastAsia"/>
          <w:lang w:eastAsia="ko-KR"/>
        </w:rPr>
        <w:t xml:space="preserve">same as the CR doc. </w:t>
      </w:r>
      <w:r w:rsidR="006F5F13">
        <w:rPr>
          <w:rFonts w:eastAsia="맑은 고딕" w:hint="eastAsia"/>
          <w:lang w:eastAsia="ko-KR"/>
        </w:rPr>
        <w:t>11</w:t>
      </w:r>
      <w:r w:rsidR="00FF77CD">
        <w:rPr>
          <w:rFonts w:eastAsia="맑은 고딕" w:hint="eastAsia"/>
          <w:lang w:eastAsia="ko-KR"/>
        </w:rPr>
        <w:t>-</w:t>
      </w:r>
      <w:r w:rsidR="006F5F13">
        <w:rPr>
          <w:rFonts w:eastAsia="맑은 고딕" w:hint="eastAsia"/>
          <w:lang w:eastAsia="ko-KR"/>
        </w:rPr>
        <w:t>25</w:t>
      </w:r>
      <w:r w:rsidR="003D36EC">
        <w:rPr>
          <w:rFonts w:eastAsia="맑은 고딕" w:hint="eastAsia"/>
          <w:lang w:eastAsia="ko-KR"/>
        </w:rPr>
        <w:t>/</w:t>
      </w:r>
      <w:r w:rsidR="00FF77CD">
        <w:rPr>
          <w:rFonts w:eastAsia="맑은 고딕" w:hint="eastAsia"/>
          <w:lang w:eastAsia="ko-KR"/>
        </w:rPr>
        <w:t>673r2</w:t>
      </w:r>
    </w:p>
  </w:comment>
  <w:comment w:id="257" w:author="Lee Hong Won/IoT Connectivity Standard Task(hongwon.lee@lge.com)" w:date="2025-06-10T07:28:00Z" w:initials="LHWCST">
    <w:p w14:paraId="6F909380" w14:textId="77777777" w:rsidR="00B275B3" w:rsidRPr="00384489" w:rsidRDefault="00B275B3" w:rsidP="00B275B3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comments. Agree with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 xml:space="preserve">s comment. </w:t>
      </w:r>
      <w:r w:rsidRPr="00DB64C9">
        <w:rPr>
          <w:rFonts w:eastAsia="맑은 고딕"/>
          <w:lang w:eastAsia="ko-KR"/>
        </w:rPr>
        <w:t>The original sentence seems to allow a combination of two PPDU types</w:t>
      </w:r>
    </w:p>
  </w:comment>
  <w:comment w:id="269" w:author="Hong Won Lee/IoT Connectivity Standard TP" w:date="2025-07-17T10:35:00Z" w:initials="홍이">
    <w:p w14:paraId="0F9D3182" w14:textId="77777777" w:rsidR="00BB3224" w:rsidRDefault="00BB3224" w:rsidP="00BB3224">
      <w:pPr>
        <w:pStyle w:val="ac"/>
      </w:pPr>
      <w:r>
        <w:rPr>
          <w:rStyle w:val="ab"/>
        </w:rPr>
        <w:annotationRef/>
      </w:r>
      <w:r>
        <w:rPr>
          <w:highlight w:val="cyan"/>
        </w:rPr>
        <w:t>The CR document 25-1071, "PDT/CR for ICF/ICR details with multiple modes", should be referred to if necessary</w:t>
      </w:r>
    </w:p>
  </w:comment>
  <w:comment w:id="274" w:author="Lee Hong Won/IoT Connectivity Standard Task(hongwon.lee@lge.com)" w:date="2025-04-21T16:47:00Z" w:initials="LHWCST">
    <w:p w14:paraId="118EA543" w14:textId="3B9F6992" w:rsidR="00B275B3" w:rsidRDefault="00B275B3" w:rsidP="00B275B3">
      <w:pPr>
        <w:pStyle w:val="ac"/>
        <w:rPr>
          <w:lang w:eastAsia="ko-KR"/>
        </w:rPr>
      </w:pPr>
      <w:r>
        <w:rPr>
          <w:rFonts w:hint="eastAsia"/>
          <w:lang w:eastAsia="ko-KR"/>
        </w:rPr>
        <w:t xml:space="preserve">There is a placeholder for TXTIME and PSDU_LENGTH calculation </w:t>
      </w:r>
      <w:r>
        <w:rPr>
          <w:lang w:eastAsia="ko-KR"/>
        </w:rPr>
        <w:t>sub</w:t>
      </w:r>
      <w:r w:rsidRPr="003600D7">
        <w:rPr>
          <w:rFonts w:hint="eastAsia"/>
          <w:lang w:eastAsia="ko-KR"/>
        </w:rPr>
        <w:t xml:space="preserve">clause </w:t>
      </w:r>
      <w:r>
        <w:rPr>
          <w:lang w:eastAsia="ko-KR"/>
        </w:rPr>
        <w:t>(</w:t>
      </w:r>
      <w:r>
        <w:rPr>
          <w:rFonts w:hint="eastAsia"/>
          <w:lang w:eastAsia="ko-KR"/>
        </w:rPr>
        <w:t xml:space="preserve">38.4.3), however, </w:t>
      </w:r>
      <w:r>
        <w:rPr>
          <w:rStyle w:val="ab"/>
        </w:rPr>
        <w:annotationRef/>
      </w:r>
      <w:r>
        <w:rPr>
          <w:rFonts w:hint="eastAsia"/>
          <w:lang w:eastAsia="ko-KR"/>
        </w:rPr>
        <w:t>this equation is not defined yet</w:t>
      </w:r>
    </w:p>
  </w:comment>
  <w:comment w:id="275" w:author="Hong Won Lee/IoT Connectivity Standard TP" w:date="2025-07-21T08:14:00Z" w:initials="홍이">
    <w:p w14:paraId="763A6D02" w14:textId="77777777" w:rsidR="006B756A" w:rsidRDefault="006B756A" w:rsidP="006B756A">
      <w:pPr>
        <w:pStyle w:val="ac"/>
      </w:pPr>
      <w:r>
        <w:rPr>
          <w:rStyle w:val="ab"/>
        </w:rPr>
        <w:annotationRef/>
      </w:r>
      <w:r>
        <w:rPr>
          <w:lang w:val="en-US"/>
        </w:rPr>
        <w:t>The Equation (38-61) is existing in the D0.3</w:t>
      </w:r>
    </w:p>
  </w:comment>
  <w:comment w:id="283" w:author="Hong Won Lee/IoT Connectivity Standard TP" w:date="2025-07-17T10:37:00Z" w:initials="홍이">
    <w:p w14:paraId="2CCB3593" w14:textId="7F5E316B" w:rsidR="00BB3224" w:rsidRDefault="00BB3224" w:rsidP="00BB3224">
      <w:pPr>
        <w:pStyle w:val="ac"/>
      </w:pPr>
      <w:r>
        <w:rPr>
          <w:rStyle w:val="ab"/>
        </w:rPr>
        <w:annotationRef/>
      </w:r>
      <w:r>
        <w:rPr>
          <w:highlight w:val="cyan"/>
        </w:rPr>
        <w:t>The CR document 25-1071, "PDT/CR for ICF/ICR details with multiple modes", should be referred to if necessary</w:t>
      </w:r>
    </w:p>
  </w:comment>
  <w:comment w:id="286" w:author="Lee Hong Won/IoT Connectivity Standard Task(hongwon.lee@lge.com)" w:date="2025-06-10T07:45:00Z" w:initials="LHWCST">
    <w:p w14:paraId="2866A680" w14:textId="18653013" w:rsidR="00B275B3" w:rsidRPr="00DC6091" w:rsidRDefault="00B275B3" w:rsidP="00B275B3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290" w:author="Lee Hong Won/IoT Connectivity Standard Task(hongwon.lee@lge.com)" w:date="2025-06-18T14:56:00Z" w:initials="LHWCST">
    <w:p w14:paraId="62DC4CDA" w14:textId="1FD93C06" w:rsidR="001A626B" w:rsidRPr="001A626B" w:rsidRDefault="001A626B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Pr="001A626B">
        <w:rPr>
          <w:rFonts w:eastAsia="맑은 고딕" w:hint="eastAsia"/>
          <w:highlight w:val="cyan"/>
          <w:lang w:eastAsia="ko-KR"/>
        </w:rPr>
        <w:t xml:space="preserve">If an NPCA AP </w:t>
      </w:r>
      <w:r w:rsidRPr="001A626B">
        <w:rPr>
          <w:rFonts w:eastAsia="맑은 고딕"/>
          <w:highlight w:val="cyan"/>
          <w:lang w:eastAsia="ko-KR"/>
        </w:rPr>
        <w:t>switches</w:t>
      </w:r>
      <w:r w:rsidRPr="001A626B">
        <w:rPr>
          <w:rFonts w:eastAsia="맑은 고딕" w:hint="eastAsia"/>
          <w:highlight w:val="cyan"/>
          <w:lang w:eastAsia="ko-KR"/>
        </w:rPr>
        <w:t xml:space="preserve"> to the NPCA Primary channel, MU-RTS or BSRP NTB Trigger frame as an ICF can be transmitted to the NPCA Primary channel. To cover this case, the </w:t>
      </w:r>
      <w:r w:rsidRPr="001A626B">
        <w:rPr>
          <w:rFonts w:eastAsia="맑은 고딕"/>
          <w:highlight w:val="cyan"/>
          <w:lang w:eastAsia="ko-KR"/>
        </w:rPr>
        <w:t>additional</w:t>
      </w:r>
      <w:r w:rsidRPr="001A626B">
        <w:rPr>
          <w:rFonts w:eastAsia="맑은 고딕" w:hint="eastAsia"/>
          <w:highlight w:val="cyan"/>
          <w:lang w:eastAsia="ko-KR"/>
        </w:rPr>
        <w:t xml:space="preserve"> rule to set the RU Allocation subfield is added</w:t>
      </w:r>
    </w:p>
  </w:comment>
  <w:comment w:id="317" w:author="Lee Hong Won/IoT Connectivity Standard Task(hongwon.lee@lge.com)" w:date="2025-05-01T12:18:00Z" w:initials="LHWCST">
    <w:p w14:paraId="44F232A0" w14:textId="77777777" w:rsidR="00B275B3" w:rsidRPr="00D02F06" w:rsidRDefault="00B275B3" w:rsidP="00B275B3">
      <w:pPr>
        <w:pStyle w:val="ac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New </w:t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>BSRP GI3 is added based on the Motion 287</w:t>
      </w:r>
    </w:p>
  </w:comment>
  <w:comment w:id="320" w:author="Lee Hong Won/IoT Connectivity Standard Task(hongwon.lee@lge.com)" w:date="2025-06-30T10:56:00Z" w:initials="LHWCST">
    <w:p w14:paraId="1A8CF9EC" w14:textId="77777777" w:rsidR="00B275B3" w:rsidRPr="001D482B" w:rsidRDefault="00B275B3" w:rsidP="00B275B3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 w:rsidRPr="00B353D0">
        <w:rPr>
          <w:rFonts w:eastAsia="맑은 고딕"/>
          <w:highlight w:val="cyan"/>
          <w:lang w:eastAsia="ko-KR"/>
        </w:rPr>
        <w:t>O</w:t>
      </w:r>
      <w:r w:rsidRPr="00B353D0">
        <w:rPr>
          <w:rFonts w:eastAsia="맑은 고딕" w:hint="eastAsia"/>
          <w:highlight w:val="cyan"/>
          <w:lang w:eastAsia="ko-KR"/>
        </w:rPr>
        <w:t xml:space="preserve">nly allowed when </w:t>
      </w:r>
      <w:r w:rsidRPr="00B353D0">
        <w:rPr>
          <w:rStyle w:val="ab"/>
          <w:highlight w:val="cyan"/>
        </w:rPr>
        <w:annotationRef/>
      </w:r>
      <w:r w:rsidRPr="00B353D0">
        <w:rPr>
          <w:rFonts w:eastAsia="맑은 고딕" w:hint="eastAsia"/>
          <w:highlight w:val="cyan"/>
          <w:lang w:eastAsia="ko-KR"/>
        </w:rPr>
        <w:t xml:space="preserve"> DUO is enabled - Alfred</w:t>
      </w:r>
    </w:p>
  </w:comment>
  <w:comment w:id="319" w:author="Hong Won Lee/IoT Connectivity Standard TP" w:date="2025-07-17T10:39:00Z" w:initials="홍이">
    <w:p w14:paraId="0B769FE5" w14:textId="77777777" w:rsidR="00656E6E" w:rsidRDefault="00656E6E" w:rsidP="00656E6E">
      <w:pPr>
        <w:pStyle w:val="ac"/>
      </w:pPr>
      <w:r>
        <w:rPr>
          <w:rStyle w:val="ab"/>
        </w:rPr>
        <w:annotationRef/>
      </w:r>
      <w:r>
        <w:rPr>
          <w:highlight w:val="cyan"/>
        </w:rPr>
        <w:t>The CR document 25-1071, "PDT/CR for ICF/ICR details with multiple modes", should be referred to if necessary</w:t>
      </w:r>
    </w:p>
  </w:comment>
  <w:comment w:id="324" w:author="Lee Hong Won/IoT Connectivity Standard Task(hongwon.lee@lge.com)" w:date="2025-05-01T12:18:00Z" w:initials="LHWCST">
    <w:p w14:paraId="2D5C8563" w14:textId="617D4821" w:rsidR="00B275B3" w:rsidRPr="00D02F06" w:rsidRDefault="00B275B3" w:rsidP="00B275B3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>The rule for GI and HE/UHR-LTF Type subfield is added</w:t>
      </w:r>
    </w:p>
  </w:comment>
  <w:comment w:id="330" w:author="Lee Hong Won/IoT Connectivity Standard Task(hongwon.lee@lge.com)" w:date="2025-06-04T09:38:00Z" w:initials="LHWCST">
    <w:p w14:paraId="762C7202" w14:textId="3992D018" w:rsidR="008D1B07" w:rsidRPr="008D1B07" w:rsidRDefault="008D1B07">
      <w:pPr>
        <w:pStyle w:val="ac"/>
        <w:rPr>
          <w:rFonts w:eastAsia="맑은 고딕"/>
          <w:lang w:eastAsia="ko-KR"/>
        </w:rPr>
      </w:pPr>
      <w:r w:rsidRPr="008D1B07">
        <w:rPr>
          <w:rFonts w:eastAsia="맑은 고딕"/>
          <w:lang w:eastAsia="ko-KR"/>
        </w:rPr>
        <w:t>A UHR AP is also an EHT AP. Therefore, this subclause is not necessary if there is no difference between EHT and UHR</w:t>
      </w:r>
    </w:p>
  </w:comment>
  <w:comment w:id="337" w:author="Lee Hong Won/IoT Connectivity Standard Task(hongwon.lee@lge.com)" w:date="2025-06-10T07:45:00Z" w:initials="LHWCST">
    <w:p w14:paraId="00F59491" w14:textId="77777777" w:rsidR="00B275B3" w:rsidRPr="000E0F7A" w:rsidRDefault="00B275B3" w:rsidP="00B275B3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347" w:author="Lee Hong Won/IoT Connectivity Standard Task(hongwon.lee@lge.com)" w:date="2025-06-10T07:46:00Z" w:initials="LHWCST">
    <w:p w14:paraId="685122DD" w14:textId="77777777" w:rsidR="00B275B3" w:rsidRPr="001C6091" w:rsidRDefault="00B275B3" w:rsidP="00B275B3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  <w:comment w:id="370" w:author="Lee Hong Won/IoT Connectivity Standard Task(hongwon.lee@lge.com)" w:date="2025-06-10T07:49:00Z" w:initials="LHWCST">
    <w:p w14:paraId="6D47EEE9" w14:textId="77777777" w:rsidR="00672CAE" w:rsidRPr="007B0575" w:rsidRDefault="00672CAE" w:rsidP="00672CAE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Changes to </w:t>
      </w:r>
      <w:r>
        <w:rPr>
          <w:rFonts w:eastAsia="맑은 고딕"/>
          <w:lang w:eastAsia="ko-KR"/>
        </w:rPr>
        <w:t>incorporate</w:t>
      </w:r>
      <w:r>
        <w:rPr>
          <w:rFonts w:eastAsia="맑은 고딕" w:hint="eastAsia"/>
          <w:lang w:eastAsia="ko-KR"/>
        </w:rPr>
        <w:t xml:space="preserve"> Brian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comments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E48E02" w15:done="0"/>
  <w15:commentEx w15:paraId="7528C2DB" w15:done="0"/>
  <w15:commentEx w15:paraId="2F148302" w15:done="0"/>
  <w15:commentEx w15:paraId="3C74C865" w15:done="0"/>
  <w15:commentEx w15:paraId="67389744" w15:done="0"/>
  <w15:commentEx w15:paraId="22C261FC" w15:done="0"/>
  <w15:commentEx w15:paraId="1C7B34D5" w15:done="0"/>
  <w15:commentEx w15:paraId="4024954B" w15:done="0"/>
  <w15:commentEx w15:paraId="128A69E6" w15:done="0"/>
  <w15:commentEx w15:paraId="009D8D22" w15:done="0"/>
  <w15:commentEx w15:paraId="468D27D3" w15:done="0"/>
  <w15:commentEx w15:paraId="5D6FDD6A" w15:done="0"/>
  <w15:commentEx w15:paraId="7D22D83B" w15:done="0"/>
  <w15:commentEx w15:paraId="7E3B4F34" w15:done="0"/>
  <w15:commentEx w15:paraId="10BCB575" w15:done="0"/>
  <w15:commentEx w15:paraId="7EBB6298" w15:done="0"/>
  <w15:commentEx w15:paraId="75C24B3D" w15:done="0"/>
  <w15:commentEx w15:paraId="39CD6443" w15:done="0"/>
  <w15:commentEx w15:paraId="2897B78C" w15:done="0"/>
  <w15:commentEx w15:paraId="5F6941C3" w15:done="0"/>
  <w15:commentEx w15:paraId="640CAFC0" w15:done="0"/>
  <w15:commentEx w15:paraId="55BF57C1" w15:done="0"/>
  <w15:commentEx w15:paraId="28965C62" w15:done="0"/>
  <w15:commentEx w15:paraId="2B62EA34" w15:done="0"/>
  <w15:commentEx w15:paraId="0CBF9520" w15:done="0"/>
  <w15:commentEx w15:paraId="02BE5AD9" w15:done="0"/>
  <w15:commentEx w15:paraId="7B115117" w15:done="0"/>
  <w15:commentEx w15:paraId="6260D06C" w15:done="0"/>
  <w15:commentEx w15:paraId="37289CD2" w15:done="0"/>
  <w15:commentEx w15:paraId="2C14F91C" w15:done="0"/>
  <w15:commentEx w15:paraId="3BA57253" w15:done="0"/>
  <w15:commentEx w15:paraId="551FBB1C" w15:done="0"/>
  <w15:commentEx w15:paraId="3D59FCA9" w15:done="0"/>
  <w15:commentEx w15:paraId="202307B1" w15:done="0"/>
  <w15:commentEx w15:paraId="43055116" w15:done="0"/>
  <w15:commentEx w15:paraId="5D2B2BE1" w15:paraIdParent="43055116" w15:done="0"/>
  <w15:commentEx w15:paraId="4A9C3870" w15:done="0"/>
  <w15:commentEx w15:paraId="6F909380" w15:done="0"/>
  <w15:commentEx w15:paraId="0F9D3182" w15:done="0"/>
  <w15:commentEx w15:paraId="118EA543" w15:done="0"/>
  <w15:commentEx w15:paraId="763A6D02" w15:paraIdParent="118EA543" w15:done="0"/>
  <w15:commentEx w15:paraId="2CCB3593" w15:done="0"/>
  <w15:commentEx w15:paraId="2866A680" w15:done="0"/>
  <w15:commentEx w15:paraId="62DC4CDA" w15:done="0"/>
  <w15:commentEx w15:paraId="44F232A0" w15:done="0"/>
  <w15:commentEx w15:paraId="1A8CF9EC" w15:done="0"/>
  <w15:commentEx w15:paraId="0B769FE5" w15:done="0"/>
  <w15:commentEx w15:paraId="2D5C8563" w15:done="0"/>
  <w15:commentEx w15:paraId="762C7202" w15:done="0"/>
  <w15:commentEx w15:paraId="00F59491" w15:done="0"/>
  <w15:commentEx w15:paraId="685122DD" w15:done="0"/>
  <w15:commentEx w15:paraId="6D47EE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74B1DA" w16cex:dateUtc="2025-05-02T03:46:00Z"/>
  <w16cex:commentExtensible w16cex:durableId="56D52DFE" w16cex:dateUtc="2025-05-02T03:58:00Z"/>
  <w16cex:commentExtensible w16cex:durableId="7A062116" w16cex:dateUtc="2025-06-09T22:20:00Z"/>
  <w16cex:commentExtensible w16cex:durableId="77B766AA" w16cex:dateUtc="2025-06-09T22:18:00Z"/>
  <w16cex:commentExtensible w16cex:durableId="5748FAB6" w16cex:dateUtc="2025-06-09T22:20:00Z"/>
  <w16cex:commentExtensible w16cex:durableId="2150C437" w16cex:dateUtc="2025-06-17T06:54:00Z"/>
  <w16cex:commentExtensible w16cex:durableId="6535CDCF" w16cex:dateUtc="2025-07-01T00:29:00Z"/>
  <w16cex:commentExtensible w16cex:durableId="59DB37B1" w16cex:dateUtc="2025-07-01T00:30:00Z"/>
  <w16cex:commentExtensible w16cex:durableId="6D2A52FD" w16cex:dateUtc="2025-07-01T00:30:00Z"/>
  <w16cex:commentExtensible w16cex:durableId="72A86EA9" w16cex:dateUtc="2025-07-01T00:31:00Z"/>
  <w16cex:commentExtensible w16cex:durableId="1EF3534B" w16cex:dateUtc="2025-07-24T02:42:00Z"/>
  <w16cex:commentExtensible w16cex:durableId="595BB487" w16cex:dateUtc="2025-07-01T00:32:00Z"/>
  <w16cex:commentExtensible w16cex:durableId="0BE7F5E0" w16cex:dateUtc="2025-06-18T00:44:00Z"/>
  <w16cex:commentExtensible w16cex:durableId="2500E9F1" w16cex:dateUtc="2025-06-18T00:44:00Z"/>
  <w16cex:commentExtensible w16cex:durableId="7C5584F8" w16cex:dateUtc="2025-06-18T00:44:00Z"/>
  <w16cex:commentExtensible w16cex:durableId="493D5366" w16cex:dateUtc="2025-05-02T03:37:00Z"/>
  <w16cex:commentExtensible w16cex:durableId="5D1D5BC0" w16cex:dateUtc="2025-06-09T22:23:00Z"/>
  <w16cex:commentExtensible w16cex:durableId="03B0E19F" w16cex:dateUtc="2025-05-02T09:16:00Z"/>
  <w16cex:commentExtensible w16cex:durableId="4EC34532" w16cex:dateUtc="2025-05-01T02:38:00Z"/>
  <w16cex:commentExtensible w16cex:durableId="1382D1EB" w16cex:dateUtc="2025-06-09T22:24:00Z"/>
  <w16cex:commentExtensible w16cex:durableId="6A47B466" w16cex:dateUtc="2025-06-03T23:28:00Z"/>
  <w16cex:commentExtensible w16cex:durableId="2EBC267A" w16cex:dateUtc="2025-06-09T22:43:00Z"/>
  <w16cex:commentExtensible w16cex:durableId="63A59A00" w16cex:dateUtc="2025-05-01T02:24:00Z"/>
  <w16cex:commentExtensible w16cex:durableId="3AFB9E65" w16cex:dateUtc="2025-06-09T23:08:00Z"/>
  <w16cex:commentExtensible w16cex:durableId="4FA2831D" w16cex:dateUtc="2025-06-09T22:43:00Z"/>
  <w16cex:commentExtensible w16cex:durableId="51438997" w16cex:dateUtc="2025-07-17T01:39:00Z"/>
  <w16cex:commentExtensible w16cex:durableId="02CB02CB" w16cex:dateUtc="2025-06-09T22:44:00Z"/>
  <w16cex:commentExtensible w16cex:durableId="52DB7D63" w16cex:dateUtc="2025-05-02T03:47:00Z"/>
  <w16cex:commentExtensible w16cex:durableId="008D8E45" w16cex:dateUtc="2025-05-02T09:15:00Z"/>
  <w16cex:commentExtensible w16cex:durableId="61655E93" w16cex:dateUtc="2025-06-09T22:41:00Z"/>
  <w16cex:commentExtensible w16cex:durableId="75496F79" w16cex:dateUtc="2025-05-02T03:37:00Z"/>
  <w16cex:commentExtensible w16cex:durableId="4C75A712" w16cex:dateUtc="2025-06-09T22:44:00Z"/>
  <w16cex:commentExtensible w16cex:durableId="1FB06EE5" w16cex:dateUtc="2025-05-02T04:00:00Z"/>
  <w16cex:commentExtensible w16cex:durableId="30856D52" w16cex:dateUtc="2025-06-04T00:33:00Z"/>
  <w16cex:commentExtensible w16cex:durableId="0C477EB8" w16cex:dateUtc="2025-06-09T23:16:00Z"/>
  <w16cex:commentExtensible w16cex:durableId="08CD877C" w16cex:dateUtc="2025-07-20T23:13:00Z"/>
  <w16cex:commentExtensible w16cex:durableId="2206D256" w16cex:dateUtc="2025-05-12T12:36:00Z"/>
  <w16cex:commentExtensible w16cex:durableId="1E8C8913" w16cex:dateUtc="2025-06-09T22:28:00Z"/>
  <w16cex:commentExtensible w16cex:durableId="43352218" w16cex:dateUtc="2025-07-17T01:35:00Z"/>
  <w16cex:commentExtensible w16cex:durableId="6271990D" w16cex:dateUtc="2025-04-21T07:47:00Z"/>
  <w16cex:commentExtensible w16cex:durableId="34A352D1" w16cex:dateUtc="2025-07-20T23:14:00Z"/>
  <w16cex:commentExtensible w16cex:durableId="2EE6AEF1" w16cex:dateUtc="2025-07-17T01:37:00Z"/>
  <w16cex:commentExtensible w16cex:durableId="6964FE99" w16cex:dateUtc="2025-06-09T22:45:00Z"/>
  <w16cex:commentExtensible w16cex:durableId="20041161" w16cex:dateUtc="2025-06-18T05:56:00Z"/>
  <w16cex:commentExtensible w16cex:durableId="3364AAE2" w16cex:dateUtc="2025-05-01T03:18:00Z"/>
  <w16cex:commentExtensible w16cex:durableId="6589BE0D" w16cex:dateUtc="2025-06-30T01:56:00Z"/>
  <w16cex:commentExtensible w16cex:durableId="664C4957" w16cex:dateUtc="2025-07-17T01:39:00Z"/>
  <w16cex:commentExtensible w16cex:durableId="111B7511" w16cex:dateUtc="2025-05-01T03:18:00Z"/>
  <w16cex:commentExtensible w16cex:durableId="36AA778F" w16cex:dateUtc="2025-06-04T00:38:00Z"/>
  <w16cex:commentExtensible w16cex:durableId="245E0D3C" w16cex:dateUtc="2025-06-09T22:45:00Z"/>
  <w16cex:commentExtensible w16cex:durableId="2CE38DDE" w16cex:dateUtc="2025-06-09T22:46:00Z"/>
  <w16cex:commentExtensible w16cex:durableId="0C1BAB89" w16cex:dateUtc="2025-06-09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E48E02" w16cid:durableId="0E74B1DA"/>
  <w16cid:commentId w16cid:paraId="7528C2DB" w16cid:durableId="56D52DFE"/>
  <w16cid:commentId w16cid:paraId="2F148302" w16cid:durableId="7A062116"/>
  <w16cid:commentId w16cid:paraId="3C74C865" w16cid:durableId="77B766AA"/>
  <w16cid:commentId w16cid:paraId="67389744" w16cid:durableId="5748FAB6"/>
  <w16cid:commentId w16cid:paraId="22C261FC" w16cid:durableId="2150C437"/>
  <w16cid:commentId w16cid:paraId="1C7B34D5" w16cid:durableId="6535CDCF"/>
  <w16cid:commentId w16cid:paraId="4024954B" w16cid:durableId="59DB37B1"/>
  <w16cid:commentId w16cid:paraId="128A69E6" w16cid:durableId="6D2A52FD"/>
  <w16cid:commentId w16cid:paraId="009D8D22" w16cid:durableId="72A86EA9"/>
  <w16cid:commentId w16cid:paraId="468D27D3" w16cid:durableId="1EF3534B"/>
  <w16cid:commentId w16cid:paraId="5D6FDD6A" w16cid:durableId="595BB487"/>
  <w16cid:commentId w16cid:paraId="7D22D83B" w16cid:durableId="0BE7F5E0"/>
  <w16cid:commentId w16cid:paraId="7E3B4F34" w16cid:durableId="2500E9F1"/>
  <w16cid:commentId w16cid:paraId="10BCB575" w16cid:durableId="7C5584F8"/>
  <w16cid:commentId w16cid:paraId="7EBB6298" w16cid:durableId="493D5366"/>
  <w16cid:commentId w16cid:paraId="75C24B3D" w16cid:durableId="5D1D5BC0"/>
  <w16cid:commentId w16cid:paraId="39CD6443" w16cid:durableId="03B0E19F"/>
  <w16cid:commentId w16cid:paraId="2897B78C" w16cid:durableId="4EC34532"/>
  <w16cid:commentId w16cid:paraId="5F6941C3" w16cid:durableId="1382D1EB"/>
  <w16cid:commentId w16cid:paraId="640CAFC0" w16cid:durableId="6A47B466"/>
  <w16cid:commentId w16cid:paraId="55BF57C1" w16cid:durableId="2EBC267A"/>
  <w16cid:commentId w16cid:paraId="28965C62" w16cid:durableId="63A59A00"/>
  <w16cid:commentId w16cid:paraId="2B62EA34" w16cid:durableId="3AFB9E65"/>
  <w16cid:commentId w16cid:paraId="0CBF9520" w16cid:durableId="4FA2831D"/>
  <w16cid:commentId w16cid:paraId="02BE5AD9" w16cid:durableId="51438997"/>
  <w16cid:commentId w16cid:paraId="7B115117" w16cid:durableId="02CB02CB"/>
  <w16cid:commentId w16cid:paraId="6260D06C" w16cid:durableId="52DB7D63"/>
  <w16cid:commentId w16cid:paraId="37289CD2" w16cid:durableId="008D8E45"/>
  <w16cid:commentId w16cid:paraId="2C14F91C" w16cid:durableId="61655E93"/>
  <w16cid:commentId w16cid:paraId="3BA57253" w16cid:durableId="75496F79"/>
  <w16cid:commentId w16cid:paraId="551FBB1C" w16cid:durableId="4C75A712"/>
  <w16cid:commentId w16cid:paraId="3D59FCA9" w16cid:durableId="1FB06EE5"/>
  <w16cid:commentId w16cid:paraId="202307B1" w16cid:durableId="30856D52"/>
  <w16cid:commentId w16cid:paraId="43055116" w16cid:durableId="0C477EB8"/>
  <w16cid:commentId w16cid:paraId="5D2B2BE1" w16cid:durableId="08CD877C"/>
  <w16cid:commentId w16cid:paraId="4A9C3870" w16cid:durableId="2206D256"/>
  <w16cid:commentId w16cid:paraId="6F909380" w16cid:durableId="1E8C8913"/>
  <w16cid:commentId w16cid:paraId="0F9D3182" w16cid:durableId="43352218"/>
  <w16cid:commentId w16cid:paraId="118EA543" w16cid:durableId="6271990D"/>
  <w16cid:commentId w16cid:paraId="763A6D02" w16cid:durableId="34A352D1"/>
  <w16cid:commentId w16cid:paraId="2CCB3593" w16cid:durableId="2EE6AEF1"/>
  <w16cid:commentId w16cid:paraId="2866A680" w16cid:durableId="6964FE99"/>
  <w16cid:commentId w16cid:paraId="62DC4CDA" w16cid:durableId="20041161"/>
  <w16cid:commentId w16cid:paraId="44F232A0" w16cid:durableId="3364AAE2"/>
  <w16cid:commentId w16cid:paraId="1A8CF9EC" w16cid:durableId="6589BE0D"/>
  <w16cid:commentId w16cid:paraId="0B769FE5" w16cid:durableId="664C4957"/>
  <w16cid:commentId w16cid:paraId="2D5C8563" w16cid:durableId="111B7511"/>
  <w16cid:commentId w16cid:paraId="762C7202" w16cid:durableId="36AA778F"/>
  <w16cid:commentId w16cid:paraId="00F59491" w16cid:durableId="245E0D3C"/>
  <w16cid:commentId w16cid:paraId="685122DD" w16cid:durableId="2CE38DDE"/>
  <w16cid:commentId w16cid:paraId="6D47EEE9" w16cid:durableId="0C1BAB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EF831" w14:textId="77777777" w:rsidR="00706505" w:rsidRDefault="00706505">
      <w:r>
        <w:separator/>
      </w:r>
    </w:p>
  </w:endnote>
  <w:endnote w:type="continuationSeparator" w:id="0">
    <w:p w14:paraId="70AABDA5" w14:textId="77777777" w:rsidR="00706505" w:rsidRDefault="0070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NewRoman">
    <w:altName w:val="맑은 고딕"/>
    <w:panose1 w:val="00000000000000000000"/>
    <w:charset w:val="00"/>
    <w:family w:val="roman"/>
    <w:notTrueType/>
    <w:pitch w:val="default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516E" w14:textId="0A923A1B" w:rsidR="0094677D" w:rsidRPr="00576F63" w:rsidRDefault="0094677D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val="fr-FR"/>
      </w:rPr>
    </w:pPr>
    <w:r>
      <w:fldChar w:fldCharType="begin"/>
    </w:r>
    <w:r w:rsidRPr="000A3E0B">
      <w:rPr>
        <w:lang w:val="fr-FR"/>
      </w:rPr>
      <w:instrText xml:space="preserve"> SUBJECT  \* MERGEFORMAT </w:instrText>
    </w:r>
    <w:r>
      <w:fldChar w:fldCharType="separate"/>
    </w:r>
    <w:r w:rsidRPr="000A3E0B">
      <w:rPr>
        <w:lang w:val="fr-FR"/>
      </w:rPr>
      <w:t>Submission</w:t>
    </w:r>
    <w:r>
      <w:fldChar w:fldCharType="end"/>
    </w:r>
    <w:r w:rsidRPr="000A3E0B">
      <w:rPr>
        <w:lang w:val="fr-FR"/>
      </w:rPr>
      <w:tab/>
      <w:t xml:space="preserve">page </w:t>
    </w:r>
    <w:r>
      <w:fldChar w:fldCharType="begin"/>
    </w:r>
    <w:r w:rsidRPr="000A3E0B">
      <w:rPr>
        <w:lang w:val="fr-FR"/>
      </w:rPr>
      <w:instrText xml:space="preserve">page </w:instrText>
    </w:r>
    <w:r>
      <w:fldChar w:fldCharType="separate"/>
    </w:r>
    <w:r w:rsidR="004C3BEB" w:rsidRPr="000A3E0B">
      <w:rPr>
        <w:noProof/>
        <w:lang w:val="fr-FR"/>
      </w:rPr>
      <w:t>4</w:t>
    </w:r>
    <w:r>
      <w:rPr>
        <w:noProof/>
      </w:rPr>
      <w:fldChar w:fldCharType="end"/>
    </w:r>
    <w:r w:rsidRPr="000A3E0B">
      <w:rPr>
        <w:lang w:val="fr-FR"/>
      </w:rPr>
      <w:tab/>
    </w:r>
    <w:r w:rsidR="000A3E0B" w:rsidRPr="00E16D72">
      <w:rPr>
        <w:lang w:val="fr-FR" w:eastAsia="ko-KR"/>
      </w:rPr>
      <w:t xml:space="preserve">Hongwon Lee et. </w:t>
    </w:r>
    <w:r w:rsidR="000A3E0B">
      <w:rPr>
        <w:rFonts w:hint="eastAsia"/>
        <w:lang w:val="fr-FR" w:eastAsia="ko-KR"/>
      </w:rPr>
      <w:t>a</w:t>
    </w:r>
    <w:r w:rsidR="000A3E0B" w:rsidRPr="00E16D72">
      <w:rPr>
        <w:lang w:val="fr-FR" w:eastAsia="ko-KR"/>
      </w:rPr>
      <w:t>l.</w:t>
    </w:r>
    <w:r w:rsidR="000A3E0B" w:rsidRPr="00E16D72">
      <w:rPr>
        <w:lang w:val="fr-FR"/>
      </w:rPr>
      <w:t xml:space="preserve">, </w:t>
    </w:r>
    <w:r w:rsidR="000A3E0B" w:rsidRPr="00E16D72">
      <w:rPr>
        <w:lang w:val="fr-FR" w:eastAsia="ko-KR"/>
      </w:rPr>
      <w:t>LG</w:t>
    </w:r>
    <w:r w:rsidR="00FF0ED8">
      <w:rPr>
        <w:rFonts w:eastAsia="맑은 고딕" w:hint="eastAsia"/>
        <w:lang w:val="fr-FR" w:eastAsia="ko-KR"/>
      </w:rPr>
      <w:t>E</w:t>
    </w:r>
  </w:p>
  <w:p w14:paraId="2E84C2CD" w14:textId="77777777" w:rsidR="0094677D" w:rsidRPr="000A3E0B" w:rsidRDefault="0094677D">
    <w:pPr>
      <w:rPr>
        <w:lang w:val="fr-FR"/>
      </w:rPr>
    </w:pPr>
  </w:p>
  <w:p w14:paraId="4C3BB3B2" w14:textId="77777777" w:rsidR="0094677D" w:rsidRPr="000A3E0B" w:rsidRDefault="0094677D">
    <w:pPr>
      <w:rPr>
        <w:lang w:val="fr-FR"/>
      </w:rPr>
    </w:pPr>
  </w:p>
  <w:p w14:paraId="56EA4F6E" w14:textId="77777777" w:rsidR="0094677D" w:rsidRPr="000A3E0B" w:rsidRDefault="0094677D">
    <w:pPr>
      <w:rPr>
        <w:lang w:val="fr-FR"/>
      </w:rPr>
    </w:pPr>
  </w:p>
  <w:p w14:paraId="6DF84714" w14:textId="77777777" w:rsidR="0094677D" w:rsidRPr="000A3E0B" w:rsidRDefault="0094677D">
    <w:pPr>
      <w:rPr>
        <w:lang w:val="fr-FR"/>
      </w:rPr>
    </w:pPr>
  </w:p>
  <w:p w14:paraId="05B0C0E6" w14:textId="77777777" w:rsidR="0094677D" w:rsidRPr="000A3E0B" w:rsidRDefault="0094677D">
    <w:pPr>
      <w:rPr>
        <w:lang w:val="fr-FR"/>
      </w:rPr>
    </w:pPr>
  </w:p>
  <w:p w14:paraId="77BBB88D" w14:textId="77777777" w:rsidR="0094677D" w:rsidRPr="000A3E0B" w:rsidRDefault="0094677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99AA" w14:textId="77777777" w:rsidR="00706505" w:rsidRDefault="00706505">
      <w:r>
        <w:separator/>
      </w:r>
    </w:p>
  </w:footnote>
  <w:footnote w:type="continuationSeparator" w:id="0">
    <w:p w14:paraId="412B3A02" w14:textId="77777777" w:rsidR="00706505" w:rsidRDefault="0070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FE66" w14:textId="1BEED120" w:rsidR="00E015E8" w:rsidRDefault="00E015E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D97E62" wp14:editId="24D104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6555"/>
              <wp:effectExtent l="0" t="0" r="9525" b="4445"/>
              <wp:wrapNone/>
              <wp:docPr id="838348032" name="Text Box 2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B1996" w14:textId="40E14BF6" w:rsidR="00E015E8" w:rsidRPr="00E015E8" w:rsidRDefault="00E015E8" w:rsidP="00E0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97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GE Internal Use Only" style="position:absolute;margin-left:0;margin-top:0;width:105.7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" filled="f" stroked="f">
              <v:textbox style="mso-fit-shape-to-text:t" inset="0,15pt,0,0">
                <w:txbxContent>
                  <w:p w14:paraId="2C0B1996" w14:textId="40E14BF6" w:rsidR="00E015E8" w:rsidRPr="00E015E8" w:rsidRDefault="00E015E8" w:rsidP="00E0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15E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75B4" w14:textId="798D9439" w:rsidR="0094677D" w:rsidRPr="002F4709" w:rsidRDefault="00E015E8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noProof/>
        <w:lang w:eastAsia="ko-K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7C4865" wp14:editId="6F7BF684">
              <wp:simplePos x="1146412" y="27295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6555"/>
              <wp:effectExtent l="0" t="0" r="9525" b="4445"/>
              <wp:wrapNone/>
              <wp:docPr id="19715791" name="Text Box 3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3F2D5" w14:textId="6157C745" w:rsidR="00E015E8" w:rsidRPr="00E015E8" w:rsidRDefault="00E015E8" w:rsidP="00E0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C4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GE Internal Use Only" style="position:absolute;margin-left:0;margin-top:0;width:105.7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" filled="f" stroked="f">
              <v:textbox style="mso-fit-shape-to-text:t" inset="0,15pt,0,0">
                <w:txbxContent>
                  <w:p w14:paraId="5D13F2D5" w14:textId="6157C745" w:rsidR="00E015E8" w:rsidRPr="00E015E8" w:rsidRDefault="00E015E8" w:rsidP="00E0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15E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25C">
      <w:rPr>
        <w:rFonts w:eastAsia="맑은 고딕" w:hint="eastAsia"/>
        <w:lang w:eastAsia="ko-KR"/>
      </w:rPr>
      <w:t>June</w:t>
    </w:r>
    <w:r w:rsidR="0094677D">
      <w:t xml:space="preserve"> 202</w:t>
    </w:r>
    <w:r w:rsidR="001A1443">
      <w:rPr>
        <w:rFonts w:eastAsia="맑은 고딕" w:hint="eastAsia"/>
        <w:lang w:eastAsia="ko-KR"/>
      </w:rPr>
      <w:t>5</w:t>
    </w:r>
    <w:r w:rsidR="0094677D">
      <w:tab/>
    </w:r>
    <w:r w:rsidR="0094677D">
      <w:tab/>
    </w:r>
    <w:fldSimple w:instr=" TITLE  \* MERGEFORMAT ">
      <w:r w:rsidR="0094677D">
        <w:t>doc.: IEEE 802.11-2</w:t>
      </w:r>
      <w:r w:rsidR="00225336">
        <w:rPr>
          <w:rFonts w:eastAsia="맑은 고딕" w:hint="eastAsia"/>
          <w:lang w:eastAsia="ko-KR"/>
        </w:rPr>
        <w:t>5</w:t>
      </w:r>
      <w:r w:rsidR="0094677D">
        <w:t>/</w:t>
      </w:r>
      <w:r w:rsidR="00225336">
        <w:rPr>
          <w:rFonts w:eastAsia="맑은 고딕" w:hint="eastAsia"/>
          <w:lang w:eastAsia="ko-KR"/>
        </w:rPr>
        <w:t>0</w:t>
      </w:r>
      <w:r w:rsidR="00D546E9">
        <w:rPr>
          <w:rFonts w:eastAsia="맑은 고딕" w:hint="eastAsia"/>
          <w:lang w:eastAsia="ko-KR"/>
        </w:rPr>
        <w:t>839</w:t>
      </w:r>
      <w:r w:rsidR="0094677D">
        <w:t>r</w:t>
      </w:r>
    </w:fldSimple>
    <w:r w:rsidR="002F4709">
      <w:rPr>
        <w:rFonts w:eastAsia="맑은 고딕" w:hint="eastAsia"/>
        <w:lang w:eastAsia="ko-KR"/>
      </w:rPr>
      <w:t>1</w:t>
    </w:r>
    <w:r w:rsidR="00C83585">
      <w:rPr>
        <w:rFonts w:eastAsia="맑은 고딕" w:hint="eastAsia"/>
        <w:lang w:eastAsia="ko-KR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E092" w14:textId="5174DE1F" w:rsidR="00E015E8" w:rsidRDefault="00E015E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7A1BAA" wp14:editId="43E3D1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43025" cy="376555"/>
              <wp:effectExtent l="0" t="0" r="9525" b="4445"/>
              <wp:wrapNone/>
              <wp:docPr id="1378899058" name="Text Box 1" descr="L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ACB90" w14:textId="01100E96" w:rsidR="00E015E8" w:rsidRPr="00E015E8" w:rsidRDefault="00E015E8" w:rsidP="00E0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LGE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A1B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GE Internal Use Only" style="position:absolute;margin-left:0;margin-top:0;width:105.7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" filled="f" stroked="f">
              <v:textbox style="mso-fit-shape-to-text:t" inset="0,15pt,0,0">
                <w:txbxContent>
                  <w:p w14:paraId="296ACB90" w14:textId="01100E96" w:rsidR="00E015E8" w:rsidRPr="00E015E8" w:rsidRDefault="00E015E8" w:rsidP="00E0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15E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LGE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12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16EA"/>
    <w:multiLevelType w:val="hybridMultilevel"/>
    <w:tmpl w:val="5072782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AEF217B"/>
    <w:multiLevelType w:val="multilevel"/>
    <w:tmpl w:val="647A2834"/>
    <w:lvl w:ilvl="0">
      <w:start w:val="34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1"/>
      <w:numFmt w:val="decimal"/>
      <w:pStyle w:val="3"/>
      <w:lvlText w:val="38.%2.14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38.%2.14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38.%2.14.%4.%5"/>
      <w:lvlJc w:val="left"/>
      <w:pPr>
        <w:ind w:left="1008" w:hanging="1008"/>
      </w:pPr>
      <w:rPr>
        <w:rFonts w:hint="eastAsia"/>
        <w:i w:val="0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E8B6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44820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2E0AA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0A21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81888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EC819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2FF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F286885"/>
    <w:multiLevelType w:val="hybridMultilevel"/>
    <w:tmpl w:val="E65ABE74"/>
    <w:lvl w:ilvl="0" w:tplc="1CBE1260">
      <w:start w:val="37"/>
      <w:numFmt w:val="bullet"/>
      <w:lvlText w:val="—"/>
      <w:lvlJc w:val="left"/>
      <w:pPr>
        <w:ind w:left="800" w:hanging="360"/>
      </w:pPr>
      <w:rPr>
        <w:rFonts w:ascii="Times New Roman" w:eastAsia="맑은 고딕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320" w:hanging="44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241323B8"/>
    <w:multiLevelType w:val="hybridMultilevel"/>
    <w:tmpl w:val="18B05E66"/>
    <w:lvl w:ilvl="0" w:tplc="E1FE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EED1E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8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2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E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61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3A5823"/>
    <w:multiLevelType w:val="hybridMultilevel"/>
    <w:tmpl w:val="DB4471EA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D0D7AA6"/>
    <w:multiLevelType w:val="hybridMultilevel"/>
    <w:tmpl w:val="E3EA4AEC"/>
    <w:lvl w:ilvl="0" w:tplc="EE0E252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022B0C"/>
    <w:multiLevelType w:val="hybridMultilevel"/>
    <w:tmpl w:val="31AE4A06"/>
    <w:lvl w:ilvl="0" w:tplc="2F3EDD60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457524"/>
    <w:multiLevelType w:val="hybridMultilevel"/>
    <w:tmpl w:val="5072782A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43CE7F39"/>
    <w:multiLevelType w:val="hybridMultilevel"/>
    <w:tmpl w:val="5072782A"/>
    <w:lvl w:ilvl="0" w:tplc="2E5CF0F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54AE6967"/>
    <w:multiLevelType w:val="hybridMultilevel"/>
    <w:tmpl w:val="C298E82C"/>
    <w:lvl w:ilvl="0" w:tplc="6E88BD22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186D7F0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961C2C82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C1EC203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A1ACDC1A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83105BD4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49F2566E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34504A40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D90C1BD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12" w15:restartNumberingAfterBreak="0">
    <w:nsid w:val="5C840940"/>
    <w:multiLevelType w:val="hybridMultilevel"/>
    <w:tmpl w:val="D3F2840E"/>
    <w:lvl w:ilvl="0" w:tplc="5BC2937E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6D9B20BA"/>
    <w:multiLevelType w:val="hybridMultilevel"/>
    <w:tmpl w:val="885811FE"/>
    <w:lvl w:ilvl="0" w:tplc="A6FA5CA2">
      <w:numFmt w:val="bullet"/>
      <w:lvlText w:val="—"/>
      <w:lvlJc w:val="left"/>
      <w:pPr>
        <w:ind w:left="9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0A5394">
      <w:numFmt w:val="bullet"/>
      <w:lvlText w:val="•"/>
      <w:lvlJc w:val="left"/>
      <w:pPr>
        <w:ind w:left="1800" w:hanging="400"/>
      </w:pPr>
      <w:rPr>
        <w:rFonts w:hint="default"/>
        <w:lang w:val="en-US" w:eastAsia="en-US" w:bidi="ar-SA"/>
      </w:rPr>
    </w:lvl>
    <w:lvl w:ilvl="2" w:tplc="D674B462">
      <w:numFmt w:val="bullet"/>
      <w:lvlText w:val="•"/>
      <w:lvlJc w:val="left"/>
      <w:pPr>
        <w:ind w:left="2640" w:hanging="400"/>
      </w:pPr>
      <w:rPr>
        <w:rFonts w:hint="default"/>
        <w:lang w:val="en-US" w:eastAsia="en-US" w:bidi="ar-SA"/>
      </w:rPr>
    </w:lvl>
    <w:lvl w:ilvl="3" w:tplc="8280E8C0">
      <w:numFmt w:val="bullet"/>
      <w:lvlText w:val="•"/>
      <w:lvlJc w:val="left"/>
      <w:pPr>
        <w:ind w:left="3480" w:hanging="400"/>
      </w:pPr>
      <w:rPr>
        <w:rFonts w:hint="default"/>
        <w:lang w:val="en-US" w:eastAsia="en-US" w:bidi="ar-SA"/>
      </w:rPr>
    </w:lvl>
    <w:lvl w:ilvl="4" w:tplc="8D685DFE">
      <w:numFmt w:val="bullet"/>
      <w:lvlText w:val="•"/>
      <w:lvlJc w:val="left"/>
      <w:pPr>
        <w:ind w:left="4320" w:hanging="400"/>
      </w:pPr>
      <w:rPr>
        <w:rFonts w:hint="default"/>
        <w:lang w:val="en-US" w:eastAsia="en-US" w:bidi="ar-SA"/>
      </w:rPr>
    </w:lvl>
    <w:lvl w:ilvl="5" w:tplc="64BAC8D0">
      <w:numFmt w:val="bullet"/>
      <w:lvlText w:val="•"/>
      <w:lvlJc w:val="left"/>
      <w:pPr>
        <w:ind w:left="5160" w:hanging="400"/>
      </w:pPr>
      <w:rPr>
        <w:rFonts w:hint="default"/>
        <w:lang w:val="en-US" w:eastAsia="en-US" w:bidi="ar-SA"/>
      </w:rPr>
    </w:lvl>
    <w:lvl w:ilvl="6" w:tplc="4AC60F00">
      <w:numFmt w:val="bullet"/>
      <w:lvlText w:val="•"/>
      <w:lvlJc w:val="left"/>
      <w:pPr>
        <w:ind w:left="6000" w:hanging="400"/>
      </w:pPr>
      <w:rPr>
        <w:rFonts w:hint="default"/>
        <w:lang w:val="en-US" w:eastAsia="en-US" w:bidi="ar-SA"/>
      </w:rPr>
    </w:lvl>
    <w:lvl w:ilvl="7" w:tplc="B142DC50">
      <w:numFmt w:val="bullet"/>
      <w:lvlText w:val="•"/>
      <w:lvlJc w:val="left"/>
      <w:pPr>
        <w:ind w:left="6840" w:hanging="400"/>
      </w:pPr>
      <w:rPr>
        <w:rFonts w:hint="default"/>
        <w:lang w:val="en-US" w:eastAsia="en-US" w:bidi="ar-SA"/>
      </w:rPr>
    </w:lvl>
    <w:lvl w:ilvl="8" w:tplc="8B70E886">
      <w:numFmt w:val="bullet"/>
      <w:lvlText w:val="•"/>
      <w:lvlJc w:val="left"/>
      <w:pPr>
        <w:ind w:left="7680" w:hanging="400"/>
      </w:pPr>
      <w:rPr>
        <w:rFonts w:hint="default"/>
        <w:lang w:val="en-US" w:eastAsia="en-US" w:bidi="ar-SA"/>
      </w:rPr>
    </w:lvl>
  </w:abstractNum>
  <w:abstractNum w:abstractNumId="14" w15:restartNumberingAfterBreak="0">
    <w:nsid w:val="752972BB"/>
    <w:multiLevelType w:val="hybridMultilevel"/>
    <w:tmpl w:val="A0125494"/>
    <w:lvl w:ilvl="0" w:tplc="C6DEE848">
      <w:start w:val="1"/>
      <w:numFmt w:val="decimal"/>
      <w:lvlText w:val="%1."/>
      <w:lvlJc w:val="left"/>
      <w:pPr>
        <w:ind w:left="800" w:hanging="360"/>
      </w:pPr>
      <w:rPr>
        <w:rFonts w:eastAsia="바탕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5724">
    <w:abstractNumId w:val="2"/>
  </w:num>
  <w:num w:numId="2" w16cid:durableId="141604694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19291254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75022639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5216294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20732995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74510564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19101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531841673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730759152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5315294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882398770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370837425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69967117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228544153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3577198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847214811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795325949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30308960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32449181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361517070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04295251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475760654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51012192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01491577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48183760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656060064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480001526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14459088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290327209">
    <w:abstractNumId w:val="0"/>
    <w:lvlOverride w:ilvl="0">
      <w:lvl w:ilvl="0">
        <w:start w:val="1"/>
        <w:numFmt w:val="bullet"/>
        <w:lvlText w:val="27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287660397">
    <w:abstractNumId w:val="0"/>
    <w:lvlOverride w:ilvl="0">
      <w:lvl w:ilvl="0">
        <w:start w:val="1"/>
        <w:numFmt w:val="bullet"/>
        <w:lvlText w:val="27.3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546991569">
    <w:abstractNumId w:val="0"/>
    <w:lvlOverride w:ilvl="0">
      <w:lvl w:ilvl="0">
        <w:start w:val="1"/>
        <w:numFmt w:val="bullet"/>
        <w:lvlText w:val="27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556820357">
    <w:abstractNumId w:val="0"/>
    <w:lvlOverride w:ilvl="0">
      <w:lvl w:ilvl="0">
        <w:start w:val="1"/>
        <w:numFmt w:val="bullet"/>
        <w:lvlText w:val="27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40601770">
    <w:abstractNumId w:val="0"/>
    <w:lvlOverride w:ilvl="0">
      <w:lvl w:ilvl="0">
        <w:start w:val="1"/>
        <w:numFmt w:val="bullet"/>
        <w:lvlText w:val="27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970935049">
    <w:abstractNumId w:val="0"/>
    <w:lvlOverride w:ilvl="0">
      <w:lvl w:ilvl="0">
        <w:start w:val="1"/>
        <w:numFmt w:val="bullet"/>
        <w:lvlText w:val="27.3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312218903">
    <w:abstractNumId w:val="0"/>
    <w:lvlOverride w:ilvl="0">
      <w:lvl w:ilvl="0">
        <w:start w:val="1"/>
        <w:numFmt w:val="bullet"/>
        <w:lvlText w:val="(27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 w16cid:durableId="1716345278">
    <w:abstractNumId w:val="0"/>
    <w:lvlOverride w:ilvl="0">
      <w:lvl w:ilvl="0">
        <w:start w:val="1"/>
        <w:numFmt w:val="bullet"/>
        <w:lvlText w:val="(27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 w16cid:durableId="1114399755">
    <w:abstractNumId w:val="0"/>
    <w:lvlOverride w:ilvl="0">
      <w:lvl w:ilvl="0">
        <w:start w:val="1"/>
        <w:numFmt w:val="bullet"/>
        <w:lvlText w:val="(27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 w16cid:durableId="1132988934">
    <w:abstractNumId w:val="0"/>
    <w:lvlOverride w:ilvl="0">
      <w:lvl w:ilvl="0">
        <w:start w:val="1"/>
        <w:numFmt w:val="bullet"/>
        <w:lvlText w:val="27.3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345254688">
    <w:abstractNumId w:val="0"/>
    <w:lvlOverride w:ilvl="0">
      <w:lvl w:ilvl="0">
        <w:start w:val="1"/>
        <w:numFmt w:val="bullet"/>
        <w:lvlText w:val="(27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 w16cid:durableId="710230135">
    <w:abstractNumId w:val="0"/>
    <w:lvlOverride w:ilvl="0">
      <w:lvl w:ilvl="0">
        <w:start w:val="1"/>
        <w:numFmt w:val="bullet"/>
        <w:lvlText w:val="(27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1404638672">
    <w:abstractNumId w:val="0"/>
    <w:lvlOverride w:ilvl="0">
      <w:lvl w:ilvl="0">
        <w:start w:val="1"/>
        <w:numFmt w:val="bullet"/>
        <w:lvlText w:val="27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252274284">
    <w:abstractNumId w:val="0"/>
    <w:lvlOverride w:ilvl="0">
      <w:lvl w:ilvl="0">
        <w:start w:val="1"/>
        <w:numFmt w:val="bullet"/>
        <w:lvlText w:val="(27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 w16cid:durableId="1019434125">
    <w:abstractNumId w:val="0"/>
    <w:lvlOverride w:ilvl="0">
      <w:lvl w:ilvl="0">
        <w:start w:val="1"/>
        <w:numFmt w:val="bullet"/>
        <w:lvlText w:val="(27-1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 w16cid:durableId="407271970">
    <w:abstractNumId w:val="0"/>
    <w:lvlOverride w:ilvl="0">
      <w:lvl w:ilvl="0">
        <w:start w:val="1"/>
        <w:numFmt w:val="bullet"/>
        <w:lvlText w:val="(27-1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 w16cid:durableId="856622856">
    <w:abstractNumId w:val="0"/>
    <w:lvlOverride w:ilvl="0">
      <w:lvl w:ilvl="0">
        <w:start w:val="1"/>
        <w:numFmt w:val="bullet"/>
        <w:lvlText w:val="27.3.1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566256566">
    <w:abstractNumId w:val="0"/>
    <w:lvlOverride w:ilvl="0">
      <w:lvl w:ilvl="0">
        <w:start w:val="1"/>
        <w:numFmt w:val="bullet"/>
        <w:lvlText w:val="(27-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 w16cid:durableId="913318238">
    <w:abstractNumId w:val="0"/>
    <w:lvlOverride w:ilvl="0">
      <w:lvl w:ilvl="0">
        <w:start w:val="1"/>
        <w:numFmt w:val="bullet"/>
        <w:lvlText w:val="(27-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240258052">
    <w:abstractNumId w:val="11"/>
  </w:num>
  <w:num w:numId="50" w16cid:durableId="1924140879">
    <w:abstractNumId w:val="13"/>
  </w:num>
  <w:num w:numId="51" w16cid:durableId="1844589380">
    <w:abstractNumId w:val="2"/>
    <w:lvlOverride w:ilvl="0">
      <w:startOverride w:val="34"/>
    </w:lvlOverride>
    <w:lvlOverride w:ilvl="1">
      <w:startOverride w:val="3"/>
    </w:lvlOverride>
    <w:lvlOverride w:ilvl="2">
      <w:startOverride w:val="1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559544">
    <w:abstractNumId w:val="2"/>
    <w:lvlOverride w:ilvl="0">
      <w:startOverride w:val="34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68771648">
    <w:abstractNumId w:val="8"/>
  </w:num>
  <w:num w:numId="54" w16cid:durableId="1451246663">
    <w:abstractNumId w:val="7"/>
  </w:num>
  <w:num w:numId="55" w16cid:durableId="1803420128">
    <w:abstractNumId w:val="4"/>
  </w:num>
  <w:num w:numId="56" w16cid:durableId="347560796">
    <w:abstractNumId w:val="15"/>
  </w:num>
  <w:num w:numId="57" w16cid:durableId="1353799564">
    <w:abstractNumId w:val="3"/>
  </w:num>
  <w:num w:numId="58" w16cid:durableId="1750037799">
    <w:abstractNumId w:val="6"/>
  </w:num>
  <w:num w:numId="59" w16cid:durableId="476266533">
    <w:abstractNumId w:val="5"/>
  </w:num>
  <w:num w:numId="60" w16cid:durableId="1054505017">
    <w:abstractNumId w:val="14"/>
  </w:num>
  <w:num w:numId="61" w16cid:durableId="1406298323">
    <w:abstractNumId w:val="12"/>
  </w:num>
  <w:num w:numId="62" w16cid:durableId="126827277">
    <w:abstractNumId w:val="10"/>
  </w:num>
  <w:num w:numId="63" w16cid:durableId="1129710093">
    <w:abstractNumId w:val="9"/>
  </w:num>
  <w:num w:numId="64" w16cid:durableId="1286500215">
    <w:abstractNumId w:val="1"/>
  </w:num>
  <w:num w:numId="65" w16cid:durableId="605235987">
    <w:abstractNumId w:val="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e Hong Won/IoT Connectivity Standard Task(hongwon.lee@lge.com)">
    <w15:presenceInfo w15:providerId="AD" w15:userId="S-1-5-21-2543426832-1914326140-3112152631-579156"/>
  </w15:person>
  <w15:person w15:author="Hong Won Lee/IoT Connectivity Standard TP">
    <w15:presenceInfo w15:providerId="AD" w15:userId="S::hongwon.lee@lge.com::08b9ac3f-885c-4ea2-95a9-b817f70c8d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6"/>
    <w:rsid w:val="000027A1"/>
    <w:rsid w:val="000027D9"/>
    <w:rsid w:val="000027FB"/>
    <w:rsid w:val="000040EE"/>
    <w:rsid w:val="00006B15"/>
    <w:rsid w:val="00006D91"/>
    <w:rsid w:val="00010EAF"/>
    <w:rsid w:val="00017924"/>
    <w:rsid w:val="00020F54"/>
    <w:rsid w:val="0002319E"/>
    <w:rsid w:val="00024209"/>
    <w:rsid w:val="00024362"/>
    <w:rsid w:val="00025BB5"/>
    <w:rsid w:val="00025CC4"/>
    <w:rsid w:val="00027F57"/>
    <w:rsid w:val="000307A8"/>
    <w:rsid w:val="00031CA7"/>
    <w:rsid w:val="00032226"/>
    <w:rsid w:val="000354F2"/>
    <w:rsid w:val="0003689F"/>
    <w:rsid w:val="000377BB"/>
    <w:rsid w:val="00041ADE"/>
    <w:rsid w:val="00041C1F"/>
    <w:rsid w:val="00043526"/>
    <w:rsid w:val="0004526A"/>
    <w:rsid w:val="00046E5C"/>
    <w:rsid w:val="00046FF8"/>
    <w:rsid w:val="00047C30"/>
    <w:rsid w:val="00050F98"/>
    <w:rsid w:val="00051685"/>
    <w:rsid w:val="00051FA0"/>
    <w:rsid w:val="00052034"/>
    <w:rsid w:val="00052630"/>
    <w:rsid w:val="00054735"/>
    <w:rsid w:val="00056FEA"/>
    <w:rsid w:val="000576BB"/>
    <w:rsid w:val="000603BF"/>
    <w:rsid w:val="0006060F"/>
    <w:rsid w:val="00060EA2"/>
    <w:rsid w:val="00064679"/>
    <w:rsid w:val="00064E3D"/>
    <w:rsid w:val="00067B06"/>
    <w:rsid w:val="00067F34"/>
    <w:rsid w:val="00071D7A"/>
    <w:rsid w:val="000727D0"/>
    <w:rsid w:val="00074199"/>
    <w:rsid w:val="000746F8"/>
    <w:rsid w:val="0007726F"/>
    <w:rsid w:val="00077D25"/>
    <w:rsid w:val="000817C1"/>
    <w:rsid w:val="00081D5E"/>
    <w:rsid w:val="0008208A"/>
    <w:rsid w:val="00083CC7"/>
    <w:rsid w:val="0008587C"/>
    <w:rsid w:val="00091639"/>
    <w:rsid w:val="00091895"/>
    <w:rsid w:val="00092537"/>
    <w:rsid w:val="00094400"/>
    <w:rsid w:val="000951BE"/>
    <w:rsid w:val="0009548C"/>
    <w:rsid w:val="00095D30"/>
    <w:rsid w:val="0009662F"/>
    <w:rsid w:val="00097AC4"/>
    <w:rsid w:val="000A31AD"/>
    <w:rsid w:val="000A38E1"/>
    <w:rsid w:val="000A3ABD"/>
    <w:rsid w:val="000A3E0B"/>
    <w:rsid w:val="000A5972"/>
    <w:rsid w:val="000A5DEA"/>
    <w:rsid w:val="000A5F1B"/>
    <w:rsid w:val="000B0BC8"/>
    <w:rsid w:val="000B2370"/>
    <w:rsid w:val="000B2B87"/>
    <w:rsid w:val="000C2DB0"/>
    <w:rsid w:val="000C5CFC"/>
    <w:rsid w:val="000C6EC4"/>
    <w:rsid w:val="000D01BD"/>
    <w:rsid w:val="000D0BA0"/>
    <w:rsid w:val="000D196A"/>
    <w:rsid w:val="000D260F"/>
    <w:rsid w:val="000D2C3C"/>
    <w:rsid w:val="000D3082"/>
    <w:rsid w:val="000D3FAA"/>
    <w:rsid w:val="000D4F75"/>
    <w:rsid w:val="000E0F7A"/>
    <w:rsid w:val="000E0FD9"/>
    <w:rsid w:val="000E18ED"/>
    <w:rsid w:val="000E31C7"/>
    <w:rsid w:val="000E5070"/>
    <w:rsid w:val="000E75EA"/>
    <w:rsid w:val="000F0892"/>
    <w:rsid w:val="000F136B"/>
    <w:rsid w:val="000F2EC5"/>
    <w:rsid w:val="000F3B56"/>
    <w:rsid w:val="000F3F59"/>
    <w:rsid w:val="000F5DEA"/>
    <w:rsid w:val="000F62C0"/>
    <w:rsid w:val="000F71C2"/>
    <w:rsid w:val="001002CA"/>
    <w:rsid w:val="00100514"/>
    <w:rsid w:val="00105488"/>
    <w:rsid w:val="0010693B"/>
    <w:rsid w:val="00110107"/>
    <w:rsid w:val="00111EA1"/>
    <w:rsid w:val="00114E02"/>
    <w:rsid w:val="001206DC"/>
    <w:rsid w:val="001207E0"/>
    <w:rsid w:val="00121A51"/>
    <w:rsid w:val="00122249"/>
    <w:rsid w:val="00126615"/>
    <w:rsid w:val="00132811"/>
    <w:rsid w:val="001342E2"/>
    <w:rsid w:val="001346EE"/>
    <w:rsid w:val="00136770"/>
    <w:rsid w:val="001373FF"/>
    <w:rsid w:val="0013766F"/>
    <w:rsid w:val="00137FFD"/>
    <w:rsid w:val="00140402"/>
    <w:rsid w:val="001404A3"/>
    <w:rsid w:val="00141ABB"/>
    <w:rsid w:val="00142C2B"/>
    <w:rsid w:val="00143CE7"/>
    <w:rsid w:val="001453AF"/>
    <w:rsid w:val="00145A88"/>
    <w:rsid w:val="001462AA"/>
    <w:rsid w:val="001469B1"/>
    <w:rsid w:val="001475D5"/>
    <w:rsid w:val="00150126"/>
    <w:rsid w:val="00150217"/>
    <w:rsid w:val="0015138B"/>
    <w:rsid w:val="00153FFA"/>
    <w:rsid w:val="001560FB"/>
    <w:rsid w:val="00160633"/>
    <w:rsid w:val="00162636"/>
    <w:rsid w:val="001641BB"/>
    <w:rsid w:val="001663FA"/>
    <w:rsid w:val="00166A61"/>
    <w:rsid w:val="001673AF"/>
    <w:rsid w:val="00167F24"/>
    <w:rsid w:val="00170EA3"/>
    <w:rsid w:val="00174C5A"/>
    <w:rsid w:val="00174C92"/>
    <w:rsid w:val="00174F8D"/>
    <w:rsid w:val="001762F3"/>
    <w:rsid w:val="0017652C"/>
    <w:rsid w:val="00176957"/>
    <w:rsid w:val="00177C5D"/>
    <w:rsid w:val="001800E9"/>
    <w:rsid w:val="00180941"/>
    <w:rsid w:val="00180A4C"/>
    <w:rsid w:val="001815A9"/>
    <w:rsid w:val="00182F0A"/>
    <w:rsid w:val="00183D7E"/>
    <w:rsid w:val="00192F8C"/>
    <w:rsid w:val="00193207"/>
    <w:rsid w:val="00193783"/>
    <w:rsid w:val="00193ECE"/>
    <w:rsid w:val="00194DD2"/>
    <w:rsid w:val="00195DD4"/>
    <w:rsid w:val="001964FB"/>
    <w:rsid w:val="00196F5E"/>
    <w:rsid w:val="001A0D25"/>
    <w:rsid w:val="001A13B4"/>
    <w:rsid w:val="001A1443"/>
    <w:rsid w:val="001A3997"/>
    <w:rsid w:val="001A626B"/>
    <w:rsid w:val="001A70E2"/>
    <w:rsid w:val="001B0119"/>
    <w:rsid w:val="001B1367"/>
    <w:rsid w:val="001B3188"/>
    <w:rsid w:val="001B3D2D"/>
    <w:rsid w:val="001B4A09"/>
    <w:rsid w:val="001B7856"/>
    <w:rsid w:val="001C0273"/>
    <w:rsid w:val="001C0646"/>
    <w:rsid w:val="001C07A5"/>
    <w:rsid w:val="001C0E5E"/>
    <w:rsid w:val="001C19E6"/>
    <w:rsid w:val="001C3166"/>
    <w:rsid w:val="001C353F"/>
    <w:rsid w:val="001C4730"/>
    <w:rsid w:val="001C47B4"/>
    <w:rsid w:val="001C6091"/>
    <w:rsid w:val="001C6E25"/>
    <w:rsid w:val="001D0606"/>
    <w:rsid w:val="001D09CD"/>
    <w:rsid w:val="001D2606"/>
    <w:rsid w:val="001D3B6B"/>
    <w:rsid w:val="001D482B"/>
    <w:rsid w:val="001D4EF9"/>
    <w:rsid w:val="001D6B1F"/>
    <w:rsid w:val="001E00FB"/>
    <w:rsid w:val="001E19FE"/>
    <w:rsid w:val="001E412A"/>
    <w:rsid w:val="001E4F36"/>
    <w:rsid w:val="001E5CCE"/>
    <w:rsid w:val="001E5D81"/>
    <w:rsid w:val="001E608F"/>
    <w:rsid w:val="001F14E4"/>
    <w:rsid w:val="001F4F30"/>
    <w:rsid w:val="001F685C"/>
    <w:rsid w:val="0020077D"/>
    <w:rsid w:val="00200917"/>
    <w:rsid w:val="002043F2"/>
    <w:rsid w:val="002048EE"/>
    <w:rsid w:val="00206781"/>
    <w:rsid w:val="002101D8"/>
    <w:rsid w:val="00212425"/>
    <w:rsid w:val="00213013"/>
    <w:rsid w:val="002131E6"/>
    <w:rsid w:val="002132CA"/>
    <w:rsid w:val="00216C25"/>
    <w:rsid w:val="002206D6"/>
    <w:rsid w:val="00220D85"/>
    <w:rsid w:val="002234C5"/>
    <w:rsid w:val="00224A5A"/>
    <w:rsid w:val="00225336"/>
    <w:rsid w:val="002259B8"/>
    <w:rsid w:val="00226665"/>
    <w:rsid w:val="00231D4D"/>
    <w:rsid w:val="00232342"/>
    <w:rsid w:val="002325C9"/>
    <w:rsid w:val="0023331F"/>
    <w:rsid w:val="002371E9"/>
    <w:rsid w:val="00240AC8"/>
    <w:rsid w:val="00241410"/>
    <w:rsid w:val="002438FB"/>
    <w:rsid w:val="002444E6"/>
    <w:rsid w:val="0024592E"/>
    <w:rsid w:val="00246E98"/>
    <w:rsid w:val="002470CC"/>
    <w:rsid w:val="00247D10"/>
    <w:rsid w:val="00247F15"/>
    <w:rsid w:val="002507A2"/>
    <w:rsid w:val="0025576D"/>
    <w:rsid w:val="00255E5C"/>
    <w:rsid w:val="00255FC7"/>
    <w:rsid w:val="00256F23"/>
    <w:rsid w:val="00257A78"/>
    <w:rsid w:val="002620AE"/>
    <w:rsid w:val="00263BE5"/>
    <w:rsid w:val="00264398"/>
    <w:rsid w:val="0026753B"/>
    <w:rsid w:val="0027182B"/>
    <w:rsid w:val="0027218D"/>
    <w:rsid w:val="00272CCD"/>
    <w:rsid w:val="002735C1"/>
    <w:rsid w:val="00275047"/>
    <w:rsid w:val="0027686B"/>
    <w:rsid w:val="00280124"/>
    <w:rsid w:val="00280594"/>
    <w:rsid w:val="00281042"/>
    <w:rsid w:val="00285355"/>
    <w:rsid w:val="00286962"/>
    <w:rsid w:val="002922A0"/>
    <w:rsid w:val="00292A46"/>
    <w:rsid w:val="00295693"/>
    <w:rsid w:val="002A1505"/>
    <w:rsid w:val="002A26E8"/>
    <w:rsid w:val="002A4655"/>
    <w:rsid w:val="002A4B8B"/>
    <w:rsid w:val="002A5686"/>
    <w:rsid w:val="002A6CE3"/>
    <w:rsid w:val="002A74B0"/>
    <w:rsid w:val="002B30CD"/>
    <w:rsid w:val="002B4492"/>
    <w:rsid w:val="002B50D6"/>
    <w:rsid w:val="002B577F"/>
    <w:rsid w:val="002B5A36"/>
    <w:rsid w:val="002B6348"/>
    <w:rsid w:val="002B6B6D"/>
    <w:rsid w:val="002C0C84"/>
    <w:rsid w:val="002C0DE7"/>
    <w:rsid w:val="002C1B2D"/>
    <w:rsid w:val="002C2EB8"/>
    <w:rsid w:val="002C34EE"/>
    <w:rsid w:val="002D2E18"/>
    <w:rsid w:val="002D40FD"/>
    <w:rsid w:val="002D45B5"/>
    <w:rsid w:val="002D5D1C"/>
    <w:rsid w:val="002D5FF4"/>
    <w:rsid w:val="002D7133"/>
    <w:rsid w:val="002D7EAD"/>
    <w:rsid w:val="002E0BCC"/>
    <w:rsid w:val="002E0D5D"/>
    <w:rsid w:val="002E48D2"/>
    <w:rsid w:val="002E4CBA"/>
    <w:rsid w:val="002E532E"/>
    <w:rsid w:val="002E6467"/>
    <w:rsid w:val="002E6B44"/>
    <w:rsid w:val="002E76E1"/>
    <w:rsid w:val="002E7EBF"/>
    <w:rsid w:val="002F0329"/>
    <w:rsid w:val="002F24F8"/>
    <w:rsid w:val="002F4709"/>
    <w:rsid w:val="002F4A8B"/>
    <w:rsid w:val="002F4E28"/>
    <w:rsid w:val="002F54B9"/>
    <w:rsid w:val="002F5F99"/>
    <w:rsid w:val="002F6AD7"/>
    <w:rsid w:val="00300109"/>
    <w:rsid w:val="00300477"/>
    <w:rsid w:val="00301855"/>
    <w:rsid w:val="003020C7"/>
    <w:rsid w:val="00303BDC"/>
    <w:rsid w:val="00303D38"/>
    <w:rsid w:val="0030627F"/>
    <w:rsid w:val="0031103D"/>
    <w:rsid w:val="003118D9"/>
    <w:rsid w:val="00311F12"/>
    <w:rsid w:val="0031456A"/>
    <w:rsid w:val="003147FA"/>
    <w:rsid w:val="00317BDF"/>
    <w:rsid w:val="00320CD4"/>
    <w:rsid w:val="00320F9F"/>
    <w:rsid w:val="00321F7B"/>
    <w:rsid w:val="003227E8"/>
    <w:rsid w:val="00322AEE"/>
    <w:rsid w:val="003235E0"/>
    <w:rsid w:val="003250FA"/>
    <w:rsid w:val="003257AB"/>
    <w:rsid w:val="0032592F"/>
    <w:rsid w:val="003262CB"/>
    <w:rsid w:val="00326A70"/>
    <w:rsid w:val="00327445"/>
    <w:rsid w:val="00327F6F"/>
    <w:rsid w:val="003313B0"/>
    <w:rsid w:val="00331B70"/>
    <w:rsid w:val="00333B4A"/>
    <w:rsid w:val="00336E76"/>
    <w:rsid w:val="003373B6"/>
    <w:rsid w:val="00337881"/>
    <w:rsid w:val="00341CC0"/>
    <w:rsid w:val="003430D2"/>
    <w:rsid w:val="00343F63"/>
    <w:rsid w:val="003441F2"/>
    <w:rsid w:val="0034520D"/>
    <w:rsid w:val="00347016"/>
    <w:rsid w:val="0035144A"/>
    <w:rsid w:val="003517DC"/>
    <w:rsid w:val="003520E0"/>
    <w:rsid w:val="00352794"/>
    <w:rsid w:val="0035353A"/>
    <w:rsid w:val="003542F4"/>
    <w:rsid w:val="003551F8"/>
    <w:rsid w:val="0035520D"/>
    <w:rsid w:val="00355CAB"/>
    <w:rsid w:val="00356611"/>
    <w:rsid w:val="003569C1"/>
    <w:rsid w:val="00356AC7"/>
    <w:rsid w:val="00357CCB"/>
    <w:rsid w:val="003600D7"/>
    <w:rsid w:val="003607A3"/>
    <w:rsid w:val="00362423"/>
    <w:rsid w:val="00362FDB"/>
    <w:rsid w:val="00363055"/>
    <w:rsid w:val="0036389B"/>
    <w:rsid w:val="0036402C"/>
    <w:rsid w:val="003651F6"/>
    <w:rsid w:val="00365A1E"/>
    <w:rsid w:val="003663FE"/>
    <w:rsid w:val="00366C4C"/>
    <w:rsid w:val="0037040E"/>
    <w:rsid w:val="00370AC1"/>
    <w:rsid w:val="00370F72"/>
    <w:rsid w:val="00371C0F"/>
    <w:rsid w:val="00372435"/>
    <w:rsid w:val="003754A2"/>
    <w:rsid w:val="00376B38"/>
    <w:rsid w:val="00381CA4"/>
    <w:rsid w:val="00382616"/>
    <w:rsid w:val="00382AF4"/>
    <w:rsid w:val="00382DFC"/>
    <w:rsid w:val="00384489"/>
    <w:rsid w:val="00386874"/>
    <w:rsid w:val="00386B95"/>
    <w:rsid w:val="00387BAC"/>
    <w:rsid w:val="00390776"/>
    <w:rsid w:val="00390BA5"/>
    <w:rsid w:val="003940D0"/>
    <w:rsid w:val="003944B8"/>
    <w:rsid w:val="003948DE"/>
    <w:rsid w:val="003953C8"/>
    <w:rsid w:val="003970EF"/>
    <w:rsid w:val="003978AE"/>
    <w:rsid w:val="00397F55"/>
    <w:rsid w:val="003A0251"/>
    <w:rsid w:val="003A1404"/>
    <w:rsid w:val="003A1739"/>
    <w:rsid w:val="003A2B1C"/>
    <w:rsid w:val="003A59AC"/>
    <w:rsid w:val="003A6C96"/>
    <w:rsid w:val="003A730E"/>
    <w:rsid w:val="003B109D"/>
    <w:rsid w:val="003B23DB"/>
    <w:rsid w:val="003B4EE1"/>
    <w:rsid w:val="003B5467"/>
    <w:rsid w:val="003C2049"/>
    <w:rsid w:val="003C32C4"/>
    <w:rsid w:val="003C4308"/>
    <w:rsid w:val="003C5C10"/>
    <w:rsid w:val="003C79B8"/>
    <w:rsid w:val="003D08AF"/>
    <w:rsid w:val="003D0C82"/>
    <w:rsid w:val="003D137E"/>
    <w:rsid w:val="003D20D5"/>
    <w:rsid w:val="003D36EC"/>
    <w:rsid w:val="003D425C"/>
    <w:rsid w:val="003D54E1"/>
    <w:rsid w:val="003E071C"/>
    <w:rsid w:val="003E156A"/>
    <w:rsid w:val="003E35D7"/>
    <w:rsid w:val="003E48FB"/>
    <w:rsid w:val="003E5B68"/>
    <w:rsid w:val="003E6282"/>
    <w:rsid w:val="003F0497"/>
    <w:rsid w:val="003F0589"/>
    <w:rsid w:val="003F1A90"/>
    <w:rsid w:val="003F4CE6"/>
    <w:rsid w:val="003F53BA"/>
    <w:rsid w:val="003F75D5"/>
    <w:rsid w:val="00400C7E"/>
    <w:rsid w:val="00402FA1"/>
    <w:rsid w:val="004034B6"/>
    <w:rsid w:val="004046CD"/>
    <w:rsid w:val="00405953"/>
    <w:rsid w:val="0041277F"/>
    <w:rsid w:val="0041287B"/>
    <w:rsid w:val="00414F91"/>
    <w:rsid w:val="00416D71"/>
    <w:rsid w:val="0041757A"/>
    <w:rsid w:val="00417BD9"/>
    <w:rsid w:val="00417EBC"/>
    <w:rsid w:val="00421403"/>
    <w:rsid w:val="00422A48"/>
    <w:rsid w:val="004230CF"/>
    <w:rsid w:val="00423302"/>
    <w:rsid w:val="00425B00"/>
    <w:rsid w:val="00425CE8"/>
    <w:rsid w:val="004307F8"/>
    <w:rsid w:val="00431CCF"/>
    <w:rsid w:val="00431D15"/>
    <w:rsid w:val="0043310E"/>
    <w:rsid w:val="00433975"/>
    <w:rsid w:val="0043475D"/>
    <w:rsid w:val="00434989"/>
    <w:rsid w:val="00434F1E"/>
    <w:rsid w:val="00435D46"/>
    <w:rsid w:val="00436155"/>
    <w:rsid w:val="00436D1D"/>
    <w:rsid w:val="004376A5"/>
    <w:rsid w:val="0043776D"/>
    <w:rsid w:val="00440303"/>
    <w:rsid w:val="004413C9"/>
    <w:rsid w:val="00442037"/>
    <w:rsid w:val="00442E2A"/>
    <w:rsid w:val="004440CB"/>
    <w:rsid w:val="00445925"/>
    <w:rsid w:val="00446F70"/>
    <w:rsid w:val="00447976"/>
    <w:rsid w:val="00451B83"/>
    <w:rsid w:val="00452E87"/>
    <w:rsid w:val="00454E4C"/>
    <w:rsid w:val="00455A37"/>
    <w:rsid w:val="00455C8F"/>
    <w:rsid w:val="004562E8"/>
    <w:rsid w:val="00460992"/>
    <w:rsid w:val="00462848"/>
    <w:rsid w:val="00464345"/>
    <w:rsid w:val="00465E2E"/>
    <w:rsid w:val="00466265"/>
    <w:rsid w:val="00466E5F"/>
    <w:rsid w:val="00467A3B"/>
    <w:rsid w:val="0047125B"/>
    <w:rsid w:val="0047212C"/>
    <w:rsid w:val="00473D39"/>
    <w:rsid w:val="00480424"/>
    <w:rsid w:val="004805A1"/>
    <w:rsid w:val="0048237F"/>
    <w:rsid w:val="00485D36"/>
    <w:rsid w:val="00491221"/>
    <w:rsid w:val="00493B06"/>
    <w:rsid w:val="00495327"/>
    <w:rsid w:val="0049752C"/>
    <w:rsid w:val="004A08C3"/>
    <w:rsid w:val="004A0CC3"/>
    <w:rsid w:val="004A4A60"/>
    <w:rsid w:val="004A4B7C"/>
    <w:rsid w:val="004A6397"/>
    <w:rsid w:val="004A6E75"/>
    <w:rsid w:val="004B307D"/>
    <w:rsid w:val="004B38AF"/>
    <w:rsid w:val="004B3A03"/>
    <w:rsid w:val="004B3C91"/>
    <w:rsid w:val="004B41BB"/>
    <w:rsid w:val="004B6BCF"/>
    <w:rsid w:val="004C053E"/>
    <w:rsid w:val="004C2029"/>
    <w:rsid w:val="004C3239"/>
    <w:rsid w:val="004C3BEB"/>
    <w:rsid w:val="004C62C5"/>
    <w:rsid w:val="004C7A36"/>
    <w:rsid w:val="004D0ED9"/>
    <w:rsid w:val="004D2847"/>
    <w:rsid w:val="004D39C3"/>
    <w:rsid w:val="004D4C24"/>
    <w:rsid w:val="004D7C63"/>
    <w:rsid w:val="004E2376"/>
    <w:rsid w:val="004E7450"/>
    <w:rsid w:val="004F044A"/>
    <w:rsid w:val="004F35EF"/>
    <w:rsid w:val="004F3983"/>
    <w:rsid w:val="004F3F5D"/>
    <w:rsid w:val="004F4248"/>
    <w:rsid w:val="004F5A98"/>
    <w:rsid w:val="004F5A99"/>
    <w:rsid w:val="004F7E83"/>
    <w:rsid w:val="00501CA8"/>
    <w:rsid w:val="00501E1D"/>
    <w:rsid w:val="005037B5"/>
    <w:rsid w:val="00505E80"/>
    <w:rsid w:val="00506ECD"/>
    <w:rsid w:val="00510E0B"/>
    <w:rsid w:val="0051357A"/>
    <w:rsid w:val="005138D6"/>
    <w:rsid w:val="0051433F"/>
    <w:rsid w:val="00517242"/>
    <w:rsid w:val="005174DD"/>
    <w:rsid w:val="005203F8"/>
    <w:rsid w:val="00521D76"/>
    <w:rsid w:val="00522458"/>
    <w:rsid w:val="00523311"/>
    <w:rsid w:val="00523D48"/>
    <w:rsid w:val="00524D52"/>
    <w:rsid w:val="00524DF6"/>
    <w:rsid w:val="00524E5E"/>
    <w:rsid w:val="0052715D"/>
    <w:rsid w:val="00531388"/>
    <w:rsid w:val="00532635"/>
    <w:rsid w:val="00533787"/>
    <w:rsid w:val="0053494F"/>
    <w:rsid w:val="00535E35"/>
    <w:rsid w:val="00537C16"/>
    <w:rsid w:val="00537D45"/>
    <w:rsid w:val="005408F4"/>
    <w:rsid w:val="00540C86"/>
    <w:rsid w:val="00543B50"/>
    <w:rsid w:val="0054443A"/>
    <w:rsid w:val="0054565A"/>
    <w:rsid w:val="005462D3"/>
    <w:rsid w:val="005476DD"/>
    <w:rsid w:val="00547D73"/>
    <w:rsid w:val="00551EFB"/>
    <w:rsid w:val="0055317F"/>
    <w:rsid w:val="0055339F"/>
    <w:rsid w:val="005547D6"/>
    <w:rsid w:val="00554C58"/>
    <w:rsid w:val="0055503C"/>
    <w:rsid w:val="00555FDE"/>
    <w:rsid w:val="005618C5"/>
    <w:rsid w:val="00563401"/>
    <w:rsid w:val="00565A3B"/>
    <w:rsid w:val="00567CE0"/>
    <w:rsid w:val="00567D7C"/>
    <w:rsid w:val="005709B7"/>
    <w:rsid w:val="00571E1A"/>
    <w:rsid w:val="00572BED"/>
    <w:rsid w:val="005732A7"/>
    <w:rsid w:val="005759F1"/>
    <w:rsid w:val="00575ECE"/>
    <w:rsid w:val="00576F63"/>
    <w:rsid w:val="005771F5"/>
    <w:rsid w:val="005773E6"/>
    <w:rsid w:val="0057755D"/>
    <w:rsid w:val="00577E4A"/>
    <w:rsid w:val="00584065"/>
    <w:rsid w:val="005846D0"/>
    <w:rsid w:val="005873A3"/>
    <w:rsid w:val="00590C9A"/>
    <w:rsid w:val="00591A71"/>
    <w:rsid w:val="00591AED"/>
    <w:rsid w:val="0059550E"/>
    <w:rsid w:val="005A1B99"/>
    <w:rsid w:val="005A2CA7"/>
    <w:rsid w:val="005A359D"/>
    <w:rsid w:val="005A4968"/>
    <w:rsid w:val="005A5BCE"/>
    <w:rsid w:val="005A7FE0"/>
    <w:rsid w:val="005B13A8"/>
    <w:rsid w:val="005B38F2"/>
    <w:rsid w:val="005B4009"/>
    <w:rsid w:val="005B4423"/>
    <w:rsid w:val="005B794A"/>
    <w:rsid w:val="005C02DB"/>
    <w:rsid w:val="005C28B4"/>
    <w:rsid w:val="005C59CC"/>
    <w:rsid w:val="005C5A16"/>
    <w:rsid w:val="005C614F"/>
    <w:rsid w:val="005C702D"/>
    <w:rsid w:val="005D0E14"/>
    <w:rsid w:val="005D25C5"/>
    <w:rsid w:val="005D505B"/>
    <w:rsid w:val="005D68C2"/>
    <w:rsid w:val="005E04CA"/>
    <w:rsid w:val="005E4345"/>
    <w:rsid w:val="005E53FD"/>
    <w:rsid w:val="005E6AB7"/>
    <w:rsid w:val="005F174F"/>
    <w:rsid w:val="005F30AC"/>
    <w:rsid w:val="005F620B"/>
    <w:rsid w:val="005F786F"/>
    <w:rsid w:val="00600137"/>
    <w:rsid w:val="006004E7"/>
    <w:rsid w:val="00603A14"/>
    <w:rsid w:val="00603F2D"/>
    <w:rsid w:val="00604523"/>
    <w:rsid w:val="006053E7"/>
    <w:rsid w:val="00605A13"/>
    <w:rsid w:val="00605FC6"/>
    <w:rsid w:val="00610673"/>
    <w:rsid w:val="00612DE7"/>
    <w:rsid w:val="0061586D"/>
    <w:rsid w:val="00615DB3"/>
    <w:rsid w:val="00615E17"/>
    <w:rsid w:val="0062029F"/>
    <w:rsid w:val="006208AD"/>
    <w:rsid w:val="0062280C"/>
    <w:rsid w:val="00622CCD"/>
    <w:rsid w:val="00623D8E"/>
    <w:rsid w:val="00625483"/>
    <w:rsid w:val="0062665D"/>
    <w:rsid w:val="00627014"/>
    <w:rsid w:val="006301B0"/>
    <w:rsid w:val="006302E6"/>
    <w:rsid w:val="00630391"/>
    <w:rsid w:val="00630644"/>
    <w:rsid w:val="0063097B"/>
    <w:rsid w:val="00631C59"/>
    <w:rsid w:val="00632052"/>
    <w:rsid w:val="0063275B"/>
    <w:rsid w:val="00635B52"/>
    <w:rsid w:val="006360C1"/>
    <w:rsid w:val="00641239"/>
    <w:rsid w:val="0064318B"/>
    <w:rsid w:val="00645133"/>
    <w:rsid w:val="00646719"/>
    <w:rsid w:val="00647E3F"/>
    <w:rsid w:val="0065142A"/>
    <w:rsid w:val="00651727"/>
    <w:rsid w:val="006518B8"/>
    <w:rsid w:val="0065258F"/>
    <w:rsid w:val="00653A19"/>
    <w:rsid w:val="00653F69"/>
    <w:rsid w:val="00656297"/>
    <w:rsid w:val="006566E3"/>
    <w:rsid w:val="00656784"/>
    <w:rsid w:val="00656E6E"/>
    <w:rsid w:val="0065762F"/>
    <w:rsid w:val="00662B7B"/>
    <w:rsid w:val="00663728"/>
    <w:rsid w:val="00665E20"/>
    <w:rsid w:val="0066605D"/>
    <w:rsid w:val="006668F7"/>
    <w:rsid w:val="0067084D"/>
    <w:rsid w:val="00670904"/>
    <w:rsid w:val="00671C88"/>
    <w:rsid w:val="00672CAE"/>
    <w:rsid w:val="00673B62"/>
    <w:rsid w:val="00674FB0"/>
    <w:rsid w:val="00677A86"/>
    <w:rsid w:val="0068098C"/>
    <w:rsid w:val="006838A2"/>
    <w:rsid w:val="00684D80"/>
    <w:rsid w:val="00685D94"/>
    <w:rsid w:val="00687972"/>
    <w:rsid w:val="00691AD3"/>
    <w:rsid w:val="006922F0"/>
    <w:rsid w:val="00692DDB"/>
    <w:rsid w:val="0069369E"/>
    <w:rsid w:val="00695A44"/>
    <w:rsid w:val="006A15E9"/>
    <w:rsid w:val="006A2F99"/>
    <w:rsid w:val="006A4BFE"/>
    <w:rsid w:val="006A50F1"/>
    <w:rsid w:val="006A7517"/>
    <w:rsid w:val="006B06B7"/>
    <w:rsid w:val="006B0867"/>
    <w:rsid w:val="006B2230"/>
    <w:rsid w:val="006B308E"/>
    <w:rsid w:val="006B3C0C"/>
    <w:rsid w:val="006B57C6"/>
    <w:rsid w:val="006B71B4"/>
    <w:rsid w:val="006B73AB"/>
    <w:rsid w:val="006B756A"/>
    <w:rsid w:val="006B7AF3"/>
    <w:rsid w:val="006C3957"/>
    <w:rsid w:val="006C5027"/>
    <w:rsid w:val="006C6253"/>
    <w:rsid w:val="006C6827"/>
    <w:rsid w:val="006C767C"/>
    <w:rsid w:val="006D09F7"/>
    <w:rsid w:val="006D1672"/>
    <w:rsid w:val="006D17AA"/>
    <w:rsid w:val="006D25E3"/>
    <w:rsid w:val="006D4E27"/>
    <w:rsid w:val="006D6272"/>
    <w:rsid w:val="006D62C0"/>
    <w:rsid w:val="006D6D7E"/>
    <w:rsid w:val="006D7239"/>
    <w:rsid w:val="006E145F"/>
    <w:rsid w:val="006E2D40"/>
    <w:rsid w:val="006E45E1"/>
    <w:rsid w:val="006E5ABC"/>
    <w:rsid w:val="006E6452"/>
    <w:rsid w:val="006E6CF3"/>
    <w:rsid w:val="006E74D7"/>
    <w:rsid w:val="006F1A32"/>
    <w:rsid w:val="006F2B68"/>
    <w:rsid w:val="006F3492"/>
    <w:rsid w:val="006F45A4"/>
    <w:rsid w:val="006F564E"/>
    <w:rsid w:val="006F5F13"/>
    <w:rsid w:val="006F6411"/>
    <w:rsid w:val="006F71B1"/>
    <w:rsid w:val="006F7A87"/>
    <w:rsid w:val="00701201"/>
    <w:rsid w:val="00704DF1"/>
    <w:rsid w:val="00705CAE"/>
    <w:rsid w:val="0070615C"/>
    <w:rsid w:val="00706505"/>
    <w:rsid w:val="00706E66"/>
    <w:rsid w:val="0071083D"/>
    <w:rsid w:val="00711420"/>
    <w:rsid w:val="0071411E"/>
    <w:rsid w:val="00714182"/>
    <w:rsid w:val="007224D6"/>
    <w:rsid w:val="00724C60"/>
    <w:rsid w:val="0072515B"/>
    <w:rsid w:val="00725C80"/>
    <w:rsid w:val="00726BAE"/>
    <w:rsid w:val="00726C95"/>
    <w:rsid w:val="00726CB9"/>
    <w:rsid w:val="00731185"/>
    <w:rsid w:val="007326A3"/>
    <w:rsid w:val="00732E58"/>
    <w:rsid w:val="00733049"/>
    <w:rsid w:val="00733991"/>
    <w:rsid w:val="00734705"/>
    <w:rsid w:val="007348D3"/>
    <w:rsid w:val="007360AE"/>
    <w:rsid w:val="007360B3"/>
    <w:rsid w:val="00737C80"/>
    <w:rsid w:val="00741040"/>
    <w:rsid w:val="007428D5"/>
    <w:rsid w:val="00743DE9"/>
    <w:rsid w:val="00746826"/>
    <w:rsid w:val="00746A06"/>
    <w:rsid w:val="007477DA"/>
    <w:rsid w:val="00747AF6"/>
    <w:rsid w:val="00747C3C"/>
    <w:rsid w:val="007518E1"/>
    <w:rsid w:val="0075364A"/>
    <w:rsid w:val="0075506B"/>
    <w:rsid w:val="007609F1"/>
    <w:rsid w:val="007614A6"/>
    <w:rsid w:val="0076324F"/>
    <w:rsid w:val="00763D81"/>
    <w:rsid w:val="00764E1D"/>
    <w:rsid w:val="007668CA"/>
    <w:rsid w:val="00770572"/>
    <w:rsid w:val="00772308"/>
    <w:rsid w:val="00772B5E"/>
    <w:rsid w:val="00773648"/>
    <w:rsid w:val="00774451"/>
    <w:rsid w:val="00774B5B"/>
    <w:rsid w:val="00775832"/>
    <w:rsid w:val="00780FF3"/>
    <w:rsid w:val="00781954"/>
    <w:rsid w:val="0078341B"/>
    <w:rsid w:val="007850FB"/>
    <w:rsid w:val="00785A9D"/>
    <w:rsid w:val="00787722"/>
    <w:rsid w:val="00790540"/>
    <w:rsid w:val="0079058F"/>
    <w:rsid w:val="00790A82"/>
    <w:rsid w:val="00792251"/>
    <w:rsid w:val="0079226F"/>
    <w:rsid w:val="00794123"/>
    <w:rsid w:val="0079628E"/>
    <w:rsid w:val="00797A0A"/>
    <w:rsid w:val="00797FD2"/>
    <w:rsid w:val="007A1808"/>
    <w:rsid w:val="007A1AC2"/>
    <w:rsid w:val="007A1FC4"/>
    <w:rsid w:val="007A2DCE"/>
    <w:rsid w:val="007A3089"/>
    <w:rsid w:val="007A44B7"/>
    <w:rsid w:val="007A7A1E"/>
    <w:rsid w:val="007B047D"/>
    <w:rsid w:val="007B0575"/>
    <w:rsid w:val="007B177F"/>
    <w:rsid w:val="007B1C65"/>
    <w:rsid w:val="007B451E"/>
    <w:rsid w:val="007B5D17"/>
    <w:rsid w:val="007B643F"/>
    <w:rsid w:val="007C0203"/>
    <w:rsid w:val="007C1A2B"/>
    <w:rsid w:val="007C2A6B"/>
    <w:rsid w:val="007C42A2"/>
    <w:rsid w:val="007C4D6D"/>
    <w:rsid w:val="007C53B0"/>
    <w:rsid w:val="007C54BB"/>
    <w:rsid w:val="007C5D47"/>
    <w:rsid w:val="007C632B"/>
    <w:rsid w:val="007C78CD"/>
    <w:rsid w:val="007C7DD1"/>
    <w:rsid w:val="007D0B90"/>
    <w:rsid w:val="007D0BCF"/>
    <w:rsid w:val="007D18FF"/>
    <w:rsid w:val="007D1F41"/>
    <w:rsid w:val="007D34F7"/>
    <w:rsid w:val="007D4769"/>
    <w:rsid w:val="007D6D0F"/>
    <w:rsid w:val="007E0AEF"/>
    <w:rsid w:val="007E1B1A"/>
    <w:rsid w:val="007E221D"/>
    <w:rsid w:val="007E3FFE"/>
    <w:rsid w:val="007E44F0"/>
    <w:rsid w:val="007E4638"/>
    <w:rsid w:val="007E4C39"/>
    <w:rsid w:val="007E54C7"/>
    <w:rsid w:val="007F0C0C"/>
    <w:rsid w:val="007F1127"/>
    <w:rsid w:val="007F2638"/>
    <w:rsid w:val="007F3543"/>
    <w:rsid w:val="007F37E3"/>
    <w:rsid w:val="007F405B"/>
    <w:rsid w:val="007F42D3"/>
    <w:rsid w:val="007F5F45"/>
    <w:rsid w:val="007F6132"/>
    <w:rsid w:val="007F76E1"/>
    <w:rsid w:val="00801585"/>
    <w:rsid w:val="00803CFF"/>
    <w:rsid w:val="008053FE"/>
    <w:rsid w:val="00805F38"/>
    <w:rsid w:val="00807A00"/>
    <w:rsid w:val="00810966"/>
    <w:rsid w:val="00810967"/>
    <w:rsid w:val="008128A3"/>
    <w:rsid w:val="00813754"/>
    <w:rsid w:val="0081396F"/>
    <w:rsid w:val="008144F7"/>
    <w:rsid w:val="00814C47"/>
    <w:rsid w:val="00817026"/>
    <w:rsid w:val="00817660"/>
    <w:rsid w:val="008178E5"/>
    <w:rsid w:val="008209F8"/>
    <w:rsid w:val="00820C0C"/>
    <w:rsid w:val="0082125E"/>
    <w:rsid w:val="00824410"/>
    <w:rsid w:val="00824793"/>
    <w:rsid w:val="0082489E"/>
    <w:rsid w:val="008248CB"/>
    <w:rsid w:val="0082610A"/>
    <w:rsid w:val="00826285"/>
    <w:rsid w:val="0083115D"/>
    <w:rsid w:val="0083289B"/>
    <w:rsid w:val="008345FE"/>
    <w:rsid w:val="00834BD3"/>
    <w:rsid w:val="00834EDB"/>
    <w:rsid w:val="00835DB4"/>
    <w:rsid w:val="00835E18"/>
    <w:rsid w:val="008361C5"/>
    <w:rsid w:val="00836236"/>
    <w:rsid w:val="00841527"/>
    <w:rsid w:val="0084205F"/>
    <w:rsid w:val="00842FB9"/>
    <w:rsid w:val="00844F6F"/>
    <w:rsid w:val="0084524C"/>
    <w:rsid w:val="008458AF"/>
    <w:rsid w:val="00846B56"/>
    <w:rsid w:val="00850871"/>
    <w:rsid w:val="00851B92"/>
    <w:rsid w:val="008564C2"/>
    <w:rsid w:val="00857244"/>
    <w:rsid w:val="00860697"/>
    <w:rsid w:val="00861106"/>
    <w:rsid w:val="00862EE0"/>
    <w:rsid w:val="00865044"/>
    <w:rsid w:val="00867687"/>
    <w:rsid w:val="008704F4"/>
    <w:rsid w:val="00871260"/>
    <w:rsid w:val="00873342"/>
    <w:rsid w:val="008741F6"/>
    <w:rsid w:val="00876CAD"/>
    <w:rsid w:val="00882DF2"/>
    <w:rsid w:val="00890239"/>
    <w:rsid w:val="008905AD"/>
    <w:rsid w:val="00890611"/>
    <w:rsid w:val="00890714"/>
    <w:rsid w:val="0089201F"/>
    <w:rsid w:val="0089284C"/>
    <w:rsid w:val="00892A03"/>
    <w:rsid w:val="00894547"/>
    <w:rsid w:val="008952A5"/>
    <w:rsid w:val="00896DCC"/>
    <w:rsid w:val="00897733"/>
    <w:rsid w:val="00897ECB"/>
    <w:rsid w:val="008A2DFA"/>
    <w:rsid w:val="008A463F"/>
    <w:rsid w:val="008A5A63"/>
    <w:rsid w:val="008A5CE1"/>
    <w:rsid w:val="008A7263"/>
    <w:rsid w:val="008A7E43"/>
    <w:rsid w:val="008B090C"/>
    <w:rsid w:val="008B0AD4"/>
    <w:rsid w:val="008B5398"/>
    <w:rsid w:val="008B5645"/>
    <w:rsid w:val="008B7607"/>
    <w:rsid w:val="008C1C57"/>
    <w:rsid w:val="008C63D2"/>
    <w:rsid w:val="008C6C89"/>
    <w:rsid w:val="008C71A4"/>
    <w:rsid w:val="008C7FB5"/>
    <w:rsid w:val="008D1B07"/>
    <w:rsid w:val="008D1FEC"/>
    <w:rsid w:val="008D26E0"/>
    <w:rsid w:val="008D4697"/>
    <w:rsid w:val="008D5062"/>
    <w:rsid w:val="008D58CD"/>
    <w:rsid w:val="008D5AC5"/>
    <w:rsid w:val="008D6A17"/>
    <w:rsid w:val="008D6D64"/>
    <w:rsid w:val="008E0317"/>
    <w:rsid w:val="008E088E"/>
    <w:rsid w:val="008E15A6"/>
    <w:rsid w:val="008E1CA6"/>
    <w:rsid w:val="008E2785"/>
    <w:rsid w:val="008E2B30"/>
    <w:rsid w:val="008E3BDF"/>
    <w:rsid w:val="008E7D6B"/>
    <w:rsid w:val="008F00E0"/>
    <w:rsid w:val="008F0924"/>
    <w:rsid w:val="008F23BE"/>
    <w:rsid w:val="008F341D"/>
    <w:rsid w:val="008F353E"/>
    <w:rsid w:val="008F3734"/>
    <w:rsid w:val="008F5E24"/>
    <w:rsid w:val="008F7BAB"/>
    <w:rsid w:val="009000E8"/>
    <w:rsid w:val="00900C65"/>
    <w:rsid w:val="0090275D"/>
    <w:rsid w:val="009036A5"/>
    <w:rsid w:val="00907224"/>
    <w:rsid w:val="00907A76"/>
    <w:rsid w:val="00907ACF"/>
    <w:rsid w:val="00913A50"/>
    <w:rsid w:val="00914109"/>
    <w:rsid w:val="009141AD"/>
    <w:rsid w:val="009159DA"/>
    <w:rsid w:val="0091708F"/>
    <w:rsid w:val="00920088"/>
    <w:rsid w:val="00921E6D"/>
    <w:rsid w:val="00923A56"/>
    <w:rsid w:val="00923E46"/>
    <w:rsid w:val="00924455"/>
    <w:rsid w:val="00924E2B"/>
    <w:rsid w:val="00925B9C"/>
    <w:rsid w:val="00926EDF"/>
    <w:rsid w:val="0092744F"/>
    <w:rsid w:val="00927F60"/>
    <w:rsid w:val="00930654"/>
    <w:rsid w:val="009322D8"/>
    <w:rsid w:val="00932D5B"/>
    <w:rsid w:val="00932F52"/>
    <w:rsid w:val="00933796"/>
    <w:rsid w:val="00934EF8"/>
    <w:rsid w:val="00937074"/>
    <w:rsid w:val="00937268"/>
    <w:rsid w:val="00937A2E"/>
    <w:rsid w:val="009403EE"/>
    <w:rsid w:val="00940FE1"/>
    <w:rsid w:val="0094285B"/>
    <w:rsid w:val="0094677D"/>
    <w:rsid w:val="00947BBC"/>
    <w:rsid w:val="0095011C"/>
    <w:rsid w:val="009513AC"/>
    <w:rsid w:val="00952763"/>
    <w:rsid w:val="00952A99"/>
    <w:rsid w:val="0095431C"/>
    <w:rsid w:val="00954A40"/>
    <w:rsid w:val="00954D6E"/>
    <w:rsid w:val="009551CD"/>
    <w:rsid w:val="00955A66"/>
    <w:rsid w:val="00960D25"/>
    <w:rsid w:val="00961C3E"/>
    <w:rsid w:val="00962AA5"/>
    <w:rsid w:val="00962DB0"/>
    <w:rsid w:val="0096322A"/>
    <w:rsid w:val="0096580F"/>
    <w:rsid w:val="00966062"/>
    <w:rsid w:val="009676C1"/>
    <w:rsid w:val="0097237E"/>
    <w:rsid w:val="00973F61"/>
    <w:rsid w:val="009755B6"/>
    <w:rsid w:val="0097588E"/>
    <w:rsid w:val="00976062"/>
    <w:rsid w:val="0098017C"/>
    <w:rsid w:val="00980957"/>
    <w:rsid w:val="009833A1"/>
    <w:rsid w:val="009852B0"/>
    <w:rsid w:val="0098748E"/>
    <w:rsid w:val="0099034C"/>
    <w:rsid w:val="00991ED3"/>
    <w:rsid w:val="00992FA7"/>
    <w:rsid w:val="009942A4"/>
    <w:rsid w:val="00994FF2"/>
    <w:rsid w:val="00996A95"/>
    <w:rsid w:val="00996AF6"/>
    <w:rsid w:val="00996F37"/>
    <w:rsid w:val="009A13A4"/>
    <w:rsid w:val="009A5BEA"/>
    <w:rsid w:val="009A6D19"/>
    <w:rsid w:val="009B078B"/>
    <w:rsid w:val="009B090B"/>
    <w:rsid w:val="009B1386"/>
    <w:rsid w:val="009B1A2B"/>
    <w:rsid w:val="009B1D7A"/>
    <w:rsid w:val="009B24F0"/>
    <w:rsid w:val="009B45B7"/>
    <w:rsid w:val="009B47FB"/>
    <w:rsid w:val="009B5E1A"/>
    <w:rsid w:val="009B6329"/>
    <w:rsid w:val="009C179B"/>
    <w:rsid w:val="009C202D"/>
    <w:rsid w:val="009C34C8"/>
    <w:rsid w:val="009C34EA"/>
    <w:rsid w:val="009C3B81"/>
    <w:rsid w:val="009C40F3"/>
    <w:rsid w:val="009C4225"/>
    <w:rsid w:val="009C4562"/>
    <w:rsid w:val="009C751F"/>
    <w:rsid w:val="009D0B8B"/>
    <w:rsid w:val="009D1748"/>
    <w:rsid w:val="009D6356"/>
    <w:rsid w:val="009E0963"/>
    <w:rsid w:val="009E1436"/>
    <w:rsid w:val="009E1984"/>
    <w:rsid w:val="009E2008"/>
    <w:rsid w:val="009E2F0A"/>
    <w:rsid w:val="009E5A47"/>
    <w:rsid w:val="009E728A"/>
    <w:rsid w:val="009F0CFC"/>
    <w:rsid w:val="009F193B"/>
    <w:rsid w:val="009F3172"/>
    <w:rsid w:val="009F65DA"/>
    <w:rsid w:val="009F7DAB"/>
    <w:rsid w:val="00A002EE"/>
    <w:rsid w:val="00A004D2"/>
    <w:rsid w:val="00A01866"/>
    <w:rsid w:val="00A01993"/>
    <w:rsid w:val="00A03E5F"/>
    <w:rsid w:val="00A046D4"/>
    <w:rsid w:val="00A10AB7"/>
    <w:rsid w:val="00A113C2"/>
    <w:rsid w:val="00A124BD"/>
    <w:rsid w:val="00A1505A"/>
    <w:rsid w:val="00A15E1F"/>
    <w:rsid w:val="00A2179C"/>
    <w:rsid w:val="00A21FCC"/>
    <w:rsid w:val="00A22715"/>
    <w:rsid w:val="00A22853"/>
    <w:rsid w:val="00A23247"/>
    <w:rsid w:val="00A2379C"/>
    <w:rsid w:val="00A24220"/>
    <w:rsid w:val="00A243D7"/>
    <w:rsid w:val="00A247E5"/>
    <w:rsid w:val="00A24C47"/>
    <w:rsid w:val="00A26812"/>
    <w:rsid w:val="00A30922"/>
    <w:rsid w:val="00A32255"/>
    <w:rsid w:val="00A3306F"/>
    <w:rsid w:val="00A332FB"/>
    <w:rsid w:val="00A34FEC"/>
    <w:rsid w:val="00A35801"/>
    <w:rsid w:val="00A36794"/>
    <w:rsid w:val="00A36B81"/>
    <w:rsid w:val="00A37C73"/>
    <w:rsid w:val="00A400D6"/>
    <w:rsid w:val="00A42176"/>
    <w:rsid w:val="00A44052"/>
    <w:rsid w:val="00A452AF"/>
    <w:rsid w:val="00A50378"/>
    <w:rsid w:val="00A5058D"/>
    <w:rsid w:val="00A528B2"/>
    <w:rsid w:val="00A53774"/>
    <w:rsid w:val="00A53C55"/>
    <w:rsid w:val="00A57A06"/>
    <w:rsid w:val="00A6225D"/>
    <w:rsid w:val="00A62990"/>
    <w:rsid w:val="00A6634C"/>
    <w:rsid w:val="00A6672C"/>
    <w:rsid w:val="00A66AE2"/>
    <w:rsid w:val="00A67A4D"/>
    <w:rsid w:val="00A7025B"/>
    <w:rsid w:val="00A70429"/>
    <w:rsid w:val="00A71476"/>
    <w:rsid w:val="00A726E6"/>
    <w:rsid w:val="00A75916"/>
    <w:rsid w:val="00A7785B"/>
    <w:rsid w:val="00A81CB1"/>
    <w:rsid w:val="00A82FC4"/>
    <w:rsid w:val="00A834A0"/>
    <w:rsid w:val="00A83884"/>
    <w:rsid w:val="00A8392C"/>
    <w:rsid w:val="00A84597"/>
    <w:rsid w:val="00A85626"/>
    <w:rsid w:val="00A900FC"/>
    <w:rsid w:val="00A91409"/>
    <w:rsid w:val="00A92211"/>
    <w:rsid w:val="00A92A99"/>
    <w:rsid w:val="00A94040"/>
    <w:rsid w:val="00A94F13"/>
    <w:rsid w:val="00A950A7"/>
    <w:rsid w:val="00A9524D"/>
    <w:rsid w:val="00A96165"/>
    <w:rsid w:val="00AA06A5"/>
    <w:rsid w:val="00AA11ED"/>
    <w:rsid w:val="00AA427C"/>
    <w:rsid w:val="00AA4C2E"/>
    <w:rsid w:val="00AA50BF"/>
    <w:rsid w:val="00AA6BF6"/>
    <w:rsid w:val="00AA6C39"/>
    <w:rsid w:val="00AA6FC2"/>
    <w:rsid w:val="00AB667C"/>
    <w:rsid w:val="00AB79B9"/>
    <w:rsid w:val="00AC34B9"/>
    <w:rsid w:val="00AC3936"/>
    <w:rsid w:val="00AC3A69"/>
    <w:rsid w:val="00AD0046"/>
    <w:rsid w:val="00AD1D07"/>
    <w:rsid w:val="00AD3F6E"/>
    <w:rsid w:val="00AD4565"/>
    <w:rsid w:val="00AD5C43"/>
    <w:rsid w:val="00AE0463"/>
    <w:rsid w:val="00AE2238"/>
    <w:rsid w:val="00AE2915"/>
    <w:rsid w:val="00AE3692"/>
    <w:rsid w:val="00AE386E"/>
    <w:rsid w:val="00AE5369"/>
    <w:rsid w:val="00AE5B8D"/>
    <w:rsid w:val="00AE70FC"/>
    <w:rsid w:val="00AE7A49"/>
    <w:rsid w:val="00AF00E6"/>
    <w:rsid w:val="00AF2A07"/>
    <w:rsid w:val="00AF3C3F"/>
    <w:rsid w:val="00B03567"/>
    <w:rsid w:val="00B0417F"/>
    <w:rsid w:val="00B067CA"/>
    <w:rsid w:val="00B10FA5"/>
    <w:rsid w:val="00B110A3"/>
    <w:rsid w:val="00B134BE"/>
    <w:rsid w:val="00B15F7E"/>
    <w:rsid w:val="00B167F3"/>
    <w:rsid w:val="00B1767D"/>
    <w:rsid w:val="00B20CB2"/>
    <w:rsid w:val="00B22DB2"/>
    <w:rsid w:val="00B234E4"/>
    <w:rsid w:val="00B2427E"/>
    <w:rsid w:val="00B275B3"/>
    <w:rsid w:val="00B30023"/>
    <w:rsid w:val="00B31990"/>
    <w:rsid w:val="00B31B1E"/>
    <w:rsid w:val="00B31DDB"/>
    <w:rsid w:val="00B328D2"/>
    <w:rsid w:val="00B32CF0"/>
    <w:rsid w:val="00B33DAC"/>
    <w:rsid w:val="00B353D0"/>
    <w:rsid w:val="00B35E1A"/>
    <w:rsid w:val="00B36719"/>
    <w:rsid w:val="00B4008F"/>
    <w:rsid w:val="00B41619"/>
    <w:rsid w:val="00B41D19"/>
    <w:rsid w:val="00B4400C"/>
    <w:rsid w:val="00B441EB"/>
    <w:rsid w:val="00B44D46"/>
    <w:rsid w:val="00B460CF"/>
    <w:rsid w:val="00B471EC"/>
    <w:rsid w:val="00B47A4B"/>
    <w:rsid w:val="00B5012A"/>
    <w:rsid w:val="00B5042C"/>
    <w:rsid w:val="00B51F09"/>
    <w:rsid w:val="00B52E93"/>
    <w:rsid w:val="00B546DA"/>
    <w:rsid w:val="00B5482F"/>
    <w:rsid w:val="00B5631D"/>
    <w:rsid w:val="00B5742B"/>
    <w:rsid w:val="00B60B9A"/>
    <w:rsid w:val="00B626B3"/>
    <w:rsid w:val="00B63C83"/>
    <w:rsid w:val="00B64DD7"/>
    <w:rsid w:val="00B75A66"/>
    <w:rsid w:val="00B76523"/>
    <w:rsid w:val="00B7693A"/>
    <w:rsid w:val="00B7783B"/>
    <w:rsid w:val="00B801A3"/>
    <w:rsid w:val="00B80B22"/>
    <w:rsid w:val="00B820B0"/>
    <w:rsid w:val="00B8215A"/>
    <w:rsid w:val="00B82515"/>
    <w:rsid w:val="00B832EF"/>
    <w:rsid w:val="00B8354B"/>
    <w:rsid w:val="00B83CD8"/>
    <w:rsid w:val="00B848A1"/>
    <w:rsid w:val="00B859EB"/>
    <w:rsid w:val="00B85CBC"/>
    <w:rsid w:val="00B85F8A"/>
    <w:rsid w:val="00B85FC6"/>
    <w:rsid w:val="00B86679"/>
    <w:rsid w:val="00B91593"/>
    <w:rsid w:val="00B91C27"/>
    <w:rsid w:val="00B935F2"/>
    <w:rsid w:val="00B964A3"/>
    <w:rsid w:val="00B96DB8"/>
    <w:rsid w:val="00B9714A"/>
    <w:rsid w:val="00B97342"/>
    <w:rsid w:val="00B97DEF"/>
    <w:rsid w:val="00BA01BA"/>
    <w:rsid w:val="00BA09E1"/>
    <w:rsid w:val="00BA21DC"/>
    <w:rsid w:val="00BA318A"/>
    <w:rsid w:val="00BA38A0"/>
    <w:rsid w:val="00BA3CA7"/>
    <w:rsid w:val="00BA4027"/>
    <w:rsid w:val="00BA5A17"/>
    <w:rsid w:val="00BA637F"/>
    <w:rsid w:val="00BA693C"/>
    <w:rsid w:val="00BB06DD"/>
    <w:rsid w:val="00BB1996"/>
    <w:rsid w:val="00BB2EEA"/>
    <w:rsid w:val="00BB3224"/>
    <w:rsid w:val="00BB5439"/>
    <w:rsid w:val="00BB74CA"/>
    <w:rsid w:val="00BC1F83"/>
    <w:rsid w:val="00BC26D2"/>
    <w:rsid w:val="00BC47FE"/>
    <w:rsid w:val="00BC4C15"/>
    <w:rsid w:val="00BC64C1"/>
    <w:rsid w:val="00BD0AB6"/>
    <w:rsid w:val="00BD2F33"/>
    <w:rsid w:val="00BD37B6"/>
    <w:rsid w:val="00BD3840"/>
    <w:rsid w:val="00BD44E1"/>
    <w:rsid w:val="00BD4F35"/>
    <w:rsid w:val="00BD5C89"/>
    <w:rsid w:val="00BD66D4"/>
    <w:rsid w:val="00BD7415"/>
    <w:rsid w:val="00BE13B1"/>
    <w:rsid w:val="00BE1FA8"/>
    <w:rsid w:val="00BE24A5"/>
    <w:rsid w:val="00BE68C2"/>
    <w:rsid w:val="00BE6F46"/>
    <w:rsid w:val="00BE7A16"/>
    <w:rsid w:val="00BF21B1"/>
    <w:rsid w:val="00BF26A6"/>
    <w:rsid w:val="00BF31AB"/>
    <w:rsid w:val="00BF383D"/>
    <w:rsid w:val="00BF53EE"/>
    <w:rsid w:val="00BF62FA"/>
    <w:rsid w:val="00C040F2"/>
    <w:rsid w:val="00C043D2"/>
    <w:rsid w:val="00C061B2"/>
    <w:rsid w:val="00C10297"/>
    <w:rsid w:val="00C10782"/>
    <w:rsid w:val="00C1118E"/>
    <w:rsid w:val="00C134BA"/>
    <w:rsid w:val="00C155A7"/>
    <w:rsid w:val="00C161CF"/>
    <w:rsid w:val="00C16F1C"/>
    <w:rsid w:val="00C17490"/>
    <w:rsid w:val="00C17EC3"/>
    <w:rsid w:val="00C2087A"/>
    <w:rsid w:val="00C21CD7"/>
    <w:rsid w:val="00C21E17"/>
    <w:rsid w:val="00C22AFA"/>
    <w:rsid w:val="00C22B37"/>
    <w:rsid w:val="00C22C07"/>
    <w:rsid w:val="00C26520"/>
    <w:rsid w:val="00C27B84"/>
    <w:rsid w:val="00C304CA"/>
    <w:rsid w:val="00C31188"/>
    <w:rsid w:val="00C32C9F"/>
    <w:rsid w:val="00C3389F"/>
    <w:rsid w:val="00C3451A"/>
    <w:rsid w:val="00C378AE"/>
    <w:rsid w:val="00C37B20"/>
    <w:rsid w:val="00C37C64"/>
    <w:rsid w:val="00C4125D"/>
    <w:rsid w:val="00C412ED"/>
    <w:rsid w:val="00C44465"/>
    <w:rsid w:val="00C463F0"/>
    <w:rsid w:val="00C473A2"/>
    <w:rsid w:val="00C52F95"/>
    <w:rsid w:val="00C55368"/>
    <w:rsid w:val="00C5540D"/>
    <w:rsid w:val="00C55E10"/>
    <w:rsid w:val="00C56B3C"/>
    <w:rsid w:val="00C56D18"/>
    <w:rsid w:val="00C57386"/>
    <w:rsid w:val="00C6015B"/>
    <w:rsid w:val="00C60496"/>
    <w:rsid w:val="00C62ADF"/>
    <w:rsid w:val="00C63B19"/>
    <w:rsid w:val="00C6406C"/>
    <w:rsid w:val="00C66B14"/>
    <w:rsid w:val="00C67CF6"/>
    <w:rsid w:val="00C67F3D"/>
    <w:rsid w:val="00C706E7"/>
    <w:rsid w:val="00C714FA"/>
    <w:rsid w:val="00C71673"/>
    <w:rsid w:val="00C71A93"/>
    <w:rsid w:val="00C71DD0"/>
    <w:rsid w:val="00C737D6"/>
    <w:rsid w:val="00C740ED"/>
    <w:rsid w:val="00C750A0"/>
    <w:rsid w:val="00C7703A"/>
    <w:rsid w:val="00C77AEC"/>
    <w:rsid w:val="00C77AFA"/>
    <w:rsid w:val="00C77BF5"/>
    <w:rsid w:val="00C82701"/>
    <w:rsid w:val="00C83585"/>
    <w:rsid w:val="00C87438"/>
    <w:rsid w:val="00C90705"/>
    <w:rsid w:val="00C93738"/>
    <w:rsid w:val="00CA00E0"/>
    <w:rsid w:val="00CA09B2"/>
    <w:rsid w:val="00CA23EA"/>
    <w:rsid w:val="00CA6E7E"/>
    <w:rsid w:val="00CA7276"/>
    <w:rsid w:val="00CB21B1"/>
    <w:rsid w:val="00CB3AE7"/>
    <w:rsid w:val="00CB4CD8"/>
    <w:rsid w:val="00CB70F6"/>
    <w:rsid w:val="00CC0263"/>
    <w:rsid w:val="00CC093F"/>
    <w:rsid w:val="00CC27DF"/>
    <w:rsid w:val="00CC313A"/>
    <w:rsid w:val="00CC7289"/>
    <w:rsid w:val="00CC7CC6"/>
    <w:rsid w:val="00CD1B3A"/>
    <w:rsid w:val="00CD1E5C"/>
    <w:rsid w:val="00CD38C9"/>
    <w:rsid w:val="00CD4BC2"/>
    <w:rsid w:val="00CD66C4"/>
    <w:rsid w:val="00CD7022"/>
    <w:rsid w:val="00CD709D"/>
    <w:rsid w:val="00CE04C2"/>
    <w:rsid w:val="00CE21D3"/>
    <w:rsid w:val="00CE713C"/>
    <w:rsid w:val="00CF363C"/>
    <w:rsid w:val="00CF49FC"/>
    <w:rsid w:val="00CF5DC4"/>
    <w:rsid w:val="00D0208E"/>
    <w:rsid w:val="00D026B4"/>
    <w:rsid w:val="00D02F06"/>
    <w:rsid w:val="00D03A91"/>
    <w:rsid w:val="00D05933"/>
    <w:rsid w:val="00D06125"/>
    <w:rsid w:val="00D0651D"/>
    <w:rsid w:val="00D07B0E"/>
    <w:rsid w:val="00D1025E"/>
    <w:rsid w:val="00D104C6"/>
    <w:rsid w:val="00D1144E"/>
    <w:rsid w:val="00D13120"/>
    <w:rsid w:val="00D1550A"/>
    <w:rsid w:val="00D17490"/>
    <w:rsid w:val="00D2044D"/>
    <w:rsid w:val="00D2263F"/>
    <w:rsid w:val="00D2363A"/>
    <w:rsid w:val="00D23A1A"/>
    <w:rsid w:val="00D256D8"/>
    <w:rsid w:val="00D25E8B"/>
    <w:rsid w:val="00D26733"/>
    <w:rsid w:val="00D273E1"/>
    <w:rsid w:val="00D3159C"/>
    <w:rsid w:val="00D315FE"/>
    <w:rsid w:val="00D3312B"/>
    <w:rsid w:val="00D343E9"/>
    <w:rsid w:val="00D405E8"/>
    <w:rsid w:val="00D40EB7"/>
    <w:rsid w:val="00D417AC"/>
    <w:rsid w:val="00D4241A"/>
    <w:rsid w:val="00D424A9"/>
    <w:rsid w:val="00D43904"/>
    <w:rsid w:val="00D43CE2"/>
    <w:rsid w:val="00D43DE2"/>
    <w:rsid w:val="00D4574A"/>
    <w:rsid w:val="00D45C8E"/>
    <w:rsid w:val="00D46CFF"/>
    <w:rsid w:val="00D52B6A"/>
    <w:rsid w:val="00D546E9"/>
    <w:rsid w:val="00D54959"/>
    <w:rsid w:val="00D54E0A"/>
    <w:rsid w:val="00D559B3"/>
    <w:rsid w:val="00D57271"/>
    <w:rsid w:val="00D60774"/>
    <w:rsid w:val="00D609DB"/>
    <w:rsid w:val="00D60F7B"/>
    <w:rsid w:val="00D62493"/>
    <w:rsid w:val="00D62DB7"/>
    <w:rsid w:val="00D65272"/>
    <w:rsid w:val="00D66B39"/>
    <w:rsid w:val="00D70593"/>
    <w:rsid w:val="00D729D2"/>
    <w:rsid w:val="00D7456B"/>
    <w:rsid w:val="00D76E2B"/>
    <w:rsid w:val="00D7748C"/>
    <w:rsid w:val="00D77EEC"/>
    <w:rsid w:val="00D813BB"/>
    <w:rsid w:val="00D8153C"/>
    <w:rsid w:val="00D81AA3"/>
    <w:rsid w:val="00D82AB4"/>
    <w:rsid w:val="00D85FEB"/>
    <w:rsid w:val="00D9096A"/>
    <w:rsid w:val="00D94107"/>
    <w:rsid w:val="00D950C4"/>
    <w:rsid w:val="00D95BF8"/>
    <w:rsid w:val="00DA05BB"/>
    <w:rsid w:val="00DA0A35"/>
    <w:rsid w:val="00DA158B"/>
    <w:rsid w:val="00DA25CE"/>
    <w:rsid w:val="00DA4F48"/>
    <w:rsid w:val="00DA58D7"/>
    <w:rsid w:val="00DA6754"/>
    <w:rsid w:val="00DA6E5B"/>
    <w:rsid w:val="00DB2384"/>
    <w:rsid w:val="00DB3FCE"/>
    <w:rsid w:val="00DB4328"/>
    <w:rsid w:val="00DB6055"/>
    <w:rsid w:val="00DB64C9"/>
    <w:rsid w:val="00DB7540"/>
    <w:rsid w:val="00DB789A"/>
    <w:rsid w:val="00DB7A3B"/>
    <w:rsid w:val="00DC4750"/>
    <w:rsid w:val="00DC4C07"/>
    <w:rsid w:val="00DC4F27"/>
    <w:rsid w:val="00DC6091"/>
    <w:rsid w:val="00DD25F6"/>
    <w:rsid w:val="00DD3098"/>
    <w:rsid w:val="00DD55C6"/>
    <w:rsid w:val="00DD6956"/>
    <w:rsid w:val="00DD75B9"/>
    <w:rsid w:val="00DD7EE2"/>
    <w:rsid w:val="00DE4099"/>
    <w:rsid w:val="00DE54A4"/>
    <w:rsid w:val="00DE5A57"/>
    <w:rsid w:val="00DE742C"/>
    <w:rsid w:val="00DE78EE"/>
    <w:rsid w:val="00DF0132"/>
    <w:rsid w:val="00DF0904"/>
    <w:rsid w:val="00DF0B17"/>
    <w:rsid w:val="00DF2BE2"/>
    <w:rsid w:val="00DF4245"/>
    <w:rsid w:val="00DF490C"/>
    <w:rsid w:val="00DF4A06"/>
    <w:rsid w:val="00DF5554"/>
    <w:rsid w:val="00DF5861"/>
    <w:rsid w:val="00DF5BB7"/>
    <w:rsid w:val="00DF5C5C"/>
    <w:rsid w:val="00DF6224"/>
    <w:rsid w:val="00E00E20"/>
    <w:rsid w:val="00E015E8"/>
    <w:rsid w:val="00E02A8F"/>
    <w:rsid w:val="00E02BC5"/>
    <w:rsid w:val="00E05C24"/>
    <w:rsid w:val="00E06918"/>
    <w:rsid w:val="00E11BCE"/>
    <w:rsid w:val="00E11E33"/>
    <w:rsid w:val="00E12730"/>
    <w:rsid w:val="00E12983"/>
    <w:rsid w:val="00E12CFC"/>
    <w:rsid w:val="00E14DD8"/>
    <w:rsid w:val="00E16238"/>
    <w:rsid w:val="00E16EA3"/>
    <w:rsid w:val="00E178A8"/>
    <w:rsid w:val="00E226A0"/>
    <w:rsid w:val="00E22F08"/>
    <w:rsid w:val="00E23A73"/>
    <w:rsid w:val="00E243CB"/>
    <w:rsid w:val="00E24C01"/>
    <w:rsid w:val="00E24CAC"/>
    <w:rsid w:val="00E25EE9"/>
    <w:rsid w:val="00E27E7C"/>
    <w:rsid w:val="00E31538"/>
    <w:rsid w:val="00E3187B"/>
    <w:rsid w:val="00E32922"/>
    <w:rsid w:val="00E33EF7"/>
    <w:rsid w:val="00E34E5B"/>
    <w:rsid w:val="00E36C50"/>
    <w:rsid w:val="00E36D13"/>
    <w:rsid w:val="00E41046"/>
    <w:rsid w:val="00E412E6"/>
    <w:rsid w:val="00E42640"/>
    <w:rsid w:val="00E4320B"/>
    <w:rsid w:val="00E4323C"/>
    <w:rsid w:val="00E43774"/>
    <w:rsid w:val="00E50A8B"/>
    <w:rsid w:val="00E51633"/>
    <w:rsid w:val="00E51A38"/>
    <w:rsid w:val="00E54684"/>
    <w:rsid w:val="00E55E91"/>
    <w:rsid w:val="00E57A85"/>
    <w:rsid w:val="00E57EE1"/>
    <w:rsid w:val="00E6229C"/>
    <w:rsid w:val="00E64092"/>
    <w:rsid w:val="00E657BB"/>
    <w:rsid w:val="00E65C8A"/>
    <w:rsid w:val="00E70F89"/>
    <w:rsid w:val="00E71097"/>
    <w:rsid w:val="00E7195C"/>
    <w:rsid w:val="00E72C17"/>
    <w:rsid w:val="00E72C7E"/>
    <w:rsid w:val="00E74B6F"/>
    <w:rsid w:val="00E754AE"/>
    <w:rsid w:val="00E77504"/>
    <w:rsid w:val="00E8290F"/>
    <w:rsid w:val="00E83B0F"/>
    <w:rsid w:val="00E85C96"/>
    <w:rsid w:val="00E8746A"/>
    <w:rsid w:val="00E87A6A"/>
    <w:rsid w:val="00E87B74"/>
    <w:rsid w:val="00E92AF9"/>
    <w:rsid w:val="00E92BBB"/>
    <w:rsid w:val="00E93622"/>
    <w:rsid w:val="00E94DB9"/>
    <w:rsid w:val="00E96E15"/>
    <w:rsid w:val="00EA36C4"/>
    <w:rsid w:val="00EA7143"/>
    <w:rsid w:val="00EB0324"/>
    <w:rsid w:val="00EB056A"/>
    <w:rsid w:val="00EB0E49"/>
    <w:rsid w:val="00EB113B"/>
    <w:rsid w:val="00EB2B37"/>
    <w:rsid w:val="00EB2E19"/>
    <w:rsid w:val="00EB2F51"/>
    <w:rsid w:val="00EB3CCA"/>
    <w:rsid w:val="00EB4E8B"/>
    <w:rsid w:val="00EB5170"/>
    <w:rsid w:val="00EB58C7"/>
    <w:rsid w:val="00EC312F"/>
    <w:rsid w:val="00EC3F3F"/>
    <w:rsid w:val="00EC50FB"/>
    <w:rsid w:val="00EC6565"/>
    <w:rsid w:val="00EC711C"/>
    <w:rsid w:val="00EC7FF9"/>
    <w:rsid w:val="00ED0691"/>
    <w:rsid w:val="00ED289C"/>
    <w:rsid w:val="00ED66B9"/>
    <w:rsid w:val="00ED788A"/>
    <w:rsid w:val="00ED7960"/>
    <w:rsid w:val="00EE040F"/>
    <w:rsid w:val="00EE14BF"/>
    <w:rsid w:val="00EE166F"/>
    <w:rsid w:val="00EE2563"/>
    <w:rsid w:val="00EE3EFF"/>
    <w:rsid w:val="00EE3F33"/>
    <w:rsid w:val="00EE56F7"/>
    <w:rsid w:val="00EE57EC"/>
    <w:rsid w:val="00EE6B75"/>
    <w:rsid w:val="00EF1CFC"/>
    <w:rsid w:val="00EF1F08"/>
    <w:rsid w:val="00EF2097"/>
    <w:rsid w:val="00EF2746"/>
    <w:rsid w:val="00EF4416"/>
    <w:rsid w:val="00EF6842"/>
    <w:rsid w:val="00EF6909"/>
    <w:rsid w:val="00F0139F"/>
    <w:rsid w:val="00F0145C"/>
    <w:rsid w:val="00F0296A"/>
    <w:rsid w:val="00F036E3"/>
    <w:rsid w:val="00F04068"/>
    <w:rsid w:val="00F0430E"/>
    <w:rsid w:val="00F053C7"/>
    <w:rsid w:val="00F1052A"/>
    <w:rsid w:val="00F106EF"/>
    <w:rsid w:val="00F107BB"/>
    <w:rsid w:val="00F1311D"/>
    <w:rsid w:val="00F1374D"/>
    <w:rsid w:val="00F13AAB"/>
    <w:rsid w:val="00F1506D"/>
    <w:rsid w:val="00F151F4"/>
    <w:rsid w:val="00F1556A"/>
    <w:rsid w:val="00F20752"/>
    <w:rsid w:val="00F215C4"/>
    <w:rsid w:val="00F21728"/>
    <w:rsid w:val="00F217B6"/>
    <w:rsid w:val="00F24E7E"/>
    <w:rsid w:val="00F2580D"/>
    <w:rsid w:val="00F25C00"/>
    <w:rsid w:val="00F26211"/>
    <w:rsid w:val="00F308CE"/>
    <w:rsid w:val="00F30D27"/>
    <w:rsid w:val="00F310CB"/>
    <w:rsid w:val="00F311F7"/>
    <w:rsid w:val="00F31311"/>
    <w:rsid w:val="00F31649"/>
    <w:rsid w:val="00F324E9"/>
    <w:rsid w:val="00F332CF"/>
    <w:rsid w:val="00F36546"/>
    <w:rsid w:val="00F37A6E"/>
    <w:rsid w:val="00F40BAB"/>
    <w:rsid w:val="00F422E2"/>
    <w:rsid w:val="00F46AFC"/>
    <w:rsid w:val="00F47450"/>
    <w:rsid w:val="00F47FE4"/>
    <w:rsid w:val="00F50815"/>
    <w:rsid w:val="00F514F7"/>
    <w:rsid w:val="00F519A4"/>
    <w:rsid w:val="00F54660"/>
    <w:rsid w:val="00F55859"/>
    <w:rsid w:val="00F57881"/>
    <w:rsid w:val="00F609BE"/>
    <w:rsid w:val="00F65342"/>
    <w:rsid w:val="00F6534D"/>
    <w:rsid w:val="00F67129"/>
    <w:rsid w:val="00F6798E"/>
    <w:rsid w:val="00F70AFB"/>
    <w:rsid w:val="00F71AF7"/>
    <w:rsid w:val="00F72655"/>
    <w:rsid w:val="00F7557A"/>
    <w:rsid w:val="00F75CB0"/>
    <w:rsid w:val="00F7768A"/>
    <w:rsid w:val="00F834F5"/>
    <w:rsid w:val="00F84D0B"/>
    <w:rsid w:val="00F907E3"/>
    <w:rsid w:val="00F90C27"/>
    <w:rsid w:val="00F927E2"/>
    <w:rsid w:val="00F92D8E"/>
    <w:rsid w:val="00F93358"/>
    <w:rsid w:val="00F9501E"/>
    <w:rsid w:val="00F9604B"/>
    <w:rsid w:val="00F9628D"/>
    <w:rsid w:val="00F96697"/>
    <w:rsid w:val="00FA12DF"/>
    <w:rsid w:val="00FA19B2"/>
    <w:rsid w:val="00FA1C78"/>
    <w:rsid w:val="00FA1FF2"/>
    <w:rsid w:val="00FA20E8"/>
    <w:rsid w:val="00FA25A6"/>
    <w:rsid w:val="00FA2852"/>
    <w:rsid w:val="00FA42A9"/>
    <w:rsid w:val="00FA4917"/>
    <w:rsid w:val="00FA747E"/>
    <w:rsid w:val="00FA7623"/>
    <w:rsid w:val="00FB2007"/>
    <w:rsid w:val="00FB4DCB"/>
    <w:rsid w:val="00FB604F"/>
    <w:rsid w:val="00FB6ADE"/>
    <w:rsid w:val="00FC13E7"/>
    <w:rsid w:val="00FC1608"/>
    <w:rsid w:val="00FC4363"/>
    <w:rsid w:val="00FC4D36"/>
    <w:rsid w:val="00FC637C"/>
    <w:rsid w:val="00FC760F"/>
    <w:rsid w:val="00FD01E2"/>
    <w:rsid w:val="00FD401A"/>
    <w:rsid w:val="00FD425D"/>
    <w:rsid w:val="00FD521A"/>
    <w:rsid w:val="00FD5329"/>
    <w:rsid w:val="00FD5D55"/>
    <w:rsid w:val="00FD6400"/>
    <w:rsid w:val="00FE2B3C"/>
    <w:rsid w:val="00FE2D6B"/>
    <w:rsid w:val="00FE53C5"/>
    <w:rsid w:val="00FE550C"/>
    <w:rsid w:val="00FE5953"/>
    <w:rsid w:val="00FE5C7A"/>
    <w:rsid w:val="00FE61A7"/>
    <w:rsid w:val="00FE6D2A"/>
    <w:rsid w:val="00FE6D7C"/>
    <w:rsid w:val="00FF0ED8"/>
    <w:rsid w:val="00FF2BDD"/>
    <w:rsid w:val="00FF3C2F"/>
    <w:rsid w:val="00FF4924"/>
    <w:rsid w:val="00FF611A"/>
    <w:rsid w:val="00FF6765"/>
    <w:rsid w:val="00FF77CD"/>
    <w:rsid w:val="00FF7857"/>
    <w:rsid w:val="00FF7CF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C16F1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16F1C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C16F1C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C16F1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rsid w:val="00C16F1C"/>
    <w:rPr>
      <w:rFonts w:ascii="Arial" w:hAnsi="Arial"/>
      <w:b/>
      <w:sz w:val="32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제목 5 Char"/>
    <w:link w:val="5"/>
    <w:rsid w:val="00C16F1C"/>
    <w:rPr>
      <w:rFonts w:ascii="Calibri" w:hAnsi="Calibri"/>
      <w:b/>
      <w:bCs/>
      <w:iCs/>
      <w:sz w:val="26"/>
      <w:szCs w:val="26"/>
      <w:lang w:val="en-GB"/>
    </w:rPr>
  </w:style>
  <w:style w:type="character" w:customStyle="1" w:styleId="6Char">
    <w:name w:val="제목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제목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제목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제목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각주 텍스트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uiPriority w:val="99"/>
    <w:rsid w:val="0079058F"/>
    <w:rPr>
      <w:sz w:val="16"/>
      <w:szCs w:val="16"/>
    </w:rPr>
  </w:style>
  <w:style w:type="paragraph" w:styleId="ac">
    <w:name w:val="annotation text"/>
    <w:basedOn w:val="a"/>
    <w:link w:val="Char2"/>
    <w:uiPriority w:val="99"/>
    <w:rsid w:val="0079058F"/>
    <w:rPr>
      <w:sz w:val="20"/>
    </w:rPr>
  </w:style>
  <w:style w:type="character" w:customStyle="1" w:styleId="Char2">
    <w:name w:val="메모 텍스트 Char"/>
    <w:link w:val="ac"/>
    <w:uiPriority w:val="99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메모 주제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link w:val="Char4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5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5">
    <w:name w:val="글자만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머리글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qFormat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6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6">
    <w:name w:val="제목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Placeholder Text"/>
    <w:basedOn w:val="a0"/>
    <w:uiPriority w:val="99"/>
    <w:semiHidden/>
    <w:rsid w:val="000F62C0"/>
    <w:rPr>
      <w:color w:val="808080"/>
    </w:rPr>
  </w:style>
  <w:style w:type="paragraph" w:styleId="af7">
    <w:name w:val="Body Text"/>
    <w:basedOn w:val="a"/>
    <w:link w:val="Char7"/>
    <w:unhideWhenUsed/>
    <w:rsid w:val="0003689F"/>
    <w:pPr>
      <w:spacing w:after="180"/>
    </w:pPr>
  </w:style>
  <w:style w:type="character" w:customStyle="1" w:styleId="Char7">
    <w:name w:val="본문 Char"/>
    <w:basedOn w:val="a0"/>
    <w:link w:val="af7"/>
    <w:rsid w:val="0003689F"/>
    <w:rPr>
      <w:sz w:val="22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3F4CE6"/>
    <w:pPr>
      <w:pageBreakBefore w:val="0"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 w:eastAsia="ko-KR"/>
    </w:rPr>
  </w:style>
  <w:style w:type="paragraph" w:styleId="20">
    <w:name w:val="toc 2"/>
    <w:basedOn w:val="a"/>
    <w:next w:val="a"/>
    <w:autoRedefine/>
    <w:uiPriority w:val="39"/>
    <w:unhideWhenUsed/>
    <w:rsid w:val="003F4CE6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 w:eastAsia="ko-KR"/>
    </w:rPr>
  </w:style>
  <w:style w:type="paragraph" w:styleId="10">
    <w:name w:val="toc 1"/>
    <w:basedOn w:val="a"/>
    <w:next w:val="a"/>
    <w:autoRedefine/>
    <w:uiPriority w:val="39"/>
    <w:unhideWhenUsed/>
    <w:rsid w:val="003F4CE6"/>
    <w:pPr>
      <w:spacing w:after="100" w:line="259" w:lineRule="auto"/>
    </w:pPr>
    <w:rPr>
      <w:rFonts w:asciiTheme="minorHAnsi" w:eastAsiaTheme="minorEastAsia" w:hAnsiTheme="minorHAnsi"/>
      <w:szCs w:val="22"/>
      <w:lang w:val="en-US" w:eastAsia="ko-KR"/>
    </w:rPr>
  </w:style>
  <w:style w:type="paragraph" w:styleId="30">
    <w:name w:val="toc 3"/>
    <w:basedOn w:val="a"/>
    <w:next w:val="a"/>
    <w:autoRedefine/>
    <w:uiPriority w:val="39"/>
    <w:unhideWhenUsed/>
    <w:rsid w:val="003F4CE6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 w:eastAsia="ko-KR"/>
    </w:rPr>
  </w:style>
  <w:style w:type="character" w:customStyle="1" w:styleId="SC16323600">
    <w:name w:val="SC.16.323600"/>
    <w:uiPriority w:val="99"/>
    <w:rsid w:val="00054735"/>
    <w:rPr>
      <w:color w:val="000000"/>
      <w:sz w:val="20"/>
      <w:szCs w:val="20"/>
    </w:rPr>
  </w:style>
  <w:style w:type="character" w:customStyle="1" w:styleId="Char4">
    <w:name w:val="목록 단락 Char"/>
    <w:basedOn w:val="a0"/>
    <w:link w:val="ae"/>
    <w:uiPriority w:val="34"/>
    <w:rsid w:val="0063275B"/>
    <w:rPr>
      <w:sz w:val="22"/>
      <w:lang w:val="en-GB"/>
    </w:rPr>
  </w:style>
  <w:style w:type="paragraph" w:customStyle="1" w:styleId="af8">
    <w:name w:val="소제목"/>
    <w:basedOn w:val="5"/>
    <w:rsid w:val="00572BED"/>
    <w:pPr>
      <w:keepNext/>
      <w:keepLines/>
      <w:numPr>
        <w:ilvl w:val="0"/>
        <w:numId w:val="0"/>
      </w:numPr>
      <w:spacing w:before="0" w:after="0" w:line="320" w:lineRule="atLeast"/>
    </w:pPr>
    <w:rPr>
      <w:rFonts w:ascii="Arial" w:eastAsia="굴림체" w:hAnsi="Arial"/>
      <w:iCs w:val="0"/>
      <w:color w:val="008000"/>
      <w:sz w:val="20"/>
      <w:szCs w:val="20"/>
      <w:lang w:eastAsia="ko-KR"/>
    </w:rPr>
  </w:style>
  <w:style w:type="character" w:styleId="af9">
    <w:name w:val="line number"/>
    <w:basedOn w:val="a0"/>
    <w:semiHidden/>
    <w:unhideWhenUsed/>
    <w:rsid w:val="00D5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A1E1-FA8D-4A1E-8C8D-53952326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148</TotalTime>
  <Pages>9</Pages>
  <Words>2878</Words>
  <Characters>16405</Characters>
  <Application>Microsoft Office Word</Application>
  <DocSecurity>0</DocSecurity>
  <Lines>136</Lines>
  <Paragraphs>38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802.11-24/2033r3</vt:lpstr>
      <vt:lpstr>doc.: IEEE 802.11-09/1034r14</vt:lpstr>
    </vt:vector>
  </TitlesOfParts>
  <Company>Intel Corporation</Company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802.11-24/2033r3</dc:title>
  <dc:subject>Submission</dc:subject>
  <dc:creator>dongguk.lim@lge.com</dc:creator>
  <cp:keywords>December 2024, CTPClassification=CTP_PUBLIC:VisualMarkings=, CTPClassification=CTP_NT</cp:keywords>
  <dc:description/>
  <cp:lastModifiedBy>Hong Won Lee/IoT Connectivity Standard TP</cp:lastModifiedBy>
  <cp:revision>56</cp:revision>
  <cp:lastPrinted>1901-01-01T10:30:00Z</cp:lastPrinted>
  <dcterms:created xsi:type="dcterms:W3CDTF">2025-07-07T07:25:00Z</dcterms:created>
  <dcterms:modified xsi:type="dcterms:W3CDTF">2025-07-24T07:06:00Z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  <property fmtid="{D5CDD505-2E9C-101B-9397-08002B2CF9AE}" pid="10" name="ClassificationContentMarkingHeaderShapeIds">
    <vt:lpwstr>52305472,31f82d00,12cd6cf</vt:lpwstr>
  </property>
  <property fmtid="{D5CDD505-2E9C-101B-9397-08002B2CF9AE}" pid="11" name="ClassificationContentMarkingHeaderFontProps">
    <vt:lpwstr>#000000,12,Calibri</vt:lpwstr>
  </property>
  <property fmtid="{D5CDD505-2E9C-101B-9397-08002B2CF9AE}" pid="12" name="ClassificationContentMarkingHeaderText">
    <vt:lpwstr>LGE Internal Use Only</vt:lpwstr>
  </property>
  <property fmtid="{D5CDD505-2E9C-101B-9397-08002B2CF9AE}" pid="13" name="MSIP_Label_cc6ed9fc-fefc-4a0c-a6d6-10cf236c0d4f_Enabled">
    <vt:lpwstr>true</vt:lpwstr>
  </property>
  <property fmtid="{D5CDD505-2E9C-101B-9397-08002B2CF9AE}" pid="14" name="MSIP_Label_cc6ed9fc-fefc-4a0c-a6d6-10cf236c0d4f_SetDate">
    <vt:lpwstr>2025-07-14T00:13:39Z</vt:lpwstr>
  </property>
  <property fmtid="{D5CDD505-2E9C-101B-9397-08002B2CF9AE}" pid="15" name="MSIP_Label_cc6ed9fc-fefc-4a0c-a6d6-10cf236c0d4f_Method">
    <vt:lpwstr>Standard</vt:lpwstr>
  </property>
  <property fmtid="{D5CDD505-2E9C-101B-9397-08002B2CF9AE}" pid="16" name="MSIP_Label_cc6ed9fc-fefc-4a0c-a6d6-10cf236c0d4f_Name">
    <vt:lpwstr>Internal use only</vt:lpwstr>
  </property>
  <property fmtid="{D5CDD505-2E9C-101B-9397-08002B2CF9AE}" pid="17" name="MSIP_Label_cc6ed9fc-fefc-4a0c-a6d6-10cf236c0d4f_SiteId">
    <vt:lpwstr>5069cde4-642a-45c0-8094-d0c2dec10be3</vt:lpwstr>
  </property>
  <property fmtid="{D5CDD505-2E9C-101B-9397-08002B2CF9AE}" pid="18" name="MSIP_Label_cc6ed9fc-fefc-4a0c-a6d6-10cf236c0d4f_ActionId">
    <vt:lpwstr>41c30d9d-53bc-4f2a-af1c-46b4a3d9b072</vt:lpwstr>
  </property>
  <property fmtid="{D5CDD505-2E9C-101B-9397-08002B2CF9AE}" pid="19" name="MSIP_Label_cc6ed9fc-fefc-4a0c-a6d6-10cf236c0d4f_ContentBits">
    <vt:lpwstr>1</vt:lpwstr>
  </property>
  <property fmtid="{D5CDD505-2E9C-101B-9397-08002B2CF9AE}" pid="20" name="MSIP_Label_cc6ed9fc-fefc-4a0c-a6d6-10cf236c0d4f_Tag">
    <vt:lpwstr>10, 3, 0, 1</vt:lpwstr>
  </property>
</Properties>
</file>