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44D41B69" w14:textId="6174F545" w:rsidR="00D70593" w:rsidRDefault="0065142A" w:rsidP="0063275B">
      <w:pPr>
        <w:numPr>
          <w:ilvl w:val="0"/>
          <w:numId w:val="56"/>
        </w:numPr>
        <w:rPr>
          <w:rFonts w:eastAsia="맑은 고딕"/>
          <w:lang w:val="en-US" w:eastAsia="ko-KR"/>
        </w:rPr>
      </w:pPr>
      <w:r>
        <w:rPr>
          <w:rFonts w:eastAsia="맑은 고딕" w:hint="eastAsia"/>
          <w:lang w:val="en-US" w:eastAsia="ko-KR"/>
        </w:rPr>
        <w:t>Rev 10: Some changes</w:t>
      </w:r>
      <w:r w:rsidR="00D70593">
        <w:rPr>
          <w:rFonts w:eastAsia="맑은 고딕" w:hint="eastAsia"/>
          <w:lang w:val="en-US" w:eastAsia="ko-KR"/>
        </w:rPr>
        <w:t xml:space="preserve"> related to:</w:t>
      </w:r>
      <w:r w:rsidR="00CC0263">
        <w:rPr>
          <w:rFonts w:eastAsia="맑은 고딕" w:hint="eastAsia"/>
          <w:lang w:val="en-US" w:eastAsia="ko-KR"/>
        </w:rPr>
        <w:t xml:space="preserve"> (</w:t>
      </w:r>
      <w:proofErr w:type="spellStart"/>
      <w:r w:rsidR="00CC0263" w:rsidRPr="00CC0263">
        <w:rPr>
          <w:rFonts w:eastAsia="맑은 고딕" w:hint="eastAsia"/>
          <w:highlight w:val="cyan"/>
          <w:lang w:val="en-US" w:eastAsia="ko-KR"/>
        </w:rPr>
        <w:t>Highlighed</w:t>
      </w:r>
      <w:proofErr w:type="spellEnd"/>
      <w:r w:rsidR="00CC0263" w:rsidRPr="00CC0263">
        <w:rPr>
          <w:rFonts w:eastAsia="맑은 고딕" w:hint="eastAsia"/>
          <w:highlight w:val="cyan"/>
          <w:lang w:val="en-US" w:eastAsia="ko-KR"/>
        </w:rPr>
        <w:t xml:space="preserve"> in memos</w:t>
      </w:r>
      <w:r w:rsidR="00CC0263">
        <w:rPr>
          <w:rFonts w:eastAsia="맑은 고딕" w:hint="eastAsia"/>
          <w:lang w:val="en-US" w:eastAsia="ko-KR"/>
        </w:rPr>
        <w:t>)</w:t>
      </w:r>
    </w:p>
    <w:p w14:paraId="33BC7359" w14:textId="504C67D7" w:rsidR="00D70593" w:rsidRDefault="0065142A" w:rsidP="00D70593">
      <w:pPr>
        <w:numPr>
          <w:ilvl w:val="1"/>
          <w:numId w:val="56"/>
        </w:numPr>
        <w:rPr>
          <w:rFonts w:eastAsia="맑은 고딕"/>
          <w:lang w:val="en-US" w:eastAsia="ko-KR"/>
        </w:rPr>
      </w:pPr>
      <w:r w:rsidRPr="0065142A">
        <w:rPr>
          <w:rFonts w:eastAsia="맑은 고딕"/>
          <w:lang w:val="en-US" w:eastAsia="ko-KR"/>
        </w:rPr>
        <w:t>RU allocation in a UHR MU PPDU</w:t>
      </w:r>
      <w:r w:rsidR="00226665">
        <w:rPr>
          <w:rFonts w:eastAsia="맑은 고딕" w:hint="eastAsia"/>
          <w:lang w:val="en-US" w:eastAsia="ko-KR"/>
        </w:rPr>
        <w:t xml:space="preserve"> (NPCA and DSO exception</w:t>
      </w:r>
      <w:r w:rsidR="00DF0132">
        <w:rPr>
          <w:rFonts w:eastAsia="맑은 고딕" w:hint="eastAsia"/>
          <w:lang w:val="en-US" w:eastAsia="ko-KR"/>
        </w:rPr>
        <w:t>s</w:t>
      </w:r>
      <w:r w:rsidR="00226665">
        <w:rPr>
          <w:rFonts w:eastAsia="맑은 고딕" w:hint="eastAsia"/>
          <w:lang w:val="en-US" w:eastAsia="ko-KR"/>
        </w:rPr>
        <w:t>)</w:t>
      </w:r>
    </w:p>
    <w:p w14:paraId="621483ED" w14:textId="230AC335" w:rsidR="00D70593" w:rsidRDefault="00D70593" w:rsidP="00D70593">
      <w:pPr>
        <w:numPr>
          <w:ilvl w:val="1"/>
          <w:numId w:val="56"/>
        </w:numPr>
        <w:rPr>
          <w:rFonts w:eastAsia="맑은 고딕"/>
          <w:lang w:val="en-US" w:eastAsia="ko-KR"/>
        </w:rPr>
      </w:pPr>
      <w:r>
        <w:rPr>
          <w:rFonts w:eastAsia="맑은 고딕" w:hint="eastAsia"/>
          <w:lang w:val="en-US" w:eastAsia="ko-KR"/>
        </w:rPr>
        <w:t>BSRP NTB Trigger frame from both a UHR AP and non-AP UHR STA</w:t>
      </w:r>
    </w:p>
    <w:p w14:paraId="23A92E1D" w14:textId="6CE65127" w:rsidR="0065142A" w:rsidRPr="0063275B" w:rsidRDefault="00D70593" w:rsidP="00D70593">
      <w:pPr>
        <w:numPr>
          <w:ilvl w:val="1"/>
          <w:numId w:val="56"/>
        </w:numPr>
        <w:rPr>
          <w:rFonts w:eastAsia="맑은 고딕"/>
          <w:lang w:val="en-US" w:eastAsia="ko-KR"/>
        </w:rPr>
      </w:pPr>
      <w:r>
        <w:rPr>
          <w:rFonts w:eastAsia="맑은 고딕" w:hint="eastAsia"/>
          <w:lang w:val="en-US" w:eastAsia="ko-KR"/>
        </w:rPr>
        <w:t xml:space="preserve">Aligning </w:t>
      </w:r>
      <w:r w:rsidR="0065142A">
        <w:rPr>
          <w:rFonts w:eastAsia="맑은 고딕" w:hint="eastAsia"/>
          <w:lang w:val="en-US" w:eastAsia="ko-KR"/>
        </w:rPr>
        <w:t>with D0.3</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8514" w:type="dxa"/>
        <w:tblInd w:w="-108" w:type="dxa"/>
        <w:tblLook w:val="04A0" w:firstRow="1" w:lastRow="0" w:firstColumn="1" w:lastColumn="0" w:noHBand="0" w:noVBand="1"/>
      </w:tblPr>
      <w:tblGrid>
        <w:gridCol w:w="594"/>
        <w:gridCol w:w="913"/>
        <w:gridCol w:w="1036"/>
        <w:gridCol w:w="1365"/>
        <w:gridCol w:w="1121"/>
        <w:gridCol w:w="1414"/>
        <w:gridCol w:w="1158"/>
        <w:gridCol w:w="913"/>
      </w:tblGrid>
      <w:tr w:rsidR="00A21FCC" w:rsidRPr="00E12983" w14:paraId="57A6F7BF" w14:textId="77777777" w:rsidTr="00A21FCC">
        <w:trPr>
          <w:trHeight w:val="519"/>
        </w:trPr>
        <w:tc>
          <w:tcPr>
            <w:tcW w:w="594" w:type="dxa"/>
            <w:tcBorders>
              <w:top w:val="nil"/>
              <w:left w:val="nil"/>
              <w:bottom w:val="nil"/>
              <w:right w:val="single" w:sz="4" w:space="0" w:color="auto"/>
            </w:tcBorders>
          </w:tcPr>
          <w:p w14:paraId="04222A5B"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tcPr>
          <w:p w14:paraId="2B90F20B" w14:textId="4A123FE1"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B7</w:t>
            </w:r>
          </w:p>
        </w:tc>
      </w:tr>
      <w:tr w:rsidR="00A21FCC" w:rsidRPr="00E12983" w14:paraId="6D3D75A2" w14:textId="77777777" w:rsidTr="00A21FCC">
        <w:trPr>
          <w:trHeight w:val="1038"/>
        </w:trPr>
        <w:tc>
          <w:tcPr>
            <w:tcW w:w="594" w:type="dxa"/>
            <w:tcBorders>
              <w:top w:val="nil"/>
              <w:left w:val="nil"/>
              <w:bottom w:val="nil"/>
              <w:right w:val="single" w:sz="4" w:space="0" w:color="auto"/>
            </w:tcBorders>
          </w:tcPr>
          <w:p w14:paraId="3B7B3FEA"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tcPr>
          <w:p w14:paraId="2A5B7101" w14:textId="2CC76D11" w:rsidR="00A21FCC" w:rsidRPr="00A21FCC" w:rsidRDefault="00A21FCC" w:rsidP="00E12983">
            <w:pPr>
              <w:autoSpaceDE w:val="0"/>
              <w:autoSpaceDN w:val="0"/>
              <w:adjustRightInd w:val="0"/>
              <w:jc w:val="center"/>
              <w:rPr>
                <w:rFonts w:eastAsia="바탕"/>
                <w:iCs/>
                <w:szCs w:val="22"/>
                <w:lang w:eastAsia="ko-KR"/>
              </w:rPr>
            </w:pPr>
            <w:r w:rsidRPr="00A21FCC">
              <w:rPr>
                <w:rFonts w:eastAsia="바탕" w:hint="eastAsia"/>
                <w:iCs/>
                <w:szCs w:val="22"/>
                <w:lang w:eastAsia="ko-KR"/>
              </w:rPr>
              <w:t>EOTSP Support</w:t>
            </w:r>
          </w:p>
        </w:tc>
      </w:tr>
      <w:tr w:rsidR="00A21FCC" w:rsidRPr="00E12983" w14:paraId="1F1B76FC" w14:textId="77777777" w:rsidTr="00A21FCC">
        <w:trPr>
          <w:trHeight w:val="265"/>
        </w:trPr>
        <w:tc>
          <w:tcPr>
            <w:tcW w:w="594" w:type="dxa"/>
            <w:tcBorders>
              <w:top w:val="nil"/>
              <w:left w:val="nil"/>
              <w:bottom w:val="nil"/>
              <w:right w:val="single" w:sz="4" w:space="0" w:color="auto"/>
            </w:tcBorders>
            <w:hideMark/>
          </w:tcPr>
          <w:p w14:paraId="69D6B9D1" w14:textId="77777777" w:rsidR="00A21FCC" w:rsidRPr="00E12983" w:rsidRDefault="00A21FCC"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03D72E11" w:rsidR="00A21FCC" w:rsidRPr="00E12983" w:rsidRDefault="00A21FCC" w:rsidP="00E12983">
            <w:pPr>
              <w:autoSpaceDE w:val="0"/>
              <w:autoSpaceDN w:val="0"/>
              <w:adjustRightInd w:val="0"/>
              <w:jc w:val="center"/>
              <w:rPr>
                <w:rFonts w:eastAsia="바탕"/>
                <w:iCs/>
                <w:szCs w:val="22"/>
                <w:lang w:eastAsia="ko-KR"/>
              </w:rPr>
            </w:pPr>
            <w:r>
              <w:rPr>
                <w:rFonts w:eastAsia="바탕" w:hint="eastAsia"/>
                <w:iCs/>
                <w:szCs w:val="22"/>
                <w:lang w:eastAsia="ko-KR"/>
              </w:rPr>
              <w:t>1</w:t>
            </w:r>
          </w:p>
        </w:tc>
        <w:tc>
          <w:tcPr>
            <w:tcW w:w="913" w:type="dxa"/>
            <w:tcBorders>
              <w:top w:val="single" w:sz="4" w:space="0" w:color="auto"/>
              <w:left w:val="single" w:sz="4" w:space="0" w:color="auto"/>
              <w:bottom w:val="single" w:sz="4" w:space="0" w:color="auto"/>
              <w:right w:val="single" w:sz="4" w:space="0" w:color="auto"/>
            </w:tcBorders>
          </w:tcPr>
          <w:p w14:paraId="5ABD5151" w14:textId="66F306B7"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1</w:t>
            </w:r>
          </w:p>
        </w:tc>
      </w:tr>
    </w:tbl>
    <w:p w14:paraId="44FED416" w14:textId="77777777" w:rsidR="00A21FCC" w:rsidRDefault="00A21FCC" w:rsidP="00E12983">
      <w:pPr>
        <w:autoSpaceDE w:val="0"/>
        <w:autoSpaceDN w:val="0"/>
        <w:adjustRightInd w:val="0"/>
        <w:jc w:val="center"/>
        <w:rPr>
          <w:rFonts w:eastAsia="바탕"/>
          <w:b/>
          <w:bCs/>
          <w:iCs/>
          <w:szCs w:val="22"/>
          <w:lang w:val="en-US"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A21FCC" w:rsidRPr="00E12983" w14:paraId="12360DD8" w14:textId="77777777" w:rsidTr="00A21FCC">
        <w:trPr>
          <w:trHeight w:val="519"/>
        </w:trPr>
        <w:tc>
          <w:tcPr>
            <w:tcW w:w="594" w:type="dxa"/>
            <w:tcBorders>
              <w:top w:val="nil"/>
              <w:left w:val="nil"/>
              <w:bottom w:val="nil"/>
              <w:right w:val="single" w:sz="4" w:space="0" w:color="auto"/>
            </w:tcBorders>
          </w:tcPr>
          <w:p w14:paraId="27BADD54"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46C9B7B5" w14:textId="39524CE1"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8</w:t>
            </w:r>
          </w:p>
        </w:tc>
        <w:tc>
          <w:tcPr>
            <w:tcW w:w="1036" w:type="dxa"/>
            <w:tcBorders>
              <w:top w:val="single" w:sz="4" w:space="0" w:color="auto"/>
              <w:left w:val="single" w:sz="4" w:space="0" w:color="auto"/>
              <w:bottom w:val="single" w:sz="4" w:space="0" w:color="auto"/>
              <w:right w:val="single" w:sz="4" w:space="0" w:color="auto"/>
            </w:tcBorders>
            <w:hideMark/>
          </w:tcPr>
          <w:p w14:paraId="43996C93" w14:textId="59E9FFF8"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9</w:t>
            </w:r>
          </w:p>
        </w:tc>
        <w:tc>
          <w:tcPr>
            <w:tcW w:w="1365" w:type="dxa"/>
            <w:tcBorders>
              <w:top w:val="single" w:sz="4" w:space="0" w:color="auto"/>
              <w:left w:val="single" w:sz="4" w:space="0" w:color="auto"/>
              <w:bottom w:val="single" w:sz="4" w:space="0" w:color="auto"/>
              <w:right w:val="single" w:sz="4" w:space="0" w:color="auto"/>
            </w:tcBorders>
            <w:hideMark/>
          </w:tcPr>
          <w:p w14:paraId="6FE72ABA" w14:textId="68C3D55F"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10</w:t>
            </w:r>
          </w:p>
        </w:tc>
        <w:tc>
          <w:tcPr>
            <w:tcW w:w="1121" w:type="dxa"/>
            <w:tcBorders>
              <w:top w:val="single" w:sz="4" w:space="0" w:color="auto"/>
              <w:left w:val="single" w:sz="4" w:space="0" w:color="auto"/>
              <w:bottom w:val="single" w:sz="4" w:space="0" w:color="auto"/>
              <w:right w:val="single" w:sz="4" w:space="0" w:color="auto"/>
            </w:tcBorders>
          </w:tcPr>
          <w:p w14:paraId="6758028A" w14:textId="3749CEFA" w:rsidR="00A21FCC" w:rsidRPr="00E12983" w:rsidRDefault="00A21FCC" w:rsidP="00A21FCC">
            <w:pPr>
              <w:autoSpaceDE w:val="0"/>
              <w:autoSpaceDN w:val="0"/>
              <w:adjustRightInd w:val="0"/>
              <w:jc w:val="center"/>
              <w:rPr>
                <w:rFonts w:eastAsia="바탕"/>
                <w:iCs/>
                <w:szCs w:val="22"/>
                <w:lang w:eastAsia="ko-KR"/>
              </w:rPr>
            </w:pPr>
            <w:ins w:id="0" w:author="Lee Hong Won/IoT Connectivity Standard Task(hongwon.lee@lge.com)" w:date="2025-06-16T11:23:00Z" w16du:dateUtc="2025-06-16T02:23:00Z">
              <w:r w:rsidRPr="00DF4245">
                <w:rPr>
                  <w:rFonts w:eastAsia="바탕" w:hint="eastAsia"/>
                  <w:iCs/>
                  <w:color w:val="388600"/>
                  <w:szCs w:val="22"/>
                  <w:lang w:eastAsia="ko-KR"/>
                </w:rPr>
                <w:t>(#1632)</w:t>
              </w:r>
              <w:r w:rsidRPr="004413C9">
                <w:rPr>
                  <w:rFonts w:eastAsia="바탕" w:hint="eastAsia"/>
                  <w:iCs/>
                  <w:color w:val="388600"/>
                  <w:szCs w:val="22"/>
                  <w:u w:val="single"/>
                  <w:lang w:eastAsia="ko-KR"/>
                </w:rPr>
                <w:t xml:space="preserve"> </w:t>
              </w:r>
              <w:r w:rsidRPr="00B03567">
                <w:rPr>
                  <w:rFonts w:eastAsia="바탕"/>
                  <w:iCs/>
                  <w:szCs w:val="22"/>
                  <w:u w:val="single"/>
                  <w:lang w:eastAsia="ko-KR"/>
                </w:rPr>
                <w:t>B</w:t>
              </w:r>
            </w:ins>
            <w:ins w:id="1" w:author="Lee Hong Won/IoT Connectivity Standard Task(hongwon.lee@lge.com)" w:date="2025-06-16T11:24:00Z" w16du:dateUtc="2025-06-16T02:24:00Z">
              <w:r>
                <w:rPr>
                  <w:rFonts w:eastAsia="바탕" w:hint="eastAsia"/>
                  <w:iCs/>
                  <w:szCs w:val="22"/>
                  <w:u w:val="single"/>
                  <w:lang w:eastAsia="ko-KR"/>
                </w:rPr>
                <w:t>11</w:t>
              </w:r>
            </w:ins>
          </w:p>
        </w:tc>
        <w:tc>
          <w:tcPr>
            <w:tcW w:w="1414" w:type="dxa"/>
            <w:tcBorders>
              <w:top w:val="single" w:sz="4" w:space="0" w:color="auto"/>
              <w:left w:val="single" w:sz="4" w:space="0" w:color="auto"/>
              <w:bottom w:val="single" w:sz="4" w:space="0" w:color="auto"/>
              <w:right w:val="single" w:sz="4" w:space="0" w:color="auto"/>
            </w:tcBorders>
            <w:hideMark/>
          </w:tcPr>
          <w:p w14:paraId="63A5BD05" w14:textId="1C18D97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6851620C" w14:textId="31C4B956"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52B6285" w14:textId="5BA24FD1"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color w:val="388600"/>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3C6F3AF8" w14:textId="2F467224" w:rsidR="00A21FCC" w:rsidRPr="00E12983" w:rsidRDefault="00A21FCC" w:rsidP="00A21FCC">
            <w:pPr>
              <w:autoSpaceDE w:val="0"/>
              <w:autoSpaceDN w:val="0"/>
              <w:adjustRightInd w:val="0"/>
              <w:jc w:val="center"/>
              <w:rPr>
                <w:rFonts w:eastAsia="바탕"/>
                <w:iCs/>
                <w:szCs w:val="22"/>
                <w:lang w:eastAsia="ko-KR"/>
              </w:rPr>
            </w:pPr>
            <w:r w:rsidRPr="00B03567">
              <w:rPr>
                <w:rFonts w:eastAsia="바탕"/>
                <w:iCs/>
                <w:szCs w:val="22"/>
                <w:u w:val="single"/>
                <w:lang w:eastAsia="ko-KR"/>
              </w:rPr>
              <w:t>B</w:t>
            </w:r>
            <w:r>
              <w:rPr>
                <w:rFonts w:eastAsia="바탕" w:hint="eastAsia"/>
                <w:iCs/>
                <w:szCs w:val="22"/>
                <w:u w:val="single"/>
                <w:lang w:eastAsia="ko-KR"/>
              </w:rPr>
              <w:t>11</w:t>
            </w:r>
            <w:r w:rsidRPr="00E12983">
              <w:rPr>
                <w:rFonts w:eastAsia="바탕"/>
                <w:iCs/>
                <w:szCs w:val="22"/>
                <w:lang w:eastAsia="ko-KR"/>
              </w:rPr>
              <w:t xml:space="preserve">           </w:t>
            </w:r>
            <w:proofErr w:type="spellStart"/>
            <w:r w:rsidRPr="00E12983">
              <w:rPr>
                <w:rFonts w:eastAsia="바탕"/>
                <w:iCs/>
                <w:szCs w:val="22"/>
                <w:lang w:eastAsia="ko-KR"/>
              </w:rPr>
              <w:t>B</w:t>
            </w:r>
            <w:r>
              <w:rPr>
                <w:rFonts w:eastAsia="바탕" w:hint="eastAsia"/>
                <w:iCs/>
                <w:szCs w:val="22"/>
                <w:lang w:eastAsia="ko-KR"/>
              </w:rPr>
              <w:t>z</w:t>
            </w:r>
            <w:proofErr w:type="spellEnd"/>
          </w:p>
        </w:tc>
      </w:tr>
      <w:tr w:rsidR="00A21FCC" w:rsidRPr="00E12983" w14:paraId="0CDA237C" w14:textId="77777777" w:rsidTr="00A21FCC">
        <w:trPr>
          <w:trHeight w:val="1038"/>
        </w:trPr>
        <w:tc>
          <w:tcPr>
            <w:tcW w:w="594" w:type="dxa"/>
            <w:tcBorders>
              <w:top w:val="nil"/>
              <w:left w:val="nil"/>
              <w:bottom w:val="nil"/>
              <w:right w:val="single" w:sz="4" w:space="0" w:color="auto"/>
            </w:tcBorders>
          </w:tcPr>
          <w:p w14:paraId="3EBDD177"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159FA0BD"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DSO</w:t>
            </w:r>
          </w:p>
          <w:p w14:paraId="13198C56" w14:textId="27E634C0"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036" w:type="dxa"/>
            <w:tcBorders>
              <w:top w:val="single" w:sz="4" w:space="0" w:color="auto"/>
              <w:left w:val="single" w:sz="4" w:space="0" w:color="auto"/>
              <w:bottom w:val="single" w:sz="4" w:space="0" w:color="auto"/>
              <w:right w:val="single" w:sz="4" w:space="0" w:color="auto"/>
            </w:tcBorders>
            <w:hideMark/>
          </w:tcPr>
          <w:p w14:paraId="56A3EAF3"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P-EDCA</w:t>
            </w:r>
          </w:p>
          <w:p w14:paraId="56298B5E" w14:textId="69794763"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365" w:type="dxa"/>
            <w:tcBorders>
              <w:top w:val="single" w:sz="4" w:space="0" w:color="auto"/>
              <w:left w:val="single" w:sz="4" w:space="0" w:color="auto"/>
              <w:bottom w:val="single" w:sz="4" w:space="0" w:color="auto"/>
              <w:right w:val="single" w:sz="4" w:space="0" w:color="auto"/>
            </w:tcBorders>
            <w:hideMark/>
          </w:tcPr>
          <w:p w14:paraId="5F33590B"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DBE</w:t>
            </w:r>
          </w:p>
          <w:p w14:paraId="12D483F8" w14:textId="4FEBE53E"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121" w:type="dxa"/>
            <w:tcBorders>
              <w:top w:val="single" w:sz="4" w:space="0" w:color="auto"/>
              <w:left w:val="single" w:sz="4" w:space="0" w:color="auto"/>
              <w:bottom w:val="single" w:sz="4" w:space="0" w:color="auto"/>
              <w:right w:val="single" w:sz="4" w:space="0" w:color="auto"/>
            </w:tcBorders>
          </w:tcPr>
          <w:p w14:paraId="0CAFF71D" w14:textId="28745061" w:rsidR="00A21FCC" w:rsidRPr="00E12983" w:rsidRDefault="00A21FCC" w:rsidP="00A21FCC">
            <w:pPr>
              <w:autoSpaceDE w:val="0"/>
              <w:autoSpaceDN w:val="0"/>
              <w:adjustRightInd w:val="0"/>
              <w:jc w:val="center"/>
              <w:rPr>
                <w:rFonts w:eastAsia="바탕"/>
                <w:iCs/>
                <w:szCs w:val="22"/>
                <w:lang w:eastAsia="ko-KR"/>
              </w:rPr>
            </w:pPr>
            <w:ins w:id="2" w:author="Lee Hong Won/IoT Connectivity Standard Task(hongwon.lee@lge.com)" w:date="2025-06-16T11:23:00Z" w16du:dateUtc="2025-06-16T02:23:00Z">
              <w:r w:rsidRPr="00B03567">
                <w:rPr>
                  <w:rFonts w:eastAsia="바탕"/>
                  <w:iCs/>
                  <w:szCs w:val="22"/>
                  <w:u w:val="single"/>
                  <w:lang w:eastAsia="ko-KR"/>
                </w:rPr>
                <w:t>UHR TRS Support</w:t>
              </w:r>
            </w:ins>
          </w:p>
        </w:tc>
        <w:tc>
          <w:tcPr>
            <w:tcW w:w="1414" w:type="dxa"/>
            <w:tcBorders>
              <w:top w:val="single" w:sz="4" w:space="0" w:color="auto"/>
              <w:left w:val="single" w:sz="4" w:space="0" w:color="auto"/>
              <w:bottom w:val="single" w:sz="4" w:space="0" w:color="auto"/>
              <w:right w:val="single" w:sz="4" w:space="0" w:color="auto"/>
            </w:tcBorders>
            <w:hideMark/>
          </w:tcPr>
          <w:p w14:paraId="51574BE7" w14:textId="27C87181"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042EEA68" w14:textId="16D4BD1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6E35500" w14:textId="467DAA72"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tcPr>
          <w:p w14:paraId="2A40A3D6" w14:textId="77777777" w:rsidR="00A21FCC" w:rsidRPr="00E12983" w:rsidRDefault="00A21FCC" w:rsidP="00A21FCC">
            <w:pPr>
              <w:autoSpaceDE w:val="0"/>
              <w:autoSpaceDN w:val="0"/>
              <w:adjustRightInd w:val="0"/>
              <w:jc w:val="center"/>
              <w:rPr>
                <w:rFonts w:eastAsia="바탕"/>
                <w:iCs/>
                <w:szCs w:val="22"/>
                <w:lang w:eastAsia="ko-KR"/>
              </w:rPr>
            </w:pPr>
          </w:p>
        </w:tc>
      </w:tr>
      <w:tr w:rsidR="00A21FCC" w:rsidRPr="00E12983" w14:paraId="12CF1507" w14:textId="77777777" w:rsidTr="00A21FCC">
        <w:trPr>
          <w:trHeight w:val="265"/>
        </w:trPr>
        <w:tc>
          <w:tcPr>
            <w:tcW w:w="594" w:type="dxa"/>
            <w:tcBorders>
              <w:top w:val="nil"/>
              <w:left w:val="nil"/>
              <w:bottom w:val="nil"/>
              <w:right w:val="single" w:sz="4" w:space="0" w:color="auto"/>
            </w:tcBorders>
            <w:hideMark/>
          </w:tcPr>
          <w:p w14:paraId="278FFE40" w14:textId="77777777" w:rsidR="00A21FCC" w:rsidRPr="00E12983" w:rsidRDefault="00A21FCC" w:rsidP="00A21FCC">
            <w:pPr>
              <w:rPr>
                <w:rFonts w:eastAsia="맑은 고딕"/>
                <w:color w:val="000000"/>
                <w:w w:val="0"/>
                <w:sz w:val="20"/>
                <w:lang w:val="en-US" w:eastAsia="ko-KR"/>
              </w:rPr>
            </w:pPr>
            <w:r w:rsidRPr="00E12983">
              <w:rPr>
                <w:rFonts w:eastAsia="맑은 고딕"/>
                <w:color w:val="000000"/>
                <w:w w:val="0"/>
                <w:sz w:val="20"/>
                <w:lang w:val="en-US" w:eastAsia="ko-KR"/>
              </w:rPr>
              <w:lastRenderedPageBreak/>
              <w:t>Bits:</w:t>
            </w:r>
          </w:p>
        </w:tc>
        <w:tc>
          <w:tcPr>
            <w:tcW w:w="913" w:type="dxa"/>
            <w:tcBorders>
              <w:top w:val="single" w:sz="4" w:space="0" w:color="auto"/>
              <w:left w:val="single" w:sz="4" w:space="0" w:color="auto"/>
              <w:bottom w:val="single" w:sz="4" w:space="0" w:color="auto"/>
              <w:right w:val="single" w:sz="4" w:space="0" w:color="auto"/>
            </w:tcBorders>
            <w:hideMark/>
          </w:tcPr>
          <w:p w14:paraId="5A19AB8C"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25D712F2"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46FE95C5"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tcPr>
          <w:p w14:paraId="226D7A09" w14:textId="113C7002" w:rsidR="00A21FCC" w:rsidRPr="00E12983" w:rsidRDefault="00A21FCC" w:rsidP="00A21FCC">
            <w:pPr>
              <w:autoSpaceDE w:val="0"/>
              <w:autoSpaceDN w:val="0"/>
              <w:adjustRightInd w:val="0"/>
              <w:jc w:val="center"/>
              <w:rPr>
                <w:rFonts w:eastAsia="바탕"/>
                <w:iCs/>
                <w:szCs w:val="22"/>
                <w:lang w:eastAsia="ko-KR"/>
              </w:rPr>
            </w:pPr>
            <w:ins w:id="3" w:author="Lee Hong Won/IoT Connectivity Standard Task(hongwon.lee@lge.com)" w:date="2025-06-16T11:23:00Z" w16du:dateUtc="2025-06-16T02:23:00Z">
              <w:r w:rsidRPr="00B03567">
                <w:rPr>
                  <w:rFonts w:eastAsia="바탕"/>
                  <w:iCs/>
                  <w:szCs w:val="22"/>
                  <w:u w:val="single"/>
                  <w:lang w:eastAsia="ko-KR"/>
                </w:rPr>
                <w:t>1</w:t>
              </w:r>
            </w:ins>
          </w:p>
        </w:tc>
        <w:tc>
          <w:tcPr>
            <w:tcW w:w="1414" w:type="dxa"/>
            <w:tcBorders>
              <w:top w:val="single" w:sz="4" w:space="0" w:color="auto"/>
              <w:left w:val="single" w:sz="4" w:space="0" w:color="auto"/>
              <w:bottom w:val="single" w:sz="4" w:space="0" w:color="auto"/>
              <w:right w:val="single" w:sz="4" w:space="0" w:color="auto"/>
            </w:tcBorders>
            <w:hideMark/>
          </w:tcPr>
          <w:p w14:paraId="219B7AA7" w14:textId="34AD4D4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tcPr>
          <w:p w14:paraId="64BD19B4" w14:textId="6D0A951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459001B5" w14:textId="6A5BDDEC"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409E4523" w14:textId="1AD13DBC"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60F1740B"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23E0436C"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w:t>
      </w:r>
      <w:del w:id="4" w:author="Lee Hong Won/IoT Connectivity Standard Task(hongwon.lee@lge.com)" w:date="2025-06-16T11:25:00Z" w16du:dateUtc="2025-06-16T02:25:00Z">
        <w:r w:rsidRPr="001B7856" w:rsidDel="00140402">
          <w:rPr>
            <w:rFonts w:eastAsia="바탕"/>
            <w:b/>
            <w:bCs/>
            <w:iCs/>
            <w:szCs w:val="22"/>
            <w:lang w:val="en-US" w:eastAsia="ko-KR"/>
          </w:rPr>
          <w:delText>130a</w:delText>
        </w:r>
      </w:del>
      <w:ins w:id="5" w:author="Lee Hong Won/IoT Connectivity Standard Task(hongwon.lee@lge.com)" w:date="2025-06-16T11:25:00Z" w16du:dateUtc="2025-06-16T02:25:00Z">
        <w:r w:rsidR="00140402">
          <w:rPr>
            <w:rFonts w:eastAsia="바탕" w:hint="eastAsia"/>
            <w:b/>
            <w:bCs/>
            <w:iCs/>
            <w:szCs w:val="22"/>
            <w:lang w:val="en-US" w:eastAsia="ko-KR"/>
          </w:rPr>
          <w:t>349c</w:t>
        </w:r>
      </w:ins>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6"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69C6941E" w:rsidR="001B7856" w:rsidRPr="001B7856" w:rsidRDefault="001B7856" w:rsidP="001B7856">
            <w:pPr>
              <w:rPr>
                <w:rFonts w:eastAsia="바탕"/>
                <w:iCs/>
                <w:sz w:val="20"/>
                <w:lang w:eastAsia="ko-KR"/>
              </w:rPr>
            </w:pPr>
            <w:ins w:id="7" w:author="Lee Hong Won/IoT Connectivity Standard Task(hongwon.lee@lge.com)" w:date="2025-05-01T12:13:00Z" w16du:dateUtc="2025-05-01T03:13:00Z">
              <w:r w:rsidRPr="001B7856">
                <w:rPr>
                  <w:rFonts w:eastAsia="바탕"/>
                  <w:iCs/>
                  <w:sz w:val="20"/>
                  <w:lang w:eastAsia="ko-KR"/>
                </w:rPr>
                <w:t>For a non-AP STA, indicates support for transmitting a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8" w:author="Lee Hong Won/IoT Connectivity Standard Task(hongwon.lee@lge.com)" w:date="2025-05-01T12:13:00Z" w16du:dateUtc="2025-05-01T03:13:00Z"/>
                <w:rFonts w:eastAsia="바탕"/>
                <w:iCs/>
                <w:sz w:val="20"/>
                <w:lang w:eastAsia="ko-KR"/>
              </w:rPr>
            </w:pPr>
            <w:ins w:id="9"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4265A51" w:rsidR="001B7856" w:rsidRPr="001B7856" w:rsidRDefault="001B7856" w:rsidP="001B7856">
            <w:pPr>
              <w:rPr>
                <w:ins w:id="10" w:author="Lee Hong Won/IoT Connectivity Standard Task(hongwon.lee@lge.com)" w:date="2025-05-01T12:13:00Z" w16du:dateUtc="2025-05-01T03:13:00Z"/>
                <w:rFonts w:eastAsia="바탕"/>
                <w:iCs/>
                <w:sz w:val="20"/>
                <w:lang w:eastAsia="ko-KR"/>
              </w:rPr>
            </w:pPr>
            <w:ins w:id="11" w:author="Lee Hong Won/IoT Connectivity Standard Task(hongwon.lee@lge.com)" w:date="2025-05-01T12:13:00Z" w16du:dateUtc="2025-05-01T03:13:00Z">
              <w:r w:rsidRPr="001B7856">
                <w:rPr>
                  <w:rFonts w:eastAsia="바탕"/>
                  <w:iCs/>
                  <w:sz w:val="20"/>
                  <w:lang w:eastAsia="ko-KR"/>
                </w:rPr>
                <w:t>Set to 1 if the STA supports transmitting a UHR TB PPDU after receiving a frame with a TRS Control subfield.</w:t>
              </w:r>
            </w:ins>
          </w:p>
          <w:p w14:paraId="19DC6553" w14:textId="77777777" w:rsidR="001B7856" w:rsidRPr="001B7856" w:rsidRDefault="001B7856" w:rsidP="001B7856">
            <w:pPr>
              <w:rPr>
                <w:ins w:id="12" w:author="Lee Hong Won/IoT Connectivity Standard Task(hongwon.lee@lge.com)" w:date="2025-05-01T12:13:00Z" w16du:dateUtc="2025-05-01T03:13:00Z"/>
                <w:rFonts w:eastAsia="바탕"/>
                <w:iCs/>
                <w:sz w:val="20"/>
                <w:lang w:eastAsia="ko-KR"/>
              </w:rPr>
            </w:pPr>
            <w:ins w:id="13"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4"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5"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26B90400"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w:t>
      </w:r>
      <w:del w:id="16" w:author="Lee Hong Won/IoT Connectivity Standard Task(hongwon.lee@lge.com)" w:date="2025-06-16T11:25:00Z" w16du:dateUtc="2025-06-16T02:25:00Z">
        <w:r w:rsidDel="00387BAC">
          <w:rPr>
            <w:rFonts w:eastAsia="맑은 고딕" w:hint="eastAsia"/>
            <w:b/>
            <w:i/>
            <w:iCs/>
            <w:sz w:val="22"/>
            <w:szCs w:val="22"/>
            <w:highlight w:val="yellow"/>
            <w:lang w:eastAsia="ko-KR"/>
          </w:rPr>
          <w:delText>a</w:delText>
        </w:r>
      </w:del>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99826A3"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37.3</w:t>
      </w:r>
      <w:del w:id="17" w:author="Lee Hong Won/IoT Connectivity Standard Task(hongwon.lee@lge.com)" w:date="2025-06-16T11:25:00Z" w16du:dateUtc="2025-06-16T02:25:00Z">
        <w:r w:rsidRPr="00572BED" w:rsidDel="00387BAC">
          <w:rPr>
            <w:rFonts w:eastAsia="맑은 고딕"/>
            <w:bCs w:val="0"/>
            <w:color w:val="auto"/>
            <w:sz w:val="24"/>
          </w:rPr>
          <w:delText>a</w:delText>
        </w:r>
      </w:del>
      <w:r w:rsidRPr="00572BED">
        <w:rPr>
          <w:rFonts w:eastAsia="맑은 고딕"/>
          <w:bCs w:val="0"/>
          <w:color w:val="auto"/>
          <w:sz w:val="24"/>
        </w:rPr>
        <w:t xml:space="preserve">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4B5942BA"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w:t>
      </w:r>
      <w:del w:id="18" w:author="Lee Hong Won/IoT Connectivity Standard Task(hongwon.lee@lge.com)" w:date="2025-06-16T11:25:00Z" w16du:dateUtc="2025-06-16T02:25:00Z">
        <w:r w:rsidRPr="00572BED" w:rsidDel="00387BAC">
          <w:rPr>
            <w:color w:val="auto"/>
            <w:sz w:val="24"/>
          </w:rPr>
          <w:delText>a</w:delText>
        </w:r>
      </w:del>
      <w:r w:rsidRPr="00572BED">
        <w:rPr>
          <w:color w:val="auto"/>
          <w:sz w:val="24"/>
        </w:rPr>
        <w:t>.1 UHR DL MU operation</w:t>
      </w:r>
    </w:p>
    <w:p w14:paraId="6BCFEA26" w14:textId="5BFEF260"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w:t>
      </w:r>
      <w:del w:id="19" w:author="Lee Hong Won/IoT Connectivity Standard Task(hongwon.lee@lge.com)" w:date="2025-06-16T11:25:00Z" w16du:dateUtc="2025-06-16T02:25:00Z">
        <w:r w:rsidRPr="00572BED" w:rsidDel="00387BAC">
          <w:rPr>
            <w:color w:val="auto"/>
            <w:sz w:val="24"/>
          </w:rPr>
          <w:delText>a</w:delText>
        </w:r>
      </w:del>
      <w:r w:rsidRPr="00572BED">
        <w:rPr>
          <w:color w:val="auto"/>
          <w:sz w:val="24"/>
        </w:rPr>
        <w:t>.1.1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20"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21"/>
      <w:r w:rsidR="00376B38" w:rsidRPr="00376B38">
        <w:rPr>
          <w:rFonts w:eastAsia="맑은 고딕"/>
          <w:color w:val="000000"/>
          <w:w w:val="0"/>
          <w:sz w:val="20"/>
          <w:lang w:val="en-US" w:eastAsia="ko-KR"/>
        </w:rPr>
        <w:t>A</w:t>
      </w:r>
      <w:commentRangeEnd w:id="21"/>
      <w:r w:rsidR="002D7133">
        <w:rPr>
          <w:rStyle w:val="ab"/>
        </w:rPr>
        <w:commentReference w:id="21"/>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22"/>
      <w:r w:rsidR="001E5D81">
        <w:rPr>
          <w:rFonts w:eastAsia="맑은 고딕" w:hint="eastAsia"/>
          <w:color w:val="000000"/>
          <w:w w:val="0"/>
          <w:sz w:val="20"/>
          <w:lang w:val="en-US" w:eastAsia="ko-KR"/>
        </w:rPr>
        <w:t>EHT</w:t>
      </w:r>
      <w:commentRangeEnd w:id="22"/>
      <w:r w:rsidR="008F7BAB">
        <w:rPr>
          <w:rStyle w:val="ab"/>
        </w:rPr>
        <w:commentReference w:id="22"/>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20"/>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23" w:name="_Hlk197074272"/>
      <w:r w:rsidRPr="00FC13E7">
        <w:rPr>
          <w:rFonts w:eastAsia="맑은 고딕"/>
          <w:color w:val="000000"/>
          <w:w w:val="0"/>
          <w:sz w:val="20"/>
          <w:highlight w:val="lightGray"/>
          <w:lang w:val="en-US" w:eastAsia="ko-KR"/>
        </w:rPr>
        <w:t xml:space="preserve">Partial Bandwidth DL MU-MIMO subfield </w:t>
      </w:r>
      <w:bookmarkEnd w:id="23"/>
      <w:r w:rsidRPr="00FC13E7">
        <w:rPr>
          <w:rFonts w:eastAsia="맑은 고딕"/>
          <w:color w:val="000000"/>
          <w:w w:val="0"/>
          <w:sz w:val="20"/>
          <w:highlight w:val="lightGray"/>
          <w:lang w:val="en-US" w:eastAsia="ko-KR"/>
        </w:rPr>
        <w:t xml:space="preserve">in the </w:t>
      </w:r>
      <w:bookmarkStart w:id="24" w:name="_Hlk197074283"/>
      <w:r w:rsidRPr="00FC13E7">
        <w:rPr>
          <w:rFonts w:eastAsia="맑은 고딕"/>
          <w:color w:val="000000"/>
          <w:w w:val="0"/>
          <w:sz w:val="20"/>
          <w:highlight w:val="lightGray"/>
          <w:lang w:val="en-US" w:eastAsia="ko-KR"/>
        </w:rPr>
        <w:t xml:space="preserve">EHT PHY Capabilities Information field </w:t>
      </w:r>
      <w:bookmarkEnd w:id="24"/>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16F0E35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w:t>
      </w:r>
      <w:del w:id="25" w:author="Lee Hong Won/IoT Connectivity Standard Task(hongwon.lee@lge.com)" w:date="2025-06-16T11:26:00Z" w16du:dateUtc="2025-06-16T02:26:00Z">
        <w:r w:rsidRPr="00535E35" w:rsidDel="00387BAC">
          <w:rPr>
            <w:color w:val="auto"/>
            <w:sz w:val="24"/>
          </w:rPr>
          <w:delText>a</w:delText>
        </w:r>
      </w:del>
      <w:r w:rsidRPr="00535E35">
        <w:rPr>
          <w:color w:val="auto"/>
          <w:sz w:val="24"/>
        </w:rPr>
        <w:t xml:space="preserve">.1.2 </w:t>
      </w:r>
      <w:bookmarkStart w:id="26" w:name="_Hlk200965090"/>
      <w:r w:rsidRPr="00535E35">
        <w:rPr>
          <w:color w:val="auto"/>
          <w:sz w:val="24"/>
        </w:rPr>
        <w:t>RU allocation in a UHR MU PPDU</w:t>
      </w:r>
      <w:r w:rsidR="00C77AFA">
        <w:rPr>
          <w:rFonts w:hint="eastAsia"/>
          <w:color w:val="auto"/>
          <w:sz w:val="24"/>
        </w:rPr>
        <w:t xml:space="preserve"> </w:t>
      </w:r>
      <w:bookmarkEnd w:id="26"/>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1FC11C8C" w:rsidR="00725C80" w:rsidRDefault="00725C80" w:rsidP="00725C80">
      <w:pPr>
        <w:rPr>
          <w:rFonts w:eastAsia="맑은 고딕"/>
          <w:color w:val="000000"/>
          <w:w w:val="0"/>
          <w:sz w:val="20"/>
          <w:lang w:val="en-US" w:eastAsia="ko-KR"/>
        </w:rPr>
      </w:pPr>
      <w:bookmarkStart w:id="27" w:name="_Hlk200965253"/>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defined </w:t>
      </w:r>
      <w:commentRangeStart w:id="28"/>
      <w:ins w:id="29" w:author="Lee Hong Won/IoT Connectivity Standard Task(hongwon.lee@lge.com)" w:date="2025-06-10T07:18:00Z" w16du:dateUtc="2025-06-09T22:18:00Z">
        <w:r w:rsidR="0027218D">
          <w:rPr>
            <w:rFonts w:eastAsia="맑은 고딕" w:hint="eastAsia"/>
            <w:color w:val="000000"/>
            <w:w w:val="0"/>
            <w:sz w:val="20"/>
            <w:lang w:val="en-US" w:eastAsia="ko-KR"/>
          </w:rPr>
          <w:t>below</w:t>
        </w:r>
        <w:commentRangeEnd w:id="28"/>
        <w:r w:rsidR="0027218D">
          <w:rPr>
            <w:rStyle w:val="ab"/>
          </w:rPr>
          <w:commentReference w:id="28"/>
        </w:r>
        <w:r w:rsidR="0027218D">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0E7974D0"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w:t>
      </w:r>
      <w:del w:id="30" w:author="Lee Hong Won/IoT Connectivity Standard Task(hongwon.lee@lge.com)" w:date="2025-06-10T07:20:00Z" w16du:dateUtc="2025-06-09T22:20:00Z">
        <w:r w:rsidRPr="005709B7" w:rsidDel="00C750A0">
          <w:rPr>
            <w:rFonts w:eastAsia="맑은 고딕"/>
            <w:color w:val="000000"/>
            <w:w w:val="0"/>
            <w:sz w:val="20"/>
            <w:lang w:val="en-US" w:eastAsia="ko-KR"/>
          </w:rPr>
          <w:delText xml:space="preserve">, </w:delText>
        </w:r>
        <w:commentRangeStart w:id="31"/>
        <w:r w:rsidRPr="005709B7" w:rsidDel="00C750A0">
          <w:rPr>
            <w:rFonts w:eastAsia="맑은 고딕"/>
            <w:color w:val="000000"/>
            <w:w w:val="0"/>
            <w:sz w:val="20"/>
            <w:lang w:val="en-US" w:eastAsia="ko-KR"/>
          </w:rPr>
          <w:delText>the</w:delText>
        </w:r>
      </w:del>
      <w:commentRangeEnd w:id="31"/>
      <w:r w:rsidR="00C750A0">
        <w:rPr>
          <w:rStyle w:val="ab"/>
        </w:rPr>
        <w:commentReference w:id="31"/>
      </w:r>
      <w:del w:id="32" w:author="Lee Hong Won/IoT Connectivity Standard Task(hongwon.lee@lge.com)" w:date="2025-06-10T07:20:00Z" w16du:dateUtc="2025-06-09T22:20:00Z">
        <w:r w:rsidRPr="005709B7" w:rsidDel="00C750A0">
          <w:rPr>
            <w:rFonts w:eastAsia="맑은 고딕"/>
            <w:color w:val="000000"/>
            <w:w w:val="0"/>
            <w:sz w:val="20"/>
            <w:lang w:val="en-US" w:eastAsia="ko-KR"/>
          </w:rPr>
          <w:delText xml:space="preserve"> rule</w:delText>
        </w:r>
      </w:del>
      <w:r w:rsidRPr="005709B7">
        <w:rPr>
          <w:rFonts w:eastAsia="맑은 고딕"/>
          <w:color w:val="000000"/>
          <w:w w:val="0"/>
          <w:sz w:val="20"/>
          <w:lang w:val="en-US" w:eastAsia="ko-KR"/>
        </w:rPr>
        <w:t xml:space="preserv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bookmarkEnd w:id="27"/>
    <w:p w14:paraId="5EF81847" w14:textId="28DE1035" w:rsidR="00725C80" w:rsidRPr="001641BB" w:rsidRDefault="00725C80" w:rsidP="00725C80">
      <w:pPr>
        <w:rPr>
          <w:rFonts w:eastAsia="맑은 고딕"/>
          <w:color w:val="000000"/>
          <w:w w:val="0"/>
          <w:sz w:val="20"/>
          <w:lang w:val="en-US" w:eastAsia="ko-KR"/>
        </w:rPr>
      </w:pPr>
      <w:commentRangeStart w:id="33"/>
      <w:del w:id="34" w:author="Lee Hong Won/IoT Connectivity Standard Task(hongwon.lee@lge.com)" w:date="2025-06-10T07:20:00Z" w16du:dateUtc="2025-06-09T22:20:00Z">
        <w:r w:rsidRPr="001641BB" w:rsidDel="00C750A0">
          <w:rPr>
            <w:rFonts w:eastAsia="맑은 고딕" w:hint="eastAsia"/>
            <w:color w:val="000000"/>
            <w:w w:val="0"/>
            <w:sz w:val="20"/>
            <w:lang w:val="en-US" w:eastAsia="ko-KR"/>
          </w:rPr>
          <w:delText>and</w:delText>
        </w:r>
      </w:del>
      <w:commentRangeEnd w:id="33"/>
      <w:r w:rsidR="00C750A0">
        <w:rPr>
          <w:rStyle w:val="ab"/>
        </w:rPr>
        <w:commentReference w:id="33"/>
      </w:r>
      <w:del w:id="35" w:author="Lee Hong Won/IoT Connectivity Standard Task(hongwon.lee@lge.com)" w:date="2025-06-10T07:20:00Z" w16du:dateUtc="2025-06-09T22:20:00Z">
        <w:r w:rsidRPr="001641BB" w:rsidDel="00C750A0">
          <w:rPr>
            <w:rFonts w:eastAsia="맑은 고딕" w:hint="eastAsia"/>
            <w:color w:val="000000"/>
            <w:w w:val="0"/>
            <w:sz w:val="20"/>
            <w:lang w:val="en-US" w:eastAsia="ko-KR"/>
          </w:rPr>
          <w:delText xml:space="preserve"> the additional rules defined below</w:delText>
        </w:r>
        <w:r w:rsidDel="00C750A0">
          <w:rPr>
            <w:rFonts w:eastAsia="맑은 고딕" w:hint="eastAsia"/>
            <w:color w:val="000000"/>
            <w:w w:val="0"/>
            <w:sz w:val="20"/>
            <w:lang w:val="en-US" w:eastAsia="ko-KR"/>
          </w:rPr>
          <w:delText>.</w:delText>
        </w:r>
      </w:del>
    </w:p>
    <w:p w14:paraId="7E48762F" w14:textId="14A0F418" w:rsidR="00725C80" w:rsidRPr="00725C80" w:rsidDel="00F1506D" w:rsidRDefault="00725C80" w:rsidP="0035353A">
      <w:pPr>
        <w:rPr>
          <w:del w:id="36" w:author="Lee Hong Won/IoT Connectivity Standard Task(hongwon.lee@lge.com)" w:date="2025-06-16T10:51:00Z" w16du:dateUtc="2025-06-16T01:51:00Z"/>
          <w:rFonts w:ascii="Arial" w:eastAsia="맑은 고딕" w:hAnsi="Arial"/>
          <w:b/>
          <w:sz w:val="24"/>
          <w:lang w:val="en-US" w:eastAsia="ko-KR"/>
        </w:rPr>
      </w:pPr>
    </w:p>
    <w:p w14:paraId="67D8B235" w14:textId="117DDD29" w:rsidR="004376A5" w:rsidDel="00DF5554" w:rsidRDefault="00466265" w:rsidP="00466265">
      <w:pPr>
        <w:rPr>
          <w:del w:id="37" w:author="Lee Hong Won/IoT Connectivity Standard Task(hongwon.lee@lge.com)" w:date="2025-06-17T15:30:00Z" w16du:dateUtc="2025-06-17T06:30:00Z"/>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del w:id="38" w:author="Lee Hong Won/IoT Connectivity Standard Task(hongwon.lee@lge.com)" w:date="2025-06-16T11:27:00Z" w16du:dateUtc="2025-06-16T02:27:00Z">
        <w:r w:rsidDel="00387BAC">
          <w:rPr>
            <w:rFonts w:eastAsia="맑은 고딕" w:hint="eastAsia"/>
            <w:color w:val="000000"/>
            <w:w w:val="0"/>
            <w:sz w:val="20"/>
            <w:lang w:val="en-US" w:eastAsia="ko-KR"/>
          </w:rPr>
          <w:delText>3</w:delText>
        </w:r>
      </w:del>
      <w:ins w:id="39" w:author="Lee Hong Won/IoT Connectivity Standard Task(hongwon.lee@lge.com)" w:date="2025-06-16T11:27:00Z" w16du:dateUtc="2025-06-16T02:27:00Z">
        <w:r w:rsidR="00387BAC">
          <w:rPr>
            <w:rFonts w:eastAsia="맑은 고딕" w:hint="eastAsia"/>
            <w:color w:val="000000"/>
            <w:w w:val="0"/>
            <w:sz w:val="20"/>
            <w:lang w:val="en-US" w:eastAsia="ko-KR"/>
          </w:rPr>
          <w:t>2.4</w:t>
        </w:r>
      </w:ins>
      <w:r w:rsidRPr="00E65C8A">
        <w:rPr>
          <w:rFonts w:eastAsia="맑은 고딕"/>
          <w:color w:val="000000"/>
          <w:w w:val="0"/>
          <w:sz w:val="20"/>
          <w:lang w:val="en-US" w:eastAsia="ko-KR"/>
        </w:rPr>
        <w:t xml:space="preserve"> (RU and MRU restrictions for 20 MHz operation).</w:t>
      </w:r>
    </w:p>
    <w:p w14:paraId="58F30F99" w14:textId="40E052DC" w:rsidR="00231D4D" w:rsidRPr="009B078B" w:rsidDel="00E8290F" w:rsidRDefault="00231D4D" w:rsidP="00231D4D">
      <w:pPr>
        <w:rPr>
          <w:del w:id="40" w:author="Lee Hong Won/IoT Connectivity Standard Task(hongwon.lee@lge.com)" w:date="2025-06-17T15:28:00Z" w16du:dateUtc="2025-06-17T06:28:00Z"/>
          <w:rFonts w:eastAsia="맑은 고딕"/>
          <w:color w:val="000000"/>
          <w:w w:val="0"/>
          <w:sz w:val="20"/>
          <w:lang w:val="en-US" w:eastAsia="ko-KR"/>
        </w:rPr>
      </w:pPr>
      <w:commentRangeStart w:id="41"/>
      <w:del w:id="42" w:author="Lee Hong Won/IoT Connectivity Standard Task(hongwon.lee@lge.com)" w:date="2025-06-17T15:28:00Z" w16du:dateUtc="2025-06-17T06:28:00Z">
        <w:r w:rsidRPr="004A6397" w:rsidDel="00E8290F">
          <w:rPr>
            <w:rFonts w:eastAsia="맑은 고딕"/>
            <w:color w:val="000000"/>
            <w:w w:val="0"/>
            <w:sz w:val="20"/>
            <w:lang w:val="en-US" w:eastAsia="ko-KR"/>
          </w:rPr>
          <w:delText>A</w:delText>
        </w:r>
      </w:del>
      <w:commentRangeEnd w:id="41"/>
      <w:r w:rsidR="00E00E20">
        <w:rPr>
          <w:rStyle w:val="ab"/>
        </w:rPr>
        <w:commentReference w:id="41"/>
      </w:r>
      <w:del w:id="43" w:author="Lee Hong Won/IoT Connectivity Standard Task(hongwon.lee@lge.com)" w:date="2025-06-17T15:28:00Z" w16du:dateUtc="2025-06-17T06:28:00Z">
        <w:r w:rsidRPr="004A6397" w:rsidDel="00E8290F">
          <w:rPr>
            <w:rFonts w:eastAsia="맑은 고딕"/>
            <w:color w:val="000000"/>
            <w:w w:val="0"/>
            <w:sz w:val="20"/>
            <w:lang w:val="en-US" w:eastAsia="ko-KR"/>
          </w:rPr>
          <w:delText xml:space="preserve"> </w:delText>
        </w:r>
        <w:r w:rsidRPr="004A6397" w:rsidDel="00E8290F">
          <w:rPr>
            <w:rFonts w:eastAsia="맑은 고딕" w:hint="eastAsia"/>
            <w:color w:val="000000"/>
            <w:w w:val="0"/>
            <w:sz w:val="20"/>
            <w:lang w:val="en-US" w:eastAsia="ko-KR"/>
          </w:rPr>
          <w:delText>UHR</w:delText>
        </w:r>
        <w:r w:rsidRPr="004A6397" w:rsidDel="00E8290F">
          <w:rPr>
            <w:rFonts w:eastAsia="맑은 고딕"/>
            <w:color w:val="000000"/>
            <w:w w:val="0"/>
            <w:sz w:val="20"/>
            <w:lang w:val="en-US" w:eastAsia="ko-KR"/>
          </w:rPr>
          <w:delText xml:space="preserve"> AP shall not allocate an RU or MRU in the secondary 160 MHz of a 320 MHz </w:delText>
        </w:r>
        <w:r w:rsidRPr="004A6397" w:rsidDel="00E8290F">
          <w:rPr>
            <w:rFonts w:eastAsia="맑은 고딕" w:hint="eastAsia"/>
            <w:color w:val="000000"/>
            <w:w w:val="0"/>
            <w:sz w:val="20"/>
            <w:lang w:val="en-US" w:eastAsia="ko-KR"/>
          </w:rPr>
          <w:delText>UHR</w:delText>
        </w:r>
        <w:r w:rsidRPr="004A6397" w:rsidDel="00E8290F">
          <w:rPr>
            <w:rFonts w:eastAsia="맑은 고딕"/>
            <w:color w:val="000000"/>
            <w:w w:val="0"/>
            <w:sz w:val="20"/>
            <w:lang w:val="en-US" w:eastAsia="ko-KR"/>
          </w:rPr>
          <w:delText xml:space="preserve"> MU PPDU or </w:delText>
        </w:r>
        <w:r w:rsidRPr="004A6397" w:rsidDel="00E8290F">
          <w:rPr>
            <w:rFonts w:eastAsia="맑은 고딕" w:hint="eastAsia"/>
            <w:color w:val="000000"/>
            <w:w w:val="0"/>
            <w:sz w:val="20"/>
            <w:lang w:val="en-US" w:eastAsia="ko-KR"/>
          </w:rPr>
          <w:delText>UHR</w:delText>
        </w:r>
        <w:r w:rsidRPr="004A6397" w:rsidDel="00E8290F">
          <w:rPr>
            <w:rFonts w:eastAsia="맑은 고딕"/>
            <w:color w:val="000000"/>
            <w:w w:val="0"/>
            <w:sz w:val="20"/>
            <w:lang w:val="en-US" w:eastAsia="ko-KR"/>
          </w:rPr>
          <w:delText xml:space="preserve"> TB PPDU to a 20 MHz operating non-AP </w:delText>
        </w:r>
        <w:r w:rsidRPr="004A6397" w:rsidDel="00E8290F">
          <w:rPr>
            <w:rFonts w:eastAsia="맑은 고딕" w:hint="eastAsia"/>
            <w:color w:val="000000"/>
            <w:w w:val="0"/>
            <w:sz w:val="20"/>
            <w:lang w:val="en-US" w:eastAsia="ko-KR"/>
          </w:rPr>
          <w:delText>UHR</w:delText>
        </w:r>
        <w:r w:rsidRPr="004A6397" w:rsidDel="00E8290F">
          <w:rPr>
            <w:rFonts w:eastAsia="맑은 고딕"/>
            <w:color w:val="000000"/>
            <w:w w:val="0"/>
            <w:sz w:val="20"/>
            <w:lang w:val="en-US" w:eastAsia="ko-KR"/>
          </w:rPr>
          <w:delText xml:space="preserve"> STA</w:delText>
        </w:r>
        <w:r w:rsidRPr="004A6397" w:rsidDel="00E8290F">
          <w:rPr>
            <w:rFonts w:eastAsia="맑은 고딕" w:hint="eastAsia"/>
            <w:color w:val="000000"/>
            <w:w w:val="0"/>
            <w:sz w:val="20"/>
            <w:lang w:val="en-US" w:eastAsia="ko-KR"/>
          </w:rPr>
          <w:delText xml:space="preserve"> if either the UHR AP </w:delText>
        </w:r>
        <w:r w:rsidDel="00E8290F">
          <w:rPr>
            <w:rFonts w:eastAsia="맑은 고딕" w:hint="eastAsia"/>
            <w:color w:val="000000"/>
            <w:w w:val="0"/>
            <w:sz w:val="20"/>
            <w:lang w:val="en-US" w:eastAsia="ko-KR"/>
          </w:rPr>
          <w:delText xml:space="preserve">or </w:delText>
        </w:r>
        <w:r w:rsidRPr="004A6397" w:rsidDel="00E8290F">
          <w:rPr>
            <w:rFonts w:eastAsia="맑은 고딕" w:hint="eastAsia"/>
            <w:color w:val="000000"/>
            <w:w w:val="0"/>
            <w:sz w:val="20"/>
            <w:lang w:val="en-US" w:eastAsia="ko-KR"/>
          </w:rPr>
          <w:delText xml:space="preserve">the </w:delText>
        </w:r>
        <w:r w:rsidRPr="004A6397" w:rsidDel="00E8290F">
          <w:rPr>
            <w:rFonts w:eastAsia="맑은 고딕"/>
            <w:color w:val="000000"/>
            <w:w w:val="0"/>
            <w:sz w:val="20"/>
            <w:lang w:val="en-US" w:eastAsia="ko-KR"/>
          </w:rPr>
          <w:delText xml:space="preserve">20 MHz operating non-AP </w:delText>
        </w:r>
        <w:r w:rsidRPr="004A6397" w:rsidDel="00E8290F">
          <w:rPr>
            <w:rFonts w:eastAsia="맑은 고딕" w:hint="eastAsia"/>
            <w:color w:val="000000"/>
            <w:w w:val="0"/>
            <w:sz w:val="20"/>
            <w:lang w:val="en-US" w:eastAsia="ko-KR"/>
          </w:rPr>
          <w:delText xml:space="preserve">UHR STA is not operating in the </w:delText>
        </w:r>
        <w:commentRangeStart w:id="44"/>
        <w:r w:rsidRPr="004A6397" w:rsidDel="00E8290F">
          <w:rPr>
            <w:rFonts w:eastAsia="맑은 고딕" w:hint="eastAsia"/>
            <w:color w:val="000000"/>
            <w:w w:val="0"/>
            <w:sz w:val="20"/>
            <w:lang w:val="en-US" w:eastAsia="ko-KR"/>
          </w:rPr>
          <w:delText>NPCA</w:delText>
        </w:r>
        <w:r w:rsidDel="00E8290F">
          <w:rPr>
            <w:rFonts w:eastAsia="맑은 고딕" w:hint="eastAsia"/>
            <w:color w:val="000000"/>
            <w:w w:val="0"/>
            <w:sz w:val="20"/>
            <w:lang w:val="en-US" w:eastAsia="ko-KR"/>
          </w:rPr>
          <w:delText xml:space="preserve"> </w:delText>
        </w:r>
        <w:commentRangeEnd w:id="44"/>
        <w:r w:rsidDel="00E8290F">
          <w:rPr>
            <w:rStyle w:val="ab"/>
          </w:rPr>
          <w:commentReference w:id="44"/>
        </w:r>
        <w:r w:rsidRPr="004A6397" w:rsidDel="00E8290F">
          <w:rPr>
            <w:rFonts w:eastAsia="맑은 고딕" w:hint="eastAsia"/>
            <w:color w:val="000000"/>
            <w:w w:val="0"/>
            <w:sz w:val="20"/>
            <w:lang w:val="en-US" w:eastAsia="ko-KR"/>
          </w:rPr>
          <w:delText>mode</w:delText>
        </w:r>
        <w:r w:rsidRPr="004A6397" w:rsidDel="00E8290F">
          <w:rPr>
            <w:rFonts w:eastAsia="맑은 고딕"/>
            <w:color w:val="000000"/>
            <w:w w:val="0"/>
            <w:sz w:val="20"/>
            <w:lang w:val="en-US" w:eastAsia="ko-KR"/>
          </w:rPr>
          <w:delText xml:space="preserve">. </w:delText>
        </w:r>
        <w:r w:rsidRPr="009B078B" w:rsidDel="00E8290F">
          <w:rPr>
            <w:rFonts w:eastAsia="맑은 고딕" w:hint="eastAsia"/>
            <w:color w:val="000000"/>
            <w:w w:val="0"/>
            <w:sz w:val="20"/>
            <w:lang w:val="en-US" w:eastAsia="ko-KR"/>
          </w:rPr>
          <w:delText>I</w:delText>
        </w:r>
        <w:r w:rsidRPr="009B078B" w:rsidDel="00E8290F">
          <w:rPr>
            <w:rFonts w:eastAsia="맑은 고딕"/>
            <w:color w:val="000000"/>
            <w:w w:val="0"/>
            <w:sz w:val="20"/>
            <w:lang w:val="en-US" w:eastAsia="ko-KR"/>
          </w:rPr>
          <w:delText xml:space="preserve">f the 20 MHz operating non-AP </w:delText>
        </w:r>
        <w:r w:rsidDel="00E8290F">
          <w:rPr>
            <w:rFonts w:eastAsia="맑은 고딕" w:hint="eastAsia"/>
            <w:color w:val="000000"/>
            <w:w w:val="0"/>
            <w:sz w:val="20"/>
            <w:lang w:val="en-US" w:eastAsia="ko-KR"/>
          </w:rPr>
          <w:delText xml:space="preserve">UHR </w:delText>
        </w:r>
        <w:r w:rsidRPr="009B078B" w:rsidDel="00E8290F">
          <w:rPr>
            <w:rFonts w:eastAsia="맑은 고딕"/>
            <w:color w:val="000000"/>
            <w:w w:val="0"/>
            <w:sz w:val="20"/>
            <w:lang w:val="en-US" w:eastAsia="ko-KR"/>
          </w:rPr>
          <w:delText xml:space="preserve">STA has not set up SST operation on a nonprimary 20 MHz channel with the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AP</w:delText>
        </w:r>
        <w:r w:rsidRPr="009B078B" w:rsidDel="00E8290F">
          <w:rPr>
            <w:rFonts w:eastAsia="맑은 고딕" w:hint="eastAsia"/>
            <w:color w:val="000000"/>
            <w:w w:val="0"/>
            <w:sz w:val="20"/>
            <w:lang w:val="en-US" w:eastAsia="ko-KR"/>
          </w:rPr>
          <w:delText xml:space="preserve">, and if the UHR AP or </w:delText>
        </w:r>
        <w:r w:rsidRPr="009B078B" w:rsidDel="00E8290F">
          <w:rPr>
            <w:rFonts w:eastAsia="맑은 고딕"/>
            <w:color w:val="000000"/>
            <w:w w:val="0"/>
            <w:sz w:val="20"/>
            <w:lang w:val="en-US" w:eastAsia="ko-KR"/>
          </w:rPr>
          <w:delText xml:space="preserve">the </w:delText>
        </w:r>
        <w:r w:rsidRPr="009B078B" w:rsidDel="00E8290F">
          <w:rPr>
            <w:rFonts w:eastAsia="맑은 고딕" w:hint="eastAsia"/>
            <w:color w:val="000000"/>
            <w:w w:val="0"/>
            <w:sz w:val="20"/>
            <w:lang w:val="en-US" w:eastAsia="ko-KR"/>
          </w:rPr>
          <w:delText>20</w:delText>
        </w:r>
        <w:r w:rsidRPr="009B078B" w:rsidDel="00E8290F">
          <w:rPr>
            <w:rFonts w:eastAsia="맑은 고딕"/>
            <w:color w:val="000000"/>
            <w:w w:val="0"/>
            <w:sz w:val="20"/>
            <w:lang w:val="en-US" w:eastAsia="ko-KR"/>
          </w:rPr>
          <w:delText xml:space="preserve"> MHz operating non-AP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STA </w:delText>
        </w:r>
        <w:r w:rsidRPr="009B078B" w:rsidDel="00E8290F">
          <w:rPr>
            <w:rFonts w:eastAsia="맑은 고딕" w:hint="eastAsia"/>
            <w:color w:val="000000"/>
            <w:w w:val="0"/>
            <w:sz w:val="20"/>
            <w:lang w:val="en-US" w:eastAsia="ko-KR"/>
          </w:rPr>
          <w:delText>is not operating in the NPCA</w:delText>
        </w:r>
        <w:r w:rsidDel="00E8290F">
          <w:rPr>
            <w:rFonts w:eastAsia="맑은 고딕" w:hint="eastAsia"/>
            <w:color w:val="000000"/>
            <w:w w:val="0"/>
            <w:sz w:val="20"/>
            <w:lang w:val="en-US" w:eastAsia="ko-KR"/>
          </w:rPr>
          <w:delText xml:space="preserve"> </w:delText>
        </w:r>
        <w:r w:rsidRPr="009B078B" w:rsidDel="00E8290F">
          <w:rPr>
            <w:rFonts w:eastAsia="맑은 고딕" w:hint="eastAsia"/>
            <w:color w:val="000000"/>
            <w:w w:val="0"/>
            <w:sz w:val="20"/>
            <w:lang w:val="en-US" w:eastAsia="ko-KR"/>
          </w:rPr>
          <w:delText>mode, a</w:delText>
        </w:r>
        <w:r w:rsidRPr="009B078B" w:rsidDel="00E8290F">
          <w:rPr>
            <w:rFonts w:eastAsia="맑은 고딕"/>
            <w:color w:val="000000"/>
            <w:w w:val="0"/>
            <w:sz w:val="20"/>
            <w:lang w:val="en-US" w:eastAsia="ko-KR"/>
          </w:rPr>
          <w:delText xml:space="preserve"> UHR AP shall not allocate an RU or MRU to a 20 MHz operating non-AP UHR STA in any of the following:</w:delText>
        </w:r>
      </w:del>
    </w:p>
    <w:p w14:paraId="7FAA346C" w14:textId="4D95FEBE" w:rsidR="00231D4D" w:rsidRPr="009B078B" w:rsidDel="00E8290F" w:rsidRDefault="00231D4D" w:rsidP="00231D4D">
      <w:pPr>
        <w:pStyle w:val="ae"/>
        <w:numPr>
          <w:ilvl w:val="0"/>
          <w:numId w:val="55"/>
        </w:numPr>
        <w:rPr>
          <w:del w:id="45" w:author="Lee Hong Won/IoT Connectivity Standard Task(hongwon.lee@lge.com)" w:date="2025-06-17T15:28:00Z" w16du:dateUtc="2025-06-17T06:28:00Z"/>
          <w:rFonts w:eastAsia="맑은 고딕"/>
          <w:color w:val="000000"/>
          <w:w w:val="0"/>
          <w:sz w:val="20"/>
          <w:lang w:val="en-US" w:eastAsia="ko-KR"/>
        </w:rPr>
      </w:pPr>
      <w:del w:id="46" w:author="Lee Hong Won/IoT Connectivity Standard Task(hongwon.lee@lge.com)" w:date="2025-06-17T15:28:00Z" w16du:dateUtc="2025-06-17T06:28:00Z">
        <w:r w:rsidRPr="009B078B" w:rsidDel="00E8290F">
          <w:rPr>
            <w:rFonts w:eastAsia="맑은 고딕"/>
            <w:color w:val="000000"/>
            <w:w w:val="0"/>
            <w:sz w:val="20"/>
            <w:lang w:eastAsia="ko-KR"/>
          </w:rPr>
          <w:delText>the secondary 20 MHz of a 40, 80, 160, or 320 MHz UHR MU or UHR TB PPDU</w:delText>
        </w:r>
        <w:r w:rsidRPr="009B078B" w:rsidDel="00E8290F">
          <w:rPr>
            <w:rFonts w:eastAsia="맑은 고딕" w:hint="eastAsia"/>
            <w:color w:val="000000"/>
            <w:w w:val="0"/>
            <w:sz w:val="20"/>
            <w:lang w:val="en-US" w:eastAsia="ko-KR"/>
          </w:rPr>
          <w:delText>.</w:delText>
        </w:r>
      </w:del>
    </w:p>
    <w:p w14:paraId="3FAA1D41" w14:textId="39EA3907" w:rsidR="00231D4D" w:rsidRPr="009B078B" w:rsidDel="00E8290F" w:rsidRDefault="00231D4D" w:rsidP="00231D4D">
      <w:pPr>
        <w:pStyle w:val="ae"/>
        <w:numPr>
          <w:ilvl w:val="0"/>
          <w:numId w:val="55"/>
        </w:numPr>
        <w:rPr>
          <w:del w:id="47" w:author="Lee Hong Won/IoT Connectivity Standard Task(hongwon.lee@lge.com)" w:date="2025-06-17T15:28:00Z" w16du:dateUtc="2025-06-17T06:28:00Z"/>
          <w:rFonts w:eastAsia="맑은 고딕"/>
          <w:color w:val="000000"/>
          <w:w w:val="0"/>
          <w:sz w:val="20"/>
          <w:lang w:val="en-US" w:eastAsia="ko-KR"/>
        </w:rPr>
      </w:pPr>
      <w:del w:id="48" w:author="Lee Hong Won/IoT Connectivity Standard Task(hongwon.lee@lge.com)" w:date="2025-06-17T15:28:00Z" w16du:dateUtc="2025-06-17T06:28:00Z">
        <w:r w:rsidRPr="009B078B" w:rsidDel="00E8290F">
          <w:rPr>
            <w:rFonts w:eastAsia="맑은 고딕"/>
            <w:color w:val="000000"/>
            <w:w w:val="0"/>
            <w:sz w:val="20"/>
            <w:lang w:eastAsia="ko-KR"/>
          </w:rPr>
          <w:delText>the secondary 40 MHz of an 80, 160, or 320 MHz UHR MU or UHR TB PPDU</w:delText>
        </w:r>
        <w:r w:rsidRPr="009B078B" w:rsidDel="00E8290F">
          <w:rPr>
            <w:rFonts w:eastAsia="맑은 고딕" w:hint="eastAsia"/>
            <w:color w:val="000000"/>
            <w:w w:val="0"/>
            <w:sz w:val="20"/>
            <w:lang w:val="en-US" w:eastAsia="ko-KR"/>
          </w:rPr>
          <w:delText>.</w:delText>
        </w:r>
      </w:del>
    </w:p>
    <w:p w14:paraId="7C311090" w14:textId="7B4E9FC6" w:rsidR="00231D4D" w:rsidRPr="009B078B" w:rsidDel="00E8290F" w:rsidRDefault="00231D4D" w:rsidP="00231D4D">
      <w:pPr>
        <w:pStyle w:val="ae"/>
        <w:numPr>
          <w:ilvl w:val="0"/>
          <w:numId w:val="55"/>
        </w:numPr>
        <w:rPr>
          <w:del w:id="49" w:author="Lee Hong Won/IoT Connectivity Standard Task(hongwon.lee@lge.com)" w:date="2025-06-17T15:28:00Z" w16du:dateUtc="2025-06-17T06:28:00Z"/>
          <w:rFonts w:eastAsia="맑은 고딕"/>
          <w:color w:val="000000"/>
          <w:w w:val="0"/>
          <w:sz w:val="20"/>
          <w:lang w:val="en-US" w:eastAsia="ko-KR"/>
        </w:rPr>
      </w:pPr>
      <w:del w:id="50" w:author="Lee Hong Won/IoT Connectivity Standard Task(hongwon.lee@lge.com)" w:date="2025-06-17T15:28:00Z" w16du:dateUtc="2025-06-17T06:28:00Z">
        <w:r w:rsidRPr="009B078B" w:rsidDel="00E8290F">
          <w:rPr>
            <w:rFonts w:eastAsia="맑은 고딕"/>
            <w:color w:val="000000"/>
            <w:w w:val="0"/>
            <w:sz w:val="20"/>
            <w:lang w:eastAsia="ko-KR"/>
          </w:rPr>
          <w:delText>the secondary 80 MHz of a 160 or 320 MHz UHR MU or UHR TB PPDU</w:delText>
        </w:r>
        <w:r w:rsidRPr="009B078B" w:rsidDel="00E8290F">
          <w:rPr>
            <w:rFonts w:eastAsia="맑은 고딕" w:hint="eastAsia"/>
            <w:color w:val="000000"/>
            <w:w w:val="0"/>
            <w:sz w:val="20"/>
            <w:lang w:val="en-US" w:eastAsia="ko-KR"/>
          </w:rPr>
          <w:delText>.</w:delText>
        </w:r>
      </w:del>
    </w:p>
    <w:p w14:paraId="01556F3C" w14:textId="1254659F" w:rsidR="00231D4D" w:rsidDel="00E8290F" w:rsidRDefault="00231D4D" w:rsidP="00231D4D">
      <w:pPr>
        <w:rPr>
          <w:del w:id="51" w:author="Lee Hong Won/IoT Connectivity Standard Task(hongwon.lee@lge.com)" w:date="2025-06-17T15:28:00Z" w16du:dateUtc="2025-06-17T06:28:00Z"/>
          <w:rFonts w:eastAsia="맑은 고딕"/>
          <w:color w:val="000000"/>
          <w:w w:val="0"/>
          <w:sz w:val="20"/>
          <w:lang w:val="en-US" w:eastAsia="ko-KR"/>
        </w:rPr>
      </w:pPr>
    </w:p>
    <w:p w14:paraId="4598FB48" w14:textId="70E7168E" w:rsidR="00231D4D" w:rsidRPr="009B078B" w:rsidDel="00E8290F" w:rsidRDefault="00231D4D" w:rsidP="00231D4D">
      <w:pPr>
        <w:rPr>
          <w:del w:id="52" w:author="Lee Hong Won/IoT Connectivity Standard Task(hongwon.lee@lge.com)" w:date="2025-06-17T15:28:00Z" w16du:dateUtc="2025-06-17T06:28:00Z"/>
          <w:rFonts w:eastAsia="맑은 고딕"/>
          <w:color w:val="000000"/>
          <w:w w:val="0"/>
          <w:sz w:val="20"/>
          <w:lang w:val="en-US" w:eastAsia="ko-KR"/>
        </w:rPr>
      </w:pPr>
      <w:del w:id="53" w:author="Lee Hong Won/IoT Connectivity Standard Task(hongwon.lee@lge.com)" w:date="2025-06-17T15:28:00Z" w16du:dateUtc="2025-06-17T06:28:00Z">
        <w:r w:rsidRPr="009B078B" w:rsidDel="00E8290F">
          <w:rPr>
            <w:rFonts w:eastAsia="맑은 고딕"/>
            <w:color w:val="000000"/>
            <w:w w:val="0"/>
            <w:sz w:val="20"/>
            <w:lang w:val="en-US" w:eastAsia="ko-KR"/>
          </w:rPr>
          <w:delText xml:space="preserve">A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AP shall not allocate an RU or MRU in the secondary 160 MHz of a 320 MHz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MU PPDU or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TB PPDU to an </w:delText>
        </w:r>
        <w:r w:rsidRPr="009B078B" w:rsidDel="00E8290F">
          <w:rPr>
            <w:rFonts w:eastAsia="맑은 고딕" w:hint="eastAsia"/>
            <w:color w:val="000000"/>
            <w:w w:val="0"/>
            <w:sz w:val="20"/>
            <w:lang w:val="en-US" w:eastAsia="ko-KR"/>
          </w:rPr>
          <w:delText>80</w:delText>
        </w:r>
        <w:r w:rsidRPr="009B078B" w:rsidDel="00E8290F">
          <w:rPr>
            <w:rFonts w:eastAsia="맑은 고딕"/>
            <w:color w:val="000000"/>
            <w:w w:val="0"/>
            <w:sz w:val="20"/>
            <w:lang w:val="en-US" w:eastAsia="ko-KR"/>
          </w:rPr>
          <w:delText xml:space="preserve"> MHz operating non-AP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STA</w:delText>
        </w:r>
        <w:r w:rsidRPr="009B078B" w:rsidDel="00E8290F">
          <w:rPr>
            <w:rFonts w:eastAsia="맑은 고딕" w:hint="eastAsia"/>
            <w:color w:val="000000"/>
            <w:w w:val="0"/>
            <w:sz w:val="20"/>
            <w:lang w:val="en-US" w:eastAsia="ko-KR"/>
          </w:rPr>
          <w:delText xml:space="preserve"> if either the UHR AP or the 80</w:delText>
        </w:r>
        <w:r w:rsidRPr="009B078B" w:rsidDel="00E8290F">
          <w:rPr>
            <w:rFonts w:eastAsia="맑은 고딕"/>
            <w:color w:val="000000"/>
            <w:w w:val="0"/>
            <w:sz w:val="20"/>
            <w:lang w:val="en-US" w:eastAsia="ko-KR"/>
          </w:rPr>
          <w:delText xml:space="preserve"> MHz operating non-AP </w:delText>
        </w:r>
        <w:r w:rsidRPr="009B078B" w:rsidDel="00E8290F">
          <w:rPr>
            <w:rFonts w:eastAsia="맑은 고딕" w:hint="eastAsia"/>
            <w:color w:val="000000"/>
            <w:w w:val="0"/>
            <w:sz w:val="20"/>
            <w:lang w:val="en-US" w:eastAsia="ko-KR"/>
          </w:rPr>
          <w:delText>UHR STA is not operating in the NPCA or DSO mode</w:delText>
        </w:r>
        <w:r w:rsidRPr="009B078B" w:rsidDel="00E8290F">
          <w:rPr>
            <w:rFonts w:eastAsia="맑은 고딕"/>
            <w:color w:val="000000"/>
            <w:w w:val="0"/>
            <w:sz w:val="20"/>
            <w:lang w:val="en-US" w:eastAsia="ko-KR"/>
          </w:rPr>
          <w:delText xml:space="preserve">. A </w:delText>
        </w:r>
        <w:r w:rsidRPr="009B078B" w:rsidDel="00E8290F">
          <w:rPr>
            <w:rFonts w:eastAsia="맑은 고딕" w:hint="eastAsia"/>
            <w:color w:val="000000"/>
            <w:w w:val="0"/>
            <w:sz w:val="20"/>
            <w:lang w:val="en-US" w:eastAsia="ko-KR"/>
          </w:rPr>
          <w:delText xml:space="preserve">UHR </w:delText>
        </w:r>
        <w:r w:rsidRPr="009B078B" w:rsidDel="00E8290F">
          <w:rPr>
            <w:rFonts w:eastAsia="맑은 고딕"/>
            <w:color w:val="000000"/>
            <w:w w:val="0"/>
            <w:sz w:val="20"/>
            <w:lang w:val="en-US" w:eastAsia="ko-KR"/>
          </w:rPr>
          <w:delText xml:space="preserve">AP shall not allocate an RU or MRU </w:delText>
        </w:r>
        <w:r w:rsidRPr="009B078B" w:rsidDel="00E8290F">
          <w:rPr>
            <w:rFonts w:eastAsia="맑은 고딕" w:hint="eastAsia"/>
            <w:color w:val="000000"/>
            <w:w w:val="0"/>
            <w:sz w:val="20"/>
            <w:lang w:val="en-US" w:eastAsia="ko-KR"/>
          </w:rPr>
          <w:delText xml:space="preserve">in the secondary 80MHz </w:delText>
        </w:r>
        <w:r w:rsidRPr="009B078B" w:rsidDel="00E8290F">
          <w:rPr>
            <w:rFonts w:eastAsia="맑은 고딕"/>
            <w:color w:val="000000"/>
            <w:w w:val="0"/>
            <w:sz w:val="20"/>
            <w:lang w:val="en-US" w:eastAsia="ko-KR"/>
          </w:rPr>
          <w:delText xml:space="preserve">of a 160 MHz or 320 MHz </w:delText>
        </w:r>
        <w:r w:rsidRPr="009B078B" w:rsidDel="00E8290F">
          <w:rPr>
            <w:rFonts w:eastAsia="맑은 고딕" w:hint="eastAsia"/>
            <w:color w:val="000000"/>
            <w:w w:val="0"/>
            <w:sz w:val="20"/>
            <w:lang w:val="en-US" w:eastAsia="ko-KR"/>
          </w:rPr>
          <w:delText xml:space="preserve">UHR </w:delText>
        </w:r>
        <w:r w:rsidRPr="009B078B" w:rsidDel="00E8290F">
          <w:rPr>
            <w:rFonts w:eastAsia="맑은 고딕"/>
            <w:color w:val="000000"/>
            <w:w w:val="0"/>
            <w:sz w:val="20"/>
            <w:lang w:val="en-US" w:eastAsia="ko-KR"/>
          </w:rPr>
          <w:delText xml:space="preserve">MU or </w:delText>
        </w:r>
        <w:r w:rsidRPr="009B078B" w:rsidDel="00E8290F">
          <w:rPr>
            <w:rFonts w:eastAsia="맑은 고딕" w:hint="eastAsia"/>
            <w:color w:val="000000"/>
            <w:w w:val="0"/>
            <w:sz w:val="20"/>
            <w:lang w:val="en-US" w:eastAsia="ko-KR"/>
          </w:rPr>
          <w:delText xml:space="preserve">UHR </w:delText>
        </w:r>
        <w:r w:rsidRPr="009B078B" w:rsidDel="00E8290F">
          <w:rPr>
            <w:rFonts w:eastAsia="맑은 고딕"/>
            <w:color w:val="000000"/>
            <w:w w:val="0"/>
            <w:sz w:val="20"/>
            <w:lang w:val="en-US" w:eastAsia="ko-KR"/>
          </w:rPr>
          <w:delText xml:space="preserve">TB PPDU to an 80 MHz operating non-AP </w:delText>
        </w:r>
        <w:r w:rsidRPr="009B078B" w:rsidDel="00E8290F">
          <w:rPr>
            <w:rFonts w:eastAsia="맑은 고딕" w:hint="eastAsia"/>
            <w:color w:val="000000"/>
            <w:w w:val="0"/>
            <w:sz w:val="20"/>
            <w:lang w:val="en-US" w:eastAsia="ko-KR"/>
          </w:rPr>
          <w:delText>UHR</w:delText>
        </w:r>
        <w:r w:rsidRPr="009B078B" w:rsidDel="00E8290F">
          <w:rPr>
            <w:rFonts w:eastAsia="맑은 고딕"/>
            <w:color w:val="000000"/>
            <w:w w:val="0"/>
            <w:sz w:val="20"/>
            <w:lang w:val="en-US" w:eastAsia="ko-KR"/>
          </w:rPr>
          <w:delText xml:space="preserve"> STA</w:delText>
        </w:r>
        <w:r w:rsidRPr="009B078B" w:rsidDel="00E8290F">
          <w:rPr>
            <w:rFonts w:eastAsia="맑은 고딕" w:hint="eastAsia"/>
            <w:color w:val="000000"/>
            <w:w w:val="0"/>
            <w:sz w:val="20"/>
            <w:lang w:val="en-US" w:eastAsia="ko-KR"/>
          </w:rPr>
          <w:delText xml:space="preserve"> </w:delText>
        </w:r>
        <w:r w:rsidRPr="009B078B" w:rsidDel="00E8290F">
          <w:rPr>
            <w:rFonts w:eastAsia="맑은 고딕"/>
            <w:color w:val="000000"/>
            <w:w w:val="0"/>
            <w:sz w:val="20"/>
            <w:lang w:val="en-US" w:eastAsia="ko-KR"/>
          </w:rPr>
          <w:delText>if both of the following conditions are true:</w:delText>
        </w:r>
      </w:del>
    </w:p>
    <w:p w14:paraId="18ECD2A0" w14:textId="36D753B7" w:rsidR="00231D4D" w:rsidRPr="009B078B" w:rsidDel="00E8290F" w:rsidRDefault="00231D4D" w:rsidP="00231D4D">
      <w:pPr>
        <w:pStyle w:val="ae"/>
        <w:numPr>
          <w:ilvl w:val="0"/>
          <w:numId w:val="55"/>
        </w:numPr>
        <w:rPr>
          <w:del w:id="54" w:author="Lee Hong Won/IoT Connectivity Standard Task(hongwon.lee@lge.com)" w:date="2025-06-17T15:28:00Z" w16du:dateUtc="2025-06-17T06:28:00Z"/>
          <w:rFonts w:eastAsia="맑은 고딕"/>
          <w:color w:val="000000"/>
          <w:w w:val="0"/>
          <w:sz w:val="20"/>
          <w:lang w:eastAsia="ko-KR"/>
        </w:rPr>
      </w:pPr>
      <w:del w:id="55" w:author="Lee Hong Won/IoT Connectivity Standard Task(hongwon.lee@lge.com)" w:date="2025-06-17T15:28:00Z" w16du:dateUtc="2025-06-17T06:28:00Z">
        <w:r w:rsidRPr="009B078B" w:rsidDel="00E8290F">
          <w:rPr>
            <w:rFonts w:eastAsia="맑은 고딕"/>
            <w:color w:val="000000"/>
            <w:w w:val="0"/>
            <w:sz w:val="20"/>
            <w:lang w:eastAsia="ko-KR"/>
          </w:rPr>
          <w:delText>the STA has not established SST operation on the secondary 80 MHz channel with the UHR AP</w:delText>
        </w:r>
      </w:del>
    </w:p>
    <w:p w14:paraId="5058FE6B" w14:textId="38C90016" w:rsidR="00231D4D" w:rsidRPr="009B078B" w:rsidDel="00E8290F" w:rsidRDefault="00231D4D" w:rsidP="00231D4D">
      <w:pPr>
        <w:pStyle w:val="ae"/>
        <w:numPr>
          <w:ilvl w:val="0"/>
          <w:numId w:val="55"/>
        </w:numPr>
        <w:rPr>
          <w:del w:id="56" w:author="Lee Hong Won/IoT Connectivity Standard Task(hongwon.lee@lge.com)" w:date="2025-06-17T15:28:00Z" w16du:dateUtc="2025-06-17T06:28:00Z"/>
          <w:rFonts w:eastAsia="맑은 고딕"/>
          <w:color w:val="000000"/>
          <w:w w:val="0"/>
          <w:sz w:val="20"/>
          <w:lang w:eastAsia="ko-KR"/>
        </w:rPr>
      </w:pPr>
      <w:del w:id="57" w:author="Lee Hong Won/IoT Connectivity Standard Task(hongwon.lee@lge.com)" w:date="2025-06-17T15:28:00Z" w16du:dateUtc="2025-06-17T06:28:00Z">
        <w:r w:rsidRPr="009B078B" w:rsidDel="00E8290F">
          <w:rPr>
            <w:rFonts w:eastAsia="맑은 고딕" w:hint="eastAsia"/>
            <w:color w:val="000000"/>
            <w:w w:val="0"/>
            <w:sz w:val="20"/>
            <w:lang w:eastAsia="ko-KR"/>
          </w:rPr>
          <w:delText xml:space="preserve">Either the UHR AP or </w:delText>
        </w:r>
        <w:r w:rsidRPr="009B078B" w:rsidDel="00E8290F">
          <w:rPr>
            <w:rFonts w:eastAsia="맑은 고딕"/>
            <w:color w:val="000000"/>
            <w:w w:val="0"/>
            <w:sz w:val="20"/>
            <w:lang w:eastAsia="ko-KR"/>
          </w:rPr>
          <w:delText xml:space="preserve">the 80 MHz operating non-AP </w:delText>
        </w:r>
        <w:r w:rsidRPr="009B078B" w:rsidDel="00E8290F">
          <w:rPr>
            <w:rFonts w:eastAsia="맑은 고딕" w:hint="eastAsia"/>
            <w:color w:val="000000"/>
            <w:w w:val="0"/>
            <w:sz w:val="20"/>
            <w:lang w:eastAsia="ko-KR"/>
          </w:rPr>
          <w:delText>UHR</w:delText>
        </w:r>
        <w:r w:rsidRPr="009B078B" w:rsidDel="00E8290F">
          <w:rPr>
            <w:rFonts w:eastAsia="맑은 고딕"/>
            <w:color w:val="000000"/>
            <w:w w:val="0"/>
            <w:sz w:val="20"/>
            <w:lang w:eastAsia="ko-KR"/>
          </w:rPr>
          <w:delText xml:space="preserve"> STA </w:delText>
        </w:r>
        <w:r w:rsidRPr="009B078B" w:rsidDel="00E8290F">
          <w:rPr>
            <w:rFonts w:eastAsia="맑은 고딕" w:hint="eastAsia"/>
            <w:color w:val="000000"/>
            <w:w w:val="0"/>
            <w:sz w:val="20"/>
            <w:lang w:eastAsia="ko-KR"/>
          </w:rPr>
          <w:delText xml:space="preserve">is not operating in the </w:delText>
        </w:r>
        <w:commentRangeStart w:id="58"/>
        <w:r w:rsidRPr="009B078B" w:rsidDel="00E8290F">
          <w:rPr>
            <w:rFonts w:eastAsia="맑은 고딕" w:hint="eastAsia"/>
            <w:color w:val="000000"/>
            <w:w w:val="0"/>
            <w:sz w:val="20"/>
            <w:lang w:eastAsia="ko-KR"/>
          </w:rPr>
          <w:delText>NPCA or DSO</w:delText>
        </w:r>
        <w:commentRangeEnd w:id="58"/>
        <w:r w:rsidRPr="009B078B" w:rsidDel="00E8290F">
          <w:rPr>
            <w:rFonts w:eastAsia="맑은 고딕"/>
            <w:color w:val="000000"/>
            <w:w w:val="0"/>
            <w:sz w:val="20"/>
            <w:lang w:eastAsia="ko-KR"/>
          </w:rPr>
          <w:commentReference w:id="58"/>
        </w:r>
        <w:r w:rsidRPr="009B078B" w:rsidDel="00E8290F">
          <w:rPr>
            <w:rFonts w:eastAsia="맑은 고딕" w:hint="eastAsia"/>
            <w:color w:val="000000"/>
            <w:w w:val="0"/>
            <w:sz w:val="20"/>
            <w:lang w:eastAsia="ko-KR"/>
          </w:rPr>
          <w:delText xml:space="preserve"> mode</w:delText>
        </w:r>
        <w:r w:rsidRPr="009B078B" w:rsidDel="00E8290F">
          <w:rPr>
            <w:rFonts w:eastAsia="맑은 고딕"/>
            <w:color w:val="000000"/>
            <w:w w:val="0"/>
            <w:sz w:val="20"/>
            <w:lang w:eastAsia="ko-KR"/>
          </w:rPr>
          <w:delText>.</w:delText>
        </w:r>
      </w:del>
    </w:p>
    <w:p w14:paraId="012534DA" w14:textId="12152A08" w:rsidR="00231D4D" w:rsidRPr="0055503C" w:rsidDel="00E8290F" w:rsidRDefault="00231D4D" w:rsidP="00231D4D">
      <w:pPr>
        <w:rPr>
          <w:del w:id="59" w:author="Lee Hong Won/IoT Connectivity Standard Task(hongwon.lee@lge.com)" w:date="2025-06-17T15:28:00Z" w16du:dateUtc="2025-06-17T06:28:00Z"/>
          <w:rFonts w:ascii="Arial" w:eastAsia="맑은 고딕" w:hAnsi="Arial"/>
          <w:b/>
          <w:sz w:val="24"/>
          <w:lang w:val="en-US" w:eastAsia="ko-KR"/>
        </w:rPr>
      </w:pPr>
    </w:p>
    <w:p w14:paraId="0B694AD7" w14:textId="4AF392BB" w:rsidR="00231D4D" w:rsidRDefault="00231D4D" w:rsidP="00231D4D">
      <w:pPr>
        <w:rPr>
          <w:rFonts w:eastAsia="맑은 고딕"/>
          <w:color w:val="000000"/>
          <w:w w:val="0"/>
          <w:sz w:val="20"/>
          <w:lang w:val="en-US" w:eastAsia="ko-KR"/>
        </w:rPr>
      </w:pPr>
      <w:del w:id="60" w:author="Lee Hong Won/IoT Connectivity Standard Task(hongwon.lee@lge.com)" w:date="2025-06-17T15:28:00Z" w16du:dateUtc="2025-06-17T06:28:00Z">
        <w:r w:rsidRPr="004F7E83" w:rsidDel="00E8290F">
          <w:rPr>
            <w:rFonts w:eastAsia="맑은 고딕"/>
            <w:color w:val="000000"/>
            <w:w w:val="0"/>
            <w:sz w:val="20"/>
            <w:lang w:val="en-US" w:eastAsia="ko-KR"/>
          </w:rPr>
          <w:delText xml:space="preserve">A </w:delText>
        </w:r>
        <w:r w:rsidDel="00E8290F">
          <w:rPr>
            <w:rFonts w:eastAsia="맑은 고딕" w:hint="eastAsia"/>
            <w:color w:val="000000"/>
            <w:w w:val="0"/>
            <w:sz w:val="20"/>
            <w:lang w:val="en-US" w:eastAsia="ko-KR"/>
          </w:rPr>
          <w:delText>UHR</w:delText>
        </w:r>
        <w:r w:rsidRPr="004F7E83" w:rsidDel="00E8290F">
          <w:rPr>
            <w:rFonts w:eastAsia="맑은 고딕"/>
            <w:color w:val="000000"/>
            <w:w w:val="0"/>
            <w:sz w:val="20"/>
            <w:lang w:val="en-US" w:eastAsia="ko-KR"/>
          </w:rPr>
          <w:delText xml:space="preserve"> AP shall not allocate an RU or MRU in the secondary 160 MHz channel of a 320 MHz </w:delText>
        </w:r>
        <w:r w:rsidDel="00E8290F">
          <w:rPr>
            <w:rFonts w:eastAsia="맑은 고딕" w:hint="eastAsia"/>
            <w:color w:val="000000"/>
            <w:w w:val="0"/>
            <w:sz w:val="20"/>
            <w:lang w:val="en-US" w:eastAsia="ko-KR"/>
          </w:rPr>
          <w:delText>UHR</w:delText>
        </w:r>
        <w:r w:rsidRPr="004F7E83" w:rsidDel="00E8290F">
          <w:rPr>
            <w:rFonts w:eastAsia="맑은 고딕"/>
            <w:color w:val="000000"/>
            <w:w w:val="0"/>
            <w:sz w:val="20"/>
            <w:lang w:val="en-US" w:eastAsia="ko-KR"/>
          </w:rPr>
          <w:delText xml:space="preserve"> MU PPDU or </w:delText>
        </w:r>
        <w:r w:rsidDel="00E8290F">
          <w:rPr>
            <w:rFonts w:eastAsia="맑은 고딕" w:hint="eastAsia"/>
            <w:color w:val="000000"/>
            <w:w w:val="0"/>
            <w:sz w:val="20"/>
            <w:lang w:val="en-US" w:eastAsia="ko-KR"/>
          </w:rPr>
          <w:delText xml:space="preserve">UHR </w:delText>
        </w:r>
        <w:r w:rsidRPr="004F7E83" w:rsidDel="00E8290F">
          <w:rPr>
            <w:rFonts w:eastAsia="맑은 고딕"/>
            <w:color w:val="000000"/>
            <w:w w:val="0"/>
            <w:sz w:val="20"/>
            <w:lang w:val="en-US" w:eastAsia="ko-KR"/>
          </w:rPr>
          <w:delText xml:space="preserve">TB PPDU to a 160 MHz operating non-AP </w:delText>
        </w:r>
        <w:r w:rsidDel="00E8290F">
          <w:rPr>
            <w:rFonts w:eastAsia="맑은 고딕" w:hint="eastAsia"/>
            <w:color w:val="000000"/>
            <w:w w:val="0"/>
            <w:sz w:val="20"/>
            <w:lang w:val="en-US" w:eastAsia="ko-KR"/>
          </w:rPr>
          <w:delText xml:space="preserve">UHR </w:delText>
        </w:r>
        <w:r w:rsidRPr="004F7E83" w:rsidDel="00E8290F">
          <w:rPr>
            <w:rFonts w:eastAsia="맑은 고딕"/>
            <w:color w:val="000000"/>
            <w:w w:val="0"/>
            <w:sz w:val="20"/>
            <w:lang w:val="en-US" w:eastAsia="ko-KR"/>
          </w:rPr>
          <w:delText>STA</w:delText>
        </w:r>
        <w:r w:rsidDel="00E8290F">
          <w:rPr>
            <w:rFonts w:eastAsia="맑은 고딕" w:hint="eastAsia"/>
            <w:color w:val="000000"/>
            <w:w w:val="0"/>
            <w:sz w:val="20"/>
            <w:lang w:val="en-US" w:eastAsia="ko-KR"/>
          </w:rPr>
          <w:delText xml:space="preserve">, </w:delText>
        </w:r>
        <w:r w:rsidRPr="004F7E83" w:rsidDel="00E8290F">
          <w:rPr>
            <w:rFonts w:eastAsia="맑은 고딕"/>
            <w:color w:val="000000"/>
            <w:w w:val="0"/>
            <w:sz w:val="20"/>
            <w:lang w:val="en-US" w:eastAsia="ko-KR"/>
          </w:rPr>
          <w:delText xml:space="preserve">if the </w:delText>
        </w:r>
        <w:r w:rsidDel="00E8290F">
          <w:rPr>
            <w:rFonts w:eastAsia="맑은 고딕" w:hint="eastAsia"/>
            <w:color w:val="000000"/>
            <w:w w:val="0"/>
            <w:sz w:val="20"/>
            <w:lang w:val="en-US" w:eastAsia="ko-KR"/>
          </w:rPr>
          <w:delText>160</w:delText>
        </w:r>
        <w:r w:rsidRPr="004F7E83" w:rsidDel="00E8290F">
          <w:rPr>
            <w:rFonts w:eastAsia="맑은 고딕"/>
            <w:color w:val="000000"/>
            <w:w w:val="0"/>
            <w:sz w:val="20"/>
            <w:lang w:val="en-US" w:eastAsia="ko-KR"/>
          </w:rPr>
          <w:delText xml:space="preserve"> MHz operating non-AP </w:delText>
        </w:r>
        <w:r w:rsidDel="00E8290F">
          <w:rPr>
            <w:rFonts w:eastAsia="맑은 고딕" w:hint="eastAsia"/>
            <w:color w:val="000000"/>
            <w:w w:val="0"/>
            <w:sz w:val="20"/>
            <w:lang w:val="en-US" w:eastAsia="ko-KR"/>
          </w:rPr>
          <w:delText xml:space="preserve">UHR </w:delText>
        </w:r>
        <w:r w:rsidRPr="004F7E83" w:rsidDel="00E8290F">
          <w:rPr>
            <w:rFonts w:eastAsia="맑은 고딕"/>
            <w:color w:val="000000"/>
            <w:w w:val="0"/>
            <w:sz w:val="20"/>
            <w:lang w:val="en-US" w:eastAsia="ko-KR"/>
          </w:rPr>
          <w:delText xml:space="preserve">STA </w:delText>
        </w:r>
        <w:r w:rsidDel="00E8290F">
          <w:rPr>
            <w:rFonts w:eastAsia="맑은 고딕" w:hint="eastAsia"/>
            <w:color w:val="000000"/>
            <w:w w:val="0"/>
            <w:sz w:val="20"/>
            <w:lang w:val="en-US" w:eastAsia="ko-KR"/>
          </w:rPr>
          <w:delText xml:space="preserve">is not operating in the </w:delText>
        </w:r>
        <w:commentRangeStart w:id="61"/>
        <w:r w:rsidDel="00E8290F">
          <w:rPr>
            <w:rFonts w:eastAsia="맑은 고딕" w:hint="eastAsia"/>
            <w:color w:val="000000"/>
            <w:w w:val="0"/>
            <w:sz w:val="20"/>
            <w:lang w:val="en-US" w:eastAsia="ko-KR"/>
          </w:rPr>
          <w:delText>NPCA or DSO</w:delText>
        </w:r>
        <w:commentRangeEnd w:id="61"/>
        <w:r w:rsidDel="00E8290F">
          <w:rPr>
            <w:rStyle w:val="ab"/>
          </w:rPr>
          <w:commentReference w:id="61"/>
        </w:r>
        <w:r w:rsidDel="00E8290F">
          <w:rPr>
            <w:rFonts w:eastAsia="맑은 고딕" w:hint="eastAsia"/>
            <w:color w:val="000000"/>
            <w:w w:val="0"/>
            <w:sz w:val="20"/>
            <w:lang w:val="en-US" w:eastAsia="ko-KR"/>
          </w:rPr>
          <w:delText xml:space="preserve"> mode</w:delText>
        </w:r>
        <w:r w:rsidRPr="004F7E83" w:rsidDel="00E8290F">
          <w:rPr>
            <w:rFonts w:eastAsia="맑은 고딕"/>
            <w:color w:val="000000"/>
            <w:w w:val="0"/>
            <w:sz w:val="20"/>
            <w:lang w:val="en-US" w:eastAsia="ko-KR"/>
          </w:rPr>
          <w:delText>.</w:delText>
        </w:r>
      </w:del>
    </w:p>
    <w:p w14:paraId="6F57BD94" w14:textId="77777777" w:rsidR="00807A00" w:rsidRDefault="00807A00" w:rsidP="00466265">
      <w:pPr>
        <w:rPr>
          <w:ins w:id="62" w:author="Lee Hong Won/IoT Connectivity Standard Task(hongwon.lee@lge.com)" w:date="2025-06-18T10:17:00Z" w16du:dateUtc="2025-06-18T01:17:00Z"/>
          <w:rFonts w:eastAsia="맑은 고딕"/>
          <w:color w:val="000000"/>
          <w:w w:val="0"/>
          <w:sz w:val="20"/>
          <w:lang w:val="en-US" w:eastAsia="ko-KR"/>
        </w:rPr>
      </w:pPr>
    </w:p>
    <w:p w14:paraId="5503D69A" w14:textId="77777777" w:rsidR="00817660" w:rsidRDefault="00807A00" w:rsidP="00817660">
      <w:pPr>
        <w:rPr>
          <w:ins w:id="63" w:author="Lee Hong Won/IoT Connectivity Standard Task(hongwon.lee@lge.com)" w:date="2025-06-18T10:31:00Z" w16du:dateUtc="2025-06-18T01:31:00Z"/>
          <w:rFonts w:eastAsia="맑은 고딕"/>
          <w:color w:val="000000"/>
          <w:w w:val="0"/>
          <w:sz w:val="20"/>
          <w:lang w:val="en-US" w:eastAsia="ko-KR"/>
        </w:rPr>
      </w:pPr>
      <w:ins w:id="64" w:author="Lee Hong Won/IoT Connectivity Standard Task(hongwon.lee@lge.com)" w:date="2025-06-18T10:17:00Z" w16du:dateUtc="2025-06-18T01:17: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AP </w:t>
        </w:r>
        <w:commentRangeStart w:id="65"/>
        <w:r>
          <w:rPr>
            <w:rFonts w:eastAsia="맑은 고딕" w:hint="eastAsia"/>
            <w:color w:val="000000"/>
            <w:w w:val="0"/>
            <w:sz w:val="20"/>
            <w:lang w:val="en-US" w:eastAsia="ko-KR"/>
          </w:rPr>
          <w:t>that is not an NPCA AP switch</w:t>
        </w:r>
      </w:ins>
      <w:ins w:id="66" w:author="Lee Hong Won/IoT Connectivity Standard Task(hongwon.lee@lge.com)" w:date="2025-06-18T10:23:00Z" w16du:dateUtc="2025-06-18T01:23:00Z">
        <w:r w:rsidR="00317BDF">
          <w:rPr>
            <w:rFonts w:eastAsia="맑은 고딕" w:hint="eastAsia"/>
            <w:color w:val="000000"/>
            <w:w w:val="0"/>
            <w:sz w:val="20"/>
            <w:lang w:val="en-US" w:eastAsia="ko-KR"/>
          </w:rPr>
          <w:t>ing</w:t>
        </w:r>
      </w:ins>
      <w:ins w:id="67" w:author="Lee Hong Won/IoT Connectivity Standard Task(hongwon.lee@lge.com)" w:date="2025-06-18T10:17:00Z" w16du:dateUtc="2025-06-18T01:17:00Z">
        <w:r>
          <w:rPr>
            <w:rFonts w:eastAsia="맑은 고딕" w:hint="eastAsia"/>
            <w:color w:val="000000"/>
            <w:w w:val="0"/>
            <w:sz w:val="20"/>
            <w:lang w:val="en-US" w:eastAsia="ko-KR"/>
          </w:rPr>
          <w:t xml:space="preserve"> to the NPCA primary channel</w:t>
        </w:r>
      </w:ins>
      <w:commentRangeEnd w:id="65"/>
      <w:ins w:id="68" w:author="Lee Hong Won/IoT Connectivity Standard Task(hongwon.lee@lge.com)" w:date="2025-06-18T10:30:00Z" w16du:dateUtc="2025-06-18T01:30:00Z">
        <w:r w:rsidR="00817660">
          <w:rPr>
            <w:rStyle w:val="ab"/>
          </w:rPr>
          <w:commentReference w:id="65"/>
        </w:r>
      </w:ins>
      <w:ins w:id="69" w:author="Lee Hong Won/IoT Connectivity Standard Task(hongwon.lee@lge.com)" w:date="2025-06-18T10:27:00Z" w16du:dateUtc="2025-06-18T01:27:00Z">
        <w:r w:rsidR="00317BDF">
          <w:rPr>
            <w:rFonts w:eastAsia="맑은 고딕" w:hint="eastAsia"/>
            <w:color w:val="000000"/>
            <w:w w:val="0"/>
            <w:sz w:val="20"/>
            <w:lang w:val="en-US" w:eastAsia="ko-KR"/>
          </w:rPr>
          <w:t>,</w:t>
        </w:r>
      </w:ins>
      <w:ins w:id="70" w:author="Lee Hong Won/IoT Connectivity Standard Task(hongwon.lee@lge.com)" w:date="2025-06-18T10:17:00Z" w16du:dateUtc="2025-06-18T01:17:00Z">
        <w:r>
          <w:rPr>
            <w:rFonts w:eastAsia="맑은 고딕" w:hint="eastAsia"/>
            <w:color w:val="000000"/>
            <w:w w:val="0"/>
            <w:sz w:val="20"/>
            <w:lang w:val="en-US" w:eastAsia="ko-KR"/>
          </w:rPr>
          <w:t xml:space="preserve"> </w:t>
        </w:r>
        <w:r w:rsidRPr="00807A00">
          <w:rPr>
            <w:rFonts w:eastAsia="맑은 고딕"/>
            <w:color w:val="000000"/>
            <w:w w:val="0"/>
            <w:sz w:val="20"/>
            <w:lang w:val="en-US" w:eastAsia="ko-KR"/>
          </w:rPr>
          <w:t xml:space="preserve">shall not allocate an RU or MRU in the secondary 160 MHz of a 320 MHz </w:t>
        </w:r>
      </w:ins>
      <w:ins w:id="71" w:author="Lee Hong Won/IoT Connectivity Standard Task(hongwon.lee@lge.com)" w:date="2025-06-18T10:20:00Z" w16du:dateUtc="2025-06-18T01:20:00Z">
        <w:r>
          <w:rPr>
            <w:rFonts w:eastAsia="맑은 고딕" w:hint="eastAsia"/>
            <w:color w:val="000000"/>
            <w:w w:val="0"/>
            <w:sz w:val="20"/>
            <w:lang w:val="en-US" w:eastAsia="ko-KR"/>
          </w:rPr>
          <w:t>UHR</w:t>
        </w:r>
      </w:ins>
      <w:ins w:id="72" w:author="Lee Hong Won/IoT Connectivity Standard Task(hongwon.lee@lge.com)" w:date="2025-06-18T10:17:00Z" w16du:dateUtc="2025-06-18T01:17:00Z">
        <w:r w:rsidRPr="00807A00">
          <w:rPr>
            <w:rFonts w:eastAsia="맑은 고딕"/>
            <w:color w:val="000000"/>
            <w:w w:val="0"/>
            <w:sz w:val="20"/>
            <w:lang w:val="en-US" w:eastAsia="ko-KR"/>
          </w:rPr>
          <w:t xml:space="preserve"> MU PPDU or </w:t>
        </w:r>
      </w:ins>
      <w:ins w:id="73" w:author="Lee Hong Won/IoT Connectivity Standard Task(hongwon.lee@lge.com)" w:date="2025-06-18T10:20:00Z" w16du:dateUtc="2025-06-18T01:20: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74" w:author="Lee Hong Won/IoT Connectivity Standard Task(hongwon.lee@lge.com)" w:date="2025-06-18T10:17:00Z" w16du:dateUtc="2025-06-18T01:17:00Z">
        <w:r w:rsidRPr="00807A00">
          <w:rPr>
            <w:rFonts w:eastAsia="맑은 고딕"/>
            <w:color w:val="000000"/>
            <w:w w:val="0"/>
            <w:sz w:val="20"/>
            <w:lang w:val="en-US" w:eastAsia="ko-KR"/>
          </w:rPr>
          <w:t xml:space="preserve">TB PPDU to a 20 MHz operating non-AP </w:t>
        </w:r>
      </w:ins>
      <w:ins w:id="75" w:author="Lee Hong Won/IoT Connectivity Standard Task(hongwon.lee@lge.com)" w:date="2025-06-18T10:19:00Z" w16du:dateUtc="2025-06-18T01:19:00Z">
        <w:r>
          <w:rPr>
            <w:rFonts w:eastAsia="맑은 고딕" w:hint="eastAsia"/>
            <w:color w:val="000000"/>
            <w:w w:val="0"/>
            <w:sz w:val="20"/>
            <w:lang w:val="en-US" w:eastAsia="ko-KR"/>
          </w:rPr>
          <w:t>UHR</w:t>
        </w:r>
      </w:ins>
      <w:ins w:id="76" w:author="Lee Hong Won/IoT Connectivity Standard Task(hongwon.lee@lge.com)" w:date="2025-06-18T10:17:00Z" w16du:dateUtc="2025-06-18T01:17:00Z">
        <w:r w:rsidRPr="00807A00">
          <w:rPr>
            <w:rFonts w:eastAsia="맑은 고딕"/>
            <w:color w:val="000000"/>
            <w:w w:val="0"/>
            <w:sz w:val="20"/>
            <w:lang w:val="en-US" w:eastAsia="ko-KR"/>
          </w:rPr>
          <w:t xml:space="preserve"> STA. </w:t>
        </w:r>
      </w:ins>
      <w:ins w:id="77" w:author="Lee Hong Won/IoT Connectivity Standard Task(hongwon.lee@lge.com)" w:date="2025-06-18T10:30:00Z" w16du:dateUtc="2025-06-18T01:30:00Z">
        <w:r w:rsidR="00817660" w:rsidRPr="00807A00">
          <w:rPr>
            <w:rFonts w:eastAsia="맑은 고딕"/>
            <w:color w:val="000000"/>
            <w:w w:val="0"/>
            <w:sz w:val="20"/>
            <w:lang w:val="en-US" w:eastAsia="ko-KR"/>
          </w:rPr>
          <w:t xml:space="preserve">A </w:t>
        </w:r>
        <w:r w:rsidR="00817660">
          <w:rPr>
            <w:rFonts w:eastAsia="맑은 고딕" w:hint="eastAsia"/>
            <w:color w:val="000000"/>
            <w:w w:val="0"/>
            <w:sz w:val="20"/>
            <w:lang w:val="en-US" w:eastAsia="ko-KR"/>
          </w:rPr>
          <w:t xml:space="preserve">UHR </w:t>
        </w:r>
        <w:r w:rsidR="00817660" w:rsidRPr="00807A00">
          <w:rPr>
            <w:rFonts w:eastAsia="맑은 고딕"/>
            <w:color w:val="000000"/>
            <w:w w:val="0"/>
            <w:sz w:val="20"/>
            <w:lang w:val="en-US" w:eastAsia="ko-KR"/>
          </w:rPr>
          <w:t xml:space="preserve">AP </w:t>
        </w:r>
        <w:commentRangeStart w:id="78"/>
        <w:r w:rsidR="00817660">
          <w:rPr>
            <w:rFonts w:eastAsia="맑은 고딕" w:hint="eastAsia"/>
            <w:color w:val="000000"/>
            <w:w w:val="0"/>
            <w:sz w:val="20"/>
            <w:lang w:val="en-US" w:eastAsia="ko-KR"/>
          </w:rPr>
          <w:t>that is not an NPCA AP switching to the NPCA primary channel</w:t>
        </w:r>
      </w:ins>
      <w:commentRangeEnd w:id="78"/>
      <w:ins w:id="79" w:author="Lee Hong Won/IoT Connectivity Standard Task(hongwon.lee@lge.com)" w:date="2025-06-18T10:31:00Z" w16du:dateUtc="2025-06-18T01:31:00Z">
        <w:r w:rsidR="00817660">
          <w:rPr>
            <w:rStyle w:val="ab"/>
          </w:rPr>
          <w:commentReference w:id="78"/>
        </w:r>
      </w:ins>
      <w:ins w:id="80" w:author="Lee Hong Won/IoT Connectivity Standard Task(hongwon.lee@lge.com)" w:date="2025-06-18T10:30:00Z" w16du:dateUtc="2025-06-18T01:30:00Z">
        <w:r w:rsidR="00817660">
          <w:rPr>
            <w:rFonts w:eastAsia="맑은 고딕" w:hint="eastAsia"/>
            <w:color w:val="000000"/>
            <w:w w:val="0"/>
            <w:sz w:val="20"/>
            <w:lang w:val="en-US" w:eastAsia="ko-KR"/>
          </w:rPr>
          <w:t>,</w:t>
        </w:r>
        <w:r w:rsidR="00817660" w:rsidRPr="00807A00">
          <w:rPr>
            <w:rFonts w:eastAsia="맑은 고딕"/>
            <w:color w:val="000000"/>
            <w:w w:val="0"/>
            <w:sz w:val="20"/>
            <w:lang w:val="en-US" w:eastAsia="ko-KR"/>
          </w:rPr>
          <w:t xml:space="preserve"> shall not allocate an RU or MRU outside of the primary 20 MHz in a 40 MHz, 80 MHz, 160 MHz, or 320 MHz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MU or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TB PPDU to a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if the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has not set up SST operation on a nonprimary 20 MHz channel with the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AP.</w:t>
        </w:r>
      </w:ins>
    </w:p>
    <w:p w14:paraId="1A79D02A" w14:textId="77777777" w:rsidR="00817660" w:rsidRPr="00807A00" w:rsidRDefault="00817660" w:rsidP="00817660">
      <w:pPr>
        <w:rPr>
          <w:ins w:id="81" w:author="Lee Hong Won/IoT Connectivity Standard Task(hongwon.lee@lge.com)" w:date="2025-06-18T10:30:00Z" w16du:dateUtc="2025-06-18T01:30:00Z"/>
          <w:rFonts w:eastAsia="맑은 고딕"/>
          <w:color w:val="000000"/>
          <w:w w:val="0"/>
          <w:sz w:val="20"/>
          <w:lang w:val="en-US" w:eastAsia="ko-KR"/>
        </w:rPr>
      </w:pPr>
    </w:p>
    <w:p w14:paraId="4D6AF8AE" w14:textId="02711D14" w:rsidR="00807A00" w:rsidRDefault="00807A00" w:rsidP="00466265">
      <w:pPr>
        <w:rPr>
          <w:ins w:id="82" w:author="Lee Hong Won/IoT Connectivity Standard Task(hongwon.lee@lge.com)" w:date="2025-06-18T10:18:00Z" w16du:dateUtc="2025-06-18T01:18:00Z"/>
          <w:rFonts w:eastAsia="맑은 고딕"/>
          <w:color w:val="000000"/>
          <w:w w:val="0"/>
          <w:sz w:val="20"/>
          <w:lang w:val="en-US" w:eastAsia="ko-KR"/>
        </w:rPr>
      </w:pPr>
      <w:ins w:id="83" w:author="Lee Hong Won/IoT Connectivity Standard Task(hongwon.lee@lge.com)" w:date="2025-06-18T10:18:00Z" w16du:dateUtc="2025-06-18T01:18:00Z">
        <w:r w:rsidRPr="00807A00">
          <w:rPr>
            <w:rFonts w:eastAsia="맑은 고딕"/>
            <w:color w:val="000000"/>
            <w:w w:val="0"/>
            <w:sz w:val="20"/>
            <w:lang w:val="en-US" w:eastAsia="ko-KR"/>
          </w:rPr>
          <w:t xml:space="preserve">A </w:t>
        </w:r>
      </w:ins>
      <w:ins w:id="84"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85" w:author="Lee Hong Won/IoT Connectivity Standard Task(hongwon.lee@lge.com)" w:date="2025-06-18T10:18:00Z" w16du:dateUtc="2025-06-18T01:18:00Z">
        <w:r w:rsidRPr="00807A00">
          <w:rPr>
            <w:rFonts w:eastAsia="맑은 고딕"/>
            <w:color w:val="000000"/>
            <w:w w:val="0"/>
            <w:sz w:val="20"/>
            <w:lang w:val="en-US" w:eastAsia="ko-KR"/>
          </w:rPr>
          <w:t xml:space="preserve">AP </w:t>
        </w:r>
      </w:ins>
      <w:commentRangeStart w:id="86"/>
      <w:ins w:id="87" w:author="Lee Hong Won/IoT Connectivity Standard Task(hongwon.lee@lge.com)" w:date="2025-06-18T10:19:00Z" w16du:dateUtc="2025-06-18T01:19:00Z">
        <w:r>
          <w:rPr>
            <w:rFonts w:eastAsia="맑은 고딕" w:hint="eastAsia"/>
            <w:color w:val="000000"/>
            <w:w w:val="0"/>
            <w:sz w:val="20"/>
            <w:lang w:val="en-US" w:eastAsia="ko-KR"/>
          </w:rPr>
          <w:t xml:space="preserve">that is not an NPCA AP </w:t>
        </w:r>
      </w:ins>
      <w:ins w:id="88" w:author="Lee Hong Won/IoT Connectivity Standard Task(hongwon.lee@lge.com)" w:date="2025-06-18T10:31:00Z" w16du:dateUtc="2025-06-18T01:31:00Z">
        <w:r w:rsidR="00817660">
          <w:rPr>
            <w:rFonts w:eastAsia="맑은 고딕" w:hint="eastAsia"/>
            <w:color w:val="000000"/>
            <w:w w:val="0"/>
            <w:sz w:val="20"/>
            <w:lang w:val="en-US" w:eastAsia="ko-KR"/>
          </w:rPr>
          <w:t>switching</w:t>
        </w:r>
      </w:ins>
      <w:ins w:id="89" w:author="Lee Hong Won/IoT Connectivity Standard Task(hongwon.lee@lge.com)" w:date="2025-06-18T10:19:00Z" w16du:dateUtc="2025-06-18T01:19:00Z">
        <w:r>
          <w:rPr>
            <w:rFonts w:eastAsia="맑은 고딕" w:hint="eastAsia"/>
            <w:color w:val="000000"/>
            <w:w w:val="0"/>
            <w:sz w:val="20"/>
            <w:lang w:val="en-US" w:eastAsia="ko-KR"/>
          </w:rPr>
          <w:t xml:space="preserve"> to the NPCA primary channel</w:t>
        </w:r>
      </w:ins>
      <w:commentRangeEnd w:id="86"/>
      <w:ins w:id="90" w:author="Lee Hong Won/IoT Connectivity Standard Task(hongwon.lee@lge.com)" w:date="2025-06-18T10:32:00Z" w16du:dateUtc="2025-06-18T01:32:00Z">
        <w:r w:rsidR="00817660">
          <w:rPr>
            <w:rStyle w:val="ab"/>
          </w:rPr>
          <w:commentReference w:id="86"/>
        </w:r>
      </w:ins>
      <w:ins w:id="91" w:author="Lee Hong Won/IoT Connectivity Standard Task(hongwon.lee@lge.com)" w:date="2025-06-18T10:31:00Z" w16du:dateUtc="2025-06-18T01:31:00Z">
        <w:r w:rsidR="00817660">
          <w:rPr>
            <w:rFonts w:eastAsia="맑은 고딕" w:hint="eastAsia"/>
            <w:color w:val="000000"/>
            <w:w w:val="0"/>
            <w:sz w:val="20"/>
            <w:lang w:val="en-US" w:eastAsia="ko-KR"/>
          </w:rPr>
          <w:t>,</w:t>
        </w:r>
      </w:ins>
      <w:ins w:id="92" w:author="Lee Hong Won/IoT Connectivity Standard Task(hongwon.lee@lge.com)" w:date="2025-06-18T10:19:00Z" w16du:dateUtc="2025-06-18T01:19:00Z">
        <w:r w:rsidRPr="00807A00">
          <w:rPr>
            <w:rFonts w:eastAsia="맑은 고딕"/>
            <w:color w:val="000000"/>
            <w:w w:val="0"/>
            <w:sz w:val="20"/>
            <w:lang w:val="en-US" w:eastAsia="ko-KR"/>
          </w:rPr>
          <w:t xml:space="preserve"> </w:t>
        </w:r>
      </w:ins>
      <w:ins w:id="93"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160 MHz channel of a 320 MHz </w:t>
        </w:r>
      </w:ins>
      <w:ins w:id="94"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95" w:author="Lee Hong Won/IoT Connectivity Standard Task(hongwon.lee@lge.com)" w:date="2025-06-18T10:18:00Z" w16du:dateUtc="2025-06-18T01:18:00Z">
        <w:r w:rsidRPr="00807A00">
          <w:rPr>
            <w:rFonts w:eastAsia="맑은 고딕"/>
            <w:color w:val="000000"/>
            <w:w w:val="0"/>
            <w:sz w:val="20"/>
            <w:lang w:val="en-US" w:eastAsia="ko-KR"/>
          </w:rPr>
          <w:t xml:space="preserve">MU PPDU or </w:t>
        </w:r>
      </w:ins>
      <w:ins w:id="96"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97"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98"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99" w:author="Lee Hong Won/IoT Connectivity Standard Task(hongwon.lee@lge.com)" w:date="2025-06-18T10:18:00Z" w16du:dateUtc="2025-06-18T01:18:00Z">
        <w:r w:rsidRPr="00807A00">
          <w:rPr>
            <w:rFonts w:eastAsia="맑은 고딕"/>
            <w:color w:val="000000"/>
            <w:w w:val="0"/>
            <w:sz w:val="20"/>
            <w:lang w:val="en-US" w:eastAsia="ko-KR"/>
          </w:rPr>
          <w:t xml:space="preserve">STA. A </w:t>
        </w:r>
      </w:ins>
      <w:ins w:id="100"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01" w:author="Lee Hong Won/IoT Connectivity Standard Task(hongwon.lee@lge.com)" w:date="2025-06-18T10:18:00Z" w16du:dateUtc="2025-06-18T01:18:00Z">
        <w:r w:rsidRPr="00807A00">
          <w:rPr>
            <w:rFonts w:eastAsia="맑은 고딕"/>
            <w:color w:val="000000"/>
            <w:w w:val="0"/>
            <w:sz w:val="20"/>
            <w:lang w:val="en-US" w:eastAsia="ko-KR"/>
          </w:rPr>
          <w:t xml:space="preserve">AP </w:t>
        </w:r>
      </w:ins>
      <w:commentRangeStart w:id="102"/>
      <w:ins w:id="103" w:author="Lee Hong Won/IoT Connectivity Standard Task(hongwon.lee@lge.com)" w:date="2025-06-18T10:19:00Z" w16du:dateUtc="2025-06-18T01:19:00Z">
        <w:r>
          <w:rPr>
            <w:rFonts w:eastAsia="맑은 고딕" w:hint="eastAsia"/>
            <w:color w:val="000000"/>
            <w:w w:val="0"/>
            <w:sz w:val="20"/>
            <w:lang w:val="en-US" w:eastAsia="ko-KR"/>
          </w:rPr>
          <w:t xml:space="preserve">that is not an NPCA AP </w:t>
        </w:r>
      </w:ins>
      <w:ins w:id="104" w:author="Lee Hong Won/IoT Connectivity Standard Task(hongwon.lee@lge.com)" w:date="2025-06-18T10:32:00Z" w16du:dateUtc="2025-06-18T01:32:00Z">
        <w:r w:rsidR="00817660">
          <w:rPr>
            <w:rFonts w:eastAsia="맑은 고딕" w:hint="eastAsia"/>
            <w:color w:val="000000"/>
            <w:w w:val="0"/>
            <w:sz w:val="20"/>
            <w:lang w:val="en-US" w:eastAsia="ko-KR"/>
          </w:rPr>
          <w:t>switching</w:t>
        </w:r>
      </w:ins>
      <w:ins w:id="105" w:author="Lee Hong Won/IoT Connectivity Standard Task(hongwon.lee@lge.com)" w:date="2025-06-18T10:19:00Z" w16du:dateUtc="2025-06-18T01:19:00Z">
        <w:r>
          <w:rPr>
            <w:rFonts w:eastAsia="맑은 고딕" w:hint="eastAsia"/>
            <w:color w:val="000000"/>
            <w:w w:val="0"/>
            <w:sz w:val="20"/>
            <w:lang w:val="en-US" w:eastAsia="ko-KR"/>
          </w:rPr>
          <w:t xml:space="preserve"> to the NPCA primary channel</w:t>
        </w:r>
      </w:ins>
      <w:commentRangeEnd w:id="102"/>
      <w:ins w:id="106" w:author="Lee Hong Won/IoT Connectivity Standard Task(hongwon.lee@lge.com)" w:date="2025-06-18T10:32:00Z" w16du:dateUtc="2025-06-18T01:32:00Z">
        <w:r w:rsidR="00817660">
          <w:rPr>
            <w:rStyle w:val="ab"/>
          </w:rPr>
          <w:commentReference w:id="102"/>
        </w:r>
        <w:r w:rsidR="00817660">
          <w:rPr>
            <w:rFonts w:eastAsia="맑은 고딕" w:hint="eastAsia"/>
            <w:color w:val="000000"/>
            <w:w w:val="0"/>
            <w:sz w:val="20"/>
            <w:lang w:val="en-US" w:eastAsia="ko-KR"/>
          </w:rPr>
          <w:t>,</w:t>
        </w:r>
      </w:ins>
      <w:ins w:id="107" w:author="Lee Hong Won/IoT Connectivity Standard Task(hongwon.lee@lge.com)" w:date="2025-06-18T10:19:00Z" w16du:dateUtc="2025-06-18T01:19:00Z">
        <w:r w:rsidRPr="00807A00">
          <w:rPr>
            <w:rFonts w:eastAsia="맑은 고딕"/>
            <w:color w:val="000000"/>
            <w:w w:val="0"/>
            <w:sz w:val="20"/>
            <w:lang w:val="en-US" w:eastAsia="ko-KR"/>
          </w:rPr>
          <w:t xml:space="preserve"> </w:t>
        </w:r>
      </w:ins>
      <w:ins w:id="108"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80 MHz channel of a 160 MHz or 320 MHz </w:t>
        </w:r>
      </w:ins>
      <w:ins w:id="109"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0" w:author="Lee Hong Won/IoT Connectivity Standard Task(hongwon.lee@lge.com)" w:date="2025-06-18T10:18:00Z" w16du:dateUtc="2025-06-18T01:18:00Z">
        <w:r w:rsidRPr="00807A00">
          <w:rPr>
            <w:rFonts w:eastAsia="맑은 고딕"/>
            <w:color w:val="000000"/>
            <w:w w:val="0"/>
            <w:sz w:val="20"/>
            <w:lang w:val="en-US" w:eastAsia="ko-KR"/>
          </w:rPr>
          <w:t xml:space="preserve">MU or </w:t>
        </w:r>
      </w:ins>
      <w:ins w:id="111"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2"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13"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4" w:author="Lee Hong Won/IoT Connectivity Standard Task(hongwon.lee@lge.com)" w:date="2025-06-18T10:18:00Z" w16du:dateUtc="2025-06-18T01:18:00Z">
        <w:r w:rsidRPr="00807A00">
          <w:rPr>
            <w:rFonts w:eastAsia="맑은 고딕"/>
            <w:color w:val="000000"/>
            <w:w w:val="0"/>
            <w:sz w:val="20"/>
            <w:lang w:val="en-US" w:eastAsia="ko-KR"/>
          </w:rPr>
          <w:t xml:space="preserve">STA, if the 80 MHz operating non-AP </w:t>
        </w:r>
      </w:ins>
      <w:ins w:id="115"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6" w:author="Lee Hong Won/IoT Connectivity Standard Task(hongwon.lee@lge.com)" w:date="2025-06-18T10:18:00Z" w16du:dateUtc="2025-06-18T01:18:00Z">
        <w:r w:rsidRPr="00807A00">
          <w:rPr>
            <w:rFonts w:eastAsia="맑은 고딕"/>
            <w:color w:val="000000"/>
            <w:w w:val="0"/>
            <w:sz w:val="20"/>
            <w:lang w:val="en-US" w:eastAsia="ko-KR"/>
          </w:rPr>
          <w:t xml:space="preserve">STA has not set up SST operation on the secondary 80 MHz channel with the </w:t>
        </w:r>
      </w:ins>
      <w:ins w:id="117"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8" w:author="Lee Hong Won/IoT Connectivity Standard Task(hongwon.lee@lge.com)" w:date="2025-06-18T10:18:00Z" w16du:dateUtc="2025-06-18T01:18:00Z">
        <w:r w:rsidRPr="00807A00">
          <w:rPr>
            <w:rFonts w:eastAsia="맑은 고딕"/>
            <w:color w:val="000000"/>
            <w:w w:val="0"/>
            <w:sz w:val="20"/>
            <w:lang w:val="en-US" w:eastAsia="ko-KR"/>
          </w:rPr>
          <w:t>AP or there is an inactive 20 MHz subchannel within the secondary 80 MHz channel.</w:t>
        </w:r>
      </w:ins>
    </w:p>
    <w:p w14:paraId="4BAFC4B3" w14:textId="77777777" w:rsidR="00807A00" w:rsidRDefault="00807A00" w:rsidP="00466265">
      <w:pPr>
        <w:rPr>
          <w:ins w:id="119" w:author="Lee Hong Won/IoT Connectivity Standard Task(hongwon.lee@lge.com)" w:date="2025-06-18T10:21:00Z" w16du:dateUtc="2025-06-18T01:21:00Z"/>
          <w:rFonts w:eastAsia="맑은 고딕"/>
          <w:color w:val="000000"/>
          <w:w w:val="0"/>
          <w:sz w:val="20"/>
          <w:lang w:val="en-US" w:eastAsia="ko-KR"/>
        </w:rPr>
      </w:pPr>
    </w:p>
    <w:p w14:paraId="41C7C00C" w14:textId="04F3E317" w:rsidR="00807A00" w:rsidRDefault="00807A00" w:rsidP="00320F9F">
      <w:pPr>
        <w:rPr>
          <w:ins w:id="120" w:author="Lee Hong Won/IoT Connectivity Standard Task(hongwon.lee@lge.com)" w:date="2025-06-18T10:21:00Z" w16du:dateUtc="2025-06-18T01:21:00Z"/>
          <w:rFonts w:eastAsia="맑은 고딕"/>
          <w:color w:val="000000"/>
          <w:w w:val="0"/>
          <w:sz w:val="20"/>
          <w:lang w:val="en-US" w:eastAsia="ko-KR"/>
        </w:rPr>
      </w:pPr>
      <w:ins w:id="121" w:author="Lee Hong Won/IoT Connectivity Standard Task(hongwon.lee@lge.com)" w:date="2025-06-18T10:21:00Z" w16du:dateUtc="2025-06-18T01:21:00Z">
        <w:r w:rsidRPr="00807A00">
          <w:rPr>
            <w:rFonts w:eastAsia="맑은 고딕"/>
            <w:color w:val="000000"/>
            <w:w w:val="0"/>
            <w:sz w:val="20"/>
            <w:lang w:val="en-US" w:eastAsia="ko-KR"/>
          </w:rPr>
          <w:lastRenderedPageBreak/>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AP </w:t>
        </w:r>
      </w:ins>
      <w:commentRangeStart w:id="122"/>
      <w:ins w:id="123" w:author="Lee Hong Won/IoT Connectivity Standard Task(hongwon.lee@lge.com)" w:date="2025-06-18T10:22:00Z" w16du:dateUtc="2025-06-18T01:22:00Z">
        <w:r w:rsidR="0051433F">
          <w:rPr>
            <w:rFonts w:eastAsia="맑은 고딕" w:hint="eastAsia"/>
            <w:color w:val="000000"/>
            <w:w w:val="0"/>
            <w:sz w:val="20"/>
            <w:lang w:val="en-US" w:eastAsia="ko-KR"/>
          </w:rPr>
          <w:t xml:space="preserve">that is not an NPCA AP </w:t>
        </w:r>
      </w:ins>
      <w:ins w:id="124" w:author="Lee Hong Won/IoT Connectivity Standard Task(hongwon.lee@lge.com)" w:date="2025-06-18T10:27:00Z" w16du:dateUtc="2025-06-18T01:27:00Z">
        <w:r w:rsidR="00317BDF">
          <w:rPr>
            <w:rFonts w:eastAsia="맑은 고딕" w:hint="eastAsia"/>
            <w:color w:val="000000"/>
            <w:w w:val="0"/>
            <w:sz w:val="20"/>
            <w:lang w:val="en-US" w:eastAsia="ko-KR"/>
          </w:rPr>
          <w:t>switching</w:t>
        </w:r>
      </w:ins>
      <w:ins w:id="125" w:author="Lee Hong Won/IoT Connectivity Standard Task(hongwon.lee@lge.com)" w:date="2025-06-18T10:22:00Z" w16du:dateUtc="2025-06-18T01:22:00Z">
        <w:r w:rsidR="0051433F">
          <w:rPr>
            <w:rFonts w:eastAsia="맑은 고딕" w:hint="eastAsia"/>
            <w:color w:val="000000"/>
            <w:w w:val="0"/>
            <w:sz w:val="20"/>
            <w:lang w:val="en-US" w:eastAsia="ko-KR"/>
          </w:rPr>
          <w:t xml:space="preserve"> to the NPCA primary channel</w:t>
        </w:r>
        <w:r w:rsidR="0051433F" w:rsidRPr="00807A00">
          <w:rPr>
            <w:rFonts w:eastAsia="맑은 고딕"/>
            <w:color w:val="000000"/>
            <w:w w:val="0"/>
            <w:sz w:val="20"/>
            <w:lang w:val="en-US" w:eastAsia="ko-KR"/>
          </w:rPr>
          <w:t xml:space="preserve"> </w:t>
        </w:r>
        <w:r w:rsidR="0051433F">
          <w:rPr>
            <w:rFonts w:eastAsia="맑은 고딕" w:hint="eastAsia"/>
            <w:color w:val="000000"/>
            <w:w w:val="0"/>
            <w:sz w:val="20"/>
            <w:lang w:val="en-US" w:eastAsia="ko-KR"/>
          </w:rPr>
          <w:t>or not a DSO AP initiat</w:t>
        </w:r>
      </w:ins>
      <w:ins w:id="126" w:author="Lee Hong Won/IoT Connectivity Standard Task(hongwon.lee@lge.com)" w:date="2025-06-18T10:28:00Z" w16du:dateUtc="2025-06-18T01:28:00Z">
        <w:r w:rsidR="00317BDF">
          <w:rPr>
            <w:rFonts w:eastAsia="맑은 고딕" w:hint="eastAsia"/>
            <w:color w:val="000000"/>
            <w:w w:val="0"/>
            <w:sz w:val="20"/>
            <w:lang w:val="en-US" w:eastAsia="ko-KR"/>
          </w:rPr>
          <w:t>ing</w:t>
        </w:r>
      </w:ins>
      <w:ins w:id="127" w:author="Lee Hong Won/IoT Connectivity Standard Task(hongwon.lee@lge.com)" w:date="2025-06-18T10:22:00Z" w16du:dateUtc="2025-06-18T01:22:00Z">
        <w:r w:rsidR="0051433F">
          <w:rPr>
            <w:rFonts w:eastAsia="맑은 고딕" w:hint="eastAsia"/>
            <w:color w:val="000000"/>
            <w:w w:val="0"/>
            <w:sz w:val="20"/>
            <w:lang w:val="en-US" w:eastAsia="ko-KR"/>
          </w:rPr>
          <w:t xml:space="preserve"> a DSO frame exchange</w:t>
        </w:r>
      </w:ins>
      <w:ins w:id="128" w:author="Lee Hong Won/IoT Connectivity Standard Task(hongwon.lee@lge.com)" w:date="2025-06-30T09:53:00Z" w16du:dateUtc="2025-06-30T00:53:00Z">
        <w:r w:rsidR="00F47450">
          <w:rPr>
            <w:rFonts w:eastAsia="맑은 고딕" w:hint="eastAsia"/>
            <w:color w:val="000000"/>
            <w:w w:val="0"/>
            <w:sz w:val="20"/>
            <w:lang w:val="en-US" w:eastAsia="ko-KR"/>
          </w:rPr>
          <w:t xml:space="preserve"> that </w:t>
        </w:r>
      </w:ins>
      <w:ins w:id="129" w:author="Lee Hong Won/IoT Connectivity Standard Task(hongwon.lee@lge.com)" w:date="2025-06-30T09:52:00Z">
        <w:r w:rsidR="00320F9F" w:rsidRPr="00320F9F">
          <w:rPr>
            <w:rFonts w:eastAsia="맑은 고딕"/>
            <w:color w:val="000000"/>
            <w:w w:val="0"/>
            <w:sz w:val="20"/>
            <w:lang w:val="en-US" w:eastAsia="ko-KR"/>
          </w:rPr>
          <w:t>requires the DSO non-AP STA(s) to switch to the</w:t>
        </w:r>
      </w:ins>
      <w:ins w:id="130" w:author="Lee Hong Won/IoT Connectivity Standard Task(hongwon.lee@lge.com)" w:date="2025-06-30T09:52:00Z" w16du:dateUtc="2025-06-30T00:52:00Z">
        <w:r w:rsidR="00320F9F">
          <w:rPr>
            <w:rFonts w:eastAsia="맑은 고딕" w:hint="eastAsia"/>
            <w:color w:val="000000"/>
            <w:w w:val="0"/>
            <w:sz w:val="20"/>
            <w:lang w:val="en-US" w:eastAsia="ko-KR"/>
          </w:rPr>
          <w:t xml:space="preserve"> </w:t>
        </w:r>
      </w:ins>
      <w:ins w:id="131" w:author="Lee Hong Won/IoT Connectivity Standard Task(hongwon.lee@lge.com)" w:date="2025-06-30T09:52:00Z">
        <w:r w:rsidR="00320F9F" w:rsidRPr="00320F9F">
          <w:rPr>
            <w:rFonts w:eastAsia="맑은 고딕"/>
            <w:color w:val="000000"/>
            <w:w w:val="0"/>
            <w:sz w:val="20"/>
            <w:lang w:val="en-US" w:eastAsia="ko-KR"/>
          </w:rPr>
          <w:t xml:space="preserve">DSO </w:t>
        </w:r>
        <w:proofErr w:type="spellStart"/>
        <w:r w:rsidR="00320F9F" w:rsidRPr="00320F9F">
          <w:rPr>
            <w:rFonts w:eastAsia="맑은 고딕"/>
            <w:color w:val="000000"/>
            <w:w w:val="0"/>
            <w:sz w:val="20"/>
            <w:lang w:val="en-US" w:eastAsia="ko-KR"/>
          </w:rPr>
          <w:t>subband</w:t>
        </w:r>
      </w:ins>
      <w:commentRangeEnd w:id="122"/>
      <w:proofErr w:type="spellEnd"/>
      <w:ins w:id="132" w:author="Lee Hong Won/IoT Connectivity Standard Task(hongwon.lee@lge.com)" w:date="2025-06-30T09:53:00Z" w16du:dateUtc="2025-06-30T00:53:00Z">
        <w:r w:rsidR="00320F9F">
          <w:rPr>
            <w:rStyle w:val="ab"/>
          </w:rPr>
          <w:commentReference w:id="122"/>
        </w:r>
      </w:ins>
      <w:ins w:id="133" w:author="Lee Hong Won/IoT Connectivity Standard Task(hongwon.lee@lge.com)" w:date="2025-06-18T10:22:00Z" w16du:dateUtc="2025-06-18T01:22:00Z">
        <w:r w:rsidR="0051433F">
          <w:rPr>
            <w:rFonts w:eastAsia="맑은 고딕" w:hint="eastAsia"/>
            <w:color w:val="000000"/>
            <w:w w:val="0"/>
            <w:sz w:val="20"/>
            <w:lang w:val="en-US" w:eastAsia="ko-KR"/>
          </w:rPr>
          <w:t xml:space="preserve">, </w:t>
        </w:r>
      </w:ins>
      <w:ins w:id="134" w:author="Lee Hong Won/IoT Connectivity Standard Task(hongwon.lee@lge.com)" w:date="2025-06-18T10:21:00Z" w16du:dateUtc="2025-06-18T01:21:00Z">
        <w:r w:rsidRPr="00807A00">
          <w:rPr>
            <w:rFonts w:eastAsia="맑은 고딕"/>
            <w:color w:val="000000"/>
            <w:w w:val="0"/>
            <w:sz w:val="20"/>
            <w:lang w:val="en-US" w:eastAsia="ko-KR"/>
          </w:rPr>
          <w:t xml:space="preserve">shall not allocate an RU or MRU in the secondary 160 MHz channel of a 320 MHz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MU PPDU or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TB PPDU to a 160 MHz operating non-AP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STA.</w:t>
        </w:r>
      </w:ins>
    </w:p>
    <w:p w14:paraId="2C5A3C08" w14:textId="77777777" w:rsidR="00807A00" w:rsidRPr="00807A00" w:rsidRDefault="00807A00" w:rsidP="00466265">
      <w:pPr>
        <w:rPr>
          <w:ins w:id="135" w:author="Lee Hong Won/IoT Connectivity Standard Task(hongwon.lee@lge.com)" w:date="2025-06-18T09:44:00Z" w16du:dateUtc="2025-06-18T00:44:00Z"/>
          <w:rFonts w:eastAsia="맑은 고딕"/>
          <w:color w:val="000000"/>
          <w:w w:val="0"/>
          <w:sz w:val="20"/>
          <w:lang w:val="en-US" w:eastAsia="ko-KR"/>
        </w:rPr>
      </w:pPr>
    </w:p>
    <w:p w14:paraId="3B13AAFE" w14:textId="1BDFADCC" w:rsidR="00451B83" w:rsidRPr="00451B83" w:rsidRDefault="00625483" w:rsidP="00451B83">
      <w:pPr>
        <w:rPr>
          <w:ins w:id="136" w:author="Lee Hong Won/IoT Connectivity Standard Task(hongwon.lee@lge.com)" w:date="2025-06-18T09:44:00Z"/>
          <w:rFonts w:eastAsia="맑은 고딕"/>
          <w:color w:val="000000"/>
          <w:w w:val="0"/>
          <w:sz w:val="20"/>
          <w:lang w:val="en-US" w:eastAsia="ko-KR"/>
        </w:rPr>
      </w:pPr>
      <w:ins w:id="137" w:author="Lee Hong Won/IoT Connectivity Standard Task(hongwon.lee@lge.com)" w:date="2025-06-18T10:56:00Z" w16du:dateUtc="2025-06-18T01:56:00Z">
        <w:r>
          <w:rPr>
            <w:rFonts w:eastAsia="맑은 고딕" w:hint="eastAsia"/>
            <w:color w:val="000000"/>
            <w:w w:val="0"/>
            <w:sz w:val="20"/>
            <w:lang w:val="en-US" w:eastAsia="ko-KR"/>
          </w:rPr>
          <w:t>A</w:t>
        </w:r>
      </w:ins>
      <w:ins w:id="138" w:author="Lee Hong Won/IoT Connectivity Standard Task(hongwon.lee@lge.com)" w:date="2025-06-18T10:28:00Z" w16du:dateUtc="2025-06-18T01:28:00Z">
        <w:r w:rsidR="00317BDF">
          <w:rPr>
            <w:rFonts w:eastAsia="맑은 고딕" w:hint="eastAsia"/>
            <w:color w:val="000000"/>
            <w:w w:val="0"/>
            <w:sz w:val="20"/>
            <w:lang w:val="en-US" w:eastAsia="ko-KR"/>
          </w:rPr>
          <w:t xml:space="preserve"> UHR AP that is </w:t>
        </w:r>
      </w:ins>
      <w:ins w:id="139" w:author="Lee Hong Won/IoT Connectivity Standard Task(hongwon.lee@lge.com)" w:date="2025-06-18T09:44:00Z">
        <w:r w:rsidR="00451B83" w:rsidRPr="00451B83">
          <w:rPr>
            <w:rFonts w:eastAsia="맑은 고딕" w:hint="eastAsia"/>
            <w:color w:val="000000"/>
            <w:w w:val="0"/>
            <w:sz w:val="20"/>
            <w:lang w:val="en-US" w:eastAsia="ko-KR"/>
          </w:rPr>
          <w:t xml:space="preserve">an NPCA AP </w:t>
        </w:r>
      </w:ins>
      <w:ins w:id="140" w:author="Lee Hong Won/IoT Connectivity Standard Task(hongwon.lee@lge.com)" w:date="2025-06-18T10:28:00Z" w16du:dateUtc="2025-06-18T01:28:00Z">
        <w:r w:rsidR="00317BDF">
          <w:rPr>
            <w:rFonts w:eastAsia="맑은 고딕" w:hint="eastAsia"/>
            <w:color w:val="000000"/>
            <w:w w:val="0"/>
            <w:sz w:val="20"/>
            <w:lang w:val="en-US" w:eastAsia="ko-KR"/>
          </w:rPr>
          <w:t xml:space="preserve">switching </w:t>
        </w:r>
      </w:ins>
      <w:ins w:id="141" w:author="Lee Hong Won/IoT Connectivity Standard Task(hongwon.lee@lge.com)" w:date="2025-06-18T09:44:00Z">
        <w:r w:rsidR="00451B83" w:rsidRPr="00451B83">
          <w:rPr>
            <w:rFonts w:eastAsia="맑은 고딕" w:hint="eastAsia"/>
            <w:color w:val="000000"/>
            <w:w w:val="0"/>
            <w:sz w:val="20"/>
            <w:lang w:val="en-US" w:eastAsia="ko-KR"/>
          </w:rPr>
          <w:t>to the NPCA primary channel</w:t>
        </w:r>
      </w:ins>
      <w:ins w:id="142" w:author="Lee Hong Won/IoT Connectivity Standard Task(hongwon.lee@lge.com)" w:date="2025-06-18T10:57:00Z" w16du:dateUtc="2025-06-18T01:57:00Z">
        <w:r>
          <w:rPr>
            <w:rFonts w:eastAsia="맑은 고딕" w:hint="eastAsia"/>
            <w:color w:val="000000"/>
            <w:w w:val="0"/>
            <w:sz w:val="20"/>
            <w:lang w:val="en-US" w:eastAsia="ko-KR"/>
          </w:rPr>
          <w:t>,</w:t>
        </w:r>
      </w:ins>
      <w:ins w:id="143" w:author="Lee Hong Won/IoT Connectivity Standard Task(hongwon.lee@lge.com)" w:date="2025-06-18T09:44:00Z">
        <w:r w:rsidR="00451B83" w:rsidRPr="00451B83">
          <w:rPr>
            <w:rFonts w:eastAsia="맑은 고딕" w:hint="eastAsia"/>
            <w:color w:val="000000"/>
            <w:w w:val="0"/>
            <w:sz w:val="20"/>
            <w:lang w:val="en-US" w:eastAsia="ko-KR"/>
          </w:rPr>
          <w:t xml:space="preserve"> </w:t>
        </w:r>
      </w:ins>
      <w:ins w:id="144" w:author="Lee Hong Won/IoT Connectivity Standard Task(hongwon.lee@lge.com)" w:date="2025-06-18T11:25:00Z" w16du:dateUtc="2025-06-18T02:25:00Z">
        <w:r w:rsidR="002B4492">
          <w:rPr>
            <w:rFonts w:eastAsia="맑은 고딕" w:hint="eastAsia"/>
            <w:color w:val="000000"/>
            <w:w w:val="0"/>
            <w:sz w:val="20"/>
            <w:lang w:val="en-US" w:eastAsia="ko-KR"/>
          </w:rPr>
          <w:t xml:space="preserve">shall </w:t>
        </w:r>
      </w:ins>
      <w:ins w:id="145" w:author="Lee Hong Won/IoT Connectivity Standard Task(hongwon.lee@lge.com)" w:date="2025-06-18T09:44:00Z">
        <w:r w:rsidR="00451B83" w:rsidRPr="00451B83">
          <w:rPr>
            <w:rFonts w:eastAsia="맑은 고딕" w:hint="eastAsia"/>
            <w:color w:val="000000"/>
            <w:w w:val="0"/>
            <w:sz w:val="20"/>
            <w:lang w:val="en-US" w:eastAsia="ko-KR"/>
          </w:rPr>
          <w:t>not allocate an RU or MRU to one of the following:</w:t>
        </w:r>
      </w:ins>
    </w:p>
    <w:p w14:paraId="7C93A3B8" w14:textId="5E4A9256" w:rsidR="00451B83" w:rsidRPr="00451B83" w:rsidRDefault="00451B83" w:rsidP="00451B83">
      <w:pPr>
        <w:numPr>
          <w:ilvl w:val="0"/>
          <w:numId w:val="65"/>
        </w:numPr>
        <w:rPr>
          <w:ins w:id="146" w:author="Lee Hong Won/IoT Connectivity Standard Task(hongwon.lee@lge.com)" w:date="2025-06-18T09:44:00Z"/>
          <w:rFonts w:eastAsia="맑은 고딕"/>
          <w:color w:val="000000"/>
          <w:w w:val="0"/>
          <w:sz w:val="20"/>
          <w:lang w:val="en-US" w:eastAsia="ko-KR"/>
        </w:rPr>
      </w:pPr>
      <w:commentRangeStart w:id="147"/>
      <w:ins w:id="148" w:author="Lee Hong Won/IoT Connectivity Standard Task(hongwon.lee@lge.com)" w:date="2025-06-18T09:44:00Z">
        <w:r w:rsidRPr="00451B83">
          <w:rPr>
            <w:rFonts w:eastAsia="맑은 고딕" w:hint="eastAsia"/>
            <w:color w:val="000000"/>
            <w:w w:val="0"/>
            <w:sz w:val="20"/>
            <w:lang w:val="en-US" w:eastAsia="ko-KR"/>
          </w:rPr>
          <w:t>A</w:t>
        </w:r>
      </w:ins>
      <w:commentRangeEnd w:id="147"/>
      <w:ins w:id="149" w:author="Lee Hong Won/IoT Connectivity Standard Task(hongwon.lee@lge.com)" w:date="2025-06-18T09:44:00Z" w16du:dateUtc="2025-06-18T00:44:00Z">
        <w:r>
          <w:rPr>
            <w:rStyle w:val="ab"/>
          </w:rPr>
          <w:commentReference w:id="147"/>
        </w:r>
      </w:ins>
      <w:ins w:id="150" w:author="Lee Hong Won/IoT Connectivity Standard Task(hongwon.lee@lge.com)" w:date="2025-06-18T09:44:00Z">
        <w:r w:rsidRPr="00451B83">
          <w:rPr>
            <w:rFonts w:eastAsia="맑은 고딕" w:hint="eastAsia"/>
            <w:color w:val="000000"/>
            <w:w w:val="0"/>
            <w:sz w:val="20"/>
            <w:lang w:val="en-US" w:eastAsia="ko-KR"/>
          </w:rPr>
          <w:t xml:space="preserve">n associated 20 MHz operating non-AP NPCA STA in any of channel(s) </w:t>
        </w:r>
      </w:ins>
      <w:ins w:id="151"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52"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53" w:author="Lee Hong Won/IoT Connectivity Standard Task(hongwon.lee@lge.com)" w:date="2025-06-18T09:44:00Z">
        <w:r w:rsidRPr="00451B83">
          <w:rPr>
            <w:rFonts w:eastAsia="맑은 고딕" w:hint="eastAsia"/>
            <w:color w:val="000000"/>
            <w:w w:val="0"/>
            <w:sz w:val="20"/>
            <w:lang w:val="en-US" w:eastAsia="ko-KR"/>
          </w:rPr>
          <w:t>20 MHz channel including the NPCA primary channel in a 20, 40, 80, 160 or 320 MHz UHR MU or UHR TB PPDU.</w:t>
        </w:r>
      </w:ins>
    </w:p>
    <w:p w14:paraId="46FCB4B1" w14:textId="39D3457F" w:rsidR="00451B83" w:rsidRPr="00451B83" w:rsidRDefault="00451B83" w:rsidP="00451B83">
      <w:pPr>
        <w:numPr>
          <w:ilvl w:val="0"/>
          <w:numId w:val="65"/>
        </w:numPr>
        <w:rPr>
          <w:ins w:id="154" w:author="Lee Hong Won/IoT Connectivity Standard Task(hongwon.lee@lge.com)" w:date="2025-06-18T09:44:00Z"/>
          <w:rFonts w:eastAsia="맑은 고딕"/>
          <w:color w:val="000000"/>
          <w:w w:val="0"/>
          <w:sz w:val="20"/>
          <w:lang w:val="en-US" w:eastAsia="ko-KR"/>
        </w:rPr>
      </w:pPr>
      <w:commentRangeStart w:id="155"/>
      <w:ins w:id="156" w:author="Lee Hong Won/IoT Connectivity Standard Task(hongwon.lee@lge.com)" w:date="2025-06-18T09:44:00Z">
        <w:r w:rsidRPr="00451B83">
          <w:rPr>
            <w:rFonts w:eastAsia="맑은 고딕" w:hint="eastAsia"/>
            <w:color w:val="000000"/>
            <w:w w:val="0"/>
            <w:sz w:val="20"/>
            <w:lang w:val="en-US" w:eastAsia="ko-KR"/>
          </w:rPr>
          <w:t>A</w:t>
        </w:r>
      </w:ins>
      <w:commentRangeEnd w:id="155"/>
      <w:ins w:id="157" w:author="Lee Hong Won/IoT Connectivity Standard Task(hongwon.lee@lge.com)" w:date="2025-06-18T09:44:00Z" w16du:dateUtc="2025-06-18T00:44:00Z">
        <w:r>
          <w:rPr>
            <w:rStyle w:val="ab"/>
          </w:rPr>
          <w:commentReference w:id="155"/>
        </w:r>
      </w:ins>
      <w:ins w:id="158" w:author="Lee Hong Won/IoT Connectivity Standard Task(hongwon.lee@lge.com)" w:date="2025-06-18T09:44:00Z">
        <w:r w:rsidRPr="00451B83">
          <w:rPr>
            <w:rFonts w:eastAsia="맑은 고딕" w:hint="eastAsia"/>
            <w:color w:val="000000"/>
            <w:w w:val="0"/>
            <w:sz w:val="20"/>
            <w:lang w:val="en-US" w:eastAsia="ko-KR"/>
          </w:rPr>
          <w:t xml:space="preserve">n associated 80 MHz operating non-AP NPCA STA in any of channel(s) </w:t>
        </w:r>
      </w:ins>
      <w:ins w:id="159"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60"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61" w:author="Lee Hong Won/IoT Connectivity Standard Task(hongwon.lee@lge.com)" w:date="2025-06-18T09:44:00Z">
        <w:r w:rsidRPr="00451B83">
          <w:rPr>
            <w:rFonts w:eastAsia="맑은 고딕" w:hint="eastAsia"/>
            <w:color w:val="000000"/>
            <w:w w:val="0"/>
            <w:sz w:val="20"/>
            <w:lang w:val="en-US" w:eastAsia="ko-KR"/>
          </w:rPr>
          <w:t>80 MHz channel including the NPCA primary channel in an 80, 160 or 320 MHz UHR MU or UHR TB PPDU.</w:t>
        </w:r>
      </w:ins>
    </w:p>
    <w:p w14:paraId="67ACC509" w14:textId="4B97C483" w:rsidR="00451B83" w:rsidRPr="00451B83" w:rsidRDefault="00451B83" w:rsidP="00451B83">
      <w:pPr>
        <w:numPr>
          <w:ilvl w:val="0"/>
          <w:numId w:val="65"/>
        </w:numPr>
        <w:rPr>
          <w:ins w:id="162" w:author="Lee Hong Won/IoT Connectivity Standard Task(hongwon.lee@lge.com)" w:date="2025-06-18T09:44:00Z"/>
          <w:rFonts w:eastAsia="맑은 고딕"/>
          <w:color w:val="000000"/>
          <w:w w:val="0"/>
          <w:sz w:val="20"/>
          <w:lang w:val="en-US" w:eastAsia="ko-KR"/>
        </w:rPr>
      </w:pPr>
      <w:commentRangeStart w:id="163"/>
      <w:ins w:id="164" w:author="Lee Hong Won/IoT Connectivity Standard Task(hongwon.lee@lge.com)" w:date="2025-06-18T09:44:00Z">
        <w:r w:rsidRPr="00451B83">
          <w:rPr>
            <w:rFonts w:eastAsia="맑은 고딕" w:hint="eastAsia"/>
            <w:color w:val="000000"/>
            <w:w w:val="0"/>
            <w:sz w:val="20"/>
            <w:lang w:val="en-US" w:eastAsia="ko-KR"/>
          </w:rPr>
          <w:t>A</w:t>
        </w:r>
      </w:ins>
      <w:commentRangeEnd w:id="163"/>
      <w:ins w:id="165" w:author="Lee Hong Won/IoT Connectivity Standard Task(hongwon.lee@lge.com)" w:date="2025-06-18T09:44:00Z" w16du:dateUtc="2025-06-18T00:44:00Z">
        <w:r>
          <w:rPr>
            <w:rStyle w:val="ab"/>
          </w:rPr>
          <w:commentReference w:id="163"/>
        </w:r>
      </w:ins>
      <w:ins w:id="166" w:author="Lee Hong Won/IoT Connectivity Standard Task(hongwon.lee@lge.com)" w:date="2025-06-18T09:44:00Z">
        <w:r w:rsidRPr="00451B83">
          <w:rPr>
            <w:rFonts w:eastAsia="맑은 고딕" w:hint="eastAsia"/>
            <w:color w:val="000000"/>
            <w:w w:val="0"/>
            <w:sz w:val="20"/>
            <w:lang w:val="en-US" w:eastAsia="ko-KR"/>
          </w:rPr>
          <w:t xml:space="preserve">n associated 160 MHz operating non-AP NPCA STA in any of channel(s) </w:t>
        </w:r>
      </w:ins>
      <w:ins w:id="167"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68"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A66AE2" w:rsidRPr="00451B83">
          <w:rPr>
            <w:rFonts w:eastAsia="맑은 고딕" w:hint="eastAsia"/>
            <w:color w:val="000000"/>
            <w:w w:val="0"/>
            <w:sz w:val="20"/>
            <w:lang w:val="en-US" w:eastAsia="ko-KR"/>
          </w:rPr>
          <w:t xml:space="preserve"> </w:t>
        </w:r>
      </w:ins>
      <w:ins w:id="169" w:author="Lee Hong Won/IoT Connectivity Standard Task(hongwon.lee@lge.com)" w:date="2025-06-18T09:44:00Z">
        <w:r w:rsidRPr="00451B83">
          <w:rPr>
            <w:rFonts w:eastAsia="맑은 고딕" w:hint="eastAsia"/>
            <w:color w:val="000000"/>
            <w:w w:val="0"/>
            <w:sz w:val="20"/>
            <w:lang w:val="en-US" w:eastAsia="ko-KR"/>
          </w:rPr>
          <w:t>160 MHz channel including the NPCA primary channel in a 160 or 320 MHz UHR MU or UHR TB PPDU.</w:t>
        </w:r>
      </w:ins>
    </w:p>
    <w:p w14:paraId="2308A2A4" w14:textId="77777777" w:rsidR="00451B83" w:rsidRPr="00451B83" w:rsidRDefault="00451B83" w:rsidP="00466265">
      <w:pPr>
        <w:rPr>
          <w:ins w:id="170" w:author="Lee Hong Won/IoT Connectivity Standard Task(hongwon.lee@lge.com)" w:date="2025-06-17T15:48:00Z" w16du:dateUtc="2025-06-17T06:48:00Z"/>
          <w:rFonts w:eastAsia="맑은 고딕"/>
          <w:color w:val="000000"/>
          <w:w w:val="0"/>
          <w:sz w:val="20"/>
          <w:lang w:val="en-US" w:eastAsia="ko-KR"/>
        </w:rPr>
      </w:pPr>
    </w:p>
    <w:p w14:paraId="64FD0D14" w14:textId="7AB81200" w:rsidR="00E8290F" w:rsidDel="009000E8" w:rsidRDefault="00E8290F" w:rsidP="00466265">
      <w:pPr>
        <w:rPr>
          <w:del w:id="171" w:author="Lee Hong Won/IoT Connectivity Standard Task(hongwon.lee@lge.com)" w:date="2025-06-17T15:30:00Z" w16du:dateUtc="2025-06-17T06:30:00Z"/>
          <w:rFonts w:eastAsia="맑은 고딕"/>
          <w:color w:val="000000"/>
          <w:w w:val="0"/>
          <w:sz w:val="20"/>
          <w:lang w:val="en-US" w:eastAsia="ko-KR"/>
        </w:rPr>
      </w:pPr>
    </w:p>
    <w:p w14:paraId="1763C92D" w14:textId="3A7E844D"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172"/>
      <w:r w:rsidRPr="00E11E33">
        <w:rPr>
          <w:rFonts w:eastAsia="맑은 고딕"/>
          <w:color w:val="000000"/>
          <w:w w:val="0"/>
          <w:sz w:val="20"/>
          <w:lang w:eastAsia="ko-KR"/>
        </w:rPr>
        <w:t>38.3.3.1</w:t>
      </w:r>
      <w:commentRangeEnd w:id="172"/>
      <w:r>
        <w:rPr>
          <w:rStyle w:val="ab"/>
        </w:rPr>
        <w:commentReference w:id="172"/>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w:t>
      </w:r>
      <w:del w:id="173" w:author="Lee Hong Won/IoT Connectivity Standard Task(hongwon.lee@lge.com)" w:date="2025-06-10T07:23:00Z" w16du:dateUtc="2025-06-09T22:23:00Z">
        <w:r w:rsidR="001800E9" w:rsidRPr="00E11E33" w:rsidDel="00914109">
          <w:rPr>
            <w:rFonts w:eastAsia="맑은 고딕"/>
            <w:color w:val="000000"/>
            <w:w w:val="0"/>
            <w:sz w:val="20"/>
            <w:lang w:eastAsia="ko-KR"/>
          </w:rPr>
          <w:delText xml:space="preserve">it </w:delText>
        </w:r>
      </w:del>
      <w:commentRangeStart w:id="174"/>
      <w:commentRangeEnd w:id="174"/>
      <w:ins w:id="175" w:author="Lee Hong Won/IoT Connectivity Standard Task(hongwon.lee@lge.com)" w:date="2025-06-10T07:23:00Z" w16du:dateUtc="2025-06-09T22:23:00Z">
        <w:r w:rsidR="00914109">
          <w:rPr>
            <w:rStyle w:val="ab"/>
          </w:rPr>
          <w:commentReference w:id="174"/>
        </w:r>
      </w:ins>
      <w:ins w:id="176" w:author="Lee Hong Won/IoT Connectivity Standard Task(hongwon.lee@lge.com)" w:date="2025-06-16T13:18:00Z" w16du:dateUtc="2025-06-16T04:18:00Z">
        <w:r w:rsidR="00F75CB0">
          <w:rPr>
            <w:rFonts w:eastAsia="맑은 고딕" w:hint="eastAsia"/>
            <w:color w:val="000000"/>
            <w:w w:val="0"/>
            <w:sz w:val="20"/>
            <w:lang w:eastAsia="ko-KR"/>
          </w:rPr>
          <w:t>t</w:t>
        </w:r>
      </w:ins>
      <w:ins w:id="177" w:author="Lee Hong Won/IoT Connectivity Standard Task(hongwon.lee@lge.com)" w:date="2025-06-10T07:23:00Z" w16du:dateUtc="2025-06-09T22:23:00Z">
        <w:r w:rsidR="00914109">
          <w:rPr>
            <w:rFonts w:eastAsia="맑은 고딕" w:hint="eastAsia"/>
            <w:color w:val="000000"/>
            <w:w w:val="0"/>
            <w:sz w:val="20"/>
            <w:lang w:eastAsia="ko-KR"/>
          </w:rPr>
          <w:t xml:space="preserve">he AP </w:t>
        </w:r>
      </w:ins>
      <w:r w:rsidR="001800E9" w:rsidRPr="00E11E33">
        <w:rPr>
          <w:rFonts w:eastAsia="맑은 고딕"/>
          <w:color w:val="000000"/>
          <w:w w:val="0"/>
          <w:sz w:val="20"/>
          <w:lang w:eastAsia="ko-KR"/>
        </w:rPr>
        <w:t xml:space="preserve">has received from each </w:t>
      </w:r>
      <w:ins w:id="178" w:author="Lee Hong Won/IoT Connectivity Standard Task(hongwon.lee@lge.com)" w:date="2025-06-10T07:47:00Z" w16du:dateUtc="2025-06-09T22:47:00Z">
        <w:r w:rsidR="00E34E5B">
          <w:rPr>
            <w:rFonts w:eastAsia="맑은 고딕" w:hint="eastAsia"/>
            <w:color w:val="000000"/>
            <w:w w:val="0"/>
            <w:sz w:val="20"/>
            <w:lang w:eastAsia="ko-KR"/>
          </w:rPr>
          <w:t xml:space="preserve">recipient </w:t>
        </w:r>
      </w:ins>
      <w:r w:rsidR="001800E9" w:rsidRPr="00E11E33">
        <w:rPr>
          <w:rFonts w:eastAsia="맑은 고딕"/>
          <w:color w:val="000000"/>
          <w:w w:val="0"/>
          <w:sz w:val="20"/>
          <w:lang w:eastAsia="ko-KR"/>
        </w:rPr>
        <w:t xml:space="preserve">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179"/>
      <w:r w:rsidR="001800E9" w:rsidRPr="00E11E33">
        <w:rPr>
          <w:rFonts w:eastAsia="맑은 고딕"/>
          <w:color w:val="000000"/>
          <w:w w:val="0"/>
          <w:sz w:val="20"/>
          <w:lang w:eastAsia="ko-KR"/>
        </w:rPr>
        <w:t xml:space="preserve">Partial Bandwidth DL MU-MIMO subfield </w:t>
      </w:r>
      <w:commentRangeEnd w:id="179"/>
      <w:r w:rsidR="0081396F">
        <w:rPr>
          <w:rStyle w:val="ab"/>
        </w:rPr>
        <w:commentReference w:id="179"/>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19FD8495" w:rsidR="00E11E33" w:rsidRPr="00405953" w:rsidDel="00F217B6" w:rsidRDefault="00E11E33" w:rsidP="006A7517">
      <w:pPr>
        <w:rPr>
          <w:del w:id="180" w:author="Lee Hong Won/IoT Connectivity Standard Task(hongwon.lee@lge.com)" w:date="2025-06-18T09:50:00Z" w16du:dateUtc="2025-06-18T00:50:00Z"/>
          <w:rFonts w:eastAsia="맑은 고딕"/>
          <w:b/>
          <w:bCs/>
          <w:color w:val="000000"/>
          <w:w w:val="0"/>
          <w:sz w:val="20"/>
          <w:lang w:eastAsia="ko-KR"/>
        </w:rPr>
      </w:pPr>
    </w:p>
    <w:p w14:paraId="5B48A04E" w14:textId="052C456D" w:rsidR="007E4C39" w:rsidRPr="007F0C0C" w:rsidDel="00A83884" w:rsidRDefault="007E4C39" w:rsidP="007E4C39">
      <w:pPr>
        <w:rPr>
          <w:del w:id="181" w:author="Lee Hong Won/IoT Connectivity Standard Task(hongwon.lee@lge.com)" w:date="2025-06-17T15:48:00Z" w16du:dateUtc="2025-06-17T06:48:00Z"/>
          <w:rFonts w:eastAsia="맑은 고딕"/>
          <w:color w:val="000000"/>
          <w:w w:val="0"/>
          <w:sz w:val="20"/>
          <w:lang w:eastAsia="ko-KR"/>
        </w:rPr>
      </w:pPr>
      <w:bookmarkStart w:id="182" w:name="_Hlk200963555"/>
      <w:del w:id="183" w:author="Lee Hong Won/IoT Connectivity Standard Task(hongwon.lee@lge.com)" w:date="2025-06-17T15:48:00Z" w16du:dateUtc="2025-06-17T06:48:00Z">
        <w:r w:rsidRPr="0096322A" w:rsidDel="00A83884">
          <w:rPr>
            <w:rFonts w:eastAsia="맑은 고딕" w:hint="eastAsia"/>
            <w:color w:val="000000"/>
            <w:w w:val="0"/>
            <w:sz w:val="20"/>
            <w:lang w:eastAsia="ko-KR"/>
          </w:rPr>
          <w:delText xml:space="preserve">A UHR AP that transmits a UHR MU PPDU on the NPCA primary channel shall allocate an RU or MRU that use the NPCA primary channel as the reference primary channel if the UHR AP </w:delText>
        </w:r>
      </w:del>
      <w:del w:id="184" w:author="Lee Hong Won/IoT Connectivity Standard Task(hongwon.lee@lge.com)" w:date="2025-06-17T13:52:00Z" w16du:dateUtc="2025-06-17T04:52:00Z">
        <w:r w:rsidRPr="0096322A" w:rsidDel="004B6BCF">
          <w:rPr>
            <w:rFonts w:eastAsia="맑은 고딕" w:hint="eastAsia"/>
            <w:color w:val="000000"/>
            <w:w w:val="0"/>
            <w:sz w:val="20"/>
            <w:lang w:eastAsia="ko-KR"/>
          </w:rPr>
          <w:delText xml:space="preserve">is operating in NPCA mode </w:delText>
        </w:r>
      </w:del>
      <w:del w:id="185" w:author="Lee Hong Won/IoT Connectivity Standard Task(hongwon.lee@lge.com)" w:date="2025-06-17T15:48:00Z" w16du:dateUtc="2025-06-17T06:48:00Z">
        <w:r w:rsidRPr="0096322A" w:rsidDel="00A83884">
          <w:rPr>
            <w:rFonts w:eastAsia="맑은 고딕" w:hint="eastAsia"/>
            <w:color w:val="000000"/>
            <w:w w:val="0"/>
            <w:sz w:val="20"/>
            <w:lang w:eastAsia="ko-KR"/>
          </w:rPr>
          <w:delText>(see 37.1</w:delText>
        </w:r>
      </w:del>
      <w:del w:id="186" w:author="Lee Hong Won/IoT Connectivity Standard Task(hongwon.lee@lge.com)" w:date="2025-06-16T10:45:00Z" w16du:dateUtc="2025-06-16T01:45:00Z">
        <w:r w:rsidRPr="0096322A" w:rsidDel="00E24CAC">
          <w:rPr>
            <w:rFonts w:eastAsia="맑은 고딕" w:hint="eastAsia"/>
            <w:color w:val="000000"/>
            <w:w w:val="0"/>
            <w:sz w:val="20"/>
            <w:lang w:eastAsia="ko-KR"/>
          </w:rPr>
          <w:delText>1</w:delText>
        </w:r>
      </w:del>
      <w:del w:id="187" w:author="Lee Hong Won/IoT Connectivity Standard Task(hongwon.lee@lge.com)" w:date="2025-06-16T13:15:00Z" w16du:dateUtc="2025-06-16T04:15:00Z">
        <w:r w:rsidRPr="0096322A" w:rsidDel="00A92211">
          <w:rPr>
            <w:rFonts w:eastAsia="맑은 고딕" w:hint="eastAsia"/>
            <w:color w:val="000000"/>
            <w:w w:val="0"/>
            <w:sz w:val="20"/>
            <w:lang w:eastAsia="ko-KR"/>
          </w:rPr>
          <w:delText xml:space="preserve"> </w:delText>
        </w:r>
      </w:del>
      <w:del w:id="188" w:author="Lee Hong Won/IoT Connectivity Standard Task(hongwon.lee@lge.com)" w:date="2025-06-17T15:48:00Z" w16du:dateUtc="2025-06-17T06:48:00Z">
        <w:r w:rsidRPr="0096322A" w:rsidDel="00A83884">
          <w:rPr>
            <w:rFonts w:eastAsia="맑은 고딕" w:hint="eastAsia"/>
            <w:color w:val="000000"/>
            <w:w w:val="0"/>
            <w:sz w:val="20"/>
            <w:lang w:eastAsia="ko-KR"/>
          </w:rPr>
          <w:delText>Non-primary channel access (NPCA)).</w:delText>
        </w:r>
      </w:del>
    </w:p>
    <w:bookmarkEnd w:id="182"/>
    <w:p w14:paraId="36C271D6" w14:textId="77777777" w:rsidR="00835DB4" w:rsidRPr="00835DB4" w:rsidRDefault="00835DB4"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lastRenderedPageBreak/>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5B770B8A"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w:t>
      </w:r>
      <w:del w:id="189" w:author="Lee Hong Won/IoT Connectivity Standard Task(hongwon.lee@lge.com)" w:date="2025-06-16T11:29:00Z" w16du:dateUtc="2025-06-16T02:29:00Z">
        <w:r w:rsidRPr="00535E35" w:rsidDel="00031CA7">
          <w:rPr>
            <w:color w:val="auto"/>
            <w:sz w:val="24"/>
          </w:rPr>
          <w:delText>a</w:delText>
        </w:r>
      </w:del>
      <w:r w:rsidRPr="00535E35">
        <w:rPr>
          <w:color w:val="auto"/>
          <w:sz w:val="24"/>
        </w:rPr>
        <w:t>.2 UHR UL MU operation</w:t>
      </w:r>
    </w:p>
    <w:p w14:paraId="44A069F1" w14:textId="088CB133"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w:t>
      </w:r>
      <w:del w:id="190" w:author="Lee Hong Won/IoT Connectivity Standard Task(hongwon.lee@lge.com)" w:date="2025-06-16T11:29:00Z" w16du:dateUtc="2025-06-16T02:29:00Z">
        <w:r w:rsidRPr="00535E35" w:rsidDel="00031CA7">
          <w:rPr>
            <w:color w:val="auto"/>
            <w:sz w:val="24"/>
          </w:rPr>
          <w:delText>a</w:delText>
        </w:r>
      </w:del>
      <w:r w:rsidRPr="00535E35">
        <w:rPr>
          <w:color w:val="auto"/>
          <w:sz w:val="24"/>
        </w:rPr>
        <w:t>.2.1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5669DD5F"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191"/>
      <w:commentRangeEnd w:id="191"/>
      <w:r w:rsidR="00921E6D">
        <w:rPr>
          <w:rStyle w:val="ab"/>
        </w:rPr>
        <w:commentReference w:id="191"/>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 xml:space="preserve">is true; otherwise, the STA shall set </w:t>
      </w:r>
      <w:del w:id="192" w:author="Lee Hong Won/IoT Connectivity Standard Task(hongwon.lee@lge.com)" w:date="2025-06-10T07:24:00Z" w16du:dateUtc="2025-06-09T22:24:00Z">
        <w:r w:rsidRPr="001C0646" w:rsidDel="008E0317">
          <w:rPr>
            <w:rFonts w:eastAsia="맑은 고딕"/>
            <w:color w:val="000000"/>
            <w:w w:val="0"/>
            <w:sz w:val="20"/>
            <w:lang w:val="en-US" w:eastAsia="ko-KR"/>
          </w:rPr>
          <w:delText xml:space="preserve">it </w:delText>
        </w:r>
      </w:del>
      <w:commentRangeStart w:id="193"/>
      <w:ins w:id="194" w:author="Lee Hong Won/IoT Connectivity Standard Task(hongwon.lee@lge.com)" w:date="2025-06-10T07:24:00Z" w16du:dateUtc="2025-06-09T22:24:00Z">
        <w:r w:rsidR="008E0317">
          <w:rPr>
            <w:rFonts w:eastAsia="맑은 고딕" w:hint="eastAsia"/>
            <w:color w:val="000000"/>
            <w:w w:val="0"/>
            <w:sz w:val="20"/>
            <w:lang w:val="en-US" w:eastAsia="ko-KR"/>
          </w:rPr>
          <w:t>the</w:t>
        </w:r>
        <w:commentRangeEnd w:id="193"/>
        <w:r w:rsidR="00F310CB">
          <w:rPr>
            <w:rStyle w:val="ab"/>
          </w:rPr>
          <w:commentReference w:id="193"/>
        </w:r>
        <w:r w:rsidR="008E0317">
          <w:rPr>
            <w:rFonts w:eastAsia="맑은 고딕" w:hint="eastAsia"/>
            <w:color w:val="000000"/>
            <w:w w:val="0"/>
            <w:sz w:val="20"/>
            <w:lang w:val="en-US" w:eastAsia="ko-KR"/>
          </w:rPr>
          <w:t xml:space="preserve"> field </w:t>
        </w:r>
      </w:ins>
      <w:r w:rsidRPr="001C0646">
        <w:rPr>
          <w:rFonts w:eastAsia="맑은 고딕"/>
          <w:color w:val="000000"/>
          <w:w w:val="0"/>
          <w:sz w:val="20"/>
          <w:lang w:val="en-US" w:eastAsia="ko-KR"/>
        </w:rPr>
        <w:t>to 0.</w:t>
      </w:r>
    </w:p>
    <w:p w14:paraId="290F2301" w14:textId="77777777" w:rsidR="001C0646" w:rsidRDefault="001C0646" w:rsidP="0035353A">
      <w:pPr>
        <w:rPr>
          <w:rFonts w:ascii="Arial" w:eastAsia="맑은 고딕" w:hAnsi="Arial"/>
          <w:b/>
          <w:sz w:val="24"/>
          <w:lang w:val="en-US" w:eastAsia="ko-KR"/>
        </w:rPr>
      </w:pPr>
    </w:p>
    <w:p w14:paraId="09B90A47" w14:textId="57EC1B1D" w:rsidR="00FC760F" w:rsidRPr="00FC760F" w:rsidDel="0071411E" w:rsidRDefault="00FC760F" w:rsidP="00FC760F">
      <w:pPr>
        <w:rPr>
          <w:del w:id="195" w:author="Lee Hong Won/IoT Connectivity Standard Task(hongwon.lee@lge.com)" w:date="2025-06-04T08:28:00Z" w16du:dateUtc="2025-06-03T23:28:00Z"/>
          <w:rFonts w:eastAsia="맑은 고딕"/>
          <w:color w:val="000000"/>
          <w:w w:val="0"/>
          <w:sz w:val="20"/>
          <w:lang w:val="en-US" w:eastAsia="ko-KR"/>
        </w:rPr>
      </w:pPr>
      <w:commentRangeStart w:id="196"/>
      <w:del w:id="197" w:author="Lee Hong Won/IoT Connectivity Standard Task(hongwon.lee@lge.com)" w:date="2025-06-04T08:28:00Z" w16du:dateUtc="2025-06-03T23:28:00Z">
        <w:r w:rsidRPr="00FC760F" w:rsidDel="0071411E">
          <w:rPr>
            <w:rFonts w:eastAsia="맑은 고딕"/>
            <w:color w:val="000000"/>
            <w:w w:val="0"/>
            <w:sz w:val="20"/>
            <w:lang w:val="en-US" w:eastAsia="ko-KR"/>
          </w:rPr>
          <w:delText>A</w:delText>
        </w:r>
      </w:del>
      <w:commentRangeEnd w:id="196"/>
      <w:r w:rsidR="0071411E">
        <w:rPr>
          <w:rStyle w:val="ab"/>
        </w:rPr>
        <w:commentReference w:id="196"/>
      </w:r>
      <w:del w:id="198" w:author="Lee Hong Won/IoT Connectivity Standard Task(hongwon.lee@lge.com)" w:date="2025-06-04T08:28:00Z" w16du:dateUtc="2025-06-03T23:28:00Z">
        <w:r w:rsidRPr="00FC760F" w:rsidDel="0071411E">
          <w:rPr>
            <w:rFonts w:eastAsia="맑은 고딕"/>
            <w:color w:val="000000"/>
            <w:w w:val="0"/>
            <w:sz w:val="20"/>
            <w:lang w:val="en-US" w:eastAsia="ko-KR"/>
          </w:rPr>
          <w:delText xml:space="preserve"> </w:delText>
        </w:r>
        <w:r w:rsidDel="0071411E">
          <w:rPr>
            <w:rFonts w:eastAsia="맑은 고딕" w:hint="eastAsia"/>
            <w:color w:val="000000"/>
            <w:w w:val="0"/>
            <w:sz w:val="20"/>
            <w:lang w:val="en-US" w:eastAsia="ko-KR"/>
          </w:rPr>
          <w:delText xml:space="preserve">UHR </w:delText>
        </w:r>
        <w:r w:rsidRPr="00FC760F" w:rsidDel="0071411E">
          <w:rPr>
            <w:rFonts w:eastAsia="맑은 고딕"/>
            <w:color w:val="000000"/>
            <w:w w:val="0"/>
            <w:sz w:val="20"/>
            <w:lang w:val="en-US" w:eastAsia="ko-KR"/>
          </w:rPr>
          <w:delText xml:space="preserve">AP shall not trigger a non-AP EHT </w:delText>
        </w:r>
        <w:r w:rsidDel="0071411E">
          <w:rPr>
            <w:rFonts w:eastAsia="맑은 고딕" w:hint="eastAsia"/>
            <w:color w:val="000000"/>
            <w:w w:val="0"/>
            <w:sz w:val="20"/>
            <w:lang w:val="en-US" w:eastAsia="ko-KR"/>
          </w:rPr>
          <w:delText xml:space="preserve">or UHR </w:delText>
        </w:r>
        <w:r w:rsidRPr="00FC760F" w:rsidDel="0071411E">
          <w:rPr>
            <w:rFonts w:eastAsia="맑은 고딕"/>
            <w:color w:val="000000"/>
            <w:w w:val="0"/>
            <w:sz w:val="20"/>
            <w:lang w:val="en-US" w:eastAsia="ko-KR"/>
          </w:rPr>
          <w:delText>STA to send an HE TB PPDU that covers the secondary 160 MHz.</w:delText>
        </w:r>
      </w:del>
    </w:p>
    <w:p w14:paraId="08BE5B16" w14:textId="77777777" w:rsidR="00FC760F" w:rsidRDefault="00FC760F" w:rsidP="0035353A">
      <w:pPr>
        <w:rPr>
          <w:rFonts w:ascii="Arial" w:eastAsia="맑은 고딕" w:hAnsi="Arial"/>
          <w:b/>
          <w:sz w:val="24"/>
          <w:lang w:val="en-US" w:eastAsia="ko-KR"/>
        </w:rPr>
      </w:pPr>
    </w:p>
    <w:p w14:paraId="09DAAD8A" w14:textId="5DF61797"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del w:id="199" w:author="Lee Hong Won/IoT Connectivity Standard Task(hongwon.lee@lge.com)" w:date="2025-06-10T07:43:00Z" w16du:dateUtc="2025-06-09T22:43:00Z">
        <w:r w:rsidRPr="00E16238" w:rsidDel="00E93622">
          <w:rPr>
            <w:rFonts w:eastAsia="맑은 고딕"/>
            <w:color w:val="000000"/>
            <w:w w:val="0"/>
            <w:sz w:val="20"/>
            <w:lang w:val="en-US" w:eastAsia="ko-KR"/>
          </w:rPr>
          <w:delText xml:space="preserve">any </w:delText>
        </w:r>
      </w:del>
      <w:commentRangeStart w:id="200"/>
      <w:ins w:id="201" w:author="Lee Hong Won/IoT Connectivity Standard Task(hongwon.lee@lge.com)" w:date="2025-06-10T07:43:00Z" w16du:dateUtc="2025-06-09T22:43:00Z">
        <w:r w:rsidR="00E93622">
          <w:rPr>
            <w:rFonts w:eastAsia="맑은 고딕" w:hint="eastAsia"/>
            <w:color w:val="000000"/>
            <w:w w:val="0"/>
            <w:sz w:val="20"/>
            <w:lang w:val="en-US" w:eastAsia="ko-KR"/>
          </w:rPr>
          <w:t>an</w:t>
        </w:r>
        <w:commentRangeEnd w:id="200"/>
        <w:r w:rsidR="00E93622">
          <w:rPr>
            <w:rStyle w:val="ab"/>
          </w:rPr>
          <w:commentReference w:id="200"/>
        </w:r>
        <w:r w:rsidR="00E93622" w:rsidRPr="00E16238">
          <w:rPr>
            <w:rFonts w:eastAsia="맑은 고딕"/>
            <w:color w:val="000000"/>
            <w:w w:val="0"/>
            <w:sz w:val="20"/>
            <w:lang w:val="en-US" w:eastAsia="ko-KR"/>
          </w:rPr>
          <w:t xml:space="preserve"> </w:t>
        </w:r>
      </w:ins>
      <w:r w:rsidRPr="00E16238">
        <w:rPr>
          <w:rFonts w:eastAsia="맑은 고딕"/>
          <w:color w:val="000000"/>
          <w:w w:val="0"/>
          <w:sz w:val="20"/>
          <w:lang w:val="en-US" w:eastAsia="ko-KR"/>
        </w:rPr>
        <w:t xml:space="preserve">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36CAA91A" w:rsidR="00991ED3" w:rsidRDefault="00991ED3" w:rsidP="00991ED3">
      <w:pPr>
        <w:rPr>
          <w:rFonts w:eastAsia="맑은 고딕"/>
          <w:color w:val="000000"/>
          <w:w w:val="0"/>
          <w:sz w:val="20"/>
          <w:lang w:val="en-US" w:eastAsia="ko-KR"/>
        </w:rPr>
      </w:pPr>
      <w:commentRangeStart w:id="202"/>
      <w:r w:rsidRPr="002E7EBF">
        <w:rPr>
          <w:rFonts w:eastAsia="맑은 고딕"/>
          <w:color w:val="000000"/>
          <w:w w:val="0"/>
          <w:sz w:val="20"/>
          <w:lang w:val="en-US" w:eastAsia="ko-KR"/>
        </w:rPr>
        <w:t>A</w:t>
      </w:r>
      <w:commentRangeEnd w:id="202"/>
      <w:r>
        <w:rPr>
          <w:rStyle w:val="ab"/>
        </w:rPr>
        <w:commentReference w:id="202"/>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commentRangeStart w:id="203"/>
      <w:ins w:id="204" w:author="Lee Hong Won/IoT Connectivity Standard Task(hongwon.lee@lge.com)" w:date="2025-06-10T08:08:00Z" w16du:dateUtc="2025-06-09T23:08:00Z">
        <w:r w:rsidR="00213013">
          <w:rPr>
            <w:rFonts w:eastAsia="맑은 고딕" w:hint="eastAsia"/>
            <w:color w:val="000000"/>
            <w:w w:val="0"/>
            <w:sz w:val="20"/>
            <w:lang w:val="en-US" w:eastAsia="ko-KR"/>
          </w:rPr>
          <w:t>NTB</w:t>
        </w:r>
        <w:commentRangeEnd w:id="203"/>
        <w:r w:rsidR="00213013" w:rsidRPr="00D60774">
          <w:rPr>
            <w:rFonts w:eastAsia="맑은 고딕"/>
            <w:color w:val="000000"/>
            <w:w w:val="0"/>
            <w:sz w:val="20"/>
            <w:lang w:val="en-US" w:eastAsia="ko-KR"/>
            <w:rPrChange w:id="205" w:author="Lee Hong Won/IoT Connectivity Standard Task(hongwon.lee@lge.com)" w:date="2025-06-16T11:08:00Z" w16du:dateUtc="2025-06-16T02:08:00Z">
              <w:rPr>
                <w:rStyle w:val="ab"/>
              </w:rPr>
            </w:rPrChange>
          </w:rPr>
          <w:commentReference w:id="203"/>
        </w:r>
        <w:r w:rsidR="00213013">
          <w:rPr>
            <w:rFonts w:eastAsia="맑은 고딕" w:hint="eastAsia"/>
            <w:color w:val="000000"/>
            <w:w w:val="0"/>
            <w:sz w:val="20"/>
            <w:lang w:val="en-US" w:eastAsia="ko-KR"/>
          </w:rPr>
          <w:t xml:space="preserve"> </w:t>
        </w:r>
      </w:ins>
      <w:r w:rsidRPr="002E7EBF">
        <w:rPr>
          <w:rFonts w:eastAsia="맑은 고딕"/>
          <w:color w:val="000000"/>
          <w:w w:val="0"/>
          <w:sz w:val="20"/>
          <w:lang w:val="en-US" w:eastAsia="ko-KR"/>
        </w:rPr>
        <w:t xml:space="preserve">Trigger frame unless </w:t>
      </w:r>
      <w:del w:id="206" w:author="Lee Hong Won/IoT Connectivity Standard Task(hongwon.lee@lge.com)" w:date="2025-06-10T07:43:00Z" w16du:dateUtc="2025-06-09T22:43:00Z">
        <w:r w:rsidRPr="002E7EBF" w:rsidDel="00FA7623">
          <w:rPr>
            <w:rFonts w:eastAsia="맑은 고딕"/>
            <w:color w:val="000000"/>
            <w:w w:val="0"/>
            <w:sz w:val="20"/>
            <w:lang w:val="en-US" w:eastAsia="ko-KR"/>
          </w:rPr>
          <w:delText xml:space="preserve">it </w:delText>
        </w:r>
      </w:del>
      <w:commentRangeStart w:id="207"/>
      <w:ins w:id="208" w:author="Lee Hong Won/IoT Connectivity Standard Task(hongwon.lee@lge.com)" w:date="2025-06-10T07:43:00Z" w16du:dateUtc="2025-06-09T22:43:00Z">
        <w:r w:rsidR="00FA7623">
          <w:rPr>
            <w:rFonts w:eastAsia="맑은 고딕" w:hint="eastAsia"/>
            <w:color w:val="000000"/>
            <w:w w:val="0"/>
            <w:sz w:val="20"/>
            <w:lang w:val="en-US" w:eastAsia="ko-KR"/>
          </w:rPr>
          <w:t>the</w:t>
        </w:r>
        <w:commentRangeEnd w:id="207"/>
        <w:r w:rsidR="00FA7623" w:rsidRPr="00D60774">
          <w:rPr>
            <w:rFonts w:eastAsia="맑은 고딕"/>
            <w:color w:val="000000"/>
            <w:w w:val="0"/>
            <w:sz w:val="20"/>
            <w:lang w:val="en-US" w:eastAsia="ko-KR"/>
            <w:rPrChange w:id="209" w:author="Lee Hong Won/IoT Connectivity Standard Task(hongwon.lee@lge.com)" w:date="2025-06-16T11:08:00Z" w16du:dateUtc="2025-06-16T02:08:00Z">
              <w:rPr>
                <w:rStyle w:val="ab"/>
              </w:rPr>
            </w:rPrChange>
          </w:rPr>
          <w:commentReference w:id="207"/>
        </w:r>
        <w:r w:rsidR="00FA7623">
          <w:rPr>
            <w:rFonts w:eastAsia="맑은 고딕" w:hint="eastAsia"/>
            <w:color w:val="000000"/>
            <w:w w:val="0"/>
            <w:sz w:val="20"/>
            <w:lang w:val="en-US" w:eastAsia="ko-KR"/>
          </w:rPr>
          <w:t xml:space="preserve"> STA</w:t>
        </w:r>
        <w:r w:rsidR="00FA7623" w:rsidRPr="002E7EBF">
          <w:rPr>
            <w:rFonts w:eastAsia="맑은 고딕"/>
            <w:color w:val="000000"/>
            <w:w w:val="0"/>
            <w:sz w:val="20"/>
            <w:lang w:val="en-US" w:eastAsia="ko-KR"/>
          </w:rPr>
          <w:t xml:space="preserve"> </w:t>
        </w:r>
      </w:ins>
      <w:r w:rsidRPr="002E7EBF">
        <w:rPr>
          <w:rFonts w:eastAsia="맑은 고딕"/>
          <w:color w:val="000000"/>
          <w:w w:val="0"/>
          <w:sz w:val="20"/>
          <w:lang w:val="en-US" w:eastAsia="ko-KR"/>
        </w:rPr>
        <w:t xml:space="preserve">is operating in </w:t>
      </w:r>
      <w:del w:id="210" w:author="Lee Hong Won/IoT Connectivity Standard Task(hongwon.lee@lge.com)" w:date="2025-06-30T11:03:00Z" w16du:dateUtc="2025-06-30T02:03:00Z">
        <w:r w:rsidRPr="002E7EBF" w:rsidDel="0023331F">
          <w:rPr>
            <w:rFonts w:eastAsia="맑은 고딕"/>
            <w:color w:val="000000"/>
            <w:w w:val="0"/>
            <w:sz w:val="20"/>
            <w:lang w:val="en-US" w:eastAsia="ko-KR"/>
          </w:rPr>
          <w:delText xml:space="preserve">DUO </w:delText>
        </w:r>
      </w:del>
      <w:ins w:id="211" w:author="Lee Hong Won/IoT Connectivity Standard Task(hongwon.lee@lge.com)" w:date="2025-06-30T11:03:00Z" w16du:dateUtc="2025-06-30T02:03:00Z">
        <w:r w:rsidR="0023331F">
          <w:rPr>
            <w:rFonts w:eastAsia="맑은 고딕" w:hint="eastAsia"/>
            <w:color w:val="000000"/>
            <w:w w:val="0"/>
            <w:sz w:val="20"/>
            <w:lang w:val="en-US" w:eastAsia="ko-KR"/>
          </w:rPr>
          <w:t>DPS</w:t>
        </w:r>
        <w:r w:rsidR="0023331F" w:rsidRPr="002E7EBF">
          <w:rPr>
            <w:rFonts w:eastAsia="맑은 고딕"/>
            <w:color w:val="000000"/>
            <w:w w:val="0"/>
            <w:sz w:val="20"/>
            <w:lang w:val="en-US" w:eastAsia="ko-KR"/>
          </w:rPr>
          <w:t xml:space="preserve"> </w:t>
        </w:r>
      </w:ins>
      <w:r w:rsidRPr="002E7EBF">
        <w:rPr>
          <w:rFonts w:eastAsia="맑은 고딕"/>
          <w:color w:val="000000"/>
          <w:w w:val="0"/>
          <w:sz w:val="20"/>
          <w:lang w:val="en-US" w:eastAsia="ko-KR"/>
        </w:rPr>
        <w:t xml:space="preserve">mode </w:t>
      </w:r>
      <w:ins w:id="212" w:author="Lee Hong Won/IoT Connectivity Standard Task(hongwon.lee@lge.com)" w:date="2025-06-16T11:08:00Z">
        <w:r w:rsidR="00D60774" w:rsidRPr="00D60774">
          <w:rPr>
            <w:rFonts w:eastAsia="맑은 고딕"/>
            <w:color w:val="000000"/>
            <w:w w:val="0"/>
            <w:sz w:val="20"/>
            <w:lang w:val="en-US" w:eastAsia="ko-KR"/>
            <w:rPrChange w:id="213" w:author="Lee Hong Won/IoT Connectivity Standard Task(hongwon.lee@lge.com)" w:date="2025-06-16T11:08:00Z" w16du:dateUtc="2025-06-16T02:08:00Z">
              <w:rPr>
                <w:rFonts w:eastAsia="맑은 고딕"/>
                <w:i/>
                <w:iCs/>
                <w:color w:val="000000"/>
                <w:w w:val="0"/>
                <w:sz w:val="20"/>
                <w:lang w:eastAsia="ko-KR"/>
              </w:rPr>
            </w:rPrChange>
          </w:rPr>
          <w:t>(see 37.1</w:t>
        </w:r>
      </w:ins>
      <w:ins w:id="214" w:author="Lee Hong Won/IoT Connectivity Standard Task(hongwon.lee@lge.com)" w:date="2025-06-16T11:34:00Z" w16du:dateUtc="2025-06-16T02:34:00Z">
        <w:r w:rsidR="00E55E91">
          <w:rPr>
            <w:rFonts w:eastAsia="맑은 고딕" w:hint="eastAsia"/>
            <w:color w:val="000000"/>
            <w:w w:val="0"/>
            <w:sz w:val="20"/>
            <w:lang w:val="en-US" w:eastAsia="ko-KR"/>
          </w:rPr>
          <w:t>5</w:t>
        </w:r>
      </w:ins>
      <w:ins w:id="215" w:author="Lee Hong Won/IoT Connectivity Standard Task(hongwon.lee@lge.com)" w:date="2025-06-16T11:08:00Z">
        <w:r w:rsidR="00D60774" w:rsidRPr="00D60774">
          <w:rPr>
            <w:rFonts w:eastAsia="맑은 고딕"/>
            <w:color w:val="000000"/>
            <w:w w:val="0"/>
            <w:sz w:val="20"/>
            <w:lang w:val="en-US" w:eastAsia="ko-KR"/>
            <w:rPrChange w:id="216" w:author="Lee Hong Won/IoT Connectivity Standard Task(hongwon.lee@lge.com)" w:date="2025-06-16T11:08:00Z" w16du:dateUtc="2025-06-16T02:08:00Z">
              <w:rPr>
                <w:rFonts w:eastAsia="맑은 고딕"/>
                <w:i/>
                <w:iCs/>
                <w:color w:val="000000"/>
                <w:w w:val="0"/>
                <w:sz w:val="20"/>
                <w:lang w:eastAsia="ko-KR"/>
              </w:rPr>
            </w:rPrChange>
          </w:rPr>
          <w:t>.1 Dynamic power save (DPS) operation), NPCA mode (see 37.1</w:t>
        </w:r>
      </w:ins>
      <w:ins w:id="217" w:author="Lee Hong Won/IoT Connectivity Standard Task(hongwon.lee@lge.com)" w:date="2025-06-16T11:34:00Z" w16du:dateUtc="2025-06-16T02:34:00Z">
        <w:r w:rsidR="00E55E91">
          <w:rPr>
            <w:rFonts w:eastAsia="맑은 고딕" w:hint="eastAsia"/>
            <w:color w:val="000000"/>
            <w:w w:val="0"/>
            <w:sz w:val="20"/>
            <w:lang w:val="en-US" w:eastAsia="ko-KR"/>
          </w:rPr>
          <w:t>6</w:t>
        </w:r>
      </w:ins>
      <w:ins w:id="218" w:author="Lee Hong Won/IoT Connectivity Standard Task(hongwon.lee@lge.com)" w:date="2025-06-16T11:08:00Z">
        <w:r w:rsidR="00D60774" w:rsidRPr="00D60774">
          <w:rPr>
            <w:rFonts w:eastAsia="맑은 고딕"/>
            <w:color w:val="000000"/>
            <w:w w:val="0"/>
            <w:sz w:val="20"/>
            <w:lang w:val="en-US" w:eastAsia="ko-KR"/>
            <w:rPrChange w:id="219" w:author="Lee Hong Won/IoT Connectivity Standard Task(hongwon.lee@lge.com)" w:date="2025-06-16T11:08:00Z" w16du:dateUtc="2025-06-16T02:08:00Z">
              <w:rPr>
                <w:rFonts w:eastAsia="맑은 고딕"/>
                <w:i/>
                <w:iCs/>
                <w:color w:val="000000"/>
                <w:w w:val="0"/>
                <w:sz w:val="20"/>
                <w:lang w:eastAsia="ko-KR"/>
              </w:rPr>
            </w:rPrChange>
          </w:rPr>
          <w:t xml:space="preserve"> Non-primary channel access (NPCA)) or DUO mode (see 37.</w:t>
        </w:r>
      </w:ins>
      <w:ins w:id="220" w:author="Lee Hong Won/IoT Connectivity Standard Task(hongwon.lee@lge.com)" w:date="2025-06-16T11:34:00Z" w16du:dateUtc="2025-06-16T02:34:00Z">
        <w:r w:rsidR="00E55E91">
          <w:rPr>
            <w:rFonts w:eastAsia="맑은 고딕" w:hint="eastAsia"/>
            <w:color w:val="000000"/>
            <w:w w:val="0"/>
            <w:sz w:val="20"/>
            <w:lang w:val="en-US" w:eastAsia="ko-KR"/>
          </w:rPr>
          <w:t>24</w:t>
        </w:r>
      </w:ins>
      <w:ins w:id="221" w:author="Lee Hong Won/IoT Connectivity Standard Task(hongwon.lee@lge.com)" w:date="2025-06-16T11:08:00Z">
        <w:r w:rsidR="00D60774" w:rsidRPr="00D60774">
          <w:rPr>
            <w:rFonts w:eastAsia="맑은 고딕"/>
            <w:color w:val="000000"/>
            <w:w w:val="0"/>
            <w:sz w:val="20"/>
            <w:lang w:val="en-US" w:eastAsia="ko-KR"/>
            <w:rPrChange w:id="222" w:author="Lee Hong Won/IoT Connectivity Standard Task(hongwon.lee@lge.com)" w:date="2025-06-16T11:08:00Z" w16du:dateUtc="2025-06-16T02:08:00Z">
              <w:rPr>
                <w:rFonts w:eastAsia="맑은 고딕"/>
                <w:i/>
                <w:iCs/>
                <w:color w:val="000000"/>
                <w:w w:val="0"/>
                <w:sz w:val="20"/>
                <w:lang w:eastAsia="ko-KR"/>
              </w:rPr>
            </w:rPrChange>
          </w:rPr>
          <w:t xml:space="preserve"> Dynamic Unavailability Operation (DUO) mode).</w:t>
        </w:r>
      </w:ins>
      <w:del w:id="223" w:author="Lee Hong Won/IoT Connectivity Standard Task(hongwon.lee@lge.com)" w:date="2025-06-16T11:08:00Z" w16du:dateUtc="2025-06-16T02:08:00Z">
        <w:r w:rsidRPr="002E7EBF" w:rsidDel="00D60774">
          <w:rPr>
            <w:rFonts w:eastAsia="맑은 고딕"/>
            <w:color w:val="000000"/>
            <w:w w:val="0"/>
            <w:sz w:val="20"/>
            <w:lang w:val="en-US" w:eastAsia="ko-KR"/>
          </w:rPr>
          <w:delText xml:space="preserve">and is the TXOP holder, and the BSRP Trigger frame </w:delText>
        </w:r>
      </w:del>
      <w:del w:id="224" w:author="Lee Hong Won/IoT Connectivity Standard Task(hongwon.lee@lge.com)" w:date="2025-06-10T07:43:00Z" w16du:dateUtc="2025-06-09T22:43:00Z">
        <w:r w:rsidRPr="002E7EBF" w:rsidDel="00FA7623">
          <w:rPr>
            <w:rFonts w:eastAsia="맑은 고딕"/>
            <w:color w:val="000000"/>
            <w:w w:val="0"/>
            <w:sz w:val="20"/>
            <w:lang w:val="en-US" w:eastAsia="ko-KR"/>
          </w:rPr>
          <w:delText xml:space="preserve">it </w:delText>
        </w:r>
      </w:del>
      <w:del w:id="225" w:author="Lee Hong Won/IoT Connectivity Standard Task(hongwon.lee@lge.com)" w:date="2025-06-16T11:08:00Z" w16du:dateUtc="2025-06-16T02:08:00Z">
        <w:r w:rsidRPr="002E7EBF" w:rsidDel="00D60774">
          <w:rPr>
            <w:rFonts w:eastAsia="맑은 고딕"/>
            <w:color w:val="000000"/>
            <w:w w:val="0"/>
            <w:sz w:val="20"/>
            <w:lang w:val="en-US" w:eastAsia="ko-KR"/>
          </w:rPr>
          <w:delText>transmits carries unavailability information (see 37.12.2 Dynamic Unavailability Operation (DUO) mode)</w:delText>
        </w:r>
      </w:del>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lastRenderedPageBreak/>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654FD890"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w:t>
      </w:r>
      <w:del w:id="226" w:author="Lee Hong Won/IoT Connectivity Standard Task(hongwon.lee@lge.com)" w:date="2025-06-16T11:29:00Z" w16du:dateUtc="2025-06-16T02:29:00Z">
        <w:r w:rsidRPr="00535E35" w:rsidDel="00031CA7">
          <w:rPr>
            <w:color w:val="auto"/>
            <w:sz w:val="24"/>
          </w:rPr>
          <w:delText>a</w:delText>
        </w:r>
      </w:del>
      <w:r w:rsidRPr="00535E35">
        <w:rPr>
          <w:color w:val="auto"/>
          <w:sz w:val="24"/>
        </w:rPr>
        <w:t xml:space="preserve">.2.2 Rules for soliciting UL MU frames </w:t>
      </w:r>
    </w:p>
    <w:p w14:paraId="66D33C53" w14:textId="57FDEE46"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w:t>
      </w:r>
      <w:del w:id="227" w:author="Lee Hong Won/IoT Connectivity Standard Task(hongwon.lee@lge.com)" w:date="2025-06-16T11:29:00Z" w16du:dateUtc="2025-06-16T02:29:00Z">
        <w:r w:rsidRPr="00535E35" w:rsidDel="00031CA7">
          <w:rPr>
            <w:color w:val="auto"/>
            <w:sz w:val="24"/>
          </w:rPr>
          <w:delText>a</w:delText>
        </w:r>
      </w:del>
      <w:r w:rsidRPr="00535E35">
        <w:rPr>
          <w:color w:val="auto"/>
          <w:sz w:val="24"/>
        </w:rPr>
        <w:t>.2.2.1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54F33868"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228"/>
      <w:ins w:id="229" w:author="Lee Hong Won/IoT Connectivity Standard Task(hongwon.lee@lge.com)" w:date="2025-06-10T07:44:00Z" w16du:dateUtc="2025-06-09T22:44:00Z">
        <w:r w:rsidR="00966062">
          <w:rPr>
            <w:rFonts w:eastAsia="맑은 고딕" w:hint="eastAsia"/>
            <w:color w:val="000000"/>
            <w:w w:val="0"/>
            <w:sz w:val="20"/>
            <w:lang w:val="en-US" w:eastAsia="ko-KR"/>
          </w:rPr>
          <w:t>below</w:t>
        </w:r>
        <w:commentRangeEnd w:id="228"/>
        <w:r w:rsidR="00966062">
          <w:rPr>
            <w:rStyle w:val="ab"/>
          </w:rPr>
          <w:commentReference w:id="228"/>
        </w:r>
        <w:r w:rsidR="00966062">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147A6CC" w:rsidR="001641BB" w:rsidRPr="001641BB" w:rsidDel="00966062" w:rsidRDefault="001641BB" w:rsidP="001641BB">
      <w:pPr>
        <w:rPr>
          <w:del w:id="230" w:author="Lee Hong Won/IoT Connectivity Standard Task(hongwon.lee@lge.com)" w:date="2025-06-10T07:44:00Z" w16du:dateUtc="2025-06-09T22:44:00Z"/>
          <w:rFonts w:eastAsia="맑은 고딕"/>
          <w:color w:val="000000"/>
          <w:w w:val="0"/>
          <w:sz w:val="20"/>
          <w:lang w:val="en-US" w:eastAsia="ko-KR"/>
        </w:rPr>
      </w:pPr>
      <w:del w:id="231" w:author="Lee Hong Won/IoT Connectivity Standard Task(hongwon.lee@lge.com)" w:date="2025-06-10T07:44:00Z" w16du:dateUtc="2025-06-09T22:44:00Z">
        <w:r w:rsidRPr="001641BB" w:rsidDel="00966062">
          <w:rPr>
            <w:rFonts w:eastAsia="맑은 고딕" w:hint="eastAsia"/>
            <w:color w:val="000000"/>
            <w:w w:val="0"/>
            <w:sz w:val="20"/>
            <w:lang w:val="en-US" w:eastAsia="ko-KR"/>
          </w:rPr>
          <w:delText>and the additional rules defined below</w:delText>
        </w:r>
        <w:r w:rsidDel="00966062">
          <w:rPr>
            <w:rFonts w:eastAsia="맑은 고딕" w:hint="eastAsia"/>
            <w:color w:val="000000"/>
            <w:w w:val="0"/>
            <w:sz w:val="20"/>
            <w:lang w:val="en-US" w:eastAsia="ko-KR"/>
          </w:rPr>
          <w:delText>.</w:delText>
        </w:r>
      </w:del>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232"/>
      <w:r w:rsidR="00436D1D" w:rsidRPr="00436D1D">
        <w:rPr>
          <w:rFonts w:eastAsia="맑은 고딕"/>
          <w:color w:val="000000"/>
          <w:w w:val="0"/>
          <w:sz w:val="20"/>
          <w:lang w:val="en-US" w:eastAsia="ko-KR"/>
        </w:rPr>
        <w:t>A</w:t>
      </w:r>
      <w:commentRangeEnd w:id="232"/>
      <w:r w:rsidR="004B41BB">
        <w:rPr>
          <w:rStyle w:val="ab"/>
        </w:rPr>
        <w:commentReference w:id="232"/>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33"/>
      <w:r w:rsidR="00436D1D" w:rsidRPr="00436D1D">
        <w:rPr>
          <w:rFonts w:eastAsia="맑은 고딕"/>
          <w:color w:val="000000"/>
          <w:w w:val="0"/>
          <w:sz w:val="20"/>
          <w:lang w:val="en-US" w:eastAsia="ko-KR"/>
        </w:rPr>
        <w:t xml:space="preserve">Partial Bandwidth UL MU-MIMO </w:t>
      </w:r>
      <w:commentRangeEnd w:id="233"/>
      <w:r w:rsidR="005547D6">
        <w:rPr>
          <w:rStyle w:val="ab"/>
        </w:rPr>
        <w:commentReference w:id="233"/>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725D2862"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del w:id="234" w:author="Lee Hong Won/IoT Connectivity Standard Task(hongwon.lee@lge.com)" w:date="2025-06-10T07:41:00Z" w16du:dateUtc="2025-06-09T22:41:00Z">
        <w:r w:rsidRPr="001342E2" w:rsidDel="00A900FC">
          <w:rPr>
            <w:rFonts w:eastAsia="맑은 고딕"/>
            <w:color w:val="000000"/>
            <w:w w:val="0"/>
            <w:sz w:val="20"/>
            <w:lang w:val="en-US" w:eastAsia="ko-KR"/>
          </w:rPr>
          <w:delText xml:space="preserve">indicated </w:delText>
        </w:r>
      </w:del>
      <w:commentRangeStart w:id="235"/>
      <w:ins w:id="236" w:author="Lee Hong Won/IoT Connectivity Standard Task(hongwon.lee@lge.com)" w:date="2025-06-10T07:41:00Z" w16du:dateUtc="2025-06-09T22:41:00Z">
        <w:r w:rsidR="00A900FC">
          <w:rPr>
            <w:rFonts w:eastAsia="맑은 고딕" w:hint="eastAsia"/>
            <w:color w:val="000000"/>
            <w:w w:val="0"/>
            <w:sz w:val="20"/>
            <w:lang w:val="en-US" w:eastAsia="ko-KR"/>
          </w:rPr>
          <w:t>defined</w:t>
        </w:r>
        <w:commentRangeEnd w:id="235"/>
        <w:r w:rsidR="00A900FC">
          <w:rPr>
            <w:rStyle w:val="ab"/>
          </w:rPr>
          <w:commentReference w:id="235"/>
        </w:r>
        <w:r w:rsidR="00A900FC" w:rsidRPr="001342E2">
          <w:rPr>
            <w:rFonts w:eastAsia="맑은 고딕"/>
            <w:color w:val="000000"/>
            <w:w w:val="0"/>
            <w:sz w:val="20"/>
            <w:lang w:val="en-US" w:eastAsia="ko-KR"/>
          </w:rPr>
          <w:t xml:space="preserve"> </w:t>
        </w:r>
      </w:ins>
      <w:r w:rsidRPr="001342E2">
        <w:rPr>
          <w:rFonts w:eastAsia="맑은 고딕"/>
          <w:color w:val="000000"/>
          <w:w w:val="0"/>
          <w:sz w:val="20"/>
          <w:lang w:val="en-US" w:eastAsia="ko-KR"/>
        </w:rPr>
        <w:t>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del w:id="237" w:author="Lee Hong Won/IoT Connectivity Standard Task(hongwon.lee@lge.com)" w:date="2025-06-16T11:28:00Z" w16du:dateUtc="2025-06-16T02:28:00Z">
        <w:r w:rsidR="005D0E14" w:rsidDel="00D3312B">
          <w:rPr>
            <w:rFonts w:eastAsia="맑은 고딕" w:hint="eastAsia"/>
            <w:color w:val="000000"/>
            <w:w w:val="0"/>
            <w:sz w:val="20"/>
            <w:lang w:val="en-US" w:eastAsia="ko-KR"/>
          </w:rPr>
          <w:delText>3</w:delText>
        </w:r>
      </w:del>
      <w:ins w:id="238" w:author="Lee Hong Won/IoT Connectivity Standard Task(hongwon.lee@lge.com)" w:date="2025-06-16T11:28:00Z" w16du:dateUtc="2025-06-16T02:28:00Z">
        <w:r w:rsidR="00D3312B">
          <w:rPr>
            <w:rFonts w:eastAsia="맑은 고딕" w:hint="eastAsia"/>
            <w:color w:val="000000"/>
            <w:w w:val="0"/>
            <w:sz w:val="20"/>
            <w:lang w:val="en-US" w:eastAsia="ko-KR"/>
          </w:rPr>
          <w:t>2.4</w:t>
        </w:r>
      </w:ins>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04F1FD61"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39"/>
      <w:r w:rsidR="00126615" w:rsidRPr="00E11E33">
        <w:rPr>
          <w:rFonts w:eastAsia="맑은 고딕"/>
          <w:color w:val="000000"/>
          <w:w w:val="0"/>
          <w:sz w:val="20"/>
          <w:lang w:eastAsia="ko-KR"/>
        </w:rPr>
        <w:t>38.3.3.1</w:t>
      </w:r>
      <w:commentRangeEnd w:id="239"/>
      <w:r w:rsidR="00126615">
        <w:rPr>
          <w:rStyle w:val="ab"/>
        </w:rPr>
        <w:commentReference w:id="23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 xml:space="preserve">within an RU or </w:t>
      </w:r>
      <w:commentRangeStart w:id="240"/>
      <w:r w:rsidR="00794123">
        <w:rPr>
          <w:rFonts w:eastAsia="맑은 고딕" w:hint="eastAsia"/>
          <w:color w:val="000000"/>
          <w:w w:val="0"/>
          <w:sz w:val="20"/>
          <w:lang w:val="en-US" w:eastAsia="ko-KR"/>
        </w:rPr>
        <w:t>M</w:t>
      </w:r>
      <w:del w:id="241" w:author="Lee Hong Won/IoT Connectivity Standard Task(hongwon.lee@lge.com)" w:date="2025-06-10T07:44:00Z" w16du:dateUtc="2025-06-09T22:44:00Z">
        <w:r w:rsidR="00794123" w:rsidDel="008345FE">
          <w:rPr>
            <w:rFonts w:eastAsia="맑은 고딕" w:hint="eastAsia"/>
            <w:color w:val="000000"/>
            <w:w w:val="0"/>
            <w:sz w:val="20"/>
            <w:lang w:val="en-US" w:eastAsia="ko-KR"/>
          </w:rPr>
          <w:delText>U</w:delText>
        </w:r>
      </w:del>
      <w:r w:rsidR="00794123">
        <w:rPr>
          <w:rFonts w:eastAsia="맑은 고딕" w:hint="eastAsia"/>
          <w:color w:val="000000"/>
          <w:w w:val="0"/>
          <w:sz w:val="20"/>
          <w:lang w:val="en-US" w:eastAsia="ko-KR"/>
        </w:rPr>
        <w:t>R</w:t>
      </w:r>
      <w:ins w:id="242" w:author="Lee Hong Won/IoT Connectivity Standard Task(hongwon.lee@lge.com)" w:date="2025-06-10T07:44:00Z" w16du:dateUtc="2025-06-09T22:44:00Z">
        <w:r w:rsidR="008345FE">
          <w:rPr>
            <w:rFonts w:eastAsia="맑은 고딕" w:hint="eastAsia"/>
            <w:color w:val="000000"/>
            <w:w w:val="0"/>
            <w:sz w:val="20"/>
            <w:lang w:val="en-US" w:eastAsia="ko-KR"/>
          </w:rPr>
          <w:t>U</w:t>
        </w:r>
        <w:commentRangeEnd w:id="240"/>
        <w:r w:rsidR="00F24E7E">
          <w:rPr>
            <w:rStyle w:val="ab"/>
          </w:rPr>
          <w:commentReference w:id="240"/>
        </w:r>
      </w:ins>
      <w:r w:rsidR="00794123">
        <w:rPr>
          <w:rFonts w:eastAsia="맑은 고딕" w:hint="eastAsia"/>
          <w:color w:val="000000"/>
          <w:w w:val="0"/>
          <w:sz w:val="20"/>
          <w:lang w:val="en-US" w:eastAsia="ko-KR"/>
        </w:rPr>
        <w:t xml:space="preserve">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243"/>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243"/>
      <w:r w:rsidR="00DE78EE">
        <w:rPr>
          <w:rStyle w:val="ab"/>
        </w:rPr>
        <w:commentReference w:id="243"/>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7EAF022"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w:t>
      </w:r>
      <w:del w:id="244" w:author="Lee Hong Won/IoT Connectivity Standard Task(hongwon.lee@lge.com)" w:date="2025-06-16T11:30:00Z" w16du:dateUtc="2025-06-16T02:30:00Z">
        <w:r w:rsidRPr="00535E35" w:rsidDel="00031CA7">
          <w:rPr>
            <w:color w:val="auto"/>
            <w:sz w:val="24"/>
          </w:rPr>
          <w:delText>a</w:delText>
        </w:r>
      </w:del>
      <w:r w:rsidRPr="00535E35">
        <w:rPr>
          <w:color w:val="auto"/>
          <w:sz w:val="24"/>
        </w:rPr>
        <w:t>.2.2.2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6DC1F2BD" w:rsidR="0035353A" w:rsidRPr="00535E35" w:rsidDel="00772B5E" w:rsidRDefault="0035353A" w:rsidP="00535E35">
      <w:pPr>
        <w:pStyle w:val="af8"/>
        <w:wordWrap w:val="0"/>
        <w:autoSpaceDE w:val="0"/>
        <w:autoSpaceDN w:val="0"/>
        <w:spacing w:before="120" w:after="120" w:line="240" w:lineRule="auto"/>
        <w:outlineLvl w:val="7"/>
        <w:rPr>
          <w:del w:id="245" w:author="Lee Hong Won/IoT Connectivity Standard Task(hongwon.lee@lge.com)" w:date="2025-06-04T09:33:00Z" w16du:dateUtc="2025-06-04T00:33:00Z"/>
          <w:color w:val="auto"/>
          <w:sz w:val="24"/>
        </w:rPr>
      </w:pPr>
      <w:commentRangeStart w:id="246"/>
      <w:del w:id="247" w:author="Lee Hong Won/IoT Connectivity Standard Task(hongwon.lee@lge.com)" w:date="2025-06-04T09:33:00Z" w16du:dateUtc="2025-06-04T00:33:00Z">
        <w:r w:rsidRPr="00535E35" w:rsidDel="00772B5E">
          <w:rPr>
            <w:color w:val="auto"/>
            <w:sz w:val="24"/>
          </w:rPr>
          <w:lastRenderedPageBreak/>
          <w:delText>3</w:delText>
        </w:r>
      </w:del>
      <w:commentRangeEnd w:id="246"/>
      <w:r w:rsidR="00772B5E">
        <w:rPr>
          <w:rStyle w:val="ab"/>
          <w:rFonts w:ascii="Times New Roman" w:eastAsia="SimSun" w:hAnsi="Times New Roman"/>
          <w:b w:val="0"/>
          <w:bCs w:val="0"/>
          <w:color w:val="auto"/>
          <w:lang w:eastAsia="en-US"/>
        </w:rPr>
        <w:commentReference w:id="246"/>
      </w:r>
      <w:del w:id="248" w:author="Lee Hong Won/IoT Connectivity Standard Task(hongwon.lee@lge.com)" w:date="2025-06-04T09:33:00Z" w16du:dateUtc="2025-06-04T00:33:00Z">
        <w:r w:rsidRPr="00535E35" w:rsidDel="00772B5E">
          <w:rPr>
            <w:color w:val="auto"/>
            <w:sz w:val="24"/>
          </w:rPr>
          <w:delText>7.3a.2.2.3</w:delText>
        </w:r>
        <w:r w:rsidR="0079226F" w:rsidRPr="00535E35" w:rsidDel="00772B5E">
          <w:rPr>
            <w:rFonts w:hint="eastAsia"/>
            <w:color w:val="auto"/>
            <w:sz w:val="24"/>
          </w:rPr>
          <w:delText xml:space="preserve"> </w:delText>
        </w:r>
        <w:commentRangeStart w:id="249"/>
        <w:r w:rsidRPr="00535E35" w:rsidDel="00772B5E">
          <w:rPr>
            <w:color w:val="auto"/>
            <w:sz w:val="24"/>
          </w:rPr>
          <w:delText>Padding</w:delText>
        </w:r>
      </w:del>
      <w:commentRangeEnd w:id="249"/>
      <w:r w:rsidR="00AA4C2E">
        <w:rPr>
          <w:rStyle w:val="ab"/>
          <w:rFonts w:ascii="Times New Roman" w:eastAsia="SimSun" w:hAnsi="Times New Roman"/>
          <w:b w:val="0"/>
          <w:bCs w:val="0"/>
          <w:color w:val="auto"/>
          <w:lang w:eastAsia="en-US"/>
        </w:rPr>
        <w:commentReference w:id="249"/>
      </w:r>
      <w:del w:id="250" w:author="Lee Hong Won/IoT Connectivity Standard Task(hongwon.lee@lge.com)" w:date="2025-06-04T09:33:00Z" w16du:dateUtc="2025-06-04T00:33:00Z">
        <w:r w:rsidRPr="00535E35" w:rsidDel="00772B5E">
          <w:rPr>
            <w:color w:val="auto"/>
            <w:sz w:val="24"/>
          </w:rPr>
          <w:delText xml:space="preserve"> for a Trigger frame</w:delText>
        </w:r>
      </w:del>
    </w:p>
    <w:p w14:paraId="10A1FA10" w14:textId="77777777" w:rsidR="00B8354B" w:rsidRDefault="00B8354B" w:rsidP="0035353A">
      <w:pPr>
        <w:rPr>
          <w:ins w:id="251" w:author="Lee Hong Won/IoT Connectivity Standard Task(hongwon.lee@lge.com)" w:date="2025-06-04T08:41:00Z" w16du:dateUtc="2025-06-03T23:41:00Z"/>
          <w:rFonts w:ascii="Arial" w:eastAsia="맑은 고딕" w:hAnsi="Arial"/>
          <w:b/>
          <w:sz w:val="24"/>
          <w:lang w:eastAsia="ko-KR"/>
        </w:rPr>
      </w:pPr>
    </w:p>
    <w:p w14:paraId="5959986C" w14:textId="32B8A196" w:rsidR="00B8354B" w:rsidRPr="00521D76" w:rsidDel="00521D76" w:rsidRDefault="00B8354B" w:rsidP="0035353A">
      <w:pPr>
        <w:rPr>
          <w:del w:id="252" w:author="Lee Hong Won/IoT Connectivity Standard Task(hongwon.lee@lge.com)" w:date="2025-06-04T08:41:00Z" w16du:dateUtc="2025-06-03T23:41:00Z"/>
          <w:rFonts w:eastAsia="맑은 고딕"/>
          <w:color w:val="000000"/>
          <w:w w:val="0"/>
          <w:sz w:val="20"/>
          <w:lang w:val="en-US" w:eastAsia="ko-KR"/>
        </w:rPr>
      </w:pPr>
      <w:del w:id="253" w:author="Lee Hong Won/IoT Connectivity Standard Task(hongwon.lee@lge.com)" w:date="2025-06-04T08:41:00Z" w16du:dateUtc="2025-06-03T23:41:00Z">
        <w:r w:rsidRPr="00521D76" w:rsidDel="00521D76">
          <w:rPr>
            <w:rFonts w:eastAsia="맑은 고딕"/>
            <w:color w:val="000000"/>
            <w:w w:val="0"/>
            <w:sz w:val="20"/>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0FB6ED06" w14:textId="701BB89A" w:rsidR="00B8354B" w:rsidDel="00521D76" w:rsidRDefault="00B8354B" w:rsidP="0035353A">
      <w:pPr>
        <w:rPr>
          <w:del w:id="254" w:author="Lee Hong Won/IoT Connectivity Standard Task(hongwon.lee@lge.com)" w:date="2025-06-04T08:41:00Z" w16du:dateUtc="2025-06-03T23:41:00Z"/>
          <w:rFonts w:eastAsia="맑은 고딕"/>
          <w:color w:val="000000"/>
          <w:w w:val="0"/>
          <w:sz w:val="20"/>
          <w:highlight w:val="lightGray"/>
          <w:lang w:val="en-US" w:eastAsia="ko-KR"/>
        </w:rPr>
      </w:pPr>
    </w:p>
    <w:p w14:paraId="745099FD" w14:textId="2DBD8320" w:rsidR="00B8354B" w:rsidRPr="00521D76" w:rsidDel="00521D76" w:rsidRDefault="00B8354B" w:rsidP="0035353A">
      <w:pPr>
        <w:rPr>
          <w:del w:id="255" w:author="Lee Hong Won/IoT Connectivity Standard Task(hongwon.lee@lge.com)" w:date="2025-06-04T08:41:00Z" w16du:dateUtc="2025-06-03T23:41:00Z"/>
          <w:rFonts w:eastAsia="맑은 고딕"/>
          <w:color w:val="000000"/>
          <w:w w:val="0"/>
          <w:sz w:val="20"/>
          <w:lang w:val="en-US" w:eastAsia="ko-KR"/>
        </w:rPr>
      </w:pPr>
      <w:del w:id="256" w:author="Lee Hong Won/IoT Connectivity Standard Task(hongwon.lee@lge.com)" w:date="2025-06-04T08:41:00Z" w16du:dateUtc="2025-06-03T23:41:00Z">
        <w:r w:rsidRPr="00521D76" w:rsidDel="00521D76">
          <w:rPr>
            <w:rFonts w:eastAsia="맑은 고딕"/>
            <w:color w:val="000000"/>
            <w:w w:val="0"/>
            <w:sz w:val="20"/>
            <w:lang w:val="en-US" w:eastAsia="ko-KR"/>
          </w:rPr>
          <w:delText xml:space="preserve">A </w:delText>
        </w:r>
        <w:r w:rsidRPr="00521D76" w:rsidDel="00521D76">
          <w:rPr>
            <w:rFonts w:eastAsia="맑은 고딕" w:hint="eastAsia"/>
            <w:color w:val="000000"/>
            <w:w w:val="0"/>
            <w:sz w:val="20"/>
            <w:lang w:val="en-US" w:eastAsia="ko-KR"/>
          </w:rPr>
          <w:delText xml:space="preserve">UHR </w:delText>
        </w:r>
        <w:r w:rsidRPr="00521D76" w:rsidDel="00521D76">
          <w:rPr>
            <w:rFonts w:eastAsia="맑은 고딕"/>
            <w:color w:val="000000"/>
            <w:w w:val="0"/>
            <w:sz w:val="20"/>
            <w:lang w:val="en-US" w:eastAsia="ko-KR"/>
          </w:rPr>
          <w:delText xml:space="preserve">AP shall ensure that there is sufficient padding in a triggering frame as specified in </w:delText>
        </w:r>
        <w:r w:rsidRPr="00521D76" w:rsidDel="00521D76">
          <w:rPr>
            <w:rFonts w:eastAsia="맑은 고딕" w:hint="eastAsia"/>
            <w:color w:val="000000"/>
            <w:w w:val="0"/>
            <w:sz w:val="20"/>
            <w:lang w:val="en-US" w:eastAsia="ko-KR"/>
          </w:rPr>
          <w:delText>35</w:delText>
        </w:r>
        <w:r w:rsidRPr="00521D76" w:rsidDel="00521D76">
          <w:rPr>
            <w:rFonts w:eastAsia="맑은 고딕"/>
            <w:color w:val="000000"/>
            <w:w w:val="0"/>
            <w:sz w:val="20"/>
            <w:lang w:val="en-US" w:eastAsia="ko-KR"/>
          </w:rPr>
          <w:delText>.5.2.2.3 (Padding for a triggering frame)</w:delText>
        </w:r>
        <w:r w:rsidR="005C5A16" w:rsidRPr="00521D76" w:rsidDel="00521D76">
          <w:rPr>
            <w:rFonts w:eastAsia="맑은 고딕" w:hint="eastAsia"/>
            <w:color w:val="000000"/>
            <w:w w:val="0"/>
            <w:sz w:val="20"/>
            <w:lang w:val="en-US" w:eastAsia="ko-KR"/>
          </w:rPr>
          <w:delText>.</w:delText>
        </w:r>
      </w:del>
    </w:p>
    <w:p w14:paraId="68C3229F" w14:textId="77777777" w:rsidR="000040EE" w:rsidRDefault="000040EE" w:rsidP="0035353A">
      <w:pPr>
        <w:rPr>
          <w:ins w:id="257"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067A88BE" w:rsidR="00543B50" w:rsidRPr="00FC13E7" w:rsidDel="00772B5E" w:rsidRDefault="00543B50" w:rsidP="00543B50">
      <w:pPr>
        <w:rPr>
          <w:del w:id="258" w:author="Lee Hong Won/IoT Connectivity Standard Task(hongwon.lee@lge.com)" w:date="2025-06-04T09:33:00Z" w16du:dateUtc="2025-06-04T00:33:00Z"/>
          <w:rFonts w:eastAsia="맑은 고딕"/>
          <w:b/>
          <w:bCs/>
          <w:color w:val="000000"/>
          <w:w w:val="0"/>
          <w:sz w:val="20"/>
          <w:lang w:val="en-US" w:eastAsia="ko-KR"/>
        </w:rPr>
      </w:pPr>
      <w:del w:id="259" w:author="Lee Hong Won/IoT Connectivity Standard Task(hongwon.lee@lge.com)" w:date="2025-06-04T09:33:00Z" w16du:dateUtc="2025-06-04T00:33:00Z">
        <w:r w:rsidRPr="006E6CF3" w:rsidDel="00772B5E">
          <w:rPr>
            <w:rFonts w:eastAsia="맑은 고딕" w:hint="eastAsia"/>
            <w:b/>
            <w:bCs/>
            <w:color w:val="000000"/>
            <w:w w:val="0"/>
            <w:sz w:val="20"/>
            <w:highlight w:val="lightGray"/>
            <w:lang w:val="en-US" w:eastAsia="ko-KR"/>
          </w:rPr>
          <w:delText>[EHT - reference]</w:delText>
        </w:r>
      </w:del>
    </w:p>
    <w:p w14:paraId="41261632" w14:textId="546FB225" w:rsidR="0097237E" w:rsidRPr="00141ABB" w:rsidDel="00772B5E" w:rsidRDefault="0097237E" w:rsidP="0035353A">
      <w:pPr>
        <w:rPr>
          <w:del w:id="260" w:author="Lee Hong Won/IoT Connectivity Standard Task(hongwon.lee@lge.com)" w:date="2025-06-04T09:33:00Z" w16du:dateUtc="2025-06-04T00:33:00Z"/>
          <w:rFonts w:eastAsia="맑은 고딕"/>
          <w:color w:val="000000"/>
          <w:w w:val="0"/>
          <w:sz w:val="20"/>
          <w:highlight w:val="lightGray"/>
          <w:lang w:val="en-US" w:eastAsia="ko-KR"/>
        </w:rPr>
      </w:pPr>
      <w:del w:id="261"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49B0BCF0" w14:textId="5C120AA2" w:rsidR="0097237E" w:rsidRPr="00141ABB" w:rsidDel="00772B5E" w:rsidRDefault="0097237E" w:rsidP="0035353A">
      <w:pPr>
        <w:rPr>
          <w:del w:id="262" w:author="Lee Hong Won/IoT Connectivity Standard Task(hongwon.lee@lge.com)" w:date="2025-06-04T09:33:00Z" w16du:dateUtc="2025-06-04T00:33:00Z"/>
          <w:rFonts w:eastAsia="맑은 고딕"/>
          <w:color w:val="000000"/>
          <w:w w:val="0"/>
          <w:sz w:val="20"/>
          <w:highlight w:val="lightGray"/>
          <w:lang w:val="en-US" w:eastAsia="ko-KR"/>
        </w:rPr>
      </w:pPr>
    </w:p>
    <w:p w14:paraId="75849417" w14:textId="6A545B6F" w:rsidR="0097237E" w:rsidRPr="00141ABB" w:rsidDel="00772B5E" w:rsidRDefault="0097237E" w:rsidP="0035353A">
      <w:pPr>
        <w:rPr>
          <w:del w:id="263" w:author="Lee Hong Won/IoT Connectivity Standard Task(hongwon.lee@lge.com)" w:date="2025-06-04T09:33:00Z" w16du:dateUtc="2025-06-04T00:33:00Z"/>
          <w:rFonts w:eastAsia="맑은 고딕"/>
          <w:color w:val="000000"/>
          <w:w w:val="0"/>
          <w:sz w:val="20"/>
          <w:highlight w:val="lightGray"/>
          <w:lang w:val="en-US" w:eastAsia="ko-KR"/>
        </w:rPr>
      </w:pPr>
      <w:del w:id="264"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delText>
        </w:r>
      </w:del>
    </w:p>
    <w:p w14:paraId="2B6D67F9" w14:textId="4144979A" w:rsidR="0097237E" w:rsidRPr="00141ABB" w:rsidDel="00772B5E" w:rsidRDefault="0097237E" w:rsidP="0035353A">
      <w:pPr>
        <w:rPr>
          <w:del w:id="265" w:author="Lee Hong Won/IoT Connectivity Standard Task(hongwon.lee@lge.com)" w:date="2025-06-04T09:33:00Z" w16du:dateUtc="2025-06-04T00:33:00Z"/>
          <w:rFonts w:eastAsia="맑은 고딕"/>
          <w:color w:val="000000"/>
          <w:w w:val="0"/>
          <w:sz w:val="20"/>
          <w:highlight w:val="lightGray"/>
          <w:lang w:val="en-US" w:eastAsia="ko-KR"/>
        </w:rPr>
      </w:pPr>
    </w:p>
    <w:p w14:paraId="23735ADA" w14:textId="57627CB3" w:rsidR="00B8354B" w:rsidRPr="00141ABB" w:rsidDel="00772B5E" w:rsidRDefault="00B8354B" w:rsidP="0035353A">
      <w:pPr>
        <w:rPr>
          <w:del w:id="266" w:author="Lee Hong Won/IoT Connectivity Standard Task(hongwon.lee@lge.com)" w:date="2025-06-04T09:33:00Z" w16du:dateUtc="2025-06-04T00:33:00Z"/>
          <w:rFonts w:eastAsia="맑은 고딕"/>
          <w:color w:val="000000"/>
          <w:w w:val="0"/>
          <w:sz w:val="20"/>
          <w:highlight w:val="lightGray"/>
          <w:lang w:val="en-US" w:eastAsia="ko-KR"/>
        </w:rPr>
      </w:pPr>
      <w:del w:id="267"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463F97CB" w14:textId="77777777" w:rsidR="00B8354B" w:rsidRDefault="00B8354B" w:rsidP="0035353A">
      <w:pPr>
        <w:rPr>
          <w:rFonts w:eastAsia="맑은 고딕"/>
          <w:color w:val="000000"/>
          <w:w w:val="0"/>
          <w:sz w:val="20"/>
          <w:highlight w:val="lightGray"/>
          <w:lang w:val="en-US" w:eastAsia="ko-KR"/>
        </w:rPr>
      </w:pPr>
    </w:p>
    <w:p w14:paraId="21A72E60" w14:textId="73DB6124" w:rsidR="00B8354B" w:rsidRPr="00434F1E" w:rsidDel="001C3166" w:rsidRDefault="00B8354B" w:rsidP="0035353A">
      <w:pPr>
        <w:rPr>
          <w:del w:id="268" w:author="Lee Hong Won/IoT Connectivity Standard Task(hongwon.lee@lge.com)" w:date="2025-06-04T11:01:00Z" w16du:dateUtc="2025-06-04T02:01:00Z"/>
          <w:rFonts w:eastAsia="맑은 고딕"/>
          <w:color w:val="000000"/>
          <w:w w:val="0"/>
          <w:sz w:val="20"/>
          <w:lang w:val="en-US" w:eastAsia="ko-KR"/>
        </w:rPr>
      </w:pPr>
      <w:del w:id="269" w:author="Lee Hong Won/IoT Connectivity Standard Task(hongwon.lee@lge.com)" w:date="2025-06-04T11:01:00Z" w16du:dateUtc="2025-06-04T02:01:00Z">
        <w:r w:rsidRPr="00434F1E" w:rsidDel="001C3166">
          <w:rPr>
            <w:noProof/>
            <w:highlight w:val="darkGray"/>
          </w:rPr>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del>
    </w:p>
    <w:p w14:paraId="0ED27C33" w14:textId="5110E9AF" w:rsidR="00B8354B" w:rsidDel="001C3166" w:rsidRDefault="00E12983" w:rsidP="0035353A">
      <w:pPr>
        <w:rPr>
          <w:del w:id="270" w:author="Lee Hong Won/IoT Connectivity Standard Task(hongwon.lee@lge.com)" w:date="2025-06-04T11:01:00Z" w16du:dateUtc="2025-06-04T02:01:00Z"/>
          <w:rFonts w:eastAsia="맑은 고딕"/>
          <w:color w:val="000000"/>
          <w:w w:val="0"/>
          <w:sz w:val="20"/>
          <w:highlight w:val="lightGray"/>
          <w:lang w:val="en-US" w:eastAsia="ko-KR"/>
        </w:rPr>
      </w:pPr>
      <w:del w:id="271" w:author="Lee Hong Won/IoT Connectivity Standard Task(hongwon.lee@lge.com)" w:date="2025-06-04T11:01:00Z" w16du:dateUtc="2025-06-04T02:01:00Z">
        <w:r w:rsidRPr="00E12983" w:rsidDel="001C3166">
          <w:rPr>
            <w:rFonts w:eastAsia="맑은 고딕"/>
            <w:color w:val="000000"/>
            <w:w w:val="0"/>
            <w:sz w:val="20"/>
            <w:highlight w:val="lightGray"/>
            <w:lang w:val="en-US" w:eastAsia="ko-KR"/>
          </w:rPr>
          <w:delTex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7F4D499B" w14:textId="10E1B605" w:rsidR="00E12983" w:rsidDel="001C3166" w:rsidRDefault="00E12983" w:rsidP="0035353A">
      <w:pPr>
        <w:rPr>
          <w:del w:id="272" w:author="Lee Hong Won/IoT Connectivity Standard Task(hongwon.lee@lge.com)" w:date="2025-06-04T11:01:00Z" w16du:dateUtc="2025-06-04T02:01:00Z"/>
          <w:rFonts w:eastAsia="맑은 고딕"/>
          <w:color w:val="000000"/>
          <w:w w:val="0"/>
          <w:sz w:val="20"/>
          <w:highlight w:val="lightGray"/>
          <w:lang w:val="en-US" w:eastAsia="ko-KR"/>
        </w:rPr>
      </w:pPr>
    </w:p>
    <w:p w14:paraId="53AC3CFD" w14:textId="77052A21" w:rsidR="00E12983" w:rsidRPr="00434F1E" w:rsidDel="001C3166" w:rsidRDefault="00E12983" w:rsidP="0035353A">
      <w:pPr>
        <w:rPr>
          <w:del w:id="273" w:author="Lee Hong Won/IoT Connectivity Standard Task(hongwon.lee@lge.com)" w:date="2025-06-04T11:01:00Z" w16du:dateUtc="2025-06-04T02:01:00Z"/>
          <w:rFonts w:eastAsia="맑은 고딕"/>
          <w:color w:val="000000"/>
          <w:w w:val="0"/>
          <w:sz w:val="20"/>
          <w:lang w:val="en-US" w:eastAsia="ko-KR"/>
        </w:rPr>
      </w:pPr>
      <w:del w:id="274" w:author="Lee Hong Won/IoT Connectivity Standard Task(hongwon.lee@lge.com)" w:date="2025-06-04T11:01:00Z" w16du:dateUtc="2025-06-04T02:01:00Z">
        <w:r w:rsidRPr="00434F1E" w:rsidDel="001C3166">
          <w:rPr>
            <w:noProof/>
            <w:highlight w:val="darkGray"/>
          </w:rPr>
          <w:lastRenderedPageBreak/>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31EFA5BA"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275"/>
      <w:r w:rsidRPr="00535E35">
        <w:rPr>
          <w:color w:val="auto"/>
          <w:sz w:val="24"/>
        </w:rPr>
        <w:t>37</w:t>
      </w:r>
      <w:commentRangeEnd w:id="275"/>
      <w:r w:rsidR="00540C86">
        <w:rPr>
          <w:rStyle w:val="ab"/>
          <w:rFonts w:ascii="Times New Roman" w:eastAsia="SimSun" w:hAnsi="Times New Roman"/>
          <w:b w:val="0"/>
          <w:bCs w:val="0"/>
          <w:color w:val="auto"/>
          <w:lang w:eastAsia="en-US"/>
        </w:rPr>
        <w:commentReference w:id="275"/>
      </w:r>
      <w:r w:rsidRPr="00535E35">
        <w:rPr>
          <w:color w:val="auto"/>
          <w:sz w:val="24"/>
        </w:rPr>
        <w:t>.3</w:t>
      </w:r>
      <w:del w:id="276" w:author="Lee Hong Won/IoT Connectivity Standard Task(hongwon.lee@lge.com)" w:date="2025-06-16T11:30:00Z" w16du:dateUtc="2025-06-16T02:30:00Z">
        <w:r w:rsidRPr="00535E35" w:rsidDel="00031CA7">
          <w:rPr>
            <w:color w:val="auto"/>
            <w:sz w:val="24"/>
          </w:rPr>
          <w:delText>a</w:delText>
        </w:r>
      </w:del>
      <w:r w:rsidRPr="00535E35">
        <w:rPr>
          <w:color w:val="auto"/>
          <w:sz w:val="24"/>
        </w:rPr>
        <w:t>.2.2.</w:t>
      </w:r>
      <w:ins w:id="277" w:author="Lee Hong Won/IoT Connectivity Standard Task(hongwon.lee@lge.com)" w:date="2025-06-04T09:35:00Z" w16du:dateUtc="2025-06-04T00:35:00Z">
        <w:r w:rsidR="008D1B07">
          <w:rPr>
            <w:rFonts w:hint="eastAsia"/>
            <w:color w:val="auto"/>
            <w:sz w:val="24"/>
          </w:rPr>
          <w:t>3</w:t>
        </w:r>
      </w:ins>
      <w:del w:id="278"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3EDC49EC" w14:textId="77777777" w:rsidR="00384489" w:rsidRDefault="00054735" w:rsidP="00054735">
      <w:pPr>
        <w:widowControl w:val="0"/>
        <w:autoSpaceDE w:val="0"/>
        <w:autoSpaceDN w:val="0"/>
        <w:adjustRightInd w:val="0"/>
        <w:jc w:val="both"/>
        <w:rPr>
          <w:ins w:id="279" w:author="Lee Hong Won/IoT Connectivity Standard Task(hongwon.lee@lge.com)" w:date="2025-06-10T07:26:00Z" w16du:dateUtc="2025-06-09T22:26:00Z"/>
          <w:rFonts w:eastAsia="TimesNewRoman"/>
          <w:sz w:val="20"/>
          <w:lang w:val="en-US" w:eastAsia="ko-KR"/>
        </w:rPr>
      </w:pPr>
      <w:commentRangeStart w:id="280"/>
      <w:r w:rsidRPr="00445C0C">
        <w:rPr>
          <w:rFonts w:eastAsia="TimesNewRoman"/>
          <w:sz w:val="20"/>
          <w:lang w:val="en-US" w:eastAsia="ko-KR"/>
        </w:rPr>
        <w:t>A</w:t>
      </w:r>
      <w:commentRangeEnd w:id="280"/>
      <w:r w:rsidR="00384489">
        <w:rPr>
          <w:rStyle w:val="ab"/>
        </w:rPr>
        <w:commentReference w:id="280"/>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ins w:id="281" w:author="Lee Hong Won/IoT Connectivity Standard Task(hongwon.lee@lge.com)" w:date="2025-06-10T07:25:00Z" w16du:dateUtc="2025-06-09T22:25:00Z">
        <w:r w:rsidR="00384489" w:rsidRPr="009B078B">
          <w:rPr>
            <w:rFonts w:eastAsia="맑은 고딕"/>
            <w:color w:val="000000"/>
            <w:w w:val="0"/>
            <w:sz w:val="20"/>
            <w:lang w:val="en-US" w:eastAsia="ko-KR"/>
          </w:rPr>
          <w:t>in any of the following</w:t>
        </w:r>
      </w:ins>
      <w:ins w:id="282" w:author="Lee Hong Won/IoT Connectivity Standard Task(hongwon.lee@lge.com)" w:date="2025-06-10T07:26:00Z" w16du:dateUtc="2025-06-09T22:26:00Z">
        <w:r w:rsidR="00384489">
          <w:rPr>
            <w:rFonts w:eastAsia="TimesNewRoman" w:hint="eastAsia"/>
            <w:sz w:val="20"/>
            <w:lang w:val="en-US" w:eastAsia="ko-KR"/>
          </w:rPr>
          <w:t xml:space="preserve">: </w:t>
        </w:r>
      </w:ins>
    </w:p>
    <w:p w14:paraId="762015B8" w14:textId="267EDC6D" w:rsidR="00384489" w:rsidRDefault="00384489" w:rsidP="00384489">
      <w:pPr>
        <w:pStyle w:val="ae"/>
        <w:widowControl w:val="0"/>
        <w:numPr>
          <w:ilvl w:val="0"/>
          <w:numId w:val="56"/>
        </w:numPr>
        <w:autoSpaceDE w:val="0"/>
        <w:autoSpaceDN w:val="0"/>
        <w:adjustRightInd w:val="0"/>
        <w:jc w:val="both"/>
        <w:rPr>
          <w:ins w:id="283" w:author="Lee Hong Won/IoT Connectivity Standard Task(hongwon.lee@lge.com)" w:date="2025-06-10T07:26:00Z" w16du:dateUtc="2025-06-09T22:26:00Z"/>
          <w:rFonts w:eastAsia="TimesNewRoman"/>
          <w:sz w:val="20"/>
          <w:lang w:val="en-US" w:eastAsia="ko-KR"/>
        </w:rPr>
      </w:pPr>
      <w:proofErr w:type="spellStart"/>
      <w:ins w:id="284" w:author="Lee Hong Won/IoT Connectivity Standard Task(hongwon.lee@lge.com)" w:date="2025-06-10T07:27:00Z" w16du:dateUtc="2025-06-09T22:27:00Z">
        <w:r>
          <w:rPr>
            <w:rFonts w:eastAsia="TimesNewRoman" w:hint="eastAsia"/>
            <w:sz w:val="20"/>
            <w:lang w:val="en-US" w:eastAsia="ko-KR"/>
          </w:rPr>
          <w:t>a</w:t>
        </w:r>
      </w:ins>
      <w:ins w:id="285" w:author="Lee Hong Won/IoT Connectivity Standard Task(hongwon.lee@lge.com)" w:date="2025-06-10T07:26:00Z" w16du:dateUtc="2025-06-09T22:26:00Z">
        <w:r>
          <w:rPr>
            <w:rFonts w:eastAsia="TimesNewRoman" w:hint="eastAsia"/>
            <w:sz w:val="20"/>
            <w:lang w:val="en-US" w:eastAsia="ko-KR"/>
          </w:rPr>
          <w:t>n</w:t>
        </w:r>
        <w:proofErr w:type="spellEnd"/>
        <w:r>
          <w:rPr>
            <w:rFonts w:eastAsia="TimesNewRoman" w:hint="eastAsia"/>
            <w:sz w:val="20"/>
            <w:lang w:val="en-US" w:eastAsia="ko-KR"/>
          </w:rPr>
          <w:t xml:space="preserve"> HE TB PPDU and </w:t>
        </w:r>
      </w:ins>
      <w:ins w:id="286" w:author="Lee Hong Won/IoT Connectivity Standard Task(hongwon.lee@lge.com)" w:date="2025-06-10T07:27:00Z" w16du:dateUtc="2025-06-09T22:27:00Z">
        <w:r>
          <w:rPr>
            <w:rFonts w:eastAsia="TimesNewRoman" w:hint="eastAsia"/>
            <w:sz w:val="20"/>
            <w:lang w:val="en-US" w:eastAsia="ko-KR"/>
          </w:rPr>
          <w:t xml:space="preserve">an </w:t>
        </w:r>
      </w:ins>
      <w:ins w:id="287" w:author="Lee Hong Won/IoT Connectivity Standard Task(hongwon.lee@lge.com)" w:date="2025-06-10T07:26:00Z" w16du:dateUtc="2025-06-09T22:26:00Z">
        <w:r>
          <w:rPr>
            <w:rFonts w:eastAsia="TimesNewRoman" w:hint="eastAsia"/>
            <w:sz w:val="20"/>
            <w:lang w:val="en-US" w:eastAsia="ko-KR"/>
          </w:rPr>
          <w:t>EHT TB PPDU</w:t>
        </w:r>
      </w:ins>
      <w:ins w:id="288" w:author="Lee Hong Won/IoT Connectivity Standard Task(hongwon.lee@lge.com)" w:date="2025-06-10T07:27:00Z" w16du:dateUtc="2025-06-09T22:27:00Z">
        <w:r>
          <w:rPr>
            <w:rFonts w:eastAsia="TimesNewRoman" w:hint="eastAsia"/>
            <w:sz w:val="20"/>
            <w:lang w:val="en-US" w:eastAsia="ko-KR"/>
          </w:rPr>
          <w:t>.</w:t>
        </w:r>
      </w:ins>
    </w:p>
    <w:p w14:paraId="7F409466" w14:textId="68390D69" w:rsidR="00384489" w:rsidRDefault="00384489" w:rsidP="00384489">
      <w:pPr>
        <w:pStyle w:val="ae"/>
        <w:widowControl w:val="0"/>
        <w:numPr>
          <w:ilvl w:val="0"/>
          <w:numId w:val="56"/>
        </w:numPr>
        <w:autoSpaceDE w:val="0"/>
        <w:autoSpaceDN w:val="0"/>
        <w:adjustRightInd w:val="0"/>
        <w:jc w:val="both"/>
        <w:rPr>
          <w:ins w:id="289" w:author="Lee Hong Won/IoT Connectivity Standard Task(hongwon.lee@lge.com)" w:date="2025-06-10T07:27:00Z" w16du:dateUtc="2025-06-09T22:27:00Z"/>
          <w:rFonts w:eastAsia="TimesNewRoman"/>
          <w:sz w:val="20"/>
          <w:lang w:val="en-US" w:eastAsia="ko-KR"/>
        </w:rPr>
      </w:pPr>
      <w:proofErr w:type="spellStart"/>
      <w:ins w:id="290" w:author="Lee Hong Won/IoT Connectivity Standard Task(hongwon.lee@lge.com)" w:date="2025-06-10T07:27:00Z" w16du:dateUtc="2025-06-09T22:27:00Z">
        <w:r>
          <w:rPr>
            <w:rFonts w:eastAsia="TimesNewRoman" w:hint="eastAsia"/>
            <w:sz w:val="20"/>
            <w:lang w:val="en-US" w:eastAsia="ko-KR"/>
          </w:rPr>
          <w:t>a</w:t>
        </w:r>
      </w:ins>
      <w:ins w:id="291" w:author="Lee Hong Won/IoT Connectivity Standard Task(hongwon.lee@lge.com)" w:date="2025-06-10T07:26:00Z" w16du:dateUtc="2025-06-09T22:26:00Z">
        <w:r>
          <w:rPr>
            <w:rFonts w:eastAsia="TimesNewRoman" w:hint="eastAsia"/>
            <w:sz w:val="20"/>
            <w:lang w:val="en-US" w:eastAsia="ko-KR"/>
          </w:rPr>
          <w:t>n</w:t>
        </w:r>
        <w:proofErr w:type="spellEnd"/>
        <w:r>
          <w:rPr>
            <w:rFonts w:eastAsia="TimesNewRoman" w:hint="eastAsia"/>
            <w:sz w:val="20"/>
            <w:lang w:val="en-US" w:eastAsia="ko-KR"/>
          </w:rPr>
          <w:t xml:space="preserve"> HE TB PPDU and </w:t>
        </w:r>
      </w:ins>
      <w:ins w:id="292" w:author="Lee Hong Won/IoT Connectivity Standard Task(hongwon.lee@lge.com)" w:date="2025-06-10T07:27:00Z" w16du:dateUtc="2025-06-09T22:27:00Z">
        <w:r>
          <w:rPr>
            <w:rFonts w:eastAsia="TimesNewRoman" w:hint="eastAsia"/>
            <w:sz w:val="20"/>
            <w:lang w:val="en-US" w:eastAsia="ko-KR"/>
          </w:rPr>
          <w:t xml:space="preserve">a </w:t>
        </w:r>
      </w:ins>
      <w:ins w:id="293" w:author="Lee Hong Won/IoT Connectivity Standard Task(hongwon.lee@lge.com)" w:date="2025-06-10T07:26:00Z" w16du:dateUtc="2025-06-09T22:26:00Z">
        <w:r>
          <w:rPr>
            <w:rFonts w:eastAsia="TimesNewRoman" w:hint="eastAsia"/>
            <w:sz w:val="20"/>
            <w:lang w:val="en-US" w:eastAsia="ko-KR"/>
          </w:rPr>
          <w:t xml:space="preserve">UHR </w:t>
        </w:r>
      </w:ins>
      <w:ins w:id="294" w:author="Lee Hong Won/IoT Connectivity Standard Task(hongwon.lee@lge.com)" w:date="2025-06-10T07:27:00Z" w16du:dateUtc="2025-06-09T22:27:00Z">
        <w:r>
          <w:rPr>
            <w:rFonts w:eastAsia="TimesNewRoman" w:hint="eastAsia"/>
            <w:sz w:val="20"/>
            <w:lang w:val="en-US" w:eastAsia="ko-KR"/>
          </w:rPr>
          <w:t>TB PPDU.</w:t>
        </w:r>
      </w:ins>
    </w:p>
    <w:p w14:paraId="3A357493" w14:textId="024C1134" w:rsidR="00384489" w:rsidRPr="00384489" w:rsidRDefault="00384489">
      <w:pPr>
        <w:pStyle w:val="ae"/>
        <w:widowControl w:val="0"/>
        <w:numPr>
          <w:ilvl w:val="0"/>
          <w:numId w:val="56"/>
        </w:numPr>
        <w:autoSpaceDE w:val="0"/>
        <w:autoSpaceDN w:val="0"/>
        <w:adjustRightInd w:val="0"/>
        <w:jc w:val="both"/>
        <w:rPr>
          <w:ins w:id="295" w:author="Lee Hong Won/IoT Connectivity Standard Task(hongwon.lee@lge.com)" w:date="2025-06-10T07:26:00Z" w16du:dateUtc="2025-06-09T22:26:00Z"/>
          <w:rFonts w:eastAsia="TimesNewRoman"/>
          <w:sz w:val="20"/>
          <w:lang w:val="en-US" w:eastAsia="ko-KR"/>
          <w:rPrChange w:id="296" w:author="Lee Hong Won/IoT Connectivity Standard Task(hongwon.lee@lge.com)" w:date="2025-06-10T07:26:00Z" w16du:dateUtc="2025-06-09T22:26:00Z">
            <w:rPr>
              <w:ins w:id="297" w:author="Lee Hong Won/IoT Connectivity Standard Task(hongwon.lee@lge.com)" w:date="2025-06-10T07:26:00Z" w16du:dateUtc="2025-06-09T22:26:00Z"/>
              <w:lang w:val="en-US" w:eastAsia="ko-KR"/>
            </w:rPr>
          </w:rPrChange>
        </w:rPr>
        <w:pPrChange w:id="298" w:author="Lee Hong Won/IoT Connectivity Standard Task(hongwon.lee@lge.com)" w:date="2025-06-10T07:26:00Z" w16du:dateUtc="2025-06-09T22:26:00Z">
          <w:pPr>
            <w:widowControl w:val="0"/>
            <w:autoSpaceDE w:val="0"/>
            <w:autoSpaceDN w:val="0"/>
            <w:adjustRightInd w:val="0"/>
            <w:jc w:val="both"/>
          </w:pPr>
        </w:pPrChange>
      </w:pPr>
      <w:ins w:id="299" w:author="Lee Hong Won/IoT Connectivity Standard Task(hongwon.lee@lge.com)" w:date="2025-06-10T07:27:00Z" w16du:dateUtc="2025-06-09T22:27:00Z">
        <w:r>
          <w:rPr>
            <w:rFonts w:eastAsia="TimesNewRoman" w:hint="eastAsia"/>
            <w:sz w:val="20"/>
            <w:lang w:val="en-US" w:eastAsia="ko-KR"/>
          </w:rPr>
          <w:t>an EHT TB PPDU and a UHR TB PPDU.</w:t>
        </w:r>
      </w:ins>
    </w:p>
    <w:p w14:paraId="522122ED" w14:textId="09292E37" w:rsidR="00263BE5" w:rsidRPr="00384489" w:rsidRDefault="00054735">
      <w:pPr>
        <w:pStyle w:val="ae"/>
        <w:widowControl w:val="0"/>
        <w:numPr>
          <w:ilvl w:val="0"/>
          <w:numId w:val="56"/>
        </w:numPr>
        <w:autoSpaceDE w:val="0"/>
        <w:autoSpaceDN w:val="0"/>
        <w:adjustRightInd w:val="0"/>
        <w:jc w:val="both"/>
        <w:rPr>
          <w:rFonts w:eastAsia="맑은 고딕"/>
          <w:sz w:val="20"/>
          <w:lang w:val="en-US" w:eastAsia="ko-KR"/>
          <w:rPrChange w:id="300" w:author="Lee Hong Won/IoT Connectivity Standard Task(hongwon.lee@lge.com)" w:date="2025-06-10T07:26:00Z" w16du:dateUtc="2025-06-09T22:26:00Z">
            <w:rPr>
              <w:rFonts w:eastAsia="맑은 고딕"/>
              <w:lang w:val="en-US" w:eastAsia="ko-KR"/>
            </w:rPr>
          </w:rPrChange>
        </w:rPr>
        <w:pPrChange w:id="301" w:author="Lee Hong Won/IoT Connectivity Standard Task(hongwon.lee@lge.com)" w:date="2025-06-10T07:26:00Z" w16du:dateUtc="2025-06-09T22:26:00Z">
          <w:pPr>
            <w:widowControl w:val="0"/>
            <w:autoSpaceDE w:val="0"/>
            <w:autoSpaceDN w:val="0"/>
            <w:adjustRightInd w:val="0"/>
            <w:jc w:val="both"/>
          </w:pPr>
        </w:pPrChange>
      </w:pPr>
      <w:proofErr w:type="spellStart"/>
      <w:r w:rsidRPr="00384489">
        <w:rPr>
          <w:rFonts w:eastAsia="TimesNewRoman"/>
          <w:sz w:val="20"/>
          <w:lang w:val="en-US" w:eastAsia="ko-KR"/>
          <w:rPrChange w:id="302" w:author="Lee Hong Won/IoT Connectivity Standard Task(hongwon.lee@lge.com)" w:date="2025-06-10T07:26:00Z" w16du:dateUtc="2025-06-09T22:26:00Z">
            <w:rPr>
              <w:lang w:val="en-US" w:eastAsia="ko-KR"/>
            </w:rPr>
          </w:rPrChange>
        </w:rPr>
        <w:t>an</w:t>
      </w:r>
      <w:proofErr w:type="spellEnd"/>
      <w:r w:rsidRPr="00384489">
        <w:rPr>
          <w:rFonts w:eastAsia="TimesNewRoman"/>
          <w:sz w:val="20"/>
          <w:lang w:val="en-US" w:eastAsia="ko-KR"/>
          <w:rPrChange w:id="303" w:author="Lee Hong Won/IoT Connectivity Standard Task(hongwon.lee@lge.com)" w:date="2025-06-10T07:26:00Z" w16du:dateUtc="2025-06-09T22:26:00Z">
            <w:rPr>
              <w:lang w:val="en-US" w:eastAsia="ko-KR"/>
            </w:rPr>
          </w:rPrChange>
        </w:rPr>
        <w:t xml:space="preserve"> HE TB PPDU, an EHT TB </w:t>
      </w:r>
      <w:ins w:id="304" w:author="Lee Hong Won/IoT Connectivity Standard Task(hongwon.lee@lge.com)" w:date="2025-06-10T07:32:00Z" w16du:dateUtc="2025-06-09T22:32:00Z">
        <w:r w:rsidR="00067B06">
          <w:rPr>
            <w:rFonts w:eastAsia="TimesNewRoman" w:hint="eastAsia"/>
            <w:sz w:val="20"/>
            <w:lang w:val="en-US" w:eastAsia="ko-KR"/>
          </w:rPr>
          <w:t xml:space="preserve">PPDU </w:t>
        </w:r>
      </w:ins>
      <w:r w:rsidRPr="00384489">
        <w:rPr>
          <w:rFonts w:eastAsia="TimesNewRoman"/>
          <w:sz w:val="20"/>
          <w:lang w:val="en-US" w:eastAsia="ko-KR"/>
          <w:rPrChange w:id="305" w:author="Lee Hong Won/IoT Connectivity Standard Task(hongwon.lee@lge.com)" w:date="2025-06-10T07:26:00Z" w16du:dateUtc="2025-06-09T22:26:00Z">
            <w:rPr>
              <w:lang w:val="en-US" w:eastAsia="ko-KR"/>
            </w:rPr>
          </w:rPrChange>
        </w:rPr>
        <w:t xml:space="preserve">and a UHR TB PPDU together.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CD9CF61"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r w:rsidRPr="005D0955">
        <w:rPr>
          <w:rFonts w:eastAsia="TimesNewRoman"/>
          <w:sz w:val="20"/>
          <w:lang w:eastAsia="ko-KR"/>
        </w:rPr>
        <w:t xml:space="preserve">Equation </w:t>
      </w:r>
      <w:commentRangeStart w:id="306"/>
      <w:r w:rsidRPr="005D0955">
        <w:rPr>
          <w:rFonts w:eastAsia="TimesNewRoman"/>
          <w:sz w:val="20"/>
          <w:lang w:eastAsia="ko-KR"/>
        </w:rPr>
        <w:t>(38-</w:t>
      </w:r>
      <w:del w:id="307" w:author="Lee Hong Won/IoT Connectivity Standard Task(hongwon.lee@lge.com)" w:date="2025-06-16T11:32:00Z" w16du:dateUtc="2025-06-16T02:32:00Z">
        <w:r w:rsidRPr="005D0955" w:rsidDel="00C31188">
          <w:rPr>
            <w:rFonts w:eastAsia="TimesNewRoman"/>
            <w:sz w:val="20"/>
            <w:lang w:eastAsia="ko-KR"/>
          </w:rPr>
          <w:delText>xx</w:delText>
        </w:r>
      </w:del>
      <w:ins w:id="308" w:author="Lee Hong Won/IoT Connectivity Standard Task(hongwon.lee@lge.com)" w:date="2025-06-16T11:32:00Z" w16du:dateUtc="2025-06-16T02:32:00Z">
        <w:r w:rsidR="00C31188">
          <w:rPr>
            <w:rFonts w:eastAsia="TimesNewRoman" w:hint="eastAsia"/>
            <w:sz w:val="20"/>
            <w:lang w:eastAsia="ko-KR"/>
          </w:rPr>
          <w:t>61</w:t>
        </w:r>
      </w:ins>
      <w:r w:rsidRPr="005D0955">
        <w:rPr>
          <w:rFonts w:eastAsia="TimesNewRoman"/>
          <w:sz w:val="20"/>
          <w:lang w:eastAsia="ko-KR"/>
        </w:rPr>
        <w:t>)</w:t>
      </w:r>
      <w:commentRangeEnd w:id="306"/>
      <w:r>
        <w:rPr>
          <w:rStyle w:val="ab"/>
        </w:rPr>
        <w:commentReference w:id="306"/>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16D4A483"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del w:id="309" w:author="Lee Hong Won/IoT Connectivity Standard Task(hongwon.lee@lge.com)" w:date="2025-06-10T07:45:00Z" w16du:dateUtc="2025-06-09T22:45:00Z">
        <w:r w:rsidDel="00DC6091">
          <w:rPr>
            <w:rFonts w:eastAsia="TimesNewRoman" w:hint="eastAsia"/>
            <w:sz w:val="20"/>
            <w:lang w:val="en-US" w:eastAsia="ko-KR"/>
          </w:rPr>
          <w:delText xml:space="preserve">and </w:delText>
        </w:r>
      </w:del>
      <w:commentRangeStart w:id="310"/>
      <w:ins w:id="311" w:author="Lee Hong Won/IoT Connectivity Standard Task(hongwon.lee@lge.com)" w:date="2025-06-10T07:45:00Z" w16du:dateUtc="2025-06-09T22:45:00Z">
        <w:r w:rsidR="00DC6091">
          <w:rPr>
            <w:rFonts w:eastAsia="TimesNewRoman" w:hint="eastAsia"/>
            <w:sz w:val="20"/>
            <w:lang w:val="en-US" w:eastAsia="ko-KR"/>
          </w:rPr>
          <w:t>or</w:t>
        </w:r>
        <w:commentRangeEnd w:id="310"/>
        <w:r w:rsidR="00DC6091">
          <w:rPr>
            <w:rStyle w:val="ab"/>
          </w:rPr>
          <w:commentReference w:id="310"/>
        </w:r>
        <w:r w:rsidR="00DC6091">
          <w:rPr>
            <w:rFonts w:eastAsia="TimesNewRoman" w:hint="eastAsia"/>
            <w:sz w:val="20"/>
            <w:lang w:val="en-US" w:eastAsia="ko-KR"/>
          </w:rPr>
          <w:t xml:space="preserve"> </w:t>
        </w:r>
      </w:ins>
      <w:r>
        <w:rPr>
          <w:rFonts w:eastAsia="TimesNewRoman" w:hint="eastAsia"/>
          <w:sz w:val="20"/>
          <w:lang w:val="en-US" w:eastAsia="ko-KR"/>
        </w:rPr>
        <w:t xml:space="preserve">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ins w:id="312" w:author="Lee Hong Won/IoT Connectivity Standard Task(hongwon.lee@lge.com)" w:date="2025-06-18T13:55:00Z" w16du:dateUtc="2025-06-18T04:55:00Z"/>
          <w:rFonts w:eastAsia="TimesNewRoman"/>
          <w:sz w:val="20"/>
          <w:lang w:val="en-US" w:eastAsia="ko-KR"/>
        </w:rPr>
      </w:pPr>
    </w:p>
    <w:p w14:paraId="4498AE5D" w14:textId="6B244248" w:rsidR="00615DB3" w:rsidRDefault="00615DB3" w:rsidP="00615DB3">
      <w:pPr>
        <w:widowControl w:val="0"/>
        <w:autoSpaceDE w:val="0"/>
        <w:autoSpaceDN w:val="0"/>
        <w:adjustRightInd w:val="0"/>
        <w:jc w:val="both"/>
        <w:rPr>
          <w:ins w:id="313" w:author="Lee Hong Won/IoT Connectivity Standard Task(hongwon.lee@lge.com)" w:date="2025-06-18T13:59:00Z" w16du:dateUtc="2025-06-18T04:59:00Z"/>
          <w:rFonts w:eastAsia="TimesNewRoman"/>
          <w:sz w:val="20"/>
          <w:lang w:val="en-US" w:eastAsia="ko-KR"/>
        </w:rPr>
      </w:pPr>
      <w:bookmarkStart w:id="314" w:name="_Hlk201148222"/>
      <w:commentRangeStart w:id="315"/>
      <w:ins w:id="316" w:author="Lee Hong Won/IoT Connectivity Standard Task(hongwon.lee@lge.com)" w:date="2025-06-18T13:55:00Z" w16du:dateUtc="2025-06-18T04:55:00Z">
        <w:r w:rsidRPr="00D609DB">
          <w:rPr>
            <w:rFonts w:eastAsia="TimesNewRoman"/>
            <w:sz w:val="20"/>
            <w:lang w:val="en-US" w:eastAsia="ko-KR"/>
          </w:rPr>
          <w:t>A</w:t>
        </w:r>
      </w:ins>
      <w:commentRangeEnd w:id="315"/>
      <w:ins w:id="317" w:author="Lee Hong Won/IoT Connectivity Standard Task(hongwon.lee@lge.com)" w:date="2025-06-18T14:56:00Z" w16du:dateUtc="2025-06-18T05:56:00Z">
        <w:r w:rsidR="001A626B">
          <w:rPr>
            <w:rStyle w:val="ab"/>
          </w:rPr>
          <w:commentReference w:id="315"/>
        </w:r>
      </w:ins>
      <w:ins w:id="318" w:author="Lee Hong Won/IoT Connectivity Standard Task(hongwon.lee@lge.com)" w:date="2025-06-18T13:55:00Z" w16du:dateUtc="2025-06-18T04:55:00Z">
        <w:r w:rsidRPr="00D609DB">
          <w:rPr>
            <w:rFonts w:eastAsia="TimesNewRoman"/>
            <w:sz w:val="20"/>
            <w:lang w:val="en-US" w:eastAsia="ko-KR"/>
          </w:rPr>
          <w:t xml:space="preserve"> </w:t>
        </w:r>
        <w:r>
          <w:rPr>
            <w:rFonts w:eastAsia="TimesNewRoman" w:hint="eastAsia"/>
            <w:sz w:val="20"/>
            <w:lang w:val="en-US" w:eastAsia="ko-KR"/>
          </w:rPr>
          <w:t xml:space="preserve">UHR </w:t>
        </w:r>
        <w:r w:rsidRPr="00D609DB">
          <w:rPr>
            <w:rFonts w:eastAsia="TimesNewRoman"/>
            <w:sz w:val="20"/>
            <w:lang w:val="en-US" w:eastAsia="ko-KR"/>
          </w:rPr>
          <w:t xml:space="preserve">AP shall not set the RU Allocation subfield of the User Info field of a </w:t>
        </w:r>
      </w:ins>
      <w:ins w:id="319" w:author="Lee Hong Won/IoT Connectivity Standard Task(hongwon.lee@lge.com)" w:date="2025-06-18T14:13:00Z" w16du:dateUtc="2025-06-18T05:13:00Z">
        <w:r w:rsidR="00AF00E6">
          <w:rPr>
            <w:rFonts w:eastAsia="TimesNewRoman" w:hint="eastAsia"/>
            <w:sz w:val="20"/>
            <w:lang w:val="en-US" w:eastAsia="ko-KR"/>
          </w:rPr>
          <w:t>MU RTS or BSRP NT</w:t>
        </w:r>
      </w:ins>
      <w:ins w:id="320" w:author="Lee Hong Won/IoT Connectivity Standard Task(hongwon.lee@lge.com)" w:date="2025-06-18T14:57:00Z" w16du:dateUtc="2025-06-18T05:57:00Z">
        <w:r w:rsidR="001A626B">
          <w:rPr>
            <w:rFonts w:eastAsia="TimesNewRoman" w:hint="eastAsia"/>
            <w:sz w:val="20"/>
            <w:lang w:val="en-US" w:eastAsia="ko-KR"/>
          </w:rPr>
          <w:t>B</w:t>
        </w:r>
      </w:ins>
      <w:ins w:id="321" w:author="Lee Hong Won/IoT Connectivity Standard Task(hongwon.lee@lge.com)" w:date="2025-06-18T14:13:00Z" w16du:dateUtc="2025-06-18T05:13:00Z">
        <w:r w:rsidR="00AF00E6">
          <w:rPr>
            <w:rFonts w:eastAsia="TimesNewRoman" w:hint="eastAsia"/>
            <w:sz w:val="20"/>
            <w:lang w:val="en-US" w:eastAsia="ko-KR"/>
          </w:rPr>
          <w:t xml:space="preserve"> </w:t>
        </w:r>
      </w:ins>
      <w:ins w:id="322" w:author="Lee Hong Won/IoT Connectivity Standard Task(hongwon.lee@lge.com)" w:date="2025-06-18T14:15:00Z" w16du:dateUtc="2025-06-18T05:15:00Z">
        <w:r w:rsidR="00257A78">
          <w:rPr>
            <w:rFonts w:eastAsia="TimesNewRoman" w:hint="eastAsia"/>
            <w:sz w:val="20"/>
            <w:lang w:val="en-US" w:eastAsia="ko-KR"/>
          </w:rPr>
          <w:t>T</w:t>
        </w:r>
      </w:ins>
      <w:ins w:id="323" w:author="Lee Hong Won/IoT Connectivity Standard Task(hongwon.lee@lge.com)" w:date="2025-06-18T14:13:00Z" w16du:dateUtc="2025-06-18T05:13:00Z">
        <w:r w:rsidR="00AF00E6">
          <w:rPr>
            <w:rFonts w:eastAsia="TimesNewRoman" w:hint="eastAsia"/>
            <w:sz w:val="20"/>
            <w:lang w:val="en-US" w:eastAsia="ko-KR"/>
          </w:rPr>
          <w:t xml:space="preserve">rigger </w:t>
        </w:r>
      </w:ins>
      <w:ins w:id="324" w:author="Lee Hong Won/IoT Connectivity Standard Task(hongwon.lee@lge.com)" w:date="2025-06-18T13:55:00Z" w16du:dateUtc="2025-06-18T04:55:00Z">
        <w:r w:rsidRPr="00D609DB">
          <w:rPr>
            <w:rFonts w:eastAsia="TimesNewRoman"/>
            <w:sz w:val="20"/>
            <w:lang w:val="en-US" w:eastAsia="ko-KR"/>
          </w:rPr>
          <w:t>frame that is</w:t>
        </w:r>
        <w:r>
          <w:rPr>
            <w:rFonts w:eastAsia="TimesNewRoman" w:hint="eastAsia"/>
            <w:sz w:val="20"/>
            <w:lang w:val="en-US" w:eastAsia="ko-KR"/>
          </w:rPr>
          <w:t xml:space="preserve"> </w:t>
        </w:r>
        <w:r w:rsidRPr="00D609DB">
          <w:rPr>
            <w:rFonts w:eastAsia="TimesNewRoman"/>
            <w:sz w:val="20"/>
            <w:lang w:val="en-US" w:eastAsia="ko-KR"/>
          </w:rPr>
          <w:t xml:space="preserve">addressed to a non-AP </w:t>
        </w:r>
      </w:ins>
      <w:ins w:id="325" w:author="Lee Hong Won/IoT Connectivity Standard Task(hongwon.lee@lge.com)" w:date="2025-06-30T08:44:00Z" w16du:dateUtc="2025-06-29T23:44:00Z">
        <w:r w:rsidR="00C412ED">
          <w:rPr>
            <w:rFonts w:eastAsia="TimesNewRoman" w:hint="eastAsia"/>
            <w:sz w:val="20"/>
            <w:lang w:val="en-US" w:eastAsia="ko-KR"/>
          </w:rPr>
          <w:t xml:space="preserve">UHR </w:t>
        </w:r>
      </w:ins>
      <w:ins w:id="326" w:author="Lee Hong Won/IoT Connectivity Standard Task(hongwon.lee@lge.com)" w:date="2025-06-18T13:55:00Z" w16du:dateUtc="2025-06-18T04:55:00Z">
        <w:r w:rsidRPr="00D609DB">
          <w:rPr>
            <w:rFonts w:eastAsia="TimesNewRoman"/>
            <w:sz w:val="20"/>
            <w:lang w:val="en-US" w:eastAsia="ko-KR"/>
          </w:rPr>
          <w:t xml:space="preserve">STA </w:t>
        </w:r>
      </w:ins>
      <w:ins w:id="327" w:author="Lee Hong Won/IoT Connectivity Standard Task(hongwon.lee@lge.com)" w:date="2025-06-18T14:29:00Z" w16du:dateUtc="2025-06-18T05:29:00Z">
        <w:r w:rsidR="00B76523">
          <w:rPr>
            <w:rFonts w:eastAsia="TimesNewRoman" w:hint="eastAsia"/>
            <w:sz w:val="20"/>
            <w:lang w:val="en-US" w:eastAsia="ko-KR"/>
          </w:rPr>
          <w:t xml:space="preserve">that </w:t>
        </w:r>
      </w:ins>
      <w:ins w:id="328" w:author="Lee Hong Won/IoT Connectivity Standard Task(hongwon.lee@lge.com)" w:date="2025-06-18T14:13:00Z" w16du:dateUtc="2025-06-18T05:13:00Z">
        <w:r w:rsidR="00AF00E6">
          <w:rPr>
            <w:rFonts w:eastAsia="TimesNewRoman" w:hint="eastAsia"/>
            <w:sz w:val="20"/>
            <w:lang w:val="en-US" w:eastAsia="ko-KR"/>
          </w:rPr>
          <w:t>indicate</w:t>
        </w:r>
      </w:ins>
      <w:ins w:id="329" w:author="Lee Hong Won/IoT Connectivity Standard Task(hongwon.lee@lge.com)" w:date="2025-06-18T14:30:00Z" w16du:dateUtc="2025-06-18T05:30:00Z">
        <w:r w:rsidR="00B76523">
          <w:rPr>
            <w:rFonts w:eastAsia="TimesNewRoman" w:hint="eastAsia"/>
            <w:sz w:val="20"/>
            <w:lang w:val="en-US" w:eastAsia="ko-KR"/>
          </w:rPr>
          <w:t>s</w:t>
        </w:r>
      </w:ins>
      <w:ins w:id="330" w:author="Lee Hong Won/IoT Connectivity Standard Task(hongwon.lee@lge.com)" w:date="2025-06-18T14:13:00Z" w16du:dateUtc="2025-06-18T05:13:00Z">
        <w:r w:rsidR="00AF00E6">
          <w:rPr>
            <w:rFonts w:eastAsia="TimesNewRoman" w:hint="eastAsia"/>
            <w:sz w:val="20"/>
            <w:lang w:val="en-US" w:eastAsia="ko-KR"/>
          </w:rPr>
          <w:t xml:space="preserve"> </w:t>
        </w:r>
      </w:ins>
      <w:ins w:id="331" w:author="Lee Hong Won/IoT Connectivity Standard Task(hongwon.lee@lge.com)" w:date="2025-06-18T13:55:00Z" w16du:dateUtc="2025-06-18T04:55:00Z">
        <w:r w:rsidRPr="00D609DB">
          <w:rPr>
            <w:rFonts w:eastAsia="TimesNewRoman"/>
            <w:sz w:val="20"/>
            <w:lang w:val="en-US" w:eastAsia="ko-KR"/>
          </w:rPr>
          <w:t>outside the channel in</w:t>
        </w:r>
        <w:r>
          <w:rPr>
            <w:rFonts w:eastAsia="TimesNewRoman" w:hint="eastAsia"/>
            <w:sz w:val="20"/>
            <w:lang w:val="en-US" w:eastAsia="ko-KR"/>
          </w:rPr>
          <w:t xml:space="preserve"> </w:t>
        </w:r>
        <w:r w:rsidRPr="00D609DB">
          <w:rPr>
            <w:rFonts w:eastAsia="TimesNewRoman"/>
            <w:sz w:val="20"/>
            <w:lang w:val="en-US" w:eastAsia="ko-KR"/>
          </w:rPr>
          <w:t>which the STA is operating.</w:t>
        </w:r>
      </w:ins>
    </w:p>
    <w:bookmarkEnd w:id="314"/>
    <w:p w14:paraId="685ECF5F" w14:textId="77777777" w:rsidR="00E8746A" w:rsidRPr="00E8746A" w:rsidRDefault="00E8746A" w:rsidP="00615DB3">
      <w:pPr>
        <w:widowControl w:val="0"/>
        <w:autoSpaceDE w:val="0"/>
        <w:autoSpaceDN w:val="0"/>
        <w:adjustRightInd w:val="0"/>
        <w:jc w:val="both"/>
        <w:rPr>
          <w:ins w:id="332" w:author="Lee Hong Won/IoT Connectivity Standard Task(hongwon.lee@lge.com)" w:date="2025-06-18T13:55:00Z" w16du:dateUtc="2025-06-18T04:55:00Z"/>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5FAE86AF" w:rsidR="00054735" w:rsidRPr="006E5ABC" w:rsidRDefault="00054735" w:rsidP="00054735">
      <w:pPr>
        <w:widowControl w:val="0"/>
        <w:autoSpaceDE w:val="0"/>
        <w:autoSpaceDN w:val="0"/>
        <w:adjustRightInd w:val="0"/>
        <w:jc w:val="both"/>
        <w:rPr>
          <w:rFonts w:eastAsia="TimesNewRoman"/>
          <w:sz w:val="20"/>
          <w:lang w:val="en-US" w:eastAsia="ko-KR"/>
        </w:rPr>
      </w:pPr>
      <w:commentRangeStart w:id="333"/>
      <w:r w:rsidRPr="00410BBF">
        <w:rPr>
          <w:rFonts w:eastAsia="TimesNewRoman"/>
          <w:sz w:val="20"/>
          <w:lang w:val="en-US" w:eastAsia="ko-KR"/>
        </w:rPr>
        <w:t xml:space="preserve">A </w:t>
      </w:r>
      <w:commentRangeEnd w:id="333"/>
      <w:r w:rsidR="00D02F06">
        <w:rPr>
          <w:rStyle w:val="ab"/>
        </w:rPr>
        <w:commentReference w:id="333"/>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00927F60" w:rsidRPr="00927F60">
        <w:rPr>
          <w:rFonts w:eastAsia="TimesNewRoman"/>
          <w:sz w:val="20"/>
          <w:lang w:val="en-US" w:eastAsia="ko-KR"/>
        </w:rPr>
        <w:t>37.1</w:t>
      </w:r>
      <w:del w:id="334" w:author="Lee Hong Won/IoT Connectivity Standard Task(hongwon.lee@lge.com)" w:date="2025-06-16T11:33:00Z" w16du:dateUtc="2025-06-16T02:33:00Z">
        <w:r w:rsidR="00927F60" w:rsidRPr="00927F60" w:rsidDel="00D273E1">
          <w:rPr>
            <w:rFonts w:eastAsia="TimesNewRoman"/>
            <w:sz w:val="20"/>
            <w:lang w:val="en-US" w:eastAsia="ko-KR"/>
          </w:rPr>
          <w:delText>0</w:delText>
        </w:r>
      </w:del>
      <w:ins w:id="335" w:author="Lee Hong Won/IoT Connectivity Standard Task(hongwon.lee@lge.com)" w:date="2025-06-16T11:33:00Z" w16du:dateUtc="2025-06-16T02:33:00Z">
        <w:r w:rsidR="00D273E1">
          <w:rPr>
            <w:rFonts w:eastAsia="TimesNewRoman" w:hint="eastAsia"/>
            <w:sz w:val="20"/>
            <w:lang w:val="en-US" w:eastAsia="ko-KR"/>
          </w:rPr>
          <w:t>5</w:t>
        </w:r>
      </w:ins>
      <w:r w:rsidR="00927F60" w:rsidRPr="00927F60">
        <w:rPr>
          <w:rFonts w:eastAsia="TimesNewRoman"/>
          <w:sz w:val="20"/>
          <w:lang w:val="en-US" w:eastAsia="ko-KR"/>
        </w:rPr>
        <w:t xml:space="preserve">.1 </w:t>
      </w:r>
      <w:ins w:id="336" w:author="Lee Hong Won/IoT Connectivity Standard Task(hongwon.lee@lge.com)" w:date="2025-06-16T13:16:00Z" w16du:dateUtc="2025-06-16T04:16:00Z">
        <w:r w:rsidR="00405953">
          <w:rPr>
            <w:rFonts w:eastAsia="TimesNewRoman" w:hint="eastAsia"/>
            <w:sz w:val="20"/>
            <w:lang w:val="en-US" w:eastAsia="ko-KR"/>
          </w:rPr>
          <w:t>(</w:t>
        </w:r>
      </w:ins>
      <w:r w:rsidR="00927F60" w:rsidRPr="00927F60">
        <w:rPr>
          <w:rFonts w:eastAsia="TimesNewRoman"/>
          <w:sz w:val="20"/>
          <w:lang w:val="en-US" w:eastAsia="ko-KR"/>
        </w:rPr>
        <w:t>Dynamic power save (DPS) operation</w:t>
      </w:r>
      <w:ins w:id="337" w:author="Lee Hong Won/IoT Connectivity Standard Task(hongwon.lee@lge.com)" w:date="2025-06-16T13:17:00Z" w16du:dateUtc="2025-06-16T04:17:00Z">
        <w:r w:rsidR="00405953">
          <w:rPr>
            <w:rFonts w:eastAsia="TimesNewRoman" w:hint="eastAsia"/>
            <w:sz w:val="20"/>
            <w:lang w:val="en-US" w:eastAsia="ko-KR"/>
          </w:rPr>
          <w:t>)</w:t>
        </w:r>
      </w:ins>
      <w:r w:rsidR="00927F60">
        <w:rPr>
          <w:rFonts w:eastAsia="TimesNewRoman" w:hint="eastAsia"/>
          <w:sz w:val="20"/>
          <w:lang w:val="en-US" w:eastAsia="ko-KR"/>
        </w:rPr>
        <w:t xml:space="preserve">, </w:t>
      </w:r>
      <w:r w:rsidR="00927F60" w:rsidRPr="00927F60">
        <w:rPr>
          <w:rFonts w:eastAsia="TimesNewRoman"/>
          <w:sz w:val="20"/>
          <w:lang w:val="en-US" w:eastAsia="ko-KR"/>
        </w:rPr>
        <w:t>37.1</w:t>
      </w:r>
      <w:del w:id="338" w:author="Lee Hong Won/IoT Connectivity Standard Task(hongwon.lee@lge.com)" w:date="2025-06-16T11:33:00Z" w16du:dateUtc="2025-06-16T02:33:00Z">
        <w:r w:rsidR="00927F60" w:rsidRPr="00927F60" w:rsidDel="00894547">
          <w:rPr>
            <w:rFonts w:eastAsia="TimesNewRoman"/>
            <w:sz w:val="20"/>
            <w:lang w:val="en-US" w:eastAsia="ko-KR"/>
          </w:rPr>
          <w:delText>1</w:delText>
        </w:r>
      </w:del>
      <w:ins w:id="339" w:author="Lee Hong Won/IoT Connectivity Standard Task(hongwon.lee@lge.com)" w:date="2025-06-16T11:33:00Z" w16du:dateUtc="2025-06-16T02:33:00Z">
        <w:r w:rsidR="00894547">
          <w:rPr>
            <w:rFonts w:eastAsia="TimesNewRoman" w:hint="eastAsia"/>
            <w:sz w:val="20"/>
            <w:lang w:val="en-US" w:eastAsia="ko-KR"/>
          </w:rPr>
          <w:t>6</w:t>
        </w:r>
      </w:ins>
      <w:r w:rsidR="00927F60" w:rsidRPr="00927F60">
        <w:rPr>
          <w:rFonts w:eastAsia="TimesNewRoman"/>
          <w:sz w:val="20"/>
          <w:lang w:val="en-US" w:eastAsia="ko-KR"/>
        </w:rPr>
        <w:t xml:space="preserve"> </w:t>
      </w:r>
      <w:ins w:id="340" w:author="Lee Hong Won/IoT Connectivity Standard Task(hongwon.lee@lge.com)" w:date="2025-06-16T13:16:00Z" w16du:dateUtc="2025-06-16T04:16:00Z">
        <w:r w:rsidR="00405953">
          <w:rPr>
            <w:rFonts w:eastAsia="TimesNewRoman" w:hint="eastAsia"/>
            <w:sz w:val="20"/>
            <w:lang w:val="en-US" w:eastAsia="ko-KR"/>
          </w:rPr>
          <w:t>(</w:t>
        </w:r>
      </w:ins>
      <w:r w:rsidR="00927F60" w:rsidRPr="00927F60">
        <w:rPr>
          <w:rFonts w:eastAsia="TimesNewRoman"/>
          <w:sz w:val="20"/>
          <w:lang w:val="en-US" w:eastAsia="ko-KR"/>
        </w:rPr>
        <w:t>Non-primary channel access (NPCA)</w:t>
      </w:r>
      <w:ins w:id="341" w:author="Lee Hong Won/IoT Connectivity Standard Task(hongwon.lee@lge.com)" w:date="2025-06-16T13:16:00Z" w16du:dateUtc="2025-06-16T04:16:00Z">
        <w:r w:rsidR="00405953">
          <w:rPr>
            <w:rFonts w:eastAsia="TimesNewRoman" w:hint="eastAsia"/>
            <w:sz w:val="20"/>
            <w:lang w:val="en-US" w:eastAsia="ko-KR"/>
          </w:rPr>
          <w:t>)</w:t>
        </w:r>
      </w:ins>
      <w:r w:rsidR="00927F60">
        <w:rPr>
          <w:rFonts w:eastAsia="TimesNewRoman" w:hint="eastAsia"/>
          <w:sz w:val="20"/>
          <w:lang w:val="en-US" w:eastAsia="ko-KR"/>
        </w:rPr>
        <w:t xml:space="preserve"> and </w:t>
      </w:r>
      <w:r w:rsidRPr="00FD2F8C">
        <w:rPr>
          <w:rFonts w:eastAsia="TimesNewRoman"/>
          <w:sz w:val="20"/>
          <w:lang w:val="en-US" w:eastAsia="ko-KR"/>
        </w:rPr>
        <w:t>37.</w:t>
      </w:r>
      <w:del w:id="342" w:author="Lee Hong Won/IoT Connectivity Standard Task(hongwon.lee@lge.com)" w:date="2025-06-16T11:33:00Z" w16du:dateUtc="2025-06-16T02:33:00Z">
        <w:r w:rsidRPr="00FD2F8C" w:rsidDel="00894547">
          <w:rPr>
            <w:rFonts w:eastAsia="TimesNewRoman"/>
            <w:sz w:val="20"/>
            <w:lang w:val="en-US" w:eastAsia="ko-KR"/>
          </w:rPr>
          <w:delText>1</w:delText>
        </w:r>
        <w:r w:rsidRPr="00FD2F8C" w:rsidDel="00894547">
          <w:rPr>
            <w:rFonts w:eastAsia="TimesNewRoman" w:hint="eastAsia"/>
            <w:sz w:val="20"/>
            <w:lang w:val="en-US" w:eastAsia="ko-KR"/>
          </w:rPr>
          <w:delText>2</w:delText>
        </w:r>
        <w:r w:rsidRPr="00FD2F8C" w:rsidDel="00894547">
          <w:rPr>
            <w:rFonts w:eastAsia="TimesNewRoman"/>
            <w:sz w:val="20"/>
            <w:lang w:val="en-US" w:eastAsia="ko-KR"/>
          </w:rPr>
          <w:delText>.2</w:delText>
        </w:r>
      </w:del>
      <w:ins w:id="343" w:author="Lee Hong Won/IoT Connectivity Standard Task(hongwon.lee@lge.com)" w:date="2025-06-16T11:33:00Z" w16du:dateUtc="2025-06-16T02:33:00Z">
        <w:r w:rsidR="00894547">
          <w:rPr>
            <w:rFonts w:eastAsia="TimesNewRoman" w:hint="eastAsia"/>
            <w:sz w:val="20"/>
            <w:lang w:val="en-US" w:eastAsia="ko-KR"/>
          </w:rPr>
          <w:t>24</w:t>
        </w:r>
      </w:ins>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ins w:id="344" w:author="Lee Hong Won/IoT Connectivity Standard Task(hongwon.lee@lge.com)" w:date="2025-06-16T11:11:00Z" w16du:dateUtc="2025-06-16T02:11:00Z">
        <w:r w:rsidR="006E5ABC">
          <w:rPr>
            <w:rFonts w:eastAsia="TimesNewRoman" w:hint="eastAsia"/>
            <w:sz w:val="20"/>
            <w:lang w:val="en-US" w:eastAsia="ko-KR"/>
          </w:rPr>
          <w:t xml:space="preserve"> </w:t>
        </w:r>
        <w:commentRangeStart w:id="345"/>
        <w:r w:rsidR="006E5ABC" w:rsidRPr="006E5ABC">
          <w:rPr>
            <w:rFonts w:eastAsia="TimesNewRoman"/>
            <w:sz w:val="20"/>
            <w:lang w:val="en-US" w:eastAsia="ko-KR"/>
          </w:rPr>
          <w:t>i</w:t>
        </w:r>
      </w:ins>
      <w:commentRangeEnd w:id="345"/>
      <w:ins w:id="346" w:author="Lee Hong Won/IoT Connectivity Standard Task(hongwon.lee@lge.com)" w:date="2025-06-30T10:56:00Z" w16du:dateUtc="2025-06-30T01:56:00Z">
        <w:r w:rsidR="001D482B">
          <w:rPr>
            <w:rStyle w:val="ab"/>
          </w:rPr>
          <w:commentReference w:id="345"/>
        </w:r>
      </w:ins>
      <w:ins w:id="347" w:author="Lee Hong Won/IoT Connectivity Standard Task(hongwon.lee@lge.com)" w:date="2025-06-16T11:11:00Z" w16du:dateUtc="2025-06-16T02:11:00Z">
        <w:r w:rsidR="006E5ABC" w:rsidRPr="006E5ABC">
          <w:rPr>
            <w:rFonts w:eastAsia="TimesNewRoman"/>
            <w:sz w:val="20"/>
            <w:lang w:val="en-US" w:eastAsia="ko-KR"/>
          </w:rPr>
          <w:t>f a non-AP UHR STA addressed by the BSRP NTB Trigger frame is operating in DUO mode.</w:t>
        </w:r>
      </w:ins>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48"/>
      <w:r w:rsidRPr="0095576B">
        <w:rPr>
          <w:rFonts w:eastAsia="TimesNewRoman"/>
          <w:sz w:val="20"/>
          <w:lang w:val="en-US" w:eastAsia="ko-KR"/>
        </w:rPr>
        <w:t>A</w:t>
      </w:r>
      <w:commentRangeEnd w:id="348"/>
      <w:r w:rsidR="00D02F06">
        <w:rPr>
          <w:rStyle w:val="ab"/>
        </w:rPr>
        <w:commentReference w:id="348"/>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1440CC2D" w14:textId="77777777" w:rsidR="00D609DB" w:rsidRDefault="00D609D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037DC8E0" w:rsidR="0035353A" w:rsidRPr="00535E35" w:rsidDel="008D1B07" w:rsidRDefault="0035353A" w:rsidP="00535E35">
      <w:pPr>
        <w:pStyle w:val="af8"/>
        <w:wordWrap w:val="0"/>
        <w:autoSpaceDE w:val="0"/>
        <w:autoSpaceDN w:val="0"/>
        <w:spacing w:before="120" w:after="120" w:line="240" w:lineRule="auto"/>
        <w:outlineLvl w:val="7"/>
        <w:rPr>
          <w:del w:id="349" w:author="Lee Hong Won/IoT Connectivity Standard Task(hongwon.lee@lge.com)" w:date="2025-06-04T09:37:00Z" w16du:dateUtc="2025-06-04T00:37:00Z"/>
          <w:color w:val="auto"/>
          <w:sz w:val="24"/>
        </w:rPr>
      </w:pPr>
      <w:commentRangeStart w:id="350"/>
      <w:del w:id="351" w:author="Lee Hong Won/IoT Connectivity Standard Task(hongwon.lee@lge.com)" w:date="2025-06-04T09:37:00Z" w16du:dateUtc="2025-06-04T00:37:00Z">
        <w:r w:rsidRPr="00535E35" w:rsidDel="008D1B07">
          <w:rPr>
            <w:color w:val="auto"/>
            <w:sz w:val="24"/>
          </w:rPr>
          <w:lastRenderedPageBreak/>
          <w:delText>3</w:delText>
        </w:r>
      </w:del>
      <w:commentRangeEnd w:id="350"/>
      <w:r w:rsidR="008D1B07">
        <w:rPr>
          <w:rStyle w:val="ab"/>
          <w:rFonts w:ascii="Times New Roman" w:eastAsia="SimSun" w:hAnsi="Times New Roman"/>
          <w:b w:val="0"/>
          <w:bCs w:val="0"/>
          <w:color w:val="auto"/>
          <w:lang w:eastAsia="en-US"/>
        </w:rPr>
        <w:commentReference w:id="350"/>
      </w:r>
      <w:del w:id="352" w:author="Lee Hong Won/IoT Connectivity Standard Task(hongwon.lee@lge.com)" w:date="2025-06-04T09:37:00Z" w16du:dateUtc="2025-06-04T00:37:00Z">
        <w:r w:rsidRPr="00535E35" w:rsidDel="008D1B07">
          <w:rPr>
            <w:color w:val="auto"/>
            <w:sz w:val="24"/>
          </w:rPr>
          <w:delText>7.3a.2.2.5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353" w:author="Lee Hong Won/IoT Connectivity Standard Task(hongwon.lee@lge.com)" w:date="2025-06-04T09:37:00Z" w16du:dateUtc="2025-06-04T00:37:00Z"/>
          <w:rFonts w:ascii="Arial" w:eastAsia="맑은 고딕" w:hAnsi="Arial"/>
          <w:b/>
          <w:sz w:val="24"/>
          <w:lang w:eastAsia="ko-KR"/>
        </w:rPr>
      </w:pPr>
    </w:p>
    <w:p w14:paraId="6F3764DB" w14:textId="4620F113" w:rsidR="0008587C" w:rsidRPr="0008587C" w:rsidDel="008D1B07" w:rsidRDefault="0008587C" w:rsidP="0035353A">
      <w:pPr>
        <w:rPr>
          <w:del w:id="354" w:author="Lee Hong Won/IoT Connectivity Standard Task(hongwon.lee@lge.com)" w:date="2025-06-04T09:37:00Z" w16du:dateUtc="2025-06-04T00:37:00Z"/>
          <w:rFonts w:eastAsia="TimesNewRoman"/>
          <w:sz w:val="20"/>
          <w:lang w:val="en-US" w:eastAsia="ko-KR"/>
        </w:rPr>
      </w:pPr>
      <w:del w:id="355" w:author="Lee Hong Won/IoT Connectivity Standard Task(hongwon.lee@lge.com)" w:date="2025-06-04T09:37:00Z" w16du:dateUtc="2025-06-04T00:37:00Z">
        <w:r w:rsidRPr="0008587C" w:rsidDel="008D1B07">
          <w:rPr>
            <w:rFonts w:eastAsia="TimesNewRoman"/>
            <w:sz w:val="20"/>
            <w:lang w:val="en-US" w:eastAsia="ko-KR"/>
          </w:rPr>
          <w:delText xml:space="preserve">A </w:delText>
        </w:r>
        <w:r w:rsidR="00281042" w:rsidDel="008D1B07">
          <w:rPr>
            <w:rFonts w:eastAsia="맑은 고딕" w:hint="eastAsia"/>
            <w:sz w:val="20"/>
            <w:lang w:val="en-US" w:eastAsia="ko-KR"/>
          </w:rPr>
          <w:delText xml:space="preserve">UHR </w:delText>
        </w:r>
        <w:r w:rsidRPr="0008587C" w:rsidDel="008D1B07">
          <w:rPr>
            <w:rFonts w:eastAsia="TimesNewRoman"/>
            <w:sz w:val="20"/>
            <w:lang w:val="en-US" w:eastAsia="ko-KR"/>
          </w:rPr>
          <w:delText xml:space="preserve">AP shall follow the AP access procedures for UL MU operation as specified in </w:delText>
        </w:r>
        <w:r w:rsidDel="008D1B07">
          <w:rPr>
            <w:rFonts w:eastAsia="맑은 고딕" w:hint="eastAsia"/>
            <w:sz w:val="20"/>
            <w:lang w:val="en-US" w:eastAsia="ko-KR"/>
          </w:rPr>
          <w:delText>35</w:delText>
        </w:r>
        <w:r w:rsidRPr="0008587C" w:rsidDel="008D1B07">
          <w:rPr>
            <w:rFonts w:eastAsia="TimesNewRoman"/>
            <w:sz w:val="20"/>
            <w:lang w:val="en-US" w:eastAsia="ko-KR"/>
          </w:rPr>
          <w:delText>.5.2.2.5 (AP access procedures for UL MU operation)</w:delText>
        </w:r>
        <w:r w:rsidR="0051357A" w:rsidRPr="0051357A" w:rsidDel="008D1B07">
          <w:rPr>
            <w:rFonts w:eastAsia="맑은 고딕"/>
            <w:color w:val="000000"/>
            <w:w w:val="0"/>
            <w:sz w:val="20"/>
            <w:lang w:val="en-US" w:eastAsia="ko-KR"/>
          </w:rPr>
          <w:delText xml:space="preserve"> </w:delText>
        </w:r>
        <w:r w:rsidR="0051357A" w:rsidRPr="00D2363A" w:rsidDel="008D1B07">
          <w:rPr>
            <w:rFonts w:eastAsia="맑은 고딕"/>
            <w:color w:val="000000"/>
            <w:w w:val="0"/>
            <w:sz w:val="20"/>
            <w:lang w:val="en-US" w:eastAsia="ko-KR"/>
          </w:rPr>
          <w:delText xml:space="preserve">where rules related to </w:delText>
        </w:r>
        <w:r w:rsidR="0051357A" w:rsidDel="008D1B07">
          <w:rPr>
            <w:rFonts w:eastAsia="맑은 고딕" w:hint="eastAsia"/>
            <w:color w:val="000000"/>
            <w:w w:val="0"/>
            <w:sz w:val="20"/>
            <w:lang w:val="en-US" w:eastAsia="ko-KR"/>
          </w:rPr>
          <w:delText>EHT</w:delText>
        </w:r>
        <w:r w:rsidR="0051357A" w:rsidRPr="00D2363A" w:rsidDel="008D1B07">
          <w:rPr>
            <w:rFonts w:eastAsia="맑은 고딕"/>
            <w:color w:val="000000"/>
            <w:w w:val="0"/>
            <w:sz w:val="20"/>
            <w:lang w:val="en-US" w:eastAsia="ko-KR"/>
          </w:rPr>
          <w:delText xml:space="preserve"> STAs also apply to </w:delText>
        </w:r>
        <w:r w:rsidR="0051357A" w:rsidDel="008D1B07">
          <w:rPr>
            <w:rFonts w:eastAsia="맑은 고딕" w:hint="eastAsia"/>
            <w:color w:val="000000"/>
            <w:w w:val="0"/>
            <w:sz w:val="20"/>
            <w:lang w:val="en-US" w:eastAsia="ko-KR"/>
          </w:rPr>
          <w:delText xml:space="preserve">UHR </w:delText>
        </w:r>
        <w:r w:rsidR="0051357A" w:rsidRPr="00D2363A" w:rsidDel="008D1B07">
          <w:rPr>
            <w:rFonts w:eastAsia="맑은 고딕"/>
            <w:color w:val="000000"/>
            <w:w w:val="0"/>
            <w:sz w:val="20"/>
            <w:lang w:val="en-US" w:eastAsia="ko-KR"/>
          </w:rPr>
          <w:delText>STAs</w:delText>
        </w:r>
        <w:r w:rsidRPr="0008587C" w:rsidDel="008D1B07">
          <w:rPr>
            <w:rFonts w:eastAsia="TimesNewRoman"/>
            <w:sz w:val="20"/>
            <w:lang w:val="en-US" w:eastAsia="ko-KR"/>
          </w:rPr>
          <w:delText>.</w:delText>
        </w:r>
      </w:del>
    </w:p>
    <w:p w14:paraId="06E98394" w14:textId="77777777" w:rsidR="0008587C" w:rsidRDefault="0008587C" w:rsidP="0035353A">
      <w:pPr>
        <w:rPr>
          <w:rFonts w:ascii="Arial" w:eastAsia="맑은 고딕" w:hAnsi="Arial"/>
          <w:b/>
          <w:sz w:val="24"/>
          <w:lang w:eastAsia="ko-KR"/>
        </w:rPr>
      </w:pPr>
    </w:p>
    <w:p w14:paraId="2990B5A3" w14:textId="1E2008CD" w:rsidR="00AE5369" w:rsidRPr="00FC13E7" w:rsidDel="00E02BC5" w:rsidRDefault="00AE5369" w:rsidP="00AE5369">
      <w:pPr>
        <w:rPr>
          <w:del w:id="356" w:author="Lee Hong Won/IoT Connectivity Standard Task(hongwon.lee@lge.com)" w:date="2025-06-04T09:39:00Z" w16du:dateUtc="2025-06-04T00:39:00Z"/>
          <w:rFonts w:eastAsia="맑은 고딕"/>
          <w:b/>
          <w:bCs/>
          <w:color w:val="000000"/>
          <w:w w:val="0"/>
          <w:sz w:val="20"/>
          <w:lang w:val="en-US" w:eastAsia="ko-KR"/>
        </w:rPr>
      </w:pPr>
      <w:del w:id="357" w:author="Lee Hong Won/IoT Connectivity Standard Task(hongwon.lee@lge.com)" w:date="2025-06-04T09:39:00Z" w16du:dateUtc="2025-06-04T00:39:00Z">
        <w:r w:rsidRPr="006E6CF3" w:rsidDel="00E02BC5">
          <w:rPr>
            <w:rFonts w:eastAsia="맑은 고딕" w:hint="eastAsia"/>
            <w:b/>
            <w:bCs/>
            <w:color w:val="000000"/>
            <w:w w:val="0"/>
            <w:sz w:val="20"/>
            <w:highlight w:val="lightGray"/>
            <w:lang w:val="en-US" w:eastAsia="ko-KR"/>
          </w:rPr>
          <w:delText xml:space="preserve">[EHT </w:delText>
        </w:r>
        <w:r w:rsidDel="00E02BC5">
          <w:rPr>
            <w:rFonts w:eastAsia="맑은 고딕"/>
            <w:b/>
            <w:bCs/>
            <w:color w:val="000000"/>
            <w:w w:val="0"/>
            <w:sz w:val="20"/>
            <w:highlight w:val="lightGray"/>
            <w:lang w:val="en-US" w:eastAsia="ko-KR"/>
          </w:rPr>
          <w:delText>–</w:delText>
        </w:r>
        <w:r w:rsidRPr="006E6CF3" w:rsidDel="00E02BC5">
          <w:rPr>
            <w:rFonts w:eastAsia="맑은 고딕" w:hint="eastAsia"/>
            <w:b/>
            <w:bCs/>
            <w:color w:val="000000"/>
            <w:w w:val="0"/>
            <w:sz w:val="20"/>
            <w:highlight w:val="lightGray"/>
            <w:lang w:val="en-US" w:eastAsia="ko-KR"/>
          </w:rPr>
          <w:delText xml:space="preserve"> reference]</w:delText>
        </w:r>
      </w:del>
    </w:p>
    <w:p w14:paraId="7012EB28" w14:textId="309CA650" w:rsidR="00AE5369" w:rsidDel="00E02BC5" w:rsidRDefault="00AE5369" w:rsidP="0035353A">
      <w:pPr>
        <w:rPr>
          <w:del w:id="358" w:author="Lee Hong Won/IoT Connectivity Standard Task(hongwon.lee@lge.com)" w:date="2025-06-04T09:39:00Z" w16du:dateUtc="2025-06-04T00:39:00Z"/>
          <w:rFonts w:eastAsia="맑은 고딕"/>
          <w:sz w:val="20"/>
          <w:lang w:val="en-US" w:eastAsia="ko-KR"/>
        </w:rPr>
      </w:pPr>
      <w:del w:id="359" w:author="Lee Hong Won/IoT Connectivity Standard Task(hongwon.lee@lge.com)" w:date="2025-06-04T09:39:00Z" w16du:dateUtc="2025-06-04T00:39:00Z">
        <w:r w:rsidRPr="00AE5369" w:rsidDel="00E02BC5">
          <w:rPr>
            <w:rFonts w:eastAsia="TimesNewRoman"/>
            <w:sz w:val="20"/>
            <w:highlight w:val="lightGray"/>
            <w:lang w:val="en-US" w:eastAsia="ko-KR"/>
          </w:rPr>
          <w:delText>An EHT AP shall follow the AP access procedures for UL MU operation as specified in 26.5.2.2.5 (AP access procedures for UL MU operation).</w:delText>
        </w:r>
      </w:del>
    </w:p>
    <w:p w14:paraId="03F02DC9" w14:textId="77777777" w:rsidR="00604523" w:rsidRPr="00604523" w:rsidRDefault="00604523" w:rsidP="0035353A">
      <w:pPr>
        <w:rPr>
          <w:rFonts w:eastAsia="맑은 고딕"/>
          <w:sz w:val="20"/>
          <w:lang w:val="en-US" w:eastAsia="ko-KR"/>
        </w:rPr>
      </w:pPr>
    </w:p>
    <w:p w14:paraId="75E7E943" w14:textId="2BC9F010"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37.3</w:t>
      </w:r>
      <w:del w:id="360" w:author="Lee Hong Won/IoT Connectivity Standard Task(hongwon.lee@lge.com)" w:date="2025-06-16T11:30:00Z" w16du:dateUtc="2025-06-16T02:30:00Z">
        <w:r w:rsidRPr="00535E35" w:rsidDel="00031CA7">
          <w:rPr>
            <w:color w:val="auto"/>
            <w:sz w:val="24"/>
          </w:rPr>
          <w:delText>a</w:delText>
        </w:r>
      </w:del>
      <w:r w:rsidRPr="00535E35">
        <w:rPr>
          <w:color w:val="auto"/>
          <w:sz w:val="24"/>
        </w:rPr>
        <w:t xml:space="preserve">.2.3 Non-AP STA </w:t>
      </w:r>
      <w:proofErr w:type="spellStart"/>
      <w:r w:rsidRPr="00535E35">
        <w:rPr>
          <w:color w:val="auto"/>
          <w:sz w:val="24"/>
        </w:rPr>
        <w:t>behavior</w:t>
      </w:r>
      <w:proofErr w:type="spellEnd"/>
      <w:r w:rsidRPr="00535E35">
        <w:rPr>
          <w:color w:val="auto"/>
          <w:sz w:val="24"/>
        </w:rPr>
        <w:t xml:space="preserve"> for UL MU operation</w:t>
      </w:r>
    </w:p>
    <w:p w14:paraId="22AC34FF" w14:textId="78B4DEDA"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w:t>
      </w:r>
      <w:del w:id="361" w:author="Lee Hong Won/IoT Connectivity Standard Task(hongwon.lee@lge.com)" w:date="2025-06-16T11:30:00Z" w16du:dateUtc="2025-06-16T02:30:00Z">
        <w:r w:rsidRPr="00535E35" w:rsidDel="00031CA7">
          <w:rPr>
            <w:color w:val="auto"/>
            <w:sz w:val="24"/>
          </w:rPr>
          <w:delText>a</w:delText>
        </w:r>
      </w:del>
      <w:r w:rsidRPr="00535E35">
        <w:rPr>
          <w:color w:val="auto"/>
          <w:sz w:val="24"/>
        </w:rPr>
        <w:t>.2.3.1</w:t>
      </w:r>
      <w:ins w:id="362"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7F4EB566" w14:textId="0594BA5B"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363"/>
      <w:ins w:id="364" w:author="Lee Hong Won/IoT Connectivity Standard Task(hongwon.lee@lge.com)" w:date="2025-06-10T07:45:00Z" w16du:dateUtc="2025-06-09T22:45:00Z">
        <w:r w:rsidR="000E0F7A">
          <w:rPr>
            <w:rFonts w:eastAsia="맑은 고딕" w:hint="eastAsia"/>
            <w:color w:val="000000"/>
            <w:w w:val="0"/>
            <w:sz w:val="20"/>
            <w:lang w:val="en-US" w:eastAsia="ko-KR"/>
          </w:rPr>
          <w:t>below</w:t>
        </w:r>
        <w:commentRangeEnd w:id="363"/>
        <w:r w:rsidR="000E0F7A">
          <w:rPr>
            <w:rStyle w:val="ab"/>
          </w:rPr>
          <w:commentReference w:id="363"/>
        </w:r>
        <w:r w:rsidR="000E0F7A">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2BC4F85B" w:rsidR="009A6D19" w:rsidRPr="001641BB" w:rsidDel="00E92AF9" w:rsidRDefault="009A6D19" w:rsidP="009A6D19">
      <w:pPr>
        <w:rPr>
          <w:del w:id="365" w:author="Lee Hong Won/IoT Connectivity Standard Task(hongwon.lee@lge.com)" w:date="2025-06-10T07:45:00Z" w16du:dateUtc="2025-06-09T22:45:00Z"/>
          <w:rFonts w:eastAsia="맑은 고딕"/>
          <w:color w:val="000000"/>
          <w:w w:val="0"/>
          <w:sz w:val="20"/>
          <w:lang w:val="en-US" w:eastAsia="ko-KR"/>
        </w:rPr>
      </w:pPr>
      <w:del w:id="366" w:author="Lee Hong Won/IoT Connectivity Standard Task(hongwon.lee@lge.com)" w:date="2025-06-10T07:45:00Z" w16du:dateUtc="2025-06-09T22:45:00Z">
        <w:r w:rsidRPr="001641BB" w:rsidDel="00E92AF9">
          <w:rPr>
            <w:rFonts w:eastAsia="맑은 고딕" w:hint="eastAsia"/>
            <w:color w:val="000000"/>
            <w:w w:val="0"/>
            <w:sz w:val="20"/>
            <w:lang w:val="en-US" w:eastAsia="ko-KR"/>
          </w:rPr>
          <w:delText>and the additional rules defined below</w:delText>
        </w:r>
        <w:r w:rsidDel="00E92AF9">
          <w:rPr>
            <w:rFonts w:eastAsia="맑은 고딕" w:hint="eastAsia"/>
            <w:color w:val="000000"/>
            <w:w w:val="0"/>
            <w:sz w:val="20"/>
            <w:lang w:val="en-US" w:eastAsia="ko-KR"/>
          </w:rPr>
          <w:delText>.</w:delText>
        </w:r>
      </w:del>
    </w:p>
    <w:p w14:paraId="3ED1524A" w14:textId="77777777" w:rsidR="009A6D19" w:rsidRPr="009A6D19" w:rsidRDefault="009A6D19" w:rsidP="0035353A">
      <w:pPr>
        <w:rPr>
          <w:rFonts w:ascii="Arial" w:eastAsia="맑은 고딕" w:hAnsi="Arial"/>
          <w:b/>
          <w:sz w:val="24"/>
          <w:lang w:val="en-US" w:eastAsia="ko-KR"/>
        </w:rPr>
      </w:pPr>
    </w:p>
    <w:p w14:paraId="2D2BB1E4" w14:textId="77192452"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STA receives a</w:t>
      </w:r>
      <w:del w:id="367" w:author="Lee Hong Won/IoT Connectivity Standard Task(hongwon.lee@lge.com)" w:date="2025-06-05T22:42:00Z" w16du:dateUtc="2025-06-05T13:42:00Z">
        <w:r w:rsidRPr="00CC7289" w:rsidDel="008564C2">
          <w:rPr>
            <w:rFonts w:eastAsia="맑은 고딕"/>
            <w:sz w:val="20"/>
            <w:lang w:val="en-US" w:eastAsia="ko-KR"/>
          </w:rPr>
          <w:delText>n</w:delText>
        </w:r>
      </w:del>
      <w:r w:rsidRPr="00CC7289">
        <w:rPr>
          <w:rFonts w:eastAsia="맑은 고딕"/>
          <w:sz w:val="20"/>
          <w:lang w:val="en-US" w:eastAsia="ko-KR"/>
        </w:rPr>
        <w:t xml:space="preserve">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w:t>
      </w:r>
      <w:del w:id="368" w:author="Lee Hong Won/IoT Connectivity Standard Task(hongwon.lee@lge.com)" w:date="2025-06-10T07:45:00Z" w16du:dateUtc="2025-06-09T22:45:00Z">
        <w:r w:rsidRPr="00CC7289" w:rsidDel="001C6091">
          <w:rPr>
            <w:rFonts w:eastAsia="맑은 고딕"/>
            <w:sz w:val="20"/>
            <w:lang w:val="en-US" w:eastAsia="ko-KR"/>
          </w:rPr>
          <w:delText xml:space="preserve">its </w:delText>
        </w:r>
      </w:del>
      <w:commentRangeStart w:id="369"/>
      <w:ins w:id="370" w:author="Lee Hong Won/IoT Connectivity Standard Task(hongwon.lee@lge.com)" w:date="2025-06-10T07:45:00Z" w16du:dateUtc="2025-06-09T22:45:00Z">
        <w:r w:rsidR="001C6091">
          <w:rPr>
            <w:rFonts w:eastAsia="맑은 고딕" w:hint="eastAsia"/>
            <w:sz w:val="20"/>
            <w:lang w:val="en-US" w:eastAsia="ko-KR"/>
          </w:rPr>
          <w:t>the</w:t>
        </w:r>
      </w:ins>
      <w:commentRangeEnd w:id="369"/>
      <w:ins w:id="371" w:author="Lee Hong Won/IoT Connectivity Standard Task(hongwon.lee@lge.com)" w:date="2025-06-10T07:46:00Z" w16du:dateUtc="2025-06-09T22:46:00Z">
        <w:r w:rsidR="001C6091">
          <w:rPr>
            <w:rStyle w:val="ab"/>
          </w:rPr>
          <w:commentReference w:id="369"/>
        </w:r>
      </w:ins>
      <w:ins w:id="372" w:author="Lee Hong Won/IoT Connectivity Standard Task(hongwon.lee@lge.com)" w:date="2025-06-10T07:45:00Z" w16du:dateUtc="2025-06-09T22:45:00Z">
        <w:r w:rsidR="001C6091">
          <w:rPr>
            <w:rFonts w:eastAsia="맑은 고딕" w:hint="eastAsia"/>
            <w:sz w:val="20"/>
            <w:lang w:val="en-US" w:eastAsia="ko-KR"/>
          </w:rPr>
          <w:t xml:space="preserve"> STA</w:t>
        </w:r>
        <w:r w:rsidR="001C6091">
          <w:rPr>
            <w:rFonts w:eastAsia="맑은 고딕"/>
            <w:sz w:val="20"/>
            <w:lang w:val="en-US" w:eastAsia="ko-KR"/>
          </w:rPr>
          <w:t>’</w:t>
        </w:r>
        <w:r w:rsidR="001C6091">
          <w:rPr>
            <w:rFonts w:eastAsia="맑은 고딕" w:hint="eastAsia"/>
            <w:sz w:val="20"/>
            <w:lang w:val="en-US" w:eastAsia="ko-KR"/>
          </w:rPr>
          <w:t>s</w:t>
        </w:r>
        <w:r w:rsidR="001C6091" w:rsidRPr="00CC7289">
          <w:rPr>
            <w:rFonts w:eastAsia="맑은 고딕"/>
            <w:sz w:val="20"/>
            <w:lang w:val="en-US" w:eastAsia="ko-KR"/>
          </w:rPr>
          <w:t xml:space="preserve"> </w:t>
        </w:r>
      </w:ins>
      <w:r w:rsidRPr="00CC7289">
        <w:rPr>
          <w:rFonts w:eastAsia="맑은 고딕"/>
          <w:sz w:val="20"/>
          <w:lang w:val="en-US" w:eastAsia="ko-KR"/>
        </w:rPr>
        <w:t xml:space="preserve">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w:t>
      </w:r>
      <w:del w:id="373" w:author="Lee Hong Won/IoT Connectivity Standard Task(hongwon.lee@lge.com)" w:date="2025-06-10T07:46:00Z" w16du:dateUtc="2025-06-09T22:46:00Z">
        <w:r w:rsidRPr="00CC7289" w:rsidDel="001C6091">
          <w:rPr>
            <w:rFonts w:eastAsia="맑은 고딕"/>
            <w:sz w:val="20"/>
            <w:lang w:val="en-US" w:eastAsia="ko-KR"/>
          </w:rPr>
          <w:delText xml:space="preserve">its </w:delText>
        </w:r>
      </w:del>
      <w:ins w:id="374" w:author="Lee Hong Won/IoT Connectivity Standard Task(hongwon.lee@lge.com)" w:date="2025-06-10T07:46:00Z" w16du:dateUtc="2025-06-09T22:46:00Z">
        <w:r w:rsidR="001C6091">
          <w:rPr>
            <w:rFonts w:eastAsia="맑은 고딕" w:hint="eastAsia"/>
            <w:sz w:val="20"/>
            <w:lang w:val="en-US" w:eastAsia="ko-KR"/>
          </w:rPr>
          <w:t>the STA</w:t>
        </w:r>
        <w:r w:rsidR="001C6091">
          <w:rPr>
            <w:rFonts w:eastAsia="맑은 고딕"/>
            <w:sz w:val="20"/>
            <w:lang w:val="en-US" w:eastAsia="ko-KR"/>
          </w:rPr>
          <w:t>’</w:t>
        </w:r>
        <w:r w:rsidR="001C6091">
          <w:rPr>
            <w:rFonts w:eastAsia="맑은 고딕" w:hint="eastAsia"/>
            <w:sz w:val="20"/>
            <w:lang w:val="en-US" w:eastAsia="ko-KR"/>
          </w:rPr>
          <w:t>s</w:t>
        </w:r>
        <w:r w:rsidR="001C6091" w:rsidRPr="00CC7289">
          <w:rPr>
            <w:rFonts w:eastAsia="맑은 고딕"/>
            <w:sz w:val="20"/>
            <w:lang w:val="en-US" w:eastAsia="ko-KR"/>
          </w:rPr>
          <w:t xml:space="preserve"> </w:t>
        </w:r>
      </w:ins>
      <w:r w:rsidRPr="00CC7289">
        <w:rPr>
          <w:rFonts w:eastAsia="맑은 고딕"/>
          <w:sz w:val="20"/>
          <w:lang w:val="en-US" w:eastAsia="ko-KR"/>
        </w:rPr>
        <w:t xml:space="preserve">AID, then if the Trigger frame is not an MU RTS </w:t>
      </w:r>
      <w:r>
        <w:rPr>
          <w:rFonts w:eastAsia="맑은 고딕" w:hint="eastAsia"/>
          <w:sz w:val="20"/>
          <w:lang w:val="en-US" w:eastAsia="ko-KR"/>
        </w:rPr>
        <w:t xml:space="preserve">or </w:t>
      </w:r>
      <w:del w:id="375" w:author="Lee Hong Won/IoT Connectivity Standard Task(hongwon.lee@lge.com)" w:date="2025-06-05T22:26:00Z" w16du:dateUtc="2025-06-05T13:26:00Z">
        <w:r w:rsidDel="007F5F45">
          <w:rPr>
            <w:rFonts w:eastAsia="맑은 고딕" w:hint="eastAsia"/>
            <w:sz w:val="20"/>
            <w:lang w:val="en-US" w:eastAsia="ko-KR"/>
          </w:rPr>
          <w:delText xml:space="preserve">or </w:delText>
        </w:r>
      </w:del>
      <w:r>
        <w:rPr>
          <w:rFonts w:eastAsia="맑은 고딕" w:hint="eastAsia"/>
          <w:sz w:val="20"/>
          <w:lang w:val="en-US" w:eastAsia="ko-KR"/>
        </w:rPr>
        <w:t xml:space="preserve">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w:t>
      </w:r>
      <w:del w:id="376" w:author="Lee Hong Won/IoT Connectivity Standard Task(hongwon.lee@lge.com)" w:date="2025-06-10T07:46:00Z" w16du:dateUtc="2025-06-09T22:46:00Z">
        <w:r w:rsidR="00322AEE" w:rsidRPr="00CC7289" w:rsidDel="002D40FD">
          <w:rPr>
            <w:rFonts w:eastAsia="맑은 고딕"/>
            <w:sz w:val="20"/>
            <w:lang w:val="en-US" w:eastAsia="ko-KR"/>
          </w:rPr>
          <w:delText xml:space="preserve">its </w:delText>
        </w:r>
      </w:del>
      <w:ins w:id="377" w:author="Lee Hong Won/IoT Connectivity Standard Task(hongwon.lee@lge.com)" w:date="2025-06-10T07:46:00Z" w16du:dateUtc="2025-06-09T22:46:00Z">
        <w:r w:rsidR="002D40FD">
          <w:rPr>
            <w:rFonts w:eastAsia="맑은 고딕" w:hint="eastAsia"/>
            <w:sz w:val="20"/>
            <w:lang w:val="en-US" w:eastAsia="ko-KR"/>
          </w:rPr>
          <w:t>the STA</w:t>
        </w:r>
        <w:r w:rsidR="002D40FD">
          <w:rPr>
            <w:rFonts w:eastAsia="맑은 고딕"/>
            <w:sz w:val="20"/>
            <w:lang w:val="en-US" w:eastAsia="ko-KR"/>
          </w:rPr>
          <w:t>’</w:t>
        </w:r>
        <w:r w:rsidR="002D40FD">
          <w:rPr>
            <w:rFonts w:eastAsia="맑은 고딕" w:hint="eastAsia"/>
            <w:sz w:val="20"/>
            <w:lang w:val="en-US" w:eastAsia="ko-KR"/>
          </w:rPr>
          <w:t>s</w:t>
        </w:r>
        <w:r w:rsidR="002D40FD" w:rsidRPr="00CC7289">
          <w:rPr>
            <w:rFonts w:eastAsia="맑은 고딕"/>
            <w:sz w:val="20"/>
            <w:lang w:val="en-US" w:eastAsia="ko-KR"/>
          </w:rPr>
          <w:t xml:space="preserve"> </w:t>
        </w:r>
      </w:ins>
      <w:r w:rsidR="00322AEE" w:rsidRPr="00CC7289">
        <w:rPr>
          <w:rFonts w:eastAsia="맑은 고딕"/>
          <w:sz w:val="20"/>
          <w:lang w:val="en-US" w:eastAsia="ko-KR"/>
        </w:rPr>
        <w:t xml:space="preserve">AID, then if the Trigger frame is not an MU RTS </w:t>
      </w:r>
      <w:r w:rsidR="00322AEE">
        <w:rPr>
          <w:rFonts w:eastAsia="맑은 고딕" w:hint="eastAsia"/>
          <w:sz w:val="20"/>
          <w:lang w:val="en-US" w:eastAsia="ko-KR"/>
        </w:rPr>
        <w:t xml:space="preserve">or </w:t>
      </w:r>
      <w:del w:id="378" w:author="Lee Hong Won/IoT Connectivity Standard Task(hongwon.lee@lge.com)" w:date="2025-06-05T22:42:00Z" w16du:dateUtc="2025-06-05T13:42:00Z">
        <w:r w:rsidR="00322AEE" w:rsidDel="008564C2">
          <w:rPr>
            <w:rFonts w:eastAsia="맑은 고딕" w:hint="eastAsia"/>
            <w:sz w:val="20"/>
            <w:lang w:val="en-US" w:eastAsia="ko-KR"/>
          </w:rPr>
          <w:delText xml:space="preserve">or </w:delText>
        </w:r>
      </w:del>
      <w:r w:rsidR="00322AEE">
        <w:rPr>
          <w:rFonts w:eastAsia="맑은 고딕" w:hint="eastAsia"/>
          <w:sz w:val="20"/>
          <w:lang w:val="en-US" w:eastAsia="ko-KR"/>
        </w:rPr>
        <w:t xml:space="preserve">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1A54BE4F"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del w:id="379" w:author="Lee Hong Won/IoT Connectivity Standard Task(hongwon.lee@lge.com)" w:date="2025-06-10T07:46:00Z" w16du:dateUtc="2025-06-09T22:46:00Z">
        <w:r w:rsidRPr="00BB06DD" w:rsidDel="00F93358">
          <w:rPr>
            <w:rFonts w:eastAsia="맑은 고딕"/>
            <w:sz w:val="20"/>
            <w:lang w:val="en-US" w:eastAsia="ko-KR"/>
          </w:rPr>
          <w:delText xml:space="preserve">it </w:delText>
        </w:r>
      </w:del>
      <w:ins w:id="380" w:author="Lee Hong Won/IoT Connectivity Standard Task(hongwon.lee@lge.com)" w:date="2025-06-10T07:46:00Z" w16du:dateUtc="2025-06-09T22:46:00Z">
        <w:r w:rsidR="00F93358">
          <w:rPr>
            <w:rFonts w:eastAsia="맑은 고딕" w:hint="eastAsia"/>
            <w:sz w:val="20"/>
            <w:lang w:val="en-US" w:eastAsia="ko-KR"/>
          </w:rPr>
          <w:t>the STA</w:t>
        </w:r>
        <w:r w:rsidR="00F93358" w:rsidRPr="00BB06DD">
          <w:rPr>
            <w:rFonts w:eastAsia="맑은 고딕"/>
            <w:sz w:val="20"/>
            <w:lang w:val="en-US" w:eastAsia="ko-KR"/>
          </w:rPr>
          <w:t xml:space="preserve"> </w:t>
        </w:r>
      </w:ins>
      <w:r w:rsidRPr="00BB06DD">
        <w:rPr>
          <w:rFonts w:eastAsia="맑은 고딕"/>
          <w:sz w:val="20"/>
          <w:lang w:val="en-US" w:eastAsia="ko-KR"/>
        </w:rPr>
        <w:t>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w:t>
      </w:r>
      <w:del w:id="381" w:author="Lee Hong Won/IoT Connectivity Standard Task(hongwon.lee@lge.com)" w:date="2025-06-16T11:31:00Z" w16du:dateUtc="2025-06-16T02:31:00Z">
        <w:r w:rsidR="00B60B9A" w:rsidDel="00031CA7">
          <w:rPr>
            <w:rFonts w:eastAsia="맑은 고딕" w:hint="eastAsia"/>
            <w:sz w:val="20"/>
            <w:lang w:val="en-US" w:eastAsia="ko-KR"/>
          </w:rPr>
          <w:delText>a</w:delText>
        </w:r>
      </w:del>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If a non-AP EHT STA receives an EHT variant User Info field in a Trigger frame in which the AID12 subfield matches its AID, then if the Trigger frame is not an MU RTS 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0B9225C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w:t>
      </w:r>
      <w:del w:id="382" w:author="Lee Hong Won/IoT Connectivity Standard Task(hongwon.lee@lge.com)" w:date="2025-06-16T11:30:00Z" w16du:dateUtc="2025-06-16T02:30:00Z">
        <w:r w:rsidRPr="00535E35" w:rsidDel="00031CA7">
          <w:rPr>
            <w:color w:val="auto"/>
            <w:sz w:val="24"/>
          </w:rPr>
          <w:delText>a</w:delText>
        </w:r>
      </w:del>
      <w:r w:rsidRPr="00535E35">
        <w:rPr>
          <w:color w:val="auto"/>
          <w:sz w:val="24"/>
        </w:rPr>
        <w:t>.2.3.2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6D4966EE"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w:t>
      </w:r>
      <w:del w:id="383" w:author="Lee Hong Won/IoT Connectivity Standard Task(hongwon.lee@lge.com)" w:date="2025-06-16T11:31:00Z" w16du:dateUtc="2025-06-16T02:31:00Z">
        <w:r w:rsidRPr="00535E35" w:rsidDel="00031CA7">
          <w:rPr>
            <w:color w:val="auto"/>
            <w:sz w:val="24"/>
          </w:rPr>
          <w:delText>a</w:delText>
        </w:r>
      </w:del>
      <w:r w:rsidRPr="00535E35">
        <w:rPr>
          <w:color w:val="auto"/>
          <w:sz w:val="24"/>
        </w:rPr>
        <w:t>.2.3.3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lastRenderedPageBreak/>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08607F2"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w:t>
      </w:r>
      <w:del w:id="384" w:author="Lee Hong Won/IoT Connectivity Standard Task(hongwon.lee@lge.com)" w:date="2025-06-16T11:31:00Z" w16du:dateUtc="2025-06-16T02:31:00Z">
        <w:r w:rsidRPr="00535E35" w:rsidDel="00031CA7">
          <w:rPr>
            <w:color w:val="auto"/>
            <w:sz w:val="24"/>
          </w:rPr>
          <w:delText>a</w:delText>
        </w:r>
      </w:del>
      <w:r w:rsidRPr="00535E35">
        <w:rPr>
          <w:color w:val="auto"/>
          <w:sz w:val="24"/>
        </w:rPr>
        <w:t>.2.3.4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4E3D19F3"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w:t>
      </w:r>
      <w:del w:id="385" w:author="Lee Hong Won/IoT Connectivity Standard Task(hongwon.lee@lge.com)" w:date="2025-06-16T11:31:00Z" w16du:dateUtc="2025-06-16T02:31:00Z">
        <w:r w:rsidRPr="00535E35" w:rsidDel="00031CA7">
          <w:rPr>
            <w:color w:val="auto"/>
            <w:sz w:val="24"/>
          </w:rPr>
          <w:delText>a</w:delText>
        </w:r>
      </w:del>
      <w:r w:rsidRPr="00535E35">
        <w:rPr>
          <w:color w:val="auto"/>
          <w:sz w:val="24"/>
        </w:rPr>
        <w:t>.2.4 UL MU CS mechanism for UHR STAs</w:t>
      </w:r>
    </w:p>
    <w:p w14:paraId="1802C266" w14:textId="77777777" w:rsidR="0035353A" w:rsidRDefault="0035353A">
      <w:pPr>
        <w:rPr>
          <w:rFonts w:eastAsia="맑은 고딕"/>
          <w:lang w:eastAsia="ko-KR"/>
        </w:rPr>
      </w:pPr>
    </w:p>
    <w:p w14:paraId="6074AB05" w14:textId="74FD19CE"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del w:id="386" w:author="Lee Hong Won/IoT Connectivity Standard Task(hongwon.lee@lge.com)" w:date="2025-06-16T11:31:00Z" w16du:dateUtc="2025-06-16T02:31:00Z">
        <w:r w:rsidR="008D5AC5" w:rsidDel="00031CA7">
          <w:rPr>
            <w:rFonts w:eastAsia="맑은 고딕" w:hint="eastAsia"/>
            <w:sz w:val="20"/>
            <w:lang w:val="en-US" w:eastAsia="ko-KR"/>
          </w:rPr>
          <w:delText>5</w:delText>
        </w:r>
      </w:del>
      <w:ins w:id="387" w:author="Lee Hong Won/IoT Connectivity Standard Task(hongwon.lee@lge.com)" w:date="2025-06-16T11:31:00Z" w16du:dateUtc="2025-06-16T02:31:00Z">
        <w:r w:rsidR="00031CA7">
          <w:rPr>
            <w:rFonts w:eastAsia="맑은 고딕" w:hint="eastAsia"/>
            <w:sz w:val="20"/>
            <w:lang w:val="en-US" w:eastAsia="ko-KR"/>
          </w:rPr>
          <w:t>6</w:t>
        </w:r>
      </w:ins>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5977E306"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del w:id="388" w:author="Lee Hong Won/IoT Connectivity Standard Task(hongwon.lee@lge.com)" w:date="2025-06-16T11:31:00Z" w16du:dateUtc="2025-06-16T02:31:00Z">
        <w:r w:rsidDel="00031CA7">
          <w:rPr>
            <w:rFonts w:eastAsia="맑은 고딕" w:hint="eastAsia"/>
            <w:sz w:val="20"/>
            <w:lang w:val="en-US" w:eastAsia="ko-KR"/>
          </w:rPr>
          <w:delText>5</w:delText>
        </w:r>
      </w:del>
      <w:ins w:id="389" w:author="Lee Hong Won/IoT Connectivity Standard Task(hongwon.lee@lge.com)" w:date="2025-06-16T11:31:00Z" w16du:dateUtc="2025-06-16T02:31:00Z">
        <w:r w:rsidR="00031CA7">
          <w:rPr>
            <w:rFonts w:eastAsia="맑은 고딕" w:hint="eastAsia"/>
            <w:sz w:val="20"/>
            <w:lang w:val="en-US" w:eastAsia="ko-KR"/>
          </w:rPr>
          <w:t>6</w:t>
        </w:r>
      </w:ins>
      <w:r w:rsidRPr="007B5D17">
        <w:rPr>
          <w:rFonts w:eastAsia="맑은 고딕"/>
          <w:sz w:val="20"/>
          <w:lang w:val="en-US" w:eastAsia="ko-KR"/>
        </w:rPr>
        <w:t xml:space="preserve">.6.4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del w:id="390" w:author="Lee Hong Won/IoT Connectivity Standard Task(hongwon.lee@lge.com)" w:date="2025-06-10T07:46:00Z" w16du:dateUtc="2025-06-09T22:46:00Z">
        <w:r w:rsidRPr="007B5D17" w:rsidDel="00150126">
          <w:rPr>
            <w:rFonts w:eastAsia="맑은 고딕"/>
            <w:sz w:val="20"/>
            <w:lang w:val="en-US" w:eastAsia="ko-KR"/>
          </w:rPr>
          <w:delText xml:space="preserve">it </w:delText>
        </w:r>
      </w:del>
      <w:commentRangeStart w:id="391"/>
      <w:ins w:id="392" w:author="Lee Hong Won/IoT Connectivity Standard Task(hongwon.lee@lge.com)" w:date="2025-06-10T07:46:00Z" w16du:dateUtc="2025-06-09T22:46:00Z">
        <w:r w:rsidR="00150126">
          <w:rPr>
            <w:rFonts w:eastAsia="맑은 고딕" w:hint="eastAsia"/>
            <w:sz w:val="20"/>
            <w:lang w:val="en-US" w:eastAsia="ko-KR"/>
          </w:rPr>
          <w:t>the</w:t>
        </w:r>
      </w:ins>
      <w:commentRangeEnd w:id="391"/>
      <w:ins w:id="393" w:author="Lee Hong Won/IoT Connectivity Standard Task(hongwon.lee@lge.com)" w:date="2025-06-10T07:49:00Z" w16du:dateUtc="2025-06-09T22:49:00Z">
        <w:r w:rsidR="007B0575">
          <w:rPr>
            <w:rStyle w:val="ab"/>
          </w:rPr>
          <w:commentReference w:id="391"/>
        </w:r>
      </w:ins>
      <w:ins w:id="394" w:author="Lee Hong Won/IoT Connectivity Standard Task(hongwon.lee@lge.com)" w:date="2025-06-10T07:46:00Z" w16du:dateUtc="2025-06-09T22:46:00Z">
        <w:r w:rsidR="00150126">
          <w:rPr>
            <w:rFonts w:eastAsia="맑은 고딕" w:hint="eastAsia"/>
            <w:sz w:val="20"/>
            <w:lang w:val="en-US" w:eastAsia="ko-KR"/>
          </w:rPr>
          <w:t xml:space="preserve"> STA</w:t>
        </w:r>
        <w:r w:rsidR="00150126" w:rsidRPr="007B5D17">
          <w:rPr>
            <w:rFonts w:eastAsia="맑은 고딕"/>
            <w:sz w:val="20"/>
            <w:lang w:val="en-US" w:eastAsia="ko-KR"/>
          </w:rPr>
          <w:t xml:space="preserve"> </w:t>
        </w:r>
      </w:ins>
      <w:r w:rsidRPr="007B5D17">
        <w:rPr>
          <w:rFonts w:eastAsia="맑은 고딕"/>
          <w:sz w:val="20"/>
          <w:lang w:val="en-US" w:eastAsia="ko-KR"/>
        </w:rPr>
        <w:t>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0E76E606" w:rsidR="006668F7" w:rsidRPr="006668F7" w:rsidRDefault="006668F7" w:rsidP="007B5D17">
      <w:pPr>
        <w:rPr>
          <w:rFonts w:eastAsia="맑은 고딕"/>
          <w:sz w:val="20"/>
          <w:lang w:eastAsia="ko-KR"/>
        </w:rPr>
      </w:pPr>
    </w:p>
    <w:sectPr w:rsidR="006668F7" w:rsidRPr="006668F7" w:rsidSect="00D5495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22"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8" w:author="Lee Hong Won/IoT Connectivity Standard Task(hongwon.lee@lge.com)" w:date="2025-06-10T07:18:00Z" w:initials="LHWCST">
    <w:p w14:paraId="38E8092F" w14:textId="70A0A8E1" w:rsidR="0027218D" w:rsidRPr="0027218D" w:rsidRDefault="0027218D">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 w:author="Lee Hong Won/IoT Connectivity Standard Task(hongwon.lee@lge.com)" w:date="2025-06-10T07:20:00Z" w:initials="LHWCST">
    <w:p w14:paraId="53AFE31D" w14:textId="5ED75F3A"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3"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1" w:author="Lee Hong Won/IoT Connectivity Standard Task(hongwon.lee@lge.com)" w:date="2025-06-17T15:54:00Z" w:initials="LHWCST">
    <w:p w14:paraId="22C261FC" w14:textId="77B51DC4" w:rsidR="00E00E20" w:rsidRPr="00E00E20" w:rsidRDefault="00E00E20">
      <w:pPr>
        <w:pStyle w:val="ac"/>
        <w:rPr>
          <w:rFonts w:eastAsia="맑은 고딕"/>
          <w:lang w:eastAsia="ko-KR"/>
        </w:rPr>
      </w:pPr>
      <w:r>
        <w:rPr>
          <w:rStyle w:val="ab"/>
        </w:rPr>
        <w:annotationRef/>
      </w:r>
      <w:r w:rsidRPr="00E00E20">
        <w:rPr>
          <w:rFonts w:eastAsia="맑은 고딕" w:hint="eastAsia"/>
          <w:highlight w:val="cyan"/>
          <w:lang w:eastAsia="ko-KR"/>
        </w:rPr>
        <w:t xml:space="preserve">A UHR AP is also an EHT AP. Therefore, baseline rules for RU allocation should be </w:t>
      </w:r>
      <w:r w:rsidRPr="00E00E20">
        <w:rPr>
          <w:rFonts w:eastAsia="맑은 고딕"/>
          <w:highlight w:val="cyan"/>
          <w:lang w:eastAsia="ko-KR"/>
        </w:rPr>
        <w:t>followed</w:t>
      </w:r>
      <w:r w:rsidRPr="00E00E20">
        <w:rPr>
          <w:rFonts w:eastAsia="맑은 고딕" w:hint="eastAsia"/>
          <w:highlight w:val="cyan"/>
          <w:lang w:eastAsia="ko-KR"/>
        </w:rPr>
        <w:t>. Additional rules for NPCA and DSO are added</w:t>
      </w:r>
    </w:p>
  </w:comment>
  <w:comment w:id="44" w:author="Lee Hong Won/IoT Connectivity Standard Task(hongwon.lee@lge.com)" w:date="2025-05-09T03:05:00Z" w:initials="LHWCST">
    <w:p w14:paraId="6168E40F" w14:textId="77777777" w:rsidR="00231D4D" w:rsidRPr="00247F15" w:rsidRDefault="00231D4D" w:rsidP="00231D4D">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58" w:author="Lee Hong Won/IoT Connectivity Standard Task(hongwon.lee@lge.com)" w:date="2025-05-07T04:31:00Z" w:initials="LHWCST">
    <w:p w14:paraId="10020382" w14:textId="77777777" w:rsidR="00231D4D" w:rsidRPr="00DA58D7" w:rsidRDefault="00231D4D" w:rsidP="00231D4D">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61" w:author="Lee Hong Won/IoT Connectivity Standard Task(hongwon.lee@lge.com)" w:date="2025-05-07T07:01:00Z" w:initials="LHWCST">
    <w:p w14:paraId="384D4B2C" w14:textId="77777777" w:rsidR="00231D4D" w:rsidRPr="004F7E83" w:rsidRDefault="00231D4D" w:rsidP="00231D4D">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65" w:author="Lee Hong Won/IoT Connectivity Standard Task(hongwon.lee@lge.com)" w:date="2025-06-18T10:30:00Z" w:initials="LHWCST">
    <w:p w14:paraId="26939552" w14:textId="2991E007" w:rsidR="00817660" w:rsidRPr="00817660" w:rsidRDefault="00817660">
      <w:pPr>
        <w:pStyle w:val="ac"/>
        <w:rPr>
          <w:rFonts w:eastAsia="맑은 고딕"/>
          <w:lang w:eastAsia="ko-KR"/>
        </w:rPr>
      </w:pPr>
      <w:r w:rsidRPr="00817660">
        <w:rPr>
          <w:rStyle w:val="ab"/>
          <w:highlight w:val="cyan"/>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comment>
  <w:comment w:id="78" w:author="Lee Hong Won/IoT Connectivity Standard Task(hongwon.lee@lge.com)" w:date="2025-06-18T10:31:00Z" w:initials="LHWCST">
    <w:p w14:paraId="755139D0" w14:textId="15578157" w:rsidR="00817660" w:rsidRPr="00817660" w:rsidRDefault="00817660">
      <w:pPr>
        <w:pStyle w:val="ac"/>
        <w:rPr>
          <w:rFonts w:eastAsia="맑은 고딕"/>
          <w:lang w:eastAsia="ko-KR"/>
        </w:rPr>
      </w:pPr>
      <w:r>
        <w:rPr>
          <w:rStyle w:val="ab"/>
        </w:rPr>
        <w:annotationRef/>
      </w:r>
      <w:r w:rsidRPr="00817660">
        <w:rPr>
          <w:rStyle w:val="ab"/>
          <w:highlight w:val="cyan"/>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comment>
  <w:comment w:id="86" w:author="Lee Hong Won/IoT Connectivity Standard Task(hongwon.lee@lge.com)" w:date="2025-06-18T10:32:00Z" w:initials="LHWCST">
    <w:p w14:paraId="56C56051" w14:textId="7382DE00" w:rsidR="00817660" w:rsidRPr="00817660" w:rsidRDefault="00817660">
      <w:pPr>
        <w:pStyle w:val="ac"/>
        <w:rPr>
          <w:rFonts w:eastAsia="맑은 고딕"/>
          <w:lang w:eastAsia="ko-KR"/>
        </w:rPr>
      </w:pPr>
      <w:r>
        <w:rPr>
          <w:rStyle w:val="ab"/>
        </w:rPr>
        <w:annotationRef/>
      </w:r>
      <w:r w:rsidRPr="00817660">
        <w:rPr>
          <w:rStyle w:val="ab"/>
          <w:highlight w:val="cyan"/>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comment>
  <w:comment w:id="102" w:author="Lee Hong Won/IoT Connectivity Standard Task(hongwon.lee@lge.com)" w:date="2025-06-18T10:32:00Z" w:initials="LHWCST">
    <w:p w14:paraId="362BDE34" w14:textId="7BEA4EB9" w:rsidR="00817660" w:rsidRPr="00817660" w:rsidRDefault="00817660">
      <w:pPr>
        <w:pStyle w:val="ac"/>
        <w:rPr>
          <w:rFonts w:eastAsia="맑은 고딕"/>
          <w:lang w:eastAsia="ko-KR"/>
        </w:rPr>
      </w:pPr>
      <w:r>
        <w:rPr>
          <w:rStyle w:val="ab"/>
        </w:rPr>
        <w:annotationRef/>
      </w:r>
      <w:r w:rsidRPr="00817660">
        <w:rPr>
          <w:rStyle w:val="ab"/>
          <w:highlight w:val="cyan"/>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comment>
  <w:comment w:id="122" w:author="Lee Hong Won/IoT Connectivity Standard Task(hongwon.lee@lge.com)" w:date="2025-06-30T09:53:00Z" w:initials="LHWCST">
    <w:p w14:paraId="425B4063" w14:textId="77777777" w:rsidR="004D2847" w:rsidRPr="00365A1E" w:rsidRDefault="00320F9F" w:rsidP="004D2847">
      <w:pPr>
        <w:pStyle w:val="ac"/>
        <w:rPr>
          <w:rFonts w:eastAsia="맑은 고딕"/>
          <w:highlight w:val="cyan"/>
          <w:lang w:eastAsia="ko-KR"/>
        </w:rPr>
      </w:pPr>
      <w:r>
        <w:rPr>
          <w:rStyle w:val="ab"/>
        </w:rPr>
        <w:annotationRef/>
      </w:r>
      <w:r w:rsidR="004D2847" w:rsidRPr="00365A1E">
        <w:rPr>
          <w:rFonts w:eastAsia="맑은 고딕"/>
          <w:highlight w:val="cyan"/>
          <w:lang w:eastAsia="ko-KR"/>
        </w:rPr>
        <w:t>Baseline Exception for NPCA and DSO – 160 MHz Operating STA</w:t>
      </w:r>
    </w:p>
    <w:p w14:paraId="59F60F1A" w14:textId="04D1BA3A" w:rsidR="00320F9F" w:rsidRDefault="004D2847" w:rsidP="004D2847">
      <w:pPr>
        <w:pStyle w:val="ac"/>
      </w:pPr>
      <w:r w:rsidRPr="00365A1E">
        <w:rPr>
          <w:rFonts w:eastAsia="맑은 고딕"/>
          <w:highlight w:val="cyan"/>
          <w:lang w:eastAsia="ko-KR"/>
        </w:rPr>
        <w:t xml:space="preserve">For DSO, discussions related to the DSO subband for 20 MHz and 80 MHz operating STAs are ongoing. After reaching consensus, we will need to consider adding additional </w:t>
      </w:r>
      <w:r w:rsidRPr="00365A1E">
        <w:rPr>
          <w:rFonts w:eastAsia="맑은 고딕" w:hint="eastAsia"/>
          <w:highlight w:val="cyan"/>
          <w:lang w:eastAsia="ko-KR"/>
        </w:rPr>
        <w:t>exceptions</w:t>
      </w:r>
    </w:p>
  </w:comment>
  <w:comment w:id="147" w:author="Lee Hong Won/IoT Connectivity Standard Task(hongwon.lee@lge.com)" w:date="2025-06-18T09:44:00Z" w:initials="LHWCST">
    <w:p w14:paraId="7D22D83B" w14:textId="60991D05" w:rsidR="00451B83" w:rsidRPr="003C32C4" w:rsidRDefault="00451B83" w:rsidP="003C32C4">
      <w:pPr>
        <w:pStyle w:val="ac"/>
        <w:rPr>
          <w:rFonts w:eastAsia="맑은 고딕"/>
          <w:highlight w:val="cyan"/>
          <w:lang w:eastAsia="ko-KR"/>
        </w:rPr>
      </w:pPr>
      <w:r>
        <w:rPr>
          <w:rStyle w:val="ab"/>
        </w:rPr>
        <w:annotationRef/>
      </w:r>
      <w:r w:rsidR="003C32C4" w:rsidRPr="003C32C4">
        <w:rPr>
          <w:rFonts w:eastAsia="맑은 고딕"/>
          <w:highlight w:val="cyan"/>
          <w:lang w:eastAsia="ko-KR"/>
        </w:rPr>
        <w:t>The NPCA AP shall allocate an RU or MRU within the channel that includes the NPCA primary channel.</w:t>
      </w:r>
      <w:r w:rsidR="003C32C4">
        <w:rPr>
          <w:rFonts w:eastAsia="맑은 고딕"/>
          <w:highlight w:val="cyan"/>
          <w:lang w:eastAsia="ko-KR"/>
        </w:rPr>
        <w:t xml:space="preserve"> (</w:t>
      </w:r>
      <w:r w:rsidR="003C32C4">
        <w:rPr>
          <w:rFonts w:eastAsia="맑은 고딕" w:hint="eastAsia"/>
          <w:highlight w:val="cyan"/>
          <w:lang w:eastAsia="ko-KR"/>
        </w:rPr>
        <w:t>e.g., I</w:t>
      </w:r>
      <w:r w:rsidR="003C32C4" w:rsidRPr="003C32C4">
        <w:rPr>
          <w:rFonts w:eastAsia="맑은 고딕"/>
          <w:highlight w:val="cyan"/>
          <w:lang w:eastAsia="ko-KR"/>
        </w:rPr>
        <w:t>f the BSS bandwidth is 80 MHz and the STA operates in 20 MHz, the NPCA AP shall allocate an RU or MRU within a 20 MHz channel that includes the NPCA primary channel within the S40</w:t>
      </w:r>
      <w:r w:rsidR="00E87B74">
        <w:rPr>
          <w:rFonts w:eastAsia="맑은 고딕" w:hint="eastAsia"/>
          <w:highlight w:val="cyan"/>
          <w:lang w:eastAsia="ko-KR"/>
        </w:rPr>
        <w:t>)</w:t>
      </w:r>
    </w:p>
  </w:comment>
  <w:comment w:id="155" w:author="Lee Hong Won/IoT Connectivity Standard Task(hongwon.lee@lge.com)" w:date="2025-06-18T09:44:00Z" w:initials="LHWCST">
    <w:p w14:paraId="7E3B4F34" w14:textId="64EE856B" w:rsidR="00451B83" w:rsidRPr="002A6CE3" w:rsidRDefault="00451B83" w:rsidP="00F90C27">
      <w:pPr>
        <w:pStyle w:val="ac"/>
        <w:rPr>
          <w:rFonts w:eastAsia="맑은 고딕"/>
          <w:highlight w:val="cyan"/>
          <w:lang w:eastAsia="ko-KR"/>
        </w:rPr>
      </w:pPr>
      <w:r>
        <w:rPr>
          <w:rStyle w:val="ab"/>
        </w:rPr>
        <w:annotationRef/>
      </w:r>
      <w:r w:rsidR="002C1B2D">
        <w:rPr>
          <w:rStyle w:val="ab"/>
        </w:rPr>
        <w:annotationRef/>
      </w:r>
      <w:r w:rsidR="002C1B2D" w:rsidRPr="003C32C4">
        <w:rPr>
          <w:rFonts w:eastAsia="맑은 고딕"/>
          <w:highlight w:val="cyan"/>
          <w:lang w:eastAsia="ko-KR"/>
        </w:rPr>
        <w:t>The NPCA AP shall allocate an RU or MRU within the channel that includes the NPCA primary channel.</w:t>
      </w:r>
      <w:r w:rsidR="002C1B2D">
        <w:rPr>
          <w:rFonts w:eastAsia="맑은 고딕"/>
          <w:highlight w:val="cyan"/>
          <w:lang w:eastAsia="ko-KR"/>
        </w:rPr>
        <w:t xml:space="preserve"> (</w:t>
      </w:r>
      <w:r w:rsidR="002C1B2D">
        <w:rPr>
          <w:rFonts w:eastAsia="맑은 고딕" w:hint="eastAsia"/>
          <w:highlight w:val="cyan"/>
          <w:lang w:eastAsia="ko-KR"/>
        </w:rPr>
        <w:t>e.g., I</w:t>
      </w:r>
      <w:r w:rsidR="002C1B2D" w:rsidRPr="003C32C4">
        <w:rPr>
          <w:rFonts w:eastAsia="맑은 고딕"/>
          <w:highlight w:val="cyan"/>
          <w:lang w:eastAsia="ko-KR"/>
        </w:rPr>
        <w:t xml:space="preserve">f the BSS bandwidth is </w:t>
      </w:r>
      <w:r w:rsidR="00F90C27">
        <w:rPr>
          <w:rFonts w:eastAsia="맑은 고딕" w:hint="eastAsia"/>
          <w:highlight w:val="cyan"/>
          <w:lang w:eastAsia="ko-KR"/>
        </w:rPr>
        <w:t>160</w:t>
      </w:r>
      <w:r w:rsidR="002C1B2D" w:rsidRPr="003C32C4">
        <w:rPr>
          <w:rFonts w:eastAsia="맑은 고딕"/>
          <w:highlight w:val="cyan"/>
          <w:lang w:eastAsia="ko-KR"/>
        </w:rPr>
        <w:t xml:space="preserve"> MHz and the STA operates in </w:t>
      </w:r>
      <w:r w:rsidR="002C1B2D">
        <w:rPr>
          <w:rFonts w:eastAsia="맑은 고딕" w:hint="eastAsia"/>
          <w:highlight w:val="cyan"/>
          <w:lang w:eastAsia="ko-KR"/>
        </w:rPr>
        <w:t>80</w:t>
      </w:r>
      <w:r w:rsidR="002C1B2D" w:rsidRPr="003C32C4">
        <w:rPr>
          <w:rFonts w:eastAsia="맑은 고딕"/>
          <w:highlight w:val="cyan"/>
          <w:lang w:eastAsia="ko-KR"/>
        </w:rPr>
        <w:t xml:space="preserve"> MHz, the NPCA AP shall allocate an RU or MRU within a </w:t>
      </w:r>
      <w:r w:rsidR="00F90C27">
        <w:rPr>
          <w:rFonts w:eastAsia="맑은 고딕" w:hint="eastAsia"/>
          <w:highlight w:val="cyan"/>
          <w:lang w:eastAsia="ko-KR"/>
        </w:rPr>
        <w:t>80</w:t>
      </w:r>
      <w:r w:rsidR="002C1B2D" w:rsidRPr="003C32C4">
        <w:rPr>
          <w:rFonts w:eastAsia="맑은 고딕"/>
          <w:highlight w:val="cyan"/>
          <w:lang w:eastAsia="ko-KR"/>
        </w:rPr>
        <w:t xml:space="preserve"> MHz channel that includes the NPCA primary channel within the S</w:t>
      </w:r>
      <w:r w:rsidR="00F90C27">
        <w:rPr>
          <w:rFonts w:eastAsia="맑은 고딕" w:hint="eastAsia"/>
          <w:highlight w:val="cyan"/>
          <w:lang w:eastAsia="ko-KR"/>
        </w:rPr>
        <w:t>8</w:t>
      </w:r>
      <w:r w:rsidR="002C1B2D" w:rsidRPr="003C32C4">
        <w:rPr>
          <w:rFonts w:eastAsia="맑은 고딕"/>
          <w:highlight w:val="cyan"/>
          <w:lang w:eastAsia="ko-KR"/>
        </w:rPr>
        <w:t>0</w:t>
      </w:r>
      <w:r w:rsidR="00E87B74">
        <w:rPr>
          <w:rFonts w:eastAsia="맑은 고딕" w:hint="eastAsia"/>
          <w:highlight w:val="cyan"/>
          <w:lang w:eastAsia="ko-KR"/>
        </w:rPr>
        <w:t>)</w:t>
      </w:r>
    </w:p>
  </w:comment>
  <w:comment w:id="163" w:author="Lee Hong Won/IoT Connectivity Standard Task(hongwon.lee@lge.com)" w:date="2025-06-18T09:44:00Z" w:initials="LHWCST">
    <w:p w14:paraId="10BCB575" w14:textId="44A9791E" w:rsidR="00451B83" w:rsidRPr="00E87B74" w:rsidRDefault="00451B83">
      <w:pPr>
        <w:pStyle w:val="ac"/>
        <w:rPr>
          <w:rFonts w:eastAsia="맑은 고딕"/>
          <w:highlight w:val="cyan"/>
          <w:lang w:eastAsia="ko-KR"/>
        </w:rPr>
      </w:pPr>
      <w:r>
        <w:rPr>
          <w:rStyle w:val="ab"/>
        </w:rPr>
        <w:annotationRef/>
      </w:r>
      <w:r w:rsidR="0096580F">
        <w:rPr>
          <w:rStyle w:val="ab"/>
        </w:rPr>
        <w:annotationRef/>
      </w:r>
      <w:r w:rsidR="0096580F">
        <w:rPr>
          <w:rStyle w:val="ab"/>
        </w:rPr>
        <w:annotationRef/>
      </w:r>
      <w:r w:rsidR="0096580F" w:rsidRPr="003C32C4">
        <w:rPr>
          <w:rFonts w:eastAsia="맑은 고딕"/>
          <w:highlight w:val="cyan"/>
          <w:lang w:eastAsia="ko-KR"/>
        </w:rPr>
        <w:t>The NPCA AP shall allocate an RU or MRU within the channel that includes the NPCA primary channel.</w:t>
      </w:r>
      <w:r w:rsidR="0096580F">
        <w:rPr>
          <w:rFonts w:eastAsia="맑은 고딕"/>
          <w:highlight w:val="cyan"/>
          <w:lang w:eastAsia="ko-KR"/>
        </w:rPr>
        <w:t xml:space="preserve"> (</w:t>
      </w:r>
      <w:r w:rsidR="0096580F">
        <w:rPr>
          <w:rFonts w:eastAsia="맑은 고딕" w:hint="eastAsia"/>
          <w:highlight w:val="cyan"/>
          <w:lang w:eastAsia="ko-KR"/>
        </w:rPr>
        <w:t>e.g., I</w:t>
      </w:r>
      <w:r w:rsidR="0096580F" w:rsidRPr="003C32C4">
        <w:rPr>
          <w:rFonts w:eastAsia="맑은 고딕"/>
          <w:highlight w:val="cyan"/>
          <w:lang w:eastAsia="ko-KR"/>
        </w:rPr>
        <w:t xml:space="preserve">f the BSS bandwidth is </w:t>
      </w:r>
      <w:r w:rsidR="00E87B74">
        <w:rPr>
          <w:rFonts w:eastAsia="맑은 고딕" w:hint="eastAsia"/>
          <w:highlight w:val="cyan"/>
          <w:lang w:eastAsia="ko-KR"/>
        </w:rPr>
        <w:t>320</w:t>
      </w:r>
      <w:r w:rsidR="0096580F" w:rsidRPr="003C32C4">
        <w:rPr>
          <w:rFonts w:eastAsia="맑은 고딕"/>
          <w:highlight w:val="cyan"/>
          <w:lang w:eastAsia="ko-KR"/>
        </w:rPr>
        <w:t xml:space="preserve"> MHz and the STA operates in </w:t>
      </w:r>
      <w:r w:rsidR="00E87B74">
        <w:rPr>
          <w:rFonts w:eastAsia="맑은 고딕" w:hint="eastAsia"/>
          <w:highlight w:val="cyan"/>
          <w:lang w:eastAsia="ko-KR"/>
        </w:rPr>
        <w:t>160</w:t>
      </w:r>
      <w:r w:rsidR="0096580F" w:rsidRPr="003C32C4">
        <w:rPr>
          <w:rFonts w:eastAsia="맑은 고딕"/>
          <w:highlight w:val="cyan"/>
          <w:lang w:eastAsia="ko-KR"/>
        </w:rPr>
        <w:t xml:space="preserve"> MHz, the NPCA AP shall allocate an RU or MRU within a </w:t>
      </w:r>
      <w:r w:rsidR="0096580F">
        <w:rPr>
          <w:rFonts w:eastAsia="맑은 고딕" w:hint="eastAsia"/>
          <w:highlight w:val="cyan"/>
          <w:lang w:eastAsia="ko-KR"/>
        </w:rPr>
        <w:t>80</w:t>
      </w:r>
      <w:r w:rsidR="0096580F" w:rsidRPr="003C32C4">
        <w:rPr>
          <w:rFonts w:eastAsia="맑은 고딕"/>
          <w:highlight w:val="cyan"/>
          <w:lang w:eastAsia="ko-KR"/>
        </w:rPr>
        <w:t xml:space="preserve"> MHz channel that includes the NPCA primary channel within the S</w:t>
      </w:r>
      <w:r w:rsidR="00E87B74">
        <w:rPr>
          <w:rFonts w:eastAsia="맑은 고딕" w:hint="eastAsia"/>
          <w:highlight w:val="cyan"/>
          <w:lang w:eastAsia="ko-KR"/>
        </w:rPr>
        <w:t>16</w:t>
      </w:r>
      <w:r w:rsidR="0096580F" w:rsidRPr="003C32C4">
        <w:rPr>
          <w:rFonts w:eastAsia="맑은 고딕"/>
          <w:highlight w:val="cyan"/>
          <w:lang w:eastAsia="ko-KR"/>
        </w:rPr>
        <w:t>0</w:t>
      </w:r>
      <w:r w:rsidR="00E87B74">
        <w:rPr>
          <w:rFonts w:eastAsia="맑은 고딕" w:hint="eastAsia"/>
          <w:highlight w:val="cyan"/>
          <w:lang w:eastAsia="ko-KR"/>
        </w:rPr>
        <w:t>)</w:t>
      </w:r>
    </w:p>
  </w:comment>
  <w:comment w:id="172"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r>
        <w:rPr>
          <w:rFonts w:eastAsia="맑은 고딕" w:hint="eastAsia"/>
          <w:lang w:eastAsia="ko-KR"/>
        </w:rPr>
        <w:t xml:space="preserve">Refered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174" w:author="Lee Hong Won/IoT Connectivity Standard Task(hongwon.lee@lge.com)" w:date="2025-06-10T07:23:00Z" w:initials="LHWCST">
    <w:p w14:paraId="024BC28E" w14:textId="3BFF43C7" w:rsidR="00914109" w:rsidRPr="00914109" w:rsidRDefault="00914109">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79"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191"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193" w:author="Lee Hong Won/IoT Connectivity Standard Task(hongwon.lee@lge.com)" w:date="2025-06-10T07:24:00Z" w:initials="LHWCST">
    <w:p w14:paraId="27E06D4F" w14:textId="4012315E" w:rsidR="00F310CB" w:rsidRPr="00F310CB" w:rsidRDefault="00F310CB">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96" w:author="Lee Hong Won/IoT Connectivity Standard Task(hongwon.lee@lge.com)" w:date="2025-06-04T08:28:00Z" w:initials="LHWCST">
    <w:p w14:paraId="06A0C58D" w14:textId="0CB8C407" w:rsidR="0071411E" w:rsidRPr="0071411E" w:rsidRDefault="00196F5E">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200" w:author="Lee Hong Won/IoT Connectivity Standard Task(hongwon.lee@lge.com)" w:date="2025-06-10T07:43:00Z" w:initials="LHWCST">
    <w:p w14:paraId="38847A29" w14:textId="7C804369" w:rsidR="00E93622" w:rsidRPr="00E93622" w:rsidRDefault="00E93622">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02"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03" w:author="Lee Hong Won/IoT Connectivity Standard Task(hongwon.lee@lge.com)" w:date="2025-06-10T08:08:00Z" w:initials="LHWCST">
    <w:p w14:paraId="40A349AF" w14:textId="11D80646" w:rsidR="00213013" w:rsidRPr="0027182B" w:rsidRDefault="00213013">
      <w:pPr>
        <w:pStyle w:val="ac"/>
        <w:rPr>
          <w:rFonts w:eastAsia="맑은 고딕"/>
          <w:lang w:eastAsia="ko-KR"/>
        </w:rPr>
      </w:pPr>
      <w:r w:rsidRPr="00B353D0">
        <w:rPr>
          <w:rStyle w:val="ab"/>
          <w:highlight w:val="cyan"/>
        </w:rPr>
        <w:annotationRef/>
      </w:r>
      <w:r w:rsidR="0027182B" w:rsidRPr="0027182B">
        <w:rPr>
          <w:rStyle w:val="ab"/>
          <w:rFonts w:eastAsia="맑은 고딕" w:hint="eastAsia"/>
          <w:highlight w:val="cyan"/>
          <w:lang w:eastAsia="ko-KR"/>
        </w:rPr>
        <w:t>DPS and NPCA cases are added for the BSRP NTB Trigger frame</w:t>
      </w:r>
    </w:p>
  </w:comment>
  <w:comment w:id="207" w:author="Lee Hong Won/IoT Connectivity Standard Task(hongwon.lee@lge.com)" w:date="2025-06-10T07:43:00Z" w:initials="LHWCST">
    <w:p w14:paraId="421D6FB8" w14:textId="4A477983" w:rsidR="00FA7623" w:rsidRPr="00FA7623" w:rsidRDefault="00FA762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28" w:author="Lee Hong Won/IoT Connectivity Standard Task(hongwon.lee@lge.com)" w:date="2025-06-10T07:44:00Z" w:initials="LHWCST">
    <w:p w14:paraId="2980E181" w14:textId="731AA47C" w:rsidR="00966062" w:rsidRPr="00966062" w:rsidRDefault="00966062">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2"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33"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35" w:author="Lee Hong Won/IoT Connectivity Standard Task(hongwon.lee@lge.com)" w:date="2025-06-10T07:41:00Z" w:initials="LHWCST">
    <w:p w14:paraId="62EFBA0A" w14:textId="28E01233" w:rsidR="00A900FC" w:rsidRPr="00A900FC" w:rsidRDefault="00A900FC">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240" w:author="Lee Hong Won/IoT Connectivity Standard Task(hongwon.lee@lge.com)" w:date="2025-06-10T07:44:00Z" w:initials="LHWCST">
    <w:p w14:paraId="37ED7CF0" w14:textId="4E58B05D" w:rsidR="00F24E7E" w:rsidRPr="00F24E7E" w:rsidRDefault="00F24E7E">
      <w:pPr>
        <w:pStyle w:val="ac"/>
        <w:rPr>
          <w:rFonts w:eastAsia="맑은 고딕"/>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43"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46"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249" w:author="Lee Hong Won/IoT Connectivity Standard Task(hongwon.lee@lge.com)" w:date="2025-06-10T08:16:00Z" w:initials="LHWCST">
    <w:p w14:paraId="43055116" w14:textId="2E4EB472" w:rsidR="00AA4C2E" w:rsidRPr="00AA4C2E" w:rsidRDefault="00AA4C2E">
      <w:pPr>
        <w:pStyle w:val="ac"/>
        <w:rPr>
          <w:rFonts w:eastAsia="맑은 고딕"/>
          <w:lang w:eastAsia="ko-KR"/>
        </w:rPr>
      </w:pPr>
      <w:r>
        <w:rPr>
          <w:rStyle w:val="ab"/>
        </w:rPr>
        <w:annotationRef/>
      </w:r>
      <w:r>
        <w:rPr>
          <w:rFonts w:eastAsia="맑은 고딕" w:hint="eastAsia"/>
          <w:lang w:eastAsia="ko-KR"/>
        </w:rPr>
        <w:t xml:space="preserve">EHT restriction </w:t>
      </w:r>
      <w:r>
        <w:rPr>
          <w:rFonts w:eastAsia="맑은 고딕"/>
          <w:lang w:eastAsia="ko-KR"/>
        </w:rPr>
        <w:t>–</w:t>
      </w:r>
      <w:r>
        <w:rPr>
          <w:rFonts w:eastAsia="맑은 고딕" w:hint="eastAsia"/>
          <w:lang w:eastAsia="ko-KR"/>
        </w:rPr>
        <w:t xml:space="preserve"> Check with Liwen</w:t>
      </w:r>
    </w:p>
  </w:comment>
  <w:comment w:id="275" w:author="Lee Hong Won/IoT Connectivity Standard Task(hongwon.lee@lge.com)" w:date="2025-05-12T21:36:00Z" w:initials="LHWCST">
    <w:p w14:paraId="4A9C3870" w14:textId="2C30AE5E"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280" w:author="Lee Hong Won/IoT Connectivity Standard Task(hongwon.lee@lge.com)" w:date="2025-06-10T07:28:00Z" w:initials="LHWCST">
    <w:p w14:paraId="76E7AED9" w14:textId="456A0C3A" w:rsidR="00384489" w:rsidRPr="00384489" w:rsidRDefault="00384489">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00DB64C9" w:rsidRPr="00DB64C9">
        <w:rPr>
          <w:rFonts w:eastAsia="맑은 고딕"/>
          <w:lang w:eastAsia="ko-KR"/>
        </w:rPr>
        <w:t>The original sentence seems to allow a combination of two PPDU types</w:t>
      </w:r>
    </w:p>
  </w:comment>
  <w:comment w:id="306" w:author="Lee Hong Won/IoT Connectivity Standard Task(hongwon.lee@lge.com)" w:date="2025-04-21T16:47:00Z" w:initials="LHWCST">
    <w:p w14:paraId="26A5670C" w14:textId="14E4EF73"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w:t>
      </w:r>
      <w:r w:rsidR="003600D7"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310" w:author="Lee Hong Won/IoT Connectivity Standard Task(hongwon.lee@lge.com)" w:date="2025-06-10T07:45:00Z" w:initials="LHWCST">
    <w:p w14:paraId="439C34C6" w14:textId="1B2720F9" w:rsidR="00DC6091" w:rsidRPr="00DC6091" w:rsidRDefault="00DC6091">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5" w:author="Lee Hong Won/IoT Connectivity Standard Task(hongwon.lee@lge.com)" w:date="2025-06-18T14:56:00Z" w:initials="LHWCST">
    <w:p w14:paraId="62DC4CDA" w14:textId="1FD93C06" w:rsidR="001A626B" w:rsidRPr="001A626B" w:rsidRDefault="001A626B">
      <w:pPr>
        <w:pStyle w:val="ac"/>
        <w:rPr>
          <w:rFonts w:eastAsia="맑은 고딕"/>
          <w:lang w:eastAsia="ko-KR"/>
        </w:rPr>
      </w:pPr>
      <w:r>
        <w:rPr>
          <w:rStyle w:val="ab"/>
        </w:rPr>
        <w:annotationRef/>
      </w:r>
      <w:r w:rsidRPr="001A626B">
        <w:rPr>
          <w:rFonts w:eastAsia="맑은 고딕" w:hint="eastAsia"/>
          <w:highlight w:val="cyan"/>
          <w:lang w:eastAsia="ko-KR"/>
        </w:rPr>
        <w:t xml:space="preserve">If an NPCA AP </w:t>
      </w:r>
      <w:r w:rsidRPr="001A626B">
        <w:rPr>
          <w:rFonts w:eastAsia="맑은 고딕"/>
          <w:highlight w:val="cyan"/>
          <w:lang w:eastAsia="ko-KR"/>
        </w:rPr>
        <w:t>switches</w:t>
      </w:r>
      <w:r w:rsidRPr="001A626B">
        <w:rPr>
          <w:rFonts w:eastAsia="맑은 고딕" w:hint="eastAsia"/>
          <w:highlight w:val="cyan"/>
          <w:lang w:eastAsia="ko-KR"/>
        </w:rPr>
        <w:t xml:space="preserve"> to the NPCA Primary channel, MU-RTS or BSRP NTB Trigger frame as an ICF can be transmitted to the NPCA Primary channel. To cover this case, the </w:t>
      </w:r>
      <w:r w:rsidRPr="001A626B">
        <w:rPr>
          <w:rFonts w:eastAsia="맑은 고딕"/>
          <w:highlight w:val="cyan"/>
          <w:lang w:eastAsia="ko-KR"/>
        </w:rPr>
        <w:t>additional</w:t>
      </w:r>
      <w:r w:rsidRPr="001A626B">
        <w:rPr>
          <w:rFonts w:eastAsia="맑은 고딕" w:hint="eastAsia"/>
          <w:highlight w:val="cyan"/>
          <w:lang w:eastAsia="ko-KR"/>
        </w:rPr>
        <w:t xml:space="preserve"> rule to set the RU Allocation subfield is added</w:t>
      </w:r>
    </w:p>
  </w:comment>
  <w:comment w:id="333" w:author="Lee Hong Won/IoT Connectivity Standard Task(hongwon.lee@lge.com)" w:date="2025-05-01T12:18:00Z" w:initials="LHWCST">
    <w:p w14:paraId="38AFF869" w14:textId="3CA222DC"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r w:rsidR="00803CFF">
        <w:rPr>
          <w:rFonts w:eastAsia="맑은 고딕" w:hint="eastAsia"/>
          <w:lang w:eastAsia="ko-KR"/>
        </w:rPr>
        <w:t xml:space="preserve"> based on the Motion 287</w:t>
      </w:r>
    </w:p>
  </w:comment>
  <w:comment w:id="345" w:author="Lee Hong Won/IoT Connectivity Standard Task(hongwon.lee@lge.com)" w:date="2025-06-30T10:56:00Z" w:initials="LHWCST">
    <w:p w14:paraId="6BF9EE76" w14:textId="315596D0" w:rsidR="001D482B" w:rsidRPr="001D482B" w:rsidRDefault="001D482B">
      <w:pPr>
        <w:pStyle w:val="ac"/>
        <w:rPr>
          <w:rFonts w:eastAsia="맑은 고딕"/>
          <w:lang w:eastAsia="ko-KR"/>
        </w:rPr>
      </w:pPr>
      <w:r>
        <w:rPr>
          <w:rStyle w:val="ab"/>
        </w:rPr>
        <w:annotationRef/>
      </w:r>
      <w:r w:rsidRPr="00B353D0">
        <w:rPr>
          <w:rFonts w:eastAsia="맑은 고딕"/>
          <w:highlight w:val="cyan"/>
          <w:lang w:eastAsia="ko-KR"/>
        </w:rPr>
        <w:t>O</w:t>
      </w:r>
      <w:r w:rsidRPr="00B353D0">
        <w:rPr>
          <w:rFonts w:eastAsia="맑은 고딕" w:hint="eastAsia"/>
          <w:highlight w:val="cyan"/>
          <w:lang w:eastAsia="ko-KR"/>
        </w:rPr>
        <w:t xml:space="preserve">nly allowed when </w:t>
      </w:r>
      <w:r w:rsidRPr="00B353D0">
        <w:rPr>
          <w:rStyle w:val="ab"/>
          <w:highlight w:val="cyan"/>
        </w:rPr>
        <w:annotationRef/>
      </w:r>
      <w:r w:rsidRPr="00B353D0">
        <w:rPr>
          <w:rFonts w:eastAsia="맑은 고딕" w:hint="eastAsia"/>
          <w:highlight w:val="cyan"/>
          <w:lang w:eastAsia="ko-KR"/>
        </w:rPr>
        <w:t xml:space="preserve"> DUO is enabled - Alfred</w:t>
      </w:r>
    </w:p>
  </w:comment>
  <w:comment w:id="348"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50"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363" w:author="Lee Hong Won/IoT Connectivity Standard Task(hongwon.lee@lge.com)" w:date="2025-06-10T07:45:00Z" w:initials="LHWCST">
    <w:p w14:paraId="1EF52C22" w14:textId="30C34344" w:rsidR="000E0F7A" w:rsidRPr="000E0F7A" w:rsidRDefault="000E0F7A">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69" w:author="Lee Hong Won/IoT Connectivity Standard Task(hongwon.lee@lge.com)" w:date="2025-06-10T07:46:00Z" w:initials="LHWCST">
    <w:p w14:paraId="6FA47994" w14:textId="22FB6271" w:rsidR="001C6091" w:rsidRPr="001C6091" w:rsidRDefault="001C6091">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91" w:author="Lee Hong Won/IoT Connectivity Standard Task(hongwon.lee@lge.com)" w:date="2025-06-10T07:49:00Z" w:initials="LHWCST">
    <w:p w14:paraId="7AC10093" w14:textId="68DE6FC7" w:rsidR="007B0575" w:rsidRPr="007B0575" w:rsidRDefault="007B0575">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38E8092F" w15:done="0"/>
  <w15:commentEx w15:paraId="53AFE31D" w15:done="0"/>
  <w15:commentEx w15:paraId="2F148302" w15:done="0"/>
  <w15:commentEx w15:paraId="22C261FC" w15:done="0"/>
  <w15:commentEx w15:paraId="6168E40F" w15:done="0"/>
  <w15:commentEx w15:paraId="10020382" w15:done="0"/>
  <w15:commentEx w15:paraId="384D4B2C" w15:done="0"/>
  <w15:commentEx w15:paraId="26939552" w15:done="0"/>
  <w15:commentEx w15:paraId="755139D0" w15:done="0"/>
  <w15:commentEx w15:paraId="56C56051" w15:done="0"/>
  <w15:commentEx w15:paraId="362BDE34" w15:done="0"/>
  <w15:commentEx w15:paraId="59F60F1A" w15:done="0"/>
  <w15:commentEx w15:paraId="7D22D83B" w15:done="0"/>
  <w15:commentEx w15:paraId="7E3B4F34" w15:done="0"/>
  <w15:commentEx w15:paraId="10BCB575" w15:done="0"/>
  <w15:commentEx w15:paraId="6A298967" w15:done="0"/>
  <w15:commentEx w15:paraId="024BC28E" w15:done="0"/>
  <w15:commentEx w15:paraId="1B85C84E" w15:done="0"/>
  <w15:commentEx w15:paraId="1E4BF3DA" w15:done="0"/>
  <w15:commentEx w15:paraId="27E06D4F" w15:done="0"/>
  <w15:commentEx w15:paraId="06A0C58D" w15:done="0"/>
  <w15:commentEx w15:paraId="38847A29" w15:done="0"/>
  <w15:commentEx w15:paraId="75A83115" w15:done="0"/>
  <w15:commentEx w15:paraId="40A349AF" w15:done="0"/>
  <w15:commentEx w15:paraId="421D6FB8" w15:done="0"/>
  <w15:commentEx w15:paraId="2980E181" w15:done="0"/>
  <w15:commentEx w15:paraId="1DF60642" w15:done="0"/>
  <w15:commentEx w15:paraId="5283B7F9" w15:done="0"/>
  <w15:commentEx w15:paraId="62EFBA0A" w15:done="0"/>
  <w15:commentEx w15:paraId="20F8A9AF" w15:done="0"/>
  <w15:commentEx w15:paraId="37ED7CF0" w15:done="0"/>
  <w15:commentEx w15:paraId="26201A0B" w15:done="0"/>
  <w15:commentEx w15:paraId="202307B1" w15:done="0"/>
  <w15:commentEx w15:paraId="43055116" w15:done="0"/>
  <w15:commentEx w15:paraId="4A9C3870" w15:done="0"/>
  <w15:commentEx w15:paraId="76E7AED9" w15:done="0"/>
  <w15:commentEx w15:paraId="26A5670C" w15:done="0"/>
  <w15:commentEx w15:paraId="439C34C6" w15:done="0"/>
  <w15:commentEx w15:paraId="62DC4CDA" w15:done="0"/>
  <w15:commentEx w15:paraId="38AFF869" w15:done="0"/>
  <w15:commentEx w15:paraId="6BF9EE76" w15:done="0"/>
  <w15:commentEx w15:paraId="128213E3" w15:done="0"/>
  <w15:commentEx w15:paraId="762C7202" w15:done="0"/>
  <w15:commentEx w15:paraId="1EF52C22" w15:done="0"/>
  <w15:commentEx w15:paraId="6FA47994" w15:done="0"/>
  <w15:commentEx w15:paraId="7AC10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77B766AA" w16cex:dateUtc="2025-06-09T22:18:00Z"/>
  <w16cex:commentExtensible w16cex:durableId="5748FAB6" w16cex:dateUtc="2025-06-09T22:20:00Z"/>
  <w16cex:commentExtensible w16cex:durableId="7A062116" w16cex:dateUtc="2025-06-09T22:20:00Z"/>
  <w16cex:commentExtensible w16cex:durableId="2150C437" w16cex:dateUtc="2025-06-17T06:54:00Z"/>
  <w16cex:commentExtensible w16cex:durableId="5F10F946" w16cex:dateUtc="2025-05-08T18:05:00Z"/>
  <w16cex:commentExtensible w16cex:durableId="03703180" w16cex:dateUtc="2025-05-06T19:31:00Z"/>
  <w16cex:commentExtensible w16cex:durableId="3833AC6D" w16cex:dateUtc="2025-05-06T22:01:00Z"/>
  <w16cex:commentExtensible w16cex:durableId="441DCA80" w16cex:dateUtc="2025-06-18T01:30:00Z"/>
  <w16cex:commentExtensible w16cex:durableId="2CC30A7B" w16cex:dateUtc="2025-06-18T01:31:00Z"/>
  <w16cex:commentExtensible w16cex:durableId="632C18E9" w16cex:dateUtc="2025-06-18T01:32:00Z"/>
  <w16cex:commentExtensible w16cex:durableId="250375FD" w16cex:dateUtc="2025-06-18T01:32:00Z"/>
  <w16cex:commentExtensible w16cex:durableId="64E25BCB" w16cex:dateUtc="2025-06-30T00:53:00Z"/>
  <w16cex:commentExtensible w16cex:durableId="0BE7F5E0" w16cex:dateUtc="2025-06-18T00:44:00Z"/>
  <w16cex:commentExtensible w16cex:durableId="2500E9F1" w16cex:dateUtc="2025-06-18T00:44:00Z"/>
  <w16cex:commentExtensible w16cex:durableId="7C5584F8" w16cex:dateUtc="2025-06-18T00:44:00Z"/>
  <w16cex:commentExtensible w16cex:durableId="493D5366" w16cex:dateUtc="2025-05-02T03:37:00Z"/>
  <w16cex:commentExtensible w16cex:durableId="5D1D5BC0" w16cex:dateUtc="2025-06-09T22:23:00Z"/>
  <w16cex:commentExtensible w16cex:durableId="03B0E19F" w16cex:dateUtc="2025-05-02T09:16:00Z"/>
  <w16cex:commentExtensible w16cex:durableId="4EC34532" w16cex:dateUtc="2025-05-01T02:38:00Z"/>
  <w16cex:commentExtensible w16cex:durableId="1382D1EB" w16cex:dateUtc="2025-06-09T22:24:00Z"/>
  <w16cex:commentExtensible w16cex:durableId="6A47B466" w16cex:dateUtc="2025-06-03T23:28:00Z"/>
  <w16cex:commentExtensible w16cex:durableId="2EBC267A" w16cex:dateUtc="2025-06-09T22:43:00Z"/>
  <w16cex:commentExtensible w16cex:durableId="63A59A00" w16cex:dateUtc="2025-05-01T02:24:00Z"/>
  <w16cex:commentExtensible w16cex:durableId="3AFB9E65" w16cex:dateUtc="2025-06-09T23:08:00Z"/>
  <w16cex:commentExtensible w16cex:durableId="4FA2831D" w16cex:dateUtc="2025-06-09T22:43:00Z"/>
  <w16cex:commentExtensible w16cex:durableId="02CB02CB" w16cex:dateUtc="2025-06-09T22:44:00Z"/>
  <w16cex:commentExtensible w16cex:durableId="52DB7D63" w16cex:dateUtc="2025-05-02T03:47:00Z"/>
  <w16cex:commentExtensible w16cex:durableId="008D8E45" w16cex:dateUtc="2025-05-02T09:15:00Z"/>
  <w16cex:commentExtensible w16cex:durableId="61655E93" w16cex:dateUtc="2025-06-09T22:41:00Z"/>
  <w16cex:commentExtensible w16cex:durableId="75496F79" w16cex:dateUtc="2025-05-02T03:37:00Z"/>
  <w16cex:commentExtensible w16cex:durableId="4C75A712" w16cex:dateUtc="2025-06-09T22:44:00Z"/>
  <w16cex:commentExtensible w16cex:durableId="1FB06EE5" w16cex:dateUtc="2025-05-02T04:00:00Z"/>
  <w16cex:commentExtensible w16cex:durableId="30856D52" w16cex:dateUtc="2025-06-04T00:33:00Z"/>
  <w16cex:commentExtensible w16cex:durableId="0C477EB8" w16cex:dateUtc="2025-06-09T23:16:00Z"/>
  <w16cex:commentExtensible w16cex:durableId="2206D256" w16cex:dateUtc="2025-05-12T12:36:00Z"/>
  <w16cex:commentExtensible w16cex:durableId="1E8C8913" w16cex:dateUtc="2025-06-09T22:28:00Z"/>
  <w16cex:commentExtensible w16cex:durableId="6271990D" w16cex:dateUtc="2025-04-21T07:47:00Z"/>
  <w16cex:commentExtensible w16cex:durableId="6964FE99" w16cex:dateUtc="2025-06-09T22:45:00Z"/>
  <w16cex:commentExtensible w16cex:durableId="20041161" w16cex:dateUtc="2025-06-18T05:56:00Z"/>
  <w16cex:commentExtensible w16cex:durableId="3364AAE2" w16cex:dateUtc="2025-05-01T03:18:00Z"/>
  <w16cex:commentExtensible w16cex:durableId="6589BE0D" w16cex:dateUtc="2025-06-30T01:56:00Z"/>
  <w16cex:commentExtensible w16cex:durableId="111B7511" w16cex:dateUtc="2025-05-01T03:18: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38E8092F" w16cid:durableId="77B766AA"/>
  <w16cid:commentId w16cid:paraId="53AFE31D" w16cid:durableId="5748FAB6"/>
  <w16cid:commentId w16cid:paraId="2F148302" w16cid:durableId="7A062116"/>
  <w16cid:commentId w16cid:paraId="22C261FC" w16cid:durableId="2150C437"/>
  <w16cid:commentId w16cid:paraId="6168E40F" w16cid:durableId="5F10F946"/>
  <w16cid:commentId w16cid:paraId="10020382" w16cid:durableId="03703180"/>
  <w16cid:commentId w16cid:paraId="384D4B2C" w16cid:durableId="3833AC6D"/>
  <w16cid:commentId w16cid:paraId="26939552" w16cid:durableId="441DCA80"/>
  <w16cid:commentId w16cid:paraId="755139D0" w16cid:durableId="2CC30A7B"/>
  <w16cid:commentId w16cid:paraId="56C56051" w16cid:durableId="632C18E9"/>
  <w16cid:commentId w16cid:paraId="362BDE34" w16cid:durableId="250375FD"/>
  <w16cid:commentId w16cid:paraId="59F60F1A" w16cid:durableId="64E25BCB"/>
  <w16cid:commentId w16cid:paraId="7D22D83B" w16cid:durableId="0BE7F5E0"/>
  <w16cid:commentId w16cid:paraId="7E3B4F34" w16cid:durableId="2500E9F1"/>
  <w16cid:commentId w16cid:paraId="10BCB575" w16cid:durableId="7C5584F8"/>
  <w16cid:commentId w16cid:paraId="6A298967" w16cid:durableId="493D5366"/>
  <w16cid:commentId w16cid:paraId="024BC28E" w16cid:durableId="5D1D5BC0"/>
  <w16cid:commentId w16cid:paraId="1B85C84E" w16cid:durableId="03B0E19F"/>
  <w16cid:commentId w16cid:paraId="1E4BF3DA" w16cid:durableId="4EC34532"/>
  <w16cid:commentId w16cid:paraId="27E06D4F" w16cid:durableId="1382D1EB"/>
  <w16cid:commentId w16cid:paraId="06A0C58D" w16cid:durableId="6A47B466"/>
  <w16cid:commentId w16cid:paraId="38847A29" w16cid:durableId="2EBC267A"/>
  <w16cid:commentId w16cid:paraId="75A83115" w16cid:durableId="63A59A00"/>
  <w16cid:commentId w16cid:paraId="40A349AF" w16cid:durableId="3AFB9E65"/>
  <w16cid:commentId w16cid:paraId="421D6FB8" w16cid:durableId="4FA2831D"/>
  <w16cid:commentId w16cid:paraId="2980E181" w16cid:durableId="02CB02CB"/>
  <w16cid:commentId w16cid:paraId="1DF60642" w16cid:durableId="52DB7D63"/>
  <w16cid:commentId w16cid:paraId="5283B7F9" w16cid:durableId="008D8E45"/>
  <w16cid:commentId w16cid:paraId="62EFBA0A" w16cid:durableId="61655E93"/>
  <w16cid:commentId w16cid:paraId="20F8A9AF" w16cid:durableId="75496F79"/>
  <w16cid:commentId w16cid:paraId="37ED7CF0" w16cid:durableId="4C75A712"/>
  <w16cid:commentId w16cid:paraId="26201A0B" w16cid:durableId="1FB06EE5"/>
  <w16cid:commentId w16cid:paraId="202307B1" w16cid:durableId="30856D52"/>
  <w16cid:commentId w16cid:paraId="43055116" w16cid:durableId="0C477EB8"/>
  <w16cid:commentId w16cid:paraId="4A9C3870" w16cid:durableId="2206D256"/>
  <w16cid:commentId w16cid:paraId="76E7AED9" w16cid:durableId="1E8C8913"/>
  <w16cid:commentId w16cid:paraId="26A5670C" w16cid:durableId="6271990D"/>
  <w16cid:commentId w16cid:paraId="439C34C6" w16cid:durableId="6964FE99"/>
  <w16cid:commentId w16cid:paraId="62DC4CDA" w16cid:durableId="20041161"/>
  <w16cid:commentId w16cid:paraId="38AFF869" w16cid:durableId="3364AAE2"/>
  <w16cid:commentId w16cid:paraId="6BF9EE76" w16cid:durableId="6589BE0D"/>
  <w16cid:commentId w16cid:paraId="128213E3" w16cid:durableId="111B7511"/>
  <w16cid:commentId w16cid:paraId="762C7202" w16cid:durableId="36AA778F"/>
  <w16cid:commentId w16cid:paraId="1EF52C22" w16cid:durableId="245E0D3C"/>
  <w16cid:commentId w16cid:paraId="6FA47994" w16cid:durableId="2CE38DDE"/>
  <w16cid:commentId w16cid:paraId="7AC10093"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1DB4" w14:textId="77777777" w:rsidR="00D2044D" w:rsidRDefault="00D2044D">
      <w:r>
        <w:separator/>
      </w:r>
    </w:p>
  </w:endnote>
  <w:endnote w:type="continuationSeparator" w:id="0">
    <w:p w14:paraId="6BBAA342" w14:textId="77777777" w:rsidR="00D2044D" w:rsidRDefault="00D2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Nanum Brush Script"/>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233D" w14:textId="77777777" w:rsidR="00D2044D" w:rsidRDefault="00D2044D">
      <w:r>
        <w:separator/>
      </w:r>
    </w:p>
  </w:footnote>
  <w:footnote w:type="continuationSeparator" w:id="0">
    <w:p w14:paraId="482AD712" w14:textId="77777777" w:rsidR="00D2044D" w:rsidRDefault="00D2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24D8AE99" w:rsidR="0094677D" w:rsidRPr="002F4709"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2F4709">
      <w:rPr>
        <w:rFonts w:eastAsia="맑은 고딕" w:hint="eastAsia"/>
        <w:lang w:eastAsia="ko-KR"/>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16EA"/>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457524"/>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3CE7F39"/>
    <w:multiLevelType w:val="hybridMultilevel"/>
    <w:tmpl w:val="5072782A"/>
    <w:lvl w:ilvl="0" w:tplc="2E5CF0F0">
      <w:start w:val="1"/>
      <w:numFmt w:val="decimal"/>
      <w:lvlText w:val="%1."/>
      <w:lvlJc w:val="left"/>
      <w:pPr>
        <w:ind w:left="800" w:hanging="360"/>
      </w:pPr>
      <w:rPr>
        <w:rFonts w:hint="default"/>
      </w:rPr>
    </w:lvl>
    <w:lvl w:ilvl="1" w:tplc="04090001">
      <w:start w:val="1"/>
      <w:numFmt w:val="bullet"/>
      <w:lvlText w:val=""/>
      <w:lvlJc w:val="left"/>
      <w:pPr>
        <w:ind w:left="1320" w:hanging="440"/>
      </w:pPr>
      <w:rPr>
        <w:rFonts w:ascii="Wingdings" w:hAnsi="Wingding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4"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2"/>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11"/>
  </w:num>
  <w:num w:numId="50" w16cid:durableId="1924140879">
    <w:abstractNumId w:val="13"/>
  </w:num>
  <w:num w:numId="51" w16cid:durableId="1844589380">
    <w:abstractNumId w:val="2"/>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2"/>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8"/>
  </w:num>
  <w:num w:numId="54" w16cid:durableId="1451246663">
    <w:abstractNumId w:val="7"/>
  </w:num>
  <w:num w:numId="55" w16cid:durableId="1803420128">
    <w:abstractNumId w:val="4"/>
  </w:num>
  <w:num w:numId="56" w16cid:durableId="347560796">
    <w:abstractNumId w:val="15"/>
  </w:num>
  <w:num w:numId="57" w16cid:durableId="1353799564">
    <w:abstractNumId w:val="3"/>
  </w:num>
  <w:num w:numId="58" w16cid:durableId="1750037799">
    <w:abstractNumId w:val="6"/>
  </w:num>
  <w:num w:numId="59" w16cid:durableId="476266533">
    <w:abstractNumId w:val="5"/>
  </w:num>
  <w:num w:numId="60" w16cid:durableId="1054505017">
    <w:abstractNumId w:val="14"/>
  </w:num>
  <w:num w:numId="61" w16cid:durableId="1406298323">
    <w:abstractNumId w:val="12"/>
  </w:num>
  <w:num w:numId="62" w16cid:durableId="126827277">
    <w:abstractNumId w:val="10"/>
  </w:num>
  <w:num w:numId="63" w16cid:durableId="1129710093">
    <w:abstractNumId w:val="9"/>
  </w:num>
  <w:num w:numId="64" w16cid:durableId="1286500215">
    <w:abstractNumId w:val="1"/>
  </w:num>
  <w:num w:numId="65" w16cid:durableId="605235987">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06D91"/>
    <w:rsid w:val="00010EAF"/>
    <w:rsid w:val="00017924"/>
    <w:rsid w:val="00020F54"/>
    <w:rsid w:val="0002319E"/>
    <w:rsid w:val="00024209"/>
    <w:rsid w:val="00024362"/>
    <w:rsid w:val="00025BB5"/>
    <w:rsid w:val="00025CC4"/>
    <w:rsid w:val="00027F57"/>
    <w:rsid w:val="000307A8"/>
    <w:rsid w:val="00031CA7"/>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67B06"/>
    <w:rsid w:val="00067F34"/>
    <w:rsid w:val="00071D7A"/>
    <w:rsid w:val="000727D0"/>
    <w:rsid w:val="00074199"/>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A5DEA"/>
    <w:rsid w:val="000A5F1B"/>
    <w:rsid w:val="000B0BC8"/>
    <w:rsid w:val="000B2370"/>
    <w:rsid w:val="000B2B87"/>
    <w:rsid w:val="000C2DB0"/>
    <w:rsid w:val="000C5CFC"/>
    <w:rsid w:val="000C6EC4"/>
    <w:rsid w:val="000D01BD"/>
    <w:rsid w:val="000D0BA0"/>
    <w:rsid w:val="000D196A"/>
    <w:rsid w:val="000D260F"/>
    <w:rsid w:val="000D2C3C"/>
    <w:rsid w:val="000D3082"/>
    <w:rsid w:val="000D3FAA"/>
    <w:rsid w:val="000D4F75"/>
    <w:rsid w:val="000E0F7A"/>
    <w:rsid w:val="000E0FD9"/>
    <w:rsid w:val="000E18ED"/>
    <w:rsid w:val="000E31C7"/>
    <w:rsid w:val="000E5070"/>
    <w:rsid w:val="000E75EA"/>
    <w:rsid w:val="000F0892"/>
    <w:rsid w:val="000F136B"/>
    <w:rsid w:val="000F2EC5"/>
    <w:rsid w:val="000F3B56"/>
    <w:rsid w:val="000F3F59"/>
    <w:rsid w:val="000F5DEA"/>
    <w:rsid w:val="000F62C0"/>
    <w:rsid w:val="000F71C2"/>
    <w:rsid w:val="001002CA"/>
    <w:rsid w:val="00100514"/>
    <w:rsid w:val="00105488"/>
    <w:rsid w:val="0010693B"/>
    <w:rsid w:val="00110107"/>
    <w:rsid w:val="00111EA1"/>
    <w:rsid w:val="00114E02"/>
    <w:rsid w:val="001206DC"/>
    <w:rsid w:val="001207E0"/>
    <w:rsid w:val="00121A51"/>
    <w:rsid w:val="00122249"/>
    <w:rsid w:val="00126615"/>
    <w:rsid w:val="00132811"/>
    <w:rsid w:val="001342E2"/>
    <w:rsid w:val="001346EE"/>
    <w:rsid w:val="00136770"/>
    <w:rsid w:val="001373FF"/>
    <w:rsid w:val="0013766F"/>
    <w:rsid w:val="00137FFD"/>
    <w:rsid w:val="00140402"/>
    <w:rsid w:val="001404A3"/>
    <w:rsid w:val="00141ABB"/>
    <w:rsid w:val="00142C2B"/>
    <w:rsid w:val="00143CE7"/>
    <w:rsid w:val="001453AF"/>
    <w:rsid w:val="00145A88"/>
    <w:rsid w:val="001462AA"/>
    <w:rsid w:val="001469B1"/>
    <w:rsid w:val="001475D5"/>
    <w:rsid w:val="00150126"/>
    <w:rsid w:val="00150217"/>
    <w:rsid w:val="0015138B"/>
    <w:rsid w:val="00153FFA"/>
    <w:rsid w:val="001560FB"/>
    <w:rsid w:val="00160633"/>
    <w:rsid w:val="00162636"/>
    <w:rsid w:val="001641BB"/>
    <w:rsid w:val="001663FA"/>
    <w:rsid w:val="00166A61"/>
    <w:rsid w:val="001673AF"/>
    <w:rsid w:val="00167F24"/>
    <w:rsid w:val="00170EA3"/>
    <w:rsid w:val="00174C5A"/>
    <w:rsid w:val="00174C92"/>
    <w:rsid w:val="00174F8D"/>
    <w:rsid w:val="001762F3"/>
    <w:rsid w:val="0017652C"/>
    <w:rsid w:val="00176957"/>
    <w:rsid w:val="00177C5D"/>
    <w:rsid w:val="001800E9"/>
    <w:rsid w:val="00180941"/>
    <w:rsid w:val="00180A4C"/>
    <w:rsid w:val="00182F0A"/>
    <w:rsid w:val="00183D7E"/>
    <w:rsid w:val="00192F8C"/>
    <w:rsid w:val="00193783"/>
    <w:rsid w:val="00193ECE"/>
    <w:rsid w:val="00194DD2"/>
    <w:rsid w:val="00195DD4"/>
    <w:rsid w:val="001964FB"/>
    <w:rsid w:val="00196F5E"/>
    <w:rsid w:val="001A0D25"/>
    <w:rsid w:val="001A13B4"/>
    <w:rsid w:val="001A1443"/>
    <w:rsid w:val="001A3997"/>
    <w:rsid w:val="001A626B"/>
    <w:rsid w:val="001A70E2"/>
    <w:rsid w:val="001B0119"/>
    <w:rsid w:val="001B1367"/>
    <w:rsid w:val="001B3188"/>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09CD"/>
    <w:rsid w:val="001D2606"/>
    <w:rsid w:val="001D3B6B"/>
    <w:rsid w:val="001D482B"/>
    <w:rsid w:val="001D4EF9"/>
    <w:rsid w:val="001D6B1F"/>
    <w:rsid w:val="001E00FB"/>
    <w:rsid w:val="001E19FE"/>
    <w:rsid w:val="001E412A"/>
    <w:rsid w:val="001E4F36"/>
    <w:rsid w:val="001E5CCE"/>
    <w:rsid w:val="001E5D81"/>
    <w:rsid w:val="001E608F"/>
    <w:rsid w:val="001F14E4"/>
    <w:rsid w:val="001F4F30"/>
    <w:rsid w:val="001F685C"/>
    <w:rsid w:val="0020077D"/>
    <w:rsid w:val="00200917"/>
    <w:rsid w:val="002043F2"/>
    <w:rsid w:val="002048EE"/>
    <w:rsid w:val="00206781"/>
    <w:rsid w:val="002101D8"/>
    <w:rsid w:val="00212425"/>
    <w:rsid w:val="00213013"/>
    <w:rsid w:val="002131E6"/>
    <w:rsid w:val="002132CA"/>
    <w:rsid w:val="00216C25"/>
    <w:rsid w:val="00220D85"/>
    <w:rsid w:val="002234C5"/>
    <w:rsid w:val="00224A5A"/>
    <w:rsid w:val="00225336"/>
    <w:rsid w:val="002259B8"/>
    <w:rsid w:val="00226665"/>
    <w:rsid w:val="00231D4D"/>
    <w:rsid w:val="00232342"/>
    <w:rsid w:val="002325C9"/>
    <w:rsid w:val="0023331F"/>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57A78"/>
    <w:rsid w:val="002620AE"/>
    <w:rsid w:val="00263BE5"/>
    <w:rsid w:val="00264398"/>
    <w:rsid w:val="0026753B"/>
    <w:rsid w:val="0027182B"/>
    <w:rsid w:val="0027218D"/>
    <w:rsid w:val="00272CCD"/>
    <w:rsid w:val="002735C1"/>
    <w:rsid w:val="00275047"/>
    <w:rsid w:val="0027686B"/>
    <w:rsid w:val="00280124"/>
    <w:rsid w:val="00280594"/>
    <w:rsid w:val="00281042"/>
    <w:rsid w:val="00285355"/>
    <w:rsid w:val="00286962"/>
    <w:rsid w:val="002922A0"/>
    <w:rsid w:val="00292A46"/>
    <w:rsid w:val="00295693"/>
    <w:rsid w:val="002A1505"/>
    <w:rsid w:val="002A26E8"/>
    <w:rsid w:val="002A4655"/>
    <w:rsid w:val="002A4B8B"/>
    <w:rsid w:val="002A5686"/>
    <w:rsid w:val="002A6CE3"/>
    <w:rsid w:val="002A74B0"/>
    <w:rsid w:val="002B30CD"/>
    <w:rsid w:val="002B4492"/>
    <w:rsid w:val="002B50D6"/>
    <w:rsid w:val="002B577F"/>
    <w:rsid w:val="002B5A36"/>
    <w:rsid w:val="002B6348"/>
    <w:rsid w:val="002B6B6D"/>
    <w:rsid w:val="002C0C84"/>
    <w:rsid w:val="002C0DE7"/>
    <w:rsid w:val="002C1B2D"/>
    <w:rsid w:val="002C2EB8"/>
    <w:rsid w:val="002C34EE"/>
    <w:rsid w:val="002D2E18"/>
    <w:rsid w:val="002D40FD"/>
    <w:rsid w:val="002D45B5"/>
    <w:rsid w:val="002D5D1C"/>
    <w:rsid w:val="002D5FF4"/>
    <w:rsid w:val="002D7133"/>
    <w:rsid w:val="002D7EAD"/>
    <w:rsid w:val="002E0BCC"/>
    <w:rsid w:val="002E0D5D"/>
    <w:rsid w:val="002E48D2"/>
    <w:rsid w:val="002E4CBA"/>
    <w:rsid w:val="002E532E"/>
    <w:rsid w:val="002E6467"/>
    <w:rsid w:val="002E6B44"/>
    <w:rsid w:val="002E76E1"/>
    <w:rsid w:val="002E7EBF"/>
    <w:rsid w:val="002F24F8"/>
    <w:rsid w:val="002F4709"/>
    <w:rsid w:val="002F4A8B"/>
    <w:rsid w:val="002F4E28"/>
    <w:rsid w:val="002F54B9"/>
    <w:rsid w:val="002F5F99"/>
    <w:rsid w:val="00300109"/>
    <w:rsid w:val="00300477"/>
    <w:rsid w:val="00301855"/>
    <w:rsid w:val="003020C7"/>
    <w:rsid w:val="00303BDC"/>
    <w:rsid w:val="00303D38"/>
    <w:rsid w:val="0030627F"/>
    <w:rsid w:val="0031103D"/>
    <w:rsid w:val="003118D9"/>
    <w:rsid w:val="00311F12"/>
    <w:rsid w:val="0031456A"/>
    <w:rsid w:val="003147FA"/>
    <w:rsid w:val="00317BDF"/>
    <w:rsid w:val="00320CD4"/>
    <w:rsid w:val="00320F9F"/>
    <w:rsid w:val="00321F7B"/>
    <w:rsid w:val="003227E8"/>
    <w:rsid w:val="00322AEE"/>
    <w:rsid w:val="003235E0"/>
    <w:rsid w:val="003250FA"/>
    <w:rsid w:val="003257AB"/>
    <w:rsid w:val="003262CB"/>
    <w:rsid w:val="00326A70"/>
    <w:rsid w:val="00327445"/>
    <w:rsid w:val="00327F6F"/>
    <w:rsid w:val="003313B0"/>
    <w:rsid w:val="00331B70"/>
    <w:rsid w:val="00333B4A"/>
    <w:rsid w:val="00336E76"/>
    <w:rsid w:val="003373B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2FDB"/>
    <w:rsid w:val="0036389B"/>
    <w:rsid w:val="0036402C"/>
    <w:rsid w:val="003651F6"/>
    <w:rsid w:val="00365A1E"/>
    <w:rsid w:val="003663FE"/>
    <w:rsid w:val="00366C4C"/>
    <w:rsid w:val="0037040E"/>
    <w:rsid w:val="00370AC1"/>
    <w:rsid w:val="00370F72"/>
    <w:rsid w:val="00371C0F"/>
    <w:rsid w:val="00372435"/>
    <w:rsid w:val="003754A2"/>
    <w:rsid w:val="00376B38"/>
    <w:rsid w:val="00381CA4"/>
    <w:rsid w:val="00382AF4"/>
    <w:rsid w:val="00382DFC"/>
    <w:rsid w:val="00384489"/>
    <w:rsid w:val="00386874"/>
    <w:rsid w:val="00387BAC"/>
    <w:rsid w:val="00390776"/>
    <w:rsid w:val="00390BA5"/>
    <w:rsid w:val="003940D0"/>
    <w:rsid w:val="003948DE"/>
    <w:rsid w:val="003953C8"/>
    <w:rsid w:val="003970EF"/>
    <w:rsid w:val="003978AE"/>
    <w:rsid w:val="00397F55"/>
    <w:rsid w:val="003A1404"/>
    <w:rsid w:val="003A2B1C"/>
    <w:rsid w:val="003A59AC"/>
    <w:rsid w:val="003A6C96"/>
    <w:rsid w:val="003A730E"/>
    <w:rsid w:val="003B109D"/>
    <w:rsid w:val="003B23DB"/>
    <w:rsid w:val="003B4EE1"/>
    <w:rsid w:val="003B5467"/>
    <w:rsid w:val="003C2049"/>
    <w:rsid w:val="003C32C4"/>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0589"/>
    <w:rsid w:val="003F4CE6"/>
    <w:rsid w:val="003F53BA"/>
    <w:rsid w:val="003F75D5"/>
    <w:rsid w:val="00400C7E"/>
    <w:rsid w:val="00402FA1"/>
    <w:rsid w:val="004034B6"/>
    <w:rsid w:val="004046CD"/>
    <w:rsid w:val="00405953"/>
    <w:rsid w:val="0041287B"/>
    <w:rsid w:val="00414F91"/>
    <w:rsid w:val="00416D71"/>
    <w:rsid w:val="0041757A"/>
    <w:rsid w:val="00417BD9"/>
    <w:rsid w:val="00417EBC"/>
    <w:rsid w:val="00421403"/>
    <w:rsid w:val="00422A48"/>
    <w:rsid w:val="00423302"/>
    <w:rsid w:val="00425B00"/>
    <w:rsid w:val="00425CE8"/>
    <w:rsid w:val="004307F8"/>
    <w:rsid w:val="00431CCF"/>
    <w:rsid w:val="00431D15"/>
    <w:rsid w:val="0043310E"/>
    <w:rsid w:val="00433975"/>
    <w:rsid w:val="0043475D"/>
    <w:rsid w:val="00434989"/>
    <w:rsid w:val="00434F1E"/>
    <w:rsid w:val="00435D46"/>
    <w:rsid w:val="00436155"/>
    <w:rsid w:val="00436D1D"/>
    <w:rsid w:val="004376A5"/>
    <w:rsid w:val="0043776D"/>
    <w:rsid w:val="00440303"/>
    <w:rsid w:val="004413C9"/>
    <w:rsid w:val="00442037"/>
    <w:rsid w:val="00442E2A"/>
    <w:rsid w:val="004440CB"/>
    <w:rsid w:val="00445925"/>
    <w:rsid w:val="00446F70"/>
    <w:rsid w:val="00447976"/>
    <w:rsid w:val="00451B83"/>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4B7C"/>
    <w:rsid w:val="004A6397"/>
    <w:rsid w:val="004A6E75"/>
    <w:rsid w:val="004B307D"/>
    <w:rsid w:val="004B38AF"/>
    <w:rsid w:val="004B3A03"/>
    <w:rsid w:val="004B3C91"/>
    <w:rsid w:val="004B41BB"/>
    <w:rsid w:val="004B6BCF"/>
    <w:rsid w:val="004C053E"/>
    <w:rsid w:val="004C2029"/>
    <w:rsid w:val="004C3239"/>
    <w:rsid w:val="004C3BEB"/>
    <w:rsid w:val="004C62C5"/>
    <w:rsid w:val="004C7A36"/>
    <w:rsid w:val="004D0ED9"/>
    <w:rsid w:val="004D2847"/>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433F"/>
    <w:rsid w:val="00517242"/>
    <w:rsid w:val="005174DD"/>
    <w:rsid w:val="00521D76"/>
    <w:rsid w:val="00522458"/>
    <w:rsid w:val="00523311"/>
    <w:rsid w:val="00524DF6"/>
    <w:rsid w:val="00524E5E"/>
    <w:rsid w:val="0052715D"/>
    <w:rsid w:val="00531388"/>
    <w:rsid w:val="00533787"/>
    <w:rsid w:val="00535E35"/>
    <w:rsid w:val="00537C16"/>
    <w:rsid w:val="00537D45"/>
    <w:rsid w:val="005408F4"/>
    <w:rsid w:val="00540C86"/>
    <w:rsid w:val="00543B50"/>
    <w:rsid w:val="0054443A"/>
    <w:rsid w:val="0054565A"/>
    <w:rsid w:val="005462D3"/>
    <w:rsid w:val="005476DD"/>
    <w:rsid w:val="00551EFB"/>
    <w:rsid w:val="0055317F"/>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B794A"/>
    <w:rsid w:val="005C02DB"/>
    <w:rsid w:val="005C28B4"/>
    <w:rsid w:val="005C59CC"/>
    <w:rsid w:val="005C5A16"/>
    <w:rsid w:val="005C702D"/>
    <w:rsid w:val="005D0E14"/>
    <w:rsid w:val="005D25C5"/>
    <w:rsid w:val="005D505B"/>
    <w:rsid w:val="005E04CA"/>
    <w:rsid w:val="005E4345"/>
    <w:rsid w:val="005E53FD"/>
    <w:rsid w:val="005E6AB7"/>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DB3"/>
    <w:rsid w:val="00615E17"/>
    <w:rsid w:val="0062029F"/>
    <w:rsid w:val="006208AD"/>
    <w:rsid w:val="0062280C"/>
    <w:rsid w:val="00622CCD"/>
    <w:rsid w:val="00623D8E"/>
    <w:rsid w:val="00625483"/>
    <w:rsid w:val="0062665D"/>
    <w:rsid w:val="00627014"/>
    <w:rsid w:val="006301B0"/>
    <w:rsid w:val="006302E6"/>
    <w:rsid w:val="00630391"/>
    <w:rsid w:val="00630644"/>
    <w:rsid w:val="0063097B"/>
    <w:rsid w:val="00631C59"/>
    <w:rsid w:val="00632052"/>
    <w:rsid w:val="0063275B"/>
    <w:rsid w:val="00635B52"/>
    <w:rsid w:val="006360C1"/>
    <w:rsid w:val="00641239"/>
    <w:rsid w:val="0064318B"/>
    <w:rsid w:val="00645133"/>
    <w:rsid w:val="00646719"/>
    <w:rsid w:val="00647E3F"/>
    <w:rsid w:val="0065142A"/>
    <w:rsid w:val="00651727"/>
    <w:rsid w:val="006518B8"/>
    <w:rsid w:val="0065258F"/>
    <w:rsid w:val="00653A19"/>
    <w:rsid w:val="006566E3"/>
    <w:rsid w:val="00656784"/>
    <w:rsid w:val="0065762F"/>
    <w:rsid w:val="00662B7B"/>
    <w:rsid w:val="00663728"/>
    <w:rsid w:val="00665E20"/>
    <w:rsid w:val="0066605D"/>
    <w:rsid w:val="006668F7"/>
    <w:rsid w:val="0067084D"/>
    <w:rsid w:val="00670904"/>
    <w:rsid w:val="00671C88"/>
    <w:rsid w:val="00673B62"/>
    <w:rsid w:val="00674FB0"/>
    <w:rsid w:val="00677A86"/>
    <w:rsid w:val="0068098C"/>
    <w:rsid w:val="006838A2"/>
    <w:rsid w:val="00684D80"/>
    <w:rsid w:val="00685D94"/>
    <w:rsid w:val="00687972"/>
    <w:rsid w:val="00691AD3"/>
    <w:rsid w:val="006922F0"/>
    <w:rsid w:val="00692DDB"/>
    <w:rsid w:val="0069369E"/>
    <w:rsid w:val="00695A44"/>
    <w:rsid w:val="006A15E9"/>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1672"/>
    <w:rsid w:val="006D17AA"/>
    <w:rsid w:val="006D25E3"/>
    <w:rsid w:val="006D4E27"/>
    <w:rsid w:val="006D6272"/>
    <w:rsid w:val="006D62C0"/>
    <w:rsid w:val="006D6D7E"/>
    <w:rsid w:val="006D7239"/>
    <w:rsid w:val="006E145F"/>
    <w:rsid w:val="006E2D40"/>
    <w:rsid w:val="006E45E1"/>
    <w:rsid w:val="006E5ABC"/>
    <w:rsid w:val="006E6452"/>
    <w:rsid w:val="006E6CF3"/>
    <w:rsid w:val="006E74D7"/>
    <w:rsid w:val="006F1A32"/>
    <w:rsid w:val="006F2B68"/>
    <w:rsid w:val="006F3492"/>
    <w:rsid w:val="006F45A4"/>
    <w:rsid w:val="006F564E"/>
    <w:rsid w:val="006F5F13"/>
    <w:rsid w:val="006F6411"/>
    <w:rsid w:val="006F71B1"/>
    <w:rsid w:val="006F7A87"/>
    <w:rsid w:val="00701201"/>
    <w:rsid w:val="00704DF1"/>
    <w:rsid w:val="00705CAE"/>
    <w:rsid w:val="0070615C"/>
    <w:rsid w:val="00706E66"/>
    <w:rsid w:val="0071083D"/>
    <w:rsid w:val="00711420"/>
    <w:rsid w:val="0071411E"/>
    <w:rsid w:val="00714182"/>
    <w:rsid w:val="007224D6"/>
    <w:rsid w:val="00724C60"/>
    <w:rsid w:val="0072515B"/>
    <w:rsid w:val="00725C80"/>
    <w:rsid w:val="00726BAE"/>
    <w:rsid w:val="00726C95"/>
    <w:rsid w:val="00726CB9"/>
    <w:rsid w:val="00731185"/>
    <w:rsid w:val="007326A3"/>
    <w:rsid w:val="00732E58"/>
    <w:rsid w:val="00733049"/>
    <w:rsid w:val="00733991"/>
    <w:rsid w:val="00734705"/>
    <w:rsid w:val="007348D3"/>
    <w:rsid w:val="007360AE"/>
    <w:rsid w:val="007360B3"/>
    <w:rsid w:val="00737C80"/>
    <w:rsid w:val="007428D5"/>
    <w:rsid w:val="00746826"/>
    <w:rsid w:val="00746A06"/>
    <w:rsid w:val="00747AF6"/>
    <w:rsid w:val="00747C3C"/>
    <w:rsid w:val="007518E1"/>
    <w:rsid w:val="0075364A"/>
    <w:rsid w:val="0075506B"/>
    <w:rsid w:val="007609F1"/>
    <w:rsid w:val="0076324F"/>
    <w:rsid w:val="00763D81"/>
    <w:rsid w:val="00764E1D"/>
    <w:rsid w:val="007668CA"/>
    <w:rsid w:val="00770572"/>
    <w:rsid w:val="00772308"/>
    <w:rsid w:val="00772B5E"/>
    <w:rsid w:val="00774451"/>
    <w:rsid w:val="00774B5B"/>
    <w:rsid w:val="00775832"/>
    <w:rsid w:val="00780FF3"/>
    <w:rsid w:val="00781954"/>
    <w:rsid w:val="0078341B"/>
    <w:rsid w:val="007850FB"/>
    <w:rsid w:val="00785A9D"/>
    <w:rsid w:val="00790540"/>
    <w:rsid w:val="0079058F"/>
    <w:rsid w:val="00790A82"/>
    <w:rsid w:val="00792251"/>
    <w:rsid w:val="0079226F"/>
    <w:rsid w:val="00794123"/>
    <w:rsid w:val="0079628E"/>
    <w:rsid w:val="00797A0A"/>
    <w:rsid w:val="00797FD2"/>
    <w:rsid w:val="007A1808"/>
    <w:rsid w:val="007A1AC2"/>
    <w:rsid w:val="007A1FC4"/>
    <w:rsid w:val="007A2DCE"/>
    <w:rsid w:val="007A3089"/>
    <w:rsid w:val="007A44B7"/>
    <w:rsid w:val="007B047D"/>
    <w:rsid w:val="007B0575"/>
    <w:rsid w:val="007B177F"/>
    <w:rsid w:val="007B1C65"/>
    <w:rsid w:val="007B451E"/>
    <w:rsid w:val="007B5D17"/>
    <w:rsid w:val="007C0203"/>
    <w:rsid w:val="007C1A2B"/>
    <w:rsid w:val="007C2A6B"/>
    <w:rsid w:val="007C42A2"/>
    <w:rsid w:val="007C4D6D"/>
    <w:rsid w:val="007C54BB"/>
    <w:rsid w:val="007C5D47"/>
    <w:rsid w:val="007C632B"/>
    <w:rsid w:val="007C78CD"/>
    <w:rsid w:val="007C7DD1"/>
    <w:rsid w:val="007D0B90"/>
    <w:rsid w:val="007D0BCF"/>
    <w:rsid w:val="007D18FF"/>
    <w:rsid w:val="007D1F41"/>
    <w:rsid w:val="007D34F7"/>
    <w:rsid w:val="007D4769"/>
    <w:rsid w:val="007D6D0F"/>
    <w:rsid w:val="007E0AEF"/>
    <w:rsid w:val="007E1B1A"/>
    <w:rsid w:val="007E221D"/>
    <w:rsid w:val="007E3FFE"/>
    <w:rsid w:val="007E44F0"/>
    <w:rsid w:val="007E4638"/>
    <w:rsid w:val="007E4C39"/>
    <w:rsid w:val="007E54C7"/>
    <w:rsid w:val="007F0C0C"/>
    <w:rsid w:val="007F1127"/>
    <w:rsid w:val="007F2638"/>
    <w:rsid w:val="007F3543"/>
    <w:rsid w:val="007F37E3"/>
    <w:rsid w:val="007F405B"/>
    <w:rsid w:val="007F42D3"/>
    <w:rsid w:val="007F5F45"/>
    <w:rsid w:val="007F6132"/>
    <w:rsid w:val="00801585"/>
    <w:rsid w:val="00803CFF"/>
    <w:rsid w:val="00805F38"/>
    <w:rsid w:val="00807A00"/>
    <w:rsid w:val="00810966"/>
    <w:rsid w:val="00810967"/>
    <w:rsid w:val="008128A3"/>
    <w:rsid w:val="00813754"/>
    <w:rsid w:val="0081396F"/>
    <w:rsid w:val="00814C47"/>
    <w:rsid w:val="00817026"/>
    <w:rsid w:val="00817660"/>
    <w:rsid w:val="008178E5"/>
    <w:rsid w:val="008209F8"/>
    <w:rsid w:val="00820C0C"/>
    <w:rsid w:val="0082125E"/>
    <w:rsid w:val="00824410"/>
    <w:rsid w:val="00824793"/>
    <w:rsid w:val="0082489E"/>
    <w:rsid w:val="008248CB"/>
    <w:rsid w:val="0082610A"/>
    <w:rsid w:val="00826285"/>
    <w:rsid w:val="0083115D"/>
    <w:rsid w:val="0083289B"/>
    <w:rsid w:val="008345FE"/>
    <w:rsid w:val="00834BD3"/>
    <w:rsid w:val="00834EDB"/>
    <w:rsid w:val="00835DB4"/>
    <w:rsid w:val="00835E18"/>
    <w:rsid w:val="008361C5"/>
    <w:rsid w:val="00836236"/>
    <w:rsid w:val="00841527"/>
    <w:rsid w:val="0084205F"/>
    <w:rsid w:val="00842FB9"/>
    <w:rsid w:val="00844F6F"/>
    <w:rsid w:val="0084524C"/>
    <w:rsid w:val="008458AF"/>
    <w:rsid w:val="00850871"/>
    <w:rsid w:val="00851B92"/>
    <w:rsid w:val="008564C2"/>
    <w:rsid w:val="00857244"/>
    <w:rsid w:val="00861106"/>
    <w:rsid w:val="00862EE0"/>
    <w:rsid w:val="00865044"/>
    <w:rsid w:val="00867687"/>
    <w:rsid w:val="008704F4"/>
    <w:rsid w:val="00871260"/>
    <w:rsid w:val="00873342"/>
    <w:rsid w:val="008741F6"/>
    <w:rsid w:val="00876CAD"/>
    <w:rsid w:val="00890239"/>
    <w:rsid w:val="008905AD"/>
    <w:rsid w:val="00890611"/>
    <w:rsid w:val="00890714"/>
    <w:rsid w:val="0089201F"/>
    <w:rsid w:val="00892A03"/>
    <w:rsid w:val="00894547"/>
    <w:rsid w:val="008952A5"/>
    <w:rsid w:val="00897733"/>
    <w:rsid w:val="00897ECB"/>
    <w:rsid w:val="008A2DFA"/>
    <w:rsid w:val="008A463F"/>
    <w:rsid w:val="008A5A63"/>
    <w:rsid w:val="008A5CE1"/>
    <w:rsid w:val="008A7E43"/>
    <w:rsid w:val="008B090C"/>
    <w:rsid w:val="008B0AD4"/>
    <w:rsid w:val="008B5398"/>
    <w:rsid w:val="008B5645"/>
    <w:rsid w:val="008B7607"/>
    <w:rsid w:val="008C1C57"/>
    <w:rsid w:val="008C63D2"/>
    <w:rsid w:val="008C6C89"/>
    <w:rsid w:val="008C71A4"/>
    <w:rsid w:val="008C7FB5"/>
    <w:rsid w:val="008D1B07"/>
    <w:rsid w:val="008D1FEC"/>
    <w:rsid w:val="008D26E0"/>
    <w:rsid w:val="008D4697"/>
    <w:rsid w:val="008D5062"/>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0E8"/>
    <w:rsid w:val="00900C65"/>
    <w:rsid w:val="0090275D"/>
    <w:rsid w:val="009036A5"/>
    <w:rsid w:val="00907224"/>
    <w:rsid w:val="00907A76"/>
    <w:rsid w:val="00907ACF"/>
    <w:rsid w:val="00913A50"/>
    <w:rsid w:val="00914109"/>
    <w:rsid w:val="009141AD"/>
    <w:rsid w:val="0091708F"/>
    <w:rsid w:val="00920088"/>
    <w:rsid w:val="00921E6D"/>
    <w:rsid w:val="00923A56"/>
    <w:rsid w:val="00923E46"/>
    <w:rsid w:val="00924455"/>
    <w:rsid w:val="00924E2B"/>
    <w:rsid w:val="00926EDF"/>
    <w:rsid w:val="0092744F"/>
    <w:rsid w:val="00927F60"/>
    <w:rsid w:val="009322D8"/>
    <w:rsid w:val="00932D5B"/>
    <w:rsid w:val="00933796"/>
    <w:rsid w:val="00934EF8"/>
    <w:rsid w:val="00937074"/>
    <w:rsid w:val="00937268"/>
    <w:rsid w:val="00937A2E"/>
    <w:rsid w:val="00940FE1"/>
    <w:rsid w:val="0094285B"/>
    <w:rsid w:val="0094677D"/>
    <w:rsid w:val="00947BBC"/>
    <w:rsid w:val="009513AC"/>
    <w:rsid w:val="00952763"/>
    <w:rsid w:val="00952A99"/>
    <w:rsid w:val="0095431C"/>
    <w:rsid w:val="00954A40"/>
    <w:rsid w:val="00954D6E"/>
    <w:rsid w:val="00955A66"/>
    <w:rsid w:val="00960D25"/>
    <w:rsid w:val="00961C3E"/>
    <w:rsid w:val="00962AA5"/>
    <w:rsid w:val="00962DB0"/>
    <w:rsid w:val="0096322A"/>
    <w:rsid w:val="0096580F"/>
    <w:rsid w:val="00966062"/>
    <w:rsid w:val="009676C1"/>
    <w:rsid w:val="0097237E"/>
    <w:rsid w:val="00973F61"/>
    <w:rsid w:val="009755B6"/>
    <w:rsid w:val="0097588E"/>
    <w:rsid w:val="0098017C"/>
    <w:rsid w:val="00980957"/>
    <w:rsid w:val="009833A1"/>
    <w:rsid w:val="009852B0"/>
    <w:rsid w:val="0098748E"/>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A2B"/>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1748"/>
    <w:rsid w:val="009D6356"/>
    <w:rsid w:val="009E0963"/>
    <w:rsid w:val="009E1436"/>
    <w:rsid w:val="009E1984"/>
    <w:rsid w:val="009E2008"/>
    <w:rsid w:val="009E2F0A"/>
    <w:rsid w:val="009E5A47"/>
    <w:rsid w:val="009E728A"/>
    <w:rsid w:val="009F0CFC"/>
    <w:rsid w:val="009F193B"/>
    <w:rsid w:val="009F3172"/>
    <w:rsid w:val="009F65DA"/>
    <w:rsid w:val="009F7DAB"/>
    <w:rsid w:val="00A002EE"/>
    <w:rsid w:val="00A004D2"/>
    <w:rsid w:val="00A01866"/>
    <w:rsid w:val="00A01993"/>
    <w:rsid w:val="00A03E5F"/>
    <w:rsid w:val="00A046D4"/>
    <w:rsid w:val="00A113C2"/>
    <w:rsid w:val="00A124BD"/>
    <w:rsid w:val="00A1505A"/>
    <w:rsid w:val="00A15E1F"/>
    <w:rsid w:val="00A2179C"/>
    <w:rsid w:val="00A21FCC"/>
    <w:rsid w:val="00A22715"/>
    <w:rsid w:val="00A22853"/>
    <w:rsid w:val="00A23247"/>
    <w:rsid w:val="00A2379C"/>
    <w:rsid w:val="00A24220"/>
    <w:rsid w:val="00A243D7"/>
    <w:rsid w:val="00A247E5"/>
    <w:rsid w:val="00A24C47"/>
    <w:rsid w:val="00A26812"/>
    <w:rsid w:val="00A32255"/>
    <w:rsid w:val="00A3306F"/>
    <w:rsid w:val="00A332FB"/>
    <w:rsid w:val="00A34FEC"/>
    <w:rsid w:val="00A35801"/>
    <w:rsid w:val="00A36794"/>
    <w:rsid w:val="00A36B81"/>
    <w:rsid w:val="00A37C73"/>
    <w:rsid w:val="00A400D6"/>
    <w:rsid w:val="00A42176"/>
    <w:rsid w:val="00A44052"/>
    <w:rsid w:val="00A452AF"/>
    <w:rsid w:val="00A50378"/>
    <w:rsid w:val="00A5058D"/>
    <w:rsid w:val="00A528B2"/>
    <w:rsid w:val="00A53774"/>
    <w:rsid w:val="00A53C55"/>
    <w:rsid w:val="00A57A06"/>
    <w:rsid w:val="00A6225D"/>
    <w:rsid w:val="00A62990"/>
    <w:rsid w:val="00A6634C"/>
    <w:rsid w:val="00A6672C"/>
    <w:rsid w:val="00A66AE2"/>
    <w:rsid w:val="00A67A4D"/>
    <w:rsid w:val="00A7025B"/>
    <w:rsid w:val="00A70429"/>
    <w:rsid w:val="00A726E6"/>
    <w:rsid w:val="00A75916"/>
    <w:rsid w:val="00A7785B"/>
    <w:rsid w:val="00A81CB1"/>
    <w:rsid w:val="00A82FC4"/>
    <w:rsid w:val="00A834A0"/>
    <w:rsid w:val="00A83884"/>
    <w:rsid w:val="00A8392C"/>
    <w:rsid w:val="00A84597"/>
    <w:rsid w:val="00A85626"/>
    <w:rsid w:val="00A900FC"/>
    <w:rsid w:val="00A92211"/>
    <w:rsid w:val="00A92A99"/>
    <w:rsid w:val="00A94040"/>
    <w:rsid w:val="00A94F13"/>
    <w:rsid w:val="00A950A7"/>
    <w:rsid w:val="00A9524D"/>
    <w:rsid w:val="00A96165"/>
    <w:rsid w:val="00AA06A5"/>
    <w:rsid w:val="00AA11ED"/>
    <w:rsid w:val="00AA427C"/>
    <w:rsid w:val="00AA4C2E"/>
    <w:rsid w:val="00AA50BF"/>
    <w:rsid w:val="00AA6BF6"/>
    <w:rsid w:val="00AA6C39"/>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86E"/>
    <w:rsid w:val="00AE5369"/>
    <w:rsid w:val="00AE5B8D"/>
    <w:rsid w:val="00AE70FC"/>
    <w:rsid w:val="00AE7A49"/>
    <w:rsid w:val="00AF00E6"/>
    <w:rsid w:val="00AF2A07"/>
    <w:rsid w:val="00AF3C3F"/>
    <w:rsid w:val="00B03567"/>
    <w:rsid w:val="00B0417F"/>
    <w:rsid w:val="00B067CA"/>
    <w:rsid w:val="00B110A3"/>
    <w:rsid w:val="00B134BE"/>
    <w:rsid w:val="00B15F7E"/>
    <w:rsid w:val="00B167F3"/>
    <w:rsid w:val="00B1767D"/>
    <w:rsid w:val="00B20CB2"/>
    <w:rsid w:val="00B22DB2"/>
    <w:rsid w:val="00B234E4"/>
    <w:rsid w:val="00B2427E"/>
    <w:rsid w:val="00B30023"/>
    <w:rsid w:val="00B31990"/>
    <w:rsid w:val="00B31B1E"/>
    <w:rsid w:val="00B31DDB"/>
    <w:rsid w:val="00B328D2"/>
    <w:rsid w:val="00B32CF0"/>
    <w:rsid w:val="00B33DAC"/>
    <w:rsid w:val="00B353D0"/>
    <w:rsid w:val="00B35E1A"/>
    <w:rsid w:val="00B36719"/>
    <w:rsid w:val="00B4008F"/>
    <w:rsid w:val="00B41619"/>
    <w:rsid w:val="00B41D19"/>
    <w:rsid w:val="00B4400C"/>
    <w:rsid w:val="00B441EB"/>
    <w:rsid w:val="00B44D46"/>
    <w:rsid w:val="00B460CF"/>
    <w:rsid w:val="00B471EC"/>
    <w:rsid w:val="00B47A4B"/>
    <w:rsid w:val="00B5012A"/>
    <w:rsid w:val="00B5042C"/>
    <w:rsid w:val="00B51F09"/>
    <w:rsid w:val="00B52E93"/>
    <w:rsid w:val="00B546DA"/>
    <w:rsid w:val="00B5482F"/>
    <w:rsid w:val="00B5631D"/>
    <w:rsid w:val="00B5742B"/>
    <w:rsid w:val="00B60B9A"/>
    <w:rsid w:val="00B626B3"/>
    <w:rsid w:val="00B63C83"/>
    <w:rsid w:val="00B64DD7"/>
    <w:rsid w:val="00B75A66"/>
    <w:rsid w:val="00B76523"/>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1C27"/>
    <w:rsid w:val="00B935F2"/>
    <w:rsid w:val="00B964A3"/>
    <w:rsid w:val="00B96DB8"/>
    <w:rsid w:val="00B9714A"/>
    <w:rsid w:val="00B97342"/>
    <w:rsid w:val="00B97DEF"/>
    <w:rsid w:val="00BA01BA"/>
    <w:rsid w:val="00BA09E1"/>
    <w:rsid w:val="00BA21DC"/>
    <w:rsid w:val="00BA38A0"/>
    <w:rsid w:val="00BA3CA7"/>
    <w:rsid w:val="00BA4027"/>
    <w:rsid w:val="00BA5A17"/>
    <w:rsid w:val="00BA637F"/>
    <w:rsid w:val="00BA693C"/>
    <w:rsid w:val="00BB06DD"/>
    <w:rsid w:val="00BB1996"/>
    <w:rsid w:val="00BB2EEA"/>
    <w:rsid w:val="00BB5439"/>
    <w:rsid w:val="00BB74CA"/>
    <w:rsid w:val="00BC1F83"/>
    <w:rsid w:val="00BC26D2"/>
    <w:rsid w:val="00BC47FE"/>
    <w:rsid w:val="00BC64C1"/>
    <w:rsid w:val="00BD0AB6"/>
    <w:rsid w:val="00BD2F33"/>
    <w:rsid w:val="00BD37B6"/>
    <w:rsid w:val="00BD3840"/>
    <w:rsid w:val="00BD44E1"/>
    <w:rsid w:val="00BD4F35"/>
    <w:rsid w:val="00BD5C89"/>
    <w:rsid w:val="00BD66D4"/>
    <w:rsid w:val="00BD7415"/>
    <w:rsid w:val="00BE13B1"/>
    <w:rsid w:val="00BE1FA8"/>
    <w:rsid w:val="00BE24A5"/>
    <w:rsid w:val="00BE68C2"/>
    <w:rsid w:val="00BE6F46"/>
    <w:rsid w:val="00BE7A16"/>
    <w:rsid w:val="00BF21B1"/>
    <w:rsid w:val="00BF26A6"/>
    <w:rsid w:val="00BF31AB"/>
    <w:rsid w:val="00BF383D"/>
    <w:rsid w:val="00BF53EE"/>
    <w:rsid w:val="00BF62FA"/>
    <w:rsid w:val="00C040F2"/>
    <w:rsid w:val="00C043D2"/>
    <w:rsid w:val="00C061B2"/>
    <w:rsid w:val="00C10297"/>
    <w:rsid w:val="00C10782"/>
    <w:rsid w:val="00C1118E"/>
    <w:rsid w:val="00C134BA"/>
    <w:rsid w:val="00C155A7"/>
    <w:rsid w:val="00C161CF"/>
    <w:rsid w:val="00C16F1C"/>
    <w:rsid w:val="00C17490"/>
    <w:rsid w:val="00C17EC3"/>
    <w:rsid w:val="00C2087A"/>
    <w:rsid w:val="00C21CD7"/>
    <w:rsid w:val="00C21E17"/>
    <w:rsid w:val="00C22AFA"/>
    <w:rsid w:val="00C22B37"/>
    <w:rsid w:val="00C22C07"/>
    <w:rsid w:val="00C26520"/>
    <w:rsid w:val="00C27B84"/>
    <w:rsid w:val="00C304CA"/>
    <w:rsid w:val="00C31188"/>
    <w:rsid w:val="00C32C9F"/>
    <w:rsid w:val="00C3389F"/>
    <w:rsid w:val="00C3451A"/>
    <w:rsid w:val="00C378AE"/>
    <w:rsid w:val="00C37B20"/>
    <w:rsid w:val="00C37C64"/>
    <w:rsid w:val="00C4125D"/>
    <w:rsid w:val="00C412ED"/>
    <w:rsid w:val="00C44465"/>
    <w:rsid w:val="00C463F0"/>
    <w:rsid w:val="00C473A2"/>
    <w:rsid w:val="00C52F95"/>
    <w:rsid w:val="00C55368"/>
    <w:rsid w:val="00C55E10"/>
    <w:rsid w:val="00C56B3C"/>
    <w:rsid w:val="00C57386"/>
    <w:rsid w:val="00C6015B"/>
    <w:rsid w:val="00C60496"/>
    <w:rsid w:val="00C62ADF"/>
    <w:rsid w:val="00C63B19"/>
    <w:rsid w:val="00C6406C"/>
    <w:rsid w:val="00C66B14"/>
    <w:rsid w:val="00C67CF6"/>
    <w:rsid w:val="00C67F3D"/>
    <w:rsid w:val="00C706E7"/>
    <w:rsid w:val="00C714FA"/>
    <w:rsid w:val="00C71673"/>
    <w:rsid w:val="00C71DD0"/>
    <w:rsid w:val="00C737D6"/>
    <w:rsid w:val="00C740ED"/>
    <w:rsid w:val="00C750A0"/>
    <w:rsid w:val="00C7703A"/>
    <w:rsid w:val="00C77AEC"/>
    <w:rsid w:val="00C77AFA"/>
    <w:rsid w:val="00C77BF5"/>
    <w:rsid w:val="00C87438"/>
    <w:rsid w:val="00C90705"/>
    <w:rsid w:val="00C93738"/>
    <w:rsid w:val="00CA00E0"/>
    <w:rsid w:val="00CA09B2"/>
    <w:rsid w:val="00CA23EA"/>
    <w:rsid w:val="00CA6E7E"/>
    <w:rsid w:val="00CA7276"/>
    <w:rsid w:val="00CB21B1"/>
    <w:rsid w:val="00CB3AE7"/>
    <w:rsid w:val="00CB4CD8"/>
    <w:rsid w:val="00CB70F6"/>
    <w:rsid w:val="00CC0263"/>
    <w:rsid w:val="00CC093F"/>
    <w:rsid w:val="00CC27DF"/>
    <w:rsid w:val="00CC313A"/>
    <w:rsid w:val="00CC7289"/>
    <w:rsid w:val="00CC7CC6"/>
    <w:rsid w:val="00CD1B3A"/>
    <w:rsid w:val="00CD1E5C"/>
    <w:rsid w:val="00CD38C9"/>
    <w:rsid w:val="00CD4BC2"/>
    <w:rsid w:val="00CD66C4"/>
    <w:rsid w:val="00CD7022"/>
    <w:rsid w:val="00CD709D"/>
    <w:rsid w:val="00CE04C2"/>
    <w:rsid w:val="00CE21D3"/>
    <w:rsid w:val="00CE713C"/>
    <w:rsid w:val="00CF363C"/>
    <w:rsid w:val="00CF49FC"/>
    <w:rsid w:val="00CF5DC4"/>
    <w:rsid w:val="00D0208E"/>
    <w:rsid w:val="00D026B4"/>
    <w:rsid w:val="00D02F06"/>
    <w:rsid w:val="00D03A91"/>
    <w:rsid w:val="00D05933"/>
    <w:rsid w:val="00D06125"/>
    <w:rsid w:val="00D0651D"/>
    <w:rsid w:val="00D07B0E"/>
    <w:rsid w:val="00D1025E"/>
    <w:rsid w:val="00D104C6"/>
    <w:rsid w:val="00D1144E"/>
    <w:rsid w:val="00D13120"/>
    <w:rsid w:val="00D1550A"/>
    <w:rsid w:val="00D17490"/>
    <w:rsid w:val="00D2044D"/>
    <w:rsid w:val="00D2263F"/>
    <w:rsid w:val="00D2363A"/>
    <w:rsid w:val="00D23A1A"/>
    <w:rsid w:val="00D256D8"/>
    <w:rsid w:val="00D25E8B"/>
    <w:rsid w:val="00D26733"/>
    <w:rsid w:val="00D273E1"/>
    <w:rsid w:val="00D3159C"/>
    <w:rsid w:val="00D315FE"/>
    <w:rsid w:val="00D3312B"/>
    <w:rsid w:val="00D343E9"/>
    <w:rsid w:val="00D405E8"/>
    <w:rsid w:val="00D40EB7"/>
    <w:rsid w:val="00D417AC"/>
    <w:rsid w:val="00D4241A"/>
    <w:rsid w:val="00D424A9"/>
    <w:rsid w:val="00D43904"/>
    <w:rsid w:val="00D43DE2"/>
    <w:rsid w:val="00D4574A"/>
    <w:rsid w:val="00D45C8E"/>
    <w:rsid w:val="00D46CFF"/>
    <w:rsid w:val="00D52B6A"/>
    <w:rsid w:val="00D546E9"/>
    <w:rsid w:val="00D54959"/>
    <w:rsid w:val="00D54E0A"/>
    <w:rsid w:val="00D559B3"/>
    <w:rsid w:val="00D57271"/>
    <w:rsid w:val="00D60774"/>
    <w:rsid w:val="00D609DB"/>
    <w:rsid w:val="00D60F7B"/>
    <w:rsid w:val="00D62493"/>
    <w:rsid w:val="00D65272"/>
    <w:rsid w:val="00D66B39"/>
    <w:rsid w:val="00D70593"/>
    <w:rsid w:val="00D729D2"/>
    <w:rsid w:val="00D7456B"/>
    <w:rsid w:val="00D76E2B"/>
    <w:rsid w:val="00D7748C"/>
    <w:rsid w:val="00D77EEC"/>
    <w:rsid w:val="00D8153C"/>
    <w:rsid w:val="00D81AA3"/>
    <w:rsid w:val="00D82AB4"/>
    <w:rsid w:val="00D85FEB"/>
    <w:rsid w:val="00D9096A"/>
    <w:rsid w:val="00D94107"/>
    <w:rsid w:val="00D950C4"/>
    <w:rsid w:val="00D95BF8"/>
    <w:rsid w:val="00DA05BB"/>
    <w:rsid w:val="00DA0A35"/>
    <w:rsid w:val="00DA158B"/>
    <w:rsid w:val="00DA25CE"/>
    <w:rsid w:val="00DA4F48"/>
    <w:rsid w:val="00DA58D7"/>
    <w:rsid w:val="00DA6754"/>
    <w:rsid w:val="00DA6E5B"/>
    <w:rsid w:val="00DB2384"/>
    <w:rsid w:val="00DB3FCE"/>
    <w:rsid w:val="00DB4328"/>
    <w:rsid w:val="00DB6055"/>
    <w:rsid w:val="00DB64C9"/>
    <w:rsid w:val="00DB7540"/>
    <w:rsid w:val="00DB789A"/>
    <w:rsid w:val="00DB7A3B"/>
    <w:rsid w:val="00DC4750"/>
    <w:rsid w:val="00DC4C07"/>
    <w:rsid w:val="00DC4F27"/>
    <w:rsid w:val="00DC6091"/>
    <w:rsid w:val="00DD25F6"/>
    <w:rsid w:val="00DD3098"/>
    <w:rsid w:val="00DD55C6"/>
    <w:rsid w:val="00DD6956"/>
    <w:rsid w:val="00DD75B9"/>
    <w:rsid w:val="00DD7EE2"/>
    <w:rsid w:val="00DE4099"/>
    <w:rsid w:val="00DE54A4"/>
    <w:rsid w:val="00DE5A57"/>
    <w:rsid w:val="00DE742C"/>
    <w:rsid w:val="00DE78EE"/>
    <w:rsid w:val="00DF0132"/>
    <w:rsid w:val="00DF0904"/>
    <w:rsid w:val="00DF0B17"/>
    <w:rsid w:val="00DF2BE2"/>
    <w:rsid w:val="00DF4245"/>
    <w:rsid w:val="00DF490C"/>
    <w:rsid w:val="00DF4A06"/>
    <w:rsid w:val="00DF5554"/>
    <w:rsid w:val="00DF5861"/>
    <w:rsid w:val="00DF5BB7"/>
    <w:rsid w:val="00DF5C5C"/>
    <w:rsid w:val="00DF6224"/>
    <w:rsid w:val="00E00E20"/>
    <w:rsid w:val="00E02A8F"/>
    <w:rsid w:val="00E02BC5"/>
    <w:rsid w:val="00E05C24"/>
    <w:rsid w:val="00E06918"/>
    <w:rsid w:val="00E11BCE"/>
    <w:rsid w:val="00E11E33"/>
    <w:rsid w:val="00E12983"/>
    <w:rsid w:val="00E12CFC"/>
    <w:rsid w:val="00E16238"/>
    <w:rsid w:val="00E178A8"/>
    <w:rsid w:val="00E226A0"/>
    <w:rsid w:val="00E22F08"/>
    <w:rsid w:val="00E23A73"/>
    <w:rsid w:val="00E24C01"/>
    <w:rsid w:val="00E24CAC"/>
    <w:rsid w:val="00E27E7C"/>
    <w:rsid w:val="00E31538"/>
    <w:rsid w:val="00E3187B"/>
    <w:rsid w:val="00E32922"/>
    <w:rsid w:val="00E33EF7"/>
    <w:rsid w:val="00E34E5B"/>
    <w:rsid w:val="00E36C50"/>
    <w:rsid w:val="00E36D13"/>
    <w:rsid w:val="00E41046"/>
    <w:rsid w:val="00E412E6"/>
    <w:rsid w:val="00E42640"/>
    <w:rsid w:val="00E4320B"/>
    <w:rsid w:val="00E4323C"/>
    <w:rsid w:val="00E43774"/>
    <w:rsid w:val="00E50A8B"/>
    <w:rsid w:val="00E51A38"/>
    <w:rsid w:val="00E54684"/>
    <w:rsid w:val="00E55E91"/>
    <w:rsid w:val="00E57A85"/>
    <w:rsid w:val="00E57EE1"/>
    <w:rsid w:val="00E6229C"/>
    <w:rsid w:val="00E64092"/>
    <w:rsid w:val="00E657BB"/>
    <w:rsid w:val="00E65C8A"/>
    <w:rsid w:val="00E70F89"/>
    <w:rsid w:val="00E71097"/>
    <w:rsid w:val="00E72C17"/>
    <w:rsid w:val="00E72C7E"/>
    <w:rsid w:val="00E74B6F"/>
    <w:rsid w:val="00E754AE"/>
    <w:rsid w:val="00E77504"/>
    <w:rsid w:val="00E8290F"/>
    <w:rsid w:val="00E85C96"/>
    <w:rsid w:val="00E8746A"/>
    <w:rsid w:val="00E87A6A"/>
    <w:rsid w:val="00E87B74"/>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3CCA"/>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166F"/>
    <w:rsid w:val="00EE2563"/>
    <w:rsid w:val="00EE3EFF"/>
    <w:rsid w:val="00EE3F33"/>
    <w:rsid w:val="00EE56F7"/>
    <w:rsid w:val="00EE57EC"/>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06D"/>
    <w:rsid w:val="00F151F4"/>
    <w:rsid w:val="00F1556A"/>
    <w:rsid w:val="00F20752"/>
    <w:rsid w:val="00F215C4"/>
    <w:rsid w:val="00F21728"/>
    <w:rsid w:val="00F217B6"/>
    <w:rsid w:val="00F24E7E"/>
    <w:rsid w:val="00F2580D"/>
    <w:rsid w:val="00F25C00"/>
    <w:rsid w:val="00F26211"/>
    <w:rsid w:val="00F308CE"/>
    <w:rsid w:val="00F30D27"/>
    <w:rsid w:val="00F310CB"/>
    <w:rsid w:val="00F311F7"/>
    <w:rsid w:val="00F31311"/>
    <w:rsid w:val="00F31649"/>
    <w:rsid w:val="00F324E9"/>
    <w:rsid w:val="00F332CF"/>
    <w:rsid w:val="00F36546"/>
    <w:rsid w:val="00F37A6E"/>
    <w:rsid w:val="00F40BAB"/>
    <w:rsid w:val="00F46AFC"/>
    <w:rsid w:val="00F47450"/>
    <w:rsid w:val="00F47FE4"/>
    <w:rsid w:val="00F50815"/>
    <w:rsid w:val="00F514F7"/>
    <w:rsid w:val="00F519A4"/>
    <w:rsid w:val="00F54660"/>
    <w:rsid w:val="00F55859"/>
    <w:rsid w:val="00F57881"/>
    <w:rsid w:val="00F609BE"/>
    <w:rsid w:val="00F65342"/>
    <w:rsid w:val="00F6534D"/>
    <w:rsid w:val="00F67129"/>
    <w:rsid w:val="00F6798E"/>
    <w:rsid w:val="00F70AFB"/>
    <w:rsid w:val="00F71AF7"/>
    <w:rsid w:val="00F7557A"/>
    <w:rsid w:val="00F75CB0"/>
    <w:rsid w:val="00F7768A"/>
    <w:rsid w:val="00F834F5"/>
    <w:rsid w:val="00F84D0B"/>
    <w:rsid w:val="00F907E3"/>
    <w:rsid w:val="00F90C27"/>
    <w:rsid w:val="00F927E2"/>
    <w:rsid w:val="00F92D8E"/>
    <w:rsid w:val="00F93358"/>
    <w:rsid w:val="00F9501E"/>
    <w:rsid w:val="00F9604B"/>
    <w:rsid w:val="00F9628D"/>
    <w:rsid w:val="00F96697"/>
    <w:rsid w:val="00FA12DF"/>
    <w:rsid w:val="00FA19B2"/>
    <w:rsid w:val="00FA1C78"/>
    <w:rsid w:val="00FA1FF2"/>
    <w:rsid w:val="00FA20E8"/>
    <w:rsid w:val="00FA2852"/>
    <w:rsid w:val="00FA42A9"/>
    <w:rsid w:val="00FA4917"/>
    <w:rsid w:val="00FA747E"/>
    <w:rsid w:val="00FA7623"/>
    <w:rsid w:val="00FB2007"/>
    <w:rsid w:val="00FB4DCB"/>
    <w:rsid w:val="00FB604F"/>
    <w:rsid w:val="00FB6ADE"/>
    <w:rsid w:val="00FC13E7"/>
    <w:rsid w:val="00FC1608"/>
    <w:rsid w:val="00FC4363"/>
    <w:rsid w:val="00FC4D36"/>
    <w:rsid w:val="00FC637C"/>
    <w:rsid w:val="00FC760F"/>
    <w:rsid w:val="00FD01E2"/>
    <w:rsid w:val="00FD401A"/>
    <w:rsid w:val="00FD425D"/>
    <w:rsid w:val="00FD521A"/>
    <w:rsid w:val="00FD5329"/>
    <w:rsid w:val="00FD5D55"/>
    <w:rsid w:val="00FE2B3C"/>
    <w:rsid w:val="00FE53C5"/>
    <w:rsid w:val="00FE550C"/>
    <w:rsid w:val="00FE5953"/>
    <w:rsid w:val="00FE5C7A"/>
    <w:rsid w:val="00FE61A7"/>
    <w:rsid w:val="00FE6D2A"/>
    <w:rsid w:val="00FE6D7C"/>
    <w:rsid w:val="00FF0ED8"/>
    <w:rsid w:val="00FF3C2F"/>
    <w:rsid w:val="00FF4924"/>
    <w:rsid w:val="00FF611A"/>
    <w:rsid w:val="00FF6765"/>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40019929">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6135893">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79082812">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04094968">
      <w:bodyDiv w:val="1"/>
      <w:marLeft w:val="0"/>
      <w:marRight w:val="0"/>
      <w:marTop w:val="0"/>
      <w:marBottom w:val="0"/>
      <w:divBdr>
        <w:top w:val="none" w:sz="0" w:space="0" w:color="auto"/>
        <w:left w:val="none" w:sz="0" w:space="0" w:color="auto"/>
        <w:bottom w:val="none" w:sz="0" w:space="0" w:color="auto"/>
        <w:right w:val="none" w:sz="0" w:space="0" w:color="auto"/>
      </w:divBdr>
    </w:div>
    <w:div w:id="1240408415">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1923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79359828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5967116">
      <w:bodyDiv w:val="1"/>
      <w:marLeft w:val="0"/>
      <w:marRight w:val="0"/>
      <w:marTop w:val="0"/>
      <w:marBottom w:val="0"/>
      <w:divBdr>
        <w:top w:val="none" w:sz="0" w:space="0" w:color="auto"/>
        <w:left w:val="none" w:sz="0" w:space="0" w:color="auto"/>
        <w:bottom w:val="none" w:sz="0" w:space="0" w:color="auto"/>
        <w:right w:val="none" w:sz="0" w:space="0" w:color="auto"/>
      </w:divBdr>
    </w:div>
    <w:div w:id="1979647899">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2411834">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1240</TotalTime>
  <Pages>17</Pages>
  <Words>6839</Words>
  <Characters>38983</Characters>
  <Application>Microsoft Office Word</Application>
  <DocSecurity>0</DocSecurity>
  <Lines>324</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261</cp:revision>
  <cp:lastPrinted>1901-01-01T10:30:00Z</cp:lastPrinted>
  <dcterms:created xsi:type="dcterms:W3CDTF">2025-05-13T08:25:00Z</dcterms:created>
  <dcterms:modified xsi:type="dcterms:W3CDTF">2025-06-30T07:29:00Z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