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40902189"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w:t>
            </w:r>
            <w:r w:rsidR="003D425C">
              <w:rPr>
                <w:rFonts w:eastAsia="맑은 고딕" w:hint="eastAsia"/>
                <w:b w:val="0"/>
                <w:sz w:val="20"/>
                <w:lang w:eastAsia="ko-KR"/>
              </w:rPr>
              <w:t>6</w:t>
            </w:r>
            <w:r w:rsidR="002D45B5">
              <w:rPr>
                <w:b w:val="0"/>
                <w:sz w:val="20"/>
              </w:rPr>
              <w:t>-</w:t>
            </w:r>
            <w:r w:rsidR="003D425C">
              <w:rPr>
                <w:rFonts w:eastAsia="맑은 고딕" w:hint="eastAsia"/>
                <w:b w:val="0"/>
                <w:sz w:val="20"/>
                <w:lang w:eastAsia="ko-KR"/>
              </w:rPr>
              <w:t>0</w:t>
            </w:r>
            <w:r w:rsidR="00B15F7E">
              <w:rPr>
                <w:rFonts w:eastAsia="맑은 고딕" w:hint="eastAsia"/>
                <w:b w:val="0"/>
                <w:sz w:val="20"/>
                <w:lang w:eastAsia="ko-KR"/>
              </w:rPr>
              <w:t>5</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2F1073E2" w14:textId="7BDD87E9" w:rsidR="00BB2EEA" w:rsidRDefault="00BB2EEA" w:rsidP="0063275B">
      <w:pPr>
        <w:numPr>
          <w:ilvl w:val="0"/>
          <w:numId w:val="56"/>
        </w:numPr>
        <w:rPr>
          <w:rFonts w:eastAsia="맑은 고딕"/>
          <w:lang w:val="en-US" w:eastAsia="ko-KR"/>
        </w:rPr>
      </w:pPr>
      <w:r>
        <w:rPr>
          <w:rFonts w:eastAsia="맑은 고딕" w:hint="eastAsia"/>
          <w:lang w:val="en-US" w:eastAsia="ko-KR"/>
        </w:rPr>
        <w:t>Rev 4: Add line number in the proposed text</w:t>
      </w:r>
    </w:p>
    <w:p w14:paraId="1AC78788" w14:textId="53A51AFB" w:rsidR="00AC34B9" w:rsidRDefault="00AC34B9" w:rsidP="0063275B">
      <w:pPr>
        <w:numPr>
          <w:ilvl w:val="0"/>
          <w:numId w:val="56"/>
        </w:numPr>
        <w:rPr>
          <w:rFonts w:eastAsia="맑은 고딕"/>
          <w:lang w:val="en-US" w:eastAsia="ko-KR"/>
        </w:rPr>
      </w:pPr>
      <w:r>
        <w:rPr>
          <w:rFonts w:eastAsia="맑은 고딕" w:hint="eastAsia"/>
          <w:lang w:val="en-US" w:eastAsia="ko-KR"/>
        </w:rPr>
        <w:t>Rev 5: Some minor changes and adding BSRP NTB Trigger frame case in 37.3a.2.3</w:t>
      </w:r>
    </w:p>
    <w:p w14:paraId="5AEE5251" w14:textId="4CFFDC26" w:rsidR="0041757A" w:rsidRDefault="0041757A" w:rsidP="0063275B">
      <w:pPr>
        <w:numPr>
          <w:ilvl w:val="0"/>
          <w:numId w:val="56"/>
        </w:numPr>
        <w:rPr>
          <w:rFonts w:eastAsia="맑은 고딕"/>
          <w:lang w:val="en-US" w:eastAsia="ko-KR"/>
        </w:rPr>
      </w:pPr>
      <w:r>
        <w:rPr>
          <w:rFonts w:eastAsia="맑은 고딕" w:hint="eastAsia"/>
          <w:lang w:val="en-US" w:eastAsia="ko-KR"/>
        </w:rPr>
        <w:t xml:space="preserve">Rev 6: </w:t>
      </w:r>
      <w:r w:rsidR="00733991" w:rsidRPr="00733991">
        <w:rPr>
          <w:rFonts w:eastAsia="맑은 고딕"/>
          <w:lang w:val="en-US" w:eastAsia="ko-KR"/>
        </w:rPr>
        <w:t>Some minor changes related to the new BSRP NTB Trigger frame rule in 37.3a.2.2.4</w:t>
      </w:r>
    </w:p>
    <w:p w14:paraId="1633C225" w14:textId="2C6CC296" w:rsidR="00094400" w:rsidRDefault="00094400" w:rsidP="0063275B">
      <w:pPr>
        <w:numPr>
          <w:ilvl w:val="0"/>
          <w:numId w:val="56"/>
        </w:numPr>
        <w:rPr>
          <w:rFonts w:eastAsia="맑은 고딕"/>
          <w:lang w:val="en-US" w:eastAsia="ko-KR"/>
        </w:rPr>
      </w:pPr>
      <w:r>
        <w:rPr>
          <w:rFonts w:eastAsia="맑은 고딕" w:hint="eastAsia"/>
          <w:lang w:val="en-US" w:eastAsia="ko-KR"/>
        </w:rPr>
        <w:t xml:space="preserve">Rev 7: </w:t>
      </w:r>
      <w:r w:rsidR="003C79B8">
        <w:rPr>
          <w:rFonts w:eastAsia="맑은 고딕" w:hint="eastAsia"/>
          <w:lang w:val="en-US" w:eastAsia="ko-KR"/>
        </w:rPr>
        <w:t>M</w:t>
      </w:r>
      <w:r>
        <w:rPr>
          <w:rFonts w:eastAsia="맑은 고딕" w:hint="eastAsia"/>
          <w:lang w:val="en-US" w:eastAsia="ko-KR"/>
        </w:rPr>
        <w:t xml:space="preserve">inor changes </w:t>
      </w:r>
      <w:r w:rsidR="003C79B8">
        <w:rPr>
          <w:rFonts w:eastAsia="맑은 고딕" w:hint="eastAsia"/>
          <w:lang w:val="en-US" w:eastAsia="ko-KR"/>
        </w:rPr>
        <w:t xml:space="preserve">in 37.3a.2 </w:t>
      </w:r>
      <w:r w:rsidR="003C79B8" w:rsidRPr="003C79B8">
        <w:rPr>
          <w:rFonts w:eastAsia="맑은 고딕"/>
          <w:lang w:val="en-US" w:eastAsia="ko-KR"/>
        </w:rPr>
        <w:t>UHR UL MU operation</w:t>
      </w:r>
      <w:r w:rsidR="003C79B8" w:rsidRPr="003C79B8">
        <w:rPr>
          <w:rFonts w:eastAsia="맑은 고딕" w:hint="eastAsia"/>
          <w:lang w:val="en-US" w:eastAsia="ko-KR"/>
        </w:rPr>
        <w:t xml:space="preserve"> </w:t>
      </w:r>
      <w:r>
        <w:rPr>
          <w:rFonts w:eastAsia="맑은 고딕" w:hint="eastAsia"/>
          <w:lang w:val="en-US" w:eastAsia="ko-KR"/>
        </w:rPr>
        <w:t xml:space="preserve">to </w:t>
      </w:r>
      <w:r w:rsidR="003C79B8" w:rsidRPr="003C79B8">
        <w:rPr>
          <w:rFonts w:eastAsia="맑은 고딕"/>
          <w:lang w:eastAsia="ko-KR"/>
        </w:rPr>
        <w:t>incorporate comments</w:t>
      </w:r>
      <w:r w:rsidR="003C79B8" w:rsidRPr="003C79B8">
        <w:rPr>
          <w:rFonts w:eastAsia="맑은 고딕" w:hint="eastAsia"/>
          <w:lang w:val="en-US" w:eastAsia="ko-KR"/>
        </w:rPr>
        <w:t xml:space="preserve"> </w:t>
      </w:r>
      <w:r>
        <w:rPr>
          <w:rFonts w:eastAsia="맑은 고딕" w:hint="eastAsia"/>
          <w:lang w:val="en-US" w:eastAsia="ko-KR"/>
        </w:rPr>
        <w:t xml:space="preserve">from </w:t>
      </w:r>
      <w:r w:rsidR="003C79B8">
        <w:rPr>
          <w:rFonts w:eastAsia="맑은 고딕" w:hint="eastAsia"/>
          <w:lang w:val="en-US" w:eastAsia="ko-KR"/>
        </w:rPr>
        <w:t xml:space="preserve">the </w:t>
      </w:r>
      <w:r>
        <w:rPr>
          <w:rFonts w:eastAsia="맑은 고딕" w:hint="eastAsia"/>
          <w:lang w:val="en-US" w:eastAsia="ko-KR"/>
        </w:rPr>
        <w:t>offline discussion</w:t>
      </w:r>
    </w:p>
    <w:p w14:paraId="06BAA0B4" w14:textId="643A24A1" w:rsidR="00A70429" w:rsidRDefault="00A70429" w:rsidP="0063275B">
      <w:pPr>
        <w:numPr>
          <w:ilvl w:val="0"/>
          <w:numId w:val="56"/>
        </w:numPr>
        <w:rPr>
          <w:rFonts w:eastAsia="맑은 고딕"/>
          <w:lang w:val="en-US" w:eastAsia="ko-KR"/>
        </w:rPr>
      </w:pPr>
      <w:r>
        <w:rPr>
          <w:rFonts w:eastAsia="맑은 고딕" w:hint="eastAsia"/>
          <w:lang w:val="en-US" w:eastAsia="ko-KR"/>
        </w:rPr>
        <w:t xml:space="preserve">Rev </w:t>
      </w:r>
      <w:r w:rsidR="00D424A9">
        <w:rPr>
          <w:rFonts w:eastAsia="맑은 고딕"/>
          <w:lang w:val="en-US" w:eastAsia="ko-KR"/>
        </w:rPr>
        <w:t>8:</w:t>
      </w:r>
      <w:r>
        <w:rPr>
          <w:rFonts w:eastAsia="맑은 고딕" w:hint="eastAsia"/>
          <w:lang w:val="en-US" w:eastAsia="ko-KR"/>
        </w:rPr>
        <w:t xml:space="preserve"> Editorial change</w:t>
      </w:r>
    </w:p>
    <w:p w14:paraId="421B7259" w14:textId="0D627C65" w:rsidR="007D1F41" w:rsidRPr="0063275B" w:rsidRDefault="007D1F41" w:rsidP="0063275B">
      <w:pPr>
        <w:numPr>
          <w:ilvl w:val="0"/>
          <w:numId w:val="56"/>
        </w:numPr>
        <w:rPr>
          <w:rFonts w:eastAsia="맑은 고딕"/>
          <w:lang w:val="en-US" w:eastAsia="ko-KR"/>
        </w:rPr>
      </w:pPr>
      <w:r>
        <w:rPr>
          <w:rFonts w:eastAsia="맑은 고딕" w:hint="eastAsia"/>
          <w:lang w:val="en-US" w:eastAsia="ko-KR"/>
        </w:rPr>
        <w:t>Rev 9: Minor changes to incorporate comments from the more offline discussion</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71722030" w14:textId="77777777" w:rsidR="00F40BAB" w:rsidRDefault="00F40BAB" w:rsidP="0063275B">
      <w:pPr>
        <w:rPr>
          <w:rFonts w:eastAsia="맑은 고딕"/>
          <w:lang w:val="en-US" w:eastAsia="ko-KR"/>
        </w:rPr>
      </w:pPr>
    </w:p>
    <w:p w14:paraId="245879C6" w14:textId="77777777" w:rsidR="00F40BAB" w:rsidRDefault="00F40BAB" w:rsidP="0063275B">
      <w:pPr>
        <w:rPr>
          <w:rFonts w:eastAsia="맑은 고딕"/>
          <w:lang w:val="en-US" w:eastAsia="ko-KR"/>
        </w:rPr>
      </w:pPr>
    </w:p>
    <w:p w14:paraId="68216C06"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proofErr w:type="gramStart"/>
            <w:r>
              <w:rPr>
                <w:rFonts w:ascii="Arial" w:hAnsi="Arial" w:cs="Arial"/>
                <w:b/>
                <w:bCs/>
                <w:sz w:val="20"/>
              </w:rPr>
              <w:t>PP.LL</w:t>
            </w:r>
            <w:proofErr w:type="gramEnd"/>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67BC019D"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6D7019">
            <w:pPr>
              <w:rPr>
                <w:rFonts w:ascii="Arial" w:eastAsia="맑은 고딕" w:hAnsi="Arial" w:cs="Arial"/>
                <w:color w:val="000000" w:themeColor="text1"/>
                <w:sz w:val="20"/>
                <w:lang w:eastAsia="ko-KR"/>
              </w:rPr>
            </w:pPr>
          </w:p>
          <w:p w14:paraId="19626E87" w14:textId="7D6767D0"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4F3B3501"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lastRenderedPageBreak/>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this document</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5A794D5A"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this document</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246E98" w:rsidRPr="00E12983" w14:paraId="57A6F7BF" w14:textId="77777777" w:rsidTr="00246E98">
        <w:trPr>
          <w:trHeight w:val="519"/>
        </w:trPr>
        <w:tc>
          <w:tcPr>
            <w:tcW w:w="594" w:type="dxa"/>
            <w:tcBorders>
              <w:top w:val="nil"/>
              <w:left w:val="nil"/>
              <w:bottom w:val="nil"/>
              <w:right w:val="single" w:sz="4" w:space="0" w:color="auto"/>
            </w:tcBorders>
          </w:tcPr>
          <w:p w14:paraId="04222A5B"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hideMark/>
          </w:tcPr>
          <w:p w14:paraId="2B90F20B" w14:textId="230338E2" w:rsidR="00E12983" w:rsidRPr="00B03567" w:rsidRDefault="00DF4245" w:rsidP="00E12983">
            <w:pPr>
              <w:autoSpaceDE w:val="0"/>
              <w:autoSpaceDN w:val="0"/>
              <w:adjustRightInd w:val="0"/>
              <w:jc w:val="center"/>
              <w:rPr>
                <w:rFonts w:eastAsia="바탕"/>
                <w:iCs/>
                <w:szCs w:val="22"/>
                <w:u w:val="single"/>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sidRPr="00DF4245">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0" w:author="Lee Hong Won/IoT Connectivity Standard Task(hongwon.lee@lge.com)" w:date="2025-05-01T12:08:00Z" w16du:dateUtc="2025-05-01T03:08:00Z">
              <w:r w:rsidR="00E12983" w:rsidRPr="00B03567">
                <w:rPr>
                  <w:rFonts w:eastAsia="바탕"/>
                  <w:iCs/>
                  <w:szCs w:val="22"/>
                  <w:u w:val="single"/>
                  <w:lang w:eastAsia="ko-KR"/>
                </w:rPr>
                <w:t>B7</w:t>
              </w:r>
            </w:ins>
          </w:p>
        </w:tc>
        <w:tc>
          <w:tcPr>
            <w:tcW w:w="583" w:type="dxa"/>
            <w:tcBorders>
              <w:top w:val="single" w:sz="4" w:space="0" w:color="auto"/>
              <w:left w:val="single" w:sz="4" w:space="0" w:color="auto"/>
              <w:bottom w:val="single" w:sz="4" w:space="0" w:color="auto"/>
              <w:right w:val="single" w:sz="4" w:space="0" w:color="auto"/>
            </w:tcBorders>
            <w:hideMark/>
          </w:tcPr>
          <w:p w14:paraId="72A24E69" w14:textId="5CCE54A2" w:rsidR="00E12983" w:rsidRPr="00E12983" w:rsidRDefault="00E12983" w:rsidP="00E12983">
            <w:pPr>
              <w:autoSpaceDE w:val="0"/>
              <w:autoSpaceDN w:val="0"/>
              <w:adjustRightInd w:val="0"/>
              <w:jc w:val="center"/>
              <w:rPr>
                <w:rFonts w:eastAsia="바탕"/>
                <w:iCs/>
                <w:szCs w:val="22"/>
                <w:lang w:eastAsia="ko-KR"/>
              </w:rPr>
            </w:pPr>
            <w:r w:rsidRPr="00B03567">
              <w:rPr>
                <w:rFonts w:eastAsia="바탕"/>
                <w:iCs/>
                <w:szCs w:val="22"/>
                <w:u w:val="single"/>
                <w:lang w:eastAsia="ko-KR"/>
              </w:rPr>
              <w:t>B</w:t>
            </w:r>
            <w:del w:id="1" w:author="Lee Hong Won/IoT Connectivity Standard Task(hongwon.lee@lge.com)" w:date="2025-05-01T12:09:00Z" w16du:dateUtc="2025-05-01T03:09:00Z">
              <w:r w:rsidRPr="00B03567" w:rsidDel="00B441EB">
                <w:rPr>
                  <w:rFonts w:eastAsia="바탕" w:hint="eastAsia"/>
                  <w:iCs/>
                  <w:szCs w:val="22"/>
                  <w:u w:val="single"/>
                  <w:lang w:eastAsia="ko-KR"/>
                </w:rPr>
                <w:delText>7</w:delText>
              </w:r>
            </w:del>
            <w:ins w:id="2" w:author="Lee Hong Won/IoT Connectivity Standard Task(hongwon.lee@lge.com)" w:date="2025-05-01T12:09:00Z" w16du:dateUtc="2025-05-01T03:09:00Z">
              <w:r w:rsidR="00B441EB" w:rsidRPr="00B03567">
                <w:rPr>
                  <w:rFonts w:eastAsia="바탕" w:hint="eastAsia"/>
                  <w:iCs/>
                  <w:szCs w:val="22"/>
                  <w:u w:val="single"/>
                  <w:lang w:eastAsia="ko-KR"/>
                </w:rPr>
                <w:t>8</w:t>
              </w:r>
            </w:ins>
            <w:r w:rsidRPr="00E12983">
              <w:rPr>
                <w:rFonts w:eastAsia="바탕"/>
                <w:iCs/>
                <w:szCs w:val="22"/>
                <w:lang w:eastAsia="ko-KR"/>
              </w:rPr>
              <w:t xml:space="preserve">           </w:t>
            </w:r>
            <w:proofErr w:type="spellStart"/>
            <w:r w:rsidRPr="00E12983">
              <w:rPr>
                <w:rFonts w:eastAsia="바탕"/>
                <w:iCs/>
                <w:szCs w:val="22"/>
                <w:lang w:eastAsia="ko-KR"/>
              </w:rPr>
              <w:t>Bx</w:t>
            </w:r>
            <w:proofErr w:type="spellEnd"/>
          </w:p>
        </w:tc>
      </w:tr>
      <w:tr w:rsidR="00246E98" w:rsidRPr="00E12983" w14:paraId="6D3D75A2" w14:textId="77777777" w:rsidTr="00246E98">
        <w:trPr>
          <w:trHeight w:val="1038"/>
        </w:trPr>
        <w:tc>
          <w:tcPr>
            <w:tcW w:w="594" w:type="dxa"/>
            <w:tcBorders>
              <w:top w:val="nil"/>
              <w:left w:val="nil"/>
              <w:bottom w:val="nil"/>
              <w:right w:val="single" w:sz="4" w:space="0" w:color="auto"/>
            </w:tcBorders>
          </w:tcPr>
          <w:p w14:paraId="3B7B3FEA"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hideMark/>
          </w:tcPr>
          <w:p w14:paraId="2A5B7101" w14:textId="42F09E78" w:rsidR="00E12983" w:rsidRPr="00B03567" w:rsidRDefault="00E12983" w:rsidP="00E12983">
            <w:pPr>
              <w:autoSpaceDE w:val="0"/>
              <w:autoSpaceDN w:val="0"/>
              <w:adjustRightInd w:val="0"/>
              <w:jc w:val="center"/>
              <w:rPr>
                <w:rFonts w:eastAsia="바탕"/>
                <w:iCs/>
                <w:szCs w:val="22"/>
                <w:u w:val="single"/>
                <w:lang w:eastAsia="ko-KR"/>
              </w:rPr>
            </w:pPr>
            <w:ins w:id="3" w:author="Lee Hong Won/IoT Connectivity Standard Task(hongwon.lee@lge.com)" w:date="2025-05-01T12:09:00Z" w16du:dateUtc="2025-05-01T03:09:00Z">
              <w:r w:rsidRPr="00B03567">
                <w:rPr>
                  <w:rFonts w:eastAsia="바탕"/>
                  <w:iCs/>
                  <w:szCs w:val="22"/>
                  <w:u w:val="single"/>
                  <w:lang w:eastAsia="ko-KR"/>
                </w:rPr>
                <w:t>UHR TRS Support</w:t>
              </w:r>
            </w:ins>
          </w:p>
        </w:tc>
        <w:tc>
          <w:tcPr>
            <w:tcW w:w="583" w:type="dxa"/>
            <w:tcBorders>
              <w:top w:val="single" w:sz="4" w:space="0" w:color="auto"/>
              <w:left w:val="single" w:sz="4" w:space="0" w:color="auto"/>
              <w:bottom w:val="single" w:sz="4" w:space="0" w:color="auto"/>
              <w:right w:val="single" w:sz="4" w:space="0" w:color="auto"/>
            </w:tcBorders>
          </w:tcPr>
          <w:p w14:paraId="110AFAA0" w14:textId="77777777" w:rsidR="00E12983" w:rsidRPr="00E12983" w:rsidRDefault="00E12983" w:rsidP="00E12983">
            <w:pPr>
              <w:autoSpaceDE w:val="0"/>
              <w:autoSpaceDN w:val="0"/>
              <w:adjustRightInd w:val="0"/>
              <w:jc w:val="center"/>
              <w:rPr>
                <w:rFonts w:eastAsia="바탕"/>
                <w:iCs/>
                <w:szCs w:val="22"/>
                <w:lang w:eastAsia="ko-KR"/>
              </w:rPr>
            </w:pPr>
          </w:p>
        </w:tc>
      </w:tr>
      <w:tr w:rsidR="00246E98" w:rsidRPr="00E12983" w14:paraId="1F1B76FC" w14:textId="77777777" w:rsidTr="00246E98">
        <w:trPr>
          <w:trHeight w:val="265"/>
        </w:trPr>
        <w:tc>
          <w:tcPr>
            <w:tcW w:w="594" w:type="dxa"/>
            <w:tcBorders>
              <w:top w:val="nil"/>
              <w:left w:val="nil"/>
              <w:bottom w:val="nil"/>
              <w:right w:val="single" w:sz="4" w:space="0" w:color="auto"/>
            </w:tcBorders>
            <w:hideMark/>
          </w:tcPr>
          <w:p w14:paraId="69D6B9D1" w14:textId="77777777" w:rsidR="00E12983" w:rsidRPr="00E12983" w:rsidRDefault="00E12983"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77777777" w:rsidR="00E12983" w:rsidRPr="00E12983" w:rsidRDefault="00E12983" w:rsidP="00E12983">
            <w:pPr>
              <w:autoSpaceDE w:val="0"/>
              <w:autoSpaceDN w:val="0"/>
              <w:adjustRightInd w:val="0"/>
              <w:jc w:val="center"/>
              <w:rPr>
                <w:rFonts w:eastAsia="바탕"/>
                <w:iCs/>
                <w:szCs w:val="22"/>
                <w:lang w:eastAsia="ko-KR"/>
              </w:rPr>
            </w:pPr>
          </w:p>
        </w:tc>
        <w:tc>
          <w:tcPr>
            <w:tcW w:w="913" w:type="dxa"/>
            <w:tcBorders>
              <w:top w:val="single" w:sz="4" w:space="0" w:color="auto"/>
              <w:left w:val="single" w:sz="4" w:space="0" w:color="auto"/>
              <w:bottom w:val="single" w:sz="4" w:space="0" w:color="auto"/>
              <w:right w:val="single" w:sz="4" w:space="0" w:color="auto"/>
            </w:tcBorders>
            <w:hideMark/>
          </w:tcPr>
          <w:p w14:paraId="5ABD5151" w14:textId="55D8896A" w:rsidR="00E12983" w:rsidRPr="00B03567" w:rsidRDefault="00E12983" w:rsidP="00E12983">
            <w:pPr>
              <w:autoSpaceDE w:val="0"/>
              <w:autoSpaceDN w:val="0"/>
              <w:adjustRightInd w:val="0"/>
              <w:jc w:val="center"/>
              <w:rPr>
                <w:rFonts w:eastAsia="바탕"/>
                <w:iCs/>
                <w:szCs w:val="22"/>
                <w:u w:val="single"/>
                <w:lang w:eastAsia="ko-KR"/>
              </w:rPr>
            </w:pPr>
            <w:ins w:id="4" w:author="Lee Hong Won/IoT Connectivity Standard Task(hongwon.lee@lge.com)" w:date="2025-05-01T12:09:00Z" w16du:dateUtc="2025-05-01T03:09:00Z">
              <w:r w:rsidRPr="00B03567">
                <w:rPr>
                  <w:rFonts w:eastAsia="바탕"/>
                  <w:iCs/>
                  <w:szCs w:val="22"/>
                  <w:u w:val="single"/>
                  <w:lang w:eastAsia="ko-KR"/>
                </w:rPr>
                <w:t>1</w:t>
              </w:r>
            </w:ins>
          </w:p>
        </w:tc>
        <w:tc>
          <w:tcPr>
            <w:tcW w:w="583" w:type="dxa"/>
            <w:tcBorders>
              <w:top w:val="single" w:sz="4" w:space="0" w:color="auto"/>
              <w:left w:val="single" w:sz="4" w:space="0" w:color="auto"/>
              <w:bottom w:val="single" w:sz="4" w:space="0" w:color="auto"/>
              <w:right w:val="single" w:sz="4" w:space="0" w:color="auto"/>
            </w:tcBorders>
            <w:hideMark/>
          </w:tcPr>
          <w:p w14:paraId="2BE5849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77777777"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77777777"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69C6941E"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 xml:space="preserve">For a non-AP STA, indicates support for transmitting a UHR TB </w:t>
              </w:r>
              <w:r w:rsidRPr="001B7856">
                <w:rPr>
                  <w:rFonts w:eastAsia="바탕"/>
                  <w:iCs/>
                  <w:sz w:val="20"/>
                  <w:lang w:eastAsia="ko-KR"/>
                </w:rPr>
                <w:lastRenderedPageBreak/>
                <w:t>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lastRenderedPageBreak/>
                <w:t>For a non-AP STA that has set the +HTC-HE Support subfield to 1:</w:t>
              </w:r>
            </w:ins>
          </w:p>
          <w:p w14:paraId="25D5E5C4" w14:textId="74265A51"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lastRenderedPageBreak/>
                <w:t>Set to 1 if the STA supports transmitting a UHR TB PPDU 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lastRenderedPageBreak/>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3E4A9759"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3a</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7777777"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37.3a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77777777"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37.3a.1 UHR DL MU operation</w:t>
      </w:r>
    </w:p>
    <w:p w14:paraId="6BCFEA26" w14:textId="6020CF3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37.3a.1.1 General</w:t>
      </w:r>
    </w:p>
    <w:p w14:paraId="107A244C" w14:textId="7A858774" w:rsidR="00D25E8B" w:rsidRPr="001641BB" w:rsidRDefault="005709B7" w:rsidP="00D25E8B">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r w:rsidR="002444E6" w:rsidRPr="002444E6">
        <w:t xml:space="preserve"> </w:t>
      </w:r>
      <w:r w:rsidR="002444E6" w:rsidRPr="002444E6">
        <w:rPr>
          <w:rFonts w:eastAsia="맑은 고딕"/>
          <w:color w:val="000000"/>
          <w:w w:val="0"/>
          <w:sz w:val="20"/>
          <w:lang w:val="en-US" w:eastAsia="ko-KR"/>
        </w:rPr>
        <w:t xml:space="preserve">along with </w:t>
      </w:r>
      <w:r w:rsidR="00D25E8B" w:rsidRPr="001641BB">
        <w:rPr>
          <w:rFonts w:eastAsia="맑은 고딕" w:hint="eastAsia"/>
          <w:color w:val="000000"/>
          <w:w w:val="0"/>
          <w:sz w:val="20"/>
          <w:lang w:val="en-US" w:eastAsia="ko-KR"/>
        </w:rPr>
        <w:t>the additional rules defined below</w:t>
      </w:r>
      <w:r w:rsidR="00D25E8B">
        <w:rPr>
          <w:rFonts w:eastAsia="맑은 고딕" w:hint="eastAsia"/>
          <w:color w:val="000000"/>
          <w:w w:val="0"/>
          <w:sz w:val="20"/>
          <w:lang w:val="en-US" w:eastAsia="ko-KR"/>
        </w:rPr>
        <w:t>.</w:t>
      </w:r>
    </w:p>
    <w:p w14:paraId="695F2EC4" w14:textId="77777777" w:rsidR="003754A2" w:rsidRDefault="003754A2" w:rsidP="00E72C17">
      <w:pPr>
        <w:rPr>
          <w:rFonts w:eastAsia="맑은 고딕"/>
          <w:color w:val="000000"/>
          <w:w w:val="0"/>
          <w:sz w:val="20"/>
          <w:lang w:val="en-US" w:eastAsia="ko-KR"/>
        </w:rPr>
      </w:pPr>
    </w:p>
    <w:p w14:paraId="24AE3888" w14:textId="31789458" w:rsidR="00A452AF" w:rsidRDefault="00C77AEC" w:rsidP="00E72C17">
      <w:pPr>
        <w:rPr>
          <w:rFonts w:eastAsia="맑은 고딕"/>
          <w:color w:val="000000"/>
          <w:w w:val="0"/>
          <w:sz w:val="20"/>
          <w:lang w:val="en-US" w:eastAsia="ko-KR"/>
        </w:rPr>
      </w:pPr>
      <w:bookmarkStart w:id="15" w:name="_Hlk197075936"/>
      <w:r>
        <w:rPr>
          <w:rFonts w:eastAsia="맑은 고딕" w:hint="eastAsia"/>
          <w:color w:val="000000"/>
          <w:w w:val="0"/>
          <w:sz w:val="20"/>
          <w:lang w:eastAsia="ko-KR"/>
        </w:rPr>
        <w:t>[M196]</w:t>
      </w:r>
      <w:r w:rsidR="00FD5329" w:rsidRPr="00FD5329">
        <w:rPr>
          <w:rFonts w:eastAsia="맑은 고딕"/>
          <w:color w:val="388600"/>
          <w:w w:val="0"/>
          <w:sz w:val="20"/>
          <w:lang w:eastAsia="ko-KR"/>
        </w:rPr>
        <w:t xml:space="preserve"> </w:t>
      </w:r>
      <w:r w:rsidR="00FD5329" w:rsidRPr="00FA42A9">
        <w:rPr>
          <w:rFonts w:eastAsia="맑은 고딕"/>
          <w:color w:val="388600"/>
          <w:w w:val="0"/>
          <w:sz w:val="20"/>
          <w:lang w:eastAsia="ko-KR"/>
        </w:rPr>
        <w:t>(#</w:t>
      </w:r>
      <w:r w:rsidR="00F1052A">
        <w:rPr>
          <w:rFonts w:eastAsia="맑은 고딕" w:hint="eastAsia"/>
          <w:color w:val="388600"/>
          <w:w w:val="0"/>
          <w:sz w:val="20"/>
          <w:lang w:eastAsia="ko-KR"/>
        </w:rPr>
        <w:t>1200</w:t>
      </w:r>
      <w:r w:rsidR="00FD5329"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16"/>
      <w:r w:rsidR="00376B38" w:rsidRPr="00376B38">
        <w:rPr>
          <w:rFonts w:eastAsia="맑은 고딕"/>
          <w:color w:val="000000"/>
          <w:w w:val="0"/>
          <w:sz w:val="20"/>
          <w:lang w:val="en-US" w:eastAsia="ko-KR"/>
        </w:rPr>
        <w:t>A</w:t>
      </w:r>
      <w:commentRangeEnd w:id="16"/>
      <w:r w:rsidR="002D7133">
        <w:rPr>
          <w:rStyle w:val="ab"/>
        </w:rPr>
        <w:commentReference w:id="16"/>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17"/>
      <w:r w:rsidR="001E5D81">
        <w:rPr>
          <w:rFonts w:eastAsia="맑은 고딕" w:hint="eastAsia"/>
          <w:color w:val="000000"/>
          <w:w w:val="0"/>
          <w:sz w:val="20"/>
          <w:lang w:val="en-US" w:eastAsia="ko-KR"/>
        </w:rPr>
        <w:t>EHT</w:t>
      </w:r>
      <w:commentRangeEnd w:id="17"/>
      <w:r w:rsidR="008F7BAB">
        <w:rPr>
          <w:rStyle w:val="ab"/>
        </w:rPr>
        <w:commentReference w:id="17"/>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15"/>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18" w:name="_Hlk197074272"/>
      <w:r w:rsidRPr="00FC13E7">
        <w:rPr>
          <w:rFonts w:eastAsia="맑은 고딕"/>
          <w:color w:val="000000"/>
          <w:w w:val="0"/>
          <w:sz w:val="20"/>
          <w:highlight w:val="lightGray"/>
          <w:lang w:val="en-US" w:eastAsia="ko-KR"/>
        </w:rPr>
        <w:t xml:space="preserve">Partial Bandwidth DL MU-MIMO subfield </w:t>
      </w:r>
      <w:bookmarkEnd w:id="18"/>
      <w:r w:rsidRPr="00FC13E7">
        <w:rPr>
          <w:rFonts w:eastAsia="맑은 고딕"/>
          <w:color w:val="000000"/>
          <w:w w:val="0"/>
          <w:sz w:val="20"/>
          <w:highlight w:val="lightGray"/>
          <w:lang w:val="en-US" w:eastAsia="ko-KR"/>
        </w:rPr>
        <w:t xml:space="preserve">in the </w:t>
      </w:r>
      <w:bookmarkStart w:id="19" w:name="_Hlk197074283"/>
      <w:r w:rsidRPr="00FC13E7">
        <w:rPr>
          <w:rFonts w:eastAsia="맑은 고딕"/>
          <w:color w:val="000000"/>
          <w:w w:val="0"/>
          <w:sz w:val="20"/>
          <w:highlight w:val="lightGray"/>
          <w:lang w:val="en-US" w:eastAsia="ko-KR"/>
        </w:rPr>
        <w:t xml:space="preserve">EHT PHY Capabilities Information field </w:t>
      </w:r>
      <w:bookmarkEnd w:id="19"/>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696DE058"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37.3a.1.2 RU allocation in a UHR MU PPDU</w:t>
      </w:r>
      <w:r w:rsidR="00C77AFA">
        <w:rPr>
          <w:rFonts w:hint="eastAsia"/>
          <w:color w:val="auto"/>
          <w:sz w:val="24"/>
        </w:rPr>
        <w:t xml:space="preserve"> </w:t>
      </w:r>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1FC11C8C" w:rsidR="00725C80" w:rsidRDefault="00725C80" w:rsidP="00725C80">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defined </w:t>
      </w:r>
      <w:commentRangeStart w:id="20"/>
      <w:ins w:id="21" w:author="Lee Hong Won/IoT Connectivity Standard Task(hongwon.lee@lge.com)" w:date="2025-06-10T07:18:00Z" w16du:dateUtc="2025-06-09T22:18:00Z">
        <w:r w:rsidR="0027218D">
          <w:rPr>
            <w:rFonts w:eastAsia="맑은 고딕" w:hint="eastAsia"/>
            <w:color w:val="000000"/>
            <w:w w:val="0"/>
            <w:sz w:val="20"/>
            <w:lang w:val="en-US" w:eastAsia="ko-KR"/>
          </w:rPr>
          <w:t>below</w:t>
        </w:r>
        <w:commentRangeEnd w:id="20"/>
        <w:r w:rsidR="0027218D">
          <w:rPr>
            <w:rStyle w:val="ab"/>
          </w:rPr>
          <w:commentReference w:id="20"/>
        </w:r>
        <w:r w:rsidR="0027218D">
          <w:rPr>
            <w:rFonts w:eastAsia="맑은 고딕" w:hint="eastAsia"/>
            <w:color w:val="000000"/>
            <w:w w:val="0"/>
            <w:sz w:val="20"/>
            <w:lang w:val="en-US" w:eastAsia="ko-KR"/>
          </w:rPr>
          <w:t xml:space="preserve"> and </w:t>
        </w:r>
      </w:ins>
      <w:r w:rsidRPr="00600137">
        <w:rPr>
          <w:rFonts w:eastAsia="맑은 고딕"/>
          <w:color w:val="000000"/>
          <w:w w:val="0"/>
          <w:sz w:val="20"/>
          <w:lang w:val="en-US" w:eastAsia="ko-KR"/>
        </w:rPr>
        <w:t>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5A9649BD"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w:t>
      </w:r>
      <w:del w:id="22" w:author="Lee Hong Won/IoT Connectivity Standard Task(hongwon.lee@lge.com)" w:date="2025-06-10T07:20:00Z" w16du:dateUtc="2025-06-09T22:20:00Z">
        <w:r w:rsidRPr="005709B7" w:rsidDel="00C750A0">
          <w:rPr>
            <w:rFonts w:eastAsia="맑은 고딕"/>
            <w:color w:val="000000"/>
            <w:w w:val="0"/>
            <w:sz w:val="20"/>
            <w:lang w:val="en-US" w:eastAsia="ko-KR"/>
          </w:rPr>
          <w:delText xml:space="preserve">, </w:delText>
        </w:r>
        <w:commentRangeStart w:id="23"/>
        <w:r w:rsidRPr="005709B7" w:rsidDel="00C750A0">
          <w:rPr>
            <w:rFonts w:eastAsia="맑은 고딕"/>
            <w:color w:val="000000"/>
            <w:w w:val="0"/>
            <w:sz w:val="20"/>
            <w:lang w:val="en-US" w:eastAsia="ko-KR"/>
          </w:rPr>
          <w:delText>the</w:delText>
        </w:r>
      </w:del>
      <w:commentRangeEnd w:id="23"/>
      <w:r w:rsidR="00C750A0">
        <w:rPr>
          <w:rStyle w:val="ab"/>
        </w:rPr>
        <w:commentReference w:id="23"/>
      </w:r>
      <w:del w:id="24" w:author="Lee Hong Won/IoT Connectivity Standard Task(hongwon.lee@lge.com)" w:date="2025-06-10T07:20:00Z" w16du:dateUtc="2025-06-09T22:20:00Z">
        <w:r w:rsidRPr="005709B7" w:rsidDel="00C750A0">
          <w:rPr>
            <w:rFonts w:eastAsia="맑은 고딕"/>
            <w:color w:val="000000"/>
            <w:w w:val="0"/>
            <w:sz w:val="20"/>
            <w:lang w:val="en-US" w:eastAsia="ko-KR"/>
          </w:rPr>
          <w:delText xml:space="preserve"> rule</w:delText>
        </w:r>
      </w:del>
      <w:r w:rsidRPr="005709B7">
        <w:rPr>
          <w:rFonts w:eastAsia="맑은 고딕"/>
          <w:color w:val="000000"/>
          <w:w w:val="0"/>
          <w:sz w:val="20"/>
          <w:lang w:val="en-US" w:eastAsia="ko-KR"/>
        </w:rPr>
        <w:t xml:space="preserv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p w14:paraId="5EF81847" w14:textId="28DE1035" w:rsidR="00725C80" w:rsidRPr="001641BB" w:rsidRDefault="00725C80" w:rsidP="00725C80">
      <w:pPr>
        <w:rPr>
          <w:rFonts w:eastAsia="맑은 고딕"/>
          <w:color w:val="000000"/>
          <w:w w:val="0"/>
          <w:sz w:val="20"/>
          <w:lang w:val="en-US" w:eastAsia="ko-KR"/>
        </w:rPr>
      </w:pPr>
      <w:commentRangeStart w:id="25"/>
      <w:del w:id="26" w:author="Lee Hong Won/IoT Connectivity Standard Task(hongwon.lee@lge.com)" w:date="2025-06-10T07:20:00Z" w16du:dateUtc="2025-06-09T22:20:00Z">
        <w:r w:rsidRPr="001641BB" w:rsidDel="00C750A0">
          <w:rPr>
            <w:rFonts w:eastAsia="맑은 고딕" w:hint="eastAsia"/>
            <w:color w:val="000000"/>
            <w:w w:val="0"/>
            <w:sz w:val="20"/>
            <w:lang w:val="en-US" w:eastAsia="ko-KR"/>
          </w:rPr>
          <w:lastRenderedPageBreak/>
          <w:delText>and</w:delText>
        </w:r>
      </w:del>
      <w:commentRangeEnd w:id="25"/>
      <w:r w:rsidR="00C750A0">
        <w:rPr>
          <w:rStyle w:val="ab"/>
        </w:rPr>
        <w:commentReference w:id="25"/>
      </w:r>
      <w:del w:id="27" w:author="Lee Hong Won/IoT Connectivity Standard Task(hongwon.lee@lge.com)" w:date="2025-06-10T07:20:00Z" w16du:dateUtc="2025-06-09T22:20:00Z">
        <w:r w:rsidRPr="001641BB" w:rsidDel="00C750A0">
          <w:rPr>
            <w:rFonts w:eastAsia="맑은 고딕" w:hint="eastAsia"/>
            <w:color w:val="000000"/>
            <w:w w:val="0"/>
            <w:sz w:val="20"/>
            <w:lang w:val="en-US" w:eastAsia="ko-KR"/>
          </w:rPr>
          <w:delText xml:space="preserve"> the additional rules defined below</w:delText>
        </w:r>
        <w:r w:rsidDel="00C750A0">
          <w:rPr>
            <w:rFonts w:eastAsia="맑은 고딕" w:hint="eastAsia"/>
            <w:color w:val="000000"/>
            <w:w w:val="0"/>
            <w:sz w:val="20"/>
            <w:lang w:val="en-US" w:eastAsia="ko-KR"/>
          </w:rPr>
          <w:delText>.</w:delText>
        </w:r>
      </w:del>
    </w:p>
    <w:p w14:paraId="7E48762F" w14:textId="77777777" w:rsidR="00725C80" w:rsidRPr="00725C80" w:rsidRDefault="00725C80" w:rsidP="0035353A">
      <w:pPr>
        <w:rPr>
          <w:rFonts w:ascii="Arial" w:eastAsia="맑은 고딕" w:hAnsi="Arial"/>
          <w:b/>
          <w:sz w:val="24"/>
          <w:lang w:val="en-US" w:eastAsia="ko-KR"/>
        </w:rPr>
      </w:pPr>
    </w:p>
    <w:p w14:paraId="65C70710" w14:textId="6E7A52E8" w:rsidR="00466265" w:rsidRDefault="00466265" w:rsidP="00466265">
      <w:pPr>
        <w:rPr>
          <w:rFonts w:eastAsia="맑은 고딕"/>
          <w:color w:val="000000"/>
          <w:w w:val="0"/>
          <w:sz w:val="20"/>
          <w:lang w:val="en-US" w:eastAsia="ko-KR"/>
        </w:rPr>
      </w:pPr>
      <w:r w:rsidRPr="00E65C8A">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 xml:space="preserve">MU PPDU, an AP shall not allocate to a 20 MHz operating non-AP STA an RU or MRU that is not supported by the STA as </w:t>
      </w:r>
      <w:del w:id="28" w:author="Lee Hong Won/IoT Connectivity Standard Task(hongwon.lee@lge.com)" w:date="2025-06-10T07:41:00Z" w16du:dateUtc="2025-06-09T22:41:00Z">
        <w:r w:rsidRPr="00E65C8A" w:rsidDel="003313B0">
          <w:rPr>
            <w:rFonts w:eastAsia="맑은 고딕"/>
            <w:color w:val="000000"/>
            <w:w w:val="0"/>
            <w:sz w:val="20"/>
            <w:lang w:val="en-US" w:eastAsia="ko-KR"/>
          </w:rPr>
          <w:delText xml:space="preserve">indicated </w:delText>
        </w:r>
      </w:del>
      <w:commentRangeStart w:id="29"/>
      <w:ins w:id="30" w:author="Lee Hong Won/IoT Connectivity Standard Task(hongwon.lee@lge.com)" w:date="2025-06-10T07:41:00Z" w16du:dateUtc="2025-06-09T22:41:00Z">
        <w:r w:rsidR="003313B0">
          <w:rPr>
            <w:rFonts w:eastAsia="맑은 고딕" w:hint="eastAsia"/>
            <w:color w:val="000000"/>
            <w:w w:val="0"/>
            <w:sz w:val="20"/>
            <w:lang w:val="en-US" w:eastAsia="ko-KR"/>
          </w:rPr>
          <w:t>defined</w:t>
        </w:r>
        <w:commentRangeEnd w:id="29"/>
        <w:r w:rsidR="009D1748">
          <w:rPr>
            <w:rStyle w:val="ab"/>
          </w:rPr>
          <w:commentReference w:id="29"/>
        </w:r>
        <w:r w:rsidR="003313B0" w:rsidRPr="00E65C8A">
          <w:rPr>
            <w:rFonts w:eastAsia="맑은 고딕"/>
            <w:color w:val="000000"/>
            <w:w w:val="0"/>
            <w:sz w:val="20"/>
            <w:lang w:val="en-US" w:eastAsia="ko-KR"/>
          </w:rPr>
          <w:t xml:space="preserve"> </w:t>
        </w:r>
      </w:ins>
      <w:r w:rsidRPr="00E65C8A">
        <w:rPr>
          <w:rFonts w:eastAsia="맑은 고딕"/>
          <w:color w:val="000000"/>
          <w:w w:val="0"/>
          <w:sz w:val="20"/>
          <w:lang w:val="en-US" w:eastAsia="ko-KR"/>
        </w:rPr>
        <w:t>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3</w:t>
      </w:r>
      <w:r w:rsidRPr="00E65C8A">
        <w:rPr>
          <w:rFonts w:eastAsia="맑은 고딕"/>
          <w:color w:val="000000"/>
          <w:w w:val="0"/>
          <w:sz w:val="20"/>
          <w:lang w:val="en-US" w:eastAsia="ko-KR"/>
        </w:rPr>
        <w:t xml:space="preserve"> (RU and MRU restrictions for 20 MHz operation).</w:t>
      </w:r>
    </w:p>
    <w:p w14:paraId="1F6CACB1" w14:textId="77777777" w:rsidR="00466265" w:rsidRDefault="00466265" w:rsidP="0035353A">
      <w:pPr>
        <w:rPr>
          <w:rFonts w:ascii="Arial" w:eastAsia="맑은 고딕" w:hAnsi="Arial"/>
          <w:b/>
          <w:sz w:val="24"/>
          <w:lang w:val="en-US" w:eastAsia="ko-KR"/>
        </w:rPr>
      </w:pPr>
    </w:p>
    <w:p w14:paraId="139DF75D" w14:textId="7644A2E8" w:rsidR="00C90705" w:rsidRPr="009B078B" w:rsidRDefault="00835E18" w:rsidP="00671C88">
      <w:pPr>
        <w:rPr>
          <w:rFonts w:eastAsia="맑은 고딕"/>
          <w:color w:val="000000"/>
          <w:w w:val="0"/>
          <w:sz w:val="20"/>
          <w:lang w:val="en-US" w:eastAsia="ko-KR"/>
        </w:rPr>
      </w:pPr>
      <w:r w:rsidRPr="004A6397">
        <w:rPr>
          <w:rFonts w:eastAsia="맑은 고딕"/>
          <w:color w:val="000000"/>
          <w:w w:val="0"/>
          <w:sz w:val="20"/>
          <w:lang w:val="en-US" w:eastAsia="ko-KR"/>
        </w:rPr>
        <w:t xml:space="preserve">A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AP shall not allocate an RU or MRU in the secondary 160 MHz of a 320 MHz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MU PPDU or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TB PPDU to a 20 MHz operating non-AP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STA</w:t>
      </w:r>
      <w:r w:rsidRPr="004A6397">
        <w:rPr>
          <w:rFonts w:eastAsia="맑은 고딕" w:hint="eastAsia"/>
          <w:color w:val="000000"/>
          <w:w w:val="0"/>
          <w:sz w:val="20"/>
          <w:lang w:val="en-US" w:eastAsia="ko-KR"/>
        </w:rPr>
        <w:t xml:space="preserve"> if </w:t>
      </w:r>
      <w:r w:rsidR="00890714" w:rsidRPr="004A6397">
        <w:rPr>
          <w:rFonts w:eastAsia="맑은 고딕" w:hint="eastAsia"/>
          <w:color w:val="000000"/>
          <w:w w:val="0"/>
          <w:sz w:val="20"/>
          <w:lang w:val="en-US" w:eastAsia="ko-KR"/>
        </w:rPr>
        <w:t xml:space="preserve">either the UHR AP </w:t>
      </w:r>
      <w:r w:rsidR="00454E4C">
        <w:rPr>
          <w:rFonts w:eastAsia="맑은 고딕" w:hint="eastAsia"/>
          <w:color w:val="000000"/>
          <w:w w:val="0"/>
          <w:sz w:val="20"/>
          <w:lang w:val="en-US" w:eastAsia="ko-KR"/>
        </w:rPr>
        <w:t xml:space="preserve">or </w:t>
      </w:r>
      <w:r w:rsidRPr="004A6397">
        <w:rPr>
          <w:rFonts w:eastAsia="맑은 고딕" w:hint="eastAsia"/>
          <w:color w:val="000000"/>
          <w:w w:val="0"/>
          <w:sz w:val="20"/>
          <w:lang w:val="en-US" w:eastAsia="ko-KR"/>
        </w:rPr>
        <w:t xml:space="preserve">the </w:t>
      </w:r>
      <w:r w:rsidR="00F04068" w:rsidRPr="004A6397">
        <w:rPr>
          <w:rFonts w:eastAsia="맑은 고딕"/>
          <w:color w:val="000000"/>
          <w:w w:val="0"/>
          <w:sz w:val="20"/>
          <w:lang w:val="en-US" w:eastAsia="ko-KR"/>
        </w:rPr>
        <w:t xml:space="preserve">20 MHz operating non-AP </w:t>
      </w:r>
      <w:r w:rsidR="00F04068" w:rsidRPr="004A6397">
        <w:rPr>
          <w:rFonts w:eastAsia="맑은 고딕" w:hint="eastAsia"/>
          <w:color w:val="000000"/>
          <w:w w:val="0"/>
          <w:sz w:val="20"/>
          <w:lang w:val="en-US" w:eastAsia="ko-KR"/>
        </w:rPr>
        <w:t xml:space="preserve">UHR </w:t>
      </w:r>
      <w:r w:rsidRPr="004A6397">
        <w:rPr>
          <w:rFonts w:eastAsia="맑은 고딕" w:hint="eastAsia"/>
          <w:color w:val="000000"/>
          <w:w w:val="0"/>
          <w:sz w:val="20"/>
          <w:lang w:val="en-US" w:eastAsia="ko-KR"/>
        </w:rPr>
        <w:t xml:space="preserve">STA is not operating in the </w:t>
      </w:r>
      <w:commentRangeStart w:id="31"/>
      <w:r w:rsidRPr="004A6397">
        <w:rPr>
          <w:rFonts w:eastAsia="맑은 고딕" w:hint="eastAsia"/>
          <w:color w:val="000000"/>
          <w:w w:val="0"/>
          <w:sz w:val="20"/>
          <w:lang w:val="en-US" w:eastAsia="ko-KR"/>
        </w:rPr>
        <w:t>NPCA</w:t>
      </w:r>
      <w:r w:rsidR="00CA00E0">
        <w:rPr>
          <w:rFonts w:eastAsia="맑은 고딕" w:hint="eastAsia"/>
          <w:color w:val="000000"/>
          <w:w w:val="0"/>
          <w:sz w:val="20"/>
          <w:lang w:val="en-US" w:eastAsia="ko-KR"/>
        </w:rPr>
        <w:t xml:space="preserve"> </w:t>
      </w:r>
      <w:commentRangeEnd w:id="31"/>
      <w:r w:rsidR="00247F15">
        <w:rPr>
          <w:rStyle w:val="ab"/>
        </w:rPr>
        <w:commentReference w:id="31"/>
      </w:r>
      <w:r w:rsidRPr="004A6397">
        <w:rPr>
          <w:rFonts w:eastAsia="맑은 고딕" w:hint="eastAsia"/>
          <w:color w:val="000000"/>
          <w:w w:val="0"/>
          <w:sz w:val="20"/>
          <w:lang w:val="en-US" w:eastAsia="ko-KR"/>
        </w:rPr>
        <w:t>mode</w:t>
      </w:r>
      <w:r w:rsidRPr="004A6397">
        <w:rPr>
          <w:rFonts w:eastAsia="맑은 고딕"/>
          <w:color w:val="000000"/>
          <w:w w:val="0"/>
          <w:sz w:val="20"/>
          <w:lang w:val="en-US" w:eastAsia="ko-KR"/>
        </w:rPr>
        <w:t xml:space="preserve">. </w:t>
      </w:r>
      <w:r w:rsidR="00C90705" w:rsidRPr="009B078B">
        <w:rPr>
          <w:rFonts w:eastAsia="맑은 고딕" w:hint="eastAsia"/>
          <w:color w:val="000000"/>
          <w:w w:val="0"/>
          <w:sz w:val="20"/>
          <w:lang w:val="en-US" w:eastAsia="ko-KR"/>
        </w:rPr>
        <w:t>I</w:t>
      </w:r>
      <w:r w:rsidR="00C90705" w:rsidRPr="009B078B">
        <w:rPr>
          <w:rFonts w:eastAsia="맑은 고딕"/>
          <w:color w:val="000000"/>
          <w:w w:val="0"/>
          <w:sz w:val="20"/>
          <w:lang w:val="en-US" w:eastAsia="ko-KR"/>
        </w:rPr>
        <w:t xml:space="preserve">f the 20 MHz operating non-AP </w:t>
      </w:r>
      <w:r w:rsidR="00F151F4">
        <w:rPr>
          <w:rFonts w:eastAsia="맑은 고딕" w:hint="eastAsia"/>
          <w:color w:val="000000"/>
          <w:w w:val="0"/>
          <w:sz w:val="20"/>
          <w:lang w:val="en-US" w:eastAsia="ko-KR"/>
        </w:rPr>
        <w:t xml:space="preserve">UHR </w:t>
      </w:r>
      <w:r w:rsidR="00C90705" w:rsidRPr="009B078B">
        <w:rPr>
          <w:rFonts w:eastAsia="맑은 고딕"/>
          <w:color w:val="000000"/>
          <w:w w:val="0"/>
          <w:sz w:val="20"/>
          <w:lang w:val="en-US" w:eastAsia="ko-KR"/>
        </w:rPr>
        <w:t xml:space="preserve">STA has not set up SST operation on a nonprimary 20 MHz channel with the </w:t>
      </w:r>
      <w:r w:rsidR="00454E4C"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AP</w:t>
      </w:r>
      <w:r w:rsidR="00C90705" w:rsidRPr="009B078B">
        <w:rPr>
          <w:rFonts w:eastAsia="맑은 고딕" w:hint="eastAsia"/>
          <w:color w:val="000000"/>
          <w:w w:val="0"/>
          <w:sz w:val="20"/>
          <w:lang w:val="en-US" w:eastAsia="ko-KR"/>
        </w:rPr>
        <w:t xml:space="preserve">, </w:t>
      </w:r>
      <w:r w:rsidR="009B078B" w:rsidRPr="009B078B">
        <w:rPr>
          <w:rFonts w:eastAsia="맑은 고딕" w:hint="eastAsia"/>
          <w:color w:val="000000"/>
          <w:w w:val="0"/>
          <w:sz w:val="20"/>
          <w:lang w:val="en-US" w:eastAsia="ko-KR"/>
        </w:rPr>
        <w:t>and</w:t>
      </w:r>
      <w:r w:rsidR="00C90705" w:rsidRPr="009B078B">
        <w:rPr>
          <w:rFonts w:eastAsia="맑은 고딕" w:hint="eastAsia"/>
          <w:color w:val="000000"/>
          <w:w w:val="0"/>
          <w:sz w:val="20"/>
          <w:lang w:val="en-US" w:eastAsia="ko-KR"/>
        </w:rPr>
        <w:t xml:space="preserve"> if the UHR AP or </w:t>
      </w:r>
      <w:r w:rsidR="00C90705" w:rsidRPr="009B078B">
        <w:rPr>
          <w:rFonts w:eastAsia="맑은 고딕"/>
          <w:color w:val="000000"/>
          <w:w w:val="0"/>
          <w:sz w:val="20"/>
          <w:lang w:val="en-US" w:eastAsia="ko-KR"/>
        </w:rPr>
        <w:t xml:space="preserve">the </w:t>
      </w:r>
      <w:r w:rsidR="00C90705" w:rsidRPr="009B078B">
        <w:rPr>
          <w:rFonts w:eastAsia="맑은 고딕" w:hint="eastAsia"/>
          <w:color w:val="000000"/>
          <w:w w:val="0"/>
          <w:sz w:val="20"/>
          <w:lang w:val="en-US" w:eastAsia="ko-KR"/>
        </w:rPr>
        <w:t>20</w:t>
      </w:r>
      <w:r w:rsidR="00C90705" w:rsidRPr="009B078B">
        <w:rPr>
          <w:rFonts w:eastAsia="맑은 고딕"/>
          <w:color w:val="000000"/>
          <w:w w:val="0"/>
          <w:sz w:val="20"/>
          <w:lang w:val="en-US" w:eastAsia="ko-KR"/>
        </w:rPr>
        <w:t xml:space="preserve"> MHz operating non-AP </w:t>
      </w:r>
      <w:r w:rsidR="00C90705"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STA </w:t>
      </w:r>
      <w:r w:rsidR="00C90705" w:rsidRPr="009B078B">
        <w:rPr>
          <w:rFonts w:eastAsia="맑은 고딕" w:hint="eastAsia"/>
          <w:color w:val="000000"/>
          <w:w w:val="0"/>
          <w:sz w:val="20"/>
          <w:lang w:val="en-US" w:eastAsia="ko-KR"/>
        </w:rPr>
        <w:t>is not operating in the NPCA</w:t>
      </w:r>
      <w:r w:rsidR="007B1C65">
        <w:rPr>
          <w:rFonts w:eastAsia="맑은 고딕" w:hint="eastAsia"/>
          <w:color w:val="000000"/>
          <w:w w:val="0"/>
          <w:sz w:val="20"/>
          <w:lang w:val="en-US" w:eastAsia="ko-KR"/>
        </w:rPr>
        <w:t xml:space="preserve"> </w:t>
      </w:r>
      <w:r w:rsidR="00C90705" w:rsidRPr="009B078B">
        <w:rPr>
          <w:rFonts w:eastAsia="맑은 고딕" w:hint="eastAsia"/>
          <w:color w:val="000000"/>
          <w:w w:val="0"/>
          <w:sz w:val="20"/>
          <w:lang w:val="en-US" w:eastAsia="ko-KR"/>
        </w:rPr>
        <w:t>mode, a</w:t>
      </w:r>
      <w:r w:rsidR="00C90705" w:rsidRPr="009B078B">
        <w:rPr>
          <w:rFonts w:eastAsia="맑은 고딕"/>
          <w:color w:val="000000"/>
          <w:w w:val="0"/>
          <w:sz w:val="20"/>
          <w:lang w:val="en-US" w:eastAsia="ko-KR"/>
        </w:rPr>
        <w:t xml:space="preserve"> UHR AP shall not allocate an RU or MRU to a 20 MHz operating non-AP UHR STA in any of the following:</w:t>
      </w:r>
    </w:p>
    <w:p w14:paraId="38469747" w14:textId="22E9F2DC"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20 MHz of a 40, 80, 160, or 320 MHz UHR MU or UHR TB PPDU</w:t>
      </w:r>
      <w:r w:rsidR="00341CC0" w:rsidRPr="009B078B">
        <w:rPr>
          <w:rFonts w:eastAsia="맑은 고딕" w:hint="eastAsia"/>
          <w:color w:val="000000"/>
          <w:w w:val="0"/>
          <w:sz w:val="20"/>
          <w:lang w:val="en-US" w:eastAsia="ko-KR"/>
        </w:rPr>
        <w:t>.</w:t>
      </w:r>
    </w:p>
    <w:p w14:paraId="75E279CB" w14:textId="2E79A5E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40 MHz of an 80, 160, or 320 MHz UHR MU or UHR TB PPDU</w:t>
      </w:r>
      <w:r w:rsidR="00341CC0" w:rsidRPr="009B078B">
        <w:rPr>
          <w:rFonts w:eastAsia="맑은 고딕" w:hint="eastAsia"/>
          <w:color w:val="000000"/>
          <w:w w:val="0"/>
          <w:sz w:val="20"/>
          <w:lang w:val="en-US" w:eastAsia="ko-KR"/>
        </w:rPr>
        <w:t>.</w:t>
      </w:r>
    </w:p>
    <w:p w14:paraId="0C674B13" w14:textId="6709E07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80 MHz of a 160 or 320 MHz UHR MU or UHR TB PPDU</w:t>
      </w:r>
      <w:r w:rsidR="00341CC0" w:rsidRPr="009B078B">
        <w:rPr>
          <w:rFonts w:eastAsia="맑은 고딕" w:hint="eastAsia"/>
          <w:color w:val="000000"/>
          <w:w w:val="0"/>
          <w:sz w:val="20"/>
          <w:lang w:val="en-US" w:eastAsia="ko-KR"/>
        </w:rPr>
        <w:t>.</w:t>
      </w:r>
    </w:p>
    <w:p w14:paraId="0C3B56FD" w14:textId="77777777" w:rsidR="007B1C65" w:rsidRDefault="007B1C65" w:rsidP="00C90705">
      <w:pPr>
        <w:rPr>
          <w:rFonts w:eastAsia="맑은 고딕"/>
          <w:color w:val="000000"/>
          <w:w w:val="0"/>
          <w:sz w:val="20"/>
          <w:lang w:val="en-US" w:eastAsia="ko-KR"/>
        </w:rPr>
      </w:pPr>
    </w:p>
    <w:p w14:paraId="1241E7F0" w14:textId="0061A814" w:rsidR="00BD0AB6" w:rsidRPr="009B078B" w:rsidRDefault="00370F72" w:rsidP="00150217">
      <w:pPr>
        <w:rPr>
          <w:rFonts w:eastAsia="맑은 고딕"/>
          <w:color w:val="000000"/>
          <w:w w:val="0"/>
          <w:sz w:val="20"/>
          <w:lang w:val="en-US" w:eastAsia="ko-KR"/>
        </w:rPr>
      </w:pPr>
      <w:r w:rsidRPr="009B078B">
        <w:rPr>
          <w:rFonts w:eastAsia="맑은 고딕"/>
          <w:color w:val="000000"/>
          <w:w w:val="0"/>
          <w:sz w:val="20"/>
          <w:lang w:val="en-US" w:eastAsia="ko-KR"/>
        </w:rPr>
        <w:t xml:space="preserve">A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AP shall not allocate an RU or MRU in the secondary 160 MHz of a 320 MHz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MU PPDU or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TB PPDU to </w:t>
      </w:r>
      <w:r w:rsidR="00464345" w:rsidRPr="009B078B">
        <w:rPr>
          <w:rFonts w:eastAsia="맑은 고딕"/>
          <w:color w:val="000000"/>
          <w:w w:val="0"/>
          <w:sz w:val="20"/>
          <w:lang w:val="en-US" w:eastAsia="ko-KR"/>
        </w:rPr>
        <w:t>an</w:t>
      </w:r>
      <w:r w:rsidRPr="009B078B">
        <w:rPr>
          <w:rFonts w:eastAsia="맑은 고딕"/>
          <w:color w:val="000000"/>
          <w:w w:val="0"/>
          <w:sz w:val="20"/>
          <w:lang w:val="en-US" w:eastAsia="ko-KR"/>
        </w:rPr>
        <w:t xml:space="preserve"> </w:t>
      </w:r>
      <w:r w:rsidRPr="009B078B">
        <w:rPr>
          <w:rFonts w:eastAsia="맑은 고딕" w:hint="eastAsia"/>
          <w:color w:val="000000"/>
          <w:w w:val="0"/>
          <w:sz w:val="20"/>
          <w:lang w:val="en-US" w:eastAsia="ko-KR"/>
        </w:rPr>
        <w:t>80</w:t>
      </w:r>
      <w:r w:rsidRPr="009B078B">
        <w:rPr>
          <w:rFonts w:eastAsia="맑은 고딕"/>
          <w:color w:val="000000"/>
          <w:w w:val="0"/>
          <w:sz w:val="20"/>
          <w:lang w:val="en-US" w:eastAsia="ko-KR"/>
        </w:rPr>
        <w:t xml:space="preserve"> MHz operating non-AP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STA</w:t>
      </w:r>
      <w:r w:rsidRPr="009B078B">
        <w:rPr>
          <w:rFonts w:eastAsia="맑은 고딕" w:hint="eastAsia"/>
          <w:color w:val="000000"/>
          <w:w w:val="0"/>
          <w:sz w:val="20"/>
          <w:lang w:val="en-US" w:eastAsia="ko-KR"/>
        </w:rPr>
        <w:t xml:space="preserve"> if </w:t>
      </w:r>
      <w:r w:rsidR="00BC26D2" w:rsidRPr="009B078B">
        <w:rPr>
          <w:rFonts w:eastAsia="맑은 고딕" w:hint="eastAsia"/>
          <w:color w:val="000000"/>
          <w:w w:val="0"/>
          <w:sz w:val="20"/>
          <w:lang w:val="en-US" w:eastAsia="ko-KR"/>
        </w:rPr>
        <w:t xml:space="preserve">either the UHR AP or </w:t>
      </w:r>
      <w:r w:rsidRPr="009B078B">
        <w:rPr>
          <w:rFonts w:eastAsia="맑은 고딕" w:hint="eastAsia"/>
          <w:color w:val="000000"/>
          <w:w w:val="0"/>
          <w:sz w:val="20"/>
          <w:lang w:val="en-US" w:eastAsia="ko-KR"/>
        </w:rPr>
        <w:t xml:space="preserve">the </w:t>
      </w:r>
      <w:r w:rsidR="00F04068" w:rsidRPr="009B078B">
        <w:rPr>
          <w:rFonts w:eastAsia="맑은 고딕" w:hint="eastAsia"/>
          <w:color w:val="000000"/>
          <w:w w:val="0"/>
          <w:sz w:val="20"/>
          <w:lang w:val="en-US" w:eastAsia="ko-KR"/>
        </w:rPr>
        <w:t>80</w:t>
      </w:r>
      <w:r w:rsidR="00F04068" w:rsidRPr="009B078B">
        <w:rPr>
          <w:rFonts w:eastAsia="맑은 고딕"/>
          <w:color w:val="000000"/>
          <w:w w:val="0"/>
          <w:sz w:val="20"/>
          <w:lang w:val="en-US" w:eastAsia="ko-KR"/>
        </w:rPr>
        <w:t xml:space="preserve"> MHz operating non-AP </w:t>
      </w:r>
      <w:r w:rsidR="00F04068" w:rsidRPr="009B078B">
        <w:rPr>
          <w:rFonts w:eastAsia="맑은 고딕" w:hint="eastAsia"/>
          <w:color w:val="000000"/>
          <w:w w:val="0"/>
          <w:sz w:val="20"/>
          <w:lang w:val="en-US" w:eastAsia="ko-KR"/>
        </w:rPr>
        <w:t xml:space="preserve">UHR </w:t>
      </w:r>
      <w:r w:rsidRPr="009B078B">
        <w:rPr>
          <w:rFonts w:eastAsia="맑은 고딕" w:hint="eastAsia"/>
          <w:color w:val="000000"/>
          <w:w w:val="0"/>
          <w:sz w:val="20"/>
          <w:lang w:val="en-US" w:eastAsia="ko-KR"/>
        </w:rPr>
        <w:t>STA is not operating in the NPCA or DSO mode</w:t>
      </w:r>
      <w:r w:rsidRPr="009B078B">
        <w:rPr>
          <w:rFonts w:eastAsia="맑은 고딕"/>
          <w:color w:val="000000"/>
          <w:w w:val="0"/>
          <w:sz w:val="20"/>
          <w:lang w:val="en-US" w:eastAsia="ko-KR"/>
        </w:rPr>
        <w:t xml:space="preserve">. </w:t>
      </w:r>
      <w:r w:rsidR="00AB79B9" w:rsidRPr="009B078B">
        <w:rPr>
          <w:rFonts w:eastAsia="맑은 고딕"/>
          <w:color w:val="000000"/>
          <w:w w:val="0"/>
          <w:sz w:val="20"/>
          <w:lang w:val="en-US" w:eastAsia="ko-KR"/>
        </w:rPr>
        <w:t xml:space="preserve">A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AP shall not allocate an RU or MRU </w:t>
      </w:r>
      <w:r w:rsidR="008B7607" w:rsidRPr="009B078B">
        <w:rPr>
          <w:rFonts w:eastAsia="맑은 고딕" w:hint="eastAsia"/>
          <w:color w:val="000000"/>
          <w:w w:val="0"/>
          <w:sz w:val="20"/>
          <w:lang w:val="en-US" w:eastAsia="ko-KR"/>
        </w:rPr>
        <w:t>in the secondary</w:t>
      </w:r>
      <w:r w:rsidR="008361C5">
        <w:rPr>
          <w:rFonts w:eastAsia="맑은 고딕" w:hint="eastAsia"/>
          <w:color w:val="000000"/>
          <w:w w:val="0"/>
          <w:sz w:val="20"/>
          <w:lang w:val="en-US" w:eastAsia="ko-KR"/>
        </w:rPr>
        <w:t xml:space="preserve"> </w:t>
      </w:r>
      <w:r w:rsidR="003948DE" w:rsidRPr="009B078B">
        <w:rPr>
          <w:rFonts w:eastAsia="맑은 고딕" w:hint="eastAsia"/>
          <w:color w:val="000000"/>
          <w:w w:val="0"/>
          <w:sz w:val="20"/>
          <w:lang w:val="en-US" w:eastAsia="ko-KR"/>
        </w:rPr>
        <w:t>8</w:t>
      </w:r>
      <w:commentRangeStart w:id="32"/>
      <w:r w:rsidR="008B7607" w:rsidRPr="009B078B">
        <w:rPr>
          <w:rFonts w:eastAsia="맑은 고딕" w:hint="eastAsia"/>
          <w:color w:val="000000"/>
          <w:w w:val="0"/>
          <w:sz w:val="20"/>
          <w:lang w:val="en-US" w:eastAsia="ko-KR"/>
        </w:rPr>
        <w:t>0</w:t>
      </w:r>
      <w:commentRangeEnd w:id="32"/>
      <w:r w:rsidR="00C10782">
        <w:rPr>
          <w:rStyle w:val="ab"/>
        </w:rPr>
        <w:commentReference w:id="32"/>
      </w:r>
      <w:ins w:id="33" w:author="Lee Hong Won/IoT Connectivity Standard Task(hongwon.lee@lge.com)" w:date="2025-06-10T07:22:00Z" w16du:dateUtc="2025-06-09T22:22:00Z">
        <w:r w:rsidR="0078341B">
          <w:rPr>
            <w:rFonts w:eastAsia="맑은 고딕" w:hint="eastAsia"/>
            <w:color w:val="000000"/>
            <w:w w:val="0"/>
            <w:sz w:val="20"/>
            <w:lang w:val="en-US" w:eastAsia="ko-KR"/>
          </w:rPr>
          <w:t xml:space="preserve"> </w:t>
        </w:r>
      </w:ins>
      <w:r w:rsidR="008B7607" w:rsidRPr="009B078B">
        <w:rPr>
          <w:rFonts w:eastAsia="맑은 고딕" w:hint="eastAsia"/>
          <w:color w:val="000000"/>
          <w:w w:val="0"/>
          <w:sz w:val="20"/>
          <w:lang w:val="en-US" w:eastAsia="ko-KR"/>
        </w:rPr>
        <w:t>MHz</w:t>
      </w:r>
      <w:r w:rsidR="00BB74CA" w:rsidRPr="009B078B">
        <w:rPr>
          <w:rFonts w:eastAsia="맑은 고딕" w:hint="eastAsia"/>
          <w:color w:val="000000"/>
          <w:w w:val="0"/>
          <w:sz w:val="20"/>
          <w:lang w:val="en-US" w:eastAsia="ko-KR"/>
        </w:rPr>
        <w:t xml:space="preserve"> </w:t>
      </w:r>
      <w:r w:rsidR="00AB79B9" w:rsidRPr="009B078B">
        <w:rPr>
          <w:rFonts w:eastAsia="맑은 고딕"/>
          <w:color w:val="000000"/>
          <w:w w:val="0"/>
          <w:sz w:val="20"/>
          <w:lang w:val="en-US" w:eastAsia="ko-KR"/>
        </w:rPr>
        <w:t xml:space="preserve">of a 160 MHz or 320 MHz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MU or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TB PPDU to an 80 MHz operating non-AP </w:t>
      </w:r>
      <w:r w:rsidR="00AB79B9" w:rsidRPr="009B078B">
        <w:rPr>
          <w:rFonts w:eastAsia="맑은 고딕" w:hint="eastAsia"/>
          <w:color w:val="000000"/>
          <w:w w:val="0"/>
          <w:sz w:val="20"/>
          <w:lang w:val="en-US" w:eastAsia="ko-KR"/>
        </w:rPr>
        <w:t>UHR</w:t>
      </w:r>
      <w:r w:rsidR="00AB79B9" w:rsidRPr="009B078B">
        <w:rPr>
          <w:rFonts w:eastAsia="맑은 고딕"/>
          <w:color w:val="000000"/>
          <w:w w:val="0"/>
          <w:sz w:val="20"/>
          <w:lang w:val="en-US" w:eastAsia="ko-KR"/>
        </w:rPr>
        <w:t xml:space="preserve"> STA</w:t>
      </w:r>
      <w:r w:rsidR="00BD0AB6" w:rsidRPr="009B078B">
        <w:rPr>
          <w:rFonts w:eastAsia="맑은 고딕" w:hint="eastAsia"/>
          <w:color w:val="000000"/>
          <w:w w:val="0"/>
          <w:sz w:val="20"/>
          <w:lang w:val="en-US" w:eastAsia="ko-KR"/>
        </w:rPr>
        <w:t xml:space="preserve"> </w:t>
      </w:r>
      <w:r w:rsidR="00BD0AB6" w:rsidRPr="009B078B">
        <w:rPr>
          <w:rFonts w:eastAsia="맑은 고딕"/>
          <w:color w:val="000000"/>
          <w:w w:val="0"/>
          <w:sz w:val="20"/>
          <w:lang w:val="en-US" w:eastAsia="ko-KR"/>
        </w:rPr>
        <w:t>if both of the following conditions are true:</w:t>
      </w:r>
    </w:p>
    <w:p w14:paraId="6A010EB9" w14:textId="77777777" w:rsidR="00BD0AB6" w:rsidRPr="009B078B" w:rsidRDefault="004F3F5D" w:rsidP="00BD0AB6">
      <w:pPr>
        <w:pStyle w:val="ae"/>
        <w:numPr>
          <w:ilvl w:val="0"/>
          <w:numId w:val="55"/>
        </w:numPr>
        <w:rPr>
          <w:rFonts w:eastAsia="맑은 고딕"/>
          <w:color w:val="000000"/>
          <w:w w:val="0"/>
          <w:sz w:val="20"/>
          <w:lang w:eastAsia="ko-KR"/>
        </w:rPr>
      </w:pPr>
      <w:r w:rsidRPr="009B078B">
        <w:rPr>
          <w:rFonts w:eastAsia="맑은 고딕"/>
          <w:color w:val="000000"/>
          <w:w w:val="0"/>
          <w:sz w:val="20"/>
          <w:lang w:eastAsia="ko-KR"/>
        </w:rPr>
        <w:t>the STA has not established SST operation on the secondary 80 MHz channel with the UHR AP</w:t>
      </w:r>
    </w:p>
    <w:p w14:paraId="1FE48294" w14:textId="7700D267" w:rsidR="00AB79B9" w:rsidRPr="009B078B" w:rsidRDefault="00BD0AB6" w:rsidP="00BD0AB6">
      <w:pPr>
        <w:pStyle w:val="ae"/>
        <w:numPr>
          <w:ilvl w:val="0"/>
          <w:numId w:val="55"/>
        </w:numPr>
        <w:rPr>
          <w:rFonts w:eastAsia="맑은 고딕"/>
          <w:color w:val="000000"/>
          <w:w w:val="0"/>
          <w:sz w:val="20"/>
          <w:lang w:eastAsia="ko-KR"/>
        </w:rPr>
      </w:pPr>
      <w:r w:rsidRPr="009B078B">
        <w:rPr>
          <w:rFonts w:eastAsia="맑은 고딕" w:hint="eastAsia"/>
          <w:color w:val="000000"/>
          <w:w w:val="0"/>
          <w:sz w:val="20"/>
          <w:lang w:eastAsia="ko-KR"/>
        </w:rPr>
        <w:t>E</w:t>
      </w:r>
      <w:r w:rsidR="00785A9D" w:rsidRPr="009B078B">
        <w:rPr>
          <w:rFonts w:eastAsia="맑은 고딕" w:hint="eastAsia"/>
          <w:color w:val="000000"/>
          <w:w w:val="0"/>
          <w:sz w:val="20"/>
          <w:lang w:eastAsia="ko-KR"/>
        </w:rPr>
        <w:t xml:space="preserve">ither </w:t>
      </w:r>
      <w:r w:rsidR="009E2F0A" w:rsidRPr="009B078B">
        <w:rPr>
          <w:rFonts w:eastAsia="맑은 고딕" w:hint="eastAsia"/>
          <w:color w:val="000000"/>
          <w:w w:val="0"/>
          <w:sz w:val="20"/>
          <w:lang w:eastAsia="ko-KR"/>
        </w:rPr>
        <w:t xml:space="preserve">the UHR AP </w:t>
      </w:r>
      <w:r w:rsidR="001B4A09" w:rsidRPr="009B078B">
        <w:rPr>
          <w:rFonts w:eastAsia="맑은 고딕" w:hint="eastAsia"/>
          <w:color w:val="000000"/>
          <w:w w:val="0"/>
          <w:sz w:val="20"/>
          <w:lang w:eastAsia="ko-KR"/>
        </w:rPr>
        <w:t>or</w:t>
      </w:r>
      <w:r w:rsidR="009E2F0A" w:rsidRPr="009B078B">
        <w:rPr>
          <w:rFonts w:eastAsia="맑은 고딕" w:hint="eastAsia"/>
          <w:color w:val="000000"/>
          <w:w w:val="0"/>
          <w:sz w:val="20"/>
          <w:lang w:eastAsia="ko-KR"/>
        </w:rPr>
        <w:t xml:space="preserve"> </w:t>
      </w:r>
      <w:r w:rsidR="00AB79B9" w:rsidRPr="009B078B">
        <w:rPr>
          <w:rFonts w:eastAsia="맑은 고딕"/>
          <w:color w:val="000000"/>
          <w:w w:val="0"/>
          <w:sz w:val="20"/>
          <w:lang w:eastAsia="ko-KR"/>
        </w:rPr>
        <w:t xml:space="preserve">the 80 MHz operating non-AP </w:t>
      </w:r>
      <w:r w:rsidR="00AB79B9" w:rsidRPr="009B078B">
        <w:rPr>
          <w:rFonts w:eastAsia="맑은 고딕" w:hint="eastAsia"/>
          <w:color w:val="000000"/>
          <w:w w:val="0"/>
          <w:sz w:val="20"/>
          <w:lang w:eastAsia="ko-KR"/>
        </w:rPr>
        <w:t>UHR</w:t>
      </w:r>
      <w:r w:rsidR="00AB79B9" w:rsidRPr="009B078B">
        <w:rPr>
          <w:rFonts w:eastAsia="맑은 고딕"/>
          <w:color w:val="000000"/>
          <w:w w:val="0"/>
          <w:sz w:val="20"/>
          <w:lang w:eastAsia="ko-KR"/>
        </w:rPr>
        <w:t xml:space="preserve"> STA </w:t>
      </w:r>
      <w:r w:rsidR="002371E9" w:rsidRPr="009B078B">
        <w:rPr>
          <w:rFonts w:eastAsia="맑은 고딕" w:hint="eastAsia"/>
          <w:color w:val="000000"/>
          <w:w w:val="0"/>
          <w:sz w:val="20"/>
          <w:lang w:eastAsia="ko-KR"/>
        </w:rPr>
        <w:t>is not operating in the</w:t>
      </w:r>
      <w:r w:rsidR="000B2370" w:rsidRPr="009B078B">
        <w:rPr>
          <w:rFonts w:eastAsia="맑은 고딕" w:hint="eastAsia"/>
          <w:color w:val="000000"/>
          <w:w w:val="0"/>
          <w:sz w:val="20"/>
          <w:lang w:eastAsia="ko-KR"/>
        </w:rPr>
        <w:t xml:space="preserve"> </w:t>
      </w:r>
      <w:commentRangeStart w:id="34"/>
      <w:r w:rsidR="00AB79B9" w:rsidRPr="009B078B">
        <w:rPr>
          <w:rFonts w:eastAsia="맑은 고딕" w:hint="eastAsia"/>
          <w:color w:val="000000"/>
          <w:w w:val="0"/>
          <w:sz w:val="20"/>
          <w:lang w:eastAsia="ko-KR"/>
        </w:rPr>
        <w:t>NPCA or DSO</w:t>
      </w:r>
      <w:commentRangeEnd w:id="34"/>
      <w:r w:rsidR="00AB79B9" w:rsidRPr="009B078B">
        <w:rPr>
          <w:rFonts w:eastAsia="맑은 고딕"/>
          <w:color w:val="000000"/>
          <w:w w:val="0"/>
          <w:sz w:val="20"/>
          <w:lang w:eastAsia="ko-KR"/>
        </w:rPr>
        <w:commentReference w:id="34"/>
      </w:r>
      <w:r w:rsidR="002371E9" w:rsidRPr="009B078B">
        <w:rPr>
          <w:rFonts w:eastAsia="맑은 고딕" w:hint="eastAsia"/>
          <w:color w:val="000000"/>
          <w:w w:val="0"/>
          <w:sz w:val="20"/>
          <w:lang w:eastAsia="ko-KR"/>
        </w:rPr>
        <w:t xml:space="preserve"> mode</w:t>
      </w:r>
      <w:r w:rsidR="00AB79B9" w:rsidRPr="009B078B">
        <w:rPr>
          <w:rFonts w:eastAsia="맑은 고딕"/>
          <w:color w:val="000000"/>
          <w:w w:val="0"/>
          <w:sz w:val="20"/>
          <w:lang w:eastAsia="ko-KR"/>
        </w:rPr>
        <w:t>.</w:t>
      </w:r>
    </w:p>
    <w:p w14:paraId="6E4D207E" w14:textId="77777777" w:rsidR="00AB79B9" w:rsidRPr="0055503C" w:rsidRDefault="00AB79B9" w:rsidP="0035353A">
      <w:pPr>
        <w:rPr>
          <w:rFonts w:ascii="Arial" w:eastAsia="맑은 고딕" w:hAnsi="Arial"/>
          <w:b/>
          <w:sz w:val="24"/>
          <w:lang w:val="en-US" w:eastAsia="ko-KR"/>
        </w:rPr>
      </w:pPr>
    </w:p>
    <w:p w14:paraId="0F58DA8E" w14:textId="249C52C6" w:rsidR="004F7E83" w:rsidRDefault="004F7E83" w:rsidP="004F7E83">
      <w:pPr>
        <w:rPr>
          <w:rFonts w:eastAsia="맑은 고딕"/>
          <w:color w:val="000000"/>
          <w:w w:val="0"/>
          <w:sz w:val="20"/>
          <w:lang w:val="en-US" w:eastAsia="ko-KR"/>
        </w:rPr>
      </w:pPr>
      <w:r w:rsidRPr="004F7E83">
        <w:rPr>
          <w:rFonts w:eastAsia="맑은 고딕"/>
          <w:color w:val="000000"/>
          <w:w w:val="0"/>
          <w:sz w:val="20"/>
          <w:lang w:val="en-US" w:eastAsia="ko-KR"/>
        </w:rPr>
        <w:t xml:space="preserve">A </w:t>
      </w:r>
      <w:r w:rsidR="00510E0B">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AP shall not allocate an RU or MRU in the secondary 160 MHz channel of a 320 MHz </w:t>
      </w:r>
      <w:r w:rsidR="00E12CFC">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MU PPDU or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TB PPDU to a 160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STA</w:t>
      </w:r>
      <w:r w:rsidR="00E31538">
        <w:rPr>
          <w:rFonts w:eastAsia="맑은 고딕" w:hint="eastAsia"/>
          <w:color w:val="000000"/>
          <w:w w:val="0"/>
          <w:sz w:val="20"/>
          <w:lang w:val="en-US" w:eastAsia="ko-KR"/>
        </w:rPr>
        <w:t>,</w:t>
      </w:r>
      <w:r>
        <w:rPr>
          <w:rFonts w:eastAsia="맑은 고딕" w:hint="eastAsia"/>
          <w:color w:val="000000"/>
          <w:w w:val="0"/>
          <w:sz w:val="20"/>
          <w:lang w:val="en-US" w:eastAsia="ko-KR"/>
        </w:rPr>
        <w:t xml:space="preserve"> </w:t>
      </w:r>
      <w:r w:rsidRPr="004F7E83">
        <w:rPr>
          <w:rFonts w:eastAsia="맑은 고딕"/>
          <w:color w:val="000000"/>
          <w:w w:val="0"/>
          <w:sz w:val="20"/>
          <w:lang w:val="en-US" w:eastAsia="ko-KR"/>
        </w:rPr>
        <w:t xml:space="preserve">if the </w:t>
      </w:r>
      <w:r>
        <w:rPr>
          <w:rFonts w:eastAsia="맑은 고딕" w:hint="eastAsia"/>
          <w:color w:val="000000"/>
          <w:w w:val="0"/>
          <w:sz w:val="20"/>
          <w:lang w:val="en-US" w:eastAsia="ko-KR"/>
        </w:rPr>
        <w:t>160</w:t>
      </w:r>
      <w:r w:rsidRPr="004F7E83">
        <w:rPr>
          <w:rFonts w:eastAsia="맑은 고딕"/>
          <w:color w:val="000000"/>
          <w:w w:val="0"/>
          <w:sz w:val="20"/>
          <w:lang w:val="en-US" w:eastAsia="ko-KR"/>
        </w:rPr>
        <w:t xml:space="preserve">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STA </w:t>
      </w:r>
      <w:r w:rsidR="00704DF1">
        <w:rPr>
          <w:rFonts w:eastAsia="맑은 고딕" w:hint="eastAsia"/>
          <w:color w:val="000000"/>
          <w:w w:val="0"/>
          <w:sz w:val="20"/>
          <w:lang w:val="en-US" w:eastAsia="ko-KR"/>
        </w:rPr>
        <w:t>is not operating in the</w:t>
      </w:r>
      <w:r w:rsidR="008A2DFA">
        <w:rPr>
          <w:rFonts w:eastAsia="맑은 고딕" w:hint="eastAsia"/>
          <w:color w:val="000000"/>
          <w:w w:val="0"/>
          <w:sz w:val="20"/>
          <w:lang w:val="en-US" w:eastAsia="ko-KR"/>
        </w:rPr>
        <w:t xml:space="preserve"> </w:t>
      </w:r>
      <w:commentRangeStart w:id="35"/>
      <w:r>
        <w:rPr>
          <w:rFonts w:eastAsia="맑은 고딕" w:hint="eastAsia"/>
          <w:color w:val="000000"/>
          <w:w w:val="0"/>
          <w:sz w:val="20"/>
          <w:lang w:val="en-US" w:eastAsia="ko-KR"/>
        </w:rPr>
        <w:t>NPCA or DSO</w:t>
      </w:r>
      <w:commentRangeEnd w:id="35"/>
      <w:r>
        <w:rPr>
          <w:rStyle w:val="ab"/>
        </w:rPr>
        <w:commentReference w:id="35"/>
      </w:r>
      <w:r>
        <w:rPr>
          <w:rFonts w:eastAsia="맑은 고딕" w:hint="eastAsia"/>
          <w:color w:val="000000"/>
          <w:w w:val="0"/>
          <w:sz w:val="20"/>
          <w:lang w:val="en-US" w:eastAsia="ko-KR"/>
        </w:rPr>
        <w:t xml:space="preserve"> </w:t>
      </w:r>
      <w:r w:rsidR="008A2DFA">
        <w:rPr>
          <w:rFonts w:eastAsia="맑은 고딕" w:hint="eastAsia"/>
          <w:color w:val="000000"/>
          <w:w w:val="0"/>
          <w:sz w:val="20"/>
          <w:lang w:val="en-US" w:eastAsia="ko-KR"/>
        </w:rPr>
        <w:t>mode</w:t>
      </w:r>
      <w:r w:rsidRPr="004F7E83">
        <w:rPr>
          <w:rFonts w:eastAsia="맑은 고딕"/>
          <w:color w:val="000000"/>
          <w:w w:val="0"/>
          <w:sz w:val="20"/>
          <w:lang w:val="en-US" w:eastAsia="ko-KR"/>
        </w:rPr>
        <w:t>.</w:t>
      </w:r>
    </w:p>
    <w:p w14:paraId="4EA79DAD" w14:textId="77777777" w:rsidR="004F7E83" w:rsidRPr="004F7E83" w:rsidRDefault="004F7E83" w:rsidP="0035353A">
      <w:pPr>
        <w:rPr>
          <w:rFonts w:ascii="Arial" w:eastAsia="맑은 고딕" w:hAnsi="Arial"/>
          <w:b/>
          <w:sz w:val="24"/>
          <w:lang w:val="en-US" w:eastAsia="ko-KR"/>
        </w:rPr>
      </w:pPr>
    </w:p>
    <w:p w14:paraId="1763C92D" w14:textId="1EAD39F6"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36"/>
      <w:r w:rsidRPr="00E11E33">
        <w:rPr>
          <w:rFonts w:eastAsia="맑은 고딕"/>
          <w:color w:val="000000"/>
          <w:w w:val="0"/>
          <w:sz w:val="20"/>
          <w:lang w:eastAsia="ko-KR"/>
        </w:rPr>
        <w:t>38.3.3.1</w:t>
      </w:r>
      <w:commentRangeEnd w:id="36"/>
      <w:r>
        <w:rPr>
          <w:rStyle w:val="ab"/>
        </w:rPr>
        <w:commentReference w:id="36"/>
      </w:r>
      <w:r w:rsidRPr="00E11E33">
        <w:rPr>
          <w:rFonts w:eastAsia="맑은 고딕"/>
          <w:color w:val="000000"/>
          <w:w w:val="0"/>
          <w:sz w:val="20"/>
          <w:lang w:eastAsia="ko-KR"/>
        </w:rPr>
        <w:t xml:space="preserve"> (Supported RU or MRU sizes in partial bandwidth DL and UL MU-MIMO)</w:t>
      </w:r>
      <w:r w:rsidR="00FA42A9" w:rsidRPr="00FA42A9">
        <w:t xml:space="preserve"> </w:t>
      </w:r>
      <w:r w:rsidR="00FA42A9" w:rsidRPr="00FA42A9">
        <w:rPr>
          <w:rFonts w:eastAsia="맑은 고딕"/>
          <w:color w:val="388600"/>
          <w:w w:val="0"/>
          <w:sz w:val="20"/>
          <w:lang w:eastAsia="ko-KR"/>
        </w:rPr>
        <w:t>(#</w:t>
      </w:r>
      <w:r w:rsidR="002E76E1">
        <w:rPr>
          <w:rFonts w:eastAsia="맑은 고딕" w:hint="eastAsia"/>
          <w:color w:val="388600"/>
          <w:w w:val="0"/>
          <w:sz w:val="20"/>
          <w:lang w:eastAsia="ko-KR"/>
        </w:rPr>
        <w:t>1200</w:t>
      </w:r>
      <w:r w:rsidR="00FA42A9" w:rsidRPr="00FA42A9">
        <w:rPr>
          <w:rFonts w:eastAsia="맑은 고딕"/>
          <w:color w:val="388600"/>
          <w:w w:val="0"/>
          <w:sz w:val="20"/>
          <w:lang w:eastAsia="ko-KR"/>
        </w:rPr>
        <w:t>)</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w:t>
      </w:r>
      <w:del w:id="37" w:author="Lee Hong Won/IoT Connectivity Standard Task(hongwon.lee@lge.com)" w:date="2025-06-10T07:23:00Z" w16du:dateUtc="2025-06-09T22:23:00Z">
        <w:r w:rsidR="001800E9" w:rsidRPr="00E11E33" w:rsidDel="00914109">
          <w:rPr>
            <w:rFonts w:eastAsia="맑은 고딕"/>
            <w:color w:val="000000"/>
            <w:w w:val="0"/>
            <w:sz w:val="20"/>
            <w:lang w:eastAsia="ko-KR"/>
          </w:rPr>
          <w:delText xml:space="preserve">it </w:delText>
        </w:r>
      </w:del>
      <w:commentRangeStart w:id="38"/>
      <w:ins w:id="39" w:author="Lee Hong Won/IoT Connectivity Standard Task(hongwon.lee@lge.com)" w:date="2025-06-10T07:23:00Z" w16du:dateUtc="2025-06-09T22:23:00Z">
        <w:r w:rsidR="00914109">
          <w:rPr>
            <w:rFonts w:eastAsia="맑은 고딕" w:hint="eastAsia"/>
            <w:color w:val="000000"/>
            <w:w w:val="0"/>
            <w:sz w:val="20"/>
            <w:lang w:eastAsia="ko-KR"/>
          </w:rPr>
          <w:t>t</w:t>
        </w:r>
        <w:commentRangeEnd w:id="38"/>
        <w:r w:rsidR="00914109">
          <w:rPr>
            <w:rStyle w:val="ab"/>
          </w:rPr>
          <w:commentReference w:id="38"/>
        </w:r>
        <w:proofErr w:type="gramStart"/>
        <w:r w:rsidR="00914109">
          <w:rPr>
            <w:rFonts w:eastAsia="맑은 고딕" w:hint="eastAsia"/>
            <w:color w:val="000000"/>
            <w:w w:val="0"/>
            <w:sz w:val="20"/>
            <w:lang w:eastAsia="ko-KR"/>
          </w:rPr>
          <w:t>he</w:t>
        </w:r>
        <w:proofErr w:type="gramEnd"/>
        <w:r w:rsidR="00914109">
          <w:rPr>
            <w:rFonts w:eastAsia="맑은 고딕" w:hint="eastAsia"/>
            <w:color w:val="000000"/>
            <w:w w:val="0"/>
            <w:sz w:val="20"/>
            <w:lang w:eastAsia="ko-KR"/>
          </w:rPr>
          <w:t xml:space="preserve"> AP </w:t>
        </w:r>
      </w:ins>
      <w:r w:rsidR="001800E9" w:rsidRPr="00E11E33">
        <w:rPr>
          <w:rFonts w:eastAsia="맑은 고딕"/>
          <w:color w:val="000000"/>
          <w:w w:val="0"/>
          <w:sz w:val="20"/>
          <w:lang w:eastAsia="ko-KR"/>
        </w:rPr>
        <w:t xml:space="preserve">has received from each </w:t>
      </w:r>
      <w:ins w:id="40" w:author="Lee Hong Won/IoT Connectivity Standard Task(hongwon.lee@lge.com)" w:date="2025-06-10T07:47:00Z" w16du:dateUtc="2025-06-09T22:47:00Z">
        <w:r w:rsidR="00E34E5B">
          <w:rPr>
            <w:rFonts w:eastAsia="맑은 고딕" w:hint="eastAsia"/>
            <w:color w:val="000000"/>
            <w:w w:val="0"/>
            <w:sz w:val="20"/>
            <w:lang w:eastAsia="ko-KR"/>
          </w:rPr>
          <w:t xml:space="preserve">recipient </w:t>
        </w:r>
      </w:ins>
      <w:r w:rsidR="001800E9" w:rsidRPr="00E11E33">
        <w:rPr>
          <w:rFonts w:eastAsia="맑은 고딕"/>
          <w:color w:val="000000"/>
          <w:w w:val="0"/>
          <w:sz w:val="20"/>
          <w:lang w:eastAsia="ko-KR"/>
        </w:rPr>
        <w:t xml:space="preserve">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41"/>
      <w:r w:rsidR="001800E9" w:rsidRPr="00E11E33">
        <w:rPr>
          <w:rFonts w:eastAsia="맑은 고딕"/>
          <w:color w:val="000000"/>
          <w:w w:val="0"/>
          <w:sz w:val="20"/>
          <w:lang w:eastAsia="ko-KR"/>
        </w:rPr>
        <w:t xml:space="preserve">Partial Bandwidth DL MU-MIMO subfield </w:t>
      </w:r>
      <w:commentRangeEnd w:id="41"/>
      <w:r w:rsidR="0081396F">
        <w:rPr>
          <w:rStyle w:val="ab"/>
        </w:rPr>
        <w:commentReference w:id="41"/>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77777777" w:rsidR="00E11E33" w:rsidRDefault="00E11E33" w:rsidP="006A7517">
      <w:pPr>
        <w:rPr>
          <w:rFonts w:eastAsia="맑은 고딕"/>
          <w:b/>
          <w:bCs/>
          <w:color w:val="000000"/>
          <w:w w:val="0"/>
          <w:sz w:val="20"/>
          <w:lang w:eastAsia="ko-KR"/>
        </w:rPr>
      </w:pPr>
    </w:p>
    <w:p w14:paraId="5B48A04E" w14:textId="77777777" w:rsidR="007E4C39" w:rsidRPr="0096322A" w:rsidRDefault="007E4C39" w:rsidP="007E4C39">
      <w:pPr>
        <w:rPr>
          <w:rFonts w:eastAsia="맑은 고딕"/>
          <w:color w:val="000000"/>
          <w:w w:val="0"/>
          <w:sz w:val="20"/>
          <w:lang w:eastAsia="ko-KR"/>
        </w:rPr>
      </w:pPr>
      <w:r w:rsidRPr="0096322A">
        <w:rPr>
          <w:rFonts w:eastAsia="맑은 고딕" w:hint="eastAsia"/>
          <w:color w:val="000000"/>
          <w:w w:val="0"/>
          <w:sz w:val="20"/>
          <w:lang w:eastAsia="ko-KR"/>
        </w:rPr>
        <w:t xml:space="preserve">A UHR AP that transmits a UHR MU PPDU on the NPCA primary channel shall allocate an RU or MRU that use the NPCA primary channel as the reference primary channel if the UHR AP is operating in NPCA mode (see 37.11 </w:t>
      </w:r>
      <w:proofErr w:type="gramStart"/>
      <w:r w:rsidRPr="0096322A">
        <w:rPr>
          <w:rFonts w:eastAsia="맑은 고딕" w:hint="eastAsia"/>
          <w:color w:val="000000"/>
          <w:w w:val="0"/>
          <w:sz w:val="20"/>
          <w:lang w:eastAsia="ko-KR"/>
        </w:rPr>
        <w:t>Non-primary</w:t>
      </w:r>
      <w:proofErr w:type="gramEnd"/>
      <w:r w:rsidRPr="0096322A">
        <w:rPr>
          <w:rFonts w:eastAsia="맑은 고딕" w:hint="eastAsia"/>
          <w:color w:val="000000"/>
          <w:w w:val="0"/>
          <w:sz w:val="20"/>
          <w:lang w:eastAsia="ko-KR"/>
        </w:rPr>
        <w:t xml:space="preserve"> channel access (NPCA)).</w:t>
      </w:r>
    </w:p>
    <w:p w14:paraId="1DFF03FC" w14:textId="77777777" w:rsidR="007E4C39" w:rsidRPr="007E4C39" w:rsidRDefault="007E4C39"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77777777"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37.3a.2 UHR UL MU operation</w:t>
      </w:r>
    </w:p>
    <w:p w14:paraId="44A069F1" w14:textId="4169AD8A"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37.3a.2.1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5669DD5F"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42"/>
      <w:commentRangeEnd w:id="42"/>
      <w:r w:rsidR="00921E6D">
        <w:rPr>
          <w:rStyle w:val="ab"/>
        </w:rPr>
        <w:commentReference w:id="42"/>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 xml:space="preserve">is true; otherwise, the STA shall set </w:t>
      </w:r>
      <w:del w:id="43" w:author="Lee Hong Won/IoT Connectivity Standard Task(hongwon.lee@lge.com)" w:date="2025-06-10T07:24:00Z" w16du:dateUtc="2025-06-09T22:24:00Z">
        <w:r w:rsidRPr="001C0646" w:rsidDel="008E0317">
          <w:rPr>
            <w:rFonts w:eastAsia="맑은 고딕"/>
            <w:color w:val="000000"/>
            <w:w w:val="0"/>
            <w:sz w:val="20"/>
            <w:lang w:val="en-US" w:eastAsia="ko-KR"/>
          </w:rPr>
          <w:delText xml:space="preserve">it </w:delText>
        </w:r>
      </w:del>
      <w:commentRangeStart w:id="44"/>
      <w:ins w:id="45" w:author="Lee Hong Won/IoT Connectivity Standard Task(hongwon.lee@lge.com)" w:date="2025-06-10T07:24:00Z" w16du:dateUtc="2025-06-09T22:24:00Z">
        <w:r w:rsidR="008E0317">
          <w:rPr>
            <w:rFonts w:eastAsia="맑은 고딕" w:hint="eastAsia"/>
            <w:color w:val="000000"/>
            <w:w w:val="0"/>
            <w:sz w:val="20"/>
            <w:lang w:val="en-US" w:eastAsia="ko-KR"/>
          </w:rPr>
          <w:t>the</w:t>
        </w:r>
        <w:commentRangeEnd w:id="44"/>
        <w:r w:rsidR="00F310CB">
          <w:rPr>
            <w:rStyle w:val="ab"/>
          </w:rPr>
          <w:commentReference w:id="44"/>
        </w:r>
        <w:r w:rsidR="008E0317">
          <w:rPr>
            <w:rFonts w:eastAsia="맑은 고딕" w:hint="eastAsia"/>
            <w:color w:val="000000"/>
            <w:w w:val="0"/>
            <w:sz w:val="20"/>
            <w:lang w:val="en-US" w:eastAsia="ko-KR"/>
          </w:rPr>
          <w:t xml:space="preserve"> field </w:t>
        </w:r>
      </w:ins>
      <w:r w:rsidRPr="001C0646">
        <w:rPr>
          <w:rFonts w:eastAsia="맑은 고딕"/>
          <w:color w:val="000000"/>
          <w:w w:val="0"/>
          <w:sz w:val="20"/>
          <w:lang w:val="en-US" w:eastAsia="ko-KR"/>
        </w:rPr>
        <w:t>to 0.</w:t>
      </w:r>
    </w:p>
    <w:p w14:paraId="290F2301" w14:textId="77777777" w:rsidR="001C0646" w:rsidRDefault="001C0646" w:rsidP="0035353A">
      <w:pPr>
        <w:rPr>
          <w:rFonts w:ascii="Arial" w:eastAsia="맑은 고딕" w:hAnsi="Arial"/>
          <w:b/>
          <w:sz w:val="24"/>
          <w:lang w:val="en-US" w:eastAsia="ko-KR"/>
        </w:rPr>
      </w:pPr>
    </w:p>
    <w:p w14:paraId="09B90A47" w14:textId="57EC1B1D" w:rsidR="00FC760F" w:rsidRPr="00FC760F" w:rsidDel="0071411E" w:rsidRDefault="00FC760F" w:rsidP="00FC760F">
      <w:pPr>
        <w:rPr>
          <w:del w:id="46" w:author="Lee Hong Won/IoT Connectivity Standard Task(hongwon.lee@lge.com)" w:date="2025-06-04T08:28:00Z" w16du:dateUtc="2025-06-03T23:28:00Z"/>
          <w:rFonts w:eastAsia="맑은 고딕"/>
          <w:color w:val="000000"/>
          <w:w w:val="0"/>
          <w:sz w:val="20"/>
          <w:lang w:val="en-US" w:eastAsia="ko-KR"/>
        </w:rPr>
      </w:pPr>
      <w:commentRangeStart w:id="47"/>
      <w:del w:id="48" w:author="Lee Hong Won/IoT Connectivity Standard Task(hongwon.lee@lge.com)" w:date="2025-06-04T08:28:00Z" w16du:dateUtc="2025-06-03T23:28:00Z">
        <w:r w:rsidRPr="00FC760F" w:rsidDel="0071411E">
          <w:rPr>
            <w:rFonts w:eastAsia="맑은 고딕"/>
            <w:color w:val="000000"/>
            <w:w w:val="0"/>
            <w:sz w:val="20"/>
            <w:lang w:val="en-US" w:eastAsia="ko-KR"/>
          </w:rPr>
          <w:delText>A</w:delText>
        </w:r>
      </w:del>
      <w:commentRangeEnd w:id="47"/>
      <w:r w:rsidR="0071411E">
        <w:rPr>
          <w:rStyle w:val="ab"/>
        </w:rPr>
        <w:commentReference w:id="47"/>
      </w:r>
      <w:del w:id="49" w:author="Lee Hong Won/IoT Connectivity Standard Task(hongwon.lee@lge.com)" w:date="2025-06-04T08:28:00Z" w16du:dateUtc="2025-06-03T23:28:00Z">
        <w:r w:rsidRPr="00FC760F" w:rsidDel="0071411E">
          <w:rPr>
            <w:rFonts w:eastAsia="맑은 고딕"/>
            <w:color w:val="000000"/>
            <w:w w:val="0"/>
            <w:sz w:val="20"/>
            <w:lang w:val="en-US" w:eastAsia="ko-KR"/>
          </w:rPr>
          <w:delText xml:space="preserve"> </w:delText>
        </w:r>
        <w:r w:rsidDel="0071411E">
          <w:rPr>
            <w:rFonts w:eastAsia="맑은 고딕" w:hint="eastAsia"/>
            <w:color w:val="000000"/>
            <w:w w:val="0"/>
            <w:sz w:val="20"/>
            <w:lang w:val="en-US" w:eastAsia="ko-KR"/>
          </w:rPr>
          <w:delText xml:space="preserve">UHR </w:delText>
        </w:r>
        <w:r w:rsidRPr="00FC760F" w:rsidDel="0071411E">
          <w:rPr>
            <w:rFonts w:eastAsia="맑은 고딕"/>
            <w:color w:val="000000"/>
            <w:w w:val="0"/>
            <w:sz w:val="20"/>
            <w:lang w:val="en-US" w:eastAsia="ko-KR"/>
          </w:rPr>
          <w:delText xml:space="preserve">AP shall not trigger a non-AP EHT </w:delText>
        </w:r>
        <w:r w:rsidDel="0071411E">
          <w:rPr>
            <w:rFonts w:eastAsia="맑은 고딕" w:hint="eastAsia"/>
            <w:color w:val="000000"/>
            <w:w w:val="0"/>
            <w:sz w:val="20"/>
            <w:lang w:val="en-US" w:eastAsia="ko-KR"/>
          </w:rPr>
          <w:delText xml:space="preserve">or UHR </w:delText>
        </w:r>
        <w:r w:rsidRPr="00FC760F" w:rsidDel="0071411E">
          <w:rPr>
            <w:rFonts w:eastAsia="맑은 고딕"/>
            <w:color w:val="000000"/>
            <w:w w:val="0"/>
            <w:sz w:val="20"/>
            <w:lang w:val="en-US" w:eastAsia="ko-KR"/>
          </w:rPr>
          <w:delText>STA to send an HE TB PPDU that covers the secondary 160 MHz.</w:delText>
        </w:r>
      </w:del>
    </w:p>
    <w:p w14:paraId="08BE5B16" w14:textId="77777777" w:rsidR="00FC760F" w:rsidRDefault="00FC760F" w:rsidP="0035353A">
      <w:pPr>
        <w:rPr>
          <w:rFonts w:ascii="Arial" w:eastAsia="맑은 고딕" w:hAnsi="Arial"/>
          <w:b/>
          <w:sz w:val="24"/>
          <w:lang w:val="en-US" w:eastAsia="ko-KR"/>
        </w:rPr>
      </w:pPr>
    </w:p>
    <w:p w14:paraId="09DAAD8A" w14:textId="5DF61797"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w:t>
      </w:r>
      <w:del w:id="50" w:author="Lee Hong Won/IoT Connectivity Standard Task(hongwon.lee@lge.com)" w:date="2025-06-10T07:43:00Z" w16du:dateUtc="2025-06-09T22:43:00Z">
        <w:r w:rsidRPr="00E16238" w:rsidDel="00E93622">
          <w:rPr>
            <w:rFonts w:eastAsia="맑은 고딕"/>
            <w:color w:val="000000"/>
            <w:w w:val="0"/>
            <w:sz w:val="20"/>
            <w:lang w:val="en-US" w:eastAsia="ko-KR"/>
          </w:rPr>
          <w:delText xml:space="preserve">any </w:delText>
        </w:r>
      </w:del>
      <w:commentRangeStart w:id="51"/>
      <w:ins w:id="52" w:author="Lee Hong Won/IoT Connectivity Standard Task(hongwon.lee@lge.com)" w:date="2025-06-10T07:43:00Z" w16du:dateUtc="2025-06-09T22:43:00Z">
        <w:r w:rsidR="00E93622">
          <w:rPr>
            <w:rFonts w:eastAsia="맑은 고딕" w:hint="eastAsia"/>
            <w:color w:val="000000"/>
            <w:w w:val="0"/>
            <w:sz w:val="20"/>
            <w:lang w:val="en-US" w:eastAsia="ko-KR"/>
          </w:rPr>
          <w:t>an</w:t>
        </w:r>
        <w:commentRangeEnd w:id="51"/>
        <w:r w:rsidR="00E93622">
          <w:rPr>
            <w:rStyle w:val="ab"/>
          </w:rPr>
          <w:commentReference w:id="51"/>
        </w:r>
        <w:r w:rsidR="00E93622" w:rsidRPr="00E16238">
          <w:rPr>
            <w:rFonts w:eastAsia="맑은 고딕"/>
            <w:color w:val="000000"/>
            <w:w w:val="0"/>
            <w:sz w:val="20"/>
            <w:lang w:val="en-US" w:eastAsia="ko-KR"/>
          </w:rPr>
          <w:t xml:space="preserve"> </w:t>
        </w:r>
      </w:ins>
      <w:r w:rsidRPr="00E16238">
        <w:rPr>
          <w:rFonts w:eastAsia="맑은 고딕"/>
          <w:color w:val="000000"/>
          <w:w w:val="0"/>
          <w:sz w:val="20"/>
          <w:lang w:val="en-US" w:eastAsia="ko-KR"/>
        </w:rPr>
        <w:t xml:space="preserve">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70545AAD" w:rsidR="00991ED3" w:rsidRDefault="00991ED3" w:rsidP="00991ED3">
      <w:pPr>
        <w:rPr>
          <w:rFonts w:eastAsia="맑은 고딕"/>
          <w:color w:val="000000"/>
          <w:w w:val="0"/>
          <w:sz w:val="20"/>
          <w:lang w:val="en-US" w:eastAsia="ko-KR"/>
        </w:rPr>
      </w:pPr>
      <w:commentRangeStart w:id="53"/>
      <w:r w:rsidRPr="002E7EBF">
        <w:rPr>
          <w:rFonts w:eastAsia="맑은 고딕"/>
          <w:color w:val="000000"/>
          <w:w w:val="0"/>
          <w:sz w:val="20"/>
          <w:lang w:val="en-US" w:eastAsia="ko-KR"/>
        </w:rPr>
        <w:t>A</w:t>
      </w:r>
      <w:commentRangeEnd w:id="53"/>
      <w:r>
        <w:rPr>
          <w:rStyle w:val="ab"/>
        </w:rPr>
        <w:commentReference w:id="53"/>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r w:rsidRPr="002E7EBF">
        <w:rPr>
          <w:rFonts w:eastAsia="맑은 고딕"/>
          <w:color w:val="000000"/>
          <w:w w:val="0"/>
          <w:sz w:val="20"/>
          <w:lang w:val="en-US" w:eastAsia="ko-KR"/>
        </w:rPr>
        <w:t xml:space="preserve">Trigger frame unless </w:t>
      </w:r>
      <w:del w:id="54" w:author="Lee Hong Won/IoT Connectivity Standard Task(hongwon.lee@lge.com)" w:date="2025-06-10T07:43:00Z" w16du:dateUtc="2025-06-09T22:43:00Z">
        <w:r w:rsidRPr="002E7EBF" w:rsidDel="00FA7623">
          <w:rPr>
            <w:rFonts w:eastAsia="맑은 고딕"/>
            <w:color w:val="000000"/>
            <w:w w:val="0"/>
            <w:sz w:val="20"/>
            <w:lang w:val="en-US" w:eastAsia="ko-KR"/>
          </w:rPr>
          <w:delText xml:space="preserve">it </w:delText>
        </w:r>
      </w:del>
      <w:commentRangeStart w:id="55"/>
      <w:ins w:id="56" w:author="Lee Hong Won/IoT Connectivity Standard Task(hongwon.lee@lge.com)" w:date="2025-06-10T07:43:00Z" w16du:dateUtc="2025-06-09T22:43:00Z">
        <w:r w:rsidR="00FA7623">
          <w:rPr>
            <w:rFonts w:eastAsia="맑은 고딕" w:hint="eastAsia"/>
            <w:color w:val="000000"/>
            <w:w w:val="0"/>
            <w:sz w:val="20"/>
            <w:lang w:val="en-US" w:eastAsia="ko-KR"/>
          </w:rPr>
          <w:t>the</w:t>
        </w:r>
        <w:commentRangeEnd w:id="55"/>
        <w:r w:rsidR="00FA7623">
          <w:rPr>
            <w:rStyle w:val="ab"/>
          </w:rPr>
          <w:commentReference w:id="55"/>
        </w:r>
        <w:r w:rsidR="00FA7623">
          <w:rPr>
            <w:rFonts w:eastAsia="맑은 고딕" w:hint="eastAsia"/>
            <w:color w:val="000000"/>
            <w:w w:val="0"/>
            <w:sz w:val="20"/>
            <w:lang w:val="en-US" w:eastAsia="ko-KR"/>
          </w:rPr>
          <w:t xml:space="preserve"> STA</w:t>
        </w:r>
        <w:r w:rsidR="00FA7623" w:rsidRPr="002E7EBF">
          <w:rPr>
            <w:rFonts w:eastAsia="맑은 고딕"/>
            <w:color w:val="000000"/>
            <w:w w:val="0"/>
            <w:sz w:val="20"/>
            <w:lang w:val="en-US" w:eastAsia="ko-KR"/>
          </w:rPr>
          <w:t xml:space="preserve"> </w:t>
        </w:r>
      </w:ins>
      <w:r w:rsidRPr="002E7EBF">
        <w:rPr>
          <w:rFonts w:eastAsia="맑은 고딕"/>
          <w:color w:val="000000"/>
          <w:w w:val="0"/>
          <w:sz w:val="20"/>
          <w:lang w:val="en-US" w:eastAsia="ko-KR"/>
        </w:rPr>
        <w:t xml:space="preserve">is operating in DUO mode and is the TXOP holder, and the BSRP Trigger frame </w:t>
      </w:r>
      <w:del w:id="57" w:author="Lee Hong Won/IoT Connectivity Standard Task(hongwon.lee@lge.com)" w:date="2025-06-10T07:43:00Z" w16du:dateUtc="2025-06-09T22:43:00Z">
        <w:r w:rsidRPr="002E7EBF" w:rsidDel="00FA7623">
          <w:rPr>
            <w:rFonts w:eastAsia="맑은 고딕"/>
            <w:color w:val="000000"/>
            <w:w w:val="0"/>
            <w:sz w:val="20"/>
            <w:lang w:val="en-US" w:eastAsia="ko-KR"/>
          </w:rPr>
          <w:delText xml:space="preserve">it </w:delText>
        </w:r>
      </w:del>
      <w:commentRangeStart w:id="58"/>
      <w:ins w:id="59" w:author="Lee Hong Won/IoT Connectivity Standard Task(hongwon.lee@lge.com)" w:date="2025-06-10T07:43:00Z" w16du:dateUtc="2025-06-09T22:43:00Z">
        <w:r w:rsidR="00FA7623">
          <w:rPr>
            <w:rFonts w:eastAsia="맑은 고딕" w:hint="eastAsia"/>
            <w:color w:val="000000"/>
            <w:w w:val="0"/>
            <w:sz w:val="20"/>
            <w:lang w:val="en-US" w:eastAsia="ko-KR"/>
          </w:rPr>
          <w:t>that</w:t>
        </w:r>
        <w:commentRangeEnd w:id="58"/>
        <w:r w:rsidR="00FA7623">
          <w:rPr>
            <w:rStyle w:val="ab"/>
          </w:rPr>
          <w:commentReference w:id="58"/>
        </w:r>
        <w:r w:rsidR="00FA7623">
          <w:rPr>
            <w:rFonts w:eastAsia="맑은 고딕" w:hint="eastAsia"/>
            <w:color w:val="000000"/>
            <w:w w:val="0"/>
            <w:sz w:val="20"/>
            <w:lang w:val="en-US" w:eastAsia="ko-KR"/>
          </w:rPr>
          <w:t xml:space="preserve"> the STA</w:t>
        </w:r>
        <w:r w:rsidR="00FA7623" w:rsidRPr="002E7EBF">
          <w:rPr>
            <w:rFonts w:eastAsia="맑은 고딕"/>
            <w:color w:val="000000"/>
            <w:w w:val="0"/>
            <w:sz w:val="20"/>
            <w:lang w:val="en-US" w:eastAsia="ko-KR"/>
          </w:rPr>
          <w:t xml:space="preserve"> </w:t>
        </w:r>
      </w:ins>
      <w:r w:rsidRPr="002E7EBF">
        <w:rPr>
          <w:rFonts w:eastAsia="맑은 고딕"/>
          <w:color w:val="000000"/>
          <w:w w:val="0"/>
          <w:sz w:val="20"/>
          <w:lang w:val="en-US" w:eastAsia="ko-KR"/>
        </w:rPr>
        <w:t>transmits carries unavailability information (see 37.12.2 Dynamic Unavailability Operation (DUO) mode)</w:t>
      </w:r>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Default="00FB4DCB" w:rsidP="0035353A">
      <w:pPr>
        <w:rPr>
          <w:rFonts w:eastAsia="맑은 고딕"/>
          <w:color w:val="000000"/>
          <w:w w:val="0"/>
          <w:sz w:val="20"/>
          <w:lang w:val="en-US" w:eastAsia="ko-KR"/>
        </w:rPr>
      </w:pPr>
    </w:p>
    <w:p w14:paraId="4006660C" w14:textId="77777777" w:rsidR="00247D10" w:rsidRPr="000A38E1" w:rsidRDefault="00247D10" w:rsidP="0035353A">
      <w:pPr>
        <w:rPr>
          <w:rFonts w:eastAsia="맑은 고딕"/>
          <w:color w:val="000000"/>
          <w:w w:val="0"/>
          <w:sz w:val="20"/>
          <w:lang w:val="en-US" w:eastAsia="ko-KR"/>
        </w:rPr>
      </w:pPr>
    </w:p>
    <w:p w14:paraId="79EE6F54" w14:textId="77777777"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lastRenderedPageBreak/>
        <w:t xml:space="preserve">37.3a.2.2 Rules for soliciting UL MU frames </w:t>
      </w:r>
    </w:p>
    <w:p w14:paraId="66D33C53" w14:textId="3E4BB869"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54F33868"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60"/>
      <w:ins w:id="61" w:author="Lee Hong Won/IoT Connectivity Standard Task(hongwon.lee@lge.com)" w:date="2025-06-10T07:44:00Z" w16du:dateUtc="2025-06-09T22:44:00Z">
        <w:r w:rsidR="00966062">
          <w:rPr>
            <w:rFonts w:eastAsia="맑은 고딕" w:hint="eastAsia"/>
            <w:color w:val="000000"/>
            <w:w w:val="0"/>
            <w:sz w:val="20"/>
            <w:lang w:val="en-US" w:eastAsia="ko-KR"/>
          </w:rPr>
          <w:t>below</w:t>
        </w:r>
        <w:commentRangeEnd w:id="60"/>
        <w:r w:rsidR="00966062">
          <w:rPr>
            <w:rStyle w:val="ab"/>
          </w:rPr>
          <w:commentReference w:id="60"/>
        </w:r>
        <w:r w:rsidR="00966062">
          <w:rPr>
            <w:rFonts w:eastAsia="맑은 고딕" w:hint="eastAsia"/>
            <w:color w:val="000000"/>
            <w:w w:val="0"/>
            <w:sz w:val="20"/>
            <w:lang w:val="en-US" w:eastAsia="ko-KR"/>
          </w:rPr>
          <w:t xml:space="preserve"> and </w:t>
        </w:r>
      </w:ins>
      <w:r w:rsidRPr="00600137">
        <w:rPr>
          <w:rFonts w:eastAsia="맑은 고딕"/>
          <w:color w:val="000000"/>
          <w:w w:val="0"/>
          <w:sz w:val="20"/>
          <w:lang w:val="en-US" w:eastAsia="ko-KR"/>
        </w:rPr>
        <w:t>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 xml:space="preserve">.5.2.2.1 (General), </w:t>
      </w:r>
      <w:proofErr w:type="gramStart"/>
      <w:r w:rsidRPr="00600137">
        <w:rPr>
          <w:rFonts w:eastAsia="맑은 고딕"/>
          <w:color w:val="000000"/>
          <w:w w:val="0"/>
          <w:sz w:val="20"/>
          <w:lang w:val="en-US" w:eastAsia="ko-KR"/>
        </w:rPr>
        <w:t>where</w:t>
      </w:r>
      <w:proofErr w:type="gramEnd"/>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147A6CC" w:rsidR="001641BB" w:rsidRPr="001641BB" w:rsidDel="00966062" w:rsidRDefault="001641BB" w:rsidP="001641BB">
      <w:pPr>
        <w:rPr>
          <w:del w:id="62" w:author="Lee Hong Won/IoT Connectivity Standard Task(hongwon.lee@lge.com)" w:date="2025-06-10T07:44:00Z" w16du:dateUtc="2025-06-09T22:44:00Z"/>
          <w:rFonts w:eastAsia="맑은 고딕"/>
          <w:color w:val="000000"/>
          <w:w w:val="0"/>
          <w:sz w:val="20"/>
          <w:lang w:val="en-US" w:eastAsia="ko-KR"/>
        </w:rPr>
      </w:pPr>
      <w:del w:id="63" w:author="Lee Hong Won/IoT Connectivity Standard Task(hongwon.lee@lge.com)" w:date="2025-06-10T07:44:00Z" w16du:dateUtc="2025-06-09T22:44:00Z">
        <w:r w:rsidRPr="001641BB" w:rsidDel="00966062">
          <w:rPr>
            <w:rFonts w:eastAsia="맑은 고딕" w:hint="eastAsia"/>
            <w:color w:val="000000"/>
            <w:w w:val="0"/>
            <w:sz w:val="20"/>
            <w:lang w:val="en-US" w:eastAsia="ko-KR"/>
          </w:rPr>
          <w:delText>and the additional rules defined below</w:delText>
        </w:r>
        <w:r w:rsidDel="00966062">
          <w:rPr>
            <w:rFonts w:eastAsia="맑은 고딕" w:hint="eastAsia"/>
            <w:color w:val="000000"/>
            <w:w w:val="0"/>
            <w:sz w:val="20"/>
            <w:lang w:val="en-US" w:eastAsia="ko-KR"/>
          </w:rPr>
          <w:delText>.</w:delText>
        </w:r>
      </w:del>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290DB2A6" w:rsidR="00436D1D" w:rsidRPr="00436D1D" w:rsidRDefault="007F3543" w:rsidP="00436D1D">
      <w:pPr>
        <w:rPr>
          <w:rFonts w:eastAsia="맑은 고딕"/>
          <w:color w:val="000000"/>
          <w:w w:val="0"/>
          <w:sz w:val="20"/>
          <w:lang w:val="en-US" w:eastAsia="ko-KR"/>
        </w:rPr>
      </w:pPr>
      <w:r>
        <w:rPr>
          <w:rFonts w:eastAsia="맑은 고딕" w:hint="eastAsia"/>
          <w:color w:val="000000"/>
          <w:w w:val="0"/>
          <w:sz w:val="20"/>
          <w:lang w:eastAsia="ko-KR"/>
        </w:rPr>
        <w:t xml:space="preserve">[M196] </w:t>
      </w:r>
      <w:commentRangeStart w:id="64"/>
      <w:r w:rsidR="00436D1D" w:rsidRPr="00436D1D">
        <w:rPr>
          <w:rFonts w:eastAsia="맑은 고딕"/>
          <w:color w:val="000000"/>
          <w:w w:val="0"/>
          <w:sz w:val="20"/>
          <w:lang w:val="en-US" w:eastAsia="ko-KR"/>
        </w:rPr>
        <w:t>A</w:t>
      </w:r>
      <w:commentRangeEnd w:id="64"/>
      <w:r w:rsidR="004B41BB">
        <w:rPr>
          <w:rStyle w:val="ab"/>
        </w:rPr>
        <w:commentReference w:id="64"/>
      </w:r>
      <w:r w:rsidR="00436D1D" w:rsidRPr="00436D1D">
        <w:rPr>
          <w:rFonts w:eastAsia="맑은 고딕"/>
          <w:color w:val="000000"/>
          <w:w w:val="0"/>
          <w:sz w:val="20"/>
          <w:lang w:val="en-US" w:eastAsia="ko-KR"/>
        </w:rPr>
        <w:t xml:space="preserve">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 xml:space="preserve">AP shall not transmit a Trigger frame soliciting an OFDMA transmission using a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TB PPDU that uses UL MU-</w:t>
      </w:r>
      <w:proofErr w:type="gramStart"/>
      <w:r w:rsidR="00436D1D" w:rsidRPr="00436D1D">
        <w:rPr>
          <w:rFonts w:eastAsia="맑은 고딕"/>
          <w:color w:val="000000"/>
          <w:w w:val="0"/>
          <w:sz w:val="20"/>
          <w:lang w:val="en-US" w:eastAsia="ko-KR"/>
        </w:rPr>
        <w:t>MIMO</w:t>
      </w:r>
      <w:r w:rsidR="00D0208E" w:rsidRPr="00FA42A9">
        <w:rPr>
          <w:rFonts w:eastAsia="맑은 고딕"/>
          <w:color w:val="388600"/>
          <w:w w:val="0"/>
          <w:sz w:val="20"/>
          <w:lang w:eastAsia="ko-KR"/>
        </w:rPr>
        <w:t>(</w:t>
      </w:r>
      <w:proofErr w:type="gramEnd"/>
      <w:r w:rsidR="00D0208E" w:rsidRPr="00FA42A9">
        <w:rPr>
          <w:rFonts w:eastAsia="맑은 고딕"/>
          <w:color w:val="388600"/>
          <w:w w:val="0"/>
          <w:sz w:val="20"/>
          <w:lang w:eastAsia="ko-KR"/>
        </w:rPr>
        <w:t>#</w:t>
      </w:r>
      <w:r w:rsidR="00BC1F83">
        <w:rPr>
          <w:rFonts w:eastAsia="맑은 고딕" w:hint="eastAsia"/>
          <w:color w:val="388600"/>
          <w:w w:val="0"/>
          <w:sz w:val="20"/>
          <w:lang w:eastAsia="ko-KR"/>
        </w:rPr>
        <w:t>1200</w:t>
      </w:r>
      <w:r w:rsidR="00D0208E" w:rsidRPr="00FA42A9">
        <w:rPr>
          <w:rFonts w:eastAsia="맑은 고딕"/>
          <w:color w:val="388600"/>
          <w:w w:val="0"/>
          <w:sz w:val="20"/>
          <w:lang w:eastAsia="ko-KR"/>
        </w:rPr>
        <w:t>)</w:t>
      </w:r>
      <w:r w:rsidR="00436D1D" w:rsidRPr="00436D1D">
        <w:rPr>
          <w:rFonts w:eastAsia="맑은 고딕"/>
          <w:color w:val="000000"/>
          <w:w w:val="0"/>
          <w:sz w:val="20"/>
          <w:lang w:val="en-US" w:eastAsia="ko-KR"/>
        </w:rPr>
        <w:t xml:space="preserve"> within an RU or MRU to a non-AP </w:t>
      </w:r>
      <w:r w:rsidR="00357CCB">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00436D1D" w:rsidRPr="00436D1D">
        <w:rPr>
          <w:rFonts w:eastAsia="맑은 고딕"/>
          <w:color w:val="000000"/>
          <w:w w:val="0"/>
          <w:sz w:val="20"/>
          <w:lang w:val="en-US" w:eastAsia="ko-KR"/>
        </w:rPr>
        <w:t xml:space="preserve"> Capabilities element with the </w:t>
      </w:r>
      <w:commentRangeStart w:id="65"/>
      <w:r w:rsidR="00436D1D" w:rsidRPr="00436D1D">
        <w:rPr>
          <w:rFonts w:eastAsia="맑은 고딕"/>
          <w:color w:val="000000"/>
          <w:w w:val="0"/>
          <w:sz w:val="20"/>
          <w:lang w:val="en-US" w:eastAsia="ko-KR"/>
        </w:rPr>
        <w:t xml:space="preserve">Partial Bandwidth UL MU-MIMO </w:t>
      </w:r>
      <w:commentRangeEnd w:id="65"/>
      <w:r w:rsidR="005547D6">
        <w:rPr>
          <w:rStyle w:val="ab"/>
        </w:rPr>
        <w:commentReference w:id="65"/>
      </w:r>
      <w:r w:rsidR="00436D1D"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2A076F6B"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 xml:space="preserve">TB PPDU, an AP shall not allocate to a 20 MHz operating non-AP STA an RU or MRU that is not supported by the STA as </w:t>
      </w:r>
      <w:del w:id="66" w:author="Lee Hong Won/IoT Connectivity Standard Task(hongwon.lee@lge.com)" w:date="2025-06-10T07:41:00Z" w16du:dateUtc="2025-06-09T22:41:00Z">
        <w:r w:rsidRPr="001342E2" w:rsidDel="00A900FC">
          <w:rPr>
            <w:rFonts w:eastAsia="맑은 고딕"/>
            <w:color w:val="000000"/>
            <w:w w:val="0"/>
            <w:sz w:val="20"/>
            <w:lang w:val="en-US" w:eastAsia="ko-KR"/>
          </w:rPr>
          <w:delText xml:space="preserve">indicated </w:delText>
        </w:r>
      </w:del>
      <w:commentRangeStart w:id="67"/>
      <w:ins w:id="68" w:author="Lee Hong Won/IoT Connectivity Standard Task(hongwon.lee@lge.com)" w:date="2025-06-10T07:41:00Z" w16du:dateUtc="2025-06-09T22:41:00Z">
        <w:r w:rsidR="00A900FC">
          <w:rPr>
            <w:rFonts w:eastAsia="맑은 고딕" w:hint="eastAsia"/>
            <w:color w:val="000000"/>
            <w:w w:val="0"/>
            <w:sz w:val="20"/>
            <w:lang w:val="en-US" w:eastAsia="ko-KR"/>
          </w:rPr>
          <w:t>defined</w:t>
        </w:r>
        <w:commentRangeEnd w:id="67"/>
        <w:r w:rsidR="00A900FC">
          <w:rPr>
            <w:rStyle w:val="ab"/>
          </w:rPr>
          <w:commentReference w:id="67"/>
        </w:r>
        <w:r w:rsidR="00A900FC" w:rsidRPr="001342E2">
          <w:rPr>
            <w:rFonts w:eastAsia="맑은 고딕"/>
            <w:color w:val="000000"/>
            <w:w w:val="0"/>
            <w:sz w:val="20"/>
            <w:lang w:val="en-US" w:eastAsia="ko-KR"/>
          </w:rPr>
          <w:t xml:space="preserve"> </w:t>
        </w:r>
      </w:ins>
      <w:r w:rsidRPr="001342E2">
        <w:rPr>
          <w:rFonts w:eastAsia="맑은 고딕"/>
          <w:color w:val="000000"/>
          <w:w w:val="0"/>
          <w:sz w:val="20"/>
          <w:lang w:val="en-US" w:eastAsia="ko-KR"/>
        </w:rPr>
        <w:t>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r w:rsidR="005D0E14">
        <w:rPr>
          <w:rFonts w:eastAsia="맑은 고딕" w:hint="eastAsia"/>
          <w:color w:val="000000"/>
          <w:w w:val="0"/>
          <w:sz w:val="20"/>
          <w:lang w:val="en-US" w:eastAsia="ko-KR"/>
        </w:rPr>
        <w:t>3</w:t>
      </w:r>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04F1FD61"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69"/>
      <w:r w:rsidR="00126615" w:rsidRPr="00E11E33">
        <w:rPr>
          <w:rFonts w:eastAsia="맑은 고딕"/>
          <w:color w:val="000000"/>
          <w:w w:val="0"/>
          <w:sz w:val="20"/>
          <w:lang w:eastAsia="ko-KR"/>
        </w:rPr>
        <w:t>38.3.3.1</w:t>
      </w:r>
      <w:commentRangeEnd w:id="69"/>
      <w:r w:rsidR="00126615">
        <w:rPr>
          <w:rStyle w:val="ab"/>
        </w:rPr>
        <w:commentReference w:id="69"/>
      </w:r>
      <w:r w:rsidR="00126615" w:rsidRPr="00E11E33">
        <w:rPr>
          <w:rFonts w:eastAsia="맑은 고딕"/>
          <w:color w:val="000000"/>
          <w:w w:val="0"/>
          <w:sz w:val="20"/>
          <w:lang w:eastAsia="ko-KR"/>
        </w:rPr>
        <w:t xml:space="preserve"> (Supported RU or MRU sizes in partial bandwidth DL and UL MU-MIMO)</w:t>
      </w:r>
      <w:r w:rsidR="00D0208E" w:rsidRPr="00D0208E">
        <w:rPr>
          <w:rFonts w:eastAsia="맑은 고딕"/>
          <w:color w:val="388600"/>
          <w:w w:val="0"/>
          <w:sz w:val="20"/>
          <w:lang w:eastAsia="ko-KR"/>
        </w:rPr>
        <w:t xml:space="preserve"> </w:t>
      </w:r>
      <w:r w:rsidR="00D0208E" w:rsidRPr="00FA42A9">
        <w:rPr>
          <w:rFonts w:eastAsia="맑은 고딕"/>
          <w:color w:val="388600"/>
          <w:w w:val="0"/>
          <w:sz w:val="20"/>
          <w:lang w:eastAsia="ko-KR"/>
        </w:rPr>
        <w:t>(#</w:t>
      </w:r>
      <w:r w:rsidR="004B38AF">
        <w:rPr>
          <w:rFonts w:eastAsia="맑은 고딕" w:hint="eastAsia"/>
          <w:color w:val="388600"/>
          <w:w w:val="0"/>
          <w:sz w:val="20"/>
          <w:lang w:eastAsia="ko-KR"/>
        </w:rPr>
        <w:t>1200</w:t>
      </w:r>
      <w:r w:rsidR="00D0208E" w:rsidRPr="00FA42A9">
        <w:rPr>
          <w:rFonts w:eastAsia="맑은 고딕"/>
          <w:color w:val="388600"/>
          <w:w w:val="0"/>
          <w:sz w:val="20"/>
          <w:lang w:eastAsia="ko-KR"/>
        </w:rPr>
        <w:t>)</w:t>
      </w:r>
      <w:r w:rsidR="00126615" w:rsidRPr="00E11E33">
        <w:rPr>
          <w:rFonts w:eastAsia="맑은 고딕"/>
          <w:color w:val="000000"/>
          <w:w w:val="0"/>
          <w:sz w:val="20"/>
          <w:lang w:eastAsia="ko-KR"/>
        </w:rPr>
        <w:t xml:space="preserve">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t xml:space="preserve">within an RU or </w:t>
      </w:r>
      <w:commentRangeStart w:id="70"/>
      <w:r w:rsidR="00794123">
        <w:rPr>
          <w:rFonts w:eastAsia="맑은 고딕" w:hint="eastAsia"/>
          <w:color w:val="000000"/>
          <w:w w:val="0"/>
          <w:sz w:val="20"/>
          <w:lang w:val="en-US" w:eastAsia="ko-KR"/>
        </w:rPr>
        <w:t>M</w:t>
      </w:r>
      <w:del w:id="71" w:author="Lee Hong Won/IoT Connectivity Standard Task(hongwon.lee@lge.com)" w:date="2025-06-10T07:44:00Z" w16du:dateUtc="2025-06-09T22:44:00Z">
        <w:r w:rsidR="00794123" w:rsidDel="008345FE">
          <w:rPr>
            <w:rFonts w:eastAsia="맑은 고딕" w:hint="eastAsia"/>
            <w:color w:val="000000"/>
            <w:w w:val="0"/>
            <w:sz w:val="20"/>
            <w:lang w:val="en-US" w:eastAsia="ko-KR"/>
          </w:rPr>
          <w:delText>U</w:delText>
        </w:r>
      </w:del>
      <w:r w:rsidR="00794123">
        <w:rPr>
          <w:rFonts w:eastAsia="맑은 고딕" w:hint="eastAsia"/>
          <w:color w:val="000000"/>
          <w:w w:val="0"/>
          <w:sz w:val="20"/>
          <w:lang w:val="en-US" w:eastAsia="ko-KR"/>
        </w:rPr>
        <w:t>R</w:t>
      </w:r>
      <w:ins w:id="72" w:author="Lee Hong Won/IoT Connectivity Standard Task(hongwon.lee@lge.com)" w:date="2025-06-10T07:44:00Z" w16du:dateUtc="2025-06-09T22:44:00Z">
        <w:r w:rsidR="008345FE">
          <w:rPr>
            <w:rFonts w:eastAsia="맑은 고딕" w:hint="eastAsia"/>
            <w:color w:val="000000"/>
            <w:w w:val="0"/>
            <w:sz w:val="20"/>
            <w:lang w:val="en-US" w:eastAsia="ko-KR"/>
          </w:rPr>
          <w:t>U</w:t>
        </w:r>
        <w:commentRangeEnd w:id="70"/>
        <w:r w:rsidR="00F24E7E">
          <w:rPr>
            <w:rStyle w:val="ab"/>
          </w:rPr>
          <w:commentReference w:id="70"/>
        </w:r>
      </w:ins>
      <w:r w:rsidR="00794123">
        <w:rPr>
          <w:rFonts w:eastAsia="맑은 고딕" w:hint="eastAsia"/>
          <w:color w:val="000000"/>
          <w:w w:val="0"/>
          <w:sz w:val="20"/>
          <w:lang w:val="en-US" w:eastAsia="ko-KR"/>
        </w:rPr>
        <w:t xml:space="preserve">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73"/>
      <w:r w:rsidR="00DE78EE" w:rsidRPr="00E11E33">
        <w:rPr>
          <w:rFonts w:eastAsia="맑은 고딕"/>
          <w:color w:val="000000"/>
          <w:w w:val="0"/>
          <w:sz w:val="20"/>
          <w:lang w:eastAsia="ko-KR"/>
        </w:rPr>
        <w:t xml:space="preserve">Partial Bandwidth </w:t>
      </w:r>
      <w:r w:rsidR="008C7FB5">
        <w:rPr>
          <w:rFonts w:eastAsia="맑은 고딕" w:hint="eastAsia"/>
          <w:color w:val="000000"/>
          <w:w w:val="0"/>
          <w:sz w:val="20"/>
          <w:lang w:eastAsia="ko-KR"/>
        </w:rPr>
        <w:t>UL</w:t>
      </w:r>
      <w:r w:rsidR="00DE78EE" w:rsidRPr="00E11E33">
        <w:rPr>
          <w:rFonts w:eastAsia="맑은 고딕"/>
          <w:color w:val="000000"/>
          <w:w w:val="0"/>
          <w:sz w:val="20"/>
          <w:lang w:eastAsia="ko-KR"/>
        </w:rPr>
        <w:t xml:space="preserve"> MU-MIMO subfield </w:t>
      </w:r>
      <w:commentRangeEnd w:id="73"/>
      <w:r w:rsidR="00DE78EE">
        <w:rPr>
          <w:rStyle w:val="ab"/>
        </w:rPr>
        <w:commentReference w:id="73"/>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STA shall follow the rules defined in 26.5.2.2.1 (General), </w:t>
      </w:r>
      <w:proofErr w:type="gramStart"/>
      <w:r w:rsidRPr="00095D30">
        <w:rPr>
          <w:rFonts w:eastAsia="맑은 고딕"/>
          <w:color w:val="000000"/>
          <w:w w:val="0"/>
          <w:sz w:val="20"/>
          <w:highlight w:val="lightGray"/>
          <w:lang w:val="en-US" w:eastAsia="ko-KR"/>
        </w:rPr>
        <w:t>where</w:t>
      </w:r>
      <w:proofErr w:type="gramEnd"/>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OFDMA) when assigning an RU or MRU to a non-AP EHT STA whose operating bandwidth is smaller than the BSS operating channel width.</w:t>
      </w:r>
    </w:p>
    <w:p w14:paraId="50BE395B" w14:textId="4EBDD693"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lastRenderedPageBreak/>
        <w:t>37.3a.2.2.2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 xml:space="preserve">An EHT AP shall follow the requirements for allocating resources specified in 26.5.2.2.2 (Requirements for allocating resources) where rules related </w:t>
      </w:r>
      <w:proofErr w:type="gramStart"/>
      <w:r w:rsidRPr="006B0867">
        <w:rPr>
          <w:rFonts w:eastAsia="맑은 고딕"/>
          <w:color w:val="000000"/>
          <w:w w:val="0"/>
          <w:sz w:val="20"/>
          <w:highlight w:val="lightGray"/>
          <w:lang w:val="en-US" w:eastAsia="ko-KR"/>
        </w:rPr>
        <w:t>to</w:t>
      </w:r>
      <w:proofErr w:type="gramEnd"/>
      <w:r w:rsidRPr="006B0867">
        <w:rPr>
          <w:rFonts w:eastAsia="맑은 고딕"/>
          <w:color w:val="000000"/>
          <w:w w:val="0"/>
          <w:sz w:val="20"/>
          <w:highlight w:val="lightGray"/>
          <w:lang w:val="en-US" w:eastAsia="ko-KR"/>
        </w:rPr>
        <w:t xml:space="preserve"> HE STAs also apply to EHT STAs, and rules related to HE TB PPDUs also apply to EHT TB PPDUs, except that the negotiation of block ack bitmap lengths </w:t>
      </w:r>
      <w:proofErr w:type="gramStart"/>
      <w:r w:rsidRPr="006B0867">
        <w:rPr>
          <w:rFonts w:eastAsia="맑은 고딕"/>
          <w:color w:val="000000"/>
          <w:w w:val="0"/>
          <w:sz w:val="20"/>
          <w:highlight w:val="lightGray"/>
          <w:lang w:val="en-US" w:eastAsia="ko-KR"/>
        </w:rPr>
        <w:t>is</w:t>
      </w:r>
      <w:proofErr w:type="gramEnd"/>
      <w:r w:rsidRPr="006B0867">
        <w:rPr>
          <w:rFonts w:eastAsia="맑은 고딕"/>
          <w:color w:val="000000"/>
          <w:w w:val="0"/>
          <w:sz w:val="20"/>
          <w:highlight w:val="lightGray"/>
          <w:lang w:val="en-US" w:eastAsia="ko-KR"/>
        </w:rPr>
        <w:t xml:space="preserve">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6DC1F2BD" w:rsidR="0035353A" w:rsidRPr="00535E35" w:rsidDel="00772B5E" w:rsidRDefault="0035353A" w:rsidP="00535E35">
      <w:pPr>
        <w:pStyle w:val="af8"/>
        <w:wordWrap w:val="0"/>
        <w:autoSpaceDE w:val="0"/>
        <w:autoSpaceDN w:val="0"/>
        <w:spacing w:before="120" w:after="120" w:line="240" w:lineRule="auto"/>
        <w:outlineLvl w:val="7"/>
        <w:rPr>
          <w:del w:id="74" w:author="Lee Hong Won/IoT Connectivity Standard Task(hongwon.lee@lge.com)" w:date="2025-06-04T09:33:00Z" w16du:dateUtc="2025-06-04T00:33:00Z"/>
          <w:color w:val="auto"/>
          <w:sz w:val="24"/>
        </w:rPr>
      </w:pPr>
      <w:commentRangeStart w:id="75"/>
      <w:del w:id="76" w:author="Lee Hong Won/IoT Connectivity Standard Task(hongwon.lee@lge.com)" w:date="2025-06-04T09:33:00Z" w16du:dateUtc="2025-06-04T00:33:00Z">
        <w:r w:rsidRPr="00535E35" w:rsidDel="00772B5E">
          <w:rPr>
            <w:color w:val="auto"/>
            <w:sz w:val="24"/>
          </w:rPr>
          <w:delText>3</w:delText>
        </w:r>
      </w:del>
      <w:commentRangeEnd w:id="75"/>
      <w:r w:rsidR="00772B5E">
        <w:rPr>
          <w:rStyle w:val="ab"/>
          <w:rFonts w:ascii="Times New Roman" w:eastAsia="SimSun" w:hAnsi="Times New Roman"/>
          <w:b w:val="0"/>
          <w:bCs w:val="0"/>
          <w:color w:val="auto"/>
          <w:lang w:eastAsia="en-US"/>
        </w:rPr>
        <w:commentReference w:id="75"/>
      </w:r>
      <w:del w:id="77" w:author="Lee Hong Won/IoT Connectivity Standard Task(hongwon.lee@lge.com)" w:date="2025-06-04T09:33:00Z" w16du:dateUtc="2025-06-04T00:33:00Z">
        <w:r w:rsidRPr="00535E35" w:rsidDel="00772B5E">
          <w:rPr>
            <w:color w:val="auto"/>
            <w:sz w:val="24"/>
          </w:rPr>
          <w:delText>7.3a.2.2.3</w:delText>
        </w:r>
        <w:r w:rsidR="0079226F" w:rsidRPr="00535E35" w:rsidDel="00772B5E">
          <w:rPr>
            <w:rFonts w:hint="eastAsia"/>
            <w:color w:val="auto"/>
            <w:sz w:val="24"/>
          </w:rPr>
          <w:delText xml:space="preserve"> </w:delText>
        </w:r>
        <w:r w:rsidRPr="00535E35" w:rsidDel="00772B5E">
          <w:rPr>
            <w:color w:val="auto"/>
            <w:sz w:val="24"/>
          </w:rPr>
          <w:delText>Padding for a Trigger frame</w:delText>
        </w:r>
      </w:del>
    </w:p>
    <w:p w14:paraId="10A1FA10" w14:textId="77777777" w:rsidR="00B8354B" w:rsidRDefault="00B8354B" w:rsidP="0035353A">
      <w:pPr>
        <w:rPr>
          <w:ins w:id="78" w:author="Lee Hong Won/IoT Connectivity Standard Task(hongwon.lee@lge.com)" w:date="2025-06-04T08:41:00Z" w16du:dateUtc="2025-06-03T23:41:00Z"/>
          <w:rFonts w:ascii="Arial" w:eastAsia="맑은 고딕" w:hAnsi="Arial"/>
          <w:b/>
          <w:sz w:val="24"/>
          <w:lang w:eastAsia="ko-KR"/>
        </w:rPr>
      </w:pPr>
    </w:p>
    <w:p w14:paraId="5959986C" w14:textId="32B8A196" w:rsidR="00B8354B" w:rsidRPr="00521D76" w:rsidDel="00521D76" w:rsidRDefault="00B8354B" w:rsidP="0035353A">
      <w:pPr>
        <w:rPr>
          <w:del w:id="79" w:author="Lee Hong Won/IoT Connectivity Standard Task(hongwon.lee@lge.com)" w:date="2025-06-04T08:41:00Z" w16du:dateUtc="2025-06-03T23:41:00Z"/>
          <w:rFonts w:eastAsia="맑은 고딕"/>
          <w:color w:val="000000"/>
          <w:w w:val="0"/>
          <w:sz w:val="20"/>
          <w:lang w:val="en-US" w:eastAsia="ko-KR"/>
        </w:rPr>
      </w:pPr>
      <w:del w:id="80" w:author="Lee Hong Won/IoT Connectivity Standard Task(hongwon.lee@lge.com)" w:date="2025-06-04T08:41:00Z" w16du:dateUtc="2025-06-03T23:41:00Z">
        <w:r w:rsidRPr="00521D76" w:rsidDel="00521D76">
          <w:rPr>
            <w:rFonts w:eastAsia="맑은 고딕"/>
            <w:color w:val="000000"/>
            <w:w w:val="0"/>
            <w:sz w:val="20"/>
            <w:lang w:val="en-US" w:eastAsia="ko-KR"/>
          </w:rPr>
          <w:delTex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delText>
        </w:r>
      </w:del>
    </w:p>
    <w:p w14:paraId="0FB6ED06" w14:textId="701BB89A" w:rsidR="00B8354B" w:rsidDel="00521D76" w:rsidRDefault="00B8354B" w:rsidP="0035353A">
      <w:pPr>
        <w:rPr>
          <w:del w:id="81" w:author="Lee Hong Won/IoT Connectivity Standard Task(hongwon.lee@lge.com)" w:date="2025-06-04T08:41:00Z" w16du:dateUtc="2025-06-03T23:41:00Z"/>
          <w:rFonts w:eastAsia="맑은 고딕"/>
          <w:color w:val="000000"/>
          <w:w w:val="0"/>
          <w:sz w:val="20"/>
          <w:highlight w:val="lightGray"/>
          <w:lang w:val="en-US" w:eastAsia="ko-KR"/>
        </w:rPr>
      </w:pPr>
    </w:p>
    <w:p w14:paraId="745099FD" w14:textId="2DBD8320" w:rsidR="00B8354B" w:rsidRPr="00521D76" w:rsidDel="00521D76" w:rsidRDefault="00B8354B" w:rsidP="0035353A">
      <w:pPr>
        <w:rPr>
          <w:del w:id="82" w:author="Lee Hong Won/IoT Connectivity Standard Task(hongwon.lee@lge.com)" w:date="2025-06-04T08:41:00Z" w16du:dateUtc="2025-06-03T23:41:00Z"/>
          <w:rFonts w:eastAsia="맑은 고딕"/>
          <w:color w:val="000000"/>
          <w:w w:val="0"/>
          <w:sz w:val="20"/>
          <w:lang w:val="en-US" w:eastAsia="ko-KR"/>
        </w:rPr>
      </w:pPr>
      <w:del w:id="83" w:author="Lee Hong Won/IoT Connectivity Standard Task(hongwon.lee@lge.com)" w:date="2025-06-04T08:41:00Z" w16du:dateUtc="2025-06-03T23:41:00Z">
        <w:r w:rsidRPr="00521D76" w:rsidDel="00521D76">
          <w:rPr>
            <w:rFonts w:eastAsia="맑은 고딕"/>
            <w:color w:val="000000"/>
            <w:w w:val="0"/>
            <w:sz w:val="20"/>
            <w:lang w:val="en-US" w:eastAsia="ko-KR"/>
          </w:rPr>
          <w:delText xml:space="preserve">A </w:delText>
        </w:r>
        <w:r w:rsidRPr="00521D76" w:rsidDel="00521D76">
          <w:rPr>
            <w:rFonts w:eastAsia="맑은 고딕" w:hint="eastAsia"/>
            <w:color w:val="000000"/>
            <w:w w:val="0"/>
            <w:sz w:val="20"/>
            <w:lang w:val="en-US" w:eastAsia="ko-KR"/>
          </w:rPr>
          <w:delText xml:space="preserve">UHR </w:delText>
        </w:r>
        <w:r w:rsidRPr="00521D76" w:rsidDel="00521D76">
          <w:rPr>
            <w:rFonts w:eastAsia="맑은 고딕"/>
            <w:color w:val="000000"/>
            <w:w w:val="0"/>
            <w:sz w:val="20"/>
            <w:lang w:val="en-US" w:eastAsia="ko-KR"/>
          </w:rPr>
          <w:delText xml:space="preserve">AP shall ensure that there is sufficient padding in a triggering frame as specified in </w:delText>
        </w:r>
        <w:r w:rsidRPr="00521D76" w:rsidDel="00521D76">
          <w:rPr>
            <w:rFonts w:eastAsia="맑은 고딕" w:hint="eastAsia"/>
            <w:color w:val="000000"/>
            <w:w w:val="0"/>
            <w:sz w:val="20"/>
            <w:lang w:val="en-US" w:eastAsia="ko-KR"/>
          </w:rPr>
          <w:delText>35</w:delText>
        </w:r>
        <w:r w:rsidRPr="00521D76" w:rsidDel="00521D76">
          <w:rPr>
            <w:rFonts w:eastAsia="맑은 고딕"/>
            <w:color w:val="000000"/>
            <w:w w:val="0"/>
            <w:sz w:val="20"/>
            <w:lang w:val="en-US" w:eastAsia="ko-KR"/>
          </w:rPr>
          <w:delText>.5.2.2.3 (Padding for a triggering frame)</w:delText>
        </w:r>
        <w:r w:rsidR="005C5A16" w:rsidRPr="00521D76" w:rsidDel="00521D76">
          <w:rPr>
            <w:rFonts w:eastAsia="맑은 고딕" w:hint="eastAsia"/>
            <w:color w:val="000000"/>
            <w:w w:val="0"/>
            <w:sz w:val="20"/>
            <w:lang w:val="en-US" w:eastAsia="ko-KR"/>
          </w:rPr>
          <w:delText>.</w:delText>
        </w:r>
      </w:del>
    </w:p>
    <w:p w14:paraId="68C3229F" w14:textId="77777777" w:rsidR="000040EE" w:rsidRDefault="000040EE" w:rsidP="0035353A">
      <w:pPr>
        <w:rPr>
          <w:ins w:id="84"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067A88BE" w:rsidR="00543B50" w:rsidRPr="00FC13E7" w:rsidDel="00772B5E" w:rsidRDefault="00543B50" w:rsidP="00543B50">
      <w:pPr>
        <w:rPr>
          <w:del w:id="85" w:author="Lee Hong Won/IoT Connectivity Standard Task(hongwon.lee@lge.com)" w:date="2025-06-04T09:33:00Z" w16du:dateUtc="2025-06-04T00:33:00Z"/>
          <w:rFonts w:eastAsia="맑은 고딕"/>
          <w:b/>
          <w:bCs/>
          <w:color w:val="000000"/>
          <w:w w:val="0"/>
          <w:sz w:val="20"/>
          <w:lang w:val="en-US" w:eastAsia="ko-KR"/>
        </w:rPr>
      </w:pPr>
      <w:del w:id="86" w:author="Lee Hong Won/IoT Connectivity Standard Task(hongwon.lee@lge.com)" w:date="2025-06-04T09:33:00Z" w16du:dateUtc="2025-06-04T00:33:00Z">
        <w:r w:rsidRPr="006E6CF3" w:rsidDel="00772B5E">
          <w:rPr>
            <w:rFonts w:eastAsia="맑은 고딕" w:hint="eastAsia"/>
            <w:b/>
            <w:bCs/>
            <w:color w:val="000000"/>
            <w:w w:val="0"/>
            <w:sz w:val="20"/>
            <w:highlight w:val="lightGray"/>
            <w:lang w:val="en-US" w:eastAsia="ko-KR"/>
          </w:rPr>
          <w:delText>[EHT - reference]</w:delText>
        </w:r>
      </w:del>
    </w:p>
    <w:p w14:paraId="41261632" w14:textId="546FB225" w:rsidR="0097237E" w:rsidRPr="00141ABB" w:rsidDel="00772B5E" w:rsidRDefault="0097237E" w:rsidP="0035353A">
      <w:pPr>
        <w:rPr>
          <w:del w:id="87" w:author="Lee Hong Won/IoT Connectivity Standard Task(hongwon.lee@lge.com)" w:date="2025-06-04T09:33:00Z" w16du:dateUtc="2025-06-04T00:33:00Z"/>
          <w:rFonts w:eastAsia="맑은 고딕"/>
          <w:color w:val="000000"/>
          <w:w w:val="0"/>
          <w:sz w:val="20"/>
          <w:highlight w:val="lightGray"/>
          <w:lang w:val="en-US" w:eastAsia="ko-KR"/>
        </w:rPr>
      </w:pPr>
      <w:del w:id="88"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delText>
        </w:r>
      </w:del>
    </w:p>
    <w:p w14:paraId="49B0BCF0" w14:textId="5C120AA2" w:rsidR="0097237E" w:rsidRPr="00141ABB" w:rsidDel="00772B5E" w:rsidRDefault="0097237E" w:rsidP="0035353A">
      <w:pPr>
        <w:rPr>
          <w:del w:id="89" w:author="Lee Hong Won/IoT Connectivity Standard Task(hongwon.lee@lge.com)" w:date="2025-06-04T09:33:00Z" w16du:dateUtc="2025-06-04T00:33:00Z"/>
          <w:rFonts w:eastAsia="맑은 고딕"/>
          <w:color w:val="000000"/>
          <w:w w:val="0"/>
          <w:sz w:val="20"/>
          <w:highlight w:val="lightGray"/>
          <w:lang w:val="en-US" w:eastAsia="ko-KR"/>
        </w:rPr>
      </w:pPr>
    </w:p>
    <w:p w14:paraId="75849417" w14:textId="6A545B6F" w:rsidR="0097237E" w:rsidRPr="00141ABB" w:rsidDel="00772B5E" w:rsidRDefault="0097237E" w:rsidP="0035353A">
      <w:pPr>
        <w:rPr>
          <w:del w:id="90" w:author="Lee Hong Won/IoT Connectivity Standard Task(hongwon.lee@lge.com)" w:date="2025-06-04T09:33:00Z" w16du:dateUtc="2025-06-04T00:33:00Z"/>
          <w:rFonts w:eastAsia="맑은 고딕"/>
          <w:color w:val="000000"/>
          <w:w w:val="0"/>
          <w:sz w:val="20"/>
          <w:highlight w:val="lightGray"/>
          <w:lang w:val="en-US" w:eastAsia="ko-KR"/>
        </w:rPr>
      </w:pPr>
      <w:del w:id="91"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delText>
        </w:r>
      </w:del>
    </w:p>
    <w:p w14:paraId="2B6D67F9" w14:textId="4144979A" w:rsidR="0097237E" w:rsidRPr="00141ABB" w:rsidDel="00772B5E" w:rsidRDefault="0097237E" w:rsidP="0035353A">
      <w:pPr>
        <w:rPr>
          <w:del w:id="92" w:author="Lee Hong Won/IoT Connectivity Standard Task(hongwon.lee@lge.com)" w:date="2025-06-04T09:33:00Z" w16du:dateUtc="2025-06-04T00:33:00Z"/>
          <w:rFonts w:eastAsia="맑은 고딕"/>
          <w:color w:val="000000"/>
          <w:w w:val="0"/>
          <w:sz w:val="20"/>
          <w:highlight w:val="lightGray"/>
          <w:lang w:val="en-US" w:eastAsia="ko-KR"/>
        </w:rPr>
      </w:pPr>
    </w:p>
    <w:p w14:paraId="23735ADA" w14:textId="57627CB3" w:rsidR="00B8354B" w:rsidRPr="00141ABB" w:rsidDel="00772B5E" w:rsidRDefault="00B8354B" w:rsidP="0035353A">
      <w:pPr>
        <w:rPr>
          <w:del w:id="93" w:author="Lee Hong Won/IoT Connectivity Standard Task(hongwon.lee@lge.com)" w:date="2025-06-04T09:33:00Z" w16du:dateUtc="2025-06-04T00:33:00Z"/>
          <w:rFonts w:eastAsia="맑은 고딕"/>
          <w:color w:val="000000"/>
          <w:w w:val="0"/>
          <w:sz w:val="20"/>
          <w:highlight w:val="lightGray"/>
          <w:lang w:val="en-US" w:eastAsia="ko-KR"/>
        </w:rPr>
      </w:pPr>
      <w:del w:id="94"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delText>
        </w:r>
      </w:del>
    </w:p>
    <w:p w14:paraId="463F97CB" w14:textId="77777777" w:rsidR="00B8354B" w:rsidRDefault="00B8354B" w:rsidP="0035353A">
      <w:pPr>
        <w:rPr>
          <w:rFonts w:eastAsia="맑은 고딕"/>
          <w:color w:val="000000"/>
          <w:w w:val="0"/>
          <w:sz w:val="20"/>
          <w:highlight w:val="lightGray"/>
          <w:lang w:val="en-US" w:eastAsia="ko-KR"/>
        </w:rPr>
      </w:pPr>
    </w:p>
    <w:p w14:paraId="21A72E60" w14:textId="73DB6124" w:rsidR="00B8354B" w:rsidRPr="00434F1E" w:rsidDel="001C3166" w:rsidRDefault="00B8354B" w:rsidP="0035353A">
      <w:pPr>
        <w:rPr>
          <w:del w:id="95" w:author="Lee Hong Won/IoT Connectivity Standard Task(hongwon.lee@lge.com)" w:date="2025-06-04T11:01:00Z" w16du:dateUtc="2025-06-04T02:01:00Z"/>
          <w:rFonts w:eastAsia="맑은 고딕"/>
          <w:color w:val="000000"/>
          <w:w w:val="0"/>
          <w:sz w:val="20"/>
          <w:lang w:val="en-US" w:eastAsia="ko-KR"/>
        </w:rPr>
      </w:pPr>
      <w:del w:id="96" w:author="Lee Hong Won/IoT Connectivity Standard Task(hongwon.lee@lge.com)" w:date="2025-06-04T11:01:00Z" w16du:dateUtc="2025-06-04T02:01:00Z">
        <w:r w:rsidRPr="00434F1E" w:rsidDel="001C3166">
          <w:rPr>
            <w:noProof/>
            <w:highlight w:val="darkGray"/>
          </w:rPr>
          <w:lastRenderedPageBreak/>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del>
    </w:p>
    <w:p w14:paraId="0ED27C33" w14:textId="5110E9AF" w:rsidR="00B8354B" w:rsidDel="001C3166" w:rsidRDefault="00E12983" w:rsidP="0035353A">
      <w:pPr>
        <w:rPr>
          <w:del w:id="97" w:author="Lee Hong Won/IoT Connectivity Standard Task(hongwon.lee@lge.com)" w:date="2025-06-04T11:01:00Z" w16du:dateUtc="2025-06-04T02:01:00Z"/>
          <w:rFonts w:eastAsia="맑은 고딕"/>
          <w:color w:val="000000"/>
          <w:w w:val="0"/>
          <w:sz w:val="20"/>
          <w:highlight w:val="lightGray"/>
          <w:lang w:val="en-US" w:eastAsia="ko-KR"/>
        </w:rPr>
      </w:pPr>
      <w:del w:id="98" w:author="Lee Hong Won/IoT Connectivity Standard Task(hongwon.lee@lge.com)" w:date="2025-06-04T11:01:00Z" w16du:dateUtc="2025-06-04T02:01:00Z">
        <w:r w:rsidRPr="00E12983" w:rsidDel="001C3166">
          <w:rPr>
            <w:rFonts w:eastAsia="맑은 고딕"/>
            <w:color w:val="000000"/>
            <w:w w:val="0"/>
            <w:sz w:val="20"/>
            <w:highlight w:val="lightGray"/>
            <w:lang w:val="en-US" w:eastAsia="ko-KR"/>
          </w:rPr>
          <w:delTex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delText>
        </w:r>
      </w:del>
    </w:p>
    <w:p w14:paraId="7F4D499B" w14:textId="10E1B605" w:rsidR="00E12983" w:rsidDel="001C3166" w:rsidRDefault="00E12983" w:rsidP="0035353A">
      <w:pPr>
        <w:rPr>
          <w:del w:id="99" w:author="Lee Hong Won/IoT Connectivity Standard Task(hongwon.lee@lge.com)" w:date="2025-06-04T11:01:00Z" w16du:dateUtc="2025-06-04T02:01:00Z"/>
          <w:rFonts w:eastAsia="맑은 고딕"/>
          <w:color w:val="000000"/>
          <w:w w:val="0"/>
          <w:sz w:val="20"/>
          <w:highlight w:val="lightGray"/>
          <w:lang w:val="en-US" w:eastAsia="ko-KR"/>
        </w:rPr>
      </w:pPr>
    </w:p>
    <w:p w14:paraId="53AC3CFD" w14:textId="77052A21" w:rsidR="00E12983" w:rsidRPr="00434F1E" w:rsidDel="001C3166" w:rsidRDefault="00E12983" w:rsidP="0035353A">
      <w:pPr>
        <w:rPr>
          <w:del w:id="100" w:author="Lee Hong Won/IoT Connectivity Standard Task(hongwon.lee@lge.com)" w:date="2025-06-04T11:01:00Z" w16du:dateUtc="2025-06-04T02:01:00Z"/>
          <w:rFonts w:eastAsia="맑은 고딕"/>
          <w:color w:val="000000"/>
          <w:w w:val="0"/>
          <w:sz w:val="20"/>
          <w:lang w:val="en-US" w:eastAsia="ko-KR"/>
        </w:rPr>
      </w:pPr>
      <w:del w:id="101" w:author="Lee Hong Won/IoT Connectivity Standard Task(hongwon.lee@lge.com)" w:date="2025-06-04T11:01:00Z" w16du:dateUtc="2025-06-04T02:01:00Z">
        <w:r w:rsidRPr="00434F1E" w:rsidDel="001C3166">
          <w:rPr>
            <w:noProof/>
            <w:highlight w:val="darkGray"/>
          </w:rPr>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del>
    </w:p>
    <w:p w14:paraId="4DFA6D14" w14:textId="77777777" w:rsidR="00E12983" w:rsidRPr="001C3166" w:rsidRDefault="00E12983" w:rsidP="0035353A">
      <w:pPr>
        <w:rPr>
          <w:rFonts w:eastAsia="맑은 고딕"/>
          <w:color w:val="000000"/>
          <w:w w:val="0"/>
          <w:sz w:val="20"/>
          <w:highlight w:val="lightGray"/>
          <w:lang w:val="en-US" w:eastAsia="ko-KR"/>
        </w:rPr>
      </w:pPr>
    </w:p>
    <w:p w14:paraId="41A593B2" w14:textId="0FE70C9C"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102"/>
      <w:r w:rsidRPr="00535E35">
        <w:rPr>
          <w:color w:val="auto"/>
          <w:sz w:val="24"/>
        </w:rPr>
        <w:t>37</w:t>
      </w:r>
      <w:commentRangeEnd w:id="102"/>
      <w:r w:rsidR="00540C86">
        <w:rPr>
          <w:rStyle w:val="ab"/>
          <w:rFonts w:ascii="Times New Roman" w:eastAsia="SimSun" w:hAnsi="Times New Roman"/>
          <w:b w:val="0"/>
          <w:bCs w:val="0"/>
          <w:color w:val="auto"/>
          <w:lang w:eastAsia="en-US"/>
        </w:rPr>
        <w:commentReference w:id="102"/>
      </w:r>
      <w:r w:rsidRPr="00535E35">
        <w:rPr>
          <w:color w:val="auto"/>
          <w:sz w:val="24"/>
        </w:rPr>
        <w:t>.3a.2.2.</w:t>
      </w:r>
      <w:ins w:id="103" w:author="Lee Hong Won/IoT Connectivity Standard Task(hongwon.lee@lge.com)" w:date="2025-06-04T09:35:00Z" w16du:dateUtc="2025-06-04T00:35:00Z">
        <w:r w:rsidR="008D1B07">
          <w:rPr>
            <w:rFonts w:hint="eastAsia"/>
            <w:color w:val="auto"/>
            <w:sz w:val="24"/>
          </w:rPr>
          <w:t>3</w:t>
        </w:r>
      </w:ins>
      <w:del w:id="104" w:author="Lee Hong Won/IoT Connectivity Standard Task(hongwon.lee@lge.com)" w:date="2025-06-04T09:35:00Z" w16du:dateUtc="2025-06-04T00:35:00Z">
        <w:r w:rsidRPr="00535E35" w:rsidDel="008D1B07">
          <w:rPr>
            <w:color w:val="auto"/>
            <w:sz w:val="24"/>
          </w:rPr>
          <w:delText>4</w:delText>
        </w:r>
      </w:del>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3EDC49EC" w14:textId="77777777" w:rsidR="00384489" w:rsidRDefault="00054735" w:rsidP="00054735">
      <w:pPr>
        <w:widowControl w:val="0"/>
        <w:autoSpaceDE w:val="0"/>
        <w:autoSpaceDN w:val="0"/>
        <w:adjustRightInd w:val="0"/>
        <w:jc w:val="both"/>
        <w:rPr>
          <w:ins w:id="105" w:author="Lee Hong Won/IoT Connectivity Standard Task(hongwon.lee@lge.com)" w:date="2025-06-10T07:26:00Z" w16du:dateUtc="2025-06-09T22:26:00Z"/>
          <w:rFonts w:eastAsia="TimesNewRoman"/>
          <w:sz w:val="20"/>
          <w:lang w:val="en-US" w:eastAsia="ko-KR"/>
        </w:rPr>
      </w:pPr>
      <w:commentRangeStart w:id="106"/>
      <w:r w:rsidRPr="00445C0C">
        <w:rPr>
          <w:rFonts w:eastAsia="TimesNewRoman"/>
          <w:sz w:val="20"/>
          <w:lang w:val="en-US" w:eastAsia="ko-KR"/>
        </w:rPr>
        <w:t>A</w:t>
      </w:r>
      <w:commentRangeEnd w:id="106"/>
      <w:r w:rsidR="00384489">
        <w:rPr>
          <w:rStyle w:val="ab"/>
        </w:rPr>
        <w:commentReference w:id="106"/>
      </w:r>
      <w:r w:rsidRPr="00445C0C">
        <w:rPr>
          <w:rFonts w:eastAsia="TimesNewRoman"/>
          <w:sz w:val="20"/>
          <w:lang w:val="en-US" w:eastAsia="ko-KR"/>
        </w:rPr>
        <w:t xml:space="preserve">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ins w:id="107" w:author="Lee Hong Won/IoT Connectivity Standard Task(hongwon.lee@lge.com)" w:date="2025-06-10T07:25:00Z" w16du:dateUtc="2025-06-09T22:25:00Z">
        <w:r w:rsidR="00384489" w:rsidRPr="009B078B">
          <w:rPr>
            <w:rFonts w:eastAsia="맑은 고딕"/>
            <w:color w:val="000000"/>
            <w:w w:val="0"/>
            <w:sz w:val="20"/>
            <w:lang w:val="en-US" w:eastAsia="ko-KR"/>
          </w:rPr>
          <w:t>in any of the following</w:t>
        </w:r>
      </w:ins>
      <w:ins w:id="108" w:author="Lee Hong Won/IoT Connectivity Standard Task(hongwon.lee@lge.com)" w:date="2025-06-10T07:26:00Z" w16du:dateUtc="2025-06-09T22:26:00Z">
        <w:r w:rsidR="00384489">
          <w:rPr>
            <w:rFonts w:eastAsia="TimesNewRoman" w:hint="eastAsia"/>
            <w:sz w:val="20"/>
            <w:lang w:val="en-US" w:eastAsia="ko-KR"/>
          </w:rPr>
          <w:t xml:space="preserve">: </w:t>
        </w:r>
      </w:ins>
    </w:p>
    <w:p w14:paraId="762015B8" w14:textId="267EDC6D" w:rsidR="00384489" w:rsidRDefault="00384489" w:rsidP="00384489">
      <w:pPr>
        <w:pStyle w:val="ae"/>
        <w:widowControl w:val="0"/>
        <w:numPr>
          <w:ilvl w:val="0"/>
          <w:numId w:val="56"/>
        </w:numPr>
        <w:autoSpaceDE w:val="0"/>
        <w:autoSpaceDN w:val="0"/>
        <w:adjustRightInd w:val="0"/>
        <w:jc w:val="both"/>
        <w:rPr>
          <w:ins w:id="109" w:author="Lee Hong Won/IoT Connectivity Standard Task(hongwon.lee@lge.com)" w:date="2025-06-10T07:26:00Z" w16du:dateUtc="2025-06-09T22:26:00Z"/>
          <w:rFonts w:eastAsia="TimesNewRoman"/>
          <w:sz w:val="20"/>
          <w:lang w:val="en-US" w:eastAsia="ko-KR"/>
        </w:rPr>
      </w:pPr>
      <w:proofErr w:type="spellStart"/>
      <w:ins w:id="110" w:author="Lee Hong Won/IoT Connectivity Standard Task(hongwon.lee@lge.com)" w:date="2025-06-10T07:27:00Z" w16du:dateUtc="2025-06-09T22:27:00Z">
        <w:r>
          <w:rPr>
            <w:rFonts w:eastAsia="TimesNewRoman" w:hint="eastAsia"/>
            <w:sz w:val="20"/>
            <w:lang w:val="en-US" w:eastAsia="ko-KR"/>
          </w:rPr>
          <w:t>a</w:t>
        </w:r>
      </w:ins>
      <w:ins w:id="111" w:author="Lee Hong Won/IoT Connectivity Standard Task(hongwon.lee@lge.com)" w:date="2025-06-10T07:26:00Z" w16du:dateUtc="2025-06-09T22:26:00Z">
        <w:r>
          <w:rPr>
            <w:rFonts w:eastAsia="TimesNewRoman" w:hint="eastAsia"/>
            <w:sz w:val="20"/>
            <w:lang w:val="en-US" w:eastAsia="ko-KR"/>
          </w:rPr>
          <w:t>n</w:t>
        </w:r>
        <w:proofErr w:type="spellEnd"/>
        <w:r>
          <w:rPr>
            <w:rFonts w:eastAsia="TimesNewRoman" w:hint="eastAsia"/>
            <w:sz w:val="20"/>
            <w:lang w:val="en-US" w:eastAsia="ko-KR"/>
          </w:rPr>
          <w:t xml:space="preserve"> HE TB PPDU and </w:t>
        </w:r>
      </w:ins>
      <w:ins w:id="112" w:author="Lee Hong Won/IoT Connectivity Standard Task(hongwon.lee@lge.com)" w:date="2025-06-10T07:27:00Z" w16du:dateUtc="2025-06-09T22:27:00Z">
        <w:r>
          <w:rPr>
            <w:rFonts w:eastAsia="TimesNewRoman" w:hint="eastAsia"/>
            <w:sz w:val="20"/>
            <w:lang w:val="en-US" w:eastAsia="ko-KR"/>
          </w:rPr>
          <w:t xml:space="preserve">an </w:t>
        </w:r>
      </w:ins>
      <w:ins w:id="113" w:author="Lee Hong Won/IoT Connectivity Standard Task(hongwon.lee@lge.com)" w:date="2025-06-10T07:26:00Z" w16du:dateUtc="2025-06-09T22:26:00Z">
        <w:r>
          <w:rPr>
            <w:rFonts w:eastAsia="TimesNewRoman" w:hint="eastAsia"/>
            <w:sz w:val="20"/>
            <w:lang w:val="en-US" w:eastAsia="ko-KR"/>
          </w:rPr>
          <w:t>EHT TB PPDU</w:t>
        </w:r>
      </w:ins>
      <w:ins w:id="114" w:author="Lee Hong Won/IoT Connectivity Standard Task(hongwon.lee@lge.com)" w:date="2025-06-10T07:27:00Z" w16du:dateUtc="2025-06-09T22:27:00Z">
        <w:r>
          <w:rPr>
            <w:rFonts w:eastAsia="TimesNewRoman" w:hint="eastAsia"/>
            <w:sz w:val="20"/>
            <w:lang w:val="en-US" w:eastAsia="ko-KR"/>
          </w:rPr>
          <w:t>.</w:t>
        </w:r>
      </w:ins>
    </w:p>
    <w:p w14:paraId="7F409466" w14:textId="68390D69" w:rsidR="00384489" w:rsidRDefault="00384489" w:rsidP="00384489">
      <w:pPr>
        <w:pStyle w:val="ae"/>
        <w:widowControl w:val="0"/>
        <w:numPr>
          <w:ilvl w:val="0"/>
          <w:numId w:val="56"/>
        </w:numPr>
        <w:autoSpaceDE w:val="0"/>
        <w:autoSpaceDN w:val="0"/>
        <w:adjustRightInd w:val="0"/>
        <w:jc w:val="both"/>
        <w:rPr>
          <w:ins w:id="115" w:author="Lee Hong Won/IoT Connectivity Standard Task(hongwon.lee@lge.com)" w:date="2025-06-10T07:27:00Z" w16du:dateUtc="2025-06-09T22:27:00Z"/>
          <w:rFonts w:eastAsia="TimesNewRoman"/>
          <w:sz w:val="20"/>
          <w:lang w:val="en-US" w:eastAsia="ko-KR"/>
        </w:rPr>
      </w:pPr>
      <w:proofErr w:type="spellStart"/>
      <w:ins w:id="116" w:author="Lee Hong Won/IoT Connectivity Standard Task(hongwon.lee@lge.com)" w:date="2025-06-10T07:27:00Z" w16du:dateUtc="2025-06-09T22:27:00Z">
        <w:r>
          <w:rPr>
            <w:rFonts w:eastAsia="TimesNewRoman" w:hint="eastAsia"/>
            <w:sz w:val="20"/>
            <w:lang w:val="en-US" w:eastAsia="ko-KR"/>
          </w:rPr>
          <w:t>a</w:t>
        </w:r>
      </w:ins>
      <w:ins w:id="117" w:author="Lee Hong Won/IoT Connectivity Standard Task(hongwon.lee@lge.com)" w:date="2025-06-10T07:26:00Z" w16du:dateUtc="2025-06-09T22:26:00Z">
        <w:r>
          <w:rPr>
            <w:rFonts w:eastAsia="TimesNewRoman" w:hint="eastAsia"/>
            <w:sz w:val="20"/>
            <w:lang w:val="en-US" w:eastAsia="ko-KR"/>
          </w:rPr>
          <w:t>n</w:t>
        </w:r>
        <w:proofErr w:type="spellEnd"/>
        <w:r>
          <w:rPr>
            <w:rFonts w:eastAsia="TimesNewRoman" w:hint="eastAsia"/>
            <w:sz w:val="20"/>
            <w:lang w:val="en-US" w:eastAsia="ko-KR"/>
          </w:rPr>
          <w:t xml:space="preserve"> HE TB PPDU and </w:t>
        </w:r>
      </w:ins>
      <w:ins w:id="118" w:author="Lee Hong Won/IoT Connectivity Standard Task(hongwon.lee@lge.com)" w:date="2025-06-10T07:27:00Z" w16du:dateUtc="2025-06-09T22:27:00Z">
        <w:r>
          <w:rPr>
            <w:rFonts w:eastAsia="TimesNewRoman" w:hint="eastAsia"/>
            <w:sz w:val="20"/>
            <w:lang w:val="en-US" w:eastAsia="ko-KR"/>
          </w:rPr>
          <w:t xml:space="preserve">a </w:t>
        </w:r>
      </w:ins>
      <w:ins w:id="119" w:author="Lee Hong Won/IoT Connectivity Standard Task(hongwon.lee@lge.com)" w:date="2025-06-10T07:26:00Z" w16du:dateUtc="2025-06-09T22:26:00Z">
        <w:r>
          <w:rPr>
            <w:rFonts w:eastAsia="TimesNewRoman" w:hint="eastAsia"/>
            <w:sz w:val="20"/>
            <w:lang w:val="en-US" w:eastAsia="ko-KR"/>
          </w:rPr>
          <w:t xml:space="preserve">UHR </w:t>
        </w:r>
      </w:ins>
      <w:ins w:id="120" w:author="Lee Hong Won/IoT Connectivity Standard Task(hongwon.lee@lge.com)" w:date="2025-06-10T07:27:00Z" w16du:dateUtc="2025-06-09T22:27:00Z">
        <w:r>
          <w:rPr>
            <w:rFonts w:eastAsia="TimesNewRoman" w:hint="eastAsia"/>
            <w:sz w:val="20"/>
            <w:lang w:val="en-US" w:eastAsia="ko-KR"/>
          </w:rPr>
          <w:t>TB PPDU.</w:t>
        </w:r>
      </w:ins>
    </w:p>
    <w:p w14:paraId="3A357493" w14:textId="024C1134" w:rsidR="00384489" w:rsidRPr="00384489" w:rsidRDefault="00384489">
      <w:pPr>
        <w:pStyle w:val="ae"/>
        <w:widowControl w:val="0"/>
        <w:numPr>
          <w:ilvl w:val="0"/>
          <w:numId w:val="56"/>
        </w:numPr>
        <w:autoSpaceDE w:val="0"/>
        <w:autoSpaceDN w:val="0"/>
        <w:adjustRightInd w:val="0"/>
        <w:jc w:val="both"/>
        <w:rPr>
          <w:ins w:id="121" w:author="Lee Hong Won/IoT Connectivity Standard Task(hongwon.lee@lge.com)" w:date="2025-06-10T07:26:00Z" w16du:dateUtc="2025-06-09T22:26:00Z"/>
          <w:rFonts w:eastAsia="TimesNewRoman"/>
          <w:sz w:val="20"/>
          <w:lang w:val="en-US" w:eastAsia="ko-KR"/>
          <w:rPrChange w:id="122" w:author="Lee Hong Won/IoT Connectivity Standard Task(hongwon.lee@lge.com)" w:date="2025-06-10T07:26:00Z" w16du:dateUtc="2025-06-09T22:26:00Z">
            <w:rPr>
              <w:ins w:id="123" w:author="Lee Hong Won/IoT Connectivity Standard Task(hongwon.lee@lge.com)" w:date="2025-06-10T07:26:00Z" w16du:dateUtc="2025-06-09T22:26:00Z"/>
              <w:lang w:val="en-US" w:eastAsia="ko-KR"/>
            </w:rPr>
          </w:rPrChange>
        </w:rPr>
        <w:pPrChange w:id="124" w:author="Lee Hong Won/IoT Connectivity Standard Task(hongwon.lee@lge.com)" w:date="2025-06-10T07:26:00Z" w16du:dateUtc="2025-06-09T22:26:00Z">
          <w:pPr>
            <w:widowControl w:val="0"/>
            <w:autoSpaceDE w:val="0"/>
            <w:autoSpaceDN w:val="0"/>
            <w:adjustRightInd w:val="0"/>
            <w:jc w:val="both"/>
          </w:pPr>
        </w:pPrChange>
      </w:pPr>
      <w:ins w:id="125" w:author="Lee Hong Won/IoT Connectivity Standard Task(hongwon.lee@lge.com)" w:date="2025-06-10T07:27:00Z" w16du:dateUtc="2025-06-09T22:27:00Z">
        <w:r>
          <w:rPr>
            <w:rFonts w:eastAsia="TimesNewRoman" w:hint="eastAsia"/>
            <w:sz w:val="20"/>
            <w:lang w:val="en-US" w:eastAsia="ko-KR"/>
          </w:rPr>
          <w:t>an EHT TB PPDU and a UHR TB PPDU.</w:t>
        </w:r>
      </w:ins>
    </w:p>
    <w:p w14:paraId="522122ED" w14:textId="09292E37" w:rsidR="00263BE5" w:rsidRPr="00384489" w:rsidRDefault="00054735">
      <w:pPr>
        <w:pStyle w:val="ae"/>
        <w:widowControl w:val="0"/>
        <w:numPr>
          <w:ilvl w:val="0"/>
          <w:numId w:val="56"/>
        </w:numPr>
        <w:autoSpaceDE w:val="0"/>
        <w:autoSpaceDN w:val="0"/>
        <w:adjustRightInd w:val="0"/>
        <w:jc w:val="both"/>
        <w:rPr>
          <w:rFonts w:eastAsia="맑은 고딕"/>
          <w:sz w:val="20"/>
          <w:lang w:val="en-US" w:eastAsia="ko-KR"/>
          <w:rPrChange w:id="126" w:author="Lee Hong Won/IoT Connectivity Standard Task(hongwon.lee@lge.com)" w:date="2025-06-10T07:26:00Z" w16du:dateUtc="2025-06-09T22:26:00Z">
            <w:rPr>
              <w:rFonts w:eastAsia="맑은 고딕"/>
              <w:lang w:val="en-US" w:eastAsia="ko-KR"/>
            </w:rPr>
          </w:rPrChange>
        </w:rPr>
        <w:pPrChange w:id="127" w:author="Lee Hong Won/IoT Connectivity Standard Task(hongwon.lee@lge.com)" w:date="2025-06-10T07:26:00Z" w16du:dateUtc="2025-06-09T22:26:00Z">
          <w:pPr>
            <w:widowControl w:val="0"/>
            <w:autoSpaceDE w:val="0"/>
            <w:autoSpaceDN w:val="0"/>
            <w:adjustRightInd w:val="0"/>
            <w:jc w:val="both"/>
          </w:pPr>
        </w:pPrChange>
      </w:pPr>
      <w:proofErr w:type="spellStart"/>
      <w:r w:rsidRPr="00384489">
        <w:rPr>
          <w:rFonts w:eastAsia="TimesNewRoman"/>
          <w:sz w:val="20"/>
          <w:lang w:val="en-US" w:eastAsia="ko-KR"/>
          <w:rPrChange w:id="128" w:author="Lee Hong Won/IoT Connectivity Standard Task(hongwon.lee@lge.com)" w:date="2025-06-10T07:26:00Z" w16du:dateUtc="2025-06-09T22:26:00Z">
            <w:rPr>
              <w:lang w:val="en-US" w:eastAsia="ko-KR"/>
            </w:rPr>
          </w:rPrChange>
        </w:rPr>
        <w:t>an</w:t>
      </w:r>
      <w:proofErr w:type="spellEnd"/>
      <w:r w:rsidRPr="00384489">
        <w:rPr>
          <w:rFonts w:eastAsia="TimesNewRoman"/>
          <w:sz w:val="20"/>
          <w:lang w:val="en-US" w:eastAsia="ko-KR"/>
          <w:rPrChange w:id="129" w:author="Lee Hong Won/IoT Connectivity Standard Task(hongwon.lee@lge.com)" w:date="2025-06-10T07:26:00Z" w16du:dateUtc="2025-06-09T22:26:00Z">
            <w:rPr>
              <w:lang w:val="en-US" w:eastAsia="ko-KR"/>
            </w:rPr>
          </w:rPrChange>
        </w:rPr>
        <w:t xml:space="preserve"> HE TB PPDU, an EHT TB </w:t>
      </w:r>
      <w:ins w:id="130" w:author="Lee Hong Won/IoT Connectivity Standard Task(hongwon.lee@lge.com)" w:date="2025-06-10T07:32:00Z" w16du:dateUtc="2025-06-09T22:32:00Z">
        <w:r w:rsidR="00067B06">
          <w:rPr>
            <w:rFonts w:eastAsia="TimesNewRoman" w:hint="eastAsia"/>
            <w:sz w:val="20"/>
            <w:lang w:val="en-US" w:eastAsia="ko-KR"/>
          </w:rPr>
          <w:t xml:space="preserve">PPDU </w:t>
        </w:r>
      </w:ins>
      <w:r w:rsidRPr="00384489">
        <w:rPr>
          <w:rFonts w:eastAsia="TimesNewRoman"/>
          <w:sz w:val="20"/>
          <w:lang w:val="en-US" w:eastAsia="ko-KR"/>
          <w:rPrChange w:id="131" w:author="Lee Hong Won/IoT Connectivity Standard Task(hongwon.lee@lge.com)" w:date="2025-06-10T07:26:00Z" w16du:dateUtc="2025-06-09T22:26:00Z">
            <w:rPr>
              <w:lang w:val="en-US" w:eastAsia="ko-KR"/>
            </w:rPr>
          </w:rPrChange>
        </w:rPr>
        <w:t xml:space="preserve">and a UHR TB PPDU together.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89F91DB"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 except that TXTIME is defined by </w:t>
      </w:r>
      <w:r w:rsidRPr="005D0955">
        <w:rPr>
          <w:rFonts w:eastAsia="TimesNewRoman"/>
          <w:sz w:val="20"/>
          <w:lang w:eastAsia="ko-KR"/>
        </w:rPr>
        <w:t xml:space="preserve">Equation </w:t>
      </w:r>
      <w:commentRangeStart w:id="132"/>
      <w:r w:rsidRPr="005D0955">
        <w:rPr>
          <w:rFonts w:eastAsia="TimesNewRoman"/>
          <w:sz w:val="20"/>
          <w:lang w:eastAsia="ko-KR"/>
        </w:rPr>
        <w:t>(38-xx)</w:t>
      </w:r>
      <w:commentRangeEnd w:id="132"/>
      <w:r>
        <w:rPr>
          <w:rStyle w:val="ab"/>
        </w:rPr>
        <w:commentReference w:id="132"/>
      </w:r>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16D4A483"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del w:id="133" w:author="Lee Hong Won/IoT Connectivity Standard Task(hongwon.lee@lge.com)" w:date="2025-06-10T07:45:00Z" w16du:dateUtc="2025-06-09T22:45:00Z">
        <w:r w:rsidDel="00DC6091">
          <w:rPr>
            <w:rFonts w:eastAsia="TimesNewRoman" w:hint="eastAsia"/>
            <w:sz w:val="20"/>
            <w:lang w:val="en-US" w:eastAsia="ko-KR"/>
          </w:rPr>
          <w:delText xml:space="preserve">and </w:delText>
        </w:r>
      </w:del>
      <w:commentRangeStart w:id="134"/>
      <w:ins w:id="135" w:author="Lee Hong Won/IoT Connectivity Standard Task(hongwon.lee@lge.com)" w:date="2025-06-10T07:45:00Z" w16du:dateUtc="2025-06-09T22:45:00Z">
        <w:r w:rsidR="00DC6091">
          <w:rPr>
            <w:rFonts w:eastAsia="TimesNewRoman" w:hint="eastAsia"/>
            <w:sz w:val="20"/>
            <w:lang w:val="en-US" w:eastAsia="ko-KR"/>
          </w:rPr>
          <w:t>or</w:t>
        </w:r>
        <w:commentRangeEnd w:id="134"/>
        <w:r w:rsidR="00DC6091">
          <w:rPr>
            <w:rStyle w:val="ab"/>
          </w:rPr>
          <w:commentReference w:id="134"/>
        </w:r>
        <w:r w:rsidR="00DC6091">
          <w:rPr>
            <w:rFonts w:eastAsia="TimesNewRoman" w:hint="eastAsia"/>
            <w:sz w:val="20"/>
            <w:lang w:val="en-US" w:eastAsia="ko-KR"/>
          </w:rPr>
          <w:t xml:space="preserve"> </w:t>
        </w:r>
      </w:ins>
      <w:r>
        <w:rPr>
          <w:rFonts w:eastAsia="TimesNewRoman" w:hint="eastAsia"/>
          <w:sz w:val="20"/>
          <w:lang w:val="en-US" w:eastAsia="ko-KR"/>
        </w:rPr>
        <w:t xml:space="preserve">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4A80F6A8" w:rsidR="00054735" w:rsidRPr="00FD2F8C" w:rsidRDefault="00054735" w:rsidP="00054735">
      <w:pPr>
        <w:widowControl w:val="0"/>
        <w:autoSpaceDE w:val="0"/>
        <w:autoSpaceDN w:val="0"/>
        <w:adjustRightInd w:val="0"/>
        <w:jc w:val="both"/>
        <w:rPr>
          <w:rFonts w:eastAsia="TimesNewRoman"/>
          <w:sz w:val="20"/>
          <w:lang w:val="en-US" w:eastAsia="ko-KR"/>
        </w:rPr>
      </w:pPr>
      <w:commentRangeStart w:id="136"/>
      <w:r w:rsidRPr="00410BBF">
        <w:rPr>
          <w:rFonts w:eastAsia="TimesNewRoman"/>
          <w:sz w:val="20"/>
          <w:lang w:val="en-US" w:eastAsia="ko-KR"/>
        </w:rPr>
        <w:t xml:space="preserve">A </w:t>
      </w:r>
      <w:commentRangeEnd w:id="136"/>
      <w:r w:rsidR="00D02F06">
        <w:rPr>
          <w:rStyle w:val="ab"/>
        </w:rPr>
        <w:commentReference w:id="136"/>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00DA4F48">
        <w:rPr>
          <w:rFonts w:eastAsia="맑은 고딕" w:hint="eastAsia"/>
          <w:sz w:val="20"/>
          <w:lang w:val="en-US" w:eastAsia="ko-KR"/>
        </w:rPr>
        <w:t xml:space="preserve">NTB </w:t>
      </w:r>
      <w:r w:rsidRPr="00410BBF">
        <w:rPr>
          <w:rFonts w:eastAsia="TimesNewRoman"/>
          <w:sz w:val="20"/>
          <w:lang w:val="en-US" w:eastAsia="ko-KR"/>
        </w:rPr>
        <w:t xml:space="preserve">Trigger frame </w:t>
      </w:r>
      <w:r w:rsidRPr="00410BBF">
        <w:rPr>
          <w:rFonts w:eastAsia="TimesNewRoman" w:hint="eastAsia"/>
          <w:sz w:val="20"/>
          <w:lang w:val="en-US" w:eastAsia="ko-KR"/>
        </w:rPr>
        <w:t xml:space="preserve">subject to the rules defined in </w:t>
      </w:r>
      <w:r w:rsidR="00927F60" w:rsidRPr="00927F60">
        <w:rPr>
          <w:rFonts w:eastAsia="TimesNewRoman"/>
          <w:sz w:val="20"/>
          <w:lang w:val="en-US" w:eastAsia="ko-KR"/>
        </w:rPr>
        <w:t>37.10.1 Dynamic power save (DPS) operation</w:t>
      </w:r>
      <w:r w:rsidR="00927F60">
        <w:rPr>
          <w:rFonts w:eastAsia="TimesNewRoman" w:hint="eastAsia"/>
          <w:sz w:val="20"/>
          <w:lang w:val="en-US" w:eastAsia="ko-KR"/>
        </w:rPr>
        <w:t xml:space="preserve">, </w:t>
      </w:r>
      <w:r w:rsidR="00927F60" w:rsidRPr="00927F60">
        <w:rPr>
          <w:rFonts w:eastAsia="TimesNewRoman"/>
          <w:sz w:val="20"/>
          <w:lang w:val="en-US" w:eastAsia="ko-KR"/>
        </w:rPr>
        <w:t xml:space="preserve">37.11 </w:t>
      </w:r>
      <w:proofErr w:type="gramStart"/>
      <w:r w:rsidR="00927F60" w:rsidRPr="00927F60">
        <w:rPr>
          <w:rFonts w:eastAsia="TimesNewRoman"/>
          <w:sz w:val="20"/>
          <w:lang w:val="en-US" w:eastAsia="ko-KR"/>
        </w:rPr>
        <w:t>Non-primary</w:t>
      </w:r>
      <w:proofErr w:type="gramEnd"/>
      <w:r w:rsidR="00927F60" w:rsidRPr="00927F60">
        <w:rPr>
          <w:rFonts w:eastAsia="TimesNewRoman"/>
          <w:sz w:val="20"/>
          <w:lang w:val="en-US" w:eastAsia="ko-KR"/>
        </w:rPr>
        <w:t xml:space="preserve"> channel access (NPCA)</w:t>
      </w:r>
      <w:r w:rsidR="00927F60">
        <w:rPr>
          <w:rFonts w:eastAsia="TimesNewRoman" w:hint="eastAsia"/>
          <w:sz w:val="20"/>
          <w:lang w:val="en-US" w:eastAsia="ko-KR"/>
        </w:rPr>
        <w:t xml:space="preserve"> and </w:t>
      </w:r>
      <w:r w:rsidRPr="00FD2F8C">
        <w:rPr>
          <w:rFonts w:eastAsia="TimesNewRoman"/>
          <w:sz w:val="20"/>
          <w:lang w:val="en-US" w:eastAsia="ko-KR"/>
        </w:rPr>
        <w:t>37.1</w:t>
      </w:r>
      <w:r w:rsidRPr="00FD2F8C">
        <w:rPr>
          <w:rFonts w:eastAsia="TimesNewRoman" w:hint="eastAsia"/>
          <w:sz w:val="20"/>
          <w:lang w:val="en-US" w:eastAsia="ko-KR"/>
        </w:rPr>
        <w:t>2</w:t>
      </w:r>
      <w:r w:rsidRPr="00FD2F8C">
        <w:rPr>
          <w:rFonts w:eastAsia="TimesNewRoman"/>
          <w:sz w:val="20"/>
          <w:lang w:val="en-US" w:eastAsia="ko-KR"/>
        </w:rPr>
        <w:t>.2</w:t>
      </w:r>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137"/>
      <w:r w:rsidRPr="0095576B">
        <w:rPr>
          <w:rFonts w:eastAsia="TimesNewRoman"/>
          <w:sz w:val="20"/>
          <w:lang w:val="en-US" w:eastAsia="ko-KR"/>
        </w:rPr>
        <w:t>A</w:t>
      </w:r>
      <w:commentRangeEnd w:id="137"/>
      <w:r w:rsidR="00D02F06">
        <w:rPr>
          <w:rStyle w:val="ab"/>
        </w:rPr>
        <w:commentReference w:id="137"/>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3286DAEF" w14:textId="77777777" w:rsidR="00141ABB" w:rsidRDefault="00141AB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 xml:space="preserve">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w:t>
      </w:r>
      <w:proofErr w:type="gramStart"/>
      <w:r w:rsidRPr="000D260F">
        <w:rPr>
          <w:rFonts w:eastAsia="TimesNewRoman"/>
          <w:sz w:val="20"/>
          <w:highlight w:val="lightGray"/>
          <w:lang w:val="en-US" w:eastAsia="ko-KR"/>
        </w:rPr>
        <w:t>any</w:t>
      </w:r>
      <w:proofErr w:type="gramEnd"/>
      <w:r w:rsidRPr="000D260F">
        <w:rPr>
          <w:rFonts w:eastAsia="TimesNewRoman"/>
          <w:sz w:val="20"/>
          <w:highlight w:val="lightGray"/>
          <w:lang w:val="en-US" w:eastAsia="ko-KR"/>
        </w:rPr>
        <w:t xml:space="preserve">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lastRenderedPageBreak/>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037DC8E0" w:rsidR="0035353A" w:rsidRPr="00535E35" w:rsidDel="008D1B07" w:rsidRDefault="0035353A" w:rsidP="00535E35">
      <w:pPr>
        <w:pStyle w:val="af8"/>
        <w:wordWrap w:val="0"/>
        <w:autoSpaceDE w:val="0"/>
        <w:autoSpaceDN w:val="0"/>
        <w:spacing w:before="120" w:after="120" w:line="240" w:lineRule="auto"/>
        <w:outlineLvl w:val="7"/>
        <w:rPr>
          <w:del w:id="138" w:author="Lee Hong Won/IoT Connectivity Standard Task(hongwon.lee@lge.com)" w:date="2025-06-04T09:37:00Z" w16du:dateUtc="2025-06-04T00:37:00Z"/>
          <w:color w:val="auto"/>
          <w:sz w:val="24"/>
        </w:rPr>
      </w:pPr>
      <w:commentRangeStart w:id="139"/>
      <w:del w:id="140" w:author="Lee Hong Won/IoT Connectivity Standard Task(hongwon.lee@lge.com)" w:date="2025-06-04T09:37:00Z" w16du:dateUtc="2025-06-04T00:37:00Z">
        <w:r w:rsidRPr="00535E35" w:rsidDel="008D1B07">
          <w:rPr>
            <w:color w:val="auto"/>
            <w:sz w:val="24"/>
          </w:rPr>
          <w:delText>3</w:delText>
        </w:r>
      </w:del>
      <w:commentRangeEnd w:id="139"/>
      <w:r w:rsidR="008D1B07">
        <w:rPr>
          <w:rStyle w:val="ab"/>
          <w:rFonts w:ascii="Times New Roman" w:eastAsia="SimSun" w:hAnsi="Times New Roman"/>
          <w:b w:val="0"/>
          <w:bCs w:val="0"/>
          <w:color w:val="auto"/>
          <w:lang w:eastAsia="en-US"/>
        </w:rPr>
        <w:commentReference w:id="139"/>
      </w:r>
      <w:del w:id="141" w:author="Lee Hong Won/IoT Connectivity Standard Task(hongwon.lee@lge.com)" w:date="2025-06-04T09:37:00Z" w16du:dateUtc="2025-06-04T00:37:00Z">
        <w:r w:rsidRPr="00535E35" w:rsidDel="008D1B07">
          <w:rPr>
            <w:color w:val="auto"/>
            <w:sz w:val="24"/>
          </w:rPr>
          <w:delText>7.3a.2.2.5</w:delText>
        </w:r>
        <w:r w:rsidR="0008587C" w:rsidRPr="00535E35" w:rsidDel="008D1B07">
          <w:rPr>
            <w:rFonts w:hint="eastAsia"/>
            <w:color w:val="auto"/>
            <w:sz w:val="24"/>
          </w:rPr>
          <w:delText xml:space="preserve"> </w:delText>
        </w:r>
        <w:r w:rsidRPr="00535E35" w:rsidDel="008D1B07">
          <w:rPr>
            <w:color w:val="auto"/>
            <w:sz w:val="24"/>
          </w:rPr>
          <w:delText xml:space="preserve">AP access procedures for UL MU operation </w:delText>
        </w:r>
      </w:del>
    </w:p>
    <w:p w14:paraId="097B1DFB" w14:textId="0B8FF82B" w:rsidR="0008587C" w:rsidDel="008D1B07" w:rsidRDefault="0008587C" w:rsidP="0035353A">
      <w:pPr>
        <w:rPr>
          <w:del w:id="142" w:author="Lee Hong Won/IoT Connectivity Standard Task(hongwon.lee@lge.com)" w:date="2025-06-04T09:37:00Z" w16du:dateUtc="2025-06-04T00:37:00Z"/>
          <w:rFonts w:ascii="Arial" w:eastAsia="맑은 고딕" w:hAnsi="Arial"/>
          <w:b/>
          <w:sz w:val="24"/>
          <w:lang w:eastAsia="ko-KR"/>
        </w:rPr>
      </w:pPr>
    </w:p>
    <w:p w14:paraId="6F3764DB" w14:textId="4620F113" w:rsidR="0008587C" w:rsidRPr="0008587C" w:rsidDel="008D1B07" w:rsidRDefault="0008587C" w:rsidP="0035353A">
      <w:pPr>
        <w:rPr>
          <w:del w:id="143" w:author="Lee Hong Won/IoT Connectivity Standard Task(hongwon.lee@lge.com)" w:date="2025-06-04T09:37:00Z" w16du:dateUtc="2025-06-04T00:37:00Z"/>
          <w:rFonts w:eastAsia="TimesNewRoman"/>
          <w:sz w:val="20"/>
          <w:lang w:val="en-US" w:eastAsia="ko-KR"/>
        </w:rPr>
      </w:pPr>
      <w:del w:id="144" w:author="Lee Hong Won/IoT Connectivity Standard Task(hongwon.lee@lge.com)" w:date="2025-06-04T09:37:00Z" w16du:dateUtc="2025-06-04T00:37:00Z">
        <w:r w:rsidRPr="0008587C" w:rsidDel="008D1B07">
          <w:rPr>
            <w:rFonts w:eastAsia="TimesNewRoman"/>
            <w:sz w:val="20"/>
            <w:lang w:val="en-US" w:eastAsia="ko-KR"/>
          </w:rPr>
          <w:delText xml:space="preserve">A </w:delText>
        </w:r>
        <w:r w:rsidR="00281042" w:rsidDel="008D1B07">
          <w:rPr>
            <w:rFonts w:eastAsia="맑은 고딕" w:hint="eastAsia"/>
            <w:sz w:val="20"/>
            <w:lang w:val="en-US" w:eastAsia="ko-KR"/>
          </w:rPr>
          <w:delText xml:space="preserve">UHR </w:delText>
        </w:r>
        <w:r w:rsidRPr="0008587C" w:rsidDel="008D1B07">
          <w:rPr>
            <w:rFonts w:eastAsia="TimesNewRoman"/>
            <w:sz w:val="20"/>
            <w:lang w:val="en-US" w:eastAsia="ko-KR"/>
          </w:rPr>
          <w:delText xml:space="preserve">AP shall follow the AP access procedures for UL MU operation as specified in </w:delText>
        </w:r>
        <w:r w:rsidDel="008D1B07">
          <w:rPr>
            <w:rFonts w:eastAsia="맑은 고딕" w:hint="eastAsia"/>
            <w:sz w:val="20"/>
            <w:lang w:val="en-US" w:eastAsia="ko-KR"/>
          </w:rPr>
          <w:delText>35</w:delText>
        </w:r>
        <w:r w:rsidRPr="0008587C" w:rsidDel="008D1B07">
          <w:rPr>
            <w:rFonts w:eastAsia="TimesNewRoman"/>
            <w:sz w:val="20"/>
            <w:lang w:val="en-US" w:eastAsia="ko-KR"/>
          </w:rPr>
          <w:delText>.5.2.2.5 (AP access procedures for UL MU operation)</w:delText>
        </w:r>
        <w:r w:rsidR="0051357A" w:rsidRPr="0051357A" w:rsidDel="008D1B07">
          <w:rPr>
            <w:rFonts w:eastAsia="맑은 고딕"/>
            <w:color w:val="000000"/>
            <w:w w:val="0"/>
            <w:sz w:val="20"/>
            <w:lang w:val="en-US" w:eastAsia="ko-KR"/>
          </w:rPr>
          <w:delText xml:space="preserve"> </w:delText>
        </w:r>
        <w:r w:rsidR="0051357A" w:rsidRPr="00D2363A" w:rsidDel="008D1B07">
          <w:rPr>
            <w:rFonts w:eastAsia="맑은 고딕"/>
            <w:color w:val="000000"/>
            <w:w w:val="0"/>
            <w:sz w:val="20"/>
            <w:lang w:val="en-US" w:eastAsia="ko-KR"/>
          </w:rPr>
          <w:delText xml:space="preserve">where rules related to </w:delText>
        </w:r>
        <w:r w:rsidR="0051357A" w:rsidDel="008D1B07">
          <w:rPr>
            <w:rFonts w:eastAsia="맑은 고딕" w:hint="eastAsia"/>
            <w:color w:val="000000"/>
            <w:w w:val="0"/>
            <w:sz w:val="20"/>
            <w:lang w:val="en-US" w:eastAsia="ko-KR"/>
          </w:rPr>
          <w:delText>EHT</w:delText>
        </w:r>
        <w:r w:rsidR="0051357A" w:rsidRPr="00D2363A" w:rsidDel="008D1B07">
          <w:rPr>
            <w:rFonts w:eastAsia="맑은 고딕"/>
            <w:color w:val="000000"/>
            <w:w w:val="0"/>
            <w:sz w:val="20"/>
            <w:lang w:val="en-US" w:eastAsia="ko-KR"/>
          </w:rPr>
          <w:delText xml:space="preserve"> STAs also apply to </w:delText>
        </w:r>
        <w:r w:rsidR="0051357A" w:rsidDel="008D1B07">
          <w:rPr>
            <w:rFonts w:eastAsia="맑은 고딕" w:hint="eastAsia"/>
            <w:color w:val="000000"/>
            <w:w w:val="0"/>
            <w:sz w:val="20"/>
            <w:lang w:val="en-US" w:eastAsia="ko-KR"/>
          </w:rPr>
          <w:delText xml:space="preserve">UHR </w:delText>
        </w:r>
        <w:r w:rsidR="0051357A" w:rsidRPr="00D2363A" w:rsidDel="008D1B07">
          <w:rPr>
            <w:rFonts w:eastAsia="맑은 고딕"/>
            <w:color w:val="000000"/>
            <w:w w:val="0"/>
            <w:sz w:val="20"/>
            <w:lang w:val="en-US" w:eastAsia="ko-KR"/>
          </w:rPr>
          <w:delText>STAs</w:delText>
        </w:r>
        <w:r w:rsidRPr="0008587C" w:rsidDel="008D1B07">
          <w:rPr>
            <w:rFonts w:eastAsia="TimesNewRoman"/>
            <w:sz w:val="20"/>
            <w:lang w:val="en-US" w:eastAsia="ko-KR"/>
          </w:rPr>
          <w:delText>.</w:delText>
        </w:r>
      </w:del>
    </w:p>
    <w:p w14:paraId="06E98394" w14:textId="77777777" w:rsidR="0008587C" w:rsidRDefault="0008587C" w:rsidP="0035353A">
      <w:pPr>
        <w:rPr>
          <w:rFonts w:ascii="Arial" w:eastAsia="맑은 고딕" w:hAnsi="Arial"/>
          <w:b/>
          <w:sz w:val="24"/>
          <w:lang w:eastAsia="ko-KR"/>
        </w:rPr>
      </w:pPr>
    </w:p>
    <w:p w14:paraId="2990B5A3" w14:textId="1E2008CD" w:rsidR="00AE5369" w:rsidRPr="00FC13E7" w:rsidDel="00E02BC5" w:rsidRDefault="00AE5369" w:rsidP="00AE5369">
      <w:pPr>
        <w:rPr>
          <w:del w:id="145" w:author="Lee Hong Won/IoT Connectivity Standard Task(hongwon.lee@lge.com)" w:date="2025-06-04T09:39:00Z" w16du:dateUtc="2025-06-04T00:39:00Z"/>
          <w:rFonts w:eastAsia="맑은 고딕"/>
          <w:b/>
          <w:bCs/>
          <w:color w:val="000000"/>
          <w:w w:val="0"/>
          <w:sz w:val="20"/>
          <w:lang w:val="en-US" w:eastAsia="ko-KR"/>
        </w:rPr>
      </w:pPr>
      <w:del w:id="146" w:author="Lee Hong Won/IoT Connectivity Standard Task(hongwon.lee@lge.com)" w:date="2025-06-04T09:39:00Z" w16du:dateUtc="2025-06-04T00:39:00Z">
        <w:r w:rsidRPr="006E6CF3" w:rsidDel="00E02BC5">
          <w:rPr>
            <w:rFonts w:eastAsia="맑은 고딕" w:hint="eastAsia"/>
            <w:b/>
            <w:bCs/>
            <w:color w:val="000000"/>
            <w:w w:val="0"/>
            <w:sz w:val="20"/>
            <w:highlight w:val="lightGray"/>
            <w:lang w:val="en-US" w:eastAsia="ko-KR"/>
          </w:rPr>
          <w:delText xml:space="preserve">[EHT </w:delText>
        </w:r>
        <w:r w:rsidDel="00E02BC5">
          <w:rPr>
            <w:rFonts w:eastAsia="맑은 고딕"/>
            <w:b/>
            <w:bCs/>
            <w:color w:val="000000"/>
            <w:w w:val="0"/>
            <w:sz w:val="20"/>
            <w:highlight w:val="lightGray"/>
            <w:lang w:val="en-US" w:eastAsia="ko-KR"/>
          </w:rPr>
          <w:delText>–</w:delText>
        </w:r>
        <w:r w:rsidRPr="006E6CF3" w:rsidDel="00E02BC5">
          <w:rPr>
            <w:rFonts w:eastAsia="맑은 고딕" w:hint="eastAsia"/>
            <w:b/>
            <w:bCs/>
            <w:color w:val="000000"/>
            <w:w w:val="0"/>
            <w:sz w:val="20"/>
            <w:highlight w:val="lightGray"/>
            <w:lang w:val="en-US" w:eastAsia="ko-KR"/>
          </w:rPr>
          <w:delText xml:space="preserve"> reference]</w:delText>
        </w:r>
      </w:del>
    </w:p>
    <w:p w14:paraId="7012EB28" w14:textId="309CA650" w:rsidR="00AE5369" w:rsidDel="00E02BC5" w:rsidRDefault="00AE5369" w:rsidP="0035353A">
      <w:pPr>
        <w:rPr>
          <w:del w:id="147" w:author="Lee Hong Won/IoT Connectivity Standard Task(hongwon.lee@lge.com)" w:date="2025-06-04T09:39:00Z" w16du:dateUtc="2025-06-04T00:39:00Z"/>
          <w:rFonts w:eastAsia="맑은 고딕"/>
          <w:sz w:val="20"/>
          <w:lang w:val="en-US" w:eastAsia="ko-KR"/>
        </w:rPr>
      </w:pPr>
      <w:del w:id="148" w:author="Lee Hong Won/IoT Connectivity Standard Task(hongwon.lee@lge.com)" w:date="2025-06-04T09:39:00Z" w16du:dateUtc="2025-06-04T00:39:00Z">
        <w:r w:rsidRPr="00AE5369" w:rsidDel="00E02BC5">
          <w:rPr>
            <w:rFonts w:eastAsia="TimesNewRoman"/>
            <w:sz w:val="20"/>
            <w:highlight w:val="lightGray"/>
            <w:lang w:val="en-US" w:eastAsia="ko-KR"/>
          </w:rPr>
          <w:delText>An EHT AP shall follow the AP access procedures for UL MU operation as specified in 26.5.2.2.5 (AP access procedures for UL MU operation).</w:delText>
        </w:r>
      </w:del>
    </w:p>
    <w:p w14:paraId="03F02DC9" w14:textId="77777777" w:rsidR="00604523" w:rsidRPr="00604523" w:rsidRDefault="00604523" w:rsidP="0035353A">
      <w:pPr>
        <w:rPr>
          <w:rFonts w:eastAsia="맑은 고딕"/>
          <w:sz w:val="20"/>
          <w:lang w:val="en-US" w:eastAsia="ko-KR"/>
        </w:rPr>
      </w:pPr>
    </w:p>
    <w:p w14:paraId="75E7E943" w14:textId="7137A899"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37.3a.2.3 </w:t>
      </w:r>
      <w:proofErr w:type="gramStart"/>
      <w:r w:rsidRPr="00535E35">
        <w:rPr>
          <w:color w:val="auto"/>
          <w:sz w:val="24"/>
        </w:rPr>
        <w:t>Non-AP STA</w:t>
      </w:r>
      <w:proofErr w:type="gramEnd"/>
      <w:r w:rsidRPr="00535E35">
        <w:rPr>
          <w:color w:val="auto"/>
          <w:sz w:val="24"/>
        </w:rPr>
        <w:t xml:space="preserve"> </w:t>
      </w:r>
      <w:proofErr w:type="spellStart"/>
      <w:r w:rsidRPr="00535E35">
        <w:rPr>
          <w:color w:val="auto"/>
          <w:sz w:val="24"/>
        </w:rPr>
        <w:t>behavior</w:t>
      </w:r>
      <w:proofErr w:type="spellEnd"/>
      <w:r w:rsidRPr="00535E35">
        <w:rPr>
          <w:color w:val="auto"/>
          <w:sz w:val="24"/>
        </w:rPr>
        <w:t xml:space="preserve"> for UL MU operation</w:t>
      </w:r>
    </w:p>
    <w:p w14:paraId="22AC34FF" w14:textId="45301585"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37.3a.2.3.1</w:t>
      </w:r>
      <w:ins w:id="149" w:author="Lee Hong Won/IoT Connectivity Standard Task(hongwon.lee@lge.com)" w:date="2025-06-05T22:46:00Z" w16du:dateUtc="2025-06-05T13:46:00Z">
        <w:r w:rsidR="00C37B20">
          <w:rPr>
            <w:rFonts w:hint="eastAsia"/>
            <w:color w:val="auto"/>
            <w:sz w:val="24"/>
          </w:rPr>
          <w:t xml:space="preserve"> </w:t>
        </w:r>
      </w:ins>
      <w:r w:rsidRPr="00535E35">
        <w:rPr>
          <w:color w:val="auto"/>
          <w:sz w:val="24"/>
        </w:rPr>
        <w:t>General</w:t>
      </w:r>
    </w:p>
    <w:p w14:paraId="5DE23E75" w14:textId="77777777" w:rsidR="00B801A3" w:rsidRDefault="00B801A3" w:rsidP="0035353A">
      <w:pPr>
        <w:rPr>
          <w:rFonts w:ascii="Arial" w:eastAsia="맑은 고딕" w:hAnsi="Arial"/>
          <w:b/>
          <w:sz w:val="24"/>
          <w:lang w:eastAsia="ko-KR"/>
        </w:rPr>
      </w:pPr>
    </w:p>
    <w:p w14:paraId="7F4EB566" w14:textId="0594BA5B"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150"/>
      <w:ins w:id="151" w:author="Lee Hong Won/IoT Connectivity Standard Task(hongwon.lee@lge.com)" w:date="2025-06-10T07:45:00Z" w16du:dateUtc="2025-06-09T22:45:00Z">
        <w:r w:rsidR="000E0F7A">
          <w:rPr>
            <w:rFonts w:eastAsia="맑은 고딕" w:hint="eastAsia"/>
            <w:color w:val="000000"/>
            <w:w w:val="0"/>
            <w:sz w:val="20"/>
            <w:lang w:val="en-US" w:eastAsia="ko-KR"/>
          </w:rPr>
          <w:t>below</w:t>
        </w:r>
        <w:commentRangeEnd w:id="150"/>
        <w:r w:rsidR="000E0F7A">
          <w:rPr>
            <w:rStyle w:val="ab"/>
          </w:rPr>
          <w:commentReference w:id="150"/>
        </w:r>
        <w:r w:rsidR="000E0F7A">
          <w:rPr>
            <w:rFonts w:eastAsia="맑은 고딕" w:hint="eastAsia"/>
            <w:color w:val="000000"/>
            <w:w w:val="0"/>
            <w:sz w:val="20"/>
            <w:lang w:val="en-US" w:eastAsia="ko-KR"/>
          </w:rPr>
          <w:t xml:space="preserve"> and </w:t>
        </w:r>
      </w:ins>
      <w:r w:rsidRPr="00600137">
        <w:rPr>
          <w:rFonts w:eastAsia="맑은 고딕"/>
          <w:color w:val="000000"/>
          <w:w w:val="0"/>
          <w:sz w:val="20"/>
          <w:lang w:val="en-US" w:eastAsia="ko-KR"/>
        </w:rPr>
        <w:t>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 xml:space="preserve">.1 (General), </w:t>
      </w:r>
      <w:proofErr w:type="gramStart"/>
      <w:r w:rsidRPr="00600137">
        <w:rPr>
          <w:rFonts w:eastAsia="맑은 고딕"/>
          <w:color w:val="000000"/>
          <w:w w:val="0"/>
          <w:sz w:val="20"/>
          <w:lang w:val="en-US" w:eastAsia="ko-KR"/>
        </w:rPr>
        <w:t>where</w:t>
      </w:r>
      <w:proofErr w:type="gramEnd"/>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2BC4F85B" w:rsidR="009A6D19" w:rsidRPr="001641BB" w:rsidDel="00E92AF9" w:rsidRDefault="009A6D19" w:rsidP="009A6D19">
      <w:pPr>
        <w:rPr>
          <w:del w:id="152" w:author="Lee Hong Won/IoT Connectivity Standard Task(hongwon.lee@lge.com)" w:date="2025-06-10T07:45:00Z" w16du:dateUtc="2025-06-09T22:45:00Z"/>
          <w:rFonts w:eastAsia="맑은 고딕"/>
          <w:color w:val="000000"/>
          <w:w w:val="0"/>
          <w:sz w:val="20"/>
          <w:lang w:val="en-US" w:eastAsia="ko-KR"/>
        </w:rPr>
      </w:pPr>
      <w:del w:id="153" w:author="Lee Hong Won/IoT Connectivity Standard Task(hongwon.lee@lge.com)" w:date="2025-06-10T07:45:00Z" w16du:dateUtc="2025-06-09T22:45:00Z">
        <w:r w:rsidRPr="001641BB" w:rsidDel="00E92AF9">
          <w:rPr>
            <w:rFonts w:eastAsia="맑은 고딕" w:hint="eastAsia"/>
            <w:color w:val="000000"/>
            <w:w w:val="0"/>
            <w:sz w:val="20"/>
            <w:lang w:val="en-US" w:eastAsia="ko-KR"/>
          </w:rPr>
          <w:delText>and the additional rules defined below</w:delText>
        </w:r>
        <w:r w:rsidDel="00E92AF9">
          <w:rPr>
            <w:rFonts w:eastAsia="맑은 고딕" w:hint="eastAsia"/>
            <w:color w:val="000000"/>
            <w:w w:val="0"/>
            <w:sz w:val="20"/>
            <w:lang w:val="en-US" w:eastAsia="ko-KR"/>
          </w:rPr>
          <w:delText>.</w:delText>
        </w:r>
      </w:del>
    </w:p>
    <w:p w14:paraId="3ED1524A" w14:textId="77777777" w:rsidR="009A6D19" w:rsidRPr="009A6D19" w:rsidRDefault="009A6D19" w:rsidP="0035353A">
      <w:pPr>
        <w:rPr>
          <w:rFonts w:ascii="Arial" w:eastAsia="맑은 고딕" w:hAnsi="Arial"/>
          <w:b/>
          <w:sz w:val="24"/>
          <w:lang w:val="en-US" w:eastAsia="ko-KR"/>
        </w:rPr>
      </w:pPr>
    </w:p>
    <w:p w14:paraId="2D2BB1E4" w14:textId="77192452" w:rsidR="00CC7289" w:rsidRDefault="00CC7289" w:rsidP="00BB06DD">
      <w:pPr>
        <w:widowControl w:val="0"/>
        <w:autoSpaceDE w:val="0"/>
        <w:autoSpaceDN w:val="0"/>
        <w:adjustRightInd w:val="0"/>
        <w:jc w:val="both"/>
        <w:rPr>
          <w:rFonts w:eastAsia="맑은 고딕"/>
          <w:sz w:val="20"/>
          <w:lang w:val="en-US" w:eastAsia="ko-KR"/>
        </w:rPr>
      </w:pPr>
      <w:r w:rsidRPr="00CC7289">
        <w:rPr>
          <w:rFonts w:eastAsia="맑은 고딕"/>
          <w:sz w:val="20"/>
          <w:lang w:val="en-US" w:eastAsia="ko-KR"/>
        </w:rPr>
        <w:t xml:space="preserve">If a non-AP </w:t>
      </w:r>
      <w:r w:rsidR="00AE2238">
        <w:rPr>
          <w:rFonts w:eastAsia="맑은 고딕" w:hint="eastAsia"/>
          <w:sz w:val="20"/>
          <w:lang w:val="en-US" w:eastAsia="ko-KR"/>
        </w:rPr>
        <w:t xml:space="preserve">UHR </w:t>
      </w:r>
      <w:r w:rsidRPr="00CC7289">
        <w:rPr>
          <w:rFonts w:eastAsia="맑은 고딕"/>
          <w:sz w:val="20"/>
          <w:lang w:val="en-US" w:eastAsia="ko-KR"/>
        </w:rPr>
        <w:t>STA receives a</w:t>
      </w:r>
      <w:del w:id="154" w:author="Lee Hong Won/IoT Connectivity Standard Task(hongwon.lee@lge.com)" w:date="2025-06-05T22:42:00Z" w16du:dateUtc="2025-06-05T13:42:00Z">
        <w:r w:rsidRPr="00CC7289" w:rsidDel="008564C2">
          <w:rPr>
            <w:rFonts w:eastAsia="맑은 고딕"/>
            <w:sz w:val="20"/>
            <w:lang w:val="en-US" w:eastAsia="ko-KR"/>
          </w:rPr>
          <w:delText>n</w:delText>
        </w:r>
      </w:del>
      <w:r w:rsidRPr="00CC7289">
        <w:rPr>
          <w:rFonts w:eastAsia="맑은 고딕"/>
          <w:sz w:val="20"/>
          <w:lang w:val="en-US" w:eastAsia="ko-KR"/>
        </w:rPr>
        <w:t xml:space="preserve"> </w:t>
      </w:r>
      <w:r w:rsidR="00AE2238">
        <w:rPr>
          <w:rFonts w:eastAsia="맑은 고딕" w:hint="eastAsia"/>
          <w:sz w:val="20"/>
          <w:lang w:val="en-US" w:eastAsia="ko-KR"/>
        </w:rPr>
        <w:t>UHR</w:t>
      </w:r>
      <w:r w:rsidRPr="00CC7289">
        <w:rPr>
          <w:rFonts w:eastAsia="맑은 고딕"/>
          <w:sz w:val="20"/>
          <w:lang w:val="en-US" w:eastAsia="ko-KR"/>
        </w:rPr>
        <w:t xml:space="preserve"> variant User Info field in a Trigger frame in which the AID12 subfield matches </w:t>
      </w:r>
      <w:del w:id="155" w:author="Lee Hong Won/IoT Connectivity Standard Task(hongwon.lee@lge.com)" w:date="2025-06-10T07:45:00Z" w16du:dateUtc="2025-06-09T22:45:00Z">
        <w:r w:rsidRPr="00CC7289" w:rsidDel="001C6091">
          <w:rPr>
            <w:rFonts w:eastAsia="맑은 고딕"/>
            <w:sz w:val="20"/>
            <w:lang w:val="en-US" w:eastAsia="ko-KR"/>
          </w:rPr>
          <w:delText xml:space="preserve">its </w:delText>
        </w:r>
      </w:del>
      <w:commentRangeStart w:id="156"/>
      <w:ins w:id="157" w:author="Lee Hong Won/IoT Connectivity Standard Task(hongwon.lee@lge.com)" w:date="2025-06-10T07:45:00Z" w16du:dateUtc="2025-06-09T22:45:00Z">
        <w:r w:rsidR="001C6091">
          <w:rPr>
            <w:rFonts w:eastAsia="맑은 고딕" w:hint="eastAsia"/>
            <w:sz w:val="20"/>
            <w:lang w:val="en-US" w:eastAsia="ko-KR"/>
          </w:rPr>
          <w:t>the</w:t>
        </w:r>
      </w:ins>
      <w:commentRangeEnd w:id="156"/>
      <w:ins w:id="158" w:author="Lee Hong Won/IoT Connectivity Standard Task(hongwon.lee@lge.com)" w:date="2025-06-10T07:46:00Z" w16du:dateUtc="2025-06-09T22:46:00Z">
        <w:r w:rsidR="001C6091">
          <w:rPr>
            <w:rStyle w:val="ab"/>
          </w:rPr>
          <w:commentReference w:id="156"/>
        </w:r>
      </w:ins>
      <w:ins w:id="159" w:author="Lee Hong Won/IoT Connectivity Standard Task(hongwon.lee@lge.com)" w:date="2025-06-10T07:45:00Z" w16du:dateUtc="2025-06-09T22:45:00Z">
        <w:r w:rsidR="001C6091">
          <w:rPr>
            <w:rFonts w:eastAsia="맑은 고딕" w:hint="eastAsia"/>
            <w:sz w:val="20"/>
            <w:lang w:val="en-US" w:eastAsia="ko-KR"/>
          </w:rPr>
          <w:t xml:space="preserve"> STA</w:t>
        </w:r>
        <w:r w:rsidR="001C6091">
          <w:rPr>
            <w:rFonts w:eastAsia="맑은 고딕"/>
            <w:sz w:val="20"/>
            <w:lang w:val="en-US" w:eastAsia="ko-KR"/>
          </w:rPr>
          <w:t>’</w:t>
        </w:r>
        <w:r w:rsidR="001C6091">
          <w:rPr>
            <w:rFonts w:eastAsia="맑은 고딕" w:hint="eastAsia"/>
            <w:sz w:val="20"/>
            <w:lang w:val="en-US" w:eastAsia="ko-KR"/>
          </w:rPr>
          <w:t>s</w:t>
        </w:r>
        <w:r w:rsidR="001C6091" w:rsidRPr="00CC7289">
          <w:rPr>
            <w:rFonts w:eastAsia="맑은 고딕"/>
            <w:sz w:val="20"/>
            <w:lang w:val="en-US" w:eastAsia="ko-KR"/>
          </w:rPr>
          <w:t xml:space="preserve"> </w:t>
        </w:r>
      </w:ins>
      <w:r w:rsidRPr="00CC7289">
        <w:rPr>
          <w:rFonts w:eastAsia="맑은 고딕"/>
          <w:sz w:val="20"/>
          <w:lang w:val="en-US" w:eastAsia="ko-KR"/>
        </w:rPr>
        <w:t xml:space="preserve">AID, then if the Trigger frame is not an MU RTS </w:t>
      </w:r>
      <w:r>
        <w:rPr>
          <w:rFonts w:eastAsia="맑은 고딕" w:hint="eastAsia"/>
          <w:sz w:val="20"/>
          <w:lang w:val="en-US" w:eastAsia="ko-KR"/>
        </w:rPr>
        <w:t xml:space="preserve">or BSRP NTB </w:t>
      </w:r>
      <w:r w:rsidRPr="00CC7289">
        <w:rPr>
          <w:rFonts w:eastAsia="맑은 고딕"/>
          <w:sz w:val="20"/>
          <w:lang w:val="en-US" w:eastAsia="ko-KR"/>
        </w:rPr>
        <w:t xml:space="preserve">Trigger frame, the STA shall respond with a </w:t>
      </w:r>
      <w:r w:rsidR="003A730E">
        <w:rPr>
          <w:rFonts w:eastAsia="맑은 고딕" w:hint="eastAsia"/>
          <w:sz w:val="20"/>
          <w:lang w:val="en-US" w:eastAsia="ko-KR"/>
        </w:rPr>
        <w:t xml:space="preserve">UHR </w:t>
      </w:r>
      <w:r w:rsidRPr="00CC7289">
        <w:rPr>
          <w:rFonts w:eastAsia="맑은 고딕"/>
          <w:sz w:val="20"/>
          <w:lang w:val="en-US" w:eastAsia="ko-KR"/>
        </w:rPr>
        <w:t xml:space="preserve">TB PPDU. If a non-AP </w:t>
      </w:r>
      <w:r w:rsidR="00EA36C4">
        <w:rPr>
          <w:rFonts w:eastAsia="맑은 고딕" w:hint="eastAsia"/>
          <w:sz w:val="20"/>
          <w:lang w:val="en-US" w:eastAsia="ko-KR"/>
        </w:rPr>
        <w:t xml:space="preserve">UHR </w:t>
      </w:r>
      <w:r w:rsidRPr="00CC7289">
        <w:rPr>
          <w:rFonts w:eastAsia="맑은 고딕"/>
          <w:sz w:val="20"/>
          <w:lang w:val="en-US" w:eastAsia="ko-KR"/>
        </w:rPr>
        <w:t xml:space="preserve">STA receives an HE variant User Info field in a Trigger frame in which the AID12 subfield matches </w:t>
      </w:r>
      <w:del w:id="160" w:author="Lee Hong Won/IoT Connectivity Standard Task(hongwon.lee@lge.com)" w:date="2025-06-10T07:46:00Z" w16du:dateUtc="2025-06-09T22:46:00Z">
        <w:r w:rsidRPr="00CC7289" w:rsidDel="001C6091">
          <w:rPr>
            <w:rFonts w:eastAsia="맑은 고딕"/>
            <w:sz w:val="20"/>
            <w:lang w:val="en-US" w:eastAsia="ko-KR"/>
          </w:rPr>
          <w:delText xml:space="preserve">its </w:delText>
        </w:r>
      </w:del>
      <w:ins w:id="161" w:author="Lee Hong Won/IoT Connectivity Standard Task(hongwon.lee@lge.com)" w:date="2025-06-10T07:46:00Z" w16du:dateUtc="2025-06-09T22:46:00Z">
        <w:r w:rsidR="001C6091">
          <w:rPr>
            <w:rFonts w:eastAsia="맑은 고딕" w:hint="eastAsia"/>
            <w:sz w:val="20"/>
            <w:lang w:val="en-US" w:eastAsia="ko-KR"/>
          </w:rPr>
          <w:t>the STA</w:t>
        </w:r>
        <w:r w:rsidR="001C6091">
          <w:rPr>
            <w:rFonts w:eastAsia="맑은 고딕"/>
            <w:sz w:val="20"/>
            <w:lang w:val="en-US" w:eastAsia="ko-KR"/>
          </w:rPr>
          <w:t>’</w:t>
        </w:r>
        <w:r w:rsidR="001C6091">
          <w:rPr>
            <w:rFonts w:eastAsia="맑은 고딕" w:hint="eastAsia"/>
            <w:sz w:val="20"/>
            <w:lang w:val="en-US" w:eastAsia="ko-KR"/>
          </w:rPr>
          <w:t>s</w:t>
        </w:r>
        <w:r w:rsidR="001C6091" w:rsidRPr="00CC7289">
          <w:rPr>
            <w:rFonts w:eastAsia="맑은 고딕"/>
            <w:sz w:val="20"/>
            <w:lang w:val="en-US" w:eastAsia="ko-KR"/>
          </w:rPr>
          <w:t xml:space="preserve"> </w:t>
        </w:r>
      </w:ins>
      <w:r w:rsidRPr="00CC7289">
        <w:rPr>
          <w:rFonts w:eastAsia="맑은 고딕"/>
          <w:sz w:val="20"/>
          <w:lang w:val="en-US" w:eastAsia="ko-KR"/>
        </w:rPr>
        <w:t xml:space="preserve">AID, then if the Trigger frame is not an MU RTS </w:t>
      </w:r>
      <w:r>
        <w:rPr>
          <w:rFonts w:eastAsia="맑은 고딕" w:hint="eastAsia"/>
          <w:sz w:val="20"/>
          <w:lang w:val="en-US" w:eastAsia="ko-KR"/>
        </w:rPr>
        <w:t xml:space="preserve">or </w:t>
      </w:r>
      <w:del w:id="162" w:author="Lee Hong Won/IoT Connectivity Standard Task(hongwon.lee@lge.com)" w:date="2025-06-05T22:26:00Z" w16du:dateUtc="2025-06-05T13:26:00Z">
        <w:r w:rsidDel="007F5F45">
          <w:rPr>
            <w:rFonts w:eastAsia="맑은 고딕" w:hint="eastAsia"/>
            <w:sz w:val="20"/>
            <w:lang w:val="en-US" w:eastAsia="ko-KR"/>
          </w:rPr>
          <w:delText xml:space="preserve">or </w:delText>
        </w:r>
      </w:del>
      <w:r>
        <w:rPr>
          <w:rFonts w:eastAsia="맑은 고딕" w:hint="eastAsia"/>
          <w:sz w:val="20"/>
          <w:lang w:val="en-US" w:eastAsia="ko-KR"/>
        </w:rPr>
        <w:t xml:space="preserve">BSRP NTB </w:t>
      </w:r>
      <w:r w:rsidRPr="00CC7289">
        <w:rPr>
          <w:rFonts w:eastAsia="맑은 고딕"/>
          <w:sz w:val="20"/>
          <w:lang w:val="en-US" w:eastAsia="ko-KR"/>
        </w:rPr>
        <w:t>Trigger frame, the STA shall respond with an HE TB PPDU.</w:t>
      </w:r>
      <w:r w:rsidR="00322AEE">
        <w:rPr>
          <w:rFonts w:eastAsia="맑은 고딕" w:hint="eastAsia"/>
          <w:sz w:val="20"/>
          <w:lang w:val="en-US" w:eastAsia="ko-KR"/>
        </w:rPr>
        <w:t xml:space="preserve"> </w:t>
      </w:r>
      <w:r w:rsidR="00322AEE" w:rsidRPr="00CC7289">
        <w:rPr>
          <w:rFonts w:eastAsia="맑은 고딕"/>
          <w:sz w:val="20"/>
          <w:lang w:val="en-US" w:eastAsia="ko-KR"/>
        </w:rPr>
        <w:t xml:space="preserve">If a non-AP </w:t>
      </w:r>
      <w:r w:rsidR="00322AEE">
        <w:rPr>
          <w:rFonts w:eastAsia="맑은 고딕" w:hint="eastAsia"/>
          <w:sz w:val="20"/>
          <w:lang w:val="en-US" w:eastAsia="ko-KR"/>
        </w:rPr>
        <w:t xml:space="preserve">UHR </w:t>
      </w:r>
      <w:r w:rsidR="00322AEE" w:rsidRPr="00CC7289">
        <w:rPr>
          <w:rFonts w:eastAsia="맑은 고딕"/>
          <w:sz w:val="20"/>
          <w:lang w:val="en-US" w:eastAsia="ko-KR"/>
        </w:rPr>
        <w:t xml:space="preserve">STA receives an </w:t>
      </w:r>
      <w:r w:rsidR="00322AEE">
        <w:rPr>
          <w:rFonts w:eastAsia="맑은 고딕" w:hint="eastAsia"/>
          <w:sz w:val="20"/>
          <w:lang w:val="en-US" w:eastAsia="ko-KR"/>
        </w:rPr>
        <w:t>EHT</w:t>
      </w:r>
      <w:r w:rsidR="00322AEE" w:rsidRPr="00CC7289">
        <w:rPr>
          <w:rFonts w:eastAsia="맑은 고딕"/>
          <w:sz w:val="20"/>
          <w:lang w:val="en-US" w:eastAsia="ko-KR"/>
        </w:rPr>
        <w:t xml:space="preserve"> variant User Info field in a Trigger frame in which the AID12 subfield matches </w:t>
      </w:r>
      <w:del w:id="163" w:author="Lee Hong Won/IoT Connectivity Standard Task(hongwon.lee@lge.com)" w:date="2025-06-10T07:46:00Z" w16du:dateUtc="2025-06-09T22:46:00Z">
        <w:r w:rsidR="00322AEE" w:rsidRPr="00CC7289" w:rsidDel="002D40FD">
          <w:rPr>
            <w:rFonts w:eastAsia="맑은 고딕"/>
            <w:sz w:val="20"/>
            <w:lang w:val="en-US" w:eastAsia="ko-KR"/>
          </w:rPr>
          <w:delText xml:space="preserve">its </w:delText>
        </w:r>
      </w:del>
      <w:ins w:id="164" w:author="Lee Hong Won/IoT Connectivity Standard Task(hongwon.lee@lge.com)" w:date="2025-06-10T07:46:00Z" w16du:dateUtc="2025-06-09T22:46:00Z">
        <w:r w:rsidR="002D40FD">
          <w:rPr>
            <w:rFonts w:eastAsia="맑은 고딕" w:hint="eastAsia"/>
            <w:sz w:val="20"/>
            <w:lang w:val="en-US" w:eastAsia="ko-KR"/>
          </w:rPr>
          <w:t>the STA</w:t>
        </w:r>
        <w:r w:rsidR="002D40FD">
          <w:rPr>
            <w:rFonts w:eastAsia="맑은 고딕"/>
            <w:sz w:val="20"/>
            <w:lang w:val="en-US" w:eastAsia="ko-KR"/>
          </w:rPr>
          <w:t>’</w:t>
        </w:r>
        <w:r w:rsidR="002D40FD">
          <w:rPr>
            <w:rFonts w:eastAsia="맑은 고딕" w:hint="eastAsia"/>
            <w:sz w:val="20"/>
            <w:lang w:val="en-US" w:eastAsia="ko-KR"/>
          </w:rPr>
          <w:t>s</w:t>
        </w:r>
        <w:r w:rsidR="002D40FD" w:rsidRPr="00CC7289">
          <w:rPr>
            <w:rFonts w:eastAsia="맑은 고딕"/>
            <w:sz w:val="20"/>
            <w:lang w:val="en-US" w:eastAsia="ko-KR"/>
          </w:rPr>
          <w:t xml:space="preserve"> </w:t>
        </w:r>
      </w:ins>
      <w:r w:rsidR="00322AEE" w:rsidRPr="00CC7289">
        <w:rPr>
          <w:rFonts w:eastAsia="맑은 고딕"/>
          <w:sz w:val="20"/>
          <w:lang w:val="en-US" w:eastAsia="ko-KR"/>
        </w:rPr>
        <w:t xml:space="preserve">AID, then if the Trigger frame is not an MU RTS </w:t>
      </w:r>
      <w:r w:rsidR="00322AEE">
        <w:rPr>
          <w:rFonts w:eastAsia="맑은 고딕" w:hint="eastAsia"/>
          <w:sz w:val="20"/>
          <w:lang w:val="en-US" w:eastAsia="ko-KR"/>
        </w:rPr>
        <w:t xml:space="preserve">or </w:t>
      </w:r>
      <w:del w:id="165" w:author="Lee Hong Won/IoT Connectivity Standard Task(hongwon.lee@lge.com)" w:date="2025-06-05T22:42:00Z" w16du:dateUtc="2025-06-05T13:42:00Z">
        <w:r w:rsidR="00322AEE" w:rsidDel="008564C2">
          <w:rPr>
            <w:rFonts w:eastAsia="맑은 고딕" w:hint="eastAsia"/>
            <w:sz w:val="20"/>
            <w:lang w:val="en-US" w:eastAsia="ko-KR"/>
          </w:rPr>
          <w:delText xml:space="preserve">or </w:delText>
        </w:r>
      </w:del>
      <w:r w:rsidR="00322AEE">
        <w:rPr>
          <w:rFonts w:eastAsia="맑은 고딕" w:hint="eastAsia"/>
          <w:sz w:val="20"/>
          <w:lang w:val="en-US" w:eastAsia="ko-KR"/>
        </w:rPr>
        <w:t xml:space="preserve">BSRP NTB </w:t>
      </w:r>
      <w:r w:rsidR="00322AEE" w:rsidRPr="00CC7289">
        <w:rPr>
          <w:rFonts w:eastAsia="맑은 고딕"/>
          <w:sz w:val="20"/>
          <w:lang w:val="en-US" w:eastAsia="ko-KR"/>
        </w:rPr>
        <w:t xml:space="preserve">Trigger frame, the STA shall respond with an </w:t>
      </w:r>
      <w:r w:rsidR="0082489E">
        <w:rPr>
          <w:rFonts w:eastAsia="맑은 고딕" w:hint="eastAsia"/>
          <w:sz w:val="20"/>
          <w:lang w:val="en-US" w:eastAsia="ko-KR"/>
        </w:rPr>
        <w:t>EHT</w:t>
      </w:r>
      <w:r w:rsidR="00322AEE" w:rsidRPr="00CC7289">
        <w:rPr>
          <w:rFonts w:eastAsia="맑은 고딕"/>
          <w:sz w:val="20"/>
          <w:lang w:val="en-US" w:eastAsia="ko-KR"/>
        </w:rPr>
        <w:t xml:space="preserve"> TB PPDU.</w:t>
      </w:r>
    </w:p>
    <w:p w14:paraId="47E9FFC6" w14:textId="77777777" w:rsidR="00CC7289" w:rsidRPr="00CC7289" w:rsidRDefault="00CC7289" w:rsidP="00BB06DD">
      <w:pPr>
        <w:widowControl w:val="0"/>
        <w:autoSpaceDE w:val="0"/>
        <w:autoSpaceDN w:val="0"/>
        <w:adjustRightInd w:val="0"/>
        <w:jc w:val="both"/>
        <w:rPr>
          <w:rFonts w:eastAsia="맑은 고딕"/>
          <w:sz w:val="20"/>
          <w:lang w:val="en-US" w:eastAsia="ko-KR"/>
        </w:rPr>
      </w:pPr>
    </w:p>
    <w:p w14:paraId="3A97F93F" w14:textId="3FCC4390"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 xml:space="preserve">TB PPDU unless </w:t>
      </w:r>
      <w:del w:id="166" w:author="Lee Hong Won/IoT Connectivity Standard Task(hongwon.lee@lge.com)" w:date="2025-06-10T07:46:00Z" w16du:dateUtc="2025-06-09T22:46:00Z">
        <w:r w:rsidRPr="00BB06DD" w:rsidDel="00F93358">
          <w:rPr>
            <w:rFonts w:eastAsia="맑은 고딕"/>
            <w:sz w:val="20"/>
            <w:lang w:val="en-US" w:eastAsia="ko-KR"/>
          </w:rPr>
          <w:delText xml:space="preserve">it </w:delText>
        </w:r>
      </w:del>
      <w:ins w:id="167" w:author="Lee Hong Won/IoT Connectivity Standard Task(hongwon.lee@lge.com)" w:date="2025-06-10T07:46:00Z" w16du:dateUtc="2025-06-09T22:46:00Z">
        <w:r w:rsidR="00F93358">
          <w:rPr>
            <w:rFonts w:eastAsia="맑은 고딕" w:hint="eastAsia"/>
            <w:sz w:val="20"/>
            <w:lang w:val="en-US" w:eastAsia="ko-KR"/>
          </w:rPr>
          <w:t>the STA</w:t>
        </w:r>
        <w:r w:rsidR="00F93358" w:rsidRPr="00BB06DD">
          <w:rPr>
            <w:rFonts w:eastAsia="맑은 고딕"/>
            <w:sz w:val="20"/>
            <w:lang w:val="en-US" w:eastAsia="ko-KR"/>
          </w:rPr>
          <w:t xml:space="preserve"> </w:t>
        </w:r>
      </w:ins>
      <w:r w:rsidRPr="00BB06DD">
        <w:rPr>
          <w:rFonts w:eastAsia="맑은 고딕"/>
          <w:sz w:val="20"/>
          <w:lang w:val="en-US" w:eastAsia="ko-KR"/>
        </w:rPr>
        <w:t>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3a</w:t>
      </w:r>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 xml:space="preserve">A non-AP EHT STA that transmits a TB PPDU shall satisfy the conditions defined in 26.5.2.3.1 (General), 26.5.2.3.2 </w:t>
      </w:r>
      <w:r w:rsidRPr="00571E1A">
        <w:rPr>
          <w:rFonts w:eastAsia="맑은 고딕"/>
          <w:sz w:val="20"/>
          <w:highlight w:val="lightGray"/>
          <w:lang w:val="en-US" w:eastAsia="ko-KR"/>
        </w:rPr>
        <w:lastRenderedPageBreak/>
        <w:t>(Conditions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If a non-AP EHT STA receives an EHT variant User Info field in a Trigger frame in which the AID12 subfield matches its AID, then if the Trigger frame is not an MU RTS 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320993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w:t>
      </w:r>
      <w:proofErr w:type="gramStart"/>
      <w:r w:rsidRPr="005732A7">
        <w:rPr>
          <w:rFonts w:eastAsia="맑은 고딕"/>
          <w:sz w:val="20"/>
          <w:highlight w:val="lightGray"/>
          <w:lang w:val="en-US" w:eastAsia="ko-KR"/>
        </w:rPr>
        <w:t>Of</w:t>
      </w:r>
      <w:proofErr w:type="gramEnd"/>
      <w:r w:rsidRPr="005732A7">
        <w:rPr>
          <w:rFonts w:eastAsia="맑은 고딕"/>
          <w:sz w:val="20"/>
          <w:highlight w:val="lightGray"/>
          <w:lang w:val="en-US" w:eastAsia="ko-KR"/>
        </w:rPr>
        <w:t xml:space="preserve">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CH_BANDWIDTH parameter is set to the value of the bandwidth of the EHT TB PPDU, and is obtained from the combined value of the UL BW subfield in the Common Info field and the UL </w:t>
      </w:r>
      <w:r w:rsidRPr="005732A7">
        <w:rPr>
          <w:rFonts w:eastAsia="맑은 고딕"/>
          <w:sz w:val="20"/>
          <w:highlight w:val="lightGray"/>
          <w:lang w:val="en-US" w:eastAsia="ko-KR"/>
        </w:rPr>
        <w:lastRenderedPageBreak/>
        <w:t>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TB_DISREGARD_IN_USIG1, TB_VALIDATE_IN_USIG2, and TB_DISREGARD_IN_USIG2 parameters are set to the value of the Disregard In U-SIG-1, Validate In U-SIG-2, and Disregard In U-SIG-2 subfields, respectively, in the U-SIG Disregard </w:t>
      </w:r>
      <w:proofErr w:type="gramStart"/>
      <w:r w:rsidRPr="005732A7">
        <w:rPr>
          <w:rFonts w:eastAsia="맑은 고딕"/>
          <w:sz w:val="20"/>
          <w:highlight w:val="lightGray"/>
          <w:lang w:val="en-US" w:eastAsia="ko-KR"/>
        </w:rPr>
        <w:t>And</w:t>
      </w:r>
      <w:proofErr w:type="gramEnd"/>
      <w:r w:rsidRPr="005732A7">
        <w:rPr>
          <w:rFonts w:eastAsia="맑은 고딕"/>
          <w:sz w:val="20"/>
          <w:highlight w:val="lightGray"/>
          <w:lang w:val="en-US" w:eastAsia="ko-KR"/>
        </w:rPr>
        <w:t xml:space="preserve">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79A7407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lastRenderedPageBreak/>
        <w:t>If the RXVECTOR parameters EHT_LTF_TYPE and GI_TYPE of the soliciting PPDU are either 4× EHT-LTF and 3u2s_GI, respectively, or 2× EHT-LTF and 1u6s_GI, respectively, then the EHT_LTF_TYPE and GI_TYPE parameters are set to 4× EHT-LTF and 3u2s_GI, respectively. 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drawing>
          <wp:inline distT="0" distB="0" distL="0" distR="0" wp14:anchorId="5EB27ECF" wp14:editId="6C4666A2">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a:effectLst>
                      <a:innerShdw blurRad="63500" dist="50800" dir="18900000">
                        <a:prstClr val="black">
                          <a:alpha val="50000"/>
                        </a:prstClr>
                      </a:innerShdw>
                    </a:effectLst>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571B037"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7777777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37.3a.2.4 UL MU CS mechanism for UHR STAs</w:t>
      </w:r>
    </w:p>
    <w:p w14:paraId="1802C266" w14:textId="77777777" w:rsidR="0035353A" w:rsidRDefault="0035353A">
      <w:pPr>
        <w:rPr>
          <w:rFonts w:eastAsia="맑은 고딕"/>
          <w:lang w:eastAsia="ko-KR"/>
        </w:rPr>
      </w:pPr>
    </w:p>
    <w:p w14:paraId="6074AB05" w14:textId="57AF6AE4"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8D6D64">
        <w:rPr>
          <w:rFonts w:eastAsia="맑은 고딕"/>
          <w:sz w:val="20"/>
          <w:lang w:val="en-US" w:eastAsia="ko-KR"/>
        </w:rPr>
        <w:t>)</w:t>
      </w:r>
      <w:r w:rsidR="006B73AB" w:rsidRPr="008D6D64">
        <w:rPr>
          <w:rFonts w:eastAsia="맑은 고딕"/>
          <w:sz w:val="20"/>
          <w:lang w:val="en-US" w:eastAsia="ko-KR"/>
        </w:rPr>
        <w:t xml:space="preserve">, except that the </w:t>
      </w:r>
      <w:r w:rsidR="00B935F2">
        <w:rPr>
          <w:rFonts w:eastAsia="맑은 고딕" w:hint="eastAsia"/>
          <w:sz w:val="20"/>
          <w:lang w:val="en-US" w:eastAsia="ko-KR"/>
        </w:rPr>
        <w:t>UHR</w:t>
      </w:r>
      <w:r w:rsidR="006B73AB" w:rsidRPr="008D6D64">
        <w:rPr>
          <w:rFonts w:eastAsia="맑은 고딕"/>
          <w:sz w:val="20"/>
          <w:lang w:val="en-US" w:eastAsia="ko-KR"/>
        </w:rPr>
        <w:t xml:space="preserve"> STA shall use the rules defined in </w:t>
      </w:r>
      <w:r w:rsidR="008D5AC5" w:rsidRPr="007B5D17">
        <w:rPr>
          <w:rFonts w:eastAsia="맑은 고딕"/>
          <w:sz w:val="20"/>
          <w:lang w:val="en-US" w:eastAsia="ko-KR"/>
        </w:rPr>
        <w:t>3</w:t>
      </w:r>
      <w:r w:rsidR="008D5AC5">
        <w:rPr>
          <w:rFonts w:eastAsia="맑은 고딕" w:hint="eastAsia"/>
          <w:sz w:val="20"/>
          <w:lang w:val="en-US" w:eastAsia="ko-KR"/>
        </w:rPr>
        <w:t>8</w:t>
      </w:r>
      <w:r w:rsidR="008D5AC5" w:rsidRPr="007B5D17">
        <w:rPr>
          <w:rFonts w:eastAsia="맑은 고딕"/>
          <w:sz w:val="20"/>
          <w:lang w:val="en-US" w:eastAsia="ko-KR"/>
        </w:rPr>
        <w:t>.3.2</w:t>
      </w:r>
      <w:r w:rsidR="008D5AC5">
        <w:rPr>
          <w:rFonts w:eastAsia="맑은 고딕" w:hint="eastAsia"/>
          <w:sz w:val="20"/>
          <w:lang w:val="en-US" w:eastAsia="ko-KR"/>
        </w:rPr>
        <w:t>5</w:t>
      </w:r>
      <w:r w:rsidR="008D5AC5" w:rsidRPr="007B5D17">
        <w:rPr>
          <w:rFonts w:eastAsia="맑은 고딕"/>
          <w:sz w:val="20"/>
          <w:lang w:val="en-US" w:eastAsia="ko-KR"/>
        </w:rPr>
        <w:t xml:space="preserve">.6.4 </w:t>
      </w:r>
      <w:r w:rsidR="006B73AB" w:rsidRPr="008D6D64">
        <w:rPr>
          <w:rFonts w:eastAsia="맑은 고딕"/>
          <w:sz w:val="20"/>
          <w:lang w:val="en-US" w:eastAsia="ko-KR"/>
        </w:rPr>
        <w:t xml:space="preserve">(Per 20 MHz CCA sensitivity) instead of those defined in </w:t>
      </w:r>
      <w:r w:rsidR="00861106" w:rsidRPr="00861106">
        <w:rPr>
          <w:rFonts w:eastAsia="맑은 고딕"/>
          <w:sz w:val="20"/>
          <w:lang w:val="en-US" w:eastAsia="ko-KR"/>
        </w:rPr>
        <w:t xml:space="preserve">36.3.21.6.4 (Per 20 MHz CCA sensitivity) </w:t>
      </w:r>
      <w:r w:rsidR="006B73AB" w:rsidRPr="008D6D64">
        <w:rPr>
          <w:rFonts w:eastAsia="맑은 고딕"/>
          <w:sz w:val="20"/>
          <w:lang w:val="en-US" w:eastAsia="ko-KR"/>
        </w:rPr>
        <w:t xml:space="preserve">when CCA is performed on any </w:t>
      </w:r>
      <w:proofErr w:type="spellStart"/>
      <w:r w:rsidR="006B73AB" w:rsidRPr="008D6D64">
        <w:rPr>
          <w:rFonts w:eastAsia="맑은 고딕"/>
          <w:sz w:val="20"/>
          <w:lang w:val="en-US" w:eastAsia="ko-KR"/>
        </w:rPr>
        <w:t>nonpunctured</w:t>
      </w:r>
      <w:proofErr w:type="spellEnd"/>
      <w:r w:rsidR="006B73AB" w:rsidRPr="008D6D64">
        <w:rPr>
          <w:rFonts w:eastAsia="맑은 고딕"/>
          <w:sz w:val="20"/>
          <w:lang w:val="en-US" w:eastAsia="ko-KR"/>
        </w:rPr>
        <w:t xml:space="preserve"> 20 MHz subchannel in a </w:t>
      </w:r>
      <w:r w:rsidR="00577E4A">
        <w:rPr>
          <w:rFonts w:eastAsia="맑은 고딕" w:hint="eastAsia"/>
          <w:sz w:val="20"/>
          <w:lang w:val="en-US" w:eastAsia="ko-KR"/>
        </w:rPr>
        <w:t>UHR</w:t>
      </w:r>
      <w:r w:rsidR="006B73AB" w:rsidRPr="008D6D64">
        <w:rPr>
          <w:rFonts w:eastAsia="맑은 고딕"/>
          <w:sz w:val="20"/>
          <w:lang w:val="en-US" w:eastAsia="ko-KR"/>
        </w:rPr>
        <w:t xml:space="preserve"> BSS</w:t>
      </w:r>
      <w:r w:rsidR="00B86679" w:rsidRPr="00174F8D">
        <w:rPr>
          <w:rFonts w:eastAsia="맑은 고딕" w:hint="eastAsia"/>
          <w:color w:val="000000"/>
          <w:w w:val="0"/>
          <w:sz w:val="20"/>
          <w:lang w:val="en-US" w:eastAsia="ko-KR"/>
        </w:rPr>
        <w:t>, along with</w:t>
      </w:r>
      <w:r w:rsidR="00BD44E1" w:rsidRPr="001641BB">
        <w:rPr>
          <w:rFonts w:eastAsia="맑은 고딕" w:hint="eastAsia"/>
          <w:color w:val="000000"/>
          <w:w w:val="0"/>
          <w:sz w:val="20"/>
          <w:lang w:val="en-US" w:eastAsia="ko-KR"/>
        </w:rPr>
        <w:t xml:space="preserve"> the additional rules defined below</w:t>
      </w:r>
      <w:r w:rsidR="00BD44E1">
        <w:rPr>
          <w:rFonts w:eastAsia="맑은 고딕" w:hint="eastAsia"/>
          <w:color w:val="000000"/>
          <w:w w:val="0"/>
          <w:sz w:val="20"/>
          <w:lang w:val="en-US" w:eastAsia="ko-KR"/>
        </w:rPr>
        <w:t>.</w:t>
      </w:r>
    </w:p>
    <w:p w14:paraId="0B71E599" w14:textId="77777777" w:rsidR="00A528B2" w:rsidRDefault="00A528B2">
      <w:pPr>
        <w:rPr>
          <w:rFonts w:eastAsia="맑은 고딕"/>
          <w:lang w:val="en-US" w:eastAsia="ko-KR"/>
        </w:rPr>
      </w:pPr>
    </w:p>
    <w:p w14:paraId="4BE18524" w14:textId="6B59312F"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5</w:t>
      </w:r>
      <w:r w:rsidRPr="007B5D17">
        <w:rPr>
          <w:rFonts w:eastAsia="맑은 고딕"/>
          <w:sz w:val="20"/>
          <w:lang w:val="en-US" w:eastAsia="ko-KR"/>
        </w:rPr>
        <w:t xml:space="preserve">.6.4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w:t>
      </w:r>
      <w:del w:id="168" w:author="Lee Hong Won/IoT Connectivity Standard Task(hongwon.lee@lge.com)" w:date="2025-06-10T07:46:00Z" w16du:dateUtc="2025-06-09T22:46:00Z">
        <w:r w:rsidRPr="007B5D17" w:rsidDel="00150126">
          <w:rPr>
            <w:rFonts w:eastAsia="맑은 고딕"/>
            <w:sz w:val="20"/>
            <w:lang w:val="en-US" w:eastAsia="ko-KR"/>
          </w:rPr>
          <w:delText xml:space="preserve">it </w:delText>
        </w:r>
      </w:del>
      <w:commentRangeStart w:id="169"/>
      <w:ins w:id="170" w:author="Lee Hong Won/IoT Connectivity Standard Task(hongwon.lee@lge.com)" w:date="2025-06-10T07:46:00Z" w16du:dateUtc="2025-06-09T22:46:00Z">
        <w:r w:rsidR="00150126">
          <w:rPr>
            <w:rFonts w:eastAsia="맑은 고딕" w:hint="eastAsia"/>
            <w:sz w:val="20"/>
            <w:lang w:val="en-US" w:eastAsia="ko-KR"/>
          </w:rPr>
          <w:t>the</w:t>
        </w:r>
      </w:ins>
      <w:commentRangeEnd w:id="169"/>
      <w:ins w:id="171" w:author="Lee Hong Won/IoT Connectivity Standard Task(hongwon.lee@lge.com)" w:date="2025-06-10T07:49:00Z" w16du:dateUtc="2025-06-09T22:49:00Z">
        <w:r w:rsidR="007B0575">
          <w:rPr>
            <w:rStyle w:val="ab"/>
          </w:rPr>
          <w:commentReference w:id="169"/>
        </w:r>
      </w:ins>
      <w:ins w:id="172" w:author="Lee Hong Won/IoT Connectivity Standard Task(hongwon.lee@lge.com)" w:date="2025-06-10T07:46:00Z" w16du:dateUtc="2025-06-09T22:46:00Z">
        <w:r w:rsidR="00150126">
          <w:rPr>
            <w:rFonts w:eastAsia="맑은 고딕" w:hint="eastAsia"/>
            <w:sz w:val="20"/>
            <w:lang w:val="en-US" w:eastAsia="ko-KR"/>
          </w:rPr>
          <w:t xml:space="preserve"> STA</w:t>
        </w:r>
        <w:r w:rsidR="00150126" w:rsidRPr="007B5D17">
          <w:rPr>
            <w:rFonts w:eastAsia="맑은 고딕"/>
            <w:sz w:val="20"/>
            <w:lang w:val="en-US" w:eastAsia="ko-KR"/>
          </w:rPr>
          <w:t xml:space="preserve"> </w:t>
        </w:r>
      </w:ins>
      <w:r w:rsidRPr="007B5D17">
        <w:rPr>
          <w:rFonts w:eastAsia="맑은 고딕"/>
          <w:sz w:val="20"/>
          <w:lang w:val="en-US" w:eastAsia="ko-KR"/>
        </w:rPr>
        <w:t>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B31990" w:rsidRPr="00B31990">
        <w:rPr>
          <w:rFonts w:eastAsia="맑은 고딕"/>
          <w:sz w:val="20"/>
          <w:lang w:val="en-US" w:eastAsia="ko-KR"/>
        </w:rPr>
        <w:t>upied 20 MHz channels containing the allocated RUs is not idle, then the non-AP STA shall not transmit.</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F73424F" w14:textId="48542F4C" w:rsidR="006668F7" w:rsidRDefault="00645133" w:rsidP="006668F7">
      <w:pPr>
        <w:rPr>
          <w:rFonts w:eastAsia="맑은 고딕"/>
          <w:sz w:val="20"/>
          <w:highlight w:val="lightGray"/>
          <w:lang w:val="en-US" w:eastAsia="ko-KR"/>
        </w:rPr>
      </w:pPr>
      <w:r w:rsidRPr="00645133">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CCA sensitivity) when CCA is performed on any </w:t>
      </w:r>
      <w:proofErr w:type="spellStart"/>
      <w:r w:rsidRPr="00645133">
        <w:rPr>
          <w:rFonts w:eastAsia="맑은 고딕"/>
          <w:sz w:val="20"/>
          <w:highlight w:val="lightGray"/>
          <w:lang w:val="en-US" w:eastAsia="ko-KR"/>
        </w:rPr>
        <w:t>nonpunctured</w:t>
      </w:r>
      <w:proofErr w:type="spellEnd"/>
      <w:r w:rsidRPr="00645133">
        <w:rPr>
          <w:rFonts w:eastAsia="맑은 고딕"/>
          <w:sz w:val="20"/>
          <w:highlight w:val="lightGray"/>
          <w:lang w:val="en-US" w:eastAsia="ko-KR"/>
        </w:rPr>
        <w:t xml:space="preserve"> 20 MHz subchannel in an EHT BSS.</w:t>
      </w:r>
    </w:p>
    <w:p w14:paraId="0F3DEE90" w14:textId="77777777" w:rsidR="00645133" w:rsidRPr="006668F7" w:rsidRDefault="00645133" w:rsidP="006668F7">
      <w:pPr>
        <w:rPr>
          <w:rFonts w:eastAsia="맑은 고딕"/>
          <w:highlight w:val="lightGray"/>
          <w:lang w:val="en-US" w:eastAsia="ko-KR"/>
        </w:rPr>
      </w:pPr>
    </w:p>
    <w:p w14:paraId="13C3B03C" w14:textId="6974B22E"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6B73AB" w:rsidRPr="006B73AB">
        <w:rPr>
          <w:rFonts w:eastAsia="맑은 고딕"/>
          <w:sz w:val="20"/>
          <w:highlight w:val="lightGray"/>
          <w:lang w:val="en-US" w:eastAsia="ko-KR"/>
        </w:rPr>
        <w:t>upied 20 MHz channels containing the allocated RUs is not idle, then the non-AP STA shall not transmit.</w:t>
      </w:r>
    </w:p>
    <w:p w14:paraId="0360BB28" w14:textId="6103018F" w:rsidR="006668F7" w:rsidRPr="006668F7" w:rsidRDefault="006668F7" w:rsidP="007B5D17">
      <w:pPr>
        <w:rPr>
          <w:rFonts w:eastAsia="맑은 고딕"/>
          <w:sz w:val="20"/>
          <w:lang w:eastAsia="ko-KR"/>
        </w:rPr>
      </w:pPr>
    </w:p>
    <w:sectPr w:rsidR="006668F7" w:rsidRPr="006668F7" w:rsidSect="00D54959">
      <w:headerReference w:type="default" r:id="rId15"/>
      <w:footerReference w:type="default" r:id="rId16"/>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Lee Hong Won/IoT Connectivity Standard Task(hongwon.lee@lge.com)" w:date="2025-05-02T12:46:00Z" w:initials="LHWCST">
    <w:p w14:paraId="0B9DA189" w14:textId="37E24E04"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 xml:space="preserve">ew rule for UHR partial bandwidth DL and UL MU-MIMO, referenced from </w:t>
      </w:r>
      <w:r w:rsidR="006F1A32">
        <w:rPr>
          <w:rFonts w:eastAsia="맑은 고딕" w:hint="eastAsia"/>
          <w:lang w:eastAsia="ko-KR"/>
        </w:rPr>
        <w:t>11-</w:t>
      </w:r>
      <w:r w:rsidR="00CB3AE7" w:rsidRPr="00CB3AE7">
        <w:t>25</w:t>
      </w:r>
      <w:r w:rsidR="006F1A32">
        <w:rPr>
          <w:rFonts w:eastAsia="맑은 고딕" w:hint="eastAsia"/>
          <w:lang w:eastAsia="ko-KR"/>
        </w:rPr>
        <w:t>/</w:t>
      </w:r>
      <w:r w:rsidR="00CB3AE7" w:rsidRPr="00CB3AE7">
        <w:t>701r2</w:t>
      </w:r>
    </w:p>
  </w:comment>
  <w:comment w:id="17"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0" w:author="Lee Hong Won/IoT Connectivity Standard Task(hongwon.lee@lge.com)" w:date="2025-06-10T07:18:00Z" w:initials="LHWCST">
    <w:p w14:paraId="38E8092F" w14:textId="70A0A8E1" w:rsidR="0027218D" w:rsidRPr="0027218D" w:rsidRDefault="0027218D">
      <w:pPr>
        <w:pStyle w:val="ac"/>
        <w:rPr>
          <w:rFonts w:eastAsia="맑은 고딕"/>
          <w:lang w:eastAsia="ko-KR"/>
        </w:rPr>
      </w:pP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3" w:author="Lee Hong Won/IoT Connectivity Standard Task(hongwon.lee@lge.com)" w:date="2025-06-10T07:20:00Z" w:initials="LHWCST">
    <w:p w14:paraId="53AFE31D" w14:textId="5ED75F3A" w:rsidR="00C750A0" w:rsidRPr="00C750A0" w:rsidRDefault="00C750A0">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5" w:author="Lee Hong Won/IoT Connectivity Standard Task(hongwon.lee@lge.com)" w:date="2025-06-10T07:20:00Z" w:initials="LHWCST">
    <w:p w14:paraId="2F148302" w14:textId="3C8DDD30" w:rsidR="00C750A0" w:rsidRPr="00C750A0" w:rsidRDefault="00C750A0">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9" w:author="Lee Hong Won/IoT Connectivity Standard Task(hongwon.lee@lge.com)" w:date="2025-06-10T07:41:00Z" w:initials="LHWCST">
    <w:p w14:paraId="1A79B7FA" w14:textId="3F29B32C" w:rsidR="009D1748" w:rsidRPr="009D1748" w:rsidRDefault="009D1748">
      <w:pPr>
        <w:pStyle w:val="ac"/>
        <w:rPr>
          <w:rFonts w:eastAsia="맑은 고딕" w:hint="eastAsia"/>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1" w:author="Lee Hong Won/IoT Connectivity Standard Task(hongwon.lee@lge.com)" w:date="2025-05-09T03:05:00Z" w:initials="LHWCST">
    <w:p w14:paraId="1C82C0B5" w14:textId="4A760186" w:rsidR="00247F15" w:rsidRPr="00247F15" w:rsidRDefault="00247F15">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32" w:author="Lee Hong Won/IoT Connectivity Standard Task(hongwon.lee@lge.com)" w:date="2025-06-10T07:22:00Z" w:initials="LHWCST">
    <w:p w14:paraId="269F282C" w14:textId="38A36338" w:rsidR="00C10782" w:rsidRPr="00C10782" w:rsidRDefault="00C10782">
      <w:pPr>
        <w:pStyle w:val="ac"/>
        <w:rPr>
          <w:rFonts w:eastAsia="맑은 고딕"/>
          <w:lang w:eastAsia="ko-KR"/>
        </w:rPr>
      </w:pPr>
      <w:r>
        <w:rPr>
          <w:rStyle w:val="ab"/>
        </w:rPr>
        <w:annotationRef/>
      </w:r>
      <w:r>
        <w:rPr>
          <w:rFonts w:eastAsia="맑은 고딕" w:hint="eastAsia"/>
          <w:lang w:eastAsia="ko-KR"/>
        </w:rPr>
        <w:t xml:space="preserve">Insert the space. </w:t>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4" w:author="Lee Hong Won/IoT Connectivity Standard Task(hongwon.lee@lge.com)" w:date="2025-05-07T04:31:00Z" w:initials="LHWCST">
    <w:p w14:paraId="34BBEF5F" w14:textId="1B058438" w:rsidR="00AB79B9" w:rsidRPr="00DA58D7" w:rsidRDefault="008D4697">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35" w:author="Lee Hong Won/IoT Connectivity Standard Task(hongwon.lee@lge.com)" w:date="2025-05-07T07:01:00Z" w:initials="LHWCST">
    <w:p w14:paraId="0BC0829E" w14:textId="72CE6A24" w:rsidR="004F7E83" w:rsidRPr="004F7E83" w:rsidRDefault="004F7E83">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36" w:author="Lee Hong Won/IoT Connectivity Standard Task(hongwon.lee@lge.com)" w:date="2025-05-02T12:37:00Z" w:initials="LHWCST">
    <w:p w14:paraId="6A298967" w14:textId="459BAEF2"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 xml:space="preserve">New rule for UHR partial bandwidth DL and UL MU-MIMO. </w:t>
      </w:r>
      <w:proofErr w:type="spellStart"/>
      <w:r>
        <w:rPr>
          <w:rFonts w:eastAsia="맑은 고딕" w:hint="eastAsia"/>
          <w:lang w:eastAsia="ko-KR"/>
        </w:rPr>
        <w:t>Refered</w:t>
      </w:r>
      <w:proofErr w:type="spellEnd"/>
      <w:r>
        <w:rPr>
          <w:rFonts w:eastAsia="맑은 고딕" w:hint="eastAsia"/>
          <w:lang w:eastAsia="ko-KR"/>
        </w:rPr>
        <w:t xml:space="preserve"> from </w:t>
      </w:r>
      <w:r w:rsidR="00BA3CA7">
        <w:rPr>
          <w:rFonts w:eastAsia="맑은 고딕" w:hint="eastAsia"/>
          <w:lang w:eastAsia="ko-KR"/>
        </w:rPr>
        <w:t>11-</w:t>
      </w:r>
      <w:r>
        <w:rPr>
          <w:rFonts w:eastAsia="맑은 고딕" w:hint="eastAsia"/>
          <w:lang w:eastAsia="ko-KR"/>
        </w:rPr>
        <w:t>25</w:t>
      </w:r>
      <w:r w:rsidR="00BA3CA7">
        <w:rPr>
          <w:rFonts w:eastAsia="맑은 고딕" w:hint="eastAsia"/>
          <w:lang w:eastAsia="ko-KR"/>
        </w:rPr>
        <w:t>/</w:t>
      </w:r>
      <w:r>
        <w:rPr>
          <w:rFonts w:eastAsia="맑은 고딕" w:hint="eastAsia"/>
          <w:lang w:eastAsia="ko-KR"/>
        </w:rPr>
        <w:t>701r2</w:t>
      </w:r>
    </w:p>
  </w:comment>
  <w:comment w:id="38" w:author="Lee Hong Won/IoT Connectivity Standard Task(hongwon.lee@lge.com)" w:date="2025-06-10T07:23:00Z" w:initials="LHWCST">
    <w:p w14:paraId="024BC28E" w14:textId="3BFF43C7" w:rsidR="00914109" w:rsidRPr="00914109" w:rsidRDefault="00914109">
      <w:pPr>
        <w:pStyle w:val="ac"/>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1"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42"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44" w:author="Lee Hong Won/IoT Connectivity Standard Task(hongwon.lee@lge.com)" w:date="2025-06-10T07:24:00Z" w:initials="LHWCST">
    <w:p w14:paraId="27E06D4F" w14:textId="4012315E" w:rsidR="00F310CB" w:rsidRPr="00F310CB" w:rsidRDefault="00F310CB">
      <w:pPr>
        <w:pStyle w:val="ac"/>
        <w:rPr>
          <w:rFonts w:eastAsia="맑은 고딕"/>
          <w:lang w:eastAsia="ko-KR"/>
        </w:rPr>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7" w:author="Lee Hong Won/IoT Connectivity Standard Task(hongwon.lee@lge.com)" w:date="2025-06-04T08:28:00Z" w:initials="LHWCST">
    <w:p w14:paraId="06A0C58D" w14:textId="0CB8C407" w:rsidR="0071411E" w:rsidRPr="0071411E" w:rsidRDefault="00196F5E">
      <w:pPr>
        <w:pStyle w:val="ac"/>
        <w:rPr>
          <w:rFonts w:eastAsia="맑은 고딕"/>
          <w:lang w:eastAsia="ko-KR"/>
        </w:rPr>
      </w:pPr>
      <w:r w:rsidRPr="00196F5E">
        <w:rPr>
          <w:rFonts w:eastAsia="맑은 고딕"/>
          <w:lang w:eastAsia="ko-KR"/>
        </w:rPr>
        <w:t>This change addresses Po-kai’s comment from the offline discussion. The sentence may be redundant, as a UHR AP is also an EHT AP, and this is already covered in 35.5.2 (EHT UL MU operation)</w:t>
      </w:r>
    </w:p>
  </w:comment>
  <w:comment w:id="51" w:author="Lee Hong Won/IoT Connectivity Standard Task(hongwon.lee@lge.com)" w:date="2025-06-10T07:43:00Z" w:initials="LHWCST">
    <w:p w14:paraId="38847A29" w14:textId="7C804369" w:rsidR="00E93622" w:rsidRPr="00E93622" w:rsidRDefault="00E93622">
      <w:pPr>
        <w:pStyle w:val="ac"/>
        <w:rPr>
          <w:rFonts w:eastAsia="맑은 고딕" w:hint="eastAsia"/>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53"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55" w:author="Lee Hong Won/IoT Connectivity Standard Task(hongwon.lee@lge.com)" w:date="2025-06-10T07:43:00Z" w:initials="LHWCST">
    <w:p w14:paraId="421D6FB8" w14:textId="4A477983" w:rsidR="00FA7623" w:rsidRPr="00FA7623" w:rsidRDefault="00FA7623">
      <w:pPr>
        <w:pStyle w:val="ac"/>
        <w:rPr>
          <w:rFonts w:eastAsia="맑은 고딕" w:hint="eastAsia"/>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58" w:author="Lee Hong Won/IoT Connectivity Standard Task(hongwon.lee@lge.com)" w:date="2025-06-10T07:43:00Z" w:initials="LHWCST">
    <w:p w14:paraId="649DCB09" w14:textId="6511190A" w:rsidR="00FA7623" w:rsidRPr="00FA7623" w:rsidRDefault="00FA7623">
      <w:pPr>
        <w:pStyle w:val="ac"/>
        <w:rPr>
          <w:rFonts w:eastAsia="맑은 고딕" w:hint="eastAsia"/>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60" w:author="Lee Hong Won/IoT Connectivity Standard Task(hongwon.lee@lge.com)" w:date="2025-06-10T07:44:00Z" w:initials="LHWCST">
    <w:p w14:paraId="2980E181" w14:textId="731AA47C" w:rsidR="00966062" w:rsidRPr="00966062" w:rsidRDefault="00966062">
      <w:pPr>
        <w:pStyle w:val="ac"/>
        <w:rPr>
          <w:rFonts w:eastAsia="맑은 고딕" w:hint="eastAsia"/>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64" w:author="Lee Hong Won/IoT Connectivity Standard Task(hongwon.lee@lge.com)" w:date="2025-05-02T12:47:00Z" w:initials="LHWCST">
    <w:p w14:paraId="1DF60642" w14:textId="417793FC"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 xml:space="preserve">ew rule for UHR partial bandwidth DL and UL MU-MIMO, referenced from </w:t>
      </w:r>
      <w:r w:rsidR="00865044">
        <w:rPr>
          <w:rFonts w:eastAsia="맑은 고딕" w:hint="eastAsia"/>
          <w:lang w:eastAsia="ko-KR"/>
        </w:rPr>
        <w:t>11-</w:t>
      </w:r>
      <w:r w:rsidR="00A2179C" w:rsidRPr="00A2179C">
        <w:rPr>
          <w:rFonts w:eastAsia="맑은 고딕"/>
          <w:lang w:eastAsia="ko-KR"/>
        </w:rPr>
        <w:t>25</w:t>
      </w:r>
      <w:r w:rsidR="00865044">
        <w:rPr>
          <w:rFonts w:eastAsia="맑은 고딕" w:hint="eastAsia"/>
          <w:lang w:eastAsia="ko-KR"/>
        </w:rPr>
        <w:t>/</w:t>
      </w:r>
      <w:r w:rsidR="00A2179C" w:rsidRPr="00A2179C">
        <w:rPr>
          <w:rFonts w:eastAsia="맑은 고딕"/>
          <w:lang w:eastAsia="ko-KR"/>
        </w:rPr>
        <w:t>701r2</w:t>
      </w:r>
    </w:p>
  </w:comment>
  <w:comment w:id="65"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67" w:author="Lee Hong Won/IoT Connectivity Standard Task(hongwon.lee@lge.com)" w:date="2025-06-10T07:41:00Z" w:initials="LHWCST">
    <w:p w14:paraId="62EFBA0A" w14:textId="28E01233" w:rsidR="00A900FC" w:rsidRPr="00A900FC" w:rsidRDefault="00A900FC">
      <w:pPr>
        <w:pStyle w:val="ac"/>
        <w:rPr>
          <w:rFonts w:eastAsia="맑은 고딕" w:hint="eastAsia"/>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69" w:author="Lee Hong Won/IoT Connectivity Standard Task(hongwon.lee@lge.com)" w:date="2025-05-02T12:37:00Z" w:initials="LHWCST">
    <w:p w14:paraId="20F8A9AF" w14:textId="5CF3FDE7" w:rsidR="00126615" w:rsidRPr="008905AD" w:rsidRDefault="008905AD" w:rsidP="00126615">
      <w:pPr>
        <w:pStyle w:val="ac"/>
        <w:rPr>
          <w:rFonts w:eastAsia="맑은 고딕"/>
          <w:lang w:eastAsia="ko-KR"/>
        </w:rPr>
      </w:pPr>
      <w:r w:rsidRPr="00A2179C">
        <w:rPr>
          <w:rFonts w:eastAsia="맑은 고딕"/>
          <w:lang w:eastAsia="ko-KR"/>
        </w:rPr>
        <w:t xml:space="preserve">New rule for UHR partial bandwidth DL and UL MU-MIMO, referenced from </w:t>
      </w:r>
      <w:r w:rsidR="00797FD2">
        <w:rPr>
          <w:rFonts w:eastAsia="맑은 고딕" w:hint="eastAsia"/>
          <w:lang w:eastAsia="ko-KR"/>
        </w:rPr>
        <w:t>11-</w:t>
      </w:r>
      <w:r w:rsidR="00797FD2" w:rsidRPr="00A2179C">
        <w:rPr>
          <w:rFonts w:eastAsia="맑은 고딕"/>
          <w:lang w:eastAsia="ko-KR"/>
        </w:rPr>
        <w:t>25</w:t>
      </w:r>
      <w:r w:rsidR="00797FD2">
        <w:rPr>
          <w:rFonts w:eastAsia="맑은 고딕" w:hint="eastAsia"/>
          <w:lang w:eastAsia="ko-KR"/>
        </w:rPr>
        <w:t>/</w:t>
      </w:r>
      <w:r w:rsidR="00797FD2" w:rsidRPr="00A2179C">
        <w:rPr>
          <w:rFonts w:eastAsia="맑은 고딕"/>
          <w:lang w:eastAsia="ko-KR"/>
        </w:rPr>
        <w:t>701r2</w:t>
      </w:r>
    </w:p>
  </w:comment>
  <w:comment w:id="70" w:author="Lee Hong Won/IoT Connectivity Standard Task(hongwon.lee@lge.com)" w:date="2025-06-10T07:44:00Z" w:initials="LHWCST">
    <w:p w14:paraId="37ED7CF0" w14:textId="4E58B05D" w:rsidR="00F24E7E" w:rsidRPr="00F24E7E" w:rsidRDefault="00F24E7E">
      <w:pPr>
        <w:pStyle w:val="ac"/>
        <w:rPr>
          <w:rFonts w:eastAsia="맑은 고딕" w:hint="eastAsia"/>
          <w:lang w:eastAsia="ko-KR"/>
        </w:rPr>
      </w:pPr>
      <w:r>
        <w:rPr>
          <w:rStyle w:val="ab"/>
        </w:rPr>
        <w:annotationRef/>
      </w:r>
      <w:r>
        <w:rPr>
          <w:rFonts w:eastAsia="맑은 고딕"/>
          <w:lang w:eastAsia="ko-KR"/>
        </w:rPr>
        <w:t>T</w:t>
      </w:r>
      <w:r>
        <w:rPr>
          <w:rFonts w:eastAsia="맑은 고딕" w:hint="eastAsia"/>
          <w:lang w:eastAsia="ko-KR"/>
        </w:rPr>
        <w:t xml:space="preserve">ypo. </w:t>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73"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75" w:author="Lee Hong Won/IoT Connectivity Standard Task(hongwon.lee@lge.com)" w:date="2025-06-04T09:33:00Z" w:initials="LHWCST">
    <w:p w14:paraId="202307B1" w14:textId="0B03FC7C" w:rsidR="00772B5E" w:rsidRPr="00772B5E" w:rsidRDefault="00772B5E">
      <w:pPr>
        <w:pStyle w:val="ac"/>
        <w:rPr>
          <w:rFonts w:eastAsia="맑은 고딕"/>
          <w:lang w:eastAsia="ko-KR"/>
        </w:rPr>
      </w:pPr>
      <w:r>
        <w:rPr>
          <w:rStyle w:val="ab"/>
        </w:rPr>
        <w:annotationRef/>
      </w:r>
      <w:r w:rsidRPr="00196F5E">
        <w:rPr>
          <w:rFonts w:eastAsia="맑은 고딕"/>
          <w:lang w:eastAsia="ko-KR"/>
        </w:rPr>
        <w:t xml:space="preserve">This change addresses Po-kai’s comment from the offline discussion. </w:t>
      </w:r>
      <w:r w:rsidR="000D3082" w:rsidRPr="00196F5E">
        <w:rPr>
          <w:rFonts w:eastAsia="맑은 고딕"/>
          <w:lang w:eastAsia="ko-KR"/>
        </w:rPr>
        <w:t xml:space="preserve">The </w:t>
      </w:r>
      <w:r w:rsidR="0079628E">
        <w:rPr>
          <w:rFonts w:eastAsia="맑은 고딕" w:hint="eastAsia"/>
          <w:lang w:eastAsia="ko-KR"/>
        </w:rPr>
        <w:t xml:space="preserve">subclause </w:t>
      </w:r>
      <w:r w:rsidR="000D3082" w:rsidRPr="00196F5E">
        <w:rPr>
          <w:rFonts w:eastAsia="맑은 고딕"/>
          <w:lang w:eastAsia="ko-KR"/>
        </w:rPr>
        <w:t>may be redundant, as a UHR AP is also an EHT AP</w:t>
      </w:r>
      <w:r w:rsidRPr="000603BF">
        <w:rPr>
          <w:rFonts w:eastAsia="맑은 고딕"/>
          <w:lang w:eastAsia="ko-KR"/>
        </w:rPr>
        <w:t>.</w:t>
      </w:r>
    </w:p>
  </w:comment>
  <w:comment w:id="102" w:author="Lee Hong Won/IoT Connectivity Standard Task(hongwon.lee@lge.com)" w:date="2025-05-12T21:36:00Z" w:initials="LHWCST">
    <w:p w14:paraId="4A9C3870" w14:textId="2C30AE5E"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w:t>
      </w:r>
      <w:r w:rsidR="004C62C5">
        <w:rPr>
          <w:rFonts w:eastAsia="맑은 고딕" w:hint="eastAsia"/>
          <w:lang w:eastAsia="ko-KR"/>
        </w:rPr>
        <w:t xml:space="preserve">almost </w:t>
      </w:r>
      <w:r w:rsidR="00FF77CD">
        <w:rPr>
          <w:rFonts w:eastAsia="맑은 고딕" w:hint="eastAsia"/>
          <w:lang w:eastAsia="ko-KR"/>
        </w:rPr>
        <w:t xml:space="preserve">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106" w:author="Lee Hong Won/IoT Connectivity Standard Task(hongwon.lee@lge.com)" w:date="2025-06-10T07:28:00Z" w:initials="LHWCST">
    <w:p w14:paraId="76E7AED9" w14:textId="456A0C3A" w:rsidR="00384489" w:rsidRPr="00384489" w:rsidRDefault="00384489">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 Agree with Brian</w:t>
      </w:r>
      <w:r>
        <w:rPr>
          <w:rFonts w:eastAsia="맑은 고딕"/>
          <w:lang w:eastAsia="ko-KR"/>
        </w:rPr>
        <w:t>’</w:t>
      </w:r>
      <w:r>
        <w:rPr>
          <w:rFonts w:eastAsia="맑은 고딕" w:hint="eastAsia"/>
          <w:lang w:eastAsia="ko-KR"/>
        </w:rPr>
        <w:t xml:space="preserve">s comment. </w:t>
      </w:r>
      <w:r w:rsidR="00DB64C9" w:rsidRPr="00DB64C9">
        <w:rPr>
          <w:rFonts w:eastAsia="맑은 고딕"/>
          <w:lang w:eastAsia="ko-KR"/>
        </w:rPr>
        <w:t>The original sentence seems to allow a combination of two PPDU types</w:t>
      </w:r>
    </w:p>
  </w:comment>
  <w:comment w:id="132" w:author="Lee Hong Won/IoT Connectivity Standard Task(hongwon.lee@lge.com)" w:date="2025-04-21T16:47:00Z" w:initials="LHWCST">
    <w:p w14:paraId="26A5670C" w14:textId="14E4EF73"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w:t>
      </w:r>
      <w:r w:rsidR="003600D7" w:rsidRPr="003600D7">
        <w:rPr>
          <w:rFonts w:hint="eastAsia"/>
          <w:lang w:eastAsia="ko-KR"/>
        </w:rPr>
        <w:t xml:space="preserve">clause </w:t>
      </w:r>
      <w:r>
        <w:rPr>
          <w:lang w:eastAsia="ko-KR"/>
        </w:rPr>
        <w:t>(</w:t>
      </w:r>
      <w:r>
        <w:rPr>
          <w:rFonts w:hint="eastAsia"/>
          <w:lang w:eastAsia="ko-KR"/>
        </w:rPr>
        <w:t xml:space="preserve">38.4.3), however, </w:t>
      </w:r>
      <w:r>
        <w:rPr>
          <w:rStyle w:val="ab"/>
        </w:rPr>
        <w:annotationRef/>
      </w:r>
      <w:r>
        <w:rPr>
          <w:rFonts w:hint="eastAsia"/>
          <w:lang w:eastAsia="ko-KR"/>
        </w:rPr>
        <w:t>this equation is not defined yet</w:t>
      </w:r>
    </w:p>
  </w:comment>
  <w:comment w:id="134" w:author="Lee Hong Won/IoT Connectivity Standard Task(hongwon.lee@lge.com)" w:date="2025-06-10T07:45:00Z" w:initials="LHWCST">
    <w:p w14:paraId="439C34C6" w14:textId="1B2720F9" w:rsidR="00DC6091" w:rsidRPr="00DC6091" w:rsidRDefault="00DC6091">
      <w:pPr>
        <w:pStyle w:val="ac"/>
        <w:rPr>
          <w:rFonts w:eastAsia="맑은 고딕" w:hint="eastAsia"/>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136" w:author="Lee Hong Won/IoT Connectivity Standard Task(hongwon.lee@lge.com)" w:date="2025-05-01T12:18:00Z" w:initials="LHWCST">
    <w:p w14:paraId="38AFF869" w14:textId="3CA222DC"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r w:rsidR="00803CFF">
        <w:rPr>
          <w:rFonts w:eastAsia="맑은 고딕" w:hint="eastAsia"/>
          <w:lang w:eastAsia="ko-KR"/>
        </w:rPr>
        <w:t xml:space="preserve"> based on the Motion 287</w:t>
      </w:r>
    </w:p>
  </w:comment>
  <w:comment w:id="137"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139" w:author="Lee Hong Won/IoT Connectivity Standard Task(hongwon.lee@lge.com)" w:date="2025-06-04T09:38:00Z" w:initials="LHWCST">
    <w:p w14:paraId="762C7202" w14:textId="3992D018" w:rsidR="008D1B07" w:rsidRPr="008D1B07" w:rsidRDefault="008D1B07">
      <w:pPr>
        <w:pStyle w:val="ac"/>
        <w:rPr>
          <w:rFonts w:eastAsia="맑은 고딕"/>
          <w:lang w:eastAsia="ko-KR"/>
        </w:rPr>
      </w:pPr>
      <w:r w:rsidRPr="008D1B07">
        <w:rPr>
          <w:rFonts w:eastAsia="맑은 고딕"/>
          <w:lang w:eastAsia="ko-KR"/>
        </w:rPr>
        <w:t>A UHR AP is also an EHT AP. Therefore, this subclause is not necessary if there is no difference between EHT and UHR</w:t>
      </w:r>
    </w:p>
  </w:comment>
  <w:comment w:id="150" w:author="Lee Hong Won/IoT Connectivity Standard Task(hongwon.lee@lge.com)" w:date="2025-06-10T07:45:00Z" w:initials="LHWCST">
    <w:p w14:paraId="1EF52C22" w14:textId="30C34344" w:rsidR="000E0F7A" w:rsidRPr="000E0F7A" w:rsidRDefault="000E0F7A">
      <w:pPr>
        <w:pStyle w:val="ac"/>
        <w:rPr>
          <w:rFonts w:eastAsia="맑은 고딕" w:hint="eastAsia"/>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156" w:author="Lee Hong Won/IoT Connectivity Standard Task(hongwon.lee@lge.com)" w:date="2025-06-10T07:46:00Z" w:initials="LHWCST">
    <w:p w14:paraId="6FA47994" w14:textId="22FB6271" w:rsidR="001C6091" w:rsidRPr="001C6091" w:rsidRDefault="001C6091">
      <w:pPr>
        <w:pStyle w:val="ac"/>
        <w:rPr>
          <w:rFonts w:eastAsia="맑은 고딕" w:hint="eastAsia"/>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169" w:author="Lee Hong Won/IoT Connectivity Standard Task(hongwon.lee@lge.com)" w:date="2025-06-10T07:49:00Z" w:initials="LHWCST">
    <w:p w14:paraId="7AC10093" w14:textId="68DE6FC7" w:rsidR="007B0575" w:rsidRPr="007B0575" w:rsidRDefault="007B0575">
      <w:pPr>
        <w:pStyle w:val="ac"/>
        <w:rPr>
          <w:rFonts w:eastAsia="맑은 고딕" w:hint="eastAsia"/>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38E8092F" w15:done="0"/>
  <w15:commentEx w15:paraId="53AFE31D" w15:done="0"/>
  <w15:commentEx w15:paraId="2F148302" w15:done="0"/>
  <w15:commentEx w15:paraId="1A79B7FA" w15:done="0"/>
  <w15:commentEx w15:paraId="1C82C0B5" w15:done="0"/>
  <w15:commentEx w15:paraId="269F282C" w15:done="0"/>
  <w15:commentEx w15:paraId="34BBEF5F" w15:done="0"/>
  <w15:commentEx w15:paraId="0BC0829E" w15:done="0"/>
  <w15:commentEx w15:paraId="6A298967" w15:done="0"/>
  <w15:commentEx w15:paraId="024BC28E" w15:done="0"/>
  <w15:commentEx w15:paraId="1B85C84E" w15:done="0"/>
  <w15:commentEx w15:paraId="1E4BF3DA" w15:done="0"/>
  <w15:commentEx w15:paraId="27E06D4F" w15:done="0"/>
  <w15:commentEx w15:paraId="06A0C58D" w15:done="0"/>
  <w15:commentEx w15:paraId="38847A29" w15:done="0"/>
  <w15:commentEx w15:paraId="75A83115" w15:done="0"/>
  <w15:commentEx w15:paraId="421D6FB8" w15:done="0"/>
  <w15:commentEx w15:paraId="649DCB09" w15:done="0"/>
  <w15:commentEx w15:paraId="2980E181" w15:done="0"/>
  <w15:commentEx w15:paraId="1DF60642" w15:done="0"/>
  <w15:commentEx w15:paraId="5283B7F9" w15:done="0"/>
  <w15:commentEx w15:paraId="62EFBA0A" w15:done="0"/>
  <w15:commentEx w15:paraId="20F8A9AF" w15:done="0"/>
  <w15:commentEx w15:paraId="37ED7CF0" w15:done="0"/>
  <w15:commentEx w15:paraId="26201A0B" w15:done="0"/>
  <w15:commentEx w15:paraId="202307B1" w15:done="0"/>
  <w15:commentEx w15:paraId="4A9C3870" w15:done="0"/>
  <w15:commentEx w15:paraId="76E7AED9" w15:done="0"/>
  <w15:commentEx w15:paraId="26A5670C" w15:done="0"/>
  <w15:commentEx w15:paraId="439C34C6" w15:done="0"/>
  <w15:commentEx w15:paraId="38AFF869" w15:done="0"/>
  <w15:commentEx w15:paraId="128213E3" w15:done="0"/>
  <w15:commentEx w15:paraId="762C7202" w15:done="0"/>
  <w15:commentEx w15:paraId="1EF52C22" w15:done="0"/>
  <w15:commentEx w15:paraId="6FA47994" w15:done="0"/>
  <w15:commentEx w15:paraId="7AC10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77B766AA" w16cex:dateUtc="2025-06-09T22:18:00Z"/>
  <w16cex:commentExtensible w16cex:durableId="5748FAB6" w16cex:dateUtc="2025-06-09T22:20:00Z"/>
  <w16cex:commentExtensible w16cex:durableId="7A062116" w16cex:dateUtc="2025-06-09T22:20:00Z"/>
  <w16cex:commentExtensible w16cex:durableId="44552862" w16cex:dateUtc="2025-06-09T22:41:00Z"/>
  <w16cex:commentExtensible w16cex:durableId="5F10F946" w16cex:dateUtc="2025-05-08T18:05:00Z"/>
  <w16cex:commentExtensible w16cex:durableId="32EB0AB4" w16cex:dateUtc="2025-06-09T22:22:00Z"/>
  <w16cex:commentExtensible w16cex:durableId="03703180" w16cex:dateUtc="2025-05-06T19:31:00Z"/>
  <w16cex:commentExtensible w16cex:durableId="3833AC6D" w16cex:dateUtc="2025-05-06T22:01:00Z"/>
  <w16cex:commentExtensible w16cex:durableId="493D5366" w16cex:dateUtc="2025-05-02T03:37:00Z"/>
  <w16cex:commentExtensible w16cex:durableId="5D1D5BC0" w16cex:dateUtc="2025-06-09T22:23:00Z"/>
  <w16cex:commentExtensible w16cex:durableId="03B0E19F" w16cex:dateUtc="2025-05-02T09:16:00Z"/>
  <w16cex:commentExtensible w16cex:durableId="4EC34532" w16cex:dateUtc="2025-05-01T02:38:00Z"/>
  <w16cex:commentExtensible w16cex:durableId="1382D1EB" w16cex:dateUtc="2025-06-09T22:24:00Z"/>
  <w16cex:commentExtensible w16cex:durableId="6A47B466" w16cex:dateUtc="2025-06-03T23:28:00Z"/>
  <w16cex:commentExtensible w16cex:durableId="2EBC267A" w16cex:dateUtc="2025-06-09T22:43:00Z"/>
  <w16cex:commentExtensible w16cex:durableId="63A59A00" w16cex:dateUtc="2025-05-01T02:24:00Z"/>
  <w16cex:commentExtensible w16cex:durableId="4FA2831D" w16cex:dateUtc="2025-06-09T22:43:00Z"/>
  <w16cex:commentExtensible w16cex:durableId="7EB9784E" w16cex:dateUtc="2025-06-09T22:43:00Z"/>
  <w16cex:commentExtensible w16cex:durableId="02CB02CB" w16cex:dateUtc="2025-06-09T22:44:00Z"/>
  <w16cex:commentExtensible w16cex:durableId="52DB7D63" w16cex:dateUtc="2025-05-02T03:47:00Z"/>
  <w16cex:commentExtensible w16cex:durableId="008D8E45" w16cex:dateUtc="2025-05-02T09:15:00Z"/>
  <w16cex:commentExtensible w16cex:durableId="61655E93" w16cex:dateUtc="2025-06-09T22:41:00Z"/>
  <w16cex:commentExtensible w16cex:durableId="75496F79" w16cex:dateUtc="2025-05-02T03:37:00Z"/>
  <w16cex:commentExtensible w16cex:durableId="4C75A712" w16cex:dateUtc="2025-06-09T22:44:00Z"/>
  <w16cex:commentExtensible w16cex:durableId="1FB06EE5" w16cex:dateUtc="2025-05-02T04:00:00Z"/>
  <w16cex:commentExtensible w16cex:durableId="30856D52" w16cex:dateUtc="2025-06-04T00:33:00Z"/>
  <w16cex:commentExtensible w16cex:durableId="2206D256" w16cex:dateUtc="2025-05-12T12:36:00Z"/>
  <w16cex:commentExtensible w16cex:durableId="1E8C8913" w16cex:dateUtc="2025-06-09T22:28:00Z"/>
  <w16cex:commentExtensible w16cex:durableId="6271990D" w16cex:dateUtc="2025-04-21T07:47:00Z"/>
  <w16cex:commentExtensible w16cex:durableId="6964FE99" w16cex:dateUtc="2025-06-09T22:45:00Z"/>
  <w16cex:commentExtensible w16cex:durableId="3364AAE2" w16cex:dateUtc="2025-05-01T03:18:00Z"/>
  <w16cex:commentExtensible w16cex:durableId="111B7511" w16cex:dateUtc="2025-05-01T03:18:00Z"/>
  <w16cex:commentExtensible w16cex:durableId="36AA778F" w16cex:dateUtc="2025-06-04T00:38:00Z"/>
  <w16cex:commentExtensible w16cex:durableId="245E0D3C" w16cex:dateUtc="2025-06-09T22:45:00Z"/>
  <w16cex:commentExtensible w16cex:durableId="2CE38DDE" w16cex:dateUtc="2025-06-09T22:46:00Z"/>
  <w16cex:commentExtensible w16cex:durableId="0C1BAB89" w16cex:dateUtc="2025-06-09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38E8092F" w16cid:durableId="77B766AA"/>
  <w16cid:commentId w16cid:paraId="53AFE31D" w16cid:durableId="5748FAB6"/>
  <w16cid:commentId w16cid:paraId="2F148302" w16cid:durableId="7A062116"/>
  <w16cid:commentId w16cid:paraId="1A79B7FA" w16cid:durableId="44552862"/>
  <w16cid:commentId w16cid:paraId="1C82C0B5" w16cid:durableId="5F10F946"/>
  <w16cid:commentId w16cid:paraId="269F282C" w16cid:durableId="32EB0AB4"/>
  <w16cid:commentId w16cid:paraId="34BBEF5F" w16cid:durableId="03703180"/>
  <w16cid:commentId w16cid:paraId="0BC0829E" w16cid:durableId="3833AC6D"/>
  <w16cid:commentId w16cid:paraId="6A298967" w16cid:durableId="493D5366"/>
  <w16cid:commentId w16cid:paraId="024BC28E" w16cid:durableId="5D1D5BC0"/>
  <w16cid:commentId w16cid:paraId="1B85C84E" w16cid:durableId="03B0E19F"/>
  <w16cid:commentId w16cid:paraId="1E4BF3DA" w16cid:durableId="4EC34532"/>
  <w16cid:commentId w16cid:paraId="27E06D4F" w16cid:durableId="1382D1EB"/>
  <w16cid:commentId w16cid:paraId="06A0C58D" w16cid:durableId="6A47B466"/>
  <w16cid:commentId w16cid:paraId="38847A29" w16cid:durableId="2EBC267A"/>
  <w16cid:commentId w16cid:paraId="75A83115" w16cid:durableId="63A59A00"/>
  <w16cid:commentId w16cid:paraId="421D6FB8" w16cid:durableId="4FA2831D"/>
  <w16cid:commentId w16cid:paraId="649DCB09" w16cid:durableId="7EB9784E"/>
  <w16cid:commentId w16cid:paraId="2980E181" w16cid:durableId="02CB02CB"/>
  <w16cid:commentId w16cid:paraId="1DF60642" w16cid:durableId="52DB7D63"/>
  <w16cid:commentId w16cid:paraId="5283B7F9" w16cid:durableId="008D8E45"/>
  <w16cid:commentId w16cid:paraId="62EFBA0A" w16cid:durableId="61655E93"/>
  <w16cid:commentId w16cid:paraId="20F8A9AF" w16cid:durableId="75496F79"/>
  <w16cid:commentId w16cid:paraId="37ED7CF0" w16cid:durableId="4C75A712"/>
  <w16cid:commentId w16cid:paraId="26201A0B" w16cid:durableId="1FB06EE5"/>
  <w16cid:commentId w16cid:paraId="202307B1" w16cid:durableId="30856D52"/>
  <w16cid:commentId w16cid:paraId="4A9C3870" w16cid:durableId="2206D256"/>
  <w16cid:commentId w16cid:paraId="76E7AED9" w16cid:durableId="1E8C8913"/>
  <w16cid:commentId w16cid:paraId="26A5670C" w16cid:durableId="6271990D"/>
  <w16cid:commentId w16cid:paraId="439C34C6" w16cid:durableId="6964FE99"/>
  <w16cid:commentId w16cid:paraId="38AFF869" w16cid:durableId="3364AAE2"/>
  <w16cid:commentId w16cid:paraId="128213E3" w16cid:durableId="111B7511"/>
  <w16cid:commentId w16cid:paraId="762C7202" w16cid:durableId="36AA778F"/>
  <w16cid:commentId w16cid:paraId="1EF52C22" w16cid:durableId="245E0D3C"/>
  <w16cid:commentId w16cid:paraId="6FA47994" w16cid:durableId="2CE38DDE"/>
  <w16cid:commentId w16cid:paraId="7AC10093" w16cid:durableId="0C1BA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185CC" w14:textId="77777777" w:rsidR="00174C92" w:rsidRDefault="00174C92">
      <w:r>
        <w:separator/>
      </w:r>
    </w:p>
  </w:endnote>
  <w:endnote w:type="continuationSeparator" w:id="0">
    <w:p w14:paraId="2B44AE6B" w14:textId="77777777" w:rsidR="00174C92" w:rsidRDefault="0017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3193" w14:textId="77777777" w:rsidR="00174C92" w:rsidRDefault="00174C92">
      <w:r>
        <w:separator/>
      </w:r>
    </w:p>
  </w:footnote>
  <w:footnote w:type="continuationSeparator" w:id="0">
    <w:p w14:paraId="001F2EE9" w14:textId="77777777" w:rsidR="00174C92" w:rsidRDefault="0017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773DD8AE" w:rsidR="0094677D" w:rsidRPr="00876CAD" w:rsidRDefault="003D425C">
    <w:pPr>
      <w:pStyle w:val="a4"/>
      <w:tabs>
        <w:tab w:val="clear" w:pos="6480"/>
        <w:tab w:val="center" w:pos="4680"/>
        <w:tab w:val="right" w:pos="9360"/>
      </w:tabs>
      <w:rPr>
        <w:rFonts w:eastAsia="맑은 고딕"/>
        <w:lang w:eastAsia="ko-KR"/>
      </w:rPr>
    </w:pPr>
    <w:r>
      <w:rPr>
        <w:rFonts w:eastAsia="맑은 고딕" w:hint="eastAsia"/>
        <w:lang w:eastAsia="ko-KR"/>
      </w:rPr>
      <w:t>June</w:t>
    </w:r>
    <w:r w:rsidR="0094677D">
      <w:t xml:space="preserve"> 202</w:t>
    </w:r>
    <w:r w:rsidR="001A1443">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876CAD">
      <w:rPr>
        <w:rFonts w:eastAsia="맑은 고딕" w:hint="eastAsia"/>
        <w:lang w:eastAsia="ko-K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798C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953330017" o:spid="_x0000_i1025" type="#_x0000_t75" style="width:7.5pt;height:12.5pt;visibility:visible;mso-wrap-style:square">
            <v:imagedata r:id="rId1" o:title=""/>
          </v:shape>
        </w:pict>
      </mc:Choice>
      <mc:Fallback>
        <w:drawing>
          <wp:inline distT="0" distB="0" distL="0" distR="0" wp14:anchorId="7FD56234" wp14:editId="3825671E">
            <wp:extent cx="95250" cy="158750"/>
            <wp:effectExtent l="0" t="0" r="0" b="0"/>
            <wp:docPr id="1953330017" name="그림 195333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9"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1"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1"/>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8"/>
  </w:num>
  <w:num w:numId="50" w16cid:durableId="1924140879">
    <w:abstractNumId w:val="10"/>
  </w:num>
  <w:num w:numId="51" w16cid:durableId="1844589380">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7"/>
  </w:num>
  <w:num w:numId="54" w16cid:durableId="1451246663">
    <w:abstractNumId w:val="6"/>
  </w:num>
  <w:num w:numId="55" w16cid:durableId="1803420128">
    <w:abstractNumId w:val="3"/>
  </w:num>
  <w:num w:numId="56" w16cid:durableId="347560796">
    <w:abstractNumId w:val="12"/>
  </w:num>
  <w:num w:numId="57" w16cid:durableId="1353799564">
    <w:abstractNumId w:val="2"/>
  </w:num>
  <w:num w:numId="58" w16cid:durableId="1750037799">
    <w:abstractNumId w:val="5"/>
  </w:num>
  <w:num w:numId="59" w16cid:durableId="476266533">
    <w:abstractNumId w:val="4"/>
  </w:num>
  <w:num w:numId="60" w16cid:durableId="1054505017">
    <w:abstractNumId w:val="11"/>
  </w:num>
  <w:num w:numId="61" w16cid:durableId="140629832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10EAF"/>
    <w:rsid w:val="00017924"/>
    <w:rsid w:val="00020F54"/>
    <w:rsid w:val="00025BB5"/>
    <w:rsid w:val="00025CC4"/>
    <w:rsid w:val="00027F57"/>
    <w:rsid w:val="000307A8"/>
    <w:rsid w:val="00032226"/>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76BB"/>
    <w:rsid w:val="000603BF"/>
    <w:rsid w:val="0006060F"/>
    <w:rsid w:val="00060EA2"/>
    <w:rsid w:val="00064679"/>
    <w:rsid w:val="00064E3D"/>
    <w:rsid w:val="00067B06"/>
    <w:rsid w:val="00071D7A"/>
    <w:rsid w:val="000727D0"/>
    <w:rsid w:val="00074199"/>
    <w:rsid w:val="0007726F"/>
    <w:rsid w:val="00077D25"/>
    <w:rsid w:val="000817C1"/>
    <w:rsid w:val="00081D5E"/>
    <w:rsid w:val="0008208A"/>
    <w:rsid w:val="00083CC7"/>
    <w:rsid w:val="0008587C"/>
    <w:rsid w:val="00091639"/>
    <w:rsid w:val="00091895"/>
    <w:rsid w:val="00092537"/>
    <w:rsid w:val="00094400"/>
    <w:rsid w:val="000951BE"/>
    <w:rsid w:val="0009548C"/>
    <w:rsid w:val="00095D30"/>
    <w:rsid w:val="0009662F"/>
    <w:rsid w:val="00097AC4"/>
    <w:rsid w:val="000A31AD"/>
    <w:rsid w:val="000A38E1"/>
    <w:rsid w:val="000A3ABD"/>
    <w:rsid w:val="000A3E0B"/>
    <w:rsid w:val="000A5972"/>
    <w:rsid w:val="000B0BC8"/>
    <w:rsid w:val="000B2370"/>
    <w:rsid w:val="000B2B87"/>
    <w:rsid w:val="000C2DB0"/>
    <w:rsid w:val="000C5CFC"/>
    <w:rsid w:val="000C6EC4"/>
    <w:rsid w:val="000D01BD"/>
    <w:rsid w:val="000D196A"/>
    <w:rsid w:val="000D260F"/>
    <w:rsid w:val="000D2C3C"/>
    <w:rsid w:val="000D3082"/>
    <w:rsid w:val="000D3FAA"/>
    <w:rsid w:val="000D4F75"/>
    <w:rsid w:val="000E0F7A"/>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4E02"/>
    <w:rsid w:val="001206DC"/>
    <w:rsid w:val="00126615"/>
    <w:rsid w:val="00132811"/>
    <w:rsid w:val="001342E2"/>
    <w:rsid w:val="001346EE"/>
    <w:rsid w:val="00136770"/>
    <w:rsid w:val="001373FF"/>
    <w:rsid w:val="0013766F"/>
    <w:rsid w:val="00137FFD"/>
    <w:rsid w:val="001404A3"/>
    <w:rsid w:val="00141ABB"/>
    <w:rsid w:val="00142C2B"/>
    <w:rsid w:val="00143CE7"/>
    <w:rsid w:val="001453AF"/>
    <w:rsid w:val="00145A88"/>
    <w:rsid w:val="001462AA"/>
    <w:rsid w:val="001469B1"/>
    <w:rsid w:val="00150126"/>
    <w:rsid w:val="00150217"/>
    <w:rsid w:val="0015138B"/>
    <w:rsid w:val="00153FFA"/>
    <w:rsid w:val="001560FB"/>
    <w:rsid w:val="00162636"/>
    <w:rsid w:val="001641BB"/>
    <w:rsid w:val="001663FA"/>
    <w:rsid w:val="00166A61"/>
    <w:rsid w:val="001673AF"/>
    <w:rsid w:val="00167F24"/>
    <w:rsid w:val="00170EA3"/>
    <w:rsid w:val="00174C5A"/>
    <w:rsid w:val="00174C92"/>
    <w:rsid w:val="00174F8D"/>
    <w:rsid w:val="001762F3"/>
    <w:rsid w:val="0017652C"/>
    <w:rsid w:val="00176957"/>
    <w:rsid w:val="001800E9"/>
    <w:rsid w:val="00180941"/>
    <w:rsid w:val="00180A4C"/>
    <w:rsid w:val="00182F0A"/>
    <w:rsid w:val="00183D7E"/>
    <w:rsid w:val="00192F8C"/>
    <w:rsid w:val="00193783"/>
    <w:rsid w:val="00193ECE"/>
    <w:rsid w:val="00194DD2"/>
    <w:rsid w:val="00195DD4"/>
    <w:rsid w:val="001964FB"/>
    <w:rsid w:val="00196F5E"/>
    <w:rsid w:val="001A0D25"/>
    <w:rsid w:val="001A1443"/>
    <w:rsid w:val="001A3997"/>
    <w:rsid w:val="001A70E2"/>
    <w:rsid w:val="001B0119"/>
    <w:rsid w:val="001B3188"/>
    <w:rsid w:val="001B4A09"/>
    <w:rsid w:val="001B7856"/>
    <w:rsid w:val="001C0273"/>
    <w:rsid w:val="001C0646"/>
    <w:rsid w:val="001C07A5"/>
    <w:rsid w:val="001C0E5E"/>
    <w:rsid w:val="001C19E6"/>
    <w:rsid w:val="001C3166"/>
    <w:rsid w:val="001C353F"/>
    <w:rsid w:val="001C4730"/>
    <w:rsid w:val="001C47B4"/>
    <w:rsid w:val="001C6091"/>
    <w:rsid w:val="001C6E25"/>
    <w:rsid w:val="001D0606"/>
    <w:rsid w:val="001D2606"/>
    <w:rsid w:val="001D3B6B"/>
    <w:rsid w:val="001D6B1F"/>
    <w:rsid w:val="001E00FB"/>
    <w:rsid w:val="001E19FE"/>
    <w:rsid w:val="001E412A"/>
    <w:rsid w:val="001E4F36"/>
    <w:rsid w:val="001E5CCE"/>
    <w:rsid w:val="001E5D81"/>
    <w:rsid w:val="001E608F"/>
    <w:rsid w:val="001F14E4"/>
    <w:rsid w:val="001F4F30"/>
    <w:rsid w:val="001F685C"/>
    <w:rsid w:val="0020077D"/>
    <w:rsid w:val="00200917"/>
    <w:rsid w:val="002043F2"/>
    <w:rsid w:val="002048EE"/>
    <w:rsid w:val="00206781"/>
    <w:rsid w:val="00212425"/>
    <w:rsid w:val="002131E6"/>
    <w:rsid w:val="002132CA"/>
    <w:rsid w:val="00216C25"/>
    <w:rsid w:val="002234C5"/>
    <w:rsid w:val="00224A5A"/>
    <w:rsid w:val="00225336"/>
    <w:rsid w:val="002259B8"/>
    <w:rsid w:val="00232342"/>
    <w:rsid w:val="002325C9"/>
    <w:rsid w:val="002371E9"/>
    <w:rsid w:val="00240AC8"/>
    <w:rsid w:val="00241410"/>
    <w:rsid w:val="002438FB"/>
    <w:rsid w:val="002444E6"/>
    <w:rsid w:val="0024592E"/>
    <w:rsid w:val="00246E98"/>
    <w:rsid w:val="002470CC"/>
    <w:rsid w:val="00247D10"/>
    <w:rsid w:val="00247F15"/>
    <w:rsid w:val="002507A2"/>
    <w:rsid w:val="0025576D"/>
    <w:rsid w:val="00255E5C"/>
    <w:rsid w:val="00255FC7"/>
    <w:rsid w:val="00256F23"/>
    <w:rsid w:val="002620AE"/>
    <w:rsid w:val="00263BE5"/>
    <w:rsid w:val="00264398"/>
    <w:rsid w:val="0026753B"/>
    <w:rsid w:val="0027218D"/>
    <w:rsid w:val="00272CCD"/>
    <w:rsid w:val="002735C1"/>
    <w:rsid w:val="00275047"/>
    <w:rsid w:val="0027686B"/>
    <w:rsid w:val="00280124"/>
    <w:rsid w:val="00280594"/>
    <w:rsid w:val="00281042"/>
    <w:rsid w:val="00285355"/>
    <w:rsid w:val="00286962"/>
    <w:rsid w:val="002922A0"/>
    <w:rsid w:val="00292A46"/>
    <w:rsid w:val="00295693"/>
    <w:rsid w:val="002A26E8"/>
    <w:rsid w:val="002A4655"/>
    <w:rsid w:val="002A4B8B"/>
    <w:rsid w:val="002A5686"/>
    <w:rsid w:val="002B30CD"/>
    <w:rsid w:val="002B577F"/>
    <w:rsid w:val="002B5A36"/>
    <w:rsid w:val="002B6348"/>
    <w:rsid w:val="002B6B6D"/>
    <w:rsid w:val="002C0C84"/>
    <w:rsid w:val="002C0DE7"/>
    <w:rsid w:val="002D2E18"/>
    <w:rsid w:val="002D40FD"/>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1855"/>
    <w:rsid w:val="003020C7"/>
    <w:rsid w:val="00303BDC"/>
    <w:rsid w:val="00303D38"/>
    <w:rsid w:val="0030627F"/>
    <w:rsid w:val="0031103D"/>
    <w:rsid w:val="003118D9"/>
    <w:rsid w:val="0031456A"/>
    <w:rsid w:val="003147FA"/>
    <w:rsid w:val="00321F7B"/>
    <w:rsid w:val="003227E8"/>
    <w:rsid w:val="00322AEE"/>
    <w:rsid w:val="003235E0"/>
    <w:rsid w:val="003250FA"/>
    <w:rsid w:val="003257AB"/>
    <w:rsid w:val="003262CB"/>
    <w:rsid w:val="00326A70"/>
    <w:rsid w:val="00327445"/>
    <w:rsid w:val="00327F6F"/>
    <w:rsid w:val="003313B0"/>
    <w:rsid w:val="00333B4A"/>
    <w:rsid w:val="00336E76"/>
    <w:rsid w:val="00337881"/>
    <w:rsid w:val="00341CC0"/>
    <w:rsid w:val="003430D2"/>
    <w:rsid w:val="00343F63"/>
    <w:rsid w:val="003441F2"/>
    <w:rsid w:val="0034520D"/>
    <w:rsid w:val="00347016"/>
    <w:rsid w:val="0035144A"/>
    <w:rsid w:val="003517DC"/>
    <w:rsid w:val="003520E0"/>
    <w:rsid w:val="00352794"/>
    <w:rsid w:val="0035353A"/>
    <w:rsid w:val="003542F4"/>
    <w:rsid w:val="003551F8"/>
    <w:rsid w:val="0035520D"/>
    <w:rsid w:val="00355CAB"/>
    <w:rsid w:val="00356611"/>
    <w:rsid w:val="003569C1"/>
    <w:rsid w:val="00356AC7"/>
    <w:rsid w:val="00357CCB"/>
    <w:rsid w:val="003600D7"/>
    <w:rsid w:val="003607A3"/>
    <w:rsid w:val="00362423"/>
    <w:rsid w:val="0036389B"/>
    <w:rsid w:val="0036402C"/>
    <w:rsid w:val="003651F6"/>
    <w:rsid w:val="00366C4C"/>
    <w:rsid w:val="0037040E"/>
    <w:rsid w:val="00370F72"/>
    <w:rsid w:val="00371C0F"/>
    <w:rsid w:val="00372435"/>
    <w:rsid w:val="003754A2"/>
    <w:rsid w:val="00376B38"/>
    <w:rsid w:val="00381CA4"/>
    <w:rsid w:val="00382AF4"/>
    <w:rsid w:val="00382DFC"/>
    <w:rsid w:val="00384489"/>
    <w:rsid w:val="00386874"/>
    <w:rsid w:val="00390776"/>
    <w:rsid w:val="00390BA5"/>
    <w:rsid w:val="003940D0"/>
    <w:rsid w:val="003948DE"/>
    <w:rsid w:val="003953C8"/>
    <w:rsid w:val="003970EF"/>
    <w:rsid w:val="003978AE"/>
    <w:rsid w:val="00397F55"/>
    <w:rsid w:val="003A1404"/>
    <w:rsid w:val="003A2B1C"/>
    <w:rsid w:val="003A59AC"/>
    <w:rsid w:val="003A6C96"/>
    <w:rsid w:val="003A730E"/>
    <w:rsid w:val="003B109D"/>
    <w:rsid w:val="003B23DB"/>
    <w:rsid w:val="003B4EE1"/>
    <w:rsid w:val="003B5467"/>
    <w:rsid w:val="003C2049"/>
    <w:rsid w:val="003C4308"/>
    <w:rsid w:val="003C5C10"/>
    <w:rsid w:val="003C79B8"/>
    <w:rsid w:val="003D08AF"/>
    <w:rsid w:val="003D0C82"/>
    <w:rsid w:val="003D137E"/>
    <w:rsid w:val="003D20D5"/>
    <w:rsid w:val="003D36EC"/>
    <w:rsid w:val="003D425C"/>
    <w:rsid w:val="003D54E1"/>
    <w:rsid w:val="003E071C"/>
    <w:rsid w:val="003E156A"/>
    <w:rsid w:val="003E35D7"/>
    <w:rsid w:val="003E48FB"/>
    <w:rsid w:val="003E5B68"/>
    <w:rsid w:val="003E6282"/>
    <w:rsid w:val="003F0497"/>
    <w:rsid w:val="003F4CE6"/>
    <w:rsid w:val="003F53BA"/>
    <w:rsid w:val="003F75D5"/>
    <w:rsid w:val="00400C7E"/>
    <w:rsid w:val="004034B6"/>
    <w:rsid w:val="004046CD"/>
    <w:rsid w:val="0041287B"/>
    <w:rsid w:val="00414F91"/>
    <w:rsid w:val="00416D71"/>
    <w:rsid w:val="0041757A"/>
    <w:rsid w:val="00417BD9"/>
    <w:rsid w:val="00417EBC"/>
    <w:rsid w:val="00421403"/>
    <w:rsid w:val="00422A48"/>
    <w:rsid w:val="00423302"/>
    <w:rsid w:val="00425B00"/>
    <w:rsid w:val="00425CE8"/>
    <w:rsid w:val="00431CCF"/>
    <w:rsid w:val="00431D15"/>
    <w:rsid w:val="0043310E"/>
    <w:rsid w:val="00434989"/>
    <w:rsid w:val="00434F1E"/>
    <w:rsid w:val="00435D46"/>
    <w:rsid w:val="00436155"/>
    <w:rsid w:val="00436D1D"/>
    <w:rsid w:val="0043776D"/>
    <w:rsid w:val="00440303"/>
    <w:rsid w:val="004413C9"/>
    <w:rsid w:val="00442037"/>
    <w:rsid w:val="00442E2A"/>
    <w:rsid w:val="004440CB"/>
    <w:rsid w:val="00445925"/>
    <w:rsid w:val="00446F70"/>
    <w:rsid w:val="00447976"/>
    <w:rsid w:val="00452E87"/>
    <w:rsid w:val="00454E4C"/>
    <w:rsid w:val="00455A37"/>
    <w:rsid w:val="00455C8F"/>
    <w:rsid w:val="004562E8"/>
    <w:rsid w:val="00460992"/>
    <w:rsid w:val="00462848"/>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4B7C"/>
    <w:rsid w:val="004A6397"/>
    <w:rsid w:val="004A6E75"/>
    <w:rsid w:val="004B307D"/>
    <w:rsid w:val="004B38AF"/>
    <w:rsid w:val="004B3A03"/>
    <w:rsid w:val="004B3C91"/>
    <w:rsid w:val="004B41BB"/>
    <w:rsid w:val="004C053E"/>
    <w:rsid w:val="004C2029"/>
    <w:rsid w:val="004C3239"/>
    <w:rsid w:val="004C3BEB"/>
    <w:rsid w:val="004C62C5"/>
    <w:rsid w:val="004C7A36"/>
    <w:rsid w:val="004D0ED9"/>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7242"/>
    <w:rsid w:val="00521D76"/>
    <w:rsid w:val="00522458"/>
    <w:rsid w:val="00524DF6"/>
    <w:rsid w:val="0052715D"/>
    <w:rsid w:val="00531388"/>
    <w:rsid w:val="00533787"/>
    <w:rsid w:val="00535E35"/>
    <w:rsid w:val="00537C16"/>
    <w:rsid w:val="005408F4"/>
    <w:rsid w:val="00540C86"/>
    <w:rsid w:val="00543B50"/>
    <w:rsid w:val="0054443A"/>
    <w:rsid w:val="0054565A"/>
    <w:rsid w:val="005462D3"/>
    <w:rsid w:val="005476DD"/>
    <w:rsid w:val="00551EFB"/>
    <w:rsid w:val="0055339F"/>
    <w:rsid w:val="005547D6"/>
    <w:rsid w:val="00554C58"/>
    <w:rsid w:val="0055503C"/>
    <w:rsid w:val="00555FDE"/>
    <w:rsid w:val="005618C5"/>
    <w:rsid w:val="00563401"/>
    <w:rsid w:val="00565A3B"/>
    <w:rsid w:val="00567CE0"/>
    <w:rsid w:val="00567D7C"/>
    <w:rsid w:val="005709B7"/>
    <w:rsid w:val="00571E1A"/>
    <w:rsid w:val="00572BED"/>
    <w:rsid w:val="005732A7"/>
    <w:rsid w:val="005759F1"/>
    <w:rsid w:val="00575ECE"/>
    <w:rsid w:val="00576F63"/>
    <w:rsid w:val="005771F5"/>
    <w:rsid w:val="005773E6"/>
    <w:rsid w:val="0057755D"/>
    <w:rsid w:val="00577E4A"/>
    <w:rsid w:val="00584065"/>
    <w:rsid w:val="005846D0"/>
    <w:rsid w:val="005873A3"/>
    <w:rsid w:val="00590C9A"/>
    <w:rsid w:val="00591A71"/>
    <w:rsid w:val="00591AED"/>
    <w:rsid w:val="0059550E"/>
    <w:rsid w:val="005A1B99"/>
    <w:rsid w:val="005A2CA7"/>
    <w:rsid w:val="005A359D"/>
    <w:rsid w:val="005A4968"/>
    <w:rsid w:val="005A5BCE"/>
    <w:rsid w:val="005A7FE0"/>
    <w:rsid w:val="005B13A8"/>
    <w:rsid w:val="005B38F2"/>
    <w:rsid w:val="005B4009"/>
    <w:rsid w:val="005B4423"/>
    <w:rsid w:val="005C02DB"/>
    <w:rsid w:val="005C28B4"/>
    <w:rsid w:val="005C59CC"/>
    <w:rsid w:val="005C5A16"/>
    <w:rsid w:val="005C702D"/>
    <w:rsid w:val="005D0E14"/>
    <w:rsid w:val="005D505B"/>
    <w:rsid w:val="005E04CA"/>
    <w:rsid w:val="005E4345"/>
    <w:rsid w:val="005E53FD"/>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275B"/>
    <w:rsid w:val="00635B52"/>
    <w:rsid w:val="006360C1"/>
    <w:rsid w:val="00641239"/>
    <w:rsid w:val="00645133"/>
    <w:rsid w:val="00647E3F"/>
    <w:rsid w:val="00651727"/>
    <w:rsid w:val="006518B8"/>
    <w:rsid w:val="0065258F"/>
    <w:rsid w:val="00653A19"/>
    <w:rsid w:val="0065762F"/>
    <w:rsid w:val="00662B7B"/>
    <w:rsid w:val="00663728"/>
    <w:rsid w:val="00665E20"/>
    <w:rsid w:val="0066605D"/>
    <w:rsid w:val="006668F7"/>
    <w:rsid w:val="0067084D"/>
    <w:rsid w:val="00670904"/>
    <w:rsid w:val="00671C88"/>
    <w:rsid w:val="00673B62"/>
    <w:rsid w:val="00674FB0"/>
    <w:rsid w:val="00677A86"/>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7C6"/>
    <w:rsid w:val="006B71B4"/>
    <w:rsid w:val="006B73AB"/>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1A32"/>
    <w:rsid w:val="006F2B68"/>
    <w:rsid w:val="006F45A4"/>
    <w:rsid w:val="006F564E"/>
    <w:rsid w:val="006F5F13"/>
    <w:rsid w:val="006F6411"/>
    <w:rsid w:val="006F71B1"/>
    <w:rsid w:val="00701201"/>
    <w:rsid w:val="00704DF1"/>
    <w:rsid w:val="00705CAE"/>
    <w:rsid w:val="0070615C"/>
    <w:rsid w:val="00706E66"/>
    <w:rsid w:val="0071083D"/>
    <w:rsid w:val="00711420"/>
    <w:rsid w:val="0071411E"/>
    <w:rsid w:val="00714182"/>
    <w:rsid w:val="007224D6"/>
    <w:rsid w:val="00724C60"/>
    <w:rsid w:val="0072515B"/>
    <w:rsid w:val="00725C80"/>
    <w:rsid w:val="00726C95"/>
    <w:rsid w:val="00726CB9"/>
    <w:rsid w:val="00731185"/>
    <w:rsid w:val="007326A3"/>
    <w:rsid w:val="00732E58"/>
    <w:rsid w:val="00733049"/>
    <w:rsid w:val="00733991"/>
    <w:rsid w:val="00734705"/>
    <w:rsid w:val="007348D3"/>
    <w:rsid w:val="007360B3"/>
    <w:rsid w:val="00737C80"/>
    <w:rsid w:val="007428D5"/>
    <w:rsid w:val="00746826"/>
    <w:rsid w:val="00747AF6"/>
    <w:rsid w:val="00747C3C"/>
    <w:rsid w:val="007518E1"/>
    <w:rsid w:val="0075364A"/>
    <w:rsid w:val="0075506B"/>
    <w:rsid w:val="007609F1"/>
    <w:rsid w:val="0076324F"/>
    <w:rsid w:val="00763D81"/>
    <w:rsid w:val="00764E1D"/>
    <w:rsid w:val="007668CA"/>
    <w:rsid w:val="00770572"/>
    <w:rsid w:val="00772308"/>
    <w:rsid w:val="00772B5E"/>
    <w:rsid w:val="00774451"/>
    <w:rsid w:val="00774B5B"/>
    <w:rsid w:val="00775832"/>
    <w:rsid w:val="00780FF3"/>
    <w:rsid w:val="00781954"/>
    <w:rsid w:val="0078341B"/>
    <w:rsid w:val="007850FB"/>
    <w:rsid w:val="00785A9D"/>
    <w:rsid w:val="00790540"/>
    <w:rsid w:val="0079058F"/>
    <w:rsid w:val="00790A82"/>
    <w:rsid w:val="00792251"/>
    <w:rsid w:val="0079226F"/>
    <w:rsid w:val="00794123"/>
    <w:rsid w:val="0079628E"/>
    <w:rsid w:val="00797A0A"/>
    <w:rsid w:val="00797FD2"/>
    <w:rsid w:val="007A1AC2"/>
    <w:rsid w:val="007A1FC4"/>
    <w:rsid w:val="007A2DCE"/>
    <w:rsid w:val="007A3089"/>
    <w:rsid w:val="007B0575"/>
    <w:rsid w:val="007B1C65"/>
    <w:rsid w:val="007B451E"/>
    <w:rsid w:val="007B5D17"/>
    <w:rsid w:val="007C0203"/>
    <w:rsid w:val="007C1A2B"/>
    <w:rsid w:val="007C2A6B"/>
    <w:rsid w:val="007C42A2"/>
    <w:rsid w:val="007C4D6D"/>
    <w:rsid w:val="007C54BB"/>
    <w:rsid w:val="007C5D47"/>
    <w:rsid w:val="007C632B"/>
    <w:rsid w:val="007C78CD"/>
    <w:rsid w:val="007C7DD1"/>
    <w:rsid w:val="007D0BCF"/>
    <w:rsid w:val="007D18FF"/>
    <w:rsid w:val="007D1F41"/>
    <w:rsid w:val="007D34F7"/>
    <w:rsid w:val="007D4769"/>
    <w:rsid w:val="007D6D0F"/>
    <w:rsid w:val="007E1B1A"/>
    <w:rsid w:val="007E221D"/>
    <w:rsid w:val="007E3FFE"/>
    <w:rsid w:val="007E44F0"/>
    <w:rsid w:val="007E4638"/>
    <w:rsid w:val="007E4C39"/>
    <w:rsid w:val="007E54C7"/>
    <w:rsid w:val="007F2638"/>
    <w:rsid w:val="007F3543"/>
    <w:rsid w:val="007F37E3"/>
    <w:rsid w:val="007F405B"/>
    <w:rsid w:val="007F42D3"/>
    <w:rsid w:val="007F5F45"/>
    <w:rsid w:val="007F6132"/>
    <w:rsid w:val="00803CFF"/>
    <w:rsid w:val="00805F38"/>
    <w:rsid w:val="00810966"/>
    <w:rsid w:val="00810967"/>
    <w:rsid w:val="008128A3"/>
    <w:rsid w:val="00813754"/>
    <w:rsid w:val="0081396F"/>
    <w:rsid w:val="00814C47"/>
    <w:rsid w:val="00817026"/>
    <w:rsid w:val="00820C0C"/>
    <w:rsid w:val="0082125E"/>
    <w:rsid w:val="00824410"/>
    <w:rsid w:val="00824793"/>
    <w:rsid w:val="0082489E"/>
    <w:rsid w:val="008248CB"/>
    <w:rsid w:val="0082610A"/>
    <w:rsid w:val="00826285"/>
    <w:rsid w:val="0083115D"/>
    <w:rsid w:val="0083289B"/>
    <w:rsid w:val="008345FE"/>
    <w:rsid w:val="00834BD3"/>
    <w:rsid w:val="00834EDB"/>
    <w:rsid w:val="00835E18"/>
    <w:rsid w:val="008361C5"/>
    <w:rsid w:val="00836236"/>
    <w:rsid w:val="00841527"/>
    <w:rsid w:val="0084205F"/>
    <w:rsid w:val="00842FB9"/>
    <w:rsid w:val="00844F6F"/>
    <w:rsid w:val="0084524C"/>
    <w:rsid w:val="008458AF"/>
    <w:rsid w:val="00850871"/>
    <w:rsid w:val="00851B92"/>
    <w:rsid w:val="008564C2"/>
    <w:rsid w:val="00861106"/>
    <w:rsid w:val="00862EE0"/>
    <w:rsid w:val="00865044"/>
    <w:rsid w:val="00867687"/>
    <w:rsid w:val="008704F4"/>
    <w:rsid w:val="00871260"/>
    <w:rsid w:val="00873342"/>
    <w:rsid w:val="008741F6"/>
    <w:rsid w:val="00876CAD"/>
    <w:rsid w:val="00890239"/>
    <w:rsid w:val="008905AD"/>
    <w:rsid w:val="00890611"/>
    <w:rsid w:val="00890714"/>
    <w:rsid w:val="0089201F"/>
    <w:rsid w:val="00892A03"/>
    <w:rsid w:val="008952A5"/>
    <w:rsid w:val="00897ECB"/>
    <w:rsid w:val="008A2DFA"/>
    <w:rsid w:val="008A463F"/>
    <w:rsid w:val="008A5A63"/>
    <w:rsid w:val="008A5CE1"/>
    <w:rsid w:val="008A7E43"/>
    <w:rsid w:val="008B090C"/>
    <w:rsid w:val="008B0AD4"/>
    <w:rsid w:val="008B5398"/>
    <w:rsid w:val="008B7607"/>
    <w:rsid w:val="008C1C57"/>
    <w:rsid w:val="008C63D2"/>
    <w:rsid w:val="008C6C89"/>
    <w:rsid w:val="008C71A4"/>
    <w:rsid w:val="008C7FB5"/>
    <w:rsid w:val="008D1B07"/>
    <w:rsid w:val="008D1FEC"/>
    <w:rsid w:val="008D26E0"/>
    <w:rsid w:val="008D4697"/>
    <w:rsid w:val="008D58CD"/>
    <w:rsid w:val="008D5AC5"/>
    <w:rsid w:val="008D6A17"/>
    <w:rsid w:val="008D6D64"/>
    <w:rsid w:val="008E0317"/>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7224"/>
    <w:rsid w:val="00907A76"/>
    <w:rsid w:val="00907ACF"/>
    <w:rsid w:val="00913A50"/>
    <w:rsid w:val="00914109"/>
    <w:rsid w:val="009141AD"/>
    <w:rsid w:val="0091708F"/>
    <w:rsid w:val="00921E6D"/>
    <w:rsid w:val="00923A56"/>
    <w:rsid w:val="00923E46"/>
    <w:rsid w:val="00924E2B"/>
    <w:rsid w:val="00926EDF"/>
    <w:rsid w:val="0092744F"/>
    <w:rsid w:val="00927F60"/>
    <w:rsid w:val="009322D8"/>
    <w:rsid w:val="00932D5B"/>
    <w:rsid w:val="00937074"/>
    <w:rsid w:val="00940FE1"/>
    <w:rsid w:val="0094285B"/>
    <w:rsid w:val="0094677D"/>
    <w:rsid w:val="00947BBC"/>
    <w:rsid w:val="009513AC"/>
    <w:rsid w:val="00952763"/>
    <w:rsid w:val="00952A99"/>
    <w:rsid w:val="00954A40"/>
    <w:rsid w:val="00954D6E"/>
    <w:rsid w:val="00955A66"/>
    <w:rsid w:val="00960D25"/>
    <w:rsid w:val="00961C3E"/>
    <w:rsid w:val="00962AA5"/>
    <w:rsid w:val="00962DB0"/>
    <w:rsid w:val="0096322A"/>
    <w:rsid w:val="00966062"/>
    <w:rsid w:val="009676C1"/>
    <w:rsid w:val="0097237E"/>
    <w:rsid w:val="00973F61"/>
    <w:rsid w:val="009755B6"/>
    <w:rsid w:val="0097588E"/>
    <w:rsid w:val="0098017C"/>
    <w:rsid w:val="00980957"/>
    <w:rsid w:val="009833A1"/>
    <w:rsid w:val="009852B0"/>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3B81"/>
    <w:rsid w:val="009C40F3"/>
    <w:rsid w:val="009C4225"/>
    <w:rsid w:val="009C4562"/>
    <w:rsid w:val="009C751F"/>
    <w:rsid w:val="009D0B8B"/>
    <w:rsid w:val="009D1748"/>
    <w:rsid w:val="009D6356"/>
    <w:rsid w:val="009E0963"/>
    <w:rsid w:val="009E1436"/>
    <w:rsid w:val="009E2F0A"/>
    <w:rsid w:val="009F0CFC"/>
    <w:rsid w:val="009F193B"/>
    <w:rsid w:val="009F3172"/>
    <w:rsid w:val="009F65DA"/>
    <w:rsid w:val="009F7DAB"/>
    <w:rsid w:val="00A002EE"/>
    <w:rsid w:val="00A01866"/>
    <w:rsid w:val="00A01993"/>
    <w:rsid w:val="00A03E5F"/>
    <w:rsid w:val="00A046D4"/>
    <w:rsid w:val="00A113C2"/>
    <w:rsid w:val="00A124BD"/>
    <w:rsid w:val="00A1505A"/>
    <w:rsid w:val="00A15E1F"/>
    <w:rsid w:val="00A2179C"/>
    <w:rsid w:val="00A22715"/>
    <w:rsid w:val="00A22853"/>
    <w:rsid w:val="00A23247"/>
    <w:rsid w:val="00A2379C"/>
    <w:rsid w:val="00A24220"/>
    <w:rsid w:val="00A243D7"/>
    <w:rsid w:val="00A247E5"/>
    <w:rsid w:val="00A24C47"/>
    <w:rsid w:val="00A32255"/>
    <w:rsid w:val="00A3306F"/>
    <w:rsid w:val="00A332FB"/>
    <w:rsid w:val="00A35801"/>
    <w:rsid w:val="00A36794"/>
    <w:rsid w:val="00A36B81"/>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67A4D"/>
    <w:rsid w:val="00A7025B"/>
    <w:rsid w:val="00A70429"/>
    <w:rsid w:val="00A726E6"/>
    <w:rsid w:val="00A7785B"/>
    <w:rsid w:val="00A81CB1"/>
    <w:rsid w:val="00A82FC4"/>
    <w:rsid w:val="00A834A0"/>
    <w:rsid w:val="00A8392C"/>
    <w:rsid w:val="00A85626"/>
    <w:rsid w:val="00A900FC"/>
    <w:rsid w:val="00A92A99"/>
    <w:rsid w:val="00A94040"/>
    <w:rsid w:val="00A94F13"/>
    <w:rsid w:val="00A950A7"/>
    <w:rsid w:val="00A9524D"/>
    <w:rsid w:val="00A96165"/>
    <w:rsid w:val="00AA06A5"/>
    <w:rsid w:val="00AA427C"/>
    <w:rsid w:val="00AA50BF"/>
    <w:rsid w:val="00AA6BF6"/>
    <w:rsid w:val="00AA6C39"/>
    <w:rsid w:val="00AA6FC2"/>
    <w:rsid w:val="00AB667C"/>
    <w:rsid w:val="00AB79B9"/>
    <w:rsid w:val="00AC34B9"/>
    <w:rsid w:val="00AC3936"/>
    <w:rsid w:val="00AC3A69"/>
    <w:rsid w:val="00AD0046"/>
    <w:rsid w:val="00AD1D07"/>
    <w:rsid w:val="00AD3F6E"/>
    <w:rsid w:val="00AD4565"/>
    <w:rsid w:val="00AD5C43"/>
    <w:rsid w:val="00AE0463"/>
    <w:rsid w:val="00AE2238"/>
    <w:rsid w:val="00AE2915"/>
    <w:rsid w:val="00AE386E"/>
    <w:rsid w:val="00AE5369"/>
    <w:rsid w:val="00AE5B8D"/>
    <w:rsid w:val="00AE70FC"/>
    <w:rsid w:val="00AE7A49"/>
    <w:rsid w:val="00AF2A07"/>
    <w:rsid w:val="00B03567"/>
    <w:rsid w:val="00B0417F"/>
    <w:rsid w:val="00B067CA"/>
    <w:rsid w:val="00B110A3"/>
    <w:rsid w:val="00B134BE"/>
    <w:rsid w:val="00B15F7E"/>
    <w:rsid w:val="00B167F3"/>
    <w:rsid w:val="00B1767D"/>
    <w:rsid w:val="00B20CB2"/>
    <w:rsid w:val="00B22DB2"/>
    <w:rsid w:val="00B234E4"/>
    <w:rsid w:val="00B2427E"/>
    <w:rsid w:val="00B30023"/>
    <w:rsid w:val="00B31990"/>
    <w:rsid w:val="00B31B1E"/>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6DA"/>
    <w:rsid w:val="00B5482F"/>
    <w:rsid w:val="00B5631D"/>
    <w:rsid w:val="00B5742B"/>
    <w:rsid w:val="00B60B9A"/>
    <w:rsid w:val="00B63C83"/>
    <w:rsid w:val="00B64DD7"/>
    <w:rsid w:val="00B75A66"/>
    <w:rsid w:val="00B7693A"/>
    <w:rsid w:val="00B7783B"/>
    <w:rsid w:val="00B801A3"/>
    <w:rsid w:val="00B80B22"/>
    <w:rsid w:val="00B820B0"/>
    <w:rsid w:val="00B8215A"/>
    <w:rsid w:val="00B82515"/>
    <w:rsid w:val="00B832EF"/>
    <w:rsid w:val="00B8354B"/>
    <w:rsid w:val="00B83CD8"/>
    <w:rsid w:val="00B848A1"/>
    <w:rsid w:val="00B859EB"/>
    <w:rsid w:val="00B85CBC"/>
    <w:rsid w:val="00B85F8A"/>
    <w:rsid w:val="00B85FC6"/>
    <w:rsid w:val="00B86679"/>
    <w:rsid w:val="00B91593"/>
    <w:rsid w:val="00B935F2"/>
    <w:rsid w:val="00B964A3"/>
    <w:rsid w:val="00B96DB8"/>
    <w:rsid w:val="00B9714A"/>
    <w:rsid w:val="00B97342"/>
    <w:rsid w:val="00B97DEF"/>
    <w:rsid w:val="00BA01BA"/>
    <w:rsid w:val="00BA09E1"/>
    <w:rsid w:val="00BA21DC"/>
    <w:rsid w:val="00BA3CA7"/>
    <w:rsid w:val="00BA5A17"/>
    <w:rsid w:val="00BA693C"/>
    <w:rsid w:val="00BB06DD"/>
    <w:rsid w:val="00BB1996"/>
    <w:rsid w:val="00BB2EEA"/>
    <w:rsid w:val="00BB5439"/>
    <w:rsid w:val="00BB74CA"/>
    <w:rsid w:val="00BC1F83"/>
    <w:rsid w:val="00BC26D2"/>
    <w:rsid w:val="00BC47FE"/>
    <w:rsid w:val="00BC64C1"/>
    <w:rsid w:val="00BD0AB6"/>
    <w:rsid w:val="00BD2F33"/>
    <w:rsid w:val="00BD3840"/>
    <w:rsid w:val="00BD44E1"/>
    <w:rsid w:val="00BD4F35"/>
    <w:rsid w:val="00BD5C89"/>
    <w:rsid w:val="00BD66D4"/>
    <w:rsid w:val="00BD7415"/>
    <w:rsid w:val="00BE13B1"/>
    <w:rsid w:val="00BE1FA8"/>
    <w:rsid w:val="00BE24A5"/>
    <w:rsid w:val="00BE68C2"/>
    <w:rsid w:val="00BE6F46"/>
    <w:rsid w:val="00BF21B1"/>
    <w:rsid w:val="00BF26A6"/>
    <w:rsid w:val="00BF31AB"/>
    <w:rsid w:val="00BF383D"/>
    <w:rsid w:val="00BF53EE"/>
    <w:rsid w:val="00BF62FA"/>
    <w:rsid w:val="00C040F2"/>
    <w:rsid w:val="00C043D2"/>
    <w:rsid w:val="00C061B2"/>
    <w:rsid w:val="00C1078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378AE"/>
    <w:rsid w:val="00C37B20"/>
    <w:rsid w:val="00C37C64"/>
    <w:rsid w:val="00C4125D"/>
    <w:rsid w:val="00C44465"/>
    <w:rsid w:val="00C463F0"/>
    <w:rsid w:val="00C473A2"/>
    <w:rsid w:val="00C52F95"/>
    <w:rsid w:val="00C55368"/>
    <w:rsid w:val="00C56B3C"/>
    <w:rsid w:val="00C57386"/>
    <w:rsid w:val="00C60496"/>
    <w:rsid w:val="00C62ADF"/>
    <w:rsid w:val="00C63B19"/>
    <w:rsid w:val="00C6406C"/>
    <w:rsid w:val="00C66B14"/>
    <w:rsid w:val="00C67CF6"/>
    <w:rsid w:val="00C67F3D"/>
    <w:rsid w:val="00C706E7"/>
    <w:rsid w:val="00C714FA"/>
    <w:rsid w:val="00C71673"/>
    <w:rsid w:val="00C71DD0"/>
    <w:rsid w:val="00C737D6"/>
    <w:rsid w:val="00C740ED"/>
    <w:rsid w:val="00C750A0"/>
    <w:rsid w:val="00C7703A"/>
    <w:rsid w:val="00C77AEC"/>
    <w:rsid w:val="00C77AFA"/>
    <w:rsid w:val="00C77BF5"/>
    <w:rsid w:val="00C87438"/>
    <w:rsid w:val="00C90705"/>
    <w:rsid w:val="00C93738"/>
    <w:rsid w:val="00CA00E0"/>
    <w:rsid w:val="00CA09B2"/>
    <w:rsid w:val="00CA23EA"/>
    <w:rsid w:val="00CA6E7E"/>
    <w:rsid w:val="00CA7276"/>
    <w:rsid w:val="00CB3AE7"/>
    <w:rsid w:val="00CB4CD8"/>
    <w:rsid w:val="00CC093F"/>
    <w:rsid w:val="00CC27DF"/>
    <w:rsid w:val="00CC313A"/>
    <w:rsid w:val="00CC7289"/>
    <w:rsid w:val="00CD1B3A"/>
    <w:rsid w:val="00CD1E5C"/>
    <w:rsid w:val="00CD38C9"/>
    <w:rsid w:val="00CD4BC2"/>
    <w:rsid w:val="00CD66C4"/>
    <w:rsid w:val="00CD7022"/>
    <w:rsid w:val="00CD709D"/>
    <w:rsid w:val="00CE04C2"/>
    <w:rsid w:val="00CE21D3"/>
    <w:rsid w:val="00CE713C"/>
    <w:rsid w:val="00CF363C"/>
    <w:rsid w:val="00CF5DC4"/>
    <w:rsid w:val="00D0208E"/>
    <w:rsid w:val="00D026B4"/>
    <w:rsid w:val="00D02F06"/>
    <w:rsid w:val="00D03A91"/>
    <w:rsid w:val="00D05933"/>
    <w:rsid w:val="00D0651D"/>
    <w:rsid w:val="00D1025E"/>
    <w:rsid w:val="00D1144E"/>
    <w:rsid w:val="00D13120"/>
    <w:rsid w:val="00D17490"/>
    <w:rsid w:val="00D2363A"/>
    <w:rsid w:val="00D23A1A"/>
    <w:rsid w:val="00D256D8"/>
    <w:rsid w:val="00D25E8B"/>
    <w:rsid w:val="00D26733"/>
    <w:rsid w:val="00D3159C"/>
    <w:rsid w:val="00D315FE"/>
    <w:rsid w:val="00D343E9"/>
    <w:rsid w:val="00D40EB7"/>
    <w:rsid w:val="00D417AC"/>
    <w:rsid w:val="00D424A9"/>
    <w:rsid w:val="00D43904"/>
    <w:rsid w:val="00D43DE2"/>
    <w:rsid w:val="00D4574A"/>
    <w:rsid w:val="00D45C8E"/>
    <w:rsid w:val="00D46CFF"/>
    <w:rsid w:val="00D52B6A"/>
    <w:rsid w:val="00D546E9"/>
    <w:rsid w:val="00D54959"/>
    <w:rsid w:val="00D54E0A"/>
    <w:rsid w:val="00D559B3"/>
    <w:rsid w:val="00D60F7B"/>
    <w:rsid w:val="00D62493"/>
    <w:rsid w:val="00D65272"/>
    <w:rsid w:val="00D66B39"/>
    <w:rsid w:val="00D729D2"/>
    <w:rsid w:val="00D7456B"/>
    <w:rsid w:val="00D76E2B"/>
    <w:rsid w:val="00D7748C"/>
    <w:rsid w:val="00D77EEC"/>
    <w:rsid w:val="00D8153C"/>
    <w:rsid w:val="00D81AA3"/>
    <w:rsid w:val="00D82AB4"/>
    <w:rsid w:val="00D85FEB"/>
    <w:rsid w:val="00D9096A"/>
    <w:rsid w:val="00D94107"/>
    <w:rsid w:val="00D950C4"/>
    <w:rsid w:val="00DA05BB"/>
    <w:rsid w:val="00DA0A35"/>
    <w:rsid w:val="00DA158B"/>
    <w:rsid w:val="00DA25CE"/>
    <w:rsid w:val="00DA4F48"/>
    <w:rsid w:val="00DA58D7"/>
    <w:rsid w:val="00DA6754"/>
    <w:rsid w:val="00DA6E5B"/>
    <w:rsid w:val="00DB2384"/>
    <w:rsid w:val="00DB3FCE"/>
    <w:rsid w:val="00DB4328"/>
    <w:rsid w:val="00DB6055"/>
    <w:rsid w:val="00DB64C9"/>
    <w:rsid w:val="00DB7540"/>
    <w:rsid w:val="00DB7A3B"/>
    <w:rsid w:val="00DC4750"/>
    <w:rsid w:val="00DC4C07"/>
    <w:rsid w:val="00DC4F27"/>
    <w:rsid w:val="00DC6091"/>
    <w:rsid w:val="00DD25F6"/>
    <w:rsid w:val="00DD3098"/>
    <w:rsid w:val="00DD55C6"/>
    <w:rsid w:val="00DD6956"/>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2BC5"/>
    <w:rsid w:val="00E05C24"/>
    <w:rsid w:val="00E06918"/>
    <w:rsid w:val="00E11BCE"/>
    <w:rsid w:val="00E11E33"/>
    <w:rsid w:val="00E12983"/>
    <w:rsid w:val="00E12CFC"/>
    <w:rsid w:val="00E16238"/>
    <w:rsid w:val="00E178A8"/>
    <w:rsid w:val="00E226A0"/>
    <w:rsid w:val="00E22F08"/>
    <w:rsid w:val="00E23A73"/>
    <w:rsid w:val="00E24C01"/>
    <w:rsid w:val="00E31538"/>
    <w:rsid w:val="00E3187B"/>
    <w:rsid w:val="00E32922"/>
    <w:rsid w:val="00E33EF7"/>
    <w:rsid w:val="00E34E5B"/>
    <w:rsid w:val="00E36D13"/>
    <w:rsid w:val="00E41046"/>
    <w:rsid w:val="00E412E6"/>
    <w:rsid w:val="00E42640"/>
    <w:rsid w:val="00E4320B"/>
    <w:rsid w:val="00E4323C"/>
    <w:rsid w:val="00E43774"/>
    <w:rsid w:val="00E50A8B"/>
    <w:rsid w:val="00E51A38"/>
    <w:rsid w:val="00E54684"/>
    <w:rsid w:val="00E57A85"/>
    <w:rsid w:val="00E6229C"/>
    <w:rsid w:val="00E657BB"/>
    <w:rsid w:val="00E65C8A"/>
    <w:rsid w:val="00E70F89"/>
    <w:rsid w:val="00E71097"/>
    <w:rsid w:val="00E72C17"/>
    <w:rsid w:val="00E72C7E"/>
    <w:rsid w:val="00E754AE"/>
    <w:rsid w:val="00E77504"/>
    <w:rsid w:val="00E85C96"/>
    <w:rsid w:val="00E87A6A"/>
    <w:rsid w:val="00E92AF9"/>
    <w:rsid w:val="00E92BBB"/>
    <w:rsid w:val="00E93622"/>
    <w:rsid w:val="00E94DB9"/>
    <w:rsid w:val="00E96E15"/>
    <w:rsid w:val="00EA36C4"/>
    <w:rsid w:val="00EA7143"/>
    <w:rsid w:val="00EB0324"/>
    <w:rsid w:val="00EB056A"/>
    <w:rsid w:val="00EB0E49"/>
    <w:rsid w:val="00EB113B"/>
    <w:rsid w:val="00EB2B37"/>
    <w:rsid w:val="00EB2E19"/>
    <w:rsid w:val="00EB2F51"/>
    <w:rsid w:val="00EB4E8B"/>
    <w:rsid w:val="00EB5170"/>
    <w:rsid w:val="00EC312F"/>
    <w:rsid w:val="00EC50FB"/>
    <w:rsid w:val="00EC6565"/>
    <w:rsid w:val="00EC711C"/>
    <w:rsid w:val="00EC7FF9"/>
    <w:rsid w:val="00ED0691"/>
    <w:rsid w:val="00ED289C"/>
    <w:rsid w:val="00ED66B9"/>
    <w:rsid w:val="00ED788A"/>
    <w:rsid w:val="00ED7960"/>
    <w:rsid w:val="00EE040F"/>
    <w:rsid w:val="00EE14BF"/>
    <w:rsid w:val="00EE2563"/>
    <w:rsid w:val="00EE3EFF"/>
    <w:rsid w:val="00EE3F33"/>
    <w:rsid w:val="00EE56F7"/>
    <w:rsid w:val="00EE57EC"/>
    <w:rsid w:val="00EE6B75"/>
    <w:rsid w:val="00EF1CFC"/>
    <w:rsid w:val="00EF1F08"/>
    <w:rsid w:val="00EF2097"/>
    <w:rsid w:val="00EF2746"/>
    <w:rsid w:val="00EF4416"/>
    <w:rsid w:val="00EF6842"/>
    <w:rsid w:val="00EF6909"/>
    <w:rsid w:val="00F0139F"/>
    <w:rsid w:val="00F0145C"/>
    <w:rsid w:val="00F0296A"/>
    <w:rsid w:val="00F04068"/>
    <w:rsid w:val="00F0430E"/>
    <w:rsid w:val="00F053C7"/>
    <w:rsid w:val="00F1052A"/>
    <w:rsid w:val="00F107BB"/>
    <w:rsid w:val="00F1311D"/>
    <w:rsid w:val="00F1374D"/>
    <w:rsid w:val="00F13AAB"/>
    <w:rsid w:val="00F151F4"/>
    <w:rsid w:val="00F20752"/>
    <w:rsid w:val="00F215C4"/>
    <w:rsid w:val="00F21728"/>
    <w:rsid w:val="00F24E7E"/>
    <w:rsid w:val="00F2580D"/>
    <w:rsid w:val="00F25C00"/>
    <w:rsid w:val="00F26211"/>
    <w:rsid w:val="00F308CE"/>
    <w:rsid w:val="00F310CB"/>
    <w:rsid w:val="00F311F7"/>
    <w:rsid w:val="00F31311"/>
    <w:rsid w:val="00F31649"/>
    <w:rsid w:val="00F324E9"/>
    <w:rsid w:val="00F332CF"/>
    <w:rsid w:val="00F36546"/>
    <w:rsid w:val="00F37A6E"/>
    <w:rsid w:val="00F40BAB"/>
    <w:rsid w:val="00F46AFC"/>
    <w:rsid w:val="00F47FE4"/>
    <w:rsid w:val="00F50815"/>
    <w:rsid w:val="00F519A4"/>
    <w:rsid w:val="00F54660"/>
    <w:rsid w:val="00F55859"/>
    <w:rsid w:val="00F57881"/>
    <w:rsid w:val="00F609BE"/>
    <w:rsid w:val="00F65342"/>
    <w:rsid w:val="00F6534D"/>
    <w:rsid w:val="00F67129"/>
    <w:rsid w:val="00F6798E"/>
    <w:rsid w:val="00F70AFB"/>
    <w:rsid w:val="00F71AF7"/>
    <w:rsid w:val="00F7557A"/>
    <w:rsid w:val="00F7768A"/>
    <w:rsid w:val="00F834F5"/>
    <w:rsid w:val="00F84D0B"/>
    <w:rsid w:val="00F907E3"/>
    <w:rsid w:val="00F92D8E"/>
    <w:rsid w:val="00F93358"/>
    <w:rsid w:val="00F9501E"/>
    <w:rsid w:val="00F9628D"/>
    <w:rsid w:val="00F96697"/>
    <w:rsid w:val="00FA12DF"/>
    <w:rsid w:val="00FA1C78"/>
    <w:rsid w:val="00FA1FF2"/>
    <w:rsid w:val="00FA20E8"/>
    <w:rsid w:val="00FA2852"/>
    <w:rsid w:val="00FA42A9"/>
    <w:rsid w:val="00FA747E"/>
    <w:rsid w:val="00FA7623"/>
    <w:rsid w:val="00FB2007"/>
    <w:rsid w:val="00FB4DCB"/>
    <w:rsid w:val="00FB604F"/>
    <w:rsid w:val="00FB6ADE"/>
    <w:rsid w:val="00FC13E7"/>
    <w:rsid w:val="00FC1608"/>
    <w:rsid w:val="00FC4363"/>
    <w:rsid w:val="00FC4D36"/>
    <w:rsid w:val="00FC637C"/>
    <w:rsid w:val="00FC760F"/>
    <w:rsid w:val="00FD01E2"/>
    <w:rsid w:val="00FD401A"/>
    <w:rsid w:val="00FD425D"/>
    <w:rsid w:val="00FD521A"/>
    <w:rsid w:val="00FD5329"/>
    <w:rsid w:val="00FD5D55"/>
    <w:rsid w:val="00FE2B3C"/>
    <w:rsid w:val="00FE53C5"/>
    <w:rsid w:val="00FE5953"/>
    <w:rsid w:val="00FE5C7A"/>
    <w:rsid w:val="00FE61A7"/>
    <w:rsid w:val="00FE6D2A"/>
    <w:rsid w:val="00FF0ED8"/>
    <w:rsid w:val="00FF611A"/>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534</TotalTime>
  <Pages>16</Pages>
  <Words>6394</Words>
  <Characters>36451</Characters>
  <Application>Microsoft Office Word</Application>
  <DocSecurity>0</DocSecurity>
  <Lines>303</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42760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100</cp:revision>
  <cp:lastPrinted>1901-01-01T10:30:00Z</cp:lastPrinted>
  <dcterms:created xsi:type="dcterms:W3CDTF">2025-05-13T08:25:00Z</dcterms:created>
  <dcterms:modified xsi:type="dcterms:W3CDTF">2025-06-09T22:49:00Z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