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524DBD33"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A36B81">
              <w:rPr>
                <w:rFonts w:eastAsia="맑은 고딕" w:hint="eastAsia"/>
                <w:b w:val="0"/>
                <w:sz w:val="20"/>
                <w:lang w:eastAsia="ko-KR"/>
              </w:rPr>
              <w:t>13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Pr="0063275B"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an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 xml:space="preserve">Set to 1 if the STA supports transmitting an UHR TB PPDU </w:t>
              </w:r>
              <w:r w:rsidRPr="001B7856">
                <w:rPr>
                  <w:rFonts w:eastAsia="바탕"/>
                  <w:iCs/>
                  <w:sz w:val="20"/>
                  <w:lang w:eastAsia="ko-KR"/>
                </w:rPr>
                <w:lastRenderedPageBreak/>
                <w:t>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7777777"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D25E8B">
        <w:rPr>
          <w:rFonts w:eastAsia="맑은 고딕" w:hint="eastAsia"/>
          <w:color w:val="000000"/>
          <w:w w:val="0"/>
          <w:sz w:val="20"/>
          <w:lang w:val="en-US" w:eastAsia="ko-KR"/>
        </w:rPr>
        <w:t xml:space="preserve"> </w:t>
      </w:r>
      <w:r w:rsidR="00D25E8B" w:rsidRPr="001641BB">
        <w:rPr>
          <w:rFonts w:eastAsia="맑은 고딕" w:hint="eastAsia"/>
          <w:color w:val="000000"/>
          <w:w w:val="0"/>
          <w:sz w:val="20"/>
          <w:lang w:val="en-US" w:eastAsia="ko-KR"/>
        </w:rPr>
        <w:t>and 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lastRenderedPageBreak/>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A UHR AP that transmits a UHR MU PPDU on the NPCA primary channel shall allocate an RU or MRU that use the NPCA primary channel as the reference primary channel if the UHR AP is operating in NPCA mode (see 37.11 Non-primary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lastRenderedPageBreak/>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27"/>
      <w:r w:rsidR="00436D1D" w:rsidRPr="00436D1D">
        <w:rPr>
          <w:rFonts w:eastAsia="맑은 고딕"/>
          <w:color w:val="000000"/>
          <w:w w:val="0"/>
          <w:sz w:val="20"/>
          <w:lang w:val="en-US" w:eastAsia="ko-KR"/>
        </w:rPr>
        <w:t>A</w:t>
      </w:r>
      <w:commentRangeEnd w:id="27"/>
      <w:r w:rsidR="004B41BB">
        <w:rPr>
          <w:rStyle w:val="ab"/>
        </w:rPr>
        <w:commentReference w:id="27"/>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8"/>
      <w:r w:rsidR="00436D1D"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3"/>
      <w:r w:rsidRPr="00535E35">
        <w:rPr>
          <w:color w:val="auto"/>
          <w:sz w:val="24"/>
        </w:rPr>
        <w:t>37</w:t>
      </w:r>
      <w:commentRangeEnd w:id="33"/>
      <w:r w:rsidR="00540C86">
        <w:rPr>
          <w:rStyle w:val="ab"/>
          <w:rFonts w:ascii="Times New Roman" w:eastAsia="SimSun" w:hAnsi="Times New Roman"/>
          <w:b w:val="0"/>
          <w:bCs w:val="0"/>
          <w:color w:val="auto"/>
          <w:lang w:eastAsia="en-US"/>
        </w:rPr>
        <w:commentReference w:id="33"/>
      </w:r>
      <w:r w:rsidRPr="00535E35">
        <w:rPr>
          <w:color w:val="auto"/>
          <w:sz w:val="24"/>
        </w:rPr>
        <w:t>.3a.2.2.4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4"/>
      <w:r w:rsidRPr="005D0955">
        <w:rPr>
          <w:rFonts w:eastAsia="TimesNewRoman"/>
          <w:sz w:val="20"/>
          <w:lang w:eastAsia="ko-KR"/>
        </w:rPr>
        <w:t>(38-xx)</w:t>
      </w:r>
      <w:commentRangeEnd w:id="34"/>
      <w:r>
        <w:rPr>
          <w:rStyle w:val="ab"/>
        </w:rPr>
        <w:commentReference w:id="34"/>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0A264863" w:rsidR="00054735" w:rsidRPr="00FD2F8C" w:rsidRDefault="00054735" w:rsidP="00054735">
      <w:pPr>
        <w:widowControl w:val="0"/>
        <w:autoSpaceDE w:val="0"/>
        <w:autoSpaceDN w:val="0"/>
        <w:adjustRightInd w:val="0"/>
        <w:jc w:val="both"/>
        <w:rPr>
          <w:rFonts w:eastAsia="TimesNewRoman"/>
          <w:sz w:val="20"/>
          <w:lang w:val="en-US" w:eastAsia="ko-KR"/>
        </w:rPr>
      </w:pPr>
      <w:commentRangeStart w:id="35"/>
      <w:r w:rsidRPr="00410BBF">
        <w:rPr>
          <w:rFonts w:eastAsia="TimesNewRoman"/>
          <w:sz w:val="20"/>
          <w:lang w:val="en-US" w:eastAsia="ko-KR"/>
        </w:rPr>
        <w:t xml:space="preserve">A </w:t>
      </w:r>
      <w:commentRangeEnd w:id="35"/>
      <w:r w:rsidR="00D02F06">
        <w:rPr>
          <w:rStyle w:val="ab"/>
        </w:rPr>
        <w:commentReference w:id="35"/>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6"/>
      <w:r w:rsidRPr="0095576B">
        <w:rPr>
          <w:rFonts w:eastAsia="TimesNewRoman"/>
          <w:sz w:val="20"/>
          <w:lang w:val="en-US" w:eastAsia="ko-KR"/>
        </w:rPr>
        <w:t>A</w:t>
      </w:r>
      <w:commentRangeEnd w:id="36"/>
      <w:r w:rsidR="00D02F06">
        <w:rPr>
          <w:rStyle w:val="ab"/>
        </w:rPr>
        <w:commentReference w:id="36"/>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Non-AP STA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7"/>
      <w:r w:rsidRPr="00CE04C2">
        <w:rPr>
          <w:rFonts w:eastAsia="맑은 고딕"/>
          <w:sz w:val="20"/>
          <w:highlight w:val="lightGray"/>
          <w:lang w:val="en-US" w:eastAsia="ko-KR"/>
        </w:rPr>
        <w:t xml:space="preserve">MU RTS </w:t>
      </w:r>
      <w:commentRangeEnd w:id="37"/>
      <w:r w:rsidR="00B5631D">
        <w:rPr>
          <w:rStyle w:val="ab"/>
        </w:rPr>
        <w:commentReference w:id="37"/>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lastRenderedPageBreak/>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089FFFFD"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EHT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an EHT BSS</w:t>
      </w:r>
      <w:r w:rsidR="00BD44E1" w:rsidRPr="00BD44E1">
        <w:rPr>
          <w:rFonts w:eastAsia="맑은 고딕" w:hint="eastAsia"/>
          <w:color w:val="000000"/>
          <w:w w:val="0"/>
          <w:sz w:val="20"/>
          <w:lang w:val="en-US" w:eastAsia="ko-KR"/>
        </w:rPr>
        <w:t xml:space="preserve"> </w:t>
      </w:r>
      <w:r w:rsidR="00BD44E1" w:rsidRPr="001641BB">
        <w:rPr>
          <w:rFonts w:eastAsia="맑은 고딕" w:hint="eastAsia"/>
          <w:color w:val="000000"/>
          <w:w w:val="0"/>
          <w:sz w:val="20"/>
          <w:lang w:val="en-US" w:eastAsia="ko-KR"/>
        </w:rPr>
        <w:t>and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228EAE0C" w:rsidR="006668F7" w:rsidRPr="006668F7" w:rsidRDefault="006668F7" w:rsidP="007B5D17">
      <w:pPr>
        <w:rPr>
          <w:rFonts w:eastAsia="맑은 고딕"/>
          <w:sz w:val="20"/>
          <w:lang w:eastAsia="ko-KR"/>
        </w:rPr>
      </w:pPr>
    </w:p>
    <w:sectPr w:rsidR="006668F7" w:rsidRPr="006668F7" w:rsidSect="00D5495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12T21:36:00Z" w:initials="LHWCST">
    <w:p w14:paraId="4A9C3870" w14:textId="036883D3"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34"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5"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6"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7"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4A9C3870"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4A9C3870" w16cid:durableId="2206D256"/>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FC41" w14:textId="77777777" w:rsidR="00E226A0" w:rsidRDefault="00E226A0">
      <w:r>
        <w:separator/>
      </w:r>
    </w:p>
  </w:endnote>
  <w:endnote w:type="continuationSeparator" w:id="0">
    <w:p w14:paraId="4EF678D6" w14:textId="77777777" w:rsidR="00E226A0" w:rsidRDefault="00E2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3F90" w14:textId="77777777" w:rsidR="00E226A0" w:rsidRDefault="00E226A0">
      <w:r>
        <w:separator/>
      </w:r>
    </w:p>
  </w:footnote>
  <w:footnote w:type="continuationSeparator" w:id="0">
    <w:p w14:paraId="113486A3" w14:textId="77777777" w:rsidR="00E226A0" w:rsidRDefault="00E2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74F80E6C" w:rsidR="0094677D" w:rsidRPr="00B97342"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A03E5F">
      <w:rPr>
        <w:rFonts w:eastAsia="맑은 고딕" w:hint="eastAsia"/>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FFE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476072984" o:spid="_x0000_i1025" type="#_x0000_t75" style="width:7.5pt;height:12.5pt;visibility:visible;mso-wrap-style:square">
            <v:imagedata r:id="rId1" o:title=""/>
          </v:shape>
        </w:pict>
      </mc:Choice>
      <mc:Fallback>
        <w:drawing>
          <wp:inline distT="0" distB="0" distL="0" distR="0" wp14:anchorId="249C8C65" wp14:editId="24C2C401">
            <wp:extent cx="95250" cy="158750"/>
            <wp:effectExtent l="0" t="0" r="0" b="0"/>
            <wp:docPr id="1476072984" name="그림 147607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27F57"/>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36E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873A3"/>
    <w:rsid w:val="00590C9A"/>
    <w:rsid w:val="00591A71"/>
    <w:rsid w:val="0059550E"/>
    <w:rsid w:val="005A1B99"/>
    <w:rsid w:val="005A2CA7"/>
    <w:rsid w:val="005A359D"/>
    <w:rsid w:val="005A4968"/>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5133"/>
    <w:rsid w:val="00647E3F"/>
    <w:rsid w:val="00651727"/>
    <w:rsid w:val="006518B8"/>
    <w:rsid w:val="0065258F"/>
    <w:rsid w:val="00653A19"/>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4451"/>
    <w:rsid w:val="00774B5B"/>
    <w:rsid w:val="00775832"/>
    <w:rsid w:val="00780FF3"/>
    <w:rsid w:val="00781954"/>
    <w:rsid w:val="007850FB"/>
    <w:rsid w:val="00785A9D"/>
    <w:rsid w:val="00790540"/>
    <w:rsid w:val="0079058F"/>
    <w:rsid w:val="00790A82"/>
    <w:rsid w:val="00792251"/>
    <w:rsid w:val="0079226F"/>
    <w:rsid w:val="00794123"/>
    <w:rsid w:val="00797A0A"/>
    <w:rsid w:val="00797FD2"/>
    <w:rsid w:val="007A1AC2"/>
    <w:rsid w:val="007A1FC4"/>
    <w:rsid w:val="007A2DCE"/>
    <w:rsid w:val="007A3089"/>
    <w:rsid w:val="007B1C65"/>
    <w:rsid w:val="007B451E"/>
    <w:rsid w:val="007B5D17"/>
    <w:rsid w:val="007C0203"/>
    <w:rsid w:val="007C2A6B"/>
    <w:rsid w:val="007C42A2"/>
    <w:rsid w:val="007C4D6D"/>
    <w:rsid w:val="007C54BB"/>
    <w:rsid w:val="007C5D47"/>
    <w:rsid w:val="007C632B"/>
    <w:rsid w:val="007C78CD"/>
    <w:rsid w:val="007C7DD1"/>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A56"/>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3E5F"/>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26E6"/>
    <w:rsid w:val="00A7785B"/>
    <w:rsid w:val="00A81CB1"/>
    <w:rsid w:val="00A82FC4"/>
    <w:rsid w:val="00A834A0"/>
    <w:rsid w:val="00A8392C"/>
    <w:rsid w:val="00A85626"/>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1990"/>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4125D"/>
    <w:rsid w:val="00C44465"/>
    <w:rsid w:val="00C463F0"/>
    <w:rsid w:val="00C473A2"/>
    <w:rsid w:val="00C52F95"/>
    <w:rsid w:val="00C55368"/>
    <w:rsid w:val="00C56B3C"/>
    <w:rsid w:val="00C57386"/>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5E8B"/>
    <w:rsid w:val="00D26733"/>
    <w:rsid w:val="00D3159C"/>
    <w:rsid w:val="00D315FE"/>
    <w:rsid w:val="00D343E9"/>
    <w:rsid w:val="00D40EB7"/>
    <w:rsid w:val="00D417AC"/>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6A0"/>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57881"/>
    <w:rsid w:val="00F609BE"/>
    <w:rsid w:val="00F65342"/>
    <w:rsid w:val="00F6534D"/>
    <w:rsid w:val="00F6798E"/>
    <w:rsid w:val="00F70AFB"/>
    <w:rsid w:val="00F71AF7"/>
    <w:rsid w:val="00F7557A"/>
    <w:rsid w:val="00F7768A"/>
    <w:rsid w:val="00F834F5"/>
    <w:rsid w:val="00F84D0B"/>
    <w:rsid w:val="00F907E3"/>
    <w:rsid w:val="00F92D8E"/>
    <w:rsid w:val="00F9501E"/>
    <w:rsid w:val="00F9628D"/>
    <w:rsid w:val="00FA12DF"/>
    <w:rsid w:val="00FA1C78"/>
    <w:rsid w:val="00FA1FF2"/>
    <w:rsid w:val="00FA20E8"/>
    <w:rsid w:val="00FA2852"/>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16</Pages>
  <Words>6173</Words>
  <Characters>35189</Characters>
  <Application>Microsoft Office Word</Application>
  <DocSecurity>0</DocSecurity>
  <Lines>293</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18</cp:revision>
  <cp:lastPrinted>1901-01-01T10:30:00Z</cp:lastPrinted>
  <dcterms:created xsi:type="dcterms:W3CDTF">2025-05-13T08:25:00Z</dcterms:created>
  <dcterms:modified xsi:type="dcterms:W3CDTF">2025-05-14T09:04:00Z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