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69B8BB04"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r w:rsidR="000A0863">
              <w:rPr>
                <w:rFonts w:hint="eastAsia"/>
                <w:b/>
                <w:sz w:val="28"/>
                <w:szCs w:val="28"/>
                <w:lang w:val="en-US" w:eastAsia="ko-KR"/>
              </w:rPr>
              <w:t>.3</w:t>
            </w:r>
            <w:r w:rsidR="00CE59DD">
              <w:rPr>
                <w:rFonts w:hint="eastAsia"/>
                <w:b/>
                <w:sz w:val="28"/>
                <w:szCs w:val="28"/>
                <w:lang w:val="en-US" w:eastAsia="ko-KR"/>
              </w:rPr>
              <w:t>)</w:t>
            </w:r>
            <w:r w:rsidR="0072180D">
              <w:rPr>
                <w:rFonts w:hint="eastAsia"/>
                <w:b/>
                <w:sz w:val="28"/>
                <w:szCs w:val="28"/>
                <w:lang w:val="en-US" w:eastAsia="ko-KR"/>
              </w:rPr>
              <w:t xml:space="preserve"> related to the Feedback information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9C0DB7C"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F67B92">
              <w:rPr>
                <w:rFonts w:hint="eastAsia"/>
                <w:lang w:eastAsia="ko-KR"/>
              </w:rPr>
              <w:t>6</w:t>
            </w:r>
            <w:r w:rsidR="002B5436">
              <w:t>-</w:t>
            </w:r>
            <w:r w:rsidR="00DE6692">
              <w:rPr>
                <w:rFonts w:hint="eastAsia"/>
                <w:lang w:eastAsia="ko-KR"/>
              </w:rPr>
              <w:t>02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0B621948" w:rsidR="00B71E6B" w:rsidRPr="00F73F91" w:rsidRDefault="008C7904" w:rsidP="00F73F91">
            <w:pPr>
              <w:pStyle w:val="T2"/>
              <w:spacing w:after="0"/>
              <w:ind w:left="0" w:right="0"/>
              <w:rPr>
                <w:rFonts w:eastAsia="맑은 고딕"/>
                <w:sz w:val="20"/>
              </w:rPr>
            </w:pPr>
            <w:r w:rsidRPr="00F73F91">
              <w:rPr>
                <w:rFonts w:eastAsia="맑은 고딕"/>
                <w:sz w:val="20"/>
              </w:rPr>
              <w:t>E</w:t>
            </w:r>
            <w:r w:rsidR="00B71E6B" w:rsidRPr="00F73F91">
              <w:rPr>
                <w:rFonts w:eastAsia="맑은 고딕"/>
                <w:sz w:val="20"/>
              </w:rPr>
              <w:t>mail</w:t>
            </w:r>
          </w:p>
        </w:tc>
      </w:tr>
      <w:tr w:rsidR="006612F7" w:rsidRPr="00E6626D"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5FAE24EA" w:rsidR="006612F7" w:rsidRPr="00330A1E" w:rsidRDefault="008C7904" w:rsidP="00F1291A">
            <w:pPr>
              <w:jc w:val="center"/>
              <w:rPr>
                <w:sz w:val="20"/>
                <w:lang w:eastAsia="ko-KR"/>
              </w:rPr>
            </w:pPr>
            <w:proofErr w:type="spellStart"/>
            <w:r>
              <w:rPr>
                <w:rFonts w:hint="eastAsia"/>
                <w:sz w:val="18"/>
                <w:szCs w:val="18"/>
                <w:lang w:eastAsia="ko-KR"/>
              </w:rPr>
              <w:t>Hongwon</w:t>
            </w:r>
            <w:proofErr w:type="spellEnd"/>
            <w:r>
              <w:rPr>
                <w:rFonts w:hint="eastAsia"/>
                <w:sz w:val="18"/>
                <w:szCs w:val="18"/>
                <w:lang w:eastAsia="ko-KR"/>
              </w:rPr>
              <w:t xml:space="preserve"> Lee </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0529549" w:rsidR="006612F7" w:rsidRPr="00647E6E" w:rsidRDefault="008C7904" w:rsidP="004066C3">
            <w:pPr>
              <w:jc w:val="center"/>
              <w:rPr>
                <w:sz w:val="20"/>
                <w:lang w:val="pt-BR" w:eastAsia="ko-KR"/>
              </w:rPr>
            </w:pPr>
            <w:r w:rsidRPr="00755F48">
              <w:rPr>
                <w:rFonts w:hint="eastAsia"/>
                <w:sz w:val="18"/>
                <w:szCs w:val="18"/>
                <w:lang w:val="pt-BR" w:eastAsia="ko-KR"/>
              </w:rPr>
              <w:t>hongwon.lee@lge.com</w:t>
            </w:r>
            <w:r w:rsidR="00647E6E">
              <w:rPr>
                <w:rFonts w:hint="eastAsia"/>
                <w:sz w:val="18"/>
                <w:szCs w:val="18"/>
                <w:lang w:val="pt-BR" w:eastAsia="ko-KR"/>
              </w:rPr>
              <w:t xml:space="preserve"> </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2EE242F5" w:rsidR="006612F7" w:rsidRPr="00647E6E" w:rsidRDefault="008C7904" w:rsidP="004066C3">
            <w:pPr>
              <w:jc w:val="center"/>
              <w:rPr>
                <w:sz w:val="18"/>
                <w:szCs w:val="18"/>
                <w:lang w:val="pt-BR" w:eastAsia="ko-KR"/>
              </w:rPr>
            </w:pPr>
            <w:hyperlink r:id="rId8" w:history="1">
              <w:r w:rsidRPr="00647E6E">
                <w:rPr>
                  <w:rFonts w:hint="eastAsia"/>
                  <w:sz w:val="18"/>
                  <w:szCs w:val="18"/>
                  <w:lang w:val="pt-BR" w:eastAsia="ko-KR"/>
                </w:rPr>
                <w:t>i</w:t>
              </w:r>
              <w:r w:rsidRPr="00647E6E">
                <w:rPr>
                  <w:sz w:val="18"/>
                  <w:szCs w:val="18"/>
                  <w:lang w:val="pt-BR" w:eastAsia="ko-KR"/>
                </w:rPr>
                <w:t>nsun.jang@lge.com</w:t>
              </w:r>
            </w:hyperlink>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427120F0" w:rsidR="00CE59DD" w:rsidRDefault="008C7904" w:rsidP="00F1291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Baek</w:t>
            </w:r>
            <w:r w:rsidDel="008C7904">
              <w:rPr>
                <w:rFonts w:hint="eastAsia"/>
                <w:sz w:val="18"/>
                <w:szCs w:val="18"/>
                <w:lang w:eastAsia="ko-KR"/>
              </w:rPr>
              <w:t xml:space="preserve"> </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00A769FE" w:rsidR="00CE59DD" w:rsidRDefault="008C7904" w:rsidP="004066C3">
            <w:pPr>
              <w:jc w:val="center"/>
              <w:rPr>
                <w:sz w:val="18"/>
                <w:szCs w:val="18"/>
                <w:lang w:eastAsia="ko-KR"/>
              </w:rPr>
            </w:pPr>
            <w:r w:rsidRPr="00F7139B">
              <w:rPr>
                <w:sz w:val="18"/>
                <w:szCs w:val="18"/>
                <w:lang w:val="pt-BR" w:eastAsia="ko-KR"/>
              </w:rPr>
              <w:t>sunhee.baek@lge.com</w:t>
            </w:r>
            <w:r>
              <w:rPr>
                <w:rFonts w:hint="eastAsia"/>
                <w:sz w:val="18"/>
                <w:szCs w:val="18"/>
                <w:lang w:eastAsia="ko-KR"/>
              </w:rPr>
              <w:t xml:space="preserve"> </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7F80C01B"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2E3427">
        <w:rPr>
          <w:rFonts w:hint="eastAsia"/>
          <w:lang w:eastAsia="ko-KR"/>
        </w:rPr>
        <w:t>6</w:t>
      </w:r>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49844A0E" w:rsidR="001D7F68" w:rsidRDefault="009A7EB4" w:rsidP="00C44D29">
      <w:pPr>
        <w:pStyle w:val="ae"/>
        <w:numPr>
          <w:ilvl w:val="0"/>
          <w:numId w:val="36"/>
        </w:numPr>
        <w:jc w:val="both"/>
        <w:rPr>
          <w:lang w:eastAsia="ko-KR"/>
        </w:rPr>
      </w:pPr>
      <w:r>
        <w:rPr>
          <w:rFonts w:hint="eastAsia"/>
          <w:lang w:eastAsia="ko-KR"/>
        </w:rPr>
        <w:t xml:space="preserve">1925, </w:t>
      </w:r>
      <w:r w:rsidR="00A4665C" w:rsidRPr="00A4665C">
        <w:rPr>
          <w:lang w:eastAsia="ko-KR"/>
        </w:rPr>
        <w:t>2105</w:t>
      </w:r>
      <w:r w:rsidR="0064235C">
        <w:rPr>
          <w:rFonts w:hint="eastAsia"/>
          <w:lang w:eastAsia="ko-KR"/>
        </w:rPr>
        <w:t xml:space="preserve">, </w:t>
      </w:r>
      <w:r w:rsidR="00A4665C" w:rsidRPr="00A4665C">
        <w:rPr>
          <w:lang w:eastAsia="ko-KR"/>
        </w:rPr>
        <w:t>237</w:t>
      </w:r>
      <w:r w:rsidR="00A4665C">
        <w:rPr>
          <w:rFonts w:hint="eastAsia"/>
          <w:lang w:eastAsia="ko-KR"/>
        </w:rPr>
        <w:t>6</w:t>
      </w:r>
      <w:r w:rsidR="00F7139B">
        <w:rPr>
          <w:rFonts w:hint="eastAsia"/>
          <w:lang w:eastAsia="ko-KR"/>
        </w:rPr>
        <w:t xml:space="preserve">, </w:t>
      </w:r>
      <w:r w:rsidR="00A4665C" w:rsidRPr="00A4665C">
        <w:rPr>
          <w:lang w:eastAsia="ko-KR"/>
        </w:rPr>
        <w:t>2377</w:t>
      </w:r>
      <w:r w:rsidR="001F07E3">
        <w:rPr>
          <w:rFonts w:hint="eastAsia"/>
          <w:lang w:eastAsia="ko-KR"/>
        </w:rPr>
        <w:t>, 2963</w:t>
      </w:r>
      <w:r w:rsidR="00A4665C">
        <w:rPr>
          <w:rFonts w:hint="eastAsia"/>
          <w:lang w:eastAsia="ko-KR"/>
        </w:rPr>
        <w:t xml:space="preserve"> and </w:t>
      </w:r>
      <w:r w:rsidR="00A4665C" w:rsidRPr="00A4665C">
        <w:rPr>
          <w:lang w:eastAsia="ko-KR"/>
        </w:rPr>
        <w:t>2964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ins w:id="0" w:author="Lee Hong Won/IoT Connectivity Standard Task(hongwon.lee@lge.com)" w:date="2025-05-12T14:56:00Z" w16du:dateUtc="2025-05-12T05:56:00Z"/>
          <w:lang w:eastAsia="ko-KR"/>
        </w:rPr>
      </w:pPr>
      <w:r>
        <w:rPr>
          <w:lang w:eastAsia="ko-KR"/>
        </w:rPr>
        <w:t xml:space="preserve">- Rev 0: Initial version of the document. </w:t>
      </w:r>
    </w:p>
    <w:p w14:paraId="736D9095" w14:textId="519C6FE6" w:rsidR="00B90BBA" w:rsidRDefault="00B90BBA" w:rsidP="001D7F68">
      <w:pPr>
        <w:jc w:val="both"/>
        <w:rPr>
          <w:lang w:eastAsia="ko-KR"/>
        </w:rPr>
      </w:pPr>
      <w:r>
        <w:rPr>
          <w:rFonts w:hint="eastAsia"/>
          <w:lang w:eastAsia="ko-KR"/>
        </w:rPr>
        <w:t>- Rev 1: The resolution for CID 2376 is changed from Rejected to Revised</w:t>
      </w:r>
    </w:p>
    <w:p w14:paraId="2BA1E146" w14:textId="539822FB" w:rsidR="00A27838" w:rsidRDefault="00A27838" w:rsidP="001D7F68">
      <w:pPr>
        <w:jc w:val="both"/>
        <w:rPr>
          <w:ins w:id="1" w:author="Lee Hong Won/IoT Connectivity Standard Task(hongwon.lee@lge.com)" w:date="2025-05-13T05:06:00Z" w16du:dateUtc="2025-05-12T20:06:00Z"/>
          <w:lang w:eastAsia="ko-KR"/>
        </w:rPr>
      </w:pPr>
      <w:r>
        <w:rPr>
          <w:rFonts w:hint="eastAsia"/>
          <w:lang w:eastAsia="ko-KR"/>
        </w:rPr>
        <w:t xml:space="preserve">- Rev 2: </w:t>
      </w:r>
      <w:r w:rsidR="002416B2">
        <w:rPr>
          <w:rFonts w:hint="eastAsia"/>
          <w:lang w:eastAsia="ko-KR"/>
        </w:rPr>
        <w:t>Minor changes</w:t>
      </w:r>
    </w:p>
    <w:p w14:paraId="78792613" w14:textId="6CE31D24" w:rsidR="000A79C8" w:rsidRDefault="000A79C8" w:rsidP="001D7F68">
      <w:pPr>
        <w:jc w:val="both"/>
        <w:rPr>
          <w:lang w:eastAsia="ko-KR"/>
        </w:rPr>
      </w:pPr>
      <w:r>
        <w:rPr>
          <w:rFonts w:hint="eastAsia"/>
          <w:lang w:eastAsia="ko-KR"/>
        </w:rPr>
        <w:t>- Rev 3: LLI case is added for the feedback information</w:t>
      </w:r>
    </w:p>
    <w:p w14:paraId="17916035" w14:textId="04B28B0E" w:rsidR="001C684D" w:rsidRDefault="001C684D" w:rsidP="001D7F68">
      <w:pPr>
        <w:jc w:val="both"/>
        <w:rPr>
          <w:lang w:eastAsia="ko-KR"/>
        </w:rPr>
      </w:pPr>
      <w:r>
        <w:rPr>
          <w:rFonts w:hint="eastAsia"/>
          <w:lang w:eastAsia="ko-KR"/>
        </w:rPr>
        <w:t xml:space="preserve">- Rev 4: </w:t>
      </w:r>
      <w:r w:rsidR="00AE4957">
        <w:rPr>
          <w:rFonts w:hint="eastAsia"/>
          <w:lang w:eastAsia="ko-KR"/>
        </w:rPr>
        <w:t xml:space="preserve">Minor </w:t>
      </w:r>
      <w:r w:rsidR="00541FB0">
        <w:rPr>
          <w:rFonts w:hint="eastAsia"/>
          <w:lang w:eastAsia="ko-KR"/>
        </w:rPr>
        <w:t>updates based on</w:t>
      </w:r>
      <w:r w:rsidR="00A77B73" w:rsidRPr="00A77B73">
        <w:rPr>
          <w:lang w:eastAsia="ko-KR"/>
        </w:rPr>
        <w:t xml:space="preserve"> comments from the offline discussion</w:t>
      </w:r>
    </w:p>
    <w:p w14:paraId="46E061FB" w14:textId="42DADDAB" w:rsidR="001D021B" w:rsidRDefault="001D021B" w:rsidP="001D7F68">
      <w:pPr>
        <w:jc w:val="both"/>
        <w:rPr>
          <w:lang w:eastAsia="ko-KR"/>
        </w:rPr>
      </w:pPr>
      <w:r>
        <w:rPr>
          <w:rFonts w:hint="eastAsia"/>
          <w:lang w:eastAsia="ko-KR"/>
        </w:rPr>
        <w:t>- Rev 5: Minor changes</w:t>
      </w:r>
    </w:p>
    <w:p w14:paraId="0F67399F" w14:textId="2622FA9A" w:rsidR="00023A4E" w:rsidRDefault="00023A4E" w:rsidP="001D7F68">
      <w:pPr>
        <w:jc w:val="both"/>
        <w:rPr>
          <w:lang w:eastAsia="ko-KR"/>
        </w:rPr>
      </w:pPr>
      <w:r>
        <w:rPr>
          <w:rFonts w:hint="eastAsia"/>
          <w:lang w:eastAsia="ko-KR"/>
        </w:rPr>
        <w:t>- Rev 6: Minor changes in the resolution for the CID 2105</w:t>
      </w:r>
    </w:p>
    <w:p w14:paraId="756D09E9" w14:textId="0D623C9E" w:rsidR="00A962CE" w:rsidRDefault="00A962CE" w:rsidP="00A962CE">
      <w:pPr>
        <w:jc w:val="both"/>
        <w:rPr>
          <w:lang w:eastAsia="ko-KR"/>
        </w:rPr>
      </w:pPr>
      <w:r>
        <w:rPr>
          <w:rFonts w:hint="eastAsia"/>
          <w:lang w:eastAsia="ko-KR"/>
        </w:rPr>
        <w:t>- Rev 7: Editorial changes</w:t>
      </w:r>
    </w:p>
    <w:p w14:paraId="288F1268" w14:textId="07E4F688" w:rsidR="001D7F68" w:rsidRPr="00A962CE" w:rsidRDefault="00613923" w:rsidP="001D7F68">
      <w:pPr>
        <w:jc w:val="both"/>
        <w:rPr>
          <w:rFonts w:hint="eastAsia"/>
          <w:lang w:eastAsia="ko-KR"/>
        </w:rPr>
      </w:pPr>
      <w:r>
        <w:rPr>
          <w:rFonts w:hint="eastAsia"/>
          <w:lang w:eastAsia="ko-KR"/>
        </w:rPr>
        <w:t xml:space="preserve">- Rev 8: </w:t>
      </w:r>
      <w:r w:rsidR="006E5A5A">
        <w:rPr>
          <w:rFonts w:hint="eastAsia"/>
          <w:lang w:eastAsia="ko-KR"/>
        </w:rPr>
        <w:t xml:space="preserve">Minor changes in the Table 9-663(For the row for </w:t>
      </w:r>
      <w:r w:rsidR="00A02F06">
        <w:rPr>
          <w:rFonts w:hint="eastAsia"/>
          <w:lang w:eastAsia="ko-KR"/>
        </w:rPr>
        <w:t xml:space="preserve">the </w:t>
      </w:r>
      <w:r w:rsidR="006E5A5A">
        <w:rPr>
          <w:rFonts w:hint="eastAsia"/>
          <w:lang w:eastAsia="ko-KR"/>
        </w:rPr>
        <w:t xml:space="preserve">QoS Null, the </w:t>
      </w:r>
      <w:r w:rsidR="00A02F06">
        <w:rPr>
          <w:rFonts w:hint="eastAsia"/>
          <w:lang w:eastAsia="ko-KR"/>
        </w:rPr>
        <w:t xml:space="preserve">number of </w:t>
      </w:r>
      <w:r w:rsidR="006E5A5A">
        <w:rPr>
          <w:rFonts w:hint="eastAsia"/>
          <w:lang w:eastAsia="ko-KR"/>
        </w:rPr>
        <w:t>column</w:t>
      </w:r>
      <w:r w:rsidR="00A02F06">
        <w:rPr>
          <w:rFonts w:hint="eastAsia"/>
          <w:lang w:eastAsia="ko-KR"/>
        </w:rPr>
        <w:t>s</w:t>
      </w:r>
      <w:r w:rsidR="006E5A5A">
        <w:rPr>
          <w:rFonts w:hint="eastAsia"/>
          <w:lang w:eastAsia="ko-KR"/>
        </w:rPr>
        <w:t xml:space="preserve"> for </w:t>
      </w:r>
      <w:r w:rsidR="00A02F06">
        <w:rPr>
          <w:rFonts w:hint="eastAsia"/>
          <w:lang w:eastAsia="ko-KR"/>
        </w:rPr>
        <w:t xml:space="preserve">the </w:t>
      </w:r>
      <w:r w:rsidR="00302CD3">
        <w:rPr>
          <w:rFonts w:hint="eastAsia"/>
          <w:lang w:eastAsia="ko-KR"/>
        </w:rPr>
        <w:t>C</w:t>
      </w:r>
      <w:r w:rsidR="006E5A5A">
        <w:rPr>
          <w:rFonts w:hint="eastAsia"/>
          <w:lang w:eastAsia="ko-KR"/>
        </w:rPr>
        <w:t>ondition</w:t>
      </w:r>
      <w:r w:rsidR="00302CD3">
        <w:rPr>
          <w:rFonts w:hint="eastAsia"/>
          <w:lang w:eastAsia="ko-KR"/>
        </w:rPr>
        <w:t>s</w:t>
      </w:r>
      <w:r w:rsidR="006E5A5A">
        <w:rPr>
          <w:rFonts w:hint="eastAsia"/>
          <w:lang w:eastAsia="ko-KR"/>
        </w:rPr>
        <w:t xml:space="preserve"> is </w:t>
      </w:r>
      <w:r w:rsidR="00A02F06">
        <w:rPr>
          <w:rFonts w:hint="eastAsia"/>
          <w:lang w:eastAsia="ko-KR"/>
        </w:rPr>
        <w:t xml:space="preserve">changed from two to one </w:t>
      </w:r>
      <w:r w:rsidR="006E5A5A">
        <w:rPr>
          <w:rFonts w:hint="eastAsia"/>
          <w:lang w:eastAsia="ko-KR"/>
        </w:rPr>
        <w:t>to align with the baseline)</w:t>
      </w:r>
      <w:r w:rsidR="0047499A">
        <w:rPr>
          <w:rFonts w:hint="eastAsia"/>
          <w:lang w:eastAsia="ko-KR"/>
        </w:rPr>
        <w:t xml:space="preserve"> and aligning with D0.3</w:t>
      </w: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442A5F19" w14:textId="0774525A" w:rsidR="001D7F68" w:rsidRPr="0078570C"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34B1A074" w14:textId="77777777" w:rsidR="00251E87" w:rsidRDefault="00251E87" w:rsidP="0090338D">
      <w:pPr>
        <w:pStyle w:val="T"/>
        <w:rPr>
          <w:rFonts w:eastAsia="바탕"/>
          <w:lang w:val="en-GB" w:eastAsia="ko-KR"/>
        </w:rPr>
      </w:pPr>
    </w:p>
    <w:p w14:paraId="36B5F51D" w14:textId="3B89F781" w:rsidR="00363CB0" w:rsidRDefault="00986548" w:rsidP="00986548">
      <w:pPr>
        <w:widowControl w:val="0"/>
        <w:autoSpaceDE w:val="0"/>
        <w:autoSpaceDN w:val="0"/>
        <w:adjustRightInd w:val="0"/>
        <w:jc w:val="both"/>
        <w:rPr>
          <w:lang w:eastAsia="ko-KR"/>
        </w:rPr>
      </w:pPr>
      <w:r>
        <w:rPr>
          <w:rFonts w:ascii="TimesNewRomanPSMT" w:cs="TimesNewRomanPSMT" w:hint="eastAsia"/>
          <w:b/>
          <w:bCs/>
          <w:sz w:val="24"/>
          <w:szCs w:val="24"/>
          <w:u w:val="single"/>
          <w:lang w:val="en-US" w:eastAsia="ko-KR"/>
        </w:rPr>
        <w:lastRenderedPageBreak/>
        <w:t>CIDs</w:t>
      </w:r>
      <w:r w:rsidRPr="00D32597">
        <w:rPr>
          <w:rFonts w:ascii="TimesNewRomanPSMT" w:cs="TimesNewRomanPSMT"/>
          <w:b/>
          <w:bCs/>
          <w:sz w:val="24"/>
          <w:szCs w:val="24"/>
          <w:u w:val="single"/>
          <w:lang w:val="en-US" w:eastAsia="ko-KR"/>
        </w:rPr>
        <w:t>:</w:t>
      </w: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835"/>
        <w:gridCol w:w="2410"/>
        <w:gridCol w:w="1985"/>
      </w:tblGrid>
      <w:tr w:rsidR="00251E87" w:rsidRPr="0025799B" w14:paraId="6D8DDCBA" w14:textId="77777777" w:rsidTr="0064235C">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proofErr w:type="gramStart"/>
            <w:r>
              <w:rPr>
                <w:b/>
                <w:bCs/>
                <w:sz w:val="16"/>
                <w:szCs w:val="16"/>
                <w:lang w:val="en-US" w:eastAsia="ko-KR"/>
              </w:rPr>
              <w:t>page.line</w:t>
            </w:r>
            <w:proofErr w:type="spellEnd"/>
            <w:proofErr w:type="gramEnd"/>
            <w:r>
              <w:rPr>
                <w:b/>
                <w:bCs/>
                <w:sz w:val="16"/>
                <w:szCs w:val="16"/>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C102E" w:rsidRPr="0025799B" w14:paraId="4CDF445A" w14:textId="77777777" w:rsidTr="008410B2">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53E1D3" w14:textId="23D86E4D" w:rsidR="005C102E" w:rsidRDefault="005C102E" w:rsidP="008410B2">
            <w:pPr>
              <w:rPr>
                <w:bCs/>
                <w:sz w:val="20"/>
                <w:lang w:val="en-US" w:eastAsia="ko-KR"/>
              </w:rPr>
            </w:pPr>
            <w:r w:rsidRPr="005C102E">
              <w:rPr>
                <w:bCs/>
                <w:sz w:val="20"/>
                <w:lang w:val="en-US" w:eastAsia="ko-KR"/>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63BAC" w14:textId="77777777" w:rsidR="005C102E" w:rsidRDefault="005C102E" w:rsidP="005C102E">
            <w:pPr>
              <w:rPr>
                <w:bCs/>
                <w:sz w:val="20"/>
                <w:lang w:val="en-US" w:eastAsia="ko-KR"/>
              </w:rPr>
            </w:pPr>
            <w:proofErr w:type="spellStart"/>
            <w:r>
              <w:rPr>
                <w:bCs/>
                <w:sz w:val="20"/>
                <w:lang w:val="en-US" w:eastAsia="ko-KR"/>
              </w:rPr>
              <w:t>Yingqiao</w:t>
            </w:r>
            <w:proofErr w:type="spellEnd"/>
            <w:r>
              <w:rPr>
                <w:bCs/>
                <w:sz w:val="20"/>
                <w:lang w:val="en-US" w:eastAsia="ko-KR"/>
              </w:rPr>
              <w:t xml:space="preserve"> Quan</w:t>
            </w:r>
          </w:p>
          <w:p w14:paraId="370B21A3" w14:textId="6FF2EAB4" w:rsidR="005C102E" w:rsidRPr="0064235C" w:rsidRDefault="005C102E" w:rsidP="008410B2">
            <w:pPr>
              <w:rPr>
                <w:bCs/>
                <w:sz w:val="20"/>
                <w:lang w:val="en-US" w:eastAsia="ko-KR"/>
              </w:rPr>
            </w:pP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CB6473C" w14:textId="77777777" w:rsidR="005C102E" w:rsidRDefault="005C102E" w:rsidP="005C102E">
            <w:pPr>
              <w:rPr>
                <w:bCs/>
                <w:sz w:val="20"/>
                <w:lang w:val="en-US" w:eastAsia="ko-KR"/>
              </w:rPr>
            </w:pPr>
            <w:r>
              <w:rPr>
                <w:bCs/>
                <w:sz w:val="20"/>
                <w:lang w:val="en-US" w:eastAsia="ko-KR"/>
              </w:rPr>
              <w:t>9.7.3</w:t>
            </w:r>
          </w:p>
          <w:p w14:paraId="0C3DF5C8" w14:textId="42CCC3D3" w:rsidR="005C102E" w:rsidRPr="0064235C" w:rsidRDefault="005C102E" w:rsidP="005C102E">
            <w:pPr>
              <w:rPr>
                <w:bCs/>
                <w:sz w:val="20"/>
                <w:lang w:val="en-US" w:eastAsia="ko-KR"/>
              </w:rPr>
            </w:pPr>
            <w:r>
              <w:rPr>
                <w:bCs/>
                <w:sz w:val="20"/>
                <w:lang w:val="en-US" w:eastAsia="ko-KR"/>
              </w:rPr>
              <w:t>(65.45)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00AB154" w14:textId="403DBDB4" w:rsidR="005C102E" w:rsidRPr="005C102E" w:rsidRDefault="005C102E" w:rsidP="008410B2">
            <w:pPr>
              <w:jc w:val="both"/>
              <w:rPr>
                <w:bCs/>
                <w:sz w:val="20"/>
                <w:lang w:val="en-US" w:eastAsia="ko-KR"/>
              </w:rPr>
            </w:pPr>
            <w:r>
              <w:rPr>
                <w:bCs/>
                <w:sz w:val="20"/>
                <w:lang w:val="en-US" w:eastAsia="ko-KR"/>
              </w:rPr>
              <w:t xml:space="preserve">The sentence "If solicited by an UHR AP's BSRP Trigger frame that allows inclusion of unavailability feedback (see 37.11.2 (Dynamic Unavailability Operation (DUO) mode)), then an additional </w:t>
            </w:r>
            <w:proofErr w:type="gramStart"/>
            <w:r>
              <w:rPr>
                <w:bCs/>
                <w:sz w:val="20"/>
                <w:lang w:val="en-US" w:eastAsia="ko-KR"/>
              </w:rPr>
              <w:t xml:space="preserve">Multi-STA </w:t>
            </w:r>
            <w:proofErr w:type="spellStart"/>
            <w:r>
              <w:rPr>
                <w:bCs/>
                <w:sz w:val="20"/>
                <w:lang w:val="en-US" w:eastAsia="ko-KR"/>
              </w:rPr>
              <w:t>BlockAck</w:t>
            </w:r>
            <w:proofErr w:type="spellEnd"/>
            <w:proofErr w:type="gramEnd"/>
            <w:r>
              <w:rPr>
                <w:bCs/>
                <w:sz w:val="20"/>
                <w:lang w:val="en-US" w:eastAsia="ko-KR"/>
              </w:rPr>
              <w:t xml:space="preserve"> frame is allowed." appears misplace. The description of the order of these contents should be placed in the right column. And it should be "a UHR AP" but not "an UHR AP".</w:t>
            </w:r>
          </w:p>
        </w:tc>
        <w:tc>
          <w:tcPr>
            <w:tcW w:w="2410" w:type="dxa"/>
            <w:tcBorders>
              <w:top w:val="single" w:sz="4" w:space="0" w:color="333300"/>
              <w:left w:val="nil"/>
              <w:bottom w:val="single" w:sz="4" w:space="0" w:color="333300"/>
              <w:right w:val="single" w:sz="4" w:space="0" w:color="333300"/>
            </w:tcBorders>
            <w:shd w:val="clear" w:color="auto" w:fill="auto"/>
          </w:tcPr>
          <w:p w14:paraId="7541BBC7" w14:textId="5D4D3164" w:rsidR="005C102E" w:rsidRPr="005C102E" w:rsidRDefault="005C102E" w:rsidP="008410B2">
            <w:pPr>
              <w:rPr>
                <w:bCs/>
                <w:sz w:val="20"/>
                <w:lang w:val="en-US" w:eastAsia="ko-KR"/>
              </w:rPr>
            </w:pPr>
            <w:r>
              <w:rPr>
                <w:bCs/>
                <w:sz w:val="20"/>
                <w:lang w:val="en-US" w:eastAsia="ko-KR"/>
              </w:rPr>
              <w:t>Suggest to move this sentence to the right column of Table 9-663--A-MPDU contents in the control response context and change "an UHR AP" to "a UHR AP".</w:t>
            </w:r>
          </w:p>
        </w:tc>
        <w:tc>
          <w:tcPr>
            <w:tcW w:w="1985" w:type="dxa"/>
            <w:tcBorders>
              <w:top w:val="single" w:sz="4" w:space="0" w:color="333300"/>
              <w:left w:val="nil"/>
              <w:bottom w:val="single" w:sz="4" w:space="0" w:color="333300"/>
              <w:right w:val="single" w:sz="4" w:space="0" w:color="333300"/>
            </w:tcBorders>
            <w:shd w:val="clear" w:color="auto" w:fill="auto"/>
          </w:tcPr>
          <w:p w14:paraId="14829CD9" w14:textId="77777777" w:rsidR="00DA5C61" w:rsidRDefault="00DA5C61" w:rsidP="00DA5C61">
            <w:pPr>
              <w:rPr>
                <w:sz w:val="20"/>
                <w:lang w:val="en-US" w:eastAsia="ko-KR"/>
              </w:rPr>
            </w:pPr>
            <w:r>
              <w:rPr>
                <w:rFonts w:hint="eastAsia"/>
                <w:sz w:val="20"/>
                <w:lang w:val="en-US" w:eastAsia="ko-KR"/>
              </w:rPr>
              <w:t>Revised</w:t>
            </w:r>
          </w:p>
          <w:p w14:paraId="71C7FD7B" w14:textId="77777777" w:rsidR="00DA5C61" w:rsidRDefault="00DA5C61" w:rsidP="00DA5C61">
            <w:pPr>
              <w:rPr>
                <w:sz w:val="20"/>
                <w:lang w:val="en-US" w:eastAsia="ko-KR"/>
              </w:rPr>
            </w:pPr>
          </w:p>
          <w:p w14:paraId="0253332F" w14:textId="06C93556" w:rsidR="005C102E" w:rsidRPr="000A4282" w:rsidRDefault="000A4282" w:rsidP="00DA5C61">
            <w:pPr>
              <w:rPr>
                <w:sz w:val="20"/>
                <w:lang w:val="en-US" w:eastAsia="ko-KR"/>
              </w:rPr>
            </w:pPr>
            <w:r w:rsidRPr="000A4282">
              <w:rPr>
                <w:sz w:val="20"/>
                <w:lang w:val="en-US" w:eastAsia="ko-KR"/>
              </w:rPr>
              <w:t>apply the changes marked as #</w:t>
            </w:r>
            <w:r w:rsidRPr="00700C0F">
              <w:rPr>
                <w:rFonts w:hint="eastAsia"/>
                <w:bCs/>
                <w:sz w:val="20"/>
                <w:lang w:eastAsia="ko-KR"/>
              </w:rPr>
              <w:t>296</w:t>
            </w:r>
            <w:r w:rsidR="00ED0C2C">
              <w:rPr>
                <w:rFonts w:hint="eastAsia"/>
                <w:bCs/>
                <w:sz w:val="20"/>
                <w:lang w:eastAsia="ko-KR"/>
              </w:rPr>
              <w:t>4</w:t>
            </w:r>
            <w:r>
              <w:rPr>
                <w:rFonts w:hint="eastAsia"/>
                <w:bCs/>
                <w:sz w:val="20"/>
                <w:lang w:eastAsia="ko-KR"/>
              </w:rPr>
              <w:t xml:space="preserve"> </w:t>
            </w:r>
            <w:r w:rsidRPr="000A4282">
              <w:rPr>
                <w:sz w:val="20"/>
                <w:lang w:val="en-US" w:eastAsia="ko-KR"/>
              </w:rPr>
              <w:t>in this document</w:t>
            </w:r>
          </w:p>
        </w:tc>
      </w:tr>
      <w:tr w:rsidR="00595697" w:rsidRPr="0025799B" w14:paraId="76D3CFF9"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125A62D" w14:textId="77777777" w:rsidR="00595697" w:rsidRDefault="00595697" w:rsidP="00106494">
            <w:pPr>
              <w:rPr>
                <w:bCs/>
                <w:sz w:val="20"/>
                <w:lang w:val="en-US" w:eastAsia="ko-KR"/>
              </w:rPr>
            </w:pPr>
            <w:r>
              <w:rPr>
                <w:rFonts w:hint="eastAsia"/>
                <w:bCs/>
                <w:sz w:val="20"/>
                <w:lang w:val="en-US" w:eastAsia="ko-KR"/>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4E07F" w14:textId="77777777" w:rsidR="00595697" w:rsidRPr="0064235C" w:rsidRDefault="00595697" w:rsidP="00106494">
            <w:pPr>
              <w:rPr>
                <w:bCs/>
                <w:sz w:val="20"/>
                <w:lang w:val="en-US" w:eastAsia="ko-KR"/>
              </w:rPr>
            </w:pPr>
            <w:r w:rsidRPr="000A4366">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5051AF1"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7FE748DE" w14:textId="77777777" w:rsidR="00595697" w:rsidRPr="0064235C" w:rsidRDefault="00595697" w:rsidP="00106494">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25)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E36B20" w14:textId="77777777" w:rsidR="00595697" w:rsidRPr="0064235C" w:rsidRDefault="00595697" w:rsidP="00106494">
            <w:pPr>
              <w:jc w:val="both"/>
              <w:rPr>
                <w:sz w:val="20"/>
                <w:lang w:val="en-US" w:eastAsia="ko-KR"/>
              </w:rPr>
            </w:pPr>
            <w:r w:rsidRPr="000A4366">
              <w:rPr>
                <w:sz w:val="20"/>
                <w:lang w:val="en-US" w:eastAsia="ko-KR"/>
              </w:rPr>
              <w:t>The text in the second column of Table 9-663 reads: "or if any preceding PPDU in the TXOP carried a BSRP Trigger frame addressing a STA that is operating with the DUO mode". Verify if this should be any preceding PPDU or the immediately preceding PPDU.</w:t>
            </w:r>
          </w:p>
        </w:tc>
        <w:tc>
          <w:tcPr>
            <w:tcW w:w="2410" w:type="dxa"/>
            <w:tcBorders>
              <w:top w:val="single" w:sz="4" w:space="0" w:color="333300"/>
              <w:left w:val="nil"/>
              <w:bottom w:val="single" w:sz="4" w:space="0" w:color="333300"/>
              <w:right w:val="single" w:sz="4" w:space="0" w:color="333300"/>
            </w:tcBorders>
            <w:shd w:val="clear" w:color="auto" w:fill="auto"/>
          </w:tcPr>
          <w:p w14:paraId="3D919BD8" w14:textId="77777777" w:rsidR="00595697" w:rsidRPr="0064235C" w:rsidRDefault="00595697" w:rsidP="00106494">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0D1BA012" w14:textId="6A311FC1" w:rsidR="00A643C2" w:rsidRDefault="00A643C2" w:rsidP="00106494">
            <w:pPr>
              <w:rPr>
                <w:sz w:val="20"/>
                <w:lang w:val="en-US" w:eastAsia="ko-KR"/>
              </w:rPr>
            </w:pPr>
            <w:r>
              <w:rPr>
                <w:rFonts w:hint="eastAsia"/>
                <w:sz w:val="20"/>
                <w:lang w:val="en-US" w:eastAsia="ko-KR"/>
              </w:rPr>
              <w:t>Revised</w:t>
            </w:r>
          </w:p>
          <w:p w14:paraId="73E4D53B" w14:textId="77777777" w:rsidR="00A643C2" w:rsidRDefault="00A643C2" w:rsidP="00106494">
            <w:pPr>
              <w:rPr>
                <w:sz w:val="20"/>
                <w:lang w:val="en-US" w:eastAsia="ko-KR"/>
              </w:rPr>
            </w:pPr>
          </w:p>
          <w:p w14:paraId="00988931" w14:textId="4B2483CA" w:rsidR="00F267B9" w:rsidRPr="00DD4DB9" w:rsidRDefault="00DD4DB9" w:rsidP="00106494">
            <w:pPr>
              <w:rPr>
                <w:sz w:val="20"/>
                <w:lang w:eastAsia="ko-KR"/>
              </w:rPr>
            </w:pPr>
            <w:r>
              <w:rPr>
                <w:rFonts w:hint="eastAsia"/>
                <w:sz w:val="20"/>
                <w:lang w:eastAsia="ko-KR"/>
              </w:rPr>
              <w:t xml:space="preserve">There are some changes </w:t>
            </w:r>
            <w:r w:rsidR="0093112A">
              <w:rPr>
                <w:rFonts w:hint="eastAsia"/>
                <w:sz w:val="20"/>
                <w:lang w:eastAsia="ko-KR"/>
              </w:rPr>
              <w:t xml:space="preserve">to clarify the condition with PPDU format level </w:t>
            </w:r>
            <w:r>
              <w:rPr>
                <w:rFonts w:hint="eastAsia"/>
                <w:sz w:val="20"/>
                <w:lang w:eastAsia="ko-KR"/>
              </w:rPr>
              <w:t>marked as #2963 in this document</w:t>
            </w:r>
          </w:p>
        </w:tc>
      </w:tr>
      <w:tr w:rsidR="00595697" w:rsidRPr="0025799B" w14:paraId="2C0D4B50"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6FB07123" w14:textId="0969B897" w:rsidR="00595697" w:rsidRDefault="00595697" w:rsidP="00106494">
            <w:pPr>
              <w:rPr>
                <w:bCs/>
                <w:sz w:val="20"/>
                <w:lang w:val="en-US" w:eastAsia="ko-KR"/>
              </w:rPr>
            </w:pPr>
            <w:r>
              <w:rPr>
                <w:rFonts w:hint="eastAsia"/>
                <w:bCs/>
                <w:sz w:val="20"/>
                <w:lang w:val="en-US" w:eastAsia="ko-KR"/>
              </w:rPr>
              <w:t>2376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14A58" w14:textId="0C3F3E77" w:rsidR="00595697" w:rsidRPr="0064235C" w:rsidRDefault="00374760" w:rsidP="00106494">
            <w:pPr>
              <w:rPr>
                <w:bCs/>
                <w:sz w:val="20"/>
                <w:lang w:val="en-US" w:eastAsia="ko-KR"/>
              </w:rPr>
            </w:pPr>
            <w:proofErr w:type="spellStart"/>
            <w:r w:rsidRPr="00374760">
              <w:rPr>
                <w:bCs/>
                <w:sz w:val="20"/>
                <w:lang w:val="en-US" w:eastAsia="ko-KR"/>
              </w:rPr>
              <w:t>Ahmadreza</w:t>
            </w:r>
            <w:proofErr w:type="spellEnd"/>
            <w:r w:rsidRPr="00374760">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69BDEAE8"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35E9B76D" w14:textId="415D1CB4" w:rsidR="00595697" w:rsidRPr="0064235C" w:rsidRDefault="00595697" w:rsidP="00106494">
            <w:pPr>
              <w:rPr>
                <w:bCs/>
                <w:sz w:val="20"/>
                <w:lang w:val="en-US" w:eastAsia="ko-KR"/>
              </w:rPr>
            </w:pPr>
            <w:r>
              <w:rPr>
                <w:rFonts w:hint="eastAsia"/>
                <w:bCs/>
                <w:sz w:val="20"/>
                <w:lang w:val="en-US" w:eastAsia="ko-KR"/>
              </w:rPr>
              <w:t>(</w:t>
            </w:r>
            <w:r w:rsidR="003F07B2">
              <w:rPr>
                <w:rFonts w:hint="eastAsia"/>
                <w:bCs/>
                <w:sz w:val="20"/>
                <w:lang w:val="en-US" w:eastAsia="ko-KR"/>
              </w:rPr>
              <w:t>64</w:t>
            </w:r>
            <w:r w:rsidRPr="0064235C">
              <w:rPr>
                <w:bCs/>
                <w:sz w:val="20"/>
                <w:lang w:val="en-US" w:eastAsia="ko-KR"/>
              </w:rPr>
              <w:t>.</w:t>
            </w:r>
            <w:r w:rsidR="00A472B6">
              <w:rPr>
                <w:rFonts w:hint="eastAsia"/>
                <w:bCs/>
                <w:sz w:val="20"/>
                <w:lang w:val="en-US" w:eastAsia="ko-KR"/>
              </w:rPr>
              <w:t>9</w:t>
            </w:r>
            <w:r>
              <w:rPr>
                <w:rFonts w:hint="eastAsia"/>
                <w:bCs/>
                <w:sz w:val="20"/>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22E8EB6" w14:textId="7584CB49" w:rsidR="00595697" w:rsidRPr="0064235C" w:rsidRDefault="00374760" w:rsidP="00106494">
            <w:pPr>
              <w:jc w:val="both"/>
              <w:rPr>
                <w:sz w:val="20"/>
                <w:lang w:val="en-US" w:eastAsia="ko-KR"/>
              </w:rPr>
            </w:pPr>
            <w:r w:rsidRPr="00374760">
              <w:rPr>
                <w:sz w:val="20"/>
                <w:lang w:val="en-US" w:eastAsia="ko-KR"/>
              </w:rPr>
              <w:t>Table 9-660. Need to revise the last sub-bullet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2F25CC36" w14:textId="6BB70DBE" w:rsidR="00595697" w:rsidRPr="0064235C" w:rsidRDefault="00DB686B" w:rsidP="00106494">
            <w:pPr>
              <w:rPr>
                <w:bCs/>
                <w:sz w:val="20"/>
                <w:lang w:val="en-US" w:eastAsia="ko-KR"/>
              </w:rPr>
            </w:pPr>
            <w:r w:rsidRPr="00DB686B">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A55C750" w14:textId="77777777" w:rsidR="0071196D" w:rsidRDefault="0071196D" w:rsidP="0071196D">
            <w:pPr>
              <w:rPr>
                <w:sz w:val="20"/>
                <w:lang w:val="en-US" w:eastAsia="ko-KR"/>
              </w:rPr>
            </w:pPr>
            <w:r>
              <w:rPr>
                <w:rFonts w:hint="eastAsia"/>
                <w:sz w:val="20"/>
                <w:lang w:val="en-US" w:eastAsia="ko-KR"/>
              </w:rPr>
              <w:t>Revised</w:t>
            </w:r>
          </w:p>
          <w:p w14:paraId="37CC0FC5" w14:textId="77777777" w:rsidR="0071196D" w:rsidRDefault="0071196D" w:rsidP="0071196D">
            <w:pPr>
              <w:rPr>
                <w:sz w:val="20"/>
                <w:lang w:val="en-US" w:eastAsia="ko-KR"/>
              </w:rPr>
            </w:pPr>
          </w:p>
          <w:p w14:paraId="2A85CBE3" w14:textId="5C5E3DC7" w:rsidR="0071196D" w:rsidRDefault="0071196D" w:rsidP="0071196D">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 The last sub-bullet should be generalized to cover various types of Feedback for the agreements and to ensure forward compatibility of NG UHR</w:t>
            </w:r>
          </w:p>
          <w:p w14:paraId="69EB9CB4" w14:textId="77777777" w:rsidR="0071196D" w:rsidRDefault="0071196D" w:rsidP="0071196D">
            <w:pPr>
              <w:rPr>
                <w:sz w:val="20"/>
                <w:lang w:val="en-US" w:eastAsia="ko-KR"/>
              </w:rPr>
            </w:pPr>
          </w:p>
          <w:p w14:paraId="00893D9C" w14:textId="0EE78C0C" w:rsidR="004D7A64" w:rsidRPr="00DF45B1" w:rsidRDefault="0071196D" w:rsidP="0071196D">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#2376.</w:t>
            </w:r>
          </w:p>
        </w:tc>
      </w:tr>
      <w:tr w:rsidR="005C6C79" w:rsidRPr="0025799B" w14:paraId="6A6E16F4"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3D2F7B" w14:textId="5FC8EA9C" w:rsidR="005C6C79" w:rsidRDefault="005C6C79" w:rsidP="005C6C79">
            <w:pPr>
              <w:rPr>
                <w:bCs/>
                <w:sz w:val="20"/>
                <w:lang w:val="en-US" w:eastAsia="ko-KR"/>
              </w:rPr>
            </w:pPr>
            <w:r>
              <w:rPr>
                <w:rFonts w:hint="eastAsia"/>
                <w:bCs/>
                <w:sz w:val="20"/>
                <w:lang w:val="en-US" w:eastAsia="ko-KR"/>
              </w:rPr>
              <w:t>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35527" w14:textId="785625DD" w:rsidR="005C6C79" w:rsidRPr="0064235C" w:rsidRDefault="005C6C79" w:rsidP="005C6C79">
            <w:pPr>
              <w:rPr>
                <w:bCs/>
                <w:sz w:val="20"/>
                <w:lang w:val="en-US" w:eastAsia="ko-KR"/>
              </w:rPr>
            </w:pPr>
            <w:proofErr w:type="spellStart"/>
            <w:r w:rsidRPr="00C162DB">
              <w:rPr>
                <w:bCs/>
                <w:sz w:val="20"/>
                <w:lang w:val="en-US" w:eastAsia="ko-KR"/>
              </w:rPr>
              <w:t>Ahmadreza</w:t>
            </w:r>
            <w:proofErr w:type="spellEnd"/>
            <w:r w:rsidRPr="00C162DB">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DF6A059"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19722E62" w14:textId="78EFE00D"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30)</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C6A13FB" w14:textId="4151D39B" w:rsidR="005C6C79" w:rsidRPr="0064235C" w:rsidRDefault="005C6C79" w:rsidP="005C6C79">
            <w:pPr>
              <w:jc w:val="both"/>
              <w:rPr>
                <w:sz w:val="20"/>
                <w:lang w:val="en-US" w:eastAsia="ko-KR"/>
              </w:rPr>
            </w:pPr>
            <w:r w:rsidRPr="00595697">
              <w:rPr>
                <w:sz w:val="20"/>
                <w:lang w:val="en-US" w:eastAsia="ko-KR"/>
              </w:rPr>
              <w:t xml:space="preserve">Table 9-663. Need to revise the last sub-bullet for </w:t>
            </w:r>
            <w:proofErr w:type="spellStart"/>
            <w:r w:rsidRPr="00595697">
              <w:rPr>
                <w:sz w:val="20"/>
                <w:lang w:val="en-US" w:eastAsia="ko-KR"/>
              </w:rPr>
              <w:t>BlockAck</w:t>
            </w:r>
            <w:proofErr w:type="spellEnd"/>
            <w:r w:rsidRPr="00595697">
              <w:rPr>
                <w:sz w:val="20"/>
                <w:lang w:val="en-US" w:eastAsia="ko-KR"/>
              </w:rPr>
              <w:t xml:space="preserve">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1C8D6EBC"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7C85E0D5" w14:textId="76220A6E" w:rsidR="005C6C79" w:rsidRDefault="00E734D0" w:rsidP="005C6C79">
            <w:pPr>
              <w:rPr>
                <w:sz w:val="20"/>
                <w:lang w:eastAsia="ko-KR"/>
              </w:rPr>
            </w:pPr>
            <w:r>
              <w:rPr>
                <w:rFonts w:hint="eastAsia"/>
                <w:sz w:val="20"/>
                <w:lang w:eastAsia="ko-KR"/>
              </w:rPr>
              <w:t>Revised</w:t>
            </w:r>
          </w:p>
          <w:p w14:paraId="172986CF" w14:textId="77777777" w:rsidR="005C6C79" w:rsidRDefault="005C6C79" w:rsidP="005C6C79">
            <w:pPr>
              <w:rPr>
                <w:sz w:val="20"/>
                <w:lang w:eastAsia="ko-KR"/>
              </w:rPr>
            </w:pPr>
          </w:p>
          <w:p w14:paraId="3651F8D6" w14:textId="3EE73552" w:rsidR="00E734D0" w:rsidRDefault="00E734D0" w:rsidP="00E734D0">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w:t>
            </w:r>
            <w:r w:rsidR="00964EBB">
              <w:rPr>
                <w:rFonts w:hint="eastAsia"/>
                <w:sz w:val="20"/>
                <w:lang w:val="en-US" w:eastAsia="ko-KR"/>
              </w:rPr>
              <w:t xml:space="preserve"> so far</w:t>
            </w:r>
            <w:r>
              <w:rPr>
                <w:rFonts w:hint="eastAsia"/>
                <w:sz w:val="20"/>
                <w:lang w:val="en-US" w:eastAsia="ko-KR"/>
              </w:rPr>
              <w:t xml:space="preserve">. </w:t>
            </w:r>
            <w:r w:rsidR="00A80F74">
              <w:rPr>
                <w:rFonts w:hint="eastAsia"/>
                <w:sz w:val="20"/>
                <w:lang w:val="en-US" w:eastAsia="ko-KR"/>
              </w:rPr>
              <w:t>The LLI mode should be added to t</w:t>
            </w:r>
            <w:r>
              <w:rPr>
                <w:rFonts w:hint="eastAsia"/>
                <w:sz w:val="20"/>
                <w:lang w:val="en-US" w:eastAsia="ko-KR"/>
              </w:rPr>
              <w:t>he last sub-bullet</w:t>
            </w:r>
            <w:r w:rsidR="00A80F74">
              <w:rPr>
                <w:rFonts w:hint="eastAsia"/>
                <w:sz w:val="20"/>
                <w:lang w:val="en-US" w:eastAsia="ko-KR"/>
              </w:rPr>
              <w:t>.</w:t>
            </w:r>
          </w:p>
          <w:p w14:paraId="446712E9" w14:textId="77777777" w:rsidR="005C6C79" w:rsidRDefault="005C6C79" w:rsidP="005C6C79">
            <w:pPr>
              <w:rPr>
                <w:sz w:val="20"/>
                <w:lang w:val="en-US" w:eastAsia="ko-KR"/>
              </w:rPr>
            </w:pPr>
          </w:p>
          <w:p w14:paraId="7CD09EEE" w14:textId="7E0C20CB" w:rsidR="00E734D0" w:rsidRPr="00E734D0" w:rsidRDefault="00E734D0" w:rsidP="005C6C79">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w:t>
            </w:r>
            <w:r>
              <w:rPr>
                <w:rFonts w:hint="eastAsia"/>
                <w:b/>
                <w:bCs/>
                <w:sz w:val="20"/>
                <w:lang w:val="en-US" w:eastAsia="ko-KR"/>
              </w:rPr>
              <w:t>7.</w:t>
            </w:r>
          </w:p>
        </w:tc>
      </w:tr>
      <w:tr w:rsidR="005C6C79" w:rsidRPr="0025799B" w14:paraId="2139AA9F"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5701420" w14:textId="440B293B" w:rsidR="005C6C79" w:rsidRDefault="005C6C79" w:rsidP="005C6C79">
            <w:pPr>
              <w:rPr>
                <w:bCs/>
                <w:sz w:val="20"/>
                <w:lang w:val="en-US" w:eastAsia="ko-KR"/>
              </w:rPr>
            </w:pPr>
            <w:r w:rsidRPr="00700C0F">
              <w:rPr>
                <w:rFonts w:hint="eastAsia"/>
                <w:bCs/>
                <w:sz w:val="20"/>
                <w:lang w:eastAsia="ko-KR"/>
              </w:rPr>
              <w:lastRenderedPageBreak/>
              <w:t>2963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0DC0E" w14:textId="1F85FB35" w:rsidR="005C6C79" w:rsidRPr="0064235C" w:rsidRDefault="005C6C79" w:rsidP="005C6C79">
            <w:pPr>
              <w:rPr>
                <w:bCs/>
                <w:sz w:val="20"/>
                <w:lang w:val="en-US" w:eastAsia="ko-KR"/>
              </w:rPr>
            </w:pPr>
            <w:r w:rsidRPr="00700C0F">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3AF4C16D" w14:textId="77777777" w:rsidR="005C6C79" w:rsidRPr="00700C0F" w:rsidRDefault="005C6C79" w:rsidP="005C6C79">
            <w:pPr>
              <w:rPr>
                <w:bCs/>
                <w:sz w:val="20"/>
                <w:lang w:val="en-US" w:eastAsia="ko-KR"/>
              </w:rPr>
            </w:pPr>
            <w:r w:rsidRPr="00700C0F">
              <w:rPr>
                <w:rFonts w:hint="eastAsia"/>
                <w:bCs/>
                <w:sz w:val="20"/>
                <w:lang w:val="en-US" w:eastAsia="ko-KR"/>
              </w:rPr>
              <w:t>9.7.3</w:t>
            </w:r>
          </w:p>
          <w:p w14:paraId="4035ABE1" w14:textId="5AAD3A3B" w:rsidR="005C6C79" w:rsidRPr="0064235C" w:rsidRDefault="005C6C79" w:rsidP="005C6C79">
            <w:pPr>
              <w:rPr>
                <w:bCs/>
                <w:sz w:val="20"/>
                <w:lang w:val="en-US" w:eastAsia="ko-KR"/>
              </w:rPr>
            </w:pPr>
            <w:r w:rsidRPr="00700C0F">
              <w:rPr>
                <w:rFonts w:hint="eastAsia"/>
                <w:bCs/>
                <w:sz w:val="20"/>
                <w:lang w:val="en-US" w:eastAsia="ko-KR"/>
              </w:rPr>
              <w:t>(65.12)</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0FAEA1" w14:textId="30ADC405" w:rsidR="005C6C79" w:rsidRPr="0064235C" w:rsidRDefault="005C6C79" w:rsidP="005C6C79">
            <w:pPr>
              <w:jc w:val="both"/>
              <w:rPr>
                <w:sz w:val="20"/>
                <w:lang w:val="en-US" w:eastAsia="ko-KR"/>
              </w:rPr>
            </w:pPr>
            <w:r w:rsidRPr="00700C0F">
              <w:rPr>
                <w:rFonts w:hint="eastAsia"/>
                <w:sz w:val="20"/>
                <w:lang w:eastAsia="ko-KR"/>
              </w:rPr>
              <w:t xml:space="preserve">"Multi-STA </w:t>
            </w:r>
            <w:proofErr w:type="spellStart"/>
            <w:r w:rsidRPr="00700C0F">
              <w:rPr>
                <w:rFonts w:hint="eastAsia"/>
                <w:sz w:val="20"/>
                <w:lang w:eastAsia="ko-KR"/>
              </w:rPr>
              <w:t>BlockAck</w:t>
            </w:r>
            <w:proofErr w:type="spellEnd"/>
            <w:r w:rsidRPr="00700C0F">
              <w:rPr>
                <w:rFonts w:hint="eastAsia"/>
                <w:sz w:val="20"/>
                <w:lang w:eastAsia="ko-KR"/>
              </w:rPr>
              <w:t xml:space="preserve"> frame if the preceding PPDU: [...]-- or if any preceding PPDU in the TXOP carried a BSRP Trigger frame" does not work</w:t>
            </w:r>
          </w:p>
        </w:tc>
        <w:tc>
          <w:tcPr>
            <w:tcW w:w="2410" w:type="dxa"/>
            <w:tcBorders>
              <w:top w:val="single" w:sz="4" w:space="0" w:color="333300"/>
              <w:left w:val="nil"/>
              <w:bottom w:val="single" w:sz="4" w:space="0" w:color="333300"/>
              <w:right w:val="single" w:sz="4" w:space="0" w:color="333300"/>
            </w:tcBorders>
            <w:shd w:val="clear" w:color="auto" w:fill="auto"/>
          </w:tcPr>
          <w:p w14:paraId="02AB32CE" w14:textId="4A4297B6" w:rsidR="005C6C79" w:rsidRPr="00700C0F" w:rsidRDefault="005C6C79" w:rsidP="005C6C79">
            <w:pPr>
              <w:rPr>
                <w:bCs/>
                <w:sz w:val="20"/>
                <w:lang w:val="en-US" w:eastAsia="ko-KR"/>
              </w:rPr>
            </w:pPr>
            <w:r w:rsidRPr="00700C0F">
              <w:rPr>
                <w:bCs/>
                <w:sz w:val="20"/>
                <w:lang w:val="en-US" w:eastAsia="ko-KR"/>
              </w:rPr>
              <w:t xml:space="preserve">Remove the </w:t>
            </w:r>
            <w:proofErr w:type="spellStart"/>
            <w:r w:rsidRPr="00700C0F">
              <w:rPr>
                <w:bCs/>
                <w:sz w:val="20"/>
                <w:lang w:val="en-US" w:eastAsia="ko-KR"/>
              </w:rPr>
              <w:t>em</w:t>
            </w:r>
            <w:proofErr w:type="spellEnd"/>
            <w:r w:rsidRPr="00700C0F">
              <w:rPr>
                <w:bCs/>
                <w:sz w:val="20"/>
                <w:lang w:val="en-US" w:eastAsia="ko-KR"/>
              </w:rPr>
              <w:t xml:space="preserve"> dash and the indent</w:t>
            </w:r>
          </w:p>
        </w:tc>
        <w:tc>
          <w:tcPr>
            <w:tcW w:w="1985" w:type="dxa"/>
            <w:tcBorders>
              <w:top w:val="single" w:sz="4" w:space="0" w:color="333300"/>
              <w:left w:val="nil"/>
              <w:bottom w:val="single" w:sz="4" w:space="0" w:color="333300"/>
              <w:right w:val="single" w:sz="4" w:space="0" w:color="333300"/>
            </w:tcBorders>
            <w:shd w:val="clear" w:color="auto" w:fill="auto"/>
          </w:tcPr>
          <w:p w14:paraId="6049D194" w14:textId="77777777" w:rsidR="005C6C79" w:rsidRPr="00700C0F" w:rsidRDefault="005C6C79" w:rsidP="005C6C79">
            <w:pPr>
              <w:rPr>
                <w:sz w:val="20"/>
                <w:lang w:val="en-US" w:eastAsia="ko-KR"/>
              </w:rPr>
            </w:pPr>
            <w:r w:rsidRPr="00700C0F">
              <w:rPr>
                <w:rFonts w:hint="eastAsia"/>
                <w:sz w:val="20"/>
                <w:lang w:val="en-US" w:eastAsia="ko-KR"/>
              </w:rPr>
              <w:t>Revised</w:t>
            </w:r>
          </w:p>
          <w:p w14:paraId="0AFA1726" w14:textId="77777777" w:rsidR="005C6C79" w:rsidRPr="00700C0F" w:rsidRDefault="005C6C79" w:rsidP="005C6C79">
            <w:pPr>
              <w:rPr>
                <w:sz w:val="20"/>
                <w:lang w:val="en-US" w:eastAsia="ko-KR"/>
              </w:rPr>
            </w:pPr>
          </w:p>
          <w:p w14:paraId="71D782AE" w14:textId="0CFBA132" w:rsidR="005C6C79" w:rsidRDefault="005C6C79" w:rsidP="005C6C79">
            <w:pPr>
              <w:rPr>
                <w:sz w:val="20"/>
                <w:lang w:eastAsia="ko-KR"/>
              </w:rPr>
            </w:pPr>
            <w:r w:rsidRPr="0038316A">
              <w:rPr>
                <w:sz w:val="20"/>
                <w:lang w:eastAsia="ko-KR"/>
              </w:rPr>
              <w:t xml:space="preserve">Agree with the commenter. The additional sub-bullet has been modified to align with the existing sub-bullets in order to describe the condition at the PPDU </w:t>
            </w:r>
            <w:r>
              <w:rPr>
                <w:rFonts w:hint="eastAsia"/>
                <w:sz w:val="20"/>
                <w:lang w:eastAsia="ko-KR"/>
              </w:rPr>
              <w:t xml:space="preserve">format </w:t>
            </w:r>
            <w:r w:rsidRPr="0038316A">
              <w:rPr>
                <w:sz w:val="20"/>
                <w:lang w:eastAsia="ko-KR"/>
              </w:rPr>
              <w:t>level</w:t>
            </w:r>
          </w:p>
          <w:p w14:paraId="2C0BB6D5" w14:textId="77777777" w:rsidR="005C6C79" w:rsidRPr="00700C0F" w:rsidRDefault="005C6C79" w:rsidP="005C6C79">
            <w:pPr>
              <w:rPr>
                <w:sz w:val="20"/>
                <w:lang w:val="en-US" w:eastAsia="ko-KR"/>
              </w:rPr>
            </w:pPr>
          </w:p>
          <w:p w14:paraId="53593B02" w14:textId="1A472A93" w:rsidR="005C6C79" w:rsidRPr="00700C0F" w:rsidRDefault="005C6C79" w:rsidP="005C6C79">
            <w:pPr>
              <w:rPr>
                <w:b/>
                <w:bCs/>
                <w:sz w:val="20"/>
                <w:lang w:val="en-US" w:eastAsia="ko-KR"/>
              </w:rPr>
            </w:pPr>
            <w:proofErr w:type="spellStart"/>
            <w:r w:rsidRPr="00700C0F">
              <w:rPr>
                <w:rFonts w:hint="eastAsia"/>
                <w:b/>
                <w:bCs/>
                <w:sz w:val="20"/>
                <w:lang w:val="en-US" w:eastAsia="ko-KR"/>
              </w:rPr>
              <w:t>TGbn</w:t>
            </w:r>
            <w:proofErr w:type="spellEnd"/>
            <w:r w:rsidRPr="00700C0F">
              <w:rPr>
                <w:rFonts w:hint="eastAsia"/>
                <w:b/>
                <w:bCs/>
                <w:sz w:val="20"/>
                <w:lang w:val="en-US" w:eastAsia="ko-KR"/>
              </w:rPr>
              <w:t xml:space="preserve"> editor, please make the changes tagged by CID #2963 in this document.</w:t>
            </w:r>
          </w:p>
        </w:tc>
      </w:tr>
      <w:tr w:rsidR="005C6C79" w:rsidRPr="0025799B" w14:paraId="347089D4" w14:textId="77777777" w:rsidTr="00621EF8">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22C50A4" w14:textId="77777777" w:rsidR="005C6C79" w:rsidRDefault="005C6C79" w:rsidP="005C6C79">
            <w:pPr>
              <w:rPr>
                <w:bCs/>
                <w:sz w:val="20"/>
                <w:lang w:val="en-US" w:eastAsia="ko-KR"/>
              </w:rPr>
            </w:pPr>
            <w:r>
              <w:rPr>
                <w:rFonts w:hint="eastAsia"/>
                <w:bCs/>
                <w:sz w:val="20"/>
                <w:lang w:val="en-US" w:eastAsia="ko-KR"/>
              </w:rPr>
              <w:t>2964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E727B" w14:textId="77777777" w:rsidR="005C6C79" w:rsidRPr="0064235C" w:rsidRDefault="005C6C79" w:rsidP="005C6C79">
            <w:pPr>
              <w:rPr>
                <w:bCs/>
                <w:sz w:val="20"/>
                <w:lang w:val="en-US" w:eastAsia="ko-KR"/>
              </w:rPr>
            </w:pPr>
            <w:r w:rsidRPr="00F915DD">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401A966D"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5709A0D9" w14:textId="77777777"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44)</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276C8917" w14:textId="77777777" w:rsidR="005C6C79" w:rsidRPr="0064235C" w:rsidRDefault="005C6C79" w:rsidP="005C6C79">
            <w:pPr>
              <w:jc w:val="both"/>
              <w:rPr>
                <w:sz w:val="20"/>
                <w:lang w:val="en-US" w:eastAsia="ko-KR"/>
              </w:rPr>
            </w:pPr>
            <w:r w:rsidRPr="00374760">
              <w:rPr>
                <w:sz w:val="20"/>
                <w:lang w:val="en-US" w:eastAsia="ko-KR"/>
              </w:rPr>
              <w:t xml:space="preserve">This insertion is in the wrong row.  This row is for QoS Null frame with No Ack </w:t>
            </w:r>
            <w:proofErr w:type="spellStart"/>
            <w:r w:rsidRPr="00374760">
              <w:rPr>
                <w:sz w:val="20"/>
                <w:lang w:val="en-US" w:eastAsia="ko-KR"/>
              </w:rPr>
              <w:t>ack</w:t>
            </w:r>
            <w:proofErr w:type="spellEnd"/>
            <w:r w:rsidRPr="00374760">
              <w:rPr>
                <w:sz w:val="20"/>
                <w:lang w:val="en-US" w:eastAsia="ko-KR"/>
              </w:rPr>
              <w:t xml:space="preserve"> policy</w:t>
            </w:r>
          </w:p>
        </w:tc>
        <w:tc>
          <w:tcPr>
            <w:tcW w:w="2410" w:type="dxa"/>
            <w:tcBorders>
              <w:top w:val="single" w:sz="4" w:space="0" w:color="333300"/>
              <w:left w:val="nil"/>
              <w:bottom w:val="single" w:sz="4" w:space="0" w:color="333300"/>
              <w:right w:val="single" w:sz="4" w:space="0" w:color="333300"/>
            </w:tcBorders>
            <w:shd w:val="clear" w:color="auto" w:fill="auto"/>
          </w:tcPr>
          <w:p w14:paraId="09D3EC2F"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2187CBA" w14:textId="77777777" w:rsidR="005C6C79" w:rsidRDefault="005C6C79" w:rsidP="005C6C79">
            <w:pPr>
              <w:rPr>
                <w:sz w:val="20"/>
                <w:lang w:val="en-US" w:eastAsia="ko-KR"/>
              </w:rPr>
            </w:pPr>
            <w:r>
              <w:rPr>
                <w:rFonts w:hint="eastAsia"/>
                <w:sz w:val="20"/>
                <w:lang w:val="en-US" w:eastAsia="ko-KR"/>
              </w:rPr>
              <w:t>Revised</w:t>
            </w:r>
          </w:p>
          <w:p w14:paraId="2075A125" w14:textId="77777777" w:rsidR="005C6C79" w:rsidRDefault="005C6C79" w:rsidP="005C6C79">
            <w:pPr>
              <w:rPr>
                <w:sz w:val="20"/>
                <w:lang w:val="en-US" w:eastAsia="ko-KR"/>
              </w:rPr>
            </w:pPr>
          </w:p>
          <w:p w14:paraId="1E41DE3D" w14:textId="53D66CAB" w:rsidR="005C6C79" w:rsidRDefault="005C6C79" w:rsidP="005C6C79">
            <w:pPr>
              <w:rPr>
                <w:sz w:val="20"/>
                <w:lang w:eastAsia="ko-KR"/>
              </w:rPr>
            </w:pPr>
            <w:r w:rsidRPr="00231F4C">
              <w:rPr>
                <w:sz w:val="20"/>
                <w:lang w:eastAsia="ko-KR"/>
              </w:rPr>
              <w:t xml:space="preserve">The current text describes the aggregation of a </w:t>
            </w:r>
            <w:proofErr w:type="gramStart"/>
            <w:r w:rsidRPr="00231F4C">
              <w:rPr>
                <w:sz w:val="20"/>
                <w:lang w:eastAsia="ko-KR"/>
              </w:rPr>
              <w:t xml:space="preserve">Multi-STA </w:t>
            </w:r>
            <w:proofErr w:type="spellStart"/>
            <w:r w:rsidRPr="00231F4C">
              <w:rPr>
                <w:sz w:val="20"/>
                <w:lang w:eastAsia="ko-KR"/>
              </w:rPr>
              <w:t>BlockAck</w:t>
            </w:r>
            <w:proofErr w:type="spellEnd"/>
            <w:proofErr w:type="gramEnd"/>
            <w:r w:rsidRPr="00231F4C">
              <w:rPr>
                <w:sz w:val="20"/>
                <w:lang w:eastAsia="ko-KR"/>
              </w:rPr>
              <w:t xml:space="preserve"> frame with one or more QoS Null frames (see 37.11.2, Dynamic Unavailability Operation (DUO) mode). Some modifications have been made to clarify this aggregation </w:t>
            </w:r>
            <w:proofErr w:type="spellStart"/>
            <w:r w:rsidRPr="00231F4C">
              <w:rPr>
                <w:sz w:val="20"/>
                <w:lang w:eastAsia="ko-KR"/>
              </w:rPr>
              <w:t>behavior</w:t>
            </w:r>
            <w:proofErr w:type="spellEnd"/>
          </w:p>
          <w:p w14:paraId="4F7940AD" w14:textId="77777777" w:rsidR="005C6C79" w:rsidRDefault="005C6C79" w:rsidP="005C6C79">
            <w:pPr>
              <w:rPr>
                <w:b/>
                <w:bCs/>
                <w:sz w:val="20"/>
                <w:lang w:val="en-US" w:eastAsia="ko-KR"/>
              </w:rPr>
            </w:pPr>
          </w:p>
          <w:p w14:paraId="5FF77C83" w14:textId="77777777" w:rsidR="005C6C79" w:rsidRPr="007C1A67" w:rsidRDefault="005C6C79" w:rsidP="005C6C79">
            <w:pPr>
              <w:rPr>
                <w:b/>
                <w:bCs/>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2964</w:t>
            </w:r>
            <w:r w:rsidRPr="004D7A64">
              <w:rPr>
                <w:b/>
                <w:bCs/>
                <w:sz w:val="20"/>
                <w:lang w:val="en-US" w:eastAsia="ko-KR"/>
              </w:rPr>
              <w:t>.</w:t>
            </w:r>
          </w:p>
        </w:tc>
      </w:tr>
    </w:tbl>
    <w:p w14:paraId="36DE05D9" w14:textId="77777777" w:rsidR="00093461" w:rsidRDefault="00093461" w:rsidP="00DF641E">
      <w:pPr>
        <w:widowControl w:val="0"/>
        <w:autoSpaceDE w:val="0"/>
        <w:autoSpaceDN w:val="0"/>
        <w:adjustRightInd w:val="0"/>
        <w:jc w:val="both"/>
        <w:rPr>
          <w:ins w:id="2" w:author="Lee Hong Won/IoT Connectivity Standard Task(hongwon.lee@lge.com)" w:date="2025-05-15T14:32:00Z" w16du:dateUtc="2025-05-15T05:32:00Z"/>
          <w:rFonts w:ascii="TimesNewRomanPSMT" w:cs="TimesNewRomanPSMT"/>
          <w:sz w:val="18"/>
          <w:szCs w:val="18"/>
          <w:lang w:val="en-US" w:eastAsia="ko-KR"/>
        </w:rPr>
      </w:pPr>
    </w:p>
    <w:p w14:paraId="41C6F543" w14:textId="77777777" w:rsidR="00906A05" w:rsidRDefault="00906A05" w:rsidP="00DF641E">
      <w:pPr>
        <w:widowControl w:val="0"/>
        <w:autoSpaceDE w:val="0"/>
        <w:autoSpaceDN w:val="0"/>
        <w:adjustRightInd w:val="0"/>
        <w:jc w:val="both"/>
        <w:rPr>
          <w:ins w:id="3" w:author="Lee Hong Won/IoT Connectivity Standard Task(hongwon.lee@lge.com)" w:date="2025-05-15T14:32:00Z" w16du:dateUtc="2025-05-15T05:32:00Z"/>
          <w:rFonts w:ascii="TimesNewRomanPSMT" w:cs="TimesNewRomanPSMT"/>
          <w:sz w:val="18"/>
          <w:szCs w:val="18"/>
          <w:lang w:val="en-US" w:eastAsia="ko-KR"/>
        </w:rPr>
      </w:pPr>
    </w:p>
    <w:p w14:paraId="00383A08" w14:textId="77777777" w:rsidR="00906A05" w:rsidRDefault="00906A05" w:rsidP="00DF641E">
      <w:pPr>
        <w:widowControl w:val="0"/>
        <w:autoSpaceDE w:val="0"/>
        <w:autoSpaceDN w:val="0"/>
        <w:adjustRightInd w:val="0"/>
        <w:jc w:val="both"/>
        <w:rPr>
          <w:ins w:id="4" w:author="Lee Hong Won/IoT Connectivity Standard Task(hongwon.lee@lge.com)" w:date="2025-05-15T14:32:00Z" w16du:dateUtc="2025-05-15T05:32:00Z"/>
          <w:rFonts w:ascii="TimesNewRomanPSMT" w:cs="TimesNewRomanPSMT"/>
          <w:sz w:val="18"/>
          <w:szCs w:val="18"/>
          <w:lang w:val="en-US" w:eastAsia="ko-KR"/>
        </w:rPr>
      </w:pPr>
    </w:p>
    <w:p w14:paraId="7AA5372E" w14:textId="77777777" w:rsidR="00906A05" w:rsidRDefault="00906A05" w:rsidP="00DF641E">
      <w:pPr>
        <w:widowControl w:val="0"/>
        <w:autoSpaceDE w:val="0"/>
        <w:autoSpaceDN w:val="0"/>
        <w:adjustRightInd w:val="0"/>
        <w:jc w:val="both"/>
        <w:rPr>
          <w:ins w:id="5" w:author="Lee Hong Won/IoT Connectivity Standard Task(hongwon.lee@lge.com)" w:date="2025-05-15T14:32:00Z" w16du:dateUtc="2025-05-15T05:32:00Z"/>
          <w:rFonts w:ascii="TimesNewRomanPSMT" w:cs="TimesNewRomanPSMT"/>
          <w:sz w:val="18"/>
          <w:szCs w:val="18"/>
          <w:lang w:val="en-US" w:eastAsia="ko-KR"/>
        </w:rPr>
      </w:pPr>
    </w:p>
    <w:p w14:paraId="06028C64" w14:textId="77777777" w:rsidR="00906A05" w:rsidRDefault="00906A05" w:rsidP="00DF641E">
      <w:pPr>
        <w:widowControl w:val="0"/>
        <w:autoSpaceDE w:val="0"/>
        <w:autoSpaceDN w:val="0"/>
        <w:adjustRightInd w:val="0"/>
        <w:jc w:val="both"/>
        <w:rPr>
          <w:ins w:id="6" w:author="Lee Hong Won/IoT Connectivity Standard Task(hongwon.lee@lge.com)" w:date="2025-05-15T14:32:00Z" w16du:dateUtc="2025-05-15T05:32:00Z"/>
          <w:rFonts w:ascii="TimesNewRomanPSMT" w:cs="TimesNewRomanPSMT"/>
          <w:sz w:val="18"/>
          <w:szCs w:val="18"/>
          <w:lang w:val="en-US" w:eastAsia="ko-KR"/>
        </w:rPr>
      </w:pPr>
    </w:p>
    <w:p w14:paraId="139FCC47" w14:textId="77777777" w:rsidR="00906A05" w:rsidRDefault="00906A05" w:rsidP="00DF641E">
      <w:pPr>
        <w:widowControl w:val="0"/>
        <w:autoSpaceDE w:val="0"/>
        <w:autoSpaceDN w:val="0"/>
        <w:adjustRightInd w:val="0"/>
        <w:jc w:val="both"/>
        <w:rPr>
          <w:ins w:id="7" w:author="Lee Hong Won/IoT Connectivity Standard Task(hongwon.lee@lge.com)" w:date="2025-05-15T14:32:00Z" w16du:dateUtc="2025-05-15T05:32:00Z"/>
          <w:rFonts w:ascii="TimesNewRomanPSMT" w:cs="TimesNewRomanPSMT"/>
          <w:sz w:val="18"/>
          <w:szCs w:val="18"/>
          <w:lang w:val="en-US" w:eastAsia="ko-KR"/>
        </w:rPr>
      </w:pPr>
    </w:p>
    <w:p w14:paraId="7AF92233" w14:textId="77777777" w:rsidR="00906A05" w:rsidRDefault="00906A05" w:rsidP="00DF641E">
      <w:pPr>
        <w:widowControl w:val="0"/>
        <w:autoSpaceDE w:val="0"/>
        <w:autoSpaceDN w:val="0"/>
        <w:adjustRightInd w:val="0"/>
        <w:jc w:val="both"/>
        <w:rPr>
          <w:ins w:id="8" w:author="Lee Hong Won/IoT Connectivity Standard Task(hongwon.lee@lge.com)" w:date="2025-05-15T14:32:00Z" w16du:dateUtc="2025-05-15T05:32:00Z"/>
          <w:rFonts w:ascii="TimesNewRomanPSMT" w:cs="TimesNewRomanPSMT"/>
          <w:sz w:val="18"/>
          <w:szCs w:val="18"/>
          <w:lang w:val="en-US" w:eastAsia="ko-KR"/>
        </w:rPr>
      </w:pPr>
    </w:p>
    <w:p w14:paraId="2BAE9A3A" w14:textId="77777777" w:rsidR="00906A05" w:rsidRDefault="00906A05" w:rsidP="00DF641E">
      <w:pPr>
        <w:widowControl w:val="0"/>
        <w:autoSpaceDE w:val="0"/>
        <w:autoSpaceDN w:val="0"/>
        <w:adjustRightInd w:val="0"/>
        <w:jc w:val="both"/>
        <w:rPr>
          <w:ins w:id="9" w:author="Lee Hong Won/IoT Connectivity Standard Task(hongwon.lee@lge.com)" w:date="2025-05-15T14:32:00Z" w16du:dateUtc="2025-05-15T05:32:00Z"/>
          <w:rFonts w:ascii="TimesNewRomanPSMT" w:cs="TimesNewRomanPSMT"/>
          <w:sz w:val="18"/>
          <w:szCs w:val="18"/>
          <w:lang w:val="en-US" w:eastAsia="ko-KR"/>
        </w:rPr>
      </w:pPr>
    </w:p>
    <w:p w14:paraId="340BE0A8" w14:textId="77777777" w:rsidR="00906A05" w:rsidRDefault="00906A05" w:rsidP="00DF641E">
      <w:pPr>
        <w:widowControl w:val="0"/>
        <w:autoSpaceDE w:val="0"/>
        <w:autoSpaceDN w:val="0"/>
        <w:adjustRightInd w:val="0"/>
        <w:jc w:val="both"/>
        <w:rPr>
          <w:ins w:id="10" w:author="Lee Hong Won/IoT Connectivity Standard Task(hongwon.lee@lge.com)" w:date="2025-05-15T14:32:00Z" w16du:dateUtc="2025-05-15T05:32:00Z"/>
          <w:rFonts w:ascii="TimesNewRomanPSMT" w:cs="TimesNewRomanPSMT"/>
          <w:sz w:val="18"/>
          <w:szCs w:val="18"/>
          <w:lang w:val="en-US" w:eastAsia="ko-KR"/>
        </w:rPr>
      </w:pPr>
    </w:p>
    <w:p w14:paraId="7DE9D74F" w14:textId="77777777" w:rsidR="00906A05" w:rsidRDefault="00906A05" w:rsidP="00DF641E">
      <w:pPr>
        <w:widowControl w:val="0"/>
        <w:autoSpaceDE w:val="0"/>
        <w:autoSpaceDN w:val="0"/>
        <w:adjustRightInd w:val="0"/>
        <w:jc w:val="both"/>
        <w:rPr>
          <w:ins w:id="11" w:author="Lee Hong Won/IoT Connectivity Standard Task(hongwon.lee@lge.com)" w:date="2025-05-15T14:32:00Z" w16du:dateUtc="2025-05-15T05:32:00Z"/>
          <w:rFonts w:ascii="TimesNewRomanPSMT" w:cs="TimesNewRomanPSMT"/>
          <w:sz w:val="18"/>
          <w:szCs w:val="18"/>
          <w:lang w:val="en-US" w:eastAsia="ko-KR"/>
        </w:rPr>
      </w:pPr>
    </w:p>
    <w:p w14:paraId="62CBE70E" w14:textId="77777777" w:rsidR="00906A05" w:rsidRDefault="00906A05" w:rsidP="00DF641E">
      <w:pPr>
        <w:widowControl w:val="0"/>
        <w:autoSpaceDE w:val="0"/>
        <w:autoSpaceDN w:val="0"/>
        <w:adjustRightInd w:val="0"/>
        <w:jc w:val="both"/>
        <w:rPr>
          <w:ins w:id="12" w:author="Lee Hong Won/IoT Connectivity Standard Task(hongwon.lee@lge.com)" w:date="2025-05-15T14:32:00Z" w16du:dateUtc="2025-05-15T05:32:00Z"/>
          <w:rFonts w:ascii="TimesNewRomanPSMT" w:cs="TimesNewRomanPSMT"/>
          <w:sz w:val="18"/>
          <w:szCs w:val="18"/>
          <w:lang w:val="en-US" w:eastAsia="ko-KR"/>
        </w:rPr>
      </w:pPr>
    </w:p>
    <w:p w14:paraId="5185F4D3" w14:textId="77777777" w:rsidR="00906A05" w:rsidRDefault="00906A05" w:rsidP="00DF641E">
      <w:pPr>
        <w:widowControl w:val="0"/>
        <w:autoSpaceDE w:val="0"/>
        <w:autoSpaceDN w:val="0"/>
        <w:adjustRightInd w:val="0"/>
        <w:jc w:val="both"/>
        <w:rPr>
          <w:ins w:id="13" w:author="Lee Hong Won/IoT Connectivity Standard Task(hongwon.lee@lge.com)" w:date="2025-05-15T14:32:00Z" w16du:dateUtc="2025-05-15T05:32:00Z"/>
          <w:rFonts w:ascii="TimesNewRomanPSMT" w:cs="TimesNewRomanPSMT"/>
          <w:sz w:val="18"/>
          <w:szCs w:val="18"/>
          <w:lang w:val="en-US" w:eastAsia="ko-KR"/>
        </w:rPr>
      </w:pPr>
    </w:p>
    <w:p w14:paraId="57711399" w14:textId="77777777" w:rsidR="00906A05" w:rsidRDefault="00906A05" w:rsidP="00DF641E">
      <w:pPr>
        <w:widowControl w:val="0"/>
        <w:autoSpaceDE w:val="0"/>
        <w:autoSpaceDN w:val="0"/>
        <w:adjustRightInd w:val="0"/>
        <w:jc w:val="both"/>
        <w:rPr>
          <w:rFonts w:ascii="TimesNewRomanPSMT" w:cs="TimesNewRomanPSMT"/>
          <w:sz w:val="18"/>
          <w:szCs w:val="18"/>
          <w:lang w:val="en-US" w:eastAsia="ko-KR"/>
        </w:rPr>
      </w:pPr>
    </w:p>
    <w:p w14:paraId="68D2F0A6" w14:textId="77777777" w:rsidR="00CA4B5F" w:rsidRDefault="00CA4B5F" w:rsidP="00DF641E">
      <w:pPr>
        <w:widowControl w:val="0"/>
        <w:autoSpaceDE w:val="0"/>
        <w:autoSpaceDN w:val="0"/>
        <w:adjustRightInd w:val="0"/>
        <w:jc w:val="both"/>
        <w:rPr>
          <w:rFonts w:ascii="TimesNewRomanPSMT" w:cs="TimesNewRomanPSMT"/>
          <w:sz w:val="18"/>
          <w:szCs w:val="18"/>
          <w:lang w:val="en-US" w:eastAsia="ko-KR"/>
        </w:rPr>
      </w:pPr>
    </w:p>
    <w:p w14:paraId="59634395" w14:textId="77777777" w:rsidR="00CA4B5F" w:rsidRDefault="00CA4B5F" w:rsidP="00DF641E">
      <w:pPr>
        <w:widowControl w:val="0"/>
        <w:autoSpaceDE w:val="0"/>
        <w:autoSpaceDN w:val="0"/>
        <w:adjustRightInd w:val="0"/>
        <w:jc w:val="both"/>
        <w:rPr>
          <w:rFonts w:ascii="TimesNewRomanPSMT" w:cs="TimesNewRomanPSMT"/>
          <w:sz w:val="18"/>
          <w:szCs w:val="18"/>
          <w:lang w:val="en-US" w:eastAsia="ko-KR"/>
        </w:rPr>
      </w:pPr>
    </w:p>
    <w:p w14:paraId="6CADF9E5" w14:textId="77777777" w:rsidR="00CA4B5F" w:rsidRDefault="00CA4B5F" w:rsidP="00DF641E">
      <w:pPr>
        <w:widowControl w:val="0"/>
        <w:autoSpaceDE w:val="0"/>
        <w:autoSpaceDN w:val="0"/>
        <w:adjustRightInd w:val="0"/>
        <w:jc w:val="both"/>
        <w:rPr>
          <w:rFonts w:ascii="TimesNewRomanPSMT" w:cs="TimesNewRomanPSMT"/>
          <w:sz w:val="18"/>
          <w:szCs w:val="18"/>
          <w:lang w:val="en-US" w:eastAsia="ko-KR"/>
        </w:rPr>
      </w:pPr>
    </w:p>
    <w:p w14:paraId="57FB0F87" w14:textId="77777777" w:rsidR="00CA4B5F" w:rsidRPr="0017183A" w:rsidRDefault="00CA4B5F" w:rsidP="00DF641E">
      <w:pPr>
        <w:widowControl w:val="0"/>
        <w:autoSpaceDE w:val="0"/>
        <w:autoSpaceDN w:val="0"/>
        <w:adjustRightInd w:val="0"/>
        <w:jc w:val="both"/>
        <w:rPr>
          <w:rFonts w:ascii="TimesNewRomanPSMT" w:cs="TimesNewRomanPSMT"/>
          <w:sz w:val="18"/>
          <w:szCs w:val="18"/>
          <w:lang w:val="en-US" w:eastAsia="ko-KR"/>
        </w:rPr>
      </w:pPr>
    </w:p>
    <w:p w14:paraId="4E83E510" w14:textId="7F42F570" w:rsidR="003D56BC" w:rsidRPr="00D32597" w:rsidRDefault="003D56BC" w:rsidP="00DF641E">
      <w:pPr>
        <w:widowControl w:val="0"/>
        <w:autoSpaceDE w:val="0"/>
        <w:autoSpaceDN w:val="0"/>
        <w:adjustRightInd w:val="0"/>
        <w:jc w:val="both"/>
        <w:rPr>
          <w:rFonts w:ascii="TimesNewRomanPSMT" w:cs="TimesNewRomanPSMT"/>
          <w:b/>
          <w:bCs/>
          <w:sz w:val="24"/>
          <w:szCs w:val="24"/>
          <w:u w:val="single"/>
          <w:lang w:val="en-US" w:eastAsia="ko-KR"/>
        </w:rPr>
      </w:pPr>
      <w:r w:rsidRPr="00D32597">
        <w:rPr>
          <w:rFonts w:ascii="TimesNewRomanPSMT" w:cs="TimesNewRomanPSMT"/>
          <w:b/>
          <w:bCs/>
          <w:sz w:val="24"/>
          <w:szCs w:val="24"/>
          <w:u w:val="single"/>
          <w:lang w:val="en-US" w:eastAsia="ko-KR"/>
        </w:rPr>
        <w:lastRenderedPageBreak/>
        <w:t>Propose:</w:t>
      </w:r>
    </w:p>
    <w:p w14:paraId="710FE280" w14:textId="471A8ED8" w:rsidR="00774DE0" w:rsidRPr="00774DE0" w:rsidRDefault="00774DE0" w:rsidP="00774DE0">
      <w:pPr>
        <w:widowControl w:val="0"/>
        <w:autoSpaceDE w:val="0"/>
        <w:autoSpaceDN w:val="0"/>
        <w:adjustRightInd w:val="0"/>
        <w:jc w:val="both"/>
        <w:rPr>
          <w:rFonts w:ascii="TimesNewRomanPSMT" w:cs="TimesNewRomanPSMT" w:hint="eastAsia"/>
          <w:b/>
          <w:bCs/>
          <w:i/>
          <w:szCs w:val="22"/>
          <w:highlight w:val="yellow"/>
          <w:lang w:eastAsia="ko-KR"/>
        </w:rPr>
      </w:pPr>
      <w:proofErr w:type="spellStart"/>
      <w:r w:rsidRPr="00774DE0">
        <w:rPr>
          <w:rFonts w:ascii="TimesNewRomanPSMT" w:cs="TimesNewRomanPSMT"/>
          <w:b/>
          <w:bCs/>
          <w:i/>
          <w:szCs w:val="22"/>
          <w:highlight w:val="yellow"/>
          <w:lang w:eastAsia="ko-KR"/>
        </w:rPr>
        <w:t>TGbn</w:t>
      </w:r>
      <w:proofErr w:type="spellEnd"/>
      <w:r w:rsidRPr="00774DE0">
        <w:rPr>
          <w:rFonts w:ascii="TimesNewRomanPSMT" w:cs="TimesNewRomanPSMT"/>
          <w:b/>
          <w:bCs/>
          <w:i/>
          <w:szCs w:val="22"/>
          <w:highlight w:val="yellow"/>
          <w:lang w:eastAsia="ko-KR"/>
        </w:rPr>
        <w:t xml:space="preserve"> editor: Please note that the baseline is 11be D7.0. and 11bn D0.</w:t>
      </w:r>
      <w:r w:rsidR="00E6626D">
        <w:rPr>
          <w:rFonts w:ascii="TimesNewRomanPSMT" w:cs="TimesNewRomanPSMT" w:hint="eastAsia"/>
          <w:b/>
          <w:bCs/>
          <w:i/>
          <w:szCs w:val="22"/>
          <w:highlight w:val="yellow"/>
          <w:lang w:eastAsia="ko-KR"/>
        </w:rPr>
        <w:t>3</w:t>
      </w:r>
    </w:p>
    <w:p w14:paraId="2EA79C09" w14:textId="77777777" w:rsidR="003D56BC" w:rsidRPr="00774DE0" w:rsidRDefault="003D56BC" w:rsidP="00DF641E">
      <w:pPr>
        <w:widowControl w:val="0"/>
        <w:autoSpaceDE w:val="0"/>
        <w:autoSpaceDN w:val="0"/>
        <w:adjustRightInd w:val="0"/>
        <w:jc w:val="both"/>
        <w:rPr>
          <w:rFonts w:ascii="TimesNewRomanPSMT" w:cs="TimesNewRomanPSMT"/>
          <w:sz w:val="18"/>
          <w:szCs w:val="18"/>
          <w:lang w:eastAsia="ko-KR"/>
        </w:rPr>
      </w:pPr>
    </w:p>
    <w:p w14:paraId="5B2F612D" w14:textId="77777777" w:rsidR="000B5E6F" w:rsidRPr="00D32597" w:rsidRDefault="000B5E6F" w:rsidP="000B5E6F">
      <w:pPr>
        <w:widowControl w:val="0"/>
        <w:autoSpaceDE w:val="0"/>
        <w:autoSpaceDN w:val="0"/>
        <w:adjustRightInd w:val="0"/>
        <w:jc w:val="both"/>
        <w:rPr>
          <w:b/>
          <w:bCs/>
          <w:lang w:val="en-US" w:eastAsia="ko-KR"/>
        </w:rPr>
      </w:pPr>
      <w:r w:rsidRPr="00D32597">
        <w:rPr>
          <w:b/>
          <w:bCs/>
          <w:lang w:val="en-US" w:eastAsia="ko-KR"/>
        </w:rPr>
        <w:t>9.7 Aggregate MPDU (A-MPDU)</w:t>
      </w:r>
    </w:p>
    <w:p w14:paraId="02F73507" w14:textId="77777777" w:rsidR="000B5E6F" w:rsidRPr="00D32597" w:rsidRDefault="000B5E6F" w:rsidP="000B5E6F">
      <w:pPr>
        <w:widowControl w:val="0"/>
        <w:autoSpaceDE w:val="0"/>
        <w:autoSpaceDN w:val="0"/>
        <w:adjustRightInd w:val="0"/>
        <w:jc w:val="both"/>
        <w:rPr>
          <w:b/>
          <w:bCs/>
          <w:lang w:val="en-US" w:eastAsia="ko-KR"/>
        </w:rPr>
      </w:pPr>
    </w:p>
    <w:p w14:paraId="222F1C10" w14:textId="43AFF3AF" w:rsidR="000B5E6F" w:rsidRPr="00D32597" w:rsidRDefault="000B5E6F" w:rsidP="000B5E6F">
      <w:pPr>
        <w:widowControl w:val="0"/>
        <w:autoSpaceDE w:val="0"/>
        <w:autoSpaceDN w:val="0"/>
        <w:adjustRightInd w:val="0"/>
        <w:jc w:val="both"/>
        <w:rPr>
          <w:b/>
          <w:lang w:val="en-US" w:eastAsia="ko-KR"/>
          <w:rPrChange w:id="14" w:author="Lee Hong Won/IoT Connectivity Standard Task(hongwon.lee@lge.com)" w:date="2025-04-16T15:28:00Z" w16du:dateUtc="2025-04-16T06:28:00Z">
            <w:rPr>
              <w:b/>
              <w:lang w:eastAsia="ko-KR"/>
            </w:rPr>
          </w:rPrChange>
        </w:rPr>
      </w:pPr>
      <w:r w:rsidRPr="00D32597">
        <w:rPr>
          <w:b/>
          <w:bCs/>
          <w:lang w:val="en-US" w:eastAsia="ko-KR"/>
        </w:rPr>
        <w:t>9.7.3 A-MPDU contents</w:t>
      </w:r>
    </w:p>
    <w:p w14:paraId="34CFA18F" w14:textId="77777777" w:rsidR="000B5E6F" w:rsidRPr="00D32597" w:rsidRDefault="000B5E6F" w:rsidP="0097657B">
      <w:pPr>
        <w:widowControl w:val="0"/>
        <w:autoSpaceDE w:val="0"/>
        <w:autoSpaceDN w:val="0"/>
        <w:adjustRightInd w:val="0"/>
        <w:jc w:val="both"/>
        <w:rPr>
          <w:rFonts w:ascii="TimesNewRomanPSMT" w:cs="TimesNewRomanPSMT"/>
          <w:sz w:val="18"/>
          <w:szCs w:val="18"/>
          <w:lang w:val="en-US" w:eastAsia="ko-KR"/>
        </w:rPr>
      </w:pPr>
    </w:p>
    <w:p w14:paraId="1C0B1F8F" w14:textId="08651E81" w:rsidR="00480B35" w:rsidRPr="00774DE0" w:rsidRDefault="00480B35" w:rsidP="00480B35">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Pr="00774DE0">
        <w:rPr>
          <w:rFonts w:ascii="TimesNewRomanPSMT" w:eastAsia="TimesNewRomanPSMT" w:cs="TimesNewRomanPSMT"/>
          <w:b/>
          <w:bCs/>
          <w:i/>
          <w:iCs/>
          <w:szCs w:val="22"/>
          <w:highlight w:val="yellow"/>
          <w:lang w:val="en-US" w:eastAsia="ko-KR"/>
        </w:rPr>
        <w:t>hange</w:t>
      </w:r>
      <w:proofErr w:type="spellEnd"/>
      <w:r w:rsidRPr="00774DE0">
        <w:rPr>
          <w:rFonts w:ascii="TimesNewRomanPSMT" w:eastAsia="TimesNewRomanPSMT" w:cs="TimesNewRomanPSMT"/>
          <w:b/>
          <w:bCs/>
          <w:i/>
          <w:iCs/>
          <w:szCs w:val="22"/>
          <w:highlight w:val="yellow"/>
          <w:lang w:val="en-US" w:eastAsia="ko-KR"/>
        </w:rPr>
        <w:t xml:space="preserve"> Table 9-66</w:t>
      </w:r>
      <w:r w:rsidRPr="00774DE0">
        <w:rPr>
          <w:rFonts w:ascii="TimesNewRomanPSMT" w:cs="TimesNewRomanPSMT" w:hint="eastAsia"/>
          <w:b/>
          <w:bCs/>
          <w:i/>
          <w:iCs/>
          <w:szCs w:val="22"/>
          <w:highlight w:val="yellow"/>
          <w:lang w:val="en-US" w:eastAsia="ko-KR"/>
        </w:rPr>
        <w:t>0</w:t>
      </w:r>
      <w:r w:rsidRPr="00774DE0">
        <w:rPr>
          <w:rFonts w:ascii="TimesNewRomanPSMT" w:eastAsia="TimesNewRomanPSMT" w:cs="TimesNewRomanPSMT"/>
          <w:b/>
          <w:bCs/>
          <w:i/>
          <w:iCs/>
          <w:szCs w:val="22"/>
          <w:highlight w:val="yellow"/>
          <w:lang w:val="en-US" w:eastAsia="ko-KR"/>
        </w:rPr>
        <w:t xml:space="preserve"> (A-MPDU contexts) (only relevant rows shown) as follows:</w:t>
      </w:r>
    </w:p>
    <w:p w14:paraId="68C6572C" w14:textId="77777777" w:rsidR="00480B35" w:rsidRPr="00480B35" w:rsidRDefault="00480B35" w:rsidP="0097657B">
      <w:pPr>
        <w:widowControl w:val="0"/>
        <w:autoSpaceDE w:val="0"/>
        <w:autoSpaceDN w:val="0"/>
        <w:adjustRightInd w:val="0"/>
        <w:jc w:val="both"/>
        <w:rPr>
          <w:rFonts w:ascii="TimesNewRomanPSMT" w:cs="TimesNewRomanPSMT"/>
          <w:sz w:val="18"/>
          <w:szCs w:val="18"/>
          <w:lang w:val="en-US" w:eastAsia="ko-KR"/>
        </w:rPr>
      </w:pPr>
    </w:p>
    <w:p w14:paraId="32221446" w14:textId="77777777" w:rsidR="0097657B" w:rsidRPr="00923AAC" w:rsidRDefault="0097657B" w:rsidP="00B144DF">
      <w:pPr>
        <w:widowControl w:val="0"/>
        <w:autoSpaceDE w:val="0"/>
        <w:autoSpaceDN w:val="0"/>
        <w:adjustRightInd w:val="0"/>
        <w:jc w:val="center"/>
        <w:rPr>
          <w:rFonts w:ascii="TimesNewRomanPSMT" w:cs="TimesNewRomanPSMT"/>
          <w:b/>
          <w:sz w:val="18"/>
          <w:szCs w:val="18"/>
          <w:lang w:val="fr-FR" w:eastAsia="ko-KR"/>
          <w:rPrChange w:id="15" w:author="Lee Hong Won/IoT Connectivity Standard Task(hongwon.lee@lge.com)" w:date="2025-04-16T15:28:00Z" w16du:dateUtc="2025-04-16T06:28:00Z">
            <w:rPr>
              <w:rFonts w:ascii="TimesNewRomanPSMT" w:cs="TimesNewRomanPSMT"/>
              <w:b/>
              <w:sz w:val="18"/>
              <w:szCs w:val="18"/>
              <w:lang w:val="en-US" w:eastAsia="ko-KR"/>
            </w:rPr>
          </w:rPrChange>
        </w:rPr>
      </w:pPr>
      <w:r w:rsidRPr="00923AAC">
        <w:rPr>
          <w:rFonts w:ascii="TimesNewRomanPSMT" w:cs="TimesNewRomanPSMT"/>
          <w:b/>
          <w:sz w:val="18"/>
          <w:szCs w:val="18"/>
          <w:lang w:val="fr-FR" w:eastAsia="ko-KR"/>
          <w:rPrChange w:id="16" w:author="Lee Hong Won/IoT Connectivity Standard Task(hongwon.lee@lge.com)" w:date="2025-04-16T15:28:00Z" w16du:dateUtc="2025-04-16T06:28:00Z">
            <w:rPr>
              <w:rFonts w:ascii="TimesNewRomanPSMT" w:cs="TimesNewRomanPSMT"/>
              <w:b/>
              <w:sz w:val="18"/>
              <w:szCs w:val="18"/>
              <w:lang w:val="en-US" w:eastAsia="ko-KR"/>
            </w:rPr>
          </w:rPrChange>
        </w:rPr>
        <w:t xml:space="preserve">Table 9-660 </w:t>
      </w:r>
      <w:r w:rsidRPr="00923AAC">
        <w:rPr>
          <w:rFonts w:ascii="TimesNewRomanPSMT" w:cs="TimesNewRomanPSMT"/>
          <w:b/>
          <w:sz w:val="18"/>
          <w:szCs w:val="18"/>
          <w:lang w:val="fr-FR" w:eastAsia="ko-KR"/>
          <w:rPrChange w:id="17" w:author="Lee Hong Won/IoT Connectivity Standard Task(hongwon.lee@lge.com)" w:date="2025-04-16T15:28:00Z" w16du:dateUtc="2025-04-16T06:28:00Z">
            <w:rPr>
              <w:rFonts w:ascii="TimesNewRomanPSMT" w:cs="TimesNewRomanPSMT"/>
              <w:b/>
              <w:sz w:val="18"/>
              <w:szCs w:val="18"/>
              <w:lang w:val="en-US" w:eastAsia="ko-KR"/>
            </w:rPr>
          </w:rPrChange>
        </w:rPr>
        <w:t>–</w:t>
      </w:r>
      <w:r w:rsidRPr="00923AAC">
        <w:rPr>
          <w:rFonts w:ascii="TimesNewRomanPSMT" w:cs="TimesNewRomanPSMT"/>
          <w:b/>
          <w:sz w:val="18"/>
          <w:szCs w:val="18"/>
          <w:lang w:val="fr-FR" w:eastAsia="ko-KR"/>
          <w:rPrChange w:id="18" w:author="Lee Hong Won/IoT Connectivity Standard Task(hongwon.lee@lge.com)" w:date="2025-04-16T15:28:00Z" w16du:dateUtc="2025-04-16T06:28:00Z">
            <w:rPr>
              <w:rFonts w:ascii="TimesNewRomanPSMT" w:cs="TimesNewRomanPSMT"/>
              <w:b/>
              <w:sz w:val="18"/>
              <w:szCs w:val="18"/>
              <w:lang w:val="en-US" w:eastAsia="ko-KR"/>
            </w:rPr>
          </w:rPrChange>
        </w:rPr>
        <w:t xml:space="preserve"> A-MPDU contexts</w:t>
      </w:r>
    </w:p>
    <w:tbl>
      <w:tblPr>
        <w:tblStyle w:val="ac"/>
        <w:tblW w:w="0" w:type="auto"/>
        <w:tblLook w:val="04A0" w:firstRow="1" w:lastRow="0" w:firstColumn="1" w:lastColumn="0" w:noHBand="0" w:noVBand="1"/>
      </w:tblPr>
      <w:tblGrid>
        <w:gridCol w:w="2116"/>
        <w:gridCol w:w="4382"/>
        <w:gridCol w:w="2822"/>
      </w:tblGrid>
      <w:tr w:rsidR="0097657B" w:rsidRPr="0097657B" w14:paraId="78D62D88" w14:textId="77777777" w:rsidTr="0097657B">
        <w:trPr>
          <w:trHeight w:val="222"/>
        </w:trPr>
        <w:tc>
          <w:tcPr>
            <w:tcW w:w="2116" w:type="dxa"/>
            <w:tcBorders>
              <w:top w:val="single" w:sz="18" w:space="0" w:color="auto"/>
              <w:left w:val="single" w:sz="18" w:space="0" w:color="auto"/>
              <w:bottom w:val="single" w:sz="18" w:space="0" w:color="auto"/>
              <w:right w:val="single" w:sz="4" w:space="0" w:color="auto"/>
            </w:tcBorders>
            <w:hideMark/>
          </w:tcPr>
          <w:p w14:paraId="60709007"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Name of context</w:t>
            </w:r>
          </w:p>
        </w:tc>
        <w:tc>
          <w:tcPr>
            <w:tcW w:w="4382" w:type="dxa"/>
            <w:tcBorders>
              <w:top w:val="single" w:sz="18" w:space="0" w:color="auto"/>
              <w:left w:val="single" w:sz="4" w:space="0" w:color="auto"/>
              <w:bottom w:val="single" w:sz="18" w:space="0" w:color="auto"/>
              <w:right w:val="single" w:sz="4" w:space="0" w:color="auto"/>
            </w:tcBorders>
            <w:hideMark/>
          </w:tcPr>
          <w:p w14:paraId="59524B2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Definition of context</w:t>
            </w:r>
          </w:p>
        </w:tc>
        <w:tc>
          <w:tcPr>
            <w:tcW w:w="2822" w:type="dxa"/>
            <w:tcBorders>
              <w:top w:val="single" w:sz="18" w:space="0" w:color="auto"/>
              <w:left w:val="single" w:sz="4" w:space="0" w:color="auto"/>
              <w:bottom w:val="single" w:sz="18" w:space="0" w:color="auto"/>
              <w:right w:val="single" w:sz="18" w:space="0" w:color="auto"/>
            </w:tcBorders>
            <w:hideMark/>
          </w:tcPr>
          <w:p w14:paraId="45195B7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Table defining permitted contents</w:t>
            </w:r>
          </w:p>
        </w:tc>
      </w:tr>
      <w:tr w:rsidR="0097657B" w:rsidRPr="0097657B" w14:paraId="25AE4C7E" w14:textId="77777777" w:rsidTr="0097657B">
        <w:trPr>
          <w:trHeight w:val="340"/>
        </w:trPr>
        <w:tc>
          <w:tcPr>
            <w:tcW w:w="2116" w:type="dxa"/>
            <w:tcBorders>
              <w:top w:val="single" w:sz="4" w:space="0" w:color="auto"/>
              <w:left w:val="single" w:sz="18" w:space="0" w:color="auto"/>
              <w:bottom w:val="single" w:sz="4" w:space="0" w:color="auto"/>
              <w:right w:val="single" w:sz="4" w:space="0" w:color="auto"/>
            </w:tcBorders>
            <w:hideMark/>
          </w:tcPr>
          <w:p w14:paraId="4B9DA3AE"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4" w:space="0" w:color="auto"/>
              <w:right w:val="single" w:sz="4" w:space="0" w:color="auto"/>
            </w:tcBorders>
            <w:hideMark/>
          </w:tcPr>
          <w:p w14:paraId="799D2BFD"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4" w:space="0" w:color="auto"/>
              <w:right w:val="single" w:sz="18" w:space="0" w:color="auto"/>
            </w:tcBorders>
            <w:hideMark/>
          </w:tcPr>
          <w:p w14:paraId="1DAD8AB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r w:rsidR="0097657B" w:rsidRPr="0097657B" w14:paraId="3192516C" w14:textId="77777777" w:rsidTr="0097657B">
        <w:trPr>
          <w:trHeight w:val="2650"/>
        </w:trPr>
        <w:tc>
          <w:tcPr>
            <w:tcW w:w="2116" w:type="dxa"/>
            <w:tcBorders>
              <w:top w:val="single" w:sz="4" w:space="0" w:color="auto"/>
              <w:left w:val="single" w:sz="18" w:space="0" w:color="auto"/>
              <w:bottom w:val="single" w:sz="4" w:space="0" w:color="auto"/>
              <w:right w:val="single" w:sz="4" w:space="0" w:color="auto"/>
            </w:tcBorders>
            <w:hideMark/>
          </w:tcPr>
          <w:p w14:paraId="2AB94D59"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Control Response</w:t>
            </w:r>
          </w:p>
        </w:tc>
        <w:tc>
          <w:tcPr>
            <w:tcW w:w="4382" w:type="dxa"/>
            <w:tcBorders>
              <w:top w:val="single" w:sz="4" w:space="0" w:color="auto"/>
              <w:left w:val="single" w:sz="4" w:space="0" w:color="auto"/>
              <w:bottom w:val="single" w:sz="4" w:space="0" w:color="auto"/>
              <w:right w:val="single" w:sz="4" w:space="0" w:color="auto"/>
            </w:tcBorders>
            <w:hideMark/>
          </w:tcPr>
          <w:p w14:paraId="58A5EFC4" w14:textId="037AE4F0" w:rsidR="00E6626D" w:rsidRPr="00E6626D" w:rsidRDefault="00E6626D" w:rsidP="00E6626D">
            <w:pPr>
              <w:widowControl w:val="0"/>
              <w:autoSpaceDE w:val="0"/>
              <w:autoSpaceDN w:val="0"/>
              <w:adjustRightInd w:val="0"/>
              <w:jc w:val="both"/>
              <w:rPr>
                <w:rFonts w:ascii="TimesNewRomanPSMT" w:cs="TimesNewRomanPSMT"/>
                <w:sz w:val="18"/>
                <w:szCs w:val="18"/>
                <w:lang w:val="en-US" w:eastAsia="ko-KR"/>
              </w:rPr>
            </w:pPr>
            <w:r w:rsidRPr="00E6626D">
              <w:rPr>
                <w:rFonts w:ascii="TimesNewRomanPSMT" w:cs="TimesNewRomanPSMT"/>
                <w:sz w:val="18"/>
                <w:szCs w:val="18"/>
                <w:lang w:val="en-US" w:eastAsia="ko-KR"/>
              </w:rPr>
              <w:t>The A-MPDU is transmitted by a STA that is neither a TXOP</w:t>
            </w:r>
            <w:r>
              <w:rPr>
                <w:rFonts w:ascii="TimesNewRomanPSMT" w:cs="TimesNewRomanPSMT" w:hint="eastAsia"/>
                <w:sz w:val="18"/>
                <w:szCs w:val="18"/>
                <w:lang w:val="en-US" w:eastAsia="ko-KR"/>
              </w:rPr>
              <w:t xml:space="preserve"> </w:t>
            </w:r>
            <w:r w:rsidRPr="00E6626D">
              <w:rPr>
                <w:rFonts w:ascii="TimesNewRomanPSMT" w:cs="TimesNewRomanPSMT"/>
                <w:sz w:val="18"/>
                <w:szCs w:val="18"/>
                <w:lang w:val="en-US" w:eastAsia="ko-KR"/>
              </w:rPr>
              <w:t>holder nor an RD responder, or the A-MPDU is transmitted by</w:t>
            </w:r>
            <w:r>
              <w:rPr>
                <w:rFonts w:ascii="TimesNewRomanPSMT" w:cs="TimesNewRomanPSMT" w:hint="eastAsia"/>
                <w:sz w:val="18"/>
                <w:szCs w:val="18"/>
                <w:lang w:val="en-US" w:eastAsia="ko-KR"/>
              </w:rPr>
              <w:t xml:space="preserve"> </w:t>
            </w:r>
            <w:r w:rsidRPr="00E6626D">
              <w:rPr>
                <w:rFonts w:ascii="TimesNewRomanPSMT" w:cs="TimesNewRomanPSMT"/>
                <w:sz w:val="18"/>
                <w:szCs w:val="18"/>
                <w:lang w:val="en-US" w:eastAsia="ko-KR"/>
              </w:rPr>
              <w:t xml:space="preserve">an HE AP in response to an HE TB </w:t>
            </w:r>
            <w:proofErr w:type="gramStart"/>
            <w:r w:rsidRPr="00E6626D">
              <w:rPr>
                <w:rFonts w:ascii="TimesNewRomanPSMT" w:cs="TimesNewRomanPSMT"/>
                <w:sz w:val="18"/>
                <w:szCs w:val="18"/>
                <w:lang w:val="en-US" w:eastAsia="ko-KR"/>
              </w:rPr>
              <w:t>PPDU</w:t>
            </w:r>
            <w:r w:rsidRPr="00E6626D">
              <w:rPr>
                <w:rFonts w:ascii="TimesNewRomanPSMT" w:cs="TimesNewRomanPSMT"/>
                <w:color w:val="92D050"/>
                <w:sz w:val="18"/>
                <w:szCs w:val="18"/>
                <w:lang w:val="en-US" w:eastAsia="ko-KR"/>
              </w:rPr>
              <w:t>,</w:t>
            </w:r>
            <w:r w:rsidRPr="00E6626D">
              <w:rPr>
                <w:rFonts w:ascii="TimesNewRomanPSMT" w:cs="TimesNewRomanPSMT"/>
                <w:color w:val="005E00"/>
                <w:sz w:val="18"/>
                <w:szCs w:val="18"/>
                <w:lang w:val="en-US" w:eastAsia="ko-KR"/>
              </w:rPr>
              <w:t>(</w:t>
            </w:r>
            <w:proofErr w:type="gramEnd"/>
            <w:r w:rsidRPr="00E6626D">
              <w:rPr>
                <w:rFonts w:ascii="TimesNewRomanPSMT" w:cs="TimesNewRomanPSMT"/>
                <w:color w:val="005E00"/>
                <w:sz w:val="18"/>
                <w:szCs w:val="18"/>
                <w:lang w:val="en-US" w:eastAsia="ko-KR"/>
              </w:rPr>
              <w:t xml:space="preserve">#1405) </w:t>
            </w:r>
            <w:r w:rsidRPr="00E6626D">
              <w:rPr>
                <w:rFonts w:ascii="TimesNewRomanPSMT" w:cs="TimesNewRomanPSMT"/>
                <w:sz w:val="18"/>
                <w:szCs w:val="18"/>
                <w:lang w:val="en-US" w:eastAsia="ko-KR"/>
              </w:rPr>
              <w:t>or an EHT</w:t>
            </w:r>
            <w:r>
              <w:rPr>
                <w:rFonts w:ascii="TimesNewRomanPSMT" w:cs="TimesNewRomanPSMT" w:hint="eastAsia"/>
                <w:sz w:val="18"/>
                <w:szCs w:val="18"/>
                <w:lang w:val="en-US" w:eastAsia="ko-KR"/>
              </w:rPr>
              <w:t xml:space="preserve"> </w:t>
            </w:r>
            <w:r w:rsidRPr="00E6626D">
              <w:rPr>
                <w:rFonts w:ascii="TimesNewRomanPSMT" w:cs="TimesNewRomanPSMT"/>
                <w:sz w:val="18"/>
                <w:szCs w:val="18"/>
                <w:lang w:val="en-US" w:eastAsia="ko-KR"/>
              </w:rPr>
              <w:t>AP in response to an EHT TB PPDU, or UHR AP in response</w:t>
            </w:r>
            <w:r>
              <w:rPr>
                <w:rFonts w:ascii="TimesNewRomanPSMT" w:cs="TimesNewRomanPSMT" w:hint="eastAsia"/>
                <w:sz w:val="18"/>
                <w:szCs w:val="18"/>
                <w:lang w:val="en-US" w:eastAsia="ko-KR"/>
              </w:rPr>
              <w:t xml:space="preserve"> </w:t>
            </w:r>
            <w:r w:rsidRPr="00E6626D">
              <w:rPr>
                <w:rFonts w:ascii="TimesNewRomanPSMT" w:cs="TimesNewRomanPSMT"/>
                <w:sz w:val="18"/>
                <w:szCs w:val="18"/>
                <w:lang w:val="en-US" w:eastAsia="ko-KR"/>
              </w:rPr>
              <w:t>to a UHR TB PPDU, and the transmitter also needs to transmit</w:t>
            </w:r>
          </w:p>
          <w:p w14:paraId="208C87E1" w14:textId="77777777" w:rsidR="00DD4E28" w:rsidRDefault="00DD4E28" w:rsidP="00E6626D">
            <w:pPr>
              <w:widowControl w:val="0"/>
              <w:numPr>
                <w:ilvl w:val="0"/>
                <w:numId w:val="40"/>
              </w:numPr>
              <w:autoSpaceDE w:val="0"/>
              <w:autoSpaceDN w:val="0"/>
              <w:adjustRightInd w:val="0"/>
              <w:jc w:val="both"/>
              <w:rPr>
                <w:rFonts w:ascii="TimesNewRomanPSMT" w:cs="TimesNewRomanPSMT"/>
                <w:sz w:val="18"/>
                <w:szCs w:val="18"/>
                <w:lang w:val="en-US" w:eastAsia="ko-KR"/>
              </w:rPr>
            </w:pPr>
            <w:r w:rsidRPr="00DD4E28">
              <w:rPr>
                <w:rFonts w:ascii="TimesNewRomanPSMT" w:cs="TimesNewRomanPSMT"/>
                <w:sz w:val="18"/>
                <w:szCs w:val="18"/>
                <w:lang w:val="en-US" w:eastAsia="ko-KR"/>
              </w:rPr>
              <w:t>Ack frame</w:t>
            </w:r>
          </w:p>
          <w:p w14:paraId="46CEADE3" w14:textId="77777777"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with a TID for which an HT-immediate block ack agreement exists</w:t>
            </w:r>
          </w:p>
          <w:p w14:paraId="01F1BF53" w14:textId="7E0B8DCE"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 xml:space="preserve">Multi-STA </w:t>
            </w: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for acknowledging multi-TID A-MPDU </w:t>
            </w:r>
            <w:ins w:id="19" w:author="Lee Hong Won/IoT Connectivity Standard Task(hongwon.lee@lge.com)" w:date="2025-05-14T16:50:00Z" w16du:dateUtc="2025-05-14T07:50:00Z">
              <w:r w:rsidR="00AC6485">
                <w:rPr>
                  <w:rFonts w:ascii="TimesNewRomanPSMT" w:cs="TimesNewRomanPSMT" w:hint="eastAsia"/>
                  <w:color w:val="388600"/>
                  <w:sz w:val="18"/>
                  <w:szCs w:val="18"/>
                  <w:u w:val="single"/>
                  <w:lang w:val="en-US" w:eastAsia="ko-KR"/>
                </w:rPr>
                <w:t>(</w:t>
              </w:r>
              <w:r w:rsidR="00AC6485" w:rsidRPr="0016600E">
                <w:rPr>
                  <w:rFonts w:ascii="TimesNewRomanPSMT" w:cs="TimesNewRomanPSMT"/>
                  <w:color w:val="388600"/>
                  <w:sz w:val="18"/>
                  <w:szCs w:val="18"/>
                  <w:u w:val="single"/>
                  <w:lang w:val="en-US" w:eastAsia="ko-KR"/>
                </w:rPr>
                <w:t>#2376</w:t>
              </w:r>
              <w:r w:rsidR="00AC6485">
                <w:rPr>
                  <w:rFonts w:ascii="TimesNewRomanPSMT" w:cs="TimesNewRomanPSMT" w:hint="eastAsia"/>
                  <w:color w:val="388600"/>
                  <w:sz w:val="18"/>
                  <w:szCs w:val="18"/>
                  <w:u w:val="single"/>
                  <w:lang w:val="en-US" w:eastAsia="ko-KR"/>
                </w:rPr>
                <w:t>)</w:t>
              </w:r>
            </w:ins>
            <w:ins w:id="20" w:author="Lee Hong Won/IoT Connectivity Standard Task(hongwon.lee@lge.com)" w:date="2025-05-14T16:51:00Z" w16du:dateUtc="2025-05-14T07:51:00Z">
              <w:r w:rsidR="00810D63">
                <w:rPr>
                  <w:rFonts w:ascii="TimesNewRomanPSMT" w:cs="TimesNewRomanPSMT" w:hint="eastAsia"/>
                  <w:color w:val="388600"/>
                  <w:sz w:val="18"/>
                  <w:szCs w:val="18"/>
                  <w:u w:val="single"/>
                  <w:lang w:val="en-US" w:eastAsia="ko-KR"/>
                </w:rPr>
                <w:t xml:space="preserve"> </w:t>
              </w:r>
            </w:ins>
            <w:ins w:id="21" w:author="Lee Hong Won/IoT Connectivity Standard Task(hongwon.lee@lge.com)" w:date="2025-05-14T16:17:00Z" w16du:dateUtc="2025-05-14T07:17:00Z">
              <w:r w:rsidR="009D7C9F" w:rsidRPr="00393996">
                <w:rPr>
                  <w:rFonts w:ascii="TimesNewRomanPSMT" w:cs="TimesNewRomanPSMT" w:hint="eastAsia"/>
                  <w:sz w:val="18"/>
                  <w:szCs w:val="18"/>
                  <w:u w:val="single"/>
                  <w:lang w:val="en-US" w:eastAsia="ko-KR"/>
                </w:rPr>
                <w:t>and/</w:t>
              </w:r>
            </w:ins>
            <w:r w:rsidR="001F49CC" w:rsidRPr="001F49CC">
              <w:rPr>
                <w:rFonts w:ascii="TimesNewRomanPSMT" w:cs="TimesNewRomanPSMT"/>
                <w:sz w:val="18"/>
                <w:szCs w:val="18"/>
                <w:u w:val="single"/>
                <w:lang w:val="en-US" w:eastAsia="ko-KR"/>
              </w:rPr>
              <w:t>or</w:t>
            </w:r>
            <w:r w:rsidR="00393996">
              <w:rPr>
                <w:rFonts w:ascii="TimesNewRomanPSMT" w:cs="TimesNewRomanPSMT" w:hint="eastAsia"/>
                <w:sz w:val="18"/>
                <w:szCs w:val="18"/>
                <w:u w:val="single"/>
                <w:lang w:val="en-US" w:eastAsia="ko-KR"/>
              </w:rPr>
              <w:t xml:space="preserve"> </w:t>
            </w:r>
            <w:ins w:id="22" w:author="Lee Hong Won/IoT Connectivity Standard Task(hongwon.lee@lge.com)" w:date="2025-05-14T16:16:00Z" w16du:dateUtc="2025-05-14T07:16:00Z">
              <w:r w:rsidR="009D7C9F">
                <w:rPr>
                  <w:rFonts w:ascii="TimesNewRomanPSMT" w:cs="TimesNewRomanPSMT" w:hint="eastAsia"/>
                  <w:sz w:val="18"/>
                  <w:szCs w:val="18"/>
                  <w:u w:val="single"/>
                  <w:lang w:val="en-US" w:eastAsia="ko-KR"/>
                </w:rPr>
                <w:t xml:space="preserve">for </w:t>
              </w:r>
            </w:ins>
            <w:r w:rsidR="001F49CC" w:rsidRPr="001F49CC">
              <w:rPr>
                <w:rFonts w:ascii="TimesNewRomanPSMT" w:cs="TimesNewRomanPSMT"/>
                <w:sz w:val="18"/>
                <w:szCs w:val="18"/>
                <w:u w:val="single"/>
                <w:lang w:val="en-US" w:eastAsia="ko-KR"/>
              </w:rPr>
              <w:t xml:space="preserve">reporting </w:t>
            </w:r>
            <w:del w:id="23" w:author="Lee Hong Won/IoT Connectivity Standard Task(hongwon.lee@lge.com)" w:date="2025-04-15T15:34:00Z" w16du:dateUtc="2025-04-15T06:34:00Z">
              <w:r w:rsidR="001F49CC" w:rsidRPr="001F49CC" w:rsidDel="00E81FBB">
                <w:rPr>
                  <w:rFonts w:ascii="TimesNewRomanPSMT" w:cs="TimesNewRomanPSMT"/>
                  <w:sz w:val="18"/>
                  <w:szCs w:val="18"/>
                  <w:u w:val="single"/>
                  <w:lang w:val="en-US" w:eastAsia="ko-KR"/>
                </w:rPr>
                <w:delText xml:space="preserve">unavailability </w:delText>
              </w:r>
            </w:del>
            <w:r w:rsidR="001F49CC" w:rsidRPr="001F49CC">
              <w:rPr>
                <w:rFonts w:ascii="TimesNewRomanPSMT" w:cs="TimesNewRomanPSMT"/>
                <w:sz w:val="18"/>
                <w:szCs w:val="18"/>
                <w:u w:val="single"/>
                <w:lang w:val="en-US" w:eastAsia="ko-KR"/>
              </w:rPr>
              <w:t>feedback</w:t>
            </w:r>
          </w:p>
        </w:tc>
        <w:tc>
          <w:tcPr>
            <w:tcW w:w="2822" w:type="dxa"/>
            <w:tcBorders>
              <w:top w:val="single" w:sz="4" w:space="0" w:color="auto"/>
              <w:left w:val="single" w:sz="4" w:space="0" w:color="auto"/>
              <w:bottom w:val="single" w:sz="4" w:space="0" w:color="auto"/>
              <w:right w:val="single" w:sz="18" w:space="0" w:color="auto"/>
            </w:tcBorders>
            <w:hideMark/>
          </w:tcPr>
          <w:p w14:paraId="32458F2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Table 9-663 (A-MPDU contents in the control response context)</w:t>
            </w:r>
          </w:p>
        </w:tc>
      </w:tr>
      <w:tr w:rsidR="0097657B" w:rsidRPr="0097657B" w14:paraId="185916E2" w14:textId="77777777" w:rsidTr="0097657B">
        <w:tc>
          <w:tcPr>
            <w:tcW w:w="2116" w:type="dxa"/>
            <w:tcBorders>
              <w:top w:val="single" w:sz="4" w:space="0" w:color="auto"/>
              <w:left w:val="single" w:sz="18" w:space="0" w:color="auto"/>
              <w:bottom w:val="single" w:sz="18" w:space="0" w:color="auto"/>
              <w:right w:val="single" w:sz="4" w:space="0" w:color="auto"/>
            </w:tcBorders>
            <w:hideMark/>
          </w:tcPr>
          <w:p w14:paraId="11C4D5D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18" w:space="0" w:color="auto"/>
              <w:right w:val="single" w:sz="4" w:space="0" w:color="auto"/>
            </w:tcBorders>
            <w:hideMark/>
          </w:tcPr>
          <w:p w14:paraId="474D252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18" w:space="0" w:color="auto"/>
              <w:right w:val="single" w:sz="18" w:space="0" w:color="auto"/>
            </w:tcBorders>
            <w:hideMark/>
          </w:tcPr>
          <w:p w14:paraId="75960C0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bl>
    <w:p w14:paraId="48BE2DEC"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339F477B" w14:textId="77777777" w:rsidR="006F5C6A" w:rsidRPr="0097657B" w:rsidRDefault="006F5C6A" w:rsidP="00DF641E">
      <w:pPr>
        <w:widowControl w:val="0"/>
        <w:autoSpaceDE w:val="0"/>
        <w:autoSpaceDN w:val="0"/>
        <w:adjustRightInd w:val="0"/>
        <w:jc w:val="both"/>
        <w:rPr>
          <w:rFonts w:ascii="TimesNewRomanPSMT" w:cs="TimesNewRomanPSMT"/>
          <w:sz w:val="18"/>
          <w:szCs w:val="18"/>
          <w:lang w:eastAsia="ko-KR"/>
        </w:rPr>
      </w:pPr>
    </w:p>
    <w:p w14:paraId="56E54909" w14:textId="626C31E5" w:rsidR="00711AB1" w:rsidRPr="00774DE0"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00177F15"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00034891" w:rsidRPr="00774DE0">
        <w:rPr>
          <w:rFonts w:ascii="TimesNewRomanPSMT" w:eastAsia="TimesNewRomanPSMT" w:cs="TimesNewRomanPSMT"/>
          <w:b/>
          <w:bCs/>
          <w:i/>
          <w:iCs/>
          <w:szCs w:val="22"/>
          <w:highlight w:val="yellow"/>
          <w:lang w:val="en-US" w:eastAsia="ko-KR"/>
        </w:rPr>
        <w:t>hange</w:t>
      </w:r>
      <w:proofErr w:type="spellEnd"/>
      <w:r w:rsidR="00034891" w:rsidRPr="00774DE0">
        <w:rPr>
          <w:rFonts w:ascii="TimesNewRomanPSMT" w:eastAsia="TimesNewRomanPSMT" w:cs="TimesNewRomanPSMT"/>
          <w:b/>
          <w:bCs/>
          <w:i/>
          <w:iCs/>
          <w:szCs w:val="22"/>
          <w:highlight w:val="yellow"/>
          <w:lang w:val="en-US" w:eastAsia="ko-KR"/>
        </w:rPr>
        <w:t xml:space="preserv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13923">
        <w:tc>
          <w:tcPr>
            <w:tcW w:w="2116" w:type="dxa"/>
            <w:tcBorders>
              <w:left w:val="single" w:sz="18" w:space="0" w:color="auto"/>
              <w:bottom w:val="single" w:sz="4"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Borders>
              <w:bottom w:val="single" w:sz="4" w:space="0" w:color="auto"/>
            </w:tcBorders>
          </w:tcPr>
          <w:p w14:paraId="3A8C29C0" w14:textId="6B75434F"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4BB12E11" w14:textId="1DFE37DB" w:rsidR="000C2060" w:rsidRPr="00DD4E28" w:rsidRDefault="000C2060" w:rsidP="001810F2">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DD4E28">
              <w:rPr>
                <w:rFonts w:ascii="TimesNewRomanPSMT" w:eastAsia="TimesNewRomanPSMT" w:cs="TimesNewRomanPSMT"/>
                <w:sz w:val="18"/>
                <w:szCs w:val="18"/>
                <w:lang w:val="en-US" w:eastAsia="ko-KR"/>
              </w:rPr>
              <w:t xml:space="preserve">is </w:t>
            </w:r>
            <w:ins w:id="24" w:author="Lee Hong Won/IoT Connectivity Standard Task(hongwon.lee@lge.com)" w:date="2025-05-12T14:54:00Z" w16du:dateUtc="2025-05-12T05:54:00Z">
              <w:r w:rsidR="00F32185" w:rsidRPr="00DD4E28">
                <w:rPr>
                  <w:rFonts w:ascii="TimesNewRomanPSMT" w:cs="TimesNewRomanPSMT" w:hint="eastAsia"/>
                  <w:color w:val="388600"/>
                  <w:sz w:val="18"/>
                  <w:szCs w:val="18"/>
                  <w:lang w:val="en-US" w:eastAsia="ko-KR"/>
                </w:rPr>
                <w:t>(</w:t>
              </w:r>
            </w:ins>
            <w:ins w:id="25" w:author="Lee Hong Won/IoT Connectivity Standard Task(hongwon.lee@lge.com)" w:date="2025-04-16T23:46:00Z" w16du:dateUtc="2025-04-16T14:46:00Z">
              <w:r w:rsidR="006578B3" w:rsidRPr="00DD4E28">
                <w:rPr>
                  <w:rFonts w:ascii="TimesNewRomanPSMT" w:cs="TimesNewRomanPSMT"/>
                  <w:color w:val="388600"/>
                  <w:sz w:val="18"/>
                  <w:szCs w:val="18"/>
                  <w:lang w:val="en-US" w:eastAsia="ko-KR"/>
                </w:rPr>
                <w:t>#2</w:t>
              </w:r>
              <w:r w:rsidR="00FD4DAC" w:rsidRPr="00DD4E28">
                <w:rPr>
                  <w:rFonts w:ascii="TimesNewRomanPSMT" w:cs="TimesNewRomanPSMT" w:hint="eastAsia"/>
                  <w:color w:val="388600"/>
                  <w:sz w:val="18"/>
                  <w:szCs w:val="18"/>
                  <w:lang w:val="en-US" w:eastAsia="ko-KR"/>
                </w:rPr>
                <w:t>96</w:t>
              </w:r>
            </w:ins>
            <w:ins w:id="26" w:author="Lee Hong Won/IoT Connectivity Standard Task(hongwon.lee@lge.com)" w:date="2025-04-17T08:34:00Z" w16du:dateUtc="2025-04-16T23:34:00Z">
              <w:r w:rsidR="00213BBB" w:rsidRPr="00DD4E28">
                <w:rPr>
                  <w:rFonts w:ascii="TimesNewRomanPSMT" w:cs="TimesNewRomanPSMT" w:hint="eastAsia"/>
                  <w:color w:val="388600"/>
                  <w:sz w:val="18"/>
                  <w:szCs w:val="18"/>
                  <w:lang w:val="en-US" w:eastAsia="ko-KR"/>
                </w:rPr>
                <w:t>3</w:t>
              </w:r>
            </w:ins>
            <w:ins w:id="27" w:author="Lee Hong Won/IoT Connectivity Standard Task(hongwon.lee@lge.com)" w:date="2025-05-12T14:54:00Z" w16du:dateUtc="2025-05-12T05:54:00Z">
              <w:r w:rsidR="00F32185" w:rsidRPr="00DD4E28">
                <w:rPr>
                  <w:rFonts w:ascii="TimesNewRomanPSMT" w:cs="TimesNewRomanPSMT" w:hint="eastAsia"/>
                  <w:color w:val="388600"/>
                  <w:sz w:val="18"/>
                  <w:szCs w:val="18"/>
                  <w:lang w:val="en-US" w:eastAsia="ko-KR"/>
                </w:rPr>
                <w:t>)</w:t>
              </w:r>
            </w:ins>
            <w:ins w:id="28" w:author="Lee Hong Won/IoT Connectivity Standard Task(hongwon.lee@lge.com)" w:date="2025-04-16T23:46:00Z" w16du:dateUtc="2025-04-16T14:46:00Z">
              <w:r w:rsidR="006578B3" w:rsidRPr="00DD4E28">
                <w:rPr>
                  <w:rFonts w:ascii="TimesNewRomanPSMT" w:cs="TimesNewRomanPSMT" w:hint="eastAsia"/>
                  <w:color w:val="388600"/>
                  <w:sz w:val="18"/>
                  <w:szCs w:val="18"/>
                  <w:lang w:val="en-US" w:eastAsia="ko-KR"/>
                </w:rPr>
                <w:t xml:space="preserve"> </w:t>
              </w:r>
            </w:ins>
            <w:del w:id="29" w:author="Lee Hong Won/IoT Connectivity Standard Task(hongwon.lee@lge.com)" w:date="2025-04-16T15:28:00Z" w16du:dateUtc="2025-04-16T06:28:00Z">
              <w:r w:rsidRPr="00DD4E28" w:rsidDel="00923AAC">
                <w:rPr>
                  <w:rFonts w:ascii="TimesNewRomanPSMT" w:eastAsia="TimesNewRomanPSMT" w:cs="TimesNewRomanPSMT"/>
                  <w:sz w:val="18"/>
                  <w:szCs w:val="18"/>
                  <w:lang w:val="en-US" w:eastAsia="ko-KR"/>
                </w:rPr>
                <w:delText xml:space="preserve">either </w:delText>
              </w:r>
            </w:del>
            <w:r w:rsidRPr="00DD4E28">
              <w:rPr>
                <w:rFonts w:ascii="TimesNewRomanPSMT" w:eastAsia="TimesNewRomanPSMT" w:cs="TimesNewRomanPSMT"/>
                <w:sz w:val="18"/>
                <w:szCs w:val="18"/>
                <w:lang w:val="en-US" w:eastAsia="ko-KR"/>
              </w:rPr>
              <w:t xml:space="preserve">an HE </w:t>
            </w:r>
            <w:r w:rsidR="00DD4E28" w:rsidRPr="00256FA4">
              <w:rPr>
                <w:rFonts w:ascii="TimesNewRomanPSMT" w:eastAsia="TimesNewRomanPSMT" w:cs="TimesNewRomanPSMT"/>
                <w:color w:val="005E00"/>
                <w:sz w:val="18"/>
                <w:szCs w:val="18"/>
                <w:lang w:val="en-US" w:eastAsia="ko-KR"/>
              </w:rPr>
              <w:t>(#</w:t>
            </w:r>
            <w:proofErr w:type="gramStart"/>
            <w:r w:rsidR="00DD4E28" w:rsidRPr="00256FA4">
              <w:rPr>
                <w:rFonts w:ascii="TimesNewRomanPSMT" w:eastAsia="TimesNewRomanPSMT" w:cs="TimesNewRomanPSMT"/>
                <w:color w:val="005E00"/>
                <w:sz w:val="18"/>
                <w:szCs w:val="18"/>
                <w:lang w:val="en-US" w:eastAsia="ko-KR"/>
              </w:rPr>
              <w:t>1405)</w:t>
            </w:r>
            <w:r w:rsidR="00DD4E28" w:rsidRPr="000141A7">
              <w:rPr>
                <w:rFonts w:ascii="TimesNewRomanPSMT" w:eastAsia="TimesNewRomanPSMT" w:cs="TimesNewRomanPSMT"/>
                <w:strike/>
                <w:sz w:val="18"/>
                <w:szCs w:val="18"/>
                <w:lang w:val="en-US" w:eastAsia="ko-KR"/>
              </w:rPr>
              <w:t>or</w:t>
            </w:r>
            <w:proofErr w:type="gramEnd"/>
            <w:r w:rsidR="001B7736" w:rsidRPr="001B7736">
              <w:rPr>
                <w:rFonts w:ascii="TimesNewRomanPSMT" w:cs="TimesNewRomanPSMT" w:hint="eastAsia"/>
                <w:sz w:val="18"/>
                <w:szCs w:val="18"/>
                <w:lang w:val="en-US" w:eastAsia="ko-KR"/>
              </w:rPr>
              <w:t>,</w:t>
            </w:r>
            <w:r w:rsidR="00DD4E28" w:rsidRPr="00DD4E28">
              <w:rPr>
                <w:rFonts w:ascii="TimesNewRomanPSMT" w:eastAsia="TimesNewRomanPSMT" w:cs="TimesNewRomanPSMT"/>
                <w:sz w:val="18"/>
                <w:szCs w:val="18"/>
                <w:lang w:val="en-US" w:eastAsia="ko-KR"/>
              </w:rPr>
              <w:t xml:space="preserve"> </w:t>
            </w:r>
            <w:r w:rsidR="00DD4E28" w:rsidRPr="000141A7">
              <w:rPr>
                <w:rFonts w:ascii="TimesNewRomanPSMT" w:eastAsia="TimesNewRomanPSMT" w:cs="TimesNewRomanPSMT"/>
                <w:sz w:val="18"/>
                <w:szCs w:val="18"/>
                <w:u w:val="single"/>
                <w:lang w:val="en-US" w:eastAsia="ko-KR"/>
              </w:rPr>
              <w:t xml:space="preserve">an </w:t>
            </w:r>
            <w:r w:rsidR="00DD4E28" w:rsidRPr="00DD4E28">
              <w:rPr>
                <w:rFonts w:ascii="TimesNewRomanPSMT" w:eastAsia="TimesNewRomanPSMT" w:cs="TimesNewRomanPSMT"/>
                <w:sz w:val="18"/>
                <w:szCs w:val="18"/>
                <w:lang w:val="en-US" w:eastAsia="ko-KR"/>
              </w:rPr>
              <w:t>EHT</w:t>
            </w:r>
            <w:r w:rsidR="00DD4E28" w:rsidRPr="000141A7">
              <w:rPr>
                <w:rFonts w:ascii="TimesNewRomanPSMT" w:eastAsia="TimesNewRomanPSMT" w:cs="TimesNewRomanPSMT"/>
                <w:sz w:val="18"/>
                <w:szCs w:val="18"/>
                <w:u w:val="single"/>
                <w:lang w:val="en-US" w:eastAsia="ko-KR"/>
              </w:rPr>
              <w:t>, or</w:t>
            </w:r>
            <w:r w:rsidR="00DD4E28" w:rsidRPr="000141A7">
              <w:rPr>
                <w:rFonts w:ascii="TimesNewRomanPSMT" w:cs="TimesNewRomanPSMT" w:hint="eastAsia"/>
                <w:sz w:val="18"/>
                <w:szCs w:val="18"/>
                <w:u w:val="single"/>
                <w:lang w:val="en-US" w:eastAsia="ko-KR"/>
              </w:rPr>
              <w:t xml:space="preserve"> </w:t>
            </w:r>
            <w:r w:rsidR="00DD4E28" w:rsidRPr="00DD4E28">
              <w:rPr>
                <w:rFonts w:ascii="TimesNewRomanPSMT" w:eastAsia="TimesNewRomanPSMT" w:cs="TimesNewRomanPSMT"/>
                <w:sz w:val="18"/>
                <w:szCs w:val="18"/>
                <w:u w:val="single"/>
                <w:lang w:val="en-US" w:eastAsia="ko-KR"/>
              </w:rPr>
              <w:t>a UHR</w:t>
            </w:r>
            <w:r w:rsidR="00DD4E28" w:rsidRPr="00DD4E28">
              <w:rPr>
                <w:rFonts w:ascii="TimesNewRomanPSMT" w:eastAsia="TimesNewRomanPSMT" w:cs="TimesNewRomanPSMT"/>
                <w:sz w:val="18"/>
                <w:szCs w:val="18"/>
                <w:lang w:val="en-US" w:eastAsia="ko-KR"/>
              </w:rPr>
              <w:t xml:space="preserve"> TB PPDU that solicits an</w:t>
            </w:r>
            <w:r w:rsidR="00DD4E28" w:rsidRPr="00DD4E28">
              <w:rPr>
                <w:rFonts w:ascii="TimesNewRomanPSMT" w:cs="TimesNewRomanPSMT" w:hint="eastAsia"/>
                <w:sz w:val="18"/>
                <w:szCs w:val="18"/>
                <w:lang w:val="en-US" w:eastAsia="ko-KR"/>
              </w:rPr>
              <w:t xml:space="preserve"> </w:t>
            </w:r>
            <w:r w:rsidR="00DD4E28" w:rsidRPr="00DD4E28">
              <w:rPr>
                <w:rFonts w:ascii="TimesNewRomanPSMT" w:eastAsia="TimesNewRomanPSMT" w:cs="TimesNewRomanPSMT"/>
                <w:sz w:val="18"/>
                <w:szCs w:val="18"/>
                <w:lang w:val="en-US" w:eastAsia="ko-KR"/>
              </w:rPr>
              <w:t>immediate response (see</w:t>
            </w:r>
            <w:r w:rsidR="00DD4E28" w:rsidRPr="00DD4E28">
              <w:rPr>
                <w:rFonts w:ascii="TimesNewRomanPSMT" w:cs="TimesNewRomanPSMT" w:hint="eastAsia"/>
                <w:sz w:val="18"/>
                <w:szCs w:val="18"/>
                <w:lang w:val="en-US" w:eastAsia="ko-KR"/>
              </w:rPr>
              <w:t xml:space="preserve"> </w:t>
            </w:r>
            <w:r w:rsidR="00DD4E28" w:rsidRPr="00DD4E28">
              <w:rPr>
                <w:rFonts w:ascii="TimesNewRomanPSMT" w:eastAsia="TimesNewRomanPSMT" w:cs="TimesNewRomanPSMT"/>
                <w:sz w:val="18"/>
                <w:szCs w:val="18"/>
                <w:lang w:val="en-US" w:eastAsia="ko-KR"/>
              </w:rPr>
              <w:t>26.4.4.5 (Responding to an HE TB</w:t>
            </w:r>
            <w:r w:rsidR="00DD4E28">
              <w:rPr>
                <w:rFonts w:ascii="TimesNewRomanPSMT" w:cs="TimesNewRomanPSMT" w:hint="eastAsia"/>
                <w:sz w:val="18"/>
                <w:szCs w:val="18"/>
                <w:lang w:val="en-US" w:eastAsia="ko-KR"/>
              </w:rPr>
              <w:t xml:space="preserve"> </w:t>
            </w:r>
            <w:r w:rsidR="00DD4E28" w:rsidRPr="00DD4E28">
              <w:rPr>
                <w:rFonts w:ascii="TimesNewRomanPSMT" w:eastAsia="TimesNewRomanPSMT" w:cs="TimesNewRomanPSMT"/>
                <w:sz w:val="18"/>
                <w:szCs w:val="18"/>
                <w:lang w:val="en-US" w:eastAsia="ko-KR"/>
              </w:rPr>
              <w:t>PPDU with an SU PPDU)),</w:t>
            </w:r>
          </w:p>
          <w:p w14:paraId="06EA1566" w14:textId="2E77D483" w:rsidR="000C2060" w:rsidRPr="000141A7" w:rsidRDefault="00A61542" w:rsidP="000141A7">
            <w:pPr>
              <w:pStyle w:val="ae"/>
              <w:numPr>
                <w:ilvl w:val="0"/>
                <w:numId w:val="26"/>
              </w:numPr>
              <w:rPr>
                <w:rFonts w:ascii="TimesNewRomanPSMT" w:eastAsia="TimesNewRomanPSMT" w:cs="TimesNewRomanPSMT"/>
                <w:sz w:val="18"/>
                <w:szCs w:val="18"/>
                <w:u w:val="single"/>
                <w:lang w:val="en-US" w:eastAsia="ko-KR"/>
              </w:rPr>
            </w:pPr>
            <w:ins w:id="30"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1" w:author="Lee Hong Won/IoT Connectivity Standard Task(hongwon.lee@lge.com)" w:date="2025-04-15T15:20:00Z" w16du:dateUtc="2025-04-15T06:20:00Z">
              <w:r w:rsidR="00DE2E7F" w:rsidRPr="00DE2E7F">
                <w:rPr>
                  <w:rFonts w:ascii="TimesNewRomanPSMT" w:cs="TimesNewRomanPSMT"/>
                  <w:color w:val="388600"/>
                  <w:sz w:val="18"/>
                  <w:szCs w:val="18"/>
                  <w:lang w:val="en-US" w:eastAsia="ko-KR"/>
                  <w:rPrChange w:id="32" w:author="Lee Hong Won/IoT Connectivity Standard Task(hongwon.lee@lge.com)" w:date="2025-04-15T15:20:00Z" w16du:dateUtc="2025-04-15T06:20:00Z">
                    <w:rPr>
                      <w:rFonts w:ascii="TimesNewRomanPSMT" w:cs="TimesNewRomanPSMT"/>
                      <w:sz w:val="18"/>
                      <w:szCs w:val="18"/>
                      <w:lang w:val="en-US" w:eastAsia="ko-KR"/>
                    </w:rPr>
                  </w:rPrChange>
                </w:rPr>
                <w:t>#</w:t>
              </w:r>
            </w:ins>
            <w:proofErr w:type="gramStart"/>
            <w:ins w:id="33"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34"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35"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6" w:author="Lee Hong Won/IoT Connectivity Standard Task(hongwon.lee@lge.com)" w:date="2025-05-14T16:18:00Z" w16du:dateUtc="2025-05-14T07:18:00Z">
              <w:r w:rsidR="008C50FD" w:rsidRPr="00376628">
                <w:rPr>
                  <w:rFonts w:ascii="TimesNewRomanPSMT" w:cs="TimesNewRomanPSMT" w:hint="eastAsia"/>
                  <w:sz w:val="18"/>
                  <w:szCs w:val="18"/>
                  <w:u w:val="single"/>
                  <w:lang w:val="en-US" w:eastAsia="ko-KR"/>
                </w:rPr>
                <w:t>is</w:t>
              </w:r>
            </w:ins>
            <w:proofErr w:type="gramEnd"/>
            <w:ins w:id="37" w:author="Lee Hong Won/IoT Connectivity Standard Task(hongwon.lee@lge.com)" w:date="2025-04-15T15:20:00Z" w16du:dateUtc="2025-04-15T06:20:00Z">
              <w:r w:rsidR="00DE2E7F">
                <w:rPr>
                  <w:rFonts w:ascii="TimesNewRomanPSMT" w:cs="TimesNewRomanPSMT" w:hint="eastAsia"/>
                  <w:sz w:val="18"/>
                  <w:szCs w:val="18"/>
                  <w:lang w:val="en-US" w:eastAsia="ko-KR"/>
                </w:rPr>
                <w:t xml:space="preserve"> </w:t>
              </w:r>
            </w:ins>
            <w:del w:id="38" w:author="Lee Hong Won/IoT Connectivity Standard Task(hongwon.lee@lge.com)" w:date="2025-04-15T15:20:00Z" w16du:dateUtc="2025-04-15T06:20:00Z">
              <w:r w:rsidR="000C2060" w:rsidRPr="000C2060" w:rsidDel="009F137C">
                <w:rPr>
                  <w:rFonts w:ascii="TimesNewRomanPSMT" w:eastAsia="TimesNewRomanPSMT" w:cs="TimesNewRomanPSMT"/>
                  <w:sz w:val="18"/>
                  <w:szCs w:val="18"/>
                  <w:lang w:val="en-US" w:eastAsia="ko-KR"/>
                </w:rPr>
                <w:delText xml:space="preserve">or </w:delText>
              </w:r>
            </w:del>
            <w:r w:rsidR="000C2060" w:rsidRPr="000C2060">
              <w:rPr>
                <w:rFonts w:ascii="TimesNewRomanPSMT" w:eastAsia="TimesNewRomanPSMT" w:cs="TimesNewRomanPSMT"/>
                <w:sz w:val="18"/>
                <w:szCs w:val="18"/>
                <w:lang w:val="en-US" w:eastAsia="ko-KR"/>
              </w:rPr>
              <w:t xml:space="preserve">an HE </w:t>
            </w:r>
            <w:r w:rsidR="00256FA4" w:rsidRPr="00256FA4">
              <w:rPr>
                <w:rFonts w:ascii="TimesNewRomanPSMT" w:eastAsia="TimesNewRomanPSMT" w:cs="TimesNewRomanPSMT"/>
                <w:color w:val="005E00"/>
                <w:sz w:val="18"/>
                <w:szCs w:val="18"/>
                <w:lang w:val="en-US" w:eastAsia="ko-KR"/>
              </w:rPr>
              <w:t>(#</w:t>
            </w:r>
            <w:proofErr w:type="gramStart"/>
            <w:r w:rsidR="00256FA4" w:rsidRPr="00256FA4">
              <w:rPr>
                <w:rFonts w:ascii="TimesNewRomanPSMT" w:eastAsia="TimesNewRomanPSMT" w:cs="TimesNewRomanPSMT"/>
                <w:color w:val="005E00"/>
                <w:sz w:val="18"/>
                <w:szCs w:val="18"/>
                <w:lang w:val="en-US" w:eastAsia="ko-KR"/>
              </w:rPr>
              <w:t>1405)</w:t>
            </w:r>
            <w:r w:rsidR="00256FA4" w:rsidRPr="000141A7">
              <w:rPr>
                <w:rFonts w:ascii="TimesNewRomanPSMT" w:eastAsia="TimesNewRomanPSMT" w:cs="TimesNewRomanPSMT"/>
                <w:strike/>
                <w:sz w:val="18"/>
                <w:szCs w:val="18"/>
                <w:lang w:val="en-US" w:eastAsia="ko-KR"/>
              </w:rPr>
              <w:t>or</w:t>
            </w:r>
            <w:proofErr w:type="gramEnd"/>
            <w:r w:rsidR="001B7736" w:rsidRPr="001B7736">
              <w:rPr>
                <w:rFonts w:ascii="TimesNewRomanPSMT" w:cs="TimesNewRomanPSMT" w:hint="eastAsia"/>
                <w:sz w:val="18"/>
                <w:szCs w:val="18"/>
                <w:lang w:val="en-US" w:eastAsia="ko-KR"/>
              </w:rPr>
              <w:t>,</w:t>
            </w:r>
            <w:r w:rsidR="00256FA4" w:rsidRPr="00256FA4">
              <w:rPr>
                <w:rFonts w:ascii="TimesNewRomanPSMT" w:eastAsia="TimesNewRomanPSMT" w:cs="TimesNewRomanPSMT"/>
                <w:sz w:val="18"/>
                <w:szCs w:val="18"/>
                <w:lang w:val="en-US" w:eastAsia="ko-KR"/>
              </w:rPr>
              <w:t xml:space="preserve"> </w:t>
            </w:r>
            <w:r w:rsidR="00256FA4" w:rsidRPr="000141A7">
              <w:rPr>
                <w:rFonts w:ascii="TimesNewRomanPSMT" w:eastAsia="TimesNewRomanPSMT" w:cs="TimesNewRomanPSMT"/>
                <w:sz w:val="18"/>
                <w:szCs w:val="18"/>
                <w:u w:val="single"/>
                <w:lang w:val="en-US" w:eastAsia="ko-KR"/>
              </w:rPr>
              <w:t>an</w:t>
            </w:r>
            <w:r w:rsidR="00256FA4" w:rsidRPr="00256FA4">
              <w:rPr>
                <w:rFonts w:ascii="TimesNewRomanPSMT" w:eastAsia="TimesNewRomanPSMT" w:cs="TimesNewRomanPSMT"/>
                <w:sz w:val="18"/>
                <w:szCs w:val="18"/>
                <w:lang w:val="en-US" w:eastAsia="ko-KR"/>
              </w:rPr>
              <w:t xml:space="preserve"> EHT</w:t>
            </w:r>
            <w:r w:rsidR="00256FA4" w:rsidRPr="000141A7">
              <w:rPr>
                <w:rFonts w:ascii="TimesNewRomanPSMT" w:eastAsia="TimesNewRomanPSMT" w:cs="TimesNewRomanPSMT"/>
                <w:sz w:val="18"/>
                <w:szCs w:val="18"/>
                <w:u w:val="single"/>
                <w:lang w:val="en-US" w:eastAsia="ko-KR"/>
              </w:rPr>
              <w:t>, or a</w:t>
            </w:r>
            <w:r w:rsidR="000141A7">
              <w:rPr>
                <w:rFonts w:ascii="TimesNewRomanPSMT" w:cs="TimesNewRomanPSMT" w:hint="eastAsia"/>
                <w:sz w:val="18"/>
                <w:szCs w:val="18"/>
                <w:u w:val="single"/>
                <w:lang w:val="en-US" w:eastAsia="ko-KR"/>
              </w:rPr>
              <w:t xml:space="preserve"> </w:t>
            </w:r>
            <w:r w:rsidR="00256FA4" w:rsidRPr="000141A7">
              <w:rPr>
                <w:rFonts w:ascii="TimesNewRomanPSMT" w:eastAsia="TimesNewRomanPSMT" w:cs="TimesNewRomanPSMT"/>
                <w:sz w:val="18"/>
                <w:szCs w:val="18"/>
                <w:u w:val="single"/>
                <w:lang w:val="en-US" w:eastAsia="ko-KR"/>
              </w:rPr>
              <w:t>UHR</w:t>
            </w:r>
            <w:r w:rsidR="00256FA4" w:rsidRPr="000141A7">
              <w:rPr>
                <w:rFonts w:ascii="TimesNewRomanPSMT" w:eastAsia="TimesNewRomanPSMT" w:cs="TimesNewRomanPSMT"/>
                <w:sz w:val="18"/>
                <w:szCs w:val="18"/>
                <w:lang w:val="en-US" w:eastAsia="ko-KR"/>
              </w:rPr>
              <w:t xml:space="preserve"> PPDU</w:t>
            </w:r>
            <w:r w:rsidR="000C2060" w:rsidRPr="000141A7">
              <w:rPr>
                <w:rFonts w:ascii="TimesNewRomanPSMT" w:eastAsia="TimesNewRomanPSMT" w:cs="TimesNewRomanPSMT"/>
                <w:sz w:val="18"/>
                <w:szCs w:val="18"/>
                <w:lang w:val="en-US" w:eastAsia="ko-KR"/>
              </w:rPr>
              <w:t xml:space="preserve"> that carries</w:t>
            </w:r>
            <w:r w:rsidR="000C2060" w:rsidRPr="000141A7">
              <w:rPr>
                <w:rFonts w:ascii="TimesNewRomanPSMT" w:cs="TimesNewRomanPSMT" w:hint="eastAsia"/>
                <w:sz w:val="18"/>
                <w:szCs w:val="18"/>
                <w:lang w:val="en-US" w:eastAsia="ko-KR"/>
              </w:rPr>
              <w:t xml:space="preserve"> </w:t>
            </w:r>
            <w:r w:rsidR="000C2060" w:rsidRPr="000141A7">
              <w:rPr>
                <w:rFonts w:ascii="TimesNewRomanPSMT" w:eastAsia="TimesNewRomanPSMT" w:cs="TimesNewRomanPSMT"/>
                <w:sz w:val="18"/>
                <w:szCs w:val="18"/>
                <w:lang w:val="en-US" w:eastAsia="ko-KR"/>
              </w:rPr>
              <w:t>a multi-TID A-MPDU or ack</w:t>
            </w:r>
            <w:ins w:id="39" w:author="Lee Hong Won/IoT Connectivity Standard Task(hongwon.lee@lge.com)" w:date="2025-05-14T16:18:00Z" w16du:dateUtc="2025-05-14T07:18:00Z">
              <w:r w:rsidR="008C50FD" w:rsidRPr="000141A7">
                <w:rPr>
                  <w:rFonts w:ascii="TimesNewRomanPSMT" w:cs="TimesNewRomanPSMT" w:hint="eastAsia"/>
                  <w:sz w:val="18"/>
                  <w:szCs w:val="18"/>
                  <w:lang w:val="en-US" w:eastAsia="ko-KR"/>
                </w:rPr>
                <w:t>-</w:t>
              </w:r>
            </w:ins>
            <w:r w:rsidR="000C2060" w:rsidRPr="000141A7">
              <w:rPr>
                <w:rFonts w:ascii="TimesNewRomanPSMT" w:eastAsia="TimesNewRomanPSMT" w:cs="TimesNewRomanPSMT"/>
                <w:sz w:val="18"/>
                <w:szCs w:val="18"/>
                <w:lang w:val="en-US" w:eastAsia="ko-KR"/>
              </w:rPr>
              <w:t>enabled</w:t>
            </w:r>
            <w:r w:rsidR="000C2060" w:rsidRPr="000141A7">
              <w:rPr>
                <w:rFonts w:ascii="TimesNewRomanPSMT" w:cs="TimesNewRomanPSMT" w:hint="eastAsia"/>
                <w:sz w:val="18"/>
                <w:szCs w:val="18"/>
                <w:lang w:val="en-US" w:eastAsia="ko-KR"/>
              </w:rPr>
              <w:t xml:space="preserve"> </w:t>
            </w:r>
            <w:r w:rsidR="000C2060" w:rsidRPr="000141A7">
              <w:rPr>
                <w:rFonts w:ascii="TimesNewRomanPSMT" w:eastAsia="TimesNewRomanPSMT" w:cs="TimesNewRomanPSMT"/>
                <w:sz w:val="18"/>
                <w:szCs w:val="18"/>
                <w:lang w:val="en-US" w:eastAsia="ko-KR"/>
              </w:rPr>
              <w:t>multi-TID A-MPDU (see</w:t>
            </w:r>
            <w:r w:rsidR="000C2060" w:rsidRPr="000141A7">
              <w:rPr>
                <w:rFonts w:ascii="TimesNewRomanPSMT" w:cs="TimesNewRomanPSMT" w:hint="eastAsia"/>
                <w:sz w:val="18"/>
                <w:szCs w:val="18"/>
                <w:lang w:val="en-US" w:eastAsia="ko-KR"/>
              </w:rPr>
              <w:t xml:space="preserve"> </w:t>
            </w:r>
            <w:r w:rsidR="000C2060" w:rsidRPr="000141A7">
              <w:rPr>
                <w:rFonts w:ascii="TimesNewRomanPSMT" w:eastAsia="TimesNewRomanPSMT" w:cs="TimesNewRomanPSMT"/>
                <w:sz w:val="18"/>
                <w:szCs w:val="18"/>
                <w:lang w:val="en-US" w:eastAsia="ko-KR"/>
              </w:rPr>
              <w:t>26.6.3 (</w:t>
            </w:r>
            <w:proofErr w:type="gramStart"/>
            <w:r w:rsidR="000C2060" w:rsidRPr="000141A7">
              <w:rPr>
                <w:rFonts w:ascii="TimesNewRomanPSMT" w:eastAsia="TimesNewRomanPSMT" w:cs="TimesNewRomanPSMT"/>
                <w:sz w:val="18"/>
                <w:szCs w:val="18"/>
                <w:lang w:val="en-US" w:eastAsia="ko-KR"/>
              </w:rPr>
              <w:t>Multi-TID AMPDU</w:t>
            </w:r>
            <w:proofErr w:type="gramEnd"/>
            <w:r w:rsidR="000C2060" w:rsidRPr="000141A7">
              <w:rPr>
                <w:rFonts w:ascii="TimesNewRomanPSMT" w:eastAsia="TimesNewRomanPSMT" w:cs="TimesNewRomanPSMT"/>
                <w:sz w:val="18"/>
                <w:szCs w:val="18"/>
                <w:lang w:val="en-US" w:eastAsia="ko-KR"/>
              </w:rPr>
              <w:t xml:space="preserve"> and </w:t>
            </w:r>
            <w:proofErr w:type="spellStart"/>
            <w:r w:rsidR="000C2060" w:rsidRPr="000141A7">
              <w:rPr>
                <w:rFonts w:ascii="TimesNewRomanPSMT" w:eastAsia="TimesNewRomanPSMT" w:cs="TimesNewRomanPSMT"/>
                <w:sz w:val="18"/>
                <w:szCs w:val="18"/>
                <w:lang w:val="en-US" w:eastAsia="ko-KR"/>
              </w:rPr>
              <w:t>ackenabled</w:t>
            </w:r>
            <w:proofErr w:type="spellEnd"/>
            <w:r w:rsidR="000C2060" w:rsidRPr="000141A7">
              <w:rPr>
                <w:rFonts w:ascii="TimesNewRomanPSMT" w:cs="TimesNewRomanPSMT" w:hint="eastAsia"/>
                <w:sz w:val="18"/>
                <w:szCs w:val="18"/>
                <w:lang w:val="en-US" w:eastAsia="ko-KR"/>
              </w:rPr>
              <w:t xml:space="preserve"> </w:t>
            </w:r>
            <w:r w:rsidR="000C2060" w:rsidRPr="000141A7">
              <w:rPr>
                <w:rFonts w:ascii="TimesNewRomanPSMT" w:eastAsia="TimesNewRomanPSMT" w:cs="TimesNewRomanPSMT"/>
                <w:sz w:val="18"/>
                <w:szCs w:val="18"/>
                <w:lang w:val="en-US" w:eastAsia="ko-KR"/>
              </w:rPr>
              <w:t>single-TID AMPDU)),</w:t>
            </w:r>
          </w:p>
          <w:p w14:paraId="3BB2BB91" w14:textId="03BF38EF" w:rsidR="007A0A62" w:rsidRPr="0023164B" w:rsidRDefault="00EA03F1" w:rsidP="00546E61">
            <w:pPr>
              <w:pStyle w:val="ae"/>
              <w:numPr>
                <w:ilvl w:val="0"/>
                <w:numId w:val="26"/>
              </w:numPr>
              <w:rPr>
                <w:ins w:id="40" w:author="Lee Hong Won/IoT Connectivity Standard Task(hongwon.lee@lge.com)" w:date="2025-05-14T01:00:00Z" w16du:dateUtc="2025-05-13T16:00:00Z"/>
                <w:rFonts w:ascii="TimesNewRomanPSMT" w:eastAsia="TimesNewRomanPSMT" w:cs="TimesNewRomanPSMT"/>
                <w:sz w:val="18"/>
                <w:szCs w:val="18"/>
                <w:u w:val="single"/>
                <w:lang w:val="en-US" w:eastAsia="ko-KR"/>
                <w:rPrChange w:id="41" w:author="Lee Hong Won/IoT Connectivity Standard Task(hongwon.lee@lge.com)" w:date="2025-05-14T01:00:00Z" w16du:dateUtc="2025-05-13T16:00:00Z">
                  <w:rPr>
                    <w:ins w:id="42" w:author="Lee Hong Won/IoT Connectivity Standard Task(hongwon.lee@lge.com)" w:date="2025-05-14T01:00:00Z" w16du:dateUtc="2025-05-13T16:00:00Z"/>
                    <w:rFonts w:ascii="TimesNewRomanPSMT" w:cs="TimesNewRomanPSMT"/>
                    <w:sz w:val="18"/>
                    <w:szCs w:val="18"/>
                    <w:u w:val="single"/>
                    <w:lang w:val="en-US" w:eastAsia="ko-KR"/>
                  </w:rPr>
                </w:rPrChange>
              </w:rPr>
            </w:pPr>
            <w:ins w:id="43"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44" w:author="Lee Hong Won/IoT Connectivity Standard Task(hongwon.lee@lge.com)" w:date="2025-04-15T15:20:00Z" w16du:dateUtc="2025-04-15T06:20:00Z">
              <w:r w:rsidR="009F137C" w:rsidRPr="00C82B60">
                <w:rPr>
                  <w:rFonts w:ascii="TimesNewRomanPSMT" w:cs="TimesNewRomanPSMT" w:hint="eastAsia"/>
                  <w:color w:val="388600"/>
                  <w:sz w:val="18"/>
                  <w:szCs w:val="18"/>
                  <w:lang w:val="en-US" w:eastAsia="ko-KR"/>
                </w:rPr>
                <w:t>#</w:t>
              </w:r>
            </w:ins>
            <w:ins w:id="45"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46"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47"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48" w:author="Lee Hong Won/IoT Connectivity Standard Task(hongwon.lee@lge.com)" w:date="2025-05-14T16:18:00Z" w16du:dateUtc="2025-05-14T07:18:00Z">
              <w:r w:rsidR="008C50FD" w:rsidRPr="00376628">
                <w:rPr>
                  <w:rFonts w:ascii="TimesNewRomanPSMT" w:cs="TimesNewRomanPSMT" w:hint="eastAsia"/>
                  <w:sz w:val="18"/>
                  <w:szCs w:val="18"/>
                  <w:u w:val="single"/>
                  <w:lang w:val="en-US" w:eastAsia="ko-KR"/>
                </w:rPr>
                <w:t>is</w:t>
              </w:r>
            </w:ins>
            <w:ins w:id="49" w:author="Lee Hong Won/IoT Connectivity Standard Task(hongwon.lee@lge.com)" w:date="2025-04-15T15:20:00Z" w16du:dateUtc="2025-04-15T06:20:00Z">
              <w:r w:rsidR="009F137C" w:rsidRPr="00376628">
                <w:rPr>
                  <w:rFonts w:ascii="TimesNewRomanPSMT" w:cs="TimesNewRomanPSMT" w:hint="eastAsia"/>
                  <w:color w:val="388600"/>
                  <w:sz w:val="18"/>
                  <w:szCs w:val="18"/>
                  <w:u w:val="single"/>
                  <w:lang w:val="en-US" w:eastAsia="ko-KR"/>
                </w:rPr>
                <w:t xml:space="preserve"> </w:t>
              </w:r>
            </w:ins>
            <w:del w:id="50" w:author="Lee Hong Won/IoT Connectivity Standard Task(hongwon.lee@lge.com)" w:date="2025-04-15T15:20:00Z" w16du:dateUtc="2025-04-15T06:20:00Z">
              <w:r w:rsidR="00880901" w:rsidRPr="00376628" w:rsidDel="009F137C">
                <w:rPr>
                  <w:rFonts w:ascii="TimesNewRomanPSMT" w:eastAsia="TimesNewRomanPSMT" w:cs="TimesNewRomanPSMT"/>
                  <w:sz w:val="18"/>
                  <w:szCs w:val="18"/>
                  <w:u w:val="single"/>
                  <w:lang w:val="en-US" w:eastAsia="ko-KR"/>
                </w:rPr>
                <w:delText xml:space="preserve"> if </w:delText>
              </w:r>
            </w:del>
            <w:r w:rsidR="00880901" w:rsidRPr="00376628">
              <w:rPr>
                <w:rFonts w:ascii="TimesNewRomanPSMT" w:eastAsia="TimesNewRomanPSMT" w:cs="TimesNewRomanPSMT"/>
                <w:sz w:val="18"/>
                <w:szCs w:val="18"/>
                <w:u w:val="single"/>
                <w:lang w:val="en-US" w:eastAsia="ko-KR"/>
              </w:rPr>
              <w:t>an</w:t>
            </w:r>
            <w:r w:rsidR="00880901" w:rsidRPr="0035252D">
              <w:rPr>
                <w:rFonts w:ascii="TimesNewRomanPSMT" w:eastAsia="TimesNewRomanPSMT" w:cs="TimesNewRomanPSMT"/>
                <w:sz w:val="18"/>
                <w:szCs w:val="18"/>
                <w:u w:val="single"/>
                <w:lang w:val="en-US" w:eastAsia="ko-KR"/>
              </w:rPr>
              <w:t>y</w:t>
            </w:r>
            <w:r w:rsidR="001E730E">
              <w:rPr>
                <w:rFonts w:ascii="TimesNewRomanPSMT" w:cs="TimesNewRomanPSMT" w:hint="eastAsia"/>
                <w:sz w:val="18"/>
                <w:szCs w:val="18"/>
                <w:u w:val="single"/>
                <w:lang w:val="en-US" w:eastAsia="ko-KR"/>
              </w:rPr>
              <w:t xml:space="preserve"> </w:t>
            </w:r>
            <w:del w:id="51"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 xml:space="preserve"> preceding </w:delText>
              </w:r>
            </w:del>
            <w:r w:rsidR="00880901" w:rsidRPr="0035252D">
              <w:rPr>
                <w:rFonts w:ascii="TimesNewRomanPSMT" w:eastAsia="TimesNewRomanPSMT" w:cs="TimesNewRomanPSMT"/>
                <w:sz w:val="18"/>
                <w:szCs w:val="18"/>
                <w:u w:val="single"/>
                <w:lang w:val="en-US" w:eastAsia="ko-KR"/>
              </w:rPr>
              <w:t xml:space="preserve">PPDU </w:t>
            </w:r>
            <w:del w:id="52"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in the</w:delText>
              </w:r>
              <w:r w:rsidR="00880901" w:rsidRPr="0035252D" w:rsidDel="009F137C">
                <w:rPr>
                  <w:rFonts w:ascii="TimesNewRomanPSMT" w:cs="TimesNewRomanPSMT" w:hint="eastAsia"/>
                  <w:sz w:val="18"/>
                  <w:szCs w:val="18"/>
                  <w:u w:val="single"/>
                  <w:lang w:val="en-US" w:eastAsia="ko-KR"/>
                </w:rPr>
                <w:delText xml:space="preserve"> </w:delText>
              </w:r>
              <w:r w:rsidR="00880901" w:rsidRPr="0035252D" w:rsidDel="009F137C">
                <w:rPr>
                  <w:rFonts w:ascii="TimesNewRomanPSMT" w:eastAsia="TimesNewRomanPSMT" w:cs="TimesNewRomanPSMT"/>
                  <w:sz w:val="18"/>
                  <w:szCs w:val="18"/>
                  <w:u w:val="single"/>
                  <w:lang w:val="en-US" w:eastAsia="ko-KR"/>
                </w:rPr>
                <w:delText xml:space="preserve">TXOP </w:delText>
              </w:r>
            </w:del>
            <w:ins w:id="53" w:author="Lee Hong Won/IoT Connectivity Standard Task(hongwon.lee@lge.com)" w:date="2025-04-16T15:29:00Z" w16du:dateUtc="2025-04-16T06:29:00Z">
              <w:r w:rsidR="00923AAC" w:rsidRPr="0035252D">
                <w:rPr>
                  <w:rFonts w:ascii="TimesNewRomanPSMT" w:eastAsia="TimesNewRomanPSMT" w:cs="TimesNewRomanPSMT"/>
                  <w:sz w:val="18"/>
                  <w:szCs w:val="18"/>
                  <w:u w:val="single"/>
                  <w:lang w:val="en-US" w:eastAsia="ko-KR"/>
                  <w:rPrChange w:id="54" w:author="Lee Hong Won/IoT Connectivity Standard Task(hongwon.lee@lge.com)" w:date="2025-04-22T16:01:00Z" w16du:dateUtc="2025-04-22T07:01:00Z">
                    <w:rPr>
                      <w:rFonts w:ascii="맑은 고딕" w:eastAsia="맑은 고딕" w:hAnsi="맑은 고딕" w:cs="맑은 고딕"/>
                      <w:sz w:val="18"/>
                      <w:szCs w:val="18"/>
                      <w:u w:val="single"/>
                      <w:lang w:val="en-US" w:eastAsia="ko-KR"/>
                    </w:rPr>
                  </w:rPrChange>
                </w:rPr>
                <w:t xml:space="preserve">that </w:t>
              </w:r>
            </w:ins>
            <w:r w:rsidR="00880901" w:rsidRPr="0035252D">
              <w:rPr>
                <w:rFonts w:ascii="TimesNewRomanPSMT" w:eastAsia="TimesNewRomanPSMT" w:cs="TimesNewRomanPSMT"/>
                <w:sz w:val="18"/>
                <w:szCs w:val="18"/>
                <w:u w:val="single"/>
                <w:lang w:val="en-US" w:eastAsia="ko-KR"/>
              </w:rPr>
              <w:t>carrie</w:t>
            </w:r>
            <w:ins w:id="55" w:author="Lee Hong Won/IoT Connectivity Standard Task(hongwon.lee@lge.com)" w:date="2025-04-15T15:20:00Z" w16du:dateUtc="2025-04-15T06:20:00Z">
              <w:r w:rsidR="009F137C" w:rsidRPr="0035252D">
                <w:rPr>
                  <w:rFonts w:ascii="TimesNewRomanPSMT" w:eastAsia="TimesNewRomanPSMT" w:cs="TimesNewRomanPSMT"/>
                  <w:sz w:val="18"/>
                  <w:szCs w:val="18"/>
                  <w:u w:val="single"/>
                  <w:lang w:val="en-US" w:eastAsia="ko-KR"/>
                  <w:rPrChange w:id="56" w:author="Lee Hong Won/IoT Connectivity Standard Task(hongwon.lee@lge.com)" w:date="2025-04-22T16:01:00Z" w16du:dateUtc="2025-04-22T07:01:00Z">
                    <w:rPr>
                      <w:rFonts w:ascii="TimesNewRomanPSMT" w:cs="TimesNewRomanPSMT"/>
                      <w:sz w:val="18"/>
                      <w:szCs w:val="18"/>
                      <w:u w:val="single"/>
                      <w:lang w:val="en-US" w:eastAsia="ko-KR"/>
                    </w:rPr>
                  </w:rPrChange>
                </w:rPr>
                <w:t>s</w:t>
              </w:r>
            </w:ins>
            <w:del w:id="57"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d</w:delText>
              </w:r>
            </w:del>
            <w:r w:rsidR="00880901" w:rsidRPr="0035252D">
              <w:rPr>
                <w:rFonts w:ascii="TimesNewRomanPSMT" w:eastAsia="TimesNewRomanPSMT" w:cs="TimesNewRomanPSMT"/>
                <w:sz w:val="18"/>
                <w:szCs w:val="18"/>
                <w:u w:val="single"/>
                <w:lang w:val="en-US" w:eastAsia="ko-KR"/>
              </w:rPr>
              <w:t xml:space="preserve"> a</w:t>
            </w:r>
            <w:r w:rsidR="00880901" w:rsidRPr="00880901">
              <w:rPr>
                <w:rFonts w:ascii="TimesNewRomanPSMT" w:eastAsia="TimesNewRomanPSMT" w:cs="TimesNewRomanPSMT"/>
                <w:sz w:val="18"/>
                <w:szCs w:val="18"/>
                <w:u w:val="single"/>
                <w:lang w:val="en-US" w:eastAsia="ko-KR"/>
              </w:rPr>
              <w:t xml:space="preserve"> BSRP Trigger frame</w:t>
            </w:r>
            <w:r w:rsidR="00AE6958">
              <w:rPr>
                <w:rFonts w:ascii="TimesNewRomanPSMT" w:cs="TimesNewRomanPSMT" w:hint="eastAsia"/>
                <w:sz w:val="18"/>
                <w:szCs w:val="18"/>
                <w:u w:val="single"/>
                <w:lang w:val="en-US" w:eastAsia="ko-KR"/>
              </w:rPr>
              <w:t xml:space="preserve"> </w:t>
            </w:r>
            <w:del w:id="58" w:author="Lee Hong Won/IoT Connectivity Standard Task(hongwon.lee@lge.com)" w:date="2025-05-14T16:19:00Z" w16du:dateUtc="2025-05-14T07:19:00Z">
              <w:r w:rsidR="00880901" w:rsidRPr="00880901" w:rsidDel="008C50FD">
                <w:rPr>
                  <w:rFonts w:ascii="TimesNewRomanPSMT" w:cs="TimesNewRomanPSMT" w:hint="eastAsia"/>
                  <w:sz w:val="18"/>
                  <w:szCs w:val="18"/>
                  <w:u w:val="single"/>
                  <w:lang w:val="en-US" w:eastAsia="ko-KR"/>
                </w:rPr>
                <w:delText xml:space="preserve"> </w:delText>
              </w:r>
            </w:del>
            <w:r w:rsidR="00880901" w:rsidRPr="00880901">
              <w:rPr>
                <w:rFonts w:ascii="TimesNewRomanPSMT" w:eastAsia="TimesNewRomanPSMT" w:cs="TimesNewRomanPSMT"/>
                <w:sz w:val="18"/>
                <w:szCs w:val="18"/>
                <w:u w:val="single"/>
                <w:lang w:val="en-US" w:eastAsia="ko-KR"/>
              </w:rPr>
              <w:t xml:space="preserve">addressing a STA that </w:t>
            </w:r>
            <w:r w:rsidR="002634A3">
              <w:rPr>
                <w:rFonts w:ascii="TimesNewRomanPSMT" w:cs="TimesNewRomanPSMT" w:hint="eastAsia"/>
                <w:sz w:val="18"/>
                <w:szCs w:val="18"/>
                <w:u w:val="single"/>
                <w:lang w:val="en-US" w:eastAsia="ko-KR"/>
              </w:rPr>
              <w:t xml:space="preserve">is </w:t>
            </w:r>
            <w:r w:rsidR="00880901" w:rsidRPr="00880901">
              <w:rPr>
                <w:rFonts w:ascii="TimesNewRomanPSMT" w:eastAsia="TimesNewRomanPSMT" w:cs="TimesNewRomanPSMT"/>
                <w:sz w:val="18"/>
                <w:szCs w:val="18"/>
                <w:u w:val="single"/>
                <w:lang w:val="en-US" w:eastAsia="ko-KR"/>
              </w:rPr>
              <w:t>operating</w:t>
            </w:r>
            <w:r w:rsidR="00880901" w:rsidRPr="00880901">
              <w:rPr>
                <w:rFonts w:ascii="TimesNewRomanPSMT" w:cs="TimesNewRomanPSMT" w:hint="eastAsia"/>
                <w:sz w:val="18"/>
                <w:szCs w:val="18"/>
                <w:u w:val="single"/>
                <w:lang w:val="en-US" w:eastAsia="ko-KR"/>
              </w:rPr>
              <w:t xml:space="preserve"> </w:t>
            </w:r>
            <w:ins w:id="59"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in a </w:t>
              </w:r>
              <w:proofErr w:type="spellStart"/>
              <w:r w:rsidR="00E119F8">
                <w:rPr>
                  <w:rFonts w:ascii="TimesNewRomanPSMT" w:cs="TimesNewRomanPSMT" w:hint="eastAsia"/>
                  <w:sz w:val="18"/>
                  <w:szCs w:val="18"/>
                  <w:u w:val="single"/>
                  <w:lang w:val="en-US" w:eastAsia="ko-KR"/>
                </w:rPr>
                <w:t>mode</w:t>
              </w:r>
              <w:proofErr w:type="spellEnd"/>
              <w:r w:rsidR="00E119F8">
                <w:rPr>
                  <w:rFonts w:ascii="TimesNewRomanPSMT" w:cs="TimesNewRomanPSMT" w:hint="eastAsia"/>
                  <w:sz w:val="18"/>
                  <w:szCs w:val="18"/>
                  <w:u w:val="single"/>
                  <w:lang w:val="en-US" w:eastAsia="ko-KR"/>
                </w:rPr>
                <w:t xml:space="preserve"> that </w:t>
              </w:r>
            </w:ins>
            <w:ins w:id="60" w:author="Lee Hong Won/IoT Connectivity Standard Task(hongwon.lee@lge.com)" w:date="2025-05-14T16:20:00Z" w16du:dateUtc="2025-05-14T07:20:00Z">
              <w:r w:rsidR="008C50FD">
                <w:rPr>
                  <w:rFonts w:ascii="TimesNewRomanPSMT" w:cs="TimesNewRomanPSMT" w:hint="eastAsia"/>
                  <w:sz w:val="18"/>
                  <w:szCs w:val="18"/>
                  <w:u w:val="single"/>
                  <w:lang w:val="en-US" w:eastAsia="ko-KR"/>
                </w:rPr>
                <w:t>allows</w:t>
              </w:r>
            </w:ins>
            <w:ins w:id="61"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 </w:t>
              </w:r>
            </w:ins>
            <w:ins w:id="62" w:author="Lee Hong Won/IoT Connectivity Standard Task(hongwon.lee@lge.com)" w:date="2025-05-14T16:20:00Z" w16du:dateUtc="2025-05-14T07:20:00Z">
              <w:r w:rsidR="008C50FD">
                <w:rPr>
                  <w:rFonts w:ascii="TimesNewRomanPSMT" w:cs="TimesNewRomanPSMT" w:hint="eastAsia"/>
                  <w:sz w:val="18"/>
                  <w:szCs w:val="18"/>
                  <w:u w:val="single"/>
                  <w:lang w:val="en-US" w:eastAsia="ko-KR"/>
                </w:rPr>
                <w:t>including</w:t>
              </w:r>
            </w:ins>
            <w:ins w:id="63"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 feedback in the Multi-STA </w:t>
              </w:r>
              <w:proofErr w:type="spellStart"/>
              <w:r w:rsidR="00E119F8">
                <w:rPr>
                  <w:rFonts w:ascii="TimesNewRomanPSMT" w:cs="TimesNewRomanPSMT" w:hint="eastAsia"/>
                  <w:sz w:val="18"/>
                  <w:szCs w:val="18"/>
                  <w:u w:val="single"/>
                  <w:lang w:val="en-US" w:eastAsia="ko-KR"/>
                </w:rPr>
                <w:t>Blo</w:t>
              </w:r>
            </w:ins>
            <w:ins w:id="64" w:author="Lee Hong Won/IoT Connectivity Standard Task(hongwon.lee@lge.com)" w:date="2025-05-13T04:50:00Z" w16du:dateUtc="2025-05-12T19:50:00Z">
              <w:r w:rsidR="00E119F8">
                <w:rPr>
                  <w:rFonts w:ascii="TimesNewRomanPSMT" w:cs="TimesNewRomanPSMT" w:hint="eastAsia"/>
                  <w:sz w:val="18"/>
                  <w:szCs w:val="18"/>
                  <w:u w:val="single"/>
                  <w:lang w:val="en-US" w:eastAsia="ko-KR"/>
                </w:rPr>
                <w:t>ckAck</w:t>
              </w:r>
            </w:ins>
            <w:proofErr w:type="spellEnd"/>
            <w:del w:id="65" w:author="Lee Hong Won/IoT Connectivity Standard Task(hongwon.lee@lge.com)" w:date="2025-05-13T04:50:00Z" w16du:dateUtc="2025-05-12T19:50:00Z">
              <w:r w:rsidR="00880901" w:rsidRPr="00880901" w:rsidDel="00E119F8">
                <w:rPr>
                  <w:rFonts w:ascii="TimesNewRomanPSMT" w:eastAsia="TimesNewRomanPSMT" w:cs="TimesNewRomanPSMT"/>
                  <w:sz w:val="18"/>
                  <w:szCs w:val="18"/>
                  <w:u w:val="single"/>
                  <w:lang w:val="en-US" w:eastAsia="ko-KR"/>
                </w:rPr>
                <w:delText>with the DUO mode</w:delText>
              </w:r>
            </w:del>
            <w:r w:rsidR="00880901" w:rsidRPr="00880901">
              <w:rPr>
                <w:rFonts w:ascii="TimesNewRomanPSMT" w:eastAsia="TimesNewRomanPSMT" w:cs="TimesNewRomanPSMT"/>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see 37.11.2</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(Dynamic Unavailability Operation</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(DUO) mode)</w:t>
            </w:r>
            <w:ins w:id="66" w:author="Lee Hong Won/IoT Connectivity Standard Task(hongwon.lee@lge.com)" w:date="2025-05-13T05:10:00Z" w16du:dateUtc="2025-05-12T20:10:00Z">
              <w:r w:rsidR="00AA2933">
                <w:t xml:space="preserve"> </w:t>
              </w:r>
            </w:ins>
            <w:ins w:id="67" w:author="Lee Hong Won/IoT Connectivity Standard Task(hongwon.lee@lge.com)" w:date="2025-05-13T05:25:00Z" w16du:dateUtc="2025-05-12T20:25:00Z">
              <w:r w:rsidR="00E27CBA">
                <w:rPr>
                  <w:rFonts w:ascii="TimesNewRomanPSMT" w:cs="TimesNewRomanPSMT" w:hint="eastAsia"/>
                  <w:color w:val="388600"/>
                  <w:sz w:val="18"/>
                  <w:szCs w:val="18"/>
                  <w:u w:val="single"/>
                  <w:lang w:val="en-US" w:eastAsia="ko-KR"/>
                </w:rPr>
                <w:t>(</w:t>
              </w:r>
              <w:r w:rsidR="00E27CBA" w:rsidRPr="00CE12D4">
                <w:rPr>
                  <w:rFonts w:ascii="TimesNewRomanPSMT" w:cs="TimesNewRomanPSMT"/>
                  <w:color w:val="388600"/>
                  <w:sz w:val="18"/>
                  <w:szCs w:val="18"/>
                  <w:u w:val="single"/>
                  <w:lang w:val="en-US" w:eastAsia="ko-KR"/>
                </w:rPr>
                <w:t>#237</w:t>
              </w:r>
              <w:r w:rsidR="00E27CBA">
                <w:rPr>
                  <w:rFonts w:ascii="TimesNewRomanPSMT" w:cs="TimesNewRomanPSMT" w:hint="eastAsia"/>
                  <w:color w:val="388600"/>
                  <w:sz w:val="18"/>
                  <w:szCs w:val="18"/>
                  <w:u w:val="single"/>
                  <w:lang w:val="en-US" w:eastAsia="ko-KR"/>
                </w:rPr>
                <w:t xml:space="preserve">7) </w:t>
              </w:r>
            </w:ins>
            <w:ins w:id="68" w:author="Lee Hong Won/IoT Connectivity Standard Task(hongwon.lee@lge.com)" w:date="2025-05-13T05:10:00Z" w16du:dateUtc="2025-05-12T20:10:00Z">
              <w:r w:rsidR="00AA2933" w:rsidRPr="00AA2933">
                <w:rPr>
                  <w:rFonts w:ascii="TimesNewRomanPSMT" w:eastAsia="TimesNewRomanPSMT" w:cs="TimesNewRomanPSMT"/>
                  <w:sz w:val="18"/>
                  <w:szCs w:val="18"/>
                  <w:u w:val="single"/>
                  <w:lang w:val="en-US" w:eastAsia="ko-KR"/>
                </w:rPr>
                <w:t>and 37.16.1 Low latency indication (LLI)</w:t>
              </w:r>
            </w:ins>
            <w:ins w:id="69" w:author="Lee Hong Won/IoT Connectivity Standard Task(hongwon.lee@lge.com)" w:date="2025-05-12T14:50:00Z" w16du:dateUtc="2025-05-12T05:50:00Z">
              <w:r w:rsidR="00964EBB">
                <w:rPr>
                  <w:rFonts w:ascii="TimesNewRomanPSMT" w:cs="TimesNewRomanPSMT" w:hint="eastAsia"/>
                  <w:sz w:val="18"/>
                  <w:szCs w:val="18"/>
                  <w:u w:val="single"/>
                  <w:lang w:val="en-US" w:eastAsia="ko-KR"/>
                </w:rPr>
                <w:t>)</w:t>
              </w:r>
            </w:ins>
            <w:r w:rsidR="000D72E6">
              <w:rPr>
                <w:rFonts w:ascii="TimesNewRomanPSMT" w:cs="TimesNewRomanPSMT" w:hint="eastAsia"/>
                <w:sz w:val="18"/>
                <w:szCs w:val="18"/>
                <w:u w:val="single"/>
                <w:lang w:val="en-US" w:eastAsia="ko-KR"/>
              </w:rPr>
              <w:t>,</w:t>
            </w:r>
          </w:p>
          <w:p w14:paraId="2F83CE29" w14:textId="4095A58E" w:rsidR="0023164B" w:rsidRPr="00546E61" w:rsidRDefault="0023164B" w:rsidP="00546E61">
            <w:pPr>
              <w:pStyle w:val="ae"/>
              <w:numPr>
                <w:ilvl w:val="0"/>
                <w:numId w:val="26"/>
              </w:numPr>
              <w:rPr>
                <w:rFonts w:ascii="TimesNewRomanPSMT" w:eastAsia="TimesNewRomanPSMT" w:cs="TimesNewRomanPSMT"/>
                <w:sz w:val="18"/>
                <w:szCs w:val="18"/>
                <w:u w:val="single"/>
                <w:lang w:val="en-US" w:eastAsia="ko-KR"/>
                <w:rPrChange w:id="70" w:author="Lee Hong Won/IoT Connectivity Standard Task(hongwon.lee@lge.com)" w:date="2025-05-13T04:53:00Z" w16du:dateUtc="2025-05-12T19:53:00Z">
                  <w:rPr>
                    <w:lang w:val="en-US" w:eastAsia="ko-KR"/>
                  </w:rPr>
                </w:rPrChange>
              </w:rPr>
            </w:pPr>
            <w:ins w:id="71" w:author="Lee Hong Won/IoT Connectivity Standard Task(hongwon.lee@lge.com)" w:date="2025-05-14T01:00:00Z">
              <w:r w:rsidRPr="0023164B">
                <w:rPr>
                  <w:rFonts w:ascii="TimesNewRomanPSMT" w:eastAsia="TimesNewRomanPSMT" w:cs="TimesNewRomanPSMT"/>
                  <w:sz w:val="18"/>
                  <w:szCs w:val="18"/>
                  <w:u w:val="single"/>
                  <w:lang w:eastAsia="ko-KR"/>
                </w:rPr>
                <w:t xml:space="preserve">or </w:t>
              </w:r>
            </w:ins>
            <w:ins w:id="72" w:author="Lee Hong Won/IoT Connectivity Standard Task(hongwon.lee@lge.com)" w:date="2025-05-14T16:21:00Z" w16du:dateUtc="2025-05-14T07:21:00Z">
              <w:r w:rsidR="008C50FD">
                <w:rPr>
                  <w:rFonts w:ascii="TimesNewRomanPSMT" w:cs="TimesNewRomanPSMT" w:hint="eastAsia"/>
                  <w:sz w:val="18"/>
                  <w:szCs w:val="18"/>
                  <w:u w:val="single"/>
                  <w:lang w:eastAsia="ko-KR"/>
                </w:rPr>
                <w:t xml:space="preserve">is a </w:t>
              </w:r>
            </w:ins>
            <w:ins w:id="73" w:author="Lee Hong Won/IoT Connectivity Standard Task(hongwon.lee@lge.com)" w:date="2025-05-14T01:00:00Z">
              <w:r w:rsidRPr="0023164B">
                <w:rPr>
                  <w:rFonts w:ascii="TimesNewRomanPSMT" w:eastAsia="TimesNewRomanPSMT" w:cs="TimesNewRomanPSMT"/>
                  <w:sz w:val="18"/>
                  <w:szCs w:val="18"/>
                  <w:u w:val="single"/>
                  <w:lang w:eastAsia="ko-KR"/>
                </w:rPr>
                <w:t xml:space="preserve">PPDU </w:t>
              </w:r>
            </w:ins>
            <w:ins w:id="74" w:author="Lee Hong Won/IoT Connectivity Standard Task(hongwon.lee@lge.com)" w:date="2025-05-14T15:38:00Z" w16du:dateUtc="2025-05-14T06:38:00Z">
              <w:r w:rsidR="00D51E24">
                <w:rPr>
                  <w:rFonts w:ascii="TimesNewRomanPSMT" w:cs="TimesNewRomanPSMT" w:hint="eastAsia"/>
                  <w:sz w:val="18"/>
                  <w:szCs w:val="18"/>
                  <w:u w:val="single"/>
                  <w:lang w:eastAsia="ko-KR"/>
                </w:rPr>
                <w:t xml:space="preserve">that </w:t>
              </w:r>
            </w:ins>
            <w:ins w:id="75" w:author="Lee Hong Won/IoT Connectivity Standard Task(hongwon.lee@lge.com)" w:date="2025-05-14T01:00:00Z">
              <w:r w:rsidRPr="0023164B">
                <w:rPr>
                  <w:rFonts w:ascii="TimesNewRomanPSMT" w:eastAsia="TimesNewRomanPSMT" w:cs="TimesNewRomanPSMT"/>
                  <w:sz w:val="18"/>
                  <w:szCs w:val="18"/>
                  <w:u w:val="single"/>
                  <w:lang w:eastAsia="ko-KR"/>
                </w:rPr>
                <w:t>requires a</w:t>
              </w:r>
            </w:ins>
            <w:ins w:id="76" w:author="Lee Hong Won/IoT Connectivity Standard Task(hongwon.lee@lge.com)" w:date="2025-05-14T15:38:00Z" w16du:dateUtc="2025-05-14T06:38:00Z">
              <w:r w:rsidR="00FA2649">
                <w:rPr>
                  <w:rFonts w:ascii="TimesNewRomanPSMT" w:cs="TimesNewRomanPSMT" w:hint="eastAsia"/>
                  <w:sz w:val="18"/>
                  <w:szCs w:val="18"/>
                  <w:u w:val="single"/>
                  <w:lang w:eastAsia="ko-KR"/>
                </w:rPr>
                <w:t xml:space="preserve">n immediate </w:t>
              </w:r>
            </w:ins>
            <w:ins w:id="77" w:author="Lee Hong Won/IoT Connectivity Standard Task(hongwon.lee@lge.com)" w:date="2025-05-14T16:22:00Z" w16du:dateUtc="2025-05-14T07:22:00Z">
              <w:r w:rsidR="008C50FD">
                <w:rPr>
                  <w:rFonts w:ascii="TimesNewRomanPSMT" w:cs="TimesNewRomanPSMT" w:hint="eastAsia"/>
                  <w:sz w:val="18"/>
                  <w:szCs w:val="18"/>
                  <w:u w:val="single"/>
                  <w:lang w:eastAsia="ko-KR"/>
                </w:rPr>
                <w:t xml:space="preserve">response </w:t>
              </w:r>
            </w:ins>
            <w:ins w:id="78" w:author="Lee Hong Won/IoT Connectivity Standard Task(hongwon.lee@lge.com)" w:date="2025-05-14T01:00:00Z">
              <w:r w:rsidRPr="0023164B">
                <w:rPr>
                  <w:rFonts w:ascii="TimesNewRomanPSMT" w:eastAsia="TimesNewRomanPSMT" w:cs="TimesNewRomanPSMT"/>
                  <w:sz w:val="18"/>
                  <w:szCs w:val="18"/>
                  <w:u w:val="single"/>
                  <w:lang w:eastAsia="ko-KR"/>
                </w:rPr>
                <w:t xml:space="preserve">and is addressing a STA that is </w:t>
              </w:r>
              <w:r w:rsidRPr="0023164B">
                <w:rPr>
                  <w:rFonts w:ascii="TimesNewRomanPSMT" w:eastAsia="TimesNewRomanPSMT" w:cs="TimesNewRomanPSMT"/>
                  <w:sz w:val="18"/>
                  <w:szCs w:val="18"/>
                  <w:u w:val="single"/>
                  <w:lang w:eastAsia="ko-KR"/>
                </w:rPr>
                <w:lastRenderedPageBreak/>
                <w:t>operati</w:t>
              </w:r>
            </w:ins>
            <w:ins w:id="79" w:author="Lee Hong Won/IoT Connectivity Standard Task(hongwon.lee@lge.com)" w:date="2025-05-14T16:22:00Z" w16du:dateUtc="2025-05-14T07:22:00Z">
              <w:r w:rsidR="00DE6E5E">
                <w:rPr>
                  <w:rFonts w:ascii="TimesNewRomanPSMT" w:cs="TimesNewRomanPSMT" w:hint="eastAsia"/>
                  <w:sz w:val="18"/>
                  <w:szCs w:val="18"/>
                  <w:u w:val="single"/>
                  <w:lang w:eastAsia="ko-KR"/>
                </w:rPr>
                <w:t>ng</w:t>
              </w:r>
            </w:ins>
            <w:ins w:id="80" w:author="Lee Hong Won/IoT Connectivity Standard Task(hongwon.lee@lge.com)" w:date="2025-05-14T01:00:00Z">
              <w:r w:rsidRPr="0023164B">
                <w:rPr>
                  <w:rFonts w:ascii="TimesNewRomanPSMT" w:eastAsia="TimesNewRomanPSMT" w:cs="TimesNewRomanPSMT"/>
                  <w:sz w:val="18"/>
                  <w:szCs w:val="18"/>
                  <w:u w:val="single"/>
                  <w:lang w:eastAsia="ko-KR"/>
                </w:rPr>
                <w:t xml:space="preserve"> in a </w:t>
              </w:r>
              <w:proofErr w:type="spellStart"/>
              <w:r w:rsidRPr="0023164B">
                <w:rPr>
                  <w:rFonts w:ascii="TimesNewRomanPSMT" w:eastAsia="TimesNewRomanPSMT" w:cs="TimesNewRomanPSMT"/>
                  <w:sz w:val="18"/>
                  <w:szCs w:val="18"/>
                  <w:u w:val="single"/>
                  <w:lang w:eastAsia="ko-KR"/>
                </w:rPr>
                <w:t>mode</w:t>
              </w:r>
              <w:proofErr w:type="spellEnd"/>
              <w:r w:rsidRPr="0023164B">
                <w:rPr>
                  <w:rFonts w:ascii="TimesNewRomanPSMT" w:eastAsia="TimesNewRomanPSMT" w:cs="TimesNewRomanPSMT"/>
                  <w:sz w:val="18"/>
                  <w:szCs w:val="18"/>
                  <w:u w:val="single"/>
                  <w:lang w:eastAsia="ko-KR"/>
                </w:rPr>
                <w:t xml:space="preserve"> that </w:t>
              </w:r>
            </w:ins>
            <w:ins w:id="81" w:author="Lee Hong Won/IoT Connectivity Standard Task(hongwon.lee@lge.com)" w:date="2025-05-14T16:22:00Z" w16du:dateUtc="2025-05-14T07:22:00Z">
              <w:r w:rsidR="00DE6E5E">
                <w:rPr>
                  <w:rFonts w:ascii="TimesNewRomanPSMT" w:cs="TimesNewRomanPSMT" w:hint="eastAsia"/>
                  <w:sz w:val="18"/>
                  <w:szCs w:val="18"/>
                  <w:u w:val="single"/>
                  <w:lang w:eastAsia="ko-KR"/>
                </w:rPr>
                <w:t>allows</w:t>
              </w:r>
            </w:ins>
            <w:ins w:id="82" w:author="Lee Hong Won/IoT Connectivity Standard Task(hongwon.lee@lge.com)" w:date="2025-05-14T01:00:00Z">
              <w:r w:rsidRPr="0023164B">
                <w:rPr>
                  <w:rFonts w:ascii="TimesNewRomanPSMT" w:eastAsia="TimesNewRomanPSMT" w:cs="TimesNewRomanPSMT"/>
                  <w:sz w:val="18"/>
                  <w:szCs w:val="18"/>
                  <w:u w:val="single"/>
                  <w:lang w:eastAsia="ko-KR"/>
                </w:rPr>
                <w:t xml:space="preserve"> sending feedback in the </w:t>
              </w:r>
              <w:proofErr w:type="gramStart"/>
              <w:r w:rsidRPr="0023164B">
                <w:rPr>
                  <w:rFonts w:ascii="TimesNewRomanPSMT" w:eastAsia="TimesNewRomanPSMT" w:cs="TimesNewRomanPSMT"/>
                  <w:sz w:val="18"/>
                  <w:szCs w:val="18"/>
                  <w:u w:val="single"/>
                  <w:lang w:eastAsia="ko-KR"/>
                </w:rPr>
                <w:t xml:space="preserve">Multi-STA </w:t>
              </w:r>
              <w:proofErr w:type="spellStart"/>
              <w:r w:rsidRPr="0023164B">
                <w:rPr>
                  <w:rFonts w:ascii="TimesNewRomanPSMT" w:eastAsia="TimesNewRomanPSMT" w:cs="TimesNewRomanPSMT"/>
                  <w:sz w:val="18"/>
                  <w:szCs w:val="18"/>
                  <w:u w:val="single"/>
                  <w:lang w:eastAsia="ko-KR"/>
                </w:rPr>
                <w:t>BlockAck</w:t>
              </w:r>
              <w:proofErr w:type="spellEnd"/>
              <w:proofErr w:type="gramEnd"/>
              <w:r w:rsidRPr="0023164B">
                <w:rPr>
                  <w:rFonts w:ascii="TimesNewRomanPSMT" w:eastAsia="TimesNewRomanPSMT" w:cs="TimesNewRomanPSMT"/>
                  <w:sz w:val="18"/>
                  <w:szCs w:val="18"/>
                  <w:u w:val="single"/>
                  <w:lang w:eastAsia="ko-KR"/>
                </w:rPr>
                <w:t xml:space="preserve"> frame.</w:t>
              </w:r>
            </w:ins>
          </w:p>
        </w:tc>
        <w:tc>
          <w:tcPr>
            <w:tcW w:w="2964" w:type="dxa"/>
            <w:vMerge/>
            <w:tcBorders>
              <w:bottom w:val="single" w:sz="4" w:space="0" w:color="auto"/>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 xml:space="preserve">EDMG </w:t>
            </w:r>
            <w:proofErr w:type="gramStart"/>
            <w:r w:rsidRPr="002671AA">
              <w:rPr>
                <w:rFonts w:ascii="TimesNewRomanPSMT" w:eastAsia="TimesNewRomanPSMT" w:cs="TimesNewRomanPSMT"/>
                <w:color w:val="auto"/>
                <w:w w:val="100"/>
                <w:sz w:val="18"/>
                <w:szCs w:val="18"/>
                <w:lang w:eastAsia="ko-KR"/>
              </w:rPr>
              <w:t>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roofErr w:type="gram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9A0759" w14:paraId="45F635DD" w14:textId="77777777" w:rsidTr="00613923">
        <w:tc>
          <w:tcPr>
            <w:tcW w:w="2116" w:type="dxa"/>
            <w:tcBorders>
              <w:left w:val="single" w:sz="18" w:space="0" w:color="auto"/>
            </w:tcBorders>
          </w:tcPr>
          <w:p w14:paraId="3E03E25F" w14:textId="77777777" w:rsidR="009A0759" w:rsidRPr="007F1B3A" w:rsidRDefault="009A0759"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36102783" w14:textId="77777777" w:rsidR="009A0759" w:rsidRPr="007F1B3A" w:rsidRDefault="009A0759"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24C88DA1" w14:textId="77777777" w:rsidR="009A0759" w:rsidRDefault="009A0759"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7204" w:type="dxa"/>
            <w:gridSpan w:val="2"/>
            <w:tcBorders>
              <w:right w:val="single" w:sz="18" w:space="0" w:color="auto"/>
            </w:tcBorders>
          </w:tcPr>
          <w:p w14:paraId="36A90B4D" w14:textId="77777777" w:rsidR="009A0759" w:rsidRPr="007F1B3A" w:rsidRDefault="009A0759"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r>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0E2361C4" w14:textId="77777777" w:rsidR="009A0759" w:rsidRDefault="009A0759" w:rsidP="009E3EE8">
            <w:pPr>
              <w:pStyle w:val="T"/>
              <w:contextualSpacing/>
              <w:rPr>
                <w:ins w:id="83" w:author="Lee Hong Won/IoT Connectivity Standard Task(hongwon.lee@lge.com)" w:date="2025-04-22T15:46:00Z" w16du:dateUtc="2025-04-22T06:46:00Z"/>
                <w:rFonts w:ascii="TimesNewRomanPSMT" w:eastAsia="바탕" w:cs="TimesNewRomanPSMT"/>
                <w:color w:val="auto"/>
                <w:w w:val="100"/>
                <w:sz w:val="18"/>
                <w:szCs w:val="18"/>
                <w:lang w:eastAsia="ko-KR"/>
              </w:rPr>
            </w:pPr>
          </w:p>
          <w:p w14:paraId="35E24ECF" w14:textId="120BF495" w:rsidR="009A0759" w:rsidRPr="00822040" w:rsidRDefault="009A0759" w:rsidP="009E3EE8">
            <w:pPr>
              <w:pStyle w:val="T"/>
              <w:contextualSpacing/>
              <w:rPr>
                <w:rFonts w:ascii="TimesNewRomanPSMT" w:eastAsia="바탕" w:cs="TimesNewRomanPSMT"/>
                <w:color w:val="auto"/>
                <w:w w:val="100"/>
                <w:sz w:val="18"/>
                <w:szCs w:val="18"/>
                <w:lang w:eastAsia="ko-KR"/>
              </w:rPr>
            </w:pPr>
            <w:r w:rsidRPr="00822040">
              <w:rPr>
                <w:rFonts w:ascii="TimesNewRomanPSMT" w:cs="TimesNewRomanPSMT"/>
                <w:sz w:val="18"/>
                <w:szCs w:val="18"/>
                <w:lang w:eastAsia="ko-KR"/>
              </w:rPr>
              <w:t>If solicited by a UHR AP's BSRP Trigger</w:t>
            </w:r>
            <w:r w:rsidRPr="00822040">
              <w:rPr>
                <w:rFonts w:ascii="TimesNewRomanPSMT" w:eastAsia="바탕" w:cs="TimesNewRomanPSMT" w:hint="eastAsia"/>
                <w:sz w:val="18"/>
                <w:szCs w:val="18"/>
                <w:lang w:eastAsia="ko-KR"/>
              </w:rPr>
              <w:t xml:space="preserve"> </w:t>
            </w:r>
            <w:r w:rsidRPr="00822040">
              <w:rPr>
                <w:rFonts w:ascii="TimesNewRomanPSMT" w:cs="TimesNewRomanPSMT"/>
                <w:sz w:val="18"/>
                <w:szCs w:val="18"/>
                <w:lang w:eastAsia="ko-KR"/>
              </w:rPr>
              <w:t xml:space="preserve">frame that allows inclusion of </w:t>
            </w:r>
            <w:del w:id="84" w:author="Lee Hong Won/IoT Connectivity Standard Task(hongwon.lee@lge.com)" w:date="2025-05-14T00:54:00Z" w16du:dateUtc="2025-05-13T15:54:00Z">
              <w:r w:rsidRPr="00822040" w:rsidDel="009C0E52">
                <w:rPr>
                  <w:rFonts w:ascii="TimesNewRomanPSMT" w:cs="TimesNewRomanPSMT"/>
                  <w:sz w:val="18"/>
                  <w:szCs w:val="18"/>
                  <w:lang w:eastAsia="ko-KR"/>
                </w:rPr>
                <w:delText>unavailability</w:delText>
              </w:r>
              <w:r w:rsidRPr="00822040" w:rsidDel="009C0E52">
                <w:rPr>
                  <w:rFonts w:ascii="TimesNewRomanPSMT" w:eastAsia="바탕" w:cs="TimesNewRomanPSMT" w:hint="eastAsia"/>
                  <w:sz w:val="18"/>
                  <w:szCs w:val="18"/>
                  <w:lang w:eastAsia="ko-KR"/>
                </w:rPr>
                <w:delText xml:space="preserve"> </w:delText>
              </w:r>
            </w:del>
            <w:r w:rsidRPr="00822040">
              <w:rPr>
                <w:rFonts w:ascii="TimesNewRomanPSMT" w:cs="TimesNewRomanPSMT"/>
                <w:sz w:val="18"/>
                <w:szCs w:val="18"/>
                <w:lang w:eastAsia="ko-KR"/>
              </w:rPr>
              <w:t>feedback (see 37.12.2 Dynamic Unavailability Operation (DUO) mode</w:t>
            </w:r>
            <w:ins w:id="85" w:author="Lee Hong Won/IoT Connectivity Standard Task(hongwon.lee@lge.com)" w:date="2025-05-14T15:41:00Z" w16du:dateUtc="2025-05-14T06:41:00Z">
              <w:r w:rsidRPr="00822040">
                <w:rPr>
                  <w:rFonts w:ascii="TimesNewRomanPSMT" w:eastAsia="바탕" w:cs="TimesNewRomanPSMT" w:hint="eastAsia"/>
                  <w:sz w:val="18"/>
                  <w:szCs w:val="18"/>
                  <w:lang w:eastAsia="ko-KR"/>
                </w:rPr>
                <w:t xml:space="preserve"> </w:t>
              </w:r>
              <w:r w:rsidRPr="00822040">
                <w:rPr>
                  <w:rFonts w:ascii="TimesNewRomanPSMT" w:eastAsia="바탕" w:cs="TimesNewRomanPSMT"/>
                  <w:sz w:val="18"/>
                  <w:szCs w:val="18"/>
                  <w:lang w:eastAsia="ko-KR"/>
                </w:rPr>
                <w:t>and 37.16.1 Low latency indication (LLI</w:t>
              </w:r>
            </w:ins>
            <w:ins w:id="86" w:author="Lee Hong Won/IoT Connectivity Standard Task(hongwon.lee@lge.com)" w:date="2025-05-14T15:43:00Z" w16du:dateUtc="2025-05-14T06:43:00Z">
              <w:r w:rsidRPr="00822040">
                <w:rPr>
                  <w:rFonts w:ascii="TimesNewRomanPSMT" w:eastAsia="바탕" w:cs="TimesNewRomanPSMT" w:hint="eastAsia"/>
                  <w:sz w:val="18"/>
                  <w:szCs w:val="18"/>
                  <w:lang w:eastAsia="ko-KR"/>
                </w:rPr>
                <w:t>)</w:t>
              </w:r>
            </w:ins>
            <w:r w:rsidRPr="00822040">
              <w:rPr>
                <w:rFonts w:ascii="TimesNewRomanPSMT" w:cs="TimesNewRomanPSMT"/>
                <w:sz w:val="18"/>
                <w:szCs w:val="18"/>
                <w:lang w:eastAsia="ko-KR"/>
              </w:rPr>
              <w:t>)</w:t>
            </w:r>
            <w:ins w:id="87" w:author="Lee Hong Won/IoT Connectivity Standard Task(hongwon.lee@lge.com)" w:date="2025-06-12T23:54:00Z" w16du:dateUtc="2025-06-12T14:54:00Z">
              <w:r w:rsidR="003B5072" w:rsidRPr="00822040">
                <w:rPr>
                  <w:rFonts w:ascii="TimesNewRomanPSMT" w:eastAsia="바탕" w:cs="TimesNewRomanPSMT" w:hint="eastAsia"/>
                  <w:sz w:val="18"/>
                  <w:szCs w:val="18"/>
                  <w:lang w:eastAsia="ko-KR"/>
                </w:rPr>
                <w:t xml:space="preserve">, </w:t>
              </w:r>
              <w:r w:rsidR="003B5072" w:rsidRPr="00822040">
                <w:rPr>
                  <w:rFonts w:ascii="TimesNewRomanPSMT" w:eastAsia="TimesNewRomanPSMT" w:cs="TimesNewRomanPSMT"/>
                  <w:color w:val="auto"/>
                  <w:w w:val="100"/>
                  <w:sz w:val="18"/>
                  <w:szCs w:val="18"/>
                  <w:lang w:eastAsia="ko-KR"/>
                </w:rPr>
                <w:t xml:space="preserve">QoS </w:t>
              </w:r>
              <w:r w:rsidR="003B5072" w:rsidRPr="001B7736">
                <w:rPr>
                  <w:rFonts w:ascii="TimesNewRomanPSMT" w:eastAsia="TimesNewRomanPSMT" w:cs="TimesNewRomanPSMT"/>
                  <w:color w:val="auto"/>
                  <w:w w:val="100"/>
                  <w:sz w:val="18"/>
                  <w:szCs w:val="18"/>
                  <w:lang w:eastAsia="ko-KR"/>
                </w:rPr>
                <w:t xml:space="preserve">Null frames with No Ack </w:t>
              </w:r>
              <w:proofErr w:type="spellStart"/>
              <w:r w:rsidR="003B5072" w:rsidRPr="001B7736">
                <w:rPr>
                  <w:rFonts w:ascii="TimesNewRomanPSMT" w:eastAsia="TimesNewRomanPSMT" w:cs="TimesNewRomanPSMT"/>
                  <w:color w:val="auto"/>
                  <w:w w:val="100"/>
                  <w:sz w:val="18"/>
                  <w:szCs w:val="18"/>
                  <w:lang w:eastAsia="ko-KR"/>
                </w:rPr>
                <w:t>ack</w:t>
              </w:r>
              <w:proofErr w:type="spellEnd"/>
              <w:r w:rsidR="003B5072" w:rsidRPr="001B7736">
                <w:rPr>
                  <w:rFonts w:ascii="TimesNewRomanPSMT" w:eastAsia="TimesNewRomanPSMT" w:cs="TimesNewRomanPSMT"/>
                  <w:color w:val="auto"/>
                  <w:w w:val="100"/>
                  <w:sz w:val="18"/>
                  <w:szCs w:val="18"/>
                  <w:lang w:eastAsia="ko-KR"/>
                </w:rPr>
                <w:t xml:space="preserve"> policy</w:t>
              </w:r>
            </w:ins>
            <w:ins w:id="88" w:author="Lee Hong Won/IoT Connectivity Standard Task(hongwon.lee@lge.com)" w:date="2025-05-14T15:46:00Z" w16du:dateUtc="2025-05-14T06:46:00Z">
              <w:r w:rsidRPr="00822040">
                <w:rPr>
                  <w:rFonts w:ascii="TimesNewRomanPSMT" w:eastAsia="바탕" w:cs="TimesNewRomanPSMT" w:hint="eastAsia"/>
                  <w:color w:val="388600"/>
                  <w:sz w:val="18"/>
                  <w:szCs w:val="18"/>
                  <w:lang w:eastAsia="ko-KR"/>
                </w:rPr>
                <w:t xml:space="preserve"> (</w:t>
              </w:r>
              <w:r w:rsidRPr="00822040">
                <w:rPr>
                  <w:rFonts w:ascii="TimesNewRomanPSMT" w:cs="TimesNewRomanPSMT"/>
                  <w:color w:val="388600"/>
                  <w:sz w:val="18"/>
                  <w:szCs w:val="18"/>
                  <w:lang w:eastAsia="ko-KR"/>
                </w:rPr>
                <w:t>#2964</w:t>
              </w:r>
              <w:r w:rsidRPr="00822040">
                <w:rPr>
                  <w:rFonts w:ascii="TimesNewRomanPSMT" w:eastAsia="바탕" w:cs="TimesNewRomanPSMT" w:hint="eastAsia"/>
                  <w:color w:val="388600"/>
                  <w:sz w:val="18"/>
                  <w:szCs w:val="18"/>
                  <w:lang w:eastAsia="ko-KR"/>
                </w:rPr>
                <w:t>)</w:t>
              </w:r>
            </w:ins>
            <w:del w:id="89" w:author="Lee Hong Won/IoT Connectivity Standard Task(hongwon.lee@lge.com)" w:date="2025-05-14T15:44:00Z" w16du:dateUtc="2025-05-14T06:44:00Z">
              <w:r w:rsidRPr="00822040" w:rsidDel="00491D28">
                <w:rPr>
                  <w:rFonts w:ascii="TimesNewRomanPSMT" w:cs="TimesNewRomanPSMT"/>
                  <w:sz w:val="18"/>
                  <w:szCs w:val="18"/>
                  <w:lang w:eastAsia="ko-KR"/>
                </w:rPr>
                <w:delText>,</w:delText>
              </w:r>
              <w:r w:rsidRPr="00822040" w:rsidDel="00491D28">
                <w:rPr>
                  <w:rFonts w:ascii="TimesNewRomanPSMT" w:eastAsia="바탕" w:cs="TimesNewRomanPSMT" w:hint="eastAsia"/>
                  <w:sz w:val="18"/>
                  <w:szCs w:val="18"/>
                  <w:lang w:eastAsia="ko-KR"/>
                </w:rPr>
                <w:delText xml:space="preserve"> </w:delText>
              </w:r>
              <w:r w:rsidRPr="00822040" w:rsidDel="00491D28">
                <w:rPr>
                  <w:rFonts w:ascii="TimesNewRomanPSMT" w:cs="TimesNewRomanPSMT"/>
                  <w:sz w:val="18"/>
                  <w:szCs w:val="18"/>
                  <w:lang w:eastAsia="ko-KR"/>
                </w:rPr>
                <w:delText>then an additional Multi-STA BlockAck</w:delText>
              </w:r>
              <w:r w:rsidRPr="00822040" w:rsidDel="00491D28">
                <w:rPr>
                  <w:rFonts w:ascii="TimesNewRomanPSMT" w:eastAsia="바탕" w:cs="TimesNewRomanPSMT" w:hint="eastAsia"/>
                  <w:sz w:val="18"/>
                  <w:szCs w:val="18"/>
                  <w:lang w:eastAsia="ko-KR"/>
                </w:rPr>
                <w:delText xml:space="preserve"> </w:delText>
              </w:r>
              <w:r w:rsidRPr="00822040" w:rsidDel="00491D28">
                <w:rPr>
                  <w:rFonts w:ascii="TimesNewRomanPSMT" w:eastAsia="바탕" w:cs="TimesNewRomanPSMT"/>
                  <w:color w:val="auto"/>
                  <w:w w:val="100"/>
                  <w:sz w:val="18"/>
                  <w:szCs w:val="18"/>
                  <w:lang w:val="en-GB" w:eastAsia="ko-KR"/>
                </w:rPr>
                <w:delText>frame is allowed</w:delText>
              </w:r>
            </w:del>
            <w:r w:rsidRPr="00822040">
              <w:rPr>
                <w:rFonts w:ascii="TimesNewRomanPSMT" w:eastAsia="바탕" w:cs="TimesNewRomanPSMT"/>
                <w:color w:val="auto"/>
                <w:w w:val="100"/>
                <w:sz w:val="18"/>
                <w:szCs w:val="18"/>
                <w:lang w:val="en-GB" w:eastAsia="ko-KR"/>
              </w:rPr>
              <w:t>.</w:t>
            </w:r>
          </w:p>
        </w:tc>
      </w:tr>
      <w:tr w:rsidR="004F48CA" w14:paraId="23607300" w14:textId="77777777" w:rsidTr="00613923">
        <w:tc>
          <w:tcPr>
            <w:tcW w:w="9320" w:type="dxa"/>
            <w:gridSpan w:val="3"/>
            <w:tcBorders>
              <w:left w:val="single" w:sz="18" w:space="0" w:color="auto"/>
              <w:bottom w:val="single" w:sz="18" w:space="0" w:color="auto"/>
              <w:right w:val="single" w:sz="18" w:space="0" w:color="auto"/>
            </w:tcBorders>
          </w:tcPr>
          <w:p w14:paraId="3863DAE3" w14:textId="56891AAE" w:rsidR="004F48CA" w:rsidRPr="004F48CA" w:rsidRDefault="004F48CA" w:rsidP="004F48CA">
            <w:pPr>
              <w:pStyle w:val="T"/>
              <w:contextualSpacing/>
              <w:rPr>
                <w:rFonts w:ascii="TimesNewRomanPSMT" w:cs="TimesNewRomanPSMT"/>
                <w:sz w:val="18"/>
                <w:szCs w:val="18"/>
                <w:lang w:eastAsia="ko-KR"/>
              </w:rPr>
            </w:pPr>
            <w:r w:rsidRPr="004F48CA">
              <w:rPr>
                <w:rFonts w:ascii="TimesNewRomanPSMT" w:cs="TimesNewRomanPSMT"/>
                <w:sz w:val="18"/>
                <w:szCs w:val="18"/>
                <w:lang w:eastAsia="ko-KR"/>
              </w:rPr>
              <w:t>NOTE</w:t>
            </w:r>
            <w:r w:rsidRPr="004F48CA">
              <w:rPr>
                <w:rFonts w:ascii="TimesNewRomanPSMT" w:cs="TimesNewRomanPSMT" w:hint="eastAsia"/>
                <w:sz w:val="18"/>
                <w:szCs w:val="18"/>
                <w:lang w:eastAsia="ko-KR"/>
              </w:rPr>
              <w:t>—</w:t>
            </w:r>
            <w:r w:rsidRPr="004F48CA">
              <w:rPr>
                <w:rFonts w:ascii="TimesNewRomanPSMT" w:cs="TimesNewRomanPSMT"/>
                <w:sz w:val="18"/>
                <w:szCs w:val="18"/>
                <w:lang w:eastAsia="ko-KR"/>
              </w:rPr>
              <w:t xml:space="preserve">This condition is applicable for </w:t>
            </w:r>
            <w:proofErr w:type="spellStart"/>
            <w:r w:rsidRPr="004F48CA">
              <w:rPr>
                <w:rFonts w:ascii="TimesNewRomanPSMT" w:cs="TimesNewRomanPSMT"/>
                <w:sz w:val="18"/>
                <w:szCs w:val="18"/>
                <w:lang w:eastAsia="ko-KR"/>
              </w:rPr>
              <w:t>BlockAck</w:t>
            </w:r>
            <w:proofErr w:type="spellEnd"/>
            <w:r w:rsidRPr="004F48CA">
              <w:rPr>
                <w:rFonts w:ascii="TimesNewRomanPSMT" w:cs="TimesNewRomanPSMT"/>
                <w:sz w:val="18"/>
                <w:szCs w:val="18"/>
                <w:lang w:eastAsia="ko-KR"/>
              </w:rPr>
              <w:t xml:space="preserve"> variants established by block ack agreements and is not</w:t>
            </w:r>
          </w:p>
          <w:p w14:paraId="4EF836F0" w14:textId="57148791" w:rsidR="00161C9C" w:rsidRPr="00D55B17" w:rsidRDefault="004F48CA" w:rsidP="006515AC">
            <w:pPr>
              <w:pStyle w:val="T"/>
              <w:contextualSpacing/>
              <w:rPr>
                <w:rFonts w:ascii="TimesNewRomanPSMT" w:eastAsia="바탕" w:cs="TimesNewRomanPSMT"/>
                <w:color w:val="auto"/>
                <w:w w:val="100"/>
                <w:sz w:val="18"/>
                <w:szCs w:val="18"/>
                <w:lang w:val="en-GB" w:eastAsia="ko-KR"/>
              </w:rPr>
            </w:pPr>
            <w:r w:rsidRPr="004F48CA">
              <w:rPr>
                <w:rFonts w:ascii="TimesNewRomanPSMT" w:eastAsia="바탕" w:cs="TimesNewRomanPSMT"/>
                <w:color w:val="auto"/>
                <w:w w:val="100"/>
                <w:sz w:val="18"/>
                <w:szCs w:val="18"/>
                <w:lang w:val="en-GB" w:eastAsia="ko-KR"/>
              </w:rPr>
              <w:t xml:space="preserve">applicable for the EDMG Multi-TID </w:t>
            </w:r>
            <w:proofErr w:type="spellStart"/>
            <w:r w:rsidRPr="004F48CA">
              <w:rPr>
                <w:rFonts w:ascii="TimesNewRomanPSMT" w:eastAsia="바탕" w:cs="TimesNewRomanPSMT"/>
                <w:color w:val="auto"/>
                <w:w w:val="100"/>
                <w:sz w:val="18"/>
                <w:szCs w:val="18"/>
                <w:lang w:val="en-GB" w:eastAsia="ko-KR"/>
              </w:rPr>
              <w:t>BlockAck</w:t>
            </w:r>
            <w:proofErr w:type="spellEnd"/>
            <w:r w:rsidRPr="004F48CA">
              <w:rPr>
                <w:rFonts w:ascii="TimesNewRomanPSMT" w:eastAsia="바탕" w:cs="TimesNewRomanPSMT"/>
                <w:color w:val="auto"/>
                <w:w w:val="100"/>
                <w:sz w:val="18"/>
                <w:szCs w:val="18"/>
                <w:lang w:val="en-GB" w:eastAsia="ko-KR"/>
              </w:rPr>
              <w:t xml:space="preserve"> where the condition depends on a preceding PPDU. (11ay)</w:t>
            </w:r>
            <w:del w:id="90" w:author="Lee Hong Won/IoT Connectivity Standard Task(hongwon.lee@lge.com)" w:date="2025-05-14T16:26:00Z" w16du:dateUtc="2025-05-14T07:26:00Z">
              <w:r w:rsidR="0068799C" w:rsidRPr="00D55B17" w:rsidDel="00DE6E5E">
                <w:rPr>
                  <w:rFonts w:ascii="TimesNewRomanPSMT" w:eastAsia="바탕" w:cs="TimesNewRomanPSMT" w:hint="eastAsia"/>
                  <w:color w:val="388600"/>
                  <w:sz w:val="18"/>
                  <w:szCs w:val="18"/>
                  <w:lang w:eastAsia="ko-KR"/>
                </w:rPr>
                <w:delText xml:space="preserve"> </w:delText>
              </w:r>
            </w:del>
          </w:p>
        </w:tc>
      </w:tr>
    </w:tbl>
    <w:p w14:paraId="18FFC66C" w14:textId="77777777" w:rsidR="002671AA" w:rsidRPr="00380AF0" w:rsidRDefault="002671AA" w:rsidP="00767594">
      <w:pPr>
        <w:widowControl w:val="0"/>
        <w:autoSpaceDE w:val="0"/>
        <w:autoSpaceDN w:val="0"/>
        <w:adjustRightInd w:val="0"/>
        <w:jc w:val="both"/>
        <w:rPr>
          <w:rFonts w:ascii="TimesNewRomanPSMT" w:cs="TimesNewRomanPSMT"/>
          <w:sz w:val="18"/>
          <w:szCs w:val="18"/>
          <w:lang w:eastAsia="ko-KR"/>
          <w:rPrChange w:id="91" w:author="Lee Hong Won/IoT Connectivity Standard Task(hongwon.lee@lge.com)" w:date="2025-05-13T16:07:00Z" w16du:dateUtc="2025-05-13T07:07:00Z">
            <w:rPr>
              <w:rFonts w:ascii="TimesNewRomanPSMT" w:cs="TimesNewRomanPSMT"/>
              <w:sz w:val="18"/>
              <w:szCs w:val="18"/>
              <w:lang w:val="en-US" w:eastAsia="ko-KR"/>
            </w:rPr>
          </w:rPrChange>
        </w:rPr>
      </w:pPr>
    </w:p>
    <w:sectPr w:rsidR="002671AA" w:rsidRPr="00380AF0" w:rsidSect="001D7F68">
      <w:headerReference w:type="default" r:id="rId9"/>
      <w:footerReference w:type="default" r:id="rId10"/>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329D1" w14:textId="77777777" w:rsidR="008D0E74" w:rsidRDefault="008D0E74">
      <w:r>
        <w:separator/>
      </w:r>
    </w:p>
  </w:endnote>
  <w:endnote w:type="continuationSeparator" w:id="0">
    <w:p w14:paraId="75676363" w14:textId="77777777" w:rsidR="008D0E74" w:rsidRDefault="008D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80F0000" w:usb2="00000010" w:usb3="00000000" w:csb0="001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3E658B1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proofErr w:type="spellStart"/>
    <w:r w:rsidR="00995552">
      <w:rPr>
        <w:rFonts w:hint="eastAsia"/>
        <w:lang w:eastAsia="ko-KR"/>
      </w:rPr>
      <w:t>Hongwon</w:t>
    </w:r>
    <w:proofErr w:type="spellEnd"/>
    <w:r w:rsidR="00995552">
      <w:rPr>
        <w:rFonts w:hint="eastAsia"/>
        <w:lang w:eastAsia="ko-KR"/>
      </w:rPr>
      <w:t xml:space="preserve"> Lee et. </w:t>
    </w:r>
    <w:r w:rsidR="00FC7B11">
      <w:rPr>
        <w:rFonts w:hint="eastAsia"/>
        <w:lang w:eastAsia="ko-KR"/>
      </w:rPr>
      <w:t>a</w:t>
    </w:r>
    <w:r w:rsidR="00995552">
      <w:rPr>
        <w:rFonts w:hint="eastAsia"/>
        <w:lang w:eastAsia="ko-KR"/>
      </w:rPr>
      <w:t>l.</w:t>
    </w:r>
    <w:r>
      <w:rPr>
        <w:lang w:eastAsia="ko-KR"/>
      </w:rPr>
      <w:t>,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79BBC" w14:textId="77777777" w:rsidR="008D0E74" w:rsidRDefault="008D0E74">
      <w:r>
        <w:separator/>
      </w:r>
    </w:p>
  </w:footnote>
  <w:footnote w:type="continuationSeparator" w:id="0">
    <w:p w14:paraId="50A0FDCD" w14:textId="77777777" w:rsidR="008D0E74" w:rsidRDefault="008D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0BEFB115" w:rsidR="00555FF1" w:rsidRDefault="001560A3" w:rsidP="00732A32">
    <w:pPr>
      <w:pStyle w:val="a4"/>
      <w:tabs>
        <w:tab w:val="clear" w:pos="6480"/>
        <w:tab w:val="center" w:pos="4680"/>
        <w:tab w:val="right" w:pos="9360"/>
      </w:tabs>
      <w:rPr>
        <w:lang w:eastAsia="ko-KR"/>
      </w:rPr>
    </w:pPr>
    <w:r>
      <w:rPr>
        <w:rFonts w:hint="eastAsia"/>
        <w:lang w:eastAsia="ko-KR"/>
      </w:rPr>
      <w:t>June</w:t>
    </w:r>
    <w:r w:rsidR="003F07B2">
      <w:rPr>
        <w:rFonts w:hint="eastAsia"/>
        <w:lang w:eastAsia="ko-KR"/>
      </w:rPr>
      <w:t xml:space="preserve"> </w:t>
    </w:r>
    <w:r w:rsidR="006612F7">
      <w:t>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3644D">
        <w:rPr>
          <w:rFonts w:hint="eastAsia"/>
          <w:lang w:eastAsia="ko-KR"/>
        </w:rPr>
        <w:t>0838</w:t>
      </w:r>
      <w:r w:rsidR="00555FF1">
        <w:t>r</w:t>
      </w:r>
    </w:fldSimple>
    <w:r>
      <w:rPr>
        <w:rFonts w:hint="eastAsia"/>
        <w:lang w:eastAsia="ko-KR"/>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 w:numId="40" w16cid:durableId="1821532360">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1A7"/>
    <w:rsid w:val="00014B41"/>
    <w:rsid w:val="00015DE4"/>
    <w:rsid w:val="00015F03"/>
    <w:rsid w:val="00016658"/>
    <w:rsid w:val="000167A6"/>
    <w:rsid w:val="00016B0F"/>
    <w:rsid w:val="00017517"/>
    <w:rsid w:val="00017B78"/>
    <w:rsid w:val="000205C3"/>
    <w:rsid w:val="00021A86"/>
    <w:rsid w:val="00021FBC"/>
    <w:rsid w:val="00022A54"/>
    <w:rsid w:val="00023A4E"/>
    <w:rsid w:val="00025386"/>
    <w:rsid w:val="00025F90"/>
    <w:rsid w:val="0002639C"/>
    <w:rsid w:val="00030638"/>
    <w:rsid w:val="0003211C"/>
    <w:rsid w:val="00032328"/>
    <w:rsid w:val="00032E02"/>
    <w:rsid w:val="000332EA"/>
    <w:rsid w:val="00034891"/>
    <w:rsid w:val="000359C1"/>
    <w:rsid w:val="000359F2"/>
    <w:rsid w:val="0003628E"/>
    <w:rsid w:val="0003647B"/>
    <w:rsid w:val="0004108F"/>
    <w:rsid w:val="00041C0F"/>
    <w:rsid w:val="00041CE2"/>
    <w:rsid w:val="00042283"/>
    <w:rsid w:val="00043249"/>
    <w:rsid w:val="00043A2B"/>
    <w:rsid w:val="00043D1F"/>
    <w:rsid w:val="00044F0F"/>
    <w:rsid w:val="000455D4"/>
    <w:rsid w:val="00047250"/>
    <w:rsid w:val="00047DDD"/>
    <w:rsid w:val="00047FBA"/>
    <w:rsid w:val="00050BE8"/>
    <w:rsid w:val="00050DF7"/>
    <w:rsid w:val="000513BD"/>
    <w:rsid w:val="000513D4"/>
    <w:rsid w:val="00051571"/>
    <w:rsid w:val="00051BC1"/>
    <w:rsid w:val="00051CE8"/>
    <w:rsid w:val="00051F84"/>
    <w:rsid w:val="0005237D"/>
    <w:rsid w:val="00053715"/>
    <w:rsid w:val="00053D78"/>
    <w:rsid w:val="0005419D"/>
    <w:rsid w:val="00055181"/>
    <w:rsid w:val="00055283"/>
    <w:rsid w:val="00055361"/>
    <w:rsid w:val="00057137"/>
    <w:rsid w:val="00057544"/>
    <w:rsid w:val="00057981"/>
    <w:rsid w:val="00063455"/>
    <w:rsid w:val="000642D8"/>
    <w:rsid w:val="00065B8A"/>
    <w:rsid w:val="00065E61"/>
    <w:rsid w:val="000667BF"/>
    <w:rsid w:val="0007257B"/>
    <w:rsid w:val="00072AD6"/>
    <w:rsid w:val="00072C3F"/>
    <w:rsid w:val="00073AC7"/>
    <w:rsid w:val="00074099"/>
    <w:rsid w:val="00075243"/>
    <w:rsid w:val="00081B32"/>
    <w:rsid w:val="00081DB2"/>
    <w:rsid w:val="00081E6A"/>
    <w:rsid w:val="00082AE9"/>
    <w:rsid w:val="000832B6"/>
    <w:rsid w:val="0008368C"/>
    <w:rsid w:val="000840D0"/>
    <w:rsid w:val="00084428"/>
    <w:rsid w:val="00084AD1"/>
    <w:rsid w:val="00085C91"/>
    <w:rsid w:val="000863DA"/>
    <w:rsid w:val="00086463"/>
    <w:rsid w:val="00086C63"/>
    <w:rsid w:val="000870B4"/>
    <w:rsid w:val="0009210C"/>
    <w:rsid w:val="00092F0F"/>
    <w:rsid w:val="00093461"/>
    <w:rsid w:val="00093E53"/>
    <w:rsid w:val="00094086"/>
    <w:rsid w:val="00094E33"/>
    <w:rsid w:val="000958CD"/>
    <w:rsid w:val="000959EA"/>
    <w:rsid w:val="00095B97"/>
    <w:rsid w:val="00096C62"/>
    <w:rsid w:val="000971EA"/>
    <w:rsid w:val="00097674"/>
    <w:rsid w:val="000977BD"/>
    <w:rsid w:val="000A004F"/>
    <w:rsid w:val="000A04E6"/>
    <w:rsid w:val="000A0863"/>
    <w:rsid w:val="000A260B"/>
    <w:rsid w:val="000A279A"/>
    <w:rsid w:val="000A2F75"/>
    <w:rsid w:val="000A2FF1"/>
    <w:rsid w:val="000A3082"/>
    <w:rsid w:val="000A365F"/>
    <w:rsid w:val="000A4282"/>
    <w:rsid w:val="000A4366"/>
    <w:rsid w:val="000A64F8"/>
    <w:rsid w:val="000A6729"/>
    <w:rsid w:val="000A764C"/>
    <w:rsid w:val="000A79C8"/>
    <w:rsid w:val="000B0761"/>
    <w:rsid w:val="000B088E"/>
    <w:rsid w:val="000B0B24"/>
    <w:rsid w:val="000B4A3A"/>
    <w:rsid w:val="000B5E6F"/>
    <w:rsid w:val="000B6224"/>
    <w:rsid w:val="000B68B5"/>
    <w:rsid w:val="000B7782"/>
    <w:rsid w:val="000B784E"/>
    <w:rsid w:val="000B7F08"/>
    <w:rsid w:val="000C17D4"/>
    <w:rsid w:val="000C2060"/>
    <w:rsid w:val="000C26FE"/>
    <w:rsid w:val="000C285F"/>
    <w:rsid w:val="000C2AA8"/>
    <w:rsid w:val="000C3B5A"/>
    <w:rsid w:val="000C3DA2"/>
    <w:rsid w:val="000C4812"/>
    <w:rsid w:val="000C5A1D"/>
    <w:rsid w:val="000C6CB6"/>
    <w:rsid w:val="000D088C"/>
    <w:rsid w:val="000D11B6"/>
    <w:rsid w:val="000D180D"/>
    <w:rsid w:val="000D2474"/>
    <w:rsid w:val="000D24E4"/>
    <w:rsid w:val="000D2C4E"/>
    <w:rsid w:val="000D3196"/>
    <w:rsid w:val="000D3B65"/>
    <w:rsid w:val="000D43F8"/>
    <w:rsid w:val="000D4C9E"/>
    <w:rsid w:val="000D72E6"/>
    <w:rsid w:val="000D73B7"/>
    <w:rsid w:val="000D7AC1"/>
    <w:rsid w:val="000E151D"/>
    <w:rsid w:val="000E2307"/>
    <w:rsid w:val="000E2F0F"/>
    <w:rsid w:val="000E3042"/>
    <w:rsid w:val="000E3078"/>
    <w:rsid w:val="000E3245"/>
    <w:rsid w:val="000E6286"/>
    <w:rsid w:val="000E67ED"/>
    <w:rsid w:val="000E6B1D"/>
    <w:rsid w:val="000E7E73"/>
    <w:rsid w:val="000F1D09"/>
    <w:rsid w:val="000F1E06"/>
    <w:rsid w:val="000F2FDC"/>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17F9"/>
    <w:rsid w:val="00123361"/>
    <w:rsid w:val="00123FF1"/>
    <w:rsid w:val="001240BB"/>
    <w:rsid w:val="00124CF4"/>
    <w:rsid w:val="00126F7A"/>
    <w:rsid w:val="001271E6"/>
    <w:rsid w:val="00127344"/>
    <w:rsid w:val="0013004F"/>
    <w:rsid w:val="00130286"/>
    <w:rsid w:val="0013066F"/>
    <w:rsid w:val="00131C51"/>
    <w:rsid w:val="001324C2"/>
    <w:rsid w:val="00132B13"/>
    <w:rsid w:val="001335EE"/>
    <w:rsid w:val="00133C09"/>
    <w:rsid w:val="00135192"/>
    <w:rsid w:val="001352F6"/>
    <w:rsid w:val="00135B34"/>
    <w:rsid w:val="00140021"/>
    <w:rsid w:val="001414EA"/>
    <w:rsid w:val="00141947"/>
    <w:rsid w:val="001427E0"/>
    <w:rsid w:val="00143510"/>
    <w:rsid w:val="001435E4"/>
    <w:rsid w:val="00143E3D"/>
    <w:rsid w:val="001448FB"/>
    <w:rsid w:val="001449E5"/>
    <w:rsid w:val="00144D5B"/>
    <w:rsid w:val="00145310"/>
    <w:rsid w:val="00145BC6"/>
    <w:rsid w:val="001469FB"/>
    <w:rsid w:val="001472D4"/>
    <w:rsid w:val="001502CE"/>
    <w:rsid w:val="001503CF"/>
    <w:rsid w:val="001515A5"/>
    <w:rsid w:val="00152467"/>
    <w:rsid w:val="0015275D"/>
    <w:rsid w:val="001529B6"/>
    <w:rsid w:val="001536D6"/>
    <w:rsid w:val="00153C85"/>
    <w:rsid w:val="001547A8"/>
    <w:rsid w:val="0015480A"/>
    <w:rsid w:val="001556E8"/>
    <w:rsid w:val="001560A3"/>
    <w:rsid w:val="00156787"/>
    <w:rsid w:val="0016017D"/>
    <w:rsid w:val="00160192"/>
    <w:rsid w:val="001605E7"/>
    <w:rsid w:val="00160619"/>
    <w:rsid w:val="00161517"/>
    <w:rsid w:val="00161C9C"/>
    <w:rsid w:val="00161CC2"/>
    <w:rsid w:val="00162109"/>
    <w:rsid w:val="001627D0"/>
    <w:rsid w:val="00162BAB"/>
    <w:rsid w:val="00163085"/>
    <w:rsid w:val="00163F16"/>
    <w:rsid w:val="00164E6A"/>
    <w:rsid w:val="00164EE0"/>
    <w:rsid w:val="00167901"/>
    <w:rsid w:val="00170D83"/>
    <w:rsid w:val="0017183A"/>
    <w:rsid w:val="00172460"/>
    <w:rsid w:val="00172B90"/>
    <w:rsid w:val="001737E3"/>
    <w:rsid w:val="001738A3"/>
    <w:rsid w:val="0017408E"/>
    <w:rsid w:val="00174970"/>
    <w:rsid w:val="00174AC8"/>
    <w:rsid w:val="00174E65"/>
    <w:rsid w:val="00175B26"/>
    <w:rsid w:val="00176C5E"/>
    <w:rsid w:val="00177E6F"/>
    <w:rsid w:val="00177F15"/>
    <w:rsid w:val="00181978"/>
    <w:rsid w:val="0018245B"/>
    <w:rsid w:val="00183058"/>
    <w:rsid w:val="00183394"/>
    <w:rsid w:val="00184DEC"/>
    <w:rsid w:val="001850ED"/>
    <w:rsid w:val="0018544F"/>
    <w:rsid w:val="001868B2"/>
    <w:rsid w:val="00190D88"/>
    <w:rsid w:val="00190DD1"/>
    <w:rsid w:val="001910D9"/>
    <w:rsid w:val="00191D7E"/>
    <w:rsid w:val="00193996"/>
    <w:rsid w:val="0019550D"/>
    <w:rsid w:val="00196699"/>
    <w:rsid w:val="0019712F"/>
    <w:rsid w:val="001972BE"/>
    <w:rsid w:val="00197E4A"/>
    <w:rsid w:val="001A0132"/>
    <w:rsid w:val="001A0EE6"/>
    <w:rsid w:val="001A1019"/>
    <w:rsid w:val="001A16E7"/>
    <w:rsid w:val="001A18B7"/>
    <w:rsid w:val="001A2B00"/>
    <w:rsid w:val="001A4B57"/>
    <w:rsid w:val="001A5226"/>
    <w:rsid w:val="001A58E0"/>
    <w:rsid w:val="001A7773"/>
    <w:rsid w:val="001A77D6"/>
    <w:rsid w:val="001B0093"/>
    <w:rsid w:val="001B02FA"/>
    <w:rsid w:val="001B217E"/>
    <w:rsid w:val="001B2B3E"/>
    <w:rsid w:val="001B2BCE"/>
    <w:rsid w:val="001B4998"/>
    <w:rsid w:val="001B7736"/>
    <w:rsid w:val="001B7EA9"/>
    <w:rsid w:val="001C0784"/>
    <w:rsid w:val="001C10EA"/>
    <w:rsid w:val="001C1262"/>
    <w:rsid w:val="001C158F"/>
    <w:rsid w:val="001C2965"/>
    <w:rsid w:val="001C41DA"/>
    <w:rsid w:val="001C6030"/>
    <w:rsid w:val="001C684D"/>
    <w:rsid w:val="001C6C52"/>
    <w:rsid w:val="001C736F"/>
    <w:rsid w:val="001D021B"/>
    <w:rsid w:val="001D07F2"/>
    <w:rsid w:val="001D1083"/>
    <w:rsid w:val="001D2504"/>
    <w:rsid w:val="001D25A0"/>
    <w:rsid w:val="001D27FA"/>
    <w:rsid w:val="001D3204"/>
    <w:rsid w:val="001D3BCE"/>
    <w:rsid w:val="001D4CD9"/>
    <w:rsid w:val="001D6175"/>
    <w:rsid w:val="001D6F0A"/>
    <w:rsid w:val="001D6FF8"/>
    <w:rsid w:val="001D723B"/>
    <w:rsid w:val="001D7359"/>
    <w:rsid w:val="001D7F68"/>
    <w:rsid w:val="001E0249"/>
    <w:rsid w:val="001E0733"/>
    <w:rsid w:val="001E0CE3"/>
    <w:rsid w:val="001E1114"/>
    <w:rsid w:val="001E124D"/>
    <w:rsid w:val="001E3BE4"/>
    <w:rsid w:val="001E47B8"/>
    <w:rsid w:val="001E5192"/>
    <w:rsid w:val="001E652C"/>
    <w:rsid w:val="001E730E"/>
    <w:rsid w:val="001E7807"/>
    <w:rsid w:val="001E7B4A"/>
    <w:rsid w:val="001F07E3"/>
    <w:rsid w:val="001F0A95"/>
    <w:rsid w:val="001F0C8E"/>
    <w:rsid w:val="001F2C1C"/>
    <w:rsid w:val="001F376F"/>
    <w:rsid w:val="001F49CC"/>
    <w:rsid w:val="001F511D"/>
    <w:rsid w:val="001F514A"/>
    <w:rsid w:val="001F524C"/>
    <w:rsid w:val="001F59CE"/>
    <w:rsid w:val="001F5A28"/>
    <w:rsid w:val="001F6944"/>
    <w:rsid w:val="00200586"/>
    <w:rsid w:val="00200A88"/>
    <w:rsid w:val="002028F5"/>
    <w:rsid w:val="002035A3"/>
    <w:rsid w:val="0020389D"/>
    <w:rsid w:val="002048AB"/>
    <w:rsid w:val="00204AB9"/>
    <w:rsid w:val="00204CA8"/>
    <w:rsid w:val="002061DB"/>
    <w:rsid w:val="002100BD"/>
    <w:rsid w:val="002126A1"/>
    <w:rsid w:val="00212C87"/>
    <w:rsid w:val="00212EC4"/>
    <w:rsid w:val="0021388C"/>
    <w:rsid w:val="00213BBB"/>
    <w:rsid w:val="00214C65"/>
    <w:rsid w:val="00215027"/>
    <w:rsid w:val="00216489"/>
    <w:rsid w:val="00216B88"/>
    <w:rsid w:val="002212E9"/>
    <w:rsid w:val="00221DF8"/>
    <w:rsid w:val="00222130"/>
    <w:rsid w:val="0022233A"/>
    <w:rsid w:val="00224300"/>
    <w:rsid w:val="002248B1"/>
    <w:rsid w:val="00224FAA"/>
    <w:rsid w:val="0022542D"/>
    <w:rsid w:val="0022565E"/>
    <w:rsid w:val="00227978"/>
    <w:rsid w:val="00227DFB"/>
    <w:rsid w:val="00230422"/>
    <w:rsid w:val="00230E7B"/>
    <w:rsid w:val="0023164B"/>
    <w:rsid w:val="00231F4C"/>
    <w:rsid w:val="002320C8"/>
    <w:rsid w:val="002332C3"/>
    <w:rsid w:val="00233F21"/>
    <w:rsid w:val="00234E34"/>
    <w:rsid w:val="002360E0"/>
    <w:rsid w:val="00237C36"/>
    <w:rsid w:val="002404FA"/>
    <w:rsid w:val="00240AC8"/>
    <w:rsid w:val="00241646"/>
    <w:rsid w:val="002416B2"/>
    <w:rsid w:val="00242677"/>
    <w:rsid w:val="00242BC7"/>
    <w:rsid w:val="00242C2E"/>
    <w:rsid w:val="00244FE5"/>
    <w:rsid w:val="00246037"/>
    <w:rsid w:val="00246AD5"/>
    <w:rsid w:val="0024706A"/>
    <w:rsid w:val="00247875"/>
    <w:rsid w:val="00250C8A"/>
    <w:rsid w:val="00251A30"/>
    <w:rsid w:val="00251E87"/>
    <w:rsid w:val="00252434"/>
    <w:rsid w:val="00252E68"/>
    <w:rsid w:val="0025369B"/>
    <w:rsid w:val="002545C3"/>
    <w:rsid w:val="00254700"/>
    <w:rsid w:val="00254972"/>
    <w:rsid w:val="00255001"/>
    <w:rsid w:val="002553EA"/>
    <w:rsid w:val="00256FA4"/>
    <w:rsid w:val="0025768A"/>
    <w:rsid w:val="0025799B"/>
    <w:rsid w:val="00257D48"/>
    <w:rsid w:val="002600EB"/>
    <w:rsid w:val="00260F6A"/>
    <w:rsid w:val="00261441"/>
    <w:rsid w:val="00262949"/>
    <w:rsid w:val="0026301F"/>
    <w:rsid w:val="002634A3"/>
    <w:rsid w:val="00264D47"/>
    <w:rsid w:val="002671AA"/>
    <w:rsid w:val="00267489"/>
    <w:rsid w:val="00270B9A"/>
    <w:rsid w:val="002753D0"/>
    <w:rsid w:val="00275C7B"/>
    <w:rsid w:val="0027674F"/>
    <w:rsid w:val="00276874"/>
    <w:rsid w:val="00277873"/>
    <w:rsid w:val="00277A9A"/>
    <w:rsid w:val="002803CC"/>
    <w:rsid w:val="0028164D"/>
    <w:rsid w:val="00282573"/>
    <w:rsid w:val="002836D0"/>
    <w:rsid w:val="00284989"/>
    <w:rsid w:val="00286497"/>
    <w:rsid w:val="0028670D"/>
    <w:rsid w:val="0029020B"/>
    <w:rsid w:val="002907EE"/>
    <w:rsid w:val="002917A7"/>
    <w:rsid w:val="002928C2"/>
    <w:rsid w:val="00292A46"/>
    <w:rsid w:val="00292E89"/>
    <w:rsid w:val="002933AD"/>
    <w:rsid w:val="002947EB"/>
    <w:rsid w:val="00296316"/>
    <w:rsid w:val="00296870"/>
    <w:rsid w:val="002974BC"/>
    <w:rsid w:val="002A15D4"/>
    <w:rsid w:val="002A287D"/>
    <w:rsid w:val="002A45EE"/>
    <w:rsid w:val="002A4B8E"/>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D6D53"/>
    <w:rsid w:val="002E024C"/>
    <w:rsid w:val="002E27A4"/>
    <w:rsid w:val="002E2DC2"/>
    <w:rsid w:val="002E3051"/>
    <w:rsid w:val="002E3427"/>
    <w:rsid w:val="002E382F"/>
    <w:rsid w:val="002E5287"/>
    <w:rsid w:val="002E58AC"/>
    <w:rsid w:val="002E5B73"/>
    <w:rsid w:val="002E71FC"/>
    <w:rsid w:val="002E7939"/>
    <w:rsid w:val="002E7A28"/>
    <w:rsid w:val="002E7F74"/>
    <w:rsid w:val="002F0363"/>
    <w:rsid w:val="002F272A"/>
    <w:rsid w:val="002F2C72"/>
    <w:rsid w:val="002F2D4F"/>
    <w:rsid w:val="002F5C7B"/>
    <w:rsid w:val="002F72EE"/>
    <w:rsid w:val="00300E17"/>
    <w:rsid w:val="003013D0"/>
    <w:rsid w:val="00301C9C"/>
    <w:rsid w:val="00302CD3"/>
    <w:rsid w:val="00303A35"/>
    <w:rsid w:val="0030439D"/>
    <w:rsid w:val="003044AC"/>
    <w:rsid w:val="00305304"/>
    <w:rsid w:val="00305B68"/>
    <w:rsid w:val="00306006"/>
    <w:rsid w:val="00306144"/>
    <w:rsid w:val="0030661D"/>
    <w:rsid w:val="00306E44"/>
    <w:rsid w:val="00307D7D"/>
    <w:rsid w:val="0031018B"/>
    <w:rsid w:val="003104A3"/>
    <w:rsid w:val="0031068F"/>
    <w:rsid w:val="00310BA8"/>
    <w:rsid w:val="00311700"/>
    <w:rsid w:val="00311AB1"/>
    <w:rsid w:val="00312897"/>
    <w:rsid w:val="00313B41"/>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37B18"/>
    <w:rsid w:val="00340423"/>
    <w:rsid w:val="00341D28"/>
    <w:rsid w:val="00342815"/>
    <w:rsid w:val="003441AE"/>
    <w:rsid w:val="00344E5C"/>
    <w:rsid w:val="00345739"/>
    <w:rsid w:val="00345E07"/>
    <w:rsid w:val="0034620C"/>
    <w:rsid w:val="003462B1"/>
    <w:rsid w:val="003467AC"/>
    <w:rsid w:val="00346C1A"/>
    <w:rsid w:val="003478AD"/>
    <w:rsid w:val="00347CA9"/>
    <w:rsid w:val="00351099"/>
    <w:rsid w:val="00351214"/>
    <w:rsid w:val="0035252D"/>
    <w:rsid w:val="003529E2"/>
    <w:rsid w:val="003536D1"/>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D13"/>
    <w:rsid w:val="00373CC1"/>
    <w:rsid w:val="00373FA4"/>
    <w:rsid w:val="00374760"/>
    <w:rsid w:val="00374E02"/>
    <w:rsid w:val="00375604"/>
    <w:rsid w:val="00375AF5"/>
    <w:rsid w:val="00375C6E"/>
    <w:rsid w:val="00375F40"/>
    <w:rsid w:val="00375F41"/>
    <w:rsid w:val="00376628"/>
    <w:rsid w:val="0037683B"/>
    <w:rsid w:val="00376E01"/>
    <w:rsid w:val="0037754C"/>
    <w:rsid w:val="00377BA5"/>
    <w:rsid w:val="00380AF0"/>
    <w:rsid w:val="00380C6D"/>
    <w:rsid w:val="003817BE"/>
    <w:rsid w:val="0038191A"/>
    <w:rsid w:val="00382A50"/>
    <w:rsid w:val="0038316A"/>
    <w:rsid w:val="003839B8"/>
    <w:rsid w:val="00384D8E"/>
    <w:rsid w:val="0038640A"/>
    <w:rsid w:val="00386628"/>
    <w:rsid w:val="0039011E"/>
    <w:rsid w:val="0039032E"/>
    <w:rsid w:val="00391343"/>
    <w:rsid w:val="00391A1F"/>
    <w:rsid w:val="003920F7"/>
    <w:rsid w:val="003923E9"/>
    <w:rsid w:val="00392A99"/>
    <w:rsid w:val="00392ED6"/>
    <w:rsid w:val="00393996"/>
    <w:rsid w:val="0039564A"/>
    <w:rsid w:val="00396D19"/>
    <w:rsid w:val="003A05E5"/>
    <w:rsid w:val="003A0C95"/>
    <w:rsid w:val="003A2858"/>
    <w:rsid w:val="003A379A"/>
    <w:rsid w:val="003A40EC"/>
    <w:rsid w:val="003A42E0"/>
    <w:rsid w:val="003A5EFB"/>
    <w:rsid w:val="003A6071"/>
    <w:rsid w:val="003A6F46"/>
    <w:rsid w:val="003A74B1"/>
    <w:rsid w:val="003B1DDD"/>
    <w:rsid w:val="003B2A5E"/>
    <w:rsid w:val="003B3848"/>
    <w:rsid w:val="003B3CF3"/>
    <w:rsid w:val="003B4515"/>
    <w:rsid w:val="003B4F7E"/>
    <w:rsid w:val="003B5072"/>
    <w:rsid w:val="003B650D"/>
    <w:rsid w:val="003B7FE9"/>
    <w:rsid w:val="003C0ED8"/>
    <w:rsid w:val="003C140F"/>
    <w:rsid w:val="003C199C"/>
    <w:rsid w:val="003C1BDC"/>
    <w:rsid w:val="003C292F"/>
    <w:rsid w:val="003C3B2F"/>
    <w:rsid w:val="003C55DF"/>
    <w:rsid w:val="003C5C28"/>
    <w:rsid w:val="003C6D49"/>
    <w:rsid w:val="003D0026"/>
    <w:rsid w:val="003D0575"/>
    <w:rsid w:val="003D1093"/>
    <w:rsid w:val="003D1CAB"/>
    <w:rsid w:val="003D2021"/>
    <w:rsid w:val="003D2036"/>
    <w:rsid w:val="003D56BC"/>
    <w:rsid w:val="003D63B8"/>
    <w:rsid w:val="003D65C8"/>
    <w:rsid w:val="003D66D1"/>
    <w:rsid w:val="003D66E7"/>
    <w:rsid w:val="003D6E7F"/>
    <w:rsid w:val="003D7AA9"/>
    <w:rsid w:val="003E1D67"/>
    <w:rsid w:val="003E2485"/>
    <w:rsid w:val="003E2A7F"/>
    <w:rsid w:val="003E4185"/>
    <w:rsid w:val="003E49B0"/>
    <w:rsid w:val="003E612A"/>
    <w:rsid w:val="003F07B2"/>
    <w:rsid w:val="003F3E21"/>
    <w:rsid w:val="003F42BE"/>
    <w:rsid w:val="003F4673"/>
    <w:rsid w:val="003F5749"/>
    <w:rsid w:val="003F5E3E"/>
    <w:rsid w:val="003F660C"/>
    <w:rsid w:val="00400D30"/>
    <w:rsid w:val="0040225F"/>
    <w:rsid w:val="00402260"/>
    <w:rsid w:val="00402AE5"/>
    <w:rsid w:val="0040331F"/>
    <w:rsid w:val="00403B31"/>
    <w:rsid w:val="00403E81"/>
    <w:rsid w:val="00404250"/>
    <w:rsid w:val="00404FBC"/>
    <w:rsid w:val="004061C7"/>
    <w:rsid w:val="004066C3"/>
    <w:rsid w:val="004066FA"/>
    <w:rsid w:val="00406DA6"/>
    <w:rsid w:val="00410975"/>
    <w:rsid w:val="00410B9E"/>
    <w:rsid w:val="00412F8B"/>
    <w:rsid w:val="004134A6"/>
    <w:rsid w:val="00413E9C"/>
    <w:rsid w:val="00414539"/>
    <w:rsid w:val="004147FF"/>
    <w:rsid w:val="00415209"/>
    <w:rsid w:val="00415514"/>
    <w:rsid w:val="0041599B"/>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4E9D"/>
    <w:rsid w:val="0042577F"/>
    <w:rsid w:val="0042593B"/>
    <w:rsid w:val="00425BB8"/>
    <w:rsid w:val="00425E21"/>
    <w:rsid w:val="00426089"/>
    <w:rsid w:val="00427B77"/>
    <w:rsid w:val="00430C40"/>
    <w:rsid w:val="00431DA6"/>
    <w:rsid w:val="00432471"/>
    <w:rsid w:val="00432F1F"/>
    <w:rsid w:val="00433D38"/>
    <w:rsid w:val="0043472F"/>
    <w:rsid w:val="0043535E"/>
    <w:rsid w:val="004360D7"/>
    <w:rsid w:val="004365F7"/>
    <w:rsid w:val="004368CD"/>
    <w:rsid w:val="00440754"/>
    <w:rsid w:val="00441E7C"/>
    <w:rsid w:val="00441EEC"/>
    <w:rsid w:val="00442037"/>
    <w:rsid w:val="00442559"/>
    <w:rsid w:val="004427B8"/>
    <w:rsid w:val="00442841"/>
    <w:rsid w:val="00442A1F"/>
    <w:rsid w:val="00442AB9"/>
    <w:rsid w:val="00444A19"/>
    <w:rsid w:val="00444B38"/>
    <w:rsid w:val="004465F3"/>
    <w:rsid w:val="00446628"/>
    <w:rsid w:val="00446F7A"/>
    <w:rsid w:val="004502A4"/>
    <w:rsid w:val="00450C43"/>
    <w:rsid w:val="00451A60"/>
    <w:rsid w:val="00452440"/>
    <w:rsid w:val="004529C8"/>
    <w:rsid w:val="00453B26"/>
    <w:rsid w:val="0045510F"/>
    <w:rsid w:val="00455675"/>
    <w:rsid w:val="00455A6D"/>
    <w:rsid w:val="00456C11"/>
    <w:rsid w:val="00457C2B"/>
    <w:rsid w:val="00457F13"/>
    <w:rsid w:val="00460F5E"/>
    <w:rsid w:val="004611B3"/>
    <w:rsid w:val="004615CA"/>
    <w:rsid w:val="00461DB7"/>
    <w:rsid w:val="004634FD"/>
    <w:rsid w:val="004642C5"/>
    <w:rsid w:val="00464A58"/>
    <w:rsid w:val="00465944"/>
    <w:rsid w:val="004675B6"/>
    <w:rsid w:val="0047110F"/>
    <w:rsid w:val="0047111F"/>
    <w:rsid w:val="0047140F"/>
    <w:rsid w:val="00472CF7"/>
    <w:rsid w:val="00472D54"/>
    <w:rsid w:val="00473F89"/>
    <w:rsid w:val="0047499A"/>
    <w:rsid w:val="00475257"/>
    <w:rsid w:val="00476818"/>
    <w:rsid w:val="00477B34"/>
    <w:rsid w:val="00477E13"/>
    <w:rsid w:val="00480B35"/>
    <w:rsid w:val="00481CE0"/>
    <w:rsid w:val="00481E33"/>
    <w:rsid w:val="0048200F"/>
    <w:rsid w:val="00482864"/>
    <w:rsid w:val="00482985"/>
    <w:rsid w:val="0048302C"/>
    <w:rsid w:val="00484EDF"/>
    <w:rsid w:val="00487F4D"/>
    <w:rsid w:val="0049004B"/>
    <w:rsid w:val="00490F85"/>
    <w:rsid w:val="00491D28"/>
    <w:rsid w:val="00492346"/>
    <w:rsid w:val="004923F1"/>
    <w:rsid w:val="00492628"/>
    <w:rsid w:val="00492A9E"/>
    <w:rsid w:val="00493968"/>
    <w:rsid w:val="00494C3F"/>
    <w:rsid w:val="00495A45"/>
    <w:rsid w:val="00496686"/>
    <w:rsid w:val="00496EA5"/>
    <w:rsid w:val="004976C1"/>
    <w:rsid w:val="004A1AA1"/>
    <w:rsid w:val="004A23F2"/>
    <w:rsid w:val="004A2C21"/>
    <w:rsid w:val="004A35AB"/>
    <w:rsid w:val="004A400A"/>
    <w:rsid w:val="004A40B7"/>
    <w:rsid w:val="004A4F9A"/>
    <w:rsid w:val="004A4FAA"/>
    <w:rsid w:val="004A5806"/>
    <w:rsid w:val="004A66D0"/>
    <w:rsid w:val="004A6910"/>
    <w:rsid w:val="004A6D0A"/>
    <w:rsid w:val="004A6E48"/>
    <w:rsid w:val="004A72F1"/>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30F"/>
    <w:rsid w:val="004C69B5"/>
    <w:rsid w:val="004C7392"/>
    <w:rsid w:val="004D0F96"/>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D735B"/>
    <w:rsid w:val="004D7A64"/>
    <w:rsid w:val="004E0947"/>
    <w:rsid w:val="004E0AC8"/>
    <w:rsid w:val="004E0CF7"/>
    <w:rsid w:val="004E1778"/>
    <w:rsid w:val="004E1A38"/>
    <w:rsid w:val="004E1A97"/>
    <w:rsid w:val="004E2AE3"/>
    <w:rsid w:val="004E3453"/>
    <w:rsid w:val="004E3AFB"/>
    <w:rsid w:val="004E435F"/>
    <w:rsid w:val="004E57D1"/>
    <w:rsid w:val="004E7ED9"/>
    <w:rsid w:val="004E7FCC"/>
    <w:rsid w:val="004F0D8B"/>
    <w:rsid w:val="004F1AFD"/>
    <w:rsid w:val="004F23DC"/>
    <w:rsid w:val="004F3F75"/>
    <w:rsid w:val="004F42A4"/>
    <w:rsid w:val="004F4437"/>
    <w:rsid w:val="004F48CA"/>
    <w:rsid w:val="004F531D"/>
    <w:rsid w:val="004F585D"/>
    <w:rsid w:val="004F6AFF"/>
    <w:rsid w:val="004F7463"/>
    <w:rsid w:val="004F7677"/>
    <w:rsid w:val="004F7ACE"/>
    <w:rsid w:val="0050182B"/>
    <w:rsid w:val="00503182"/>
    <w:rsid w:val="005038D5"/>
    <w:rsid w:val="00504B98"/>
    <w:rsid w:val="0050559A"/>
    <w:rsid w:val="00505651"/>
    <w:rsid w:val="00506864"/>
    <w:rsid w:val="0050720F"/>
    <w:rsid w:val="00510387"/>
    <w:rsid w:val="005108BF"/>
    <w:rsid w:val="00510FF3"/>
    <w:rsid w:val="00511421"/>
    <w:rsid w:val="00511BF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0EB8"/>
    <w:rsid w:val="005313BD"/>
    <w:rsid w:val="00531BCF"/>
    <w:rsid w:val="0053271D"/>
    <w:rsid w:val="0053288C"/>
    <w:rsid w:val="00533027"/>
    <w:rsid w:val="00533124"/>
    <w:rsid w:val="00533905"/>
    <w:rsid w:val="00533E0A"/>
    <w:rsid w:val="005343C8"/>
    <w:rsid w:val="00534453"/>
    <w:rsid w:val="0053468D"/>
    <w:rsid w:val="005348B2"/>
    <w:rsid w:val="00535B8E"/>
    <w:rsid w:val="005365EE"/>
    <w:rsid w:val="00537B2F"/>
    <w:rsid w:val="00537BD7"/>
    <w:rsid w:val="00537F17"/>
    <w:rsid w:val="0054084B"/>
    <w:rsid w:val="00540B0F"/>
    <w:rsid w:val="00541641"/>
    <w:rsid w:val="00541D6D"/>
    <w:rsid w:val="00541F1E"/>
    <w:rsid w:val="00541FB0"/>
    <w:rsid w:val="00542070"/>
    <w:rsid w:val="005423A3"/>
    <w:rsid w:val="005429D3"/>
    <w:rsid w:val="00542A71"/>
    <w:rsid w:val="00542EB6"/>
    <w:rsid w:val="0054330A"/>
    <w:rsid w:val="005451EB"/>
    <w:rsid w:val="005457DA"/>
    <w:rsid w:val="00546E61"/>
    <w:rsid w:val="0054743D"/>
    <w:rsid w:val="00547756"/>
    <w:rsid w:val="00547AEE"/>
    <w:rsid w:val="00547F31"/>
    <w:rsid w:val="005500DD"/>
    <w:rsid w:val="00550B57"/>
    <w:rsid w:val="005512AE"/>
    <w:rsid w:val="00551937"/>
    <w:rsid w:val="0055216F"/>
    <w:rsid w:val="00552778"/>
    <w:rsid w:val="005546A8"/>
    <w:rsid w:val="005554AA"/>
    <w:rsid w:val="005555E4"/>
    <w:rsid w:val="00555978"/>
    <w:rsid w:val="00555FDF"/>
    <w:rsid w:val="00555FF1"/>
    <w:rsid w:val="0055672E"/>
    <w:rsid w:val="00557AC8"/>
    <w:rsid w:val="00560867"/>
    <w:rsid w:val="00560C12"/>
    <w:rsid w:val="005619B4"/>
    <w:rsid w:val="00561FC3"/>
    <w:rsid w:val="00562770"/>
    <w:rsid w:val="0056295E"/>
    <w:rsid w:val="00564032"/>
    <w:rsid w:val="005659E0"/>
    <w:rsid w:val="00565FCE"/>
    <w:rsid w:val="0056643A"/>
    <w:rsid w:val="005666D9"/>
    <w:rsid w:val="00566705"/>
    <w:rsid w:val="00566D11"/>
    <w:rsid w:val="0056750B"/>
    <w:rsid w:val="005705AA"/>
    <w:rsid w:val="0057095C"/>
    <w:rsid w:val="00571211"/>
    <w:rsid w:val="0057392F"/>
    <w:rsid w:val="0057495D"/>
    <w:rsid w:val="00577F01"/>
    <w:rsid w:val="00581A84"/>
    <w:rsid w:val="00584F3F"/>
    <w:rsid w:val="00585D8A"/>
    <w:rsid w:val="00585E89"/>
    <w:rsid w:val="00587BB7"/>
    <w:rsid w:val="00590896"/>
    <w:rsid w:val="005915A7"/>
    <w:rsid w:val="00591DC4"/>
    <w:rsid w:val="00593F5D"/>
    <w:rsid w:val="0059503B"/>
    <w:rsid w:val="00595697"/>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2B7C"/>
    <w:rsid w:val="005B392B"/>
    <w:rsid w:val="005B3B31"/>
    <w:rsid w:val="005B3E0D"/>
    <w:rsid w:val="005B579B"/>
    <w:rsid w:val="005B607D"/>
    <w:rsid w:val="005B71E1"/>
    <w:rsid w:val="005C004F"/>
    <w:rsid w:val="005C0130"/>
    <w:rsid w:val="005C03FC"/>
    <w:rsid w:val="005C0B95"/>
    <w:rsid w:val="005C0FCB"/>
    <w:rsid w:val="005C102E"/>
    <w:rsid w:val="005C1214"/>
    <w:rsid w:val="005C1250"/>
    <w:rsid w:val="005C17A2"/>
    <w:rsid w:val="005C1B20"/>
    <w:rsid w:val="005C40F8"/>
    <w:rsid w:val="005C46A6"/>
    <w:rsid w:val="005C58E7"/>
    <w:rsid w:val="005C6C79"/>
    <w:rsid w:val="005C7345"/>
    <w:rsid w:val="005D16E9"/>
    <w:rsid w:val="005D19B8"/>
    <w:rsid w:val="005D2E23"/>
    <w:rsid w:val="005D2F10"/>
    <w:rsid w:val="005D3FAF"/>
    <w:rsid w:val="005D5CAA"/>
    <w:rsid w:val="005D7724"/>
    <w:rsid w:val="005D7E4F"/>
    <w:rsid w:val="005E08B6"/>
    <w:rsid w:val="005E18EF"/>
    <w:rsid w:val="005E1D08"/>
    <w:rsid w:val="005E3019"/>
    <w:rsid w:val="005E3477"/>
    <w:rsid w:val="005E36D5"/>
    <w:rsid w:val="005E3A8F"/>
    <w:rsid w:val="005E4924"/>
    <w:rsid w:val="005E4962"/>
    <w:rsid w:val="005E5889"/>
    <w:rsid w:val="005E6724"/>
    <w:rsid w:val="005E7FCE"/>
    <w:rsid w:val="005F04B7"/>
    <w:rsid w:val="005F07F7"/>
    <w:rsid w:val="005F11B9"/>
    <w:rsid w:val="005F1859"/>
    <w:rsid w:val="005F24F0"/>
    <w:rsid w:val="005F3277"/>
    <w:rsid w:val="005F493D"/>
    <w:rsid w:val="005F4C2A"/>
    <w:rsid w:val="005F4E61"/>
    <w:rsid w:val="005F4E9B"/>
    <w:rsid w:val="005F52CA"/>
    <w:rsid w:val="005F5307"/>
    <w:rsid w:val="005F5846"/>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12E9"/>
    <w:rsid w:val="00613398"/>
    <w:rsid w:val="00613923"/>
    <w:rsid w:val="00613A81"/>
    <w:rsid w:val="006171D0"/>
    <w:rsid w:val="006175A4"/>
    <w:rsid w:val="006176F4"/>
    <w:rsid w:val="006179ED"/>
    <w:rsid w:val="00620533"/>
    <w:rsid w:val="00621438"/>
    <w:rsid w:val="00621BEF"/>
    <w:rsid w:val="0062422F"/>
    <w:rsid w:val="0062440B"/>
    <w:rsid w:val="006249DA"/>
    <w:rsid w:val="00624C52"/>
    <w:rsid w:val="00625ED7"/>
    <w:rsid w:val="00626371"/>
    <w:rsid w:val="0062640B"/>
    <w:rsid w:val="00626A09"/>
    <w:rsid w:val="00627A19"/>
    <w:rsid w:val="00627E4F"/>
    <w:rsid w:val="006305B0"/>
    <w:rsid w:val="00631502"/>
    <w:rsid w:val="006315D3"/>
    <w:rsid w:val="006319C5"/>
    <w:rsid w:val="00632143"/>
    <w:rsid w:val="006323F9"/>
    <w:rsid w:val="00634189"/>
    <w:rsid w:val="00634FA1"/>
    <w:rsid w:val="00635A35"/>
    <w:rsid w:val="00635EA7"/>
    <w:rsid w:val="0063644D"/>
    <w:rsid w:val="00640DC8"/>
    <w:rsid w:val="00640E32"/>
    <w:rsid w:val="00640FBB"/>
    <w:rsid w:val="0064235C"/>
    <w:rsid w:val="00642D6B"/>
    <w:rsid w:val="006433EE"/>
    <w:rsid w:val="00645094"/>
    <w:rsid w:val="006452F2"/>
    <w:rsid w:val="00646847"/>
    <w:rsid w:val="0064706A"/>
    <w:rsid w:val="006473B0"/>
    <w:rsid w:val="00647E6E"/>
    <w:rsid w:val="006515AC"/>
    <w:rsid w:val="0065185D"/>
    <w:rsid w:val="00651A32"/>
    <w:rsid w:val="00652F7B"/>
    <w:rsid w:val="006539BB"/>
    <w:rsid w:val="00655575"/>
    <w:rsid w:val="006569B5"/>
    <w:rsid w:val="00656CF8"/>
    <w:rsid w:val="00656E90"/>
    <w:rsid w:val="006578B3"/>
    <w:rsid w:val="00660C4E"/>
    <w:rsid w:val="006612F7"/>
    <w:rsid w:val="0066326C"/>
    <w:rsid w:val="00663373"/>
    <w:rsid w:val="00663E40"/>
    <w:rsid w:val="006644A7"/>
    <w:rsid w:val="00664B2C"/>
    <w:rsid w:val="00665109"/>
    <w:rsid w:val="006653FB"/>
    <w:rsid w:val="0066566E"/>
    <w:rsid w:val="00665FFE"/>
    <w:rsid w:val="00666817"/>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4440"/>
    <w:rsid w:val="006859C5"/>
    <w:rsid w:val="006867D6"/>
    <w:rsid w:val="00687304"/>
    <w:rsid w:val="0068799C"/>
    <w:rsid w:val="00687E65"/>
    <w:rsid w:val="00690450"/>
    <w:rsid w:val="006904CA"/>
    <w:rsid w:val="0069068A"/>
    <w:rsid w:val="00690945"/>
    <w:rsid w:val="006910ED"/>
    <w:rsid w:val="0069276C"/>
    <w:rsid w:val="00693FC4"/>
    <w:rsid w:val="00694CC1"/>
    <w:rsid w:val="00694F80"/>
    <w:rsid w:val="00695D5E"/>
    <w:rsid w:val="006960A7"/>
    <w:rsid w:val="006966EF"/>
    <w:rsid w:val="00696953"/>
    <w:rsid w:val="006977DE"/>
    <w:rsid w:val="006A1568"/>
    <w:rsid w:val="006A1600"/>
    <w:rsid w:val="006A1FA6"/>
    <w:rsid w:val="006A230E"/>
    <w:rsid w:val="006A23E8"/>
    <w:rsid w:val="006A3BA9"/>
    <w:rsid w:val="006A4732"/>
    <w:rsid w:val="006A516B"/>
    <w:rsid w:val="006A6272"/>
    <w:rsid w:val="006A702F"/>
    <w:rsid w:val="006A7802"/>
    <w:rsid w:val="006B1595"/>
    <w:rsid w:val="006B16CD"/>
    <w:rsid w:val="006B1B2A"/>
    <w:rsid w:val="006B204F"/>
    <w:rsid w:val="006B299A"/>
    <w:rsid w:val="006B3634"/>
    <w:rsid w:val="006B366B"/>
    <w:rsid w:val="006B3702"/>
    <w:rsid w:val="006B3C47"/>
    <w:rsid w:val="006B669B"/>
    <w:rsid w:val="006B6F80"/>
    <w:rsid w:val="006B7611"/>
    <w:rsid w:val="006C0727"/>
    <w:rsid w:val="006C0FC0"/>
    <w:rsid w:val="006C17E1"/>
    <w:rsid w:val="006C2A98"/>
    <w:rsid w:val="006C2BA6"/>
    <w:rsid w:val="006C3740"/>
    <w:rsid w:val="006C37A3"/>
    <w:rsid w:val="006C49FD"/>
    <w:rsid w:val="006C6456"/>
    <w:rsid w:val="006D0BDE"/>
    <w:rsid w:val="006D25FA"/>
    <w:rsid w:val="006D3348"/>
    <w:rsid w:val="006D43A9"/>
    <w:rsid w:val="006D495D"/>
    <w:rsid w:val="006D4EA8"/>
    <w:rsid w:val="006D5182"/>
    <w:rsid w:val="006D61F5"/>
    <w:rsid w:val="006D6BB8"/>
    <w:rsid w:val="006D7042"/>
    <w:rsid w:val="006D782B"/>
    <w:rsid w:val="006E027D"/>
    <w:rsid w:val="006E0F30"/>
    <w:rsid w:val="006E145F"/>
    <w:rsid w:val="006E199A"/>
    <w:rsid w:val="006E3295"/>
    <w:rsid w:val="006E4A26"/>
    <w:rsid w:val="006E5A5A"/>
    <w:rsid w:val="006F2890"/>
    <w:rsid w:val="006F2A93"/>
    <w:rsid w:val="006F2CB9"/>
    <w:rsid w:val="006F3163"/>
    <w:rsid w:val="006F395F"/>
    <w:rsid w:val="006F3D3D"/>
    <w:rsid w:val="006F3D74"/>
    <w:rsid w:val="006F4200"/>
    <w:rsid w:val="006F5C6A"/>
    <w:rsid w:val="006F5F66"/>
    <w:rsid w:val="006F7D0B"/>
    <w:rsid w:val="00700B6A"/>
    <w:rsid w:val="00700BE3"/>
    <w:rsid w:val="00700C0F"/>
    <w:rsid w:val="0070100C"/>
    <w:rsid w:val="00702377"/>
    <w:rsid w:val="00704203"/>
    <w:rsid w:val="00704746"/>
    <w:rsid w:val="00705081"/>
    <w:rsid w:val="00705DED"/>
    <w:rsid w:val="00706A7C"/>
    <w:rsid w:val="00707A46"/>
    <w:rsid w:val="00710500"/>
    <w:rsid w:val="0071196D"/>
    <w:rsid w:val="00711AB1"/>
    <w:rsid w:val="00711FCD"/>
    <w:rsid w:val="0071374B"/>
    <w:rsid w:val="00716E78"/>
    <w:rsid w:val="00717FF4"/>
    <w:rsid w:val="007207AE"/>
    <w:rsid w:val="00721191"/>
    <w:rsid w:val="0072180D"/>
    <w:rsid w:val="0072189A"/>
    <w:rsid w:val="007219AF"/>
    <w:rsid w:val="00721E00"/>
    <w:rsid w:val="00722836"/>
    <w:rsid w:val="00723AAF"/>
    <w:rsid w:val="00723AF9"/>
    <w:rsid w:val="00723C0F"/>
    <w:rsid w:val="007249E7"/>
    <w:rsid w:val="00725BB2"/>
    <w:rsid w:val="00726354"/>
    <w:rsid w:val="007263CC"/>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5F48"/>
    <w:rsid w:val="00756417"/>
    <w:rsid w:val="00757566"/>
    <w:rsid w:val="00760099"/>
    <w:rsid w:val="00760889"/>
    <w:rsid w:val="00760B6C"/>
    <w:rsid w:val="007614B6"/>
    <w:rsid w:val="00762A7D"/>
    <w:rsid w:val="00762AF1"/>
    <w:rsid w:val="00764A86"/>
    <w:rsid w:val="00765489"/>
    <w:rsid w:val="007668E4"/>
    <w:rsid w:val="00767594"/>
    <w:rsid w:val="00767AA4"/>
    <w:rsid w:val="00770572"/>
    <w:rsid w:val="00771534"/>
    <w:rsid w:val="007716A9"/>
    <w:rsid w:val="007722F4"/>
    <w:rsid w:val="007724AD"/>
    <w:rsid w:val="00774DE0"/>
    <w:rsid w:val="00774FC3"/>
    <w:rsid w:val="00776654"/>
    <w:rsid w:val="00777608"/>
    <w:rsid w:val="00780CFD"/>
    <w:rsid w:val="00781A65"/>
    <w:rsid w:val="00781A78"/>
    <w:rsid w:val="00782116"/>
    <w:rsid w:val="00782476"/>
    <w:rsid w:val="00785E93"/>
    <w:rsid w:val="00786BD5"/>
    <w:rsid w:val="007908AA"/>
    <w:rsid w:val="007925C0"/>
    <w:rsid w:val="00792AA8"/>
    <w:rsid w:val="00793A62"/>
    <w:rsid w:val="007942B9"/>
    <w:rsid w:val="00794397"/>
    <w:rsid w:val="007949A0"/>
    <w:rsid w:val="00796168"/>
    <w:rsid w:val="0079670C"/>
    <w:rsid w:val="007A0A62"/>
    <w:rsid w:val="007A0B27"/>
    <w:rsid w:val="007A0CF0"/>
    <w:rsid w:val="007A1293"/>
    <w:rsid w:val="007A368E"/>
    <w:rsid w:val="007A4039"/>
    <w:rsid w:val="007A49CE"/>
    <w:rsid w:val="007A6041"/>
    <w:rsid w:val="007A636F"/>
    <w:rsid w:val="007A64F1"/>
    <w:rsid w:val="007A6F90"/>
    <w:rsid w:val="007A7186"/>
    <w:rsid w:val="007A7A91"/>
    <w:rsid w:val="007A7D76"/>
    <w:rsid w:val="007B409C"/>
    <w:rsid w:val="007B45DA"/>
    <w:rsid w:val="007B65FE"/>
    <w:rsid w:val="007B6C61"/>
    <w:rsid w:val="007C006A"/>
    <w:rsid w:val="007C0448"/>
    <w:rsid w:val="007C0745"/>
    <w:rsid w:val="007C1A67"/>
    <w:rsid w:val="007C3EFB"/>
    <w:rsid w:val="007C67E6"/>
    <w:rsid w:val="007C6E12"/>
    <w:rsid w:val="007D1702"/>
    <w:rsid w:val="007D18C3"/>
    <w:rsid w:val="007D3A8B"/>
    <w:rsid w:val="007D3B9F"/>
    <w:rsid w:val="007D3F71"/>
    <w:rsid w:val="007D49FE"/>
    <w:rsid w:val="007D55A2"/>
    <w:rsid w:val="007D703B"/>
    <w:rsid w:val="007E0005"/>
    <w:rsid w:val="007E0CBF"/>
    <w:rsid w:val="007E19C1"/>
    <w:rsid w:val="007E3311"/>
    <w:rsid w:val="007E3B5D"/>
    <w:rsid w:val="007E3DD8"/>
    <w:rsid w:val="007E49E7"/>
    <w:rsid w:val="007E5FED"/>
    <w:rsid w:val="007E65AA"/>
    <w:rsid w:val="007E7F95"/>
    <w:rsid w:val="007F19A6"/>
    <w:rsid w:val="007F1B3A"/>
    <w:rsid w:val="007F3878"/>
    <w:rsid w:val="007F4725"/>
    <w:rsid w:val="007F6167"/>
    <w:rsid w:val="007F6AA3"/>
    <w:rsid w:val="007F6ED4"/>
    <w:rsid w:val="007F7FC1"/>
    <w:rsid w:val="0080026E"/>
    <w:rsid w:val="00800D44"/>
    <w:rsid w:val="00802069"/>
    <w:rsid w:val="008023E1"/>
    <w:rsid w:val="008026FC"/>
    <w:rsid w:val="008028C1"/>
    <w:rsid w:val="0080327A"/>
    <w:rsid w:val="00803625"/>
    <w:rsid w:val="00803C01"/>
    <w:rsid w:val="008050EC"/>
    <w:rsid w:val="00805E28"/>
    <w:rsid w:val="00806ACB"/>
    <w:rsid w:val="00807234"/>
    <w:rsid w:val="00807296"/>
    <w:rsid w:val="00807F93"/>
    <w:rsid w:val="00810A60"/>
    <w:rsid w:val="00810D63"/>
    <w:rsid w:val="00811350"/>
    <w:rsid w:val="0081201C"/>
    <w:rsid w:val="00814D57"/>
    <w:rsid w:val="00814D7A"/>
    <w:rsid w:val="008151DF"/>
    <w:rsid w:val="008158CD"/>
    <w:rsid w:val="008166C3"/>
    <w:rsid w:val="008168DF"/>
    <w:rsid w:val="008170B0"/>
    <w:rsid w:val="00817A60"/>
    <w:rsid w:val="00820A49"/>
    <w:rsid w:val="00821DAC"/>
    <w:rsid w:val="00822040"/>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0AA7"/>
    <w:rsid w:val="00841C29"/>
    <w:rsid w:val="0084277D"/>
    <w:rsid w:val="00842FAD"/>
    <w:rsid w:val="00843139"/>
    <w:rsid w:val="00843548"/>
    <w:rsid w:val="008441EF"/>
    <w:rsid w:val="00845057"/>
    <w:rsid w:val="00845DD8"/>
    <w:rsid w:val="0084679F"/>
    <w:rsid w:val="0084798C"/>
    <w:rsid w:val="0085098E"/>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0B47"/>
    <w:rsid w:val="00871423"/>
    <w:rsid w:val="00872EA4"/>
    <w:rsid w:val="00877031"/>
    <w:rsid w:val="00877BFD"/>
    <w:rsid w:val="0088025F"/>
    <w:rsid w:val="00880691"/>
    <w:rsid w:val="00880901"/>
    <w:rsid w:val="00881234"/>
    <w:rsid w:val="008817CA"/>
    <w:rsid w:val="00881C19"/>
    <w:rsid w:val="00884984"/>
    <w:rsid w:val="00884FB2"/>
    <w:rsid w:val="00885AE0"/>
    <w:rsid w:val="008868BE"/>
    <w:rsid w:val="008869AA"/>
    <w:rsid w:val="0088742C"/>
    <w:rsid w:val="0089013B"/>
    <w:rsid w:val="008910D6"/>
    <w:rsid w:val="00891D9D"/>
    <w:rsid w:val="0089289E"/>
    <w:rsid w:val="00893069"/>
    <w:rsid w:val="00894682"/>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5EE4"/>
    <w:rsid w:val="008B64AA"/>
    <w:rsid w:val="008B7251"/>
    <w:rsid w:val="008B7F82"/>
    <w:rsid w:val="008C00F1"/>
    <w:rsid w:val="008C0412"/>
    <w:rsid w:val="008C042B"/>
    <w:rsid w:val="008C0B21"/>
    <w:rsid w:val="008C15B5"/>
    <w:rsid w:val="008C3766"/>
    <w:rsid w:val="008C3EBD"/>
    <w:rsid w:val="008C422F"/>
    <w:rsid w:val="008C50FD"/>
    <w:rsid w:val="008C557D"/>
    <w:rsid w:val="008C616B"/>
    <w:rsid w:val="008C6206"/>
    <w:rsid w:val="008C63DE"/>
    <w:rsid w:val="008C6484"/>
    <w:rsid w:val="008C6B1F"/>
    <w:rsid w:val="008C7904"/>
    <w:rsid w:val="008C7F27"/>
    <w:rsid w:val="008D0E74"/>
    <w:rsid w:val="008D19FC"/>
    <w:rsid w:val="008D679C"/>
    <w:rsid w:val="008D7CEB"/>
    <w:rsid w:val="008E0397"/>
    <w:rsid w:val="008E0A3C"/>
    <w:rsid w:val="008E0E83"/>
    <w:rsid w:val="008E5FDE"/>
    <w:rsid w:val="008E6955"/>
    <w:rsid w:val="008E6EAE"/>
    <w:rsid w:val="008F04F3"/>
    <w:rsid w:val="008F1369"/>
    <w:rsid w:val="008F37E4"/>
    <w:rsid w:val="008F50C1"/>
    <w:rsid w:val="008F52D4"/>
    <w:rsid w:val="008F5D82"/>
    <w:rsid w:val="00900B66"/>
    <w:rsid w:val="00901B7C"/>
    <w:rsid w:val="00901DF7"/>
    <w:rsid w:val="009025F8"/>
    <w:rsid w:val="009026B5"/>
    <w:rsid w:val="00902837"/>
    <w:rsid w:val="0090338D"/>
    <w:rsid w:val="009037DB"/>
    <w:rsid w:val="009045BD"/>
    <w:rsid w:val="00905067"/>
    <w:rsid w:val="00905233"/>
    <w:rsid w:val="0090638E"/>
    <w:rsid w:val="00906A05"/>
    <w:rsid w:val="00906EB4"/>
    <w:rsid w:val="00907325"/>
    <w:rsid w:val="00910626"/>
    <w:rsid w:val="00910CFB"/>
    <w:rsid w:val="009127AA"/>
    <w:rsid w:val="0091349E"/>
    <w:rsid w:val="009134CA"/>
    <w:rsid w:val="009151FF"/>
    <w:rsid w:val="00915D9D"/>
    <w:rsid w:val="0091687C"/>
    <w:rsid w:val="00920094"/>
    <w:rsid w:val="00920238"/>
    <w:rsid w:val="009213A2"/>
    <w:rsid w:val="00921ED1"/>
    <w:rsid w:val="009220FE"/>
    <w:rsid w:val="009226DA"/>
    <w:rsid w:val="00922D3B"/>
    <w:rsid w:val="00923439"/>
    <w:rsid w:val="009236FF"/>
    <w:rsid w:val="009239B8"/>
    <w:rsid w:val="00923AAC"/>
    <w:rsid w:val="0092467A"/>
    <w:rsid w:val="009247B1"/>
    <w:rsid w:val="00924879"/>
    <w:rsid w:val="00924AE7"/>
    <w:rsid w:val="00925BC7"/>
    <w:rsid w:val="009260C3"/>
    <w:rsid w:val="009263F3"/>
    <w:rsid w:val="009270CF"/>
    <w:rsid w:val="009277B0"/>
    <w:rsid w:val="0093112A"/>
    <w:rsid w:val="009315C2"/>
    <w:rsid w:val="00932F99"/>
    <w:rsid w:val="009334EE"/>
    <w:rsid w:val="00933F91"/>
    <w:rsid w:val="00935319"/>
    <w:rsid w:val="00935A4B"/>
    <w:rsid w:val="00935DBA"/>
    <w:rsid w:val="00935F56"/>
    <w:rsid w:val="00936B79"/>
    <w:rsid w:val="00937ACE"/>
    <w:rsid w:val="00937BA0"/>
    <w:rsid w:val="00940960"/>
    <w:rsid w:val="00941708"/>
    <w:rsid w:val="00941E4A"/>
    <w:rsid w:val="00942B9C"/>
    <w:rsid w:val="009431D9"/>
    <w:rsid w:val="00943214"/>
    <w:rsid w:val="0094395A"/>
    <w:rsid w:val="00943B9A"/>
    <w:rsid w:val="00944135"/>
    <w:rsid w:val="00944811"/>
    <w:rsid w:val="00945042"/>
    <w:rsid w:val="00945AC3"/>
    <w:rsid w:val="00945E34"/>
    <w:rsid w:val="0094610E"/>
    <w:rsid w:val="00946F1A"/>
    <w:rsid w:val="00947217"/>
    <w:rsid w:val="00947321"/>
    <w:rsid w:val="009473AA"/>
    <w:rsid w:val="00951808"/>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EBB"/>
    <w:rsid w:val="00964FE7"/>
    <w:rsid w:val="0096535C"/>
    <w:rsid w:val="00966F0E"/>
    <w:rsid w:val="00966F8B"/>
    <w:rsid w:val="00970EA6"/>
    <w:rsid w:val="00971BF5"/>
    <w:rsid w:val="00972267"/>
    <w:rsid w:val="0097304E"/>
    <w:rsid w:val="00973F5C"/>
    <w:rsid w:val="009752F8"/>
    <w:rsid w:val="00975844"/>
    <w:rsid w:val="0097657B"/>
    <w:rsid w:val="009765E7"/>
    <w:rsid w:val="00976795"/>
    <w:rsid w:val="0097708A"/>
    <w:rsid w:val="009772FF"/>
    <w:rsid w:val="00980841"/>
    <w:rsid w:val="00980D9E"/>
    <w:rsid w:val="009813F0"/>
    <w:rsid w:val="009818F5"/>
    <w:rsid w:val="00981B9D"/>
    <w:rsid w:val="00981CBC"/>
    <w:rsid w:val="00983114"/>
    <w:rsid w:val="00986216"/>
    <w:rsid w:val="00986548"/>
    <w:rsid w:val="009870BB"/>
    <w:rsid w:val="00987427"/>
    <w:rsid w:val="0098748E"/>
    <w:rsid w:val="00987BED"/>
    <w:rsid w:val="00987D24"/>
    <w:rsid w:val="00987FD6"/>
    <w:rsid w:val="009900AE"/>
    <w:rsid w:val="00991DBD"/>
    <w:rsid w:val="0099506E"/>
    <w:rsid w:val="00995098"/>
    <w:rsid w:val="00995250"/>
    <w:rsid w:val="00995552"/>
    <w:rsid w:val="00995DD3"/>
    <w:rsid w:val="00996059"/>
    <w:rsid w:val="00996E00"/>
    <w:rsid w:val="00997E39"/>
    <w:rsid w:val="009A0759"/>
    <w:rsid w:val="009A08AB"/>
    <w:rsid w:val="009A0B05"/>
    <w:rsid w:val="009A235C"/>
    <w:rsid w:val="009A2652"/>
    <w:rsid w:val="009A3ECC"/>
    <w:rsid w:val="009A4FF0"/>
    <w:rsid w:val="009A6047"/>
    <w:rsid w:val="009A7EB4"/>
    <w:rsid w:val="009A7F20"/>
    <w:rsid w:val="009B0CBB"/>
    <w:rsid w:val="009B173F"/>
    <w:rsid w:val="009B18F7"/>
    <w:rsid w:val="009B1DE6"/>
    <w:rsid w:val="009B30D8"/>
    <w:rsid w:val="009B5811"/>
    <w:rsid w:val="009B6753"/>
    <w:rsid w:val="009B6CAD"/>
    <w:rsid w:val="009B7B8C"/>
    <w:rsid w:val="009C0457"/>
    <w:rsid w:val="009C0E52"/>
    <w:rsid w:val="009C20E2"/>
    <w:rsid w:val="009C28D3"/>
    <w:rsid w:val="009C2B07"/>
    <w:rsid w:val="009C32FC"/>
    <w:rsid w:val="009C42B5"/>
    <w:rsid w:val="009C56FF"/>
    <w:rsid w:val="009C583C"/>
    <w:rsid w:val="009C6455"/>
    <w:rsid w:val="009C7A5B"/>
    <w:rsid w:val="009D07D3"/>
    <w:rsid w:val="009D280D"/>
    <w:rsid w:val="009D30B7"/>
    <w:rsid w:val="009D3157"/>
    <w:rsid w:val="009D3282"/>
    <w:rsid w:val="009D4571"/>
    <w:rsid w:val="009D5466"/>
    <w:rsid w:val="009D553D"/>
    <w:rsid w:val="009D5A16"/>
    <w:rsid w:val="009D6492"/>
    <w:rsid w:val="009D6518"/>
    <w:rsid w:val="009D74C3"/>
    <w:rsid w:val="009D75C1"/>
    <w:rsid w:val="009D75C5"/>
    <w:rsid w:val="009D7C9F"/>
    <w:rsid w:val="009E05BF"/>
    <w:rsid w:val="009E09F2"/>
    <w:rsid w:val="009E0AFF"/>
    <w:rsid w:val="009E1DD3"/>
    <w:rsid w:val="009E26EC"/>
    <w:rsid w:val="009E3337"/>
    <w:rsid w:val="009E4398"/>
    <w:rsid w:val="009E46BA"/>
    <w:rsid w:val="009E4B28"/>
    <w:rsid w:val="009E56E2"/>
    <w:rsid w:val="009E6763"/>
    <w:rsid w:val="009E6B96"/>
    <w:rsid w:val="009F137C"/>
    <w:rsid w:val="009F37A9"/>
    <w:rsid w:val="009F470D"/>
    <w:rsid w:val="009F4DB8"/>
    <w:rsid w:val="009F68A7"/>
    <w:rsid w:val="009F6E7A"/>
    <w:rsid w:val="009F7021"/>
    <w:rsid w:val="009F73E5"/>
    <w:rsid w:val="00A00F1D"/>
    <w:rsid w:val="00A01155"/>
    <w:rsid w:val="00A01B3C"/>
    <w:rsid w:val="00A01C3F"/>
    <w:rsid w:val="00A01CB9"/>
    <w:rsid w:val="00A02F06"/>
    <w:rsid w:val="00A03A1C"/>
    <w:rsid w:val="00A0623D"/>
    <w:rsid w:val="00A07A4E"/>
    <w:rsid w:val="00A07ADF"/>
    <w:rsid w:val="00A07C53"/>
    <w:rsid w:val="00A07EA5"/>
    <w:rsid w:val="00A10AB7"/>
    <w:rsid w:val="00A111E0"/>
    <w:rsid w:val="00A12423"/>
    <w:rsid w:val="00A12565"/>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5261"/>
    <w:rsid w:val="00A27838"/>
    <w:rsid w:val="00A27C0B"/>
    <w:rsid w:val="00A303C6"/>
    <w:rsid w:val="00A31259"/>
    <w:rsid w:val="00A32ED6"/>
    <w:rsid w:val="00A32FAC"/>
    <w:rsid w:val="00A330E5"/>
    <w:rsid w:val="00A33D6A"/>
    <w:rsid w:val="00A34823"/>
    <w:rsid w:val="00A3485D"/>
    <w:rsid w:val="00A35E5B"/>
    <w:rsid w:val="00A3719D"/>
    <w:rsid w:val="00A40733"/>
    <w:rsid w:val="00A40C01"/>
    <w:rsid w:val="00A40F72"/>
    <w:rsid w:val="00A422E3"/>
    <w:rsid w:val="00A424D1"/>
    <w:rsid w:val="00A42A55"/>
    <w:rsid w:val="00A4326E"/>
    <w:rsid w:val="00A4520B"/>
    <w:rsid w:val="00A45387"/>
    <w:rsid w:val="00A45AF1"/>
    <w:rsid w:val="00A4665C"/>
    <w:rsid w:val="00A472B6"/>
    <w:rsid w:val="00A47D37"/>
    <w:rsid w:val="00A47DE6"/>
    <w:rsid w:val="00A50744"/>
    <w:rsid w:val="00A50DA0"/>
    <w:rsid w:val="00A5122D"/>
    <w:rsid w:val="00A5233E"/>
    <w:rsid w:val="00A5237D"/>
    <w:rsid w:val="00A540C0"/>
    <w:rsid w:val="00A552B9"/>
    <w:rsid w:val="00A55585"/>
    <w:rsid w:val="00A557AC"/>
    <w:rsid w:val="00A56068"/>
    <w:rsid w:val="00A5654A"/>
    <w:rsid w:val="00A56AFF"/>
    <w:rsid w:val="00A57183"/>
    <w:rsid w:val="00A57A64"/>
    <w:rsid w:val="00A61184"/>
    <w:rsid w:val="00A614BF"/>
    <w:rsid w:val="00A61542"/>
    <w:rsid w:val="00A61E32"/>
    <w:rsid w:val="00A6356A"/>
    <w:rsid w:val="00A640BF"/>
    <w:rsid w:val="00A643C2"/>
    <w:rsid w:val="00A6455C"/>
    <w:rsid w:val="00A64D7D"/>
    <w:rsid w:val="00A6582C"/>
    <w:rsid w:val="00A65A8F"/>
    <w:rsid w:val="00A65B24"/>
    <w:rsid w:val="00A66219"/>
    <w:rsid w:val="00A67208"/>
    <w:rsid w:val="00A67337"/>
    <w:rsid w:val="00A7025B"/>
    <w:rsid w:val="00A70D63"/>
    <w:rsid w:val="00A71415"/>
    <w:rsid w:val="00A71BE9"/>
    <w:rsid w:val="00A71E9E"/>
    <w:rsid w:val="00A72376"/>
    <w:rsid w:val="00A73EE0"/>
    <w:rsid w:val="00A74585"/>
    <w:rsid w:val="00A74A7E"/>
    <w:rsid w:val="00A74E29"/>
    <w:rsid w:val="00A756EE"/>
    <w:rsid w:val="00A761F0"/>
    <w:rsid w:val="00A76667"/>
    <w:rsid w:val="00A766B8"/>
    <w:rsid w:val="00A76856"/>
    <w:rsid w:val="00A77B73"/>
    <w:rsid w:val="00A8065B"/>
    <w:rsid w:val="00A80838"/>
    <w:rsid w:val="00A80F74"/>
    <w:rsid w:val="00A8120E"/>
    <w:rsid w:val="00A81716"/>
    <w:rsid w:val="00A83036"/>
    <w:rsid w:val="00A8394A"/>
    <w:rsid w:val="00A83AA0"/>
    <w:rsid w:val="00A83CCC"/>
    <w:rsid w:val="00A859BF"/>
    <w:rsid w:val="00A87470"/>
    <w:rsid w:val="00A87A04"/>
    <w:rsid w:val="00A90072"/>
    <w:rsid w:val="00A91296"/>
    <w:rsid w:val="00A91C7D"/>
    <w:rsid w:val="00A92B7F"/>
    <w:rsid w:val="00A9441D"/>
    <w:rsid w:val="00A94B4E"/>
    <w:rsid w:val="00A96245"/>
    <w:rsid w:val="00A962CE"/>
    <w:rsid w:val="00A96574"/>
    <w:rsid w:val="00A969F0"/>
    <w:rsid w:val="00A96F80"/>
    <w:rsid w:val="00A97281"/>
    <w:rsid w:val="00A974F3"/>
    <w:rsid w:val="00AA0745"/>
    <w:rsid w:val="00AA0CC0"/>
    <w:rsid w:val="00AA0F42"/>
    <w:rsid w:val="00AA1354"/>
    <w:rsid w:val="00AA1C47"/>
    <w:rsid w:val="00AA240A"/>
    <w:rsid w:val="00AA2933"/>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3B17"/>
    <w:rsid w:val="00AB57DA"/>
    <w:rsid w:val="00AB7D1B"/>
    <w:rsid w:val="00AC0BF3"/>
    <w:rsid w:val="00AC1BF2"/>
    <w:rsid w:val="00AC2BAD"/>
    <w:rsid w:val="00AC32D5"/>
    <w:rsid w:val="00AC3EDC"/>
    <w:rsid w:val="00AC4B51"/>
    <w:rsid w:val="00AC4ED9"/>
    <w:rsid w:val="00AC6485"/>
    <w:rsid w:val="00AD103C"/>
    <w:rsid w:val="00AD1BA4"/>
    <w:rsid w:val="00AD21FE"/>
    <w:rsid w:val="00AD38C4"/>
    <w:rsid w:val="00AD4012"/>
    <w:rsid w:val="00AD5359"/>
    <w:rsid w:val="00AD613A"/>
    <w:rsid w:val="00AD7E65"/>
    <w:rsid w:val="00AE2667"/>
    <w:rsid w:val="00AE31F2"/>
    <w:rsid w:val="00AE3516"/>
    <w:rsid w:val="00AE3947"/>
    <w:rsid w:val="00AE4957"/>
    <w:rsid w:val="00AE4E5E"/>
    <w:rsid w:val="00AE5624"/>
    <w:rsid w:val="00AE56C0"/>
    <w:rsid w:val="00AE6958"/>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6B4C"/>
    <w:rsid w:val="00B073B4"/>
    <w:rsid w:val="00B07413"/>
    <w:rsid w:val="00B110E4"/>
    <w:rsid w:val="00B11360"/>
    <w:rsid w:val="00B12457"/>
    <w:rsid w:val="00B12FE8"/>
    <w:rsid w:val="00B13640"/>
    <w:rsid w:val="00B138CD"/>
    <w:rsid w:val="00B139EE"/>
    <w:rsid w:val="00B144DF"/>
    <w:rsid w:val="00B14DAE"/>
    <w:rsid w:val="00B14F5F"/>
    <w:rsid w:val="00B152B0"/>
    <w:rsid w:val="00B20077"/>
    <w:rsid w:val="00B206AF"/>
    <w:rsid w:val="00B208F8"/>
    <w:rsid w:val="00B22716"/>
    <w:rsid w:val="00B22E6F"/>
    <w:rsid w:val="00B233A6"/>
    <w:rsid w:val="00B24394"/>
    <w:rsid w:val="00B25B88"/>
    <w:rsid w:val="00B274C7"/>
    <w:rsid w:val="00B27989"/>
    <w:rsid w:val="00B27A68"/>
    <w:rsid w:val="00B27DA8"/>
    <w:rsid w:val="00B306E7"/>
    <w:rsid w:val="00B31404"/>
    <w:rsid w:val="00B3220F"/>
    <w:rsid w:val="00B3267B"/>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3339"/>
    <w:rsid w:val="00B4390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B5D"/>
    <w:rsid w:val="00B63C2F"/>
    <w:rsid w:val="00B63F0E"/>
    <w:rsid w:val="00B648C3"/>
    <w:rsid w:val="00B65C57"/>
    <w:rsid w:val="00B664BF"/>
    <w:rsid w:val="00B66D10"/>
    <w:rsid w:val="00B672DF"/>
    <w:rsid w:val="00B67959"/>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874C8"/>
    <w:rsid w:val="00B900B9"/>
    <w:rsid w:val="00B90B8A"/>
    <w:rsid w:val="00B90BBA"/>
    <w:rsid w:val="00B93E48"/>
    <w:rsid w:val="00B940D7"/>
    <w:rsid w:val="00B947B7"/>
    <w:rsid w:val="00B948BC"/>
    <w:rsid w:val="00B949F0"/>
    <w:rsid w:val="00B95742"/>
    <w:rsid w:val="00B95862"/>
    <w:rsid w:val="00B95E90"/>
    <w:rsid w:val="00B960E8"/>
    <w:rsid w:val="00B96246"/>
    <w:rsid w:val="00B96834"/>
    <w:rsid w:val="00BA0D95"/>
    <w:rsid w:val="00BA1718"/>
    <w:rsid w:val="00BA22A1"/>
    <w:rsid w:val="00BA32D5"/>
    <w:rsid w:val="00BA3733"/>
    <w:rsid w:val="00BA4274"/>
    <w:rsid w:val="00BA4F8A"/>
    <w:rsid w:val="00BA5883"/>
    <w:rsid w:val="00BA5962"/>
    <w:rsid w:val="00BA6660"/>
    <w:rsid w:val="00BA6F99"/>
    <w:rsid w:val="00BA7B9E"/>
    <w:rsid w:val="00BB0D12"/>
    <w:rsid w:val="00BB16FC"/>
    <w:rsid w:val="00BB2904"/>
    <w:rsid w:val="00BB2BB9"/>
    <w:rsid w:val="00BB48C3"/>
    <w:rsid w:val="00BB5D7B"/>
    <w:rsid w:val="00BB6302"/>
    <w:rsid w:val="00BB633A"/>
    <w:rsid w:val="00BB682F"/>
    <w:rsid w:val="00BB6AA8"/>
    <w:rsid w:val="00BB7FF7"/>
    <w:rsid w:val="00BC025A"/>
    <w:rsid w:val="00BC1205"/>
    <w:rsid w:val="00BC144F"/>
    <w:rsid w:val="00BC1AE3"/>
    <w:rsid w:val="00BC1EEE"/>
    <w:rsid w:val="00BC31B4"/>
    <w:rsid w:val="00BC370C"/>
    <w:rsid w:val="00BC4E17"/>
    <w:rsid w:val="00BC5E23"/>
    <w:rsid w:val="00BC6567"/>
    <w:rsid w:val="00BC72B8"/>
    <w:rsid w:val="00BC7E27"/>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893"/>
    <w:rsid w:val="00BF6992"/>
    <w:rsid w:val="00BF72C4"/>
    <w:rsid w:val="00C00BDC"/>
    <w:rsid w:val="00C0172A"/>
    <w:rsid w:val="00C0251B"/>
    <w:rsid w:val="00C036C5"/>
    <w:rsid w:val="00C03AA0"/>
    <w:rsid w:val="00C04CDB"/>
    <w:rsid w:val="00C04D06"/>
    <w:rsid w:val="00C0540A"/>
    <w:rsid w:val="00C05C75"/>
    <w:rsid w:val="00C05F6F"/>
    <w:rsid w:val="00C06F9E"/>
    <w:rsid w:val="00C07427"/>
    <w:rsid w:val="00C07640"/>
    <w:rsid w:val="00C1155A"/>
    <w:rsid w:val="00C11A39"/>
    <w:rsid w:val="00C11A98"/>
    <w:rsid w:val="00C11F97"/>
    <w:rsid w:val="00C12458"/>
    <w:rsid w:val="00C140D0"/>
    <w:rsid w:val="00C14F63"/>
    <w:rsid w:val="00C154C3"/>
    <w:rsid w:val="00C155F1"/>
    <w:rsid w:val="00C162DB"/>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0B51"/>
    <w:rsid w:val="00C42627"/>
    <w:rsid w:val="00C42ABF"/>
    <w:rsid w:val="00C433E4"/>
    <w:rsid w:val="00C43A19"/>
    <w:rsid w:val="00C44D29"/>
    <w:rsid w:val="00C45246"/>
    <w:rsid w:val="00C45571"/>
    <w:rsid w:val="00C45C53"/>
    <w:rsid w:val="00C46C14"/>
    <w:rsid w:val="00C53F2C"/>
    <w:rsid w:val="00C541EC"/>
    <w:rsid w:val="00C55B51"/>
    <w:rsid w:val="00C6125F"/>
    <w:rsid w:val="00C6158E"/>
    <w:rsid w:val="00C61A91"/>
    <w:rsid w:val="00C61EF5"/>
    <w:rsid w:val="00C62682"/>
    <w:rsid w:val="00C63513"/>
    <w:rsid w:val="00C6547C"/>
    <w:rsid w:val="00C7027E"/>
    <w:rsid w:val="00C7102C"/>
    <w:rsid w:val="00C716AA"/>
    <w:rsid w:val="00C71CD0"/>
    <w:rsid w:val="00C72A8B"/>
    <w:rsid w:val="00C75915"/>
    <w:rsid w:val="00C7663F"/>
    <w:rsid w:val="00C808DA"/>
    <w:rsid w:val="00C818D7"/>
    <w:rsid w:val="00C822FB"/>
    <w:rsid w:val="00C823FA"/>
    <w:rsid w:val="00C8263F"/>
    <w:rsid w:val="00C82D24"/>
    <w:rsid w:val="00C861A6"/>
    <w:rsid w:val="00C864BA"/>
    <w:rsid w:val="00C86530"/>
    <w:rsid w:val="00C91D34"/>
    <w:rsid w:val="00C91D8E"/>
    <w:rsid w:val="00C938B0"/>
    <w:rsid w:val="00C94952"/>
    <w:rsid w:val="00C9648A"/>
    <w:rsid w:val="00CA09B2"/>
    <w:rsid w:val="00CA12BC"/>
    <w:rsid w:val="00CA13E2"/>
    <w:rsid w:val="00CA1819"/>
    <w:rsid w:val="00CA2104"/>
    <w:rsid w:val="00CA4B5F"/>
    <w:rsid w:val="00CA4E7F"/>
    <w:rsid w:val="00CA526E"/>
    <w:rsid w:val="00CA5931"/>
    <w:rsid w:val="00CA613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A2E"/>
    <w:rsid w:val="00CC5CB8"/>
    <w:rsid w:val="00CD0733"/>
    <w:rsid w:val="00CD1786"/>
    <w:rsid w:val="00CD20E9"/>
    <w:rsid w:val="00CD2B8D"/>
    <w:rsid w:val="00CD2CB0"/>
    <w:rsid w:val="00CD3C18"/>
    <w:rsid w:val="00CD4388"/>
    <w:rsid w:val="00CD450C"/>
    <w:rsid w:val="00CD4FFF"/>
    <w:rsid w:val="00CD55AA"/>
    <w:rsid w:val="00CE046E"/>
    <w:rsid w:val="00CE2F2A"/>
    <w:rsid w:val="00CE3451"/>
    <w:rsid w:val="00CE3D20"/>
    <w:rsid w:val="00CE4E31"/>
    <w:rsid w:val="00CE56E5"/>
    <w:rsid w:val="00CE59DD"/>
    <w:rsid w:val="00CE5F8F"/>
    <w:rsid w:val="00CE68A2"/>
    <w:rsid w:val="00CE6C43"/>
    <w:rsid w:val="00CE713E"/>
    <w:rsid w:val="00CF08B1"/>
    <w:rsid w:val="00CF0AE5"/>
    <w:rsid w:val="00CF278F"/>
    <w:rsid w:val="00CF3A2C"/>
    <w:rsid w:val="00CF3B09"/>
    <w:rsid w:val="00CF5327"/>
    <w:rsid w:val="00D01341"/>
    <w:rsid w:val="00D02143"/>
    <w:rsid w:val="00D029E5"/>
    <w:rsid w:val="00D048C3"/>
    <w:rsid w:val="00D04CB1"/>
    <w:rsid w:val="00D04F9B"/>
    <w:rsid w:val="00D065F1"/>
    <w:rsid w:val="00D07186"/>
    <w:rsid w:val="00D10397"/>
    <w:rsid w:val="00D103DF"/>
    <w:rsid w:val="00D1088A"/>
    <w:rsid w:val="00D12666"/>
    <w:rsid w:val="00D12B21"/>
    <w:rsid w:val="00D13466"/>
    <w:rsid w:val="00D15873"/>
    <w:rsid w:val="00D16A8A"/>
    <w:rsid w:val="00D16DEF"/>
    <w:rsid w:val="00D2089E"/>
    <w:rsid w:val="00D21073"/>
    <w:rsid w:val="00D22B42"/>
    <w:rsid w:val="00D23045"/>
    <w:rsid w:val="00D234F5"/>
    <w:rsid w:val="00D2372C"/>
    <w:rsid w:val="00D251EF"/>
    <w:rsid w:val="00D26DF9"/>
    <w:rsid w:val="00D27E12"/>
    <w:rsid w:val="00D32597"/>
    <w:rsid w:val="00D336A8"/>
    <w:rsid w:val="00D34121"/>
    <w:rsid w:val="00D3445E"/>
    <w:rsid w:val="00D3532C"/>
    <w:rsid w:val="00D36107"/>
    <w:rsid w:val="00D3638D"/>
    <w:rsid w:val="00D3783D"/>
    <w:rsid w:val="00D378D7"/>
    <w:rsid w:val="00D42056"/>
    <w:rsid w:val="00D45A62"/>
    <w:rsid w:val="00D46662"/>
    <w:rsid w:val="00D4737A"/>
    <w:rsid w:val="00D475AD"/>
    <w:rsid w:val="00D47E6D"/>
    <w:rsid w:val="00D50E86"/>
    <w:rsid w:val="00D50EE6"/>
    <w:rsid w:val="00D51E24"/>
    <w:rsid w:val="00D53A54"/>
    <w:rsid w:val="00D53C8A"/>
    <w:rsid w:val="00D53E89"/>
    <w:rsid w:val="00D549DB"/>
    <w:rsid w:val="00D55B17"/>
    <w:rsid w:val="00D56831"/>
    <w:rsid w:val="00D56EDA"/>
    <w:rsid w:val="00D571BE"/>
    <w:rsid w:val="00D578BB"/>
    <w:rsid w:val="00D6161F"/>
    <w:rsid w:val="00D62020"/>
    <w:rsid w:val="00D62906"/>
    <w:rsid w:val="00D629B9"/>
    <w:rsid w:val="00D631DB"/>
    <w:rsid w:val="00D6376C"/>
    <w:rsid w:val="00D64982"/>
    <w:rsid w:val="00D64EED"/>
    <w:rsid w:val="00D653FF"/>
    <w:rsid w:val="00D66DEC"/>
    <w:rsid w:val="00D708EF"/>
    <w:rsid w:val="00D70E00"/>
    <w:rsid w:val="00D71969"/>
    <w:rsid w:val="00D73F44"/>
    <w:rsid w:val="00D748F9"/>
    <w:rsid w:val="00D74F15"/>
    <w:rsid w:val="00D75217"/>
    <w:rsid w:val="00D75B53"/>
    <w:rsid w:val="00D80EBE"/>
    <w:rsid w:val="00D814CC"/>
    <w:rsid w:val="00D82DF0"/>
    <w:rsid w:val="00D83D46"/>
    <w:rsid w:val="00D86C61"/>
    <w:rsid w:val="00D875B9"/>
    <w:rsid w:val="00D87826"/>
    <w:rsid w:val="00D907C4"/>
    <w:rsid w:val="00D9081E"/>
    <w:rsid w:val="00D90F0E"/>
    <w:rsid w:val="00D91C05"/>
    <w:rsid w:val="00D91FE3"/>
    <w:rsid w:val="00D9244C"/>
    <w:rsid w:val="00D9374D"/>
    <w:rsid w:val="00D94315"/>
    <w:rsid w:val="00D94B3B"/>
    <w:rsid w:val="00D95018"/>
    <w:rsid w:val="00D971DE"/>
    <w:rsid w:val="00DA1B53"/>
    <w:rsid w:val="00DA1D1B"/>
    <w:rsid w:val="00DA2C24"/>
    <w:rsid w:val="00DA34CF"/>
    <w:rsid w:val="00DA3B95"/>
    <w:rsid w:val="00DA46EC"/>
    <w:rsid w:val="00DA54E6"/>
    <w:rsid w:val="00DA55D4"/>
    <w:rsid w:val="00DA5C61"/>
    <w:rsid w:val="00DA5C6A"/>
    <w:rsid w:val="00DA6209"/>
    <w:rsid w:val="00DA7075"/>
    <w:rsid w:val="00DA74EB"/>
    <w:rsid w:val="00DA764B"/>
    <w:rsid w:val="00DB1471"/>
    <w:rsid w:val="00DB1512"/>
    <w:rsid w:val="00DB1E0B"/>
    <w:rsid w:val="00DB1EDE"/>
    <w:rsid w:val="00DB2183"/>
    <w:rsid w:val="00DB2917"/>
    <w:rsid w:val="00DB53E0"/>
    <w:rsid w:val="00DB565C"/>
    <w:rsid w:val="00DB6057"/>
    <w:rsid w:val="00DB686B"/>
    <w:rsid w:val="00DB7124"/>
    <w:rsid w:val="00DB7ECF"/>
    <w:rsid w:val="00DC0EDC"/>
    <w:rsid w:val="00DC1A78"/>
    <w:rsid w:val="00DC2149"/>
    <w:rsid w:val="00DC3F48"/>
    <w:rsid w:val="00DC4D32"/>
    <w:rsid w:val="00DC4FE7"/>
    <w:rsid w:val="00DC501F"/>
    <w:rsid w:val="00DC5A7B"/>
    <w:rsid w:val="00DC645D"/>
    <w:rsid w:val="00DC6FB7"/>
    <w:rsid w:val="00DD0727"/>
    <w:rsid w:val="00DD2AE7"/>
    <w:rsid w:val="00DD321A"/>
    <w:rsid w:val="00DD41E1"/>
    <w:rsid w:val="00DD4DB9"/>
    <w:rsid w:val="00DD4E28"/>
    <w:rsid w:val="00DD5968"/>
    <w:rsid w:val="00DD61E5"/>
    <w:rsid w:val="00DD6F04"/>
    <w:rsid w:val="00DD7017"/>
    <w:rsid w:val="00DD7F80"/>
    <w:rsid w:val="00DE10FA"/>
    <w:rsid w:val="00DE1444"/>
    <w:rsid w:val="00DE2E7F"/>
    <w:rsid w:val="00DE3672"/>
    <w:rsid w:val="00DE5A0B"/>
    <w:rsid w:val="00DE6692"/>
    <w:rsid w:val="00DE6E5E"/>
    <w:rsid w:val="00DE7922"/>
    <w:rsid w:val="00DF07FA"/>
    <w:rsid w:val="00DF0AD4"/>
    <w:rsid w:val="00DF3126"/>
    <w:rsid w:val="00DF3B9B"/>
    <w:rsid w:val="00DF3FE6"/>
    <w:rsid w:val="00DF45B1"/>
    <w:rsid w:val="00DF641E"/>
    <w:rsid w:val="00DF6BCB"/>
    <w:rsid w:val="00DF6FB7"/>
    <w:rsid w:val="00DF73C4"/>
    <w:rsid w:val="00E000EA"/>
    <w:rsid w:val="00E01B84"/>
    <w:rsid w:val="00E01E2C"/>
    <w:rsid w:val="00E02228"/>
    <w:rsid w:val="00E02688"/>
    <w:rsid w:val="00E04A2D"/>
    <w:rsid w:val="00E0564D"/>
    <w:rsid w:val="00E05C55"/>
    <w:rsid w:val="00E067D1"/>
    <w:rsid w:val="00E068FB"/>
    <w:rsid w:val="00E069DB"/>
    <w:rsid w:val="00E07B3E"/>
    <w:rsid w:val="00E10A0C"/>
    <w:rsid w:val="00E10FFB"/>
    <w:rsid w:val="00E1176A"/>
    <w:rsid w:val="00E119F8"/>
    <w:rsid w:val="00E12AA3"/>
    <w:rsid w:val="00E12F50"/>
    <w:rsid w:val="00E12FB9"/>
    <w:rsid w:val="00E13DA6"/>
    <w:rsid w:val="00E14C19"/>
    <w:rsid w:val="00E15037"/>
    <w:rsid w:val="00E15205"/>
    <w:rsid w:val="00E155A0"/>
    <w:rsid w:val="00E156F1"/>
    <w:rsid w:val="00E160D0"/>
    <w:rsid w:val="00E165D2"/>
    <w:rsid w:val="00E16BE5"/>
    <w:rsid w:val="00E16D21"/>
    <w:rsid w:val="00E173BB"/>
    <w:rsid w:val="00E17BE8"/>
    <w:rsid w:val="00E20B6A"/>
    <w:rsid w:val="00E210A1"/>
    <w:rsid w:val="00E21975"/>
    <w:rsid w:val="00E21EDD"/>
    <w:rsid w:val="00E22509"/>
    <w:rsid w:val="00E22904"/>
    <w:rsid w:val="00E23D36"/>
    <w:rsid w:val="00E24C2F"/>
    <w:rsid w:val="00E24EC6"/>
    <w:rsid w:val="00E258EB"/>
    <w:rsid w:val="00E2596A"/>
    <w:rsid w:val="00E27349"/>
    <w:rsid w:val="00E277D6"/>
    <w:rsid w:val="00E27CBA"/>
    <w:rsid w:val="00E30B6B"/>
    <w:rsid w:val="00E30CF5"/>
    <w:rsid w:val="00E30D7A"/>
    <w:rsid w:val="00E31AEF"/>
    <w:rsid w:val="00E3225D"/>
    <w:rsid w:val="00E32BB3"/>
    <w:rsid w:val="00E32BB8"/>
    <w:rsid w:val="00E34045"/>
    <w:rsid w:val="00E34670"/>
    <w:rsid w:val="00E35020"/>
    <w:rsid w:val="00E37C64"/>
    <w:rsid w:val="00E40B07"/>
    <w:rsid w:val="00E41CF9"/>
    <w:rsid w:val="00E41F36"/>
    <w:rsid w:val="00E42975"/>
    <w:rsid w:val="00E42B59"/>
    <w:rsid w:val="00E4447A"/>
    <w:rsid w:val="00E453C4"/>
    <w:rsid w:val="00E469E2"/>
    <w:rsid w:val="00E47FAC"/>
    <w:rsid w:val="00E5109A"/>
    <w:rsid w:val="00E51CD2"/>
    <w:rsid w:val="00E51F58"/>
    <w:rsid w:val="00E5206F"/>
    <w:rsid w:val="00E5279A"/>
    <w:rsid w:val="00E534DE"/>
    <w:rsid w:val="00E53F75"/>
    <w:rsid w:val="00E54234"/>
    <w:rsid w:val="00E5465F"/>
    <w:rsid w:val="00E54C34"/>
    <w:rsid w:val="00E55C95"/>
    <w:rsid w:val="00E566B0"/>
    <w:rsid w:val="00E5726C"/>
    <w:rsid w:val="00E60532"/>
    <w:rsid w:val="00E613DC"/>
    <w:rsid w:val="00E6190C"/>
    <w:rsid w:val="00E63189"/>
    <w:rsid w:val="00E631FB"/>
    <w:rsid w:val="00E64B83"/>
    <w:rsid w:val="00E6626D"/>
    <w:rsid w:val="00E66AF3"/>
    <w:rsid w:val="00E67274"/>
    <w:rsid w:val="00E679F9"/>
    <w:rsid w:val="00E67D0C"/>
    <w:rsid w:val="00E70671"/>
    <w:rsid w:val="00E71165"/>
    <w:rsid w:val="00E712EC"/>
    <w:rsid w:val="00E724CC"/>
    <w:rsid w:val="00E72CBB"/>
    <w:rsid w:val="00E734D0"/>
    <w:rsid w:val="00E7474D"/>
    <w:rsid w:val="00E7565D"/>
    <w:rsid w:val="00E76581"/>
    <w:rsid w:val="00E8012C"/>
    <w:rsid w:val="00E81FBB"/>
    <w:rsid w:val="00E825EF"/>
    <w:rsid w:val="00E82EC7"/>
    <w:rsid w:val="00E845EF"/>
    <w:rsid w:val="00E84AA6"/>
    <w:rsid w:val="00E85024"/>
    <w:rsid w:val="00E8647A"/>
    <w:rsid w:val="00E87611"/>
    <w:rsid w:val="00E907D4"/>
    <w:rsid w:val="00E90E47"/>
    <w:rsid w:val="00E91C40"/>
    <w:rsid w:val="00E92CE6"/>
    <w:rsid w:val="00E93B05"/>
    <w:rsid w:val="00E93C33"/>
    <w:rsid w:val="00E93C4E"/>
    <w:rsid w:val="00E93D19"/>
    <w:rsid w:val="00E958AA"/>
    <w:rsid w:val="00E95C1A"/>
    <w:rsid w:val="00EA03F1"/>
    <w:rsid w:val="00EA1146"/>
    <w:rsid w:val="00EA1B76"/>
    <w:rsid w:val="00EA1C78"/>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503C"/>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0C2C"/>
    <w:rsid w:val="00ED100E"/>
    <w:rsid w:val="00ED116D"/>
    <w:rsid w:val="00ED1FC2"/>
    <w:rsid w:val="00ED22E4"/>
    <w:rsid w:val="00ED3BA6"/>
    <w:rsid w:val="00ED43FE"/>
    <w:rsid w:val="00ED74B6"/>
    <w:rsid w:val="00ED788A"/>
    <w:rsid w:val="00EE30FA"/>
    <w:rsid w:val="00EE4D85"/>
    <w:rsid w:val="00EE51AD"/>
    <w:rsid w:val="00EE535D"/>
    <w:rsid w:val="00EE5569"/>
    <w:rsid w:val="00EE5892"/>
    <w:rsid w:val="00EE5BFA"/>
    <w:rsid w:val="00EF0657"/>
    <w:rsid w:val="00EF13FE"/>
    <w:rsid w:val="00EF1E58"/>
    <w:rsid w:val="00EF236E"/>
    <w:rsid w:val="00EF2DC4"/>
    <w:rsid w:val="00EF33A3"/>
    <w:rsid w:val="00EF3412"/>
    <w:rsid w:val="00EF38CA"/>
    <w:rsid w:val="00EF4AB4"/>
    <w:rsid w:val="00EF4E78"/>
    <w:rsid w:val="00EF5467"/>
    <w:rsid w:val="00EF73FD"/>
    <w:rsid w:val="00EF767E"/>
    <w:rsid w:val="00F00E6B"/>
    <w:rsid w:val="00F037F3"/>
    <w:rsid w:val="00F03EB5"/>
    <w:rsid w:val="00F04210"/>
    <w:rsid w:val="00F04F15"/>
    <w:rsid w:val="00F05298"/>
    <w:rsid w:val="00F05C8A"/>
    <w:rsid w:val="00F0760B"/>
    <w:rsid w:val="00F07641"/>
    <w:rsid w:val="00F106FA"/>
    <w:rsid w:val="00F10C2B"/>
    <w:rsid w:val="00F12881"/>
    <w:rsid w:val="00F1291A"/>
    <w:rsid w:val="00F12D03"/>
    <w:rsid w:val="00F12DD5"/>
    <w:rsid w:val="00F1357E"/>
    <w:rsid w:val="00F155EB"/>
    <w:rsid w:val="00F16481"/>
    <w:rsid w:val="00F16868"/>
    <w:rsid w:val="00F20390"/>
    <w:rsid w:val="00F209A2"/>
    <w:rsid w:val="00F213F6"/>
    <w:rsid w:val="00F2343F"/>
    <w:rsid w:val="00F24613"/>
    <w:rsid w:val="00F248D7"/>
    <w:rsid w:val="00F267B9"/>
    <w:rsid w:val="00F275D9"/>
    <w:rsid w:val="00F27ADA"/>
    <w:rsid w:val="00F27D61"/>
    <w:rsid w:val="00F30F0A"/>
    <w:rsid w:val="00F32185"/>
    <w:rsid w:val="00F32245"/>
    <w:rsid w:val="00F323D0"/>
    <w:rsid w:val="00F331B7"/>
    <w:rsid w:val="00F33582"/>
    <w:rsid w:val="00F33750"/>
    <w:rsid w:val="00F3404B"/>
    <w:rsid w:val="00F34CED"/>
    <w:rsid w:val="00F35DD9"/>
    <w:rsid w:val="00F365E4"/>
    <w:rsid w:val="00F36AAA"/>
    <w:rsid w:val="00F37608"/>
    <w:rsid w:val="00F41002"/>
    <w:rsid w:val="00F423A7"/>
    <w:rsid w:val="00F42D1E"/>
    <w:rsid w:val="00F42E52"/>
    <w:rsid w:val="00F43D0F"/>
    <w:rsid w:val="00F44781"/>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6333"/>
    <w:rsid w:val="00F67B92"/>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5DD"/>
    <w:rsid w:val="00F919AA"/>
    <w:rsid w:val="00F92A5B"/>
    <w:rsid w:val="00F93D29"/>
    <w:rsid w:val="00F96055"/>
    <w:rsid w:val="00F9626C"/>
    <w:rsid w:val="00FA14C3"/>
    <w:rsid w:val="00FA1DA8"/>
    <w:rsid w:val="00FA2649"/>
    <w:rsid w:val="00FA41ED"/>
    <w:rsid w:val="00FA5C7D"/>
    <w:rsid w:val="00FA60CD"/>
    <w:rsid w:val="00FA79D6"/>
    <w:rsid w:val="00FB087A"/>
    <w:rsid w:val="00FB1D8C"/>
    <w:rsid w:val="00FB47DA"/>
    <w:rsid w:val="00FB66F0"/>
    <w:rsid w:val="00FB673F"/>
    <w:rsid w:val="00FB73ED"/>
    <w:rsid w:val="00FB7E34"/>
    <w:rsid w:val="00FC03F1"/>
    <w:rsid w:val="00FC0598"/>
    <w:rsid w:val="00FC14CD"/>
    <w:rsid w:val="00FC1802"/>
    <w:rsid w:val="00FC2464"/>
    <w:rsid w:val="00FC4A63"/>
    <w:rsid w:val="00FC4FC2"/>
    <w:rsid w:val="00FC5585"/>
    <w:rsid w:val="00FC65B0"/>
    <w:rsid w:val="00FC7B11"/>
    <w:rsid w:val="00FD2CE9"/>
    <w:rsid w:val="00FD32AF"/>
    <w:rsid w:val="00FD4DAC"/>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2703"/>
    <w:rsid w:val="00FF2A87"/>
    <w:rsid w:val="00FF41E1"/>
    <w:rsid w:val="00FF4F03"/>
    <w:rsid w:val="00FF6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 w:type="character" w:styleId="af4">
    <w:name w:val="Unresolved Mention"/>
    <w:basedOn w:val="a0"/>
    <w:uiPriority w:val="99"/>
    <w:semiHidden/>
    <w:unhideWhenUsed/>
    <w:rsid w:val="008C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9411">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415202">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535659">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92450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3733">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6335038">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2089512">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879813">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014482">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332126">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950884">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21397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8851">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160618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81582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30358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4783050">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2930922">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192196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71640">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6227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20626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364593">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4571394">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940412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485599">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784484">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n.jang@l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135</TotalTime>
  <Pages>5</Pages>
  <Words>1235</Words>
  <Characters>7044</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74</cp:revision>
  <cp:lastPrinted>2016-01-08T21:12:00Z</cp:lastPrinted>
  <dcterms:created xsi:type="dcterms:W3CDTF">2025-05-13T15:53:00Z</dcterms:created>
  <dcterms:modified xsi:type="dcterms:W3CDTF">2025-06-30T07:54:00Z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