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63B37370"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05</w:t>
            </w:r>
            <w:r w:rsidR="002D45B5">
              <w:rPr>
                <w:b w:val="0"/>
                <w:sz w:val="20"/>
              </w:rPr>
              <w:t>-</w:t>
            </w:r>
            <w:r w:rsidR="0092744F">
              <w:rPr>
                <w:rFonts w:eastAsia="맑은 고딕" w:hint="eastAsia"/>
                <w:b w:val="0"/>
                <w:sz w:val="20"/>
                <w:lang w:eastAsia="ko-KR"/>
              </w:rPr>
              <w:t>xx</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59969E15" w:rsidR="00665E20" w:rsidRPr="00431CCF" w:rsidRDefault="00665E20" w:rsidP="00665E20">
            <w:pPr>
              <w:pStyle w:val="T2"/>
              <w:spacing w:after="0"/>
              <w:ind w:left="0" w:right="0"/>
              <w:rPr>
                <w:rFonts w:eastAsia="맑은 고딕"/>
                <w:b w:val="0"/>
                <w:sz w:val="18"/>
                <w:lang w:eastAsia="ko-KR"/>
              </w:rPr>
            </w:pP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1E55FB25" w:rsidR="00665E20" w:rsidRPr="00431CCF" w:rsidRDefault="00665E20" w:rsidP="00665E20">
            <w:pPr>
              <w:pStyle w:val="T2"/>
              <w:spacing w:after="0"/>
              <w:ind w:left="0" w:right="0"/>
              <w:rPr>
                <w:rFonts w:eastAsia="맑은 고딕"/>
                <w:b w:val="0"/>
                <w:sz w:val="18"/>
                <w:lang w:eastAsia="ko-KR"/>
              </w:rPr>
            </w:pP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5DA71001" w:rsidR="00665E20" w:rsidRPr="00431CCF" w:rsidRDefault="00665E20" w:rsidP="00665E20">
            <w:pPr>
              <w:pStyle w:val="T2"/>
              <w:spacing w:after="0"/>
              <w:ind w:left="0" w:right="0"/>
              <w:rPr>
                <w:rFonts w:eastAsia="맑은 고딕"/>
                <w:b w:val="0"/>
                <w:sz w:val="18"/>
                <w:lang w:eastAsia="ko-KR"/>
              </w:rPr>
            </w:pP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6294DDD" w:rsidR="00665E20" w:rsidRPr="00431CCF" w:rsidRDefault="00665E20" w:rsidP="00665E20">
            <w:pPr>
              <w:pStyle w:val="T2"/>
              <w:spacing w:after="0"/>
              <w:ind w:left="0" w:right="0"/>
              <w:rPr>
                <w:rFonts w:eastAsia="맑은 고딕"/>
                <w:b w:val="0"/>
                <w:sz w:val="18"/>
                <w:lang w:eastAsia="ko-KR"/>
              </w:rPr>
            </w:pP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B0F6D99" w:rsidR="003D137E" w:rsidRPr="00431CCF" w:rsidRDefault="003D137E" w:rsidP="003D137E">
            <w:pPr>
              <w:pStyle w:val="T2"/>
              <w:spacing w:after="0"/>
              <w:ind w:left="0" w:right="0"/>
              <w:rPr>
                <w:rFonts w:eastAsia="맑은 고딕"/>
                <w:b w:val="0"/>
                <w:sz w:val="18"/>
                <w:lang w:eastAsia="ko-KR"/>
              </w:rPr>
            </w:pP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431CCF" w:rsidRDefault="003D137E" w:rsidP="003D137E">
            <w:pPr>
              <w:pStyle w:val="T2"/>
              <w:spacing w:after="0"/>
              <w:ind w:left="0" w:right="0"/>
              <w:rPr>
                <w:rFonts w:eastAsia="맑은 고딕"/>
                <w:b w:val="0"/>
                <w:sz w:val="18"/>
                <w:lang w:val="en-US"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Pr="0063275B"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6AA84BC1"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5AF2F7CA" w14:textId="77777777" w:rsidR="00F40BAB" w:rsidRDefault="00F40BAB" w:rsidP="0063275B">
      <w:pPr>
        <w:rPr>
          <w:rFonts w:eastAsia="맑은 고딕"/>
          <w:lang w:val="en-US" w:eastAsia="ko-KR"/>
        </w:rPr>
      </w:pPr>
    </w:p>
    <w:p w14:paraId="72253220" w14:textId="77777777" w:rsidR="00F40BAB" w:rsidRDefault="00F40BAB" w:rsidP="0063275B">
      <w:pPr>
        <w:rPr>
          <w:rFonts w:eastAsia="맑은 고딕"/>
          <w:lang w:val="en-US" w:eastAsia="ko-KR"/>
        </w:rPr>
      </w:pPr>
    </w:p>
    <w:p w14:paraId="787BF0D4" w14:textId="77777777" w:rsidR="00F40BAB" w:rsidRDefault="00F40BAB" w:rsidP="0063275B">
      <w:pPr>
        <w:rPr>
          <w:rFonts w:eastAsia="맑은 고딕"/>
          <w:lang w:val="en-US" w:eastAsia="ko-KR"/>
        </w:rPr>
      </w:pPr>
    </w:p>
    <w:p w14:paraId="4AC843A3" w14:textId="77777777" w:rsidR="00F40BAB"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proofErr w:type="gramStart"/>
            <w:r>
              <w:rPr>
                <w:rFonts w:ascii="Arial" w:hAnsi="Arial" w:cs="Arial"/>
                <w:b/>
                <w:bCs/>
                <w:sz w:val="20"/>
              </w:rPr>
              <w:t>PP.LL</w:t>
            </w:r>
            <w:proofErr w:type="gramEnd"/>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00D33FBA" w14:textId="68721A42" w:rsidR="00F70AFB" w:rsidRPr="00A24C47"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w:t>
            </w:r>
            <w:r w:rsidR="00A35801">
              <w:rPr>
                <w:rFonts w:ascii="Arial" w:eastAsia="맑은 고딕" w:hAnsi="Arial" w:cs="Arial" w:hint="eastAsia"/>
                <w:color w:val="000000" w:themeColor="text1"/>
                <w:sz w:val="20"/>
                <w:lang w:eastAsia="ko-KR"/>
              </w:rPr>
              <w:t xml:space="preserve">This </w:t>
            </w:r>
            <w:r w:rsidR="00764E1D">
              <w:rPr>
                <w:rFonts w:ascii="Arial" w:eastAsia="맑은 고딕" w:hAnsi="Arial" w:cs="Arial" w:hint="eastAsia"/>
                <w:color w:val="000000" w:themeColor="text1"/>
                <w:sz w:val="20"/>
                <w:lang w:eastAsia="ko-KR"/>
              </w:rPr>
              <w:t>is</w:t>
            </w:r>
            <w:r w:rsidR="00A35801">
              <w:rPr>
                <w:rFonts w:ascii="Arial" w:eastAsia="맑은 고딕" w:hAnsi="Arial" w:cs="Arial" w:hint="eastAsia"/>
                <w:color w:val="000000" w:themeColor="text1"/>
                <w:sz w:val="20"/>
                <w:lang w:eastAsia="ko-KR"/>
              </w:rPr>
              <w:t xml:space="preserve"> addressed in the </w:t>
            </w:r>
            <w:r w:rsidR="00A35801" w:rsidRPr="00A24C47">
              <w:rPr>
                <w:rFonts w:ascii="Arial" w:hAnsi="Arial" w:cs="Arial" w:hint="eastAsia"/>
                <w:color w:val="000000" w:themeColor="text1"/>
                <w:sz w:val="20"/>
                <w:lang w:eastAsia="ko-KR"/>
              </w:rPr>
              <w:t xml:space="preserve">subclause, </w:t>
            </w:r>
            <w:r w:rsidR="00A35801" w:rsidRPr="00A24C47">
              <w:rPr>
                <w:rFonts w:ascii="Arial" w:hAnsi="Arial" w:cs="Arial"/>
                <w:color w:val="000000" w:themeColor="text1"/>
                <w:sz w:val="20"/>
                <w:lang w:eastAsia="ko-KR"/>
              </w:rPr>
              <w:t>38.3.3.1</w:t>
            </w:r>
            <w:r w:rsidR="00A35801" w:rsidRPr="00A24C47">
              <w:rPr>
                <w:rFonts w:ascii="Arial" w:hAnsi="Arial" w:cs="Arial" w:hint="eastAsia"/>
                <w:color w:val="000000" w:themeColor="text1"/>
                <w:sz w:val="20"/>
                <w:lang w:eastAsia="ko-KR"/>
              </w:rPr>
              <w:t xml:space="preserve"> which is proposed in the PDT 25-701r2</w:t>
            </w:r>
          </w:p>
          <w:p w14:paraId="43406B55" w14:textId="77777777" w:rsidR="00F70AFB" w:rsidRDefault="00F70AFB" w:rsidP="006D7019">
            <w:pPr>
              <w:rPr>
                <w:rFonts w:ascii="Arial"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lastRenderedPageBreak/>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2F2A495F" w:rsidR="00BD5C89" w:rsidRPr="00711420" w:rsidRDefault="00711420" w:rsidP="00B372EE">
            <w:pPr>
              <w:rPr>
                <w:rFonts w:ascii="Arial" w:eastAsia="맑은 고딕" w:hAnsi="Arial" w:cs="Arial"/>
                <w:sz w:val="20"/>
                <w:lang w:eastAsia="ko-KR"/>
              </w:rPr>
            </w:pPr>
            <w:r w:rsidRPr="00711420">
              <w:rPr>
                <w:rFonts w:ascii="Arial" w:eastAsia="맑은 고딕" w:hAnsi="Arial" w:cs="Arial" w:hint="eastAsia"/>
                <w:sz w:val="20"/>
                <w:lang w:eastAsia="ko-KR"/>
              </w:rPr>
              <w:t xml:space="preserve">This </w:t>
            </w:r>
            <w:r w:rsidR="00774B5B">
              <w:rPr>
                <w:rFonts w:ascii="Arial" w:eastAsia="맑은 고딕" w:hAnsi="Arial" w:cs="Arial" w:hint="eastAsia"/>
                <w:sz w:val="20"/>
                <w:lang w:eastAsia="ko-KR"/>
              </w:rPr>
              <w:t>was</w:t>
            </w:r>
            <w:r w:rsidRPr="00711420">
              <w:rPr>
                <w:rFonts w:ascii="Arial" w:eastAsia="맑은 고딕" w:hAnsi="Arial" w:cs="Arial" w:hint="eastAsia"/>
                <w:sz w:val="20"/>
                <w:lang w:eastAsia="ko-KR"/>
              </w:rPr>
              <w:t xml:space="preserve"> already covered by </w:t>
            </w:r>
            <w:r w:rsidR="00774B5B">
              <w:rPr>
                <w:rFonts w:ascii="Arial" w:eastAsia="맑은 고딕" w:hAnsi="Arial" w:cs="Arial" w:hint="eastAsia"/>
                <w:sz w:val="20"/>
                <w:lang w:eastAsia="ko-KR"/>
              </w:rPr>
              <w:t>the</w:t>
            </w:r>
            <w:r w:rsidRPr="00711420">
              <w:rPr>
                <w:rFonts w:ascii="Arial" w:eastAsia="맑은 고딕" w:hAnsi="Arial" w:cs="Arial" w:hint="eastAsia"/>
                <w:sz w:val="20"/>
                <w:lang w:eastAsia="ko-KR"/>
              </w:rPr>
              <w:t xml:space="preserve"> DRU/RRU </w:t>
            </w:r>
            <w:r w:rsidR="00774B5B">
              <w:rPr>
                <w:rFonts w:ascii="Arial" w:eastAsia="맑은 고딕" w:hAnsi="Arial" w:cs="Arial" w:hint="eastAsia"/>
                <w:sz w:val="20"/>
                <w:lang w:eastAsia="ko-KR"/>
              </w:rPr>
              <w:t>Indication subfield</w:t>
            </w:r>
            <w:r w:rsidRPr="00711420">
              <w:rPr>
                <w:rFonts w:ascii="Arial" w:eastAsia="맑은 고딕" w:hAnsi="Arial" w:cs="Arial" w:hint="eastAsia"/>
                <w:sz w:val="20"/>
                <w:lang w:eastAsia="ko-KR"/>
              </w:rPr>
              <w:t xml:space="preserve"> </w:t>
            </w:r>
            <w:r w:rsidR="00C32C9F">
              <w:rPr>
                <w:rFonts w:ascii="Arial" w:eastAsia="맑은 고딕" w:hAnsi="Arial" w:cs="Arial" w:hint="eastAsia"/>
                <w:sz w:val="20"/>
                <w:lang w:eastAsia="ko-KR"/>
              </w:rPr>
              <w:t xml:space="preserve">of </w:t>
            </w:r>
            <w:r w:rsidRPr="00711420">
              <w:rPr>
                <w:rFonts w:ascii="Arial" w:eastAsia="맑은 고딕" w:hAnsi="Arial" w:cs="Arial"/>
                <w:sz w:val="20"/>
                <w:lang w:eastAsia="ko-KR"/>
              </w:rPr>
              <w:t>Common Info field</w:t>
            </w:r>
            <w:r w:rsidR="00C32C9F">
              <w:rPr>
                <w:rFonts w:ascii="Arial" w:eastAsia="맑은 고딕" w:hAnsi="Arial" w:cs="Arial" w:hint="eastAsia"/>
                <w:sz w:val="20"/>
                <w:lang w:eastAsia="ko-KR"/>
              </w:rPr>
              <w:t xml:space="preserve"> </w:t>
            </w:r>
            <w:r w:rsidR="00C32C9F" w:rsidRPr="00711420">
              <w:rPr>
                <w:rFonts w:ascii="Arial" w:eastAsia="맑은 고딕" w:hAnsi="Arial" w:cs="Arial" w:hint="eastAsia"/>
                <w:sz w:val="20"/>
                <w:lang w:eastAsia="ko-KR"/>
              </w:rPr>
              <w:t xml:space="preserve">in the subclause </w:t>
            </w:r>
            <w:r w:rsidR="00C32C9F" w:rsidRPr="00711420">
              <w:rPr>
                <w:rFonts w:ascii="Arial" w:eastAsia="맑은 고딕" w:hAnsi="Arial" w:cs="Arial"/>
                <w:sz w:val="20"/>
                <w:lang w:eastAsia="ko-KR"/>
              </w:rPr>
              <w:t>9.3.1.22.2</w:t>
            </w:r>
            <w:r w:rsidR="00774B5B">
              <w:rPr>
                <w:rFonts w:ascii="Arial" w:eastAsia="맑은 고딕" w:hAnsi="Arial" w:cs="Arial" w:hint="eastAsia"/>
                <w:sz w:val="20"/>
                <w:lang w:eastAsia="ko-KR"/>
              </w:rPr>
              <w:t>. We don</w:t>
            </w:r>
            <w:r w:rsidR="00774B5B">
              <w:rPr>
                <w:rFonts w:ascii="Arial" w:eastAsia="맑은 고딕" w:hAnsi="Arial" w:cs="Arial"/>
                <w:sz w:val="20"/>
                <w:lang w:eastAsia="ko-KR"/>
              </w:rPr>
              <w:t>’</w:t>
            </w:r>
            <w:r w:rsidR="00774B5B">
              <w:rPr>
                <w:rFonts w:ascii="Arial" w:eastAsia="맑은 고딕" w:hAnsi="Arial" w:cs="Arial" w:hint="eastAsia"/>
                <w:sz w:val="20"/>
                <w:lang w:eastAsia="ko-KR"/>
              </w:rPr>
              <w:t>t have to further describe restrictions regarding the RU allocation.</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15840A42"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 xml:space="preserve">For a non-AP STA, indicates support for transmitting an UHR </w:t>
              </w:r>
              <w:r w:rsidRPr="001B7856">
                <w:rPr>
                  <w:rFonts w:eastAsia="바탕"/>
                  <w:iCs/>
                  <w:sz w:val="20"/>
                  <w:lang w:eastAsia="ko-KR"/>
                </w:rPr>
                <w:lastRenderedPageBreak/>
                <w:t>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lastRenderedPageBreak/>
                <w:t>For a non-AP STA that has set the +HTC-HE Support subfield to 1:</w:t>
              </w:r>
            </w:ins>
          </w:p>
          <w:p w14:paraId="25D5E5C4" w14:textId="77777777"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lastRenderedPageBreak/>
                <w:t>Set to 1 if the STA supports transmitting an UHR TB PPDU 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0E72841C" w14:textId="67E0D31E" w:rsidR="005709B7" w:rsidRDefault="005709B7" w:rsidP="00E72C17">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lastRenderedPageBreak/>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33785DB3"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EHT 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AB7A9F9"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 xml:space="preserve">A UHR AP that transmits a UHR MU PPDU on the NPCA primary channel shall allocate an RU or MRU that use the NPCA primary channel as the reference primary channel if the UHR AP is operating in NPCA mode (see 37.11 </w:t>
      </w:r>
      <w:proofErr w:type="gramStart"/>
      <w:r w:rsidRPr="0096322A">
        <w:rPr>
          <w:rFonts w:eastAsia="맑은 고딕" w:hint="eastAsia"/>
          <w:color w:val="000000"/>
          <w:w w:val="0"/>
          <w:sz w:val="20"/>
          <w:lang w:eastAsia="ko-KR"/>
        </w:rPr>
        <w:t>Non-primary</w:t>
      </w:r>
      <w:proofErr w:type="gramEnd"/>
      <w:r w:rsidRPr="0096322A">
        <w:rPr>
          <w:rFonts w:eastAsia="맑은 고딕" w:hint="eastAsia"/>
          <w:color w:val="000000"/>
          <w:w w:val="0"/>
          <w:sz w:val="20"/>
          <w:lang w:eastAsia="ko-KR"/>
        </w:rPr>
        <w:t xml:space="preserve">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lastRenderedPageBreak/>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ADD17C9" w:rsidR="00FC760F" w:rsidRPr="00FC760F" w:rsidRDefault="00FC760F" w:rsidP="00FC760F">
      <w:pPr>
        <w:rPr>
          <w:rFonts w:eastAsia="맑은 고딕"/>
          <w:color w:val="000000"/>
          <w:w w:val="0"/>
          <w:sz w:val="20"/>
          <w:lang w:val="en-US" w:eastAsia="ko-KR"/>
        </w:rPr>
      </w:pPr>
      <w:r w:rsidRPr="00FC760F">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FC760F">
        <w:rPr>
          <w:rFonts w:eastAsia="맑은 고딕"/>
          <w:color w:val="000000"/>
          <w:w w:val="0"/>
          <w:sz w:val="20"/>
          <w:lang w:val="en-US" w:eastAsia="ko-KR"/>
        </w:rPr>
        <w:t xml:space="preserve">AP shall not trigger a non-AP EHT </w:t>
      </w:r>
      <w:r>
        <w:rPr>
          <w:rFonts w:eastAsia="맑은 고딕" w:hint="eastAsia"/>
          <w:color w:val="000000"/>
          <w:w w:val="0"/>
          <w:sz w:val="20"/>
          <w:lang w:val="en-US" w:eastAsia="ko-KR"/>
        </w:rPr>
        <w:t xml:space="preserve">or UHR </w:t>
      </w:r>
      <w:r w:rsidRPr="00FC760F">
        <w:rPr>
          <w:rFonts w:eastAsia="맑은 고딕"/>
          <w:color w:val="000000"/>
          <w:w w:val="0"/>
          <w:sz w:val="20"/>
          <w:lang w:val="en-US" w:eastAsia="ko-KR"/>
        </w:rPr>
        <w:t xml:space="preserve">STA to send an HE TB PPDU that covers the secondary 160 </w:t>
      </w:r>
      <w:proofErr w:type="spellStart"/>
      <w:r w:rsidRPr="00FC760F">
        <w:rPr>
          <w:rFonts w:eastAsia="맑은 고딕"/>
          <w:color w:val="000000"/>
          <w:w w:val="0"/>
          <w:sz w:val="20"/>
          <w:lang w:val="en-US" w:eastAsia="ko-KR"/>
        </w:rPr>
        <w:t>MHz.</w:t>
      </w:r>
      <w:proofErr w:type="spellEnd"/>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26"/>
      <w:r w:rsidRPr="002E7EBF">
        <w:rPr>
          <w:rFonts w:eastAsia="맑은 고딕"/>
          <w:color w:val="000000"/>
          <w:w w:val="0"/>
          <w:sz w:val="20"/>
          <w:lang w:val="en-US" w:eastAsia="ko-KR"/>
        </w:rPr>
        <w:t>A</w:t>
      </w:r>
      <w:commentRangeEnd w:id="26"/>
      <w:r>
        <w:rPr>
          <w:rStyle w:val="ab"/>
        </w:rPr>
        <w:commentReference w:id="26"/>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hint="eastAsia"/>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lastRenderedPageBreak/>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 xml:space="preserve">.5.2.2.1 (General), </w:t>
      </w:r>
      <w:proofErr w:type="gramStart"/>
      <w:r w:rsidRPr="00600137">
        <w:rPr>
          <w:rFonts w:eastAsia="맑은 고딕"/>
          <w:color w:val="000000"/>
          <w:w w:val="0"/>
          <w:sz w:val="20"/>
          <w:lang w:val="en-US" w:eastAsia="ko-KR"/>
        </w:rPr>
        <w:t>where</w:t>
      </w:r>
      <w:proofErr w:type="gramEnd"/>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4D81CC25" w:rsidR="00436D1D" w:rsidRPr="00436D1D" w:rsidRDefault="00436D1D" w:rsidP="00436D1D">
      <w:pPr>
        <w:rPr>
          <w:rFonts w:eastAsia="맑은 고딕"/>
          <w:color w:val="000000"/>
          <w:w w:val="0"/>
          <w:sz w:val="20"/>
          <w:lang w:val="en-US" w:eastAsia="ko-KR"/>
        </w:rPr>
      </w:pPr>
      <w:commentRangeStart w:id="27"/>
      <w:r w:rsidRPr="00436D1D">
        <w:rPr>
          <w:rFonts w:eastAsia="맑은 고딕"/>
          <w:color w:val="000000"/>
          <w:w w:val="0"/>
          <w:sz w:val="20"/>
          <w:lang w:val="en-US" w:eastAsia="ko-KR"/>
        </w:rPr>
        <w:t>A</w:t>
      </w:r>
      <w:commentRangeEnd w:id="27"/>
      <w:r w:rsidR="004B41BB">
        <w:rPr>
          <w:rStyle w:val="ab"/>
        </w:rPr>
        <w:commentReference w:id="27"/>
      </w:r>
      <w:r w:rsidRPr="00436D1D">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 xml:space="preserve">AP shall not transmit a Trigger frame soliciting an OFDMA transmission using a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TB PPDU that uses UL MU-</w:t>
      </w:r>
      <w:proofErr w:type="gramStart"/>
      <w:r w:rsidRPr="00436D1D">
        <w:rPr>
          <w:rFonts w:eastAsia="맑은 고딕"/>
          <w:color w:val="000000"/>
          <w:w w:val="0"/>
          <w:sz w:val="20"/>
          <w:lang w:val="en-US" w:eastAsia="ko-KR"/>
        </w:rPr>
        <w:t>MIMO</w:t>
      </w:r>
      <w:r w:rsidR="00D0208E" w:rsidRPr="00FA42A9">
        <w:rPr>
          <w:rFonts w:eastAsia="맑은 고딕"/>
          <w:color w:val="388600"/>
          <w:w w:val="0"/>
          <w:sz w:val="20"/>
          <w:lang w:eastAsia="ko-KR"/>
        </w:rPr>
        <w:t>(</w:t>
      </w:r>
      <w:proofErr w:type="gramEnd"/>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Pr="00436D1D">
        <w:rPr>
          <w:rFonts w:eastAsia="맑은 고딕"/>
          <w:color w:val="000000"/>
          <w:w w:val="0"/>
          <w:sz w:val="20"/>
          <w:lang w:val="en-US" w:eastAsia="ko-KR"/>
        </w:rPr>
        <w:t xml:space="preserve"> Capabilities element with the </w:t>
      </w:r>
      <w:commentRangeStart w:id="28"/>
      <w:r w:rsidRPr="00436D1D">
        <w:rPr>
          <w:rFonts w:eastAsia="맑은 고딕"/>
          <w:color w:val="000000"/>
          <w:w w:val="0"/>
          <w:sz w:val="20"/>
          <w:lang w:val="en-US" w:eastAsia="ko-KR"/>
        </w:rPr>
        <w:t xml:space="preserve">Partial Bandwidth UL MU-MIMO </w:t>
      </w:r>
      <w:commentRangeEnd w:id="28"/>
      <w:r w:rsidR="005547D6">
        <w:rPr>
          <w:rStyle w:val="ab"/>
        </w:rPr>
        <w:commentReference w:id="28"/>
      </w:r>
      <w:r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73E8D04"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29"/>
      <w:r w:rsidR="00126615" w:rsidRPr="00E11E33">
        <w:rPr>
          <w:rFonts w:eastAsia="맑은 고딕"/>
          <w:color w:val="000000"/>
          <w:w w:val="0"/>
          <w:sz w:val="20"/>
          <w:lang w:eastAsia="ko-KR"/>
        </w:rPr>
        <w:t>38.3.3.1</w:t>
      </w:r>
      <w:commentRangeEnd w:id="29"/>
      <w:r w:rsidR="00126615">
        <w:rPr>
          <w:rStyle w:val="ab"/>
        </w:rPr>
        <w:commentReference w:id="29"/>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0"/>
      <w:r w:rsidR="00DE78EE" w:rsidRPr="00E11E33">
        <w:rPr>
          <w:rFonts w:eastAsia="맑은 고딕"/>
          <w:color w:val="000000"/>
          <w:w w:val="0"/>
          <w:sz w:val="20"/>
          <w:lang w:eastAsia="ko-KR"/>
        </w:rPr>
        <w:t xml:space="preserve">Partial Bandwidth DL MU-MIMO subfield </w:t>
      </w:r>
      <w:commentRangeEnd w:id="30"/>
      <w:r w:rsidR="00DE78EE">
        <w:rPr>
          <w:rStyle w:val="ab"/>
        </w:rPr>
        <w:commentReference w:id="30"/>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STA shall follow the rules defined in 26.5.2.2.1 (General), </w:t>
      </w:r>
      <w:proofErr w:type="gramStart"/>
      <w:r w:rsidRPr="00095D30">
        <w:rPr>
          <w:rFonts w:eastAsia="맑은 고딕"/>
          <w:color w:val="000000"/>
          <w:w w:val="0"/>
          <w:sz w:val="20"/>
          <w:highlight w:val="lightGray"/>
          <w:lang w:val="en-US" w:eastAsia="ko-KR"/>
        </w:rPr>
        <w:t>where</w:t>
      </w:r>
      <w:proofErr w:type="gramEnd"/>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1604FDE8" w14:textId="77777777" w:rsidR="00CD7022" w:rsidRPr="00D45C8E" w:rsidRDefault="00CD7022" w:rsidP="0035353A">
      <w:pPr>
        <w:rPr>
          <w:rFonts w:ascii="Arial" w:eastAsia="맑은 고딕" w:hAnsi="Arial"/>
          <w:b/>
          <w:sz w:val="24"/>
          <w:lang w:eastAsia="ko-KR"/>
        </w:rPr>
      </w:pP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 xml:space="preserve">An EHT AP shall follow the requirements for allocating resources specified in 26.5.2.2.2 (Requirements for allocating resources) where rules related </w:t>
      </w:r>
      <w:proofErr w:type="gramStart"/>
      <w:r w:rsidRPr="006B0867">
        <w:rPr>
          <w:rFonts w:eastAsia="맑은 고딕"/>
          <w:color w:val="000000"/>
          <w:w w:val="0"/>
          <w:sz w:val="20"/>
          <w:highlight w:val="lightGray"/>
          <w:lang w:val="en-US" w:eastAsia="ko-KR"/>
        </w:rPr>
        <w:t>to</w:t>
      </w:r>
      <w:proofErr w:type="gramEnd"/>
      <w:r w:rsidRPr="006B0867">
        <w:rPr>
          <w:rFonts w:eastAsia="맑은 고딕"/>
          <w:color w:val="000000"/>
          <w:w w:val="0"/>
          <w:sz w:val="20"/>
          <w:highlight w:val="lightGray"/>
          <w:lang w:val="en-US" w:eastAsia="ko-KR"/>
        </w:rPr>
        <w:t xml:space="preserve"> HE STAs also apply to EHT STAs, and rules related to HE TB PPDUs also apply to EHT TB PPDUs, except that the negotiation of block ack bitmap lengths </w:t>
      </w:r>
      <w:proofErr w:type="gramStart"/>
      <w:r w:rsidRPr="006B0867">
        <w:rPr>
          <w:rFonts w:eastAsia="맑은 고딕"/>
          <w:color w:val="000000"/>
          <w:w w:val="0"/>
          <w:sz w:val="20"/>
          <w:highlight w:val="lightGray"/>
          <w:lang w:val="en-US" w:eastAsia="ko-KR"/>
        </w:rPr>
        <w:t>is</w:t>
      </w:r>
      <w:proofErr w:type="gramEnd"/>
      <w:r w:rsidRPr="006B0867">
        <w:rPr>
          <w:rFonts w:eastAsia="맑은 고딕"/>
          <w:color w:val="000000"/>
          <w:w w:val="0"/>
          <w:sz w:val="20"/>
          <w:highlight w:val="lightGray"/>
          <w:lang w:val="en-US" w:eastAsia="ko-KR"/>
        </w:rPr>
        <w:t xml:space="preserve">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408428A0"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37.3a.2.2.3</w:t>
      </w:r>
      <w:r w:rsidR="0079226F" w:rsidRPr="00535E35">
        <w:rPr>
          <w:rFonts w:hint="eastAsia"/>
          <w:color w:val="auto"/>
          <w:sz w:val="24"/>
        </w:rPr>
        <w:t xml:space="preserve"> </w:t>
      </w:r>
      <w:r w:rsidRPr="00535E35">
        <w:rPr>
          <w:color w:val="auto"/>
          <w:sz w:val="24"/>
        </w:rPr>
        <w:t>Padding for a Trigger frame</w:t>
      </w:r>
    </w:p>
    <w:p w14:paraId="10A1FA10" w14:textId="77777777" w:rsidR="00B8354B" w:rsidRDefault="00B8354B" w:rsidP="0035353A">
      <w:pPr>
        <w:rPr>
          <w:rFonts w:ascii="Arial" w:eastAsia="맑은 고딕" w:hAnsi="Arial"/>
          <w:b/>
          <w:sz w:val="24"/>
          <w:lang w:eastAsia="ko-KR"/>
        </w:rPr>
      </w:pPr>
    </w:p>
    <w:p w14:paraId="5959986C" w14:textId="6F6FC2EB" w:rsidR="00B8354B" w:rsidRP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0FB6ED06" w14:textId="77777777" w:rsidR="00B8354B" w:rsidRDefault="00B8354B" w:rsidP="0035353A">
      <w:pPr>
        <w:rPr>
          <w:rFonts w:eastAsia="맑은 고딕"/>
          <w:color w:val="000000"/>
          <w:w w:val="0"/>
          <w:sz w:val="20"/>
          <w:highlight w:val="lightGray"/>
          <w:lang w:val="en-US" w:eastAsia="ko-KR"/>
        </w:rPr>
      </w:pPr>
    </w:p>
    <w:p w14:paraId="745099FD" w14:textId="13634FE7" w:rsid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B8354B">
        <w:rPr>
          <w:rFonts w:eastAsia="맑은 고딕"/>
          <w:color w:val="000000"/>
          <w:w w:val="0"/>
          <w:sz w:val="20"/>
          <w:lang w:val="en-US" w:eastAsia="ko-KR"/>
        </w:rPr>
        <w:t xml:space="preserve">AP shall ensure that there is sufficient padding in a triggering frame as specified in </w:t>
      </w:r>
      <w:r>
        <w:rPr>
          <w:rFonts w:eastAsia="맑은 고딕" w:hint="eastAsia"/>
          <w:color w:val="000000"/>
          <w:w w:val="0"/>
          <w:sz w:val="20"/>
          <w:lang w:val="en-US" w:eastAsia="ko-KR"/>
        </w:rPr>
        <w:t>35</w:t>
      </w:r>
      <w:r w:rsidRPr="00B8354B">
        <w:rPr>
          <w:rFonts w:eastAsia="맑은 고딕"/>
          <w:color w:val="000000"/>
          <w:w w:val="0"/>
          <w:sz w:val="20"/>
          <w:lang w:val="en-US" w:eastAsia="ko-KR"/>
        </w:rPr>
        <w:t>.5.2.2.3 (Padding for a triggering frame)</w:t>
      </w:r>
      <w:r w:rsidR="005C5A16">
        <w:rPr>
          <w:rFonts w:eastAsia="맑은 고딕" w:hint="eastAsia"/>
          <w:color w:val="000000"/>
          <w:w w:val="0"/>
          <w:sz w:val="20"/>
          <w:lang w:val="en-US" w:eastAsia="ko-KR"/>
        </w:rPr>
        <w:t>.</w:t>
      </w:r>
    </w:p>
    <w:p w14:paraId="68C3229F" w14:textId="77777777" w:rsidR="000040EE" w:rsidRDefault="000040EE" w:rsidP="0035353A">
      <w:pPr>
        <w:rPr>
          <w:ins w:id="31"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77777777" w:rsidR="00543B50" w:rsidRPr="00FC13E7" w:rsidRDefault="00543B50" w:rsidP="00543B50">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1261632" w14:textId="77777777"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49B0BCF0" w14:textId="77777777" w:rsidR="0097237E" w:rsidRPr="00141ABB" w:rsidRDefault="0097237E" w:rsidP="0035353A">
      <w:pPr>
        <w:rPr>
          <w:rFonts w:eastAsia="맑은 고딕"/>
          <w:color w:val="000000"/>
          <w:w w:val="0"/>
          <w:sz w:val="20"/>
          <w:highlight w:val="lightGray"/>
          <w:lang w:val="en-US" w:eastAsia="ko-KR"/>
        </w:rPr>
      </w:pPr>
    </w:p>
    <w:p w14:paraId="75849417" w14:textId="04659FD1"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2B6D67F9" w14:textId="77777777" w:rsidR="0097237E" w:rsidRPr="00141ABB" w:rsidRDefault="0097237E" w:rsidP="0035353A">
      <w:pPr>
        <w:rPr>
          <w:rFonts w:eastAsia="맑은 고딕"/>
          <w:color w:val="000000"/>
          <w:w w:val="0"/>
          <w:sz w:val="20"/>
          <w:highlight w:val="lightGray"/>
          <w:lang w:val="en-US" w:eastAsia="ko-KR"/>
        </w:rPr>
      </w:pPr>
    </w:p>
    <w:p w14:paraId="23735ADA" w14:textId="44B1D6A7" w:rsidR="00B8354B" w:rsidRPr="00141ABB" w:rsidRDefault="00B8354B"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t>
      </w:r>
    </w:p>
    <w:p w14:paraId="463F97CB" w14:textId="77777777" w:rsidR="00B8354B" w:rsidRDefault="00B8354B" w:rsidP="0035353A">
      <w:pPr>
        <w:rPr>
          <w:rFonts w:eastAsia="맑은 고딕"/>
          <w:color w:val="000000"/>
          <w:w w:val="0"/>
          <w:sz w:val="20"/>
          <w:highlight w:val="lightGray"/>
          <w:lang w:val="en-US" w:eastAsia="ko-KR"/>
        </w:rPr>
      </w:pPr>
    </w:p>
    <w:p w14:paraId="21A72E60" w14:textId="1BEBB601" w:rsidR="00B8354B" w:rsidRPr="00434F1E" w:rsidRDefault="00B8354B" w:rsidP="0035353A">
      <w:pPr>
        <w:rPr>
          <w:rFonts w:eastAsia="맑은 고딕"/>
          <w:color w:val="000000"/>
          <w:w w:val="0"/>
          <w:sz w:val="20"/>
          <w:lang w:val="en-US" w:eastAsia="ko-KR"/>
        </w:rPr>
      </w:pPr>
      <w:r w:rsidRPr="00434F1E">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p>
    <w:p w14:paraId="3B46FBA4" w14:textId="77777777" w:rsidR="00B8354B" w:rsidRDefault="00B8354B" w:rsidP="0035353A">
      <w:pPr>
        <w:rPr>
          <w:ins w:id="32" w:author="Lee Hong Won/IoT Connectivity Standard Task(hongwon.lee@lge.com)" w:date="2025-05-01T12:04:00Z" w16du:dateUtc="2025-05-01T03:04:00Z"/>
          <w:rFonts w:eastAsia="맑은 고딕"/>
          <w:color w:val="000000"/>
          <w:w w:val="0"/>
          <w:sz w:val="20"/>
          <w:highlight w:val="lightGray"/>
          <w:lang w:val="en-US" w:eastAsia="ko-KR"/>
        </w:rPr>
      </w:pPr>
    </w:p>
    <w:p w14:paraId="0ED27C33" w14:textId="27E272A0" w:rsidR="00B8354B" w:rsidRDefault="00E12983" w:rsidP="0035353A">
      <w:pPr>
        <w:rPr>
          <w:rFonts w:eastAsia="맑은 고딕"/>
          <w:color w:val="000000"/>
          <w:w w:val="0"/>
          <w:sz w:val="20"/>
          <w:highlight w:val="lightGray"/>
          <w:lang w:val="en-US" w:eastAsia="ko-KR"/>
        </w:rPr>
      </w:pPr>
      <w:r w:rsidRPr="00E12983">
        <w:rPr>
          <w:rFonts w:eastAsia="맑은 고딕"/>
          <w:color w:val="000000"/>
          <w:w w:val="0"/>
          <w:sz w:val="20"/>
          <w:highlight w:val="lightGray"/>
          <w:lang w:val="en-US" w:eastAsia="ko-KR"/>
        </w:rPr>
        <w: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t>
      </w:r>
    </w:p>
    <w:p w14:paraId="7F4D499B" w14:textId="77777777" w:rsidR="00E12983" w:rsidRDefault="00E12983" w:rsidP="0035353A">
      <w:pPr>
        <w:rPr>
          <w:rFonts w:eastAsia="맑은 고딕"/>
          <w:color w:val="000000"/>
          <w:w w:val="0"/>
          <w:sz w:val="20"/>
          <w:highlight w:val="lightGray"/>
          <w:lang w:val="en-US" w:eastAsia="ko-KR"/>
        </w:rPr>
      </w:pPr>
    </w:p>
    <w:p w14:paraId="53AC3CFD" w14:textId="7A11129E" w:rsidR="00E12983" w:rsidRPr="00434F1E" w:rsidRDefault="00E12983" w:rsidP="0035353A">
      <w:pPr>
        <w:rPr>
          <w:rFonts w:eastAsia="맑은 고딕"/>
          <w:color w:val="000000"/>
          <w:w w:val="0"/>
          <w:sz w:val="20"/>
          <w:lang w:val="en-US" w:eastAsia="ko-KR"/>
        </w:rPr>
      </w:pPr>
      <w:r w:rsidRPr="00434F1E">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p>
    <w:p w14:paraId="4DFA6D14" w14:textId="77777777" w:rsidR="00E12983" w:rsidRDefault="00E12983" w:rsidP="0035353A">
      <w:pPr>
        <w:rPr>
          <w:rFonts w:eastAsia="맑은 고딕"/>
          <w:color w:val="000000"/>
          <w:w w:val="0"/>
          <w:sz w:val="20"/>
          <w:highlight w:val="lightGray"/>
          <w:lang w:val="en-US" w:eastAsia="ko-KR"/>
        </w:rPr>
      </w:pPr>
    </w:p>
    <w:p w14:paraId="41A593B2" w14:textId="67DE0996"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37.3a.2.2.4</w:t>
      </w:r>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w:t>
      </w:r>
      <w:r w:rsidRPr="00445C0C">
        <w:rPr>
          <w:rFonts w:eastAsia="TimesNewRoman"/>
          <w:sz w:val="20"/>
          <w:lang w:val="en-US" w:eastAsia="ko-KR"/>
        </w:rPr>
        <w:lastRenderedPageBreak/>
        <w:t xml:space="preserve">given by Equation (27-11) with, except that TXTIME is defined by </w:t>
      </w:r>
      <w:r w:rsidRPr="005D0955">
        <w:rPr>
          <w:rFonts w:eastAsia="TimesNewRoman"/>
          <w:sz w:val="20"/>
          <w:lang w:eastAsia="ko-KR"/>
        </w:rPr>
        <w:t xml:space="preserve">Equation </w:t>
      </w:r>
      <w:commentRangeStart w:id="33"/>
      <w:r w:rsidRPr="005D0955">
        <w:rPr>
          <w:rFonts w:eastAsia="TimesNewRoman"/>
          <w:sz w:val="20"/>
          <w:lang w:eastAsia="ko-KR"/>
        </w:rPr>
        <w:t>(38-xx)</w:t>
      </w:r>
      <w:commentRangeEnd w:id="33"/>
      <w:r>
        <w:rPr>
          <w:rStyle w:val="ab"/>
        </w:rPr>
        <w:commentReference w:id="33"/>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77777777" w:rsidR="00054735" w:rsidRPr="00FD2F8C" w:rsidRDefault="00054735" w:rsidP="00054735">
      <w:pPr>
        <w:widowControl w:val="0"/>
        <w:autoSpaceDE w:val="0"/>
        <w:autoSpaceDN w:val="0"/>
        <w:adjustRightInd w:val="0"/>
        <w:jc w:val="both"/>
        <w:rPr>
          <w:rFonts w:eastAsia="TimesNewRoman"/>
          <w:sz w:val="20"/>
          <w:lang w:val="en-US" w:eastAsia="ko-KR"/>
        </w:rPr>
      </w:pPr>
      <w:commentRangeStart w:id="34"/>
      <w:r w:rsidRPr="00410BBF">
        <w:rPr>
          <w:rFonts w:eastAsia="TimesNewRoman"/>
          <w:sz w:val="20"/>
          <w:lang w:val="en-US" w:eastAsia="ko-KR"/>
        </w:rPr>
        <w:t xml:space="preserve">A </w:t>
      </w:r>
      <w:commentRangeEnd w:id="34"/>
      <w:r w:rsidR="00D02F06">
        <w:rPr>
          <w:rStyle w:val="ab"/>
        </w:rPr>
        <w:commentReference w:id="34"/>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Pr="00410BBF">
        <w:rPr>
          <w:rFonts w:eastAsia="TimesNewRoman"/>
          <w:sz w:val="20"/>
          <w:lang w:val="en-US" w:eastAsia="ko-KR"/>
        </w:rPr>
        <w:t xml:space="preserve">Trigger frame that solicits a </w:t>
      </w:r>
      <w:r w:rsidRPr="00410BBF">
        <w:rPr>
          <w:rFonts w:eastAsia="TimesNewRoman" w:hint="eastAsia"/>
          <w:sz w:val="20"/>
          <w:lang w:val="en-US" w:eastAsia="ko-KR"/>
        </w:rPr>
        <w:t xml:space="preserve">non-HT (dup) PPDU from a UHR STA subject to the rules defined in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35"/>
      <w:r w:rsidRPr="0095576B">
        <w:rPr>
          <w:rFonts w:eastAsia="TimesNewRoman"/>
          <w:sz w:val="20"/>
          <w:lang w:val="en-US" w:eastAsia="ko-KR"/>
        </w:rPr>
        <w:t>A</w:t>
      </w:r>
      <w:commentRangeEnd w:id="35"/>
      <w:r w:rsidR="00D02F06">
        <w:rPr>
          <w:rStyle w:val="ab"/>
        </w:rPr>
        <w:commentReference w:id="35"/>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 xml:space="preserve">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w:t>
      </w:r>
      <w:proofErr w:type="gramStart"/>
      <w:r w:rsidRPr="000D260F">
        <w:rPr>
          <w:rFonts w:eastAsia="TimesNewRoman"/>
          <w:sz w:val="20"/>
          <w:highlight w:val="lightGray"/>
          <w:lang w:val="en-US" w:eastAsia="ko-KR"/>
        </w:rPr>
        <w:t>any</w:t>
      </w:r>
      <w:proofErr w:type="gramEnd"/>
      <w:r w:rsidRPr="000D260F">
        <w:rPr>
          <w:rFonts w:eastAsia="TimesNewRoman"/>
          <w:sz w:val="20"/>
          <w:highlight w:val="lightGray"/>
          <w:lang w:val="en-US" w:eastAsia="ko-KR"/>
        </w:rPr>
        <w:t xml:space="preserve">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4E2FD39F"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37.3a.2.2.5</w:t>
      </w:r>
      <w:r w:rsidR="0008587C" w:rsidRPr="00535E35">
        <w:rPr>
          <w:rFonts w:hint="eastAsia"/>
          <w:color w:val="auto"/>
          <w:sz w:val="24"/>
        </w:rPr>
        <w:t xml:space="preserve"> </w:t>
      </w:r>
      <w:r w:rsidRPr="00535E35">
        <w:rPr>
          <w:color w:val="auto"/>
          <w:sz w:val="24"/>
        </w:rPr>
        <w:t xml:space="preserve">AP access procedures for UL MU operation </w:t>
      </w:r>
    </w:p>
    <w:p w14:paraId="097B1DFB" w14:textId="77777777" w:rsidR="0008587C" w:rsidRDefault="0008587C" w:rsidP="0035353A">
      <w:pPr>
        <w:rPr>
          <w:rFonts w:ascii="Arial" w:eastAsia="맑은 고딕" w:hAnsi="Arial"/>
          <w:b/>
          <w:sz w:val="24"/>
          <w:lang w:eastAsia="ko-KR"/>
        </w:rPr>
      </w:pPr>
    </w:p>
    <w:p w14:paraId="6F3764DB" w14:textId="2434736A" w:rsidR="0008587C" w:rsidRPr="0008587C" w:rsidRDefault="0008587C" w:rsidP="0035353A">
      <w:pPr>
        <w:rPr>
          <w:rFonts w:eastAsia="TimesNewRoman"/>
          <w:sz w:val="20"/>
          <w:lang w:val="en-US" w:eastAsia="ko-KR"/>
        </w:rPr>
      </w:pPr>
      <w:r w:rsidRPr="0008587C">
        <w:rPr>
          <w:rFonts w:eastAsia="TimesNewRoman"/>
          <w:sz w:val="20"/>
          <w:lang w:val="en-US" w:eastAsia="ko-KR"/>
        </w:rPr>
        <w:t xml:space="preserve">A </w:t>
      </w:r>
      <w:r w:rsidR="00281042">
        <w:rPr>
          <w:rFonts w:eastAsia="맑은 고딕" w:hint="eastAsia"/>
          <w:sz w:val="20"/>
          <w:lang w:val="en-US" w:eastAsia="ko-KR"/>
        </w:rPr>
        <w:t xml:space="preserve">UHR </w:t>
      </w:r>
      <w:r w:rsidRPr="0008587C">
        <w:rPr>
          <w:rFonts w:eastAsia="TimesNewRoman"/>
          <w:sz w:val="20"/>
          <w:lang w:val="en-US" w:eastAsia="ko-KR"/>
        </w:rPr>
        <w:t xml:space="preserve">AP shall follow the AP access procedures for UL MU operation as specified in </w:t>
      </w:r>
      <w:r>
        <w:rPr>
          <w:rFonts w:eastAsia="맑은 고딕" w:hint="eastAsia"/>
          <w:sz w:val="20"/>
          <w:lang w:val="en-US" w:eastAsia="ko-KR"/>
        </w:rPr>
        <w:t>35</w:t>
      </w:r>
      <w:r w:rsidRPr="0008587C">
        <w:rPr>
          <w:rFonts w:eastAsia="TimesNewRoman"/>
          <w:sz w:val="20"/>
          <w:lang w:val="en-US" w:eastAsia="ko-KR"/>
        </w:rPr>
        <w:t>.5.2.2.5 (AP access procedures for UL MU operation)</w:t>
      </w:r>
      <w:r w:rsidR="0051357A" w:rsidRPr="0051357A">
        <w:rPr>
          <w:rFonts w:eastAsia="맑은 고딕"/>
          <w:color w:val="000000"/>
          <w:w w:val="0"/>
          <w:sz w:val="20"/>
          <w:lang w:val="en-US" w:eastAsia="ko-KR"/>
        </w:rPr>
        <w:t xml:space="preserve"> </w:t>
      </w:r>
      <w:r w:rsidR="0051357A" w:rsidRPr="00D2363A">
        <w:rPr>
          <w:rFonts w:eastAsia="맑은 고딕"/>
          <w:color w:val="000000"/>
          <w:w w:val="0"/>
          <w:sz w:val="20"/>
          <w:lang w:val="en-US" w:eastAsia="ko-KR"/>
        </w:rPr>
        <w:t xml:space="preserve">where rules related to </w:t>
      </w:r>
      <w:r w:rsidR="0051357A">
        <w:rPr>
          <w:rFonts w:eastAsia="맑은 고딕" w:hint="eastAsia"/>
          <w:color w:val="000000"/>
          <w:w w:val="0"/>
          <w:sz w:val="20"/>
          <w:lang w:val="en-US" w:eastAsia="ko-KR"/>
        </w:rPr>
        <w:t>EHT</w:t>
      </w:r>
      <w:r w:rsidR="0051357A" w:rsidRPr="00D2363A">
        <w:rPr>
          <w:rFonts w:eastAsia="맑은 고딕"/>
          <w:color w:val="000000"/>
          <w:w w:val="0"/>
          <w:sz w:val="20"/>
          <w:lang w:val="en-US" w:eastAsia="ko-KR"/>
        </w:rPr>
        <w:t xml:space="preserve"> STAs also apply to </w:t>
      </w:r>
      <w:r w:rsidR="0051357A">
        <w:rPr>
          <w:rFonts w:eastAsia="맑은 고딕" w:hint="eastAsia"/>
          <w:color w:val="000000"/>
          <w:w w:val="0"/>
          <w:sz w:val="20"/>
          <w:lang w:val="en-US" w:eastAsia="ko-KR"/>
        </w:rPr>
        <w:t xml:space="preserve">UHR </w:t>
      </w:r>
      <w:r w:rsidR="0051357A" w:rsidRPr="00D2363A">
        <w:rPr>
          <w:rFonts w:eastAsia="맑은 고딕"/>
          <w:color w:val="000000"/>
          <w:w w:val="0"/>
          <w:sz w:val="20"/>
          <w:lang w:val="en-US" w:eastAsia="ko-KR"/>
        </w:rPr>
        <w:t>STAs</w:t>
      </w:r>
      <w:r w:rsidRPr="0008587C">
        <w:rPr>
          <w:rFonts w:eastAsia="TimesNewRoman"/>
          <w:sz w:val="20"/>
          <w:lang w:val="en-US" w:eastAsia="ko-KR"/>
        </w:rPr>
        <w:t>.</w:t>
      </w:r>
    </w:p>
    <w:p w14:paraId="06E98394" w14:textId="77777777" w:rsidR="0008587C" w:rsidRDefault="0008587C" w:rsidP="0035353A">
      <w:pPr>
        <w:rPr>
          <w:rFonts w:ascii="Arial" w:eastAsia="맑은 고딕" w:hAnsi="Arial"/>
          <w:b/>
          <w:sz w:val="24"/>
          <w:lang w:eastAsia="ko-KR"/>
        </w:rPr>
      </w:pPr>
    </w:p>
    <w:p w14:paraId="2990B5A3" w14:textId="77777777" w:rsidR="00AE5369" w:rsidRPr="00FC13E7" w:rsidRDefault="00AE5369" w:rsidP="00AE5369">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012EB28" w14:textId="72AFAC75" w:rsidR="00AE5369" w:rsidRDefault="00AE5369" w:rsidP="0035353A">
      <w:pPr>
        <w:rPr>
          <w:rFonts w:eastAsia="맑은 고딕"/>
          <w:sz w:val="20"/>
          <w:lang w:val="en-US" w:eastAsia="ko-KR"/>
        </w:rPr>
      </w:pPr>
      <w:r w:rsidRPr="00AE5369">
        <w:rPr>
          <w:rFonts w:eastAsia="TimesNewRoman"/>
          <w:sz w:val="20"/>
          <w:highlight w:val="lightGray"/>
          <w:lang w:val="en-US" w:eastAsia="ko-KR"/>
        </w:rPr>
        <w:t>An EHT AP shall follow the AP access procedures for UL MU operation as specified in 26.5.2.2.5 (AP access procedures for UL MU operation).</w:t>
      </w:r>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w:t>
      </w:r>
      <w:proofErr w:type="gramStart"/>
      <w:r w:rsidRPr="00535E35">
        <w:rPr>
          <w:color w:val="auto"/>
          <w:sz w:val="24"/>
        </w:rPr>
        <w:t>Non-AP STA</w:t>
      </w:r>
      <w:proofErr w:type="gramEnd"/>
      <w:r w:rsidRPr="00535E35">
        <w:rPr>
          <w:color w:val="auto"/>
          <w:sz w:val="24"/>
        </w:rPr>
        <w:t xml:space="preserve"> </w:t>
      </w:r>
      <w:proofErr w:type="spellStart"/>
      <w:r w:rsidRPr="00535E35">
        <w:rPr>
          <w:color w:val="auto"/>
          <w:sz w:val="24"/>
        </w:rPr>
        <w:t>behavior</w:t>
      </w:r>
      <w:proofErr w:type="spellEnd"/>
      <w:r w:rsidRPr="00535E35">
        <w:rPr>
          <w:color w:val="auto"/>
          <w:sz w:val="24"/>
        </w:rPr>
        <w:t xml:space="preserve"> for UL MU operation</w:t>
      </w:r>
    </w:p>
    <w:p w14:paraId="22AC34FF" w14:textId="048A1BC2"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 xml:space="preserve">.1 (General), </w:t>
      </w:r>
      <w:proofErr w:type="gramStart"/>
      <w:r w:rsidRPr="00600137">
        <w:rPr>
          <w:rFonts w:eastAsia="맑은 고딕"/>
          <w:color w:val="000000"/>
          <w:w w:val="0"/>
          <w:sz w:val="20"/>
          <w:lang w:val="en-US" w:eastAsia="ko-KR"/>
        </w:rPr>
        <w:t>where</w:t>
      </w:r>
      <w:proofErr w:type="gramEnd"/>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3A97F93F" w14:textId="13983B82"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If a non-AP EHT STA receives an EHT variant User Info field in a Trigger frame in which the AID12 subfield matches its AID, then if the Trigger frame is not an </w:t>
      </w:r>
      <w:commentRangeStart w:id="36"/>
      <w:r w:rsidRPr="00CE04C2">
        <w:rPr>
          <w:rFonts w:eastAsia="맑은 고딕"/>
          <w:sz w:val="20"/>
          <w:highlight w:val="lightGray"/>
          <w:lang w:val="en-US" w:eastAsia="ko-KR"/>
        </w:rPr>
        <w:t xml:space="preserve">MU RTS </w:t>
      </w:r>
      <w:commentRangeEnd w:id="36"/>
      <w:r w:rsidR="00B5631D">
        <w:rPr>
          <w:rStyle w:val="ab"/>
        </w:rPr>
        <w:commentReference w:id="36"/>
      </w:r>
      <w:r w:rsidRPr="00CE04C2">
        <w:rPr>
          <w:rFonts w:eastAsia="맑은 고딕"/>
          <w:sz w:val="20"/>
          <w:highlight w:val="lightGray"/>
          <w:lang w:val="en-US" w:eastAsia="ko-KR"/>
        </w:rPr>
        <w:t>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w:t>
      </w:r>
      <w:proofErr w:type="gramStart"/>
      <w:r w:rsidRPr="005732A7">
        <w:rPr>
          <w:rFonts w:eastAsia="맑은 고딕"/>
          <w:sz w:val="20"/>
          <w:highlight w:val="lightGray"/>
          <w:lang w:val="en-US" w:eastAsia="ko-KR"/>
        </w:rPr>
        <w:t>Of</w:t>
      </w:r>
      <w:proofErr w:type="gramEnd"/>
      <w:r w:rsidRPr="005732A7">
        <w:rPr>
          <w:rFonts w:eastAsia="맑은 고딕"/>
          <w:sz w:val="20"/>
          <w:highlight w:val="lightGray"/>
          <w:lang w:val="en-US" w:eastAsia="ko-KR"/>
        </w:rPr>
        <w:t xml:space="preserve">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TB_DISREGARD_IN_USIG1, TB_VALIDATE_IN_USIG2, and TB_DISREGARD_IN_USIG2 parameters are set to the value of the Disregard In U-SIG-1, Validate In U-SIG-2, and Disregard In U-SIG-2 subfields, respectively, in the U-SIG Disregard </w:t>
      </w:r>
      <w:proofErr w:type="gramStart"/>
      <w:r w:rsidRPr="005732A7">
        <w:rPr>
          <w:rFonts w:eastAsia="맑은 고딕"/>
          <w:sz w:val="20"/>
          <w:highlight w:val="lightGray"/>
          <w:lang w:val="en-US" w:eastAsia="ko-KR"/>
        </w:rPr>
        <w:t>And</w:t>
      </w:r>
      <w:proofErr w:type="gramEnd"/>
      <w:r w:rsidRPr="005732A7">
        <w:rPr>
          <w:rFonts w:eastAsia="맑은 고딕"/>
          <w:sz w:val="20"/>
          <w:highlight w:val="lightGray"/>
          <w:lang w:val="en-US" w:eastAsia="ko-KR"/>
        </w:rPr>
        <w:t xml:space="preserve">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lastRenderedPageBreak/>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If the RXVECTOR parameters EHT_LTF_TYPE and GI_TYPE of the soliciting PPDU are either 4× EHT-LTF and 3u2s_GI, respectively, or 2× EHT-LTF and 1u6s_GI, respectively, then the EHT_LTF_TYPE and GI_TYPE parameters are set to 4× EHT-LTF and 3u2s_GI, respectively. 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lastRenderedPageBreak/>
        <w:drawing>
          <wp:inline distT="0" distB="0" distL="0" distR="0" wp14:anchorId="5EB27ECF" wp14:editId="00B7AA83">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3073C4E9"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D66B39">
        <w:rPr>
          <w:rFonts w:eastAsia="맑은 고딕"/>
          <w:sz w:val="20"/>
          <w:lang w:val="en-US" w:eastAsia="ko-KR"/>
        </w:rPr>
        <w:t>).</w:t>
      </w:r>
      <w:r w:rsidR="00431D15" w:rsidRPr="00D66B39">
        <w:rPr>
          <w:rFonts w:eastAsia="맑은 고딕" w:hint="eastAsia"/>
          <w:sz w:val="20"/>
          <w:lang w:val="en-US" w:eastAsia="ko-KR"/>
        </w:rPr>
        <w:t xml:space="preserve"> </w:t>
      </w:r>
      <w:r w:rsidR="00431D15" w:rsidRPr="00D66B39">
        <w:rPr>
          <w:rFonts w:eastAsia="맑은 고딕" w:hint="eastAsia"/>
          <w:color w:val="000000"/>
          <w:w w:val="0"/>
          <w:sz w:val="20"/>
          <w:lang w:val="en-US" w:eastAsia="ko-KR"/>
        </w:rPr>
        <w:t>that apply to an EHT STA shall also apply to the UHR STA and the additional rules defined below</w:t>
      </w:r>
    </w:p>
    <w:p w14:paraId="0B71E599" w14:textId="77777777" w:rsidR="00A528B2" w:rsidRDefault="00A528B2">
      <w:pPr>
        <w:rPr>
          <w:rFonts w:eastAsia="맑은 고딕"/>
          <w:lang w:val="en-US" w:eastAsia="ko-KR"/>
        </w:rPr>
      </w:pPr>
    </w:p>
    <w:p w14:paraId="4BE18524" w14:textId="506CC741"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30F8AF8B" w14:textId="64919135" w:rsidR="006668F7" w:rsidRPr="006668F7" w:rsidRDefault="006668F7" w:rsidP="006668F7">
      <w:pPr>
        <w:rPr>
          <w:rFonts w:eastAsia="맑은 고딕"/>
          <w:sz w:val="20"/>
          <w:highlight w:val="lightGray"/>
          <w:lang w:val="en-US" w:eastAsia="ko-KR"/>
        </w:rPr>
      </w:pPr>
      <w:r w:rsidRPr="006668F7">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w:t>
      </w:r>
      <w:r w:rsidRPr="006668F7">
        <w:rPr>
          <w:rFonts w:eastAsia="맑은 고딕"/>
          <w:sz w:val="20"/>
          <w:highlight w:val="lightGray"/>
          <w:lang w:val="en-US" w:eastAsia="ko-KR"/>
        </w:rPr>
        <w:lastRenderedPageBreak/>
        <w:t xml:space="preserve">CCA sensitivity) when CCA is performed on any </w:t>
      </w:r>
      <w:proofErr w:type="spellStart"/>
      <w:r w:rsidRPr="006668F7">
        <w:rPr>
          <w:rFonts w:eastAsia="맑은 고딕"/>
          <w:sz w:val="20"/>
          <w:highlight w:val="lightGray"/>
          <w:lang w:val="en-US" w:eastAsia="ko-KR"/>
        </w:rPr>
        <w:t>nonpunctured</w:t>
      </w:r>
      <w:proofErr w:type="spellEnd"/>
      <w:r w:rsidRPr="006668F7">
        <w:rPr>
          <w:rFonts w:eastAsia="맑은 고딕"/>
          <w:sz w:val="20"/>
          <w:highlight w:val="lightGray"/>
          <w:lang w:val="en-US" w:eastAsia="ko-KR"/>
        </w:rPr>
        <w:t xml:space="preserve"> 20 MHz subchannel in an EHT BSS.</w:t>
      </w:r>
      <w:r w:rsidRPr="006668F7">
        <w:rPr>
          <w:rFonts w:eastAsia="맑은 고딕" w:hint="eastAsia"/>
          <w:sz w:val="20"/>
          <w:highlight w:val="lightGray"/>
          <w:lang w:val="en-US" w:eastAsia="ko-KR"/>
        </w:rPr>
        <w:t xml:space="preserve"> </w:t>
      </w:r>
      <w:r w:rsidRPr="006668F7">
        <w:rPr>
          <w:rFonts w:eastAsia="맑은 고딕" w:hint="eastAsia"/>
          <w:color w:val="000000"/>
          <w:w w:val="0"/>
          <w:sz w:val="20"/>
          <w:highlight w:val="lightGray"/>
          <w:lang w:val="en-US" w:eastAsia="ko-KR"/>
        </w:rPr>
        <w:t>that apply to an EHT STA shall also apply to the UHR STA and the additional rules defined below</w:t>
      </w:r>
    </w:p>
    <w:p w14:paraId="4F73424F" w14:textId="77777777" w:rsidR="006668F7" w:rsidRPr="006668F7" w:rsidRDefault="006668F7" w:rsidP="006668F7">
      <w:pPr>
        <w:rPr>
          <w:rFonts w:eastAsia="맑은 고딕"/>
          <w:highlight w:val="lightGray"/>
          <w:lang w:val="en-US" w:eastAsia="ko-KR"/>
        </w:rPr>
      </w:pPr>
    </w:p>
    <w:p w14:paraId="13C3B03C" w14:textId="26685343"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p>
    <w:p w14:paraId="0360BB28" w14:textId="228EAE0C" w:rsidR="006668F7" w:rsidRPr="006668F7" w:rsidRDefault="006668F7" w:rsidP="007B5D17">
      <w:pPr>
        <w:rPr>
          <w:rFonts w:eastAsia="맑은 고딕"/>
          <w:sz w:val="20"/>
          <w:lang w:eastAsia="ko-KR"/>
        </w:rPr>
      </w:pPr>
    </w:p>
    <w:sectPr w:rsidR="006668F7" w:rsidRPr="006668F7" w:rsidSect="000027A1">
      <w:headerReference w:type="default" r:id="rId15"/>
      <w:footerReference w:type="default" r:id="rId16"/>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2D786ED7"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ew rule for UHR partial bandwidth DL and UL MU-MIMO, referenced from 25-701r2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77777777"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25-701r2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6"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27" w:author="Lee Hong Won/IoT Connectivity Standard Task(hongwon.lee@lge.com)" w:date="2025-05-02T12:47:00Z" w:initials="LHWCST">
    <w:p w14:paraId="1DF60642" w14:textId="6640B701"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ew rule for UHR partial bandwidth DL and UL MU-MIMO, referenced from 25-701r2</w:t>
      </w:r>
    </w:p>
  </w:comment>
  <w:comment w:id="28"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9" w:author="Lee Hong Won/IoT Connectivity Standard Task(hongwon.lee@lge.com)" w:date="2025-05-02T12:37:00Z" w:initials="LHWCST">
    <w:p w14:paraId="20F8A9AF" w14:textId="75454213" w:rsidR="00126615" w:rsidRPr="008905AD" w:rsidRDefault="008905AD" w:rsidP="00126615">
      <w:pPr>
        <w:pStyle w:val="ac"/>
        <w:rPr>
          <w:rFonts w:eastAsia="맑은 고딕"/>
          <w:lang w:eastAsia="ko-KR"/>
        </w:rPr>
      </w:pPr>
      <w:r w:rsidRPr="00A2179C">
        <w:rPr>
          <w:rFonts w:eastAsia="맑은 고딕"/>
          <w:lang w:eastAsia="ko-KR"/>
        </w:rPr>
        <w:t>New rule for UHR partial bandwidth DL and UL MU-MIMO, referenced from 25-701r2</w:t>
      </w:r>
    </w:p>
  </w:comment>
  <w:comment w:id="30"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4-21T16:47:00Z" w:initials="LHWCST">
    <w:p w14:paraId="26A5670C" w14:textId="77777777"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subsection (</w:t>
      </w:r>
      <w:r>
        <w:rPr>
          <w:rFonts w:hint="eastAsia"/>
          <w:lang w:eastAsia="ko-KR"/>
        </w:rPr>
        <w:t xml:space="preserve">38.4.3), however, </w:t>
      </w:r>
      <w:r>
        <w:rPr>
          <w:rStyle w:val="ab"/>
        </w:rPr>
        <w:annotationRef/>
      </w:r>
      <w:r>
        <w:rPr>
          <w:rFonts w:hint="eastAsia"/>
          <w:lang w:eastAsia="ko-KR"/>
        </w:rPr>
        <w:t>this equation is not defined yet</w:t>
      </w:r>
    </w:p>
  </w:comment>
  <w:comment w:id="34" w:author="Lee Hong Won/IoT Connectivity Standard Task(hongwon.lee@lge.com)" w:date="2025-05-01T12:18:00Z" w:initials="LHWCST">
    <w:p w14:paraId="38AFF869" w14:textId="54DE4C26"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p>
  </w:comment>
  <w:comment w:id="35"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36" w:author="Lee Hong Won/IoT Connectivity Standard Task(hongwon.lee@lge.com)" w:date="2025-05-02T13:22:00Z" w:initials="LHWCST">
    <w:p w14:paraId="2801E132" w14:textId="7F09AB12" w:rsidR="00B5631D" w:rsidRPr="00B5631D" w:rsidRDefault="00501E1D" w:rsidP="00501E1D">
      <w:pPr>
        <w:pStyle w:val="ac"/>
        <w:rPr>
          <w:rFonts w:eastAsia="맑은 고딕"/>
          <w:lang w:eastAsia="ko-KR"/>
        </w:rPr>
      </w:pPr>
      <w:r w:rsidRPr="00501E1D">
        <w:rPr>
          <w:rFonts w:eastAsia="맑은 고딕"/>
          <w:lang w:eastAsia="ko-KR"/>
        </w:rPr>
        <w:t>BSRP GI3 should be added after a proper term for it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75A83115" w15:done="0"/>
  <w15:commentEx w15:paraId="1DF60642" w15:done="0"/>
  <w15:commentEx w15:paraId="5283B7F9" w15:done="0"/>
  <w15:commentEx w15:paraId="20F8A9AF" w15:done="0"/>
  <w15:commentEx w15:paraId="26201A0B" w15:done="0"/>
  <w15:commentEx w15:paraId="26A5670C" w15:done="0"/>
  <w15:commentEx w15:paraId="38AFF869" w15:done="0"/>
  <w15:commentEx w15:paraId="128213E3" w15:done="0"/>
  <w15:commentEx w15:paraId="2801E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6271990D" w16cex:dateUtc="2025-04-21T07:47:00Z"/>
  <w16cex:commentExtensible w16cex:durableId="3364AAE2" w16cex:dateUtc="2025-05-01T03:18:00Z"/>
  <w16cex:commentExtensible w16cex:durableId="111B7511" w16cex:dateUtc="2025-05-01T03:18:00Z"/>
  <w16cex:commentExtensible w16cex:durableId="60BEF367" w16cex:dateUtc="2025-05-0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26A5670C" w16cid:durableId="6271990D"/>
  <w16cid:commentId w16cid:paraId="38AFF869" w16cid:durableId="3364AAE2"/>
  <w16cid:commentId w16cid:paraId="128213E3" w16cid:durableId="111B7511"/>
  <w16cid:commentId w16cid:paraId="2801E132" w16cid:durableId="60BEF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A297A" w14:textId="77777777" w:rsidR="00EE2FD1" w:rsidRDefault="00EE2FD1">
      <w:r>
        <w:separator/>
      </w:r>
    </w:p>
  </w:endnote>
  <w:endnote w:type="continuationSeparator" w:id="0">
    <w:p w14:paraId="4B766DCC" w14:textId="77777777" w:rsidR="00EE2FD1" w:rsidRDefault="00EE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52B2" w14:textId="77777777" w:rsidR="00EE2FD1" w:rsidRDefault="00EE2FD1">
      <w:r>
        <w:separator/>
      </w:r>
    </w:p>
  </w:footnote>
  <w:footnote w:type="continuationSeparator" w:id="0">
    <w:p w14:paraId="1640A76C" w14:textId="77777777" w:rsidR="00EE2FD1" w:rsidRDefault="00EE2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1D204AF7" w:rsidR="0094677D" w:rsidRPr="00ED66B9" w:rsidRDefault="001A1443">
    <w:pPr>
      <w:pStyle w:val="a4"/>
      <w:tabs>
        <w:tab w:val="clear" w:pos="6480"/>
        <w:tab w:val="center" w:pos="4680"/>
        <w:tab w:val="right" w:pos="9360"/>
      </w:tabs>
      <w:rPr>
        <w:rFonts w:eastAsia="맑은 고딕"/>
        <w:lang w:eastAsia="ko-KR"/>
      </w:rPr>
    </w:pPr>
    <w:r>
      <w:rPr>
        <w:rFonts w:eastAsia="맑은 고딕" w:hint="eastAsia"/>
        <w:lang w:eastAsia="ko-KR"/>
      </w:rPr>
      <w:t>May</w:t>
    </w:r>
    <w:r w:rsidR="0094677D">
      <w:t xml:space="preserve"> 202</w:t>
    </w:r>
    <w:r>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ED66B9">
      <w:rPr>
        <w:rFonts w:eastAsia="맑은 고딕"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10A1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497222075" o:spid="_x0000_i1025" type="#_x0000_t75" style="width:7.5pt;height:12.5pt;visibility:visible;mso-wrap-style:square">
            <v:imagedata r:id="rId1" o:title=""/>
          </v:shape>
        </w:pict>
      </mc:Choice>
      <mc:Fallback>
        <w:drawing>
          <wp:inline distT="0" distB="0" distL="0" distR="0" wp14:anchorId="556A3A11" wp14:editId="674278E9">
            <wp:extent cx="95250" cy="158750"/>
            <wp:effectExtent l="0" t="0" r="0" b="0"/>
            <wp:docPr id="497222075" name="그림 49722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27D9"/>
    <w:rsid w:val="000027FB"/>
    <w:rsid w:val="000040EE"/>
    <w:rsid w:val="00006B15"/>
    <w:rsid w:val="00017924"/>
    <w:rsid w:val="00020F54"/>
    <w:rsid w:val="00025BB5"/>
    <w:rsid w:val="00025CC4"/>
    <w:rsid w:val="000307A8"/>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4735"/>
    <w:rsid w:val="000576BB"/>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53AF"/>
    <w:rsid w:val="00145A88"/>
    <w:rsid w:val="001469B1"/>
    <w:rsid w:val="00150217"/>
    <w:rsid w:val="0015138B"/>
    <w:rsid w:val="00153FFA"/>
    <w:rsid w:val="001560FB"/>
    <w:rsid w:val="00162636"/>
    <w:rsid w:val="001641BB"/>
    <w:rsid w:val="001663FA"/>
    <w:rsid w:val="001673AF"/>
    <w:rsid w:val="00167F24"/>
    <w:rsid w:val="00174C5A"/>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A0D25"/>
    <w:rsid w:val="001A1443"/>
    <w:rsid w:val="001A3997"/>
    <w:rsid w:val="001A70E2"/>
    <w:rsid w:val="001B0119"/>
    <w:rsid w:val="001B3188"/>
    <w:rsid w:val="001B4A09"/>
    <w:rsid w:val="001B7856"/>
    <w:rsid w:val="001C0273"/>
    <w:rsid w:val="001C0646"/>
    <w:rsid w:val="001C07A5"/>
    <w:rsid w:val="001C0E5E"/>
    <w:rsid w:val="001C19E6"/>
    <w:rsid w:val="001C353F"/>
    <w:rsid w:val="001C47B4"/>
    <w:rsid w:val="001C6E25"/>
    <w:rsid w:val="001D0606"/>
    <w:rsid w:val="001D2606"/>
    <w:rsid w:val="001D3B6B"/>
    <w:rsid w:val="001D6B1F"/>
    <w:rsid w:val="001E00FB"/>
    <w:rsid w:val="001E19FE"/>
    <w:rsid w:val="001E412A"/>
    <w:rsid w:val="001E4F36"/>
    <w:rsid w:val="001E5D81"/>
    <w:rsid w:val="001E608F"/>
    <w:rsid w:val="001F14E4"/>
    <w:rsid w:val="001F4F30"/>
    <w:rsid w:val="001F685C"/>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592E"/>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922A0"/>
    <w:rsid w:val="00295693"/>
    <w:rsid w:val="002A26E8"/>
    <w:rsid w:val="002A4655"/>
    <w:rsid w:val="002A4B8B"/>
    <w:rsid w:val="002A5686"/>
    <w:rsid w:val="002B30CD"/>
    <w:rsid w:val="002B577F"/>
    <w:rsid w:val="002B5A36"/>
    <w:rsid w:val="002B6348"/>
    <w:rsid w:val="002B6B6D"/>
    <w:rsid w:val="002C0DE7"/>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20C7"/>
    <w:rsid w:val="00303BDC"/>
    <w:rsid w:val="00303D38"/>
    <w:rsid w:val="0030627F"/>
    <w:rsid w:val="0031103D"/>
    <w:rsid w:val="003118D9"/>
    <w:rsid w:val="0031456A"/>
    <w:rsid w:val="003147FA"/>
    <w:rsid w:val="00321F7B"/>
    <w:rsid w:val="003227E8"/>
    <w:rsid w:val="003235E0"/>
    <w:rsid w:val="003250FA"/>
    <w:rsid w:val="003257AB"/>
    <w:rsid w:val="003262CB"/>
    <w:rsid w:val="00326A70"/>
    <w:rsid w:val="00327445"/>
    <w:rsid w:val="00327F6F"/>
    <w:rsid w:val="00333B4A"/>
    <w:rsid w:val="00336E76"/>
    <w:rsid w:val="00337881"/>
    <w:rsid w:val="00341CC0"/>
    <w:rsid w:val="003430D2"/>
    <w:rsid w:val="003441F2"/>
    <w:rsid w:val="0034520D"/>
    <w:rsid w:val="00347016"/>
    <w:rsid w:val="0035144A"/>
    <w:rsid w:val="003517DC"/>
    <w:rsid w:val="003520E0"/>
    <w:rsid w:val="00352794"/>
    <w:rsid w:val="0035353A"/>
    <w:rsid w:val="003542F4"/>
    <w:rsid w:val="003551F8"/>
    <w:rsid w:val="00355CAB"/>
    <w:rsid w:val="00356611"/>
    <w:rsid w:val="003569C1"/>
    <w:rsid w:val="00356AC7"/>
    <w:rsid w:val="00357CCB"/>
    <w:rsid w:val="003607A3"/>
    <w:rsid w:val="00362423"/>
    <w:rsid w:val="0036389B"/>
    <w:rsid w:val="0036402C"/>
    <w:rsid w:val="003651F6"/>
    <w:rsid w:val="00366C4C"/>
    <w:rsid w:val="0037040E"/>
    <w:rsid w:val="00370F72"/>
    <w:rsid w:val="00372435"/>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B109D"/>
    <w:rsid w:val="003B23DB"/>
    <w:rsid w:val="003B4EE1"/>
    <w:rsid w:val="003B5467"/>
    <w:rsid w:val="003C2049"/>
    <w:rsid w:val="003C4308"/>
    <w:rsid w:val="003C5C10"/>
    <w:rsid w:val="003D08AF"/>
    <w:rsid w:val="003D0C82"/>
    <w:rsid w:val="003D137E"/>
    <w:rsid w:val="003D20D5"/>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BD9"/>
    <w:rsid w:val="00417EBC"/>
    <w:rsid w:val="00422A48"/>
    <w:rsid w:val="00425B00"/>
    <w:rsid w:val="00425CE8"/>
    <w:rsid w:val="00431CCF"/>
    <w:rsid w:val="00431D15"/>
    <w:rsid w:val="0043310E"/>
    <w:rsid w:val="00434989"/>
    <w:rsid w:val="00434F1E"/>
    <w:rsid w:val="00436155"/>
    <w:rsid w:val="00436D1D"/>
    <w:rsid w:val="0043776D"/>
    <w:rsid w:val="00440303"/>
    <w:rsid w:val="004413C9"/>
    <w:rsid w:val="00442037"/>
    <w:rsid w:val="00442E2A"/>
    <w:rsid w:val="004440CB"/>
    <w:rsid w:val="00445925"/>
    <w:rsid w:val="00447976"/>
    <w:rsid w:val="00452E87"/>
    <w:rsid w:val="00454E4C"/>
    <w:rsid w:val="00455A37"/>
    <w:rsid w:val="00455C8F"/>
    <w:rsid w:val="004562E8"/>
    <w:rsid w:val="00460992"/>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6397"/>
    <w:rsid w:val="004A6E75"/>
    <w:rsid w:val="004B307D"/>
    <w:rsid w:val="004B38AF"/>
    <w:rsid w:val="004B3A03"/>
    <w:rsid w:val="004B3C91"/>
    <w:rsid w:val="004B41BB"/>
    <w:rsid w:val="004C053E"/>
    <w:rsid w:val="004C2029"/>
    <w:rsid w:val="004C3239"/>
    <w:rsid w:val="004C3BEB"/>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2458"/>
    <w:rsid w:val="00524DF6"/>
    <w:rsid w:val="0052715D"/>
    <w:rsid w:val="00533787"/>
    <w:rsid w:val="00535E35"/>
    <w:rsid w:val="00537C16"/>
    <w:rsid w:val="005408F4"/>
    <w:rsid w:val="00543B50"/>
    <w:rsid w:val="0054443A"/>
    <w:rsid w:val="0054565A"/>
    <w:rsid w:val="005462D3"/>
    <w:rsid w:val="005476DD"/>
    <w:rsid w:val="00551EFB"/>
    <w:rsid w:val="0055339F"/>
    <w:rsid w:val="005547D6"/>
    <w:rsid w:val="00554C58"/>
    <w:rsid w:val="0055503C"/>
    <w:rsid w:val="00555FDE"/>
    <w:rsid w:val="005618C5"/>
    <w:rsid w:val="00563401"/>
    <w:rsid w:val="00567CE0"/>
    <w:rsid w:val="00567D7C"/>
    <w:rsid w:val="005709B7"/>
    <w:rsid w:val="00571E1A"/>
    <w:rsid w:val="00572BED"/>
    <w:rsid w:val="005732A7"/>
    <w:rsid w:val="005759F1"/>
    <w:rsid w:val="00575ECE"/>
    <w:rsid w:val="00576F63"/>
    <w:rsid w:val="005771F5"/>
    <w:rsid w:val="005773E6"/>
    <w:rsid w:val="0057755D"/>
    <w:rsid w:val="00584065"/>
    <w:rsid w:val="005846D0"/>
    <w:rsid w:val="00590C9A"/>
    <w:rsid w:val="00591A71"/>
    <w:rsid w:val="0059550E"/>
    <w:rsid w:val="005A1B99"/>
    <w:rsid w:val="005A2CA7"/>
    <w:rsid w:val="005A4968"/>
    <w:rsid w:val="005A7FE0"/>
    <w:rsid w:val="005B13A8"/>
    <w:rsid w:val="005B38F2"/>
    <w:rsid w:val="005B4009"/>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41239"/>
    <w:rsid w:val="00647E3F"/>
    <w:rsid w:val="00651727"/>
    <w:rsid w:val="006518B8"/>
    <w:rsid w:val="0065258F"/>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2B68"/>
    <w:rsid w:val="006F45A4"/>
    <w:rsid w:val="006F564E"/>
    <w:rsid w:val="006F6411"/>
    <w:rsid w:val="006F71B1"/>
    <w:rsid w:val="00701201"/>
    <w:rsid w:val="00704DF1"/>
    <w:rsid w:val="0070615C"/>
    <w:rsid w:val="00706E66"/>
    <w:rsid w:val="0071083D"/>
    <w:rsid w:val="00711420"/>
    <w:rsid w:val="00714182"/>
    <w:rsid w:val="007224D6"/>
    <w:rsid w:val="00724C60"/>
    <w:rsid w:val="0072515B"/>
    <w:rsid w:val="00725C80"/>
    <w:rsid w:val="00726C95"/>
    <w:rsid w:val="00726CB9"/>
    <w:rsid w:val="00731185"/>
    <w:rsid w:val="007326A3"/>
    <w:rsid w:val="00732E58"/>
    <w:rsid w:val="00733049"/>
    <w:rsid w:val="007348D3"/>
    <w:rsid w:val="007360B3"/>
    <w:rsid w:val="00737C80"/>
    <w:rsid w:val="007428D5"/>
    <w:rsid w:val="00746826"/>
    <w:rsid w:val="00747AF6"/>
    <w:rsid w:val="00747C3C"/>
    <w:rsid w:val="007518E1"/>
    <w:rsid w:val="0075364A"/>
    <w:rsid w:val="0075506B"/>
    <w:rsid w:val="0076324F"/>
    <w:rsid w:val="00763D81"/>
    <w:rsid w:val="00764E1D"/>
    <w:rsid w:val="007668CA"/>
    <w:rsid w:val="00770572"/>
    <w:rsid w:val="00772308"/>
    <w:rsid w:val="00774451"/>
    <w:rsid w:val="00774B5B"/>
    <w:rsid w:val="00775832"/>
    <w:rsid w:val="00780FF3"/>
    <w:rsid w:val="00781954"/>
    <w:rsid w:val="00785A9D"/>
    <w:rsid w:val="00790540"/>
    <w:rsid w:val="0079058F"/>
    <w:rsid w:val="00790A82"/>
    <w:rsid w:val="00792251"/>
    <w:rsid w:val="0079226F"/>
    <w:rsid w:val="00794123"/>
    <w:rsid w:val="00797A0A"/>
    <w:rsid w:val="007A1AC2"/>
    <w:rsid w:val="007A1FC4"/>
    <w:rsid w:val="007A2DCE"/>
    <w:rsid w:val="007A3089"/>
    <w:rsid w:val="007B1C65"/>
    <w:rsid w:val="007B451E"/>
    <w:rsid w:val="007B5D17"/>
    <w:rsid w:val="007C0203"/>
    <w:rsid w:val="007C42A2"/>
    <w:rsid w:val="007C4D6D"/>
    <w:rsid w:val="007C54BB"/>
    <w:rsid w:val="007C5D47"/>
    <w:rsid w:val="007C632B"/>
    <w:rsid w:val="007C7DD1"/>
    <w:rsid w:val="007D18FF"/>
    <w:rsid w:val="007D34F7"/>
    <w:rsid w:val="007D4769"/>
    <w:rsid w:val="007D6D0F"/>
    <w:rsid w:val="007E1B1A"/>
    <w:rsid w:val="007E221D"/>
    <w:rsid w:val="007E3FFE"/>
    <w:rsid w:val="007E44F0"/>
    <w:rsid w:val="007E4638"/>
    <w:rsid w:val="007E4C39"/>
    <w:rsid w:val="007E54C7"/>
    <w:rsid w:val="007F2638"/>
    <w:rsid w:val="007F37E3"/>
    <w:rsid w:val="007F405B"/>
    <w:rsid w:val="007F42D3"/>
    <w:rsid w:val="007F6132"/>
    <w:rsid w:val="00805F38"/>
    <w:rsid w:val="00810966"/>
    <w:rsid w:val="00810967"/>
    <w:rsid w:val="008128A3"/>
    <w:rsid w:val="00813754"/>
    <w:rsid w:val="0081396F"/>
    <w:rsid w:val="00814C47"/>
    <w:rsid w:val="00820C0C"/>
    <w:rsid w:val="0082125E"/>
    <w:rsid w:val="00824410"/>
    <w:rsid w:val="00824793"/>
    <w:rsid w:val="008248CB"/>
    <w:rsid w:val="0082610A"/>
    <w:rsid w:val="00826285"/>
    <w:rsid w:val="0083115D"/>
    <w:rsid w:val="0083289B"/>
    <w:rsid w:val="00834BD3"/>
    <w:rsid w:val="00834EDB"/>
    <w:rsid w:val="00835E18"/>
    <w:rsid w:val="00841527"/>
    <w:rsid w:val="0084205F"/>
    <w:rsid w:val="00844F6F"/>
    <w:rsid w:val="008458AF"/>
    <w:rsid w:val="00850871"/>
    <w:rsid w:val="00851B92"/>
    <w:rsid w:val="00862EE0"/>
    <w:rsid w:val="00867687"/>
    <w:rsid w:val="008704F4"/>
    <w:rsid w:val="00871260"/>
    <w:rsid w:val="00873342"/>
    <w:rsid w:val="008741F6"/>
    <w:rsid w:val="00890239"/>
    <w:rsid w:val="008905AD"/>
    <w:rsid w:val="00890714"/>
    <w:rsid w:val="0089201F"/>
    <w:rsid w:val="00892A03"/>
    <w:rsid w:val="008952A5"/>
    <w:rsid w:val="008A2DFA"/>
    <w:rsid w:val="008A463F"/>
    <w:rsid w:val="008A5A63"/>
    <w:rsid w:val="008A5CE1"/>
    <w:rsid w:val="008A7E43"/>
    <w:rsid w:val="008B090C"/>
    <w:rsid w:val="008B0AD4"/>
    <w:rsid w:val="008B5398"/>
    <w:rsid w:val="008B7607"/>
    <w:rsid w:val="008C1C57"/>
    <w:rsid w:val="008C63D2"/>
    <w:rsid w:val="008C6C89"/>
    <w:rsid w:val="008C71A4"/>
    <w:rsid w:val="008D1FEC"/>
    <w:rsid w:val="008D26E0"/>
    <w:rsid w:val="008D4697"/>
    <w:rsid w:val="008D58CD"/>
    <w:rsid w:val="008D6A17"/>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708F"/>
    <w:rsid w:val="00921E6D"/>
    <w:rsid w:val="00923E46"/>
    <w:rsid w:val="00924E2B"/>
    <w:rsid w:val="00926EDF"/>
    <w:rsid w:val="0092744F"/>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1866"/>
    <w:rsid w:val="00A01993"/>
    <w:rsid w:val="00A046D4"/>
    <w:rsid w:val="00A113C2"/>
    <w:rsid w:val="00A124BD"/>
    <w:rsid w:val="00A1505A"/>
    <w:rsid w:val="00A15E1F"/>
    <w:rsid w:val="00A2179C"/>
    <w:rsid w:val="00A22715"/>
    <w:rsid w:val="00A23247"/>
    <w:rsid w:val="00A2379C"/>
    <w:rsid w:val="00A24220"/>
    <w:rsid w:val="00A243D7"/>
    <w:rsid w:val="00A247E5"/>
    <w:rsid w:val="00A24C47"/>
    <w:rsid w:val="00A32255"/>
    <w:rsid w:val="00A3306F"/>
    <w:rsid w:val="00A332FB"/>
    <w:rsid w:val="00A35801"/>
    <w:rsid w:val="00A36794"/>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726E6"/>
    <w:rsid w:val="00A7785B"/>
    <w:rsid w:val="00A81CB1"/>
    <w:rsid w:val="00A82FC4"/>
    <w:rsid w:val="00A834A0"/>
    <w:rsid w:val="00A8392C"/>
    <w:rsid w:val="00A92A99"/>
    <w:rsid w:val="00A94040"/>
    <w:rsid w:val="00A94F13"/>
    <w:rsid w:val="00A950A7"/>
    <w:rsid w:val="00A9524D"/>
    <w:rsid w:val="00A96165"/>
    <w:rsid w:val="00AA06A5"/>
    <w:rsid w:val="00AA427C"/>
    <w:rsid w:val="00AA50BF"/>
    <w:rsid w:val="00AA6FC2"/>
    <w:rsid w:val="00AB667C"/>
    <w:rsid w:val="00AB79B9"/>
    <w:rsid w:val="00AC3936"/>
    <w:rsid w:val="00AC3A69"/>
    <w:rsid w:val="00AD0046"/>
    <w:rsid w:val="00AD3F6E"/>
    <w:rsid w:val="00AD4565"/>
    <w:rsid w:val="00AD5C43"/>
    <w:rsid w:val="00AE0463"/>
    <w:rsid w:val="00AE2915"/>
    <w:rsid w:val="00AE386E"/>
    <w:rsid w:val="00AE5369"/>
    <w:rsid w:val="00AE5B8D"/>
    <w:rsid w:val="00AE70FC"/>
    <w:rsid w:val="00AE7A49"/>
    <w:rsid w:val="00AF2A07"/>
    <w:rsid w:val="00B03567"/>
    <w:rsid w:val="00B0417F"/>
    <w:rsid w:val="00B067CA"/>
    <w:rsid w:val="00B110A3"/>
    <w:rsid w:val="00B134BE"/>
    <w:rsid w:val="00B167F3"/>
    <w:rsid w:val="00B1767D"/>
    <w:rsid w:val="00B22DB2"/>
    <w:rsid w:val="00B234E4"/>
    <w:rsid w:val="00B2427E"/>
    <w:rsid w:val="00B30023"/>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82F"/>
    <w:rsid w:val="00B5631D"/>
    <w:rsid w:val="00B5742B"/>
    <w:rsid w:val="00B60B9A"/>
    <w:rsid w:val="00B63C83"/>
    <w:rsid w:val="00B64DD7"/>
    <w:rsid w:val="00B75A66"/>
    <w:rsid w:val="00B7693A"/>
    <w:rsid w:val="00B801A3"/>
    <w:rsid w:val="00B80B22"/>
    <w:rsid w:val="00B820B0"/>
    <w:rsid w:val="00B8215A"/>
    <w:rsid w:val="00B82515"/>
    <w:rsid w:val="00B8354B"/>
    <w:rsid w:val="00B83CD8"/>
    <w:rsid w:val="00B848A1"/>
    <w:rsid w:val="00B859EB"/>
    <w:rsid w:val="00B85F8A"/>
    <w:rsid w:val="00B85FC6"/>
    <w:rsid w:val="00B91593"/>
    <w:rsid w:val="00B964A3"/>
    <w:rsid w:val="00B96DB8"/>
    <w:rsid w:val="00B97DEF"/>
    <w:rsid w:val="00BA01BA"/>
    <w:rsid w:val="00BA21DC"/>
    <w:rsid w:val="00BA693C"/>
    <w:rsid w:val="00BB06DD"/>
    <w:rsid w:val="00BB1996"/>
    <w:rsid w:val="00BB5439"/>
    <w:rsid w:val="00BB74CA"/>
    <w:rsid w:val="00BC1F83"/>
    <w:rsid w:val="00BC26D2"/>
    <w:rsid w:val="00BC47FE"/>
    <w:rsid w:val="00BD0AB6"/>
    <w:rsid w:val="00BD3840"/>
    <w:rsid w:val="00BD4F35"/>
    <w:rsid w:val="00BD5C89"/>
    <w:rsid w:val="00BD66D4"/>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4125D"/>
    <w:rsid w:val="00C44465"/>
    <w:rsid w:val="00C463F0"/>
    <w:rsid w:val="00C473A2"/>
    <w:rsid w:val="00C52F95"/>
    <w:rsid w:val="00C55368"/>
    <w:rsid w:val="00C56B3C"/>
    <w:rsid w:val="00C60496"/>
    <w:rsid w:val="00C62ADF"/>
    <w:rsid w:val="00C63B19"/>
    <w:rsid w:val="00C6406C"/>
    <w:rsid w:val="00C67CF6"/>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651D"/>
    <w:rsid w:val="00D1144E"/>
    <w:rsid w:val="00D13120"/>
    <w:rsid w:val="00D17490"/>
    <w:rsid w:val="00D2363A"/>
    <w:rsid w:val="00D23A1A"/>
    <w:rsid w:val="00D256D8"/>
    <w:rsid w:val="00D26733"/>
    <w:rsid w:val="00D3159C"/>
    <w:rsid w:val="00D315FE"/>
    <w:rsid w:val="00D343E9"/>
    <w:rsid w:val="00D40EB7"/>
    <w:rsid w:val="00D43DE2"/>
    <w:rsid w:val="00D45C8E"/>
    <w:rsid w:val="00D46CFF"/>
    <w:rsid w:val="00D52B6A"/>
    <w:rsid w:val="00D546E9"/>
    <w:rsid w:val="00D54E0A"/>
    <w:rsid w:val="00D559B3"/>
    <w:rsid w:val="00D62493"/>
    <w:rsid w:val="00D65272"/>
    <w:rsid w:val="00D66B39"/>
    <w:rsid w:val="00D729D2"/>
    <w:rsid w:val="00D76E2B"/>
    <w:rsid w:val="00D7748C"/>
    <w:rsid w:val="00D77EEC"/>
    <w:rsid w:val="00D82AB4"/>
    <w:rsid w:val="00D85FEB"/>
    <w:rsid w:val="00D9096A"/>
    <w:rsid w:val="00D94107"/>
    <w:rsid w:val="00D950C4"/>
    <w:rsid w:val="00DA05BB"/>
    <w:rsid w:val="00DA0A35"/>
    <w:rsid w:val="00DA158B"/>
    <w:rsid w:val="00DA25CE"/>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5C24"/>
    <w:rsid w:val="00E06918"/>
    <w:rsid w:val="00E11E33"/>
    <w:rsid w:val="00E12983"/>
    <w:rsid w:val="00E12CFC"/>
    <w:rsid w:val="00E16238"/>
    <w:rsid w:val="00E178A8"/>
    <w:rsid w:val="00E22F08"/>
    <w:rsid w:val="00E23A73"/>
    <w:rsid w:val="00E24C01"/>
    <w:rsid w:val="00E31538"/>
    <w:rsid w:val="00E3187B"/>
    <w:rsid w:val="00E32922"/>
    <w:rsid w:val="00E33EF7"/>
    <w:rsid w:val="00E36D13"/>
    <w:rsid w:val="00E41046"/>
    <w:rsid w:val="00E412E6"/>
    <w:rsid w:val="00E42640"/>
    <w:rsid w:val="00E4323C"/>
    <w:rsid w:val="00E43774"/>
    <w:rsid w:val="00E50A8B"/>
    <w:rsid w:val="00E51A38"/>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2FD1"/>
    <w:rsid w:val="00EE3EFF"/>
    <w:rsid w:val="00EE3F33"/>
    <w:rsid w:val="00EE56F7"/>
    <w:rsid w:val="00EE6B75"/>
    <w:rsid w:val="00EF1CFC"/>
    <w:rsid w:val="00EF1F08"/>
    <w:rsid w:val="00EF2097"/>
    <w:rsid w:val="00EF2746"/>
    <w:rsid w:val="00EF4416"/>
    <w:rsid w:val="00EF6842"/>
    <w:rsid w:val="00F0139F"/>
    <w:rsid w:val="00F0145C"/>
    <w:rsid w:val="00F0296A"/>
    <w:rsid w:val="00F04068"/>
    <w:rsid w:val="00F0430E"/>
    <w:rsid w:val="00F053C7"/>
    <w:rsid w:val="00F1052A"/>
    <w:rsid w:val="00F107BB"/>
    <w:rsid w:val="00F1311D"/>
    <w:rsid w:val="00F1374D"/>
    <w:rsid w:val="00F13AAB"/>
    <w:rsid w:val="00F215C4"/>
    <w:rsid w:val="00F2580D"/>
    <w:rsid w:val="00F25C00"/>
    <w:rsid w:val="00F26211"/>
    <w:rsid w:val="00F308CE"/>
    <w:rsid w:val="00F311F7"/>
    <w:rsid w:val="00F31649"/>
    <w:rsid w:val="00F324E9"/>
    <w:rsid w:val="00F332CF"/>
    <w:rsid w:val="00F37A6E"/>
    <w:rsid w:val="00F40BAB"/>
    <w:rsid w:val="00F46AFC"/>
    <w:rsid w:val="00F47FE4"/>
    <w:rsid w:val="00F50815"/>
    <w:rsid w:val="00F519A4"/>
    <w:rsid w:val="00F54660"/>
    <w:rsid w:val="00F55859"/>
    <w:rsid w:val="00F65342"/>
    <w:rsid w:val="00F6534D"/>
    <w:rsid w:val="00F6798E"/>
    <w:rsid w:val="00F70AFB"/>
    <w:rsid w:val="00F71AF7"/>
    <w:rsid w:val="00F7557A"/>
    <w:rsid w:val="00F7768A"/>
    <w:rsid w:val="00F834F5"/>
    <w:rsid w:val="00F84D0B"/>
    <w:rsid w:val="00F907E3"/>
    <w:rsid w:val="00F9501E"/>
    <w:rsid w:val="00F9628D"/>
    <w:rsid w:val="00FA12DF"/>
    <w:rsid w:val="00FA1C78"/>
    <w:rsid w:val="00FA1FF2"/>
    <w:rsid w:val="00FA20E8"/>
    <w:rsid w:val="00FA42A9"/>
    <w:rsid w:val="00FA747E"/>
    <w:rsid w:val="00FB4DCB"/>
    <w:rsid w:val="00FB604F"/>
    <w:rsid w:val="00FB6ADE"/>
    <w:rsid w:val="00FC13E7"/>
    <w:rsid w:val="00FC1608"/>
    <w:rsid w:val="00FC4363"/>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611A"/>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16</Pages>
  <Words>6105</Words>
  <Characters>34801</Characters>
  <Application>Microsoft Office Word</Application>
  <DocSecurity>0</DocSecurity>
  <Lines>290</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8</cp:revision>
  <cp:lastPrinted>1901-01-01T10:30:00Z</cp:lastPrinted>
  <dcterms:created xsi:type="dcterms:W3CDTF">2025-05-12T05:59:00Z</dcterms:created>
  <dcterms:modified xsi:type="dcterms:W3CDTF">2025-05-12T06:20:00Z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