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48A607E"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AD5359">
              <w:rPr>
                <w:rFonts w:hint="eastAsia"/>
                <w:lang w:eastAsia="ko-KR"/>
              </w:rPr>
              <w:t>5</w:t>
            </w:r>
            <w:r w:rsidR="002B5436">
              <w:t>-</w:t>
            </w:r>
            <w:r w:rsidR="00CE59DD">
              <w:rPr>
                <w:rFonts w:hint="eastAsia"/>
                <w:lang w:eastAsia="ko-KR"/>
              </w:rPr>
              <w:t>XX</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63644D"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Multi-STA </w:t>
            </w:r>
            <w:proofErr w:type="spellStart"/>
            <w:r>
              <w:rPr>
                <w:bCs/>
                <w:sz w:val="20"/>
                <w:lang w:val="en-US" w:eastAsia="ko-KR"/>
              </w:rPr>
              <w:t>BlockAck</w:t>
            </w:r>
            <w:proofErr w:type="spell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0253332F" w14:textId="06C93556" w:rsidR="005C102E" w:rsidRPr="000A4282" w:rsidRDefault="000A4282" w:rsidP="00DA5C61">
            <w:pPr>
              <w:rPr>
                <w:sz w:val="20"/>
                <w:lang w:val="en-US" w:eastAsia="ko-KR"/>
              </w:rPr>
            </w:pPr>
            <w:r w:rsidRPr="000A4282">
              <w:rPr>
                <w:sz w:val="20"/>
                <w:lang w:val="en-US" w:eastAsia="ko-KR"/>
              </w:rPr>
              <w:t>apply the changes marked as #</w:t>
            </w:r>
            <w:r w:rsidRPr="00700C0F">
              <w:rPr>
                <w:rFonts w:hint="eastAsia"/>
                <w:bCs/>
                <w:sz w:val="20"/>
                <w:lang w:eastAsia="ko-KR"/>
              </w:rPr>
              <w:t>296</w:t>
            </w:r>
            <w:r w:rsidR="00ED0C2C">
              <w:rPr>
                <w:rFonts w:hint="eastAsia"/>
                <w:bCs/>
                <w:sz w:val="20"/>
                <w:lang w:eastAsia="ko-KR"/>
              </w:rPr>
              <w:t>4</w:t>
            </w:r>
            <w:r>
              <w:rPr>
                <w:rFonts w:hint="eastAsia"/>
                <w:bCs/>
                <w:sz w:val="20"/>
                <w:lang w:eastAsia="ko-KR"/>
              </w:rPr>
              <w:t xml:space="preserve"> </w:t>
            </w:r>
            <w:r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76F509E4" w14:textId="497048FC" w:rsidR="00987427" w:rsidRDefault="00DD4DB9" w:rsidP="00106494">
            <w:pPr>
              <w:rPr>
                <w:sz w:val="20"/>
                <w:lang w:eastAsia="ko-KR"/>
              </w:rPr>
            </w:pPr>
            <w:r>
              <w:rPr>
                <w:rFonts w:hint="eastAsia"/>
                <w:sz w:val="20"/>
                <w:lang w:eastAsia="ko-KR"/>
              </w:rPr>
              <w:t xml:space="preserve">Any preceding PPDU means any preceding PPDU format in here. This should be immediately preceding PPDU because the first and second </w:t>
            </w:r>
            <w:proofErr w:type="spellStart"/>
            <w:r>
              <w:rPr>
                <w:rFonts w:hint="eastAsia"/>
                <w:sz w:val="20"/>
                <w:lang w:eastAsia="ko-KR"/>
              </w:rPr>
              <w:t>subbullet</w:t>
            </w:r>
            <w:proofErr w:type="spellEnd"/>
            <w:r>
              <w:rPr>
                <w:rFonts w:hint="eastAsia"/>
                <w:sz w:val="20"/>
                <w:lang w:eastAsia="ko-KR"/>
              </w:rPr>
              <w:t xml:space="preserve"> are also </w:t>
            </w:r>
            <w:r w:rsidR="00820A49">
              <w:rPr>
                <w:rFonts w:hint="eastAsia"/>
                <w:sz w:val="20"/>
                <w:lang w:eastAsia="ko-KR"/>
              </w:rPr>
              <w:t xml:space="preserve">related to the </w:t>
            </w:r>
            <w:r>
              <w:rPr>
                <w:rFonts w:hint="eastAsia"/>
                <w:sz w:val="20"/>
                <w:lang w:eastAsia="ko-KR"/>
              </w:rPr>
              <w:t xml:space="preserve">immediately preceding </w:t>
            </w:r>
            <w:r w:rsidR="004A72F1">
              <w:rPr>
                <w:sz w:val="20"/>
                <w:lang w:eastAsia="ko-KR"/>
              </w:rPr>
              <w:t>PPDU (</w:t>
            </w:r>
            <w:r w:rsidR="00E04A2D">
              <w:rPr>
                <w:rFonts w:hint="eastAsia"/>
                <w:sz w:val="20"/>
                <w:lang w:eastAsia="ko-KR"/>
              </w:rPr>
              <w:t>Immediate response is required)</w:t>
            </w:r>
            <w:r>
              <w:rPr>
                <w:rFonts w:hint="eastAsia"/>
                <w:sz w:val="20"/>
                <w:lang w:eastAsia="ko-KR"/>
              </w:rPr>
              <w:t xml:space="preserve"> </w:t>
            </w:r>
          </w:p>
          <w:p w14:paraId="52E0C0DC" w14:textId="77777777" w:rsidR="00987427" w:rsidRDefault="00987427" w:rsidP="00106494">
            <w:pPr>
              <w:rPr>
                <w:sz w:val="20"/>
                <w:lang w:eastAsia="ko-KR"/>
              </w:rPr>
            </w:pPr>
          </w:p>
          <w:p w14:paraId="00988931" w14:textId="4B2483CA" w:rsidR="00F267B9" w:rsidRPr="00DD4DB9" w:rsidRDefault="00DD4DB9" w:rsidP="00106494">
            <w:pPr>
              <w:rPr>
                <w:sz w:val="20"/>
                <w:lang w:eastAsia="ko-KR"/>
              </w:rPr>
            </w:pPr>
            <w:r>
              <w:rPr>
                <w:rFonts w:hint="eastAsia"/>
                <w:sz w:val="20"/>
                <w:lang w:eastAsia="ko-KR"/>
              </w:rPr>
              <w:t xml:space="preserve">There are some changes </w:t>
            </w:r>
            <w:r w:rsidR="0093112A">
              <w:rPr>
                <w:rFonts w:hint="eastAsia"/>
                <w:sz w:val="20"/>
                <w:lang w:eastAsia="ko-KR"/>
              </w:rPr>
              <w:t xml:space="preserve">to clarify the condition with PPDU format level </w:t>
            </w:r>
            <w:r>
              <w:rPr>
                <w:rFonts w:hint="eastAsia"/>
                <w:sz w:val="20"/>
                <w:lang w:eastAsia="ko-KR"/>
              </w:rPr>
              <w:t>marked as #2963 in this document</w:t>
            </w:r>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7EE218AE" w:rsidR="0071196D" w:rsidRDefault="0071196D" w:rsidP="0071196D">
            <w:pPr>
              <w:rPr>
                <w:sz w:val="20"/>
                <w:lang w:val="en-US" w:eastAsia="ko-KR"/>
              </w:rPr>
            </w:pPr>
            <w:r>
              <w:rPr>
                <w:rFonts w:hint="eastAsia"/>
                <w:sz w:val="20"/>
                <w:lang w:val="en-US" w:eastAsia="ko-KR"/>
              </w:rPr>
              <w:t>Agree with the commenter. Based on our agreements, we have two Feedback type</w:t>
            </w:r>
            <w:r w:rsidR="00504B98">
              <w:rPr>
                <w:rFonts w:hint="eastAsia"/>
                <w:sz w:val="20"/>
                <w:lang w:val="en-US" w:eastAsia="ko-KR"/>
              </w:rPr>
              <w:t>s</w:t>
            </w:r>
            <w:r>
              <w:rPr>
                <w:rFonts w:hint="eastAsia"/>
                <w:sz w:val="20"/>
                <w:lang w:val="en-US" w:eastAsia="ko-KR"/>
              </w:rPr>
              <w:t>(0: Unavailability, 1: LLT).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w:t>
            </w:r>
            <w:r w:rsidRPr="004D7A64">
              <w:rPr>
                <w:b/>
                <w:bCs/>
                <w:sz w:val="20"/>
                <w:lang w:val="en-US" w:eastAsia="ko-KR"/>
              </w:rPr>
              <w:lastRenderedPageBreak/>
              <w:t>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lastRenderedPageBreak/>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3CEA8CA" w:rsidR="005C6C79" w:rsidRDefault="005C6C79" w:rsidP="005C6C79">
            <w:pPr>
              <w:rPr>
                <w:sz w:val="20"/>
                <w:lang w:eastAsia="ko-KR"/>
              </w:rPr>
            </w:pPr>
            <w:r>
              <w:rPr>
                <w:rFonts w:hint="eastAsia"/>
                <w:sz w:val="20"/>
                <w:lang w:eastAsia="ko-KR"/>
              </w:rPr>
              <w:t>Reject</w:t>
            </w:r>
          </w:p>
          <w:p w14:paraId="172986CF" w14:textId="77777777" w:rsidR="005C6C79" w:rsidRDefault="005C6C79" w:rsidP="005C6C79">
            <w:pPr>
              <w:rPr>
                <w:sz w:val="20"/>
                <w:lang w:eastAsia="ko-KR"/>
              </w:rPr>
            </w:pPr>
          </w:p>
          <w:p w14:paraId="7CD09EEE" w14:textId="2C898661" w:rsidR="005C6C79" w:rsidRPr="005C6C79" w:rsidRDefault="005C6C79" w:rsidP="005C6C79">
            <w:pPr>
              <w:rPr>
                <w:sz w:val="20"/>
                <w:lang w:eastAsia="ko-KR"/>
              </w:rPr>
            </w:pPr>
            <w:r w:rsidRPr="00806ACB">
              <w:rPr>
                <w:sz w:val="20"/>
                <w:lang w:eastAsia="ko-KR"/>
              </w:rPr>
              <w:t xml:space="preserve">This is based on the description in 37.11.2 Dynamic Unavailability Operation (DUO), which uses a Multi-STA </w:t>
            </w:r>
            <w:proofErr w:type="spellStart"/>
            <w:r w:rsidRPr="00806ACB">
              <w:rPr>
                <w:sz w:val="20"/>
                <w:lang w:eastAsia="ko-KR"/>
              </w:rPr>
              <w:t>BlockAck</w:t>
            </w:r>
            <w:proofErr w:type="spellEnd"/>
            <w:r w:rsidRPr="00806ACB">
              <w:rPr>
                <w:sz w:val="20"/>
                <w:lang w:eastAsia="ko-KR"/>
              </w:rPr>
              <w:t xml:space="preserve"> to include feedback information. I understand that the LL indication can be one of the types of feedback information. However, there is no agreement to include feedback for any operating condition; rather, only the DUO mode operating condition is clarified</w:t>
            </w:r>
            <w:r w:rsidR="00301C9C">
              <w:rPr>
                <w:rFonts w:hint="eastAsia"/>
                <w:sz w:val="20"/>
                <w:lang w:eastAsia="ko-KR"/>
              </w:rPr>
              <w:t xml:space="preserve"> so far</w:t>
            </w:r>
            <w:r w:rsidRPr="00806ACB">
              <w:rPr>
                <w:sz w:val="20"/>
                <w:lang w:eastAsia="ko-KR"/>
              </w:rPr>
              <w:t>. If the LL indication is to be applied (or generalized), the LLT mode condition for sending the BSRP Trigger frame should be described elsewhere, or an agreement should be reached first. This comment can be addressed in one of the upcoming CR rounds with clarification regarding the LLT mode</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29107B56" w:rsidR="005C6C79" w:rsidRDefault="005C6C79" w:rsidP="005C6C79">
            <w:pPr>
              <w:rPr>
                <w:sz w:val="20"/>
                <w:lang w:eastAsia="ko-KR"/>
              </w:rPr>
            </w:pPr>
            <w:r w:rsidRPr="0038316A">
              <w:rPr>
                <w:sz w:val="20"/>
                <w:lang w:eastAsia="ko-KR"/>
              </w:rPr>
              <w:t xml:space="preserve">Agree in principle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w:t>
            </w:r>
            <w:r w:rsidRPr="00700C0F">
              <w:rPr>
                <w:rFonts w:hint="eastAsia"/>
                <w:b/>
                <w:bCs/>
                <w:sz w:val="20"/>
                <w:lang w:val="en-US" w:eastAsia="ko-KR"/>
              </w:rPr>
              <w:lastRenderedPageBreak/>
              <w:t>#2963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lastRenderedPageBreak/>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Multi-STA </w:t>
            </w:r>
            <w:proofErr w:type="spellStart"/>
            <w:r w:rsidRPr="00231F4C">
              <w:rPr>
                <w:sz w:val="20"/>
                <w:lang w:eastAsia="ko-KR"/>
              </w:rPr>
              <w:t>BlockAck</w:t>
            </w:r>
            <w:proofErr w:type="spell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2964</w:t>
            </w:r>
            <w:r w:rsidRPr="004D7A64">
              <w:rPr>
                <w:b/>
                <w:bCs/>
                <w:sz w:val="20"/>
                <w:lang w:val="en-US" w:eastAsia="ko-KR"/>
              </w:rPr>
              <w:t>.</w:t>
            </w:r>
          </w:p>
        </w:tc>
      </w:tr>
    </w:tbl>
    <w:p w14:paraId="36DE05D9" w14:textId="77777777" w:rsidR="00093461" w:rsidRPr="0017183A" w:rsidRDefault="00093461" w:rsidP="00DF641E">
      <w:pPr>
        <w:widowControl w:val="0"/>
        <w:autoSpaceDE w:val="0"/>
        <w:autoSpaceDN w:val="0"/>
        <w:adjustRightInd w:val="0"/>
        <w:jc w:val="both"/>
        <w:rPr>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t>Propose:</w:t>
      </w:r>
    </w:p>
    <w:p w14:paraId="710FE280" w14:textId="77777777" w:rsidR="00774DE0" w:rsidRPr="00774DE0" w:rsidRDefault="00774DE0" w:rsidP="00774DE0">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D0.2</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0"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1"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2"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3"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4"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9E02080" w14:textId="435F8924" w:rsidR="00255001" w:rsidRPr="00255001" w:rsidRDefault="00255001" w:rsidP="00255001">
            <w:pPr>
              <w:widowControl w:val="0"/>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an HE AP in response to an HE TB PPDU, or an EHT AP in</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response to an EHT TB PPDU, and the transmitter also needs</w:t>
            </w:r>
          </w:p>
          <w:p w14:paraId="227D9520" w14:textId="23B0534D" w:rsidR="0097657B" w:rsidRPr="0097657B" w:rsidRDefault="00255001" w:rsidP="00255001">
            <w:pPr>
              <w:widowControl w:val="0"/>
              <w:numPr>
                <w:ilvl w:val="0"/>
                <w:numId w:val="40"/>
              </w:numPr>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 xml:space="preserve">to transmit one of the following immediate response frames: </w:t>
            </w:r>
            <w:r w:rsidR="0097657B" w:rsidRPr="0097657B">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01F1BF53" w14:textId="37D72C8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 </w:t>
            </w:r>
            <w:r w:rsidR="001F49CC" w:rsidRPr="001F49CC">
              <w:rPr>
                <w:rFonts w:ascii="TimesNewRomanPSMT" w:cs="TimesNewRomanPSMT"/>
                <w:sz w:val="18"/>
                <w:szCs w:val="18"/>
                <w:u w:val="single"/>
                <w:lang w:val="en-US" w:eastAsia="ko-KR"/>
              </w:rPr>
              <w:t xml:space="preserve">or </w:t>
            </w:r>
            <w:ins w:id="5" w:author="Lee Hong Won/IoT Connectivity Standard Task(hongwon.lee@lge.com)" w:date="2025-04-15T15:33:00Z" w16du:dateUtc="2025-04-15T06:33:00Z">
              <w:r w:rsidR="00E81FBB" w:rsidRPr="00E81FBB">
                <w:rPr>
                  <w:rFonts w:ascii="TimesNewRomanPSMT" w:cs="TimesNewRomanPSMT"/>
                  <w:color w:val="388600"/>
                  <w:sz w:val="18"/>
                  <w:szCs w:val="18"/>
                  <w:u w:val="single"/>
                  <w:lang w:val="en-US" w:eastAsia="ko-KR"/>
                  <w:rPrChange w:id="6" w:author="Lee Hong Won/IoT Connectivity Standard Task(hongwon.lee@lge.com)" w:date="2025-04-15T15:34:00Z" w16du:dateUtc="2025-04-15T06:34:00Z">
                    <w:rPr>
                      <w:rFonts w:ascii="TimesNewRomanPSMT" w:cs="TimesNewRomanPSMT"/>
                      <w:sz w:val="18"/>
                      <w:szCs w:val="18"/>
                      <w:u w:val="single"/>
                      <w:lang w:val="en-US" w:eastAsia="ko-KR"/>
                    </w:rPr>
                  </w:rPrChange>
                </w:rPr>
                <w:t>[#2376]</w:t>
              </w:r>
              <w:r w:rsidR="00E81FBB">
                <w:rPr>
                  <w:rFonts w:ascii="TimesNewRomanPSMT" w:cs="TimesNewRomanPSMT" w:hint="eastAsia"/>
                  <w:sz w:val="18"/>
                  <w:szCs w:val="18"/>
                  <w:u w:val="single"/>
                  <w:lang w:val="en-US" w:eastAsia="ko-KR"/>
                </w:rPr>
                <w:t xml:space="preserve"> </w:t>
              </w:r>
            </w:ins>
            <w:r w:rsidR="001F49CC" w:rsidRPr="001F49CC">
              <w:rPr>
                <w:rFonts w:ascii="TimesNewRomanPSMT" w:cs="TimesNewRomanPSMT"/>
                <w:sz w:val="18"/>
                <w:szCs w:val="18"/>
                <w:u w:val="single"/>
                <w:lang w:val="en-US" w:eastAsia="ko-KR"/>
              </w:rPr>
              <w:t xml:space="preserve">reporting </w:t>
            </w:r>
            <w:del w:id="7" w:author="Lee Hong Won/IoT Connectivity Standard Task(hongwon.lee@lge.com)" w:date="2025-04-15T15:34:00Z" w16du:dateUtc="2025-04-15T06:34:00Z">
              <w:r w:rsidR="001F49CC" w:rsidRPr="001F49CC" w:rsidDel="00E81FBB">
                <w:rPr>
                  <w:rFonts w:ascii="TimesNewRomanPSMT" w:cs="TimesNewRomanPSMT"/>
                  <w:sz w:val="18"/>
                  <w:szCs w:val="18"/>
                  <w:u w:val="single"/>
                  <w:lang w:val="en-US" w:eastAsia="ko-KR"/>
                </w:rPr>
                <w:delText xml:space="preserve">unavailability </w:delText>
              </w:r>
            </w:del>
            <w:r w:rsidR="001F49CC" w:rsidRPr="001F49CC">
              <w:rPr>
                <w:rFonts w:ascii="TimesNewRomanPSMT" w:cs="TimesNewRomanPSMT"/>
                <w:sz w:val="18"/>
                <w:szCs w:val="18"/>
                <w:u w:val="single"/>
                <w:lang w:val="en-US" w:eastAsia="ko-KR"/>
              </w:rPr>
              <w:t>feedback</w:t>
            </w:r>
            <w:ins w:id="8" w:author="Lee Hong Won/IoT Connectivity Standard Task(hongwon.lee@lge.com)" w:date="2025-04-15T15:34:00Z" w16du:dateUtc="2025-04-15T06:34:00Z">
              <w:r w:rsidR="00E81FBB">
                <w:rPr>
                  <w:rFonts w:ascii="TimesNewRomanPSMT" w:cs="TimesNewRomanPSMT" w:hint="eastAsia"/>
                  <w:sz w:val="18"/>
                  <w:szCs w:val="18"/>
                  <w:u w:val="single"/>
                  <w:lang w:val="en-US" w:eastAsia="ko-KR"/>
                </w:rPr>
                <w:t xml:space="preserve"> information (</w:t>
              </w:r>
              <w:r w:rsidR="00E81FBB" w:rsidRPr="001A77D6">
                <w:rPr>
                  <w:rFonts w:ascii="TimesNewRomanPSMT" w:cs="TimesNewRomanPSMT"/>
                  <w:sz w:val="18"/>
                  <w:szCs w:val="18"/>
                  <w:u w:val="single"/>
                  <w:lang w:eastAsia="ko-KR"/>
                </w:rPr>
                <w:t>see Table 9-39 (Context of the Per AID TID Info subfield and presence of optional subfields if</w:t>
              </w:r>
            </w:ins>
            <w:ins w:id="9" w:author="Lee Hong Won/IoT Connectivity Standard Task(hongwon.lee@lge.com)" w:date="2025-04-23T09:25:00Z" w16du:dateUtc="2025-04-23T00:25:00Z">
              <w:r w:rsidR="00D66DEC">
                <w:rPr>
                  <w:rFonts w:ascii="TimesNewRomanPSMT" w:cs="TimesNewRomanPSMT" w:hint="eastAsia"/>
                  <w:sz w:val="18"/>
                  <w:szCs w:val="18"/>
                  <w:u w:val="single"/>
                  <w:lang w:eastAsia="ko-KR"/>
                </w:rPr>
                <w:t xml:space="preserve"> </w:t>
              </w:r>
            </w:ins>
            <w:ins w:id="10" w:author="Lee Hong Won/IoT Connectivity Standard Task(hongwon.lee@lge.com)" w:date="2025-04-15T15:34:00Z" w16du:dateUtc="2025-04-15T06:34:00Z">
              <w:r w:rsidR="00E81FBB" w:rsidRPr="001A77D6">
                <w:rPr>
                  <w:rFonts w:ascii="TimesNewRomanPSMT" w:cs="TimesNewRomanPSMT"/>
                  <w:sz w:val="18"/>
                  <w:szCs w:val="18"/>
                  <w:u w:val="single"/>
                  <w:lang w:eastAsia="ko-KR"/>
                </w:rPr>
                <w:t>the AID11 subfield is not 2045))</w:t>
              </w:r>
            </w:ins>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20E40F7E" w14:textId="77777777" w:rsidR="0097657B" w:rsidRDefault="0097657B" w:rsidP="00DF641E">
      <w:pPr>
        <w:widowControl w:val="0"/>
        <w:autoSpaceDE w:val="0"/>
        <w:autoSpaceDN w:val="0"/>
        <w:adjustRightInd w:val="0"/>
        <w:jc w:val="both"/>
        <w:rPr>
          <w:rFonts w:ascii="TimesNewRomanPSMT" w:cs="TimesNewRomanPSMT"/>
          <w:sz w:val="18"/>
          <w:szCs w:val="18"/>
          <w:lang w:eastAsia="ko-KR"/>
        </w:rPr>
      </w:pPr>
    </w:p>
    <w:p w14:paraId="28EBCA43"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FA350DF"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120D847E"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48BE2DEC" w14:textId="77777777" w:rsidR="00774DE0" w:rsidRPr="0097657B" w:rsidRDefault="00774DE0"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lastRenderedPageBreak/>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5C23B5E2"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ins w:id="11" w:author="Lee Hong Won/IoT Connectivity Standard Task(hongwon.lee@lge.com)" w:date="2025-04-22T16:25:00Z" w16du:dateUtc="2025-04-22T07:25:00Z">
              <w:r w:rsidR="008F04F3">
                <w:rPr>
                  <w:rFonts w:ascii="TimesNewRomanPSMT" w:cs="TimesNewRomanPSMT" w:hint="eastAsia"/>
                  <w:sz w:val="18"/>
                  <w:szCs w:val="18"/>
                  <w:lang w:val="en-US" w:eastAsia="ko-KR"/>
                </w:rPr>
                <w:t xml:space="preserve"> </w:t>
              </w:r>
              <w:r w:rsidR="008F04F3" w:rsidRPr="001F0A95">
                <w:rPr>
                  <w:rFonts w:ascii="TimesNewRomanPSMT" w:cs="TimesNewRomanPSMT"/>
                  <w:color w:val="388600"/>
                  <w:sz w:val="18"/>
                  <w:szCs w:val="18"/>
                  <w:u w:val="single"/>
                  <w:lang w:eastAsia="ko-KR"/>
                </w:rPr>
                <w:t>[#2964]</w:t>
              </w:r>
              <w:r w:rsidR="008F04F3">
                <w:rPr>
                  <w:rFonts w:ascii="TimesNewRomanPSMT" w:cs="TimesNewRomanPSMT" w:hint="eastAsia"/>
                  <w:sz w:val="18"/>
                  <w:szCs w:val="18"/>
                  <w:lang w:val="en-US" w:eastAsia="ko-KR"/>
                </w:rPr>
                <w:t>1</w:t>
              </w:r>
            </w:ins>
            <w:r w:rsidRPr="002671AA">
              <w:rPr>
                <w:rFonts w:ascii="TimesNewRomanPSMT" w:eastAsia="TimesNewRomanPSMT" w:cs="TimesNewRomanPSMT"/>
                <w:sz w:val="18"/>
                <w:szCs w:val="18"/>
                <w:lang w:val="en-US" w:eastAsia="ko-KR"/>
              </w:rPr>
              <w:t>.</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7B254E73" w:rsidR="000C2060" w:rsidRPr="000C2060" w:rsidRDefault="000C2060" w:rsidP="00FE6DEE">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0C2060">
              <w:rPr>
                <w:rFonts w:ascii="TimesNewRomanPSMT" w:eastAsia="TimesNewRomanPSMT" w:cs="TimesNewRomanPSMT"/>
                <w:sz w:val="18"/>
                <w:szCs w:val="18"/>
                <w:lang w:val="en-US" w:eastAsia="ko-KR"/>
              </w:rPr>
              <w:t xml:space="preserve">is </w:t>
            </w:r>
            <w:ins w:id="12" w:author="Lee Hong Won/IoT Connectivity Standard Task(hongwon.lee@lge.com)" w:date="2025-04-16T23:46:00Z" w16du:dateUtc="2025-04-16T14:46:00Z">
              <w:r w:rsidR="006578B3"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13"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14" w:author="Lee Hong Won/IoT Connectivity Standard Task(hongwon.lee@lge.com)" w:date="2025-04-16T23:46:00Z" w16du:dateUtc="2025-04-16T14:46:00Z">
              <w:r w:rsidR="006578B3" w:rsidRPr="00DE06E6">
                <w:rPr>
                  <w:rFonts w:ascii="TimesNewRomanPSMT" w:cs="TimesNewRomanPSMT"/>
                  <w:color w:val="388600"/>
                  <w:sz w:val="18"/>
                  <w:szCs w:val="18"/>
                  <w:lang w:val="en-US" w:eastAsia="ko-KR"/>
                </w:rPr>
                <w:t>]</w:t>
              </w:r>
              <w:r w:rsidR="006578B3">
                <w:rPr>
                  <w:rFonts w:ascii="TimesNewRomanPSMT" w:cs="TimesNewRomanPSMT" w:hint="eastAsia"/>
                  <w:color w:val="388600"/>
                  <w:sz w:val="18"/>
                  <w:szCs w:val="18"/>
                  <w:lang w:val="en-US" w:eastAsia="ko-KR"/>
                </w:rPr>
                <w:t xml:space="preserve"> </w:t>
              </w:r>
            </w:ins>
            <w:del w:id="15" w:author="Lee Hong Won/IoT Connectivity Standard Task(hongwon.lee@lge.com)" w:date="2025-04-16T15:28:00Z" w16du:dateUtc="2025-04-16T06:28:00Z">
              <w:r w:rsidRPr="000C2060" w:rsidDel="00923AAC">
                <w:rPr>
                  <w:rFonts w:ascii="TimesNewRomanPSMT" w:eastAsia="TimesNewRomanPSMT" w:cs="TimesNewRomanPSMT"/>
                  <w:sz w:val="18"/>
                  <w:szCs w:val="18"/>
                  <w:lang w:val="en-US" w:eastAsia="ko-KR"/>
                </w:rPr>
                <w:delText xml:space="preserve">either </w:delText>
              </w:r>
            </w:del>
            <w:proofErr w:type="spellStart"/>
            <w:r w:rsidRPr="000C2060">
              <w:rPr>
                <w:rFonts w:ascii="TimesNewRomanPSMT" w:eastAsia="TimesNewRomanPSMT" w:cs="TimesNewRomanPSMT"/>
                <w:sz w:val="18"/>
                <w:szCs w:val="18"/>
                <w:lang w:val="en-US" w:eastAsia="ko-KR"/>
              </w:rPr>
              <w:t>an</w:t>
            </w:r>
            <w:proofErr w:type="spellEnd"/>
            <w:r w:rsidRPr="000C2060">
              <w:rPr>
                <w:rFonts w:ascii="TimesNewRomanPSMT" w:eastAsia="TimesNewRomanPSMT" w:cs="TimesNewRomanPSMT"/>
                <w:sz w:val="18"/>
                <w:szCs w:val="18"/>
                <w:lang w:val="en-US" w:eastAsia="ko-KR"/>
              </w:rPr>
              <w:t xml:space="preserve"> HE or EHT TB PPDU</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that solicits an immediate response</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(see 26.4.4.5 (Responding to an HE</w:t>
            </w:r>
            <w:r>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TB PPDU with an SU PPDU)),</w:t>
            </w:r>
          </w:p>
          <w:p w14:paraId="06EA1566" w14:textId="75DD9E9D" w:rsidR="000C2060" w:rsidRPr="000C2060" w:rsidRDefault="00DE2E7F" w:rsidP="000C2060">
            <w:pPr>
              <w:pStyle w:val="ae"/>
              <w:numPr>
                <w:ilvl w:val="0"/>
                <w:numId w:val="26"/>
              </w:numPr>
              <w:rPr>
                <w:rFonts w:ascii="TimesNewRomanPSMT" w:eastAsia="TimesNewRomanPSMT" w:cs="TimesNewRomanPSMT"/>
                <w:sz w:val="18"/>
                <w:szCs w:val="18"/>
                <w:lang w:val="en-US" w:eastAsia="ko-KR"/>
              </w:rPr>
            </w:pPr>
            <w:ins w:id="16" w:author="Lee Hong Won/IoT Connectivity Standard Task(hongwon.lee@lge.com)" w:date="2025-04-15T15:20:00Z" w16du:dateUtc="2025-04-15T06:20:00Z">
              <w:r w:rsidRPr="00DE2E7F">
                <w:rPr>
                  <w:rFonts w:ascii="TimesNewRomanPSMT" w:cs="TimesNewRomanPSMT"/>
                  <w:color w:val="388600"/>
                  <w:sz w:val="18"/>
                  <w:szCs w:val="18"/>
                  <w:lang w:val="en-US" w:eastAsia="ko-KR"/>
                  <w:rPrChange w:id="17" w:author="Lee Hong Won/IoT Connectivity Standard Task(hongwon.lee@lge.com)" w:date="2025-04-15T15:20:00Z" w16du:dateUtc="2025-04-15T06:20:00Z">
                    <w:rPr>
                      <w:rFonts w:ascii="TimesNewRomanPSMT" w:cs="TimesNewRomanPSMT"/>
                      <w:sz w:val="18"/>
                      <w:szCs w:val="18"/>
                      <w:lang w:val="en-US" w:eastAsia="ko-KR"/>
                    </w:rPr>
                  </w:rPrChange>
                </w:rPr>
                <w:t>[#</w:t>
              </w:r>
            </w:ins>
            <w:ins w:id="18"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19"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20" w:author="Lee Hong Won/IoT Connectivity Standard Task(hongwon.lee@lge.com)" w:date="2025-04-15T15:20:00Z" w16du:dateUtc="2025-04-15T06:20:00Z">
              <w:r w:rsidRPr="00DE2E7F">
                <w:rPr>
                  <w:rFonts w:ascii="TimesNewRomanPSMT" w:cs="TimesNewRomanPSMT"/>
                  <w:color w:val="388600"/>
                  <w:sz w:val="18"/>
                  <w:szCs w:val="18"/>
                  <w:lang w:val="en-US" w:eastAsia="ko-KR"/>
                  <w:rPrChange w:id="21" w:author="Lee Hong Won/IoT Connectivity Standard Task(hongwon.lee@lge.com)" w:date="2025-04-15T15:20:00Z" w16du:dateUtc="2025-04-15T06:20:00Z">
                    <w:rPr>
                      <w:rFonts w:ascii="TimesNewRomanPSMT" w:cs="TimesNewRomanPSMT"/>
                      <w:sz w:val="18"/>
                      <w:szCs w:val="18"/>
                      <w:lang w:val="en-US" w:eastAsia="ko-KR"/>
                    </w:rPr>
                  </w:rPrChange>
                </w:rPr>
                <w:t>]</w:t>
              </w:r>
              <w:r>
                <w:rPr>
                  <w:rFonts w:ascii="TimesNewRomanPSMT" w:cs="TimesNewRomanPSMT" w:hint="eastAsia"/>
                  <w:sz w:val="18"/>
                  <w:szCs w:val="18"/>
                  <w:lang w:val="en-US" w:eastAsia="ko-KR"/>
                </w:rPr>
                <w:t xml:space="preserve"> </w:t>
              </w:r>
            </w:ins>
            <w:del w:id="22"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proofErr w:type="spellStart"/>
            <w:r w:rsidR="000C2060" w:rsidRPr="000C2060">
              <w:rPr>
                <w:rFonts w:ascii="TimesNewRomanPSMT" w:eastAsia="TimesNewRomanPSMT" w:cs="TimesNewRomanPSMT"/>
                <w:sz w:val="18"/>
                <w:szCs w:val="18"/>
                <w:lang w:val="en-US" w:eastAsia="ko-KR"/>
              </w:rPr>
              <w:t>an</w:t>
            </w:r>
            <w:proofErr w:type="spellEnd"/>
            <w:r w:rsidR="000C2060" w:rsidRPr="000C2060">
              <w:rPr>
                <w:rFonts w:ascii="TimesNewRomanPSMT" w:eastAsia="TimesNewRomanPSMT" w:cs="TimesNewRomanPSMT"/>
                <w:sz w:val="18"/>
                <w:szCs w:val="18"/>
                <w:lang w:val="en-US" w:eastAsia="ko-KR"/>
              </w:rPr>
              <w:t xml:space="preserve"> HE or EHT PPDU that carries</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a multi-TID A-MPDU or </w:t>
            </w:r>
            <w:proofErr w:type="spellStart"/>
            <w:r w:rsidR="000C2060" w:rsidRPr="000C2060">
              <w:rPr>
                <w:rFonts w:ascii="TimesNewRomanPSMT" w:eastAsia="TimesNewRomanPSMT" w:cs="TimesNewRomanPSMT"/>
                <w:sz w:val="18"/>
                <w:szCs w:val="18"/>
                <w:lang w:val="en-US" w:eastAsia="ko-KR"/>
              </w:rPr>
              <w:t>ackenabled</w:t>
            </w:r>
            <w:proofErr w:type="spellEnd"/>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multi-TID A-MPDU (see</w:t>
            </w:r>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26.6.3 (Multi-TID AMPDU and </w:t>
            </w:r>
            <w:proofErr w:type="spellStart"/>
            <w:r w:rsidR="000C2060" w:rsidRPr="000C2060">
              <w:rPr>
                <w:rFonts w:ascii="TimesNewRomanPSMT" w:eastAsia="TimesNewRomanPSMT" w:cs="TimesNewRomanPSMT"/>
                <w:sz w:val="18"/>
                <w:szCs w:val="18"/>
                <w:lang w:val="en-US" w:eastAsia="ko-KR"/>
              </w:rPr>
              <w:t>ackenabled</w:t>
            </w:r>
            <w:proofErr w:type="spellEnd"/>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single-TID AMPDU)).,</w:t>
            </w:r>
          </w:p>
          <w:p w14:paraId="2F83CE29" w14:textId="3FF79576" w:rsidR="008B4B09" w:rsidRPr="000C2060" w:rsidRDefault="009F137C" w:rsidP="00880901">
            <w:pPr>
              <w:pStyle w:val="ae"/>
              <w:numPr>
                <w:ilvl w:val="0"/>
                <w:numId w:val="26"/>
              </w:numPr>
              <w:rPr>
                <w:rFonts w:ascii="TimesNewRomanPSMT" w:eastAsia="TimesNewRomanPSMT" w:cs="TimesNewRomanPSMT"/>
                <w:sz w:val="18"/>
                <w:szCs w:val="18"/>
                <w:u w:val="single"/>
                <w:lang w:val="en-US" w:eastAsia="ko-KR"/>
              </w:rPr>
            </w:pPr>
            <w:ins w:id="23" w:author="Lee Hong Won/IoT Connectivity Standard Task(hongwon.lee@lge.com)" w:date="2025-04-15T15:20:00Z" w16du:dateUtc="2025-04-15T06:20:00Z">
              <w:r w:rsidRPr="00C82B60">
                <w:rPr>
                  <w:rFonts w:ascii="TimesNewRomanPSMT" w:cs="TimesNewRomanPSMT" w:hint="eastAsia"/>
                  <w:color w:val="388600"/>
                  <w:sz w:val="18"/>
                  <w:szCs w:val="18"/>
                  <w:lang w:val="en-US" w:eastAsia="ko-KR"/>
                </w:rPr>
                <w:t>[#</w:t>
              </w:r>
            </w:ins>
            <w:ins w:id="24"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25"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26" w:author="Lee Hong Won/IoT Connectivity Standard Task(hongwon.lee@lge.com)" w:date="2025-04-15T15:20:00Z" w16du:dateUtc="2025-04-15T06:20:00Z">
              <w:r w:rsidRPr="00C82B60">
                <w:rPr>
                  <w:rFonts w:ascii="TimesNewRomanPSMT" w:cs="TimesNewRomanPSMT" w:hint="eastAsia"/>
                  <w:color w:val="388600"/>
                  <w:sz w:val="18"/>
                  <w:szCs w:val="18"/>
                  <w:lang w:val="en-US" w:eastAsia="ko-KR"/>
                </w:rPr>
                <w:t>]</w:t>
              </w:r>
              <w:r>
                <w:rPr>
                  <w:rFonts w:ascii="TimesNewRomanPSMT" w:cs="TimesNewRomanPSMT" w:hint="eastAsia"/>
                  <w:color w:val="388600"/>
                  <w:sz w:val="18"/>
                  <w:szCs w:val="18"/>
                  <w:lang w:val="en-US" w:eastAsia="ko-KR"/>
                </w:rPr>
                <w:t xml:space="preserve"> </w:t>
              </w:r>
            </w:ins>
            <w:ins w:id="27" w:author="Lee Hong Won/IoT Connectivity Standard Task(hongwon.lee@lge.com)" w:date="2025-04-17T08:35:00Z" w16du:dateUtc="2025-04-16T23:35:00Z">
              <w:r w:rsidR="008D19FC" w:rsidRPr="008D19FC">
                <w:rPr>
                  <w:rFonts w:ascii="TimesNewRomanPSMT" w:cs="TimesNewRomanPSMT" w:hint="eastAsia"/>
                  <w:sz w:val="18"/>
                  <w:szCs w:val="18"/>
                  <w:lang w:val="en-US" w:eastAsia="ko-KR"/>
                </w:rPr>
                <w:t>or</w:t>
              </w:r>
            </w:ins>
            <w:ins w:id="28" w:author="Lee Hong Won/IoT Connectivity Standard Task(hongwon.lee@lge.com)" w:date="2025-04-22T15:53:00Z" w16du:dateUtc="2025-04-22T06:53:00Z">
              <w:r w:rsidR="002A4B8E">
                <w:rPr>
                  <w:rFonts w:ascii="TimesNewRomanPSMT" w:cs="TimesNewRomanPSMT" w:hint="eastAsia"/>
                  <w:sz w:val="18"/>
                  <w:szCs w:val="18"/>
                  <w:lang w:val="en-US" w:eastAsia="ko-KR"/>
                </w:rPr>
                <w:t xml:space="preserve"> </w:t>
              </w:r>
            </w:ins>
            <w:del w:id="29"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if </w:delText>
              </w:r>
            </w:del>
            <w:r w:rsidR="00880901" w:rsidRPr="0035252D">
              <w:rPr>
                <w:rFonts w:ascii="TimesNewRomanPSMT" w:eastAsia="TimesNewRomanPSMT" w:cs="TimesNewRomanPSMT"/>
                <w:sz w:val="18"/>
                <w:szCs w:val="18"/>
                <w:u w:val="single"/>
                <w:lang w:val="en-US" w:eastAsia="ko-KR"/>
              </w:rPr>
              <w:t>any</w:t>
            </w:r>
            <w:r w:rsidR="001E730E">
              <w:rPr>
                <w:rFonts w:ascii="TimesNewRomanPSMT" w:cs="TimesNewRomanPSMT" w:hint="eastAsia"/>
                <w:sz w:val="18"/>
                <w:szCs w:val="18"/>
                <w:u w:val="single"/>
                <w:lang w:val="en-US" w:eastAsia="ko-KR"/>
              </w:rPr>
              <w:t xml:space="preserve"> </w:t>
            </w:r>
            <w:del w:id="30"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31"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32"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33"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34" w:author="Lee Hong Won/IoT Connectivity Standard Task(hongwon.lee@lge.com)" w:date="2025-04-15T15:20:00Z" w16du:dateUtc="2025-04-15T06:20:00Z">
              <w:r w:rsidRPr="0035252D">
                <w:rPr>
                  <w:rFonts w:ascii="TimesNewRomanPSMT" w:eastAsia="TimesNewRomanPSMT" w:cs="TimesNewRomanPSMT"/>
                  <w:sz w:val="18"/>
                  <w:szCs w:val="18"/>
                  <w:u w:val="single"/>
                  <w:lang w:val="en-US" w:eastAsia="ko-KR"/>
                  <w:rPrChange w:id="35"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36"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frame</w:t>
            </w:r>
            <w:r w:rsidR="00880901" w:rsidRP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 xml:space="preserve">addressing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with the DUO mode (see 37.11.2</w:t>
            </w:r>
            <w:r w:rsid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(Dynamic Unavailability Operation</w:t>
            </w:r>
            <w:r w:rsid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(DUO) mode))</w:t>
            </w:r>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4F48CA" w14:paraId="45F635DD" w14:textId="77777777" w:rsidTr="009E3EE8">
        <w:tc>
          <w:tcPr>
            <w:tcW w:w="2116" w:type="dxa"/>
            <w:tcBorders>
              <w:left w:val="single" w:sz="18" w:space="0" w:color="auto"/>
            </w:tcBorders>
          </w:tcPr>
          <w:p w14:paraId="3E03E25F"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4F48C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3CEE2671" w14:textId="62714C44" w:rsidR="004F48CA" w:rsidRPr="007F1B3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ins w:id="37" w:author="Lee Hong Won/IoT Connectivity Standard Task(hongwon.lee@lge.com)" w:date="2025-04-22T16:23:00Z" w16du:dateUtc="2025-04-22T07:23:00Z">
              <w:r w:rsidR="00CF3B09">
                <w:rPr>
                  <w:rFonts w:ascii="TimesNewRomanPSMT" w:eastAsia="바탕" w:cs="TimesNewRomanPSMT" w:hint="eastAsia"/>
                  <w:color w:val="auto"/>
                  <w:w w:val="100"/>
                  <w:sz w:val="18"/>
                  <w:szCs w:val="18"/>
                  <w:lang w:eastAsia="ko-KR"/>
                </w:rPr>
                <w:t xml:space="preserve"> or </w:t>
              </w:r>
              <w:r w:rsidR="00CF3B09" w:rsidRPr="001F0A95">
                <w:rPr>
                  <w:rFonts w:ascii="TimesNewRomanPSMT" w:cs="TimesNewRomanPSMT"/>
                  <w:color w:val="388600"/>
                  <w:sz w:val="18"/>
                  <w:szCs w:val="18"/>
                  <w:u w:val="single"/>
                  <w:lang w:eastAsia="ko-KR"/>
                </w:rPr>
                <w:t>[#2964]</w:t>
              </w:r>
              <w:r w:rsidR="00CF3B09">
                <w:rPr>
                  <w:rFonts w:ascii="TimesNewRomanPSMT" w:eastAsia="바탕" w:cs="TimesNewRomanPSMT" w:hint="eastAsia"/>
                  <w:color w:val="008000"/>
                  <w:sz w:val="18"/>
                  <w:szCs w:val="18"/>
                  <w:u w:val="single"/>
                  <w:lang w:eastAsia="ko-KR"/>
                </w:rPr>
                <w:t xml:space="preserve"> </w:t>
              </w:r>
            </w:ins>
            <w:ins w:id="38" w:author="Lee Hong Won/IoT Connectivity Standard Task(hongwon.lee@lge.com)" w:date="2025-04-22T16:24:00Z" w16du:dateUtc="2025-04-22T07:24:00Z">
              <w:r w:rsidR="00C40B51">
                <w:rPr>
                  <w:rFonts w:ascii="TimesNewRomanPSMT" w:eastAsia="바탕" w:cs="TimesNewRomanPSMT" w:hint="eastAsia"/>
                  <w:sz w:val="18"/>
                  <w:szCs w:val="18"/>
                  <w:u w:val="single"/>
                  <w:lang w:eastAsia="ko-KR"/>
                </w:rPr>
                <w:t>i</w:t>
              </w:r>
            </w:ins>
            <w:ins w:id="39" w:author="Lee Hong Won/IoT Connectivity Standard Task(hongwon.lee@lge.com)" w:date="2025-04-22T16:23:00Z" w16du:dateUtc="2025-04-22T07:23:00Z">
              <w:r w:rsidR="00CF3B09" w:rsidRPr="00687304">
                <w:rPr>
                  <w:rFonts w:ascii="TimesNewRomanPSMT" w:cs="TimesNewRomanPSMT"/>
                  <w:sz w:val="18"/>
                  <w:szCs w:val="18"/>
                  <w:u w:val="single"/>
                  <w:lang w:eastAsia="ko-KR"/>
                </w:rPr>
                <w:t>f solicited by a UHR AP's BSRP Trigger</w:t>
              </w:r>
              <w:r w:rsidR="00CF3B09">
                <w:rPr>
                  <w:rFonts w:ascii="TimesNewRomanPSMT" w:eastAsia="바탕" w:cs="TimesNewRomanPSMT" w:hint="eastAsia"/>
                  <w:sz w:val="18"/>
                  <w:szCs w:val="18"/>
                  <w:u w:val="single"/>
                  <w:lang w:eastAsia="ko-KR"/>
                </w:rPr>
                <w:t xml:space="preserve"> </w:t>
              </w:r>
              <w:r w:rsidR="00CF3B09" w:rsidRPr="00687304">
                <w:rPr>
                  <w:rFonts w:ascii="TimesNewRomanPSMT" w:cs="TimesNewRomanPSMT"/>
                  <w:sz w:val="18"/>
                  <w:szCs w:val="18"/>
                  <w:u w:val="single"/>
                  <w:lang w:eastAsia="ko-KR"/>
                </w:rPr>
                <w:t>frame that allows inclusion of unavailability</w:t>
              </w:r>
              <w:r w:rsidR="00CF3B09">
                <w:rPr>
                  <w:rFonts w:ascii="TimesNewRomanPSMT" w:eastAsia="바탕" w:cs="TimesNewRomanPSMT" w:hint="eastAsia"/>
                  <w:sz w:val="18"/>
                  <w:szCs w:val="18"/>
                  <w:u w:val="single"/>
                  <w:lang w:eastAsia="ko-KR"/>
                </w:rPr>
                <w:t xml:space="preserve"> </w:t>
              </w:r>
              <w:r w:rsidR="00CF3B09" w:rsidRPr="00687304">
                <w:rPr>
                  <w:rFonts w:ascii="TimesNewRomanPSMT" w:cs="TimesNewRomanPSMT"/>
                  <w:sz w:val="18"/>
                  <w:szCs w:val="18"/>
                  <w:u w:val="single"/>
                  <w:lang w:eastAsia="ko-KR"/>
                </w:rPr>
                <w:t>feedback (see 37.12.2 (Dynamic</w:t>
              </w:r>
              <w:r w:rsidR="00CF3B09">
                <w:rPr>
                  <w:rFonts w:ascii="TimesNewRomanPSMT" w:eastAsia="바탕" w:cs="TimesNewRomanPSMT" w:hint="eastAsia"/>
                  <w:sz w:val="18"/>
                  <w:szCs w:val="18"/>
                  <w:u w:val="single"/>
                  <w:lang w:eastAsia="ko-KR"/>
                </w:rPr>
                <w:t xml:space="preserve"> </w:t>
              </w:r>
              <w:r w:rsidR="00CF3B09" w:rsidRPr="00687304">
                <w:rPr>
                  <w:rFonts w:ascii="TimesNewRomanPSMT" w:cs="TimesNewRomanPSMT"/>
                  <w:sz w:val="18"/>
                  <w:szCs w:val="18"/>
                  <w:u w:val="single"/>
                  <w:lang w:eastAsia="ko-KR"/>
                </w:rPr>
                <w:t>Unavailability Operation (DUO) mode))</w:t>
              </w:r>
            </w:ins>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1745856F" w14:textId="77777777" w:rsidR="004F48CA" w:rsidRDefault="004F48CA" w:rsidP="009E3EE8">
            <w:pPr>
              <w:pStyle w:val="T"/>
              <w:contextualSpacing/>
              <w:rPr>
                <w:ins w:id="40"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4800D0DA" w14:textId="77777777" w:rsidR="004F48CA" w:rsidRDefault="00340423" w:rsidP="00687304">
            <w:pPr>
              <w:pStyle w:val="T"/>
              <w:contextualSpacing/>
              <w:rPr>
                <w:ins w:id="41" w:author="Lee Hong Won/IoT Connectivity Standard Task(hongwon.lee@lge.com)" w:date="2025-04-22T16:24:00Z" w16du:dateUtc="2025-04-22T07:24:00Z"/>
                <w:rFonts w:ascii="TimesNewRomanPSMT" w:eastAsia="바탕" w:cs="TimesNewRomanPSMT"/>
                <w:color w:val="auto"/>
                <w:w w:val="100"/>
                <w:sz w:val="18"/>
                <w:szCs w:val="18"/>
                <w:lang w:eastAsia="ko-KR"/>
              </w:rPr>
            </w:pPr>
            <w:ins w:id="42" w:author="Lee Hong Won/IoT Connectivity Standard Task(hongwon.lee@lge.com)" w:date="2025-04-22T15:46:00Z" w16du:dateUtc="2025-04-22T06:46:00Z">
              <w:r>
                <w:rPr>
                  <w:rFonts w:ascii="TimesNewRomanPSMT" w:eastAsia="바탕" w:cs="TimesNewRomanPSMT" w:hint="eastAsia"/>
                  <w:color w:val="auto"/>
                  <w:w w:val="100"/>
                  <w:sz w:val="18"/>
                  <w:szCs w:val="18"/>
                  <w:lang w:eastAsia="ko-KR"/>
                </w:rPr>
                <w:t>See Note 2</w:t>
              </w:r>
            </w:ins>
          </w:p>
          <w:p w14:paraId="292EF45B" w14:textId="77777777" w:rsidR="00A61E32" w:rsidRDefault="00A61E32" w:rsidP="00687304">
            <w:pPr>
              <w:pStyle w:val="T"/>
              <w:contextualSpacing/>
              <w:rPr>
                <w:ins w:id="43" w:author="Lee Hong Won/IoT Connectivity Standard Task(hongwon.lee@lge.com)" w:date="2025-04-22T16:24:00Z" w16du:dateUtc="2025-04-22T07:24:00Z"/>
                <w:rFonts w:ascii="TimesNewRomanPSMT" w:eastAsia="바탕" w:cs="TimesNewRomanPSMT"/>
                <w:color w:val="auto"/>
                <w:w w:val="100"/>
                <w:sz w:val="18"/>
                <w:szCs w:val="18"/>
                <w:lang w:eastAsia="ko-KR"/>
              </w:rPr>
            </w:pPr>
          </w:p>
          <w:p w14:paraId="25E3F95E" w14:textId="2F355092" w:rsidR="00A61E32" w:rsidRPr="00A61E32" w:rsidRDefault="00A61E32" w:rsidP="00A61E32">
            <w:pPr>
              <w:pStyle w:val="T"/>
              <w:contextualSpacing/>
              <w:rPr>
                <w:rFonts w:ascii="TimesNewRomanPSMT" w:eastAsia="바탕" w:cs="TimesNewRomanPSMT"/>
                <w:color w:val="auto"/>
                <w:w w:val="100"/>
                <w:sz w:val="18"/>
                <w:szCs w:val="18"/>
                <w:u w:val="single"/>
                <w:lang w:eastAsia="ko-KR"/>
              </w:rPr>
            </w:pPr>
            <w:del w:id="44" w:author="Lee Hong Won/IoT Connectivity Standard Task(hongwon.lee@lge.com)" w:date="2025-04-22T16:24:00Z" w16du:dateUtc="2025-04-22T07:24:00Z">
              <w:r w:rsidRPr="00A61E32" w:rsidDel="00A61E32">
                <w:rPr>
                  <w:rFonts w:ascii="TimesNewRomanPSMT" w:cs="TimesNewRomanPSMT"/>
                  <w:sz w:val="18"/>
                  <w:szCs w:val="18"/>
                  <w:u w:val="single"/>
                  <w:lang w:eastAsia="ko-KR"/>
                </w:rPr>
                <w:delText>If solicited by a UHR AP's BSRP Trigger</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frame that allows inclusion of unavailability</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feedback (see 37.12.2 (Dynamic</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Unavailability Operation (DUO) mode)),</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then an additional Multi-STA BlockAck</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eastAsia="바탕" w:cs="TimesNewRomanPSMT"/>
                  <w:color w:val="auto"/>
                  <w:w w:val="100"/>
                  <w:sz w:val="18"/>
                  <w:szCs w:val="18"/>
                  <w:u w:val="single"/>
                  <w:lang w:val="en-GB" w:eastAsia="ko-KR"/>
                </w:rPr>
                <w:delText>frame is allowed.</w:delText>
              </w:r>
            </w:del>
          </w:p>
        </w:tc>
        <w:tc>
          <w:tcPr>
            <w:tcW w:w="2964" w:type="dxa"/>
            <w:tcBorders>
              <w:left w:val="single" w:sz="4" w:space="0" w:color="auto"/>
              <w:right w:val="single" w:sz="4" w:space="0" w:color="auto"/>
            </w:tcBorders>
          </w:tcPr>
          <w:p w14:paraId="35E24ECF" w14:textId="77777777" w:rsidR="004F48CA" w:rsidRPr="00884984" w:rsidRDefault="004F48CA" w:rsidP="009E3EE8">
            <w:pPr>
              <w:pStyle w:val="T"/>
              <w:contextualSpacing/>
              <w:rPr>
                <w:rFonts w:ascii="TimesNewRomanPSMT" w:eastAsia="바탕" w:cs="TimesNewRomanPSMT"/>
                <w:color w:val="auto"/>
                <w:w w:val="100"/>
                <w:sz w:val="18"/>
                <w:szCs w:val="18"/>
                <w:lang w:eastAsia="ko-KR"/>
              </w:rPr>
            </w:pPr>
          </w:p>
        </w:tc>
      </w:tr>
      <w:tr w:rsidR="004F48CA" w14:paraId="23607300" w14:textId="77777777" w:rsidTr="00195A33">
        <w:tc>
          <w:tcPr>
            <w:tcW w:w="9320" w:type="dxa"/>
            <w:gridSpan w:val="3"/>
            <w:tcBorders>
              <w:left w:val="single" w:sz="18" w:space="0" w:color="auto"/>
              <w:right w:val="single" w:sz="4" w:space="0" w:color="auto"/>
            </w:tcBorders>
          </w:tcPr>
          <w:p w14:paraId="3863DAE3" w14:textId="34ACE8AB"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ins w:id="45" w:author="Lee Hong Won/IoT Connectivity Standard Task(hongwon.lee@lge.com)" w:date="2025-04-10T12:10:00Z" w16du:dateUtc="2025-04-10T03:10:00Z">
              <w:r w:rsidR="006515AC">
                <w:rPr>
                  <w:rFonts w:ascii="TimesNewRomanPSMT" w:eastAsia="바탕" w:cs="TimesNewRomanPSMT" w:hint="eastAsia"/>
                  <w:sz w:val="18"/>
                  <w:szCs w:val="18"/>
                  <w:lang w:eastAsia="ko-KR"/>
                </w:rPr>
                <w:t xml:space="preserve"> </w:t>
              </w:r>
            </w:ins>
            <w:ins w:id="46" w:author="Lee Hong Won/IoT Connectivity Standard Task(hongwon.lee@lge.com)" w:date="2025-04-22T15:47:00Z" w16du:dateUtc="2025-04-22T06:47:00Z">
              <w:r w:rsidR="0068799C" w:rsidRPr="001F0A95">
                <w:rPr>
                  <w:rFonts w:ascii="TimesNewRomanPSMT" w:cs="TimesNewRomanPSMT"/>
                  <w:color w:val="388600"/>
                  <w:sz w:val="18"/>
                  <w:szCs w:val="18"/>
                  <w:u w:val="single"/>
                  <w:lang w:eastAsia="ko-KR"/>
                </w:rPr>
                <w:t>[#2964]</w:t>
              </w:r>
            </w:ins>
            <w:ins w:id="47" w:author="Lee Hong Won/IoT Connectivity Standard Task(hongwon.lee@lge.com)" w:date="2025-04-10T12:10:00Z" w16du:dateUtc="2025-04-10T03:10:00Z">
              <w:r w:rsidR="006515AC">
                <w:rPr>
                  <w:rFonts w:ascii="TimesNewRomanPSMT" w:eastAsia="바탕" w:cs="TimesNewRomanPSMT" w:hint="eastAsia"/>
                  <w:sz w:val="18"/>
                  <w:szCs w:val="18"/>
                  <w:lang w:eastAsia="ko-KR"/>
                </w:rPr>
                <w:t>1</w:t>
              </w:r>
            </w:ins>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065D08EF" w14:textId="77777777" w:rsidR="004F48CA" w:rsidRDefault="004F48CA" w:rsidP="006515AC">
            <w:pPr>
              <w:pStyle w:val="T"/>
              <w:contextualSpacing/>
              <w:rPr>
                <w:ins w:id="48" w:author="Lee Hong Won/IoT Connectivity Standard Task(hongwon.lee@lge.com)" w:date="2025-04-22T15:43:00Z" w16du:dateUtc="2025-04-22T06:43:00Z"/>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p>
          <w:p w14:paraId="10CFB681" w14:textId="77777777" w:rsidR="00161C9C" w:rsidRDefault="00161C9C" w:rsidP="006515AC">
            <w:pPr>
              <w:pStyle w:val="T"/>
              <w:contextualSpacing/>
              <w:rPr>
                <w:ins w:id="49" w:author="Lee Hong Won/IoT Connectivity Standard Task(hongwon.lee@lge.com)" w:date="2025-04-22T15:43:00Z" w16du:dateUtc="2025-04-22T06:43:00Z"/>
                <w:rFonts w:ascii="TimesNewRomanPSMT" w:eastAsia="바탕" w:cs="TimesNewRomanPSMT"/>
                <w:color w:val="auto"/>
                <w:w w:val="100"/>
                <w:sz w:val="18"/>
                <w:szCs w:val="18"/>
                <w:lang w:val="en-GB" w:eastAsia="ko-KR"/>
              </w:rPr>
            </w:pPr>
          </w:p>
          <w:p w14:paraId="4EF836F0" w14:textId="0CBF2AB1" w:rsidR="00161C9C" w:rsidRPr="00D55B17" w:rsidRDefault="0068799C" w:rsidP="006515AC">
            <w:pPr>
              <w:pStyle w:val="T"/>
              <w:contextualSpacing/>
              <w:rPr>
                <w:rFonts w:ascii="TimesNewRomanPSMT" w:eastAsia="바탕" w:cs="TimesNewRomanPSMT"/>
                <w:color w:val="auto"/>
                <w:w w:val="100"/>
                <w:sz w:val="18"/>
                <w:szCs w:val="18"/>
                <w:lang w:val="en-GB" w:eastAsia="ko-KR"/>
              </w:rPr>
            </w:pPr>
            <w:ins w:id="50" w:author="Lee Hong Won/IoT Connectivity Standard Task(hongwon.lee@lge.com)" w:date="2025-04-22T15:47:00Z" w16du:dateUtc="2025-04-22T06:47:00Z">
              <w:r w:rsidRPr="00D55B17">
                <w:rPr>
                  <w:rFonts w:ascii="TimesNewRomanPSMT" w:cs="TimesNewRomanPSMT"/>
                  <w:color w:val="388600"/>
                  <w:sz w:val="18"/>
                  <w:szCs w:val="18"/>
                  <w:lang w:eastAsia="ko-KR"/>
                </w:rPr>
                <w:t>[#2964]</w:t>
              </w:r>
            </w:ins>
            <w:r w:rsidRPr="00D55B17">
              <w:rPr>
                <w:rFonts w:ascii="TimesNewRomanPSMT" w:eastAsia="바탕" w:cs="TimesNewRomanPSMT" w:hint="eastAsia"/>
                <w:color w:val="388600"/>
                <w:sz w:val="18"/>
                <w:szCs w:val="18"/>
                <w:lang w:eastAsia="ko-KR"/>
              </w:rPr>
              <w:t xml:space="preserve"> </w:t>
            </w:r>
            <w:ins w:id="51" w:author="Lee Hong Won/IoT Connectivity Standard Task(hongwon.lee@lge.com)" w:date="2025-04-22T15:45:00Z" w16du:dateUtc="2025-04-22T06:45:00Z">
              <w:r w:rsidR="00E63189" w:rsidRPr="00D55B17">
                <w:rPr>
                  <w:rFonts w:ascii="TimesNewRomanPSMT" w:eastAsia="바탕" w:cs="TimesNewRomanPSMT" w:hint="eastAsia"/>
                  <w:sz w:val="18"/>
                  <w:szCs w:val="18"/>
                  <w:lang w:eastAsia="ko-KR"/>
                </w:rPr>
                <w:t xml:space="preserve">Note 2 </w:t>
              </w:r>
              <w:r w:rsidR="00E63189" w:rsidRPr="00D55B17">
                <w:rPr>
                  <w:rFonts w:ascii="TimesNewRomanPSMT" w:eastAsia="바탕" w:cs="TimesNewRomanPSMT"/>
                  <w:sz w:val="18"/>
                  <w:szCs w:val="18"/>
                  <w:lang w:eastAsia="ko-KR"/>
                </w:rPr>
                <w:t>–</w:t>
              </w:r>
              <w:r w:rsidR="00E63189" w:rsidRPr="00D55B17">
                <w:rPr>
                  <w:rFonts w:ascii="TimesNewRomanPSMT" w:eastAsia="바탕" w:cs="TimesNewRomanPSMT" w:hint="eastAsia"/>
                  <w:sz w:val="18"/>
                  <w:szCs w:val="18"/>
                  <w:lang w:eastAsia="ko-KR"/>
                </w:rPr>
                <w:t xml:space="preserve"> </w:t>
              </w:r>
            </w:ins>
            <w:ins w:id="52" w:author="Lee Hong Won/IoT Connectivity Standard Task(hongwon.lee@lge.com)" w:date="2025-04-22T15:44:00Z" w16du:dateUtc="2025-04-22T06:44:00Z">
              <w:r w:rsidR="00161C9C" w:rsidRPr="00D55B17">
                <w:rPr>
                  <w:rFonts w:ascii="TimesNewRomanPSMT" w:eastAsia="바탕" w:cs="TimesNewRomanPSMT" w:hint="eastAsia"/>
                  <w:sz w:val="18"/>
                  <w:szCs w:val="18"/>
                  <w:lang w:eastAsia="ko-KR"/>
                </w:rPr>
                <w:t xml:space="preserve">The Multi-STA </w:t>
              </w:r>
              <w:proofErr w:type="spellStart"/>
              <w:r w:rsidR="00161C9C" w:rsidRPr="00D55B17">
                <w:rPr>
                  <w:rFonts w:ascii="TimesNewRomanPSMT" w:eastAsia="바탕" w:cs="TimesNewRomanPSMT" w:hint="eastAsia"/>
                  <w:sz w:val="18"/>
                  <w:szCs w:val="18"/>
                  <w:lang w:eastAsia="ko-KR"/>
                </w:rPr>
                <w:t>BlockAck</w:t>
              </w:r>
            </w:ins>
            <w:proofErr w:type="spellEnd"/>
            <w:ins w:id="53" w:author="Lee Hong Won/IoT Connectivity Standard Task(hongwon.lee@lge.com)" w:date="2025-04-23T09:25:00Z" w16du:dateUtc="2025-04-23T00:25:00Z">
              <w:r w:rsidR="00425BB8" w:rsidRPr="00D55B17">
                <w:rPr>
                  <w:rFonts w:ascii="TimesNewRomanPSMT" w:eastAsia="바탕" w:cs="TimesNewRomanPSMT" w:hint="eastAsia"/>
                  <w:sz w:val="18"/>
                  <w:szCs w:val="18"/>
                  <w:lang w:eastAsia="ko-KR"/>
                </w:rPr>
                <w:t xml:space="preserve"> frame </w:t>
              </w:r>
            </w:ins>
            <w:ins w:id="54" w:author="Lee Hong Won/IoT Connectivity Standard Task(hongwon.lee@lge.com)" w:date="2025-04-22T16:00:00Z" w16du:dateUtc="2025-04-22T07:00:00Z">
              <w:r w:rsidR="0016017D" w:rsidRPr="00D55B17">
                <w:rPr>
                  <w:rFonts w:ascii="TimesNewRomanPSMT" w:eastAsia="바탕" w:cs="TimesNewRomanPSMT" w:hint="eastAsia"/>
                  <w:sz w:val="18"/>
                  <w:szCs w:val="18"/>
                  <w:lang w:eastAsia="ko-KR"/>
                </w:rPr>
                <w:t xml:space="preserve">and </w:t>
              </w:r>
              <w:r w:rsidR="00C07640" w:rsidRPr="00D55B17">
                <w:rPr>
                  <w:lang w:eastAsia="ko-KR"/>
                </w:rPr>
                <w:t xml:space="preserve">one or more QoS Null </w:t>
              </w:r>
            </w:ins>
            <w:ins w:id="55" w:author="Lee Hong Won/IoT Connectivity Standard Task(hongwon.lee@lge.com)" w:date="2025-04-22T15:44:00Z" w16du:dateUtc="2025-04-22T06:44:00Z">
              <w:r w:rsidR="00161C9C" w:rsidRPr="00D55B17">
                <w:rPr>
                  <w:rFonts w:ascii="TimesNewRomanPSMT" w:eastAsia="바탕" w:cs="TimesNewRomanPSMT" w:hint="eastAsia"/>
                  <w:sz w:val="18"/>
                  <w:szCs w:val="18"/>
                  <w:lang w:eastAsia="ko-KR"/>
                </w:rPr>
                <w:t>frames can be aggregated with other MPDU</w:t>
              </w:r>
            </w:ins>
            <w:ins w:id="56" w:author="Lee Hong Won/IoT Connectivity Standard Task(hongwon.lee@lge.com)" w:date="2025-04-22T15:48:00Z" w16du:dateUtc="2025-04-22T06:48:00Z">
              <w:r w:rsidR="00760B6C" w:rsidRPr="00D55B17">
                <w:rPr>
                  <w:rFonts w:ascii="TimesNewRomanPSMT" w:eastAsia="바탕" w:cs="TimesNewRomanPSMT" w:hint="eastAsia"/>
                  <w:sz w:val="18"/>
                  <w:szCs w:val="18"/>
                  <w:lang w:eastAsia="ko-KR"/>
                </w:rPr>
                <w:t>s</w:t>
              </w:r>
            </w:ins>
            <w:ins w:id="57" w:author="Lee Hong Won/IoT Connectivity Standard Task(hongwon.lee@lge.com)" w:date="2025-04-22T15:44:00Z" w16du:dateUtc="2025-04-22T06:44:00Z">
              <w:r w:rsidR="00161C9C" w:rsidRPr="00D55B17">
                <w:rPr>
                  <w:rFonts w:ascii="TimesNewRomanPSMT" w:eastAsia="바탕" w:cs="TimesNewRomanPSMT" w:hint="eastAsia"/>
                  <w:sz w:val="18"/>
                  <w:szCs w:val="18"/>
                  <w:lang w:eastAsia="ko-KR"/>
                </w:rPr>
                <w:t xml:space="preserve"> in the A-MPDU i</w:t>
              </w:r>
            </w:ins>
            <w:ins w:id="58" w:author="Lee Hong Won/IoT Connectivity Standard Task(hongwon.lee@lge.com)" w:date="2025-04-22T15:43:00Z" w16du:dateUtc="2025-04-22T06:43:00Z">
              <w:r w:rsidR="00161C9C" w:rsidRPr="00D55B17">
                <w:rPr>
                  <w:rFonts w:ascii="TimesNewRomanPSMT" w:cs="TimesNewRomanPSMT"/>
                  <w:sz w:val="18"/>
                  <w:szCs w:val="18"/>
                  <w:lang w:eastAsia="ko-KR"/>
                </w:rPr>
                <w:t>f solicited by a UHR AP's BSRP Trigger</w:t>
              </w:r>
              <w:r w:rsidR="00161C9C" w:rsidRPr="00D55B17">
                <w:rPr>
                  <w:rFonts w:ascii="TimesNewRomanPSMT" w:eastAsia="바탕" w:cs="TimesNewRomanPSMT" w:hint="eastAsia"/>
                  <w:sz w:val="18"/>
                  <w:szCs w:val="18"/>
                  <w:lang w:eastAsia="ko-KR"/>
                </w:rPr>
                <w:t xml:space="preserve"> </w:t>
              </w:r>
              <w:r w:rsidR="00161C9C" w:rsidRPr="00D55B17">
                <w:rPr>
                  <w:rFonts w:ascii="TimesNewRomanPSMT" w:cs="TimesNewRomanPSMT"/>
                  <w:sz w:val="18"/>
                  <w:szCs w:val="18"/>
                  <w:lang w:eastAsia="ko-KR"/>
                </w:rPr>
                <w:t>frame that allows inclusion of unavailability</w:t>
              </w:r>
              <w:r w:rsidR="00161C9C" w:rsidRPr="00D55B17">
                <w:rPr>
                  <w:rFonts w:ascii="TimesNewRomanPSMT" w:eastAsia="바탕" w:cs="TimesNewRomanPSMT" w:hint="eastAsia"/>
                  <w:sz w:val="18"/>
                  <w:szCs w:val="18"/>
                  <w:lang w:eastAsia="ko-KR"/>
                </w:rPr>
                <w:t xml:space="preserve"> </w:t>
              </w:r>
              <w:r w:rsidR="00161C9C" w:rsidRPr="00D55B17">
                <w:rPr>
                  <w:rFonts w:ascii="TimesNewRomanPSMT" w:cs="TimesNewRomanPSMT"/>
                  <w:sz w:val="18"/>
                  <w:szCs w:val="18"/>
                  <w:lang w:eastAsia="ko-KR"/>
                </w:rPr>
                <w:t>feedback (see 37.12.2 (Dynamic</w:t>
              </w:r>
              <w:r w:rsidR="00161C9C" w:rsidRPr="00D55B17">
                <w:rPr>
                  <w:rFonts w:ascii="TimesNewRomanPSMT" w:eastAsia="바탕" w:cs="TimesNewRomanPSMT" w:hint="eastAsia"/>
                  <w:sz w:val="18"/>
                  <w:szCs w:val="18"/>
                  <w:lang w:eastAsia="ko-KR"/>
                </w:rPr>
                <w:t xml:space="preserve"> </w:t>
              </w:r>
              <w:r w:rsidR="00161C9C" w:rsidRPr="00D55B17">
                <w:rPr>
                  <w:rFonts w:ascii="TimesNewRomanPSMT" w:cs="TimesNewRomanPSMT"/>
                  <w:sz w:val="18"/>
                  <w:szCs w:val="18"/>
                  <w:lang w:eastAsia="ko-KR"/>
                </w:rPr>
                <w:t>Unavailability Operation (DUO) mode))</w:t>
              </w:r>
              <w:r w:rsidR="00161C9C" w:rsidRPr="00D55B17">
                <w:rPr>
                  <w:rFonts w:ascii="TimesNewRomanPSMT" w:eastAsia="바탕" w:cs="TimesNewRomanPSMT" w:hint="eastAsia"/>
                  <w:sz w:val="18"/>
                  <w:szCs w:val="18"/>
                  <w:lang w:val="en-GB" w:eastAsia="ko-KR"/>
                </w:rPr>
                <w:t>.</w:t>
              </w:r>
            </w:ins>
          </w:p>
        </w:tc>
      </w:tr>
    </w:tbl>
    <w:p w14:paraId="18FFC66C" w14:textId="77777777" w:rsidR="002671AA" w:rsidRPr="00767594" w:rsidRDefault="002671AA" w:rsidP="00767594">
      <w:pPr>
        <w:widowControl w:val="0"/>
        <w:autoSpaceDE w:val="0"/>
        <w:autoSpaceDN w:val="0"/>
        <w:adjustRightInd w:val="0"/>
        <w:jc w:val="both"/>
        <w:rPr>
          <w:rFonts w:ascii="TimesNewRomanPSMT" w:cs="TimesNewRomanPSMT"/>
          <w:sz w:val="18"/>
          <w:szCs w:val="18"/>
          <w:lang w:val="en-US" w:eastAsia="ko-KR"/>
        </w:rPr>
      </w:pPr>
    </w:p>
    <w:sectPr w:rsidR="002671AA" w:rsidRPr="00767594"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2415" w14:textId="77777777" w:rsidR="00380C6D" w:rsidRDefault="00380C6D">
      <w:r>
        <w:separator/>
      </w:r>
    </w:p>
  </w:endnote>
  <w:endnote w:type="continuationSeparator" w:id="0">
    <w:p w14:paraId="75277C48" w14:textId="77777777" w:rsidR="00380C6D" w:rsidRDefault="0038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525C3" w14:textId="77777777" w:rsidR="00380C6D" w:rsidRDefault="00380C6D">
      <w:r>
        <w:separator/>
      </w:r>
    </w:p>
  </w:footnote>
  <w:footnote w:type="continuationSeparator" w:id="0">
    <w:p w14:paraId="4B1CB801" w14:textId="77777777" w:rsidR="00380C6D" w:rsidRDefault="0038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4C38AA55" w:rsidR="00555FF1" w:rsidRDefault="003F07B2" w:rsidP="00732A32">
    <w:pPr>
      <w:pStyle w:val="a4"/>
      <w:tabs>
        <w:tab w:val="clear" w:pos="6480"/>
        <w:tab w:val="center" w:pos="4680"/>
        <w:tab w:val="right" w:pos="9360"/>
      </w:tabs>
    </w:pPr>
    <w:r>
      <w:rPr>
        <w:rFonts w:hint="eastAsia"/>
        <w:lang w:eastAsia="ko-KR"/>
      </w:rPr>
      <w:t xml:space="preserve">May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sidR="00555FF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A86"/>
    <w:rsid w:val="00021FBC"/>
    <w:rsid w:val="00022A54"/>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F0F"/>
    <w:rsid w:val="00093461"/>
    <w:rsid w:val="00093E53"/>
    <w:rsid w:val="00094086"/>
    <w:rsid w:val="00094E33"/>
    <w:rsid w:val="000958CD"/>
    <w:rsid w:val="00095B97"/>
    <w:rsid w:val="00096C62"/>
    <w:rsid w:val="000971EA"/>
    <w:rsid w:val="00097674"/>
    <w:rsid w:val="000977BD"/>
    <w:rsid w:val="000A004F"/>
    <w:rsid w:val="000A04E6"/>
    <w:rsid w:val="000A0863"/>
    <w:rsid w:val="000A260B"/>
    <w:rsid w:val="000A279A"/>
    <w:rsid w:val="000A2FF1"/>
    <w:rsid w:val="000A365F"/>
    <w:rsid w:val="000A4282"/>
    <w:rsid w:val="000A4366"/>
    <w:rsid w:val="000A64F8"/>
    <w:rsid w:val="000A6729"/>
    <w:rsid w:val="000A764C"/>
    <w:rsid w:val="000B0761"/>
    <w:rsid w:val="000B088E"/>
    <w:rsid w:val="000B0B24"/>
    <w:rsid w:val="000B4A3A"/>
    <w:rsid w:val="000B5E6F"/>
    <w:rsid w:val="000B6224"/>
    <w:rsid w:val="000B7782"/>
    <w:rsid w:val="000B784E"/>
    <w:rsid w:val="000B7F08"/>
    <w:rsid w:val="000C2060"/>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3B7"/>
    <w:rsid w:val="000D7AC1"/>
    <w:rsid w:val="000E151D"/>
    <w:rsid w:val="000E2307"/>
    <w:rsid w:val="000E2F0F"/>
    <w:rsid w:val="000E3042"/>
    <w:rsid w:val="000E3078"/>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2B00"/>
    <w:rsid w:val="001A4B57"/>
    <w:rsid w:val="001A5226"/>
    <w:rsid w:val="001A58E0"/>
    <w:rsid w:val="001A7773"/>
    <w:rsid w:val="001A77D6"/>
    <w:rsid w:val="001B0093"/>
    <w:rsid w:val="001B02FA"/>
    <w:rsid w:val="001B217E"/>
    <w:rsid w:val="001B2B3E"/>
    <w:rsid w:val="001B2BCE"/>
    <w:rsid w:val="001B4998"/>
    <w:rsid w:val="001B7EA9"/>
    <w:rsid w:val="001C0784"/>
    <w:rsid w:val="001C10EA"/>
    <w:rsid w:val="001C1262"/>
    <w:rsid w:val="001C158F"/>
    <w:rsid w:val="001C41DA"/>
    <w:rsid w:val="001C6030"/>
    <w:rsid w:val="001C736F"/>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6A1"/>
    <w:rsid w:val="00212C87"/>
    <w:rsid w:val="00212EC4"/>
    <w:rsid w:val="0021388C"/>
    <w:rsid w:val="00213BBB"/>
    <w:rsid w:val="00214C65"/>
    <w:rsid w:val="00215027"/>
    <w:rsid w:val="00216489"/>
    <w:rsid w:val="00216B88"/>
    <w:rsid w:val="00221DF8"/>
    <w:rsid w:val="00222130"/>
    <w:rsid w:val="0022233A"/>
    <w:rsid w:val="00224300"/>
    <w:rsid w:val="002248B1"/>
    <w:rsid w:val="00224FAA"/>
    <w:rsid w:val="0022542D"/>
    <w:rsid w:val="0022565E"/>
    <w:rsid w:val="00227978"/>
    <w:rsid w:val="00227DFB"/>
    <w:rsid w:val="00230E7B"/>
    <w:rsid w:val="00231F4C"/>
    <w:rsid w:val="002320C8"/>
    <w:rsid w:val="002332C3"/>
    <w:rsid w:val="00233F21"/>
    <w:rsid w:val="00234E34"/>
    <w:rsid w:val="002360E0"/>
    <w:rsid w:val="00237C36"/>
    <w:rsid w:val="002404FA"/>
    <w:rsid w:val="00241646"/>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3A35"/>
    <w:rsid w:val="0030439D"/>
    <w:rsid w:val="003044AC"/>
    <w:rsid w:val="00305304"/>
    <w:rsid w:val="00305B68"/>
    <w:rsid w:val="00306006"/>
    <w:rsid w:val="00306144"/>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0423"/>
    <w:rsid w:val="00341D28"/>
    <w:rsid w:val="00342815"/>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83B"/>
    <w:rsid w:val="00376E01"/>
    <w:rsid w:val="0037754C"/>
    <w:rsid w:val="00377BA5"/>
    <w:rsid w:val="00380C6D"/>
    <w:rsid w:val="003817BE"/>
    <w:rsid w:val="0038191A"/>
    <w:rsid w:val="00382A50"/>
    <w:rsid w:val="0038316A"/>
    <w:rsid w:val="003839B8"/>
    <w:rsid w:val="00384D8E"/>
    <w:rsid w:val="0038640A"/>
    <w:rsid w:val="0039011E"/>
    <w:rsid w:val="0039032E"/>
    <w:rsid w:val="00391343"/>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5BB8"/>
    <w:rsid w:val="00425E21"/>
    <w:rsid w:val="00426089"/>
    <w:rsid w:val="00427B77"/>
    <w:rsid w:val="00430C40"/>
    <w:rsid w:val="00431DA6"/>
    <w:rsid w:val="00432471"/>
    <w:rsid w:val="00432F1F"/>
    <w:rsid w:val="00433D38"/>
    <w:rsid w:val="0043535E"/>
    <w:rsid w:val="004360D7"/>
    <w:rsid w:val="004365F7"/>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11B3"/>
    <w:rsid w:val="004615CA"/>
    <w:rsid w:val="00461DB7"/>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641"/>
    <w:rsid w:val="00541D6D"/>
    <w:rsid w:val="00541F1E"/>
    <w:rsid w:val="00542070"/>
    <w:rsid w:val="005423A3"/>
    <w:rsid w:val="005429D3"/>
    <w:rsid w:val="00542A71"/>
    <w:rsid w:val="00542EB6"/>
    <w:rsid w:val="0054330A"/>
    <w:rsid w:val="005451EB"/>
    <w:rsid w:val="005457DA"/>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4F3F"/>
    <w:rsid w:val="00585D8A"/>
    <w:rsid w:val="00585E89"/>
    <w:rsid w:val="00587BB7"/>
    <w:rsid w:val="00590896"/>
    <w:rsid w:val="005915A7"/>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93D"/>
    <w:rsid w:val="005F4C2A"/>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E6E"/>
    <w:rsid w:val="006515AC"/>
    <w:rsid w:val="0065185D"/>
    <w:rsid w:val="00651A32"/>
    <w:rsid w:val="00652F7B"/>
    <w:rsid w:val="006539BB"/>
    <w:rsid w:val="00655575"/>
    <w:rsid w:val="006569B5"/>
    <w:rsid w:val="00656CF8"/>
    <w:rsid w:val="00656E90"/>
    <w:rsid w:val="006578B3"/>
    <w:rsid w:val="00660C4E"/>
    <w:rsid w:val="006612F7"/>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304"/>
    <w:rsid w:val="0068799C"/>
    <w:rsid w:val="00687E65"/>
    <w:rsid w:val="00690450"/>
    <w:rsid w:val="006904CA"/>
    <w:rsid w:val="006910ED"/>
    <w:rsid w:val="0069276C"/>
    <w:rsid w:val="00693FC4"/>
    <w:rsid w:val="00694CC1"/>
    <w:rsid w:val="00694F80"/>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6F80"/>
    <w:rsid w:val="006B7611"/>
    <w:rsid w:val="006C0727"/>
    <w:rsid w:val="006C0FC0"/>
    <w:rsid w:val="006C17E1"/>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2890"/>
    <w:rsid w:val="006F2A93"/>
    <w:rsid w:val="006F3163"/>
    <w:rsid w:val="006F395F"/>
    <w:rsid w:val="006F3D3D"/>
    <w:rsid w:val="006F3D74"/>
    <w:rsid w:val="006F4200"/>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5489"/>
    <w:rsid w:val="007668E4"/>
    <w:rsid w:val="00767594"/>
    <w:rsid w:val="00770572"/>
    <w:rsid w:val="00771534"/>
    <w:rsid w:val="007722F4"/>
    <w:rsid w:val="007724AD"/>
    <w:rsid w:val="00774DE0"/>
    <w:rsid w:val="00774FC3"/>
    <w:rsid w:val="00776654"/>
    <w:rsid w:val="00777608"/>
    <w:rsid w:val="00780CFD"/>
    <w:rsid w:val="00781A65"/>
    <w:rsid w:val="00781A78"/>
    <w:rsid w:val="00782116"/>
    <w:rsid w:val="00782476"/>
    <w:rsid w:val="00785E93"/>
    <w:rsid w:val="007908AA"/>
    <w:rsid w:val="007925C0"/>
    <w:rsid w:val="00792AA8"/>
    <w:rsid w:val="00793A62"/>
    <w:rsid w:val="007942B9"/>
    <w:rsid w:val="00794397"/>
    <w:rsid w:val="007949A0"/>
    <w:rsid w:val="00796168"/>
    <w:rsid w:val="0079670C"/>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B6C61"/>
    <w:rsid w:val="007C006A"/>
    <w:rsid w:val="007C0448"/>
    <w:rsid w:val="007C0745"/>
    <w:rsid w:val="007C1A67"/>
    <w:rsid w:val="007C67E6"/>
    <w:rsid w:val="007C6E12"/>
    <w:rsid w:val="007D1702"/>
    <w:rsid w:val="007D18C3"/>
    <w:rsid w:val="007D3A8B"/>
    <w:rsid w:val="007D3F71"/>
    <w:rsid w:val="007D49FE"/>
    <w:rsid w:val="007D55A2"/>
    <w:rsid w:val="007D703B"/>
    <w:rsid w:val="007E0005"/>
    <w:rsid w:val="007E0CBF"/>
    <w:rsid w:val="007E19C1"/>
    <w:rsid w:val="007E3311"/>
    <w:rsid w:val="007E3B5D"/>
    <w:rsid w:val="007E49E7"/>
    <w:rsid w:val="007E65AA"/>
    <w:rsid w:val="007E7F95"/>
    <w:rsid w:val="007F19A6"/>
    <w:rsid w:val="007F1B3A"/>
    <w:rsid w:val="007F3878"/>
    <w:rsid w:val="007F4725"/>
    <w:rsid w:val="007F6167"/>
    <w:rsid w:val="007F6AA3"/>
    <w:rsid w:val="007F6ED4"/>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10A60"/>
    <w:rsid w:val="0081201C"/>
    <w:rsid w:val="00814D57"/>
    <w:rsid w:val="00814D7A"/>
    <w:rsid w:val="008151DF"/>
    <w:rsid w:val="008166C3"/>
    <w:rsid w:val="008168DF"/>
    <w:rsid w:val="008170B0"/>
    <w:rsid w:val="00817A60"/>
    <w:rsid w:val="00820A49"/>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4984"/>
    <w:rsid w:val="00884FB2"/>
    <w:rsid w:val="00885AE0"/>
    <w:rsid w:val="008868BE"/>
    <w:rsid w:val="008869AA"/>
    <w:rsid w:val="0088742C"/>
    <w:rsid w:val="0089013B"/>
    <w:rsid w:val="008910D6"/>
    <w:rsid w:val="00891D9D"/>
    <w:rsid w:val="0089289E"/>
    <w:rsid w:val="00893069"/>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57D"/>
    <w:rsid w:val="008C616B"/>
    <w:rsid w:val="008C6206"/>
    <w:rsid w:val="008C63DE"/>
    <w:rsid w:val="008C6484"/>
    <w:rsid w:val="008C6B1F"/>
    <w:rsid w:val="008C7904"/>
    <w:rsid w:val="008C7F27"/>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EB4"/>
    <w:rsid w:val="00907325"/>
    <w:rsid w:val="00910626"/>
    <w:rsid w:val="00910CFB"/>
    <w:rsid w:val="009127AA"/>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34EE"/>
    <w:rsid w:val="00933F91"/>
    <w:rsid w:val="00935319"/>
    <w:rsid w:val="00935A4B"/>
    <w:rsid w:val="00935DBA"/>
    <w:rsid w:val="00935F56"/>
    <w:rsid w:val="00936B79"/>
    <w:rsid w:val="00937BA0"/>
    <w:rsid w:val="00940960"/>
    <w:rsid w:val="00941708"/>
    <w:rsid w:val="00941E4A"/>
    <w:rsid w:val="00942B9C"/>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70BB"/>
    <w:rsid w:val="00987427"/>
    <w:rsid w:val="00987BED"/>
    <w:rsid w:val="00987D24"/>
    <w:rsid w:val="00987FD6"/>
    <w:rsid w:val="009900AE"/>
    <w:rsid w:val="00991DBD"/>
    <w:rsid w:val="0099506E"/>
    <w:rsid w:val="00995098"/>
    <w:rsid w:val="00995250"/>
    <w:rsid w:val="00995552"/>
    <w:rsid w:val="00995DD3"/>
    <w:rsid w:val="00996059"/>
    <w:rsid w:val="00996E00"/>
    <w:rsid w:val="00997E3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E05BF"/>
    <w:rsid w:val="009E0AFF"/>
    <w:rsid w:val="009E1DD3"/>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3A1C"/>
    <w:rsid w:val="00A0623D"/>
    <w:rsid w:val="00A07A4E"/>
    <w:rsid w:val="00A07ADF"/>
    <w:rsid w:val="00A07C53"/>
    <w:rsid w:val="00A07EA5"/>
    <w:rsid w:val="00A10AB7"/>
    <w:rsid w:val="00A111E0"/>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1259"/>
    <w:rsid w:val="00A32ED6"/>
    <w:rsid w:val="00A32FAC"/>
    <w:rsid w:val="00A330E5"/>
    <w:rsid w:val="00A33D6A"/>
    <w:rsid w:val="00A34823"/>
    <w:rsid w:val="00A3485D"/>
    <w:rsid w:val="00A35E5B"/>
    <w:rsid w:val="00A3719D"/>
    <w:rsid w:val="00A40733"/>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7AC"/>
    <w:rsid w:val="00A56068"/>
    <w:rsid w:val="00A5654A"/>
    <w:rsid w:val="00A56AFF"/>
    <w:rsid w:val="00A57183"/>
    <w:rsid w:val="00A57A64"/>
    <w:rsid w:val="00A61184"/>
    <w:rsid w:val="00A614BF"/>
    <w:rsid w:val="00A61E32"/>
    <w:rsid w:val="00A6356A"/>
    <w:rsid w:val="00A640BF"/>
    <w:rsid w:val="00A643C2"/>
    <w:rsid w:val="00A6455C"/>
    <w:rsid w:val="00A64D7D"/>
    <w:rsid w:val="00A6582C"/>
    <w:rsid w:val="00A65A8F"/>
    <w:rsid w:val="00A65B24"/>
    <w:rsid w:val="00A66219"/>
    <w:rsid w:val="00A67208"/>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1716"/>
    <w:rsid w:val="00A83036"/>
    <w:rsid w:val="00A8394A"/>
    <w:rsid w:val="00A83AA0"/>
    <w:rsid w:val="00A83CCC"/>
    <w:rsid w:val="00A859BF"/>
    <w:rsid w:val="00A87470"/>
    <w:rsid w:val="00A87A04"/>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BAD"/>
    <w:rsid w:val="00AC32D5"/>
    <w:rsid w:val="00AC3EDC"/>
    <w:rsid w:val="00AC4ED9"/>
    <w:rsid w:val="00AD103C"/>
    <w:rsid w:val="00AD1BA4"/>
    <w:rsid w:val="00AD21FE"/>
    <w:rsid w:val="00AD38C4"/>
    <w:rsid w:val="00AD4012"/>
    <w:rsid w:val="00AD5359"/>
    <w:rsid w:val="00AD613A"/>
    <w:rsid w:val="00AD7E65"/>
    <w:rsid w:val="00AE31F2"/>
    <w:rsid w:val="00AE3516"/>
    <w:rsid w:val="00AE394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C025A"/>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251B"/>
    <w:rsid w:val="00C036C5"/>
    <w:rsid w:val="00C03AA0"/>
    <w:rsid w:val="00C04CDB"/>
    <w:rsid w:val="00C04D06"/>
    <w:rsid w:val="00C0540A"/>
    <w:rsid w:val="00C05C75"/>
    <w:rsid w:val="00C05F6F"/>
    <w:rsid w:val="00C06F9E"/>
    <w:rsid w:val="00C07427"/>
    <w:rsid w:val="00C07640"/>
    <w:rsid w:val="00C1155A"/>
    <w:rsid w:val="00C11A39"/>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6DF9"/>
    <w:rsid w:val="00D27E12"/>
    <w:rsid w:val="00D32597"/>
    <w:rsid w:val="00D336A8"/>
    <w:rsid w:val="00D34121"/>
    <w:rsid w:val="00D3445E"/>
    <w:rsid w:val="00D3532C"/>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53E0"/>
    <w:rsid w:val="00DB565C"/>
    <w:rsid w:val="00DB6057"/>
    <w:rsid w:val="00DB686B"/>
    <w:rsid w:val="00DB7124"/>
    <w:rsid w:val="00DC0EDC"/>
    <w:rsid w:val="00DC1A78"/>
    <w:rsid w:val="00DC2149"/>
    <w:rsid w:val="00DC3F48"/>
    <w:rsid w:val="00DC4D32"/>
    <w:rsid w:val="00DC4FE7"/>
    <w:rsid w:val="00DC501F"/>
    <w:rsid w:val="00DC5A7B"/>
    <w:rsid w:val="00DC645D"/>
    <w:rsid w:val="00DC6FB7"/>
    <w:rsid w:val="00DD0727"/>
    <w:rsid w:val="00DD2AE7"/>
    <w:rsid w:val="00DD321A"/>
    <w:rsid w:val="00DD4DB9"/>
    <w:rsid w:val="00DD5968"/>
    <w:rsid w:val="00DD61E5"/>
    <w:rsid w:val="00DD6F04"/>
    <w:rsid w:val="00DD7017"/>
    <w:rsid w:val="00DD7F80"/>
    <w:rsid w:val="00DE10FA"/>
    <w:rsid w:val="00DE1444"/>
    <w:rsid w:val="00DE2E7F"/>
    <w:rsid w:val="00DE3672"/>
    <w:rsid w:val="00DE5A0B"/>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4A2D"/>
    <w:rsid w:val="00E0564D"/>
    <w:rsid w:val="00E05C55"/>
    <w:rsid w:val="00E067D1"/>
    <w:rsid w:val="00E068FB"/>
    <w:rsid w:val="00E069DB"/>
    <w:rsid w:val="00E07B3E"/>
    <w:rsid w:val="00E10A0C"/>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AF3"/>
    <w:rsid w:val="00E67274"/>
    <w:rsid w:val="00E679F9"/>
    <w:rsid w:val="00E67D0C"/>
    <w:rsid w:val="00E70671"/>
    <w:rsid w:val="00E71165"/>
    <w:rsid w:val="00E712EC"/>
    <w:rsid w:val="00E724CC"/>
    <w:rsid w:val="00E72CBB"/>
    <w:rsid w:val="00E7474D"/>
    <w:rsid w:val="00E7565D"/>
    <w:rsid w:val="00E8012C"/>
    <w:rsid w:val="00E81FBB"/>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343F"/>
    <w:rsid w:val="00F24613"/>
    <w:rsid w:val="00F248D7"/>
    <w:rsid w:val="00F267B9"/>
    <w:rsid w:val="00F275D9"/>
    <w:rsid w:val="00F27ADA"/>
    <w:rsid w:val="00F27D61"/>
    <w:rsid w:val="00F30F0A"/>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41E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TotalTime>
  <Pages>5</Pages>
  <Words>1288</Words>
  <Characters>7346</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41</cp:revision>
  <cp:lastPrinted>2016-01-08T21:12:00Z</cp:lastPrinted>
  <dcterms:created xsi:type="dcterms:W3CDTF">2025-04-22T06:54:00Z</dcterms:created>
  <dcterms:modified xsi:type="dcterms:W3CDTF">2025-05-08T22:01:00Z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