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B1E9F">
      <w:pPr>
        <w:pStyle w:val="29"/>
        <w:pBdr>
          <w:bottom w:val="single" w:color="auto" w:sz="6" w:space="0"/>
        </w:pBdr>
        <w:tabs>
          <w:tab w:val="left" w:pos="4050"/>
        </w:tabs>
        <w:spacing w:after="240"/>
      </w:pPr>
      <w:bookmarkStart w:id="0" w:name="_GoBack"/>
      <w:bookmarkEnd w:id="0"/>
      <w:r>
        <w:t>IEEE P802.11</w:t>
      </w:r>
      <w:r>
        <w:br w:type="textWrapping"/>
      </w:r>
      <w:r>
        <w:t>Wireless LANs</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6"/>
      </w:tblGrid>
      <w:tr w14:paraId="564AA3B1">
        <w:trPr>
          <w:trHeight w:val="485" w:hRule="atLeast"/>
          <w:jc w:val="center"/>
        </w:trPr>
        <w:tc>
          <w:tcPr>
            <w:tcW w:w="9576" w:type="dxa"/>
            <w:vAlign w:val="center"/>
          </w:tcPr>
          <w:tbl>
            <w:tblPr>
              <w:tblStyle w:val="12"/>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365"/>
              <w:gridCol w:w="992"/>
              <w:gridCol w:w="888"/>
              <w:gridCol w:w="2822"/>
            </w:tblGrid>
            <w:tr w14:paraId="07935B1B">
              <w:trPr>
                <w:trHeight w:val="485" w:hRule="atLeast"/>
                <w:jc w:val="center"/>
              </w:trPr>
              <w:tc>
                <w:tcPr>
                  <w:tcW w:w="8698" w:type="dxa"/>
                  <w:gridSpan w:val="5"/>
                  <w:vAlign w:val="center"/>
                </w:tcPr>
                <w:p w14:paraId="27B28B36">
                  <w:pPr>
                    <w:pStyle w:val="30"/>
                    <w:ind w:left="30"/>
                    <w:rPr>
                      <w:rFonts w:hint="default"/>
                      <w:lang w:val="en-US"/>
                    </w:rPr>
                  </w:pPr>
                  <w:r>
                    <w:rPr>
                      <w:lang w:eastAsia="ko-KR"/>
                    </w:rPr>
                    <w:t>Diagnostic subelement augmentation</w:t>
                  </w:r>
                  <w:r>
                    <w:rPr>
                      <w:rFonts w:hint="default"/>
                      <w:lang w:val="en-US" w:eastAsia="ko-KR"/>
                    </w:rPr>
                    <w:t xml:space="preserve"> continued</w:t>
                  </w:r>
                </w:p>
              </w:tc>
            </w:tr>
            <w:tr w14:paraId="0E8556E7">
              <w:trPr>
                <w:trHeight w:val="359" w:hRule="atLeast"/>
                <w:jc w:val="center"/>
              </w:trPr>
              <w:tc>
                <w:tcPr>
                  <w:tcW w:w="8698" w:type="dxa"/>
                  <w:gridSpan w:val="5"/>
                  <w:vAlign w:val="center"/>
                </w:tcPr>
                <w:p w14:paraId="3B1ACF09">
                  <w:pPr>
                    <w:pStyle w:val="30"/>
                    <w:ind w:left="0"/>
                    <w:rPr>
                      <w:rFonts w:hint="default"/>
                      <w:b w:val="0"/>
                      <w:sz w:val="20"/>
                      <w:lang w:val="en-US"/>
                    </w:rPr>
                  </w:pPr>
                  <w:r>
                    <w:rPr>
                      <w:sz w:val="20"/>
                    </w:rPr>
                    <w:t>Date:</w:t>
                  </w:r>
                  <w:r>
                    <w:rPr>
                      <w:b w:val="0"/>
                      <w:sz w:val="20"/>
                    </w:rPr>
                    <w:t xml:space="preserve"> 2024</w:t>
                  </w:r>
                  <w:r>
                    <w:rPr>
                      <w:b w:val="0"/>
                      <w:sz w:val="20"/>
                      <w:lang w:eastAsia="ko-KR"/>
                    </w:rPr>
                    <w:t>-</w:t>
                  </w:r>
                  <w:r>
                    <w:rPr>
                      <w:rFonts w:hint="default"/>
                      <w:b w:val="0"/>
                      <w:sz w:val="20"/>
                      <w:lang w:val="en-US" w:eastAsia="ko-KR"/>
                    </w:rPr>
                    <w:t>05</w:t>
                  </w:r>
                  <w:r>
                    <w:rPr>
                      <w:b w:val="0"/>
                      <w:sz w:val="20"/>
                      <w:lang w:eastAsia="ko-KR"/>
                    </w:rPr>
                    <w:t>-</w:t>
                  </w:r>
                  <w:r>
                    <w:rPr>
                      <w:rFonts w:hint="default"/>
                      <w:b w:val="0"/>
                      <w:sz w:val="20"/>
                      <w:lang w:val="en-US" w:eastAsia="ko-KR"/>
                    </w:rPr>
                    <w:t>11</w:t>
                  </w:r>
                </w:p>
              </w:tc>
            </w:tr>
            <w:tr w14:paraId="02026D0F">
              <w:trPr>
                <w:cantSplit/>
                <w:jc w:val="center"/>
              </w:trPr>
              <w:tc>
                <w:tcPr>
                  <w:tcW w:w="8698" w:type="dxa"/>
                  <w:gridSpan w:val="5"/>
                  <w:vAlign w:val="center"/>
                </w:tcPr>
                <w:p w14:paraId="2C638C19">
                  <w:pPr>
                    <w:pStyle w:val="30"/>
                    <w:spacing w:after="0"/>
                    <w:ind w:left="0" w:right="0"/>
                    <w:jc w:val="left"/>
                    <w:rPr>
                      <w:sz w:val="20"/>
                    </w:rPr>
                  </w:pPr>
                  <w:r>
                    <w:rPr>
                      <w:sz w:val="20"/>
                    </w:rPr>
                    <w:t>Author(s):</w:t>
                  </w:r>
                </w:p>
              </w:tc>
            </w:tr>
            <w:tr w14:paraId="24AD9153">
              <w:trPr>
                <w:jc w:val="center"/>
              </w:trPr>
              <w:tc>
                <w:tcPr>
                  <w:tcW w:w="1631" w:type="dxa"/>
                  <w:vAlign w:val="center"/>
                </w:tcPr>
                <w:p w14:paraId="321E80FD">
                  <w:pPr>
                    <w:pStyle w:val="30"/>
                    <w:spacing w:after="0"/>
                    <w:ind w:left="0" w:right="0"/>
                    <w:jc w:val="left"/>
                    <w:rPr>
                      <w:sz w:val="20"/>
                    </w:rPr>
                  </w:pPr>
                  <w:r>
                    <w:rPr>
                      <w:sz w:val="20"/>
                    </w:rPr>
                    <w:t>Name</w:t>
                  </w:r>
                </w:p>
              </w:tc>
              <w:tc>
                <w:tcPr>
                  <w:tcW w:w="2365" w:type="dxa"/>
                  <w:vAlign w:val="center"/>
                </w:tcPr>
                <w:p w14:paraId="574727A7">
                  <w:pPr>
                    <w:pStyle w:val="30"/>
                    <w:spacing w:after="0"/>
                    <w:ind w:left="0" w:right="0"/>
                    <w:jc w:val="left"/>
                    <w:rPr>
                      <w:sz w:val="20"/>
                    </w:rPr>
                  </w:pPr>
                  <w:r>
                    <w:rPr>
                      <w:sz w:val="20"/>
                    </w:rPr>
                    <w:t>Affiliation</w:t>
                  </w:r>
                </w:p>
              </w:tc>
              <w:tc>
                <w:tcPr>
                  <w:tcW w:w="992" w:type="dxa"/>
                  <w:vAlign w:val="center"/>
                </w:tcPr>
                <w:p w14:paraId="5FC915EC">
                  <w:pPr>
                    <w:pStyle w:val="30"/>
                    <w:spacing w:after="0"/>
                    <w:ind w:left="0" w:right="0"/>
                    <w:jc w:val="left"/>
                    <w:rPr>
                      <w:sz w:val="20"/>
                    </w:rPr>
                  </w:pPr>
                  <w:r>
                    <w:rPr>
                      <w:sz w:val="20"/>
                    </w:rPr>
                    <w:t>Address</w:t>
                  </w:r>
                </w:p>
              </w:tc>
              <w:tc>
                <w:tcPr>
                  <w:tcW w:w="888" w:type="dxa"/>
                  <w:vAlign w:val="center"/>
                </w:tcPr>
                <w:p w14:paraId="405AD9EC">
                  <w:pPr>
                    <w:pStyle w:val="30"/>
                    <w:spacing w:after="0"/>
                    <w:ind w:left="0" w:right="0"/>
                    <w:jc w:val="left"/>
                    <w:rPr>
                      <w:sz w:val="20"/>
                    </w:rPr>
                  </w:pPr>
                  <w:r>
                    <w:rPr>
                      <w:sz w:val="20"/>
                    </w:rPr>
                    <w:t>Phone</w:t>
                  </w:r>
                </w:p>
              </w:tc>
              <w:tc>
                <w:tcPr>
                  <w:tcW w:w="2822" w:type="dxa"/>
                  <w:vAlign w:val="center"/>
                </w:tcPr>
                <w:p w14:paraId="78670EBE">
                  <w:pPr>
                    <w:pStyle w:val="30"/>
                    <w:spacing w:after="0"/>
                    <w:ind w:left="0" w:right="0"/>
                    <w:jc w:val="left"/>
                    <w:rPr>
                      <w:sz w:val="20"/>
                    </w:rPr>
                  </w:pPr>
                  <w:r>
                    <w:rPr>
                      <w:sz w:val="20"/>
                    </w:rPr>
                    <w:t>email</w:t>
                  </w:r>
                </w:p>
              </w:tc>
            </w:tr>
            <w:tr w14:paraId="24F26C25">
              <w:trPr>
                <w:trHeight w:val="359" w:hRule="atLeast"/>
                <w:jc w:val="center"/>
              </w:trPr>
              <w:tc>
                <w:tcPr>
                  <w:tcW w:w="1631" w:type="dxa"/>
                </w:tcPr>
                <w:p w14:paraId="31ACF232">
                  <w:pPr>
                    <w:pStyle w:val="30"/>
                    <w:spacing w:after="0"/>
                    <w:ind w:left="0" w:right="0"/>
                    <w:jc w:val="left"/>
                    <w:rPr>
                      <w:rFonts w:hint="default"/>
                      <w:b w:val="0"/>
                      <w:bCs/>
                      <w:sz w:val="20"/>
                      <w:szCs w:val="20"/>
                      <w:lang w:val="en-US" w:eastAsia="ko-KR"/>
                    </w:rPr>
                  </w:pPr>
                  <w:r>
                    <w:rPr>
                      <w:rFonts w:hint="default"/>
                      <w:b w:val="0"/>
                      <w:bCs/>
                      <w:sz w:val="20"/>
                      <w:szCs w:val="20"/>
                      <w:lang w:val="en-US"/>
                    </w:rPr>
                    <w:t>Jinjing Jiang</w:t>
                  </w:r>
                </w:p>
              </w:tc>
              <w:tc>
                <w:tcPr>
                  <w:tcW w:w="2365" w:type="dxa"/>
                </w:tcPr>
                <w:p w14:paraId="52D44839">
                  <w:pPr>
                    <w:pStyle w:val="30"/>
                    <w:spacing w:after="0"/>
                    <w:ind w:left="0" w:right="0"/>
                    <w:jc w:val="left"/>
                    <w:rPr>
                      <w:rFonts w:hint="default"/>
                      <w:b w:val="0"/>
                      <w:bCs/>
                      <w:sz w:val="20"/>
                      <w:szCs w:val="20"/>
                      <w:lang w:val="en-US" w:eastAsia="ko-KR"/>
                    </w:rPr>
                  </w:pPr>
                  <w:r>
                    <w:rPr>
                      <w:rFonts w:hint="default"/>
                      <w:b w:val="0"/>
                      <w:bCs/>
                      <w:sz w:val="20"/>
                      <w:szCs w:val="20"/>
                      <w:lang w:val="en-US"/>
                    </w:rPr>
                    <w:t>Apple Inc.</w:t>
                  </w:r>
                </w:p>
              </w:tc>
              <w:tc>
                <w:tcPr>
                  <w:tcW w:w="992" w:type="dxa"/>
                </w:tcPr>
                <w:p w14:paraId="34E3874D">
                  <w:pPr>
                    <w:pStyle w:val="30"/>
                    <w:spacing w:after="0"/>
                    <w:ind w:left="0" w:right="0"/>
                    <w:jc w:val="left"/>
                    <w:rPr>
                      <w:b w:val="0"/>
                      <w:bCs/>
                      <w:sz w:val="20"/>
                      <w:szCs w:val="20"/>
                      <w:lang w:eastAsia="ko-KR"/>
                    </w:rPr>
                  </w:pPr>
                </w:p>
              </w:tc>
              <w:tc>
                <w:tcPr>
                  <w:tcW w:w="888" w:type="dxa"/>
                </w:tcPr>
                <w:p w14:paraId="17CA7196">
                  <w:pPr>
                    <w:pStyle w:val="30"/>
                    <w:spacing w:after="0"/>
                    <w:ind w:left="0" w:right="0"/>
                    <w:jc w:val="left"/>
                    <w:rPr>
                      <w:b w:val="0"/>
                      <w:bCs/>
                      <w:sz w:val="20"/>
                      <w:szCs w:val="20"/>
                      <w:lang w:eastAsia="ko-KR"/>
                    </w:rPr>
                  </w:pPr>
                </w:p>
              </w:tc>
              <w:tc>
                <w:tcPr>
                  <w:tcW w:w="2822" w:type="dxa"/>
                </w:tcPr>
                <w:p w14:paraId="4C744E73">
                  <w:pPr>
                    <w:pStyle w:val="30"/>
                    <w:spacing w:after="0"/>
                    <w:ind w:left="0" w:right="0"/>
                    <w:jc w:val="left"/>
                    <w:rPr>
                      <w:rFonts w:hint="default"/>
                      <w:b w:val="0"/>
                      <w:bCs/>
                      <w:sz w:val="20"/>
                      <w:szCs w:val="20"/>
                      <w:lang w:val="en-US" w:eastAsia="ko-KR"/>
                    </w:rPr>
                  </w:pPr>
                  <w:r>
                    <w:rPr>
                      <w:rFonts w:hint="default"/>
                      <w:sz w:val="20"/>
                      <w:szCs w:val="18"/>
                      <w:lang w:val="en-US"/>
                    </w:rPr>
                    <w:t>jinjing@apple.com</w:t>
                  </w:r>
                </w:p>
              </w:tc>
            </w:tr>
            <w:tr w14:paraId="6F85655D">
              <w:trPr>
                <w:trHeight w:val="359" w:hRule="atLeast"/>
                <w:jc w:val="center"/>
              </w:trPr>
              <w:tc>
                <w:tcPr>
                  <w:tcW w:w="1631" w:type="dxa"/>
                </w:tcPr>
                <w:p w14:paraId="180E0D87">
                  <w:pPr>
                    <w:pStyle w:val="30"/>
                    <w:spacing w:after="0"/>
                    <w:ind w:left="0" w:right="0"/>
                    <w:jc w:val="left"/>
                    <w:rPr>
                      <w:rFonts w:hint="default"/>
                      <w:b w:val="0"/>
                      <w:bCs/>
                      <w:sz w:val="20"/>
                      <w:szCs w:val="20"/>
                      <w:lang w:val="en-US"/>
                    </w:rPr>
                  </w:pPr>
                  <w:r>
                    <w:rPr>
                      <w:rFonts w:hint="default"/>
                      <w:b w:val="0"/>
                      <w:bCs/>
                      <w:sz w:val="20"/>
                      <w:szCs w:val="20"/>
                      <w:lang w:val="en-US"/>
                    </w:rPr>
                    <w:t>Jerome Henry</w:t>
                  </w:r>
                </w:p>
              </w:tc>
              <w:tc>
                <w:tcPr>
                  <w:tcW w:w="2365" w:type="dxa"/>
                </w:tcPr>
                <w:p w14:paraId="6E29B321">
                  <w:pPr>
                    <w:pStyle w:val="30"/>
                    <w:spacing w:after="0"/>
                    <w:ind w:left="0" w:right="0"/>
                    <w:jc w:val="left"/>
                    <w:rPr>
                      <w:rFonts w:hint="default"/>
                      <w:b w:val="0"/>
                      <w:bCs/>
                      <w:sz w:val="20"/>
                      <w:szCs w:val="20"/>
                      <w:lang w:val="en-US"/>
                    </w:rPr>
                  </w:pPr>
                  <w:r>
                    <w:rPr>
                      <w:rFonts w:hint="default"/>
                      <w:b w:val="0"/>
                      <w:bCs/>
                      <w:sz w:val="20"/>
                      <w:szCs w:val="20"/>
                      <w:lang w:val="en-US"/>
                    </w:rPr>
                    <w:t>Cisco Inc.</w:t>
                  </w:r>
                </w:p>
              </w:tc>
              <w:tc>
                <w:tcPr>
                  <w:tcW w:w="992" w:type="dxa"/>
                </w:tcPr>
                <w:p w14:paraId="50C9F6F1">
                  <w:pPr>
                    <w:rPr>
                      <w:szCs w:val="18"/>
                    </w:rPr>
                  </w:pPr>
                </w:p>
              </w:tc>
              <w:tc>
                <w:tcPr>
                  <w:tcW w:w="888" w:type="dxa"/>
                </w:tcPr>
                <w:p w14:paraId="6F13626D">
                  <w:pPr>
                    <w:rPr>
                      <w:szCs w:val="18"/>
                    </w:rPr>
                  </w:pPr>
                </w:p>
              </w:tc>
              <w:tc>
                <w:tcPr>
                  <w:tcW w:w="2822" w:type="dxa"/>
                </w:tcPr>
                <w:p w14:paraId="55B3D87F">
                  <w:pPr>
                    <w:rPr>
                      <w:szCs w:val="18"/>
                    </w:rPr>
                  </w:pPr>
                </w:p>
              </w:tc>
            </w:tr>
          </w:tbl>
          <w:p w14:paraId="6B8E89D5">
            <w:pPr>
              <w:pStyle w:val="30"/>
            </w:pPr>
          </w:p>
        </w:tc>
      </w:tr>
    </w:tbl>
    <w:p w14:paraId="0876AC20">
      <w:pPr>
        <w:pStyle w:val="29"/>
        <w:spacing w:after="120"/>
        <w:rPr>
          <w:sz w:val="22"/>
        </w:rPr>
      </w:pPr>
    </w:p>
    <w:p w14:paraId="4BB5ED8A">
      <w:pPr>
        <w:pStyle w:val="29"/>
        <w:spacing w:after="120"/>
        <w:rPr>
          <w:sz w:val="22"/>
        </w:rPr>
      </w:pPr>
    </w:p>
    <w:p w14:paraId="1D669D87">
      <w:pPr>
        <w:pStyle w:val="29"/>
        <w:spacing w:after="120"/>
      </w:pPr>
      <w:r>
        <w:t>Abstract</w:t>
      </w:r>
    </w:p>
    <w:p w14:paraId="229ABF21">
      <w:pPr>
        <w:jc w:val="both"/>
        <w:rPr>
          <w:sz w:val="20"/>
          <w:lang w:eastAsia="ko-KR"/>
        </w:rPr>
      </w:pPr>
      <w:r>
        <w:rPr>
          <w:rFonts w:hint="eastAsia"/>
          <w:sz w:val="20"/>
          <w:lang w:eastAsia="ko-KR"/>
        </w:rPr>
        <w:t>This submission propos</w:t>
      </w:r>
      <w:r>
        <w:rPr>
          <w:sz w:val="20"/>
          <w:lang w:eastAsia="ko-KR"/>
        </w:rPr>
        <w:t>es</w:t>
      </w:r>
      <w:r>
        <w:rPr>
          <w:rFonts w:hint="eastAsia"/>
          <w:sz w:val="20"/>
          <w:lang w:eastAsia="ko-KR"/>
        </w:rPr>
        <w:t xml:space="preserve"> </w:t>
      </w:r>
      <w:r>
        <w:rPr>
          <w:rFonts w:hint="default"/>
          <w:sz w:val="20"/>
          <w:lang w:val="en-US" w:eastAsia="ko-KR"/>
        </w:rPr>
        <w:t>additional changes</w:t>
      </w:r>
      <w:r>
        <w:rPr>
          <w:sz w:val="20"/>
          <w:lang w:eastAsia="ko-KR"/>
        </w:rPr>
        <w:t xml:space="preserve"> to the Diagnostic elements</w:t>
      </w:r>
      <w:r>
        <w:rPr>
          <w:rFonts w:hint="default"/>
          <w:sz w:val="20"/>
          <w:lang w:val="en-US" w:eastAsia="ko-KR"/>
        </w:rPr>
        <w:t xml:space="preserve"> based on DCN1854</w:t>
      </w:r>
      <w:r>
        <w:rPr>
          <w:sz w:val="20"/>
          <w:lang w:eastAsia="ko-KR"/>
        </w:rPr>
        <w:t>.</w:t>
      </w:r>
    </w:p>
    <w:p w14:paraId="5660BE68">
      <w:pPr>
        <w:jc w:val="both"/>
        <w:rPr>
          <w:sz w:val="20"/>
          <w:lang w:eastAsia="ko-KR"/>
        </w:rPr>
      </w:pPr>
    </w:p>
    <w:p w14:paraId="4FB7265E"/>
    <w:p w14:paraId="4047CE52"/>
    <w:p w14:paraId="1DC30864">
      <w:pPr>
        <w:rPr>
          <w:b/>
          <w:sz w:val="22"/>
        </w:rPr>
      </w:pPr>
      <w:r>
        <w:rPr>
          <w:b/>
          <w:sz w:val="22"/>
        </w:rPr>
        <w:t>Revision History:</w:t>
      </w:r>
    </w:p>
    <w:p w14:paraId="5E25ADAE"/>
    <w:p w14:paraId="6684E5BE">
      <w:pPr>
        <w:jc w:val="both"/>
        <w:rPr>
          <w:sz w:val="20"/>
          <w:lang w:eastAsia="ko-KR"/>
        </w:rPr>
      </w:pPr>
      <w:r>
        <w:rPr>
          <w:sz w:val="20"/>
          <w:lang w:eastAsia="ko-KR"/>
        </w:rPr>
        <w:t>R0: Initial version.</w:t>
      </w:r>
    </w:p>
    <w:p w14:paraId="5704EA90">
      <w:pPr>
        <w:jc w:val="both"/>
        <w:rPr>
          <w:sz w:val="20"/>
          <w:lang w:eastAsia="ko-KR"/>
        </w:rPr>
      </w:pPr>
    </w:p>
    <w:p w14:paraId="15579DD6">
      <w:pPr>
        <w:rPr>
          <w:lang w:eastAsia="ko-KR"/>
        </w:rPr>
      </w:pPr>
    </w:p>
    <w:p w14:paraId="5D4EC79F">
      <w:pPr>
        <w:rPr>
          <w:lang w:eastAsia="ko-KR"/>
        </w:rPr>
      </w:pPr>
    </w:p>
    <w:p w14:paraId="324D1766"/>
    <w:p w14:paraId="52876877">
      <w:r>
        <w:br w:type="page"/>
      </w:r>
    </w:p>
    <w:p w14:paraId="39E277E9">
      <w:pPr>
        <w:pStyle w:val="3"/>
      </w:pPr>
      <w:r>
        <w:t>Discussion:</w:t>
      </w:r>
    </w:p>
    <w:p w14:paraId="7FEBFB85"/>
    <w:p w14:paraId="30E13ADE">
      <w:pPr>
        <w:rPr>
          <w:rFonts w:hint="default"/>
          <w:lang w:val="en-US"/>
        </w:rPr>
      </w:pPr>
      <w:r>
        <w:rPr>
          <w:rFonts w:hint="default"/>
          <w:lang w:val="en-US"/>
        </w:rPr>
        <w:t>In DCN1854, augmentation is done to the Diagnostic Subelement, which allows the AP to query information about the non-AP STAs including new device types, versioning information, and so on. Reversely, the following information about AP would be useful to a non-AP STA too:</w:t>
      </w:r>
    </w:p>
    <w:p w14:paraId="2AC95937">
      <w:pPr>
        <w:numPr>
          <w:ilvl w:val="0"/>
          <w:numId w:val="1"/>
        </w:numPr>
        <w:ind w:left="420" w:leftChars="0" w:hanging="420" w:firstLineChars="0"/>
        <w:rPr>
          <w:rFonts w:hint="default"/>
          <w:lang w:val="en-US"/>
        </w:rPr>
      </w:pPr>
      <w:r>
        <w:rPr>
          <w:rFonts w:hint="default"/>
          <w:lang w:val="en-US"/>
        </w:rPr>
        <w:t>AP friendly name,</w:t>
      </w:r>
    </w:p>
    <w:p w14:paraId="77687325">
      <w:pPr>
        <w:numPr>
          <w:ilvl w:val="0"/>
          <w:numId w:val="1"/>
        </w:numPr>
        <w:ind w:left="420" w:leftChars="0" w:hanging="420" w:firstLineChars="0"/>
        <w:rPr>
          <w:rFonts w:hint="default"/>
          <w:lang w:val="en-US"/>
        </w:rPr>
      </w:pPr>
      <w:r>
        <w:rPr>
          <w:rFonts w:hint="default"/>
          <w:lang w:val="en-US"/>
        </w:rPr>
        <w:t>AP vendor name,</w:t>
      </w:r>
    </w:p>
    <w:p w14:paraId="14FB46DA">
      <w:pPr>
        <w:numPr>
          <w:ilvl w:val="0"/>
          <w:numId w:val="1"/>
        </w:numPr>
        <w:ind w:left="420" w:leftChars="0" w:hanging="420" w:firstLineChars="0"/>
        <w:rPr>
          <w:rFonts w:hint="default"/>
          <w:lang w:val="en-US"/>
        </w:rPr>
      </w:pPr>
      <w:r>
        <w:rPr>
          <w:rFonts w:hint="default"/>
          <w:lang w:val="en-US"/>
        </w:rPr>
        <w:t>AP model name,</w:t>
      </w:r>
    </w:p>
    <w:p w14:paraId="67642420">
      <w:pPr>
        <w:numPr>
          <w:ilvl w:val="0"/>
          <w:numId w:val="1"/>
        </w:numPr>
        <w:ind w:left="420" w:leftChars="0" w:hanging="420" w:firstLineChars="0"/>
        <w:rPr>
          <w:rFonts w:hint="default"/>
          <w:lang w:val="en-US"/>
        </w:rPr>
      </w:pPr>
      <w:r>
        <w:rPr>
          <w:rFonts w:hint="default"/>
          <w:lang w:val="en-US"/>
        </w:rPr>
        <w:t>AP firmware version,</w:t>
      </w:r>
    </w:p>
    <w:p w14:paraId="0A3FCDF4">
      <w:pPr>
        <w:numPr>
          <w:ilvl w:val="0"/>
          <w:numId w:val="1"/>
        </w:numPr>
        <w:ind w:left="420" w:leftChars="0" w:hanging="420" w:firstLineChars="0"/>
        <w:rPr>
          <w:rFonts w:hint="default"/>
          <w:lang w:val="en-US"/>
        </w:rPr>
      </w:pPr>
      <w:r>
        <w:rPr>
          <w:rFonts w:hint="default"/>
          <w:lang w:val="en-US"/>
        </w:rPr>
        <w:t>AP firmware update status,</w:t>
      </w:r>
    </w:p>
    <w:p w14:paraId="59E4ED01">
      <w:pPr>
        <w:numPr>
          <w:ilvl w:val="0"/>
          <w:numId w:val="1"/>
        </w:numPr>
        <w:ind w:left="420" w:leftChars="0" w:hanging="420" w:firstLineChars="0"/>
        <w:rPr>
          <w:rFonts w:hint="default"/>
          <w:lang w:val="en-US"/>
        </w:rPr>
      </w:pPr>
      <w:r>
        <w:rPr>
          <w:rFonts w:hint="default"/>
          <w:lang w:val="en-US"/>
        </w:rPr>
        <w:t>AP category,</w:t>
      </w:r>
    </w:p>
    <w:p w14:paraId="3CDD2E3E">
      <w:pPr>
        <w:numPr>
          <w:ilvl w:val="0"/>
          <w:numId w:val="1"/>
        </w:numPr>
        <w:ind w:left="420" w:leftChars="0" w:hanging="420" w:firstLineChars="0"/>
        <w:rPr>
          <w:rFonts w:hint="default"/>
          <w:lang w:val="en-US"/>
        </w:rPr>
      </w:pPr>
      <w:r>
        <w:rPr>
          <w:rFonts w:hint="default"/>
          <w:lang w:val="en-US"/>
        </w:rPr>
        <w:t>AP fault indication.</w:t>
      </w:r>
    </w:p>
    <w:p w14:paraId="0656C970">
      <w:pPr>
        <w:pStyle w:val="3"/>
        <w:tabs>
          <w:tab w:val="left" w:pos="5917"/>
        </w:tabs>
        <w:rPr>
          <w:sz w:val="22"/>
        </w:rPr>
      </w:pPr>
      <w:r>
        <w:t xml:space="preserve">Proposed Resolution: </w:t>
      </w:r>
    </w:p>
    <w:p w14:paraId="232966BB">
      <w:pPr>
        <w:rPr>
          <w:b/>
          <w:bCs/>
          <w:sz w:val="20"/>
        </w:rPr>
      </w:pPr>
    </w:p>
    <w:p w14:paraId="4D328876">
      <w:pPr>
        <w:rPr>
          <w:b/>
          <w:bCs/>
          <w:sz w:val="20"/>
        </w:rPr>
      </w:pPr>
      <w:r>
        <w:rPr>
          <w:b/>
          <w:bCs/>
          <w:sz w:val="20"/>
        </w:rPr>
        <w:t>REVISED</w:t>
      </w:r>
    </w:p>
    <w:p w14:paraId="26A9F581">
      <w:pPr>
        <w:rPr>
          <w:sz w:val="20"/>
        </w:rPr>
      </w:pPr>
    </w:p>
    <w:p w14:paraId="5E9509CE">
      <w:pPr>
        <w:rPr>
          <w:b/>
          <w:bCs/>
          <w:sz w:val="20"/>
        </w:rPr>
      </w:pPr>
      <w:r>
        <w:rPr>
          <w:b/>
          <w:bCs/>
          <w:sz w:val="20"/>
        </w:rPr>
        <w:t>Instruction to TGmf Editor:</w:t>
      </w:r>
    </w:p>
    <w:p w14:paraId="0FCF641E">
      <w:pPr>
        <w:rPr>
          <w:sz w:val="20"/>
        </w:rPr>
      </w:pPr>
      <w:r>
        <w:rPr>
          <w:sz w:val="20"/>
        </w:rPr>
        <w:t>Implement the proposed text updates.</w:t>
      </w:r>
    </w:p>
    <w:p w14:paraId="4D9800D5">
      <w:pPr>
        <w:rPr>
          <w:sz w:val="20"/>
        </w:rPr>
      </w:pPr>
    </w:p>
    <w:p w14:paraId="42427A49">
      <w:pPr>
        <w:rPr>
          <w:sz w:val="20"/>
        </w:rPr>
      </w:pPr>
    </w:p>
    <w:p w14:paraId="106CC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Pr>
          <w:b/>
          <w:color w:val="000000"/>
          <w:sz w:val="20"/>
          <w:highlight w:val="yellow"/>
        </w:rPr>
        <w:t>TGmf Editor:</w:t>
      </w:r>
      <w:r>
        <w:rPr>
          <w:b/>
          <w:i/>
          <w:color w:val="000000"/>
          <w:sz w:val="20"/>
          <w:highlight w:val="yellow"/>
        </w:rPr>
        <w:t xml:space="preserve"> Instruction</w:t>
      </w:r>
      <w:r>
        <w:rPr>
          <w:b/>
          <w:i/>
          <w:color w:val="000000"/>
          <w:sz w:val="20"/>
        </w:rPr>
        <w:t>: In REVme D7.0,  modify 9.4.2.67.5 as shown below</w:t>
      </w:r>
    </w:p>
    <w:p w14:paraId="1DE11050">
      <w:pPr>
        <w:pStyle w:val="61"/>
        <w:rPr>
          <w:w w:val="100"/>
        </w:rPr>
      </w:pPr>
    </w:p>
    <w:p w14:paraId="43B551B6">
      <w:pPr>
        <w:pStyle w:val="61"/>
      </w:pPr>
      <w:r>
        <w:t xml:space="preserve">The Diagnostic Subelement ID field indicates the Diagnostic subelement ID and is any allocated value in </w:t>
      </w:r>
      <w:ins w:id="0" w:author="Jerome Henry (jerhenry)" w:date="2024-11-08T09:08:00Z">
        <w:r>
          <w:rPr/>
          <w:t xml:space="preserve">Table </w:t>
        </w:r>
      </w:ins>
      <w:r>
        <w:rPr>
          <w:strike/>
          <w:color w:val="FF0000"/>
        </w:rPr>
        <w:t>Figure</w:t>
      </w:r>
      <w:r>
        <w:rPr>
          <w:color w:val="FF0000"/>
        </w:rPr>
        <w:t> </w:t>
      </w:r>
      <w:r>
        <w:t>9-243 (Diagnostic subelement ID values).</w:t>
      </w:r>
    </w:p>
    <w:tbl>
      <w:tblPr>
        <w:tblStyle w:val="12"/>
        <w:tblW w:w="0" w:type="auto"/>
        <w:tblInd w:w="-118" w:type="dxa"/>
        <w:tblBorders>
          <w:top w:val="none" w:color="auto" w:sz="6" w:space="0"/>
          <w:left w:val="none" w:color="auto" w:sz="6" w:space="0"/>
          <w:bottom w:val="none" w:color="auto" w:sz="0" w:space="0"/>
          <w:right w:val="none" w:color="auto" w:sz="6" w:space="0"/>
          <w:insideH w:val="none" w:color="auto" w:sz="0" w:space="0"/>
          <w:insideV w:val="none" w:color="auto" w:sz="0" w:space="0"/>
        </w:tblBorders>
        <w:tblLayout w:type="fixed"/>
        <w:tblCellMar>
          <w:top w:w="0" w:type="dxa"/>
          <w:left w:w="108" w:type="dxa"/>
          <w:bottom w:w="0" w:type="dxa"/>
          <w:right w:w="108" w:type="dxa"/>
        </w:tblCellMar>
      </w:tblPr>
      <w:tblGrid>
        <w:gridCol w:w="4428"/>
        <w:gridCol w:w="4320"/>
      </w:tblGrid>
      <w:tr w14:paraId="6C525591">
        <w:tc>
          <w:tcPr>
            <w:tcW w:w="4428"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1E0C9187">
            <w:pPr>
              <w:pStyle w:val="61"/>
              <w:rPr>
                <w:b/>
                <w:bCs/>
              </w:rPr>
            </w:pPr>
            <w:r>
              <w:rPr>
                <w:b/>
                <w:bCs/>
              </w:rPr>
              <w:t>Diagnostic subelement ID values </w:t>
            </w:r>
          </w:p>
        </w:tc>
        <w:tc>
          <w:tcPr>
            <w:tcW w:w="432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6337BCC9">
            <w:pPr>
              <w:pStyle w:val="61"/>
              <w:rPr>
                <w:b/>
                <w:bCs/>
              </w:rPr>
            </w:pPr>
          </w:p>
        </w:tc>
      </w:tr>
      <w:tr w14:paraId="2A6530FC">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10" w:space="0"/>
              <w:left w:val="single" w:color="auto" w:sz="10" w:space="0"/>
              <w:bottom w:val="single" w:color="auto" w:sz="10" w:space="0"/>
              <w:right w:val="single" w:color="auto" w:sz="2" w:space="0"/>
            </w:tcBorders>
            <w:tcMar>
              <w:top w:w="0" w:type="dxa"/>
              <w:left w:w="0" w:type="dxa"/>
              <w:bottom w:w="0" w:type="dxa"/>
              <w:right w:w="0" w:type="dxa"/>
            </w:tcMar>
            <w:vAlign w:val="center"/>
          </w:tcPr>
          <w:p w14:paraId="2DA980C1">
            <w:pPr>
              <w:pStyle w:val="61"/>
              <w:rPr>
                <w:b/>
                <w:bCs/>
              </w:rPr>
            </w:pPr>
            <w:r>
              <w:rPr>
                <w:b/>
                <w:bCs/>
              </w:rPr>
              <w:t>Subelement ID</w:t>
            </w:r>
          </w:p>
        </w:tc>
        <w:tc>
          <w:tcPr>
            <w:tcW w:w="4320" w:type="dxa"/>
            <w:tcBorders>
              <w:top w:val="single" w:color="auto" w:sz="10" w:space="0"/>
              <w:left w:val="single" w:color="auto" w:sz="2" w:space="0"/>
              <w:bottom w:val="single" w:color="auto" w:sz="10" w:space="0"/>
              <w:right w:val="single" w:color="auto" w:sz="10" w:space="0"/>
            </w:tcBorders>
            <w:tcMar>
              <w:top w:w="0" w:type="dxa"/>
              <w:left w:w="0" w:type="dxa"/>
              <w:bottom w:w="0" w:type="dxa"/>
              <w:right w:w="0" w:type="dxa"/>
            </w:tcMar>
            <w:vAlign w:val="center"/>
          </w:tcPr>
          <w:p w14:paraId="5ABD474D">
            <w:pPr>
              <w:pStyle w:val="61"/>
              <w:rPr>
                <w:b/>
                <w:bCs/>
              </w:rPr>
            </w:pPr>
            <w:r>
              <w:rPr>
                <w:b/>
                <w:bCs/>
              </w:rPr>
              <w:t>Subelement name</w:t>
            </w:r>
          </w:p>
        </w:tc>
      </w:tr>
      <w:tr w14:paraId="6BCEBB8A">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10" w:space="0"/>
              <w:left w:val="single" w:color="auto" w:sz="10" w:space="0"/>
              <w:bottom w:val="single" w:color="auto" w:sz="2" w:space="0"/>
              <w:right w:val="single" w:color="auto" w:sz="2" w:space="0"/>
            </w:tcBorders>
            <w:tcMar>
              <w:top w:w="0" w:type="dxa"/>
              <w:left w:w="0" w:type="dxa"/>
              <w:bottom w:w="0" w:type="dxa"/>
              <w:right w:w="0" w:type="dxa"/>
            </w:tcMar>
          </w:tcPr>
          <w:p w14:paraId="07150F7D">
            <w:pPr>
              <w:pStyle w:val="61"/>
            </w:pPr>
            <w:r>
              <w:t>0</w:t>
            </w:r>
          </w:p>
        </w:tc>
        <w:tc>
          <w:tcPr>
            <w:tcW w:w="4320" w:type="dxa"/>
            <w:tcBorders>
              <w:top w:val="single" w:color="auto" w:sz="10" w:space="0"/>
              <w:left w:val="single" w:color="auto" w:sz="2" w:space="0"/>
              <w:bottom w:val="single" w:color="auto" w:sz="2" w:space="0"/>
              <w:right w:val="single" w:color="auto" w:sz="10" w:space="0"/>
            </w:tcBorders>
            <w:tcMar>
              <w:top w:w="0" w:type="dxa"/>
              <w:left w:w="0" w:type="dxa"/>
              <w:bottom w:w="0" w:type="dxa"/>
              <w:right w:w="0" w:type="dxa"/>
            </w:tcMar>
          </w:tcPr>
          <w:p w14:paraId="4DFFDD04">
            <w:pPr>
              <w:pStyle w:val="61"/>
            </w:pPr>
            <w:r>
              <w:t>Credential Type</w:t>
            </w:r>
          </w:p>
        </w:tc>
      </w:tr>
      <w:tr w14:paraId="09275F1E">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BFBFBF" w:sz="8" w:space="0"/>
              <w:left w:val="single" w:color="auto" w:sz="10" w:space="0"/>
              <w:bottom w:val="single" w:color="auto" w:sz="2" w:space="0"/>
              <w:right w:val="single" w:color="auto" w:sz="2" w:space="0"/>
            </w:tcBorders>
            <w:tcMar>
              <w:top w:w="0" w:type="dxa"/>
              <w:left w:w="0" w:type="dxa"/>
              <w:bottom w:w="0" w:type="dxa"/>
              <w:right w:w="0" w:type="dxa"/>
            </w:tcMar>
          </w:tcPr>
          <w:p w14:paraId="74FD9C35">
            <w:pPr>
              <w:pStyle w:val="61"/>
            </w:pPr>
            <w:r>
              <w:t>1</w:t>
            </w:r>
          </w:p>
        </w:tc>
        <w:tc>
          <w:tcPr>
            <w:tcW w:w="4320" w:type="dxa"/>
            <w:tcBorders>
              <w:top w:val="single" w:color="BFBFBF" w:sz="8" w:space="0"/>
              <w:left w:val="single" w:color="auto" w:sz="2" w:space="0"/>
              <w:bottom w:val="single" w:color="auto" w:sz="2" w:space="0"/>
              <w:right w:val="single" w:color="auto" w:sz="10" w:space="0"/>
            </w:tcBorders>
            <w:tcMar>
              <w:top w:w="0" w:type="dxa"/>
              <w:left w:w="0" w:type="dxa"/>
              <w:bottom w:w="0" w:type="dxa"/>
              <w:right w:w="0" w:type="dxa"/>
            </w:tcMar>
          </w:tcPr>
          <w:p w14:paraId="405E9FDB">
            <w:pPr>
              <w:pStyle w:val="61"/>
            </w:pPr>
            <w:r>
              <w:t>AKM Suite</w:t>
            </w:r>
          </w:p>
        </w:tc>
      </w:tr>
      <w:tr w14:paraId="77742A3A">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BFBFBF" w:sz="8" w:space="0"/>
              <w:left w:val="single" w:color="auto" w:sz="10" w:space="0"/>
              <w:bottom w:val="single" w:color="auto" w:sz="2" w:space="0"/>
              <w:right w:val="single" w:color="auto" w:sz="2" w:space="0"/>
            </w:tcBorders>
            <w:tcMar>
              <w:top w:w="0" w:type="dxa"/>
              <w:left w:w="0" w:type="dxa"/>
              <w:bottom w:w="0" w:type="dxa"/>
              <w:right w:w="0" w:type="dxa"/>
            </w:tcMar>
          </w:tcPr>
          <w:p w14:paraId="4678AB1C">
            <w:pPr>
              <w:pStyle w:val="61"/>
            </w:pPr>
            <w:r>
              <w:t>2</w:t>
            </w:r>
          </w:p>
        </w:tc>
        <w:tc>
          <w:tcPr>
            <w:tcW w:w="4320" w:type="dxa"/>
            <w:tcBorders>
              <w:top w:val="single" w:color="BFBFBF" w:sz="8" w:space="0"/>
              <w:left w:val="single" w:color="auto" w:sz="2" w:space="0"/>
              <w:bottom w:val="single" w:color="auto" w:sz="2" w:space="0"/>
              <w:right w:val="single" w:color="auto" w:sz="10" w:space="0"/>
            </w:tcBorders>
            <w:tcMar>
              <w:top w:w="0" w:type="dxa"/>
              <w:left w:w="0" w:type="dxa"/>
              <w:bottom w:w="0" w:type="dxa"/>
              <w:right w:w="0" w:type="dxa"/>
            </w:tcMar>
          </w:tcPr>
          <w:p w14:paraId="1E492744">
            <w:pPr>
              <w:pStyle w:val="61"/>
            </w:pPr>
            <w:r>
              <w:t>AP Descriptor</w:t>
            </w:r>
          </w:p>
        </w:tc>
      </w:tr>
      <w:tr w14:paraId="28D77092">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BFBFBF" w:sz="8" w:space="0"/>
              <w:left w:val="single" w:color="auto" w:sz="10" w:space="0"/>
              <w:bottom w:val="single" w:color="auto" w:sz="2" w:space="0"/>
              <w:right w:val="single" w:color="auto" w:sz="2" w:space="0"/>
            </w:tcBorders>
            <w:tcMar>
              <w:top w:w="0" w:type="dxa"/>
              <w:left w:w="0" w:type="dxa"/>
              <w:bottom w:w="0" w:type="dxa"/>
              <w:right w:w="0" w:type="dxa"/>
            </w:tcMar>
          </w:tcPr>
          <w:p w14:paraId="3E84DAB2">
            <w:pPr>
              <w:pStyle w:val="61"/>
            </w:pPr>
            <w:r>
              <w:t>3</w:t>
            </w:r>
          </w:p>
        </w:tc>
        <w:tc>
          <w:tcPr>
            <w:tcW w:w="4320" w:type="dxa"/>
            <w:tcBorders>
              <w:top w:val="single" w:color="BFBFBF" w:sz="8" w:space="0"/>
              <w:left w:val="single" w:color="auto" w:sz="2" w:space="0"/>
              <w:bottom w:val="single" w:color="auto" w:sz="2" w:space="0"/>
              <w:right w:val="single" w:color="auto" w:sz="10" w:space="0"/>
            </w:tcBorders>
            <w:tcMar>
              <w:top w:w="0" w:type="dxa"/>
              <w:left w:w="0" w:type="dxa"/>
              <w:bottom w:w="0" w:type="dxa"/>
              <w:right w:w="0" w:type="dxa"/>
            </w:tcMar>
          </w:tcPr>
          <w:p w14:paraId="09C6C099">
            <w:pPr>
              <w:pStyle w:val="61"/>
            </w:pPr>
            <w:r>
              <w:t>Antenna Type</w:t>
            </w:r>
          </w:p>
        </w:tc>
      </w:tr>
      <w:tr w14:paraId="4447B2DE">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BFBFBF" w:sz="8" w:space="0"/>
              <w:left w:val="single" w:color="auto" w:sz="10" w:space="0"/>
              <w:bottom w:val="single" w:color="auto" w:sz="2" w:space="0"/>
              <w:right w:val="single" w:color="auto" w:sz="2" w:space="0"/>
            </w:tcBorders>
            <w:tcMar>
              <w:top w:w="0" w:type="dxa"/>
              <w:left w:w="0" w:type="dxa"/>
              <w:bottom w:w="0" w:type="dxa"/>
              <w:right w:w="0" w:type="dxa"/>
            </w:tcMar>
          </w:tcPr>
          <w:p w14:paraId="6C065359">
            <w:pPr>
              <w:pStyle w:val="61"/>
            </w:pPr>
            <w:r>
              <w:t>4</w:t>
            </w:r>
          </w:p>
        </w:tc>
        <w:tc>
          <w:tcPr>
            <w:tcW w:w="4320" w:type="dxa"/>
            <w:tcBorders>
              <w:top w:val="single" w:color="BFBFBF" w:sz="8" w:space="0"/>
              <w:left w:val="single" w:color="auto" w:sz="2" w:space="0"/>
              <w:bottom w:val="single" w:color="auto" w:sz="2" w:space="0"/>
              <w:right w:val="single" w:color="auto" w:sz="10" w:space="0"/>
            </w:tcBorders>
            <w:tcMar>
              <w:top w:w="0" w:type="dxa"/>
              <w:left w:w="0" w:type="dxa"/>
              <w:bottom w:w="0" w:type="dxa"/>
              <w:right w:w="0" w:type="dxa"/>
            </w:tcMar>
          </w:tcPr>
          <w:p w14:paraId="49B87405">
            <w:pPr>
              <w:pStyle w:val="61"/>
            </w:pPr>
            <w:r>
              <w:t>Cipher Suite</w:t>
            </w:r>
          </w:p>
        </w:tc>
      </w:tr>
      <w:tr w14:paraId="0E4A12B0">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BFBFBF" w:sz="8" w:space="0"/>
              <w:left w:val="single" w:color="auto" w:sz="10" w:space="0"/>
              <w:bottom w:val="single" w:color="auto" w:sz="2" w:space="0"/>
              <w:right w:val="single" w:color="auto" w:sz="2" w:space="0"/>
            </w:tcBorders>
            <w:tcMar>
              <w:top w:w="0" w:type="dxa"/>
              <w:left w:w="0" w:type="dxa"/>
              <w:bottom w:w="0" w:type="dxa"/>
              <w:right w:w="0" w:type="dxa"/>
            </w:tcMar>
          </w:tcPr>
          <w:p w14:paraId="0DA5BA54">
            <w:pPr>
              <w:pStyle w:val="61"/>
            </w:pPr>
            <w:r>
              <w:t>5</w:t>
            </w:r>
          </w:p>
        </w:tc>
        <w:tc>
          <w:tcPr>
            <w:tcW w:w="4320" w:type="dxa"/>
            <w:tcBorders>
              <w:top w:val="single" w:color="BFBFBF" w:sz="8" w:space="0"/>
              <w:left w:val="single" w:color="auto" w:sz="2" w:space="0"/>
              <w:bottom w:val="single" w:color="auto" w:sz="2" w:space="0"/>
              <w:right w:val="single" w:color="auto" w:sz="10" w:space="0"/>
            </w:tcBorders>
            <w:tcMar>
              <w:top w:w="0" w:type="dxa"/>
              <w:left w:w="0" w:type="dxa"/>
              <w:bottom w:w="0" w:type="dxa"/>
              <w:right w:w="0" w:type="dxa"/>
            </w:tcMar>
          </w:tcPr>
          <w:p w14:paraId="29E9ED87">
            <w:pPr>
              <w:pStyle w:val="61"/>
            </w:pPr>
            <w:r>
              <w:t>(#2210)Colocated Radio Type</w:t>
            </w:r>
          </w:p>
        </w:tc>
      </w:tr>
      <w:tr w14:paraId="4D88F769">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BFBFBF" w:sz="8" w:space="0"/>
              <w:left w:val="single" w:color="auto" w:sz="10" w:space="0"/>
              <w:bottom w:val="single" w:color="auto" w:sz="2" w:space="0"/>
              <w:right w:val="single" w:color="auto" w:sz="2" w:space="0"/>
            </w:tcBorders>
            <w:tcMar>
              <w:top w:w="0" w:type="dxa"/>
              <w:left w:w="0" w:type="dxa"/>
              <w:bottom w:w="0" w:type="dxa"/>
              <w:right w:w="0" w:type="dxa"/>
            </w:tcMar>
          </w:tcPr>
          <w:p w14:paraId="4ABB97B8">
            <w:pPr>
              <w:pStyle w:val="61"/>
            </w:pPr>
            <w:r>
              <w:t>6</w:t>
            </w:r>
          </w:p>
        </w:tc>
        <w:tc>
          <w:tcPr>
            <w:tcW w:w="4320" w:type="dxa"/>
            <w:tcBorders>
              <w:top w:val="single" w:color="BFBFBF" w:sz="8" w:space="0"/>
              <w:left w:val="single" w:color="auto" w:sz="2" w:space="0"/>
              <w:bottom w:val="single" w:color="auto" w:sz="2" w:space="0"/>
              <w:right w:val="single" w:color="auto" w:sz="10" w:space="0"/>
            </w:tcBorders>
            <w:tcMar>
              <w:top w:w="0" w:type="dxa"/>
              <w:left w:w="0" w:type="dxa"/>
              <w:bottom w:w="0" w:type="dxa"/>
              <w:right w:w="0" w:type="dxa"/>
            </w:tcMar>
          </w:tcPr>
          <w:p w14:paraId="19B84703">
            <w:pPr>
              <w:pStyle w:val="61"/>
            </w:pPr>
            <w:r>
              <w:t>Device Type</w:t>
            </w:r>
          </w:p>
        </w:tc>
      </w:tr>
      <w:tr w14:paraId="3E56AB40">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BFBFBF" w:sz="8" w:space="0"/>
              <w:left w:val="single" w:color="auto" w:sz="10" w:space="0"/>
              <w:bottom w:val="single" w:color="auto" w:sz="2" w:space="0"/>
              <w:right w:val="single" w:color="auto" w:sz="2" w:space="0"/>
            </w:tcBorders>
            <w:tcMar>
              <w:top w:w="0" w:type="dxa"/>
              <w:left w:w="0" w:type="dxa"/>
              <w:bottom w:w="0" w:type="dxa"/>
              <w:right w:w="0" w:type="dxa"/>
            </w:tcMar>
          </w:tcPr>
          <w:p w14:paraId="1A884F43">
            <w:pPr>
              <w:pStyle w:val="61"/>
            </w:pPr>
            <w:r>
              <w:t>7</w:t>
            </w:r>
          </w:p>
        </w:tc>
        <w:tc>
          <w:tcPr>
            <w:tcW w:w="4320" w:type="dxa"/>
            <w:tcBorders>
              <w:top w:val="single" w:color="BFBFBF" w:sz="8" w:space="0"/>
              <w:left w:val="single" w:color="auto" w:sz="2" w:space="0"/>
              <w:bottom w:val="single" w:color="auto" w:sz="2" w:space="0"/>
              <w:right w:val="single" w:color="auto" w:sz="10" w:space="0"/>
            </w:tcBorders>
            <w:tcMar>
              <w:top w:w="0" w:type="dxa"/>
              <w:left w:w="0" w:type="dxa"/>
              <w:bottom w:w="0" w:type="dxa"/>
              <w:right w:w="0" w:type="dxa"/>
            </w:tcMar>
          </w:tcPr>
          <w:p w14:paraId="7A558831">
            <w:pPr>
              <w:pStyle w:val="61"/>
            </w:pPr>
            <w:r>
              <w:t>EAP Method</w:t>
            </w:r>
          </w:p>
        </w:tc>
      </w:tr>
      <w:tr w14:paraId="0F1FFB75">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BFBFBF" w:sz="8" w:space="0"/>
              <w:left w:val="single" w:color="auto" w:sz="10" w:space="0"/>
              <w:bottom w:val="single" w:color="auto" w:sz="2" w:space="0"/>
              <w:right w:val="single" w:color="auto" w:sz="2" w:space="0"/>
            </w:tcBorders>
            <w:tcMar>
              <w:top w:w="0" w:type="dxa"/>
              <w:left w:w="0" w:type="dxa"/>
              <w:bottom w:w="0" w:type="dxa"/>
              <w:right w:w="0" w:type="dxa"/>
            </w:tcMar>
          </w:tcPr>
          <w:p w14:paraId="1DF47BDC">
            <w:pPr>
              <w:pStyle w:val="61"/>
            </w:pPr>
            <w:r>
              <w:t>8</w:t>
            </w:r>
          </w:p>
        </w:tc>
        <w:tc>
          <w:tcPr>
            <w:tcW w:w="4320" w:type="dxa"/>
            <w:tcBorders>
              <w:top w:val="single" w:color="BFBFBF" w:sz="8" w:space="0"/>
              <w:left w:val="single" w:color="auto" w:sz="2" w:space="0"/>
              <w:bottom w:val="single" w:color="auto" w:sz="2" w:space="0"/>
              <w:right w:val="single" w:color="auto" w:sz="10" w:space="0"/>
            </w:tcBorders>
            <w:tcMar>
              <w:top w:w="0" w:type="dxa"/>
              <w:left w:w="0" w:type="dxa"/>
              <w:bottom w:w="0" w:type="dxa"/>
              <w:right w:w="0" w:type="dxa"/>
            </w:tcMar>
          </w:tcPr>
          <w:p w14:paraId="474076F2">
            <w:pPr>
              <w:pStyle w:val="61"/>
            </w:pPr>
            <w:r>
              <w:t>Firmware Version</w:t>
            </w:r>
          </w:p>
        </w:tc>
      </w:tr>
      <w:tr w14:paraId="1D5DAD90">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BFBFBF" w:sz="8" w:space="0"/>
              <w:left w:val="single" w:color="auto" w:sz="10" w:space="0"/>
              <w:bottom w:val="single" w:color="auto" w:sz="2" w:space="0"/>
              <w:right w:val="single" w:color="auto" w:sz="2" w:space="0"/>
            </w:tcBorders>
            <w:tcMar>
              <w:top w:w="0" w:type="dxa"/>
              <w:left w:w="0" w:type="dxa"/>
              <w:bottom w:w="0" w:type="dxa"/>
              <w:right w:w="0" w:type="dxa"/>
            </w:tcMar>
          </w:tcPr>
          <w:p w14:paraId="58FE6D4D">
            <w:pPr>
              <w:pStyle w:val="61"/>
            </w:pPr>
            <w:r>
              <w:t>9</w:t>
            </w:r>
          </w:p>
        </w:tc>
        <w:tc>
          <w:tcPr>
            <w:tcW w:w="4320" w:type="dxa"/>
            <w:tcBorders>
              <w:top w:val="single" w:color="BFBFBF" w:sz="8" w:space="0"/>
              <w:left w:val="single" w:color="auto" w:sz="2" w:space="0"/>
              <w:bottom w:val="single" w:color="auto" w:sz="2" w:space="0"/>
              <w:right w:val="single" w:color="auto" w:sz="10" w:space="0"/>
            </w:tcBorders>
            <w:tcMar>
              <w:top w:w="0" w:type="dxa"/>
              <w:left w:w="0" w:type="dxa"/>
              <w:bottom w:w="0" w:type="dxa"/>
              <w:right w:w="0" w:type="dxa"/>
            </w:tcMar>
          </w:tcPr>
          <w:p w14:paraId="33B40CD9">
            <w:pPr>
              <w:pStyle w:val="61"/>
            </w:pPr>
            <w:r>
              <w:t>MAC Address</w:t>
            </w:r>
          </w:p>
        </w:tc>
      </w:tr>
      <w:tr w14:paraId="4D716D7A">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BFBFBF" w:sz="8" w:space="0"/>
              <w:left w:val="single" w:color="auto" w:sz="10" w:space="0"/>
              <w:bottom w:val="single" w:color="auto" w:sz="2" w:space="0"/>
              <w:right w:val="single" w:color="auto" w:sz="2" w:space="0"/>
            </w:tcBorders>
            <w:tcMar>
              <w:top w:w="0" w:type="dxa"/>
              <w:left w:w="0" w:type="dxa"/>
              <w:bottom w:w="0" w:type="dxa"/>
              <w:right w:w="0" w:type="dxa"/>
            </w:tcMar>
          </w:tcPr>
          <w:p w14:paraId="2DD820CA">
            <w:pPr>
              <w:pStyle w:val="61"/>
            </w:pPr>
            <w:r>
              <w:t>10</w:t>
            </w:r>
          </w:p>
        </w:tc>
        <w:tc>
          <w:tcPr>
            <w:tcW w:w="4320" w:type="dxa"/>
            <w:tcBorders>
              <w:top w:val="single" w:color="BFBFBF" w:sz="8" w:space="0"/>
              <w:left w:val="single" w:color="auto" w:sz="2" w:space="0"/>
              <w:bottom w:val="single" w:color="auto" w:sz="2" w:space="0"/>
              <w:right w:val="single" w:color="auto" w:sz="10" w:space="0"/>
            </w:tcBorders>
            <w:tcMar>
              <w:top w:w="0" w:type="dxa"/>
              <w:left w:w="0" w:type="dxa"/>
              <w:bottom w:w="0" w:type="dxa"/>
              <w:right w:w="0" w:type="dxa"/>
            </w:tcMar>
          </w:tcPr>
          <w:p w14:paraId="576EB70E">
            <w:pPr>
              <w:pStyle w:val="61"/>
            </w:pPr>
            <w:r>
              <w:t>Manufacturer ID String</w:t>
            </w:r>
          </w:p>
        </w:tc>
      </w:tr>
      <w:tr w14:paraId="19D2A804">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BFBFBF" w:sz="8" w:space="0"/>
              <w:left w:val="single" w:color="auto" w:sz="10" w:space="0"/>
              <w:bottom w:val="single" w:color="auto" w:sz="2" w:space="0"/>
              <w:right w:val="single" w:color="auto" w:sz="2" w:space="0"/>
            </w:tcBorders>
            <w:tcMar>
              <w:top w:w="0" w:type="dxa"/>
              <w:left w:w="0" w:type="dxa"/>
              <w:bottom w:w="0" w:type="dxa"/>
              <w:right w:w="0" w:type="dxa"/>
            </w:tcMar>
          </w:tcPr>
          <w:p w14:paraId="1381AF8C">
            <w:pPr>
              <w:pStyle w:val="61"/>
            </w:pPr>
            <w:r>
              <w:t>11</w:t>
            </w:r>
          </w:p>
        </w:tc>
        <w:tc>
          <w:tcPr>
            <w:tcW w:w="4320" w:type="dxa"/>
            <w:tcBorders>
              <w:top w:val="single" w:color="BFBFBF" w:sz="8" w:space="0"/>
              <w:left w:val="single" w:color="auto" w:sz="2" w:space="0"/>
              <w:bottom w:val="single" w:color="auto" w:sz="2" w:space="0"/>
              <w:right w:val="single" w:color="auto" w:sz="10" w:space="0"/>
            </w:tcBorders>
            <w:tcMar>
              <w:top w:w="0" w:type="dxa"/>
              <w:left w:w="0" w:type="dxa"/>
              <w:bottom w:w="0" w:type="dxa"/>
              <w:right w:w="0" w:type="dxa"/>
            </w:tcMar>
          </w:tcPr>
          <w:p w14:paraId="7138599C">
            <w:pPr>
              <w:pStyle w:val="61"/>
            </w:pPr>
            <w:r>
              <w:t>Manufacturer Model String</w:t>
            </w:r>
          </w:p>
        </w:tc>
      </w:tr>
      <w:tr w14:paraId="7ADBD376">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BFBFBF" w:sz="8" w:space="0"/>
              <w:left w:val="single" w:color="auto" w:sz="10" w:space="0"/>
              <w:bottom w:val="single" w:color="auto" w:sz="2" w:space="0"/>
              <w:right w:val="single" w:color="auto" w:sz="2" w:space="0"/>
            </w:tcBorders>
            <w:tcMar>
              <w:top w:w="0" w:type="dxa"/>
              <w:left w:w="0" w:type="dxa"/>
              <w:bottom w:w="0" w:type="dxa"/>
              <w:right w:w="0" w:type="dxa"/>
            </w:tcMar>
          </w:tcPr>
          <w:p w14:paraId="41845BF9">
            <w:pPr>
              <w:pStyle w:val="61"/>
            </w:pPr>
            <w:r>
              <w:t>12</w:t>
            </w:r>
          </w:p>
        </w:tc>
        <w:tc>
          <w:tcPr>
            <w:tcW w:w="4320" w:type="dxa"/>
            <w:tcBorders>
              <w:top w:val="single" w:color="BFBFBF" w:sz="8" w:space="0"/>
              <w:left w:val="single" w:color="auto" w:sz="2" w:space="0"/>
              <w:bottom w:val="single" w:color="auto" w:sz="2" w:space="0"/>
              <w:right w:val="single" w:color="auto" w:sz="10" w:space="0"/>
            </w:tcBorders>
            <w:tcMar>
              <w:top w:w="0" w:type="dxa"/>
              <w:left w:w="0" w:type="dxa"/>
              <w:bottom w:w="0" w:type="dxa"/>
              <w:right w:w="0" w:type="dxa"/>
            </w:tcMar>
          </w:tcPr>
          <w:p w14:paraId="0DC933FB">
            <w:pPr>
              <w:pStyle w:val="61"/>
            </w:pPr>
            <w:r>
              <w:t>Manufacturer OI</w:t>
            </w:r>
          </w:p>
        </w:tc>
      </w:tr>
      <w:tr w14:paraId="708DEE8B">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BFBFBF" w:sz="8" w:space="0"/>
              <w:left w:val="single" w:color="auto" w:sz="10" w:space="0"/>
              <w:bottom w:val="single" w:color="auto" w:sz="2" w:space="0"/>
              <w:right w:val="single" w:color="auto" w:sz="2" w:space="0"/>
            </w:tcBorders>
            <w:tcMar>
              <w:top w:w="0" w:type="dxa"/>
              <w:left w:w="0" w:type="dxa"/>
              <w:bottom w:w="0" w:type="dxa"/>
              <w:right w:w="0" w:type="dxa"/>
            </w:tcMar>
          </w:tcPr>
          <w:p w14:paraId="5E4C474F">
            <w:pPr>
              <w:pStyle w:val="61"/>
            </w:pPr>
            <w:r>
              <w:t>13</w:t>
            </w:r>
          </w:p>
        </w:tc>
        <w:tc>
          <w:tcPr>
            <w:tcW w:w="4320" w:type="dxa"/>
            <w:tcBorders>
              <w:top w:val="single" w:color="BFBFBF" w:sz="8" w:space="0"/>
              <w:left w:val="single" w:color="auto" w:sz="2" w:space="0"/>
              <w:bottom w:val="single" w:color="auto" w:sz="2" w:space="0"/>
              <w:right w:val="single" w:color="auto" w:sz="10" w:space="0"/>
            </w:tcBorders>
            <w:tcMar>
              <w:top w:w="0" w:type="dxa"/>
              <w:left w:w="0" w:type="dxa"/>
              <w:bottom w:w="0" w:type="dxa"/>
              <w:right w:w="0" w:type="dxa"/>
            </w:tcMar>
          </w:tcPr>
          <w:p w14:paraId="2F587BB0">
            <w:pPr>
              <w:pStyle w:val="61"/>
            </w:pPr>
            <w:r>
              <w:t>Manufacturer Serial Number String</w:t>
            </w:r>
          </w:p>
        </w:tc>
      </w:tr>
      <w:tr w14:paraId="14CA3EF9">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BFBFBF" w:sz="8" w:space="0"/>
              <w:left w:val="single" w:color="auto" w:sz="10" w:space="0"/>
              <w:bottom w:val="single" w:color="auto" w:sz="2" w:space="0"/>
              <w:right w:val="single" w:color="auto" w:sz="2" w:space="0"/>
            </w:tcBorders>
            <w:tcMar>
              <w:top w:w="0" w:type="dxa"/>
              <w:left w:w="0" w:type="dxa"/>
              <w:bottom w:w="0" w:type="dxa"/>
              <w:right w:w="0" w:type="dxa"/>
            </w:tcMar>
          </w:tcPr>
          <w:p w14:paraId="10054203">
            <w:pPr>
              <w:pStyle w:val="61"/>
            </w:pPr>
            <w:r>
              <w:t>14</w:t>
            </w:r>
          </w:p>
        </w:tc>
        <w:tc>
          <w:tcPr>
            <w:tcW w:w="4320" w:type="dxa"/>
            <w:tcBorders>
              <w:top w:val="single" w:color="BFBFBF" w:sz="8" w:space="0"/>
              <w:left w:val="single" w:color="auto" w:sz="2" w:space="0"/>
              <w:bottom w:val="single" w:color="auto" w:sz="2" w:space="0"/>
              <w:right w:val="single" w:color="auto" w:sz="10" w:space="0"/>
            </w:tcBorders>
            <w:tcMar>
              <w:top w:w="0" w:type="dxa"/>
              <w:left w:w="0" w:type="dxa"/>
              <w:bottom w:w="0" w:type="dxa"/>
              <w:right w:w="0" w:type="dxa"/>
            </w:tcMar>
          </w:tcPr>
          <w:p w14:paraId="34C215C7">
            <w:pPr>
              <w:pStyle w:val="61"/>
            </w:pPr>
            <w:r>
              <w:t>Power Save Mode</w:t>
            </w:r>
          </w:p>
        </w:tc>
      </w:tr>
      <w:tr w14:paraId="061216F2">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BFBFBF" w:sz="8" w:space="0"/>
              <w:left w:val="single" w:color="auto" w:sz="10" w:space="0"/>
              <w:bottom w:val="single" w:color="auto" w:sz="2" w:space="0"/>
              <w:right w:val="single" w:color="auto" w:sz="2" w:space="0"/>
            </w:tcBorders>
            <w:tcMar>
              <w:top w:w="0" w:type="dxa"/>
              <w:left w:w="0" w:type="dxa"/>
              <w:bottom w:w="0" w:type="dxa"/>
              <w:right w:w="0" w:type="dxa"/>
            </w:tcMar>
          </w:tcPr>
          <w:p w14:paraId="2DDE9B78">
            <w:pPr>
              <w:pStyle w:val="61"/>
            </w:pPr>
            <w:r>
              <w:t>15</w:t>
            </w:r>
          </w:p>
        </w:tc>
        <w:tc>
          <w:tcPr>
            <w:tcW w:w="4320" w:type="dxa"/>
            <w:tcBorders>
              <w:top w:val="single" w:color="BFBFBF" w:sz="8" w:space="0"/>
              <w:left w:val="single" w:color="auto" w:sz="2" w:space="0"/>
              <w:bottom w:val="single" w:color="auto" w:sz="2" w:space="0"/>
              <w:right w:val="single" w:color="auto" w:sz="10" w:space="0"/>
            </w:tcBorders>
            <w:tcMar>
              <w:top w:w="0" w:type="dxa"/>
              <w:left w:w="0" w:type="dxa"/>
              <w:bottom w:w="0" w:type="dxa"/>
              <w:right w:w="0" w:type="dxa"/>
            </w:tcMar>
          </w:tcPr>
          <w:p w14:paraId="4FFF093C">
            <w:pPr>
              <w:pStyle w:val="61"/>
            </w:pPr>
            <w:r>
              <w:t>Profile ID</w:t>
            </w:r>
          </w:p>
        </w:tc>
      </w:tr>
      <w:tr w14:paraId="5E985372">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BFBFBF" w:sz="8" w:space="0"/>
              <w:left w:val="single" w:color="auto" w:sz="10" w:space="0"/>
              <w:bottom w:val="single" w:color="auto" w:sz="2" w:space="0"/>
              <w:right w:val="single" w:color="auto" w:sz="2" w:space="0"/>
            </w:tcBorders>
            <w:tcMar>
              <w:top w:w="0" w:type="dxa"/>
              <w:left w:w="0" w:type="dxa"/>
              <w:bottom w:w="0" w:type="dxa"/>
              <w:right w:w="0" w:type="dxa"/>
            </w:tcMar>
          </w:tcPr>
          <w:p w14:paraId="7F06F4B6">
            <w:pPr>
              <w:pStyle w:val="61"/>
            </w:pPr>
            <w:r>
              <w:t>16</w:t>
            </w:r>
          </w:p>
        </w:tc>
        <w:tc>
          <w:tcPr>
            <w:tcW w:w="4320" w:type="dxa"/>
            <w:tcBorders>
              <w:top w:val="single" w:color="BFBFBF" w:sz="8" w:space="0"/>
              <w:left w:val="single" w:color="auto" w:sz="2" w:space="0"/>
              <w:bottom w:val="single" w:color="auto" w:sz="2" w:space="0"/>
              <w:right w:val="single" w:color="auto" w:sz="10" w:space="0"/>
            </w:tcBorders>
            <w:tcMar>
              <w:top w:w="0" w:type="dxa"/>
              <w:left w:w="0" w:type="dxa"/>
              <w:bottom w:w="0" w:type="dxa"/>
              <w:right w:w="0" w:type="dxa"/>
            </w:tcMar>
          </w:tcPr>
          <w:p w14:paraId="48E6F02A">
            <w:pPr>
              <w:pStyle w:val="61"/>
            </w:pPr>
            <w:r>
              <w:t>Supported Operating Classes</w:t>
            </w:r>
          </w:p>
        </w:tc>
      </w:tr>
      <w:tr w14:paraId="38AE88A1">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BFBFBF" w:sz="8" w:space="0"/>
              <w:left w:val="single" w:color="auto" w:sz="10" w:space="0"/>
              <w:bottom w:val="single" w:color="auto" w:sz="2" w:space="0"/>
              <w:right w:val="single" w:color="auto" w:sz="2" w:space="0"/>
            </w:tcBorders>
            <w:tcMar>
              <w:top w:w="0" w:type="dxa"/>
              <w:left w:w="0" w:type="dxa"/>
              <w:bottom w:w="0" w:type="dxa"/>
              <w:right w:w="0" w:type="dxa"/>
            </w:tcMar>
          </w:tcPr>
          <w:p w14:paraId="14C6349A">
            <w:pPr>
              <w:pStyle w:val="61"/>
            </w:pPr>
            <w:r>
              <w:t>17</w:t>
            </w:r>
          </w:p>
        </w:tc>
        <w:tc>
          <w:tcPr>
            <w:tcW w:w="4320" w:type="dxa"/>
            <w:tcBorders>
              <w:top w:val="single" w:color="BFBFBF" w:sz="8" w:space="0"/>
              <w:left w:val="single" w:color="auto" w:sz="2" w:space="0"/>
              <w:bottom w:val="single" w:color="auto" w:sz="2" w:space="0"/>
              <w:right w:val="single" w:color="auto" w:sz="10" w:space="0"/>
            </w:tcBorders>
            <w:tcMar>
              <w:top w:w="0" w:type="dxa"/>
              <w:left w:w="0" w:type="dxa"/>
              <w:bottom w:w="0" w:type="dxa"/>
              <w:right w:w="0" w:type="dxa"/>
            </w:tcMar>
          </w:tcPr>
          <w:p w14:paraId="12DCB8E9">
            <w:pPr>
              <w:pStyle w:val="61"/>
            </w:pPr>
            <w:r>
              <w:t>Status Code</w:t>
            </w:r>
          </w:p>
        </w:tc>
      </w:tr>
      <w:tr w14:paraId="3C0C244A">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BFBFBF" w:sz="8" w:space="0"/>
              <w:left w:val="single" w:color="auto" w:sz="10" w:space="0"/>
              <w:bottom w:val="single" w:color="auto" w:sz="2" w:space="0"/>
              <w:right w:val="single" w:color="auto" w:sz="2" w:space="0"/>
            </w:tcBorders>
            <w:tcMar>
              <w:top w:w="0" w:type="dxa"/>
              <w:left w:w="0" w:type="dxa"/>
              <w:bottom w:w="0" w:type="dxa"/>
              <w:right w:w="0" w:type="dxa"/>
            </w:tcMar>
          </w:tcPr>
          <w:p w14:paraId="1ABC54FE">
            <w:pPr>
              <w:pStyle w:val="61"/>
            </w:pPr>
            <w:r>
              <w:t>18</w:t>
            </w:r>
          </w:p>
        </w:tc>
        <w:tc>
          <w:tcPr>
            <w:tcW w:w="4320" w:type="dxa"/>
            <w:tcBorders>
              <w:top w:val="single" w:color="BFBFBF" w:sz="8" w:space="0"/>
              <w:left w:val="single" w:color="auto" w:sz="2" w:space="0"/>
              <w:bottom w:val="single" w:color="auto" w:sz="2" w:space="0"/>
              <w:right w:val="single" w:color="auto" w:sz="10" w:space="0"/>
            </w:tcBorders>
            <w:tcMar>
              <w:top w:w="0" w:type="dxa"/>
              <w:left w:w="0" w:type="dxa"/>
              <w:bottom w:w="0" w:type="dxa"/>
              <w:right w:w="0" w:type="dxa"/>
            </w:tcMar>
          </w:tcPr>
          <w:p w14:paraId="46155935">
            <w:pPr>
              <w:pStyle w:val="61"/>
            </w:pPr>
            <w:r>
              <w:t>SSID</w:t>
            </w:r>
          </w:p>
        </w:tc>
      </w:tr>
      <w:tr w14:paraId="47F6276C">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BFBFBF" w:sz="8" w:space="0"/>
              <w:left w:val="single" w:color="auto" w:sz="10" w:space="0"/>
              <w:bottom w:val="single" w:color="auto" w:sz="2" w:space="0"/>
              <w:right w:val="single" w:color="auto" w:sz="2" w:space="0"/>
            </w:tcBorders>
            <w:tcMar>
              <w:top w:w="0" w:type="dxa"/>
              <w:left w:w="0" w:type="dxa"/>
              <w:bottom w:w="0" w:type="dxa"/>
              <w:right w:w="0" w:type="dxa"/>
            </w:tcMar>
          </w:tcPr>
          <w:p w14:paraId="38D90326">
            <w:pPr>
              <w:pStyle w:val="61"/>
            </w:pPr>
            <w:r>
              <w:t>19</w:t>
            </w:r>
          </w:p>
        </w:tc>
        <w:tc>
          <w:tcPr>
            <w:tcW w:w="4320" w:type="dxa"/>
            <w:tcBorders>
              <w:top w:val="single" w:color="BFBFBF" w:sz="8" w:space="0"/>
              <w:left w:val="single" w:color="auto" w:sz="2" w:space="0"/>
              <w:bottom w:val="single" w:color="auto" w:sz="2" w:space="0"/>
              <w:right w:val="single" w:color="auto" w:sz="10" w:space="0"/>
            </w:tcBorders>
            <w:tcMar>
              <w:top w:w="0" w:type="dxa"/>
              <w:left w:w="0" w:type="dxa"/>
              <w:bottom w:w="0" w:type="dxa"/>
              <w:right w:w="0" w:type="dxa"/>
            </w:tcMar>
          </w:tcPr>
          <w:p w14:paraId="785AA197">
            <w:pPr>
              <w:pStyle w:val="61"/>
            </w:pPr>
            <w:r>
              <w:t>Tx Power Capability</w:t>
            </w:r>
          </w:p>
        </w:tc>
      </w:tr>
      <w:tr w14:paraId="1C17B33E">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tcPr>
          <w:p w14:paraId="495346F5">
            <w:pPr>
              <w:pStyle w:val="61"/>
            </w:pPr>
            <w:r>
              <w:t>20</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tcPr>
          <w:p w14:paraId="1AD5EDFD">
            <w:pPr>
              <w:pStyle w:val="61"/>
            </w:pPr>
            <w:r>
              <w:t>Certificate ID</w:t>
            </w:r>
          </w:p>
        </w:tc>
      </w:tr>
      <w:tr w14:paraId="39DACAC6">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tcPr>
          <w:p w14:paraId="38A6D8F8">
            <w:pPr>
              <w:pStyle w:val="61"/>
              <w:rPr>
                <w:color w:val="00B050"/>
                <w:u w:val="single"/>
              </w:rPr>
            </w:pPr>
            <w:r>
              <w:rPr>
                <w:color w:val="00B050"/>
                <w:u w:val="single"/>
              </w:rPr>
              <w:t>21</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tcPr>
          <w:p w14:paraId="73DE7FD4">
            <w:pPr>
              <w:pStyle w:val="61"/>
              <w:rPr>
                <w:color w:val="00B050"/>
                <w:u w:val="single"/>
              </w:rPr>
            </w:pPr>
            <w:r>
              <w:rPr>
                <w:color w:val="00B050"/>
                <w:u w:val="single"/>
              </w:rPr>
              <w:t>Device Model</w:t>
            </w:r>
          </w:p>
        </w:tc>
      </w:tr>
      <w:tr w14:paraId="72E06501">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tcPr>
          <w:p w14:paraId="19A1D0D8">
            <w:pPr>
              <w:pStyle w:val="61"/>
              <w:rPr>
                <w:color w:val="00B050"/>
                <w:u w:val="single"/>
              </w:rPr>
            </w:pPr>
            <w:r>
              <w:rPr>
                <w:color w:val="00B050"/>
                <w:u w:val="single"/>
              </w:rPr>
              <w:t>22</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tcPr>
          <w:p w14:paraId="6FD5A9CF">
            <w:pPr>
              <w:pStyle w:val="61"/>
              <w:rPr>
                <w:color w:val="00B050"/>
                <w:u w:val="single"/>
              </w:rPr>
            </w:pPr>
            <w:r>
              <w:rPr>
                <w:color w:val="00B050"/>
                <w:u w:val="single"/>
              </w:rPr>
              <w:t>Operating System Version</w:t>
            </w:r>
          </w:p>
        </w:tc>
      </w:tr>
      <w:tr w14:paraId="75F2C2E7">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tcPr>
          <w:p w14:paraId="4E11FFA8">
            <w:pPr>
              <w:pStyle w:val="61"/>
              <w:rPr>
                <w:color w:val="00B050"/>
                <w:u w:val="single"/>
              </w:rPr>
            </w:pPr>
            <w:r>
              <w:rPr>
                <w:color w:val="00B050"/>
                <w:u w:val="single"/>
              </w:rPr>
              <w:t>23</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tcPr>
          <w:p w14:paraId="2389BBB5">
            <w:pPr>
              <w:pStyle w:val="61"/>
              <w:rPr>
                <w:color w:val="00B050"/>
                <w:u w:val="single"/>
              </w:rPr>
            </w:pPr>
            <w:r>
              <w:rPr>
                <w:color w:val="00B050"/>
                <w:u w:val="single"/>
              </w:rPr>
              <w:t>Vendor OS Version</w:t>
            </w:r>
          </w:p>
        </w:tc>
      </w:tr>
      <w:tr w14:paraId="43FBD086">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tcPr>
          <w:p w14:paraId="7D2C01F0">
            <w:pPr>
              <w:pStyle w:val="61"/>
              <w:rPr>
                <w:color w:val="00B050"/>
                <w:u w:val="single"/>
              </w:rPr>
            </w:pPr>
            <w:r>
              <w:rPr>
                <w:color w:val="00B050"/>
                <w:u w:val="single"/>
              </w:rPr>
              <w:t>24</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tcPr>
          <w:p w14:paraId="1C53554B">
            <w:pPr>
              <w:pStyle w:val="61"/>
              <w:rPr>
                <w:color w:val="00B050"/>
                <w:u w:val="single"/>
              </w:rPr>
            </w:pPr>
            <w:r>
              <w:rPr>
                <w:color w:val="00B050"/>
                <w:u w:val="single"/>
              </w:rPr>
              <w:t>Service Provider Version</w:t>
            </w:r>
          </w:p>
        </w:tc>
      </w:tr>
      <w:tr w14:paraId="061C6FF5">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tcPr>
          <w:p w14:paraId="36026FA3">
            <w:pPr>
              <w:pStyle w:val="61"/>
              <w:rPr>
                <w:color w:val="00B050"/>
                <w:u w:val="single"/>
              </w:rPr>
            </w:pPr>
            <w:r>
              <w:rPr>
                <w:color w:val="00B050"/>
                <w:u w:val="single"/>
              </w:rPr>
              <w:t>25</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tcPr>
          <w:p w14:paraId="1681A17A">
            <w:pPr>
              <w:pStyle w:val="61"/>
              <w:rPr>
                <w:color w:val="00B050"/>
                <w:u w:val="single"/>
              </w:rPr>
            </w:pPr>
            <w:r>
              <w:rPr>
                <w:color w:val="00B050"/>
                <w:u w:val="single"/>
              </w:rPr>
              <w:t>Power Source</w:t>
            </w:r>
          </w:p>
        </w:tc>
      </w:tr>
      <w:tr w14:paraId="19D16D06">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tcPr>
          <w:p w14:paraId="2768876C">
            <w:pPr>
              <w:pStyle w:val="61"/>
              <w:rPr>
                <w:color w:val="00B050"/>
                <w:u w:val="single"/>
              </w:rPr>
            </w:pPr>
            <w:r>
              <w:rPr>
                <w:color w:val="00B050"/>
                <w:u w:val="single"/>
              </w:rPr>
              <w:t>26</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tcPr>
          <w:p w14:paraId="702014F8">
            <w:pPr>
              <w:pStyle w:val="61"/>
              <w:rPr>
                <w:rFonts w:hint="default"/>
                <w:color w:val="00B050"/>
                <w:u w:val="single"/>
                <w:lang w:val="en-US"/>
              </w:rPr>
            </w:pPr>
            <w:del w:id="1" w:author="Jinjing" w:date="2025-04-03T13:43:04Z">
              <w:r>
                <w:rPr>
                  <w:color w:val="00B050"/>
                  <w:u w:val="single"/>
                </w:rPr>
                <w:delText xml:space="preserve">Previous </w:delText>
              </w:r>
            </w:del>
            <w:r>
              <w:rPr>
                <w:color w:val="00B050"/>
                <w:u w:val="single"/>
              </w:rPr>
              <w:t>Session Issue</w:t>
            </w:r>
            <w:ins w:id="2" w:author="Jinjing" w:date="2025-04-03T13:43:08Z">
              <w:r>
                <w:rPr>
                  <w:rFonts w:hint="default"/>
                  <w:color w:val="00B050"/>
                  <w:u w:val="single"/>
                  <w:lang w:val="en-US"/>
                </w:rPr>
                <w:t xml:space="preserve"> Re</w:t>
              </w:r>
            </w:ins>
            <w:ins w:id="3" w:author="Jinjing" w:date="2025-04-03T13:43:09Z">
              <w:r>
                <w:rPr>
                  <w:rFonts w:hint="default"/>
                  <w:color w:val="00B050"/>
                  <w:u w:val="single"/>
                  <w:lang w:val="en-US"/>
                </w:rPr>
                <w:t>port</w:t>
              </w:r>
            </w:ins>
          </w:p>
        </w:tc>
      </w:tr>
      <w:tr w14:paraId="390D52CC">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rPr>
          <w:ins w:id="4" w:author="Jinjing" w:date="2025-04-03T13:39:47Z"/>
        </w:trPr>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tcPr>
          <w:p w14:paraId="61EFD4E9">
            <w:pPr>
              <w:pStyle w:val="61"/>
              <w:rPr>
                <w:ins w:id="5" w:author="Jinjing" w:date="2025-04-03T13:39:47Z"/>
                <w:rFonts w:hint="default"/>
                <w:color w:val="00B050"/>
                <w:u w:val="single"/>
                <w:lang w:val="en-US"/>
              </w:rPr>
            </w:pPr>
            <w:ins w:id="6" w:author="Jinjing" w:date="2025-04-03T13:39:50Z">
              <w:r>
                <w:rPr>
                  <w:rFonts w:hint="default"/>
                  <w:color w:val="00B050"/>
                  <w:u w:val="single"/>
                  <w:lang w:val="en-US"/>
                </w:rPr>
                <w:t>27</w:t>
              </w:r>
            </w:ins>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tcPr>
          <w:p w14:paraId="66018083">
            <w:pPr>
              <w:pStyle w:val="61"/>
              <w:rPr>
                <w:ins w:id="7" w:author="Jinjing" w:date="2025-04-03T13:39:47Z"/>
                <w:rFonts w:hint="default"/>
                <w:color w:val="00B050"/>
                <w:u w:val="single"/>
                <w:lang w:val="en-US"/>
              </w:rPr>
            </w:pPr>
            <w:ins w:id="8" w:author="Jinjing" w:date="2025-04-03T13:42:38Z">
              <w:r>
                <w:rPr>
                  <w:rFonts w:hint="default"/>
                  <w:color w:val="00B050"/>
                  <w:u w:val="single"/>
                  <w:lang w:val="en-US"/>
                </w:rPr>
                <w:t xml:space="preserve">AP </w:t>
              </w:r>
            </w:ins>
            <w:ins w:id="9" w:author="Jinjing" w:date="2025-04-03T13:39:52Z">
              <w:r>
                <w:rPr>
                  <w:rFonts w:hint="default"/>
                  <w:color w:val="00B050"/>
                  <w:u w:val="single"/>
                  <w:lang w:val="en-US"/>
                </w:rPr>
                <w:t>Fir</w:t>
              </w:r>
            </w:ins>
            <w:ins w:id="10" w:author="Jinjing" w:date="2025-04-03T13:39:53Z">
              <w:r>
                <w:rPr>
                  <w:rFonts w:hint="default"/>
                  <w:color w:val="00B050"/>
                  <w:u w:val="single"/>
                  <w:lang w:val="en-US"/>
                </w:rPr>
                <w:t xml:space="preserve">mware </w:t>
              </w:r>
            </w:ins>
            <w:ins w:id="11" w:author="Jinjing" w:date="2025-04-03T13:39:54Z">
              <w:r>
                <w:rPr>
                  <w:rFonts w:hint="default"/>
                  <w:color w:val="00B050"/>
                  <w:u w:val="single"/>
                  <w:lang w:val="en-US"/>
                </w:rPr>
                <w:t xml:space="preserve">Update </w:t>
              </w:r>
            </w:ins>
            <w:ins w:id="12" w:author="Jinjing" w:date="2025-04-03T13:40:03Z">
              <w:r>
                <w:rPr>
                  <w:rFonts w:hint="default"/>
                  <w:color w:val="00B050"/>
                  <w:u w:val="single"/>
                  <w:lang w:val="en-US"/>
                </w:rPr>
                <w:t>Stat</w:t>
              </w:r>
            </w:ins>
            <w:ins w:id="13" w:author="Jinjing" w:date="2025-04-03T13:40:05Z">
              <w:r>
                <w:rPr>
                  <w:rFonts w:hint="default"/>
                  <w:color w:val="00B050"/>
                  <w:u w:val="single"/>
                  <w:lang w:val="en-US"/>
                </w:rPr>
                <w:t>us</w:t>
              </w:r>
            </w:ins>
          </w:p>
        </w:tc>
      </w:tr>
      <w:tr w14:paraId="4F456752">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rPr>
          <w:ins w:id="14" w:author="Jinjing" w:date="2025-04-14T10:04:17Z"/>
        </w:trPr>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tcPr>
          <w:p w14:paraId="6C7FDEB0">
            <w:pPr>
              <w:pStyle w:val="61"/>
              <w:rPr>
                <w:ins w:id="15" w:author="Jinjing" w:date="2025-04-14T10:04:17Z"/>
                <w:rFonts w:hint="default"/>
                <w:color w:val="00B050"/>
                <w:u w:val="single"/>
                <w:lang w:val="en-US"/>
              </w:rPr>
            </w:pPr>
            <w:ins w:id="16" w:author="Jinjing" w:date="2025-04-14T10:04:19Z">
              <w:r>
                <w:rPr>
                  <w:rFonts w:hint="default"/>
                  <w:color w:val="00B050"/>
                  <w:u w:val="single"/>
                  <w:lang w:val="en-US"/>
                </w:rPr>
                <w:t>28</w:t>
              </w:r>
            </w:ins>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tcPr>
          <w:p w14:paraId="28F9D0DC">
            <w:pPr>
              <w:pStyle w:val="61"/>
              <w:rPr>
                <w:ins w:id="17" w:author="Jinjing" w:date="2025-04-14T10:04:17Z"/>
                <w:rFonts w:hint="default"/>
                <w:color w:val="00B050"/>
                <w:u w:val="single"/>
                <w:lang w:val="en-US"/>
              </w:rPr>
            </w:pPr>
            <w:ins w:id="18" w:author="Jinjing" w:date="2025-04-14T10:04:21Z">
              <w:r>
                <w:rPr>
                  <w:rFonts w:hint="default"/>
                  <w:color w:val="00B050"/>
                  <w:u w:val="single"/>
                  <w:lang w:val="en-US"/>
                </w:rPr>
                <w:t>Dev</w:t>
              </w:r>
            </w:ins>
            <w:ins w:id="19" w:author="Jinjing" w:date="2025-04-14T10:04:22Z">
              <w:r>
                <w:rPr>
                  <w:rFonts w:hint="default"/>
                  <w:color w:val="00B050"/>
                  <w:u w:val="single"/>
                  <w:lang w:val="en-US"/>
                </w:rPr>
                <w:t>ice Nam</w:t>
              </w:r>
            </w:ins>
            <w:ins w:id="20" w:author="Jinjing" w:date="2025-04-14T10:04:23Z">
              <w:r>
                <w:rPr>
                  <w:rFonts w:hint="default"/>
                  <w:color w:val="00B050"/>
                  <w:u w:val="single"/>
                  <w:lang w:val="en-US"/>
                </w:rPr>
                <w:t>e</w:t>
              </w:r>
            </w:ins>
          </w:p>
        </w:tc>
      </w:tr>
      <w:tr w14:paraId="5634FB04">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tcPr>
          <w:p w14:paraId="54440B11">
            <w:pPr>
              <w:pStyle w:val="61"/>
            </w:pPr>
            <w:r>
              <w:t>2</w:t>
            </w:r>
            <w:r>
              <w:rPr>
                <w:strike/>
                <w:color w:val="FF0000"/>
              </w:rPr>
              <w:t>1</w:t>
            </w:r>
            <w:ins w:id="21" w:author="Jinjing" w:date="2025-04-14T10:04:26Z">
              <w:r>
                <w:rPr>
                  <w:rFonts w:hint="default"/>
                  <w:strike/>
                  <w:color w:val="FF0000"/>
                  <w:lang w:val="en-US"/>
                </w:rPr>
                <w:t>9</w:t>
              </w:r>
            </w:ins>
            <w:del w:id="22" w:author="Jinjing" w:date="2025-04-14T10:04:26Z">
              <w:r>
                <w:rPr>
                  <w:rFonts w:hint="default"/>
                  <w:color w:val="00B050"/>
                  <w:u w:val="single"/>
                  <w:lang w:val="en-US"/>
                </w:rPr>
                <w:delText>8</w:delText>
              </w:r>
            </w:del>
            <w:r>
              <w:t>–220</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tcPr>
          <w:p w14:paraId="51697832">
            <w:pPr>
              <w:pStyle w:val="61"/>
            </w:pPr>
            <w:r>
              <w:t>Reserved</w:t>
            </w:r>
          </w:p>
        </w:tc>
      </w:tr>
      <w:tr w14:paraId="225BC16E">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tcPr>
          <w:p w14:paraId="498EB506">
            <w:pPr>
              <w:pStyle w:val="61"/>
            </w:pPr>
            <w:r>
              <w:t>221</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tcPr>
          <w:p w14:paraId="02C38897">
            <w:pPr>
              <w:pStyle w:val="61"/>
            </w:pPr>
            <w:r>
              <w:t>Vendor Specific</w:t>
            </w:r>
          </w:p>
        </w:tc>
      </w:tr>
      <w:tr w14:paraId="46E11758">
        <w:tc>
          <w:tcPr>
            <w:tcW w:w="4428" w:type="dxa"/>
            <w:tcBorders>
              <w:top w:val="single" w:color="BFBFBF" w:sz="8" w:space="0"/>
              <w:left w:val="single" w:color="auto" w:sz="10" w:space="0"/>
              <w:bottom w:val="single" w:color="auto" w:sz="10" w:space="0"/>
              <w:right w:val="single" w:color="auto" w:sz="2" w:space="0"/>
            </w:tcBorders>
            <w:tcMar>
              <w:top w:w="0" w:type="dxa"/>
              <w:left w:w="0" w:type="dxa"/>
              <w:bottom w:w="0" w:type="dxa"/>
              <w:right w:w="0" w:type="dxa"/>
            </w:tcMar>
          </w:tcPr>
          <w:p w14:paraId="351851C3">
            <w:pPr>
              <w:pStyle w:val="61"/>
            </w:pPr>
            <w:r>
              <w:t>221–255</w:t>
            </w:r>
          </w:p>
        </w:tc>
        <w:tc>
          <w:tcPr>
            <w:tcW w:w="4320" w:type="dxa"/>
            <w:tcBorders>
              <w:top w:val="single" w:color="BFBFBF" w:sz="8" w:space="0"/>
              <w:left w:val="single" w:color="auto" w:sz="2" w:space="0"/>
              <w:bottom w:val="single" w:color="auto" w:sz="10" w:space="0"/>
              <w:right w:val="single" w:color="auto" w:sz="10" w:space="0"/>
            </w:tcBorders>
            <w:tcMar>
              <w:top w:w="0" w:type="dxa"/>
              <w:left w:w="0" w:type="dxa"/>
              <w:bottom w:w="0" w:type="dxa"/>
              <w:right w:w="0" w:type="dxa"/>
            </w:tcMar>
          </w:tcPr>
          <w:p w14:paraId="0105642F">
            <w:pPr>
              <w:pStyle w:val="61"/>
            </w:pPr>
            <w:r>
              <w:t>Reserved</w:t>
            </w:r>
          </w:p>
        </w:tc>
      </w:tr>
    </w:tbl>
    <w:p w14:paraId="0733AD46">
      <w:pPr>
        <w:pStyle w:val="61"/>
        <w:rPr>
          <w:w w:val="100"/>
        </w:rPr>
      </w:pPr>
    </w:p>
    <w:p w14:paraId="46388D3F">
      <w:pPr>
        <w:pStyle w:val="61"/>
        <w:rPr>
          <w:w w:val="100"/>
        </w:rPr>
      </w:pPr>
    </w:p>
    <w:p w14:paraId="750271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Pr>
          <w:b/>
          <w:color w:val="000000"/>
          <w:sz w:val="20"/>
          <w:highlight w:val="yellow"/>
        </w:rPr>
        <w:t>TGmf Editor:</w:t>
      </w:r>
      <w:r>
        <w:rPr>
          <w:b/>
          <w:i/>
          <w:color w:val="000000"/>
          <w:sz w:val="20"/>
          <w:highlight w:val="yellow"/>
        </w:rPr>
        <w:t xml:space="preserve"> Instruction</w:t>
      </w:r>
      <w:r>
        <w:rPr>
          <w:b/>
          <w:i/>
          <w:color w:val="000000"/>
          <w:sz w:val="20"/>
        </w:rPr>
        <w:t xml:space="preserve">: In REVme D7.0, please modify Table 9-246 as shown below: </w:t>
      </w:r>
    </w:p>
    <w:p w14:paraId="4530A5D4">
      <w:pPr>
        <w:pStyle w:val="61"/>
      </w:pPr>
      <w:r>
        <w:t>Table 9-246 (Device Type definitions).</w:t>
      </w:r>
    </w:p>
    <w:tbl>
      <w:tblPr>
        <w:tblStyle w:val="12"/>
        <w:tblW w:w="0" w:type="auto"/>
        <w:tblInd w:w="-118" w:type="dxa"/>
        <w:tblBorders>
          <w:top w:val="none" w:color="auto" w:sz="6" w:space="0"/>
          <w:left w:val="none" w:color="auto" w:sz="6" w:space="0"/>
          <w:bottom w:val="none" w:color="auto" w:sz="0" w:space="0"/>
          <w:right w:val="none" w:color="auto" w:sz="6" w:space="0"/>
          <w:insideH w:val="none" w:color="auto" w:sz="0" w:space="0"/>
          <w:insideV w:val="none" w:color="auto" w:sz="0" w:space="0"/>
        </w:tblBorders>
        <w:tblLayout w:type="fixed"/>
        <w:tblCellMar>
          <w:top w:w="0" w:type="dxa"/>
          <w:left w:w="108" w:type="dxa"/>
          <w:bottom w:w="0" w:type="dxa"/>
          <w:right w:w="108" w:type="dxa"/>
        </w:tblCellMar>
      </w:tblPr>
      <w:tblGrid>
        <w:gridCol w:w="4428"/>
        <w:gridCol w:w="4320"/>
      </w:tblGrid>
      <w:tr w14:paraId="069CDC51">
        <w:tc>
          <w:tcPr>
            <w:tcW w:w="4428"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76568549">
            <w:pPr>
              <w:pStyle w:val="61"/>
              <w:rPr>
                <w:b/>
                <w:bCs/>
              </w:rPr>
            </w:pPr>
            <w:r>
              <w:rPr>
                <w:b/>
                <w:bCs/>
              </w:rPr>
              <w:t>Device Type definitions </w:t>
            </w:r>
          </w:p>
        </w:tc>
        <w:tc>
          <w:tcPr>
            <w:tcW w:w="432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70444876">
            <w:pPr>
              <w:pStyle w:val="61"/>
              <w:rPr>
                <w:b/>
                <w:bCs/>
              </w:rPr>
            </w:pPr>
          </w:p>
        </w:tc>
      </w:tr>
      <w:tr w14:paraId="703DD709">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10" w:space="0"/>
              <w:left w:val="single" w:color="auto" w:sz="10" w:space="0"/>
              <w:bottom w:val="single" w:color="auto" w:sz="10" w:space="0"/>
              <w:right w:val="single" w:color="auto" w:sz="2" w:space="0"/>
            </w:tcBorders>
            <w:tcMar>
              <w:top w:w="0" w:type="dxa"/>
              <w:left w:w="0" w:type="dxa"/>
              <w:bottom w:w="0" w:type="dxa"/>
              <w:right w:w="0" w:type="dxa"/>
            </w:tcMar>
            <w:vAlign w:val="center"/>
          </w:tcPr>
          <w:p w14:paraId="4ABCD63C">
            <w:pPr>
              <w:pStyle w:val="61"/>
              <w:rPr>
                <w:b/>
                <w:bCs/>
              </w:rPr>
            </w:pPr>
            <w:r>
              <w:rPr>
                <w:b/>
                <w:bCs/>
              </w:rPr>
              <w:t>Device Type</w:t>
            </w:r>
          </w:p>
        </w:tc>
        <w:tc>
          <w:tcPr>
            <w:tcW w:w="4320" w:type="dxa"/>
            <w:tcBorders>
              <w:top w:val="single" w:color="auto" w:sz="10" w:space="0"/>
              <w:left w:val="single" w:color="auto" w:sz="2" w:space="0"/>
              <w:bottom w:val="single" w:color="auto" w:sz="10" w:space="0"/>
              <w:right w:val="single" w:color="auto" w:sz="10" w:space="0"/>
            </w:tcBorders>
            <w:tcMar>
              <w:top w:w="0" w:type="dxa"/>
              <w:left w:w="0" w:type="dxa"/>
              <w:bottom w:w="0" w:type="dxa"/>
              <w:right w:w="0" w:type="dxa"/>
            </w:tcMar>
            <w:vAlign w:val="center"/>
          </w:tcPr>
          <w:p w14:paraId="49738839">
            <w:pPr>
              <w:pStyle w:val="61"/>
              <w:rPr>
                <w:b/>
                <w:bCs/>
              </w:rPr>
            </w:pPr>
            <w:r>
              <w:rPr>
                <w:b/>
                <w:bCs/>
              </w:rPr>
              <w:t>Value</w:t>
            </w:r>
          </w:p>
        </w:tc>
      </w:tr>
      <w:tr w14:paraId="444F76B9">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10" w:space="0"/>
              <w:left w:val="single" w:color="auto" w:sz="10" w:space="0"/>
              <w:bottom w:val="single" w:color="auto" w:sz="2" w:space="0"/>
              <w:right w:val="single" w:color="auto" w:sz="2" w:space="0"/>
            </w:tcBorders>
            <w:tcMar>
              <w:top w:w="0" w:type="dxa"/>
              <w:left w:w="0" w:type="dxa"/>
              <w:bottom w:w="0" w:type="dxa"/>
              <w:right w:w="0" w:type="dxa"/>
            </w:tcMar>
          </w:tcPr>
          <w:p w14:paraId="0F6F566E">
            <w:pPr>
              <w:pStyle w:val="61"/>
            </w:pPr>
            <w:r>
              <w:t>Reserved</w:t>
            </w:r>
          </w:p>
        </w:tc>
        <w:tc>
          <w:tcPr>
            <w:tcW w:w="4320" w:type="dxa"/>
            <w:tcBorders>
              <w:top w:val="single" w:color="auto" w:sz="10" w:space="0"/>
              <w:left w:val="single" w:color="auto" w:sz="2" w:space="0"/>
              <w:bottom w:val="single" w:color="auto" w:sz="2" w:space="0"/>
              <w:right w:val="single" w:color="auto" w:sz="10" w:space="0"/>
            </w:tcBorders>
            <w:tcMar>
              <w:top w:w="0" w:type="dxa"/>
              <w:left w:w="0" w:type="dxa"/>
              <w:bottom w:w="0" w:type="dxa"/>
              <w:right w:w="0" w:type="dxa"/>
            </w:tcMar>
          </w:tcPr>
          <w:p w14:paraId="3D536B7D">
            <w:pPr>
              <w:pStyle w:val="61"/>
            </w:pPr>
            <w:r>
              <w:t>0</w:t>
            </w:r>
          </w:p>
        </w:tc>
      </w:tr>
      <w:tr w14:paraId="7C22D78A">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tcPr>
          <w:p w14:paraId="378A68A8">
            <w:pPr>
              <w:pStyle w:val="61"/>
            </w:pPr>
            <w:r>
              <w:t>Reference Design</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tcPr>
          <w:p w14:paraId="53DDB984">
            <w:pPr>
              <w:pStyle w:val="61"/>
            </w:pPr>
            <w:r>
              <w:t>1</w:t>
            </w:r>
          </w:p>
        </w:tc>
      </w:tr>
      <w:tr w14:paraId="28F62798">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BFBFBF" w:sz="8" w:space="0"/>
              <w:left w:val="single" w:color="auto" w:sz="10" w:space="0"/>
              <w:bottom w:val="single" w:color="auto" w:sz="2" w:space="0"/>
              <w:right w:val="single" w:color="auto" w:sz="2" w:space="0"/>
            </w:tcBorders>
            <w:tcMar>
              <w:top w:w="0" w:type="dxa"/>
              <w:left w:w="0" w:type="dxa"/>
              <w:bottom w:w="0" w:type="dxa"/>
              <w:right w:w="0" w:type="dxa"/>
            </w:tcMar>
          </w:tcPr>
          <w:p w14:paraId="5FB3BA20">
            <w:pPr>
              <w:pStyle w:val="61"/>
            </w:pPr>
            <w:r>
              <w:t>Access Point or Wireless Router for Home or Small Office</w:t>
            </w:r>
          </w:p>
        </w:tc>
        <w:tc>
          <w:tcPr>
            <w:tcW w:w="4320" w:type="dxa"/>
            <w:tcBorders>
              <w:top w:val="single" w:color="BFBFBF" w:sz="8" w:space="0"/>
              <w:left w:val="single" w:color="auto" w:sz="2" w:space="0"/>
              <w:bottom w:val="single" w:color="auto" w:sz="2" w:space="0"/>
              <w:right w:val="single" w:color="auto" w:sz="10" w:space="0"/>
            </w:tcBorders>
            <w:tcMar>
              <w:top w:w="0" w:type="dxa"/>
              <w:left w:w="0" w:type="dxa"/>
              <w:bottom w:w="0" w:type="dxa"/>
              <w:right w:w="0" w:type="dxa"/>
            </w:tcMar>
          </w:tcPr>
          <w:p w14:paraId="0CF8342C">
            <w:pPr>
              <w:pStyle w:val="61"/>
            </w:pPr>
            <w:r>
              <w:t>2</w:t>
            </w:r>
          </w:p>
        </w:tc>
      </w:tr>
      <w:tr w14:paraId="4405739D">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BFBFBF" w:sz="8" w:space="0"/>
              <w:left w:val="single" w:color="auto" w:sz="10" w:space="0"/>
              <w:bottom w:val="single" w:color="auto" w:sz="2" w:space="0"/>
              <w:right w:val="single" w:color="auto" w:sz="2" w:space="0"/>
            </w:tcBorders>
            <w:tcMar>
              <w:top w:w="0" w:type="dxa"/>
              <w:left w:w="0" w:type="dxa"/>
              <w:bottom w:w="0" w:type="dxa"/>
              <w:right w:w="0" w:type="dxa"/>
            </w:tcMar>
          </w:tcPr>
          <w:p w14:paraId="0659C11F">
            <w:pPr>
              <w:pStyle w:val="61"/>
            </w:pPr>
            <w:r>
              <w:t>Enterprise Access Point</w:t>
            </w:r>
          </w:p>
        </w:tc>
        <w:tc>
          <w:tcPr>
            <w:tcW w:w="4320" w:type="dxa"/>
            <w:tcBorders>
              <w:top w:val="single" w:color="BFBFBF" w:sz="8" w:space="0"/>
              <w:left w:val="single" w:color="auto" w:sz="2" w:space="0"/>
              <w:bottom w:val="single" w:color="auto" w:sz="2" w:space="0"/>
              <w:right w:val="single" w:color="auto" w:sz="10" w:space="0"/>
            </w:tcBorders>
            <w:tcMar>
              <w:top w:w="0" w:type="dxa"/>
              <w:left w:w="0" w:type="dxa"/>
              <w:bottom w:w="0" w:type="dxa"/>
              <w:right w:w="0" w:type="dxa"/>
            </w:tcMar>
          </w:tcPr>
          <w:p w14:paraId="3C528001">
            <w:pPr>
              <w:pStyle w:val="61"/>
            </w:pPr>
            <w:r>
              <w:t>3</w:t>
            </w:r>
          </w:p>
        </w:tc>
      </w:tr>
      <w:tr w14:paraId="6738BA8D">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BFBFBF" w:sz="8" w:space="0"/>
              <w:left w:val="single" w:color="auto" w:sz="10" w:space="0"/>
              <w:bottom w:val="single" w:color="auto" w:sz="2" w:space="0"/>
              <w:right w:val="single" w:color="auto" w:sz="2" w:space="0"/>
            </w:tcBorders>
            <w:tcMar>
              <w:top w:w="0" w:type="dxa"/>
              <w:left w:w="0" w:type="dxa"/>
              <w:bottom w:w="0" w:type="dxa"/>
              <w:right w:w="0" w:type="dxa"/>
            </w:tcMar>
          </w:tcPr>
          <w:p w14:paraId="2031324B">
            <w:pPr>
              <w:pStyle w:val="61"/>
            </w:pPr>
            <w:r>
              <w:t>Cable, DSL, or Other Broadband Gateway</w:t>
            </w:r>
          </w:p>
        </w:tc>
        <w:tc>
          <w:tcPr>
            <w:tcW w:w="4320" w:type="dxa"/>
            <w:tcBorders>
              <w:top w:val="single" w:color="BFBFBF" w:sz="8" w:space="0"/>
              <w:left w:val="single" w:color="auto" w:sz="2" w:space="0"/>
              <w:bottom w:val="single" w:color="auto" w:sz="2" w:space="0"/>
              <w:right w:val="single" w:color="auto" w:sz="10" w:space="0"/>
            </w:tcBorders>
            <w:tcMar>
              <w:top w:w="0" w:type="dxa"/>
              <w:left w:w="0" w:type="dxa"/>
              <w:bottom w:w="0" w:type="dxa"/>
              <w:right w:w="0" w:type="dxa"/>
            </w:tcMar>
          </w:tcPr>
          <w:p w14:paraId="1A631C13">
            <w:pPr>
              <w:pStyle w:val="61"/>
            </w:pPr>
            <w:r>
              <w:t>4</w:t>
            </w:r>
          </w:p>
        </w:tc>
      </w:tr>
      <w:tr w14:paraId="0DECB361">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BFBFBF" w:sz="8" w:space="0"/>
              <w:left w:val="single" w:color="auto" w:sz="10" w:space="0"/>
              <w:bottom w:val="single" w:color="auto" w:sz="2" w:space="0"/>
              <w:right w:val="single" w:color="auto" w:sz="2" w:space="0"/>
            </w:tcBorders>
            <w:tcMar>
              <w:top w:w="0" w:type="dxa"/>
              <w:left w:w="0" w:type="dxa"/>
              <w:bottom w:w="0" w:type="dxa"/>
              <w:right w:w="0" w:type="dxa"/>
            </w:tcMar>
          </w:tcPr>
          <w:p w14:paraId="06598F2A">
            <w:pPr>
              <w:pStyle w:val="61"/>
            </w:pPr>
            <w:r>
              <w:t>Digital Still Camera</w:t>
            </w:r>
          </w:p>
        </w:tc>
        <w:tc>
          <w:tcPr>
            <w:tcW w:w="4320" w:type="dxa"/>
            <w:tcBorders>
              <w:top w:val="single" w:color="BFBFBF" w:sz="8" w:space="0"/>
              <w:left w:val="single" w:color="auto" w:sz="2" w:space="0"/>
              <w:bottom w:val="single" w:color="auto" w:sz="2" w:space="0"/>
              <w:right w:val="single" w:color="auto" w:sz="10" w:space="0"/>
            </w:tcBorders>
            <w:tcMar>
              <w:top w:w="0" w:type="dxa"/>
              <w:left w:w="0" w:type="dxa"/>
              <w:bottom w:w="0" w:type="dxa"/>
              <w:right w:w="0" w:type="dxa"/>
            </w:tcMar>
          </w:tcPr>
          <w:p w14:paraId="34D5ECDD">
            <w:pPr>
              <w:pStyle w:val="61"/>
            </w:pPr>
            <w:r>
              <w:t>5</w:t>
            </w:r>
          </w:p>
        </w:tc>
      </w:tr>
      <w:tr w14:paraId="5DEA9E32">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BFBFBF" w:sz="8" w:space="0"/>
              <w:left w:val="single" w:color="auto" w:sz="10" w:space="0"/>
              <w:bottom w:val="single" w:color="auto" w:sz="2" w:space="0"/>
              <w:right w:val="single" w:color="auto" w:sz="2" w:space="0"/>
            </w:tcBorders>
            <w:tcMar>
              <w:top w:w="0" w:type="dxa"/>
              <w:left w:w="0" w:type="dxa"/>
              <w:bottom w:w="0" w:type="dxa"/>
              <w:right w:w="0" w:type="dxa"/>
            </w:tcMar>
          </w:tcPr>
          <w:p w14:paraId="4CAA4297">
            <w:pPr>
              <w:pStyle w:val="61"/>
            </w:pPr>
            <w:r>
              <w:t>Portable Video Camera</w:t>
            </w:r>
          </w:p>
        </w:tc>
        <w:tc>
          <w:tcPr>
            <w:tcW w:w="4320" w:type="dxa"/>
            <w:tcBorders>
              <w:top w:val="single" w:color="BFBFBF" w:sz="8" w:space="0"/>
              <w:left w:val="single" w:color="auto" w:sz="2" w:space="0"/>
              <w:bottom w:val="single" w:color="auto" w:sz="2" w:space="0"/>
              <w:right w:val="single" w:color="auto" w:sz="10" w:space="0"/>
            </w:tcBorders>
            <w:tcMar>
              <w:top w:w="0" w:type="dxa"/>
              <w:left w:w="0" w:type="dxa"/>
              <w:bottom w:w="0" w:type="dxa"/>
              <w:right w:w="0" w:type="dxa"/>
            </w:tcMar>
          </w:tcPr>
          <w:p w14:paraId="3AC97718">
            <w:pPr>
              <w:pStyle w:val="61"/>
            </w:pPr>
            <w:r>
              <w:t>6</w:t>
            </w:r>
          </w:p>
        </w:tc>
      </w:tr>
      <w:tr w14:paraId="201B1DD4">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tcPr>
          <w:p w14:paraId="0CC3D323">
            <w:pPr>
              <w:pStyle w:val="61"/>
            </w:pPr>
            <w:r>
              <w:t>Networked Web Camera</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tcPr>
          <w:p w14:paraId="4F879991">
            <w:pPr>
              <w:pStyle w:val="61"/>
            </w:pPr>
            <w:r>
              <w:t>7</w:t>
            </w:r>
          </w:p>
        </w:tc>
      </w:tr>
      <w:tr w14:paraId="146F4B8D">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tcPr>
          <w:p w14:paraId="4B5412CD">
            <w:pPr>
              <w:pStyle w:val="61"/>
            </w:pPr>
            <w:r>
              <w:t>Digital Audio—Stationary</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tcPr>
          <w:p w14:paraId="73621291">
            <w:pPr>
              <w:pStyle w:val="61"/>
            </w:pPr>
            <w:r>
              <w:t>8</w:t>
            </w:r>
          </w:p>
        </w:tc>
      </w:tr>
      <w:tr w14:paraId="21243E0B">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tcPr>
          <w:p w14:paraId="0CB211E7">
            <w:pPr>
              <w:pStyle w:val="61"/>
            </w:pPr>
            <w:r>
              <w:t>Digital Audio—Portable</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tcPr>
          <w:p w14:paraId="26658ECE">
            <w:pPr>
              <w:pStyle w:val="61"/>
            </w:pPr>
            <w:r>
              <w:t>9</w:t>
            </w:r>
          </w:p>
        </w:tc>
      </w:tr>
      <w:tr w14:paraId="71C35FF6">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tcPr>
          <w:p w14:paraId="066CF13C">
            <w:pPr>
              <w:pStyle w:val="61"/>
            </w:pPr>
            <w:r>
              <w:t>Set-Top Box, Media Extender, Media Server (includes players &amp; recorders)</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tcPr>
          <w:p w14:paraId="1C6F37FB">
            <w:pPr>
              <w:pStyle w:val="61"/>
            </w:pPr>
            <w:r>
              <w:t>10</w:t>
            </w:r>
          </w:p>
        </w:tc>
      </w:tr>
      <w:tr w14:paraId="683084CB">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tcPr>
          <w:p w14:paraId="6F456104">
            <w:pPr>
              <w:pStyle w:val="61"/>
            </w:pPr>
            <w:r>
              <w:t>Display Device (television, monitor, picture frame)</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tcPr>
          <w:p w14:paraId="53A7D202">
            <w:pPr>
              <w:pStyle w:val="61"/>
            </w:pPr>
            <w:r>
              <w:t>11</w:t>
            </w:r>
          </w:p>
        </w:tc>
      </w:tr>
      <w:tr w14:paraId="45104D2E">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tcPr>
          <w:p w14:paraId="2863596E">
            <w:pPr>
              <w:pStyle w:val="61"/>
            </w:pPr>
            <w:r>
              <w:t>Game Console or Game Console Adapter</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tcPr>
          <w:p w14:paraId="066AAA34">
            <w:pPr>
              <w:pStyle w:val="61"/>
            </w:pPr>
            <w:r>
              <w:t>12</w:t>
            </w:r>
          </w:p>
        </w:tc>
      </w:tr>
      <w:tr w14:paraId="0B3B801D">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tcPr>
          <w:p w14:paraId="1D6DB1B5">
            <w:pPr>
              <w:pStyle w:val="61"/>
            </w:pPr>
            <w:r>
              <w:t>Gaming Device—Portable</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tcPr>
          <w:p w14:paraId="144737FC">
            <w:pPr>
              <w:pStyle w:val="61"/>
            </w:pPr>
            <w:r>
              <w:t>13</w:t>
            </w:r>
          </w:p>
        </w:tc>
      </w:tr>
      <w:tr w14:paraId="2E680BD7">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tcPr>
          <w:p w14:paraId="04AE898B">
            <w:pPr>
              <w:pStyle w:val="61"/>
            </w:pPr>
            <w:r>
              <w:t>Media Server or Media Adapter</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tcPr>
          <w:p w14:paraId="36DF4508">
            <w:pPr>
              <w:pStyle w:val="61"/>
            </w:pPr>
            <w:r>
              <w:t>14</w:t>
            </w:r>
          </w:p>
        </w:tc>
      </w:tr>
      <w:tr w14:paraId="79A127DE">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tcPr>
          <w:p w14:paraId="689AF8F7">
            <w:pPr>
              <w:pStyle w:val="61"/>
            </w:pPr>
            <w:r>
              <w:t>Network Storage Device</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tcPr>
          <w:p w14:paraId="1C4E0EF9">
            <w:pPr>
              <w:pStyle w:val="61"/>
            </w:pPr>
            <w:r>
              <w:t>15</w:t>
            </w:r>
          </w:p>
        </w:tc>
      </w:tr>
      <w:tr w14:paraId="0C04BAFC">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tcPr>
          <w:p w14:paraId="36835F71">
            <w:pPr>
              <w:pStyle w:val="61"/>
            </w:pPr>
            <w:r>
              <w:t>External Card</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tcPr>
          <w:p w14:paraId="68F14C30">
            <w:pPr>
              <w:pStyle w:val="61"/>
            </w:pPr>
            <w:r>
              <w:t>16</w:t>
            </w:r>
          </w:p>
        </w:tc>
      </w:tr>
      <w:tr w14:paraId="4BDF5D50">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tcPr>
          <w:p w14:paraId="2C861E74">
            <w:pPr>
              <w:pStyle w:val="61"/>
            </w:pPr>
            <w:r>
              <w:t>Internal Card</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tcPr>
          <w:p w14:paraId="304B17DE">
            <w:pPr>
              <w:pStyle w:val="61"/>
            </w:pPr>
            <w:r>
              <w:t>17</w:t>
            </w:r>
          </w:p>
        </w:tc>
      </w:tr>
      <w:tr w14:paraId="0E6576CE">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tcPr>
          <w:p w14:paraId="530BB2B5">
            <w:pPr>
              <w:pStyle w:val="61"/>
            </w:pPr>
            <w:r>
              <w:t>Ultra-Mobile PC</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tcPr>
          <w:p w14:paraId="02D3B222">
            <w:pPr>
              <w:pStyle w:val="61"/>
            </w:pPr>
            <w:r>
              <w:t>18</w:t>
            </w:r>
          </w:p>
        </w:tc>
      </w:tr>
      <w:tr w14:paraId="1E44B3AD">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tcPr>
          <w:p w14:paraId="658B7602">
            <w:pPr>
              <w:pStyle w:val="61"/>
            </w:pPr>
            <w:r>
              <w:t>Notebook Computer</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tcPr>
          <w:p w14:paraId="323B0BE9">
            <w:pPr>
              <w:pStyle w:val="61"/>
            </w:pPr>
            <w:r>
              <w:t>19</w:t>
            </w:r>
          </w:p>
        </w:tc>
      </w:tr>
      <w:tr w14:paraId="5D8BD23D">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tcPr>
          <w:p w14:paraId="4CADB902">
            <w:pPr>
              <w:pStyle w:val="61"/>
            </w:pPr>
            <w:r>
              <w:t>PDA (Personal Digital Assistant)</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tcPr>
          <w:p w14:paraId="3F9F4E4E">
            <w:pPr>
              <w:pStyle w:val="61"/>
            </w:pPr>
            <w:r>
              <w:t>20</w:t>
            </w:r>
          </w:p>
        </w:tc>
      </w:tr>
      <w:tr w14:paraId="6CB07EC3">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tcPr>
          <w:p w14:paraId="580D4813">
            <w:pPr>
              <w:pStyle w:val="61"/>
            </w:pPr>
            <w:r>
              <w:t>Printer or Print Server (includes scanner and/or fax capability)</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tcPr>
          <w:p w14:paraId="1092D98C">
            <w:pPr>
              <w:pStyle w:val="61"/>
            </w:pPr>
            <w:r>
              <w:t>21</w:t>
            </w:r>
          </w:p>
        </w:tc>
      </w:tr>
      <w:tr w14:paraId="5AF0BFC8">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tcPr>
          <w:p w14:paraId="49FBF3CD">
            <w:pPr>
              <w:pStyle w:val="61"/>
            </w:pPr>
            <w:r>
              <w:t>Phone—Dual-Mode</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tcPr>
          <w:p w14:paraId="61C4EE24">
            <w:pPr>
              <w:pStyle w:val="61"/>
            </w:pPr>
            <w:r>
              <w:t>22</w:t>
            </w:r>
          </w:p>
        </w:tc>
      </w:tr>
      <w:tr w14:paraId="2A22C998">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10" w:space="0"/>
              <w:left w:val="single" w:color="auto" w:sz="10" w:space="0"/>
              <w:bottom w:val="single" w:color="auto" w:sz="2" w:space="0"/>
              <w:right w:val="single" w:color="auto" w:sz="2" w:space="0"/>
            </w:tcBorders>
            <w:tcMar>
              <w:top w:w="0" w:type="dxa"/>
              <w:left w:w="0" w:type="dxa"/>
              <w:bottom w:w="0" w:type="dxa"/>
              <w:right w:w="0" w:type="dxa"/>
            </w:tcMar>
          </w:tcPr>
          <w:p w14:paraId="60FA3A4A">
            <w:pPr>
              <w:pStyle w:val="61"/>
            </w:pPr>
            <w:r>
              <w:t>Phone—Single-Mode</w:t>
            </w:r>
          </w:p>
        </w:tc>
        <w:tc>
          <w:tcPr>
            <w:tcW w:w="4320" w:type="dxa"/>
            <w:tcBorders>
              <w:top w:val="single" w:color="auto" w:sz="10" w:space="0"/>
              <w:left w:val="single" w:color="auto" w:sz="2" w:space="0"/>
              <w:bottom w:val="single" w:color="auto" w:sz="2" w:space="0"/>
              <w:right w:val="single" w:color="auto" w:sz="10" w:space="0"/>
            </w:tcBorders>
            <w:tcMar>
              <w:top w:w="0" w:type="dxa"/>
              <w:left w:w="0" w:type="dxa"/>
              <w:bottom w:w="0" w:type="dxa"/>
              <w:right w:w="0" w:type="dxa"/>
            </w:tcMar>
          </w:tcPr>
          <w:p w14:paraId="7A9B1287">
            <w:pPr>
              <w:pStyle w:val="61"/>
            </w:pPr>
            <w:r>
              <w:t>23</w:t>
            </w:r>
          </w:p>
        </w:tc>
      </w:tr>
      <w:tr w14:paraId="0771E37C">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tcPr>
          <w:p w14:paraId="139C8C23">
            <w:pPr>
              <w:pStyle w:val="61"/>
            </w:pPr>
            <w:r>
              <w:t>Smartphone—Dual-Mode</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tcPr>
          <w:p w14:paraId="77B8CBDD">
            <w:pPr>
              <w:pStyle w:val="61"/>
            </w:pPr>
            <w:r>
              <w:t>24</w:t>
            </w:r>
          </w:p>
        </w:tc>
      </w:tr>
      <w:tr w14:paraId="5096B127">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tcPr>
          <w:p w14:paraId="3730CBD0">
            <w:pPr>
              <w:pStyle w:val="61"/>
            </w:pPr>
            <w:r>
              <w:t>Smartphone—Single-Mode</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tcPr>
          <w:p w14:paraId="6607B424">
            <w:pPr>
              <w:pStyle w:val="61"/>
            </w:pPr>
            <w:r>
              <w:t>25</w:t>
            </w:r>
          </w:p>
        </w:tc>
      </w:tr>
      <w:tr w14:paraId="0B56679D">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vAlign w:val="center"/>
          </w:tcPr>
          <w:p w14:paraId="0C0F687C">
            <w:pPr>
              <w:pStyle w:val="61"/>
              <w:rPr>
                <w:color w:val="00B050"/>
                <w:u w:val="single"/>
              </w:rPr>
            </w:pPr>
            <w:r>
              <w:rPr>
                <w:color w:val="00B050"/>
                <w:u w:val="single"/>
              </w:rPr>
              <w:t>Tablet</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vAlign w:val="center"/>
          </w:tcPr>
          <w:p w14:paraId="46281910">
            <w:pPr>
              <w:pStyle w:val="61"/>
              <w:rPr>
                <w:color w:val="00B050"/>
                <w:u w:val="single"/>
              </w:rPr>
            </w:pPr>
            <w:r>
              <w:rPr>
                <w:color w:val="00B050"/>
                <w:u w:val="single"/>
              </w:rPr>
              <w:t>26</w:t>
            </w:r>
          </w:p>
        </w:tc>
      </w:tr>
      <w:tr w14:paraId="5D0F9E29">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vAlign w:val="center"/>
          </w:tcPr>
          <w:p w14:paraId="0CD19BA0">
            <w:pPr>
              <w:pStyle w:val="61"/>
              <w:rPr>
                <w:color w:val="00B050"/>
                <w:u w:val="single"/>
              </w:rPr>
            </w:pPr>
            <w:r>
              <w:rPr>
                <w:color w:val="00B050"/>
                <w:u w:val="single"/>
              </w:rPr>
              <w:t>Static sensor</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vAlign w:val="center"/>
          </w:tcPr>
          <w:p w14:paraId="604BF555">
            <w:pPr>
              <w:pStyle w:val="61"/>
              <w:rPr>
                <w:color w:val="00B050"/>
                <w:u w:val="single"/>
              </w:rPr>
            </w:pPr>
            <w:r>
              <w:rPr>
                <w:color w:val="00B050"/>
                <w:u w:val="single"/>
              </w:rPr>
              <w:t>27</w:t>
            </w:r>
          </w:p>
        </w:tc>
      </w:tr>
      <w:tr w14:paraId="3FF40E41">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vAlign w:val="center"/>
          </w:tcPr>
          <w:p w14:paraId="13F57F38">
            <w:pPr>
              <w:pStyle w:val="61"/>
              <w:rPr>
                <w:color w:val="00B050"/>
                <w:u w:val="single"/>
              </w:rPr>
            </w:pPr>
            <w:r>
              <w:rPr>
                <w:color w:val="00B050"/>
                <w:u w:val="single"/>
              </w:rPr>
              <w:t>Mobile sensor</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vAlign w:val="center"/>
          </w:tcPr>
          <w:p w14:paraId="4C1E42C3">
            <w:pPr>
              <w:pStyle w:val="61"/>
              <w:rPr>
                <w:color w:val="00B050"/>
                <w:u w:val="single"/>
              </w:rPr>
            </w:pPr>
            <w:r>
              <w:rPr>
                <w:color w:val="00B050"/>
                <w:u w:val="single"/>
              </w:rPr>
              <w:t>28</w:t>
            </w:r>
          </w:p>
        </w:tc>
      </w:tr>
      <w:tr w14:paraId="2085FF42">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vAlign w:val="center"/>
          </w:tcPr>
          <w:p w14:paraId="10D39E2C">
            <w:pPr>
              <w:pStyle w:val="61"/>
              <w:rPr>
                <w:color w:val="00B050"/>
                <w:u w:val="single"/>
              </w:rPr>
            </w:pPr>
            <w:r>
              <w:rPr>
                <w:color w:val="00B050"/>
                <w:u w:val="single"/>
              </w:rPr>
              <w:t>Static emergency device</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vAlign w:val="center"/>
          </w:tcPr>
          <w:p w14:paraId="2167A732">
            <w:pPr>
              <w:pStyle w:val="61"/>
              <w:rPr>
                <w:color w:val="00B050"/>
                <w:u w:val="single"/>
              </w:rPr>
            </w:pPr>
            <w:r>
              <w:rPr>
                <w:color w:val="00B050"/>
                <w:u w:val="single"/>
              </w:rPr>
              <w:t>29</w:t>
            </w:r>
          </w:p>
        </w:tc>
      </w:tr>
      <w:tr w14:paraId="55CB62B5">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vAlign w:val="center"/>
          </w:tcPr>
          <w:p w14:paraId="6FFA169C">
            <w:pPr>
              <w:pStyle w:val="61"/>
              <w:rPr>
                <w:color w:val="00B050"/>
                <w:u w:val="single"/>
              </w:rPr>
            </w:pPr>
            <w:r>
              <w:rPr>
                <w:color w:val="00B050"/>
                <w:u w:val="single"/>
              </w:rPr>
              <w:t>Mobile emergency device</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vAlign w:val="center"/>
          </w:tcPr>
          <w:p w14:paraId="6842628B">
            <w:pPr>
              <w:pStyle w:val="61"/>
              <w:rPr>
                <w:color w:val="00B050"/>
                <w:u w:val="single"/>
              </w:rPr>
            </w:pPr>
            <w:r>
              <w:rPr>
                <w:color w:val="00B050"/>
                <w:u w:val="single"/>
              </w:rPr>
              <w:t>30</w:t>
            </w:r>
          </w:p>
        </w:tc>
      </w:tr>
      <w:tr w14:paraId="03791CBC">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vAlign w:val="center"/>
          </w:tcPr>
          <w:p w14:paraId="7696AF63">
            <w:pPr>
              <w:pStyle w:val="61"/>
              <w:rPr>
                <w:color w:val="00B050"/>
                <w:u w:val="single"/>
              </w:rPr>
            </w:pPr>
            <w:r>
              <w:rPr>
                <w:color w:val="00B050"/>
                <w:u w:val="single"/>
              </w:rPr>
              <w:t>AR/VR headset</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vAlign w:val="center"/>
          </w:tcPr>
          <w:p w14:paraId="0DD36FEA">
            <w:pPr>
              <w:pStyle w:val="61"/>
              <w:rPr>
                <w:color w:val="00B050"/>
                <w:u w:val="single"/>
              </w:rPr>
            </w:pPr>
            <w:r>
              <w:rPr>
                <w:color w:val="00B050"/>
                <w:u w:val="single"/>
              </w:rPr>
              <w:t>31</w:t>
            </w:r>
          </w:p>
        </w:tc>
      </w:tr>
      <w:tr w14:paraId="45F11F00">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vAlign w:val="center"/>
          </w:tcPr>
          <w:p w14:paraId="17930A82">
            <w:pPr>
              <w:pStyle w:val="61"/>
              <w:rPr>
                <w:color w:val="00B050"/>
                <w:u w:val="single"/>
              </w:rPr>
            </w:pPr>
            <w:r>
              <w:rPr>
                <w:color w:val="00B050"/>
                <w:u w:val="single"/>
              </w:rPr>
              <w:t>Smart watch</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vAlign w:val="center"/>
          </w:tcPr>
          <w:p w14:paraId="7F06E0F5">
            <w:pPr>
              <w:pStyle w:val="61"/>
              <w:rPr>
                <w:color w:val="00B050"/>
                <w:u w:val="single"/>
              </w:rPr>
            </w:pPr>
            <w:r>
              <w:rPr>
                <w:color w:val="00B050"/>
                <w:u w:val="single"/>
              </w:rPr>
              <w:t>32</w:t>
            </w:r>
          </w:p>
        </w:tc>
      </w:tr>
      <w:tr w14:paraId="17509128">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vAlign w:val="center"/>
          </w:tcPr>
          <w:p w14:paraId="68C519C0">
            <w:pPr>
              <w:pStyle w:val="61"/>
              <w:rPr>
                <w:color w:val="00B050"/>
                <w:u w:val="single"/>
              </w:rPr>
            </w:pPr>
            <w:r>
              <w:rPr>
                <w:color w:val="00B050"/>
                <w:u w:val="single"/>
              </w:rPr>
              <w:t>Smart wearable</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vAlign w:val="center"/>
          </w:tcPr>
          <w:p w14:paraId="6C79CA3E">
            <w:pPr>
              <w:pStyle w:val="61"/>
              <w:rPr>
                <w:color w:val="00B050"/>
                <w:u w:val="single"/>
              </w:rPr>
            </w:pPr>
            <w:r>
              <w:rPr>
                <w:color w:val="00B050"/>
                <w:u w:val="single"/>
              </w:rPr>
              <w:t>33</w:t>
            </w:r>
          </w:p>
        </w:tc>
      </w:tr>
      <w:tr w14:paraId="0EB6F3E9">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tcPr>
          <w:p w14:paraId="06B14749">
            <w:pPr>
              <w:pStyle w:val="61"/>
              <w:rPr>
                <w:color w:val="00B050"/>
                <w:u w:val="single"/>
              </w:rPr>
            </w:pPr>
            <w:r>
              <w:rPr>
                <w:color w:val="00B050"/>
                <w:u w:val="single"/>
              </w:rPr>
              <w:t>Smart appliance</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tcPr>
          <w:p w14:paraId="5A08627B">
            <w:pPr>
              <w:pStyle w:val="61"/>
              <w:rPr>
                <w:color w:val="00B050"/>
                <w:u w:val="single"/>
              </w:rPr>
            </w:pPr>
            <w:r>
              <w:rPr>
                <w:color w:val="00B050"/>
                <w:u w:val="single"/>
              </w:rPr>
              <w:t>34</w:t>
            </w:r>
          </w:p>
        </w:tc>
      </w:tr>
      <w:tr w14:paraId="466544E8">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tcPr>
          <w:p w14:paraId="5208448E">
            <w:pPr>
              <w:pStyle w:val="61"/>
              <w:rPr>
                <w:color w:val="00B050"/>
                <w:u w:val="single"/>
              </w:rPr>
            </w:pPr>
            <w:r>
              <w:rPr>
                <w:color w:val="00B050"/>
                <w:u w:val="single"/>
              </w:rPr>
              <w:t>Smart assistant</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tcPr>
          <w:p w14:paraId="223AD760">
            <w:pPr>
              <w:pStyle w:val="61"/>
              <w:rPr>
                <w:color w:val="00B050"/>
                <w:u w:val="single"/>
              </w:rPr>
            </w:pPr>
            <w:r>
              <w:rPr>
                <w:color w:val="00B050"/>
                <w:u w:val="single"/>
              </w:rPr>
              <w:t>35</w:t>
            </w:r>
          </w:p>
        </w:tc>
      </w:tr>
      <w:tr w14:paraId="57519A8B">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rPr>
          <w:ins w:id="23" w:author="Jinjing" w:date="2025-04-03T13:35:29Z"/>
        </w:trPr>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tcPr>
          <w:p w14:paraId="14950C61">
            <w:pPr>
              <w:pStyle w:val="61"/>
              <w:rPr>
                <w:ins w:id="24" w:author="Jinjing" w:date="2025-04-03T13:35:29Z"/>
                <w:rFonts w:hint="default"/>
                <w:color w:val="00B050"/>
                <w:u w:val="single"/>
                <w:lang w:val="en-US"/>
              </w:rPr>
            </w:pPr>
            <w:ins w:id="25" w:author="Jinjing" w:date="2025-04-03T13:35:41Z">
              <w:r>
                <w:rPr>
                  <w:rFonts w:hint="default"/>
                  <w:color w:val="00B050"/>
                  <w:u w:val="single"/>
                  <w:lang w:val="en-US"/>
                </w:rPr>
                <w:t>Mobile</w:t>
              </w:r>
            </w:ins>
            <w:ins w:id="26" w:author="Jinjing" w:date="2025-04-03T13:35:42Z">
              <w:r>
                <w:rPr>
                  <w:rFonts w:hint="default"/>
                  <w:color w:val="00B050"/>
                  <w:u w:val="single"/>
                  <w:lang w:val="en-US"/>
                </w:rPr>
                <w:t xml:space="preserve"> AP</w:t>
              </w:r>
            </w:ins>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tcPr>
          <w:p w14:paraId="1BF11616">
            <w:pPr>
              <w:pStyle w:val="61"/>
              <w:rPr>
                <w:ins w:id="27" w:author="Jinjing" w:date="2025-04-03T13:35:29Z"/>
                <w:rFonts w:hint="default"/>
                <w:color w:val="00B050"/>
                <w:u w:val="single"/>
                <w:lang w:val="en-US"/>
              </w:rPr>
            </w:pPr>
            <w:ins w:id="28" w:author="Jinjing" w:date="2025-04-03T13:35:45Z">
              <w:r>
                <w:rPr>
                  <w:rFonts w:hint="default"/>
                  <w:color w:val="00B050"/>
                  <w:u w:val="single"/>
                  <w:lang w:val="en-US"/>
                </w:rPr>
                <w:t>36</w:t>
              </w:r>
            </w:ins>
          </w:p>
        </w:tc>
      </w:tr>
      <w:tr w14:paraId="56BA88B7">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tcPr>
          <w:p w14:paraId="40170A79">
            <w:pPr>
              <w:pStyle w:val="61"/>
            </w:pPr>
            <w:r>
              <w:t>Reserved</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tcPr>
          <w:p w14:paraId="4EF98D9C">
            <w:pPr>
              <w:pStyle w:val="61"/>
            </w:pPr>
            <w:r>
              <w:rPr>
                <w:strike/>
                <w:color w:val="FF0000"/>
              </w:rPr>
              <w:t>26</w:t>
            </w:r>
            <w:r>
              <w:rPr>
                <w:color w:val="00B050"/>
                <w:u w:val="single"/>
              </w:rPr>
              <w:t>3</w:t>
            </w:r>
            <w:del w:id="29" w:author="Jinjing" w:date="2025-04-03T13:35:48Z">
              <w:r>
                <w:rPr>
                  <w:rFonts w:hint="default"/>
                  <w:color w:val="00B050"/>
                  <w:u w:val="single"/>
                  <w:lang w:val="en-US"/>
                </w:rPr>
                <w:delText>6</w:delText>
              </w:r>
            </w:del>
            <w:ins w:id="30" w:author="Jinjing" w:date="2025-04-03T13:35:48Z">
              <w:r>
                <w:rPr>
                  <w:rFonts w:hint="default"/>
                  <w:color w:val="00B050"/>
                  <w:u w:val="single"/>
                  <w:lang w:val="en-US"/>
                </w:rPr>
                <w:t>7</w:t>
              </w:r>
            </w:ins>
            <w:r>
              <w:t>-220</w:t>
            </w:r>
          </w:p>
        </w:tc>
      </w:tr>
      <w:tr w14:paraId="30657E8B">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2" w:space="0"/>
              <w:left w:val="single" w:color="auto" w:sz="10" w:space="0"/>
              <w:bottom w:val="single" w:color="auto" w:sz="2" w:space="0"/>
              <w:right w:val="single" w:color="auto" w:sz="2" w:space="0"/>
            </w:tcBorders>
            <w:tcMar>
              <w:top w:w="0" w:type="dxa"/>
              <w:left w:w="0" w:type="dxa"/>
              <w:bottom w:w="0" w:type="dxa"/>
              <w:right w:w="0" w:type="dxa"/>
            </w:tcMar>
          </w:tcPr>
          <w:p w14:paraId="4D1BB5A9">
            <w:pPr>
              <w:pStyle w:val="61"/>
            </w:pPr>
            <w:r>
              <w:t>Other devices</w:t>
            </w:r>
          </w:p>
        </w:tc>
        <w:tc>
          <w:tcPr>
            <w:tcW w:w="4320" w:type="dxa"/>
            <w:tcBorders>
              <w:top w:val="single" w:color="auto" w:sz="2" w:space="0"/>
              <w:left w:val="single" w:color="auto" w:sz="2" w:space="0"/>
              <w:bottom w:val="single" w:color="auto" w:sz="2" w:space="0"/>
              <w:right w:val="single" w:color="auto" w:sz="10" w:space="0"/>
            </w:tcBorders>
            <w:tcMar>
              <w:top w:w="0" w:type="dxa"/>
              <w:left w:w="0" w:type="dxa"/>
              <w:bottom w:w="0" w:type="dxa"/>
              <w:right w:w="0" w:type="dxa"/>
            </w:tcMar>
          </w:tcPr>
          <w:p w14:paraId="3B1504CA">
            <w:pPr>
              <w:pStyle w:val="61"/>
            </w:pPr>
            <w:r>
              <w:t>221</w:t>
            </w:r>
          </w:p>
        </w:tc>
      </w:tr>
      <w:tr w14:paraId="18E22BC1">
        <w:tc>
          <w:tcPr>
            <w:tcW w:w="4428" w:type="dxa"/>
            <w:tcBorders>
              <w:top w:val="single" w:color="auto" w:sz="2" w:space="0"/>
              <w:left w:val="single" w:color="auto" w:sz="10" w:space="0"/>
              <w:bottom w:val="single" w:color="auto" w:sz="10" w:space="0"/>
              <w:right w:val="single" w:color="auto" w:sz="2" w:space="0"/>
            </w:tcBorders>
            <w:tcMar>
              <w:top w:w="0" w:type="dxa"/>
              <w:left w:w="0" w:type="dxa"/>
              <w:bottom w:w="0" w:type="dxa"/>
              <w:right w:w="0" w:type="dxa"/>
            </w:tcMar>
          </w:tcPr>
          <w:p w14:paraId="40B46713">
            <w:pPr>
              <w:pStyle w:val="61"/>
            </w:pPr>
            <w:r>
              <w:t>Reserved</w:t>
            </w:r>
          </w:p>
        </w:tc>
        <w:tc>
          <w:tcPr>
            <w:tcW w:w="4320" w:type="dxa"/>
            <w:tcBorders>
              <w:top w:val="single" w:color="auto" w:sz="2" w:space="0"/>
              <w:left w:val="single" w:color="auto" w:sz="2" w:space="0"/>
              <w:bottom w:val="single" w:color="auto" w:sz="10" w:space="0"/>
              <w:right w:val="single" w:color="auto" w:sz="10" w:space="0"/>
            </w:tcBorders>
            <w:tcMar>
              <w:top w:w="0" w:type="dxa"/>
              <w:left w:w="0" w:type="dxa"/>
              <w:bottom w:w="0" w:type="dxa"/>
              <w:right w:w="0" w:type="dxa"/>
            </w:tcMar>
          </w:tcPr>
          <w:p w14:paraId="63E30FCE">
            <w:pPr>
              <w:pStyle w:val="61"/>
            </w:pPr>
            <w:r>
              <w:t>222–255</w:t>
            </w:r>
          </w:p>
        </w:tc>
      </w:tr>
    </w:tbl>
    <w:p w14:paraId="6BAA0804">
      <w:pPr>
        <w:pStyle w:val="61"/>
        <w:rPr>
          <w:w w:val="100"/>
        </w:rPr>
      </w:pPr>
    </w:p>
    <w:p w14:paraId="6191C062">
      <w:pPr>
        <w:pStyle w:val="61"/>
        <w:rPr>
          <w:w w:val="100"/>
        </w:rPr>
      </w:pPr>
    </w:p>
    <w:p w14:paraId="03F43F93">
      <w:pPr>
        <w:pStyle w:val="61"/>
        <w:rPr>
          <w:w w:val="100"/>
        </w:rPr>
      </w:pPr>
    </w:p>
    <w:p w14:paraId="0E685EA0">
      <w:pPr>
        <w:pStyle w:val="61"/>
        <w:rPr>
          <w:w w:val="100"/>
        </w:rPr>
      </w:pPr>
    </w:p>
    <w:p w14:paraId="069C8A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Pr>
          <w:b/>
          <w:color w:val="000000"/>
          <w:sz w:val="20"/>
          <w:highlight w:val="yellow"/>
        </w:rPr>
        <w:t>TGmf Editor:</w:t>
      </w:r>
      <w:r>
        <w:rPr>
          <w:b/>
          <w:i/>
          <w:color w:val="000000"/>
          <w:sz w:val="20"/>
          <w:highlight w:val="yellow"/>
        </w:rPr>
        <w:t xml:space="preserve"> Instruction</w:t>
      </w:r>
      <w:r>
        <w:rPr>
          <w:b/>
          <w:i/>
          <w:color w:val="000000"/>
          <w:sz w:val="20"/>
        </w:rPr>
        <w:t xml:space="preserve">: In REVme D7.0, please insert at the end of 9.4.2.67.5 </w:t>
      </w:r>
    </w:p>
    <w:p w14:paraId="5472E2A0">
      <w:pPr>
        <w:pStyle w:val="61"/>
        <w:rPr>
          <w:w w:val="100"/>
        </w:rPr>
      </w:pPr>
    </w:p>
    <w:p w14:paraId="7206A101">
      <w:pPr>
        <w:pStyle w:val="61"/>
        <w:rPr>
          <w:color w:val="00B050"/>
          <w:u w:val="single"/>
        </w:rPr>
      </w:pPr>
      <w:r>
        <w:rPr>
          <w:color w:val="00B050"/>
          <w:u w:val="single"/>
        </w:rPr>
        <w:t>The format for the Device Model subelement is shown in Figure 9-517 (Device Model subelement format).</w:t>
      </w:r>
    </w:p>
    <w:tbl>
      <w:tblPr>
        <w:tblStyle w:val="12"/>
        <w:tblW w:w="0" w:type="auto"/>
        <w:tblInd w:w="-118" w:type="dxa"/>
        <w:tblBorders>
          <w:top w:val="none" w:color="auto" w:sz="6" w:space="0"/>
          <w:left w:val="none" w:color="auto" w:sz="6" w:space="0"/>
          <w:bottom w:val="none" w:color="auto" w:sz="0" w:space="0"/>
          <w:right w:val="none" w:color="auto" w:sz="6" w:space="0"/>
          <w:insideH w:val="none" w:color="auto" w:sz="0" w:space="0"/>
          <w:insideV w:val="none" w:color="auto" w:sz="0" w:space="0"/>
        </w:tblBorders>
        <w:tblLayout w:type="fixed"/>
        <w:tblCellMar>
          <w:top w:w="0" w:type="dxa"/>
          <w:left w:w="108" w:type="dxa"/>
          <w:bottom w:w="0" w:type="dxa"/>
          <w:right w:w="108" w:type="dxa"/>
        </w:tblCellMar>
      </w:tblPr>
      <w:tblGrid>
        <w:gridCol w:w="2268"/>
        <w:gridCol w:w="2160"/>
        <w:gridCol w:w="2160"/>
        <w:gridCol w:w="2160"/>
      </w:tblGrid>
      <w:tr w14:paraId="0BC0FD7C">
        <w:tc>
          <w:tcPr>
            <w:tcW w:w="2268"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035B939C">
            <w:pPr>
              <w:pStyle w:val="61"/>
              <w:rPr>
                <w:color w:val="00B050"/>
                <w:u w:val="single"/>
              </w:rPr>
            </w:pPr>
          </w:p>
        </w:tc>
        <w:tc>
          <w:tcPr>
            <w:tcW w:w="2160" w:type="dxa"/>
            <w:tcBorders>
              <w:top w:val="single" w:color="auto" w:sz="10" w:space="0"/>
              <w:left w:val="single" w:color="auto" w:sz="10" w:space="0"/>
              <w:bottom w:val="single" w:color="auto" w:sz="10" w:space="0"/>
              <w:right w:val="single" w:color="auto" w:sz="10" w:space="0"/>
            </w:tcBorders>
            <w:tcMar>
              <w:top w:w="0" w:type="dxa"/>
              <w:left w:w="0" w:type="dxa"/>
              <w:bottom w:w="0" w:type="dxa"/>
              <w:right w:w="0" w:type="dxa"/>
            </w:tcMar>
            <w:vAlign w:val="center"/>
          </w:tcPr>
          <w:p w14:paraId="6B3A7EE4">
            <w:pPr>
              <w:pStyle w:val="61"/>
              <w:rPr>
                <w:color w:val="00B050"/>
                <w:u w:val="single"/>
              </w:rPr>
            </w:pPr>
            <w:r>
              <w:rPr>
                <w:color w:val="00B050"/>
                <w:u w:val="single"/>
              </w:rPr>
              <w:t xml:space="preserve"> Subelement ID</w:t>
            </w:r>
          </w:p>
        </w:tc>
        <w:tc>
          <w:tcPr>
            <w:tcW w:w="2160" w:type="dxa"/>
            <w:tcBorders>
              <w:top w:val="single" w:color="auto" w:sz="10" w:space="0"/>
              <w:left w:val="single" w:color="auto" w:sz="10" w:space="0"/>
              <w:bottom w:val="single" w:color="auto" w:sz="10" w:space="0"/>
              <w:right w:val="single" w:color="auto" w:sz="10" w:space="0"/>
            </w:tcBorders>
            <w:tcMar>
              <w:top w:w="0" w:type="dxa"/>
              <w:left w:w="0" w:type="dxa"/>
              <w:bottom w:w="0" w:type="dxa"/>
              <w:right w:w="0" w:type="dxa"/>
            </w:tcMar>
            <w:vAlign w:val="center"/>
          </w:tcPr>
          <w:p w14:paraId="3E22EC03">
            <w:pPr>
              <w:pStyle w:val="61"/>
              <w:rPr>
                <w:color w:val="00B050"/>
                <w:u w:val="single"/>
              </w:rPr>
            </w:pPr>
            <w:r>
              <w:rPr>
                <w:color w:val="00B050"/>
                <w:u w:val="single"/>
              </w:rPr>
              <w:t>Length</w:t>
            </w:r>
          </w:p>
        </w:tc>
        <w:tc>
          <w:tcPr>
            <w:tcW w:w="2160" w:type="dxa"/>
            <w:tcBorders>
              <w:top w:val="single" w:color="auto" w:sz="10" w:space="0"/>
              <w:left w:val="single" w:color="auto" w:sz="10" w:space="0"/>
              <w:bottom w:val="single" w:color="auto" w:sz="10" w:space="0"/>
              <w:right w:val="single" w:color="auto" w:sz="10" w:space="0"/>
            </w:tcBorders>
            <w:tcMar>
              <w:top w:w="0" w:type="dxa"/>
              <w:left w:w="0" w:type="dxa"/>
              <w:bottom w:w="0" w:type="dxa"/>
              <w:right w:w="0" w:type="dxa"/>
            </w:tcMar>
            <w:vAlign w:val="center"/>
          </w:tcPr>
          <w:p w14:paraId="5CC4FA3E">
            <w:pPr>
              <w:pStyle w:val="61"/>
              <w:rPr>
                <w:color w:val="00B050"/>
                <w:u w:val="single"/>
              </w:rPr>
            </w:pPr>
            <w:r>
              <w:rPr>
                <w:color w:val="00B050"/>
                <w:u w:val="single"/>
              </w:rPr>
              <w:t xml:space="preserve">Device Model </w:t>
            </w:r>
          </w:p>
        </w:tc>
      </w:tr>
      <w:tr w14:paraId="62152936">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2268"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05C9332D">
            <w:pPr>
              <w:pStyle w:val="61"/>
              <w:rPr>
                <w:color w:val="00B050"/>
                <w:u w:val="single"/>
              </w:rPr>
            </w:pPr>
            <w:r>
              <w:rPr>
                <w:color w:val="00B050"/>
                <w:u w:val="single"/>
              </w:rPr>
              <w:t>Octets:</w:t>
            </w:r>
          </w:p>
        </w:tc>
        <w:tc>
          <w:tcPr>
            <w:tcW w:w="216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12BCF082">
            <w:pPr>
              <w:pStyle w:val="61"/>
              <w:rPr>
                <w:color w:val="00B050"/>
                <w:u w:val="single"/>
              </w:rPr>
            </w:pPr>
            <w:r>
              <w:rPr>
                <w:color w:val="00B050"/>
                <w:u w:val="single"/>
              </w:rPr>
              <w:t>1</w:t>
            </w:r>
          </w:p>
        </w:tc>
        <w:tc>
          <w:tcPr>
            <w:tcW w:w="216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756376AD">
            <w:pPr>
              <w:pStyle w:val="61"/>
              <w:rPr>
                <w:color w:val="00B050"/>
                <w:u w:val="single"/>
              </w:rPr>
            </w:pPr>
            <w:r>
              <w:rPr>
                <w:color w:val="00B050"/>
                <w:u w:val="single"/>
              </w:rPr>
              <w:t>1</w:t>
            </w:r>
          </w:p>
        </w:tc>
        <w:tc>
          <w:tcPr>
            <w:tcW w:w="2160" w:type="dxa"/>
            <w:tcBorders>
              <w:top w:val="single" w:color="auto" w:sz="10"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03CCC7AF">
            <w:pPr>
              <w:pStyle w:val="61"/>
              <w:rPr>
                <w:color w:val="00B050"/>
                <w:u w:val="single"/>
              </w:rPr>
            </w:pPr>
            <w:r>
              <w:rPr>
                <w:color w:val="00B050"/>
                <w:u w:val="single"/>
              </w:rPr>
              <w:t>variable</w:t>
            </w:r>
          </w:p>
        </w:tc>
      </w:tr>
      <w:tr w14:paraId="26E8A591">
        <w:tc>
          <w:tcPr>
            <w:tcW w:w="2268"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60DAF600">
            <w:pPr>
              <w:pStyle w:val="61"/>
              <w:jc w:val="left"/>
              <w:rPr>
                <w:b/>
                <w:bCs/>
                <w:color w:val="00B050"/>
                <w:u w:val="single"/>
              </w:rPr>
            </w:pPr>
            <w:r>
              <w:rPr>
                <w:b/>
                <w:bCs/>
                <w:color w:val="00B050"/>
                <w:u w:val="single"/>
              </w:rPr>
              <w:t>Device Model subelement format</w:t>
            </w:r>
          </w:p>
        </w:tc>
        <w:tc>
          <w:tcPr>
            <w:tcW w:w="216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4B1C41BB">
            <w:pPr>
              <w:pStyle w:val="61"/>
              <w:rPr>
                <w:b/>
                <w:bCs/>
                <w:color w:val="00B050"/>
                <w:u w:val="single"/>
              </w:rPr>
            </w:pPr>
          </w:p>
        </w:tc>
        <w:tc>
          <w:tcPr>
            <w:tcW w:w="216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161273B6">
            <w:pPr>
              <w:pStyle w:val="61"/>
              <w:rPr>
                <w:b/>
                <w:bCs/>
                <w:color w:val="00B050"/>
                <w:u w:val="single"/>
              </w:rPr>
            </w:pPr>
          </w:p>
        </w:tc>
        <w:tc>
          <w:tcPr>
            <w:tcW w:w="216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5CEDB940">
            <w:pPr>
              <w:pStyle w:val="61"/>
              <w:rPr>
                <w:b/>
                <w:bCs/>
                <w:color w:val="00B050"/>
                <w:u w:val="single"/>
              </w:rPr>
            </w:pPr>
          </w:p>
        </w:tc>
      </w:tr>
    </w:tbl>
    <w:p w14:paraId="462472EF">
      <w:pPr>
        <w:pStyle w:val="61"/>
        <w:rPr>
          <w:color w:val="00B050"/>
          <w:u w:val="single"/>
        </w:rPr>
      </w:pPr>
    </w:p>
    <w:p w14:paraId="7F5A0AB2">
      <w:pPr>
        <w:pStyle w:val="61"/>
        <w:rPr>
          <w:color w:val="00B050"/>
          <w:u w:val="single"/>
        </w:rPr>
      </w:pPr>
      <w:r>
        <w:rPr>
          <w:color w:val="00B050"/>
          <w:u w:val="single"/>
        </w:rPr>
        <w:t>The Device Model field contains a UTF-8 string indicating the model of the reporting device.</w:t>
      </w:r>
    </w:p>
    <w:p w14:paraId="2B624BE0">
      <w:pPr>
        <w:pStyle w:val="61"/>
        <w:rPr>
          <w:color w:val="00B050"/>
          <w:w w:val="100"/>
          <w:u w:val="single"/>
        </w:rPr>
      </w:pPr>
    </w:p>
    <w:p w14:paraId="5E7916FD">
      <w:pPr>
        <w:pStyle w:val="61"/>
        <w:rPr>
          <w:color w:val="00B050"/>
          <w:u w:val="single"/>
        </w:rPr>
      </w:pPr>
      <w:r>
        <w:rPr>
          <w:color w:val="00B050"/>
          <w:u w:val="single"/>
        </w:rPr>
        <w:t>The format for the Operating System Version subelement is shown in Figure 9-518 (Operating System Version subelement format).</w:t>
      </w:r>
    </w:p>
    <w:tbl>
      <w:tblPr>
        <w:tblStyle w:val="12"/>
        <w:tblW w:w="0" w:type="auto"/>
        <w:tblInd w:w="-118" w:type="dxa"/>
        <w:tblBorders>
          <w:top w:val="none" w:color="auto" w:sz="6" w:space="0"/>
          <w:left w:val="none" w:color="auto" w:sz="6" w:space="0"/>
          <w:bottom w:val="none" w:color="auto" w:sz="0" w:space="0"/>
          <w:right w:val="none" w:color="auto" w:sz="6" w:space="0"/>
          <w:insideH w:val="none" w:color="auto" w:sz="0" w:space="0"/>
          <w:insideV w:val="none" w:color="auto" w:sz="0" w:space="0"/>
        </w:tblBorders>
        <w:tblLayout w:type="fixed"/>
        <w:tblCellMar>
          <w:top w:w="0" w:type="dxa"/>
          <w:left w:w="108" w:type="dxa"/>
          <w:bottom w:w="0" w:type="dxa"/>
          <w:right w:w="108" w:type="dxa"/>
        </w:tblCellMar>
      </w:tblPr>
      <w:tblGrid>
        <w:gridCol w:w="2268"/>
        <w:gridCol w:w="2160"/>
        <w:gridCol w:w="2160"/>
        <w:gridCol w:w="2160"/>
      </w:tblGrid>
      <w:tr w14:paraId="077F7428">
        <w:tc>
          <w:tcPr>
            <w:tcW w:w="2268"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6673D1EF">
            <w:pPr>
              <w:pStyle w:val="61"/>
              <w:rPr>
                <w:color w:val="00B050"/>
                <w:u w:val="single"/>
              </w:rPr>
            </w:pPr>
          </w:p>
        </w:tc>
        <w:tc>
          <w:tcPr>
            <w:tcW w:w="2160" w:type="dxa"/>
            <w:tcBorders>
              <w:top w:val="single" w:color="auto" w:sz="10" w:space="0"/>
              <w:left w:val="single" w:color="auto" w:sz="10" w:space="0"/>
              <w:bottom w:val="single" w:color="auto" w:sz="10" w:space="0"/>
              <w:right w:val="single" w:color="auto" w:sz="10" w:space="0"/>
            </w:tcBorders>
            <w:tcMar>
              <w:top w:w="0" w:type="dxa"/>
              <w:left w:w="0" w:type="dxa"/>
              <w:bottom w:w="0" w:type="dxa"/>
              <w:right w:w="0" w:type="dxa"/>
            </w:tcMar>
            <w:vAlign w:val="center"/>
          </w:tcPr>
          <w:p w14:paraId="0449987E">
            <w:pPr>
              <w:pStyle w:val="61"/>
              <w:rPr>
                <w:color w:val="00B050"/>
                <w:u w:val="single"/>
              </w:rPr>
            </w:pPr>
            <w:r>
              <w:rPr>
                <w:color w:val="00B050"/>
                <w:u w:val="single"/>
              </w:rPr>
              <w:t xml:space="preserve"> Subelement ID</w:t>
            </w:r>
          </w:p>
        </w:tc>
        <w:tc>
          <w:tcPr>
            <w:tcW w:w="2160" w:type="dxa"/>
            <w:tcBorders>
              <w:top w:val="single" w:color="auto" w:sz="10" w:space="0"/>
              <w:left w:val="single" w:color="auto" w:sz="10" w:space="0"/>
              <w:bottom w:val="single" w:color="auto" w:sz="10" w:space="0"/>
              <w:right w:val="single" w:color="auto" w:sz="10" w:space="0"/>
            </w:tcBorders>
            <w:tcMar>
              <w:top w:w="0" w:type="dxa"/>
              <w:left w:w="0" w:type="dxa"/>
              <w:bottom w:w="0" w:type="dxa"/>
              <w:right w:w="0" w:type="dxa"/>
            </w:tcMar>
            <w:vAlign w:val="center"/>
          </w:tcPr>
          <w:p w14:paraId="166BC503">
            <w:pPr>
              <w:pStyle w:val="61"/>
              <w:rPr>
                <w:color w:val="00B050"/>
                <w:u w:val="single"/>
              </w:rPr>
            </w:pPr>
            <w:r>
              <w:rPr>
                <w:color w:val="00B050"/>
                <w:u w:val="single"/>
              </w:rPr>
              <w:t>Length</w:t>
            </w:r>
          </w:p>
        </w:tc>
        <w:tc>
          <w:tcPr>
            <w:tcW w:w="2160" w:type="dxa"/>
            <w:tcBorders>
              <w:top w:val="single" w:color="auto" w:sz="10" w:space="0"/>
              <w:left w:val="single" w:color="auto" w:sz="10" w:space="0"/>
              <w:bottom w:val="single" w:color="auto" w:sz="10" w:space="0"/>
              <w:right w:val="single" w:color="auto" w:sz="10" w:space="0"/>
            </w:tcBorders>
            <w:tcMar>
              <w:top w:w="0" w:type="dxa"/>
              <w:left w:w="0" w:type="dxa"/>
              <w:bottom w:w="0" w:type="dxa"/>
              <w:right w:w="0" w:type="dxa"/>
            </w:tcMar>
            <w:vAlign w:val="center"/>
          </w:tcPr>
          <w:p w14:paraId="3F71B026">
            <w:pPr>
              <w:pStyle w:val="61"/>
              <w:rPr>
                <w:color w:val="00B050"/>
                <w:u w:val="single"/>
              </w:rPr>
            </w:pPr>
            <w:r>
              <w:rPr>
                <w:color w:val="00B050"/>
                <w:u w:val="single"/>
              </w:rPr>
              <w:t>Operating System Version</w:t>
            </w:r>
          </w:p>
        </w:tc>
      </w:tr>
      <w:tr w14:paraId="14627631">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2268"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3F97C78C">
            <w:pPr>
              <w:pStyle w:val="61"/>
              <w:rPr>
                <w:color w:val="00B050"/>
                <w:u w:val="single"/>
              </w:rPr>
            </w:pPr>
            <w:r>
              <w:rPr>
                <w:color w:val="00B050"/>
                <w:u w:val="single"/>
              </w:rPr>
              <w:t>Octets:</w:t>
            </w:r>
          </w:p>
        </w:tc>
        <w:tc>
          <w:tcPr>
            <w:tcW w:w="216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3CCF155C">
            <w:pPr>
              <w:pStyle w:val="61"/>
              <w:rPr>
                <w:color w:val="00B050"/>
                <w:u w:val="single"/>
              </w:rPr>
            </w:pPr>
            <w:r>
              <w:rPr>
                <w:color w:val="00B050"/>
                <w:u w:val="single"/>
              </w:rPr>
              <w:t>1</w:t>
            </w:r>
          </w:p>
        </w:tc>
        <w:tc>
          <w:tcPr>
            <w:tcW w:w="216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6F73398B">
            <w:pPr>
              <w:pStyle w:val="61"/>
              <w:rPr>
                <w:color w:val="00B050"/>
                <w:u w:val="single"/>
              </w:rPr>
            </w:pPr>
            <w:r>
              <w:rPr>
                <w:color w:val="00B050"/>
                <w:u w:val="single"/>
              </w:rPr>
              <w:t>1</w:t>
            </w:r>
          </w:p>
        </w:tc>
        <w:tc>
          <w:tcPr>
            <w:tcW w:w="2160" w:type="dxa"/>
            <w:tcBorders>
              <w:top w:val="single" w:color="auto" w:sz="10"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32738282">
            <w:pPr>
              <w:pStyle w:val="61"/>
              <w:rPr>
                <w:color w:val="00B050"/>
                <w:u w:val="single"/>
              </w:rPr>
            </w:pPr>
            <w:r>
              <w:rPr>
                <w:color w:val="00B050"/>
                <w:u w:val="single"/>
              </w:rPr>
              <w:t>variable</w:t>
            </w:r>
          </w:p>
        </w:tc>
      </w:tr>
      <w:tr w14:paraId="479A1ECE">
        <w:tc>
          <w:tcPr>
            <w:tcW w:w="2268"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205CFBC9">
            <w:pPr>
              <w:pStyle w:val="61"/>
              <w:jc w:val="left"/>
              <w:rPr>
                <w:b/>
                <w:bCs/>
                <w:color w:val="00B050"/>
                <w:u w:val="single"/>
              </w:rPr>
            </w:pPr>
            <w:r>
              <w:rPr>
                <w:b/>
                <w:bCs/>
                <w:color w:val="00B050"/>
                <w:u w:val="single"/>
              </w:rPr>
              <w:t>Operating System Version subelement format</w:t>
            </w:r>
          </w:p>
        </w:tc>
        <w:tc>
          <w:tcPr>
            <w:tcW w:w="216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2A341A86">
            <w:pPr>
              <w:pStyle w:val="61"/>
              <w:rPr>
                <w:b/>
                <w:bCs/>
                <w:color w:val="00B050"/>
                <w:u w:val="single"/>
              </w:rPr>
            </w:pPr>
          </w:p>
        </w:tc>
        <w:tc>
          <w:tcPr>
            <w:tcW w:w="216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2BEA4B9E">
            <w:pPr>
              <w:pStyle w:val="61"/>
              <w:rPr>
                <w:b/>
                <w:bCs/>
                <w:color w:val="00B050"/>
                <w:u w:val="single"/>
              </w:rPr>
            </w:pPr>
          </w:p>
        </w:tc>
        <w:tc>
          <w:tcPr>
            <w:tcW w:w="216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5663A412">
            <w:pPr>
              <w:pStyle w:val="61"/>
              <w:rPr>
                <w:b/>
                <w:bCs/>
                <w:color w:val="00B050"/>
                <w:u w:val="single"/>
              </w:rPr>
            </w:pPr>
          </w:p>
        </w:tc>
      </w:tr>
    </w:tbl>
    <w:p w14:paraId="7E9C9D9F">
      <w:pPr>
        <w:pStyle w:val="61"/>
        <w:rPr>
          <w:color w:val="00B050"/>
          <w:u w:val="single"/>
        </w:rPr>
      </w:pPr>
    </w:p>
    <w:p w14:paraId="5957E654">
      <w:pPr>
        <w:pStyle w:val="61"/>
        <w:rPr>
          <w:color w:val="00B050"/>
          <w:u w:val="single"/>
        </w:rPr>
      </w:pPr>
      <w:r>
        <w:rPr>
          <w:color w:val="00B050"/>
          <w:u w:val="single"/>
        </w:rPr>
        <w:t>The Operating System Version field contains a UTF-8 string indicating the version of the primary operating system of the reporting device.</w:t>
      </w:r>
    </w:p>
    <w:p w14:paraId="70552BB8">
      <w:pPr>
        <w:pStyle w:val="61"/>
        <w:rPr>
          <w:color w:val="00B050"/>
          <w:w w:val="100"/>
          <w:u w:val="single"/>
        </w:rPr>
      </w:pPr>
    </w:p>
    <w:p w14:paraId="7823E745">
      <w:pPr>
        <w:pStyle w:val="61"/>
        <w:rPr>
          <w:color w:val="00B050"/>
          <w:u w:val="single"/>
        </w:rPr>
      </w:pPr>
      <w:r>
        <w:rPr>
          <w:color w:val="00B050"/>
          <w:u w:val="single"/>
        </w:rPr>
        <w:t>The format for the Vendor OS Version subelement is shown in Figure 9-519 (Vendor OS Version subelement format).</w:t>
      </w:r>
    </w:p>
    <w:tbl>
      <w:tblPr>
        <w:tblStyle w:val="12"/>
        <w:tblW w:w="0" w:type="auto"/>
        <w:tblInd w:w="-118" w:type="dxa"/>
        <w:tblBorders>
          <w:top w:val="none" w:color="auto" w:sz="6" w:space="0"/>
          <w:left w:val="none" w:color="auto" w:sz="6" w:space="0"/>
          <w:bottom w:val="none" w:color="auto" w:sz="0" w:space="0"/>
          <w:right w:val="none" w:color="auto" w:sz="6" w:space="0"/>
          <w:insideH w:val="none" w:color="auto" w:sz="0" w:space="0"/>
          <w:insideV w:val="none" w:color="auto" w:sz="0" w:space="0"/>
        </w:tblBorders>
        <w:tblLayout w:type="fixed"/>
        <w:tblCellMar>
          <w:top w:w="0" w:type="dxa"/>
          <w:left w:w="108" w:type="dxa"/>
          <w:bottom w:w="0" w:type="dxa"/>
          <w:right w:w="108" w:type="dxa"/>
        </w:tblCellMar>
      </w:tblPr>
      <w:tblGrid>
        <w:gridCol w:w="2268"/>
        <w:gridCol w:w="2160"/>
        <w:gridCol w:w="2160"/>
        <w:gridCol w:w="2160"/>
      </w:tblGrid>
      <w:tr w14:paraId="4A22A22E">
        <w:tc>
          <w:tcPr>
            <w:tcW w:w="2268"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146C4831">
            <w:pPr>
              <w:pStyle w:val="61"/>
              <w:rPr>
                <w:color w:val="00B050"/>
                <w:u w:val="single"/>
              </w:rPr>
            </w:pPr>
          </w:p>
        </w:tc>
        <w:tc>
          <w:tcPr>
            <w:tcW w:w="2160" w:type="dxa"/>
            <w:tcBorders>
              <w:top w:val="single" w:color="auto" w:sz="10" w:space="0"/>
              <w:left w:val="single" w:color="auto" w:sz="10" w:space="0"/>
              <w:bottom w:val="single" w:color="auto" w:sz="10" w:space="0"/>
              <w:right w:val="single" w:color="auto" w:sz="10" w:space="0"/>
            </w:tcBorders>
            <w:tcMar>
              <w:top w:w="0" w:type="dxa"/>
              <w:left w:w="0" w:type="dxa"/>
              <w:bottom w:w="0" w:type="dxa"/>
              <w:right w:w="0" w:type="dxa"/>
            </w:tcMar>
            <w:vAlign w:val="center"/>
          </w:tcPr>
          <w:p w14:paraId="191A3886">
            <w:pPr>
              <w:pStyle w:val="61"/>
              <w:rPr>
                <w:color w:val="00B050"/>
                <w:u w:val="single"/>
              </w:rPr>
            </w:pPr>
            <w:r>
              <w:rPr>
                <w:color w:val="00B050"/>
                <w:u w:val="single"/>
              </w:rPr>
              <w:t xml:space="preserve"> Subelement ID</w:t>
            </w:r>
          </w:p>
        </w:tc>
        <w:tc>
          <w:tcPr>
            <w:tcW w:w="2160" w:type="dxa"/>
            <w:tcBorders>
              <w:top w:val="single" w:color="auto" w:sz="10" w:space="0"/>
              <w:left w:val="single" w:color="auto" w:sz="10" w:space="0"/>
              <w:bottom w:val="single" w:color="auto" w:sz="10" w:space="0"/>
              <w:right w:val="single" w:color="auto" w:sz="10" w:space="0"/>
            </w:tcBorders>
            <w:tcMar>
              <w:top w:w="0" w:type="dxa"/>
              <w:left w:w="0" w:type="dxa"/>
              <w:bottom w:w="0" w:type="dxa"/>
              <w:right w:w="0" w:type="dxa"/>
            </w:tcMar>
            <w:vAlign w:val="center"/>
          </w:tcPr>
          <w:p w14:paraId="1DF7336A">
            <w:pPr>
              <w:pStyle w:val="61"/>
              <w:rPr>
                <w:color w:val="00B050"/>
                <w:u w:val="single"/>
              </w:rPr>
            </w:pPr>
            <w:r>
              <w:rPr>
                <w:color w:val="00B050"/>
                <w:u w:val="single"/>
              </w:rPr>
              <w:t>Length</w:t>
            </w:r>
          </w:p>
        </w:tc>
        <w:tc>
          <w:tcPr>
            <w:tcW w:w="2160" w:type="dxa"/>
            <w:tcBorders>
              <w:top w:val="single" w:color="auto" w:sz="10" w:space="0"/>
              <w:left w:val="single" w:color="auto" w:sz="10" w:space="0"/>
              <w:bottom w:val="single" w:color="auto" w:sz="10" w:space="0"/>
              <w:right w:val="single" w:color="auto" w:sz="10" w:space="0"/>
            </w:tcBorders>
            <w:tcMar>
              <w:top w:w="0" w:type="dxa"/>
              <w:left w:w="0" w:type="dxa"/>
              <w:bottom w:w="0" w:type="dxa"/>
              <w:right w:w="0" w:type="dxa"/>
            </w:tcMar>
            <w:vAlign w:val="center"/>
          </w:tcPr>
          <w:p w14:paraId="2F7C2EF8">
            <w:pPr>
              <w:pStyle w:val="61"/>
              <w:rPr>
                <w:color w:val="00B050"/>
                <w:u w:val="single"/>
              </w:rPr>
            </w:pPr>
            <w:r>
              <w:rPr>
                <w:color w:val="00B050"/>
                <w:u w:val="single"/>
              </w:rPr>
              <w:t xml:space="preserve">Vendor OS Version </w:t>
            </w:r>
          </w:p>
        </w:tc>
      </w:tr>
      <w:tr w14:paraId="68DEC1EC">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2268"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2DB4A07E">
            <w:pPr>
              <w:pStyle w:val="61"/>
              <w:rPr>
                <w:color w:val="00B050"/>
                <w:u w:val="single"/>
              </w:rPr>
            </w:pPr>
            <w:r>
              <w:rPr>
                <w:color w:val="00B050"/>
                <w:u w:val="single"/>
              </w:rPr>
              <w:t>Octets:</w:t>
            </w:r>
          </w:p>
        </w:tc>
        <w:tc>
          <w:tcPr>
            <w:tcW w:w="216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057DDD31">
            <w:pPr>
              <w:pStyle w:val="61"/>
              <w:rPr>
                <w:color w:val="00B050"/>
                <w:u w:val="single"/>
              </w:rPr>
            </w:pPr>
            <w:r>
              <w:rPr>
                <w:color w:val="00B050"/>
                <w:u w:val="single"/>
              </w:rPr>
              <w:t>1</w:t>
            </w:r>
          </w:p>
        </w:tc>
        <w:tc>
          <w:tcPr>
            <w:tcW w:w="216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489B44FE">
            <w:pPr>
              <w:pStyle w:val="61"/>
              <w:rPr>
                <w:color w:val="00B050"/>
                <w:u w:val="single"/>
              </w:rPr>
            </w:pPr>
            <w:r>
              <w:rPr>
                <w:color w:val="00B050"/>
                <w:u w:val="single"/>
              </w:rPr>
              <w:t>1</w:t>
            </w:r>
          </w:p>
        </w:tc>
        <w:tc>
          <w:tcPr>
            <w:tcW w:w="2160" w:type="dxa"/>
            <w:tcBorders>
              <w:top w:val="single" w:color="auto" w:sz="10"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07B293DA">
            <w:pPr>
              <w:pStyle w:val="61"/>
              <w:rPr>
                <w:color w:val="00B050"/>
                <w:u w:val="single"/>
              </w:rPr>
            </w:pPr>
            <w:r>
              <w:rPr>
                <w:color w:val="00B050"/>
                <w:u w:val="single"/>
              </w:rPr>
              <w:t>variable</w:t>
            </w:r>
          </w:p>
        </w:tc>
      </w:tr>
      <w:tr w14:paraId="6FB233EA">
        <w:tc>
          <w:tcPr>
            <w:tcW w:w="2268"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44C26F9F">
            <w:pPr>
              <w:pStyle w:val="61"/>
              <w:jc w:val="left"/>
              <w:rPr>
                <w:b/>
                <w:bCs/>
                <w:color w:val="00B050"/>
                <w:u w:val="single"/>
                <w:lang w:val="fr-FR"/>
              </w:rPr>
            </w:pPr>
            <w:r>
              <w:rPr>
                <w:b/>
                <w:bCs/>
                <w:color w:val="00B050"/>
                <w:u w:val="single"/>
                <w:lang w:val="fr-FR"/>
              </w:rPr>
              <w:t>Vendor OS Version subelement format</w:t>
            </w:r>
          </w:p>
        </w:tc>
        <w:tc>
          <w:tcPr>
            <w:tcW w:w="216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72410E63">
            <w:pPr>
              <w:pStyle w:val="61"/>
              <w:rPr>
                <w:b/>
                <w:bCs/>
                <w:color w:val="00B050"/>
                <w:u w:val="single"/>
                <w:lang w:val="fr-FR"/>
              </w:rPr>
            </w:pPr>
          </w:p>
        </w:tc>
        <w:tc>
          <w:tcPr>
            <w:tcW w:w="216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44D1CDD2">
            <w:pPr>
              <w:pStyle w:val="61"/>
              <w:rPr>
                <w:b/>
                <w:bCs/>
                <w:color w:val="00B050"/>
                <w:u w:val="single"/>
                <w:lang w:val="fr-FR"/>
              </w:rPr>
            </w:pPr>
          </w:p>
        </w:tc>
        <w:tc>
          <w:tcPr>
            <w:tcW w:w="216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3FD1D3AC">
            <w:pPr>
              <w:pStyle w:val="61"/>
              <w:rPr>
                <w:b/>
                <w:bCs/>
                <w:color w:val="00B050"/>
                <w:u w:val="single"/>
                <w:lang w:val="fr-FR"/>
              </w:rPr>
            </w:pPr>
          </w:p>
        </w:tc>
      </w:tr>
    </w:tbl>
    <w:p w14:paraId="227E8E52">
      <w:pPr>
        <w:pStyle w:val="61"/>
        <w:rPr>
          <w:color w:val="00B050"/>
          <w:u w:val="single"/>
          <w:lang w:val="fr-FR"/>
        </w:rPr>
      </w:pPr>
    </w:p>
    <w:p w14:paraId="6C26B26F">
      <w:pPr>
        <w:pStyle w:val="61"/>
        <w:rPr>
          <w:color w:val="00B050"/>
          <w:u w:val="single"/>
        </w:rPr>
      </w:pPr>
      <w:r>
        <w:rPr>
          <w:color w:val="00B050"/>
          <w:u w:val="single"/>
        </w:rPr>
        <w:t>The Vendor OS Version field contains a UTF-8 string indicating the version of a vendor addition to the primary operating system of the reporting device.</w:t>
      </w:r>
    </w:p>
    <w:p w14:paraId="22C3BB94">
      <w:pPr>
        <w:pStyle w:val="61"/>
        <w:rPr>
          <w:color w:val="00B050"/>
          <w:w w:val="100"/>
          <w:u w:val="single"/>
        </w:rPr>
      </w:pPr>
    </w:p>
    <w:p w14:paraId="321B1949">
      <w:pPr>
        <w:pStyle w:val="61"/>
        <w:rPr>
          <w:color w:val="00B050"/>
          <w:u w:val="single"/>
        </w:rPr>
      </w:pPr>
      <w:r>
        <w:rPr>
          <w:color w:val="00B050"/>
          <w:u w:val="single"/>
        </w:rPr>
        <w:t>The format for the Service Provider Version subelement is shown in Figure 9-518 (Service Provider Version subelement format).</w:t>
      </w:r>
    </w:p>
    <w:tbl>
      <w:tblPr>
        <w:tblStyle w:val="12"/>
        <w:tblW w:w="0" w:type="auto"/>
        <w:tblInd w:w="-118" w:type="dxa"/>
        <w:tblBorders>
          <w:top w:val="none" w:color="auto" w:sz="6" w:space="0"/>
          <w:left w:val="none" w:color="auto" w:sz="6" w:space="0"/>
          <w:bottom w:val="none" w:color="auto" w:sz="0" w:space="0"/>
          <w:right w:val="none" w:color="auto" w:sz="6" w:space="0"/>
          <w:insideH w:val="none" w:color="auto" w:sz="0" w:space="0"/>
          <w:insideV w:val="none" w:color="auto" w:sz="0" w:space="0"/>
        </w:tblBorders>
        <w:tblLayout w:type="fixed"/>
        <w:tblCellMar>
          <w:top w:w="0" w:type="dxa"/>
          <w:left w:w="108" w:type="dxa"/>
          <w:bottom w:w="0" w:type="dxa"/>
          <w:right w:w="108" w:type="dxa"/>
        </w:tblCellMar>
      </w:tblPr>
      <w:tblGrid>
        <w:gridCol w:w="2268"/>
        <w:gridCol w:w="2160"/>
        <w:gridCol w:w="2160"/>
        <w:gridCol w:w="2160"/>
      </w:tblGrid>
      <w:tr w14:paraId="60627B3D">
        <w:tc>
          <w:tcPr>
            <w:tcW w:w="2268"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54A5C8BB">
            <w:pPr>
              <w:pStyle w:val="61"/>
              <w:rPr>
                <w:color w:val="00B050"/>
                <w:u w:val="single"/>
              </w:rPr>
            </w:pPr>
          </w:p>
        </w:tc>
        <w:tc>
          <w:tcPr>
            <w:tcW w:w="2160" w:type="dxa"/>
            <w:tcBorders>
              <w:top w:val="single" w:color="auto" w:sz="10" w:space="0"/>
              <w:left w:val="single" w:color="auto" w:sz="10" w:space="0"/>
              <w:bottom w:val="single" w:color="auto" w:sz="10" w:space="0"/>
              <w:right w:val="single" w:color="auto" w:sz="10" w:space="0"/>
            </w:tcBorders>
            <w:tcMar>
              <w:top w:w="0" w:type="dxa"/>
              <w:left w:w="0" w:type="dxa"/>
              <w:bottom w:w="0" w:type="dxa"/>
              <w:right w:w="0" w:type="dxa"/>
            </w:tcMar>
            <w:vAlign w:val="center"/>
          </w:tcPr>
          <w:p w14:paraId="77128526">
            <w:pPr>
              <w:pStyle w:val="61"/>
              <w:rPr>
                <w:color w:val="00B050"/>
                <w:u w:val="single"/>
              </w:rPr>
            </w:pPr>
            <w:r>
              <w:rPr>
                <w:color w:val="00B050"/>
                <w:u w:val="single"/>
              </w:rPr>
              <w:t xml:space="preserve"> Subelement ID</w:t>
            </w:r>
          </w:p>
        </w:tc>
        <w:tc>
          <w:tcPr>
            <w:tcW w:w="2160" w:type="dxa"/>
            <w:tcBorders>
              <w:top w:val="single" w:color="auto" w:sz="10" w:space="0"/>
              <w:left w:val="single" w:color="auto" w:sz="10" w:space="0"/>
              <w:bottom w:val="single" w:color="auto" w:sz="10" w:space="0"/>
              <w:right w:val="single" w:color="auto" w:sz="10" w:space="0"/>
            </w:tcBorders>
            <w:tcMar>
              <w:top w:w="0" w:type="dxa"/>
              <w:left w:w="0" w:type="dxa"/>
              <w:bottom w:w="0" w:type="dxa"/>
              <w:right w:w="0" w:type="dxa"/>
            </w:tcMar>
            <w:vAlign w:val="center"/>
          </w:tcPr>
          <w:p w14:paraId="1C8AED21">
            <w:pPr>
              <w:pStyle w:val="61"/>
              <w:rPr>
                <w:color w:val="00B050"/>
                <w:u w:val="single"/>
              </w:rPr>
            </w:pPr>
            <w:r>
              <w:rPr>
                <w:color w:val="00B050"/>
                <w:u w:val="single"/>
              </w:rPr>
              <w:t>Length</w:t>
            </w:r>
          </w:p>
        </w:tc>
        <w:tc>
          <w:tcPr>
            <w:tcW w:w="2160" w:type="dxa"/>
            <w:tcBorders>
              <w:top w:val="single" w:color="auto" w:sz="10" w:space="0"/>
              <w:left w:val="single" w:color="auto" w:sz="10" w:space="0"/>
              <w:bottom w:val="single" w:color="auto" w:sz="10" w:space="0"/>
              <w:right w:val="single" w:color="auto" w:sz="10" w:space="0"/>
            </w:tcBorders>
            <w:tcMar>
              <w:top w:w="0" w:type="dxa"/>
              <w:left w:w="0" w:type="dxa"/>
              <w:bottom w:w="0" w:type="dxa"/>
              <w:right w:w="0" w:type="dxa"/>
            </w:tcMar>
            <w:vAlign w:val="center"/>
          </w:tcPr>
          <w:p w14:paraId="18B7DB3D">
            <w:pPr>
              <w:pStyle w:val="61"/>
              <w:rPr>
                <w:color w:val="00B050"/>
                <w:u w:val="single"/>
              </w:rPr>
            </w:pPr>
            <w:r>
              <w:rPr>
                <w:color w:val="00B050"/>
                <w:u w:val="single"/>
              </w:rPr>
              <w:t xml:space="preserve">Service Provider Version  </w:t>
            </w:r>
          </w:p>
        </w:tc>
      </w:tr>
      <w:tr w14:paraId="47788D2E">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2268"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3D1EC953">
            <w:pPr>
              <w:pStyle w:val="61"/>
              <w:rPr>
                <w:color w:val="00B050"/>
                <w:u w:val="single"/>
              </w:rPr>
            </w:pPr>
            <w:r>
              <w:rPr>
                <w:color w:val="00B050"/>
                <w:u w:val="single"/>
              </w:rPr>
              <w:t>Octets:</w:t>
            </w:r>
          </w:p>
        </w:tc>
        <w:tc>
          <w:tcPr>
            <w:tcW w:w="216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611E39C9">
            <w:pPr>
              <w:pStyle w:val="61"/>
              <w:rPr>
                <w:color w:val="00B050"/>
                <w:u w:val="single"/>
              </w:rPr>
            </w:pPr>
            <w:r>
              <w:rPr>
                <w:color w:val="00B050"/>
                <w:u w:val="single"/>
              </w:rPr>
              <w:t>1</w:t>
            </w:r>
          </w:p>
        </w:tc>
        <w:tc>
          <w:tcPr>
            <w:tcW w:w="216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5F9BBC8B">
            <w:pPr>
              <w:pStyle w:val="61"/>
              <w:rPr>
                <w:color w:val="00B050"/>
                <w:u w:val="single"/>
              </w:rPr>
            </w:pPr>
            <w:r>
              <w:rPr>
                <w:color w:val="00B050"/>
                <w:u w:val="single"/>
              </w:rPr>
              <w:t>1</w:t>
            </w:r>
          </w:p>
        </w:tc>
        <w:tc>
          <w:tcPr>
            <w:tcW w:w="2160" w:type="dxa"/>
            <w:tcBorders>
              <w:top w:val="single" w:color="auto" w:sz="10"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749D093E">
            <w:pPr>
              <w:pStyle w:val="61"/>
              <w:rPr>
                <w:color w:val="00B050"/>
                <w:u w:val="single"/>
              </w:rPr>
            </w:pPr>
            <w:r>
              <w:rPr>
                <w:color w:val="00B050"/>
                <w:u w:val="single"/>
              </w:rPr>
              <w:t>variable</w:t>
            </w:r>
          </w:p>
        </w:tc>
      </w:tr>
      <w:tr w14:paraId="64FD90BF">
        <w:tc>
          <w:tcPr>
            <w:tcW w:w="2268"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76CCE8B6">
            <w:pPr>
              <w:pStyle w:val="61"/>
              <w:jc w:val="left"/>
              <w:rPr>
                <w:b/>
                <w:bCs/>
                <w:color w:val="00B050"/>
                <w:u w:val="single"/>
              </w:rPr>
            </w:pPr>
            <w:r>
              <w:rPr>
                <w:b/>
                <w:bCs/>
                <w:color w:val="00B050"/>
                <w:u w:val="single"/>
              </w:rPr>
              <w:t>Service Provider Version  subelement format</w:t>
            </w:r>
          </w:p>
        </w:tc>
        <w:tc>
          <w:tcPr>
            <w:tcW w:w="216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2E088781">
            <w:pPr>
              <w:pStyle w:val="61"/>
              <w:rPr>
                <w:b/>
                <w:bCs/>
                <w:color w:val="00B050"/>
                <w:u w:val="single"/>
              </w:rPr>
            </w:pPr>
          </w:p>
        </w:tc>
        <w:tc>
          <w:tcPr>
            <w:tcW w:w="216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18431D3B">
            <w:pPr>
              <w:pStyle w:val="61"/>
              <w:rPr>
                <w:b/>
                <w:bCs/>
                <w:color w:val="00B050"/>
                <w:u w:val="single"/>
              </w:rPr>
            </w:pPr>
          </w:p>
        </w:tc>
        <w:tc>
          <w:tcPr>
            <w:tcW w:w="216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61C53134">
            <w:pPr>
              <w:pStyle w:val="61"/>
              <w:rPr>
                <w:b/>
                <w:bCs/>
                <w:color w:val="00B050"/>
                <w:u w:val="single"/>
              </w:rPr>
            </w:pPr>
          </w:p>
        </w:tc>
      </w:tr>
    </w:tbl>
    <w:p w14:paraId="6EA6EF10">
      <w:pPr>
        <w:pStyle w:val="61"/>
        <w:rPr>
          <w:color w:val="00B050"/>
          <w:u w:val="single"/>
        </w:rPr>
      </w:pPr>
    </w:p>
    <w:p w14:paraId="152E266F">
      <w:pPr>
        <w:pStyle w:val="61"/>
        <w:rPr>
          <w:color w:val="00B050"/>
          <w:u w:val="single"/>
        </w:rPr>
      </w:pPr>
      <w:r>
        <w:rPr>
          <w:color w:val="00B050"/>
          <w:u w:val="single"/>
        </w:rPr>
        <w:t>The Service Provider Version field contains a UTF-8 string indicating the service provider software version for the reporting device.</w:t>
      </w:r>
    </w:p>
    <w:p w14:paraId="13FB7DF0">
      <w:pPr>
        <w:pStyle w:val="61"/>
        <w:rPr>
          <w:color w:val="00B050"/>
          <w:w w:val="100"/>
          <w:u w:val="single"/>
        </w:rPr>
      </w:pPr>
    </w:p>
    <w:p w14:paraId="79D58482">
      <w:pPr>
        <w:pStyle w:val="61"/>
        <w:rPr>
          <w:color w:val="00B050"/>
          <w:u w:val="single"/>
        </w:rPr>
      </w:pPr>
      <w:r>
        <w:rPr>
          <w:color w:val="00B050"/>
          <w:u w:val="single"/>
        </w:rPr>
        <w:t>The format for the Power Source subelement is shown in Figure 9-520 (Power Source subelement format).</w:t>
      </w:r>
    </w:p>
    <w:tbl>
      <w:tblPr>
        <w:tblStyle w:val="12"/>
        <w:tblW w:w="0" w:type="auto"/>
        <w:tblInd w:w="-118" w:type="dxa"/>
        <w:tblBorders>
          <w:top w:val="none" w:color="auto" w:sz="6" w:space="0"/>
          <w:left w:val="none" w:color="auto" w:sz="6" w:space="0"/>
          <w:bottom w:val="none" w:color="auto" w:sz="0" w:space="0"/>
          <w:right w:val="none" w:color="auto" w:sz="6" w:space="0"/>
          <w:insideH w:val="none" w:color="auto" w:sz="0" w:space="0"/>
          <w:insideV w:val="none" w:color="auto" w:sz="0" w:space="0"/>
        </w:tblBorders>
        <w:tblLayout w:type="fixed"/>
        <w:tblCellMar>
          <w:top w:w="0" w:type="dxa"/>
          <w:left w:w="108" w:type="dxa"/>
          <w:bottom w:w="0" w:type="dxa"/>
          <w:right w:w="108" w:type="dxa"/>
        </w:tblCellMar>
      </w:tblPr>
      <w:tblGrid>
        <w:gridCol w:w="2268"/>
        <w:gridCol w:w="2160"/>
        <w:gridCol w:w="2160"/>
        <w:gridCol w:w="2160"/>
      </w:tblGrid>
      <w:tr w14:paraId="58509CA2">
        <w:tc>
          <w:tcPr>
            <w:tcW w:w="2268"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0F496D2F">
            <w:pPr>
              <w:pStyle w:val="61"/>
              <w:rPr>
                <w:color w:val="00B050"/>
                <w:u w:val="single"/>
              </w:rPr>
            </w:pPr>
          </w:p>
        </w:tc>
        <w:tc>
          <w:tcPr>
            <w:tcW w:w="2160" w:type="dxa"/>
            <w:tcBorders>
              <w:top w:val="single" w:color="auto" w:sz="10" w:space="0"/>
              <w:left w:val="single" w:color="auto" w:sz="10" w:space="0"/>
              <w:bottom w:val="single" w:color="auto" w:sz="10" w:space="0"/>
              <w:right w:val="single" w:color="auto" w:sz="10" w:space="0"/>
            </w:tcBorders>
            <w:tcMar>
              <w:top w:w="0" w:type="dxa"/>
              <w:left w:w="0" w:type="dxa"/>
              <w:bottom w:w="0" w:type="dxa"/>
              <w:right w:w="0" w:type="dxa"/>
            </w:tcMar>
            <w:vAlign w:val="center"/>
          </w:tcPr>
          <w:p w14:paraId="0EEE6497">
            <w:pPr>
              <w:pStyle w:val="61"/>
              <w:rPr>
                <w:color w:val="00B050"/>
                <w:u w:val="single"/>
              </w:rPr>
            </w:pPr>
            <w:r>
              <w:rPr>
                <w:color w:val="00B050"/>
                <w:u w:val="single"/>
              </w:rPr>
              <w:t xml:space="preserve"> Subelement ID</w:t>
            </w:r>
          </w:p>
        </w:tc>
        <w:tc>
          <w:tcPr>
            <w:tcW w:w="2160" w:type="dxa"/>
            <w:tcBorders>
              <w:top w:val="single" w:color="auto" w:sz="10" w:space="0"/>
              <w:left w:val="single" w:color="auto" w:sz="10" w:space="0"/>
              <w:bottom w:val="single" w:color="auto" w:sz="10" w:space="0"/>
              <w:right w:val="single" w:color="auto" w:sz="10" w:space="0"/>
            </w:tcBorders>
            <w:tcMar>
              <w:top w:w="0" w:type="dxa"/>
              <w:left w:w="0" w:type="dxa"/>
              <w:bottom w:w="0" w:type="dxa"/>
              <w:right w:w="0" w:type="dxa"/>
            </w:tcMar>
            <w:vAlign w:val="center"/>
          </w:tcPr>
          <w:p w14:paraId="6A95B764">
            <w:pPr>
              <w:pStyle w:val="61"/>
              <w:rPr>
                <w:color w:val="00B050"/>
                <w:u w:val="single"/>
              </w:rPr>
            </w:pPr>
            <w:r>
              <w:rPr>
                <w:color w:val="00B050"/>
                <w:u w:val="single"/>
              </w:rPr>
              <w:t>Length</w:t>
            </w:r>
          </w:p>
        </w:tc>
        <w:tc>
          <w:tcPr>
            <w:tcW w:w="2160" w:type="dxa"/>
            <w:tcBorders>
              <w:top w:val="single" w:color="auto" w:sz="10" w:space="0"/>
              <w:left w:val="single" w:color="auto" w:sz="10" w:space="0"/>
              <w:bottom w:val="single" w:color="auto" w:sz="10" w:space="0"/>
              <w:right w:val="single" w:color="auto" w:sz="10" w:space="0"/>
            </w:tcBorders>
            <w:tcMar>
              <w:top w:w="0" w:type="dxa"/>
              <w:left w:w="0" w:type="dxa"/>
              <w:bottom w:w="0" w:type="dxa"/>
              <w:right w:w="0" w:type="dxa"/>
            </w:tcMar>
            <w:vAlign w:val="center"/>
          </w:tcPr>
          <w:p w14:paraId="0CA95C8F">
            <w:pPr>
              <w:pStyle w:val="61"/>
              <w:rPr>
                <w:color w:val="00B050"/>
                <w:u w:val="single"/>
              </w:rPr>
            </w:pPr>
            <w:r>
              <w:rPr>
                <w:color w:val="00B050"/>
                <w:u w:val="single"/>
              </w:rPr>
              <w:t xml:space="preserve">Power Source </w:t>
            </w:r>
          </w:p>
        </w:tc>
      </w:tr>
      <w:tr w14:paraId="7DF7FCEB">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2268"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2795E605">
            <w:pPr>
              <w:pStyle w:val="61"/>
              <w:rPr>
                <w:color w:val="00B050"/>
                <w:u w:val="single"/>
              </w:rPr>
            </w:pPr>
            <w:r>
              <w:rPr>
                <w:color w:val="00B050"/>
                <w:u w:val="single"/>
              </w:rPr>
              <w:t>Octets:</w:t>
            </w:r>
          </w:p>
        </w:tc>
        <w:tc>
          <w:tcPr>
            <w:tcW w:w="216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3CA60843">
            <w:pPr>
              <w:pStyle w:val="61"/>
              <w:rPr>
                <w:color w:val="00B050"/>
                <w:u w:val="single"/>
              </w:rPr>
            </w:pPr>
            <w:r>
              <w:rPr>
                <w:color w:val="00B050"/>
                <w:u w:val="single"/>
              </w:rPr>
              <w:t>1</w:t>
            </w:r>
          </w:p>
        </w:tc>
        <w:tc>
          <w:tcPr>
            <w:tcW w:w="216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4897BFE4">
            <w:pPr>
              <w:pStyle w:val="61"/>
              <w:rPr>
                <w:color w:val="00B050"/>
                <w:u w:val="single"/>
              </w:rPr>
            </w:pPr>
            <w:r>
              <w:rPr>
                <w:color w:val="00B050"/>
                <w:u w:val="single"/>
              </w:rPr>
              <w:t>1</w:t>
            </w:r>
          </w:p>
        </w:tc>
        <w:tc>
          <w:tcPr>
            <w:tcW w:w="2160" w:type="dxa"/>
            <w:tcBorders>
              <w:top w:val="single" w:color="auto" w:sz="10"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00A96799">
            <w:pPr>
              <w:pStyle w:val="61"/>
              <w:rPr>
                <w:color w:val="00B050"/>
                <w:u w:val="single"/>
              </w:rPr>
            </w:pPr>
            <w:r>
              <w:rPr>
                <w:color w:val="00B050"/>
                <w:u w:val="single"/>
              </w:rPr>
              <w:t>1</w:t>
            </w:r>
          </w:p>
        </w:tc>
      </w:tr>
      <w:tr w14:paraId="01439705">
        <w:tc>
          <w:tcPr>
            <w:tcW w:w="2268"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2DAEC73F">
            <w:pPr>
              <w:pStyle w:val="61"/>
              <w:jc w:val="left"/>
              <w:rPr>
                <w:b/>
                <w:bCs/>
                <w:color w:val="00B050"/>
                <w:u w:val="single"/>
                <w:lang w:val="fr-FR"/>
              </w:rPr>
            </w:pPr>
            <w:r>
              <w:rPr>
                <w:b/>
                <w:bCs/>
                <w:color w:val="00B050"/>
                <w:u w:val="single"/>
                <w:lang w:val="fr-FR"/>
              </w:rPr>
              <w:t>Power Source subelement format</w:t>
            </w:r>
          </w:p>
        </w:tc>
        <w:tc>
          <w:tcPr>
            <w:tcW w:w="216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251E9547">
            <w:pPr>
              <w:pStyle w:val="61"/>
              <w:rPr>
                <w:b/>
                <w:bCs/>
                <w:color w:val="00B050"/>
                <w:u w:val="single"/>
                <w:lang w:val="fr-FR"/>
              </w:rPr>
            </w:pPr>
          </w:p>
        </w:tc>
        <w:tc>
          <w:tcPr>
            <w:tcW w:w="216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21519305">
            <w:pPr>
              <w:pStyle w:val="61"/>
              <w:rPr>
                <w:b/>
                <w:bCs/>
                <w:color w:val="00B050"/>
                <w:u w:val="single"/>
                <w:lang w:val="fr-FR"/>
              </w:rPr>
            </w:pPr>
          </w:p>
        </w:tc>
        <w:tc>
          <w:tcPr>
            <w:tcW w:w="216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5181F291">
            <w:pPr>
              <w:pStyle w:val="61"/>
              <w:rPr>
                <w:b/>
                <w:bCs/>
                <w:color w:val="00B050"/>
                <w:u w:val="single"/>
                <w:lang w:val="fr-FR"/>
              </w:rPr>
            </w:pPr>
          </w:p>
        </w:tc>
      </w:tr>
    </w:tbl>
    <w:p w14:paraId="19055557">
      <w:pPr>
        <w:pStyle w:val="61"/>
        <w:rPr>
          <w:color w:val="00B050"/>
          <w:u w:val="single"/>
          <w:lang w:val="fr-FR"/>
        </w:rPr>
      </w:pPr>
    </w:p>
    <w:p w14:paraId="7CA798C2">
      <w:pPr>
        <w:pStyle w:val="61"/>
        <w:rPr>
          <w:color w:val="00B050"/>
          <w:u w:val="single"/>
        </w:rPr>
      </w:pPr>
      <w:r>
        <w:rPr>
          <w:color w:val="00B050"/>
          <w:u w:val="single"/>
        </w:rPr>
        <w:t>The Power Source field identifies the source of power of the reporting device and is one of the values in Table 9-249 (Power Sources).</w:t>
      </w:r>
    </w:p>
    <w:p w14:paraId="23D9E446">
      <w:pPr>
        <w:pStyle w:val="61"/>
        <w:rPr>
          <w:color w:val="00B050"/>
          <w:u w:val="single"/>
        </w:rPr>
      </w:pPr>
    </w:p>
    <w:tbl>
      <w:tblPr>
        <w:tblStyle w:val="12"/>
        <w:tblW w:w="0" w:type="auto"/>
        <w:tblInd w:w="-118" w:type="dxa"/>
        <w:tblBorders>
          <w:top w:val="none" w:color="auto" w:sz="6" w:space="0"/>
          <w:left w:val="none" w:color="auto" w:sz="6" w:space="0"/>
          <w:bottom w:val="none" w:color="auto" w:sz="0" w:space="0"/>
          <w:right w:val="none" w:color="auto" w:sz="6" w:space="0"/>
          <w:insideH w:val="none" w:color="auto" w:sz="0" w:space="0"/>
          <w:insideV w:val="none" w:color="auto" w:sz="0" w:space="0"/>
        </w:tblBorders>
        <w:tblLayout w:type="fixed"/>
        <w:tblCellMar>
          <w:top w:w="0" w:type="dxa"/>
          <w:left w:w="108" w:type="dxa"/>
          <w:bottom w:w="0" w:type="dxa"/>
          <w:right w:w="108" w:type="dxa"/>
        </w:tblCellMar>
      </w:tblPr>
      <w:tblGrid>
        <w:gridCol w:w="4428"/>
        <w:gridCol w:w="4320"/>
      </w:tblGrid>
      <w:tr w14:paraId="2BA59F29">
        <w:tc>
          <w:tcPr>
            <w:tcW w:w="4428"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79170BDF">
            <w:pPr>
              <w:pStyle w:val="61"/>
              <w:rPr>
                <w:b/>
                <w:bCs/>
                <w:color w:val="00B050"/>
                <w:u w:val="single"/>
              </w:rPr>
            </w:pPr>
            <w:r>
              <w:rPr>
                <w:b/>
                <w:bCs/>
                <w:color w:val="00B050"/>
                <w:u w:val="single"/>
              </w:rPr>
              <w:t>Power Sources</w:t>
            </w:r>
          </w:p>
        </w:tc>
        <w:tc>
          <w:tcPr>
            <w:tcW w:w="432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042F74EF">
            <w:pPr>
              <w:pStyle w:val="61"/>
              <w:rPr>
                <w:b/>
                <w:bCs/>
                <w:color w:val="00B050"/>
                <w:u w:val="single"/>
              </w:rPr>
            </w:pPr>
          </w:p>
        </w:tc>
      </w:tr>
      <w:tr w14:paraId="5CFE745D">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10" w:space="0"/>
              <w:left w:val="single" w:color="auto" w:sz="10" w:space="0"/>
              <w:bottom w:val="single" w:color="auto" w:sz="10" w:space="0"/>
              <w:right w:val="single" w:color="auto" w:sz="2" w:space="0"/>
            </w:tcBorders>
            <w:tcMar>
              <w:top w:w="0" w:type="dxa"/>
              <w:left w:w="0" w:type="dxa"/>
              <w:bottom w:w="0" w:type="dxa"/>
              <w:right w:w="0" w:type="dxa"/>
            </w:tcMar>
            <w:vAlign w:val="center"/>
          </w:tcPr>
          <w:p w14:paraId="0BD7B36D">
            <w:pPr>
              <w:pStyle w:val="61"/>
              <w:rPr>
                <w:b/>
                <w:bCs/>
                <w:color w:val="00B050"/>
                <w:u w:val="single"/>
              </w:rPr>
            </w:pPr>
            <w:r>
              <w:rPr>
                <w:b/>
                <w:bCs/>
                <w:color w:val="00B050"/>
                <w:u w:val="single"/>
              </w:rPr>
              <w:t>Power Source</w:t>
            </w:r>
          </w:p>
        </w:tc>
        <w:tc>
          <w:tcPr>
            <w:tcW w:w="4320" w:type="dxa"/>
            <w:tcBorders>
              <w:top w:val="single" w:color="auto" w:sz="10" w:space="0"/>
              <w:left w:val="single" w:color="auto" w:sz="2" w:space="0"/>
              <w:bottom w:val="single" w:color="auto" w:sz="10" w:space="0"/>
              <w:right w:val="single" w:color="auto" w:sz="10" w:space="0"/>
            </w:tcBorders>
            <w:tcMar>
              <w:top w:w="0" w:type="dxa"/>
              <w:left w:w="0" w:type="dxa"/>
              <w:bottom w:w="0" w:type="dxa"/>
              <w:right w:w="0" w:type="dxa"/>
            </w:tcMar>
            <w:vAlign w:val="center"/>
          </w:tcPr>
          <w:p w14:paraId="6D0B13AB">
            <w:pPr>
              <w:pStyle w:val="61"/>
              <w:rPr>
                <w:b/>
                <w:bCs/>
                <w:color w:val="00B050"/>
                <w:u w:val="single"/>
              </w:rPr>
            </w:pPr>
            <w:r>
              <w:rPr>
                <w:b/>
                <w:bCs/>
                <w:color w:val="00B050"/>
                <w:u w:val="single"/>
              </w:rPr>
              <w:t>Value</w:t>
            </w:r>
          </w:p>
        </w:tc>
      </w:tr>
      <w:tr w14:paraId="2BDC74EC">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auto" w:sz="10" w:space="0"/>
              <w:left w:val="single" w:color="auto" w:sz="10" w:space="0"/>
              <w:bottom w:val="single" w:color="auto" w:sz="2" w:space="0"/>
              <w:right w:val="single" w:color="auto" w:sz="2" w:space="0"/>
            </w:tcBorders>
            <w:tcMar>
              <w:top w:w="0" w:type="dxa"/>
              <w:left w:w="0" w:type="dxa"/>
              <w:bottom w:w="0" w:type="dxa"/>
              <w:right w:w="0" w:type="dxa"/>
            </w:tcMar>
          </w:tcPr>
          <w:p w14:paraId="28C30D8C">
            <w:pPr>
              <w:pStyle w:val="61"/>
              <w:rPr>
                <w:color w:val="00B050"/>
                <w:u w:val="single"/>
              </w:rPr>
            </w:pPr>
            <w:r>
              <w:rPr>
                <w:color w:val="00B050"/>
                <w:u w:val="single"/>
              </w:rPr>
              <w:t>Mains</w:t>
            </w:r>
          </w:p>
        </w:tc>
        <w:tc>
          <w:tcPr>
            <w:tcW w:w="4320" w:type="dxa"/>
            <w:tcBorders>
              <w:top w:val="single" w:color="auto" w:sz="10" w:space="0"/>
              <w:left w:val="single" w:color="auto" w:sz="2" w:space="0"/>
              <w:bottom w:val="single" w:color="auto" w:sz="2" w:space="0"/>
              <w:right w:val="single" w:color="auto" w:sz="10" w:space="0"/>
            </w:tcBorders>
            <w:tcMar>
              <w:top w:w="0" w:type="dxa"/>
              <w:left w:w="0" w:type="dxa"/>
              <w:bottom w:w="0" w:type="dxa"/>
              <w:right w:w="0" w:type="dxa"/>
            </w:tcMar>
          </w:tcPr>
          <w:p w14:paraId="5DEB6DB4">
            <w:pPr>
              <w:pStyle w:val="61"/>
              <w:rPr>
                <w:color w:val="00B050"/>
                <w:u w:val="single"/>
              </w:rPr>
            </w:pPr>
            <w:r>
              <w:rPr>
                <w:color w:val="00B050"/>
                <w:u w:val="single"/>
              </w:rPr>
              <w:t>0</w:t>
            </w:r>
          </w:p>
        </w:tc>
      </w:tr>
      <w:tr w14:paraId="5D3EC846">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4428" w:type="dxa"/>
            <w:tcBorders>
              <w:top w:val="single" w:color="BFBFBF" w:sz="8" w:space="0"/>
              <w:left w:val="single" w:color="auto" w:sz="10" w:space="0"/>
              <w:bottom w:val="single" w:color="auto" w:sz="2" w:space="0"/>
              <w:right w:val="single" w:color="auto" w:sz="2" w:space="0"/>
            </w:tcBorders>
            <w:tcMar>
              <w:top w:w="0" w:type="dxa"/>
              <w:left w:w="0" w:type="dxa"/>
              <w:bottom w:w="0" w:type="dxa"/>
              <w:right w:w="0" w:type="dxa"/>
            </w:tcMar>
          </w:tcPr>
          <w:p w14:paraId="437E561B">
            <w:pPr>
              <w:pStyle w:val="61"/>
              <w:rPr>
                <w:color w:val="00B050"/>
                <w:u w:val="single"/>
              </w:rPr>
            </w:pPr>
            <w:r>
              <w:rPr>
                <w:color w:val="00B050"/>
                <w:u w:val="single"/>
              </w:rPr>
              <w:t>Battery</w:t>
            </w:r>
          </w:p>
        </w:tc>
        <w:tc>
          <w:tcPr>
            <w:tcW w:w="4320" w:type="dxa"/>
            <w:tcBorders>
              <w:top w:val="single" w:color="BFBFBF" w:sz="8" w:space="0"/>
              <w:left w:val="single" w:color="auto" w:sz="2" w:space="0"/>
              <w:bottom w:val="single" w:color="auto" w:sz="2" w:space="0"/>
              <w:right w:val="single" w:color="auto" w:sz="10" w:space="0"/>
            </w:tcBorders>
            <w:tcMar>
              <w:top w:w="0" w:type="dxa"/>
              <w:left w:w="0" w:type="dxa"/>
              <w:bottom w:w="0" w:type="dxa"/>
              <w:right w:w="0" w:type="dxa"/>
            </w:tcMar>
          </w:tcPr>
          <w:p w14:paraId="60BA1183">
            <w:pPr>
              <w:pStyle w:val="61"/>
              <w:rPr>
                <w:color w:val="00B050"/>
                <w:u w:val="single"/>
              </w:rPr>
            </w:pPr>
            <w:r>
              <w:rPr>
                <w:color w:val="00B050"/>
                <w:u w:val="single"/>
              </w:rPr>
              <w:t>1</w:t>
            </w:r>
          </w:p>
        </w:tc>
      </w:tr>
      <w:tr w14:paraId="10579BED">
        <w:tc>
          <w:tcPr>
            <w:tcW w:w="4428" w:type="dxa"/>
            <w:tcBorders>
              <w:top w:val="single" w:color="BFBFBF" w:sz="8" w:space="0"/>
              <w:left w:val="single" w:color="auto" w:sz="10" w:space="0"/>
              <w:bottom w:val="single" w:color="auto" w:sz="10" w:space="0"/>
              <w:right w:val="single" w:color="auto" w:sz="2" w:space="0"/>
            </w:tcBorders>
            <w:tcMar>
              <w:top w:w="0" w:type="dxa"/>
              <w:left w:w="0" w:type="dxa"/>
              <w:bottom w:w="0" w:type="dxa"/>
              <w:right w:w="0" w:type="dxa"/>
            </w:tcMar>
          </w:tcPr>
          <w:p w14:paraId="4C95FEAB">
            <w:pPr>
              <w:pStyle w:val="61"/>
              <w:rPr>
                <w:color w:val="00B050"/>
                <w:u w:val="single"/>
              </w:rPr>
            </w:pPr>
            <w:r>
              <w:rPr>
                <w:color w:val="00B050"/>
                <w:u w:val="single"/>
              </w:rPr>
              <w:t>Reserved</w:t>
            </w:r>
          </w:p>
        </w:tc>
        <w:tc>
          <w:tcPr>
            <w:tcW w:w="4320" w:type="dxa"/>
            <w:tcBorders>
              <w:top w:val="single" w:color="BFBFBF" w:sz="8" w:space="0"/>
              <w:left w:val="single" w:color="auto" w:sz="2" w:space="0"/>
              <w:bottom w:val="single" w:color="auto" w:sz="10" w:space="0"/>
              <w:right w:val="single" w:color="auto" w:sz="10" w:space="0"/>
            </w:tcBorders>
            <w:tcMar>
              <w:top w:w="0" w:type="dxa"/>
              <w:left w:w="0" w:type="dxa"/>
              <w:bottom w:w="0" w:type="dxa"/>
              <w:right w:w="0" w:type="dxa"/>
            </w:tcMar>
          </w:tcPr>
          <w:p w14:paraId="3157CCC6">
            <w:pPr>
              <w:pStyle w:val="61"/>
              <w:rPr>
                <w:color w:val="00B050"/>
                <w:u w:val="single"/>
              </w:rPr>
            </w:pPr>
            <w:r>
              <w:rPr>
                <w:color w:val="00B050"/>
                <w:u w:val="single"/>
              </w:rPr>
              <w:t>2–255</w:t>
            </w:r>
          </w:p>
        </w:tc>
      </w:tr>
    </w:tbl>
    <w:p w14:paraId="6B9C726B">
      <w:pPr>
        <w:pStyle w:val="61"/>
        <w:rPr>
          <w:color w:val="00B050"/>
          <w:u w:val="single"/>
        </w:rPr>
      </w:pPr>
    </w:p>
    <w:p w14:paraId="25CBE867">
      <w:pPr>
        <w:pStyle w:val="61"/>
        <w:rPr>
          <w:color w:val="00B050"/>
          <w:u w:val="single"/>
        </w:rPr>
      </w:pPr>
      <w:r>
        <w:rPr>
          <w:color w:val="00B050"/>
          <w:u w:val="single"/>
        </w:rPr>
        <w:t xml:space="preserve">The format for the </w:t>
      </w:r>
      <w:del w:id="31" w:author="Jinjing" w:date="2025-04-03T13:43:29Z">
        <w:r>
          <w:rPr>
            <w:color w:val="00B050"/>
            <w:u w:val="single"/>
          </w:rPr>
          <w:delText xml:space="preserve">Previous </w:delText>
        </w:r>
      </w:del>
      <w:r>
        <w:rPr>
          <w:color w:val="00B050"/>
          <w:u w:val="single"/>
        </w:rPr>
        <w:t xml:space="preserve">Session Issue </w:t>
      </w:r>
      <w:ins w:id="32" w:author="Jinjing" w:date="2025-04-03T13:43:31Z">
        <w:r>
          <w:rPr>
            <w:rFonts w:hint="default"/>
            <w:color w:val="00B050"/>
            <w:u w:val="single"/>
            <w:lang w:val="en-US"/>
          </w:rPr>
          <w:t>Re</w:t>
        </w:r>
      </w:ins>
      <w:ins w:id="33" w:author="Jinjing" w:date="2025-04-03T13:43:32Z">
        <w:r>
          <w:rPr>
            <w:rFonts w:hint="default"/>
            <w:color w:val="00B050"/>
            <w:u w:val="single"/>
            <w:lang w:val="en-US"/>
          </w:rPr>
          <w:t xml:space="preserve">port </w:t>
        </w:r>
      </w:ins>
      <w:r>
        <w:rPr>
          <w:color w:val="00B050"/>
          <w:u w:val="single"/>
        </w:rPr>
        <w:t xml:space="preserve">subelement is shown in Figure 9-521 (Previous Session Issue </w:t>
      </w:r>
      <w:ins w:id="34" w:author="Jinjing" w:date="2025-04-03T13:43:41Z">
        <w:r>
          <w:rPr>
            <w:rFonts w:hint="default"/>
            <w:color w:val="00B050"/>
            <w:u w:val="single"/>
            <w:lang w:val="en-US"/>
          </w:rPr>
          <w:t>R</w:t>
        </w:r>
      </w:ins>
      <w:ins w:id="35" w:author="Jinjing" w:date="2025-04-03T13:43:42Z">
        <w:r>
          <w:rPr>
            <w:rFonts w:hint="default"/>
            <w:color w:val="00B050"/>
            <w:u w:val="single"/>
            <w:lang w:val="en-US"/>
          </w:rPr>
          <w:t>epo</w:t>
        </w:r>
      </w:ins>
      <w:ins w:id="36" w:author="Jinjing" w:date="2025-04-03T13:43:43Z">
        <w:r>
          <w:rPr>
            <w:rFonts w:hint="default"/>
            <w:color w:val="00B050"/>
            <w:u w:val="single"/>
            <w:lang w:val="en-US"/>
          </w:rPr>
          <w:t xml:space="preserve">rt </w:t>
        </w:r>
      </w:ins>
      <w:r>
        <w:rPr>
          <w:color w:val="00B050"/>
          <w:u w:val="single"/>
        </w:rPr>
        <w:t>subelement format).</w:t>
      </w:r>
    </w:p>
    <w:tbl>
      <w:tblPr>
        <w:tblStyle w:val="12"/>
        <w:tblW w:w="9063" w:type="dxa"/>
        <w:tblInd w:w="-118" w:type="dxa"/>
        <w:tblBorders>
          <w:top w:val="none" w:color="auto" w:sz="6" w:space="0"/>
          <w:left w:val="none" w:color="auto" w:sz="6" w:space="0"/>
          <w:bottom w:val="none" w:color="auto" w:sz="0" w:space="0"/>
          <w:right w:val="none" w:color="auto" w:sz="6" w:space="0"/>
          <w:insideH w:val="none" w:color="auto" w:sz="0" w:space="0"/>
          <w:insideV w:val="none" w:color="auto" w:sz="0" w:space="0"/>
        </w:tblBorders>
        <w:tblLayout w:type="fixed"/>
        <w:tblCellMar>
          <w:top w:w="0" w:type="dxa"/>
          <w:left w:w="108" w:type="dxa"/>
          <w:bottom w:w="0" w:type="dxa"/>
          <w:right w:w="108" w:type="dxa"/>
        </w:tblCellMar>
      </w:tblPr>
      <w:tblGrid>
        <w:gridCol w:w="1998"/>
        <w:gridCol w:w="1530"/>
        <w:gridCol w:w="810"/>
        <w:gridCol w:w="1710"/>
        <w:gridCol w:w="900"/>
        <w:gridCol w:w="1170"/>
        <w:gridCol w:w="945"/>
      </w:tblGrid>
      <w:tr w14:paraId="5ED5126E">
        <w:tc>
          <w:tcPr>
            <w:tcW w:w="1998"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1A9F8F50">
            <w:pPr>
              <w:pStyle w:val="61"/>
              <w:rPr>
                <w:color w:val="00B050"/>
                <w:u w:val="single"/>
              </w:rPr>
            </w:pPr>
          </w:p>
        </w:tc>
        <w:tc>
          <w:tcPr>
            <w:tcW w:w="1530" w:type="dxa"/>
            <w:tcBorders>
              <w:top w:val="single" w:color="auto" w:sz="10" w:space="0"/>
              <w:left w:val="single" w:color="auto" w:sz="10" w:space="0"/>
              <w:bottom w:val="single" w:color="auto" w:sz="10" w:space="0"/>
              <w:right w:val="single" w:color="auto" w:sz="10" w:space="0"/>
            </w:tcBorders>
            <w:tcMar>
              <w:top w:w="0" w:type="dxa"/>
              <w:left w:w="0" w:type="dxa"/>
              <w:bottom w:w="0" w:type="dxa"/>
              <w:right w:w="0" w:type="dxa"/>
            </w:tcMar>
            <w:vAlign w:val="center"/>
          </w:tcPr>
          <w:p w14:paraId="7649A602">
            <w:pPr>
              <w:pStyle w:val="61"/>
              <w:rPr>
                <w:color w:val="00B050"/>
                <w:u w:val="single"/>
              </w:rPr>
            </w:pPr>
            <w:r>
              <w:rPr>
                <w:color w:val="00B050"/>
                <w:u w:val="single"/>
              </w:rPr>
              <w:t xml:space="preserve"> Subelement ID</w:t>
            </w:r>
          </w:p>
        </w:tc>
        <w:tc>
          <w:tcPr>
            <w:tcW w:w="810" w:type="dxa"/>
            <w:tcBorders>
              <w:top w:val="single" w:color="auto" w:sz="10" w:space="0"/>
              <w:left w:val="single" w:color="auto" w:sz="10" w:space="0"/>
              <w:bottom w:val="single" w:color="auto" w:sz="10" w:space="0"/>
              <w:right w:val="single" w:color="auto" w:sz="10" w:space="0"/>
            </w:tcBorders>
            <w:tcMar>
              <w:top w:w="0" w:type="dxa"/>
              <w:left w:w="0" w:type="dxa"/>
              <w:bottom w:w="0" w:type="dxa"/>
              <w:right w:w="0" w:type="dxa"/>
            </w:tcMar>
            <w:vAlign w:val="center"/>
          </w:tcPr>
          <w:p w14:paraId="0272928A">
            <w:pPr>
              <w:pStyle w:val="61"/>
              <w:rPr>
                <w:color w:val="00B050"/>
                <w:u w:val="single"/>
              </w:rPr>
            </w:pPr>
            <w:r>
              <w:rPr>
                <w:color w:val="00B050"/>
                <w:u w:val="single"/>
              </w:rPr>
              <w:t>Length</w:t>
            </w:r>
          </w:p>
        </w:tc>
        <w:tc>
          <w:tcPr>
            <w:tcW w:w="1710" w:type="dxa"/>
            <w:tcBorders>
              <w:top w:val="single" w:color="auto" w:sz="10" w:space="0"/>
              <w:left w:val="single" w:color="auto" w:sz="10" w:space="0"/>
              <w:bottom w:val="single" w:color="auto" w:sz="10" w:space="0"/>
              <w:right w:val="single" w:color="auto" w:sz="10" w:space="0"/>
            </w:tcBorders>
            <w:tcMar>
              <w:top w:w="0" w:type="dxa"/>
              <w:left w:w="0" w:type="dxa"/>
              <w:bottom w:w="0" w:type="dxa"/>
              <w:right w:w="0" w:type="dxa"/>
            </w:tcMar>
            <w:vAlign w:val="center"/>
          </w:tcPr>
          <w:p w14:paraId="006C7CB2">
            <w:pPr>
              <w:pStyle w:val="61"/>
              <w:jc w:val="left"/>
              <w:rPr>
                <w:color w:val="00B050"/>
                <w:u w:val="single"/>
              </w:rPr>
            </w:pPr>
            <w:r>
              <w:rPr>
                <w:color w:val="00B050"/>
                <w:u w:val="single"/>
              </w:rPr>
              <w:t xml:space="preserve">Failure Epoch Timestamp </w:t>
            </w:r>
          </w:p>
        </w:tc>
        <w:tc>
          <w:tcPr>
            <w:tcW w:w="900" w:type="dxa"/>
            <w:tcBorders>
              <w:top w:val="single" w:color="auto" w:sz="10" w:space="0"/>
              <w:left w:val="single" w:color="auto" w:sz="10" w:space="0"/>
              <w:bottom w:val="single" w:color="auto" w:sz="10" w:space="0"/>
              <w:right w:val="single" w:color="auto" w:sz="10" w:space="0"/>
            </w:tcBorders>
          </w:tcPr>
          <w:p w14:paraId="59077CE6">
            <w:pPr>
              <w:pStyle w:val="61"/>
              <w:rPr>
                <w:color w:val="00B050"/>
                <w:u w:val="single"/>
              </w:rPr>
            </w:pPr>
            <w:r>
              <w:rPr>
                <w:color w:val="00B050"/>
                <w:u w:val="single"/>
              </w:rPr>
              <w:t>BSSID</w:t>
            </w:r>
          </w:p>
        </w:tc>
        <w:tc>
          <w:tcPr>
            <w:tcW w:w="1170" w:type="dxa"/>
            <w:tcBorders>
              <w:top w:val="single" w:color="auto" w:sz="10" w:space="0"/>
              <w:left w:val="single" w:color="auto" w:sz="10" w:space="0"/>
              <w:bottom w:val="single" w:color="auto" w:sz="10" w:space="0"/>
              <w:right w:val="single" w:color="auto" w:sz="10" w:space="0"/>
            </w:tcBorders>
          </w:tcPr>
          <w:p w14:paraId="7B8CA232">
            <w:pPr>
              <w:pStyle w:val="61"/>
              <w:rPr>
                <w:color w:val="00B050"/>
                <w:u w:val="single"/>
              </w:rPr>
            </w:pPr>
            <w:r>
              <w:rPr>
                <w:color w:val="00B050"/>
                <w:u w:val="single"/>
              </w:rPr>
              <w:t>RSSI of Peer</w:t>
            </w:r>
          </w:p>
        </w:tc>
        <w:tc>
          <w:tcPr>
            <w:tcW w:w="945" w:type="dxa"/>
            <w:tcBorders>
              <w:top w:val="single" w:color="auto" w:sz="10" w:space="0"/>
              <w:left w:val="single" w:color="auto" w:sz="10" w:space="0"/>
              <w:bottom w:val="single" w:color="auto" w:sz="10" w:space="0"/>
              <w:right w:val="single" w:color="auto" w:sz="10" w:space="0"/>
            </w:tcBorders>
          </w:tcPr>
          <w:p w14:paraId="3083B462">
            <w:pPr>
              <w:pStyle w:val="61"/>
              <w:rPr>
                <w:rFonts w:hint="default"/>
                <w:color w:val="00B050"/>
                <w:u w:val="single"/>
                <w:lang w:val="en-US"/>
              </w:rPr>
            </w:pPr>
            <w:ins w:id="37" w:author="Jinjing" w:date="2025-04-09T10:45:42Z">
              <w:r>
                <w:rPr>
                  <w:rFonts w:hint="default"/>
                  <w:color w:val="00B050"/>
                  <w:u w:val="single"/>
                  <w:lang w:val="en-US"/>
                </w:rPr>
                <w:t>Iss</w:t>
              </w:r>
            </w:ins>
            <w:ins w:id="38" w:author="Jinjing" w:date="2025-04-09T10:45:43Z">
              <w:r>
                <w:rPr>
                  <w:rFonts w:hint="default"/>
                  <w:color w:val="00B050"/>
                  <w:u w:val="single"/>
                  <w:lang w:val="en-US"/>
                </w:rPr>
                <w:t>ue Re</w:t>
              </w:r>
            </w:ins>
            <w:ins w:id="39" w:author="Jinjing" w:date="2025-04-09T10:45:44Z">
              <w:r>
                <w:rPr>
                  <w:rFonts w:hint="default"/>
                  <w:color w:val="00B050"/>
                  <w:u w:val="single"/>
                  <w:lang w:val="en-US"/>
                </w:rPr>
                <w:t>ason</w:t>
              </w:r>
            </w:ins>
          </w:p>
        </w:tc>
      </w:tr>
      <w:tr w14:paraId="6C754A06">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c>
          <w:tcPr>
            <w:tcW w:w="1998"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42819C6D">
            <w:pPr>
              <w:pStyle w:val="61"/>
              <w:rPr>
                <w:color w:val="00B050"/>
                <w:u w:val="single"/>
              </w:rPr>
            </w:pPr>
            <w:r>
              <w:rPr>
                <w:color w:val="00B050"/>
                <w:u w:val="single"/>
              </w:rPr>
              <w:t>Octets:</w:t>
            </w:r>
          </w:p>
        </w:tc>
        <w:tc>
          <w:tcPr>
            <w:tcW w:w="153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015AE2B5">
            <w:pPr>
              <w:pStyle w:val="61"/>
              <w:rPr>
                <w:color w:val="00B050"/>
                <w:u w:val="single"/>
              </w:rPr>
            </w:pPr>
            <w:r>
              <w:rPr>
                <w:color w:val="00B050"/>
                <w:u w:val="single"/>
              </w:rPr>
              <w:t>1</w:t>
            </w:r>
          </w:p>
        </w:tc>
        <w:tc>
          <w:tcPr>
            <w:tcW w:w="81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16B7FCD1">
            <w:pPr>
              <w:pStyle w:val="61"/>
              <w:rPr>
                <w:color w:val="00B050"/>
                <w:u w:val="single"/>
              </w:rPr>
            </w:pPr>
            <w:r>
              <w:rPr>
                <w:color w:val="00B050"/>
                <w:u w:val="single"/>
              </w:rPr>
              <w:t>1</w:t>
            </w:r>
          </w:p>
        </w:tc>
        <w:tc>
          <w:tcPr>
            <w:tcW w:w="1710" w:type="dxa"/>
            <w:tcBorders>
              <w:top w:val="single" w:color="auto" w:sz="10"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2B6AA735">
            <w:pPr>
              <w:pStyle w:val="61"/>
              <w:rPr>
                <w:color w:val="00B050"/>
                <w:u w:val="single"/>
              </w:rPr>
            </w:pPr>
            <w:r>
              <w:rPr>
                <w:color w:val="00B050"/>
                <w:u w:val="single"/>
              </w:rPr>
              <w:t>4</w:t>
            </w:r>
          </w:p>
        </w:tc>
        <w:tc>
          <w:tcPr>
            <w:tcW w:w="900" w:type="dxa"/>
            <w:tcBorders>
              <w:top w:val="single" w:color="auto" w:sz="10" w:space="0"/>
              <w:left w:val="single" w:color="BFBFBF" w:sz="8" w:space="0"/>
              <w:bottom w:val="single" w:color="BFBFBF" w:sz="8" w:space="0"/>
              <w:right w:val="single" w:color="BFBFBF" w:sz="8" w:space="0"/>
            </w:tcBorders>
          </w:tcPr>
          <w:p w14:paraId="72BEBD5C">
            <w:pPr>
              <w:pStyle w:val="61"/>
              <w:rPr>
                <w:color w:val="00B050"/>
                <w:u w:val="single"/>
              </w:rPr>
            </w:pPr>
            <w:r>
              <w:rPr>
                <w:color w:val="00B050"/>
                <w:u w:val="single"/>
              </w:rPr>
              <w:t>6</w:t>
            </w:r>
          </w:p>
        </w:tc>
        <w:tc>
          <w:tcPr>
            <w:tcW w:w="1170" w:type="dxa"/>
            <w:tcBorders>
              <w:top w:val="single" w:color="auto" w:sz="10" w:space="0"/>
              <w:left w:val="single" w:color="BFBFBF" w:sz="8" w:space="0"/>
              <w:bottom w:val="single" w:color="BFBFBF" w:sz="8" w:space="0"/>
              <w:right w:val="single" w:color="BFBFBF" w:sz="8" w:space="0"/>
            </w:tcBorders>
          </w:tcPr>
          <w:p w14:paraId="313FC923">
            <w:pPr>
              <w:pStyle w:val="61"/>
              <w:rPr>
                <w:color w:val="00B050"/>
                <w:u w:val="single"/>
              </w:rPr>
            </w:pPr>
            <w:r>
              <w:rPr>
                <w:color w:val="00B050"/>
                <w:u w:val="single"/>
              </w:rPr>
              <w:t>1</w:t>
            </w:r>
          </w:p>
        </w:tc>
        <w:tc>
          <w:tcPr>
            <w:tcW w:w="945" w:type="dxa"/>
            <w:tcBorders>
              <w:top w:val="single" w:color="auto" w:sz="10" w:space="0"/>
              <w:left w:val="single" w:color="BFBFBF" w:sz="8" w:space="0"/>
              <w:bottom w:val="single" w:color="BFBFBF" w:sz="8" w:space="0"/>
              <w:right w:val="single" w:color="BFBFBF" w:sz="8" w:space="0"/>
            </w:tcBorders>
          </w:tcPr>
          <w:p w14:paraId="4D033C2B">
            <w:pPr>
              <w:pStyle w:val="61"/>
              <w:rPr>
                <w:rFonts w:hint="default"/>
                <w:color w:val="00B050"/>
                <w:u w:val="single"/>
                <w:lang w:val="en-US"/>
              </w:rPr>
            </w:pPr>
            <w:ins w:id="40" w:author="Jinjing" w:date="2025-04-09T10:46:29Z">
              <w:r>
                <w:rPr>
                  <w:rFonts w:hint="default"/>
                  <w:color w:val="00B050"/>
                  <w:u w:val="single"/>
                  <w:lang w:val="en-US"/>
                </w:rPr>
                <w:t>Va</w:t>
              </w:r>
            </w:ins>
            <w:ins w:id="41" w:author="Jinjing" w:date="2025-04-09T10:46:30Z">
              <w:r>
                <w:rPr>
                  <w:rFonts w:hint="default"/>
                  <w:color w:val="00B050"/>
                  <w:u w:val="single"/>
                  <w:lang w:val="en-US"/>
                </w:rPr>
                <w:t>riab</w:t>
              </w:r>
            </w:ins>
            <w:ins w:id="42" w:author="Jinjing" w:date="2025-04-09T10:46:31Z">
              <w:r>
                <w:rPr>
                  <w:rFonts w:hint="default"/>
                  <w:color w:val="00B050"/>
                  <w:u w:val="single"/>
                  <w:lang w:val="en-US"/>
                </w:rPr>
                <w:t>le</w:t>
              </w:r>
            </w:ins>
          </w:p>
        </w:tc>
      </w:tr>
      <w:tr w14:paraId="11FF990A">
        <w:tc>
          <w:tcPr>
            <w:tcW w:w="1998"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74765C13">
            <w:pPr>
              <w:pStyle w:val="61"/>
              <w:jc w:val="left"/>
              <w:rPr>
                <w:b/>
                <w:bCs/>
                <w:color w:val="00B050"/>
                <w:u w:val="single"/>
              </w:rPr>
              <w:pPrChange w:id="43" w:author="Jinjing" w:date="2025-04-14T10:14:36Z">
                <w:pPr>
                  <w:pStyle w:val="61"/>
                </w:pPr>
              </w:pPrChange>
            </w:pPr>
            <w:del w:id="44" w:author="Jinjing" w:date="2025-04-03T13:43:19Z">
              <w:r>
                <w:rPr>
                  <w:b/>
                  <w:bCs/>
                  <w:color w:val="00B050"/>
                  <w:u w:val="single"/>
                </w:rPr>
                <w:delText xml:space="preserve">Previous </w:delText>
              </w:r>
            </w:del>
            <w:r>
              <w:rPr>
                <w:b/>
                <w:bCs/>
                <w:color w:val="00B050"/>
                <w:u w:val="single"/>
              </w:rPr>
              <w:t xml:space="preserve">Session Issue </w:t>
            </w:r>
            <w:ins w:id="45" w:author="Jinjing" w:date="2025-04-03T13:43:23Z">
              <w:r>
                <w:rPr>
                  <w:rFonts w:hint="default"/>
                  <w:b/>
                  <w:bCs/>
                  <w:color w:val="00B050"/>
                  <w:u w:val="single"/>
                  <w:lang w:val="en-US"/>
                </w:rPr>
                <w:t>Re</w:t>
              </w:r>
            </w:ins>
            <w:ins w:id="46" w:author="Jinjing" w:date="2025-04-03T13:43:24Z">
              <w:r>
                <w:rPr>
                  <w:rFonts w:hint="default"/>
                  <w:b/>
                  <w:bCs/>
                  <w:color w:val="00B050"/>
                  <w:u w:val="single"/>
                  <w:lang w:val="en-US"/>
                </w:rPr>
                <w:t xml:space="preserve">port </w:t>
              </w:r>
            </w:ins>
            <w:r>
              <w:rPr>
                <w:b/>
                <w:bCs/>
                <w:color w:val="00B050"/>
                <w:u w:val="single"/>
              </w:rPr>
              <w:t>subelement format</w:t>
            </w:r>
          </w:p>
        </w:tc>
        <w:tc>
          <w:tcPr>
            <w:tcW w:w="153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7BB733DE">
            <w:pPr>
              <w:pStyle w:val="61"/>
              <w:rPr>
                <w:b/>
                <w:bCs/>
                <w:color w:val="00B050"/>
                <w:u w:val="single"/>
              </w:rPr>
            </w:pPr>
          </w:p>
        </w:tc>
        <w:tc>
          <w:tcPr>
            <w:tcW w:w="81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3E4DCC4D">
            <w:pPr>
              <w:pStyle w:val="61"/>
              <w:rPr>
                <w:b/>
                <w:bCs/>
                <w:color w:val="00B050"/>
                <w:u w:val="single"/>
              </w:rPr>
            </w:pPr>
          </w:p>
        </w:tc>
        <w:tc>
          <w:tcPr>
            <w:tcW w:w="171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49A37B2A">
            <w:pPr>
              <w:pStyle w:val="61"/>
              <w:rPr>
                <w:b/>
                <w:bCs/>
                <w:color w:val="00B050"/>
                <w:u w:val="single"/>
              </w:rPr>
            </w:pPr>
          </w:p>
        </w:tc>
        <w:tc>
          <w:tcPr>
            <w:tcW w:w="900" w:type="dxa"/>
            <w:tcBorders>
              <w:top w:val="single" w:color="BFBFBF" w:sz="8" w:space="0"/>
              <w:left w:val="single" w:color="BFBFBF" w:sz="8" w:space="0"/>
              <w:bottom w:val="single" w:color="BFBFBF" w:sz="8" w:space="0"/>
              <w:right w:val="single" w:color="BFBFBF" w:sz="8" w:space="0"/>
            </w:tcBorders>
          </w:tcPr>
          <w:p w14:paraId="59EFF6A5">
            <w:pPr>
              <w:pStyle w:val="61"/>
              <w:rPr>
                <w:b/>
                <w:bCs/>
                <w:color w:val="00B050"/>
                <w:u w:val="single"/>
              </w:rPr>
            </w:pPr>
          </w:p>
        </w:tc>
        <w:tc>
          <w:tcPr>
            <w:tcW w:w="1170" w:type="dxa"/>
            <w:tcBorders>
              <w:top w:val="single" w:color="BFBFBF" w:sz="8" w:space="0"/>
              <w:left w:val="single" w:color="BFBFBF" w:sz="8" w:space="0"/>
              <w:bottom w:val="single" w:color="BFBFBF" w:sz="8" w:space="0"/>
              <w:right w:val="single" w:color="BFBFBF" w:sz="8" w:space="0"/>
            </w:tcBorders>
          </w:tcPr>
          <w:p w14:paraId="5582F303">
            <w:pPr>
              <w:pStyle w:val="61"/>
              <w:rPr>
                <w:b/>
                <w:bCs/>
                <w:color w:val="00B050"/>
                <w:u w:val="single"/>
              </w:rPr>
            </w:pPr>
          </w:p>
        </w:tc>
        <w:tc>
          <w:tcPr>
            <w:tcW w:w="945" w:type="dxa"/>
            <w:tcBorders>
              <w:top w:val="single" w:color="BFBFBF" w:sz="8" w:space="0"/>
              <w:left w:val="single" w:color="BFBFBF" w:sz="8" w:space="0"/>
              <w:bottom w:val="single" w:color="BFBFBF" w:sz="8" w:space="0"/>
              <w:right w:val="single" w:color="BFBFBF" w:sz="8" w:space="0"/>
            </w:tcBorders>
          </w:tcPr>
          <w:p w14:paraId="0806A8BC">
            <w:pPr>
              <w:pStyle w:val="61"/>
              <w:rPr>
                <w:b/>
                <w:bCs/>
                <w:color w:val="00B050"/>
                <w:u w:val="single"/>
              </w:rPr>
            </w:pPr>
          </w:p>
        </w:tc>
      </w:tr>
    </w:tbl>
    <w:p w14:paraId="13B2D1F8">
      <w:pPr>
        <w:pStyle w:val="61"/>
        <w:rPr>
          <w:color w:val="00B050"/>
          <w:u w:val="single"/>
        </w:rPr>
      </w:pPr>
    </w:p>
    <w:p w14:paraId="4E2DCE17">
      <w:pPr>
        <w:pStyle w:val="61"/>
        <w:rPr>
          <w:color w:val="00B050"/>
          <w:u w:val="single"/>
        </w:rPr>
      </w:pPr>
      <w:r>
        <w:rPr>
          <w:color w:val="00B050"/>
          <w:u w:val="single"/>
        </w:rPr>
        <w:t>The Failure Epoch Timestamp field contains an unsigned integer that identifies the epoch time when the reported issue occurred, that is the time of the issue expressed in seconds elapsed since January 1</w:t>
      </w:r>
      <w:r>
        <w:rPr>
          <w:color w:val="00B050"/>
          <w:u w:val="single"/>
          <w:vertAlign w:val="superscript"/>
        </w:rPr>
        <w:t>st</w:t>
      </w:r>
      <w:r>
        <w:rPr>
          <w:color w:val="00B050"/>
          <w:u w:val="single"/>
        </w:rPr>
        <w:t xml:space="preserve"> 1970 UTC. Value 0 indicates that the epoch time of the issue is unknown.</w:t>
      </w:r>
    </w:p>
    <w:p w14:paraId="6997EBD3">
      <w:pPr>
        <w:pStyle w:val="61"/>
        <w:rPr>
          <w:color w:val="00B050"/>
          <w:u w:val="single"/>
        </w:rPr>
      </w:pPr>
      <w:r>
        <w:rPr>
          <w:color w:val="00B050"/>
          <w:u w:val="single"/>
        </w:rPr>
        <w:t xml:space="preserve">The BSSID field identifies the BSS to which the reporting STA was associated </w:t>
      </w:r>
      <w:ins w:id="47" w:author="Jinjing" w:date="2025-04-03T13:44:36Z">
        <w:r>
          <w:rPr>
            <w:rFonts w:hint="default"/>
            <w:color w:val="00B050"/>
            <w:u w:val="single"/>
            <w:lang w:val="en-US"/>
          </w:rPr>
          <w:t xml:space="preserve">or </w:t>
        </w:r>
      </w:ins>
      <w:ins w:id="48" w:author="Jinjing" w:date="2025-04-03T13:44:37Z">
        <w:r>
          <w:rPr>
            <w:rFonts w:hint="default"/>
            <w:color w:val="00B050"/>
            <w:u w:val="single"/>
            <w:lang w:val="en-US"/>
          </w:rPr>
          <w:t xml:space="preserve">the </w:t>
        </w:r>
      </w:ins>
      <w:ins w:id="49" w:author="Jinjing" w:date="2025-04-03T13:44:46Z">
        <w:r>
          <w:rPr>
            <w:rFonts w:hint="default"/>
            <w:color w:val="00B050"/>
            <w:u w:val="single"/>
            <w:lang w:val="en-US"/>
          </w:rPr>
          <w:t>A</w:t>
        </w:r>
      </w:ins>
      <w:ins w:id="50" w:author="Jinjing" w:date="2025-04-03T13:44:47Z">
        <w:r>
          <w:rPr>
            <w:rFonts w:hint="default"/>
            <w:color w:val="00B050"/>
            <w:u w:val="single"/>
            <w:lang w:val="en-US"/>
          </w:rPr>
          <w:t xml:space="preserve">P </w:t>
        </w:r>
      </w:ins>
      <w:ins w:id="51" w:author="Jinjing" w:date="2025-04-03T13:47:26Z">
        <w:r>
          <w:rPr>
            <w:rFonts w:hint="default"/>
            <w:color w:val="00B050"/>
            <w:u w:val="single"/>
            <w:lang w:val="en-US"/>
          </w:rPr>
          <w:t xml:space="preserve">is </w:t>
        </w:r>
      </w:ins>
      <w:ins w:id="52" w:author="Jinjing" w:date="2025-04-03T13:47:27Z">
        <w:r>
          <w:rPr>
            <w:rFonts w:hint="default"/>
            <w:color w:val="00B050"/>
            <w:u w:val="single"/>
            <w:lang w:val="en-US"/>
          </w:rPr>
          <w:t>hosting</w:t>
        </w:r>
      </w:ins>
      <w:ins w:id="53" w:author="Jinjing" w:date="2025-04-03T13:47:28Z">
        <w:r>
          <w:rPr>
            <w:rFonts w:hint="default"/>
            <w:color w:val="00B050"/>
            <w:u w:val="single"/>
            <w:lang w:val="en-US"/>
          </w:rPr>
          <w:t xml:space="preserve"> </w:t>
        </w:r>
      </w:ins>
      <w:r>
        <w:rPr>
          <w:color w:val="00B050"/>
          <w:u w:val="single"/>
        </w:rPr>
        <w:t>at the time of the reported issue.</w:t>
      </w:r>
    </w:p>
    <w:p w14:paraId="743CD6AE">
      <w:pPr>
        <w:pStyle w:val="61"/>
        <w:rPr>
          <w:ins w:id="54" w:author="Jinjing" w:date="2025-04-09T10:47:28Z"/>
          <w:color w:val="00B050"/>
          <w:u w:val="single"/>
        </w:rPr>
      </w:pPr>
      <w:r>
        <w:rPr>
          <w:color w:val="00B050"/>
          <w:u w:val="single"/>
        </w:rPr>
        <w:t>The RSSI of Peer field identifies the RSSI of the peer measured by the reporting STA.</w:t>
      </w:r>
    </w:p>
    <w:p w14:paraId="68708950">
      <w:pPr>
        <w:pStyle w:val="61"/>
        <w:rPr>
          <w:del w:id="55" w:author="Jinjing" w:date="2025-04-09T11:04:08Z"/>
          <w:rFonts w:hint="default"/>
          <w:color w:val="00B050"/>
          <w:u w:val="single"/>
          <w:lang w:val="en-US"/>
        </w:rPr>
      </w:pPr>
    </w:p>
    <w:p w14:paraId="3EFEF180">
      <w:pPr>
        <w:pStyle w:val="61"/>
        <w:rPr>
          <w:color w:val="00B050"/>
          <w:u w:val="single"/>
        </w:rPr>
      </w:pPr>
      <w:r>
        <w:rPr>
          <w:color w:val="00B050"/>
          <w:u w:val="single"/>
        </w:rPr>
        <w:t>The Issue Reason</w:t>
      </w:r>
      <w:del w:id="56" w:author="Jinjing" w:date="2025-04-09T10:46:43Z">
        <w:r>
          <w:rPr>
            <w:color w:val="00B050"/>
            <w:u w:val="single"/>
          </w:rPr>
          <w:delText xml:space="preserve"> </w:delText>
        </w:r>
      </w:del>
      <w:ins w:id="57" w:author="Jinjing" w:date="2025-04-09T10:46:36Z">
        <w:r>
          <w:rPr>
            <w:rFonts w:hint="default"/>
            <w:color w:val="00B050"/>
            <w:u w:val="single"/>
            <w:lang w:val="en-US"/>
          </w:rPr>
          <w:t xml:space="preserve"> </w:t>
        </w:r>
      </w:ins>
      <w:r>
        <w:rPr>
          <w:color w:val="00B050"/>
          <w:u w:val="single"/>
        </w:rPr>
        <w:t>field contains</w:t>
      </w:r>
      <w:ins w:id="58" w:author="Jinjing" w:date="2025-04-09T10:47:16Z">
        <w:r>
          <w:rPr>
            <w:rFonts w:hint="default"/>
            <w:color w:val="00B050"/>
            <w:u w:val="single"/>
            <w:lang w:val="en-US"/>
          </w:rPr>
          <w:t xml:space="preserve"> </w:t>
        </w:r>
      </w:ins>
      <w:r>
        <w:rPr>
          <w:color w:val="00B050"/>
          <w:u w:val="single"/>
        </w:rPr>
        <w:t>a UTF-8 string that indicates the reason for the issue.</w:t>
      </w:r>
    </w:p>
    <w:p w14:paraId="0211A766">
      <w:pPr>
        <w:pStyle w:val="61"/>
        <w:rPr>
          <w:ins w:id="59" w:author="Jinjing" w:date="2025-04-03T13:50:21Z"/>
          <w:rFonts w:hint="default"/>
          <w:lang w:val="en-US"/>
        </w:rPr>
      </w:pPr>
      <w:ins w:id="60" w:author="Jinjing" w:date="2025-04-03T13:49:05Z">
        <w:r>
          <w:rPr>
            <w:rFonts w:hint="default"/>
            <w:lang w:val="en-US"/>
          </w:rPr>
          <w:t>The fo</w:t>
        </w:r>
      </w:ins>
      <w:ins w:id="61" w:author="Jinjing" w:date="2025-04-03T13:49:06Z">
        <w:r>
          <w:rPr>
            <w:rFonts w:hint="default"/>
            <w:lang w:val="en-US"/>
          </w:rPr>
          <w:t>rmat f</w:t>
        </w:r>
      </w:ins>
      <w:ins w:id="62" w:author="Jinjing" w:date="2025-04-03T13:49:07Z">
        <w:r>
          <w:rPr>
            <w:rFonts w:hint="default"/>
            <w:lang w:val="en-US"/>
          </w:rPr>
          <w:t xml:space="preserve">or the </w:t>
        </w:r>
      </w:ins>
      <w:ins w:id="63" w:author="Jinjing" w:date="2025-04-03T13:49:25Z">
        <w:r>
          <w:rPr>
            <w:rFonts w:hint="default"/>
            <w:lang w:val="en-US"/>
          </w:rPr>
          <w:t xml:space="preserve">AP </w:t>
        </w:r>
      </w:ins>
      <w:ins w:id="64" w:author="Jinjing" w:date="2025-04-03T13:49:37Z">
        <w:r>
          <w:rPr>
            <w:rFonts w:hint="default"/>
            <w:lang w:val="en-US"/>
          </w:rPr>
          <w:t>F</w:t>
        </w:r>
      </w:ins>
      <w:ins w:id="65" w:author="Jinjing" w:date="2025-04-03T13:49:26Z">
        <w:r>
          <w:rPr>
            <w:rFonts w:hint="default"/>
            <w:lang w:val="en-US"/>
          </w:rPr>
          <w:t>irmware</w:t>
        </w:r>
      </w:ins>
      <w:ins w:id="66" w:author="Jinjing" w:date="2025-04-03T13:49:27Z">
        <w:r>
          <w:rPr>
            <w:rFonts w:hint="default"/>
            <w:lang w:val="en-US"/>
          </w:rPr>
          <w:t xml:space="preserve"> </w:t>
        </w:r>
      </w:ins>
      <w:ins w:id="67" w:author="Jinjing" w:date="2025-04-03T13:49:39Z">
        <w:r>
          <w:rPr>
            <w:rFonts w:hint="default"/>
            <w:lang w:val="en-US"/>
          </w:rPr>
          <w:t>U</w:t>
        </w:r>
      </w:ins>
      <w:ins w:id="68" w:author="Jinjing" w:date="2025-04-03T13:49:27Z">
        <w:r>
          <w:rPr>
            <w:rFonts w:hint="default"/>
            <w:lang w:val="en-US"/>
          </w:rPr>
          <w:t xml:space="preserve">pdate </w:t>
        </w:r>
      </w:ins>
      <w:ins w:id="69" w:author="Jinjing" w:date="2025-04-03T13:49:47Z">
        <w:r>
          <w:rPr>
            <w:rFonts w:hint="default"/>
            <w:lang w:val="en-US"/>
          </w:rPr>
          <w:t>S</w:t>
        </w:r>
      </w:ins>
      <w:ins w:id="70" w:author="Jinjing" w:date="2025-04-03T13:49:28Z">
        <w:r>
          <w:rPr>
            <w:rFonts w:hint="default"/>
            <w:lang w:val="en-US"/>
          </w:rPr>
          <w:t>t</w:t>
        </w:r>
      </w:ins>
      <w:ins w:id="71" w:author="Jinjing" w:date="2025-04-03T13:49:30Z">
        <w:r>
          <w:rPr>
            <w:rFonts w:hint="default"/>
            <w:lang w:val="en-US"/>
          </w:rPr>
          <w:t>atus</w:t>
        </w:r>
      </w:ins>
      <w:ins w:id="72" w:author="Jinjing" w:date="2025-04-03T13:49:31Z">
        <w:r>
          <w:rPr>
            <w:rFonts w:hint="default"/>
            <w:lang w:val="en-US"/>
          </w:rPr>
          <w:t xml:space="preserve"> sub</w:t>
        </w:r>
      </w:ins>
      <w:ins w:id="73" w:author="Jinjing" w:date="2025-04-03T13:49:33Z">
        <w:r>
          <w:rPr>
            <w:rFonts w:hint="default"/>
            <w:lang w:val="en-US"/>
          </w:rPr>
          <w:t>eleme</w:t>
        </w:r>
      </w:ins>
      <w:ins w:id="74" w:author="Jinjing" w:date="2025-04-03T13:49:34Z">
        <w:r>
          <w:rPr>
            <w:rFonts w:hint="default"/>
            <w:lang w:val="en-US"/>
          </w:rPr>
          <w:t>nt</w:t>
        </w:r>
      </w:ins>
      <w:ins w:id="75" w:author="Jinjing" w:date="2025-04-03T13:49:50Z">
        <w:r>
          <w:rPr>
            <w:rFonts w:hint="default"/>
            <w:lang w:val="en-US"/>
          </w:rPr>
          <w:t xml:space="preserve"> is </w:t>
        </w:r>
      </w:ins>
      <w:ins w:id="76" w:author="Jinjing" w:date="2025-04-03T13:49:51Z">
        <w:r>
          <w:rPr>
            <w:rFonts w:hint="default"/>
            <w:lang w:val="en-US"/>
          </w:rPr>
          <w:t>show</w:t>
        </w:r>
      </w:ins>
      <w:ins w:id="77" w:author="Jinjing" w:date="2025-04-03T13:49:52Z">
        <w:r>
          <w:rPr>
            <w:rFonts w:hint="default"/>
            <w:lang w:val="en-US"/>
          </w:rPr>
          <w:t>n in F</w:t>
        </w:r>
      </w:ins>
      <w:ins w:id="78" w:author="Jinjing" w:date="2025-04-03T13:49:53Z">
        <w:r>
          <w:rPr>
            <w:rFonts w:hint="default"/>
            <w:lang w:val="en-US"/>
          </w:rPr>
          <w:t xml:space="preserve">igure </w:t>
        </w:r>
      </w:ins>
      <w:ins w:id="79" w:author="Jinjing" w:date="2025-04-03T13:49:54Z">
        <w:r>
          <w:rPr>
            <w:rFonts w:hint="default"/>
            <w:lang w:val="en-US"/>
          </w:rPr>
          <w:t>9</w:t>
        </w:r>
      </w:ins>
      <w:ins w:id="80" w:author="Jinjing" w:date="2025-04-03T13:49:59Z">
        <w:r>
          <w:rPr>
            <w:rFonts w:hint="default"/>
            <w:lang w:val="en-US"/>
          </w:rPr>
          <w:t>-</w:t>
        </w:r>
      </w:ins>
      <w:ins w:id="81" w:author="Jinjing" w:date="2025-04-03T13:50:00Z">
        <w:r>
          <w:rPr>
            <w:rFonts w:hint="default"/>
            <w:lang w:val="en-US"/>
          </w:rPr>
          <w:t>522</w:t>
        </w:r>
      </w:ins>
      <w:ins w:id="82" w:author="Jinjing" w:date="2025-04-03T13:50:01Z">
        <w:r>
          <w:rPr>
            <w:rFonts w:hint="default"/>
            <w:lang w:val="en-US"/>
          </w:rPr>
          <w:t xml:space="preserve"> (</w:t>
        </w:r>
      </w:ins>
      <w:ins w:id="83" w:author="Jinjing" w:date="2025-04-03T13:50:04Z">
        <w:r>
          <w:rPr>
            <w:rFonts w:hint="default"/>
            <w:lang w:val="en-US"/>
          </w:rPr>
          <w:t>AP F</w:t>
        </w:r>
      </w:ins>
      <w:ins w:id="84" w:author="Jinjing" w:date="2025-04-03T13:50:05Z">
        <w:r>
          <w:rPr>
            <w:rFonts w:hint="default"/>
            <w:lang w:val="en-US"/>
          </w:rPr>
          <w:t xml:space="preserve">irmware </w:t>
        </w:r>
      </w:ins>
      <w:ins w:id="85" w:author="Jinjing" w:date="2025-04-03T13:50:06Z">
        <w:r>
          <w:rPr>
            <w:rFonts w:hint="default"/>
            <w:lang w:val="en-US"/>
          </w:rPr>
          <w:t>Up</w:t>
        </w:r>
      </w:ins>
      <w:ins w:id="86" w:author="Jinjing" w:date="2025-04-03T13:50:07Z">
        <w:r>
          <w:rPr>
            <w:rFonts w:hint="default"/>
            <w:lang w:val="en-US"/>
          </w:rPr>
          <w:t>date S</w:t>
        </w:r>
      </w:ins>
      <w:ins w:id="87" w:author="Jinjing" w:date="2025-04-03T13:50:13Z">
        <w:r>
          <w:rPr>
            <w:rFonts w:hint="default"/>
            <w:lang w:val="en-US"/>
          </w:rPr>
          <w:t>ta</w:t>
        </w:r>
      </w:ins>
      <w:ins w:id="88" w:author="Jinjing" w:date="2025-04-03T13:50:15Z">
        <w:r>
          <w:rPr>
            <w:rFonts w:hint="default"/>
            <w:lang w:val="en-US"/>
          </w:rPr>
          <w:t>tus s</w:t>
        </w:r>
      </w:ins>
      <w:ins w:id="89" w:author="Jinjing" w:date="2025-04-03T13:50:16Z">
        <w:r>
          <w:rPr>
            <w:rFonts w:hint="default"/>
            <w:lang w:val="en-US"/>
          </w:rPr>
          <w:t>ub</w:t>
        </w:r>
      </w:ins>
      <w:ins w:id="90" w:author="Jinjing" w:date="2025-04-03T13:50:17Z">
        <w:r>
          <w:rPr>
            <w:rFonts w:hint="default"/>
            <w:lang w:val="en-US"/>
          </w:rPr>
          <w:t>element f</w:t>
        </w:r>
      </w:ins>
      <w:ins w:id="91" w:author="Jinjing" w:date="2025-04-03T13:50:18Z">
        <w:r>
          <w:rPr>
            <w:rFonts w:hint="default"/>
            <w:lang w:val="en-US"/>
          </w:rPr>
          <w:t>orm</w:t>
        </w:r>
      </w:ins>
      <w:ins w:id="92" w:author="Jinjing" w:date="2025-04-03T13:50:19Z">
        <w:r>
          <w:rPr>
            <w:rFonts w:hint="default"/>
            <w:lang w:val="en-US"/>
          </w:rPr>
          <w:t>at</w:t>
        </w:r>
      </w:ins>
      <w:ins w:id="93" w:author="Jinjing" w:date="2025-04-03T13:50:20Z">
        <w:r>
          <w:rPr>
            <w:rFonts w:hint="default"/>
            <w:lang w:val="en-US"/>
          </w:rPr>
          <w:t>).</w:t>
        </w:r>
      </w:ins>
    </w:p>
    <w:tbl>
      <w:tblPr>
        <w:tblStyle w:val="12"/>
        <w:tblW w:w="6048" w:type="dxa"/>
        <w:tblInd w:w="-118" w:type="dxa"/>
        <w:tblBorders>
          <w:top w:val="none" w:color="auto" w:sz="6" w:space="0"/>
          <w:left w:val="none" w:color="auto" w:sz="6" w:space="0"/>
          <w:bottom w:val="none" w:color="auto" w:sz="0" w:space="0"/>
          <w:right w:val="none" w:color="auto" w:sz="6" w:space="0"/>
          <w:insideH w:val="none" w:color="auto" w:sz="0" w:space="0"/>
          <w:insideV w:val="none" w:color="auto" w:sz="0" w:space="0"/>
        </w:tblBorders>
        <w:tblLayout w:type="fixed"/>
        <w:tblCellMar>
          <w:top w:w="0" w:type="dxa"/>
          <w:left w:w="108" w:type="dxa"/>
          <w:bottom w:w="0" w:type="dxa"/>
          <w:right w:w="108" w:type="dxa"/>
        </w:tblCellMar>
      </w:tblPr>
      <w:tblGrid>
        <w:gridCol w:w="1998"/>
        <w:gridCol w:w="1530"/>
        <w:gridCol w:w="810"/>
        <w:gridCol w:w="1710"/>
      </w:tblGrid>
      <w:tr w14:paraId="2D0A0FC2">
        <w:trPr>
          <w:ins w:id="94" w:author="Jinjing" w:date="2025-04-03T13:50:32Z"/>
        </w:trPr>
        <w:tc>
          <w:tcPr>
            <w:tcW w:w="1998"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20760D03">
            <w:pPr>
              <w:pStyle w:val="61"/>
              <w:rPr>
                <w:ins w:id="95" w:author="Jinjing" w:date="2025-04-03T13:50:32Z"/>
                <w:color w:val="00B050"/>
                <w:u w:val="single"/>
              </w:rPr>
            </w:pPr>
          </w:p>
        </w:tc>
        <w:tc>
          <w:tcPr>
            <w:tcW w:w="1530" w:type="dxa"/>
            <w:tcBorders>
              <w:top w:val="single" w:color="auto" w:sz="10" w:space="0"/>
              <w:left w:val="single" w:color="auto" w:sz="10" w:space="0"/>
              <w:bottom w:val="single" w:color="auto" w:sz="10" w:space="0"/>
              <w:right w:val="single" w:color="auto" w:sz="10" w:space="0"/>
            </w:tcBorders>
            <w:tcMar>
              <w:top w:w="0" w:type="dxa"/>
              <w:left w:w="0" w:type="dxa"/>
              <w:bottom w:w="0" w:type="dxa"/>
              <w:right w:w="0" w:type="dxa"/>
            </w:tcMar>
            <w:vAlign w:val="center"/>
          </w:tcPr>
          <w:p w14:paraId="6EFF8C5B">
            <w:pPr>
              <w:pStyle w:val="61"/>
              <w:rPr>
                <w:ins w:id="96" w:author="Jinjing" w:date="2025-04-03T13:50:32Z"/>
                <w:color w:val="00B050"/>
                <w:u w:val="single"/>
              </w:rPr>
            </w:pPr>
            <w:ins w:id="97" w:author="Jinjing" w:date="2025-04-03T13:50:32Z">
              <w:r>
                <w:rPr>
                  <w:color w:val="00B050"/>
                  <w:u w:val="single"/>
                </w:rPr>
                <w:t xml:space="preserve"> Subelement ID</w:t>
              </w:r>
            </w:ins>
          </w:p>
        </w:tc>
        <w:tc>
          <w:tcPr>
            <w:tcW w:w="810" w:type="dxa"/>
            <w:tcBorders>
              <w:top w:val="single" w:color="auto" w:sz="10" w:space="0"/>
              <w:left w:val="single" w:color="auto" w:sz="10" w:space="0"/>
              <w:bottom w:val="single" w:color="auto" w:sz="10" w:space="0"/>
              <w:right w:val="single" w:color="auto" w:sz="10" w:space="0"/>
            </w:tcBorders>
            <w:tcMar>
              <w:top w:w="0" w:type="dxa"/>
              <w:left w:w="0" w:type="dxa"/>
              <w:bottom w:w="0" w:type="dxa"/>
              <w:right w:w="0" w:type="dxa"/>
            </w:tcMar>
            <w:vAlign w:val="center"/>
          </w:tcPr>
          <w:p w14:paraId="3C70E626">
            <w:pPr>
              <w:pStyle w:val="61"/>
              <w:rPr>
                <w:ins w:id="98" w:author="Jinjing" w:date="2025-04-03T13:50:32Z"/>
                <w:color w:val="00B050"/>
                <w:u w:val="single"/>
              </w:rPr>
            </w:pPr>
            <w:ins w:id="99" w:author="Jinjing" w:date="2025-04-03T13:50:32Z">
              <w:r>
                <w:rPr>
                  <w:color w:val="00B050"/>
                  <w:u w:val="single"/>
                </w:rPr>
                <w:t>Length</w:t>
              </w:r>
            </w:ins>
          </w:p>
        </w:tc>
        <w:tc>
          <w:tcPr>
            <w:tcW w:w="1710" w:type="dxa"/>
            <w:tcBorders>
              <w:top w:val="single" w:color="auto" w:sz="10" w:space="0"/>
              <w:left w:val="single" w:color="auto" w:sz="10" w:space="0"/>
              <w:bottom w:val="single" w:color="auto" w:sz="10" w:space="0"/>
              <w:right w:val="single" w:color="auto" w:sz="10" w:space="0"/>
            </w:tcBorders>
            <w:tcMar>
              <w:top w:w="0" w:type="dxa"/>
              <w:left w:w="0" w:type="dxa"/>
              <w:bottom w:w="0" w:type="dxa"/>
              <w:right w:w="0" w:type="dxa"/>
            </w:tcMar>
            <w:vAlign w:val="center"/>
          </w:tcPr>
          <w:p w14:paraId="54DF76A0">
            <w:pPr>
              <w:pStyle w:val="61"/>
              <w:rPr>
                <w:ins w:id="100" w:author="Jinjing" w:date="2025-04-03T13:50:32Z"/>
                <w:rFonts w:hint="default"/>
                <w:color w:val="00B050"/>
                <w:u w:val="single"/>
                <w:lang w:val="en-US"/>
              </w:rPr>
            </w:pPr>
            <w:ins w:id="101" w:author="Jinjing" w:date="2025-04-03T13:51:49Z">
              <w:r>
                <w:rPr>
                  <w:rFonts w:hint="default"/>
                  <w:color w:val="00B050"/>
                  <w:u w:val="single"/>
                  <w:lang w:val="en-US"/>
                </w:rPr>
                <w:t xml:space="preserve">AP </w:t>
              </w:r>
            </w:ins>
            <w:ins w:id="102" w:author="Jinjing" w:date="2025-04-03T13:51:50Z">
              <w:r>
                <w:rPr>
                  <w:rFonts w:hint="default"/>
                  <w:color w:val="00B050"/>
                  <w:u w:val="single"/>
                  <w:lang w:val="en-US"/>
                </w:rPr>
                <w:t>Fir</w:t>
              </w:r>
            </w:ins>
            <w:ins w:id="103" w:author="Jinjing" w:date="2025-04-03T13:51:51Z">
              <w:r>
                <w:rPr>
                  <w:rFonts w:hint="default"/>
                  <w:color w:val="00B050"/>
                  <w:u w:val="single"/>
                  <w:lang w:val="en-US"/>
                </w:rPr>
                <w:t xml:space="preserve">mware </w:t>
              </w:r>
            </w:ins>
            <w:ins w:id="104" w:author="Jinjing" w:date="2025-04-03T13:51:52Z">
              <w:r>
                <w:rPr>
                  <w:rFonts w:hint="default"/>
                  <w:color w:val="00B050"/>
                  <w:u w:val="single"/>
                  <w:lang w:val="en-US"/>
                </w:rPr>
                <w:t>Upda</w:t>
              </w:r>
            </w:ins>
            <w:ins w:id="105" w:author="Jinjing" w:date="2025-04-03T13:51:54Z">
              <w:r>
                <w:rPr>
                  <w:rFonts w:hint="default"/>
                  <w:color w:val="00B050"/>
                  <w:u w:val="single"/>
                  <w:lang w:val="en-US"/>
                </w:rPr>
                <w:t xml:space="preserve">te </w:t>
              </w:r>
            </w:ins>
            <w:ins w:id="106" w:author="Jinjing" w:date="2025-04-03T13:51:55Z">
              <w:r>
                <w:rPr>
                  <w:rFonts w:hint="default"/>
                  <w:color w:val="00B050"/>
                  <w:u w:val="single"/>
                  <w:lang w:val="en-US"/>
                </w:rPr>
                <w:t>Status</w:t>
              </w:r>
            </w:ins>
          </w:p>
        </w:tc>
      </w:tr>
      <w:tr w14:paraId="7E13C579">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rPr>
          <w:ins w:id="107" w:author="Jinjing" w:date="2025-04-03T13:50:32Z"/>
        </w:trPr>
        <w:tc>
          <w:tcPr>
            <w:tcW w:w="1998"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0C5B2FB3">
            <w:pPr>
              <w:pStyle w:val="61"/>
              <w:rPr>
                <w:ins w:id="108" w:author="Jinjing" w:date="2025-04-03T13:50:32Z"/>
                <w:color w:val="00B050"/>
                <w:u w:val="single"/>
              </w:rPr>
            </w:pPr>
            <w:ins w:id="109" w:author="Jinjing" w:date="2025-04-03T13:50:32Z">
              <w:r>
                <w:rPr>
                  <w:color w:val="00B050"/>
                  <w:u w:val="single"/>
                </w:rPr>
                <w:t>Octets:</w:t>
              </w:r>
            </w:ins>
          </w:p>
        </w:tc>
        <w:tc>
          <w:tcPr>
            <w:tcW w:w="153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0CA63CC9">
            <w:pPr>
              <w:pStyle w:val="61"/>
              <w:rPr>
                <w:ins w:id="110" w:author="Jinjing" w:date="2025-04-03T13:50:32Z"/>
                <w:color w:val="00B050"/>
                <w:u w:val="single"/>
              </w:rPr>
            </w:pPr>
            <w:ins w:id="111" w:author="Jinjing" w:date="2025-04-03T13:50:32Z">
              <w:r>
                <w:rPr>
                  <w:color w:val="00B050"/>
                  <w:u w:val="single"/>
                </w:rPr>
                <w:t>1</w:t>
              </w:r>
            </w:ins>
          </w:p>
        </w:tc>
        <w:tc>
          <w:tcPr>
            <w:tcW w:w="81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46EFF868">
            <w:pPr>
              <w:pStyle w:val="61"/>
              <w:rPr>
                <w:ins w:id="112" w:author="Jinjing" w:date="2025-04-03T13:50:32Z"/>
                <w:color w:val="00B050"/>
                <w:u w:val="single"/>
              </w:rPr>
            </w:pPr>
            <w:ins w:id="113" w:author="Jinjing" w:date="2025-04-03T13:50:32Z">
              <w:r>
                <w:rPr>
                  <w:color w:val="00B050"/>
                  <w:u w:val="single"/>
                </w:rPr>
                <w:t>1</w:t>
              </w:r>
            </w:ins>
          </w:p>
        </w:tc>
        <w:tc>
          <w:tcPr>
            <w:tcW w:w="1710" w:type="dxa"/>
            <w:tcBorders>
              <w:top w:val="single" w:color="auto" w:sz="10"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48E53144">
            <w:pPr>
              <w:pStyle w:val="61"/>
              <w:rPr>
                <w:ins w:id="114" w:author="Jinjing" w:date="2025-04-03T13:50:32Z"/>
                <w:color w:val="00B050"/>
                <w:u w:val="single"/>
              </w:rPr>
            </w:pPr>
            <w:ins w:id="115" w:author="Jinjing" w:date="2025-04-03T13:52:25Z">
              <w:r>
                <w:rPr>
                  <w:rFonts w:hint="default"/>
                  <w:color w:val="00B050"/>
                  <w:u w:val="single"/>
                  <w:lang w:val="en-US"/>
                </w:rPr>
                <w:t>1</w:t>
              </w:r>
            </w:ins>
          </w:p>
        </w:tc>
      </w:tr>
      <w:tr w14:paraId="7B716BD6">
        <w:trPr>
          <w:ins w:id="116" w:author="Jinjing" w:date="2025-04-03T13:50:32Z"/>
        </w:trPr>
        <w:tc>
          <w:tcPr>
            <w:tcW w:w="1998"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3A771EC5">
            <w:pPr>
              <w:pStyle w:val="61"/>
              <w:jc w:val="left"/>
              <w:rPr>
                <w:ins w:id="118" w:author="Jinjing" w:date="2025-04-03T13:50:32Z"/>
                <w:rFonts w:hint="default"/>
                <w:b/>
                <w:bCs/>
                <w:color w:val="00B050"/>
                <w:u w:val="single"/>
                <w:lang w:val="en-US"/>
              </w:rPr>
              <w:pPrChange w:id="117" w:author="Jinjing" w:date="2025-04-14T10:14:29Z">
                <w:pPr>
                  <w:pStyle w:val="61"/>
                </w:pPr>
              </w:pPrChange>
            </w:pPr>
            <w:ins w:id="119" w:author="Jinjing" w:date="2025-04-03T13:51:19Z">
              <w:r>
                <w:rPr>
                  <w:rFonts w:hint="default"/>
                  <w:b/>
                  <w:bCs/>
                  <w:color w:val="00B050"/>
                  <w:u w:val="single"/>
                  <w:lang w:val="en-US"/>
                </w:rPr>
                <w:t>A</w:t>
              </w:r>
            </w:ins>
            <w:ins w:id="120" w:author="Jinjing" w:date="2025-04-03T13:51:20Z">
              <w:r>
                <w:rPr>
                  <w:rFonts w:hint="default"/>
                  <w:b/>
                  <w:bCs/>
                  <w:color w:val="00B050"/>
                  <w:u w:val="single"/>
                  <w:lang w:val="en-US"/>
                </w:rPr>
                <w:t>P</w:t>
              </w:r>
            </w:ins>
            <w:ins w:id="121" w:author="Jinjing" w:date="2025-04-03T13:51:21Z">
              <w:r>
                <w:rPr>
                  <w:rFonts w:hint="default"/>
                  <w:b/>
                  <w:bCs/>
                  <w:color w:val="00B050"/>
                  <w:u w:val="single"/>
                  <w:lang w:val="en-US"/>
                </w:rPr>
                <w:t xml:space="preserve"> Fi</w:t>
              </w:r>
            </w:ins>
            <w:ins w:id="122" w:author="Jinjing" w:date="2025-04-03T13:51:22Z">
              <w:r>
                <w:rPr>
                  <w:rFonts w:hint="default"/>
                  <w:b/>
                  <w:bCs/>
                  <w:color w:val="00B050"/>
                  <w:u w:val="single"/>
                  <w:lang w:val="en-US"/>
                </w:rPr>
                <w:t>rmware</w:t>
              </w:r>
            </w:ins>
            <w:ins w:id="123" w:author="Jinjing" w:date="2025-04-03T13:51:23Z">
              <w:r>
                <w:rPr>
                  <w:rFonts w:hint="default"/>
                  <w:b/>
                  <w:bCs/>
                  <w:color w:val="00B050"/>
                  <w:u w:val="single"/>
                  <w:lang w:val="en-US"/>
                </w:rPr>
                <w:t xml:space="preserve"> </w:t>
              </w:r>
            </w:ins>
            <w:ins w:id="124" w:author="Jinjing" w:date="2025-04-03T13:51:24Z">
              <w:r>
                <w:rPr>
                  <w:rFonts w:hint="default"/>
                  <w:b/>
                  <w:bCs/>
                  <w:color w:val="00B050"/>
                  <w:u w:val="single"/>
                  <w:lang w:val="en-US"/>
                </w:rPr>
                <w:t xml:space="preserve">Update </w:t>
              </w:r>
            </w:ins>
            <w:ins w:id="125" w:author="Jinjing" w:date="2025-04-03T13:51:25Z">
              <w:r>
                <w:rPr>
                  <w:rFonts w:hint="default"/>
                  <w:b/>
                  <w:bCs/>
                  <w:color w:val="00B050"/>
                  <w:u w:val="single"/>
                  <w:lang w:val="en-US"/>
                </w:rPr>
                <w:t>Sta</w:t>
              </w:r>
            </w:ins>
            <w:ins w:id="126" w:author="Jinjing" w:date="2025-04-03T13:51:27Z">
              <w:r>
                <w:rPr>
                  <w:rFonts w:hint="default"/>
                  <w:b/>
                  <w:bCs/>
                  <w:color w:val="00B050"/>
                  <w:u w:val="single"/>
                  <w:lang w:val="en-US"/>
                </w:rPr>
                <w:t>tus</w:t>
              </w:r>
            </w:ins>
          </w:p>
        </w:tc>
        <w:tc>
          <w:tcPr>
            <w:tcW w:w="153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3AC60DCB">
            <w:pPr>
              <w:pStyle w:val="61"/>
              <w:rPr>
                <w:ins w:id="127" w:author="Jinjing" w:date="2025-04-03T13:50:32Z"/>
                <w:b/>
                <w:bCs/>
                <w:color w:val="00B050"/>
                <w:u w:val="single"/>
              </w:rPr>
            </w:pPr>
          </w:p>
        </w:tc>
        <w:tc>
          <w:tcPr>
            <w:tcW w:w="81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3E2EA60E">
            <w:pPr>
              <w:pStyle w:val="61"/>
              <w:rPr>
                <w:ins w:id="128" w:author="Jinjing" w:date="2025-04-03T13:50:32Z"/>
                <w:b/>
                <w:bCs/>
                <w:color w:val="00B050"/>
                <w:u w:val="single"/>
              </w:rPr>
            </w:pPr>
          </w:p>
        </w:tc>
        <w:tc>
          <w:tcPr>
            <w:tcW w:w="171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72226924">
            <w:pPr>
              <w:pStyle w:val="61"/>
              <w:rPr>
                <w:ins w:id="129" w:author="Jinjing" w:date="2025-04-03T13:50:32Z"/>
                <w:b/>
                <w:bCs/>
                <w:color w:val="00B050"/>
                <w:u w:val="single"/>
              </w:rPr>
            </w:pPr>
          </w:p>
        </w:tc>
      </w:tr>
    </w:tbl>
    <w:p w14:paraId="1F7B01D4">
      <w:pPr>
        <w:pStyle w:val="61"/>
        <w:rPr>
          <w:ins w:id="130" w:author="Jinjing" w:date="2025-04-03T13:52:09Z"/>
          <w:rFonts w:hint="default"/>
          <w:lang w:val="en-US"/>
        </w:rPr>
      </w:pPr>
    </w:p>
    <w:p w14:paraId="7B344F05">
      <w:pPr>
        <w:pStyle w:val="61"/>
        <w:rPr>
          <w:ins w:id="131" w:author="Jinjing" w:date="2025-04-14T10:04:44Z"/>
          <w:rFonts w:hint="default"/>
          <w:w w:val="100"/>
          <w:lang w:val="en-US"/>
        </w:rPr>
      </w:pPr>
      <w:ins w:id="132" w:author="Jinjing" w:date="2025-04-03T13:52:31Z">
        <w:r>
          <w:rPr>
            <w:rFonts w:hint="default"/>
            <w:w w:val="100"/>
            <w:lang w:val="en-US"/>
          </w:rPr>
          <w:t>T</w:t>
        </w:r>
      </w:ins>
      <w:ins w:id="133" w:author="Jinjing" w:date="2025-04-03T13:52:32Z">
        <w:r>
          <w:rPr>
            <w:rFonts w:hint="default"/>
            <w:w w:val="100"/>
            <w:lang w:val="en-US"/>
          </w:rPr>
          <w:t xml:space="preserve">he </w:t>
        </w:r>
      </w:ins>
      <w:ins w:id="134" w:author="Jinjing" w:date="2025-04-03T13:52:33Z">
        <w:r>
          <w:rPr>
            <w:rFonts w:hint="default"/>
            <w:w w:val="100"/>
            <w:lang w:val="en-US"/>
          </w:rPr>
          <w:t>AP F</w:t>
        </w:r>
      </w:ins>
      <w:ins w:id="135" w:author="Jinjing" w:date="2025-04-03T13:52:34Z">
        <w:r>
          <w:rPr>
            <w:rFonts w:hint="default"/>
            <w:w w:val="100"/>
            <w:lang w:val="en-US"/>
          </w:rPr>
          <w:t>irmwar</w:t>
        </w:r>
      </w:ins>
      <w:ins w:id="136" w:author="Jinjing" w:date="2025-04-03T13:52:35Z">
        <w:r>
          <w:rPr>
            <w:rFonts w:hint="default"/>
            <w:w w:val="100"/>
            <w:lang w:val="en-US"/>
          </w:rPr>
          <w:t xml:space="preserve">e </w:t>
        </w:r>
      </w:ins>
      <w:ins w:id="137" w:author="Jinjing" w:date="2025-04-03T13:52:36Z">
        <w:r>
          <w:rPr>
            <w:rFonts w:hint="default"/>
            <w:w w:val="100"/>
            <w:lang w:val="en-US"/>
          </w:rPr>
          <w:t>Update</w:t>
        </w:r>
      </w:ins>
      <w:ins w:id="138" w:author="Jinjing" w:date="2025-04-03T13:52:37Z">
        <w:r>
          <w:rPr>
            <w:rFonts w:hint="default"/>
            <w:w w:val="100"/>
            <w:lang w:val="en-US"/>
          </w:rPr>
          <w:t xml:space="preserve"> S</w:t>
        </w:r>
      </w:ins>
      <w:ins w:id="139" w:author="Jinjing" w:date="2025-04-03T13:52:38Z">
        <w:r>
          <w:rPr>
            <w:rFonts w:hint="default"/>
            <w:w w:val="100"/>
            <w:lang w:val="en-US"/>
          </w:rPr>
          <w:t xml:space="preserve">tatus </w:t>
        </w:r>
      </w:ins>
      <w:ins w:id="140" w:author="Jinjing" w:date="2025-04-03T13:52:39Z">
        <w:r>
          <w:rPr>
            <w:rFonts w:hint="default"/>
            <w:w w:val="100"/>
            <w:lang w:val="en-US"/>
          </w:rPr>
          <w:t>fiel</w:t>
        </w:r>
      </w:ins>
      <w:ins w:id="141" w:author="Jinjing" w:date="2025-04-03T13:52:40Z">
        <w:r>
          <w:rPr>
            <w:rFonts w:hint="default"/>
            <w:w w:val="100"/>
            <w:lang w:val="en-US"/>
          </w:rPr>
          <w:t xml:space="preserve">d </w:t>
        </w:r>
      </w:ins>
      <w:ins w:id="142" w:author="Jinjing" w:date="2025-04-03T13:52:54Z">
        <w:r>
          <w:rPr>
            <w:rFonts w:hint="default"/>
            <w:w w:val="100"/>
            <w:lang w:val="en-US"/>
          </w:rPr>
          <w:t>c</w:t>
        </w:r>
      </w:ins>
      <w:ins w:id="143" w:author="Jinjing" w:date="2025-04-03T13:52:55Z">
        <w:r>
          <w:rPr>
            <w:rFonts w:hint="default"/>
            <w:w w:val="100"/>
            <w:lang w:val="en-US"/>
          </w:rPr>
          <w:t>ontain</w:t>
        </w:r>
      </w:ins>
      <w:ins w:id="144" w:author="Jinjing" w:date="2025-04-03T13:52:56Z">
        <w:r>
          <w:rPr>
            <w:rFonts w:hint="default"/>
            <w:w w:val="100"/>
            <w:lang w:val="en-US"/>
          </w:rPr>
          <w:t>s a</w:t>
        </w:r>
      </w:ins>
      <w:ins w:id="145" w:author="Jinjing" w:date="2025-04-03T13:52:57Z">
        <w:r>
          <w:rPr>
            <w:rFonts w:hint="default"/>
            <w:w w:val="100"/>
            <w:lang w:val="en-US"/>
          </w:rPr>
          <w:t>n unsi</w:t>
        </w:r>
      </w:ins>
      <w:ins w:id="146" w:author="Jinjing" w:date="2025-04-03T13:52:58Z">
        <w:r>
          <w:rPr>
            <w:rFonts w:hint="default"/>
            <w:w w:val="100"/>
            <w:lang w:val="en-US"/>
          </w:rPr>
          <w:t>gned in</w:t>
        </w:r>
      </w:ins>
      <w:ins w:id="147" w:author="Jinjing" w:date="2025-04-03T13:52:59Z">
        <w:r>
          <w:rPr>
            <w:rFonts w:hint="default"/>
            <w:w w:val="100"/>
            <w:lang w:val="en-US"/>
          </w:rPr>
          <w:t>teger</w:t>
        </w:r>
      </w:ins>
      <w:ins w:id="148" w:author="Jinjing" w:date="2025-04-03T13:53:00Z">
        <w:r>
          <w:rPr>
            <w:rFonts w:hint="default"/>
            <w:w w:val="100"/>
            <w:lang w:val="en-US"/>
          </w:rPr>
          <w:t xml:space="preserve"> </w:t>
        </w:r>
      </w:ins>
      <w:ins w:id="149" w:author="Jinjing" w:date="2025-04-03T13:53:07Z">
        <w:r>
          <w:rPr>
            <w:rFonts w:hint="default"/>
            <w:w w:val="100"/>
            <w:lang w:val="en-US"/>
          </w:rPr>
          <w:t>t</w:t>
        </w:r>
      </w:ins>
      <w:ins w:id="150" w:author="Jinjing" w:date="2025-04-03T13:53:08Z">
        <w:r>
          <w:rPr>
            <w:rFonts w:hint="default"/>
            <w:w w:val="100"/>
            <w:lang w:val="en-US"/>
          </w:rPr>
          <w:t>hat indic</w:t>
        </w:r>
      </w:ins>
      <w:ins w:id="151" w:author="Jinjing" w:date="2025-04-03T13:53:09Z">
        <w:r>
          <w:rPr>
            <w:rFonts w:hint="default"/>
            <w:w w:val="100"/>
            <w:lang w:val="en-US"/>
          </w:rPr>
          <w:t>ates</w:t>
        </w:r>
      </w:ins>
      <w:ins w:id="152" w:author="Jinjing" w:date="2025-04-03T13:53:10Z">
        <w:r>
          <w:rPr>
            <w:rFonts w:hint="default"/>
            <w:w w:val="100"/>
            <w:lang w:val="en-US"/>
          </w:rPr>
          <w:t xml:space="preserve"> the </w:t>
        </w:r>
      </w:ins>
      <w:ins w:id="153" w:author="Jinjing" w:date="2025-04-03T13:53:14Z">
        <w:r>
          <w:rPr>
            <w:rFonts w:hint="default"/>
            <w:w w:val="100"/>
            <w:lang w:val="en-US"/>
          </w:rPr>
          <w:t>fi</w:t>
        </w:r>
      </w:ins>
      <w:ins w:id="154" w:author="Jinjing" w:date="2025-04-03T13:53:16Z">
        <w:r>
          <w:rPr>
            <w:rFonts w:hint="default"/>
            <w:w w:val="100"/>
            <w:lang w:val="en-US"/>
          </w:rPr>
          <w:t>rmwar</w:t>
        </w:r>
      </w:ins>
      <w:ins w:id="155" w:author="Jinjing" w:date="2025-04-03T13:53:17Z">
        <w:r>
          <w:rPr>
            <w:rFonts w:hint="default"/>
            <w:w w:val="100"/>
            <w:lang w:val="en-US"/>
          </w:rPr>
          <w:t xml:space="preserve">e </w:t>
        </w:r>
      </w:ins>
      <w:ins w:id="156" w:author="Jinjing" w:date="2025-04-03T13:53:22Z">
        <w:r>
          <w:rPr>
            <w:rFonts w:hint="default"/>
            <w:w w:val="100"/>
            <w:lang w:val="en-US"/>
          </w:rPr>
          <w:t>up</w:t>
        </w:r>
      </w:ins>
      <w:ins w:id="157" w:author="Jinjing" w:date="2025-04-03T13:53:23Z">
        <w:r>
          <w:rPr>
            <w:rFonts w:hint="default"/>
            <w:w w:val="100"/>
            <w:lang w:val="en-US"/>
          </w:rPr>
          <w:t>date st</w:t>
        </w:r>
      </w:ins>
      <w:ins w:id="158" w:author="Jinjing" w:date="2025-04-03T13:53:24Z">
        <w:r>
          <w:rPr>
            <w:rFonts w:hint="default"/>
            <w:w w:val="100"/>
            <w:lang w:val="en-US"/>
          </w:rPr>
          <w:t xml:space="preserve">atus of </w:t>
        </w:r>
      </w:ins>
      <w:ins w:id="159" w:author="Jinjing" w:date="2025-04-03T13:53:25Z">
        <w:r>
          <w:rPr>
            <w:rFonts w:hint="default"/>
            <w:w w:val="100"/>
            <w:lang w:val="en-US"/>
          </w:rPr>
          <w:t>the AP</w:t>
        </w:r>
      </w:ins>
      <w:ins w:id="160" w:author="Jinjing" w:date="2025-04-03T13:53:26Z">
        <w:r>
          <w:rPr>
            <w:rFonts w:hint="default"/>
            <w:w w:val="100"/>
            <w:lang w:val="en-US"/>
          </w:rPr>
          <w:t>.</w:t>
        </w:r>
      </w:ins>
      <w:ins w:id="161" w:author="Jinjing" w:date="2025-04-03T13:53:30Z">
        <w:r>
          <w:rPr>
            <w:rFonts w:hint="default"/>
            <w:w w:val="100"/>
            <w:lang w:val="en-US"/>
          </w:rPr>
          <w:t xml:space="preserve"> </w:t>
        </w:r>
      </w:ins>
      <w:ins w:id="162" w:author="Jinjing" w:date="2025-04-03T13:53:31Z">
        <w:r>
          <w:rPr>
            <w:rFonts w:hint="default"/>
            <w:w w:val="100"/>
            <w:lang w:val="en-US"/>
          </w:rPr>
          <w:t xml:space="preserve">Value </w:t>
        </w:r>
      </w:ins>
      <w:ins w:id="163" w:author="Jinjing" w:date="2025-04-03T13:53:32Z">
        <w:r>
          <w:rPr>
            <w:rFonts w:hint="default"/>
            <w:w w:val="100"/>
            <w:lang w:val="en-US"/>
          </w:rPr>
          <w:t xml:space="preserve">0 </w:t>
        </w:r>
      </w:ins>
      <w:ins w:id="164" w:author="Jinjing" w:date="2025-04-03T13:53:34Z">
        <w:r>
          <w:rPr>
            <w:rFonts w:hint="default"/>
            <w:w w:val="100"/>
            <w:lang w:val="en-US"/>
          </w:rPr>
          <w:t>i</w:t>
        </w:r>
      </w:ins>
      <w:ins w:id="165" w:author="Jinjing" w:date="2025-04-03T13:53:35Z">
        <w:r>
          <w:rPr>
            <w:rFonts w:hint="default"/>
            <w:w w:val="100"/>
            <w:lang w:val="en-US"/>
          </w:rPr>
          <w:t>n</w:t>
        </w:r>
      </w:ins>
      <w:ins w:id="166" w:author="Jinjing" w:date="2025-04-03T13:53:36Z">
        <w:r>
          <w:rPr>
            <w:rFonts w:hint="default"/>
            <w:w w:val="100"/>
            <w:lang w:val="en-US"/>
          </w:rPr>
          <w:t>dicat</w:t>
        </w:r>
      </w:ins>
      <w:ins w:id="167" w:author="Jinjing" w:date="2025-04-03T13:53:37Z">
        <w:r>
          <w:rPr>
            <w:rFonts w:hint="default"/>
            <w:w w:val="100"/>
            <w:lang w:val="en-US"/>
          </w:rPr>
          <w:t xml:space="preserve">es </w:t>
        </w:r>
      </w:ins>
      <w:ins w:id="168" w:author="Jinjing" w:date="2025-04-03T13:53:38Z">
        <w:r>
          <w:rPr>
            <w:rFonts w:hint="default"/>
            <w:w w:val="100"/>
            <w:lang w:val="en-US"/>
          </w:rPr>
          <w:t xml:space="preserve">that the </w:t>
        </w:r>
      </w:ins>
      <w:ins w:id="169" w:author="Jinjing" w:date="2025-04-03T13:53:40Z">
        <w:r>
          <w:rPr>
            <w:rFonts w:hint="default"/>
            <w:w w:val="100"/>
            <w:lang w:val="en-US"/>
          </w:rPr>
          <w:t>AP is</w:t>
        </w:r>
      </w:ins>
      <w:ins w:id="170" w:author="Jinjing" w:date="2025-04-03T13:53:41Z">
        <w:r>
          <w:rPr>
            <w:rFonts w:hint="default"/>
            <w:w w:val="100"/>
            <w:lang w:val="en-US"/>
          </w:rPr>
          <w:t xml:space="preserve"> </w:t>
        </w:r>
      </w:ins>
      <w:ins w:id="171" w:author="Jinjing" w:date="2025-04-03T13:53:43Z">
        <w:r>
          <w:rPr>
            <w:rFonts w:hint="default"/>
            <w:w w:val="100"/>
            <w:lang w:val="en-US"/>
          </w:rPr>
          <w:t xml:space="preserve">using the </w:t>
        </w:r>
      </w:ins>
      <w:ins w:id="172" w:author="Jinjing" w:date="2025-04-03T13:53:45Z">
        <w:r>
          <w:rPr>
            <w:rFonts w:hint="default"/>
            <w:w w:val="100"/>
            <w:lang w:val="en-US"/>
          </w:rPr>
          <w:t>l</w:t>
        </w:r>
      </w:ins>
      <w:ins w:id="173" w:author="Jinjing" w:date="2025-04-03T13:53:46Z">
        <w:r>
          <w:rPr>
            <w:rFonts w:hint="default"/>
            <w:w w:val="100"/>
            <w:lang w:val="en-US"/>
          </w:rPr>
          <w:t>at</w:t>
        </w:r>
      </w:ins>
      <w:ins w:id="174" w:author="Jinjing" w:date="2025-04-03T13:53:47Z">
        <w:r>
          <w:rPr>
            <w:rFonts w:hint="default"/>
            <w:w w:val="100"/>
            <w:lang w:val="en-US"/>
          </w:rPr>
          <w:t xml:space="preserve">est </w:t>
        </w:r>
      </w:ins>
      <w:ins w:id="175" w:author="Jinjing" w:date="2025-04-03T13:53:49Z">
        <w:r>
          <w:rPr>
            <w:rFonts w:hint="default"/>
            <w:w w:val="100"/>
            <w:lang w:val="en-US"/>
          </w:rPr>
          <w:t>f</w:t>
        </w:r>
      </w:ins>
      <w:ins w:id="176" w:author="Jinjing" w:date="2025-04-03T13:53:52Z">
        <w:r>
          <w:rPr>
            <w:rFonts w:hint="default"/>
            <w:w w:val="100"/>
            <w:lang w:val="en-US"/>
          </w:rPr>
          <w:t>i</w:t>
        </w:r>
      </w:ins>
      <w:ins w:id="177" w:author="Jinjing" w:date="2025-04-03T13:53:53Z">
        <w:r>
          <w:rPr>
            <w:rFonts w:hint="default"/>
            <w:w w:val="100"/>
            <w:lang w:val="en-US"/>
          </w:rPr>
          <w:t>rmw</w:t>
        </w:r>
      </w:ins>
      <w:ins w:id="178" w:author="Jinjing" w:date="2025-04-03T13:53:54Z">
        <w:r>
          <w:rPr>
            <w:rFonts w:hint="default"/>
            <w:w w:val="100"/>
            <w:lang w:val="en-US"/>
          </w:rPr>
          <w:t xml:space="preserve">are </w:t>
        </w:r>
      </w:ins>
      <w:ins w:id="179" w:author="Jinjing" w:date="2025-04-03T13:53:55Z">
        <w:r>
          <w:rPr>
            <w:rFonts w:hint="default"/>
            <w:w w:val="100"/>
            <w:lang w:val="en-US"/>
          </w:rPr>
          <w:t>version</w:t>
        </w:r>
      </w:ins>
      <w:ins w:id="180" w:author="Jinjing" w:date="2025-04-03T13:53:56Z">
        <w:r>
          <w:rPr>
            <w:rFonts w:hint="default"/>
            <w:w w:val="100"/>
            <w:lang w:val="en-US"/>
          </w:rPr>
          <w:t xml:space="preserve">. </w:t>
        </w:r>
      </w:ins>
      <w:ins w:id="181" w:author="Jinjing" w:date="2025-04-03T13:53:57Z">
        <w:r>
          <w:rPr>
            <w:rFonts w:hint="default"/>
            <w:w w:val="100"/>
            <w:lang w:val="en-US"/>
          </w:rPr>
          <w:t>V</w:t>
        </w:r>
      </w:ins>
      <w:ins w:id="182" w:author="Jinjing" w:date="2025-04-03T13:54:00Z">
        <w:r>
          <w:rPr>
            <w:rFonts w:hint="default"/>
            <w:w w:val="100"/>
            <w:lang w:val="en-US"/>
          </w:rPr>
          <w:t>alue 1</w:t>
        </w:r>
      </w:ins>
      <w:ins w:id="183" w:author="Jinjing" w:date="2025-04-03T13:54:01Z">
        <w:r>
          <w:rPr>
            <w:rFonts w:hint="default"/>
            <w:w w:val="100"/>
            <w:lang w:val="en-US"/>
          </w:rPr>
          <w:t xml:space="preserve"> indic</w:t>
        </w:r>
      </w:ins>
      <w:ins w:id="184" w:author="Jinjing" w:date="2025-04-03T13:54:02Z">
        <w:r>
          <w:rPr>
            <w:rFonts w:hint="default"/>
            <w:w w:val="100"/>
            <w:lang w:val="en-US"/>
          </w:rPr>
          <w:t>ates tha</w:t>
        </w:r>
      </w:ins>
      <w:ins w:id="185" w:author="Jinjing" w:date="2025-04-03T13:54:03Z">
        <w:r>
          <w:rPr>
            <w:rFonts w:hint="default"/>
            <w:w w:val="100"/>
            <w:lang w:val="en-US"/>
          </w:rPr>
          <w:t xml:space="preserve">t </w:t>
        </w:r>
      </w:ins>
      <w:ins w:id="186" w:author="Jinjing" w:date="2025-04-03T13:54:05Z">
        <w:r>
          <w:rPr>
            <w:rFonts w:hint="default"/>
            <w:w w:val="100"/>
            <w:lang w:val="en-US"/>
          </w:rPr>
          <w:t>fi</w:t>
        </w:r>
      </w:ins>
      <w:ins w:id="187" w:author="Jinjing" w:date="2025-04-03T13:54:06Z">
        <w:r>
          <w:rPr>
            <w:rFonts w:hint="default"/>
            <w:w w:val="100"/>
            <w:lang w:val="en-US"/>
          </w:rPr>
          <w:t>r</w:t>
        </w:r>
      </w:ins>
      <w:ins w:id="188" w:author="Jinjing" w:date="2025-04-03T13:54:07Z">
        <w:r>
          <w:rPr>
            <w:rFonts w:hint="default"/>
            <w:w w:val="100"/>
            <w:lang w:val="en-US"/>
          </w:rPr>
          <w:t>m</w:t>
        </w:r>
      </w:ins>
      <w:ins w:id="189" w:author="Jinjing" w:date="2025-04-03T13:54:08Z">
        <w:r>
          <w:rPr>
            <w:rFonts w:hint="default"/>
            <w:w w:val="100"/>
            <w:lang w:val="en-US"/>
          </w:rPr>
          <w:t>w</w:t>
        </w:r>
      </w:ins>
      <w:ins w:id="190" w:author="Jinjing" w:date="2025-04-03T13:54:09Z">
        <w:r>
          <w:rPr>
            <w:rFonts w:hint="default"/>
            <w:w w:val="100"/>
            <w:lang w:val="en-US"/>
          </w:rPr>
          <w:t xml:space="preserve">are </w:t>
        </w:r>
      </w:ins>
      <w:ins w:id="191" w:author="Jinjing" w:date="2025-04-03T13:54:19Z">
        <w:r>
          <w:rPr>
            <w:rFonts w:hint="default"/>
            <w:w w:val="100"/>
            <w:lang w:val="en-US"/>
          </w:rPr>
          <w:t>upd</w:t>
        </w:r>
      </w:ins>
      <w:ins w:id="192" w:author="Jinjing" w:date="2025-04-03T13:54:20Z">
        <w:r>
          <w:rPr>
            <w:rFonts w:hint="default"/>
            <w:w w:val="100"/>
            <w:lang w:val="en-US"/>
          </w:rPr>
          <w:t>ate</w:t>
        </w:r>
      </w:ins>
      <w:ins w:id="193" w:author="Jinjing" w:date="2025-04-03T13:54:10Z">
        <w:r>
          <w:rPr>
            <w:rFonts w:hint="default"/>
            <w:w w:val="100"/>
            <w:lang w:val="en-US"/>
          </w:rPr>
          <w:t xml:space="preserve"> i</w:t>
        </w:r>
      </w:ins>
      <w:ins w:id="194" w:author="Jinjing" w:date="2025-04-03T13:54:11Z">
        <w:r>
          <w:rPr>
            <w:rFonts w:hint="default"/>
            <w:w w:val="100"/>
            <w:lang w:val="en-US"/>
          </w:rPr>
          <w:t>s avai</w:t>
        </w:r>
      </w:ins>
      <w:ins w:id="195" w:author="Jinjing" w:date="2025-04-03T13:54:13Z">
        <w:r>
          <w:rPr>
            <w:rFonts w:hint="default"/>
            <w:w w:val="100"/>
            <w:lang w:val="en-US"/>
          </w:rPr>
          <w:t>labl</w:t>
        </w:r>
      </w:ins>
      <w:ins w:id="196" w:author="Jinjing" w:date="2025-04-03T13:54:14Z">
        <w:r>
          <w:rPr>
            <w:rFonts w:hint="default"/>
            <w:w w:val="100"/>
            <w:lang w:val="en-US"/>
          </w:rPr>
          <w:t>e.</w:t>
        </w:r>
      </w:ins>
      <w:ins w:id="197" w:author="Jinjing" w:date="2025-04-03T13:54:24Z">
        <w:r>
          <w:rPr>
            <w:rFonts w:hint="default"/>
            <w:w w:val="100"/>
            <w:lang w:val="en-US"/>
          </w:rPr>
          <w:t xml:space="preserve"> </w:t>
        </w:r>
      </w:ins>
      <w:ins w:id="198" w:author="Jinjing" w:date="2025-04-03T13:54:26Z">
        <w:r>
          <w:rPr>
            <w:rFonts w:hint="default"/>
            <w:w w:val="100"/>
            <w:lang w:val="en-US"/>
          </w:rPr>
          <w:t>Va</w:t>
        </w:r>
      </w:ins>
      <w:ins w:id="199" w:author="Jinjing" w:date="2025-04-03T13:54:27Z">
        <w:r>
          <w:rPr>
            <w:rFonts w:hint="default"/>
            <w:w w:val="100"/>
            <w:lang w:val="en-US"/>
          </w:rPr>
          <w:t xml:space="preserve">ule </w:t>
        </w:r>
      </w:ins>
      <w:ins w:id="200" w:author="Jinjing" w:date="2025-04-03T13:54:28Z">
        <w:r>
          <w:rPr>
            <w:rFonts w:hint="default"/>
            <w:w w:val="100"/>
            <w:lang w:val="en-US"/>
          </w:rPr>
          <w:t>2</w:t>
        </w:r>
      </w:ins>
      <w:ins w:id="201" w:author="Jinjing" w:date="2025-04-03T13:54:29Z">
        <w:r>
          <w:rPr>
            <w:rFonts w:hint="default"/>
            <w:w w:val="100"/>
            <w:lang w:val="en-US"/>
          </w:rPr>
          <w:t>-</w:t>
        </w:r>
      </w:ins>
      <w:ins w:id="202" w:author="Jinjing" w:date="2025-04-03T13:54:40Z">
        <w:r>
          <w:rPr>
            <w:rFonts w:hint="default"/>
            <w:w w:val="100"/>
            <w:lang w:val="en-US"/>
          </w:rPr>
          <w:t>2</w:t>
        </w:r>
      </w:ins>
      <w:ins w:id="203" w:author="Jinjing" w:date="2025-04-03T13:54:41Z">
        <w:r>
          <w:rPr>
            <w:rFonts w:hint="default"/>
            <w:w w:val="100"/>
            <w:lang w:val="en-US"/>
          </w:rPr>
          <w:t xml:space="preserve">55 is </w:t>
        </w:r>
      </w:ins>
      <w:ins w:id="204" w:author="Jinjing" w:date="2025-04-03T13:54:42Z">
        <w:r>
          <w:rPr>
            <w:rFonts w:hint="default"/>
            <w:w w:val="100"/>
            <w:lang w:val="en-US"/>
          </w:rPr>
          <w:t>reserv</w:t>
        </w:r>
      </w:ins>
      <w:ins w:id="205" w:author="Jinjing" w:date="2025-04-03T13:54:43Z">
        <w:r>
          <w:rPr>
            <w:rFonts w:hint="default"/>
            <w:w w:val="100"/>
            <w:lang w:val="en-US"/>
          </w:rPr>
          <w:t>ed.</w:t>
        </w:r>
      </w:ins>
    </w:p>
    <w:p w14:paraId="6485EE83">
      <w:pPr>
        <w:pStyle w:val="61"/>
        <w:rPr>
          <w:ins w:id="206" w:author="Jinjing" w:date="2025-04-14T10:04:45Z"/>
          <w:rFonts w:hint="default"/>
          <w:lang w:val="en-US"/>
        </w:rPr>
      </w:pPr>
      <w:ins w:id="207" w:author="Jinjing" w:date="2025-04-14T10:04:45Z">
        <w:r>
          <w:rPr>
            <w:rFonts w:hint="default"/>
            <w:lang w:val="en-US"/>
          </w:rPr>
          <w:t xml:space="preserve">The format for the </w:t>
        </w:r>
      </w:ins>
      <w:ins w:id="208" w:author="Jinjing" w:date="2025-04-14T10:04:50Z">
        <w:r>
          <w:rPr>
            <w:rFonts w:hint="default"/>
            <w:lang w:val="en-US"/>
          </w:rPr>
          <w:t>Devi</w:t>
        </w:r>
      </w:ins>
      <w:ins w:id="209" w:author="Jinjing" w:date="2025-04-14T10:04:51Z">
        <w:r>
          <w:rPr>
            <w:rFonts w:hint="default"/>
            <w:lang w:val="en-US"/>
          </w:rPr>
          <w:t>ce Name</w:t>
        </w:r>
      </w:ins>
      <w:ins w:id="210" w:author="Jinjing" w:date="2025-04-14T10:04:45Z">
        <w:r>
          <w:rPr>
            <w:rFonts w:hint="default"/>
            <w:lang w:val="en-US"/>
          </w:rPr>
          <w:t xml:space="preserve"> subelement is shown in Figure 9-52</w:t>
        </w:r>
      </w:ins>
      <w:ins w:id="211" w:author="Jinjing" w:date="2025-04-14T10:04:58Z">
        <w:r>
          <w:rPr>
            <w:rFonts w:hint="default"/>
            <w:lang w:val="en-US"/>
          </w:rPr>
          <w:t>3</w:t>
        </w:r>
      </w:ins>
      <w:ins w:id="212" w:author="Jinjing" w:date="2025-04-14T10:04:45Z">
        <w:r>
          <w:rPr>
            <w:rFonts w:hint="default"/>
            <w:lang w:val="en-US"/>
          </w:rPr>
          <w:t xml:space="preserve"> (</w:t>
        </w:r>
      </w:ins>
      <w:ins w:id="213" w:author="Jinjing" w:date="2025-04-14T10:05:15Z">
        <w:r>
          <w:rPr>
            <w:rFonts w:hint="default"/>
            <w:lang w:val="en-US"/>
          </w:rPr>
          <w:t>De</w:t>
        </w:r>
      </w:ins>
      <w:ins w:id="214" w:author="Jinjing" w:date="2025-04-14T10:05:16Z">
        <w:r>
          <w:rPr>
            <w:rFonts w:hint="default"/>
            <w:lang w:val="en-US"/>
          </w:rPr>
          <w:t>v</w:t>
        </w:r>
      </w:ins>
      <w:ins w:id="215" w:author="Jinjing" w:date="2025-04-14T10:05:17Z">
        <w:r>
          <w:rPr>
            <w:rFonts w:hint="default"/>
            <w:lang w:val="en-US"/>
          </w:rPr>
          <w:t>ice Name</w:t>
        </w:r>
      </w:ins>
      <w:ins w:id="216" w:author="Jinjing" w:date="2025-04-14T10:04:45Z">
        <w:r>
          <w:rPr>
            <w:rFonts w:hint="default"/>
            <w:lang w:val="en-US"/>
          </w:rPr>
          <w:t xml:space="preserve"> subelement format).</w:t>
        </w:r>
      </w:ins>
    </w:p>
    <w:tbl>
      <w:tblPr>
        <w:tblStyle w:val="12"/>
        <w:tblW w:w="6048" w:type="dxa"/>
        <w:tblInd w:w="-118" w:type="dxa"/>
        <w:tblBorders>
          <w:top w:val="none" w:color="auto" w:sz="6" w:space="0"/>
          <w:left w:val="none" w:color="auto" w:sz="6" w:space="0"/>
          <w:bottom w:val="none" w:color="auto" w:sz="0" w:space="0"/>
          <w:right w:val="none" w:color="auto" w:sz="6" w:space="0"/>
          <w:insideH w:val="none" w:color="auto" w:sz="0" w:space="0"/>
          <w:insideV w:val="none" w:color="auto" w:sz="0" w:space="0"/>
        </w:tblBorders>
        <w:tblLayout w:type="fixed"/>
        <w:tblCellMar>
          <w:top w:w="0" w:type="dxa"/>
          <w:left w:w="108" w:type="dxa"/>
          <w:bottom w:w="0" w:type="dxa"/>
          <w:right w:w="108" w:type="dxa"/>
        </w:tblCellMar>
      </w:tblPr>
      <w:tblGrid>
        <w:gridCol w:w="1998"/>
        <w:gridCol w:w="1530"/>
        <w:gridCol w:w="810"/>
        <w:gridCol w:w="1710"/>
      </w:tblGrid>
      <w:tr w14:paraId="1E05589F">
        <w:trPr>
          <w:ins w:id="217" w:author="Jinjing" w:date="2025-04-14T10:04:45Z"/>
        </w:trPr>
        <w:tc>
          <w:tcPr>
            <w:tcW w:w="1998"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7A651F1F">
            <w:pPr>
              <w:pStyle w:val="61"/>
              <w:rPr>
                <w:ins w:id="218" w:author="Jinjing" w:date="2025-04-14T10:04:45Z"/>
                <w:color w:val="00B050"/>
                <w:u w:val="single"/>
              </w:rPr>
            </w:pPr>
          </w:p>
        </w:tc>
        <w:tc>
          <w:tcPr>
            <w:tcW w:w="1530" w:type="dxa"/>
            <w:tcBorders>
              <w:top w:val="single" w:color="auto" w:sz="10" w:space="0"/>
              <w:left w:val="single" w:color="auto" w:sz="10" w:space="0"/>
              <w:bottom w:val="single" w:color="auto" w:sz="10" w:space="0"/>
              <w:right w:val="single" w:color="auto" w:sz="10" w:space="0"/>
            </w:tcBorders>
            <w:tcMar>
              <w:top w:w="0" w:type="dxa"/>
              <w:left w:w="0" w:type="dxa"/>
              <w:bottom w:w="0" w:type="dxa"/>
              <w:right w:w="0" w:type="dxa"/>
            </w:tcMar>
            <w:vAlign w:val="center"/>
          </w:tcPr>
          <w:p w14:paraId="3866A9D5">
            <w:pPr>
              <w:pStyle w:val="61"/>
              <w:rPr>
                <w:ins w:id="219" w:author="Jinjing" w:date="2025-04-14T10:04:45Z"/>
                <w:color w:val="00B050"/>
                <w:u w:val="single"/>
              </w:rPr>
            </w:pPr>
            <w:ins w:id="220" w:author="Jinjing" w:date="2025-04-14T10:04:45Z">
              <w:r>
                <w:rPr>
                  <w:color w:val="00B050"/>
                  <w:u w:val="single"/>
                </w:rPr>
                <w:t xml:space="preserve"> Subelement ID</w:t>
              </w:r>
            </w:ins>
          </w:p>
        </w:tc>
        <w:tc>
          <w:tcPr>
            <w:tcW w:w="810" w:type="dxa"/>
            <w:tcBorders>
              <w:top w:val="single" w:color="auto" w:sz="10" w:space="0"/>
              <w:left w:val="single" w:color="auto" w:sz="10" w:space="0"/>
              <w:bottom w:val="single" w:color="auto" w:sz="10" w:space="0"/>
              <w:right w:val="single" w:color="auto" w:sz="10" w:space="0"/>
            </w:tcBorders>
            <w:tcMar>
              <w:top w:w="0" w:type="dxa"/>
              <w:left w:w="0" w:type="dxa"/>
              <w:bottom w:w="0" w:type="dxa"/>
              <w:right w:w="0" w:type="dxa"/>
            </w:tcMar>
            <w:vAlign w:val="center"/>
          </w:tcPr>
          <w:p w14:paraId="5C815C90">
            <w:pPr>
              <w:pStyle w:val="61"/>
              <w:rPr>
                <w:ins w:id="221" w:author="Jinjing" w:date="2025-04-14T10:04:45Z"/>
                <w:color w:val="00B050"/>
                <w:u w:val="single"/>
              </w:rPr>
            </w:pPr>
            <w:ins w:id="222" w:author="Jinjing" w:date="2025-04-14T10:04:45Z">
              <w:r>
                <w:rPr>
                  <w:color w:val="00B050"/>
                  <w:u w:val="single"/>
                </w:rPr>
                <w:t>Length</w:t>
              </w:r>
            </w:ins>
          </w:p>
        </w:tc>
        <w:tc>
          <w:tcPr>
            <w:tcW w:w="1710" w:type="dxa"/>
            <w:tcBorders>
              <w:top w:val="single" w:color="auto" w:sz="10" w:space="0"/>
              <w:left w:val="single" w:color="auto" w:sz="10" w:space="0"/>
              <w:bottom w:val="single" w:color="auto" w:sz="10" w:space="0"/>
              <w:right w:val="single" w:color="auto" w:sz="10" w:space="0"/>
            </w:tcBorders>
            <w:tcMar>
              <w:top w:w="0" w:type="dxa"/>
              <w:left w:w="0" w:type="dxa"/>
              <w:bottom w:w="0" w:type="dxa"/>
              <w:right w:w="0" w:type="dxa"/>
            </w:tcMar>
            <w:vAlign w:val="center"/>
          </w:tcPr>
          <w:p w14:paraId="5EA1D70D">
            <w:pPr>
              <w:pStyle w:val="61"/>
              <w:rPr>
                <w:ins w:id="223" w:author="Jinjing" w:date="2025-04-14T10:04:45Z"/>
                <w:rFonts w:hint="default"/>
                <w:color w:val="00B050"/>
                <w:u w:val="single"/>
                <w:lang w:val="en-US"/>
              </w:rPr>
            </w:pPr>
            <w:ins w:id="224" w:author="Jinjing" w:date="2025-04-14T10:05:22Z">
              <w:r>
                <w:rPr>
                  <w:rFonts w:hint="default"/>
                  <w:color w:val="00B050"/>
                  <w:u w:val="single"/>
                  <w:lang w:val="en-US"/>
                </w:rPr>
                <w:t>Devi</w:t>
              </w:r>
            </w:ins>
            <w:ins w:id="225" w:author="Jinjing" w:date="2025-04-14T10:05:23Z">
              <w:r>
                <w:rPr>
                  <w:rFonts w:hint="default"/>
                  <w:color w:val="00B050"/>
                  <w:u w:val="single"/>
                  <w:lang w:val="en-US"/>
                </w:rPr>
                <w:t>ce Name</w:t>
              </w:r>
            </w:ins>
          </w:p>
        </w:tc>
      </w:tr>
      <w:tr w14:paraId="229E4050">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PrEx>
        <w:trPr>
          <w:ins w:id="226" w:author="Jinjing" w:date="2025-04-14T10:04:45Z"/>
        </w:trPr>
        <w:tc>
          <w:tcPr>
            <w:tcW w:w="1998"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22967097">
            <w:pPr>
              <w:pStyle w:val="61"/>
              <w:rPr>
                <w:ins w:id="227" w:author="Jinjing" w:date="2025-04-14T10:04:45Z"/>
                <w:color w:val="00B050"/>
                <w:u w:val="single"/>
              </w:rPr>
            </w:pPr>
            <w:ins w:id="228" w:author="Jinjing" w:date="2025-04-14T10:04:45Z">
              <w:r>
                <w:rPr>
                  <w:color w:val="00B050"/>
                  <w:u w:val="single"/>
                </w:rPr>
                <w:t>Octets:</w:t>
              </w:r>
            </w:ins>
          </w:p>
        </w:tc>
        <w:tc>
          <w:tcPr>
            <w:tcW w:w="153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3B6ED86C">
            <w:pPr>
              <w:pStyle w:val="61"/>
              <w:rPr>
                <w:ins w:id="229" w:author="Jinjing" w:date="2025-04-14T10:04:45Z"/>
                <w:color w:val="00B050"/>
                <w:u w:val="single"/>
              </w:rPr>
            </w:pPr>
            <w:ins w:id="230" w:author="Jinjing" w:date="2025-04-14T10:04:45Z">
              <w:r>
                <w:rPr>
                  <w:color w:val="00B050"/>
                  <w:u w:val="single"/>
                </w:rPr>
                <w:t>1</w:t>
              </w:r>
            </w:ins>
          </w:p>
        </w:tc>
        <w:tc>
          <w:tcPr>
            <w:tcW w:w="81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61D2D106">
            <w:pPr>
              <w:pStyle w:val="61"/>
              <w:rPr>
                <w:ins w:id="231" w:author="Jinjing" w:date="2025-04-14T10:04:45Z"/>
                <w:color w:val="00B050"/>
                <w:u w:val="single"/>
              </w:rPr>
            </w:pPr>
            <w:ins w:id="232" w:author="Jinjing" w:date="2025-04-14T10:04:45Z">
              <w:r>
                <w:rPr>
                  <w:color w:val="00B050"/>
                  <w:u w:val="single"/>
                </w:rPr>
                <w:t>1</w:t>
              </w:r>
            </w:ins>
          </w:p>
        </w:tc>
        <w:tc>
          <w:tcPr>
            <w:tcW w:w="1710" w:type="dxa"/>
            <w:tcBorders>
              <w:top w:val="single" w:color="auto" w:sz="10"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0CB556B9">
            <w:pPr>
              <w:pStyle w:val="61"/>
              <w:rPr>
                <w:ins w:id="233" w:author="Jinjing" w:date="2025-04-14T10:04:45Z"/>
                <w:rFonts w:hint="default"/>
                <w:color w:val="00B050"/>
                <w:u w:val="single"/>
                <w:lang w:val="en-US"/>
              </w:rPr>
            </w:pPr>
            <w:ins w:id="234" w:author="Jinjing" w:date="2025-04-14T10:07:47Z">
              <w:r>
                <w:rPr>
                  <w:rFonts w:hint="default"/>
                  <w:color w:val="00B050"/>
                  <w:u w:val="single"/>
                  <w:lang w:val="en-US"/>
                </w:rPr>
                <w:t>V</w:t>
              </w:r>
            </w:ins>
            <w:ins w:id="235" w:author="Jinjing" w:date="2025-04-14T10:07:41Z">
              <w:r>
                <w:rPr>
                  <w:rFonts w:hint="default"/>
                  <w:color w:val="00B050"/>
                  <w:u w:val="single"/>
                  <w:lang w:val="en-US"/>
                </w:rPr>
                <w:t>ar</w:t>
              </w:r>
            </w:ins>
            <w:ins w:id="236" w:author="Jinjing" w:date="2025-04-14T10:07:42Z">
              <w:r>
                <w:rPr>
                  <w:rFonts w:hint="default"/>
                  <w:color w:val="00B050"/>
                  <w:u w:val="single"/>
                  <w:lang w:val="en-US"/>
                </w:rPr>
                <w:t>iable</w:t>
              </w:r>
            </w:ins>
          </w:p>
        </w:tc>
      </w:tr>
      <w:tr w14:paraId="05939915">
        <w:trPr>
          <w:ins w:id="237" w:author="Jinjing" w:date="2025-04-14T10:04:45Z"/>
        </w:trPr>
        <w:tc>
          <w:tcPr>
            <w:tcW w:w="1998"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12B4F43A">
            <w:pPr>
              <w:pStyle w:val="61"/>
              <w:rPr>
                <w:ins w:id="238" w:author="Jinjing" w:date="2025-04-14T10:04:45Z"/>
                <w:rFonts w:hint="default"/>
                <w:b/>
                <w:bCs/>
                <w:color w:val="00B050"/>
                <w:u w:val="single"/>
                <w:lang w:val="en-US"/>
              </w:rPr>
            </w:pPr>
            <w:ins w:id="239" w:author="Jinjing" w:date="2025-04-14T10:05:44Z">
              <w:r>
                <w:rPr>
                  <w:rFonts w:hint="default"/>
                  <w:b/>
                  <w:bCs/>
                  <w:color w:val="00B050"/>
                  <w:u w:val="single"/>
                  <w:lang w:val="en-US"/>
                </w:rPr>
                <w:t>D</w:t>
              </w:r>
            </w:ins>
            <w:ins w:id="240" w:author="Jinjing" w:date="2025-04-14T10:05:45Z">
              <w:r>
                <w:rPr>
                  <w:rFonts w:hint="default"/>
                  <w:b/>
                  <w:bCs/>
                  <w:color w:val="00B050"/>
                  <w:u w:val="single"/>
                  <w:lang w:val="en-US"/>
                </w:rPr>
                <w:t>evice N</w:t>
              </w:r>
            </w:ins>
            <w:ins w:id="241" w:author="Jinjing" w:date="2025-04-14T10:05:46Z">
              <w:r>
                <w:rPr>
                  <w:rFonts w:hint="default"/>
                  <w:b/>
                  <w:bCs/>
                  <w:color w:val="00B050"/>
                  <w:u w:val="single"/>
                  <w:lang w:val="en-US"/>
                </w:rPr>
                <w:t>ame</w:t>
              </w:r>
            </w:ins>
          </w:p>
        </w:tc>
        <w:tc>
          <w:tcPr>
            <w:tcW w:w="153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134098F0">
            <w:pPr>
              <w:pStyle w:val="61"/>
              <w:rPr>
                <w:ins w:id="242" w:author="Jinjing" w:date="2025-04-14T10:04:45Z"/>
                <w:b/>
                <w:bCs/>
                <w:color w:val="00B050"/>
                <w:u w:val="single"/>
              </w:rPr>
            </w:pPr>
          </w:p>
        </w:tc>
        <w:tc>
          <w:tcPr>
            <w:tcW w:w="81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1B898363">
            <w:pPr>
              <w:pStyle w:val="61"/>
              <w:rPr>
                <w:ins w:id="243" w:author="Jinjing" w:date="2025-04-14T10:04:45Z"/>
                <w:b/>
                <w:bCs/>
                <w:color w:val="00B050"/>
                <w:u w:val="single"/>
              </w:rPr>
            </w:pPr>
          </w:p>
        </w:tc>
        <w:tc>
          <w:tcPr>
            <w:tcW w:w="1710" w:type="dxa"/>
            <w:tcBorders>
              <w:top w:val="single" w:color="BFBFBF" w:sz="8" w:space="0"/>
              <w:left w:val="single" w:color="BFBFBF" w:sz="8" w:space="0"/>
              <w:bottom w:val="single" w:color="BFBFBF" w:sz="8" w:space="0"/>
              <w:right w:val="single" w:color="BFBFBF" w:sz="8" w:space="0"/>
            </w:tcBorders>
            <w:tcMar>
              <w:top w:w="0" w:type="dxa"/>
              <w:left w:w="0" w:type="dxa"/>
              <w:bottom w:w="0" w:type="dxa"/>
              <w:right w:w="0" w:type="dxa"/>
            </w:tcMar>
            <w:vAlign w:val="center"/>
          </w:tcPr>
          <w:p w14:paraId="7F3C8551">
            <w:pPr>
              <w:pStyle w:val="61"/>
              <w:rPr>
                <w:ins w:id="244" w:author="Jinjing" w:date="2025-04-14T10:04:45Z"/>
                <w:b/>
                <w:bCs/>
                <w:color w:val="00B050"/>
                <w:u w:val="single"/>
              </w:rPr>
            </w:pPr>
          </w:p>
        </w:tc>
      </w:tr>
    </w:tbl>
    <w:p w14:paraId="1533B0D9">
      <w:pPr>
        <w:pStyle w:val="61"/>
        <w:rPr>
          <w:ins w:id="245" w:author="Jinjing" w:date="2025-04-14T10:04:45Z"/>
          <w:rFonts w:hint="default"/>
          <w:lang w:val="en-US"/>
        </w:rPr>
      </w:pPr>
    </w:p>
    <w:p w14:paraId="4BFE657D">
      <w:pPr>
        <w:pStyle w:val="61"/>
        <w:rPr>
          <w:ins w:id="246" w:author="Jinjing" w:date="2025-04-14T10:04:46Z"/>
          <w:rFonts w:hint="default"/>
          <w:w w:val="100"/>
          <w:lang w:val="en-US"/>
        </w:rPr>
      </w:pPr>
      <w:ins w:id="247" w:author="Jinjing" w:date="2025-04-14T10:04:45Z">
        <w:r>
          <w:rPr>
            <w:rFonts w:hint="default"/>
            <w:w w:val="100"/>
            <w:lang w:val="en-US"/>
          </w:rPr>
          <w:t xml:space="preserve">The </w:t>
        </w:r>
      </w:ins>
      <w:ins w:id="248" w:author="Jinjing" w:date="2025-04-14T10:05:57Z">
        <w:r>
          <w:rPr>
            <w:rFonts w:hint="default"/>
            <w:w w:val="100"/>
            <w:lang w:val="en-US"/>
          </w:rPr>
          <w:t>Dev</w:t>
        </w:r>
      </w:ins>
      <w:ins w:id="249" w:author="Jinjing" w:date="2025-04-14T10:05:58Z">
        <w:r>
          <w:rPr>
            <w:rFonts w:hint="default"/>
            <w:w w:val="100"/>
            <w:lang w:val="en-US"/>
          </w:rPr>
          <w:t>ice Na</w:t>
        </w:r>
      </w:ins>
      <w:ins w:id="250" w:author="Jinjing" w:date="2025-04-14T10:05:59Z">
        <w:r>
          <w:rPr>
            <w:rFonts w:hint="default"/>
            <w:w w:val="100"/>
            <w:lang w:val="en-US"/>
          </w:rPr>
          <w:t xml:space="preserve">me </w:t>
        </w:r>
      </w:ins>
      <w:ins w:id="251" w:author="Jinjing" w:date="2025-04-14T10:04:45Z">
        <w:r>
          <w:rPr>
            <w:rFonts w:hint="default"/>
            <w:w w:val="100"/>
            <w:lang w:val="en-US"/>
          </w:rPr>
          <w:t>field contains a</w:t>
        </w:r>
      </w:ins>
      <w:ins w:id="252" w:author="Jinjing" w:date="2025-04-14T10:06:07Z">
        <w:r>
          <w:rPr>
            <w:rFonts w:hint="default"/>
            <w:w w:val="100"/>
            <w:lang w:val="en-US"/>
          </w:rPr>
          <w:t xml:space="preserve"> U</w:t>
        </w:r>
      </w:ins>
      <w:ins w:id="253" w:author="Jinjing" w:date="2025-04-14T10:06:08Z">
        <w:r>
          <w:rPr>
            <w:rFonts w:hint="default"/>
            <w:w w:val="100"/>
            <w:lang w:val="en-US"/>
          </w:rPr>
          <w:t>TF-</w:t>
        </w:r>
      </w:ins>
      <w:ins w:id="254" w:author="Jinjing" w:date="2025-04-14T10:06:09Z">
        <w:r>
          <w:rPr>
            <w:rFonts w:hint="default"/>
            <w:w w:val="100"/>
            <w:lang w:val="en-US"/>
          </w:rPr>
          <w:t>8 str</w:t>
        </w:r>
      </w:ins>
      <w:ins w:id="255" w:author="Jinjing" w:date="2025-04-14T10:06:10Z">
        <w:r>
          <w:rPr>
            <w:rFonts w:hint="default"/>
            <w:w w:val="100"/>
            <w:lang w:val="en-US"/>
          </w:rPr>
          <w:t>ing</w:t>
        </w:r>
      </w:ins>
      <w:ins w:id="256" w:author="Jinjing" w:date="2025-04-14T10:06:16Z">
        <w:r>
          <w:rPr>
            <w:rFonts w:hint="default"/>
            <w:w w:val="100"/>
            <w:lang w:val="en-US"/>
          </w:rPr>
          <w:t xml:space="preserve"> t</w:t>
        </w:r>
      </w:ins>
      <w:ins w:id="257" w:author="Jinjing" w:date="2025-04-14T10:06:17Z">
        <w:r>
          <w:rPr>
            <w:rFonts w:hint="default"/>
            <w:w w:val="100"/>
            <w:lang w:val="en-US"/>
          </w:rPr>
          <w:t xml:space="preserve">hat </w:t>
        </w:r>
      </w:ins>
      <w:ins w:id="258" w:author="Jinjing" w:date="2025-04-14T10:06:18Z">
        <w:r>
          <w:rPr>
            <w:rFonts w:hint="default"/>
            <w:w w:val="100"/>
            <w:lang w:val="en-US"/>
          </w:rPr>
          <w:t xml:space="preserve">is </w:t>
        </w:r>
      </w:ins>
      <w:ins w:id="259" w:author="Jinjing" w:date="2025-04-14T10:06:19Z">
        <w:r>
          <w:rPr>
            <w:rFonts w:hint="default"/>
            <w:w w:val="100"/>
            <w:lang w:val="en-US"/>
          </w:rPr>
          <w:t>the f</w:t>
        </w:r>
      </w:ins>
      <w:ins w:id="260" w:author="Jinjing" w:date="2025-04-14T10:06:20Z">
        <w:r>
          <w:rPr>
            <w:rFonts w:hint="default"/>
            <w:w w:val="100"/>
            <w:lang w:val="en-US"/>
          </w:rPr>
          <w:t>rie</w:t>
        </w:r>
      </w:ins>
      <w:ins w:id="261" w:author="Jinjing" w:date="2025-04-14T10:06:21Z">
        <w:r>
          <w:rPr>
            <w:rFonts w:hint="default"/>
            <w:w w:val="100"/>
            <w:lang w:val="en-US"/>
          </w:rPr>
          <w:t xml:space="preserve">ndly </w:t>
        </w:r>
      </w:ins>
      <w:ins w:id="262" w:author="Jinjing" w:date="2025-04-14T10:06:22Z">
        <w:r>
          <w:rPr>
            <w:rFonts w:hint="default"/>
            <w:w w:val="100"/>
            <w:lang w:val="en-US"/>
          </w:rPr>
          <w:t>name of the</w:t>
        </w:r>
      </w:ins>
      <w:ins w:id="263" w:author="Jinjing" w:date="2025-04-14T10:06:23Z">
        <w:r>
          <w:rPr>
            <w:rFonts w:hint="default"/>
            <w:w w:val="100"/>
            <w:lang w:val="en-US"/>
          </w:rPr>
          <w:t xml:space="preserve"> de</w:t>
        </w:r>
      </w:ins>
      <w:ins w:id="264" w:author="Jinjing" w:date="2025-04-14T10:06:24Z">
        <w:r>
          <w:rPr>
            <w:rFonts w:hint="default"/>
            <w:w w:val="100"/>
            <w:lang w:val="en-US"/>
          </w:rPr>
          <w:t>vi</w:t>
        </w:r>
      </w:ins>
      <w:ins w:id="265" w:author="Jinjing" w:date="2025-04-14T10:06:25Z">
        <w:r>
          <w:rPr>
            <w:rFonts w:hint="default"/>
            <w:w w:val="100"/>
            <w:lang w:val="en-US"/>
          </w:rPr>
          <w:t>ce</w:t>
        </w:r>
      </w:ins>
      <w:ins w:id="266" w:author="Jinjing" w:date="2025-04-14T10:04:46Z">
        <w:r>
          <w:rPr>
            <w:rFonts w:hint="default"/>
            <w:w w:val="100"/>
            <w:lang w:val="en-US"/>
          </w:rPr>
          <w:t>.</w:t>
        </w:r>
      </w:ins>
      <w:ins w:id="267" w:author="Jinjing" w:date="2025-04-14T10:06:30Z">
        <w:r>
          <w:rPr>
            <w:rFonts w:hint="default"/>
            <w:w w:val="100"/>
            <w:lang w:val="en-US"/>
          </w:rPr>
          <w:t xml:space="preserve"> T</w:t>
        </w:r>
      </w:ins>
      <w:ins w:id="268" w:author="Jinjing" w:date="2025-04-14T10:06:31Z">
        <w:r>
          <w:rPr>
            <w:rFonts w:hint="default"/>
            <w:w w:val="100"/>
            <w:lang w:val="en-US"/>
          </w:rPr>
          <w:t>his should</w:t>
        </w:r>
      </w:ins>
      <w:ins w:id="269" w:author="Jinjing" w:date="2025-04-14T10:06:32Z">
        <w:r>
          <w:rPr>
            <w:rFonts w:hint="default"/>
            <w:w w:val="100"/>
            <w:lang w:val="en-US"/>
          </w:rPr>
          <w:t xml:space="preserve"> only be</w:t>
        </w:r>
      </w:ins>
      <w:ins w:id="270" w:author="Jinjing" w:date="2025-04-14T10:06:33Z">
        <w:r>
          <w:rPr>
            <w:rFonts w:hint="default"/>
            <w:w w:val="100"/>
            <w:lang w:val="en-US"/>
          </w:rPr>
          <w:t xml:space="preserve"> provide</w:t>
        </w:r>
      </w:ins>
      <w:ins w:id="271" w:author="Jinjing" w:date="2025-04-14T10:06:34Z">
        <w:r>
          <w:rPr>
            <w:rFonts w:hint="default"/>
            <w:w w:val="100"/>
            <w:lang w:val="en-US"/>
          </w:rPr>
          <w:t>d if the u</w:t>
        </w:r>
      </w:ins>
      <w:ins w:id="272" w:author="Jinjing" w:date="2025-04-14T10:06:35Z">
        <w:r>
          <w:rPr>
            <w:rFonts w:hint="default"/>
            <w:w w:val="100"/>
            <w:lang w:val="en-US"/>
          </w:rPr>
          <w:t>ser conf</w:t>
        </w:r>
      </w:ins>
      <w:ins w:id="273" w:author="Jinjing" w:date="2025-04-14T10:06:36Z">
        <w:r>
          <w:rPr>
            <w:rFonts w:hint="default"/>
            <w:w w:val="100"/>
            <w:lang w:val="en-US"/>
          </w:rPr>
          <w:t>igur</w:t>
        </w:r>
      </w:ins>
      <w:ins w:id="274" w:author="Jinjing" w:date="2025-04-14T10:06:42Z">
        <w:r>
          <w:rPr>
            <w:rFonts w:hint="default"/>
            <w:w w:val="100"/>
            <w:lang w:val="en-US"/>
          </w:rPr>
          <w:t xml:space="preserve">ed a </w:t>
        </w:r>
      </w:ins>
      <w:ins w:id="275" w:author="Jinjing" w:date="2025-04-14T10:06:44Z">
        <w:r>
          <w:rPr>
            <w:rFonts w:hint="default"/>
            <w:w w:val="100"/>
            <w:lang w:val="en-US"/>
          </w:rPr>
          <w:t>cus</w:t>
        </w:r>
      </w:ins>
      <w:ins w:id="276" w:author="Jinjing" w:date="2025-04-14T10:06:45Z">
        <w:r>
          <w:rPr>
            <w:rFonts w:hint="default"/>
            <w:w w:val="100"/>
            <w:lang w:val="en-US"/>
          </w:rPr>
          <w:t>tom n</w:t>
        </w:r>
      </w:ins>
      <w:ins w:id="277" w:author="Jinjing" w:date="2025-04-14T10:06:46Z">
        <w:r>
          <w:rPr>
            <w:rFonts w:hint="default"/>
            <w:w w:val="100"/>
            <w:lang w:val="en-US"/>
          </w:rPr>
          <w:t>ame or th</w:t>
        </w:r>
      </w:ins>
      <w:ins w:id="278" w:author="Jinjing" w:date="2025-04-14T10:06:47Z">
        <w:r>
          <w:rPr>
            <w:rFonts w:hint="default"/>
            <w:w w:val="100"/>
            <w:lang w:val="en-US"/>
          </w:rPr>
          <w:t>e firmw</w:t>
        </w:r>
      </w:ins>
      <w:ins w:id="279" w:author="Jinjing" w:date="2025-04-14T10:06:48Z">
        <w:r>
          <w:rPr>
            <w:rFonts w:hint="default"/>
            <w:w w:val="100"/>
            <w:lang w:val="en-US"/>
          </w:rPr>
          <w:t xml:space="preserve">are of the </w:t>
        </w:r>
      </w:ins>
      <w:ins w:id="280" w:author="Jinjing" w:date="2025-04-14T10:06:49Z">
        <w:r>
          <w:rPr>
            <w:rFonts w:hint="default"/>
            <w:w w:val="100"/>
            <w:lang w:val="en-US"/>
          </w:rPr>
          <w:t>de</w:t>
        </w:r>
      </w:ins>
      <w:ins w:id="281" w:author="Jinjing" w:date="2025-04-14T10:06:50Z">
        <w:r>
          <w:rPr>
            <w:rFonts w:hint="default"/>
            <w:w w:val="100"/>
            <w:lang w:val="en-US"/>
          </w:rPr>
          <w:t>vice</w:t>
        </w:r>
      </w:ins>
      <w:ins w:id="282" w:author="Jinjing" w:date="2025-04-14T10:06:51Z">
        <w:r>
          <w:rPr>
            <w:rFonts w:hint="default"/>
            <w:w w:val="100"/>
            <w:lang w:val="en-US"/>
          </w:rPr>
          <w:t xml:space="preserve"> ha</w:t>
        </w:r>
      </w:ins>
      <w:ins w:id="283" w:author="Jinjing" w:date="2025-04-14T10:06:52Z">
        <w:r>
          <w:rPr>
            <w:rFonts w:hint="default"/>
            <w:w w:val="100"/>
            <w:lang w:val="en-US"/>
          </w:rPr>
          <w:t xml:space="preserve">s </w:t>
        </w:r>
      </w:ins>
      <w:ins w:id="284" w:author="Jinjing" w:date="2025-04-14T10:06:53Z">
        <w:r>
          <w:rPr>
            <w:rFonts w:hint="default"/>
            <w:w w:val="100"/>
            <w:lang w:val="en-US"/>
          </w:rPr>
          <w:t>reaso</w:t>
        </w:r>
      </w:ins>
      <w:ins w:id="285" w:author="Jinjing" w:date="2025-04-14T10:06:54Z">
        <w:r>
          <w:rPr>
            <w:rFonts w:hint="default"/>
            <w:w w:val="100"/>
            <w:lang w:val="en-US"/>
          </w:rPr>
          <w:t>n to belie</w:t>
        </w:r>
      </w:ins>
      <w:ins w:id="286" w:author="Jinjing" w:date="2025-04-14T10:06:55Z">
        <w:r>
          <w:rPr>
            <w:rFonts w:hint="default"/>
            <w:w w:val="100"/>
            <w:lang w:val="en-US"/>
          </w:rPr>
          <w:t xml:space="preserve">ve </w:t>
        </w:r>
      </w:ins>
      <w:ins w:id="287" w:author="Jinjing" w:date="2025-04-14T10:06:57Z">
        <w:r>
          <w:rPr>
            <w:rFonts w:hint="default"/>
            <w:w w:val="100"/>
            <w:lang w:val="en-US"/>
          </w:rPr>
          <w:t xml:space="preserve">it can </w:t>
        </w:r>
      </w:ins>
      <w:ins w:id="288" w:author="Jinjing" w:date="2025-04-14T10:06:58Z">
        <w:r>
          <w:rPr>
            <w:rFonts w:hint="default"/>
            <w:w w:val="100"/>
            <w:lang w:val="en-US"/>
          </w:rPr>
          <w:t xml:space="preserve">provide </w:t>
        </w:r>
      </w:ins>
      <w:ins w:id="289" w:author="Jinjing" w:date="2025-04-14T10:06:59Z">
        <w:r>
          <w:rPr>
            <w:rFonts w:hint="default"/>
            <w:w w:val="100"/>
            <w:lang w:val="en-US"/>
          </w:rPr>
          <w:t xml:space="preserve">a </w:t>
        </w:r>
      </w:ins>
      <w:ins w:id="290" w:author="Jinjing" w:date="2025-04-14T10:07:00Z">
        <w:r>
          <w:rPr>
            <w:rFonts w:hint="default"/>
            <w:w w:val="100"/>
            <w:lang w:val="en-US"/>
          </w:rPr>
          <w:t>name that i</w:t>
        </w:r>
      </w:ins>
      <w:ins w:id="291" w:author="Jinjing" w:date="2025-04-14T10:07:01Z">
        <w:r>
          <w:rPr>
            <w:rFonts w:hint="default"/>
            <w:w w:val="100"/>
            <w:lang w:val="en-US"/>
          </w:rPr>
          <w:t>s b</w:t>
        </w:r>
      </w:ins>
      <w:ins w:id="292" w:author="Jinjing" w:date="2025-04-14T10:07:02Z">
        <w:r>
          <w:rPr>
            <w:rFonts w:hint="default"/>
            <w:w w:val="100"/>
            <w:lang w:val="en-US"/>
          </w:rPr>
          <w:t>e</w:t>
        </w:r>
      </w:ins>
      <w:ins w:id="293" w:author="Jinjing" w:date="2025-04-14T10:07:03Z">
        <w:r>
          <w:rPr>
            <w:rFonts w:hint="default"/>
            <w:w w:val="100"/>
            <w:lang w:val="en-US"/>
          </w:rPr>
          <w:t xml:space="preserve">tter </w:t>
        </w:r>
      </w:ins>
      <w:ins w:id="294" w:author="Jinjing" w:date="2025-04-14T10:07:04Z">
        <w:r>
          <w:rPr>
            <w:rFonts w:hint="default"/>
            <w:w w:val="100"/>
            <w:lang w:val="en-US"/>
          </w:rPr>
          <w:t xml:space="preserve">than the </w:t>
        </w:r>
      </w:ins>
      <w:ins w:id="295" w:author="Jinjing" w:date="2025-04-14T10:07:05Z">
        <w:r>
          <w:rPr>
            <w:rFonts w:hint="default"/>
            <w:w w:val="100"/>
            <w:lang w:val="en-US"/>
          </w:rPr>
          <w:t xml:space="preserve">default </w:t>
        </w:r>
      </w:ins>
      <w:ins w:id="296" w:author="Jinjing" w:date="2025-04-14T10:07:06Z">
        <w:r>
          <w:rPr>
            <w:rFonts w:hint="default"/>
            <w:w w:val="100"/>
            <w:lang w:val="en-US"/>
          </w:rPr>
          <w:t xml:space="preserve">name the </w:t>
        </w:r>
      </w:ins>
      <w:ins w:id="297" w:author="Jinjing" w:date="2025-04-14T10:07:07Z">
        <w:r>
          <w:rPr>
            <w:rFonts w:hint="default"/>
            <w:w w:val="100"/>
            <w:lang w:val="en-US"/>
          </w:rPr>
          <w:t xml:space="preserve">client </w:t>
        </w:r>
      </w:ins>
      <w:ins w:id="298" w:author="Jinjing" w:date="2025-04-14T10:07:08Z">
        <w:r>
          <w:rPr>
            <w:rFonts w:hint="default"/>
            <w:w w:val="100"/>
            <w:lang w:val="en-US"/>
          </w:rPr>
          <w:t>sof</w:t>
        </w:r>
      </w:ins>
      <w:ins w:id="299" w:author="Jinjing" w:date="2025-04-14T10:07:10Z">
        <w:r>
          <w:rPr>
            <w:rFonts w:hint="default"/>
            <w:w w:val="100"/>
            <w:lang w:val="en-US"/>
          </w:rPr>
          <w:t>tware</w:t>
        </w:r>
      </w:ins>
      <w:ins w:id="300" w:author="Jinjing" w:date="2025-04-14T10:07:11Z">
        <w:r>
          <w:rPr>
            <w:rFonts w:hint="default"/>
            <w:w w:val="100"/>
            <w:lang w:val="en-US"/>
          </w:rPr>
          <w:t xml:space="preserve"> wi</w:t>
        </w:r>
      </w:ins>
      <w:ins w:id="301" w:author="Jinjing" w:date="2025-04-14T10:07:12Z">
        <w:r>
          <w:rPr>
            <w:rFonts w:hint="default"/>
            <w:w w:val="100"/>
            <w:lang w:val="en-US"/>
          </w:rPr>
          <w:t>ll prov</w:t>
        </w:r>
      </w:ins>
      <w:ins w:id="302" w:author="Jinjing" w:date="2025-04-14T10:07:13Z">
        <w:r>
          <w:rPr>
            <w:rFonts w:hint="default"/>
            <w:w w:val="100"/>
            <w:lang w:val="en-US"/>
          </w:rPr>
          <w:t>ide for i</w:t>
        </w:r>
      </w:ins>
      <w:ins w:id="303" w:author="Jinjing" w:date="2025-04-14T10:07:14Z">
        <w:r>
          <w:rPr>
            <w:rFonts w:hint="default"/>
            <w:w w:val="100"/>
            <w:lang w:val="en-US"/>
          </w:rPr>
          <w:t>t ba</w:t>
        </w:r>
      </w:ins>
      <w:ins w:id="304" w:author="Jinjing" w:date="2025-04-14T10:07:15Z">
        <w:r>
          <w:rPr>
            <w:rFonts w:hint="default"/>
            <w:w w:val="100"/>
            <w:lang w:val="en-US"/>
          </w:rPr>
          <w:t>s</w:t>
        </w:r>
      </w:ins>
      <w:ins w:id="305" w:author="Jinjing" w:date="2025-04-14T10:07:16Z">
        <w:r>
          <w:rPr>
            <w:rFonts w:hint="default"/>
            <w:w w:val="100"/>
            <w:lang w:val="en-US"/>
          </w:rPr>
          <w:t>ed on t</w:t>
        </w:r>
      </w:ins>
      <w:ins w:id="306" w:author="Jinjing" w:date="2025-04-14T10:07:17Z">
        <w:r>
          <w:rPr>
            <w:rFonts w:hint="default"/>
            <w:w w:val="100"/>
            <w:lang w:val="en-US"/>
          </w:rPr>
          <w:t>he model</w:t>
        </w:r>
      </w:ins>
      <w:ins w:id="307" w:author="Jinjing" w:date="2025-04-14T10:07:18Z">
        <w:r>
          <w:rPr>
            <w:rFonts w:hint="default"/>
            <w:w w:val="100"/>
            <w:lang w:val="en-US"/>
          </w:rPr>
          <w:t>.</w:t>
        </w:r>
      </w:ins>
    </w:p>
    <w:p w14:paraId="52FDD2B5">
      <w:pPr>
        <w:pStyle w:val="61"/>
        <w:rPr>
          <w:rFonts w:hint="default"/>
          <w:w w:val="100"/>
          <w:lang w:val="en-US"/>
        </w:rPr>
      </w:pPr>
    </w:p>
    <w:p w14:paraId="6302CB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Pr>
          <w:b/>
          <w:color w:val="000000"/>
          <w:sz w:val="20"/>
          <w:highlight w:val="yellow"/>
        </w:rPr>
        <w:t>TGmf Editor:</w:t>
      </w:r>
      <w:r>
        <w:rPr>
          <w:b/>
          <w:i/>
          <w:color w:val="000000"/>
          <w:sz w:val="20"/>
          <w:highlight w:val="yellow"/>
        </w:rPr>
        <w:t xml:space="preserve"> </w:t>
      </w:r>
      <w:r>
        <w:rPr>
          <w:b/>
          <w:i/>
          <w:color w:val="000000"/>
          <w:sz w:val="20"/>
        </w:rPr>
        <w:t xml:space="preserve">Instruction: In REVme D7.0, please modify C.3 as follows: </w:t>
      </w:r>
    </w:p>
    <w:p w14:paraId="36FD2D5B">
      <w:pPr>
        <w:pStyle w:val="61"/>
      </w:pPr>
    </w:p>
    <w:p w14:paraId="4F28D049">
      <w:pPr>
        <w:pStyle w:val="61"/>
      </w:pPr>
      <w:r>
        <w:t>Dot11WNMDiagMfrInfoReportEntry ::=</w:t>
      </w:r>
    </w:p>
    <w:p w14:paraId="6BCB63CC">
      <w:pPr>
        <w:pStyle w:val="61"/>
      </w:pPr>
      <w:r>
        <w:tab/>
      </w:r>
      <w:r>
        <w:t>SEQUENCE {</w:t>
      </w:r>
    </w:p>
    <w:p w14:paraId="74C07CCC">
      <w:pPr>
        <w:pStyle w:val="61"/>
      </w:pPr>
      <w:r>
        <w:tab/>
      </w:r>
      <w:r>
        <w:tab/>
      </w:r>
      <w:r>
        <w:t>dot11WNMDiagMfrInfoRprtIndex</w:t>
      </w:r>
      <w:r>
        <w:tab/>
      </w:r>
      <w:r>
        <w:t>Unsigned32,</w:t>
      </w:r>
    </w:p>
    <w:p w14:paraId="17808956">
      <w:pPr>
        <w:pStyle w:val="61"/>
      </w:pPr>
      <w:r>
        <w:tab/>
      </w:r>
      <w:r>
        <w:tab/>
      </w:r>
      <w:r>
        <w:t>dot11WNMDiagMfrInfoRprtRqstToken</w:t>
      </w:r>
      <w:r>
        <w:tab/>
      </w:r>
      <w:r>
        <w:t>OCTET STRING,</w:t>
      </w:r>
    </w:p>
    <w:p w14:paraId="39215905">
      <w:pPr>
        <w:pStyle w:val="61"/>
      </w:pPr>
      <w:r>
        <w:tab/>
      </w:r>
      <w:r>
        <w:tab/>
      </w:r>
      <w:r>
        <w:t>dot11WNMDiagMfrInfoRprtIfIndex</w:t>
      </w:r>
      <w:r>
        <w:tab/>
      </w:r>
      <w:r>
        <w:t>InterfaceIndex,</w:t>
      </w:r>
    </w:p>
    <w:p w14:paraId="4F60F82C">
      <w:pPr>
        <w:pStyle w:val="61"/>
      </w:pPr>
      <w:r>
        <w:tab/>
      </w:r>
      <w:r>
        <w:tab/>
      </w:r>
      <w:r>
        <w:t>dot11WNMDiagMfrInfoRprtEventStatus</w:t>
      </w:r>
      <w:r>
        <w:tab/>
      </w:r>
      <w:r>
        <w:t>INTEGER,</w:t>
      </w:r>
      <w:r>
        <w:tab/>
      </w:r>
    </w:p>
    <w:p w14:paraId="561D8447">
      <w:pPr>
        <w:pStyle w:val="61"/>
      </w:pPr>
      <w:r>
        <w:tab/>
      </w:r>
      <w:r>
        <w:tab/>
      </w:r>
      <w:r>
        <w:t>dot11WNMDiagMfrInfoRprtMfrOi</w:t>
      </w:r>
      <w:r>
        <w:tab/>
      </w:r>
      <w:r>
        <w:t>OCTET STRING,</w:t>
      </w:r>
    </w:p>
    <w:p w14:paraId="45687EE5">
      <w:pPr>
        <w:pStyle w:val="61"/>
      </w:pPr>
      <w:r>
        <w:tab/>
      </w:r>
      <w:r>
        <w:tab/>
      </w:r>
      <w:r>
        <w:t>dot11WNMDiagMfrInfoRprtMfrIdString</w:t>
      </w:r>
      <w:r>
        <w:tab/>
      </w:r>
      <w:r>
        <w:t>OCTET STRING,</w:t>
      </w:r>
    </w:p>
    <w:p w14:paraId="54D8EEA2">
      <w:pPr>
        <w:pStyle w:val="61"/>
      </w:pPr>
      <w:r>
        <w:tab/>
      </w:r>
      <w:r>
        <w:tab/>
      </w:r>
      <w:r>
        <w:t>dot11WNMDiagMfrInfoRprtMfrModelString</w:t>
      </w:r>
      <w:r>
        <w:tab/>
      </w:r>
      <w:r>
        <w:t>OCTET STRING,</w:t>
      </w:r>
    </w:p>
    <w:p w14:paraId="214795B8">
      <w:pPr>
        <w:pStyle w:val="61"/>
      </w:pPr>
      <w:r>
        <w:tab/>
      </w:r>
      <w:r>
        <w:tab/>
      </w:r>
      <w:r>
        <w:t>dot11WNMDiagMfrInfoRprtMfrSerialNumberString</w:t>
      </w:r>
      <w:r>
        <w:tab/>
      </w:r>
      <w:r>
        <w:t>OCTET STRING,</w:t>
      </w:r>
    </w:p>
    <w:p w14:paraId="524777A7">
      <w:pPr>
        <w:pStyle w:val="61"/>
      </w:pPr>
      <w:r>
        <w:tab/>
      </w:r>
      <w:r>
        <w:tab/>
      </w:r>
      <w:r>
        <w:t>dot11WNMDiagMfrInfoRprtMfrFirmwareVersion</w:t>
      </w:r>
      <w:r>
        <w:tab/>
      </w:r>
      <w:r>
        <w:t>OCTET STRING,</w:t>
      </w:r>
    </w:p>
    <w:p w14:paraId="1AC62A45">
      <w:pPr>
        <w:pStyle w:val="61"/>
      </w:pPr>
      <w:r>
        <w:tab/>
      </w:r>
      <w:r>
        <w:tab/>
      </w:r>
      <w:r>
        <w:t>dot11WNMDiagMfrInfoRprtMfrAntennaType</w:t>
      </w:r>
      <w:r>
        <w:tab/>
      </w:r>
      <w:r>
        <w:t>OCTET STRING,</w:t>
      </w:r>
    </w:p>
    <w:p w14:paraId="3F50626C">
      <w:pPr>
        <w:pStyle w:val="61"/>
      </w:pPr>
      <w:r>
        <w:tab/>
      </w:r>
      <w:r>
        <w:tab/>
      </w:r>
      <w:r>
        <w:t>dot11WNMDiagMfrInfoRprtCollocRadioType</w:t>
      </w:r>
      <w:r>
        <w:tab/>
      </w:r>
      <w:r>
        <w:t>INTEGER,</w:t>
      </w:r>
      <w:r>
        <w:tab/>
      </w:r>
    </w:p>
    <w:p w14:paraId="09DC9C69">
      <w:pPr>
        <w:pStyle w:val="61"/>
      </w:pPr>
      <w:r>
        <w:tab/>
      </w:r>
      <w:r>
        <w:tab/>
      </w:r>
      <w:r>
        <w:t>dot11WNMDiagMfrInfoRprtDeviceType</w:t>
      </w:r>
      <w:r>
        <w:tab/>
      </w:r>
      <w:r>
        <w:t>INTEGER,</w:t>
      </w:r>
    </w:p>
    <w:p w14:paraId="0C0C8C2B">
      <w:pPr>
        <w:pStyle w:val="61"/>
      </w:pPr>
      <w:r>
        <w:tab/>
      </w:r>
      <w:r>
        <w:tab/>
      </w:r>
      <w:r>
        <w:t>dot11WNMDiagMfrInfoRprtCertificateID</w:t>
      </w:r>
      <w:r>
        <w:tab/>
      </w:r>
      <w:r>
        <w:t>OCTET STRING,</w:t>
      </w:r>
    </w:p>
    <w:p w14:paraId="6C54D159">
      <w:pPr>
        <w:pStyle w:val="61"/>
        <w:rPr>
          <w:color w:val="00B050"/>
          <w:u w:val="single"/>
        </w:rPr>
      </w:pPr>
      <w:r>
        <w:rPr>
          <w:color w:val="00B050"/>
          <w:u w:val="single"/>
        </w:rPr>
        <w:tab/>
      </w:r>
      <w:r>
        <w:rPr>
          <w:color w:val="00B050"/>
          <w:u w:val="single"/>
        </w:rPr>
        <w:tab/>
      </w:r>
      <w:r>
        <w:rPr>
          <w:color w:val="00B050"/>
          <w:u w:val="single"/>
        </w:rPr>
        <w:t>dot11WNMDiagMfrInfoRprtDvcModelString</w:t>
      </w:r>
      <w:r>
        <w:rPr>
          <w:color w:val="00B050"/>
          <w:u w:val="single"/>
        </w:rPr>
        <w:tab/>
      </w:r>
      <w:r>
        <w:rPr>
          <w:color w:val="00B050"/>
          <w:u w:val="single"/>
        </w:rPr>
        <w:t>OCTET STRING,</w:t>
      </w:r>
    </w:p>
    <w:p w14:paraId="2287D7ED">
      <w:pPr>
        <w:pStyle w:val="61"/>
        <w:rPr>
          <w:color w:val="00B050"/>
          <w:u w:val="single"/>
        </w:rPr>
      </w:pPr>
      <w:r>
        <w:rPr>
          <w:color w:val="00B050"/>
          <w:u w:val="single"/>
        </w:rPr>
        <w:tab/>
      </w:r>
      <w:r>
        <w:rPr>
          <w:color w:val="00B050"/>
          <w:u w:val="single"/>
        </w:rPr>
        <w:tab/>
      </w:r>
      <w:r>
        <w:rPr>
          <w:color w:val="00B050"/>
          <w:u w:val="single"/>
        </w:rPr>
        <w:t>dot11WNMDiagMfrInfoRprtOSVersionString</w:t>
      </w:r>
      <w:r>
        <w:rPr>
          <w:color w:val="00B050"/>
          <w:u w:val="single"/>
        </w:rPr>
        <w:tab/>
      </w:r>
      <w:r>
        <w:rPr>
          <w:color w:val="00B050"/>
          <w:u w:val="single"/>
        </w:rPr>
        <w:t>OCTET STRING,</w:t>
      </w:r>
    </w:p>
    <w:p w14:paraId="0E028C98">
      <w:pPr>
        <w:pStyle w:val="61"/>
        <w:rPr>
          <w:color w:val="00B050"/>
          <w:u w:val="single"/>
        </w:rPr>
      </w:pPr>
      <w:r>
        <w:rPr>
          <w:color w:val="00B050"/>
          <w:u w:val="single"/>
        </w:rPr>
        <w:tab/>
      </w:r>
      <w:r>
        <w:rPr>
          <w:color w:val="00B050"/>
          <w:u w:val="single"/>
        </w:rPr>
        <w:tab/>
      </w:r>
      <w:r>
        <w:rPr>
          <w:color w:val="00B050"/>
          <w:u w:val="single"/>
        </w:rPr>
        <w:t>dot11WNMDiagMfrInfoRprtVendOSString</w:t>
      </w:r>
      <w:r>
        <w:rPr>
          <w:color w:val="00B050"/>
          <w:u w:val="single"/>
        </w:rPr>
        <w:tab/>
      </w:r>
      <w:r>
        <w:rPr>
          <w:color w:val="00B050"/>
          <w:u w:val="single"/>
        </w:rPr>
        <w:t>OCTET STRING,</w:t>
      </w:r>
    </w:p>
    <w:p w14:paraId="12D86695">
      <w:pPr>
        <w:pStyle w:val="61"/>
        <w:rPr>
          <w:color w:val="00B050"/>
          <w:u w:val="single"/>
        </w:rPr>
      </w:pPr>
      <w:r>
        <w:rPr>
          <w:color w:val="00B050"/>
          <w:u w:val="single"/>
        </w:rPr>
        <w:tab/>
      </w:r>
      <w:r>
        <w:rPr>
          <w:color w:val="00B050"/>
          <w:u w:val="single"/>
        </w:rPr>
        <w:tab/>
      </w:r>
      <w:r>
        <w:rPr>
          <w:color w:val="00B050"/>
          <w:u w:val="single"/>
        </w:rPr>
        <w:t>dot11WNMDiagMfrInfoRprtSPVerString</w:t>
      </w:r>
      <w:r>
        <w:rPr>
          <w:color w:val="00B050"/>
          <w:u w:val="single"/>
        </w:rPr>
        <w:tab/>
      </w:r>
      <w:r>
        <w:rPr>
          <w:color w:val="00B050"/>
          <w:u w:val="single"/>
        </w:rPr>
        <w:t>OCTET STRING,</w:t>
      </w:r>
    </w:p>
    <w:p w14:paraId="79B417AE">
      <w:pPr>
        <w:pStyle w:val="61"/>
        <w:rPr>
          <w:color w:val="00B050"/>
          <w:u w:val="single"/>
        </w:rPr>
      </w:pPr>
      <w:r>
        <w:rPr>
          <w:color w:val="00B050"/>
          <w:u w:val="single"/>
        </w:rPr>
        <w:tab/>
      </w:r>
      <w:r>
        <w:rPr>
          <w:color w:val="00B050"/>
          <w:u w:val="single"/>
        </w:rPr>
        <w:tab/>
      </w:r>
      <w:r>
        <w:rPr>
          <w:color w:val="00B050"/>
          <w:u w:val="single"/>
        </w:rPr>
        <w:t>dot11WNMDiagMfrInfoRprtPwrSrcString</w:t>
      </w:r>
      <w:r>
        <w:rPr>
          <w:color w:val="00B050"/>
          <w:u w:val="single"/>
        </w:rPr>
        <w:tab/>
      </w:r>
      <w:r>
        <w:rPr>
          <w:color w:val="00B050"/>
          <w:u w:val="single"/>
        </w:rPr>
        <w:t>OCTET STRING</w:t>
      </w:r>
      <w:del w:id="308" w:author="Jinjing" w:date="2025-04-07T14:56:17Z">
        <w:r>
          <w:rPr>
            <w:rFonts w:hint="default"/>
            <w:color w:val="00B050"/>
            <w:u w:val="single"/>
            <w:lang w:val="en-US"/>
          </w:rPr>
          <w:delText>,</w:delText>
        </w:r>
      </w:del>
      <w:ins w:id="309" w:author="Jinjing" w:date="2025-04-07T14:56:17Z">
        <w:r>
          <w:rPr>
            <w:rFonts w:hint="default"/>
            <w:color w:val="00B050"/>
            <w:u w:val="single"/>
            <w:lang w:val="en-US"/>
          </w:rPr>
          <w:t>}</w:t>
        </w:r>
      </w:ins>
    </w:p>
    <w:p w14:paraId="6039314C">
      <w:pPr>
        <w:pStyle w:val="61"/>
      </w:pPr>
      <w:r>
        <w:tab/>
      </w:r>
      <w:r>
        <w:tab/>
      </w:r>
    </w:p>
    <w:p w14:paraId="3049E322">
      <w:pPr>
        <w:pStyle w:val="61"/>
      </w:pPr>
    </w:p>
    <w:p w14:paraId="5B15FC84">
      <w:pPr>
        <w:pStyle w:val="61"/>
      </w:pPr>
      <w:r>
        <w:t>dot11WNMDiagMfrInfoRprtDeviceType OBJECT-TYPE</w:t>
      </w:r>
    </w:p>
    <w:p w14:paraId="75853F8C">
      <w:pPr>
        <w:pStyle w:val="61"/>
      </w:pPr>
      <w:r>
        <w:tab/>
      </w:r>
      <w:r>
        <w:t>SYNTAX INTEGER {</w:t>
      </w:r>
    </w:p>
    <w:p w14:paraId="13E3D7C5">
      <w:pPr>
        <w:pStyle w:val="61"/>
      </w:pPr>
      <w:r>
        <w:tab/>
      </w:r>
      <w:r>
        <w:tab/>
      </w:r>
      <w:r>
        <w:t>reserved(0),</w:t>
      </w:r>
    </w:p>
    <w:p w14:paraId="26D9686D">
      <w:pPr>
        <w:pStyle w:val="61"/>
      </w:pPr>
      <w:r>
        <w:tab/>
      </w:r>
      <w:r>
        <w:tab/>
      </w:r>
      <w:r>
        <w:t>referenceDesign(1),</w:t>
      </w:r>
    </w:p>
    <w:p w14:paraId="7D87D87D">
      <w:pPr>
        <w:pStyle w:val="61"/>
      </w:pPr>
      <w:r>
        <w:tab/>
      </w:r>
      <w:r>
        <w:tab/>
      </w:r>
      <w:r>
        <w:t>accessPointWirelessRouterSoho(2),</w:t>
      </w:r>
    </w:p>
    <w:p w14:paraId="5F892AC5">
      <w:pPr>
        <w:pStyle w:val="61"/>
      </w:pPr>
      <w:r>
        <w:tab/>
      </w:r>
      <w:r>
        <w:tab/>
      </w:r>
      <w:r>
        <w:t>enterpriseAccessPoint(3),</w:t>
      </w:r>
    </w:p>
    <w:p w14:paraId="2C3AAF0B">
      <w:pPr>
        <w:pStyle w:val="61"/>
      </w:pPr>
      <w:r>
        <w:tab/>
      </w:r>
      <w:r>
        <w:tab/>
      </w:r>
      <w:r>
        <w:t>broadbandGateway(4),</w:t>
      </w:r>
    </w:p>
    <w:p w14:paraId="625A0CEA">
      <w:pPr>
        <w:pStyle w:val="61"/>
      </w:pPr>
      <w:r>
        <w:tab/>
      </w:r>
      <w:r>
        <w:tab/>
      </w:r>
      <w:r>
        <w:t>digitalStillCamera(5),</w:t>
      </w:r>
    </w:p>
    <w:p w14:paraId="33AE57A2">
      <w:pPr>
        <w:pStyle w:val="61"/>
      </w:pPr>
      <w:r>
        <w:tab/>
      </w:r>
      <w:r>
        <w:tab/>
      </w:r>
      <w:r>
        <w:t>portableVideoCamera(6),</w:t>
      </w:r>
    </w:p>
    <w:p w14:paraId="4264A789">
      <w:pPr>
        <w:pStyle w:val="61"/>
      </w:pPr>
      <w:r>
        <w:tab/>
      </w:r>
      <w:r>
        <w:tab/>
      </w:r>
      <w:r>
        <w:t>networkedWebCamera(7),</w:t>
      </w:r>
    </w:p>
    <w:p w14:paraId="2A7C09C3">
      <w:pPr>
        <w:pStyle w:val="61"/>
      </w:pPr>
      <w:r>
        <w:tab/>
      </w:r>
      <w:r>
        <w:tab/>
      </w:r>
      <w:r>
        <w:t>digitalAudioStationary(8),</w:t>
      </w:r>
    </w:p>
    <w:p w14:paraId="738F5341">
      <w:pPr>
        <w:pStyle w:val="61"/>
      </w:pPr>
      <w:r>
        <w:tab/>
      </w:r>
      <w:r>
        <w:tab/>
      </w:r>
      <w:r>
        <w:t>digitalAudioPortable(9),</w:t>
      </w:r>
    </w:p>
    <w:p w14:paraId="5C79E783">
      <w:pPr>
        <w:pStyle w:val="61"/>
      </w:pPr>
      <w:r>
        <w:tab/>
      </w:r>
      <w:r>
        <w:tab/>
      </w:r>
      <w:r>
        <w:t>setTopBoxMediaServer(10),</w:t>
      </w:r>
    </w:p>
    <w:p w14:paraId="4BB37304">
      <w:pPr>
        <w:pStyle w:val="61"/>
      </w:pPr>
      <w:r>
        <w:tab/>
      </w:r>
      <w:r>
        <w:tab/>
      </w:r>
      <w:r>
        <w:t>tvMonitorDigitalPictureFrame(11),</w:t>
      </w:r>
    </w:p>
    <w:p w14:paraId="3E5045E8">
      <w:pPr>
        <w:pStyle w:val="61"/>
      </w:pPr>
      <w:r>
        <w:tab/>
      </w:r>
      <w:r>
        <w:tab/>
      </w:r>
      <w:r>
        <w:t>gameConsoleGameAdaptor(12),</w:t>
      </w:r>
    </w:p>
    <w:p w14:paraId="2896ACE0">
      <w:pPr>
        <w:pStyle w:val="61"/>
      </w:pPr>
      <w:r>
        <w:tab/>
      </w:r>
      <w:r>
        <w:tab/>
      </w:r>
      <w:r>
        <w:t>gamingDevice(13),</w:t>
      </w:r>
    </w:p>
    <w:p w14:paraId="3772CDD0">
      <w:pPr>
        <w:pStyle w:val="61"/>
      </w:pPr>
      <w:r>
        <w:tab/>
      </w:r>
      <w:r>
        <w:tab/>
      </w:r>
      <w:r>
        <w:t>mediaServerMediaAdaptor(14),</w:t>
      </w:r>
    </w:p>
    <w:p w14:paraId="4A4E867E">
      <w:pPr>
        <w:pStyle w:val="61"/>
      </w:pPr>
      <w:r>
        <w:tab/>
      </w:r>
      <w:r>
        <w:tab/>
      </w:r>
      <w:r>
        <w:t>networkStorageDevice(15),</w:t>
      </w:r>
    </w:p>
    <w:p w14:paraId="418A791F">
      <w:pPr>
        <w:pStyle w:val="61"/>
      </w:pPr>
      <w:r>
        <w:tab/>
      </w:r>
      <w:r>
        <w:tab/>
      </w:r>
      <w:r>
        <w:t>externalCard(16),</w:t>
      </w:r>
    </w:p>
    <w:p w14:paraId="785582EF">
      <w:pPr>
        <w:pStyle w:val="61"/>
      </w:pPr>
      <w:r>
        <w:tab/>
      </w:r>
      <w:r>
        <w:tab/>
      </w:r>
      <w:r>
        <w:t>internalCard(17),</w:t>
      </w:r>
    </w:p>
    <w:p w14:paraId="038D0184">
      <w:pPr>
        <w:pStyle w:val="61"/>
      </w:pPr>
      <w:r>
        <w:tab/>
      </w:r>
      <w:r>
        <w:tab/>
      </w:r>
      <w:r>
        <w:t>ultraMobilPc(18),</w:t>
      </w:r>
    </w:p>
    <w:p w14:paraId="537FCDA3">
      <w:pPr>
        <w:pStyle w:val="61"/>
      </w:pPr>
      <w:r>
        <w:tab/>
      </w:r>
      <w:r>
        <w:tab/>
      </w:r>
      <w:r>
        <w:t>notebookComputer(19),</w:t>
      </w:r>
    </w:p>
    <w:p w14:paraId="6900D841">
      <w:pPr>
        <w:pStyle w:val="61"/>
      </w:pPr>
      <w:r>
        <w:tab/>
      </w:r>
      <w:r>
        <w:tab/>
      </w:r>
      <w:r>
        <w:t>personalDigitalAssistant(20),</w:t>
      </w:r>
    </w:p>
    <w:p w14:paraId="607520FC">
      <w:pPr>
        <w:pStyle w:val="61"/>
      </w:pPr>
      <w:r>
        <w:tab/>
      </w:r>
      <w:r>
        <w:tab/>
      </w:r>
      <w:r>
        <w:t>printerPrintServer(21),</w:t>
      </w:r>
    </w:p>
    <w:p w14:paraId="087F488E">
      <w:pPr>
        <w:pStyle w:val="61"/>
      </w:pPr>
      <w:r>
        <w:tab/>
      </w:r>
      <w:r>
        <w:tab/>
      </w:r>
      <w:r>
        <w:t>phoneDualMode(22),</w:t>
      </w:r>
    </w:p>
    <w:p w14:paraId="160F1D5F">
      <w:pPr>
        <w:pStyle w:val="61"/>
      </w:pPr>
      <w:r>
        <w:tab/>
      </w:r>
      <w:r>
        <w:tab/>
      </w:r>
      <w:r>
        <w:t>phoneSingleMode(23),</w:t>
      </w:r>
    </w:p>
    <w:p w14:paraId="5CE67850">
      <w:pPr>
        <w:pStyle w:val="61"/>
      </w:pPr>
      <w:r>
        <w:tab/>
      </w:r>
      <w:r>
        <w:tab/>
      </w:r>
      <w:r>
        <w:t>smartphoneDualMode(24),</w:t>
      </w:r>
    </w:p>
    <w:p w14:paraId="10A274C0">
      <w:pPr>
        <w:pStyle w:val="61"/>
      </w:pPr>
      <w:r>
        <w:tab/>
      </w:r>
      <w:r>
        <w:tab/>
      </w:r>
      <w:r>
        <w:t>smartphoneSingleMode(25),</w:t>
      </w:r>
    </w:p>
    <w:p w14:paraId="0E542068">
      <w:pPr>
        <w:pStyle w:val="61"/>
        <w:rPr>
          <w:color w:val="00B050"/>
          <w:u w:val="single"/>
        </w:rPr>
      </w:pPr>
      <w:r>
        <w:rPr>
          <w:color w:val="00B050"/>
          <w:u w:val="single"/>
        </w:rPr>
        <w:tab/>
      </w:r>
      <w:r>
        <w:rPr>
          <w:color w:val="00B050"/>
          <w:u w:val="single"/>
        </w:rPr>
        <w:tab/>
      </w:r>
      <w:r>
        <w:rPr>
          <w:color w:val="00B050"/>
          <w:u w:val="single"/>
        </w:rPr>
        <w:t>tablet(26),</w:t>
      </w:r>
    </w:p>
    <w:p w14:paraId="76936009">
      <w:pPr>
        <w:pStyle w:val="61"/>
        <w:rPr>
          <w:color w:val="00B050"/>
          <w:u w:val="single"/>
        </w:rPr>
      </w:pPr>
      <w:r>
        <w:rPr>
          <w:color w:val="00B050"/>
          <w:u w:val="single"/>
        </w:rPr>
        <w:tab/>
      </w:r>
      <w:r>
        <w:rPr>
          <w:color w:val="00B050"/>
          <w:u w:val="single"/>
        </w:rPr>
        <w:tab/>
      </w:r>
      <w:r>
        <w:rPr>
          <w:color w:val="00B050"/>
          <w:u w:val="single"/>
        </w:rPr>
        <w:t>staticSensor(27),</w:t>
      </w:r>
    </w:p>
    <w:p w14:paraId="0019423F">
      <w:pPr>
        <w:pStyle w:val="61"/>
        <w:rPr>
          <w:color w:val="00B050"/>
          <w:u w:val="single"/>
        </w:rPr>
      </w:pPr>
      <w:r>
        <w:rPr>
          <w:color w:val="00B050"/>
          <w:u w:val="single"/>
        </w:rPr>
        <w:tab/>
      </w:r>
      <w:r>
        <w:rPr>
          <w:color w:val="00B050"/>
          <w:u w:val="single"/>
        </w:rPr>
        <w:tab/>
      </w:r>
      <w:r>
        <w:rPr>
          <w:color w:val="00B050"/>
          <w:u w:val="single"/>
        </w:rPr>
        <w:t>mobileSensor(28),</w:t>
      </w:r>
    </w:p>
    <w:p w14:paraId="145EB625">
      <w:pPr>
        <w:pStyle w:val="61"/>
        <w:rPr>
          <w:color w:val="00B050"/>
          <w:u w:val="single"/>
        </w:rPr>
      </w:pPr>
      <w:r>
        <w:rPr>
          <w:color w:val="00B050"/>
          <w:u w:val="single"/>
        </w:rPr>
        <w:tab/>
      </w:r>
      <w:r>
        <w:rPr>
          <w:color w:val="00B050"/>
          <w:u w:val="single"/>
        </w:rPr>
        <w:tab/>
      </w:r>
      <w:r>
        <w:rPr>
          <w:color w:val="00B050"/>
          <w:u w:val="single"/>
        </w:rPr>
        <w:t>staticEmergencyDevice(29),</w:t>
      </w:r>
    </w:p>
    <w:p w14:paraId="18A7ECBA">
      <w:pPr>
        <w:pStyle w:val="61"/>
        <w:rPr>
          <w:color w:val="00B050"/>
          <w:u w:val="single"/>
        </w:rPr>
      </w:pPr>
      <w:r>
        <w:rPr>
          <w:color w:val="00B050"/>
          <w:u w:val="single"/>
        </w:rPr>
        <w:tab/>
      </w:r>
      <w:r>
        <w:rPr>
          <w:color w:val="00B050"/>
          <w:u w:val="single"/>
        </w:rPr>
        <w:tab/>
      </w:r>
      <w:r>
        <w:rPr>
          <w:color w:val="00B050"/>
          <w:u w:val="single"/>
        </w:rPr>
        <w:t>mobileEmergencyDevice(30),</w:t>
      </w:r>
    </w:p>
    <w:p w14:paraId="34CF9D82">
      <w:pPr>
        <w:pStyle w:val="61"/>
        <w:rPr>
          <w:color w:val="00B050"/>
          <w:u w:val="single"/>
        </w:rPr>
      </w:pPr>
      <w:r>
        <w:rPr>
          <w:color w:val="00B050"/>
          <w:u w:val="single"/>
        </w:rPr>
        <w:tab/>
      </w:r>
      <w:r>
        <w:rPr>
          <w:color w:val="00B050"/>
          <w:u w:val="single"/>
        </w:rPr>
        <w:tab/>
      </w:r>
      <w:r>
        <w:rPr>
          <w:color w:val="00B050"/>
          <w:u w:val="single"/>
        </w:rPr>
        <w:t>arVrHeadset(31),</w:t>
      </w:r>
    </w:p>
    <w:p w14:paraId="2BB1269B">
      <w:pPr>
        <w:pStyle w:val="61"/>
        <w:rPr>
          <w:color w:val="00B050"/>
          <w:u w:val="single"/>
        </w:rPr>
      </w:pPr>
      <w:r>
        <w:rPr>
          <w:color w:val="00B050"/>
          <w:u w:val="single"/>
        </w:rPr>
        <w:tab/>
      </w:r>
      <w:r>
        <w:rPr>
          <w:color w:val="00B050"/>
          <w:u w:val="single"/>
        </w:rPr>
        <w:tab/>
      </w:r>
      <w:r>
        <w:rPr>
          <w:color w:val="00B050"/>
          <w:u w:val="single"/>
        </w:rPr>
        <w:t>smartWatch(32),</w:t>
      </w:r>
    </w:p>
    <w:p w14:paraId="304C6A22">
      <w:pPr>
        <w:pStyle w:val="61"/>
        <w:rPr>
          <w:color w:val="00B050"/>
          <w:u w:val="single"/>
        </w:rPr>
      </w:pPr>
      <w:r>
        <w:rPr>
          <w:color w:val="00B050"/>
          <w:u w:val="single"/>
        </w:rPr>
        <w:tab/>
      </w:r>
      <w:r>
        <w:rPr>
          <w:color w:val="00B050"/>
          <w:u w:val="single"/>
        </w:rPr>
        <w:tab/>
      </w:r>
      <w:r>
        <w:rPr>
          <w:color w:val="00B050"/>
          <w:u w:val="single"/>
        </w:rPr>
        <w:t>smartWearable(33),</w:t>
      </w:r>
    </w:p>
    <w:p w14:paraId="25482B9F">
      <w:pPr>
        <w:pStyle w:val="61"/>
        <w:rPr>
          <w:color w:val="00B050"/>
          <w:u w:val="single"/>
        </w:rPr>
      </w:pPr>
      <w:r>
        <w:rPr>
          <w:color w:val="00B050"/>
          <w:u w:val="single"/>
        </w:rPr>
        <w:tab/>
      </w:r>
      <w:r>
        <w:rPr>
          <w:color w:val="00B050"/>
          <w:u w:val="single"/>
        </w:rPr>
        <w:tab/>
      </w:r>
      <w:r>
        <w:rPr>
          <w:color w:val="00B050"/>
          <w:u w:val="single"/>
        </w:rPr>
        <w:t>smartAppliance(34),</w:t>
      </w:r>
    </w:p>
    <w:p w14:paraId="27449F9C">
      <w:pPr>
        <w:pStyle w:val="61"/>
        <w:rPr>
          <w:ins w:id="310" w:author="Jinjing" w:date="2025-04-03T13:48:08Z"/>
          <w:color w:val="00B050"/>
          <w:u w:val="single"/>
        </w:rPr>
      </w:pPr>
      <w:r>
        <w:rPr>
          <w:color w:val="00B050"/>
          <w:u w:val="single"/>
        </w:rPr>
        <w:tab/>
      </w:r>
      <w:r>
        <w:rPr>
          <w:color w:val="00B050"/>
          <w:u w:val="single"/>
        </w:rPr>
        <w:tab/>
      </w:r>
      <w:r>
        <w:rPr>
          <w:color w:val="00B050"/>
          <w:u w:val="single"/>
        </w:rPr>
        <w:t>smartAssistant(35),</w:t>
      </w:r>
    </w:p>
    <w:p w14:paraId="77B6C13E">
      <w:pPr>
        <w:pStyle w:val="61"/>
        <w:rPr>
          <w:rFonts w:hint="default"/>
          <w:color w:val="00B050"/>
          <w:u w:val="single"/>
          <w:lang w:val="en-US"/>
        </w:rPr>
      </w:pPr>
      <w:ins w:id="311" w:author="Jinjing" w:date="2025-04-03T13:48:21Z">
        <w:r>
          <w:rPr>
            <w:rFonts w:hint="default"/>
            <w:color w:val="00B050"/>
            <w:u w:val="single"/>
            <w:lang w:val="en-US"/>
          </w:rPr>
          <w:tab/>
        </w:r>
      </w:ins>
      <w:ins w:id="312" w:author="Jinjing" w:date="2025-04-03T13:48:22Z">
        <w:r>
          <w:rPr>
            <w:rFonts w:hint="default"/>
            <w:color w:val="00B050"/>
            <w:u w:val="single"/>
            <w:lang w:val="en-US"/>
          </w:rPr>
          <w:tab/>
        </w:r>
      </w:ins>
      <w:ins w:id="313" w:author="Jinjing" w:date="2025-04-03T13:48:09Z">
        <w:r>
          <w:rPr>
            <w:rFonts w:hint="default"/>
            <w:color w:val="00B050"/>
            <w:u w:val="single"/>
            <w:lang w:val="en-US"/>
          </w:rPr>
          <w:t>mo</w:t>
        </w:r>
      </w:ins>
      <w:ins w:id="314" w:author="Jinjing" w:date="2025-04-03T13:48:10Z">
        <w:r>
          <w:rPr>
            <w:rFonts w:hint="default"/>
            <w:color w:val="00B050"/>
            <w:u w:val="single"/>
            <w:lang w:val="en-US"/>
          </w:rPr>
          <w:t>bile</w:t>
        </w:r>
      </w:ins>
      <w:ins w:id="315" w:author="Jinjing" w:date="2025-04-03T13:48:14Z">
        <w:r>
          <w:rPr>
            <w:rFonts w:hint="default"/>
            <w:color w:val="00B050"/>
            <w:u w:val="single"/>
            <w:lang w:val="en-US"/>
          </w:rPr>
          <w:t>AP</w:t>
        </w:r>
      </w:ins>
      <w:ins w:id="316" w:author="Jinjing" w:date="2025-04-03T13:48:15Z">
        <w:r>
          <w:rPr>
            <w:rFonts w:hint="default"/>
            <w:color w:val="00B050"/>
            <w:u w:val="single"/>
            <w:lang w:val="en-US"/>
          </w:rPr>
          <w:t>(</w:t>
        </w:r>
      </w:ins>
      <w:ins w:id="317" w:author="Jinjing" w:date="2025-04-03T13:48:16Z">
        <w:r>
          <w:rPr>
            <w:rFonts w:hint="default"/>
            <w:color w:val="00B050"/>
            <w:u w:val="single"/>
            <w:lang w:val="en-US"/>
          </w:rPr>
          <w:t>36</w:t>
        </w:r>
      </w:ins>
      <w:ins w:id="318" w:author="Jinjing" w:date="2025-04-03T13:48:17Z">
        <w:r>
          <w:rPr>
            <w:rFonts w:hint="default"/>
            <w:color w:val="00B050"/>
            <w:u w:val="single"/>
            <w:lang w:val="en-US"/>
          </w:rPr>
          <w:t>)</w:t>
        </w:r>
      </w:ins>
      <w:ins w:id="319" w:author="Jinjing" w:date="2025-04-03T13:48:19Z">
        <w:r>
          <w:rPr>
            <w:rFonts w:hint="default"/>
            <w:color w:val="00B050"/>
            <w:u w:val="single"/>
            <w:lang w:val="en-US"/>
          </w:rPr>
          <w:t>,</w:t>
        </w:r>
      </w:ins>
    </w:p>
    <w:p w14:paraId="43659B81">
      <w:pPr>
        <w:pStyle w:val="61"/>
      </w:pPr>
      <w:r>
        <w:tab/>
      </w:r>
      <w:r>
        <w:tab/>
      </w:r>
      <w:r>
        <w:t>otherDevices(221)</w:t>
      </w:r>
    </w:p>
    <w:p w14:paraId="2C0B6EB8">
      <w:pPr>
        <w:pStyle w:val="61"/>
      </w:pPr>
      <w:r>
        <w:tab/>
      </w:r>
      <w:r>
        <w:tab/>
      </w:r>
      <w:r>
        <w:t>}</w:t>
      </w:r>
    </w:p>
    <w:p w14:paraId="4DA34DED">
      <w:pPr>
        <w:pStyle w:val="61"/>
      </w:pPr>
      <w:r>
        <w:tab/>
      </w:r>
      <w:r>
        <w:t>MAX-ACCESS read-only</w:t>
      </w:r>
    </w:p>
    <w:p w14:paraId="0CF16913">
      <w:pPr>
        <w:pStyle w:val="61"/>
      </w:pPr>
      <w:r>
        <w:tab/>
      </w:r>
      <w:r>
        <w:t>STATUS current</w:t>
      </w:r>
    </w:p>
    <w:p w14:paraId="2458A791">
      <w:pPr>
        <w:pStyle w:val="61"/>
      </w:pPr>
      <w:r>
        <w:tab/>
      </w:r>
      <w:r>
        <w:t>DESCRIPTION</w:t>
      </w:r>
    </w:p>
    <w:p w14:paraId="782118D9">
      <w:pPr>
        <w:pStyle w:val="61"/>
      </w:pPr>
      <w:r>
        <w:tab/>
      </w:r>
      <w:r>
        <w:tab/>
      </w:r>
      <w:r>
        <w:t>"This is a status variable.</w:t>
      </w:r>
    </w:p>
    <w:p w14:paraId="28C33F5C">
      <w:pPr>
        <w:pStyle w:val="61"/>
      </w:pPr>
      <w:r>
        <w:tab/>
      </w:r>
      <w:r>
        <w:tab/>
      </w:r>
      <w:r>
        <w:t>It is written by the SME when a management report is completed.</w:t>
      </w:r>
    </w:p>
    <w:p w14:paraId="65626FEE">
      <w:pPr>
        <w:pStyle w:val="61"/>
      </w:pPr>
    </w:p>
    <w:p w14:paraId="0C6CF08E">
      <w:pPr>
        <w:pStyle w:val="61"/>
      </w:pPr>
      <w:r>
        <w:tab/>
      </w:r>
      <w:r>
        <w:tab/>
      </w:r>
      <w:r>
        <w:t>This attribute indicates the type of device in which the IEEE 802.11 STA resides."</w:t>
      </w:r>
    </w:p>
    <w:p w14:paraId="4A552B10">
      <w:pPr>
        <w:pStyle w:val="61"/>
      </w:pPr>
      <w:r>
        <w:tab/>
      </w:r>
      <w:r>
        <w:t>::= { dot11WNMDiagMfrInfoReportEntry 12 }</w:t>
      </w:r>
    </w:p>
    <w:p w14:paraId="547CEC7A">
      <w:pPr>
        <w:pStyle w:val="61"/>
      </w:pPr>
      <w:r>
        <w:tab/>
      </w:r>
    </w:p>
    <w:p w14:paraId="792B660C">
      <w:pPr>
        <w:pStyle w:val="61"/>
      </w:pPr>
    </w:p>
    <w:p w14:paraId="6939F756">
      <w:pPr>
        <w:pStyle w:val="61"/>
      </w:pPr>
    </w:p>
    <w:p w14:paraId="7AED916C">
      <w:pPr>
        <w:pStyle w:val="61"/>
        <w:rPr>
          <w:rFonts w:eastAsia="Times New Roman"/>
          <w:b/>
          <w:i/>
          <w:sz w:val="20"/>
        </w:rPr>
      </w:pPr>
      <w:r>
        <w:rPr>
          <w:rFonts w:eastAsia="Times New Roman"/>
          <w:b/>
          <w:i/>
          <w:sz w:val="20"/>
        </w:rPr>
        <w:t>At the end of dot11WNMDiagMfrInfoReport TABLE, please insert the following entries:</w:t>
      </w:r>
    </w:p>
    <w:p w14:paraId="66EDFD8F">
      <w:pPr>
        <w:pStyle w:val="61"/>
        <w:rPr>
          <w:color w:val="00B050"/>
          <w:u w:val="single"/>
        </w:rPr>
      </w:pPr>
      <w:r>
        <w:rPr>
          <w:color w:val="00B050"/>
          <w:u w:val="single"/>
        </w:rPr>
        <w:t>dot11WNMDiagMfrInfoRprtDvcModelString OBJECT-TYPE</w:t>
      </w:r>
    </w:p>
    <w:p w14:paraId="53254D1A">
      <w:pPr>
        <w:pStyle w:val="61"/>
        <w:rPr>
          <w:color w:val="00B050"/>
          <w:u w:val="single"/>
        </w:rPr>
      </w:pPr>
      <w:r>
        <w:rPr>
          <w:color w:val="00B050"/>
          <w:u w:val="single"/>
        </w:rPr>
        <w:tab/>
      </w:r>
      <w:r>
        <w:rPr>
          <w:color w:val="00B050"/>
          <w:u w:val="single"/>
        </w:rPr>
        <w:t>SYNTAX OCTET STRING (SIZE(0..255))</w:t>
      </w:r>
    </w:p>
    <w:p w14:paraId="590BBA28">
      <w:pPr>
        <w:pStyle w:val="61"/>
        <w:rPr>
          <w:color w:val="00B050"/>
          <w:u w:val="single"/>
        </w:rPr>
      </w:pPr>
      <w:r>
        <w:rPr>
          <w:color w:val="00B050"/>
          <w:u w:val="single"/>
        </w:rPr>
        <w:tab/>
      </w:r>
      <w:r>
        <w:rPr>
          <w:color w:val="00B050"/>
          <w:u w:val="single"/>
        </w:rPr>
        <w:t>MAX-ACCESS read-only</w:t>
      </w:r>
    </w:p>
    <w:p w14:paraId="31F176F6">
      <w:pPr>
        <w:pStyle w:val="61"/>
        <w:rPr>
          <w:color w:val="00B050"/>
          <w:u w:val="single"/>
        </w:rPr>
      </w:pPr>
      <w:r>
        <w:rPr>
          <w:color w:val="00B050"/>
          <w:u w:val="single"/>
        </w:rPr>
        <w:tab/>
      </w:r>
      <w:r>
        <w:rPr>
          <w:color w:val="00B050"/>
          <w:u w:val="single"/>
        </w:rPr>
        <w:t>STATUS current</w:t>
      </w:r>
    </w:p>
    <w:p w14:paraId="176D7A76">
      <w:pPr>
        <w:pStyle w:val="61"/>
        <w:rPr>
          <w:color w:val="00B050"/>
          <w:u w:val="single"/>
        </w:rPr>
      </w:pPr>
      <w:r>
        <w:rPr>
          <w:color w:val="00B050"/>
          <w:u w:val="single"/>
        </w:rPr>
        <w:tab/>
      </w:r>
      <w:r>
        <w:rPr>
          <w:color w:val="00B050"/>
          <w:u w:val="single"/>
        </w:rPr>
        <w:t>DESCRIPTION</w:t>
      </w:r>
    </w:p>
    <w:p w14:paraId="5DFFB218">
      <w:pPr>
        <w:pStyle w:val="61"/>
        <w:rPr>
          <w:color w:val="00B050"/>
          <w:u w:val="single"/>
        </w:rPr>
      </w:pPr>
      <w:r>
        <w:rPr>
          <w:color w:val="00B050"/>
          <w:u w:val="single"/>
        </w:rPr>
        <w:tab/>
      </w:r>
      <w:r>
        <w:rPr>
          <w:color w:val="00B050"/>
          <w:u w:val="single"/>
        </w:rPr>
        <w:tab/>
      </w:r>
      <w:r>
        <w:rPr>
          <w:color w:val="00B050"/>
          <w:u w:val="single"/>
        </w:rPr>
        <w:t>"This is a status variable.</w:t>
      </w:r>
    </w:p>
    <w:p w14:paraId="35602985">
      <w:pPr>
        <w:pStyle w:val="61"/>
        <w:rPr>
          <w:color w:val="00B050"/>
          <w:u w:val="single"/>
        </w:rPr>
      </w:pPr>
      <w:r>
        <w:rPr>
          <w:color w:val="00B050"/>
          <w:u w:val="single"/>
        </w:rPr>
        <w:tab/>
      </w:r>
      <w:r>
        <w:rPr>
          <w:color w:val="00B050"/>
          <w:u w:val="single"/>
        </w:rPr>
        <w:tab/>
      </w:r>
      <w:r>
        <w:rPr>
          <w:color w:val="00B050"/>
          <w:u w:val="single"/>
        </w:rPr>
        <w:t>It is written by the SME when a management report is completed.</w:t>
      </w:r>
    </w:p>
    <w:p w14:paraId="4525B53F">
      <w:pPr>
        <w:pStyle w:val="61"/>
        <w:rPr>
          <w:color w:val="00B050"/>
          <w:u w:val="single"/>
        </w:rPr>
      </w:pPr>
    </w:p>
    <w:p w14:paraId="52A71B3C">
      <w:pPr>
        <w:pStyle w:val="61"/>
        <w:rPr>
          <w:color w:val="00B050"/>
          <w:u w:val="single"/>
        </w:rPr>
      </w:pPr>
      <w:r>
        <w:rPr>
          <w:color w:val="00B050"/>
          <w:u w:val="single"/>
        </w:rPr>
        <w:tab/>
      </w:r>
      <w:r>
        <w:rPr>
          <w:color w:val="00B050"/>
          <w:u w:val="single"/>
        </w:rPr>
        <w:tab/>
      </w:r>
      <w:r>
        <w:rPr>
          <w:color w:val="00B050"/>
          <w:u w:val="single"/>
        </w:rPr>
        <w:t>This attribute indicates the Device model string for the reported Manufacturer Information STA Diagnostic. The model attribute contains a UTF-8 string indicating the model of the device. This string is not null terminated."</w:t>
      </w:r>
    </w:p>
    <w:p w14:paraId="45F6ECDF">
      <w:pPr>
        <w:pStyle w:val="61"/>
        <w:rPr>
          <w:color w:val="00B050"/>
          <w:w w:val="100"/>
          <w:u w:val="single"/>
        </w:rPr>
      </w:pPr>
      <w:r>
        <w:rPr>
          <w:color w:val="00B050"/>
          <w:w w:val="100"/>
          <w:u w:val="single"/>
        </w:rPr>
        <w:tab/>
      </w:r>
      <w:r>
        <w:rPr>
          <w:color w:val="00B050"/>
          <w:w w:val="100"/>
          <w:u w:val="single"/>
        </w:rPr>
        <w:t>::= { dot11WNMDiagMfrInfoReportEntry 14 }</w:t>
      </w:r>
    </w:p>
    <w:p w14:paraId="25BFB8EF">
      <w:pPr>
        <w:pStyle w:val="61"/>
        <w:rPr>
          <w:color w:val="00B050"/>
          <w:w w:val="100"/>
          <w:u w:val="single"/>
        </w:rPr>
      </w:pPr>
    </w:p>
    <w:p w14:paraId="20EDA3BB">
      <w:pPr>
        <w:pStyle w:val="61"/>
        <w:rPr>
          <w:color w:val="00B050"/>
          <w:u w:val="single"/>
        </w:rPr>
      </w:pPr>
      <w:r>
        <w:rPr>
          <w:color w:val="00B050"/>
          <w:u w:val="single"/>
        </w:rPr>
        <w:t>dot11WNMDiagMfrInfoRprtOSVersionString OBJECT-TYPE</w:t>
      </w:r>
    </w:p>
    <w:p w14:paraId="57AF0550">
      <w:pPr>
        <w:pStyle w:val="61"/>
        <w:rPr>
          <w:color w:val="00B050"/>
          <w:u w:val="single"/>
        </w:rPr>
      </w:pPr>
      <w:r>
        <w:rPr>
          <w:color w:val="00B050"/>
          <w:u w:val="single"/>
        </w:rPr>
        <w:tab/>
      </w:r>
      <w:r>
        <w:rPr>
          <w:color w:val="00B050"/>
          <w:u w:val="single"/>
        </w:rPr>
        <w:t>SYNTAX OCTET STRING (SIZE(0..255))</w:t>
      </w:r>
    </w:p>
    <w:p w14:paraId="706BB9BB">
      <w:pPr>
        <w:pStyle w:val="61"/>
        <w:rPr>
          <w:color w:val="00B050"/>
          <w:u w:val="single"/>
        </w:rPr>
      </w:pPr>
      <w:r>
        <w:rPr>
          <w:color w:val="00B050"/>
          <w:u w:val="single"/>
        </w:rPr>
        <w:tab/>
      </w:r>
      <w:r>
        <w:rPr>
          <w:color w:val="00B050"/>
          <w:u w:val="single"/>
        </w:rPr>
        <w:t>MAX-ACCESS read-only</w:t>
      </w:r>
    </w:p>
    <w:p w14:paraId="6FC13BCF">
      <w:pPr>
        <w:pStyle w:val="61"/>
        <w:rPr>
          <w:color w:val="00B050"/>
          <w:u w:val="single"/>
        </w:rPr>
      </w:pPr>
      <w:r>
        <w:rPr>
          <w:color w:val="00B050"/>
          <w:u w:val="single"/>
        </w:rPr>
        <w:tab/>
      </w:r>
      <w:r>
        <w:rPr>
          <w:color w:val="00B050"/>
          <w:u w:val="single"/>
        </w:rPr>
        <w:t>STATUS current</w:t>
      </w:r>
    </w:p>
    <w:p w14:paraId="63205E39">
      <w:pPr>
        <w:pStyle w:val="61"/>
        <w:rPr>
          <w:color w:val="00B050"/>
          <w:u w:val="single"/>
        </w:rPr>
      </w:pPr>
      <w:r>
        <w:rPr>
          <w:color w:val="00B050"/>
          <w:u w:val="single"/>
        </w:rPr>
        <w:tab/>
      </w:r>
      <w:r>
        <w:rPr>
          <w:color w:val="00B050"/>
          <w:u w:val="single"/>
        </w:rPr>
        <w:t>DESCRIPTION</w:t>
      </w:r>
    </w:p>
    <w:p w14:paraId="6BCB8B71">
      <w:pPr>
        <w:pStyle w:val="61"/>
        <w:rPr>
          <w:color w:val="00B050"/>
          <w:u w:val="single"/>
        </w:rPr>
      </w:pPr>
      <w:r>
        <w:rPr>
          <w:color w:val="00B050"/>
          <w:u w:val="single"/>
        </w:rPr>
        <w:tab/>
      </w:r>
      <w:r>
        <w:rPr>
          <w:color w:val="00B050"/>
          <w:u w:val="single"/>
        </w:rPr>
        <w:tab/>
      </w:r>
      <w:r>
        <w:rPr>
          <w:color w:val="00B050"/>
          <w:u w:val="single"/>
        </w:rPr>
        <w:t>"This is a status variable.</w:t>
      </w:r>
    </w:p>
    <w:p w14:paraId="7AB16CFA">
      <w:pPr>
        <w:pStyle w:val="61"/>
        <w:rPr>
          <w:color w:val="00B050"/>
          <w:u w:val="single"/>
        </w:rPr>
      </w:pPr>
      <w:r>
        <w:rPr>
          <w:color w:val="00B050"/>
          <w:u w:val="single"/>
        </w:rPr>
        <w:tab/>
      </w:r>
      <w:r>
        <w:rPr>
          <w:color w:val="00B050"/>
          <w:u w:val="single"/>
        </w:rPr>
        <w:tab/>
      </w:r>
      <w:r>
        <w:rPr>
          <w:color w:val="00B050"/>
          <w:u w:val="single"/>
        </w:rPr>
        <w:t>It is written by the SME when a management report is completed.</w:t>
      </w:r>
    </w:p>
    <w:p w14:paraId="03AEA77D">
      <w:pPr>
        <w:pStyle w:val="61"/>
        <w:rPr>
          <w:color w:val="00B050"/>
          <w:u w:val="single"/>
        </w:rPr>
      </w:pPr>
    </w:p>
    <w:p w14:paraId="5E5C12D7">
      <w:pPr>
        <w:pStyle w:val="61"/>
        <w:rPr>
          <w:color w:val="00B050"/>
          <w:u w:val="single"/>
        </w:rPr>
      </w:pPr>
      <w:r>
        <w:rPr>
          <w:color w:val="00B050"/>
          <w:u w:val="single"/>
        </w:rPr>
        <w:tab/>
      </w:r>
      <w:r>
        <w:rPr>
          <w:color w:val="00B050"/>
          <w:u w:val="single"/>
        </w:rPr>
        <w:tab/>
      </w:r>
      <w:r>
        <w:rPr>
          <w:color w:val="00B050"/>
          <w:u w:val="single"/>
        </w:rPr>
        <w:t>This attribute indicates the operating system string for the reported Manufacturer Information STA Diagnostic. The model attribute contains a UTF-8 string indicating the operating system of the device. This string is not null terminated."</w:t>
      </w:r>
    </w:p>
    <w:p w14:paraId="0D4BB74C">
      <w:pPr>
        <w:pStyle w:val="61"/>
        <w:rPr>
          <w:color w:val="00B050"/>
          <w:w w:val="100"/>
          <w:u w:val="single"/>
        </w:rPr>
      </w:pPr>
      <w:r>
        <w:rPr>
          <w:color w:val="00B050"/>
          <w:w w:val="100"/>
          <w:u w:val="single"/>
        </w:rPr>
        <w:tab/>
      </w:r>
      <w:r>
        <w:rPr>
          <w:color w:val="00B050"/>
          <w:w w:val="100"/>
          <w:u w:val="single"/>
        </w:rPr>
        <w:t>::= { dot11WNMDiagMfrInfoReportEntry 15 }</w:t>
      </w:r>
    </w:p>
    <w:p w14:paraId="53D432D4">
      <w:pPr>
        <w:pStyle w:val="61"/>
        <w:rPr>
          <w:color w:val="00B050"/>
          <w:w w:val="100"/>
          <w:u w:val="single"/>
        </w:rPr>
      </w:pPr>
    </w:p>
    <w:p w14:paraId="3EC0B156">
      <w:pPr>
        <w:pStyle w:val="61"/>
        <w:rPr>
          <w:color w:val="00B050"/>
          <w:u w:val="single"/>
        </w:rPr>
      </w:pPr>
      <w:r>
        <w:rPr>
          <w:color w:val="00B050"/>
          <w:u w:val="single"/>
        </w:rPr>
        <w:t>dot11WNMDiagMfrInfoRprtVendOSString OBJECT-TYPE</w:t>
      </w:r>
    </w:p>
    <w:p w14:paraId="01600EF5">
      <w:pPr>
        <w:pStyle w:val="61"/>
        <w:rPr>
          <w:color w:val="00B050"/>
          <w:u w:val="single"/>
        </w:rPr>
      </w:pPr>
      <w:r>
        <w:rPr>
          <w:color w:val="00B050"/>
          <w:u w:val="single"/>
        </w:rPr>
        <w:tab/>
      </w:r>
      <w:r>
        <w:rPr>
          <w:color w:val="00B050"/>
          <w:u w:val="single"/>
        </w:rPr>
        <w:t>SYNTAX OCTET STRING (SIZE(0..255))</w:t>
      </w:r>
    </w:p>
    <w:p w14:paraId="5D2A70E5">
      <w:pPr>
        <w:pStyle w:val="61"/>
        <w:rPr>
          <w:color w:val="00B050"/>
          <w:u w:val="single"/>
        </w:rPr>
      </w:pPr>
      <w:r>
        <w:rPr>
          <w:color w:val="00B050"/>
          <w:u w:val="single"/>
        </w:rPr>
        <w:tab/>
      </w:r>
      <w:r>
        <w:rPr>
          <w:color w:val="00B050"/>
          <w:u w:val="single"/>
        </w:rPr>
        <w:t>MAX-ACCESS read-only</w:t>
      </w:r>
    </w:p>
    <w:p w14:paraId="4039DB42">
      <w:pPr>
        <w:pStyle w:val="61"/>
        <w:rPr>
          <w:color w:val="00B050"/>
          <w:u w:val="single"/>
        </w:rPr>
      </w:pPr>
      <w:r>
        <w:rPr>
          <w:color w:val="00B050"/>
          <w:u w:val="single"/>
        </w:rPr>
        <w:tab/>
      </w:r>
      <w:r>
        <w:rPr>
          <w:color w:val="00B050"/>
          <w:u w:val="single"/>
        </w:rPr>
        <w:t>STATUS current</w:t>
      </w:r>
    </w:p>
    <w:p w14:paraId="069D3EA8">
      <w:pPr>
        <w:pStyle w:val="61"/>
        <w:rPr>
          <w:color w:val="00B050"/>
          <w:u w:val="single"/>
        </w:rPr>
      </w:pPr>
      <w:r>
        <w:rPr>
          <w:color w:val="00B050"/>
          <w:u w:val="single"/>
        </w:rPr>
        <w:tab/>
      </w:r>
      <w:r>
        <w:rPr>
          <w:color w:val="00B050"/>
          <w:u w:val="single"/>
        </w:rPr>
        <w:t>DESCRIPTION</w:t>
      </w:r>
    </w:p>
    <w:p w14:paraId="5979780A">
      <w:pPr>
        <w:pStyle w:val="61"/>
        <w:rPr>
          <w:color w:val="00B050"/>
          <w:u w:val="single"/>
        </w:rPr>
      </w:pPr>
      <w:r>
        <w:rPr>
          <w:color w:val="00B050"/>
          <w:u w:val="single"/>
        </w:rPr>
        <w:tab/>
      </w:r>
      <w:r>
        <w:rPr>
          <w:color w:val="00B050"/>
          <w:u w:val="single"/>
        </w:rPr>
        <w:tab/>
      </w:r>
      <w:r>
        <w:rPr>
          <w:color w:val="00B050"/>
          <w:u w:val="single"/>
        </w:rPr>
        <w:t>"This is a status variable.</w:t>
      </w:r>
    </w:p>
    <w:p w14:paraId="23FEFCA3">
      <w:pPr>
        <w:pStyle w:val="61"/>
        <w:rPr>
          <w:color w:val="00B050"/>
          <w:u w:val="single"/>
        </w:rPr>
      </w:pPr>
      <w:r>
        <w:rPr>
          <w:color w:val="00B050"/>
          <w:u w:val="single"/>
        </w:rPr>
        <w:tab/>
      </w:r>
      <w:r>
        <w:rPr>
          <w:color w:val="00B050"/>
          <w:u w:val="single"/>
        </w:rPr>
        <w:tab/>
      </w:r>
      <w:r>
        <w:rPr>
          <w:color w:val="00B050"/>
          <w:u w:val="single"/>
        </w:rPr>
        <w:t>It is written by the SME when a management report is completed.</w:t>
      </w:r>
    </w:p>
    <w:p w14:paraId="082ECD5D">
      <w:pPr>
        <w:pStyle w:val="61"/>
        <w:rPr>
          <w:color w:val="00B050"/>
          <w:u w:val="single"/>
        </w:rPr>
      </w:pPr>
    </w:p>
    <w:p w14:paraId="06891B97">
      <w:pPr>
        <w:pStyle w:val="61"/>
        <w:rPr>
          <w:color w:val="00B050"/>
          <w:u w:val="single"/>
        </w:rPr>
      </w:pPr>
      <w:r>
        <w:rPr>
          <w:color w:val="00B050"/>
          <w:u w:val="single"/>
        </w:rPr>
        <w:tab/>
      </w:r>
      <w:r>
        <w:rPr>
          <w:color w:val="00B050"/>
          <w:u w:val="single"/>
        </w:rPr>
        <w:tab/>
      </w:r>
      <w:r>
        <w:rPr>
          <w:color w:val="00B050"/>
          <w:u w:val="single"/>
        </w:rPr>
        <w:t>This attribute indicates the vendor operating system string for the reported Manufacturer Information STA Diagnostic. The model attribute contains a UTF-8 string indicating the vendor-specific operating system of the device. This string is not null terminated."</w:t>
      </w:r>
    </w:p>
    <w:p w14:paraId="54F4292D">
      <w:pPr>
        <w:pStyle w:val="61"/>
        <w:rPr>
          <w:color w:val="00B050"/>
          <w:w w:val="100"/>
          <w:u w:val="single"/>
        </w:rPr>
      </w:pPr>
      <w:r>
        <w:rPr>
          <w:color w:val="00B050"/>
          <w:w w:val="100"/>
          <w:u w:val="single"/>
        </w:rPr>
        <w:tab/>
      </w:r>
      <w:r>
        <w:rPr>
          <w:color w:val="00B050"/>
          <w:w w:val="100"/>
          <w:u w:val="single"/>
        </w:rPr>
        <w:t>::= { dot11WNMDiagMfrInfoReportEntry 16 }</w:t>
      </w:r>
    </w:p>
    <w:p w14:paraId="6646A1F9">
      <w:pPr>
        <w:pStyle w:val="61"/>
        <w:rPr>
          <w:color w:val="00B050"/>
          <w:w w:val="100"/>
          <w:u w:val="single"/>
        </w:rPr>
      </w:pPr>
    </w:p>
    <w:p w14:paraId="557D82FC">
      <w:pPr>
        <w:pStyle w:val="61"/>
        <w:rPr>
          <w:color w:val="00B050"/>
          <w:u w:val="single"/>
        </w:rPr>
      </w:pPr>
      <w:r>
        <w:rPr>
          <w:color w:val="00B050"/>
          <w:u w:val="single"/>
        </w:rPr>
        <w:t>dot11WNMDiagMfrInfoRprtSPVerString OBJECT-TYPE</w:t>
      </w:r>
    </w:p>
    <w:p w14:paraId="4B16F369">
      <w:pPr>
        <w:pStyle w:val="61"/>
        <w:rPr>
          <w:color w:val="00B050"/>
          <w:u w:val="single"/>
        </w:rPr>
      </w:pPr>
      <w:r>
        <w:rPr>
          <w:color w:val="00B050"/>
          <w:u w:val="single"/>
        </w:rPr>
        <w:tab/>
      </w:r>
      <w:r>
        <w:rPr>
          <w:color w:val="00B050"/>
          <w:u w:val="single"/>
        </w:rPr>
        <w:t>SYNTAX OCTET STRING (SIZE(0..255))</w:t>
      </w:r>
    </w:p>
    <w:p w14:paraId="4A84D245">
      <w:pPr>
        <w:pStyle w:val="61"/>
        <w:rPr>
          <w:color w:val="00B050"/>
          <w:u w:val="single"/>
        </w:rPr>
      </w:pPr>
      <w:r>
        <w:rPr>
          <w:color w:val="00B050"/>
          <w:u w:val="single"/>
        </w:rPr>
        <w:tab/>
      </w:r>
      <w:r>
        <w:rPr>
          <w:color w:val="00B050"/>
          <w:u w:val="single"/>
        </w:rPr>
        <w:t>MAX-ACCESS read-only</w:t>
      </w:r>
    </w:p>
    <w:p w14:paraId="648373B6">
      <w:pPr>
        <w:pStyle w:val="61"/>
        <w:rPr>
          <w:color w:val="00B050"/>
          <w:u w:val="single"/>
        </w:rPr>
      </w:pPr>
      <w:r>
        <w:rPr>
          <w:color w:val="00B050"/>
          <w:u w:val="single"/>
        </w:rPr>
        <w:tab/>
      </w:r>
      <w:r>
        <w:rPr>
          <w:color w:val="00B050"/>
          <w:u w:val="single"/>
        </w:rPr>
        <w:t>STATUS current</w:t>
      </w:r>
    </w:p>
    <w:p w14:paraId="21FAF45F">
      <w:pPr>
        <w:pStyle w:val="61"/>
        <w:rPr>
          <w:color w:val="00B050"/>
          <w:u w:val="single"/>
        </w:rPr>
      </w:pPr>
      <w:r>
        <w:rPr>
          <w:color w:val="00B050"/>
          <w:u w:val="single"/>
        </w:rPr>
        <w:tab/>
      </w:r>
      <w:r>
        <w:rPr>
          <w:color w:val="00B050"/>
          <w:u w:val="single"/>
        </w:rPr>
        <w:t>DESCRIPTION</w:t>
      </w:r>
    </w:p>
    <w:p w14:paraId="337D9F87">
      <w:pPr>
        <w:pStyle w:val="61"/>
        <w:rPr>
          <w:color w:val="00B050"/>
          <w:u w:val="single"/>
        </w:rPr>
      </w:pPr>
      <w:r>
        <w:rPr>
          <w:color w:val="00B050"/>
          <w:u w:val="single"/>
        </w:rPr>
        <w:tab/>
      </w:r>
      <w:r>
        <w:rPr>
          <w:color w:val="00B050"/>
          <w:u w:val="single"/>
        </w:rPr>
        <w:tab/>
      </w:r>
      <w:r>
        <w:rPr>
          <w:color w:val="00B050"/>
          <w:u w:val="single"/>
        </w:rPr>
        <w:t>"This is a status variable.</w:t>
      </w:r>
    </w:p>
    <w:p w14:paraId="755DCEAA">
      <w:pPr>
        <w:pStyle w:val="61"/>
        <w:rPr>
          <w:color w:val="00B050"/>
          <w:u w:val="single"/>
        </w:rPr>
      </w:pPr>
      <w:r>
        <w:rPr>
          <w:color w:val="00B050"/>
          <w:u w:val="single"/>
        </w:rPr>
        <w:tab/>
      </w:r>
      <w:r>
        <w:rPr>
          <w:color w:val="00B050"/>
          <w:u w:val="single"/>
        </w:rPr>
        <w:tab/>
      </w:r>
      <w:r>
        <w:rPr>
          <w:color w:val="00B050"/>
          <w:u w:val="single"/>
        </w:rPr>
        <w:t>It is written by the SME when a management report is completed.</w:t>
      </w:r>
    </w:p>
    <w:p w14:paraId="2ACE3AAF">
      <w:pPr>
        <w:pStyle w:val="61"/>
        <w:rPr>
          <w:color w:val="00B050"/>
          <w:u w:val="single"/>
        </w:rPr>
      </w:pPr>
    </w:p>
    <w:p w14:paraId="44AE06D8">
      <w:pPr>
        <w:pStyle w:val="61"/>
        <w:rPr>
          <w:color w:val="00B050"/>
          <w:u w:val="single"/>
        </w:rPr>
      </w:pPr>
      <w:r>
        <w:rPr>
          <w:color w:val="00B050"/>
          <w:u w:val="single"/>
        </w:rPr>
        <w:tab/>
      </w:r>
      <w:r>
        <w:rPr>
          <w:color w:val="00B050"/>
          <w:u w:val="single"/>
        </w:rPr>
        <w:tab/>
      </w:r>
      <w:r>
        <w:rPr>
          <w:color w:val="00B050"/>
          <w:u w:val="single"/>
        </w:rPr>
        <w:t>This attribute indicates the operating system string for the reported Manufacturer Information STA Diagnostic. The model attribute contains a UTF-8 string indicating the the service provider version of the device. This string is not null terminated."</w:t>
      </w:r>
    </w:p>
    <w:p w14:paraId="634959F1">
      <w:pPr>
        <w:pStyle w:val="61"/>
        <w:rPr>
          <w:color w:val="00B050"/>
          <w:w w:val="100"/>
          <w:u w:val="single"/>
        </w:rPr>
      </w:pPr>
      <w:r>
        <w:rPr>
          <w:color w:val="00B050"/>
          <w:w w:val="100"/>
          <w:u w:val="single"/>
        </w:rPr>
        <w:tab/>
      </w:r>
      <w:r>
        <w:rPr>
          <w:color w:val="00B050"/>
          <w:w w:val="100"/>
          <w:u w:val="single"/>
        </w:rPr>
        <w:t>::= { dot11WNMDiagMfrInfoReportEntry 17 }</w:t>
      </w:r>
    </w:p>
    <w:p w14:paraId="100C6BB7">
      <w:pPr>
        <w:pStyle w:val="61"/>
        <w:rPr>
          <w:color w:val="00B050"/>
          <w:w w:val="100"/>
          <w:u w:val="single"/>
        </w:rPr>
      </w:pPr>
    </w:p>
    <w:p w14:paraId="3696627F">
      <w:pPr>
        <w:pStyle w:val="61"/>
        <w:rPr>
          <w:color w:val="00B050"/>
          <w:w w:val="100"/>
          <w:u w:val="single"/>
        </w:rPr>
      </w:pPr>
    </w:p>
    <w:p w14:paraId="307D644C">
      <w:pPr>
        <w:pStyle w:val="61"/>
        <w:rPr>
          <w:color w:val="00B050"/>
          <w:w w:val="100"/>
          <w:u w:val="single"/>
        </w:rPr>
      </w:pPr>
    </w:p>
    <w:p w14:paraId="56DBC413">
      <w:pPr>
        <w:pStyle w:val="61"/>
        <w:rPr>
          <w:color w:val="00B050"/>
          <w:u w:val="single"/>
        </w:rPr>
      </w:pPr>
      <w:r>
        <w:rPr>
          <w:color w:val="00B050"/>
          <w:u w:val="single"/>
        </w:rPr>
        <w:t>dot11WNMDiagMfrInfoRprtPwrSrcString OBJECT-TYPE</w:t>
      </w:r>
    </w:p>
    <w:p w14:paraId="47FDF8E0">
      <w:pPr>
        <w:pStyle w:val="61"/>
        <w:rPr>
          <w:color w:val="00B050"/>
          <w:u w:val="single"/>
        </w:rPr>
      </w:pPr>
      <w:r>
        <w:rPr>
          <w:color w:val="00B050"/>
          <w:u w:val="single"/>
        </w:rPr>
        <w:tab/>
      </w:r>
      <w:r>
        <w:rPr>
          <w:color w:val="00B050"/>
          <w:u w:val="single"/>
        </w:rPr>
        <w:t>SYNTAX INTEGER {</w:t>
      </w:r>
    </w:p>
    <w:p w14:paraId="376B8109">
      <w:pPr>
        <w:pStyle w:val="61"/>
        <w:rPr>
          <w:color w:val="00B050"/>
          <w:u w:val="single"/>
        </w:rPr>
      </w:pPr>
      <w:r>
        <w:rPr>
          <w:color w:val="00B050"/>
          <w:u w:val="single"/>
        </w:rPr>
        <w:tab/>
      </w:r>
      <w:r>
        <w:rPr>
          <w:color w:val="00B050"/>
          <w:u w:val="single"/>
        </w:rPr>
        <w:tab/>
      </w:r>
      <w:r>
        <w:rPr>
          <w:color w:val="00B050"/>
          <w:u w:val="single"/>
        </w:rPr>
        <w:t>Mains (0),</w:t>
      </w:r>
    </w:p>
    <w:p w14:paraId="76BB3A4E">
      <w:pPr>
        <w:pStyle w:val="61"/>
        <w:rPr>
          <w:color w:val="00B050"/>
          <w:u w:val="single"/>
        </w:rPr>
      </w:pPr>
      <w:r>
        <w:rPr>
          <w:color w:val="00B050"/>
          <w:u w:val="single"/>
        </w:rPr>
        <w:tab/>
      </w:r>
      <w:r>
        <w:rPr>
          <w:color w:val="00B050"/>
          <w:u w:val="single"/>
        </w:rPr>
        <w:tab/>
      </w:r>
      <w:r>
        <w:rPr>
          <w:color w:val="00B050"/>
          <w:u w:val="single"/>
        </w:rPr>
        <w:t>Battery (1)</w:t>
      </w:r>
    </w:p>
    <w:p w14:paraId="5D11278E">
      <w:pPr>
        <w:pStyle w:val="61"/>
        <w:rPr>
          <w:color w:val="00B050"/>
          <w:u w:val="single"/>
        </w:rPr>
      </w:pPr>
      <w:r>
        <w:rPr>
          <w:color w:val="00B050"/>
          <w:u w:val="single"/>
        </w:rPr>
        <w:tab/>
      </w:r>
      <w:r>
        <w:rPr>
          <w:color w:val="00B050"/>
          <w:u w:val="single"/>
        </w:rPr>
        <w:tab/>
      </w:r>
      <w:r>
        <w:rPr>
          <w:color w:val="00B050"/>
          <w:u w:val="single"/>
        </w:rPr>
        <w:t>}</w:t>
      </w:r>
    </w:p>
    <w:p w14:paraId="75417965">
      <w:pPr>
        <w:pStyle w:val="61"/>
        <w:rPr>
          <w:color w:val="00B050"/>
          <w:u w:val="single"/>
        </w:rPr>
      </w:pPr>
      <w:r>
        <w:rPr>
          <w:color w:val="00B050"/>
          <w:u w:val="single"/>
        </w:rPr>
        <w:tab/>
      </w:r>
      <w:r>
        <w:rPr>
          <w:color w:val="00B050"/>
          <w:u w:val="single"/>
        </w:rPr>
        <w:t>MAX-ACCESS read-only</w:t>
      </w:r>
    </w:p>
    <w:p w14:paraId="6BDB1797">
      <w:pPr>
        <w:pStyle w:val="61"/>
        <w:rPr>
          <w:color w:val="00B050"/>
          <w:u w:val="single"/>
        </w:rPr>
      </w:pPr>
      <w:r>
        <w:rPr>
          <w:color w:val="00B050"/>
          <w:u w:val="single"/>
        </w:rPr>
        <w:tab/>
      </w:r>
      <w:r>
        <w:rPr>
          <w:color w:val="00B050"/>
          <w:u w:val="single"/>
        </w:rPr>
        <w:t>STATUS current</w:t>
      </w:r>
    </w:p>
    <w:p w14:paraId="4F24FE74">
      <w:pPr>
        <w:pStyle w:val="61"/>
        <w:rPr>
          <w:color w:val="00B050"/>
          <w:u w:val="single"/>
        </w:rPr>
      </w:pPr>
      <w:r>
        <w:rPr>
          <w:color w:val="00B050"/>
          <w:u w:val="single"/>
        </w:rPr>
        <w:tab/>
      </w:r>
      <w:r>
        <w:rPr>
          <w:color w:val="00B050"/>
          <w:u w:val="single"/>
        </w:rPr>
        <w:t>DESCRIPTION</w:t>
      </w:r>
    </w:p>
    <w:p w14:paraId="5942990E">
      <w:pPr>
        <w:pStyle w:val="61"/>
        <w:rPr>
          <w:color w:val="00B050"/>
          <w:u w:val="single"/>
        </w:rPr>
      </w:pPr>
      <w:r>
        <w:rPr>
          <w:color w:val="00B050"/>
          <w:u w:val="single"/>
        </w:rPr>
        <w:tab/>
      </w:r>
      <w:r>
        <w:rPr>
          <w:color w:val="00B050"/>
          <w:u w:val="single"/>
        </w:rPr>
        <w:tab/>
      </w:r>
      <w:r>
        <w:rPr>
          <w:color w:val="00B050"/>
          <w:u w:val="single"/>
        </w:rPr>
        <w:t>"This is a status variable.</w:t>
      </w:r>
    </w:p>
    <w:p w14:paraId="6AF6A405">
      <w:pPr>
        <w:pStyle w:val="61"/>
        <w:rPr>
          <w:color w:val="00B050"/>
          <w:u w:val="single"/>
        </w:rPr>
      </w:pPr>
      <w:r>
        <w:rPr>
          <w:color w:val="00B050"/>
          <w:u w:val="single"/>
        </w:rPr>
        <w:tab/>
      </w:r>
      <w:r>
        <w:rPr>
          <w:color w:val="00B050"/>
          <w:u w:val="single"/>
        </w:rPr>
        <w:tab/>
      </w:r>
      <w:r>
        <w:rPr>
          <w:color w:val="00B050"/>
          <w:u w:val="single"/>
        </w:rPr>
        <w:t>It is written by the SME when a management report is completed.</w:t>
      </w:r>
    </w:p>
    <w:p w14:paraId="12FF5046">
      <w:pPr>
        <w:pStyle w:val="61"/>
        <w:rPr>
          <w:color w:val="00B050"/>
          <w:u w:val="single"/>
        </w:rPr>
      </w:pPr>
    </w:p>
    <w:p w14:paraId="67B75C07">
      <w:pPr>
        <w:pStyle w:val="61"/>
        <w:rPr>
          <w:color w:val="00B050"/>
          <w:u w:val="single"/>
        </w:rPr>
      </w:pPr>
      <w:r>
        <w:rPr>
          <w:color w:val="00B050"/>
          <w:u w:val="single"/>
        </w:rPr>
        <w:tab/>
      </w:r>
      <w:r>
        <w:rPr>
          <w:color w:val="00B050"/>
          <w:u w:val="single"/>
        </w:rPr>
        <w:tab/>
      </w:r>
      <w:r>
        <w:rPr>
          <w:color w:val="00B050"/>
          <w:u w:val="single"/>
        </w:rPr>
        <w:t>This attribute indicates the Power source string for the reported Manufacturer Information STA Diagnostic. The model attribute contains an integer indicating the source of power for the device. This string is not null terminated."</w:t>
      </w:r>
    </w:p>
    <w:p w14:paraId="00526724">
      <w:pPr>
        <w:pStyle w:val="61"/>
        <w:rPr>
          <w:color w:val="00B050"/>
          <w:w w:val="100"/>
          <w:u w:val="single"/>
        </w:rPr>
      </w:pPr>
      <w:r>
        <w:rPr>
          <w:color w:val="00B050"/>
          <w:w w:val="100"/>
          <w:u w:val="single"/>
        </w:rPr>
        <w:tab/>
      </w:r>
      <w:r>
        <w:rPr>
          <w:color w:val="00B050"/>
          <w:w w:val="100"/>
          <w:u w:val="single"/>
        </w:rPr>
        <w:t>::= { dot11WNMDiagMfrInfoReportEntry 18 }</w:t>
      </w:r>
    </w:p>
    <w:p w14:paraId="66794F15">
      <w:pPr>
        <w:pStyle w:val="61"/>
        <w:rPr>
          <w:color w:val="00B050"/>
          <w:w w:val="100"/>
          <w:u w:val="single"/>
        </w:rPr>
      </w:pPr>
    </w:p>
    <w:p w14:paraId="627EC9AD">
      <w:pPr>
        <w:pStyle w:val="61"/>
        <w:rPr>
          <w:w w:val="100"/>
        </w:rPr>
      </w:pPr>
    </w:p>
    <w:p w14:paraId="24970250">
      <w:pPr>
        <w:pStyle w:val="61"/>
        <w:rPr>
          <w:w w:val="100"/>
        </w:rPr>
      </w:pPr>
    </w:p>
    <w:p w14:paraId="5551DEA1">
      <w:pPr>
        <w:pStyle w:val="61"/>
        <w:rPr>
          <w:w w:val="100"/>
        </w:rPr>
      </w:pPr>
    </w:p>
    <w:p w14:paraId="037E5774">
      <w:pPr>
        <w:pStyle w:val="61"/>
        <w:rPr>
          <w:w w:val="100"/>
        </w:rPr>
      </w:pPr>
    </w:p>
    <w:p w14:paraId="276793DC">
      <w:pPr>
        <w:pStyle w:val="61"/>
        <w:rPr>
          <w:w w:val="100"/>
        </w:rPr>
      </w:pPr>
    </w:p>
    <w:p w14:paraId="186B45D7">
      <w:pPr>
        <w:rPr>
          <w:sz w:val="20"/>
        </w:rPr>
      </w:pPr>
    </w:p>
    <w:sectPr>
      <w:footerReference r:id="rId6" w:type="first"/>
      <w:headerReference r:id="rId3" w:type="default"/>
      <w:footerReference r:id="rId4" w:type="default"/>
      <w:footerReference r:id="rId5" w:type="even"/>
      <w:pgSz w:w="12240" w:h="15840"/>
      <w:pgMar w:top="1080" w:right="1080" w:bottom="1080" w:left="576" w:header="432" w:footer="432" w:gutter="72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Malgun Gothic">
    <w:altName w:val="Apple SD Gothic Neo"/>
    <w:panose1 w:val="020B0503020000020004"/>
    <w:charset w:val="81"/>
    <w:family w:val="swiss"/>
    <w:pitch w:val="default"/>
    <w:sig w:usb0="00000000" w:usb1="00000000" w:usb2="00000012" w:usb3="00000000" w:csb0="00080001" w:csb1="00000000"/>
  </w:font>
  <w:font w:name="Malgun Gothic">
    <w:altName w:val="Apple SD Gothic Neo"/>
    <w:panose1 w:val="00000000000000000000"/>
    <w:charset w:val="00"/>
    <w:family w:val="auto"/>
    <w:pitch w:val="default"/>
    <w:sig w:usb0="00000000" w:usb1="00000000" w:usb2="00000000" w:usb3="00000000" w:csb0="00000000" w:csb1="00000000"/>
  </w:font>
  <w:font w:name="SimSun">
    <w:altName w:val="汉仪书宋二KW"/>
    <w:panose1 w:val="02010600030101010101"/>
    <w:charset w:val="86"/>
    <w:family w:val="auto"/>
    <w:pitch w:val="default"/>
    <w:sig w:usb0="00000000" w:usb1="00000000" w:usb2="00000010" w:usb3="00000000" w:csb0="00040001" w:csb1="00000000"/>
  </w:font>
  <w:font w:name="Tahoma">
    <w:panose1 w:val="020B0604030504040204"/>
    <w:charset w:val="00"/>
    <w:family w:val="swiss"/>
    <w:pitch w:val="default"/>
    <w:sig w:usb0="E1002AFF" w:usb1="C000605B" w:usb2="00000029" w:usb3="00000000" w:csb0="200101FF" w:csb1="20280000"/>
  </w:font>
  <w:font w:name="Batang">
    <w:altName w:val="Apple SD Gothic Neo"/>
    <w:panose1 w:val="02030600000101010101"/>
    <w:charset w:val="81"/>
    <w:family w:val="roman"/>
    <w:pitch w:val="default"/>
    <w:sig w:usb0="00000000" w:usb1="00000000" w:usb2="00000030" w:usb3="00000000" w:csb0="0008009F" w:csb1="00000000"/>
  </w:font>
  <w:font w:name="Calibri Light">
    <w:altName w:val="Helvetica Neue"/>
    <w:panose1 w:val="020F0302020204030204"/>
    <w:charset w:val="00"/>
    <w:family w:val="swiss"/>
    <w:pitch w:val="default"/>
    <w:sig w:usb0="00000000" w:usb1="00000000" w:usb2="00000009" w:usb3="00000000" w:csb0="000001FF" w:csb1="00000000"/>
  </w:font>
  <w:font w:name="PMingLiU">
    <w:altName w:val="宋体-繁"/>
    <w:panose1 w:val="02020500000000000000"/>
    <w:charset w:val="88"/>
    <w:family w:val="roman"/>
    <w:pitch w:val="default"/>
    <w:sig w:usb0="00000000" w:usb1="00000000" w:usb2="00000016" w:usb3="00000000" w:csb0="00100001" w:csb1="00000000"/>
  </w:font>
  <w:font w:name="MS Mincho">
    <w:altName w:val="Hiragino Sans"/>
    <w:panose1 w:val="02020609040205080304"/>
    <w:charset w:val="80"/>
    <w:family w:val="modern"/>
    <w:pitch w:val="default"/>
    <w:sig w:usb0="00000000" w:usb1="00000000" w:usb2="08000012" w:usb3="00000000" w:csb0="0002009F" w:csb1="00000000"/>
  </w:font>
  <w:font w:name="Symbol">
    <w:altName w:val="Kingsoft Sign"/>
    <w:panose1 w:val="05050102010706020507"/>
    <w:charset w:val="02"/>
    <w:family w:val="decorative"/>
    <w:pitch w:val="default"/>
    <w:sig w:usb0="00000000" w:usb1="00000000" w:usb2="00000000" w:usb3="00000000" w:csb0="80000000" w:csb1="00000000"/>
  </w:font>
  <w:font w:name="TimesNewRoman">
    <w:altName w:val="Times New Roman"/>
    <w:panose1 w:val="020B0604020202020204"/>
    <w:charset w:val="00"/>
    <w:family w:val="auto"/>
    <w:pitch w:val="default"/>
    <w:sig w:usb0="00000000" w:usb1="00000000" w:usb2="00000000" w:usb3="00000000" w:csb0="00000001" w:csb1="00000000"/>
  </w:font>
  <w:font w:name="Symbol-Identity-H">
    <w:altName w:val="苹方-简"/>
    <w:panose1 w:val="020B0604020202020204"/>
    <w:charset w:val="00"/>
    <w:family w:val="roman"/>
    <w:pitch w:val="default"/>
    <w:sig w:usb0="00000000" w:usb1="00000000" w:usb2="00000000" w:usb3="00000000" w:csb0="00000000" w:csb1="00000000"/>
  </w:font>
  <w:font w:name="Apple SD Gothic Neo">
    <w:panose1 w:val="02000300000000000000"/>
    <w:charset w:val="81"/>
    <w:family w:val="auto"/>
    <w:pitch w:val="default"/>
    <w:sig w:usb0="00000203" w:usb1="21D12C10" w:usb2="00000010" w:usb3="00000000" w:csb0="00280005" w:csb1="00000000"/>
  </w:font>
  <w:font w:name="Helvetica Neue">
    <w:panose1 w:val="02000503000000020004"/>
    <w:charset w:val="00"/>
    <w:family w:val="auto"/>
    <w:pitch w:val="default"/>
    <w:sig w:usb0="E50002FF" w:usb1="500079DB" w:usb2="00000010" w:usb3="00000000" w:csb0="00000000" w:csb1="00000000"/>
  </w:font>
  <w:font w:name=".AppleSystemUIFont">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20882">
    <w:pPr>
      <w:pStyle w:val="23"/>
      <w:tabs>
        <w:tab w:val="center" w:pos="4680"/>
        <w:tab w:val="right" w:pos="9360"/>
        <w:tab w:val="clear" w:pos="6480"/>
      </w:tabs>
      <w:rPr>
        <w:lang w:val="fr-FR"/>
      </w:rPr>
    </w:pPr>
    <w:r>
      <mc:AlternateContent>
        <mc:Choice Requires="wps">
          <w:drawing>
            <wp:anchor distT="0" distB="0" distL="0" distR="0" simplePos="0" relativeHeight="251661312" behindDoc="0" locked="0" layoutInCell="1" allowOverlap="1">
              <wp:simplePos x="0" y="0"/>
              <wp:positionH relativeFrom="page">
                <wp:align>left</wp:align>
              </wp:positionH>
              <wp:positionV relativeFrom="page">
                <wp:align>bottom</wp:align>
              </wp:positionV>
              <wp:extent cx="258445" cy="205740"/>
              <wp:effectExtent l="0" t="0" r="0" b="0"/>
              <wp:wrapNone/>
              <wp:docPr id="2070067272" name="Text Box 6" desc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CD93586">
                          <w:pPr>
                            <w:rPr>
                              <w:rFonts w:ascii="Calibri" w:hAnsi="Calibri" w:eastAsia="Calibri" w:cs="Calibri"/>
                              <w:color w:val="000000"/>
                              <w:sz w:val="2"/>
                              <w:szCs w:val="2"/>
                            </w:rPr>
                          </w:pPr>
                          <w:r>
                            <w:rPr>
                              <w:rFonts w:ascii="Calibri" w:hAnsi="Calibri" w:eastAsia="Calibri" w:cs="Calibri"/>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Text Box 6" o:spid="_x0000_s1026" o:spt="202" alt="-" type="#_x0000_t202" style="position:absolute;left:0pt;height:16.2pt;width:20.35pt;mso-position-horizontal:left;mso-position-horizontal-relative:page;mso-position-vertical:bottom;mso-position-vertical-relative:page;mso-wrap-style:none;z-index:251661312;v-text-anchor:bottom;mso-width-relative:page;mso-height-relative:page;" filled="f" stroked="f" coordsize="21600,21600" o:gfxdata="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Gh95rTAAAAAwEAAA8AAAAAAAAAAQAgAAAAIgAAAGRycy9kb3ducmV2LnhtbFBLAQIU&#10;ABQAAAAIAIdO4kBCq4DNMQIAAGYEAAAOAAAAAAAAAAEAIAAAACIBAABkcnMvZTJvRG9jLnhtbFBL&#10;BQYAAAAABgAGAFkBAADFBQAAAAA=&#10;">
              <v:fill on="f" focussize="0,0"/>
              <v:stroke on="f"/>
              <v:imagedata o:title=""/>
              <o:lock v:ext="edit" aspectratio="f"/>
              <v:textbox inset="20pt,0mm,0mm,15pt" style="mso-fit-shape-to-text:t;">
                <w:txbxContent>
                  <w:p w14:paraId="4CD93586">
                    <w:pPr>
                      <w:rPr>
                        <w:rFonts w:ascii="Calibri" w:hAnsi="Calibri" w:eastAsia="Calibri" w:cs="Calibri"/>
                        <w:color w:val="000000"/>
                        <w:sz w:val="2"/>
                        <w:szCs w:val="2"/>
                      </w:rPr>
                    </w:pPr>
                    <w:r>
                      <w:rPr>
                        <w:rFonts w:ascii="Calibri" w:hAnsi="Calibri" w:eastAsia="Calibri" w:cs="Calibri"/>
                        <w:color w:val="000000"/>
                        <w:sz w:val="2"/>
                        <w:szCs w:val="2"/>
                      </w:rPr>
                      <w:t>-</w:t>
                    </w:r>
                  </w:p>
                </w:txbxContent>
              </v:textbox>
            </v:shape>
          </w:pict>
        </mc:Fallback>
      </mc:AlternateContent>
    </w:r>
    <w:r>
      <w:fldChar w:fldCharType="begin"/>
    </w:r>
    <w:r>
      <w:rPr>
        <w:lang w:val="fr-FR"/>
      </w:rPr>
      <w:instrText xml:space="preserve"> SUBJECT  \* MERGEFORMAT </w:instrText>
    </w:r>
    <w:r>
      <w:fldChar w:fldCharType="separate"/>
    </w:r>
    <w:r>
      <w:rPr>
        <w:lang w:val="fr-FR"/>
      </w:rPr>
      <w:t>Submission</w:t>
    </w:r>
    <w:r>
      <w:fldChar w:fldCharType="end"/>
    </w:r>
    <w:r>
      <w:rPr>
        <w:lang w:val="fr-FR"/>
      </w:rPr>
      <w:tab/>
    </w:r>
    <w:r>
      <w:rPr>
        <w:lang w:val="fr-FR"/>
      </w:rPr>
      <w:t xml:space="preserve">page </w:t>
    </w:r>
    <w:r>
      <w:fldChar w:fldCharType="begin"/>
    </w:r>
    <w:r>
      <w:rPr>
        <w:lang w:val="fr-FR"/>
      </w:rPr>
      <w:instrText xml:space="preserve">page </w:instrText>
    </w:r>
    <w:r>
      <w:fldChar w:fldCharType="separate"/>
    </w:r>
    <w:r>
      <w:rPr>
        <w:lang w:val="fr-FR"/>
      </w:rPr>
      <w:t>1</w:t>
    </w:r>
    <w:r>
      <w:fldChar w:fldCharType="end"/>
    </w:r>
    <w:r>
      <w:rPr>
        <w:lang w:val="fr-FR"/>
      </w:rPr>
      <w:tab/>
    </w:r>
    <w:r>
      <w:rPr>
        <w:rFonts w:hint="default" w:eastAsia="SimSun"/>
        <w:sz w:val="21"/>
        <w:szCs w:val="21"/>
        <w:lang w:val="en-US" w:eastAsia="zh-CN"/>
      </w:rPr>
      <w:t>Jinjing Jiang</w:t>
    </w:r>
    <w:r>
      <w:rPr>
        <w:rFonts w:eastAsia="SimSun"/>
        <w:sz w:val="21"/>
        <w:szCs w:val="21"/>
        <w:lang w:val="fr-FR" w:eastAsia="zh-CN"/>
      </w:rPr>
      <w:t xml:space="preserve"> et. al.</w:t>
    </w:r>
  </w:p>
  <w:p w14:paraId="1EFD331A">
    <w:pP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D9FC9">
    <w:pPr>
      <w:pStyle w:val="23"/>
    </w:pPr>
    <w: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258445" cy="205740"/>
              <wp:effectExtent l="0" t="0" r="0" b="0"/>
              <wp:wrapNone/>
              <wp:docPr id="1426865948" name="Text Box 5" desc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D452380">
                          <w:pPr>
                            <w:rPr>
                              <w:rFonts w:ascii="Calibri" w:hAnsi="Calibri" w:eastAsia="Calibri" w:cs="Calibri"/>
                              <w:color w:val="000000"/>
                              <w:sz w:val="2"/>
                              <w:szCs w:val="2"/>
                            </w:rPr>
                          </w:pPr>
                          <w:r>
                            <w:rPr>
                              <w:rFonts w:ascii="Calibri" w:hAnsi="Calibri" w:eastAsia="Calibri" w:cs="Calibri"/>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Text Box 5" o:spid="_x0000_s1026" o:spt="202" alt="-" type="#_x0000_t202" style="position:absolute;left:0pt;height:16.2pt;width:20.35pt;mso-position-horizontal:left;mso-position-horizontal-relative:page;mso-position-vertical:bottom;mso-position-vertical-relative:page;mso-wrap-style:none;z-index:251660288;v-text-anchor:bottom;mso-width-relative:page;mso-height-relative:page;" filled="f" stroked="f" coordsize="21600,21600" o:gfxdata="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Gh95rTAAAAAwEAAA8AAAAAAAAAAQAgAAAAIgAAAGRycy9kb3ducmV2LnhtbFBLAQIU&#10;ABQAAAAIAIdO4kAx+XekMQIAAGYEAAAOAAAAAAAAAAEAIAAAACIBAABkcnMvZTJvRG9jLnhtbFBL&#10;BQYAAAAABgAGAFkBAADFBQAAAAA=&#10;">
              <v:fill on="f" focussize="0,0"/>
              <v:stroke on="f"/>
              <v:imagedata o:title=""/>
              <o:lock v:ext="edit" aspectratio="f"/>
              <v:textbox inset="20pt,0mm,0mm,15pt" style="mso-fit-shape-to-text:t;">
                <w:txbxContent>
                  <w:p w14:paraId="6D452380">
                    <w:pPr>
                      <w:rPr>
                        <w:rFonts w:ascii="Calibri" w:hAnsi="Calibri" w:eastAsia="Calibri" w:cs="Calibri"/>
                        <w:color w:val="000000"/>
                        <w:sz w:val="2"/>
                        <w:szCs w:val="2"/>
                      </w:rPr>
                    </w:pPr>
                    <w:r>
                      <w:rPr>
                        <w:rFonts w:ascii="Calibri" w:hAnsi="Calibri" w:eastAsia="Calibri" w:cs="Calibri"/>
                        <w:color w:val="000000"/>
                        <w:sz w:val="2"/>
                        <w:szCs w:val="2"/>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6724E">
    <w:pPr>
      <w:pStyle w:val="23"/>
    </w:pPr>
    <w:r>
      <mc:AlternateContent>
        <mc:Choice Requires="wps">
          <w:drawing>
            <wp:anchor distT="0" distB="0" distL="0" distR="0" simplePos="0" relativeHeight="251659264" behindDoc="0" locked="0" layoutInCell="1" allowOverlap="1">
              <wp:simplePos x="0" y="0"/>
              <wp:positionH relativeFrom="page">
                <wp:align>left</wp:align>
              </wp:positionH>
              <wp:positionV relativeFrom="page">
                <wp:align>bottom</wp:align>
              </wp:positionV>
              <wp:extent cx="258445" cy="205740"/>
              <wp:effectExtent l="0" t="0" r="0" b="0"/>
              <wp:wrapNone/>
              <wp:docPr id="503390727" name="Text Box 4" desc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7CB8189">
                          <w:pPr>
                            <w:rPr>
                              <w:rFonts w:ascii="Calibri" w:hAnsi="Calibri" w:eastAsia="Calibri" w:cs="Calibri"/>
                              <w:color w:val="000000"/>
                              <w:sz w:val="2"/>
                              <w:szCs w:val="2"/>
                            </w:rPr>
                          </w:pPr>
                          <w:r>
                            <w:rPr>
                              <w:rFonts w:ascii="Calibri" w:hAnsi="Calibri" w:eastAsia="Calibri" w:cs="Calibri"/>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Text Box 4" o:spid="_x0000_s1026" o:spt="202" alt="-" type="#_x0000_t202" style="position:absolute;left:0pt;height:16.2pt;width:20.35pt;mso-position-horizontal:left;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Bofea0wAAAAMBAAAPAAAAAAAAAAEAIAAAACIAAABkcnMvZG93bnJldi54bWxQSwEC&#10;FAAUAAAACACHTuJALZl0wTICAABlBAAADgAAAAAAAAABACAAAAAiAQAAZHJzL2Uyb0RvYy54bWxQ&#10;SwUGAAAAAAYABgBZAQAAxgUAAAAA&#10;">
              <v:fill on="f" focussize="0,0"/>
              <v:stroke on="f"/>
              <v:imagedata o:title=""/>
              <o:lock v:ext="edit" aspectratio="f"/>
              <v:textbox inset="20pt,0mm,0mm,15pt" style="mso-fit-shape-to-text:t;">
                <w:txbxContent>
                  <w:p w14:paraId="77CB8189">
                    <w:pPr>
                      <w:rPr>
                        <w:rFonts w:ascii="Calibri" w:hAnsi="Calibri" w:eastAsia="Calibri" w:cs="Calibri"/>
                        <w:color w:val="000000"/>
                        <w:sz w:val="2"/>
                        <w:szCs w:val="2"/>
                      </w:rPr>
                    </w:pPr>
                    <w:r>
                      <w:rPr>
                        <w:rFonts w:ascii="Calibri" w:hAnsi="Calibri" w:eastAsia="Calibri" w:cs="Calibri"/>
                        <w:color w:val="000000"/>
                        <w:sz w:val="2"/>
                        <w:szCs w:val="2"/>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AEFBB">
    <w:pPr>
      <w:pStyle w:val="24"/>
      <w:tabs>
        <w:tab w:val="center" w:pos="4680"/>
        <w:tab w:val="right" w:pos="9360"/>
        <w:tab w:val="clear" w:pos="6480"/>
      </w:tabs>
    </w:pPr>
    <w:r>
      <w:fldChar w:fldCharType="begin"/>
    </w:r>
    <w:r>
      <w:instrText xml:space="preserve"> KEYWORDS   \* MERGEFORMAT </w:instrText>
    </w:r>
    <w:r>
      <w:fldChar w:fldCharType="separate"/>
    </w:r>
    <w:r>
      <w:rPr>
        <w:rFonts w:hint="default"/>
        <w:lang w:val="en-US"/>
      </w:rPr>
      <w:t>May 2025</w:t>
    </w:r>
    <w:r>
      <w:fldChar w:fldCharType="end"/>
    </w:r>
    <w:r>
      <w:tab/>
    </w:r>
    <w:r>
      <w:tab/>
    </w:r>
    <w:r>
      <w:fldChar w:fldCharType="begin"/>
    </w:r>
    <w:r>
      <w:instrText xml:space="preserve"> TITLE  \* MERGEFORMAT </w:instrText>
    </w:r>
    <w:r>
      <w:fldChar w:fldCharType="separate"/>
    </w:r>
    <w:r>
      <w:t>doc.: IEEE 802.11-2</w:t>
    </w:r>
    <w:r>
      <w:rPr>
        <w:rFonts w:hint="default"/>
        <w:lang w:val="en-US"/>
      </w:rPr>
      <w:t>5</w:t>
    </w:r>
    <w:r>
      <w:t>/</w:t>
    </w:r>
    <w:r>
      <w:rPr>
        <w:rFonts w:hint="default"/>
        <w:lang w:val="en-US"/>
      </w:rPr>
      <w:t>0809r0</w:t>
    </w:r>
    <w:r>
      <w:t xml:space="preserve"> </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CD4BC"/>
    <w:multiLevelType w:val="singleLevel"/>
    <w:tmpl w:val="ADFCD4BC"/>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erome Henry (jerhenry)">
    <w15:presenceInfo w15:providerId="AD" w15:userId="S::jerhenry@cisco.com::976d99fe-8e8f-4075-ac47-d601c3bf01de"/>
  </w15:person>
  <w15:person w15:author="Jinjing">
    <w15:presenceInfo w15:providerId="WPS Office" w15:userId="41044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335"/>
    <w:rsid w:val="00014507"/>
    <w:rsid w:val="000148F7"/>
    <w:rsid w:val="000152C1"/>
    <w:rsid w:val="000157CC"/>
    <w:rsid w:val="00015956"/>
    <w:rsid w:val="00015970"/>
    <w:rsid w:val="000159C5"/>
    <w:rsid w:val="00016975"/>
    <w:rsid w:val="00016D9C"/>
    <w:rsid w:val="00016FAD"/>
    <w:rsid w:val="00017558"/>
    <w:rsid w:val="00017D25"/>
    <w:rsid w:val="000209AC"/>
    <w:rsid w:val="0002174B"/>
    <w:rsid w:val="00021844"/>
    <w:rsid w:val="00021A27"/>
    <w:rsid w:val="000226CD"/>
    <w:rsid w:val="00023CD8"/>
    <w:rsid w:val="00024344"/>
    <w:rsid w:val="00024487"/>
    <w:rsid w:val="000251FA"/>
    <w:rsid w:val="00025A89"/>
    <w:rsid w:val="00026499"/>
    <w:rsid w:val="00026CE3"/>
    <w:rsid w:val="000279E1"/>
    <w:rsid w:val="00027AB8"/>
    <w:rsid w:val="00027D05"/>
    <w:rsid w:val="000301DF"/>
    <w:rsid w:val="00031019"/>
    <w:rsid w:val="00031349"/>
    <w:rsid w:val="000313E4"/>
    <w:rsid w:val="0003155C"/>
    <w:rsid w:val="00031E68"/>
    <w:rsid w:val="000326AF"/>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D4D"/>
    <w:rsid w:val="00043F1E"/>
    <w:rsid w:val="0004414E"/>
    <w:rsid w:val="00044501"/>
    <w:rsid w:val="00044C3C"/>
    <w:rsid w:val="00044DC0"/>
    <w:rsid w:val="000451C6"/>
    <w:rsid w:val="00045B27"/>
    <w:rsid w:val="00046587"/>
    <w:rsid w:val="00046B15"/>
    <w:rsid w:val="00046CA6"/>
    <w:rsid w:val="00046D8B"/>
    <w:rsid w:val="0004726D"/>
    <w:rsid w:val="000473BD"/>
    <w:rsid w:val="000478EE"/>
    <w:rsid w:val="000511A1"/>
    <w:rsid w:val="000511D7"/>
    <w:rsid w:val="00052123"/>
    <w:rsid w:val="000528E2"/>
    <w:rsid w:val="00052909"/>
    <w:rsid w:val="00053519"/>
    <w:rsid w:val="00053842"/>
    <w:rsid w:val="00054B69"/>
    <w:rsid w:val="00054FC1"/>
    <w:rsid w:val="0005533E"/>
    <w:rsid w:val="00055B6F"/>
    <w:rsid w:val="000567A2"/>
    <w:rsid w:val="000567DA"/>
    <w:rsid w:val="00056907"/>
    <w:rsid w:val="0005725D"/>
    <w:rsid w:val="00057861"/>
    <w:rsid w:val="00057A6F"/>
    <w:rsid w:val="00060363"/>
    <w:rsid w:val="000609BC"/>
    <w:rsid w:val="00060B99"/>
    <w:rsid w:val="00060E93"/>
    <w:rsid w:val="00061FA3"/>
    <w:rsid w:val="00061FFD"/>
    <w:rsid w:val="000621CD"/>
    <w:rsid w:val="00062545"/>
    <w:rsid w:val="0006282E"/>
    <w:rsid w:val="00063206"/>
    <w:rsid w:val="000636AB"/>
    <w:rsid w:val="00063939"/>
    <w:rsid w:val="000642FC"/>
    <w:rsid w:val="0006469A"/>
    <w:rsid w:val="00064774"/>
    <w:rsid w:val="000650B0"/>
    <w:rsid w:val="000650B8"/>
    <w:rsid w:val="0006514C"/>
    <w:rsid w:val="000656A9"/>
    <w:rsid w:val="00066254"/>
    <w:rsid w:val="00066421"/>
    <w:rsid w:val="00066AC5"/>
    <w:rsid w:val="00066B6C"/>
    <w:rsid w:val="0006732A"/>
    <w:rsid w:val="000675D6"/>
    <w:rsid w:val="00067D60"/>
    <w:rsid w:val="00067E56"/>
    <w:rsid w:val="00070283"/>
    <w:rsid w:val="000707C9"/>
    <w:rsid w:val="00071074"/>
    <w:rsid w:val="000718A4"/>
    <w:rsid w:val="00071971"/>
    <w:rsid w:val="00071EF2"/>
    <w:rsid w:val="0007208C"/>
    <w:rsid w:val="000723F8"/>
    <w:rsid w:val="00072A01"/>
    <w:rsid w:val="00072A6A"/>
    <w:rsid w:val="00073578"/>
    <w:rsid w:val="000735F1"/>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7D7"/>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CC"/>
    <w:rsid w:val="00094FFA"/>
    <w:rsid w:val="0009595A"/>
    <w:rsid w:val="00096001"/>
    <w:rsid w:val="0009661D"/>
    <w:rsid w:val="00096B45"/>
    <w:rsid w:val="0009713F"/>
    <w:rsid w:val="000A0047"/>
    <w:rsid w:val="000A017D"/>
    <w:rsid w:val="000A09B3"/>
    <w:rsid w:val="000A0D51"/>
    <w:rsid w:val="000A134D"/>
    <w:rsid w:val="000A13D2"/>
    <w:rsid w:val="000A1546"/>
    <w:rsid w:val="000A1C31"/>
    <w:rsid w:val="000A1F25"/>
    <w:rsid w:val="000A209A"/>
    <w:rsid w:val="000A3149"/>
    <w:rsid w:val="000A33E8"/>
    <w:rsid w:val="000A3779"/>
    <w:rsid w:val="000A3B28"/>
    <w:rsid w:val="000A4683"/>
    <w:rsid w:val="000A47AF"/>
    <w:rsid w:val="000A4B1D"/>
    <w:rsid w:val="000A4C04"/>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127"/>
    <w:rsid w:val="000B23AB"/>
    <w:rsid w:val="000B28B3"/>
    <w:rsid w:val="000B28B8"/>
    <w:rsid w:val="000B2F8C"/>
    <w:rsid w:val="000B304E"/>
    <w:rsid w:val="000B345F"/>
    <w:rsid w:val="000B3EAC"/>
    <w:rsid w:val="000B421C"/>
    <w:rsid w:val="000B524F"/>
    <w:rsid w:val="000B53F6"/>
    <w:rsid w:val="000B59FE"/>
    <w:rsid w:val="000B5ABB"/>
    <w:rsid w:val="000B5D9E"/>
    <w:rsid w:val="000B6062"/>
    <w:rsid w:val="000B6ADD"/>
    <w:rsid w:val="000B7E8C"/>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6FA1"/>
    <w:rsid w:val="000C7A4A"/>
    <w:rsid w:val="000C7C27"/>
    <w:rsid w:val="000D0300"/>
    <w:rsid w:val="000D0CB5"/>
    <w:rsid w:val="000D174A"/>
    <w:rsid w:val="000D1AD4"/>
    <w:rsid w:val="000D1E1B"/>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546"/>
    <w:rsid w:val="000E1C37"/>
    <w:rsid w:val="000E1C95"/>
    <w:rsid w:val="000E1D7B"/>
    <w:rsid w:val="000E2EE1"/>
    <w:rsid w:val="000E3C8F"/>
    <w:rsid w:val="000E4303"/>
    <w:rsid w:val="000E4696"/>
    <w:rsid w:val="000E4B20"/>
    <w:rsid w:val="000E4B82"/>
    <w:rsid w:val="000E5239"/>
    <w:rsid w:val="000E5273"/>
    <w:rsid w:val="000E59C2"/>
    <w:rsid w:val="000E6539"/>
    <w:rsid w:val="000E6D2F"/>
    <w:rsid w:val="000E720C"/>
    <w:rsid w:val="000E752D"/>
    <w:rsid w:val="000E7EB4"/>
    <w:rsid w:val="000F033B"/>
    <w:rsid w:val="000F0522"/>
    <w:rsid w:val="000F07E8"/>
    <w:rsid w:val="000F1EC2"/>
    <w:rsid w:val="000F21CB"/>
    <w:rsid w:val="000F238C"/>
    <w:rsid w:val="000F294C"/>
    <w:rsid w:val="000F31B0"/>
    <w:rsid w:val="000F3C0A"/>
    <w:rsid w:val="000F3D76"/>
    <w:rsid w:val="000F469E"/>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5995"/>
    <w:rsid w:val="00106284"/>
    <w:rsid w:val="00106E8D"/>
    <w:rsid w:val="001075DC"/>
    <w:rsid w:val="00107AEF"/>
    <w:rsid w:val="0011012A"/>
    <w:rsid w:val="001101C2"/>
    <w:rsid w:val="001108C4"/>
    <w:rsid w:val="001109AA"/>
    <w:rsid w:val="0011102E"/>
    <w:rsid w:val="00111226"/>
    <w:rsid w:val="00111339"/>
    <w:rsid w:val="001114FC"/>
    <w:rsid w:val="00111903"/>
    <w:rsid w:val="00111968"/>
    <w:rsid w:val="00111C73"/>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6F11"/>
    <w:rsid w:val="00117299"/>
    <w:rsid w:val="001174A1"/>
    <w:rsid w:val="00117630"/>
    <w:rsid w:val="00120064"/>
    <w:rsid w:val="001200D8"/>
    <w:rsid w:val="00120136"/>
    <w:rsid w:val="00120139"/>
    <w:rsid w:val="0012013F"/>
    <w:rsid w:val="0012027F"/>
    <w:rsid w:val="00120298"/>
    <w:rsid w:val="001208DB"/>
    <w:rsid w:val="00120AA0"/>
    <w:rsid w:val="00120BD6"/>
    <w:rsid w:val="0012112A"/>
    <w:rsid w:val="001215C0"/>
    <w:rsid w:val="00122191"/>
    <w:rsid w:val="0012267D"/>
    <w:rsid w:val="00122CE7"/>
    <w:rsid w:val="00122D51"/>
    <w:rsid w:val="001232D3"/>
    <w:rsid w:val="00123D06"/>
    <w:rsid w:val="0012405D"/>
    <w:rsid w:val="00124089"/>
    <w:rsid w:val="00124896"/>
    <w:rsid w:val="00124E55"/>
    <w:rsid w:val="00125272"/>
    <w:rsid w:val="0012592D"/>
    <w:rsid w:val="001259D6"/>
    <w:rsid w:val="00126052"/>
    <w:rsid w:val="00126B00"/>
    <w:rsid w:val="001274A8"/>
    <w:rsid w:val="001275D7"/>
    <w:rsid w:val="00127723"/>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60A"/>
    <w:rsid w:val="00137C4B"/>
    <w:rsid w:val="00140278"/>
    <w:rsid w:val="00140399"/>
    <w:rsid w:val="0014048F"/>
    <w:rsid w:val="001406F8"/>
    <w:rsid w:val="00141A95"/>
    <w:rsid w:val="001420F2"/>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5C5"/>
    <w:rsid w:val="00150D66"/>
    <w:rsid w:val="00150E54"/>
    <w:rsid w:val="00150F68"/>
    <w:rsid w:val="00151076"/>
    <w:rsid w:val="001518B6"/>
    <w:rsid w:val="00151943"/>
    <w:rsid w:val="00151BBE"/>
    <w:rsid w:val="00151CB1"/>
    <w:rsid w:val="00151DD6"/>
    <w:rsid w:val="00152332"/>
    <w:rsid w:val="001525FB"/>
    <w:rsid w:val="00153047"/>
    <w:rsid w:val="00153BE2"/>
    <w:rsid w:val="00154791"/>
    <w:rsid w:val="00154B26"/>
    <w:rsid w:val="00154D57"/>
    <w:rsid w:val="001557CB"/>
    <w:rsid w:val="00155813"/>
    <w:rsid w:val="001559BB"/>
    <w:rsid w:val="00155AEB"/>
    <w:rsid w:val="0015692E"/>
    <w:rsid w:val="00157537"/>
    <w:rsid w:val="00157CCC"/>
    <w:rsid w:val="00157DB8"/>
    <w:rsid w:val="001606F8"/>
    <w:rsid w:val="00160761"/>
    <w:rsid w:val="00160C21"/>
    <w:rsid w:val="00160D6F"/>
    <w:rsid w:val="00160F45"/>
    <w:rsid w:val="0016147B"/>
    <w:rsid w:val="00161C01"/>
    <w:rsid w:val="00161FDB"/>
    <w:rsid w:val="001628BB"/>
    <w:rsid w:val="00162DB8"/>
    <w:rsid w:val="0016428D"/>
    <w:rsid w:val="001645FD"/>
    <w:rsid w:val="001655D4"/>
    <w:rsid w:val="00165850"/>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130"/>
    <w:rsid w:val="0017659B"/>
    <w:rsid w:val="00176600"/>
    <w:rsid w:val="00177095"/>
    <w:rsid w:val="00177305"/>
    <w:rsid w:val="001777AC"/>
    <w:rsid w:val="00177804"/>
    <w:rsid w:val="00177BCE"/>
    <w:rsid w:val="00181049"/>
    <w:rsid w:val="001812B0"/>
    <w:rsid w:val="00181423"/>
    <w:rsid w:val="001815F8"/>
    <w:rsid w:val="00181686"/>
    <w:rsid w:val="001816CB"/>
    <w:rsid w:val="00181A0E"/>
    <w:rsid w:val="00181D5A"/>
    <w:rsid w:val="00182205"/>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A6"/>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1A5"/>
    <w:rsid w:val="001A0887"/>
    <w:rsid w:val="001A0CEC"/>
    <w:rsid w:val="001A0EDB"/>
    <w:rsid w:val="001A17A9"/>
    <w:rsid w:val="001A1B0C"/>
    <w:rsid w:val="001A1B7C"/>
    <w:rsid w:val="001A1C14"/>
    <w:rsid w:val="001A1C69"/>
    <w:rsid w:val="001A1DC8"/>
    <w:rsid w:val="001A1FCC"/>
    <w:rsid w:val="001A2240"/>
    <w:rsid w:val="001A230F"/>
    <w:rsid w:val="001A2311"/>
    <w:rsid w:val="001A2CDE"/>
    <w:rsid w:val="001A2EEA"/>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971"/>
    <w:rsid w:val="001B4F19"/>
    <w:rsid w:val="001B5355"/>
    <w:rsid w:val="001B537C"/>
    <w:rsid w:val="001B5B40"/>
    <w:rsid w:val="001B5C3D"/>
    <w:rsid w:val="001B614F"/>
    <w:rsid w:val="001B63BC"/>
    <w:rsid w:val="001B6594"/>
    <w:rsid w:val="001B6985"/>
    <w:rsid w:val="001B7DA2"/>
    <w:rsid w:val="001C03F1"/>
    <w:rsid w:val="001C05EE"/>
    <w:rsid w:val="001C1C5C"/>
    <w:rsid w:val="001C2310"/>
    <w:rsid w:val="001C32C3"/>
    <w:rsid w:val="001C375B"/>
    <w:rsid w:val="001C3899"/>
    <w:rsid w:val="001C413B"/>
    <w:rsid w:val="001C44B2"/>
    <w:rsid w:val="001C4CA5"/>
    <w:rsid w:val="001C4F7E"/>
    <w:rsid w:val="001C501D"/>
    <w:rsid w:val="001C57B1"/>
    <w:rsid w:val="001C5EC0"/>
    <w:rsid w:val="001C60AA"/>
    <w:rsid w:val="001C618A"/>
    <w:rsid w:val="001C6655"/>
    <w:rsid w:val="001C7849"/>
    <w:rsid w:val="001C7CCE"/>
    <w:rsid w:val="001D016F"/>
    <w:rsid w:val="001D0918"/>
    <w:rsid w:val="001D0C03"/>
    <w:rsid w:val="001D11FD"/>
    <w:rsid w:val="001D1550"/>
    <w:rsid w:val="001D15ED"/>
    <w:rsid w:val="001D1FFA"/>
    <w:rsid w:val="001D2418"/>
    <w:rsid w:val="001D2A6C"/>
    <w:rsid w:val="001D2BF6"/>
    <w:rsid w:val="001D328B"/>
    <w:rsid w:val="001D3A51"/>
    <w:rsid w:val="001D3CA6"/>
    <w:rsid w:val="001D3CE2"/>
    <w:rsid w:val="001D3E87"/>
    <w:rsid w:val="001D40DA"/>
    <w:rsid w:val="001D4A93"/>
    <w:rsid w:val="001D4F64"/>
    <w:rsid w:val="001D5637"/>
    <w:rsid w:val="001D5E89"/>
    <w:rsid w:val="001D5F28"/>
    <w:rsid w:val="001D604F"/>
    <w:rsid w:val="001D639F"/>
    <w:rsid w:val="001D67EB"/>
    <w:rsid w:val="001D7529"/>
    <w:rsid w:val="001D7948"/>
    <w:rsid w:val="001D7A19"/>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BDC"/>
    <w:rsid w:val="001F1C40"/>
    <w:rsid w:val="001F20A7"/>
    <w:rsid w:val="001F263C"/>
    <w:rsid w:val="001F2656"/>
    <w:rsid w:val="001F27BB"/>
    <w:rsid w:val="001F2C51"/>
    <w:rsid w:val="001F2D17"/>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0FA"/>
    <w:rsid w:val="0020233B"/>
    <w:rsid w:val="00202950"/>
    <w:rsid w:val="0020298F"/>
    <w:rsid w:val="00202AF4"/>
    <w:rsid w:val="0020330E"/>
    <w:rsid w:val="002035EE"/>
    <w:rsid w:val="00203FF9"/>
    <w:rsid w:val="0020462A"/>
    <w:rsid w:val="002046A1"/>
    <w:rsid w:val="0020501A"/>
    <w:rsid w:val="0020505C"/>
    <w:rsid w:val="00206600"/>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5D7"/>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34EE"/>
    <w:rsid w:val="00244331"/>
    <w:rsid w:val="00246164"/>
    <w:rsid w:val="00246432"/>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606"/>
    <w:rsid w:val="00252783"/>
    <w:rsid w:val="00252921"/>
    <w:rsid w:val="00252D47"/>
    <w:rsid w:val="002535A1"/>
    <w:rsid w:val="002539AB"/>
    <w:rsid w:val="00253EEC"/>
    <w:rsid w:val="00254081"/>
    <w:rsid w:val="00254ABB"/>
    <w:rsid w:val="0025544D"/>
    <w:rsid w:val="0025555E"/>
    <w:rsid w:val="00255A8B"/>
    <w:rsid w:val="002560E7"/>
    <w:rsid w:val="002561D9"/>
    <w:rsid w:val="002569BA"/>
    <w:rsid w:val="00256BB3"/>
    <w:rsid w:val="00256DF2"/>
    <w:rsid w:val="00256EA2"/>
    <w:rsid w:val="00257484"/>
    <w:rsid w:val="00257AB9"/>
    <w:rsid w:val="002608AF"/>
    <w:rsid w:val="00260A3F"/>
    <w:rsid w:val="00261A51"/>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916"/>
    <w:rsid w:val="00266B84"/>
    <w:rsid w:val="002674D1"/>
    <w:rsid w:val="002675B2"/>
    <w:rsid w:val="00267DED"/>
    <w:rsid w:val="00267F17"/>
    <w:rsid w:val="00267F73"/>
    <w:rsid w:val="00270171"/>
    <w:rsid w:val="002701C0"/>
    <w:rsid w:val="00270537"/>
    <w:rsid w:val="00270EE3"/>
    <w:rsid w:val="00270F98"/>
    <w:rsid w:val="002718ED"/>
    <w:rsid w:val="00273257"/>
    <w:rsid w:val="00273604"/>
    <w:rsid w:val="00273FA9"/>
    <w:rsid w:val="00274490"/>
    <w:rsid w:val="00274A4A"/>
    <w:rsid w:val="002755C6"/>
    <w:rsid w:val="002759DB"/>
    <w:rsid w:val="00275ABA"/>
    <w:rsid w:val="00276220"/>
    <w:rsid w:val="00276245"/>
    <w:rsid w:val="00276386"/>
    <w:rsid w:val="002772C5"/>
    <w:rsid w:val="002773F1"/>
    <w:rsid w:val="0027776F"/>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0DC"/>
    <w:rsid w:val="00292424"/>
    <w:rsid w:val="002924CA"/>
    <w:rsid w:val="00292F4B"/>
    <w:rsid w:val="0029309B"/>
    <w:rsid w:val="002931AA"/>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969"/>
    <w:rsid w:val="002A5B4A"/>
    <w:rsid w:val="002A5EC0"/>
    <w:rsid w:val="002A5F13"/>
    <w:rsid w:val="002A6DD3"/>
    <w:rsid w:val="002A7496"/>
    <w:rsid w:val="002A7828"/>
    <w:rsid w:val="002A785D"/>
    <w:rsid w:val="002A7D72"/>
    <w:rsid w:val="002B0268"/>
    <w:rsid w:val="002B0983"/>
    <w:rsid w:val="002B162B"/>
    <w:rsid w:val="002B20E5"/>
    <w:rsid w:val="002B2322"/>
    <w:rsid w:val="002B301D"/>
    <w:rsid w:val="002B36F4"/>
    <w:rsid w:val="002B3CF6"/>
    <w:rsid w:val="002B530E"/>
    <w:rsid w:val="002B5901"/>
    <w:rsid w:val="002B5973"/>
    <w:rsid w:val="002B5FC2"/>
    <w:rsid w:val="002B69BC"/>
    <w:rsid w:val="002B6FAD"/>
    <w:rsid w:val="002B72DE"/>
    <w:rsid w:val="002B7581"/>
    <w:rsid w:val="002B7624"/>
    <w:rsid w:val="002C07B6"/>
    <w:rsid w:val="002C0F93"/>
    <w:rsid w:val="002C160E"/>
    <w:rsid w:val="002C2052"/>
    <w:rsid w:val="002C257D"/>
    <w:rsid w:val="002C271D"/>
    <w:rsid w:val="002C29A9"/>
    <w:rsid w:val="002C2A2B"/>
    <w:rsid w:val="002C2E11"/>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022"/>
    <w:rsid w:val="002D27AA"/>
    <w:rsid w:val="002D2C02"/>
    <w:rsid w:val="002D2E01"/>
    <w:rsid w:val="002D3073"/>
    <w:rsid w:val="002D31CE"/>
    <w:rsid w:val="002D3D23"/>
    <w:rsid w:val="002D3DF1"/>
    <w:rsid w:val="002D3E3D"/>
    <w:rsid w:val="002D4875"/>
    <w:rsid w:val="002D4B2B"/>
    <w:rsid w:val="002D4D98"/>
    <w:rsid w:val="002D505E"/>
    <w:rsid w:val="002D518F"/>
    <w:rsid w:val="002D5D5C"/>
    <w:rsid w:val="002D6255"/>
    <w:rsid w:val="002D64C0"/>
    <w:rsid w:val="002D663E"/>
    <w:rsid w:val="002D6A27"/>
    <w:rsid w:val="002D6F6A"/>
    <w:rsid w:val="002D787D"/>
    <w:rsid w:val="002D7ABE"/>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D67"/>
    <w:rsid w:val="002E6FF6"/>
    <w:rsid w:val="002E75EA"/>
    <w:rsid w:val="002E7BF6"/>
    <w:rsid w:val="002E7CA1"/>
    <w:rsid w:val="002F0915"/>
    <w:rsid w:val="002F0A7B"/>
    <w:rsid w:val="002F0AA3"/>
    <w:rsid w:val="002F1269"/>
    <w:rsid w:val="002F15DB"/>
    <w:rsid w:val="002F1835"/>
    <w:rsid w:val="002F1C98"/>
    <w:rsid w:val="002F1F8F"/>
    <w:rsid w:val="002F2551"/>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6FE"/>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3B8C"/>
    <w:rsid w:val="00304535"/>
    <w:rsid w:val="003048C4"/>
    <w:rsid w:val="00305D3D"/>
    <w:rsid w:val="00305D6E"/>
    <w:rsid w:val="00306248"/>
    <w:rsid w:val="00306C72"/>
    <w:rsid w:val="0030782E"/>
    <w:rsid w:val="00307F5F"/>
    <w:rsid w:val="00310A15"/>
    <w:rsid w:val="00310A7D"/>
    <w:rsid w:val="00310C14"/>
    <w:rsid w:val="00310D06"/>
    <w:rsid w:val="003110A8"/>
    <w:rsid w:val="00311C63"/>
    <w:rsid w:val="00311CBD"/>
    <w:rsid w:val="00312589"/>
    <w:rsid w:val="00313179"/>
    <w:rsid w:val="003140CA"/>
    <w:rsid w:val="00314749"/>
    <w:rsid w:val="00314AC7"/>
    <w:rsid w:val="00314BF0"/>
    <w:rsid w:val="0031504A"/>
    <w:rsid w:val="0031513A"/>
    <w:rsid w:val="003153FC"/>
    <w:rsid w:val="003157AD"/>
    <w:rsid w:val="00315B52"/>
    <w:rsid w:val="00315DE7"/>
    <w:rsid w:val="003163B7"/>
    <w:rsid w:val="00317098"/>
    <w:rsid w:val="003172FA"/>
    <w:rsid w:val="00317454"/>
    <w:rsid w:val="00317A7D"/>
    <w:rsid w:val="00317B86"/>
    <w:rsid w:val="00320ED2"/>
    <w:rsid w:val="003210C1"/>
    <w:rsid w:val="00321291"/>
    <w:rsid w:val="0032134D"/>
    <w:rsid w:val="00321438"/>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1FE"/>
    <w:rsid w:val="003267C0"/>
    <w:rsid w:val="00326889"/>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0D5"/>
    <w:rsid w:val="003356A8"/>
    <w:rsid w:val="003365F4"/>
    <w:rsid w:val="00336860"/>
    <w:rsid w:val="00336C47"/>
    <w:rsid w:val="00336F5F"/>
    <w:rsid w:val="0034017A"/>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866"/>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0E2"/>
    <w:rsid w:val="00355254"/>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4F2B"/>
    <w:rsid w:val="0036536B"/>
    <w:rsid w:val="003654A5"/>
    <w:rsid w:val="003655FB"/>
    <w:rsid w:val="00366AF0"/>
    <w:rsid w:val="00366C5B"/>
    <w:rsid w:val="00366D6D"/>
    <w:rsid w:val="0036746A"/>
    <w:rsid w:val="00370707"/>
    <w:rsid w:val="003713CA"/>
    <w:rsid w:val="00371714"/>
    <w:rsid w:val="00371D5C"/>
    <w:rsid w:val="00371DB8"/>
    <w:rsid w:val="0037201A"/>
    <w:rsid w:val="003729FC"/>
    <w:rsid w:val="00372D89"/>
    <w:rsid w:val="00372FCA"/>
    <w:rsid w:val="00373ED7"/>
    <w:rsid w:val="003740DF"/>
    <w:rsid w:val="0037410D"/>
    <w:rsid w:val="00374214"/>
    <w:rsid w:val="0037472D"/>
    <w:rsid w:val="0037483D"/>
    <w:rsid w:val="00374C87"/>
    <w:rsid w:val="00374CBC"/>
    <w:rsid w:val="003751F7"/>
    <w:rsid w:val="0037548D"/>
    <w:rsid w:val="003758E6"/>
    <w:rsid w:val="003766B9"/>
    <w:rsid w:val="00376F3E"/>
    <w:rsid w:val="003776CA"/>
    <w:rsid w:val="00377AEB"/>
    <w:rsid w:val="00377E17"/>
    <w:rsid w:val="00377E5A"/>
    <w:rsid w:val="00377FB5"/>
    <w:rsid w:val="00380016"/>
    <w:rsid w:val="0038034B"/>
    <w:rsid w:val="00380520"/>
    <w:rsid w:val="0038143D"/>
    <w:rsid w:val="00381678"/>
    <w:rsid w:val="003817CA"/>
    <w:rsid w:val="00381F98"/>
    <w:rsid w:val="00382035"/>
    <w:rsid w:val="003825BB"/>
    <w:rsid w:val="00382C54"/>
    <w:rsid w:val="00382DF6"/>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845"/>
    <w:rsid w:val="003918C2"/>
    <w:rsid w:val="00391A55"/>
    <w:rsid w:val="00391B9B"/>
    <w:rsid w:val="003924F8"/>
    <w:rsid w:val="0039303A"/>
    <w:rsid w:val="00393BFB"/>
    <w:rsid w:val="00393D53"/>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292"/>
    <w:rsid w:val="003A3608"/>
    <w:rsid w:val="003A36DB"/>
    <w:rsid w:val="003A4526"/>
    <w:rsid w:val="003A478D"/>
    <w:rsid w:val="003A51B5"/>
    <w:rsid w:val="003A539B"/>
    <w:rsid w:val="003A565A"/>
    <w:rsid w:val="003A5BFF"/>
    <w:rsid w:val="003A6244"/>
    <w:rsid w:val="003A6797"/>
    <w:rsid w:val="003A6AC1"/>
    <w:rsid w:val="003A6BB4"/>
    <w:rsid w:val="003A74EB"/>
    <w:rsid w:val="003A756A"/>
    <w:rsid w:val="003A7A7D"/>
    <w:rsid w:val="003A7AD2"/>
    <w:rsid w:val="003A7B64"/>
    <w:rsid w:val="003A7D00"/>
    <w:rsid w:val="003B03CE"/>
    <w:rsid w:val="003B051C"/>
    <w:rsid w:val="003B0AA9"/>
    <w:rsid w:val="003B147A"/>
    <w:rsid w:val="003B1FAC"/>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309"/>
    <w:rsid w:val="003C25A9"/>
    <w:rsid w:val="003C28AC"/>
    <w:rsid w:val="003C2B82"/>
    <w:rsid w:val="003C315D"/>
    <w:rsid w:val="003C32E2"/>
    <w:rsid w:val="003C34CC"/>
    <w:rsid w:val="003C395D"/>
    <w:rsid w:val="003C3EE7"/>
    <w:rsid w:val="003C43EA"/>
    <w:rsid w:val="003C47A5"/>
    <w:rsid w:val="003C47D1"/>
    <w:rsid w:val="003C4F8B"/>
    <w:rsid w:val="003C56D8"/>
    <w:rsid w:val="003C58AE"/>
    <w:rsid w:val="003C67A8"/>
    <w:rsid w:val="003C6827"/>
    <w:rsid w:val="003C74FF"/>
    <w:rsid w:val="003D063D"/>
    <w:rsid w:val="003D0AD7"/>
    <w:rsid w:val="003D12A5"/>
    <w:rsid w:val="003D1B74"/>
    <w:rsid w:val="003D1D90"/>
    <w:rsid w:val="003D217B"/>
    <w:rsid w:val="003D22D4"/>
    <w:rsid w:val="003D26A5"/>
    <w:rsid w:val="003D26B8"/>
    <w:rsid w:val="003D2FC4"/>
    <w:rsid w:val="003D32BC"/>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DE"/>
    <w:rsid w:val="003D77A3"/>
    <w:rsid w:val="003D78A0"/>
    <w:rsid w:val="003D78F7"/>
    <w:rsid w:val="003D7B1B"/>
    <w:rsid w:val="003E0200"/>
    <w:rsid w:val="003E0464"/>
    <w:rsid w:val="003E30F0"/>
    <w:rsid w:val="003E32DF"/>
    <w:rsid w:val="003E333C"/>
    <w:rsid w:val="003E3FAD"/>
    <w:rsid w:val="003E416D"/>
    <w:rsid w:val="003E4403"/>
    <w:rsid w:val="003E4676"/>
    <w:rsid w:val="003E4FB3"/>
    <w:rsid w:val="003E5818"/>
    <w:rsid w:val="003E5916"/>
    <w:rsid w:val="003E5A79"/>
    <w:rsid w:val="003E5BEB"/>
    <w:rsid w:val="003E5CD9"/>
    <w:rsid w:val="003E5DE7"/>
    <w:rsid w:val="003E6327"/>
    <w:rsid w:val="003E64F6"/>
    <w:rsid w:val="003E667C"/>
    <w:rsid w:val="003E68A7"/>
    <w:rsid w:val="003E7414"/>
    <w:rsid w:val="003E77CD"/>
    <w:rsid w:val="003E7BAA"/>
    <w:rsid w:val="003E7F99"/>
    <w:rsid w:val="003F0595"/>
    <w:rsid w:val="003F0E82"/>
    <w:rsid w:val="003F1281"/>
    <w:rsid w:val="003F1739"/>
    <w:rsid w:val="003F2320"/>
    <w:rsid w:val="003F2A3A"/>
    <w:rsid w:val="003F2B96"/>
    <w:rsid w:val="003F2D6C"/>
    <w:rsid w:val="003F31AC"/>
    <w:rsid w:val="003F380F"/>
    <w:rsid w:val="003F3B4D"/>
    <w:rsid w:val="003F4253"/>
    <w:rsid w:val="003F4E7D"/>
    <w:rsid w:val="003F4F29"/>
    <w:rsid w:val="003F523E"/>
    <w:rsid w:val="003F5562"/>
    <w:rsid w:val="003F55E2"/>
    <w:rsid w:val="003F56E8"/>
    <w:rsid w:val="003F638B"/>
    <w:rsid w:val="003F6715"/>
    <w:rsid w:val="003F6786"/>
    <w:rsid w:val="003F6B76"/>
    <w:rsid w:val="003F7666"/>
    <w:rsid w:val="003F7953"/>
    <w:rsid w:val="003F7B40"/>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879"/>
    <w:rsid w:val="0040592E"/>
    <w:rsid w:val="00405C81"/>
    <w:rsid w:val="00405D24"/>
    <w:rsid w:val="00406311"/>
    <w:rsid w:val="00406B30"/>
    <w:rsid w:val="00406DBC"/>
    <w:rsid w:val="00407C5B"/>
    <w:rsid w:val="00407FBD"/>
    <w:rsid w:val="004106A0"/>
    <w:rsid w:val="004110BE"/>
    <w:rsid w:val="0041147F"/>
    <w:rsid w:val="00411A99"/>
    <w:rsid w:val="00411BA0"/>
    <w:rsid w:val="00411C03"/>
    <w:rsid w:val="00411E59"/>
    <w:rsid w:val="00412BD2"/>
    <w:rsid w:val="00412CB6"/>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7A1"/>
    <w:rsid w:val="004209D5"/>
    <w:rsid w:val="00420D42"/>
    <w:rsid w:val="00420E9A"/>
    <w:rsid w:val="00421159"/>
    <w:rsid w:val="00421626"/>
    <w:rsid w:val="00421A46"/>
    <w:rsid w:val="00421AE9"/>
    <w:rsid w:val="00421E40"/>
    <w:rsid w:val="00422432"/>
    <w:rsid w:val="00422546"/>
    <w:rsid w:val="00422834"/>
    <w:rsid w:val="00422D5C"/>
    <w:rsid w:val="00423111"/>
    <w:rsid w:val="00423116"/>
    <w:rsid w:val="004233D7"/>
    <w:rsid w:val="00423634"/>
    <w:rsid w:val="00423C17"/>
    <w:rsid w:val="00423F71"/>
    <w:rsid w:val="00423F89"/>
    <w:rsid w:val="00423FA3"/>
    <w:rsid w:val="00424368"/>
    <w:rsid w:val="00424534"/>
    <w:rsid w:val="00425F30"/>
    <w:rsid w:val="00425F92"/>
    <w:rsid w:val="0042640A"/>
    <w:rsid w:val="00426B82"/>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1837"/>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2FD"/>
    <w:rsid w:val="004478F4"/>
    <w:rsid w:val="00447930"/>
    <w:rsid w:val="00447DDE"/>
    <w:rsid w:val="0045009E"/>
    <w:rsid w:val="00450546"/>
    <w:rsid w:val="004505FE"/>
    <w:rsid w:val="004507E7"/>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58A6"/>
    <w:rsid w:val="00466A6F"/>
    <w:rsid w:val="00466B33"/>
    <w:rsid w:val="00466E98"/>
    <w:rsid w:val="00466EEB"/>
    <w:rsid w:val="00467798"/>
    <w:rsid w:val="00467B07"/>
    <w:rsid w:val="00467B5B"/>
    <w:rsid w:val="00467DEA"/>
    <w:rsid w:val="00470020"/>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3CD"/>
    <w:rsid w:val="00474BD7"/>
    <w:rsid w:val="0047516C"/>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310"/>
    <w:rsid w:val="004A64D6"/>
    <w:rsid w:val="004A6C3D"/>
    <w:rsid w:val="004A6F42"/>
    <w:rsid w:val="004A7935"/>
    <w:rsid w:val="004B0852"/>
    <w:rsid w:val="004B0909"/>
    <w:rsid w:val="004B12BD"/>
    <w:rsid w:val="004B1ADA"/>
    <w:rsid w:val="004B2117"/>
    <w:rsid w:val="004B2AD2"/>
    <w:rsid w:val="004B2D2E"/>
    <w:rsid w:val="004B2E86"/>
    <w:rsid w:val="004B35D7"/>
    <w:rsid w:val="004B39C2"/>
    <w:rsid w:val="004B3B7E"/>
    <w:rsid w:val="004B4762"/>
    <w:rsid w:val="004B47EE"/>
    <w:rsid w:val="004B493F"/>
    <w:rsid w:val="004B4C24"/>
    <w:rsid w:val="004B4D43"/>
    <w:rsid w:val="004B50D6"/>
    <w:rsid w:val="004B53B6"/>
    <w:rsid w:val="004B53C8"/>
    <w:rsid w:val="004B549C"/>
    <w:rsid w:val="004B54A1"/>
    <w:rsid w:val="004B59CE"/>
    <w:rsid w:val="004B5A49"/>
    <w:rsid w:val="004B5A68"/>
    <w:rsid w:val="004B67AE"/>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40B4"/>
    <w:rsid w:val="004C415F"/>
    <w:rsid w:val="004C5215"/>
    <w:rsid w:val="004C525C"/>
    <w:rsid w:val="004C5350"/>
    <w:rsid w:val="004C695E"/>
    <w:rsid w:val="004C6C96"/>
    <w:rsid w:val="004C70DE"/>
    <w:rsid w:val="004C71BC"/>
    <w:rsid w:val="004C75AD"/>
    <w:rsid w:val="004C7602"/>
    <w:rsid w:val="004C7688"/>
    <w:rsid w:val="004C7BBB"/>
    <w:rsid w:val="004C7CE0"/>
    <w:rsid w:val="004D03A1"/>
    <w:rsid w:val="004D071D"/>
    <w:rsid w:val="004D0DF1"/>
    <w:rsid w:val="004D0F1C"/>
    <w:rsid w:val="004D2683"/>
    <w:rsid w:val="004D286B"/>
    <w:rsid w:val="004D2886"/>
    <w:rsid w:val="004D2BB9"/>
    <w:rsid w:val="004D2D75"/>
    <w:rsid w:val="004D3258"/>
    <w:rsid w:val="004D45A6"/>
    <w:rsid w:val="004D4784"/>
    <w:rsid w:val="004D4997"/>
    <w:rsid w:val="004D4DC2"/>
    <w:rsid w:val="004D5617"/>
    <w:rsid w:val="004D5735"/>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4B9"/>
    <w:rsid w:val="004E59C3"/>
    <w:rsid w:val="004E66C3"/>
    <w:rsid w:val="004E68E7"/>
    <w:rsid w:val="004E72BC"/>
    <w:rsid w:val="004E7425"/>
    <w:rsid w:val="004E771B"/>
    <w:rsid w:val="004E7753"/>
    <w:rsid w:val="004E798F"/>
    <w:rsid w:val="004E7E34"/>
    <w:rsid w:val="004F053D"/>
    <w:rsid w:val="004F0CB7"/>
    <w:rsid w:val="004F102E"/>
    <w:rsid w:val="004F1181"/>
    <w:rsid w:val="004F132A"/>
    <w:rsid w:val="004F14A8"/>
    <w:rsid w:val="004F16D0"/>
    <w:rsid w:val="004F2086"/>
    <w:rsid w:val="004F2B93"/>
    <w:rsid w:val="004F42BE"/>
    <w:rsid w:val="004F4564"/>
    <w:rsid w:val="004F4BBB"/>
    <w:rsid w:val="004F4CA7"/>
    <w:rsid w:val="004F5A90"/>
    <w:rsid w:val="004F5E36"/>
    <w:rsid w:val="004F6D0C"/>
    <w:rsid w:val="004F7011"/>
    <w:rsid w:val="004F74F8"/>
    <w:rsid w:val="00500383"/>
    <w:rsid w:val="005004EC"/>
    <w:rsid w:val="00500A0D"/>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49"/>
    <w:rsid w:val="00503796"/>
    <w:rsid w:val="00503B0F"/>
    <w:rsid w:val="00503BF1"/>
    <w:rsid w:val="00503D26"/>
    <w:rsid w:val="00504001"/>
    <w:rsid w:val="005044C3"/>
    <w:rsid w:val="00504958"/>
    <w:rsid w:val="00504AA2"/>
    <w:rsid w:val="00504BE0"/>
    <w:rsid w:val="00505454"/>
    <w:rsid w:val="0050563D"/>
    <w:rsid w:val="00505AFE"/>
    <w:rsid w:val="00506275"/>
    <w:rsid w:val="00506550"/>
    <w:rsid w:val="005065D9"/>
    <w:rsid w:val="005065EB"/>
    <w:rsid w:val="00506786"/>
    <w:rsid w:val="00506863"/>
    <w:rsid w:val="005072B6"/>
    <w:rsid w:val="005074D4"/>
    <w:rsid w:val="00507500"/>
    <w:rsid w:val="0050752C"/>
    <w:rsid w:val="00507998"/>
    <w:rsid w:val="00507A22"/>
    <w:rsid w:val="00507B1D"/>
    <w:rsid w:val="00507E65"/>
    <w:rsid w:val="00507F2A"/>
    <w:rsid w:val="00510092"/>
    <w:rsid w:val="0051035D"/>
    <w:rsid w:val="0051048E"/>
    <w:rsid w:val="0051061E"/>
    <w:rsid w:val="00511226"/>
    <w:rsid w:val="005115BA"/>
    <w:rsid w:val="00511E73"/>
    <w:rsid w:val="00512B38"/>
    <w:rsid w:val="00512C16"/>
    <w:rsid w:val="00512F45"/>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5C8"/>
    <w:rsid w:val="005209FE"/>
    <w:rsid w:val="00520B77"/>
    <w:rsid w:val="00520B8C"/>
    <w:rsid w:val="0052151C"/>
    <w:rsid w:val="00521780"/>
    <w:rsid w:val="005219E1"/>
    <w:rsid w:val="00522265"/>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6FE1"/>
    <w:rsid w:val="00527448"/>
    <w:rsid w:val="00527489"/>
    <w:rsid w:val="00527BB3"/>
    <w:rsid w:val="00527E9F"/>
    <w:rsid w:val="005300CE"/>
    <w:rsid w:val="005302FD"/>
    <w:rsid w:val="005306EF"/>
    <w:rsid w:val="005307C4"/>
    <w:rsid w:val="00530A67"/>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401"/>
    <w:rsid w:val="00546AEB"/>
    <w:rsid w:val="00546DA3"/>
    <w:rsid w:val="00546EDC"/>
    <w:rsid w:val="0054780C"/>
    <w:rsid w:val="00551175"/>
    <w:rsid w:val="005512E8"/>
    <w:rsid w:val="0055168A"/>
    <w:rsid w:val="005526D0"/>
    <w:rsid w:val="00552B79"/>
    <w:rsid w:val="00552CA3"/>
    <w:rsid w:val="005536E2"/>
    <w:rsid w:val="005537EC"/>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356"/>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3F4F"/>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702"/>
    <w:rsid w:val="00575913"/>
    <w:rsid w:val="005759C2"/>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D65"/>
    <w:rsid w:val="00582BA9"/>
    <w:rsid w:val="00583089"/>
    <w:rsid w:val="0058310F"/>
    <w:rsid w:val="00583212"/>
    <w:rsid w:val="005832F4"/>
    <w:rsid w:val="0058331C"/>
    <w:rsid w:val="005835CA"/>
    <w:rsid w:val="00584659"/>
    <w:rsid w:val="00585D0D"/>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A0793"/>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360"/>
    <w:rsid w:val="005C0CBC"/>
    <w:rsid w:val="005C0DAA"/>
    <w:rsid w:val="005C1350"/>
    <w:rsid w:val="005C153E"/>
    <w:rsid w:val="005C17B8"/>
    <w:rsid w:val="005C1C0A"/>
    <w:rsid w:val="005C1C50"/>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47F"/>
    <w:rsid w:val="005D0B56"/>
    <w:rsid w:val="005D0C43"/>
    <w:rsid w:val="005D107F"/>
    <w:rsid w:val="005D1461"/>
    <w:rsid w:val="005D1AAA"/>
    <w:rsid w:val="005D22A0"/>
    <w:rsid w:val="005D302C"/>
    <w:rsid w:val="005D3197"/>
    <w:rsid w:val="005D31A0"/>
    <w:rsid w:val="005D32F2"/>
    <w:rsid w:val="005D33B5"/>
    <w:rsid w:val="005D397D"/>
    <w:rsid w:val="005D3F28"/>
    <w:rsid w:val="005D4609"/>
    <w:rsid w:val="005D46C2"/>
    <w:rsid w:val="005D5C6E"/>
    <w:rsid w:val="005D5E69"/>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D6D"/>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B18"/>
    <w:rsid w:val="005F6B91"/>
    <w:rsid w:val="005F71B8"/>
    <w:rsid w:val="005F72A8"/>
    <w:rsid w:val="005F7373"/>
    <w:rsid w:val="005F7C51"/>
    <w:rsid w:val="00600A10"/>
    <w:rsid w:val="00600C8C"/>
    <w:rsid w:val="00600F9B"/>
    <w:rsid w:val="00601091"/>
    <w:rsid w:val="0060163D"/>
    <w:rsid w:val="0060172A"/>
    <w:rsid w:val="006019C4"/>
    <w:rsid w:val="00601A22"/>
    <w:rsid w:val="00601B97"/>
    <w:rsid w:val="00602731"/>
    <w:rsid w:val="0060295D"/>
    <w:rsid w:val="00602976"/>
    <w:rsid w:val="00602BAA"/>
    <w:rsid w:val="00603198"/>
    <w:rsid w:val="00603CD1"/>
    <w:rsid w:val="006047C7"/>
    <w:rsid w:val="00604BBF"/>
    <w:rsid w:val="00604FA8"/>
    <w:rsid w:val="00605552"/>
    <w:rsid w:val="00605676"/>
    <w:rsid w:val="00605688"/>
    <w:rsid w:val="00605CE6"/>
    <w:rsid w:val="00605CEE"/>
    <w:rsid w:val="00605D07"/>
    <w:rsid w:val="00605D85"/>
    <w:rsid w:val="006060ED"/>
    <w:rsid w:val="00606CFE"/>
    <w:rsid w:val="00606DB8"/>
    <w:rsid w:val="00606DD2"/>
    <w:rsid w:val="00606EE6"/>
    <w:rsid w:val="00606F70"/>
    <w:rsid w:val="00607638"/>
    <w:rsid w:val="006079B9"/>
    <w:rsid w:val="00610293"/>
    <w:rsid w:val="006104BB"/>
    <w:rsid w:val="00610E51"/>
    <w:rsid w:val="006111B6"/>
    <w:rsid w:val="006111CC"/>
    <w:rsid w:val="006117D4"/>
    <w:rsid w:val="00611CB7"/>
    <w:rsid w:val="00612605"/>
    <w:rsid w:val="00612729"/>
    <w:rsid w:val="0061411E"/>
    <w:rsid w:val="0061413A"/>
    <w:rsid w:val="00614193"/>
    <w:rsid w:val="0061447F"/>
    <w:rsid w:val="00614744"/>
    <w:rsid w:val="00614CA2"/>
    <w:rsid w:val="00614D49"/>
    <w:rsid w:val="00614E85"/>
    <w:rsid w:val="0061545F"/>
    <w:rsid w:val="00615D74"/>
    <w:rsid w:val="00615DA5"/>
    <w:rsid w:val="00615E8C"/>
    <w:rsid w:val="00615F0D"/>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5F53"/>
    <w:rsid w:val="0064617E"/>
    <w:rsid w:val="00646719"/>
    <w:rsid w:val="00646871"/>
    <w:rsid w:val="00646A0E"/>
    <w:rsid w:val="00646DF8"/>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933"/>
    <w:rsid w:val="00656A2B"/>
    <w:rsid w:val="00656BFD"/>
    <w:rsid w:val="00657061"/>
    <w:rsid w:val="00657195"/>
    <w:rsid w:val="00657363"/>
    <w:rsid w:val="0065796C"/>
    <w:rsid w:val="00657DBD"/>
    <w:rsid w:val="00660120"/>
    <w:rsid w:val="00660ACE"/>
    <w:rsid w:val="00660C74"/>
    <w:rsid w:val="00660F53"/>
    <w:rsid w:val="00661D12"/>
    <w:rsid w:val="006622F8"/>
    <w:rsid w:val="00662343"/>
    <w:rsid w:val="0066244F"/>
    <w:rsid w:val="00662672"/>
    <w:rsid w:val="00662A0C"/>
    <w:rsid w:val="00662E3E"/>
    <w:rsid w:val="0066376A"/>
    <w:rsid w:val="0066379D"/>
    <w:rsid w:val="0066483B"/>
    <w:rsid w:val="00664C2F"/>
    <w:rsid w:val="00664CCC"/>
    <w:rsid w:val="00664D94"/>
    <w:rsid w:val="006651CD"/>
    <w:rsid w:val="006660BE"/>
    <w:rsid w:val="006664CE"/>
    <w:rsid w:val="00666765"/>
    <w:rsid w:val="00666EE2"/>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80308"/>
    <w:rsid w:val="00680AD5"/>
    <w:rsid w:val="00680AF3"/>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303D"/>
    <w:rsid w:val="006939D8"/>
    <w:rsid w:val="00693B88"/>
    <w:rsid w:val="00693CF2"/>
    <w:rsid w:val="00694672"/>
    <w:rsid w:val="006947F4"/>
    <w:rsid w:val="00694AF4"/>
    <w:rsid w:val="00694C8D"/>
    <w:rsid w:val="0069501E"/>
    <w:rsid w:val="0069556C"/>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6B6"/>
    <w:rsid w:val="006A59BC"/>
    <w:rsid w:val="006A5AC0"/>
    <w:rsid w:val="006A67EB"/>
    <w:rsid w:val="006A6A83"/>
    <w:rsid w:val="006A6D34"/>
    <w:rsid w:val="006A7A6B"/>
    <w:rsid w:val="006A7B03"/>
    <w:rsid w:val="006A7F86"/>
    <w:rsid w:val="006B0551"/>
    <w:rsid w:val="006B0616"/>
    <w:rsid w:val="006B0BF5"/>
    <w:rsid w:val="006B0D58"/>
    <w:rsid w:val="006B0DA0"/>
    <w:rsid w:val="006B150E"/>
    <w:rsid w:val="006B1AE5"/>
    <w:rsid w:val="006B23C4"/>
    <w:rsid w:val="006B294F"/>
    <w:rsid w:val="006B2BB4"/>
    <w:rsid w:val="006B2F0E"/>
    <w:rsid w:val="006B357F"/>
    <w:rsid w:val="006B4874"/>
    <w:rsid w:val="006B4C7F"/>
    <w:rsid w:val="006B5B8C"/>
    <w:rsid w:val="006B7B06"/>
    <w:rsid w:val="006B7DEC"/>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6320"/>
    <w:rsid w:val="006C71D1"/>
    <w:rsid w:val="006D00BF"/>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175"/>
    <w:rsid w:val="006E181A"/>
    <w:rsid w:val="006E195A"/>
    <w:rsid w:val="006E1DFD"/>
    <w:rsid w:val="006E21CA"/>
    <w:rsid w:val="006E2A5A"/>
    <w:rsid w:val="006E2D44"/>
    <w:rsid w:val="006E2ED8"/>
    <w:rsid w:val="006E3DB7"/>
    <w:rsid w:val="006E3E3E"/>
    <w:rsid w:val="006E4C50"/>
    <w:rsid w:val="006E5007"/>
    <w:rsid w:val="006E58EE"/>
    <w:rsid w:val="006E5DDA"/>
    <w:rsid w:val="006E6A8E"/>
    <w:rsid w:val="006E6E2B"/>
    <w:rsid w:val="006E71E2"/>
    <w:rsid w:val="006E753D"/>
    <w:rsid w:val="006E7B6A"/>
    <w:rsid w:val="006E7D22"/>
    <w:rsid w:val="006F07AC"/>
    <w:rsid w:val="006F0B85"/>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32D8"/>
    <w:rsid w:val="00703BB3"/>
    <w:rsid w:val="0070455D"/>
    <w:rsid w:val="007045BD"/>
    <w:rsid w:val="00704A42"/>
    <w:rsid w:val="00704BCE"/>
    <w:rsid w:val="0070547C"/>
    <w:rsid w:val="0070556F"/>
    <w:rsid w:val="00705A38"/>
    <w:rsid w:val="00705B43"/>
    <w:rsid w:val="00705C3A"/>
    <w:rsid w:val="00706738"/>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5B98"/>
    <w:rsid w:val="0072610C"/>
    <w:rsid w:val="00726B2A"/>
    <w:rsid w:val="00726DC5"/>
    <w:rsid w:val="00726F53"/>
    <w:rsid w:val="007272B1"/>
    <w:rsid w:val="00727341"/>
    <w:rsid w:val="0072745E"/>
    <w:rsid w:val="00727E1D"/>
    <w:rsid w:val="0073066E"/>
    <w:rsid w:val="00730779"/>
    <w:rsid w:val="00731438"/>
    <w:rsid w:val="00731929"/>
    <w:rsid w:val="00731B32"/>
    <w:rsid w:val="0073207A"/>
    <w:rsid w:val="0073234C"/>
    <w:rsid w:val="00732658"/>
    <w:rsid w:val="007327D3"/>
    <w:rsid w:val="007339D2"/>
    <w:rsid w:val="0073411A"/>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1FF6"/>
    <w:rsid w:val="0074204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18"/>
    <w:rsid w:val="007502A9"/>
    <w:rsid w:val="00750E7E"/>
    <w:rsid w:val="00751350"/>
    <w:rsid w:val="007513CD"/>
    <w:rsid w:val="007517CF"/>
    <w:rsid w:val="00751C21"/>
    <w:rsid w:val="00751EC6"/>
    <w:rsid w:val="00751F14"/>
    <w:rsid w:val="0075231F"/>
    <w:rsid w:val="007526CC"/>
    <w:rsid w:val="00752D8F"/>
    <w:rsid w:val="007530E9"/>
    <w:rsid w:val="0075321F"/>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2D"/>
    <w:rsid w:val="00760E8D"/>
    <w:rsid w:val="0076196C"/>
    <w:rsid w:val="00761A5F"/>
    <w:rsid w:val="00761B37"/>
    <w:rsid w:val="007638C2"/>
    <w:rsid w:val="00763AFD"/>
    <w:rsid w:val="007640B4"/>
    <w:rsid w:val="007644C8"/>
    <w:rsid w:val="0076455B"/>
    <w:rsid w:val="00764BAB"/>
    <w:rsid w:val="00764F0E"/>
    <w:rsid w:val="0076589F"/>
    <w:rsid w:val="007658BE"/>
    <w:rsid w:val="00766361"/>
    <w:rsid w:val="00766618"/>
    <w:rsid w:val="00766841"/>
    <w:rsid w:val="00766B1A"/>
    <w:rsid w:val="00766DFE"/>
    <w:rsid w:val="00766F40"/>
    <w:rsid w:val="00767723"/>
    <w:rsid w:val="00767BB9"/>
    <w:rsid w:val="0077028C"/>
    <w:rsid w:val="00770F04"/>
    <w:rsid w:val="0077118F"/>
    <w:rsid w:val="00772027"/>
    <w:rsid w:val="0077243D"/>
    <w:rsid w:val="00772555"/>
    <w:rsid w:val="00772B88"/>
    <w:rsid w:val="00773388"/>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053E"/>
    <w:rsid w:val="00790DD6"/>
    <w:rsid w:val="00790F56"/>
    <w:rsid w:val="007914E4"/>
    <w:rsid w:val="007914F3"/>
    <w:rsid w:val="00791BFC"/>
    <w:rsid w:val="00791E94"/>
    <w:rsid w:val="00791F2A"/>
    <w:rsid w:val="007926D8"/>
    <w:rsid w:val="00792720"/>
    <w:rsid w:val="0079273B"/>
    <w:rsid w:val="00792B69"/>
    <w:rsid w:val="00792C09"/>
    <w:rsid w:val="00792E54"/>
    <w:rsid w:val="0079300E"/>
    <w:rsid w:val="0079373D"/>
    <w:rsid w:val="007938F1"/>
    <w:rsid w:val="00793CDD"/>
    <w:rsid w:val="00793F73"/>
    <w:rsid w:val="00794BC4"/>
    <w:rsid w:val="00794F1E"/>
    <w:rsid w:val="00795316"/>
    <w:rsid w:val="0079538C"/>
    <w:rsid w:val="00795552"/>
    <w:rsid w:val="00795C50"/>
    <w:rsid w:val="00795D23"/>
    <w:rsid w:val="00795DDD"/>
    <w:rsid w:val="00796ED6"/>
    <w:rsid w:val="00797952"/>
    <w:rsid w:val="00797A22"/>
    <w:rsid w:val="00797B88"/>
    <w:rsid w:val="007A0586"/>
    <w:rsid w:val="007A06C7"/>
    <w:rsid w:val="007A098E"/>
    <w:rsid w:val="007A149D"/>
    <w:rsid w:val="007A1BDE"/>
    <w:rsid w:val="007A212E"/>
    <w:rsid w:val="007A2B14"/>
    <w:rsid w:val="007A2B87"/>
    <w:rsid w:val="007A2C10"/>
    <w:rsid w:val="007A3422"/>
    <w:rsid w:val="007A3620"/>
    <w:rsid w:val="007A3A63"/>
    <w:rsid w:val="007A4ACE"/>
    <w:rsid w:val="007A5765"/>
    <w:rsid w:val="007A593D"/>
    <w:rsid w:val="007A5B44"/>
    <w:rsid w:val="007A5B89"/>
    <w:rsid w:val="007A6F8F"/>
    <w:rsid w:val="007A7328"/>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747B"/>
    <w:rsid w:val="007C01CF"/>
    <w:rsid w:val="007C0795"/>
    <w:rsid w:val="007C11D4"/>
    <w:rsid w:val="007C13AC"/>
    <w:rsid w:val="007C14AD"/>
    <w:rsid w:val="007C15E0"/>
    <w:rsid w:val="007C1A9E"/>
    <w:rsid w:val="007C1BA9"/>
    <w:rsid w:val="007C22AD"/>
    <w:rsid w:val="007C2DC7"/>
    <w:rsid w:val="007C3196"/>
    <w:rsid w:val="007C3C2D"/>
    <w:rsid w:val="007C4324"/>
    <w:rsid w:val="007C50C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12A"/>
    <w:rsid w:val="007D362A"/>
    <w:rsid w:val="007D3691"/>
    <w:rsid w:val="007D379A"/>
    <w:rsid w:val="007D3950"/>
    <w:rsid w:val="007D3C15"/>
    <w:rsid w:val="007D467E"/>
    <w:rsid w:val="007D4AA4"/>
    <w:rsid w:val="007D4D44"/>
    <w:rsid w:val="007D50FF"/>
    <w:rsid w:val="007D543D"/>
    <w:rsid w:val="007D58A9"/>
    <w:rsid w:val="007D6489"/>
    <w:rsid w:val="007D67C7"/>
    <w:rsid w:val="007D6949"/>
    <w:rsid w:val="007D6B5D"/>
    <w:rsid w:val="007D6D11"/>
    <w:rsid w:val="007D7AC9"/>
    <w:rsid w:val="007D7FFC"/>
    <w:rsid w:val="007E012B"/>
    <w:rsid w:val="007E0339"/>
    <w:rsid w:val="007E11B3"/>
    <w:rsid w:val="007E1A6B"/>
    <w:rsid w:val="007E1DBA"/>
    <w:rsid w:val="007E1E88"/>
    <w:rsid w:val="007E21DF"/>
    <w:rsid w:val="007E25DF"/>
    <w:rsid w:val="007E27C9"/>
    <w:rsid w:val="007E2AEA"/>
    <w:rsid w:val="007E2B2C"/>
    <w:rsid w:val="007E38AD"/>
    <w:rsid w:val="007E3FC3"/>
    <w:rsid w:val="007E40A2"/>
    <w:rsid w:val="007E41CB"/>
    <w:rsid w:val="007E43EE"/>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91"/>
    <w:rsid w:val="007F072E"/>
    <w:rsid w:val="007F0D45"/>
    <w:rsid w:val="007F1039"/>
    <w:rsid w:val="007F2366"/>
    <w:rsid w:val="007F2CD0"/>
    <w:rsid w:val="007F2D73"/>
    <w:rsid w:val="007F329B"/>
    <w:rsid w:val="007F330C"/>
    <w:rsid w:val="007F4336"/>
    <w:rsid w:val="007F4819"/>
    <w:rsid w:val="007F5475"/>
    <w:rsid w:val="007F5738"/>
    <w:rsid w:val="007F6356"/>
    <w:rsid w:val="007F6EC7"/>
    <w:rsid w:val="007F6EFE"/>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4"/>
    <w:rsid w:val="008064B8"/>
    <w:rsid w:val="008072DA"/>
    <w:rsid w:val="008072ED"/>
    <w:rsid w:val="0080737E"/>
    <w:rsid w:val="008077DC"/>
    <w:rsid w:val="00807BBD"/>
    <w:rsid w:val="00807D35"/>
    <w:rsid w:val="00810624"/>
    <w:rsid w:val="0081078F"/>
    <w:rsid w:val="008107E9"/>
    <w:rsid w:val="0081150F"/>
    <w:rsid w:val="008117FD"/>
    <w:rsid w:val="00811BDA"/>
    <w:rsid w:val="00811E37"/>
    <w:rsid w:val="00811E82"/>
    <w:rsid w:val="00812782"/>
    <w:rsid w:val="00812975"/>
    <w:rsid w:val="008138C1"/>
    <w:rsid w:val="00813982"/>
    <w:rsid w:val="008143CA"/>
    <w:rsid w:val="00814CEB"/>
    <w:rsid w:val="00815DA5"/>
    <w:rsid w:val="00815E16"/>
    <w:rsid w:val="00816255"/>
    <w:rsid w:val="00816B48"/>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54B"/>
    <w:rsid w:val="00824972"/>
    <w:rsid w:val="00824E4C"/>
    <w:rsid w:val="00824EBE"/>
    <w:rsid w:val="00825180"/>
    <w:rsid w:val="0082558C"/>
    <w:rsid w:val="00825C74"/>
    <w:rsid w:val="008264E8"/>
    <w:rsid w:val="00826992"/>
    <w:rsid w:val="00826AE4"/>
    <w:rsid w:val="00826ECE"/>
    <w:rsid w:val="008271D0"/>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72B"/>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64B9"/>
    <w:rsid w:val="008469B7"/>
    <w:rsid w:val="00846ACE"/>
    <w:rsid w:val="00846E5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7EB"/>
    <w:rsid w:val="00875ABA"/>
    <w:rsid w:val="00875E8F"/>
    <w:rsid w:val="00876585"/>
    <w:rsid w:val="00876C75"/>
    <w:rsid w:val="00877167"/>
    <w:rsid w:val="008771D6"/>
    <w:rsid w:val="008776B0"/>
    <w:rsid w:val="0088006C"/>
    <w:rsid w:val="00880080"/>
    <w:rsid w:val="0088012D"/>
    <w:rsid w:val="0088021C"/>
    <w:rsid w:val="00880E62"/>
    <w:rsid w:val="00880EEF"/>
    <w:rsid w:val="00880EFA"/>
    <w:rsid w:val="008812D0"/>
    <w:rsid w:val="00881703"/>
    <w:rsid w:val="008819FA"/>
    <w:rsid w:val="00881C47"/>
    <w:rsid w:val="008824B5"/>
    <w:rsid w:val="008828F0"/>
    <w:rsid w:val="008829FE"/>
    <w:rsid w:val="00882BC5"/>
    <w:rsid w:val="00882C14"/>
    <w:rsid w:val="00882E43"/>
    <w:rsid w:val="008831D9"/>
    <w:rsid w:val="008840D7"/>
    <w:rsid w:val="00884237"/>
    <w:rsid w:val="00884CB7"/>
    <w:rsid w:val="008853B2"/>
    <w:rsid w:val="00885A77"/>
    <w:rsid w:val="00885AAF"/>
    <w:rsid w:val="00885D7C"/>
    <w:rsid w:val="008870F6"/>
    <w:rsid w:val="0088719F"/>
    <w:rsid w:val="00887583"/>
    <w:rsid w:val="00891445"/>
    <w:rsid w:val="00891B63"/>
    <w:rsid w:val="0089217E"/>
    <w:rsid w:val="00892570"/>
    <w:rsid w:val="00892721"/>
    <w:rsid w:val="00892781"/>
    <w:rsid w:val="00892994"/>
    <w:rsid w:val="008939BF"/>
    <w:rsid w:val="00893A89"/>
    <w:rsid w:val="00893FBA"/>
    <w:rsid w:val="00894521"/>
    <w:rsid w:val="00894568"/>
    <w:rsid w:val="00894A1B"/>
    <w:rsid w:val="00894C35"/>
    <w:rsid w:val="00894FE1"/>
    <w:rsid w:val="008953DC"/>
    <w:rsid w:val="0089578F"/>
    <w:rsid w:val="0089595C"/>
    <w:rsid w:val="00895A02"/>
    <w:rsid w:val="00895A28"/>
    <w:rsid w:val="00895B4C"/>
    <w:rsid w:val="00895DA0"/>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488"/>
    <w:rsid w:val="008B257D"/>
    <w:rsid w:val="008B26B2"/>
    <w:rsid w:val="008B3022"/>
    <w:rsid w:val="008B36D7"/>
    <w:rsid w:val="008B3792"/>
    <w:rsid w:val="008B38BE"/>
    <w:rsid w:val="008B3ABB"/>
    <w:rsid w:val="008B3DA1"/>
    <w:rsid w:val="008B45E7"/>
    <w:rsid w:val="008B47B4"/>
    <w:rsid w:val="008B48B3"/>
    <w:rsid w:val="008B49AE"/>
    <w:rsid w:val="008B4A29"/>
    <w:rsid w:val="008B51FE"/>
    <w:rsid w:val="008B5396"/>
    <w:rsid w:val="008B5673"/>
    <w:rsid w:val="008B581F"/>
    <w:rsid w:val="008B6484"/>
    <w:rsid w:val="008B6512"/>
    <w:rsid w:val="008B6513"/>
    <w:rsid w:val="008B72AE"/>
    <w:rsid w:val="008B74DD"/>
    <w:rsid w:val="008B785F"/>
    <w:rsid w:val="008B7C20"/>
    <w:rsid w:val="008B7CA3"/>
    <w:rsid w:val="008B7D2B"/>
    <w:rsid w:val="008B7EA0"/>
    <w:rsid w:val="008C00C1"/>
    <w:rsid w:val="008C074B"/>
    <w:rsid w:val="008C0BD7"/>
    <w:rsid w:val="008C0FD0"/>
    <w:rsid w:val="008C10C8"/>
    <w:rsid w:val="008C1EFF"/>
    <w:rsid w:val="008C26C0"/>
    <w:rsid w:val="008C2F09"/>
    <w:rsid w:val="008C3418"/>
    <w:rsid w:val="008C341A"/>
    <w:rsid w:val="008C3613"/>
    <w:rsid w:val="008C394E"/>
    <w:rsid w:val="008C3D58"/>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4FE"/>
    <w:rsid w:val="008C7758"/>
    <w:rsid w:val="008C7902"/>
    <w:rsid w:val="008C7A4B"/>
    <w:rsid w:val="008C7A92"/>
    <w:rsid w:val="008D0020"/>
    <w:rsid w:val="008D09D1"/>
    <w:rsid w:val="008D0C05"/>
    <w:rsid w:val="008D0EF4"/>
    <w:rsid w:val="008D151A"/>
    <w:rsid w:val="008D1F00"/>
    <w:rsid w:val="008D30D7"/>
    <w:rsid w:val="008D3126"/>
    <w:rsid w:val="008D3C1A"/>
    <w:rsid w:val="008D3D5A"/>
    <w:rsid w:val="008D4EA5"/>
    <w:rsid w:val="008D5000"/>
    <w:rsid w:val="008D54CA"/>
    <w:rsid w:val="008D668D"/>
    <w:rsid w:val="008D6888"/>
    <w:rsid w:val="008D68F3"/>
    <w:rsid w:val="008D6BAA"/>
    <w:rsid w:val="008D6D40"/>
    <w:rsid w:val="008D7126"/>
    <w:rsid w:val="008D71CE"/>
    <w:rsid w:val="008D7425"/>
    <w:rsid w:val="008D74E9"/>
    <w:rsid w:val="008E0E94"/>
    <w:rsid w:val="008E1234"/>
    <w:rsid w:val="008E197A"/>
    <w:rsid w:val="008E1DBD"/>
    <w:rsid w:val="008E200D"/>
    <w:rsid w:val="008E20F4"/>
    <w:rsid w:val="008E22C4"/>
    <w:rsid w:val="008E25B6"/>
    <w:rsid w:val="008E302C"/>
    <w:rsid w:val="008E352C"/>
    <w:rsid w:val="008E407F"/>
    <w:rsid w:val="008E40ED"/>
    <w:rsid w:val="008E435F"/>
    <w:rsid w:val="008E444B"/>
    <w:rsid w:val="008E4458"/>
    <w:rsid w:val="008E4B0C"/>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6BD"/>
    <w:rsid w:val="008F3A6B"/>
    <w:rsid w:val="008F4312"/>
    <w:rsid w:val="008F4A8A"/>
    <w:rsid w:val="008F4C21"/>
    <w:rsid w:val="008F4C86"/>
    <w:rsid w:val="008F5050"/>
    <w:rsid w:val="008F5BFD"/>
    <w:rsid w:val="008F6493"/>
    <w:rsid w:val="008F6CE3"/>
    <w:rsid w:val="008F79C9"/>
    <w:rsid w:val="008F7C88"/>
    <w:rsid w:val="00900975"/>
    <w:rsid w:val="00900D00"/>
    <w:rsid w:val="00902474"/>
    <w:rsid w:val="00902CA5"/>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E96"/>
    <w:rsid w:val="0091674E"/>
    <w:rsid w:val="009168FE"/>
    <w:rsid w:val="00916C9A"/>
    <w:rsid w:val="00917AB7"/>
    <w:rsid w:val="00920333"/>
    <w:rsid w:val="00920771"/>
    <w:rsid w:val="00920A1A"/>
    <w:rsid w:val="00920BCB"/>
    <w:rsid w:val="00920C8A"/>
    <w:rsid w:val="00921F1A"/>
    <w:rsid w:val="009220F6"/>
    <w:rsid w:val="009225A7"/>
    <w:rsid w:val="00922904"/>
    <w:rsid w:val="009229A9"/>
    <w:rsid w:val="009233BA"/>
    <w:rsid w:val="009237FD"/>
    <w:rsid w:val="00923C02"/>
    <w:rsid w:val="00924519"/>
    <w:rsid w:val="00924E94"/>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3027"/>
    <w:rsid w:val="009336A0"/>
    <w:rsid w:val="0093439A"/>
    <w:rsid w:val="009346B2"/>
    <w:rsid w:val="00934833"/>
    <w:rsid w:val="00934930"/>
    <w:rsid w:val="00934BB2"/>
    <w:rsid w:val="00934D92"/>
    <w:rsid w:val="0093666E"/>
    <w:rsid w:val="00936822"/>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28C"/>
    <w:rsid w:val="009433D9"/>
    <w:rsid w:val="00943520"/>
    <w:rsid w:val="00943A02"/>
    <w:rsid w:val="009441DB"/>
    <w:rsid w:val="00944591"/>
    <w:rsid w:val="00944BFA"/>
    <w:rsid w:val="00944CAA"/>
    <w:rsid w:val="00944D72"/>
    <w:rsid w:val="00944EF3"/>
    <w:rsid w:val="00945284"/>
    <w:rsid w:val="00945291"/>
    <w:rsid w:val="00945377"/>
    <w:rsid w:val="009459D6"/>
    <w:rsid w:val="00945B45"/>
    <w:rsid w:val="00945D55"/>
    <w:rsid w:val="009460BB"/>
    <w:rsid w:val="00946224"/>
    <w:rsid w:val="00946403"/>
    <w:rsid w:val="00946444"/>
    <w:rsid w:val="00946920"/>
    <w:rsid w:val="0094698D"/>
    <w:rsid w:val="00946EAB"/>
    <w:rsid w:val="0094755B"/>
    <w:rsid w:val="009475C2"/>
    <w:rsid w:val="00947C26"/>
    <w:rsid w:val="00947DEB"/>
    <w:rsid w:val="00947FF8"/>
    <w:rsid w:val="009501A4"/>
    <w:rsid w:val="009501BB"/>
    <w:rsid w:val="009506EF"/>
    <w:rsid w:val="00950EFC"/>
    <w:rsid w:val="00950F33"/>
    <w:rsid w:val="0095165A"/>
    <w:rsid w:val="00951BC7"/>
    <w:rsid w:val="00951CE8"/>
    <w:rsid w:val="00952170"/>
    <w:rsid w:val="009522BD"/>
    <w:rsid w:val="009525B3"/>
    <w:rsid w:val="00952D70"/>
    <w:rsid w:val="00953565"/>
    <w:rsid w:val="00953906"/>
    <w:rsid w:val="009542F0"/>
    <w:rsid w:val="00954362"/>
    <w:rsid w:val="00954697"/>
    <w:rsid w:val="00954C90"/>
    <w:rsid w:val="00955651"/>
    <w:rsid w:val="00955A8E"/>
    <w:rsid w:val="00955B57"/>
    <w:rsid w:val="00955C4A"/>
    <w:rsid w:val="00955E16"/>
    <w:rsid w:val="0095669D"/>
    <w:rsid w:val="0095727A"/>
    <w:rsid w:val="009573FC"/>
    <w:rsid w:val="0095758E"/>
    <w:rsid w:val="00961347"/>
    <w:rsid w:val="00961A9B"/>
    <w:rsid w:val="00962190"/>
    <w:rsid w:val="00962267"/>
    <w:rsid w:val="00962377"/>
    <w:rsid w:val="00962382"/>
    <w:rsid w:val="0096265F"/>
    <w:rsid w:val="009627C7"/>
    <w:rsid w:val="00962886"/>
    <w:rsid w:val="00962A89"/>
    <w:rsid w:val="00962BCC"/>
    <w:rsid w:val="00963274"/>
    <w:rsid w:val="0096375E"/>
    <w:rsid w:val="00964681"/>
    <w:rsid w:val="0096497A"/>
    <w:rsid w:val="00965252"/>
    <w:rsid w:val="00965276"/>
    <w:rsid w:val="00965708"/>
    <w:rsid w:val="00966185"/>
    <w:rsid w:val="00966906"/>
    <w:rsid w:val="00966C4A"/>
    <w:rsid w:val="00967866"/>
    <w:rsid w:val="00967FC7"/>
    <w:rsid w:val="009704BC"/>
    <w:rsid w:val="00970860"/>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1F73"/>
    <w:rsid w:val="00982037"/>
    <w:rsid w:val="009820E2"/>
    <w:rsid w:val="009822AD"/>
    <w:rsid w:val="0098244F"/>
    <w:rsid w:val="009824DF"/>
    <w:rsid w:val="009828E1"/>
    <w:rsid w:val="0098293E"/>
    <w:rsid w:val="009833CD"/>
    <w:rsid w:val="0098358E"/>
    <w:rsid w:val="00983C2E"/>
    <w:rsid w:val="0098405A"/>
    <w:rsid w:val="0098426F"/>
    <w:rsid w:val="009843FA"/>
    <w:rsid w:val="009845BF"/>
    <w:rsid w:val="0098466F"/>
    <w:rsid w:val="009848B1"/>
    <w:rsid w:val="00984F08"/>
    <w:rsid w:val="0098606D"/>
    <w:rsid w:val="009863EA"/>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7D2"/>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1F0F"/>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9CD"/>
    <w:rsid w:val="009B1028"/>
    <w:rsid w:val="009B1AFA"/>
    <w:rsid w:val="009B2383"/>
    <w:rsid w:val="009B26C4"/>
    <w:rsid w:val="009B2946"/>
    <w:rsid w:val="009B3600"/>
    <w:rsid w:val="009B3A34"/>
    <w:rsid w:val="009B3EC7"/>
    <w:rsid w:val="009B4078"/>
    <w:rsid w:val="009B4356"/>
    <w:rsid w:val="009B4515"/>
    <w:rsid w:val="009B464F"/>
    <w:rsid w:val="009B4CC9"/>
    <w:rsid w:val="009B4D5A"/>
    <w:rsid w:val="009B54E7"/>
    <w:rsid w:val="009B596B"/>
    <w:rsid w:val="009B5A6F"/>
    <w:rsid w:val="009B6150"/>
    <w:rsid w:val="009B6193"/>
    <w:rsid w:val="009B6D58"/>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19C"/>
    <w:rsid w:val="009C67EC"/>
    <w:rsid w:val="009C6A52"/>
    <w:rsid w:val="009C7424"/>
    <w:rsid w:val="009D006D"/>
    <w:rsid w:val="009D05AC"/>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6CE9"/>
    <w:rsid w:val="009E750B"/>
    <w:rsid w:val="009E7D60"/>
    <w:rsid w:val="009F08F6"/>
    <w:rsid w:val="009F09D4"/>
    <w:rsid w:val="009F0CDB"/>
    <w:rsid w:val="009F0EA4"/>
    <w:rsid w:val="009F14EA"/>
    <w:rsid w:val="009F1BAE"/>
    <w:rsid w:val="009F1CA6"/>
    <w:rsid w:val="009F2A0F"/>
    <w:rsid w:val="009F3403"/>
    <w:rsid w:val="009F39CB"/>
    <w:rsid w:val="009F3F07"/>
    <w:rsid w:val="009F599D"/>
    <w:rsid w:val="009F5FFA"/>
    <w:rsid w:val="009F72B9"/>
    <w:rsid w:val="009F773A"/>
    <w:rsid w:val="009F7CEA"/>
    <w:rsid w:val="009F7D49"/>
    <w:rsid w:val="009F7E7A"/>
    <w:rsid w:val="00A000BE"/>
    <w:rsid w:val="00A00347"/>
    <w:rsid w:val="00A00EE5"/>
    <w:rsid w:val="00A030D3"/>
    <w:rsid w:val="00A03489"/>
    <w:rsid w:val="00A03832"/>
    <w:rsid w:val="00A04177"/>
    <w:rsid w:val="00A045CF"/>
    <w:rsid w:val="00A047C0"/>
    <w:rsid w:val="00A0486F"/>
    <w:rsid w:val="00A049C9"/>
    <w:rsid w:val="00A049E2"/>
    <w:rsid w:val="00A04CFF"/>
    <w:rsid w:val="00A05320"/>
    <w:rsid w:val="00A054DF"/>
    <w:rsid w:val="00A056B6"/>
    <w:rsid w:val="00A061AF"/>
    <w:rsid w:val="00A06AE1"/>
    <w:rsid w:val="00A070C0"/>
    <w:rsid w:val="00A077D4"/>
    <w:rsid w:val="00A07812"/>
    <w:rsid w:val="00A07846"/>
    <w:rsid w:val="00A07BC3"/>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51FD"/>
    <w:rsid w:val="00A152E6"/>
    <w:rsid w:val="00A15618"/>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0C12"/>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21E"/>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055"/>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246"/>
    <w:rsid w:val="00A659BB"/>
    <w:rsid w:val="00A65D67"/>
    <w:rsid w:val="00A65D85"/>
    <w:rsid w:val="00A66CBC"/>
    <w:rsid w:val="00A66F58"/>
    <w:rsid w:val="00A6799F"/>
    <w:rsid w:val="00A70990"/>
    <w:rsid w:val="00A71C8E"/>
    <w:rsid w:val="00A71EEB"/>
    <w:rsid w:val="00A726A7"/>
    <w:rsid w:val="00A729A2"/>
    <w:rsid w:val="00A72F13"/>
    <w:rsid w:val="00A73AFE"/>
    <w:rsid w:val="00A74466"/>
    <w:rsid w:val="00A74F12"/>
    <w:rsid w:val="00A761F1"/>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95D"/>
    <w:rsid w:val="00A90976"/>
    <w:rsid w:val="00A90C9B"/>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66A"/>
    <w:rsid w:val="00AA4739"/>
    <w:rsid w:val="00AA47EA"/>
    <w:rsid w:val="00AA4D54"/>
    <w:rsid w:val="00AA530D"/>
    <w:rsid w:val="00AA53B0"/>
    <w:rsid w:val="00AA596B"/>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2793"/>
    <w:rsid w:val="00AB39C9"/>
    <w:rsid w:val="00AB4292"/>
    <w:rsid w:val="00AB4E03"/>
    <w:rsid w:val="00AB5407"/>
    <w:rsid w:val="00AB5424"/>
    <w:rsid w:val="00AB548F"/>
    <w:rsid w:val="00AB5829"/>
    <w:rsid w:val="00AB5C71"/>
    <w:rsid w:val="00AB62EA"/>
    <w:rsid w:val="00AB6980"/>
    <w:rsid w:val="00AB71C8"/>
    <w:rsid w:val="00AB7242"/>
    <w:rsid w:val="00AB76CD"/>
    <w:rsid w:val="00AC00B9"/>
    <w:rsid w:val="00AC0237"/>
    <w:rsid w:val="00AC0460"/>
    <w:rsid w:val="00AC05A0"/>
    <w:rsid w:val="00AC0933"/>
    <w:rsid w:val="00AC0A30"/>
    <w:rsid w:val="00AC1B7C"/>
    <w:rsid w:val="00AC26D8"/>
    <w:rsid w:val="00AC2729"/>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377"/>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781"/>
    <w:rsid w:val="00AE4142"/>
    <w:rsid w:val="00AE41F5"/>
    <w:rsid w:val="00AE45F9"/>
    <w:rsid w:val="00AE4917"/>
    <w:rsid w:val="00AE49C5"/>
    <w:rsid w:val="00AE4AF6"/>
    <w:rsid w:val="00AE4B61"/>
    <w:rsid w:val="00AE4D32"/>
    <w:rsid w:val="00AE507D"/>
    <w:rsid w:val="00AE5693"/>
    <w:rsid w:val="00AE5AB9"/>
    <w:rsid w:val="00AE60F4"/>
    <w:rsid w:val="00AE61C0"/>
    <w:rsid w:val="00AE62D5"/>
    <w:rsid w:val="00AE6A78"/>
    <w:rsid w:val="00AE6F2A"/>
    <w:rsid w:val="00AE757D"/>
    <w:rsid w:val="00AE7A23"/>
    <w:rsid w:val="00AE7BCF"/>
    <w:rsid w:val="00AE7D6D"/>
    <w:rsid w:val="00AE7FAF"/>
    <w:rsid w:val="00AF00F5"/>
    <w:rsid w:val="00AF03DB"/>
    <w:rsid w:val="00AF0602"/>
    <w:rsid w:val="00AF0D91"/>
    <w:rsid w:val="00AF136A"/>
    <w:rsid w:val="00AF1B15"/>
    <w:rsid w:val="00AF1C91"/>
    <w:rsid w:val="00AF1D18"/>
    <w:rsid w:val="00AF2749"/>
    <w:rsid w:val="00AF2919"/>
    <w:rsid w:val="00AF33AB"/>
    <w:rsid w:val="00AF34C4"/>
    <w:rsid w:val="00AF34FB"/>
    <w:rsid w:val="00AF3784"/>
    <w:rsid w:val="00AF4524"/>
    <w:rsid w:val="00AF476B"/>
    <w:rsid w:val="00AF56DE"/>
    <w:rsid w:val="00AF595C"/>
    <w:rsid w:val="00AF5C08"/>
    <w:rsid w:val="00AF794B"/>
    <w:rsid w:val="00AF7B1E"/>
    <w:rsid w:val="00B0015F"/>
    <w:rsid w:val="00B00169"/>
    <w:rsid w:val="00B0051A"/>
    <w:rsid w:val="00B00BBE"/>
    <w:rsid w:val="00B010C8"/>
    <w:rsid w:val="00B011D5"/>
    <w:rsid w:val="00B012C9"/>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0B6"/>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0E2F"/>
    <w:rsid w:val="00B2110C"/>
    <w:rsid w:val="00B21416"/>
    <w:rsid w:val="00B2146A"/>
    <w:rsid w:val="00B215EE"/>
    <w:rsid w:val="00B21C5C"/>
    <w:rsid w:val="00B21DBF"/>
    <w:rsid w:val="00B22C00"/>
    <w:rsid w:val="00B2361F"/>
    <w:rsid w:val="00B2488F"/>
    <w:rsid w:val="00B24D90"/>
    <w:rsid w:val="00B25341"/>
    <w:rsid w:val="00B25805"/>
    <w:rsid w:val="00B2692B"/>
    <w:rsid w:val="00B2718B"/>
    <w:rsid w:val="00B3040A"/>
    <w:rsid w:val="00B305D3"/>
    <w:rsid w:val="00B30F61"/>
    <w:rsid w:val="00B3189D"/>
    <w:rsid w:val="00B329E4"/>
    <w:rsid w:val="00B33421"/>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0D23"/>
    <w:rsid w:val="00B51003"/>
    <w:rsid w:val="00B51194"/>
    <w:rsid w:val="00B517D3"/>
    <w:rsid w:val="00B51A0C"/>
    <w:rsid w:val="00B51CF7"/>
    <w:rsid w:val="00B51E4B"/>
    <w:rsid w:val="00B52374"/>
    <w:rsid w:val="00B5269D"/>
    <w:rsid w:val="00B526C7"/>
    <w:rsid w:val="00B52826"/>
    <w:rsid w:val="00B5292B"/>
    <w:rsid w:val="00B53FCC"/>
    <w:rsid w:val="00B548D9"/>
    <w:rsid w:val="00B5499F"/>
    <w:rsid w:val="00B54B9C"/>
    <w:rsid w:val="00B54BCB"/>
    <w:rsid w:val="00B55EA0"/>
    <w:rsid w:val="00B566B8"/>
    <w:rsid w:val="00B5697E"/>
    <w:rsid w:val="00B56B13"/>
    <w:rsid w:val="00B56FAD"/>
    <w:rsid w:val="00B5732F"/>
    <w:rsid w:val="00B5776D"/>
    <w:rsid w:val="00B579DB"/>
    <w:rsid w:val="00B60417"/>
    <w:rsid w:val="00B6092C"/>
    <w:rsid w:val="00B60CA9"/>
    <w:rsid w:val="00B60DD2"/>
    <w:rsid w:val="00B6118C"/>
    <w:rsid w:val="00B6166F"/>
    <w:rsid w:val="00B6171F"/>
    <w:rsid w:val="00B61DB4"/>
    <w:rsid w:val="00B61F66"/>
    <w:rsid w:val="00B6207F"/>
    <w:rsid w:val="00B6215A"/>
    <w:rsid w:val="00B62212"/>
    <w:rsid w:val="00B626F0"/>
    <w:rsid w:val="00B628CB"/>
    <w:rsid w:val="00B62AF8"/>
    <w:rsid w:val="00B62F2F"/>
    <w:rsid w:val="00B63155"/>
    <w:rsid w:val="00B636A7"/>
    <w:rsid w:val="00B637F9"/>
    <w:rsid w:val="00B63974"/>
    <w:rsid w:val="00B63977"/>
    <w:rsid w:val="00B63A10"/>
    <w:rsid w:val="00B63D30"/>
    <w:rsid w:val="00B63F1C"/>
    <w:rsid w:val="00B641A1"/>
    <w:rsid w:val="00B64381"/>
    <w:rsid w:val="00B647AB"/>
    <w:rsid w:val="00B650A6"/>
    <w:rsid w:val="00B65800"/>
    <w:rsid w:val="00B65F8D"/>
    <w:rsid w:val="00B661D7"/>
    <w:rsid w:val="00B6627E"/>
    <w:rsid w:val="00B66398"/>
    <w:rsid w:val="00B663F6"/>
    <w:rsid w:val="00B6656D"/>
    <w:rsid w:val="00B67FFA"/>
    <w:rsid w:val="00B7006B"/>
    <w:rsid w:val="00B708EF"/>
    <w:rsid w:val="00B70E62"/>
    <w:rsid w:val="00B714BA"/>
    <w:rsid w:val="00B71596"/>
    <w:rsid w:val="00B7159A"/>
    <w:rsid w:val="00B725AA"/>
    <w:rsid w:val="00B73208"/>
    <w:rsid w:val="00B735DC"/>
    <w:rsid w:val="00B73918"/>
    <w:rsid w:val="00B73C63"/>
    <w:rsid w:val="00B74717"/>
    <w:rsid w:val="00B74726"/>
    <w:rsid w:val="00B74739"/>
    <w:rsid w:val="00B74BD2"/>
    <w:rsid w:val="00B74E3D"/>
    <w:rsid w:val="00B75044"/>
    <w:rsid w:val="00B753D1"/>
    <w:rsid w:val="00B756CE"/>
    <w:rsid w:val="00B7582F"/>
    <w:rsid w:val="00B75872"/>
    <w:rsid w:val="00B76B1B"/>
    <w:rsid w:val="00B76BCF"/>
    <w:rsid w:val="00B772EB"/>
    <w:rsid w:val="00B77A9E"/>
    <w:rsid w:val="00B77BB8"/>
    <w:rsid w:val="00B77FC3"/>
    <w:rsid w:val="00B80A01"/>
    <w:rsid w:val="00B81031"/>
    <w:rsid w:val="00B81348"/>
    <w:rsid w:val="00B8242B"/>
    <w:rsid w:val="00B829EB"/>
    <w:rsid w:val="00B82A9E"/>
    <w:rsid w:val="00B830F0"/>
    <w:rsid w:val="00B83455"/>
    <w:rsid w:val="00B83D06"/>
    <w:rsid w:val="00B83D7C"/>
    <w:rsid w:val="00B844E8"/>
    <w:rsid w:val="00B84727"/>
    <w:rsid w:val="00B848D5"/>
    <w:rsid w:val="00B85132"/>
    <w:rsid w:val="00B85725"/>
    <w:rsid w:val="00B85A70"/>
    <w:rsid w:val="00B85D01"/>
    <w:rsid w:val="00B8613A"/>
    <w:rsid w:val="00B865D7"/>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5F6"/>
    <w:rsid w:val="00B9583C"/>
    <w:rsid w:val="00B95897"/>
    <w:rsid w:val="00B95F63"/>
    <w:rsid w:val="00B95F6F"/>
    <w:rsid w:val="00B96285"/>
    <w:rsid w:val="00B96C04"/>
    <w:rsid w:val="00B9702C"/>
    <w:rsid w:val="00B9724D"/>
    <w:rsid w:val="00B9778D"/>
    <w:rsid w:val="00B97BD8"/>
    <w:rsid w:val="00BA0087"/>
    <w:rsid w:val="00BA06B3"/>
    <w:rsid w:val="00BA0B9E"/>
    <w:rsid w:val="00BA21DF"/>
    <w:rsid w:val="00BA2696"/>
    <w:rsid w:val="00BA273B"/>
    <w:rsid w:val="00BA32BA"/>
    <w:rsid w:val="00BA32CA"/>
    <w:rsid w:val="00BA3C0E"/>
    <w:rsid w:val="00BA3DE6"/>
    <w:rsid w:val="00BA3F26"/>
    <w:rsid w:val="00BA43E0"/>
    <w:rsid w:val="00BA44EB"/>
    <w:rsid w:val="00BA453C"/>
    <w:rsid w:val="00BA4765"/>
    <w:rsid w:val="00BA477A"/>
    <w:rsid w:val="00BA4FA6"/>
    <w:rsid w:val="00BA58DF"/>
    <w:rsid w:val="00BA5A59"/>
    <w:rsid w:val="00BA5DB2"/>
    <w:rsid w:val="00BA5DC2"/>
    <w:rsid w:val="00BA607F"/>
    <w:rsid w:val="00BA6BC6"/>
    <w:rsid w:val="00BA6C7C"/>
    <w:rsid w:val="00BA7016"/>
    <w:rsid w:val="00BA76D0"/>
    <w:rsid w:val="00BA787B"/>
    <w:rsid w:val="00BA7C5F"/>
    <w:rsid w:val="00BA7F94"/>
    <w:rsid w:val="00BB0401"/>
    <w:rsid w:val="00BB054B"/>
    <w:rsid w:val="00BB05B4"/>
    <w:rsid w:val="00BB078F"/>
    <w:rsid w:val="00BB0C50"/>
    <w:rsid w:val="00BB0CAC"/>
    <w:rsid w:val="00BB0CD3"/>
    <w:rsid w:val="00BB19A6"/>
    <w:rsid w:val="00BB1B3A"/>
    <w:rsid w:val="00BB1F32"/>
    <w:rsid w:val="00BB20BB"/>
    <w:rsid w:val="00BB20F2"/>
    <w:rsid w:val="00BB26E3"/>
    <w:rsid w:val="00BB2854"/>
    <w:rsid w:val="00BB2A22"/>
    <w:rsid w:val="00BB3B71"/>
    <w:rsid w:val="00BB40CB"/>
    <w:rsid w:val="00BB420F"/>
    <w:rsid w:val="00BB46BC"/>
    <w:rsid w:val="00BB4839"/>
    <w:rsid w:val="00BB5178"/>
    <w:rsid w:val="00BB5365"/>
    <w:rsid w:val="00BB5A41"/>
    <w:rsid w:val="00BB60AC"/>
    <w:rsid w:val="00BB65E8"/>
    <w:rsid w:val="00BB67AE"/>
    <w:rsid w:val="00BB6C5F"/>
    <w:rsid w:val="00BB6E85"/>
    <w:rsid w:val="00BB728B"/>
    <w:rsid w:val="00BB7702"/>
    <w:rsid w:val="00BB7718"/>
    <w:rsid w:val="00BB7B2F"/>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7D"/>
    <w:rsid w:val="00BD2EC7"/>
    <w:rsid w:val="00BD3099"/>
    <w:rsid w:val="00BD3B51"/>
    <w:rsid w:val="00BD3C17"/>
    <w:rsid w:val="00BD3E62"/>
    <w:rsid w:val="00BD471C"/>
    <w:rsid w:val="00BD477A"/>
    <w:rsid w:val="00BD4805"/>
    <w:rsid w:val="00BD4B3F"/>
    <w:rsid w:val="00BD4C36"/>
    <w:rsid w:val="00BD5261"/>
    <w:rsid w:val="00BD5557"/>
    <w:rsid w:val="00BD5932"/>
    <w:rsid w:val="00BD6086"/>
    <w:rsid w:val="00BD686B"/>
    <w:rsid w:val="00BD73E6"/>
    <w:rsid w:val="00BD79A1"/>
    <w:rsid w:val="00BD7A85"/>
    <w:rsid w:val="00BE0EA4"/>
    <w:rsid w:val="00BE1FC4"/>
    <w:rsid w:val="00BE21A9"/>
    <w:rsid w:val="00BE2273"/>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076"/>
    <w:rsid w:val="00BE79FF"/>
    <w:rsid w:val="00BE7DBE"/>
    <w:rsid w:val="00BF0067"/>
    <w:rsid w:val="00BF089A"/>
    <w:rsid w:val="00BF099D"/>
    <w:rsid w:val="00BF0CC9"/>
    <w:rsid w:val="00BF128A"/>
    <w:rsid w:val="00BF15A0"/>
    <w:rsid w:val="00BF17F7"/>
    <w:rsid w:val="00BF1948"/>
    <w:rsid w:val="00BF1B10"/>
    <w:rsid w:val="00BF22CB"/>
    <w:rsid w:val="00BF22FC"/>
    <w:rsid w:val="00BF2414"/>
    <w:rsid w:val="00BF2436"/>
    <w:rsid w:val="00BF2722"/>
    <w:rsid w:val="00BF2A53"/>
    <w:rsid w:val="00BF2C8B"/>
    <w:rsid w:val="00BF3203"/>
    <w:rsid w:val="00BF321B"/>
    <w:rsid w:val="00BF348F"/>
    <w:rsid w:val="00BF36A4"/>
    <w:rsid w:val="00BF3773"/>
    <w:rsid w:val="00BF3C4C"/>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AF0"/>
    <w:rsid w:val="00C05FE8"/>
    <w:rsid w:val="00C0604C"/>
    <w:rsid w:val="00C068DF"/>
    <w:rsid w:val="00C06C75"/>
    <w:rsid w:val="00C06D1A"/>
    <w:rsid w:val="00C06FC3"/>
    <w:rsid w:val="00C078F3"/>
    <w:rsid w:val="00C11262"/>
    <w:rsid w:val="00C11BB5"/>
    <w:rsid w:val="00C11CDA"/>
    <w:rsid w:val="00C11DE6"/>
    <w:rsid w:val="00C11EA5"/>
    <w:rsid w:val="00C12A01"/>
    <w:rsid w:val="00C12AEB"/>
    <w:rsid w:val="00C1315F"/>
    <w:rsid w:val="00C1340E"/>
    <w:rsid w:val="00C1356B"/>
    <w:rsid w:val="00C13F32"/>
    <w:rsid w:val="00C1421A"/>
    <w:rsid w:val="00C14535"/>
    <w:rsid w:val="00C151D0"/>
    <w:rsid w:val="00C15516"/>
    <w:rsid w:val="00C1593E"/>
    <w:rsid w:val="00C17514"/>
    <w:rsid w:val="00C17526"/>
    <w:rsid w:val="00C17C1B"/>
    <w:rsid w:val="00C20366"/>
    <w:rsid w:val="00C21A09"/>
    <w:rsid w:val="00C21BFF"/>
    <w:rsid w:val="00C222E8"/>
    <w:rsid w:val="00C222FF"/>
    <w:rsid w:val="00C23064"/>
    <w:rsid w:val="00C2309E"/>
    <w:rsid w:val="00C2344B"/>
    <w:rsid w:val="00C237EF"/>
    <w:rsid w:val="00C237F5"/>
    <w:rsid w:val="00C24241"/>
    <w:rsid w:val="00C2439F"/>
    <w:rsid w:val="00C244F4"/>
    <w:rsid w:val="00C24516"/>
    <w:rsid w:val="00C247D2"/>
    <w:rsid w:val="00C24A70"/>
    <w:rsid w:val="00C24AB6"/>
    <w:rsid w:val="00C25261"/>
    <w:rsid w:val="00C25595"/>
    <w:rsid w:val="00C25E4E"/>
    <w:rsid w:val="00C263D2"/>
    <w:rsid w:val="00C269B0"/>
    <w:rsid w:val="00C26A03"/>
    <w:rsid w:val="00C26BC4"/>
    <w:rsid w:val="00C26C34"/>
    <w:rsid w:val="00C27AF2"/>
    <w:rsid w:val="00C27C76"/>
    <w:rsid w:val="00C27EDC"/>
    <w:rsid w:val="00C307AF"/>
    <w:rsid w:val="00C30827"/>
    <w:rsid w:val="00C312A6"/>
    <w:rsid w:val="00C3135E"/>
    <w:rsid w:val="00C317AA"/>
    <w:rsid w:val="00C31B4D"/>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37564"/>
    <w:rsid w:val="00C40424"/>
    <w:rsid w:val="00C410E5"/>
    <w:rsid w:val="00C41387"/>
    <w:rsid w:val="00C41502"/>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194F"/>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ABB"/>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35F"/>
    <w:rsid w:val="00C7740D"/>
    <w:rsid w:val="00C77ECF"/>
    <w:rsid w:val="00C801E0"/>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062"/>
    <w:rsid w:val="00C97264"/>
    <w:rsid w:val="00C97451"/>
    <w:rsid w:val="00C975ED"/>
    <w:rsid w:val="00C97836"/>
    <w:rsid w:val="00C97A3C"/>
    <w:rsid w:val="00CA03A9"/>
    <w:rsid w:val="00CA099B"/>
    <w:rsid w:val="00CA1130"/>
    <w:rsid w:val="00CA1BF6"/>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619"/>
    <w:rsid w:val="00CB1F42"/>
    <w:rsid w:val="00CB2626"/>
    <w:rsid w:val="00CB285C"/>
    <w:rsid w:val="00CB29CA"/>
    <w:rsid w:val="00CB3213"/>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0579"/>
    <w:rsid w:val="00CC17A7"/>
    <w:rsid w:val="00CC1847"/>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B1A"/>
    <w:rsid w:val="00CD4C78"/>
    <w:rsid w:val="00CD5056"/>
    <w:rsid w:val="00CD50AE"/>
    <w:rsid w:val="00CD5474"/>
    <w:rsid w:val="00CD5A14"/>
    <w:rsid w:val="00CD5BF0"/>
    <w:rsid w:val="00CD6203"/>
    <w:rsid w:val="00CD63DC"/>
    <w:rsid w:val="00CD670F"/>
    <w:rsid w:val="00CD673F"/>
    <w:rsid w:val="00CD67AA"/>
    <w:rsid w:val="00CD6867"/>
    <w:rsid w:val="00CD6946"/>
    <w:rsid w:val="00CD6AFF"/>
    <w:rsid w:val="00CD7CA1"/>
    <w:rsid w:val="00CE0203"/>
    <w:rsid w:val="00CE027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8A1"/>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1A"/>
    <w:rsid w:val="00D06E9F"/>
    <w:rsid w:val="00D07071"/>
    <w:rsid w:val="00D07921"/>
    <w:rsid w:val="00D07ABE"/>
    <w:rsid w:val="00D07CEE"/>
    <w:rsid w:val="00D07EF2"/>
    <w:rsid w:val="00D10338"/>
    <w:rsid w:val="00D103C0"/>
    <w:rsid w:val="00D10E4A"/>
    <w:rsid w:val="00D10F21"/>
    <w:rsid w:val="00D118A8"/>
    <w:rsid w:val="00D1193D"/>
    <w:rsid w:val="00D12474"/>
    <w:rsid w:val="00D124AC"/>
    <w:rsid w:val="00D12CD5"/>
    <w:rsid w:val="00D12DEE"/>
    <w:rsid w:val="00D134E7"/>
    <w:rsid w:val="00D1367A"/>
    <w:rsid w:val="00D13683"/>
    <w:rsid w:val="00D13972"/>
    <w:rsid w:val="00D13C3A"/>
    <w:rsid w:val="00D144D6"/>
    <w:rsid w:val="00D1470E"/>
    <w:rsid w:val="00D150CF"/>
    <w:rsid w:val="00D152E1"/>
    <w:rsid w:val="00D1531F"/>
    <w:rsid w:val="00D15A81"/>
    <w:rsid w:val="00D15BBE"/>
    <w:rsid w:val="00D15C47"/>
    <w:rsid w:val="00D15CB0"/>
    <w:rsid w:val="00D15DEC"/>
    <w:rsid w:val="00D16D15"/>
    <w:rsid w:val="00D16E1C"/>
    <w:rsid w:val="00D174AB"/>
    <w:rsid w:val="00D17833"/>
    <w:rsid w:val="00D17DD3"/>
    <w:rsid w:val="00D17F39"/>
    <w:rsid w:val="00D2019A"/>
    <w:rsid w:val="00D202C0"/>
    <w:rsid w:val="00D203FB"/>
    <w:rsid w:val="00D2149B"/>
    <w:rsid w:val="00D21658"/>
    <w:rsid w:val="00D2196F"/>
    <w:rsid w:val="00D22352"/>
    <w:rsid w:val="00D22822"/>
    <w:rsid w:val="00D22964"/>
    <w:rsid w:val="00D23550"/>
    <w:rsid w:val="00D2366C"/>
    <w:rsid w:val="00D2498A"/>
    <w:rsid w:val="00D25380"/>
    <w:rsid w:val="00D25B23"/>
    <w:rsid w:val="00D2694A"/>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B91"/>
    <w:rsid w:val="00D33C85"/>
    <w:rsid w:val="00D33EA0"/>
    <w:rsid w:val="00D33F81"/>
    <w:rsid w:val="00D34A97"/>
    <w:rsid w:val="00D34D92"/>
    <w:rsid w:val="00D351F3"/>
    <w:rsid w:val="00D362F7"/>
    <w:rsid w:val="00D368A2"/>
    <w:rsid w:val="00D36B04"/>
    <w:rsid w:val="00D36C35"/>
    <w:rsid w:val="00D36D37"/>
    <w:rsid w:val="00D37225"/>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6CAD"/>
    <w:rsid w:val="00D472B8"/>
    <w:rsid w:val="00D476C0"/>
    <w:rsid w:val="00D50927"/>
    <w:rsid w:val="00D50C45"/>
    <w:rsid w:val="00D5178B"/>
    <w:rsid w:val="00D51EE0"/>
    <w:rsid w:val="00D528F4"/>
    <w:rsid w:val="00D52AAA"/>
    <w:rsid w:val="00D53033"/>
    <w:rsid w:val="00D53057"/>
    <w:rsid w:val="00D53161"/>
    <w:rsid w:val="00D5322B"/>
    <w:rsid w:val="00D532E3"/>
    <w:rsid w:val="00D5341B"/>
    <w:rsid w:val="00D534EA"/>
    <w:rsid w:val="00D5432B"/>
    <w:rsid w:val="00D544F5"/>
    <w:rsid w:val="00D548D6"/>
    <w:rsid w:val="00D5494D"/>
    <w:rsid w:val="00D54B77"/>
    <w:rsid w:val="00D54BC4"/>
    <w:rsid w:val="00D551A4"/>
    <w:rsid w:val="00D55739"/>
    <w:rsid w:val="00D55BD9"/>
    <w:rsid w:val="00D56471"/>
    <w:rsid w:val="00D564F4"/>
    <w:rsid w:val="00D567F3"/>
    <w:rsid w:val="00D570D3"/>
    <w:rsid w:val="00D57377"/>
    <w:rsid w:val="00D574CA"/>
    <w:rsid w:val="00D57819"/>
    <w:rsid w:val="00D5791A"/>
    <w:rsid w:val="00D57ED8"/>
    <w:rsid w:val="00D6029D"/>
    <w:rsid w:val="00D60332"/>
    <w:rsid w:val="00D60373"/>
    <w:rsid w:val="00D603F4"/>
    <w:rsid w:val="00D605FD"/>
    <w:rsid w:val="00D6072C"/>
    <w:rsid w:val="00D60767"/>
    <w:rsid w:val="00D60E49"/>
    <w:rsid w:val="00D618A3"/>
    <w:rsid w:val="00D61969"/>
    <w:rsid w:val="00D61DA5"/>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65F"/>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62"/>
    <w:rsid w:val="00D826B4"/>
    <w:rsid w:val="00D82EA1"/>
    <w:rsid w:val="00D8390C"/>
    <w:rsid w:val="00D84566"/>
    <w:rsid w:val="00D845CB"/>
    <w:rsid w:val="00D84EE9"/>
    <w:rsid w:val="00D86542"/>
    <w:rsid w:val="00D86D38"/>
    <w:rsid w:val="00D87978"/>
    <w:rsid w:val="00D87E63"/>
    <w:rsid w:val="00D900A7"/>
    <w:rsid w:val="00D90165"/>
    <w:rsid w:val="00D90CF2"/>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FC"/>
    <w:rsid w:val="00DA2568"/>
    <w:rsid w:val="00DA3225"/>
    <w:rsid w:val="00DA3576"/>
    <w:rsid w:val="00DA39EB"/>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6197"/>
    <w:rsid w:val="00DB67F0"/>
    <w:rsid w:val="00DB6AA1"/>
    <w:rsid w:val="00DB6B0C"/>
    <w:rsid w:val="00DB6EB0"/>
    <w:rsid w:val="00DB714D"/>
    <w:rsid w:val="00DB7960"/>
    <w:rsid w:val="00DB7AF8"/>
    <w:rsid w:val="00DB7D1B"/>
    <w:rsid w:val="00DB7F6B"/>
    <w:rsid w:val="00DC0C7A"/>
    <w:rsid w:val="00DC0C81"/>
    <w:rsid w:val="00DC0CA2"/>
    <w:rsid w:val="00DC162A"/>
    <w:rsid w:val="00DC176F"/>
    <w:rsid w:val="00DC1851"/>
    <w:rsid w:val="00DC1C04"/>
    <w:rsid w:val="00DC2348"/>
    <w:rsid w:val="00DC2B1D"/>
    <w:rsid w:val="00DC37A3"/>
    <w:rsid w:val="00DC3EDD"/>
    <w:rsid w:val="00DC40E8"/>
    <w:rsid w:val="00DC424A"/>
    <w:rsid w:val="00DC4297"/>
    <w:rsid w:val="00DC5242"/>
    <w:rsid w:val="00DC531D"/>
    <w:rsid w:val="00DC56E7"/>
    <w:rsid w:val="00DC6045"/>
    <w:rsid w:val="00DC60C4"/>
    <w:rsid w:val="00DC6401"/>
    <w:rsid w:val="00DC6AC4"/>
    <w:rsid w:val="00DC70F5"/>
    <w:rsid w:val="00DC7159"/>
    <w:rsid w:val="00DC7682"/>
    <w:rsid w:val="00DC77AA"/>
    <w:rsid w:val="00DC7995"/>
    <w:rsid w:val="00DD0A5D"/>
    <w:rsid w:val="00DD0B1F"/>
    <w:rsid w:val="00DD0C5B"/>
    <w:rsid w:val="00DD19B7"/>
    <w:rsid w:val="00DD2D46"/>
    <w:rsid w:val="00DD2FB0"/>
    <w:rsid w:val="00DD3468"/>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566"/>
    <w:rsid w:val="00DE0976"/>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40B4"/>
    <w:rsid w:val="00DE4178"/>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754"/>
    <w:rsid w:val="00DF49F1"/>
    <w:rsid w:val="00DF4ED0"/>
    <w:rsid w:val="00DF5613"/>
    <w:rsid w:val="00DF6102"/>
    <w:rsid w:val="00DF622B"/>
    <w:rsid w:val="00DF69A3"/>
    <w:rsid w:val="00DF6CC2"/>
    <w:rsid w:val="00DF6F92"/>
    <w:rsid w:val="00DF76AA"/>
    <w:rsid w:val="00DF7A81"/>
    <w:rsid w:val="00E00341"/>
    <w:rsid w:val="00E006E4"/>
    <w:rsid w:val="00E0093F"/>
    <w:rsid w:val="00E00FB1"/>
    <w:rsid w:val="00E0109E"/>
    <w:rsid w:val="00E01E9F"/>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CA1"/>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0DE5"/>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361"/>
    <w:rsid w:val="00E402D5"/>
    <w:rsid w:val="00E40624"/>
    <w:rsid w:val="00E40831"/>
    <w:rsid w:val="00E408BF"/>
    <w:rsid w:val="00E40A9B"/>
    <w:rsid w:val="00E41DA8"/>
    <w:rsid w:val="00E4260C"/>
    <w:rsid w:val="00E42CE8"/>
    <w:rsid w:val="00E4329F"/>
    <w:rsid w:val="00E43444"/>
    <w:rsid w:val="00E43C19"/>
    <w:rsid w:val="00E43E7F"/>
    <w:rsid w:val="00E4407E"/>
    <w:rsid w:val="00E448B1"/>
    <w:rsid w:val="00E45369"/>
    <w:rsid w:val="00E45421"/>
    <w:rsid w:val="00E457E7"/>
    <w:rsid w:val="00E458DB"/>
    <w:rsid w:val="00E45AD9"/>
    <w:rsid w:val="00E4660D"/>
    <w:rsid w:val="00E46B4D"/>
    <w:rsid w:val="00E46D15"/>
    <w:rsid w:val="00E472B6"/>
    <w:rsid w:val="00E47A90"/>
    <w:rsid w:val="00E504BE"/>
    <w:rsid w:val="00E506B0"/>
    <w:rsid w:val="00E50717"/>
    <w:rsid w:val="00E50D4A"/>
    <w:rsid w:val="00E50FC3"/>
    <w:rsid w:val="00E5100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6DB4"/>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6BE"/>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7B2"/>
    <w:rsid w:val="00E74D39"/>
    <w:rsid w:val="00E74E87"/>
    <w:rsid w:val="00E756C9"/>
    <w:rsid w:val="00E76A69"/>
    <w:rsid w:val="00E76ABE"/>
    <w:rsid w:val="00E774B0"/>
    <w:rsid w:val="00E775CF"/>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40DC"/>
    <w:rsid w:val="00E840E7"/>
    <w:rsid w:val="00E84207"/>
    <w:rsid w:val="00E84CA7"/>
    <w:rsid w:val="00E84D05"/>
    <w:rsid w:val="00E84F6A"/>
    <w:rsid w:val="00E84F88"/>
    <w:rsid w:val="00E85F2F"/>
    <w:rsid w:val="00E8624F"/>
    <w:rsid w:val="00E86448"/>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568"/>
    <w:rsid w:val="00E93EC3"/>
    <w:rsid w:val="00E93EEC"/>
    <w:rsid w:val="00E941CF"/>
    <w:rsid w:val="00E94336"/>
    <w:rsid w:val="00E94539"/>
    <w:rsid w:val="00E94720"/>
    <w:rsid w:val="00E948E2"/>
    <w:rsid w:val="00E94A6B"/>
    <w:rsid w:val="00E94AF9"/>
    <w:rsid w:val="00E9535F"/>
    <w:rsid w:val="00E95380"/>
    <w:rsid w:val="00E95401"/>
    <w:rsid w:val="00E954EC"/>
    <w:rsid w:val="00E957FB"/>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D3"/>
    <w:rsid w:val="00EA2CE4"/>
    <w:rsid w:val="00EA30D3"/>
    <w:rsid w:val="00EA33A2"/>
    <w:rsid w:val="00EA391E"/>
    <w:rsid w:val="00EA3F96"/>
    <w:rsid w:val="00EA45F6"/>
    <w:rsid w:val="00EA48D0"/>
    <w:rsid w:val="00EA4D8A"/>
    <w:rsid w:val="00EA593A"/>
    <w:rsid w:val="00EA5C02"/>
    <w:rsid w:val="00EA5CB7"/>
    <w:rsid w:val="00EA6023"/>
    <w:rsid w:val="00EA6128"/>
    <w:rsid w:val="00EA6977"/>
    <w:rsid w:val="00EA6A6E"/>
    <w:rsid w:val="00EA6A98"/>
    <w:rsid w:val="00EA6C48"/>
    <w:rsid w:val="00EA6DCB"/>
    <w:rsid w:val="00EA7AB7"/>
    <w:rsid w:val="00EA7ABD"/>
    <w:rsid w:val="00EA7C6B"/>
    <w:rsid w:val="00EB0C23"/>
    <w:rsid w:val="00EB0C3E"/>
    <w:rsid w:val="00EB0F01"/>
    <w:rsid w:val="00EB119F"/>
    <w:rsid w:val="00EB13EE"/>
    <w:rsid w:val="00EB1582"/>
    <w:rsid w:val="00EB1A7C"/>
    <w:rsid w:val="00EB1AB8"/>
    <w:rsid w:val="00EB1F03"/>
    <w:rsid w:val="00EB1F3B"/>
    <w:rsid w:val="00EB25F5"/>
    <w:rsid w:val="00EB2838"/>
    <w:rsid w:val="00EB31A3"/>
    <w:rsid w:val="00EB3549"/>
    <w:rsid w:val="00EB355A"/>
    <w:rsid w:val="00EB3BBC"/>
    <w:rsid w:val="00EB3E8D"/>
    <w:rsid w:val="00EB5157"/>
    <w:rsid w:val="00EB593C"/>
    <w:rsid w:val="00EB5ADB"/>
    <w:rsid w:val="00EB5D8F"/>
    <w:rsid w:val="00EB5EDE"/>
    <w:rsid w:val="00EB6036"/>
    <w:rsid w:val="00EB6218"/>
    <w:rsid w:val="00EB66A5"/>
    <w:rsid w:val="00EB69EF"/>
    <w:rsid w:val="00EB7706"/>
    <w:rsid w:val="00EB79F3"/>
    <w:rsid w:val="00EC0152"/>
    <w:rsid w:val="00EC0739"/>
    <w:rsid w:val="00EC0E8A"/>
    <w:rsid w:val="00EC1136"/>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34A"/>
    <w:rsid w:val="00EC7501"/>
    <w:rsid w:val="00EC7618"/>
    <w:rsid w:val="00EC7772"/>
    <w:rsid w:val="00EC79C5"/>
    <w:rsid w:val="00EC7E32"/>
    <w:rsid w:val="00ED174D"/>
    <w:rsid w:val="00ED1AA3"/>
    <w:rsid w:val="00ED1ACA"/>
    <w:rsid w:val="00ED1C18"/>
    <w:rsid w:val="00ED1D47"/>
    <w:rsid w:val="00ED2041"/>
    <w:rsid w:val="00ED20E8"/>
    <w:rsid w:val="00ED2331"/>
    <w:rsid w:val="00ED2B3D"/>
    <w:rsid w:val="00ED2F98"/>
    <w:rsid w:val="00ED3E1B"/>
    <w:rsid w:val="00ED43E7"/>
    <w:rsid w:val="00ED4426"/>
    <w:rsid w:val="00ED495F"/>
    <w:rsid w:val="00ED4A5A"/>
    <w:rsid w:val="00ED5F52"/>
    <w:rsid w:val="00ED6276"/>
    <w:rsid w:val="00ED6819"/>
    <w:rsid w:val="00ED6892"/>
    <w:rsid w:val="00ED69D3"/>
    <w:rsid w:val="00ED6ACA"/>
    <w:rsid w:val="00ED6FC5"/>
    <w:rsid w:val="00ED72B8"/>
    <w:rsid w:val="00EE0124"/>
    <w:rsid w:val="00EE0355"/>
    <w:rsid w:val="00EE0607"/>
    <w:rsid w:val="00EE07C6"/>
    <w:rsid w:val="00EE0A27"/>
    <w:rsid w:val="00EE0C44"/>
    <w:rsid w:val="00EE13AE"/>
    <w:rsid w:val="00EE1707"/>
    <w:rsid w:val="00EE1753"/>
    <w:rsid w:val="00EE1850"/>
    <w:rsid w:val="00EE2281"/>
    <w:rsid w:val="00EE2336"/>
    <w:rsid w:val="00EE25EA"/>
    <w:rsid w:val="00EE276D"/>
    <w:rsid w:val="00EE2AF3"/>
    <w:rsid w:val="00EE34B6"/>
    <w:rsid w:val="00EE351D"/>
    <w:rsid w:val="00EE366B"/>
    <w:rsid w:val="00EE36E0"/>
    <w:rsid w:val="00EE4170"/>
    <w:rsid w:val="00EE469D"/>
    <w:rsid w:val="00EE4741"/>
    <w:rsid w:val="00EE5134"/>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88A"/>
    <w:rsid w:val="00EF0C15"/>
    <w:rsid w:val="00EF11DB"/>
    <w:rsid w:val="00EF214A"/>
    <w:rsid w:val="00EF260A"/>
    <w:rsid w:val="00EF2C79"/>
    <w:rsid w:val="00EF34D3"/>
    <w:rsid w:val="00EF38CF"/>
    <w:rsid w:val="00EF3A76"/>
    <w:rsid w:val="00EF3C89"/>
    <w:rsid w:val="00EF475A"/>
    <w:rsid w:val="00EF47FD"/>
    <w:rsid w:val="00EF48B9"/>
    <w:rsid w:val="00EF4DD7"/>
    <w:rsid w:val="00EF5339"/>
    <w:rsid w:val="00EF5969"/>
    <w:rsid w:val="00EF5AAD"/>
    <w:rsid w:val="00EF613B"/>
    <w:rsid w:val="00EF6469"/>
    <w:rsid w:val="00EF6651"/>
    <w:rsid w:val="00EF6B9E"/>
    <w:rsid w:val="00EF753C"/>
    <w:rsid w:val="00EF7999"/>
    <w:rsid w:val="00EF79E8"/>
    <w:rsid w:val="00EF7BD9"/>
    <w:rsid w:val="00EF7CD9"/>
    <w:rsid w:val="00EF7EF1"/>
    <w:rsid w:val="00F016E6"/>
    <w:rsid w:val="00F01988"/>
    <w:rsid w:val="00F01E66"/>
    <w:rsid w:val="00F025C1"/>
    <w:rsid w:val="00F02C85"/>
    <w:rsid w:val="00F02F18"/>
    <w:rsid w:val="00F02FE8"/>
    <w:rsid w:val="00F03081"/>
    <w:rsid w:val="00F0362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6EB5"/>
    <w:rsid w:val="00F07352"/>
    <w:rsid w:val="00F076B8"/>
    <w:rsid w:val="00F100D0"/>
    <w:rsid w:val="00F109FC"/>
    <w:rsid w:val="00F12428"/>
    <w:rsid w:val="00F125A0"/>
    <w:rsid w:val="00F12750"/>
    <w:rsid w:val="00F12A89"/>
    <w:rsid w:val="00F13140"/>
    <w:rsid w:val="00F131D7"/>
    <w:rsid w:val="00F13D95"/>
    <w:rsid w:val="00F13DB7"/>
    <w:rsid w:val="00F1480E"/>
    <w:rsid w:val="00F14907"/>
    <w:rsid w:val="00F1493B"/>
    <w:rsid w:val="00F14BD8"/>
    <w:rsid w:val="00F15157"/>
    <w:rsid w:val="00F15686"/>
    <w:rsid w:val="00F15E3A"/>
    <w:rsid w:val="00F16057"/>
    <w:rsid w:val="00F16227"/>
    <w:rsid w:val="00F16324"/>
    <w:rsid w:val="00F1636E"/>
    <w:rsid w:val="00F16B86"/>
    <w:rsid w:val="00F17007"/>
    <w:rsid w:val="00F17365"/>
    <w:rsid w:val="00F17929"/>
    <w:rsid w:val="00F17FC8"/>
    <w:rsid w:val="00F20BF3"/>
    <w:rsid w:val="00F20C2B"/>
    <w:rsid w:val="00F20C85"/>
    <w:rsid w:val="00F20DC2"/>
    <w:rsid w:val="00F212CD"/>
    <w:rsid w:val="00F2277E"/>
    <w:rsid w:val="00F22820"/>
    <w:rsid w:val="00F2289F"/>
    <w:rsid w:val="00F22F76"/>
    <w:rsid w:val="00F233C0"/>
    <w:rsid w:val="00F2375B"/>
    <w:rsid w:val="00F23798"/>
    <w:rsid w:val="00F24122"/>
    <w:rsid w:val="00F2436A"/>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D43"/>
    <w:rsid w:val="00F31296"/>
    <w:rsid w:val="00F31334"/>
    <w:rsid w:val="00F31830"/>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393"/>
    <w:rsid w:val="00F445E7"/>
    <w:rsid w:val="00F44755"/>
    <w:rsid w:val="00F44825"/>
    <w:rsid w:val="00F451CD"/>
    <w:rsid w:val="00F455E0"/>
    <w:rsid w:val="00F45DF7"/>
    <w:rsid w:val="00F45E7C"/>
    <w:rsid w:val="00F466BA"/>
    <w:rsid w:val="00F46CEB"/>
    <w:rsid w:val="00F46D1B"/>
    <w:rsid w:val="00F47507"/>
    <w:rsid w:val="00F5022B"/>
    <w:rsid w:val="00F508A5"/>
    <w:rsid w:val="00F51093"/>
    <w:rsid w:val="00F5115F"/>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480"/>
    <w:rsid w:val="00F72EE9"/>
    <w:rsid w:val="00F73385"/>
    <w:rsid w:val="00F733B2"/>
    <w:rsid w:val="00F73CF2"/>
    <w:rsid w:val="00F73FE1"/>
    <w:rsid w:val="00F7436E"/>
    <w:rsid w:val="00F7455A"/>
    <w:rsid w:val="00F74B58"/>
    <w:rsid w:val="00F74C9F"/>
    <w:rsid w:val="00F74F31"/>
    <w:rsid w:val="00F75871"/>
    <w:rsid w:val="00F759EE"/>
    <w:rsid w:val="00F75CAE"/>
    <w:rsid w:val="00F7677E"/>
    <w:rsid w:val="00F769BF"/>
    <w:rsid w:val="00F76B93"/>
    <w:rsid w:val="00F76D1A"/>
    <w:rsid w:val="00F76E25"/>
    <w:rsid w:val="00F76F3C"/>
    <w:rsid w:val="00F775F9"/>
    <w:rsid w:val="00F77911"/>
    <w:rsid w:val="00F77AA0"/>
    <w:rsid w:val="00F77DF8"/>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757"/>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134"/>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717"/>
    <w:rsid w:val="00FB5D75"/>
    <w:rsid w:val="00FB6C06"/>
    <w:rsid w:val="00FB6C2B"/>
    <w:rsid w:val="00FB6DD8"/>
    <w:rsid w:val="00FB7378"/>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E9"/>
    <w:rsid w:val="00FC3A66"/>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5FE8"/>
    <w:rsid w:val="00FD6125"/>
    <w:rsid w:val="00FD68C6"/>
    <w:rsid w:val="00FD794B"/>
    <w:rsid w:val="00FD7C4A"/>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3F67"/>
    <w:rsid w:val="00FE4151"/>
    <w:rsid w:val="00FE4A6F"/>
    <w:rsid w:val="00FE4FBE"/>
    <w:rsid w:val="00FE5C16"/>
    <w:rsid w:val="00FE5F5F"/>
    <w:rsid w:val="00FE60AE"/>
    <w:rsid w:val="00FE7308"/>
    <w:rsid w:val="00FE74F7"/>
    <w:rsid w:val="00FE7542"/>
    <w:rsid w:val="00FE7D49"/>
    <w:rsid w:val="00FE7D4E"/>
    <w:rsid w:val="00FF0143"/>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3F0"/>
    <w:rsid w:val="00FF5739"/>
    <w:rsid w:val="00FF5E81"/>
    <w:rsid w:val="00FF5FD4"/>
    <w:rsid w:val="00FF64EB"/>
    <w:rsid w:val="00FF6AC4"/>
    <w:rsid w:val="00FF7085"/>
    <w:rsid w:val="00FF7D0B"/>
    <w:rsid w:val="00FF7DFD"/>
    <w:rsid w:val="00FF7E7B"/>
    <w:rsid w:val="00FF7EE7"/>
    <w:rsid w:val="00FF7FE0"/>
    <w:rsid w:val="2FD7869E"/>
    <w:rsid w:val="36F1F925"/>
    <w:rsid w:val="4D787301"/>
    <w:rsid w:val="56B32268"/>
    <w:rsid w:val="5E56D30D"/>
    <w:rsid w:val="5FFFB29F"/>
    <w:rsid w:val="5FFFDF51"/>
    <w:rsid w:val="652DAE7E"/>
    <w:rsid w:val="6FDF9280"/>
    <w:rsid w:val="6FE2B467"/>
    <w:rsid w:val="768FC570"/>
    <w:rsid w:val="77AF9089"/>
    <w:rsid w:val="797D796D"/>
    <w:rsid w:val="7A6F1DCF"/>
    <w:rsid w:val="7BB71535"/>
    <w:rsid w:val="7BFF73D3"/>
    <w:rsid w:val="7ECF5292"/>
    <w:rsid w:val="7FBDBCBE"/>
    <w:rsid w:val="7FD747DB"/>
    <w:rsid w:val="9DDB7BEF"/>
    <w:rsid w:val="AFB682A3"/>
    <w:rsid w:val="BE287D33"/>
    <w:rsid w:val="BF5DCAD6"/>
    <w:rsid w:val="D3FF9D69"/>
    <w:rsid w:val="D7DF862C"/>
    <w:rsid w:val="DCE71826"/>
    <w:rsid w:val="E4F709E0"/>
    <w:rsid w:val="EBF786C8"/>
    <w:rsid w:val="F1FCD2E5"/>
    <w:rsid w:val="FBFAD1F3"/>
    <w:rsid w:val="FFFF9E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99" w:semiHidden="0" w:name="annotation text"/>
    <w:lsdException w:unhideWhenUsed="0" w:uiPriority="99" w:semiHidden="0" w:name="header"/>
    <w:lsdException w:unhideWhenUsed="0"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99"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TW"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single"/>
    </w:rPr>
  </w:style>
  <w:style w:type="paragraph" w:styleId="4">
    <w:name w:val="heading 3"/>
    <w:basedOn w:val="1"/>
    <w:next w:val="1"/>
    <w:qFormat/>
    <w:uiPriority w:val="0"/>
    <w:pPr>
      <w:keepNext/>
      <w:keepLines/>
      <w:spacing w:before="240" w:after="60"/>
      <w:outlineLvl w:val="2"/>
    </w:pPr>
    <w:rPr>
      <w:rFonts w:ascii="Arial" w:hAnsi="Arial"/>
      <w:b/>
    </w:rPr>
  </w:style>
  <w:style w:type="paragraph" w:styleId="5">
    <w:name w:val="heading 4"/>
    <w:basedOn w:val="1"/>
    <w:next w:val="1"/>
    <w:link w:val="207"/>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5"/>
    <w:basedOn w:val="5"/>
    <w:next w:val="1"/>
    <w:link w:val="208"/>
    <w:unhideWhenUsed/>
    <w:qFormat/>
    <w:uiPriority w:val="0"/>
    <w:pPr>
      <w:spacing w:after="60"/>
      <w:ind w:left="360" w:hanging="360"/>
      <w:outlineLvl w:val="4"/>
    </w:pPr>
    <w:rPr>
      <w:b/>
      <w:i w:val="0"/>
      <w:color w:val="auto"/>
    </w:rPr>
  </w:style>
  <w:style w:type="paragraph" w:styleId="7">
    <w:name w:val="heading 6"/>
    <w:basedOn w:val="6"/>
    <w:next w:val="1"/>
    <w:link w:val="209"/>
    <w:unhideWhenUsed/>
    <w:qFormat/>
    <w:uiPriority w:val="0"/>
    <w:pPr>
      <w:outlineLvl w:val="5"/>
    </w:pPr>
  </w:style>
  <w:style w:type="paragraph" w:styleId="8">
    <w:name w:val="heading 7"/>
    <w:basedOn w:val="1"/>
    <w:next w:val="1"/>
    <w:link w:val="210"/>
    <w:semiHidden/>
    <w:unhideWhenUsed/>
    <w:qFormat/>
    <w:uiPriority w:val="0"/>
    <w:pPr>
      <w:keepNext/>
      <w:keepLines/>
      <w:spacing w:before="40"/>
      <w:ind w:left="360" w:hanging="360"/>
      <w:outlineLvl w:val="6"/>
    </w:pPr>
    <w:rPr>
      <w:rFonts w:asciiTheme="majorHAnsi" w:hAnsiTheme="majorHAnsi" w:eastAsiaTheme="majorEastAsia" w:cstheme="majorBidi"/>
      <w:i/>
      <w:iCs/>
      <w:color w:val="254061" w:themeColor="accent1" w:themeShade="80"/>
      <w:sz w:val="22"/>
    </w:rPr>
  </w:style>
  <w:style w:type="paragraph" w:styleId="9">
    <w:name w:val="heading 8"/>
    <w:basedOn w:val="1"/>
    <w:next w:val="1"/>
    <w:link w:val="211"/>
    <w:semiHidden/>
    <w:unhideWhenUsed/>
    <w:qFormat/>
    <w:uiPriority w:val="0"/>
    <w:pPr>
      <w:keepNext/>
      <w:keepLines/>
      <w:spacing w:before="40"/>
      <w:ind w:left="360" w:hanging="36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212"/>
    <w:semiHidden/>
    <w:unhideWhenUsed/>
    <w:qFormat/>
    <w:uiPriority w:val="0"/>
    <w:pPr>
      <w:keepNext/>
      <w:keepLines/>
      <w:spacing w:before="40"/>
      <w:ind w:left="360" w:hanging="36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38"/>
    <w:uiPriority w:val="0"/>
    <w:rPr>
      <w:rFonts w:ascii="Tahoma" w:hAnsi="Tahoma"/>
      <w:sz w:val="16"/>
      <w:szCs w:val="16"/>
    </w:rPr>
  </w:style>
  <w:style w:type="paragraph" w:styleId="14">
    <w:name w:val="Body Text Indent"/>
    <w:basedOn w:val="1"/>
    <w:uiPriority w:val="0"/>
    <w:pPr>
      <w:ind w:left="720" w:hanging="720"/>
    </w:pPr>
  </w:style>
  <w:style w:type="paragraph" w:styleId="15">
    <w:name w:val="caption"/>
    <w:basedOn w:val="1"/>
    <w:next w:val="1"/>
    <w:link w:val="213"/>
    <w:unhideWhenUsed/>
    <w:qFormat/>
    <w:uiPriority w:val="35"/>
    <w:pPr>
      <w:spacing w:before="120" w:after="200"/>
      <w:jc w:val="center"/>
    </w:pPr>
    <w:rPr>
      <w:rFonts w:ascii="Arial" w:hAnsi="Arial" w:eastAsia="Batang"/>
      <w:b/>
      <w:iCs/>
      <w:szCs w:val="18"/>
    </w:rPr>
  </w:style>
  <w:style w:type="character" w:styleId="16">
    <w:name w:val="annotation reference"/>
    <w:unhideWhenUsed/>
    <w:uiPriority w:val="99"/>
    <w:rPr>
      <w:sz w:val="16"/>
      <w:szCs w:val="16"/>
    </w:rPr>
  </w:style>
  <w:style w:type="paragraph" w:styleId="17">
    <w:name w:val="annotation text"/>
    <w:basedOn w:val="1"/>
    <w:link w:val="48"/>
    <w:unhideWhenUsed/>
    <w:uiPriority w:val="99"/>
    <w:pPr>
      <w:spacing w:after="200"/>
    </w:pPr>
    <w:rPr>
      <w:rFonts w:ascii="Calibri" w:hAnsi="Calibri"/>
      <w:sz w:val="20"/>
    </w:rPr>
  </w:style>
  <w:style w:type="paragraph" w:styleId="18">
    <w:name w:val="annotation subject"/>
    <w:basedOn w:val="17"/>
    <w:next w:val="17"/>
    <w:link w:val="49"/>
    <w:uiPriority w:val="0"/>
    <w:pPr>
      <w:spacing w:after="0"/>
    </w:pPr>
    <w:rPr>
      <w:b/>
      <w:bCs/>
    </w:rPr>
  </w:style>
  <w:style w:type="paragraph" w:styleId="19">
    <w:name w:val="Date"/>
    <w:basedOn w:val="1"/>
    <w:next w:val="1"/>
    <w:link w:val="225"/>
    <w:uiPriority w:val="0"/>
  </w:style>
  <w:style w:type="paragraph" w:styleId="20">
    <w:name w:val="Document Map"/>
    <w:basedOn w:val="1"/>
    <w:link w:val="224"/>
    <w:semiHidden/>
    <w:unhideWhenUsed/>
    <w:uiPriority w:val="0"/>
    <w:rPr>
      <w:rFonts w:ascii="SimSun" w:eastAsia="SimSun"/>
      <w:szCs w:val="18"/>
    </w:rPr>
  </w:style>
  <w:style w:type="character" w:styleId="21">
    <w:name w:val="Emphasis"/>
    <w:basedOn w:val="11"/>
    <w:qFormat/>
    <w:uiPriority w:val="99"/>
    <w:rPr>
      <w:i/>
      <w:iCs/>
    </w:rPr>
  </w:style>
  <w:style w:type="character" w:styleId="22">
    <w:name w:val="FollowedHyperlink"/>
    <w:basedOn w:val="11"/>
    <w:semiHidden/>
    <w:unhideWhenUsed/>
    <w:uiPriority w:val="0"/>
    <w:rPr>
      <w:color w:val="800080" w:themeColor="followedHyperlink"/>
      <w:u w:val="single"/>
      <w14:textFill>
        <w14:solidFill>
          <w14:schemeClr w14:val="folHlink"/>
        </w14:solidFill>
      </w14:textFill>
    </w:rPr>
  </w:style>
  <w:style w:type="paragraph" w:styleId="23">
    <w:name w:val="footer"/>
    <w:basedOn w:val="1"/>
    <w:link w:val="247"/>
    <w:uiPriority w:val="99"/>
    <w:pPr>
      <w:pBdr>
        <w:top w:val="single" w:color="auto" w:sz="6" w:space="1"/>
      </w:pBdr>
      <w:tabs>
        <w:tab w:val="center" w:pos="6480"/>
        <w:tab w:val="right" w:pos="12960"/>
      </w:tabs>
    </w:pPr>
  </w:style>
  <w:style w:type="paragraph" w:styleId="24">
    <w:name w:val="header"/>
    <w:basedOn w:val="1"/>
    <w:link w:val="246"/>
    <w:uiPriority w:val="99"/>
    <w:pPr>
      <w:pBdr>
        <w:bottom w:val="single" w:color="auto" w:sz="6" w:space="2"/>
      </w:pBdr>
      <w:tabs>
        <w:tab w:val="center" w:pos="6480"/>
        <w:tab w:val="right" w:pos="12960"/>
      </w:tabs>
    </w:pPr>
    <w:rPr>
      <w:b/>
      <w:sz w:val="28"/>
    </w:rPr>
  </w:style>
  <w:style w:type="character" w:styleId="25">
    <w:name w:val="Hyperlink"/>
    <w:uiPriority w:val="0"/>
    <w:rPr>
      <w:color w:val="0000FF"/>
      <w:u w:val="single"/>
    </w:rPr>
  </w:style>
  <w:style w:type="paragraph" w:styleId="26">
    <w:name w:val="Normal (Web)"/>
    <w:basedOn w:val="1"/>
    <w:unhideWhenUsed/>
    <w:uiPriority w:val="99"/>
    <w:pPr>
      <w:spacing w:before="100" w:beforeAutospacing="1" w:after="100" w:afterAutospacing="1"/>
    </w:pPr>
  </w:style>
  <w:style w:type="table" w:styleId="27">
    <w:name w:val="Table Grid"/>
    <w:basedOn w:val="1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28">
    <w:name w:val="Title"/>
    <w:basedOn w:val="1"/>
    <w:next w:val="1"/>
    <w:link w:val="301"/>
    <w:qFormat/>
    <w:uiPriority w:val="10"/>
    <w:pPr>
      <w:contextualSpacing/>
    </w:pPr>
    <w:rPr>
      <w:rFonts w:ascii="Calibri Light" w:hAnsi="Calibri Light" w:eastAsia="PMingLiU"/>
      <w:b/>
      <w:bCs/>
      <w:kern w:val="28"/>
      <w:sz w:val="32"/>
      <w:szCs w:val="32"/>
      <w:lang w:eastAsia="ko-KR"/>
    </w:rPr>
  </w:style>
  <w:style w:type="paragraph" w:customStyle="1" w:styleId="29">
    <w:name w:val="T1"/>
    <w:basedOn w:val="1"/>
    <w:uiPriority w:val="0"/>
    <w:pPr>
      <w:jc w:val="center"/>
    </w:pPr>
    <w:rPr>
      <w:b/>
      <w:sz w:val="28"/>
    </w:rPr>
  </w:style>
  <w:style w:type="paragraph" w:customStyle="1" w:styleId="30">
    <w:name w:val="T2"/>
    <w:basedOn w:val="29"/>
    <w:uiPriority w:val="0"/>
    <w:pPr>
      <w:spacing w:after="240"/>
      <w:ind w:left="720" w:right="720"/>
    </w:pPr>
  </w:style>
  <w:style w:type="paragraph" w:customStyle="1" w:styleId="31">
    <w:name w:val="T3"/>
    <w:basedOn w:val="29"/>
    <w:uiPriority w:val="0"/>
    <w:pPr>
      <w:pBdr>
        <w:bottom w:val="single" w:color="auto" w:sz="6" w:space="1"/>
      </w:pBdr>
      <w:tabs>
        <w:tab w:val="center" w:pos="4680"/>
      </w:tabs>
      <w:spacing w:after="240"/>
      <w:jc w:val="left"/>
    </w:pPr>
    <w:rPr>
      <w:b w:val="0"/>
      <w:sz w:val="24"/>
    </w:rPr>
  </w:style>
  <w:style w:type="paragraph" w:customStyle="1" w:styleId="32">
    <w:name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MS Mincho" w:cs="Times New Roman"/>
      <w:color w:val="000000"/>
      <w:w w:val="0"/>
      <w:lang w:val="en-US" w:eastAsia="ja-JP" w:bidi="ar-SA"/>
    </w:rPr>
  </w:style>
  <w:style w:type="paragraph" w:customStyle="1" w:styleId="33">
    <w:name w:val="TableCaption"/>
    <w:uiPriority w:val="99"/>
    <w:pPr>
      <w:widowControl w:val="0"/>
      <w:autoSpaceDE w:val="0"/>
      <w:autoSpaceDN w:val="0"/>
      <w:adjustRightInd w:val="0"/>
      <w:spacing w:line="240" w:lineRule="atLeast"/>
      <w:jc w:val="center"/>
    </w:pPr>
    <w:rPr>
      <w:rFonts w:ascii="Times New Roman" w:hAnsi="Times New Roman" w:eastAsia="MS Mincho" w:cs="Times New Roman"/>
      <w:b/>
      <w:bCs/>
      <w:color w:val="000000"/>
      <w:w w:val="0"/>
      <w:lang w:val="en-US" w:eastAsia="ja-JP" w:bidi="ar-SA"/>
    </w:rPr>
  </w:style>
  <w:style w:type="paragraph" w:customStyle="1" w:styleId="34">
    <w:name w:val="TableText"/>
    <w:uiPriority w:val="99"/>
    <w:pPr>
      <w:widowControl w:val="0"/>
      <w:autoSpaceDE w:val="0"/>
      <w:autoSpaceDN w:val="0"/>
      <w:adjustRightInd w:val="0"/>
      <w:spacing w:line="200" w:lineRule="atLeast"/>
    </w:pPr>
    <w:rPr>
      <w:rFonts w:ascii="Times New Roman" w:hAnsi="Times New Roman" w:eastAsia="MS Mincho" w:cs="Times New Roman"/>
      <w:color w:val="000000"/>
      <w:w w:val="0"/>
      <w:sz w:val="18"/>
      <w:szCs w:val="18"/>
      <w:lang w:val="en-US" w:eastAsia="ja-JP" w:bidi="ar-SA"/>
    </w:rPr>
  </w:style>
  <w:style w:type="paragraph" w:customStyle="1" w:styleId="35">
    <w:name w:val="Style Caption - Table"/>
    <w:basedOn w:val="1"/>
    <w:uiPriority w:val="0"/>
    <w:pPr>
      <w:keepNext/>
      <w:suppressAutoHyphens/>
      <w:spacing w:before="400" w:after="200"/>
      <w:jc w:val="center"/>
    </w:pPr>
    <w:rPr>
      <w:rFonts w:ascii="Arial" w:hAnsi="Arial" w:eastAsia="MS Mincho" w:cs="Arial"/>
      <w:b/>
      <w:sz w:val="20"/>
      <w:lang w:eastAsia="ar-SA"/>
    </w:rPr>
  </w:style>
  <w:style w:type="paragraph" w:customStyle="1" w:styleId="36">
    <w:name w:val="IEEEStds Level 4 Header"/>
    <w:basedOn w:val="1"/>
    <w:next w:val="1"/>
    <w:link w:val="37"/>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37">
    <w:name w:val="IEEEStds Level 4 Header Char Char"/>
    <w:link w:val="36"/>
    <w:uiPriority w:val="0"/>
    <w:rPr>
      <w:rFonts w:ascii="Arial" w:hAnsi="Arial" w:eastAsia="MS Mincho"/>
      <w:b/>
      <w:snapToGrid w:val="0"/>
    </w:rPr>
  </w:style>
  <w:style w:type="character" w:customStyle="1" w:styleId="38">
    <w:name w:val="Balloon Text Char"/>
    <w:link w:val="13"/>
    <w:uiPriority w:val="0"/>
    <w:rPr>
      <w:rFonts w:ascii="Tahoma" w:hAnsi="Tahoma" w:cs="Tahoma"/>
      <w:sz w:val="16"/>
      <w:szCs w:val="16"/>
      <w:lang w:val="en-GB"/>
    </w:rPr>
  </w:style>
  <w:style w:type="paragraph" w:customStyle="1" w:styleId="39">
    <w:name w:val="H1"/>
    <w:next w:val="32"/>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40">
    <w:name w:val="H2"/>
    <w:next w:val="32"/>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41">
    <w:name w:val="H3"/>
    <w:next w:val="32"/>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42">
    <w:name w:val="H4"/>
    <w:next w:val="32"/>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43">
    <w:name w:val="Bibliography1"/>
    <w:basedOn w:val="1"/>
    <w:next w:val="1"/>
    <w:unhideWhenUsed/>
    <w:uiPriority w:val="37"/>
    <w:pPr>
      <w:spacing w:after="200" w:line="276" w:lineRule="auto"/>
    </w:pPr>
    <w:rPr>
      <w:rFonts w:ascii="Calibri" w:hAnsi="Calibri"/>
      <w:szCs w:val="22"/>
    </w:rPr>
  </w:style>
  <w:style w:type="paragraph" w:customStyle="1" w:styleId="44">
    <w:name w:val="CellBody"/>
    <w:uiPriority w:val="99"/>
    <w:pPr>
      <w:widowControl w:val="0"/>
      <w:autoSpaceDE w:val="0"/>
      <w:autoSpaceDN w:val="0"/>
      <w:adjustRightInd w:val="0"/>
      <w:spacing w:line="200" w:lineRule="atLeast"/>
    </w:pPr>
    <w:rPr>
      <w:rFonts w:ascii="Times New Roman" w:hAnsi="Times New Roman" w:eastAsia="Malgun Gothic" w:cs="Times New Roman"/>
      <w:color w:val="000000"/>
      <w:w w:val="0"/>
      <w:sz w:val="18"/>
      <w:szCs w:val="18"/>
      <w:lang w:val="en-US" w:eastAsia="en-US" w:bidi="ar-SA"/>
    </w:rPr>
  </w:style>
  <w:style w:type="paragraph" w:customStyle="1" w:styleId="45">
    <w:name w:val="CellHeading"/>
    <w:uiPriority w:val="99"/>
    <w:pPr>
      <w:widowControl w:val="0"/>
      <w:suppressAutoHyphens/>
      <w:autoSpaceDE w:val="0"/>
      <w:autoSpaceDN w:val="0"/>
      <w:adjustRightInd w:val="0"/>
      <w:spacing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46">
    <w:name w:val="FigTitle"/>
    <w:uiPriority w:val="99"/>
    <w:pPr>
      <w:widowControl w:val="0"/>
      <w:autoSpaceDE w:val="0"/>
      <w:autoSpaceDN w:val="0"/>
      <w:adjustRightInd w:val="0"/>
      <w:spacing w:before="240" w:line="240" w:lineRule="atLeast"/>
      <w:jc w:val="center"/>
    </w:pPr>
    <w:rPr>
      <w:rFonts w:ascii="Arial" w:hAnsi="Arial" w:eastAsia="Malgun Gothic" w:cs="Arial"/>
      <w:b/>
      <w:bCs/>
      <w:color w:val="000000"/>
      <w:w w:val="0"/>
      <w:lang w:val="en-US" w:eastAsia="en-US" w:bidi="ar-SA"/>
    </w:rPr>
  </w:style>
  <w:style w:type="paragraph" w:customStyle="1" w:styleId="47">
    <w:name w:val="TableTitle"/>
    <w:next w:val="33"/>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en-US" w:bidi="ar-SA"/>
    </w:rPr>
  </w:style>
  <w:style w:type="character" w:customStyle="1" w:styleId="48">
    <w:name w:val="Comment Text Char"/>
    <w:link w:val="17"/>
    <w:uiPriority w:val="99"/>
    <w:rPr>
      <w:rFonts w:ascii="Calibri" w:hAnsi="Calibri"/>
    </w:rPr>
  </w:style>
  <w:style w:type="character" w:customStyle="1" w:styleId="49">
    <w:name w:val="Comment Subject Char"/>
    <w:link w:val="18"/>
    <w:uiPriority w:val="0"/>
    <w:rPr>
      <w:rFonts w:ascii="Calibri" w:hAnsi="Calibri"/>
      <w:b/>
      <w:bCs/>
      <w:lang w:val="en-GB"/>
    </w:rPr>
  </w:style>
  <w:style w:type="paragraph" w:customStyle="1" w:styleId="50">
    <w:name w:val="DL"/>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51">
    <w:name w:val="Footnote"/>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52">
    <w:name w:val="AH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eastAsia="Malgun Gothic" w:cs="Arial"/>
      <w:b/>
      <w:bCs/>
      <w:color w:val="000000"/>
      <w:sz w:val="22"/>
      <w:szCs w:val="22"/>
      <w:lang w:val="en-US" w:eastAsia="en-US" w:bidi="ar-SA"/>
    </w:rPr>
  </w:style>
  <w:style w:type="paragraph" w:customStyle="1" w:styleId="53">
    <w:name w:val="AH1"/>
    <w:uiPriority w:val="99"/>
    <w:pPr>
      <w:keepNext/>
      <w:widowControl w:val="0"/>
      <w:autoSpaceDE w:val="0"/>
      <w:autoSpaceDN w:val="0"/>
      <w:adjustRightInd w:val="0"/>
      <w:spacing w:before="480" w:after="240"/>
    </w:pPr>
    <w:rPr>
      <w:rFonts w:ascii="Arial" w:hAnsi="Arial" w:eastAsia="Malgun Gothic" w:cs="Arial"/>
      <w:b/>
      <w:bCs/>
      <w:color w:val="000000"/>
      <w:sz w:val="24"/>
      <w:szCs w:val="24"/>
      <w:lang w:val="en-US" w:eastAsia="en-US" w:bidi="ar-SA"/>
    </w:rPr>
  </w:style>
  <w:style w:type="paragraph" w:customStyle="1" w:styleId="54">
    <w:name w:val="revision_instructions"/>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ascii="Times New Roman" w:hAnsi="Times New Roman" w:eastAsia="Malgun Gothic" w:cs="Times New Roman"/>
      <w:b/>
      <w:bCs/>
      <w:i/>
      <w:iCs/>
      <w:color w:val="000000"/>
      <w:lang w:val="en-US" w:eastAsia="en-US" w:bidi="ar-SA"/>
    </w:rPr>
  </w:style>
  <w:style w:type="paragraph" w:customStyle="1" w:styleId="55">
    <w:name w:val="색상형 음영 - 강조색 11"/>
    <w:hidden/>
    <w:semiHidden/>
    <w:uiPriority w:val="99"/>
    <w:rPr>
      <w:rFonts w:ascii="Times New Roman" w:hAnsi="Times New Roman" w:eastAsia="Malgun Gothic" w:cs="Times New Roman"/>
      <w:sz w:val="22"/>
      <w:lang w:val="en-GB" w:eastAsia="en-US" w:bidi="ar-SA"/>
    </w:rPr>
  </w:style>
  <w:style w:type="paragraph" w:customStyle="1" w:styleId="56">
    <w:name w:val="Revision"/>
    <w:hidden/>
    <w:semiHidden/>
    <w:uiPriority w:val="99"/>
    <w:rPr>
      <w:rFonts w:ascii="Times New Roman" w:hAnsi="Times New Roman" w:eastAsia="Malgun Gothic" w:cs="Times New Roman"/>
      <w:sz w:val="22"/>
      <w:lang w:val="en-GB" w:eastAsia="en-US" w:bidi="ar-SA"/>
    </w:rPr>
  </w:style>
  <w:style w:type="character" w:customStyle="1" w:styleId="57">
    <w:name w:val="highlight"/>
    <w:basedOn w:val="11"/>
    <w:uiPriority w:val="0"/>
  </w:style>
  <w:style w:type="paragraph" w:customStyle="1" w:styleId="58">
    <w:name w:val="FigTitle a"/>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59">
    <w:name w:val="TableTitle a"/>
    <w:next w:val="33"/>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60">
    <w:name w:val="Body"/>
    <w:uiPriority w:val="0"/>
    <w:pPr>
      <w:widowControl w:val="0"/>
      <w:autoSpaceDE w:val="0"/>
      <w:autoSpaceDN w:val="0"/>
      <w:adjustRightInd w:val="0"/>
      <w:spacing w:before="240" w:line="240" w:lineRule="atLeast"/>
      <w:jc w:val="both"/>
    </w:pPr>
    <w:rPr>
      <w:rFonts w:ascii="Times New Roman" w:hAnsi="Times New Roman" w:eastAsia="Malgun Gothic" w:cs="Times New Roman"/>
      <w:color w:val="000000"/>
      <w:w w:val="0"/>
      <w:lang w:val="en-US" w:eastAsia="ko-KR" w:bidi="ar-SA"/>
    </w:rPr>
  </w:style>
  <w:style w:type="paragraph" w:customStyle="1" w:styleId="61">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62">
    <w:name w:val="SP.3.217099"/>
    <w:basedOn w:val="1"/>
    <w:next w:val="1"/>
    <w:uiPriority w:val="99"/>
    <w:pPr>
      <w:widowControl w:val="0"/>
      <w:autoSpaceDE w:val="0"/>
      <w:autoSpaceDN w:val="0"/>
      <w:adjustRightInd w:val="0"/>
    </w:pPr>
    <w:rPr>
      <w:rFonts w:ascii="Arial" w:hAnsi="Arial" w:cs="Arial"/>
      <w:lang w:eastAsia="ko-KR"/>
    </w:rPr>
  </w:style>
  <w:style w:type="paragraph" w:customStyle="1" w:styleId="63">
    <w:name w:val="SP.3.217198"/>
    <w:basedOn w:val="1"/>
    <w:next w:val="1"/>
    <w:uiPriority w:val="99"/>
    <w:pPr>
      <w:widowControl w:val="0"/>
      <w:autoSpaceDE w:val="0"/>
      <w:autoSpaceDN w:val="0"/>
      <w:adjustRightInd w:val="0"/>
    </w:pPr>
    <w:rPr>
      <w:rFonts w:ascii="Arial" w:hAnsi="Arial" w:cs="Arial"/>
      <w:lang w:eastAsia="ko-KR"/>
    </w:rPr>
  </w:style>
  <w:style w:type="paragraph" w:customStyle="1" w:styleId="64">
    <w:name w:val="SP.3.217144"/>
    <w:basedOn w:val="1"/>
    <w:next w:val="1"/>
    <w:uiPriority w:val="99"/>
    <w:pPr>
      <w:widowControl w:val="0"/>
      <w:autoSpaceDE w:val="0"/>
      <w:autoSpaceDN w:val="0"/>
      <w:adjustRightInd w:val="0"/>
    </w:pPr>
    <w:rPr>
      <w:rFonts w:ascii="Arial" w:hAnsi="Arial" w:cs="Arial"/>
      <w:lang w:eastAsia="ko-KR"/>
    </w:rPr>
  </w:style>
  <w:style w:type="character" w:customStyle="1" w:styleId="65">
    <w:name w:val="SC.3.4062"/>
    <w:uiPriority w:val="99"/>
    <w:rPr>
      <w:b/>
      <w:bCs/>
      <w:color w:val="000000"/>
      <w:sz w:val="20"/>
      <w:szCs w:val="20"/>
    </w:rPr>
  </w:style>
  <w:style w:type="paragraph" w:customStyle="1" w:styleId="66">
    <w:name w:val="SP.3.172043"/>
    <w:basedOn w:val="1"/>
    <w:next w:val="1"/>
    <w:uiPriority w:val="99"/>
    <w:pPr>
      <w:widowControl w:val="0"/>
      <w:autoSpaceDE w:val="0"/>
      <w:autoSpaceDN w:val="0"/>
      <w:adjustRightInd w:val="0"/>
    </w:pPr>
    <w:rPr>
      <w:lang w:eastAsia="ko-KR"/>
    </w:rPr>
  </w:style>
  <w:style w:type="paragraph" w:customStyle="1" w:styleId="67">
    <w:name w:val="SP.3.172142"/>
    <w:basedOn w:val="1"/>
    <w:next w:val="1"/>
    <w:uiPriority w:val="99"/>
    <w:pPr>
      <w:widowControl w:val="0"/>
      <w:autoSpaceDE w:val="0"/>
      <w:autoSpaceDN w:val="0"/>
      <w:adjustRightInd w:val="0"/>
    </w:pPr>
    <w:rPr>
      <w:lang w:eastAsia="ko-KR"/>
    </w:rPr>
  </w:style>
  <w:style w:type="paragraph" w:customStyle="1" w:styleId="68">
    <w:name w:val="SP.3.172088"/>
    <w:basedOn w:val="1"/>
    <w:next w:val="1"/>
    <w:uiPriority w:val="99"/>
    <w:pPr>
      <w:widowControl w:val="0"/>
      <w:autoSpaceDE w:val="0"/>
      <w:autoSpaceDN w:val="0"/>
      <w:adjustRightInd w:val="0"/>
    </w:pPr>
    <w:rPr>
      <w:lang w:eastAsia="ko-KR"/>
    </w:rPr>
  </w:style>
  <w:style w:type="paragraph" w:customStyle="1" w:styleId="69">
    <w:name w:val="SP.3.278539"/>
    <w:basedOn w:val="1"/>
    <w:next w:val="1"/>
    <w:uiPriority w:val="99"/>
    <w:pPr>
      <w:widowControl w:val="0"/>
      <w:autoSpaceDE w:val="0"/>
      <w:autoSpaceDN w:val="0"/>
      <w:adjustRightInd w:val="0"/>
    </w:pPr>
    <w:rPr>
      <w:lang w:eastAsia="ko-KR"/>
    </w:rPr>
  </w:style>
  <w:style w:type="paragraph" w:customStyle="1" w:styleId="70">
    <w:name w:val="SP.3.278638"/>
    <w:basedOn w:val="1"/>
    <w:next w:val="1"/>
    <w:uiPriority w:val="99"/>
    <w:pPr>
      <w:widowControl w:val="0"/>
      <w:autoSpaceDE w:val="0"/>
      <w:autoSpaceDN w:val="0"/>
      <w:adjustRightInd w:val="0"/>
    </w:pPr>
    <w:rPr>
      <w:lang w:eastAsia="ko-KR"/>
    </w:rPr>
  </w:style>
  <w:style w:type="paragraph" w:customStyle="1" w:styleId="71">
    <w:name w:val="SP.3.278584"/>
    <w:basedOn w:val="1"/>
    <w:next w:val="1"/>
    <w:uiPriority w:val="99"/>
    <w:pPr>
      <w:widowControl w:val="0"/>
      <w:autoSpaceDE w:val="0"/>
      <w:autoSpaceDN w:val="0"/>
      <w:adjustRightInd w:val="0"/>
    </w:pPr>
    <w:rPr>
      <w:lang w:eastAsia="ko-KR"/>
    </w:rPr>
  </w:style>
  <w:style w:type="paragraph" w:customStyle="1" w:styleId="72">
    <w:name w:val="SP.3.278530"/>
    <w:basedOn w:val="1"/>
    <w:next w:val="1"/>
    <w:uiPriority w:val="99"/>
    <w:pPr>
      <w:widowControl w:val="0"/>
      <w:autoSpaceDE w:val="0"/>
      <w:autoSpaceDN w:val="0"/>
      <w:adjustRightInd w:val="0"/>
    </w:pPr>
    <w:rPr>
      <w:lang w:eastAsia="ko-KR"/>
    </w:rPr>
  </w:style>
  <w:style w:type="paragraph" w:customStyle="1" w:styleId="73">
    <w:name w:val="SP.3.278616"/>
    <w:basedOn w:val="1"/>
    <w:next w:val="1"/>
    <w:uiPriority w:val="99"/>
    <w:pPr>
      <w:widowControl w:val="0"/>
      <w:autoSpaceDE w:val="0"/>
      <w:autoSpaceDN w:val="0"/>
      <w:adjustRightInd w:val="0"/>
    </w:pPr>
    <w:rPr>
      <w:lang w:eastAsia="ko-KR"/>
    </w:rPr>
  </w:style>
  <w:style w:type="paragraph" w:customStyle="1" w:styleId="74">
    <w:name w:val="L2"/>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75">
    <w:name w:val="Editing instruc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character" w:styleId="76">
    <w:name w:val="Placeholder Text"/>
    <w:basedOn w:val="11"/>
    <w:semiHidden/>
    <w:uiPriority w:val="99"/>
    <w:rPr>
      <w:color w:val="808080"/>
    </w:rPr>
  </w:style>
  <w:style w:type="paragraph" w:styleId="77">
    <w:name w:val="List Paragraph"/>
    <w:basedOn w:val="1"/>
    <w:qFormat/>
    <w:uiPriority w:val="34"/>
    <w:pPr>
      <w:ind w:left="800" w:leftChars="400"/>
    </w:pPr>
  </w:style>
  <w:style w:type="paragraph" w:customStyle="1" w:styleId="78">
    <w:name w:val="SP.9.90150"/>
    <w:basedOn w:val="1"/>
    <w:next w:val="1"/>
    <w:uiPriority w:val="99"/>
    <w:pPr>
      <w:autoSpaceDE w:val="0"/>
      <w:autoSpaceDN w:val="0"/>
      <w:adjustRightInd w:val="0"/>
    </w:pPr>
    <w:rPr>
      <w:rFonts w:ascii="Arial" w:hAnsi="Arial" w:cs="Arial"/>
      <w:lang w:eastAsia="ko-KR"/>
    </w:rPr>
  </w:style>
  <w:style w:type="paragraph" w:customStyle="1" w:styleId="79">
    <w:name w:val="SP.9.90119"/>
    <w:basedOn w:val="1"/>
    <w:next w:val="1"/>
    <w:uiPriority w:val="99"/>
    <w:pPr>
      <w:autoSpaceDE w:val="0"/>
      <w:autoSpaceDN w:val="0"/>
      <w:adjustRightInd w:val="0"/>
    </w:pPr>
    <w:rPr>
      <w:rFonts w:ascii="Arial" w:hAnsi="Arial" w:cs="Arial"/>
      <w:lang w:eastAsia="ko-KR"/>
    </w:rPr>
  </w:style>
  <w:style w:type="paragraph" w:customStyle="1" w:styleId="80">
    <w:name w:val="SP.9.90116"/>
    <w:basedOn w:val="1"/>
    <w:next w:val="1"/>
    <w:uiPriority w:val="99"/>
    <w:pPr>
      <w:autoSpaceDE w:val="0"/>
      <w:autoSpaceDN w:val="0"/>
      <w:adjustRightInd w:val="0"/>
    </w:pPr>
    <w:rPr>
      <w:rFonts w:ascii="Arial" w:hAnsi="Arial" w:cs="Arial"/>
      <w:lang w:eastAsia="ko-KR"/>
    </w:rPr>
  </w:style>
  <w:style w:type="character" w:customStyle="1" w:styleId="81">
    <w:name w:val="SC.9.192528"/>
    <w:uiPriority w:val="99"/>
    <w:rPr>
      <w:b/>
      <w:bCs/>
      <w:color w:val="000000"/>
      <w:sz w:val="20"/>
      <w:szCs w:val="20"/>
    </w:rPr>
  </w:style>
  <w:style w:type="paragraph" w:customStyle="1" w:styleId="82">
    <w:name w:val="SP.10.270375"/>
    <w:basedOn w:val="1"/>
    <w:next w:val="1"/>
    <w:uiPriority w:val="99"/>
    <w:pPr>
      <w:autoSpaceDE w:val="0"/>
      <w:autoSpaceDN w:val="0"/>
      <w:adjustRightInd w:val="0"/>
    </w:pPr>
    <w:rPr>
      <w:rFonts w:ascii="Arial" w:hAnsi="Arial" w:cs="Arial"/>
      <w:lang w:eastAsia="ko-KR"/>
    </w:rPr>
  </w:style>
  <w:style w:type="paragraph" w:customStyle="1" w:styleId="83">
    <w:name w:val="SP.10.270343"/>
    <w:basedOn w:val="1"/>
    <w:next w:val="1"/>
    <w:uiPriority w:val="99"/>
    <w:pPr>
      <w:autoSpaceDE w:val="0"/>
      <w:autoSpaceDN w:val="0"/>
      <w:adjustRightInd w:val="0"/>
    </w:pPr>
    <w:rPr>
      <w:rFonts w:ascii="Arial" w:hAnsi="Arial" w:cs="Arial"/>
      <w:lang w:eastAsia="ko-KR"/>
    </w:rPr>
  </w:style>
  <w:style w:type="paragraph" w:customStyle="1" w:styleId="84">
    <w:name w:val="SP.10.270376"/>
    <w:basedOn w:val="1"/>
    <w:next w:val="1"/>
    <w:uiPriority w:val="99"/>
    <w:pPr>
      <w:autoSpaceDE w:val="0"/>
      <w:autoSpaceDN w:val="0"/>
      <w:adjustRightInd w:val="0"/>
    </w:pPr>
    <w:rPr>
      <w:rFonts w:ascii="Arial" w:hAnsi="Arial" w:cs="Arial"/>
      <w:lang w:eastAsia="ko-KR"/>
    </w:rPr>
  </w:style>
  <w:style w:type="character" w:customStyle="1" w:styleId="85">
    <w:name w:val="SC.10.323600"/>
    <w:uiPriority w:val="99"/>
    <w:rPr>
      <w:b/>
      <w:bCs/>
      <w:color w:val="000000"/>
      <w:sz w:val="20"/>
      <w:szCs w:val="20"/>
    </w:rPr>
  </w:style>
  <w:style w:type="paragraph" w:customStyle="1" w:styleId="86">
    <w:name w:val="SP.10.270346"/>
    <w:basedOn w:val="1"/>
    <w:next w:val="1"/>
    <w:uiPriority w:val="99"/>
    <w:pPr>
      <w:autoSpaceDE w:val="0"/>
      <w:autoSpaceDN w:val="0"/>
      <w:adjustRightInd w:val="0"/>
    </w:pPr>
    <w:rPr>
      <w:rFonts w:ascii="Arial" w:hAnsi="Arial" w:cs="Arial"/>
      <w:lang w:eastAsia="ko-KR"/>
    </w:rPr>
  </w:style>
  <w:style w:type="character" w:customStyle="1" w:styleId="87">
    <w:name w:val="SC.10.323594"/>
    <w:uiPriority w:val="99"/>
    <w:rPr>
      <w:b/>
      <w:bCs/>
      <w:color w:val="000000"/>
      <w:sz w:val="22"/>
      <w:szCs w:val="22"/>
    </w:rPr>
  </w:style>
  <w:style w:type="paragraph" w:customStyle="1" w:styleId="88">
    <w:name w:val="SP.11.208923"/>
    <w:basedOn w:val="1"/>
    <w:next w:val="1"/>
    <w:uiPriority w:val="99"/>
    <w:pPr>
      <w:autoSpaceDE w:val="0"/>
      <w:autoSpaceDN w:val="0"/>
      <w:adjustRightInd w:val="0"/>
    </w:pPr>
    <w:rPr>
      <w:rFonts w:ascii="Arial" w:hAnsi="Arial" w:cs="Arial"/>
      <w:lang w:eastAsia="ko-KR"/>
    </w:rPr>
  </w:style>
  <w:style w:type="paragraph" w:customStyle="1" w:styleId="89">
    <w:name w:val="SP.11.208924"/>
    <w:basedOn w:val="1"/>
    <w:next w:val="1"/>
    <w:uiPriority w:val="99"/>
    <w:pPr>
      <w:autoSpaceDE w:val="0"/>
      <w:autoSpaceDN w:val="0"/>
      <w:adjustRightInd w:val="0"/>
    </w:pPr>
    <w:rPr>
      <w:rFonts w:ascii="Arial" w:hAnsi="Arial" w:cs="Arial"/>
      <w:lang w:eastAsia="ko-KR"/>
    </w:rPr>
  </w:style>
  <w:style w:type="paragraph" w:customStyle="1" w:styleId="90">
    <w:name w:val="SP.11.208901"/>
    <w:basedOn w:val="1"/>
    <w:next w:val="1"/>
    <w:uiPriority w:val="99"/>
    <w:pPr>
      <w:autoSpaceDE w:val="0"/>
      <w:autoSpaceDN w:val="0"/>
      <w:adjustRightInd w:val="0"/>
    </w:pPr>
    <w:rPr>
      <w:rFonts w:ascii="Arial" w:hAnsi="Arial" w:cs="Arial"/>
      <w:lang w:eastAsia="ko-KR"/>
    </w:rPr>
  </w:style>
  <w:style w:type="character" w:customStyle="1" w:styleId="91">
    <w:name w:val="SC.11.274446"/>
    <w:uiPriority w:val="99"/>
    <w:rPr>
      <w:b/>
      <w:bCs/>
      <w:color w:val="000000"/>
      <w:sz w:val="20"/>
      <w:szCs w:val="20"/>
    </w:rPr>
  </w:style>
  <w:style w:type="paragraph" w:customStyle="1" w:styleId="92">
    <w:name w:val="SP.9.90151"/>
    <w:basedOn w:val="1"/>
    <w:next w:val="1"/>
    <w:uiPriority w:val="99"/>
    <w:pPr>
      <w:autoSpaceDE w:val="0"/>
      <w:autoSpaceDN w:val="0"/>
      <w:adjustRightInd w:val="0"/>
    </w:pPr>
    <w:rPr>
      <w:rFonts w:ascii="Arial" w:hAnsi="Arial" w:cs="Arial"/>
      <w:lang w:eastAsia="ko-KR"/>
    </w:rPr>
  </w:style>
  <w:style w:type="paragraph" w:customStyle="1" w:styleId="93">
    <w:name w:val="SP.9.90122"/>
    <w:basedOn w:val="1"/>
    <w:next w:val="1"/>
    <w:uiPriority w:val="99"/>
    <w:pPr>
      <w:autoSpaceDE w:val="0"/>
      <w:autoSpaceDN w:val="0"/>
      <w:adjustRightInd w:val="0"/>
    </w:pPr>
    <w:rPr>
      <w:rFonts w:ascii="Arial" w:hAnsi="Arial" w:cs="Arial"/>
      <w:lang w:eastAsia="ko-KR"/>
    </w:rPr>
  </w:style>
  <w:style w:type="paragraph" w:customStyle="1" w:styleId="94">
    <w:name w:val="Default"/>
    <w:uiPriority w:val="0"/>
    <w:pPr>
      <w:autoSpaceDE w:val="0"/>
      <w:autoSpaceDN w:val="0"/>
      <w:adjustRightInd w:val="0"/>
    </w:pPr>
    <w:rPr>
      <w:rFonts w:ascii="Times New Roman" w:hAnsi="Times New Roman" w:eastAsia="Malgun Gothic" w:cs="Times New Roman"/>
      <w:color w:val="000000"/>
      <w:sz w:val="24"/>
      <w:szCs w:val="24"/>
      <w:lang w:val="en-US" w:eastAsia="ko-KR" w:bidi="ar-SA"/>
    </w:rPr>
  </w:style>
  <w:style w:type="paragraph" w:customStyle="1" w:styleId="95">
    <w:name w:val="SP.13.282660"/>
    <w:basedOn w:val="94"/>
    <w:next w:val="94"/>
    <w:uiPriority w:val="99"/>
    <w:rPr>
      <w:color w:val="auto"/>
    </w:rPr>
  </w:style>
  <w:style w:type="paragraph" w:customStyle="1" w:styleId="96">
    <w:name w:val="SP.13.282649"/>
    <w:basedOn w:val="94"/>
    <w:next w:val="94"/>
    <w:uiPriority w:val="99"/>
    <w:rPr>
      <w:color w:val="auto"/>
    </w:rPr>
  </w:style>
  <w:style w:type="paragraph" w:customStyle="1" w:styleId="97">
    <w:name w:val="SP.13.282633"/>
    <w:basedOn w:val="94"/>
    <w:next w:val="94"/>
    <w:uiPriority w:val="99"/>
    <w:rPr>
      <w:color w:val="auto"/>
    </w:rPr>
  </w:style>
  <w:style w:type="character" w:customStyle="1" w:styleId="98">
    <w:name w:val="SC.13.303114"/>
    <w:uiPriority w:val="99"/>
    <w:rPr>
      <w:color w:val="000000"/>
      <w:sz w:val="22"/>
      <w:szCs w:val="22"/>
    </w:rPr>
  </w:style>
  <w:style w:type="character" w:customStyle="1" w:styleId="99">
    <w:name w:val="SC.13.303243"/>
    <w:uiPriority w:val="99"/>
    <w:rPr>
      <w:color w:val="000000"/>
      <w:sz w:val="20"/>
      <w:szCs w:val="20"/>
    </w:rPr>
  </w:style>
  <w:style w:type="character" w:customStyle="1" w:styleId="100">
    <w:name w:val="SC.13.303301"/>
    <w:uiPriority w:val="99"/>
    <w:rPr>
      <w:color w:val="000000"/>
      <w:sz w:val="20"/>
      <w:szCs w:val="20"/>
    </w:rPr>
  </w:style>
  <w:style w:type="paragraph" w:customStyle="1" w:styleId="101">
    <w:name w:val="Acronym"/>
    <w:uiPriority w:val="0"/>
    <w:pPr>
      <w:widowControl w:val="0"/>
      <w:tabs>
        <w:tab w:val="left" w:pos="2040"/>
      </w:tabs>
      <w:autoSpaceDE w:val="0"/>
      <w:autoSpaceDN w:val="0"/>
      <w:adjustRightInd w:val="0"/>
      <w:spacing w:before="60" w:after="60" w:line="220" w:lineRule="atLeast"/>
    </w:pPr>
    <w:rPr>
      <w:rFonts w:ascii="Times New Roman" w:hAnsi="Times New Roman" w:cs="Times New Roman" w:eastAsiaTheme="minorEastAsia"/>
      <w:color w:val="000000"/>
      <w:w w:val="0"/>
      <w:lang w:val="en-US" w:eastAsia="en-US" w:bidi="ar-SA"/>
    </w:rPr>
  </w:style>
  <w:style w:type="paragraph" w:customStyle="1" w:styleId="102">
    <w:name w:val="AH3"/>
    <w:next w:val="3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eastAsiaTheme="minorEastAsia"/>
      <w:b/>
      <w:bCs/>
      <w:color w:val="000000"/>
      <w:w w:val="0"/>
      <w:lang w:val="en-US" w:eastAsia="en-US" w:bidi="ar-SA"/>
    </w:rPr>
  </w:style>
  <w:style w:type="paragraph" w:customStyle="1" w:styleId="103">
    <w:name w:val="SP.8.147494"/>
    <w:basedOn w:val="94"/>
    <w:next w:val="94"/>
    <w:uiPriority w:val="99"/>
    <w:rPr>
      <w:color w:val="auto"/>
    </w:rPr>
  </w:style>
  <w:style w:type="paragraph" w:customStyle="1" w:styleId="104">
    <w:name w:val="SP.8.147495"/>
    <w:basedOn w:val="94"/>
    <w:next w:val="94"/>
    <w:uiPriority w:val="99"/>
    <w:rPr>
      <w:color w:val="auto"/>
    </w:rPr>
  </w:style>
  <w:style w:type="paragraph" w:customStyle="1" w:styleId="105">
    <w:name w:val="SP.8.147466"/>
    <w:basedOn w:val="94"/>
    <w:next w:val="94"/>
    <w:uiPriority w:val="99"/>
    <w:rPr>
      <w:color w:val="auto"/>
    </w:rPr>
  </w:style>
  <w:style w:type="paragraph" w:customStyle="1" w:styleId="106">
    <w:name w:val="SP.8.147457"/>
    <w:basedOn w:val="94"/>
    <w:next w:val="94"/>
    <w:uiPriority w:val="99"/>
    <w:rPr>
      <w:color w:val="auto"/>
    </w:rPr>
  </w:style>
  <w:style w:type="character" w:customStyle="1" w:styleId="107">
    <w:name w:val="SC.8.278544"/>
    <w:uiPriority w:val="99"/>
    <w:rPr>
      <w:color w:val="000000"/>
      <w:sz w:val="20"/>
      <w:szCs w:val="20"/>
    </w:rPr>
  </w:style>
  <w:style w:type="character" w:customStyle="1" w:styleId="108">
    <w:name w:val="SC.8.278612"/>
    <w:uiPriority w:val="99"/>
    <w:rPr>
      <w:strike/>
      <w:color w:val="000000"/>
      <w:sz w:val="20"/>
      <w:szCs w:val="20"/>
    </w:rPr>
  </w:style>
  <w:style w:type="character" w:customStyle="1" w:styleId="109">
    <w:name w:val="SC.8.278585"/>
    <w:uiPriority w:val="99"/>
    <w:rPr>
      <w:color w:val="000000"/>
      <w:sz w:val="20"/>
      <w:szCs w:val="20"/>
      <w:u w:val="single"/>
    </w:rPr>
  </w:style>
  <w:style w:type="paragraph" w:customStyle="1" w:styleId="110">
    <w:name w:val="SP.9.208934"/>
    <w:basedOn w:val="94"/>
    <w:next w:val="94"/>
    <w:uiPriority w:val="99"/>
    <w:rPr>
      <w:color w:val="auto"/>
    </w:rPr>
  </w:style>
  <w:style w:type="paragraph" w:customStyle="1" w:styleId="111">
    <w:name w:val="SP.9.208903"/>
    <w:basedOn w:val="94"/>
    <w:next w:val="94"/>
    <w:uiPriority w:val="99"/>
    <w:rPr>
      <w:color w:val="auto"/>
    </w:rPr>
  </w:style>
  <w:style w:type="paragraph" w:customStyle="1" w:styleId="112">
    <w:name w:val="SP.9.208900"/>
    <w:basedOn w:val="94"/>
    <w:next w:val="94"/>
    <w:uiPriority w:val="99"/>
    <w:rPr>
      <w:color w:val="auto"/>
    </w:rPr>
  </w:style>
  <w:style w:type="paragraph" w:customStyle="1" w:styleId="113">
    <w:name w:val="SP.9.208948"/>
    <w:basedOn w:val="94"/>
    <w:next w:val="94"/>
    <w:uiPriority w:val="99"/>
    <w:rPr>
      <w:color w:val="auto"/>
    </w:rPr>
  </w:style>
  <w:style w:type="paragraph" w:customStyle="1" w:styleId="114">
    <w:name w:val="SP.9.208906"/>
    <w:basedOn w:val="94"/>
    <w:next w:val="94"/>
    <w:uiPriority w:val="99"/>
    <w:rPr>
      <w:color w:val="auto"/>
    </w:rPr>
  </w:style>
  <w:style w:type="paragraph" w:customStyle="1" w:styleId="115">
    <w:name w:val="SP.10.110631"/>
    <w:basedOn w:val="94"/>
    <w:next w:val="94"/>
    <w:uiPriority w:val="99"/>
    <w:rPr>
      <w:color w:val="auto"/>
    </w:rPr>
  </w:style>
  <w:style w:type="paragraph" w:customStyle="1" w:styleId="116">
    <w:name w:val="SP.10.110632"/>
    <w:basedOn w:val="94"/>
    <w:next w:val="94"/>
    <w:uiPriority w:val="99"/>
    <w:rPr>
      <w:color w:val="auto"/>
    </w:rPr>
  </w:style>
  <w:style w:type="paragraph" w:customStyle="1" w:styleId="117">
    <w:name w:val="SP.10.110649"/>
    <w:basedOn w:val="94"/>
    <w:next w:val="94"/>
    <w:uiPriority w:val="99"/>
    <w:rPr>
      <w:color w:val="auto"/>
    </w:rPr>
  </w:style>
  <w:style w:type="paragraph" w:customStyle="1" w:styleId="118">
    <w:name w:val="SP.10.110599"/>
    <w:basedOn w:val="94"/>
    <w:next w:val="94"/>
    <w:uiPriority w:val="99"/>
    <w:rPr>
      <w:rFonts w:ascii="Arial" w:hAnsi="Arial" w:cs="Arial"/>
      <w:color w:val="auto"/>
    </w:rPr>
  </w:style>
  <w:style w:type="paragraph" w:customStyle="1" w:styleId="119">
    <w:name w:val="SP.10.110602"/>
    <w:basedOn w:val="94"/>
    <w:next w:val="94"/>
    <w:uiPriority w:val="99"/>
    <w:rPr>
      <w:rFonts w:ascii="Arial" w:hAnsi="Arial" w:cs="Arial"/>
      <w:color w:val="auto"/>
    </w:rPr>
  </w:style>
  <w:style w:type="paragraph" w:customStyle="1" w:styleId="120">
    <w:name w:val="SP.10.110593"/>
    <w:basedOn w:val="94"/>
    <w:next w:val="94"/>
    <w:uiPriority w:val="99"/>
    <w:rPr>
      <w:rFonts w:ascii="Arial" w:hAnsi="Arial" w:cs="Arial"/>
      <w:color w:val="auto"/>
    </w:rPr>
  </w:style>
  <w:style w:type="character" w:customStyle="1" w:styleId="121">
    <w:name w:val="SC.10.323680"/>
    <w:uiPriority w:val="99"/>
    <w:rPr>
      <w:rFonts w:ascii="Times New Roman" w:hAnsi="Times New Roman" w:cs="Times New Roman"/>
      <w:color w:val="000000"/>
      <w:sz w:val="20"/>
      <w:szCs w:val="20"/>
    </w:rPr>
  </w:style>
  <w:style w:type="character" w:customStyle="1" w:styleId="122">
    <w:name w:val="SC.10.323703"/>
    <w:uiPriority w:val="99"/>
    <w:rPr>
      <w:rFonts w:ascii="Times New Roman" w:hAnsi="Times New Roman" w:cs="Times New Roman"/>
      <w:i/>
      <w:iCs/>
      <w:color w:val="000000"/>
      <w:sz w:val="16"/>
      <w:szCs w:val="16"/>
    </w:rPr>
  </w:style>
  <w:style w:type="paragraph" w:customStyle="1" w:styleId="123">
    <w:name w:val="SP.8.147468"/>
    <w:basedOn w:val="94"/>
    <w:next w:val="94"/>
    <w:uiPriority w:val="99"/>
    <w:rPr>
      <w:color w:val="auto"/>
    </w:rPr>
  </w:style>
  <w:style w:type="paragraph" w:customStyle="1" w:styleId="124">
    <w:name w:val="Bibliography"/>
    <w:basedOn w:val="1"/>
    <w:next w:val="1"/>
    <w:semiHidden/>
    <w:unhideWhenUsed/>
    <w:uiPriority w:val="37"/>
  </w:style>
  <w:style w:type="paragraph" w:customStyle="1" w:styleId="125">
    <w:name w:val="SP.9.294950"/>
    <w:basedOn w:val="94"/>
    <w:next w:val="94"/>
    <w:uiPriority w:val="99"/>
    <w:rPr>
      <w:rFonts w:ascii="Arial" w:hAnsi="Arial" w:cs="Arial"/>
      <w:color w:val="auto"/>
    </w:rPr>
  </w:style>
  <w:style w:type="paragraph" w:customStyle="1" w:styleId="126">
    <w:name w:val="SP.9.294919"/>
    <w:basedOn w:val="94"/>
    <w:next w:val="94"/>
    <w:uiPriority w:val="99"/>
    <w:rPr>
      <w:rFonts w:ascii="Arial" w:hAnsi="Arial" w:cs="Arial"/>
      <w:color w:val="auto"/>
    </w:rPr>
  </w:style>
  <w:style w:type="paragraph" w:customStyle="1" w:styleId="127">
    <w:name w:val="SP.9.294964"/>
    <w:basedOn w:val="94"/>
    <w:next w:val="94"/>
    <w:uiPriority w:val="99"/>
    <w:rPr>
      <w:rFonts w:ascii="Arial" w:hAnsi="Arial" w:cs="Arial"/>
      <w:color w:val="auto"/>
    </w:rPr>
  </w:style>
  <w:style w:type="paragraph" w:customStyle="1" w:styleId="128">
    <w:name w:val="SP.9.294922"/>
    <w:basedOn w:val="94"/>
    <w:next w:val="94"/>
    <w:uiPriority w:val="99"/>
    <w:rPr>
      <w:rFonts w:ascii="Arial" w:hAnsi="Arial" w:cs="Arial"/>
      <w:color w:val="auto"/>
    </w:rPr>
  </w:style>
  <w:style w:type="paragraph" w:customStyle="1" w:styleId="129">
    <w:name w:val="SP.9.294913"/>
    <w:basedOn w:val="94"/>
    <w:next w:val="94"/>
    <w:uiPriority w:val="99"/>
    <w:rPr>
      <w:color w:val="auto"/>
    </w:rPr>
  </w:style>
  <w:style w:type="paragraph" w:customStyle="1" w:styleId="130">
    <w:name w:val="SP.9.294924"/>
    <w:basedOn w:val="94"/>
    <w:next w:val="94"/>
    <w:uiPriority w:val="99"/>
    <w:rPr>
      <w:color w:val="auto"/>
    </w:rPr>
  </w:style>
  <w:style w:type="paragraph" w:customStyle="1" w:styleId="131">
    <w:name w:val="H5"/>
    <w:next w:val="32"/>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lang w:val="en-US" w:eastAsia="en-US" w:bidi="ar-SA"/>
    </w:rPr>
  </w:style>
  <w:style w:type="paragraph" w:customStyle="1" w:styleId="132">
    <w:name w:val="SP.10.110604"/>
    <w:basedOn w:val="94"/>
    <w:next w:val="94"/>
    <w:uiPriority w:val="99"/>
    <w:rPr>
      <w:color w:val="auto"/>
    </w:rPr>
  </w:style>
  <w:style w:type="character" w:customStyle="1" w:styleId="133">
    <w:name w:val="SC.10.323592"/>
    <w:uiPriority w:val="99"/>
    <w:rPr>
      <w:color w:val="000000"/>
      <w:sz w:val="18"/>
      <w:szCs w:val="18"/>
    </w:rPr>
  </w:style>
  <w:style w:type="paragraph" w:customStyle="1" w:styleId="134">
    <w:name w:val="DL2"/>
    <w:uiPriority w:val="99"/>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ascii="Times New Roman" w:hAnsi="Times New Roman" w:cs="Times New Roman" w:eastAsiaTheme="minorEastAsia"/>
      <w:color w:val="000000"/>
      <w:w w:val="0"/>
      <w:lang w:val="en-US" w:eastAsia="en-US" w:bidi="ar-SA"/>
    </w:rPr>
  </w:style>
  <w:style w:type="paragraph" w:customStyle="1" w:styleId="135">
    <w:name w:val="figure text"/>
    <w:uiPriority w:val="99"/>
    <w:pPr>
      <w:widowControl w:val="0"/>
      <w:suppressAutoHyphens/>
      <w:autoSpaceDE w:val="0"/>
      <w:autoSpaceDN w:val="0"/>
      <w:adjustRightInd w:val="0"/>
      <w:spacing w:line="160" w:lineRule="atLeast"/>
      <w:jc w:val="center"/>
    </w:pPr>
    <w:rPr>
      <w:rFonts w:ascii="Arial" w:hAnsi="Arial" w:cs="Arial" w:eastAsiaTheme="minorEastAsia"/>
      <w:color w:val="000000"/>
      <w:w w:val="0"/>
      <w:sz w:val="16"/>
      <w:szCs w:val="16"/>
      <w:lang w:val="en-US" w:eastAsia="en-US" w:bidi="ar-SA"/>
    </w:rPr>
  </w:style>
  <w:style w:type="paragraph" w:customStyle="1" w:styleId="136">
    <w:name w:val="SP.11.311323"/>
    <w:basedOn w:val="94"/>
    <w:next w:val="94"/>
    <w:uiPriority w:val="99"/>
    <w:rPr>
      <w:color w:val="auto"/>
    </w:rPr>
  </w:style>
  <w:style w:type="paragraph" w:customStyle="1" w:styleId="137">
    <w:name w:val="SP.11.311324"/>
    <w:basedOn w:val="94"/>
    <w:next w:val="94"/>
    <w:uiPriority w:val="99"/>
    <w:rPr>
      <w:color w:val="auto"/>
    </w:rPr>
  </w:style>
  <w:style w:type="paragraph" w:customStyle="1" w:styleId="138">
    <w:name w:val="SP.11.311301"/>
    <w:basedOn w:val="94"/>
    <w:next w:val="94"/>
    <w:uiPriority w:val="99"/>
    <w:rPr>
      <w:color w:val="auto"/>
    </w:rPr>
  </w:style>
  <w:style w:type="character" w:customStyle="1" w:styleId="139">
    <w:name w:val="SC.11.274496"/>
    <w:uiPriority w:val="99"/>
    <w:rPr>
      <w:color w:val="000000"/>
      <w:sz w:val="20"/>
      <w:szCs w:val="20"/>
      <w:u w:val="single"/>
    </w:rPr>
  </w:style>
  <w:style w:type="paragraph" w:customStyle="1" w:styleId="140">
    <w:name w:val="SP.11.311307"/>
    <w:basedOn w:val="94"/>
    <w:next w:val="94"/>
    <w:uiPriority w:val="99"/>
    <w:rPr>
      <w:color w:val="auto"/>
    </w:rPr>
  </w:style>
  <w:style w:type="character" w:customStyle="1" w:styleId="141">
    <w:name w:val="SC.11.274497"/>
    <w:uiPriority w:val="99"/>
    <w:rPr>
      <w:color w:val="000000"/>
      <w:sz w:val="20"/>
      <w:szCs w:val="20"/>
    </w:rPr>
  </w:style>
  <w:style w:type="character" w:customStyle="1" w:styleId="142">
    <w:name w:val="SC.11.274500"/>
    <w:uiPriority w:val="99"/>
    <w:rPr>
      <w:b/>
      <w:bCs/>
      <w:i/>
      <w:iCs/>
      <w:color w:val="000000"/>
      <w:sz w:val="22"/>
      <w:szCs w:val="22"/>
    </w:rPr>
  </w:style>
  <w:style w:type="paragraph" w:customStyle="1" w:styleId="143">
    <w:name w:val="SP.10.151591"/>
    <w:basedOn w:val="94"/>
    <w:next w:val="94"/>
    <w:uiPriority w:val="99"/>
    <w:rPr>
      <w:color w:val="auto"/>
    </w:rPr>
  </w:style>
  <w:style w:type="paragraph" w:customStyle="1" w:styleId="144">
    <w:name w:val="SP.10.151592"/>
    <w:basedOn w:val="94"/>
    <w:next w:val="94"/>
    <w:uiPriority w:val="99"/>
    <w:rPr>
      <w:color w:val="auto"/>
    </w:rPr>
  </w:style>
  <w:style w:type="paragraph" w:customStyle="1" w:styleId="145">
    <w:name w:val="SP.10.151562"/>
    <w:basedOn w:val="94"/>
    <w:next w:val="94"/>
    <w:uiPriority w:val="99"/>
    <w:rPr>
      <w:color w:val="auto"/>
    </w:rPr>
  </w:style>
  <w:style w:type="paragraph" w:customStyle="1" w:styleId="146">
    <w:name w:val="SP.10.151553"/>
    <w:basedOn w:val="94"/>
    <w:next w:val="94"/>
    <w:uiPriority w:val="99"/>
    <w:rPr>
      <w:color w:val="auto"/>
    </w:rPr>
  </w:style>
  <w:style w:type="character" w:customStyle="1" w:styleId="147">
    <w:name w:val="SC.10.323643"/>
    <w:uiPriority w:val="99"/>
    <w:rPr>
      <w:color w:val="208A20"/>
      <w:sz w:val="20"/>
      <w:szCs w:val="20"/>
      <w:u w:val="single"/>
    </w:rPr>
  </w:style>
  <w:style w:type="character" w:customStyle="1" w:styleId="148">
    <w:name w:val="SC.10.323589"/>
    <w:uiPriority w:val="99"/>
    <w:rPr>
      <w:color w:val="000000"/>
      <w:sz w:val="20"/>
      <w:szCs w:val="20"/>
      <w:u w:val="single"/>
    </w:rPr>
  </w:style>
  <w:style w:type="paragraph" w:customStyle="1" w:styleId="149">
    <w:name w:val="SP.4.65574"/>
    <w:basedOn w:val="94"/>
    <w:next w:val="94"/>
    <w:uiPriority w:val="99"/>
    <w:rPr>
      <w:color w:val="auto"/>
    </w:rPr>
  </w:style>
  <w:style w:type="paragraph" w:customStyle="1" w:styleId="150">
    <w:name w:val="SP.4.65575"/>
    <w:basedOn w:val="94"/>
    <w:next w:val="94"/>
    <w:uiPriority w:val="99"/>
    <w:rPr>
      <w:color w:val="auto"/>
    </w:rPr>
  </w:style>
  <w:style w:type="character" w:customStyle="1" w:styleId="151">
    <w:name w:val="SC.4.204810"/>
    <w:uiPriority w:val="99"/>
    <w:rPr>
      <w:color w:val="000000"/>
      <w:sz w:val="20"/>
      <w:szCs w:val="20"/>
    </w:rPr>
  </w:style>
  <w:style w:type="character" w:customStyle="1" w:styleId="152">
    <w:name w:val="SC.4.204813"/>
    <w:uiPriority w:val="99"/>
    <w:rPr>
      <w:color w:val="000000"/>
      <w:sz w:val="20"/>
      <w:szCs w:val="20"/>
      <w:u w:val="single"/>
    </w:rPr>
  </w:style>
  <w:style w:type="paragraph" w:customStyle="1" w:styleId="153">
    <w:name w:val="SP.4.65597"/>
    <w:basedOn w:val="94"/>
    <w:next w:val="94"/>
    <w:uiPriority w:val="99"/>
    <w:rPr>
      <w:color w:val="auto"/>
    </w:rPr>
  </w:style>
  <w:style w:type="paragraph" w:customStyle="1" w:styleId="154">
    <w:name w:val="SP.4.65537"/>
    <w:basedOn w:val="94"/>
    <w:next w:val="94"/>
    <w:uiPriority w:val="99"/>
    <w:rPr>
      <w:color w:val="auto"/>
    </w:rPr>
  </w:style>
  <w:style w:type="character" w:customStyle="1" w:styleId="155">
    <w:name w:val="SC.4.204809"/>
    <w:uiPriority w:val="99"/>
    <w:rPr>
      <w:b/>
      <w:bCs/>
      <w:color w:val="000000"/>
      <w:sz w:val="22"/>
      <w:szCs w:val="22"/>
    </w:rPr>
  </w:style>
  <w:style w:type="paragraph" w:customStyle="1" w:styleId="156">
    <w:name w:val="SP.11.225307"/>
    <w:basedOn w:val="94"/>
    <w:next w:val="94"/>
    <w:uiPriority w:val="99"/>
    <w:rPr>
      <w:color w:val="auto"/>
    </w:rPr>
  </w:style>
  <w:style w:type="paragraph" w:customStyle="1" w:styleId="157">
    <w:name w:val="SP.11.225308"/>
    <w:basedOn w:val="94"/>
    <w:next w:val="94"/>
    <w:uiPriority w:val="99"/>
    <w:rPr>
      <w:color w:val="auto"/>
    </w:rPr>
  </w:style>
  <w:style w:type="paragraph" w:customStyle="1" w:styleId="158">
    <w:name w:val="SP.11.225285"/>
    <w:basedOn w:val="94"/>
    <w:next w:val="94"/>
    <w:uiPriority w:val="99"/>
    <w:rPr>
      <w:color w:val="auto"/>
    </w:rPr>
  </w:style>
  <w:style w:type="character" w:customStyle="1" w:styleId="159">
    <w:name w:val="SC.11.274443"/>
    <w:uiPriority w:val="99"/>
    <w:rPr>
      <w:b/>
      <w:bCs/>
      <w:color w:val="000000"/>
      <w:sz w:val="22"/>
      <w:szCs w:val="22"/>
    </w:rPr>
  </w:style>
  <w:style w:type="paragraph" w:customStyle="1" w:styleId="160">
    <w:name w:val="SP.10.200743"/>
    <w:basedOn w:val="94"/>
    <w:next w:val="94"/>
    <w:uiPriority w:val="99"/>
    <w:rPr>
      <w:rFonts w:ascii="Arial" w:hAnsi="Arial" w:cs="Arial"/>
      <w:color w:val="auto"/>
    </w:rPr>
  </w:style>
  <w:style w:type="paragraph" w:customStyle="1" w:styleId="161">
    <w:name w:val="SP.10.200744"/>
    <w:basedOn w:val="94"/>
    <w:next w:val="94"/>
    <w:uiPriority w:val="99"/>
    <w:rPr>
      <w:rFonts w:ascii="Arial" w:hAnsi="Arial" w:cs="Arial"/>
      <w:color w:val="auto"/>
    </w:rPr>
  </w:style>
  <w:style w:type="paragraph" w:customStyle="1" w:styleId="162">
    <w:name w:val="SP.10.200714"/>
    <w:basedOn w:val="94"/>
    <w:next w:val="94"/>
    <w:uiPriority w:val="99"/>
    <w:rPr>
      <w:rFonts w:ascii="Arial" w:hAnsi="Arial" w:cs="Arial"/>
      <w:color w:val="auto"/>
    </w:rPr>
  </w:style>
  <w:style w:type="paragraph" w:customStyle="1" w:styleId="163">
    <w:name w:val="SP.10.200705"/>
    <w:basedOn w:val="94"/>
    <w:next w:val="94"/>
    <w:uiPriority w:val="99"/>
    <w:rPr>
      <w:color w:val="auto"/>
    </w:rPr>
  </w:style>
  <w:style w:type="paragraph" w:customStyle="1" w:styleId="164">
    <w:name w:val="SP.10.200716"/>
    <w:basedOn w:val="94"/>
    <w:next w:val="94"/>
    <w:uiPriority w:val="99"/>
    <w:rPr>
      <w:color w:val="auto"/>
    </w:rPr>
  </w:style>
  <w:style w:type="character" w:customStyle="1" w:styleId="165">
    <w:name w:val="SC.11.274473"/>
    <w:uiPriority w:val="99"/>
    <w:rPr>
      <w:color w:val="000000"/>
      <w:sz w:val="18"/>
      <w:szCs w:val="18"/>
      <w:u w:val="single"/>
    </w:rPr>
  </w:style>
  <w:style w:type="paragraph" w:customStyle="1" w:styleId="166">
    <w:name w:val="SP.10.200729"/>
    <w:basedOn w:val="94"/>
    <w:next w:val="94"/>
    <w:uiPriority w:val="99"/>
    <w:rPr>
      <w:rFonts w:ascii="Arial" w:hAnsi="Arial" w:cs="Arial"/>
      <w:color w:val="auto"/>
    </w:rPr>
  </w:style>
  <w:style w:type="character" w:customStyle="1" w:styleId="167">
    <w:name w:val="SC.9.192516"/>
    <w:uiPriority w:val="99"/>
    <w:rPr>
      <w:color w:val="000000"/>
      <w:sz w:val="20"/>
      <w:szCs w:val="20"/>
      <w:u w:val="single"/>
    </w:rPr>
  </w:style>
  <w:style w:type="character" w:customStyle="1" w:styleId="168">
    <w:name w:val="SC.9.192644"/>
    <w:uiPriority w:val="99"/>
    <w:rPr>
      <w:i/>
      <w:iCs/>
      <w:color w:val="000000"/>
      <w:sz w:val="16"/>
      <w:szCs w:val="16"/>
    </w:rPr>
  </w:style>
  <w:style w:type="character" w:customStyle="1" w:styleId="169">
    <w:name w:val="SC.9.192639"/>
    <w:uiPriority w:val="99"/>
    <w:rPr>
      <w:i/>
      <w:iCs/>
      <w:color w:val="000000"/>
      <w:sz w:val="16"/>
      <w:szCs w:val="16"/>
      <w:u w:val="single"/>
    </w:rPr>
  </w:style>
  <w:style w:type="character" w:customStyle="1" w:styleId="170">
    <w:name w:val="SC.9.192632"/>
    <w:uiPriority w:val="99"/>
    <w:rPr>
      <w:strike/>
      <w:color w:val="000000"/>
      <w:sz w:val="20"/>
      <w:szCs w:val="20"/>
    </w:rPr>
  </w:style>
  <w:style w:type="paragraph" w:customStyle="1" w:styleId="171">
    <w:name w:val="SP.9.294936"/>
    <w:basedOn w:val="94"/>
    <w:next w:val="94"/>
    <w:uiPriority w:val="99"/>
    <w:rPr>
      <w:rFonts w:ascii="Arial" w:hAnsi="Arial" w:cs="Arial"/>
      <w:color w:val="auto"/>
    </w:rPr>
  </w:style>
  <w:style w:type="paragraph" w:customStyle="1" w:styleId="172">
    <w:name w:val="SP.9.294975"/>
    <w:basedOn w:val="94"/>
    <w:next w:val="94"/>
    <w:uiPriority w:val="99"/>
    <w:rPr>
      <w:color w:val="auto"/>
    </w:rPr>
  </w:style>
  <w:style w:type="paragraph" w:customStyle="1" w:styleId="173">
    <w:name w:val="SP.7.94231"/>
    <w:basedOn w:val="94"/>
    <w:next w:val="94"/>
    <w:uiPriority w:val="99"/>
    <w:rPr>
      <w:color w:val="auto"/>
    </w:rPr>
  </w:style>
  <w:style w:type="paragraph" w:customStyle="1" w:styleId="174">
    <w:name w:val="SP.7.94232"/>
    <w:basedOn w:val="94"/>
    <w:next w:val="94"/>
    <w:uiPriority w:val="99"/>
    <w:rPr>
      <w:color w:val="auto"/>
    </w:rPr>
  </w:style>
  <w:style w:type="paragraph" w:customStyle="1" w:styleId="175">
    <w:name w:val="SP.7.94213"/>
    <w:basedOn w:val="94"/>
    <w:next w:val="94"/>
    <w:uiPriority w:val="99"/>
    <w:rPr>
      <w:color w:val="auto"/>
    </w:rPr>
  </w:style>
  <w:style w:type="character" w:customStyle="1" w:styleId="176">
    <w:name w:val="SC.7.319501"/>
    <w:uiPriority w:val="99"/>
    <w:rPr>
      <w:color w:val="000000"/>
      <w:sz w:val="20"/>
      <w:szCs w:val="20"/>
    </w:rPr>
  </w:style>
  <w:style w:type="character" w:customStyle="1" w:styleId="177">
    <w:name w:val="SC.7.319546"/>
    <w:uiPriority w:val="99"/>
    <w:rPr>
      <w:strike/>
      <w:color w:val="FF0000"/>
      <w:sz w:val="20"/>
      <w:szCs w:val="20"/>
    </w:rPr>
  </w:style>
  <w:style w:type="character" w:customStyle="1" w:styleId="178">
    <w:name w:val="SC.7.319547"/>
    <w:uiPriority w:val="99"/>
    <w:rPr>
      <w:color w:val="104490"/>
      <w:sz w:val="20"/>
      <w:szCs w:val="20"/>
      <w:u w:val="single"/>
    </w:rPr>
  </w:style>
  <w:style w:type="paragraph" w:customStyle="1" w:styleId="179">
    <w:name w:val="SP.7.94218"/>
    <w:basedOn w:val="94"/>
    <w:next w:val="94"/>
    <w:uiPriority w:val="99"/>
    <w:rPr>
      <w:color w:val="auto"/>
    </w:rPr>
  </w:style>
  <w:style w:type="paragraph" w:customStyle="1" w:styleId="180">
    <w:name w:val="SP.9.221222"/>
    <w:basedOn w:val="94"/>
    <w:next w:val="94"/>
    <w:uiPriority w:val="99"/>
    <w:rPr>
      <w:rFonts w:ascii="Arial" w:hAnsi="Arial" w:cs="Arial"/>
      <w:color w:val="auto"/>
    </w:rPr>
  </w:style>
  <w:style w:type="paragraph" w:customStyle="1" w:styleId="181">
    <w:name w:val="SP.9.221191"/>
    <w:basedOn w:val="94"/>
    <w:next w:val="94"/>
    <w:uiPriority w:val="99"/>
    <w:rPr>
      <w:rFonts w:ascii="Arial" w:hAnsi="Arial" w:cs="Arial"/>
      <w:color w:val="auto"/>
    </w:rPr>
  </w:style>
  <w:style w:type="paragraph" w:customStyle="1" w:styleId="182">
    <w:name w:val="SP.9.221236"/>
    <w:basedOn w:val="94"/>
    <w:next w:val="94"/>
    <w:uiPriority w:val="99"/>
    <w:rPr>
      <w:rFonts w:ascii="Arial" w:hAnsi="Arial" w:cs="Arial"/>
      <w:color w:val="auto"/>
    </w:rPr>
  </w:style>
  <w:style w:type="paragraph" w:customStyle="1" w:styleId="183">
    <w:name w:val="SP.9.221194"/>
    <w:basedOn w:val="94"/>
    <w:next w:val="94"/>
    <w:uiPriority w:val="99"/>
    <w:rPr>
      <w:rFonts w:ascii="Arial" w:hAnsi="Arial" w:cs="Arial"/>
      <w:color w:val="auto"/>
    </w:rPr>
  </w:style>
  <w:style w:type="character" w:customStyle="1" w:styleId="184">
    <w:name w:val="SC.7.319505"/>
    <w:uiPriority w:val="99"/>
    <w:rPr>
      <w:b/>
      <w:bCs/>
      <w:color w:val="000000"/>
      <w:sz w:val="22"/>
      <w:szCs w:val="22"/>
    </w:rPr>
  </w:style>
  <w:style w:type="paragraph" w:customStyle="1" w:styleId="185">
    <w:name w:val="SP.9.221188"/>
    <w:basedOn w:val="94"/>
    <w:next w:val="94"/>
    <w:uiPriority w:val="99"/>
    <w:rPr>
      <w:color w:val="auto"/>
    </w:rPr>
  </w:style>
  <w:style w:type="character" w:customStyle="1" w:styleId="186">
    <w:name w:val="SC.9.192654"/>
    <w:uiPriority w:val="99"/>
    <w:rPr>
      <w:strike/>
      <w:color w:val="FF0000"/>
      <w:sz w:val="20"/>
      <w:szCs w:val="20"/>
    </w:rPr>
  </w:style>
  <w:style w:type="character" w:customStyle="1" w:styleId="187">
    <w:name w:val="SC.9.192689"/>
    <w:uiPriority w:val="99"/>
    <w:rPr>
      <w:color w:val="104490"/>
      <w:sz w:val="20"/>
      <w:szCs w:val="20"/>
      <w:u w:val="single"/>
    </w:rPr>
  </w:style>
  <w:style w:type="paragraph" w:customStyle="1" w:styleId="188">
    <w:name w:val="SP.9.221185"/>
    <w:basedOn w:val="94"/>
    <w:next w:val="94"/>
    <w:uiPriority w:val="99"/>
    <w:rPr>
      <w:color w:val="auto"/>
    </w:rPr>
  </w:style>
  <w:style w:type="paragraph" w:customStyle="1" w:styleId="189">
    <w:name w:val="SP.9.221210"/>
    <w:basedOn w:val="94"/>
    <w:next w:val="94"/>
    <w:uiPriority w:val="99"/>
    <w:rPr>
      <w:color w:val="auto"/>
    </w:rPr>
  </w:style>
  <w:style w:type="character" w:customStyle="1" w:styleId="190">
    <w:name w:val="SC.9.192683"/>
    <w:uiPriority w:val="99"/>
    <w:rPr>
      <w:strike/>
      <w:color w:val="904410"/>
      <w:sz w:val="20"/>
      <w:szCs w:val="20"/>
    </w:rPr>
  </w:style>
  <w:style w:type="character" w:customStyle="1" w:styleId="191">
    <w:name w:val="SC.9.192579"/>
    <w:uiPriority w:val="99"/>
    <w:rPr>
      <w:color w:val="000000"/>
      <w:sz w:val="20"/>
      <w:szCs w:val="20"/>
    </w:rPr>
  </w:style>
  <w:style w:type="character" w:customStyle="1" w:styleId="192">
    <w:name w:val="SC.9.192742"/>
    <w:uiPriority w:val="99"/>
    <w:rPr>
      <w:strike/>
      <w:color w:val="FF0000"/>
      <w:sz w:val="20"/>
      <w:szCs w:val="20"/>
    </w:rPr>
  </w:style>
  <w:style w:type="paragraph" w:customStyle="1" w:styleId="193">
    <w:name w:val="SP.10.319527"/>
    <w:basedOn w:val="94"/>
    <w:next w:val="94"/>
    <w:uiPriority w:val="99"/>
    <w:rPr>
      <w:color w:val="auto"/>
    </w:rPr>
  </w:style>
  <w:style w:type="paragraph" w:customStyle="1" w:styleId="194">
    <w:name w:val="SP.10.319528"/>
    <w:basedOn w:val="94"/>
    <w:next w:val="94"/>
    <w:uiPriority w:val="99"/>
    <w:rPr>
      <w:color w:val="auto"/>
    </w:rPr>
  </w:style>
  <w:style w:type="paragraph" w:customStyle="1" w:styleId="195">
    <w:name w:val="SP.10.319498"/>
    <w:basedOn w:val="94"/>
    <w:next w:val="94"/>
    <w:uiPriority w:val="99"/>
    <w:rPr>
      <w:color w:val="auto"/>
    </w:rPr>
  </w:style>
  <w:style w:type="paragraph" w:customStyle="1" w:styleId="196">
    <w:name w:val="SP.10.319489"/>
    <w:basedOn w:val="94"/>
    <w:next w:val="94"/>
    <w:uiPriority w:val="99"/>
    <w:rPr>
      <w:color w:val="auto"/>
    </w:rPr>
  </w:style>
  <w:style w:type="paragraph" w:customStyle="1" w:styleId="197">
    <w:name w:val="SP.10.155687"/>
    <w:basedOn w:val="94"/>
    <w:next w:val="94"/>
    <w:uiPriority w:val="99"/>
    <w:rPr>
      <w:color w:val="auto"/>
    </w:rPr>
  </w:style>
  <w:style w:type="paragraph" w:customStyle="1" w:styleId="198">
    <w:name w:val="SP.10.155688"/>
    <w:basedOn w:val="94"/>
    <w:next w:val="94"/>
    <w:uiPriority w:val="99"/>
    <w:rPr>
      <w:color w:val="auto"/>
    </w:rPr>
  </w:style>
  <w:style w:type="paragraph" w:customStyle="1" w:styleId="199">
    <w:name w:val="SP.10.155658"/>
    <w:basedOn w:val="94"/>
    <w:next w:val="94"/>
    <w:uiPriority w:val="99"/>
    <w:rPr>
      <w:color w:val="auto"/>
    </w:rPr>
  </w:style>
  <w:style w:type="character" w:customStyle="1" w:styleId="200">
    <w:name w:val="SC.10.323725"/>
    <w:uiPriority w:val="99"/>
    <w:rPr>
      <w:strike/>
      <w:color w:val="000000"/>
    </w:rPr>
  </w:style>
  <w:style w:type="character" w:customStyle="1" w:styleId="201">
    <w:name w:val="SC.10.323681"/>
    <w:uiPriority w:val="99"/>
    <w:rPr>
      <w:strike/>
      <w:color w:val="000000"/>
      <w:sz w:val="20"/>
      <w:szCs w:val="20"/>
    </w:rPr>
  </w:style>
  <w:style w:type="character" w:customStyle="1" w:styleId="202">
    <w:name w:val="SC.10.323729"/>
    <w:uiPriority w:val="99"/>
    <w:rPr>
      <w:strike/>
      <w:color w:val="FF0000"/>
      <w:sz w:val="20"/>
      <w:szCs w:val="20"/>
    </w:rPr>
  </w:style>
  <w:style w:type="character" w:customStyle="1" w:styleId="203">
    <w:name w:val="SC.10.323677"/>
    <w:uiPriority w:val="99"/>
    <w:rPr>
      <w:color w:val="104490"/>
      <w:sz w:val="20"/>
      <w:szCs w:val="20"/>
      <w:u w:val="single"/>
    </w:rPr>
  </w:style>
  <w:style w:type="paragraph" w:customStyle="1" w:styleId="204">
    <w:name w:val="SP.10.155655"/>
    <w:basedOn w:val="94"/>
    <w:next w:val="94"/>
    <w:uiPriority w:val="99"/>
    <w:rPr>
      <w:rFonts w:ascii="Arial" w:hAnsi="Arial" w:cs="Arial"/>
      <w:color w:val="auto"/>
    </w:rPr>
  </w:style>
  <w:style w:type="paragraph" w:customStyle="1" w:styleId="205">
    <w:name w:val="SP.10.155649"/>
    <w:basedOn w:val="94"/>
    <w:next w:val="94"/>
    <w:uiPriority w:val="99"/>
    <w:rPr>
      <w:color w:val="auto"/>
    </w:rPr>
  </w:style>
  <w:style w:type="paragraph" w:customStyle="1" w:styleId="206">
    <w:name w:val="SP.10.155660"/>
    <w:basedOn w:val="94"/>
    <w:next w:val="94"/>
    <w:uiPriority w:val="99"/>
    <w:rPr>
      <w:color w:val="auto"/>
    </w:rPr>
  </w:style>
  <w:style w:type="character" w:customStyle="1" w:styleId="207">
    <w:name w:val="Heading 4 Char"/>
    <w:basedOn w:val="11"/>
    <w:link w:val="5"/>
    <w:uiPriority w:val="0"/>
    <w:rPr>
      <w:rFonts w:asciiTheme="majorHAnsi" w:hAnsiTheme="majorHAnsi" w:eastAsiaTheme="majorEastAsia" w:cstheme="majorBidi"/>
      <w:i/>
      <w:iCs/>
      <w:color w:val="376092" w:themeColor="accent1" w:themeShade="BF"/>
      <w:sz w:val="18"/>
      <w:lang w:val="en-GB" w:eastAsia="en-US"/>
    </w:rPr>
  </w:style>
  <w:style w:type="character" w:customStyle="1" w:styleId="208">
    <w:name w:val="Heading 5 Char"/>
    <w:basedOn w:val="11"/>
    <w:link w:val="6"/>
    <w:uiPriority w:val="99"/>
    <w:rPr>
      <w:rFonts w:asciiTheme="majorHAnsi" w:hAnsiTheme="majorHAnsi" w:eastAsiaTheme="majorEastAsia" w:cstheme="majorBidi"/>
      <w:b/>
      <w:iCs/>
      <w:sz w:val="24"/>
      <w:lang w:val="en-GB" w:eastAsia="en-US"/>
    </w:rPr>
  </w:style>
  <w:style w:type="character" w:customStyle="1" w:styleId="209">
    <w:name w:val="Heading 6 Char"/>
    <w:basedOn w:val="11"/>
    <w:link w:val="7"/>
    <w:uiPriority w:val="0"/>
    <w:rPr>
      <w:rFonts w:asciiTheme="majorHAnsi" w:hAnsiTheme="majorHAnsi" w:eastAsiaTheme="majorEastAsia" w:cstheme="majorBidi"/>
      <w:b/>
      <w:iCs/>
      <w:sz w:val="24"/>
      <w:lang w:val="en-GB" w:eastAsia="en-US"/>
    </w:rPr>
  </w:style>
  <w:style w:type="character" w:customStyle="1" w:styleId="210">
    <w:name w:val="Heading 7 Char"/>
    <w:basedOn w:val="11"/>
    <w:link w:val="8"/>
    <w:semiHidden/>
    <w:uiPriority w:val="0"/>
    <w:rPr>
      <w:rFonts w:asciiTheme="majorHAnsi" w:hAnsiTheme="majorHAnsi" w:eastAsiaTheme="majorEastAsia" w:cstheme="majorBidi"/>
      <w:i/>
      <w:iCs/>
      <w:color w:val="254061" w:themeColor="accent1" w:themeShade="80"/>
      <w:sz w:val="22"/>
      <w:lang w:val="en-GB" w:eastAsia="en-US"/>
    </w:rPr>
  </w:style>
  <w:style w:type="character" w:customStyle="1" w:styleId="211">
    <w:name w:val="Heading 8 Char"/>
    <w:basedOn w:val="11"/>
    <w:link w:val="9"/>
    <w:semiHidden/>
    <w:uiPriority w:val="0"/>
    <w:rPr>
      <w:rFonts w:asciiTheme="majorHAnsi" w:hAnsiTheme="majorHAnsi" w:eastAsiaTheme="majorEastAsia" w:cstheme="majorBidi"/>
      <w:color w:val="262626" w:themeColor="text1" w:themeTint="D9"/>
      <w:sz w:val="21"/>
      <w:szCs w:val="21"/>
      <w:lang w:val="en-GB" w:eastAsia="en-US"/>
      <w14:textFill>
        <w14:solidFill>
          <w14:schemeClr w14:val="tx1">
            <w14:lumMod w14:val="85000"/>
            <w14:lumOff w14:val="15000"/>
          </w14:schemeClr>
        </w14:solidFill>
      </w14:textFill>
    </w:rPr>
  </w:style>
  <w:style w:type="character" w:customStyle="1" w:styleId="212">
    <w:name w:val="Heading 9 Char"/>
    <w:basedOn w:val="11"/>
    <w:link w:val="10"/>
    <w:semiHidden/>
    <w:uiPriority w:val="0"/>
    <w:rPr>
      <w:rFonts w:asciiTheme="majorHAnsi" w:hAnsiTheme="majorHAnsi" w:eastAsiaTheme="majorEastAsia" w:cstheme="majorBidi"/>
      <w:i/>
      <w:iCs/>
      <w:color w:val="262626" w:themeColor="text1" w:themeTint="D9"/>
      <w:sz w:val="21"/>
      <w:szCs w:val="21"/>
      <w:lang w:val="en-GB" w:eastAsia="en-US"/>
      <w14:textFill>
        <w14:solidFill>
          <w14:schemeClr w14:val="tx1">
            <w14:lumMod w14:val="85000"/>
            <w14:lumOff w14:val="15000"/>
          </w14:schemeClr>
        </w14:solidFill>
      </w14:textFill>
    </w:rPr>
  </w:style>
  <w:style w:type="character" w:customStyle="1" w:styleId="213">
    <w:name w:val="Caption Char"/>
    <w:basedOn w:val="11"/>
    <w:link w:val="15"/>
    <w:uiPriority w:val="0"/>
    <w:rPr>
      <w:rFonts w:ascii="Arial" w:hAnsi="Arial" w:eastAsia="Batang"/>
      <w:b/>
      <w:iCs/>
      <w:sz w:val="18"/>
      <w:szCs w:val="18"/>
      <w:lang w:val="en-GB" w:eastAsia="en-US"/>
    </w:rPr>
  </w:style>
  <w:style w:type="paragraph" w:customStyle="1" w:styleId="214">
    <w:name w:val="BodyText"/>
    <w:basedOn w:val="1"/>
    <w:qFormat/>
    <w:uiPriority w:val="0"/>
    <w:pPr>
      <w:spacing w:before="120" w:after="120"/>
      <w:jc w:val="both"/>
    </w:pPr>
    <w:rPr>
      <w:rFonts w:eastAsia="Batang"/>
      <w:sz w:val="22"/>
    </w:rPr>
  </w:style>
  <w:style w:type="paragraph" w:customStyle="1" w:styleId="215">
    <w:name w:val="CellText"/>
    <w:basedOn w:val="1"/>
    <w:qFormat/>
    <w:uiPriority w:val="0"/>
    <w:rPr>
      <w:rFonts w:eastAsia="Batang"/>
      <w:lang w:eastAsia="ko-KR"/>
    </w:rPr>
  </w:style>
  <w:style w:type="paragraph" w:customStyle="1" w:styleId="216">
    <w:name w:val="SP.16.204982"/>
    <w:basedOn w:val="94"/>
    <w:next w:val="94"/>
    <w:uiPriority w:val="99"/>
    <w:rPr>
      <w:rFonts w:ascii="Arial" w:hAnsi="Arial" w:cs="Arial"/>
      <w:color w:val="auto"/>
    </w:rPr>
  </w:style>
  <w:style w:type="character" w:customStyle="1" w:styleId="217">
    <w:name w:val="SC.16.4062"/>
    <w:uiPriority w:val="99"/>
    <w:rPr>
      <w:b/>
      <w:bCs/>
      <w:color w:val="000000"/>
      <w:sz w:val="28"/>
      <w:szCs w:val="28"/>
    </w:rPr>
  </w:style>
  <w:style w:type="paragraph" w:customStyle="1" w:styleId="218">
    <w:name w:val="SP.16.205024"/>
    <w:basedOn w:val="94"/>
    <w:next w:val="94"/>
    <w:uiPriority w:val="99"/>
    <w:rPr>
      <w:rFonts w:ascii="Arial" w:hAnsi="Arial" w:cs="Arial"/>
      <w:color w:val="auto"/>
    </w:rPr>
  </w:style>
  <w:style w:type="character" w:customStyle="1" w:styleId="219">
    <w:name w:val="SC.16.4028"/>
    <w:uiPriority w:val="99"/>
    <w:rPr>
      <w:color w:val="000000"/>
    </w:rPr>
  </w:style>
  <w:style w:type="paragraph" w:customStyle="1" w:styleId="220">
    <w:name w:val="SP.16.204934"/>
    <w:basedOn w:val="94"/>
    <w:next w:val="94"/>
    <w:uiPriority w:val="99"/>
    <w:rPr>
      <w:rFonts w:ascii="Courier New" w:hAnsi="Courier New" w:cs="Courier New"/>
      <w:color w:val="auto"/>
    </w:rPr>
  </w:style>
  <w:style w:type="paragraph" w:customStyle="1" w:styleId="221">
    <w:name w:val="SP.16.205075"/>
    <w:basedOn w:val="94"/>
    <w:next w:val="94"/>
    <w:uiPriority w:val="99"/>
    <w:rPr>
      <w:rFonts w:ascii="Courier New" w:hAnsi="Courier New" w:cs="Courier New"/>
      <w:color w:val="auto"/>
    </w:rPr>
  </w:style>
  <w:style w:type="character" w:customStyle="1" w:styleId="222">
    <w:name w:val="SC.16.4040"/>
    <w:uiPriority w:val="99"/>
    <w:rPr>
      <w:color w:val="000000"/>
      <w:sz w:val="18"/>
      <w:szCs w:val="18"/>
    </w:rPr>
  </w:style>
  <w:style w:type="paragraph" w:customStyle="1" w:styleId="223">
    <w:name w:val="SP.9.258100"/>
    <w:basedOn w:val="94"/>
    <w:next w:val="94"/>
    <w:uiPriority w:val="99"/>
    <w:rPr>
      <w:rFonts w:ascii="Arial" w:hAnsi="Arial" w:cs="Arial"/>
      <w:color w:val="auto"/>
    </w:rPr>
  </w:style>
  <w:style w:type="character" w:customStyle="1" w:styleId="224">
    <w:name w:val="Document Map Char"/>
    <w:basedOn w:val="11"/>
    <w:link w:val="20"/>
    <w:semiHidden/>
    <w:uiPriority w:val="0"/>
    <w:rPr>
      <w:rFonts w:ascii="SimSun" w:eastAsia="SimSun"/>
      <w:sz w:val="18"/>
      <w:szCs w:val="18"/>
      <w:lang w:val="en-GB" w:eastAsia="en-US"/>
    </w:rPr>
  </w:style>
  <w:style w:type="character" w:customStyle="1" w:styleId="225">
    <w:name w:val="Date Char"/>
    <w:basedOn w:val="11"/>
    <w:link w:val="19"/>
    <w:uiPriority w:val="0"/>
    <w:rPr>
      <w:sz w:val="18"/>
      <w:lang w:val="en-GB" w:eastAsia="en-US"/>
    </w:rPr>
  </w:style>
  <w:style w:type="paragraph" w:customStyle="1" w:styleId="226">
    <w:name w:val="SP.10.282754"/>
    <w:basedOn w:val="94"/>
    <w:next w:val="94"/>
    <w:uiPriority w:val="99"/>
    <w:rPr>
      <w:rFonts w:ascii="Arial" w:hAnsi="Arial" w:cs="Arial"/>
      <w:color w:val="auto"/>
    </w:rPr>
  </w:style>
  <w:style w:type="paragraph" w:customStyle="1" w:styleId="227">
    <w:name w:val="VariableList"/>
    <w:uiPriority w:val="9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ascii="Times New Roman" w:hAnsi="Times New Roman" w:cs="Times New Roman" w:eastAsiaTheme="minorEastAsia"/>
      <w:color w:val="000000"/>
      <w:w w:val="0"/>
      <w:lang w:val="en-US" w:eastAsia="ko-KR" w:bidi="ar-SA"/>
    </w:rPr>
  </w:style>
  <w:style w:type="paragraph" w:customStyle="1" w:styleId="228">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eastAsiaTheme="minorEastAsia"/>
      <w:color w:val="000000"/>
      <w:w w:val="0"/>
      <w:lang w:val="en-US" w:eastAsia="ko-KR" w:bidi="ar-SA"/>
    </w:rPr>
  </w:style>
  <w:style w:type="character" w:customStyle="1" w:styleId="229">
    <w:name w:val="Symbol"/>
    <w:uiPriority w:val="99"/>
    <w:rPr>
      <w:rFonts w:ascii="Symbol" w:hAnsi="Symbol" w:cs="Symbol"/>
      <w:color w:val="000000"/>
      <w:spacing w:val="0"/>
      <w:sz w:val="20"/>
      <w:szCs w:val="20"/>
      <w:u w:val="none"/>
      <w:vertAlign w:val="baseline"/>
    </w:rPr>
  </w:style>
  <w:style w:type="paragraph" w:customStyle="1" w:styleId="230">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cs="Times New Roman" w:eastAsiaTheme="minorEastAsia"/>
      <w:b/>
      <w:bCs/>
      <w:i/>
      <w:iCs/>
      <w:color w:val="FF0000"/>
      <w:w w:val="1"/>
      <w:lang w:val="en-US" w:eastAsia="ko-KR" w:bidi="ar-SA"/>
    </w:rPr>
  </w:style>
  <w:style w:type="paragraph" w:customStyle="1" w:styleId="231">
    <w:name w:val="AI"/>
    <w:next w:val="1"/>
    <w:uiPriority w:val="99"/>
    <w:pPr>
      <w:keepNext/>
      <w:autoSpaceDE w:val="0"/>
      <w:autoSpaceDN w:val="0"/>
      <w:adjustRightInd w:val="0"/>
      <w:spacing w:before="480" w:after="240" w:line="320" w:lineRule="atLeast"/>
    </w:pPr>
    <w:rPr>
      <w:rFonts w:ascii="Arial" w:hAnsi="Arial" w:cs="Arial" w:eastAsiaTheme="minorEastAsia"/>
      <w:b/>
      <w:bCs/>
      <w:color w:val="000000"/>
      <w:w w:val="1"/>
      <w:sz w:val="28"/>
      <w:szCs w:val="28"/>
      <w:lang w:val="en-US" w:eastAsia="ko-KR" w:bidi="ar-SA"/>
    </w:rPr>
  </w:style>
  <w:style w:type="paragraph" w:customStyle="1" w:styleId="232">
    <w:name w:val="AT"/>
    <w:next w:val="1"/>
    <w:uiPriority w:val="99"/>
    <w:pPr>
      <w:keepNext/>
      <w:autoSpaceDE w:val="0"/>
      <w:autoSpaceDN w:val="0"/>
      <w:adjustRightInd w:val="0"/>
      <w:spacing w:after="240" w:line="320" w:lineRule="atLeast"/>
    </w:pPr>
    <w:rPr>
      <w:rFonts w:ascii="Arial" w:hAnsi="Arial" w:cs="Arial" w:eastAsiaTheme="minorEastAsia"/>
      <w:b/>
      <w:bCs/>
      <w:color w:val="000000"/>
      <w:w w:val="1"/>
      <w:sz w:val="28"/>
      <w:szCs w:val="28"/>
      <w:lang w:val="en-US" w:eastAsia="ko-KR" w:bidi="ar-SA"/>
    </w:rPr>
  </w:style>
  <w:style w:type="paragraph" w:customStyle="1" w:styleId="233">
    <w:name w:val="Nor"/>
    <w:next w:val="232"/>
    <w:uiPriority w:val="99"/>
    <w:pPr>
      <w:keepNext/>
      <w:autoSpaceDE w:val="0"/>
      <w:autoSpaceDN w:val="0"/>
      <w:adjustRightInd w:val="0"/>
      <w:spacing w:before="240" w:after="360" w:line="280" w:lineRule="atLeast"/>
    </w:pPr>
    <w:rPr>
      <w:rFonts w:ascii="Arial" w:hAnsi="Arial" w:cs="Arial" w:eastAsiaTheme="minorEastAsia"/>
      <w:color w:val="000000"/>
      <w:w w:val="1"/>
      <w:sz w:val="24"/>
      <w:szCs w:val="24"/>
      <w:lang w:val="en-US" w:eastAsia="ko-KR" w:bidi="ar-SA"/>
    </w:rPr>
  </w:style>
  <w:style w:type="paragraph" w:customStyle="1" w:styleId="234">
    <w:name w:val="Code"/>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eastAsiaTheme="minorEastAsia"/>
      <w:color w:val="000000"/>
      <w:w w:val="1"/>
      <w:sz w:val="18"/>
      <w:szCs w:val="18"/>
      <w:lang w:val="en-US" w:eastAsia="ko-KR" w:bidi="ar-SA"/>
    </w:rPr>
  </w:style>
  <w:style w:type="character" w:customStyle="1" w:styleId="235">
    <w:name w:val="Unresolved Mention"/>
    <w:basedOn w:val="11"/>
    <w:semiHidden/>
    <w:unhideWhenUsed/>
    <w:uiPriority w:val="99"/>
    <w:rPr>
      <w:color w:val="605E5C"/>
      <w:shd w:val="clear" w:color="auto" w:fill="E1DFDD"/>
    </w:rPr>
  </w:style>
  <w:style w:type="paragraph" w:customStyle="1" w:styleId="236">
    <w:name w:val="Equation variable"/>
    <w:uiPriority w:val="99"/>
    <w:pPr>
      <w:tabs>
        <w:tab w:val="left" w:pos="1080"/>
        <w:tab w:val="left" w:pos="1800"/>
      </w:tabs>
      <w:suppressAutoHyphens/>
      <w:autoSpaceDE w:val="0"/>
      <w:autoSpaceDN w:val="0"/>
      <w:adjustRightInd w:val="0"/>
      <w:spacing w:before="100" w:after="20" w:line="240" w:lineRule="atLeast"/>
      <w:ind w:left="760" w:hanging="560"/>
    </w:pPr>
    <w:rPr>
      <w:rFonts w:ascii="Times New Roman" w:hAnsi="Times New Roman" w:cs="Times New Roman" w:eastAsiaTheme="minorEastAsia"/>
      <w:color w:val="000000"/>
      <w:w w:val="0"/>
      <w:lang w:val="en-US" w:eastAsia="ko-KR" w:bidi="ar-SA"/>
    </w:rPr>
  </w:style>
  <w:style w:type="paragraph" w:customStyle="1" w:styleId="237">
    <w:name w:val="ATableTitle"/>
    <w:next w:val="32"/>
    <w:uiPriority w:val="99"/>
    <w:pPr>
      <w:widowControl w:val="0"/>
      <w:autoSpaceDE w:val="0"/>
      <w:autoSpaceDN w:val="0"/>
      <w:adjustRightInd w:val="0"/>
      <w:spacing w:line="240" w:lineRule="atLeast"/>
      <w:jc w:val="center"/>
    </w:pPr>
    <w:rPr>
      <w:rFonts w:ascii="Arial" w:hAnsi="Arial" w:cs="Arial" w:eastAsiaTheme="minorEastAsia"/>
      <w:b/>
      <w:bCs/>
      <w:color w:val="000000"/>
      <w:w w:val="0"/>
      <w:lang w:val="en-US" w:eastAsia="ko-KR" w:bidi="ar-SA"/>
    </w:rPr>
  </w:style>
  <w:style w:type="character" w:customStyle="1" w:styleId="238">
    <w:name w:val="fontstyle01"/>
    <w:basedOn w:val="11"/>
    <w:uiPriority w:val="0"/>
    <w:rPr>
      <w:rFonts w:hint="default" w:ascii="TimesNewRoman" w:hAnsi="TimesNewRoman"/>
      <w:color w:val="000000"/>
      <w:sz w:val="20"/>
      <w:szCs w:val="20"/>
    </w:rPr>
  </w:style>
  <w:style w:type="paragraph" w:customStyle="1" w:styleId="239">
    <w:name w:val="A1FigTitle"/>
    <w:next w:val="32"/>
    <w:uiPriority w:val="0"/>
    <w:pPr>
      <w:widowControl w:val="0"/>
      <w:autoSpaceDE w:val="0"/>
      <w:autoSpaceDN w:val="0"/>
      <w:adjustRightInd w:val="0"/>
      <w:spacing w:before="240" w:line="240" w:lineRule="atLeast"/>
      <w:jc w:val="center"/>
    </w:pPr>
    <w:rPr>
      <w:rFonts w:ascii="Arial" w:hAnsi="Arial" w:cs="Arial" w:eastAsiaTheme="minorEastAsia"/>
      <w:b/>
      <w:bCs/>
      <w:color w:val="000000"/>
      <w:w w:val="0"/>
      <w:lang w:val="en-US" w:eastAsia="ko-KR" w:bidi="ar-SA"/>
    </w:rPr>
  </w:style>
  <w:style w:type="paragraph" w:customStyle="1" w:styleId="240">
    <w:name w:val="EU"/>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lang w:val="en-US" w:eastAsia="ko-KR" w:bidi="ar-SA"/>
    </w:rPr>
  </w:style>
  <w:style w:type="paragraph" w:customStyle="1" w:styleId="241">
    <w:name w:val="H"/>
    <w:uiPriority w:val="99"/>
    <w:pPr>
      <w:tabs>
        <w:tab w:val="left" w:pos="620"/>
      </w:tabs>
      <w:autoSpaceDE w:val="0"/>
      <w:autoSpaceDN w:val="0"/>
      <w:adjustRightInd w:val="0"/>
      <w:spacing w:line="240" w:lineRule="atLeast"/>
      <w:ind w:left="640" w:hanging="440"/>
      <w:jc w:val="both"/>
    </w:pPr>
    <w:rPr>
      <w:rFonts w:ascii="Times New Roman" w:hAnsi="Times New Roman" w:cs="Times New Roman" w:eastAsiaTheme="minorEastAsia"/>
      <w:color w:val="000000"/>
      <w:w w:val="0"/>
      <w:lang w:val="en-US" w:eastAsia="ko-KR" w:bidi="ar-SA"/>
    </w:rPr>
  </w:style>
  <w:style w:type="character" w:customStyle="1" w:styleId="242">
    <w:name w:val="Superscript"/>
    <w:uiPriority w:val="99"/>
    <w:rPr>
      <w:vertAlign w:val="superscript"/>
    </w:rPr>
  </w:style>
  <w:style w:type="paragraph" w:customStyle="1" w:styleId="243">
    <w:name w:val="L1"/>
    <w:next w:val="74"/>
    <w:uiPriority w:val="99"/>
    <w:pPr>
      <w:tabs>
        <w:tab w:val="left" w:pos="640"/>
      </w:tabs>
      <w:suppressAutoHyphens/>
      <w:autoSpaceDE w:val="0"/>
      <w:autoSpaceDN w:val="0"/>
      <w:adjustRightInd w:val="0"/>
      <w:spacing w:before="120" w:after="120" w:line="240" w:lineRule="atLeast"/>
      <w:ind w:left="640" w:hanging="440"/>
      <w:jc w:val="both"/>
    </w:pPr>
    <w:rPr>
      <w:rFonts w:ascii="Times New Roman" w:hAnsi="Times New Roman" w:cs="Times New Roman" w:eastAsiaTheme="minorEastAsia"/>
      <w:color w:val="000000"/>
      <w:w w:val="0"/>
      <w:lang w:val="en-US" w:eastAsia="ko-KR" w:bidi="ar-SA"/>
    </w:rPr>
  </w:style>
  <w:style w:type="character" w:customStyle="1" w:styleId="244">
    <w:name w:val="Subscript"/>
    <w:uiPriority w:val="99"/>
    <w:rPr>
      <w:vertAlign w:val="subscript"/>
    </w:rPr>
  </w:style>
  <w:style w:type="paragraph" w:customStyle="1" w:styleId="245">
    <w:name w:val="msonormal"/>
    <w:basedOn w:val="1"/>
    <w:uiPriority w:val="0"/>
    <w:pPr>
      <w:spacing w:before="100" w:beforeAutospacing="1" w:after="100" w:afterAutospacing="1"/>
    </w:pPr>
    <w:rPr>
      <w:lang w:eastAsia="ko-KR"/>
    </w:rPr>
  </w:style>
  <w:style w:type="character" w:customStyle="1" w:styleId="246">
    <w:name w:val="Header Char"/>
    <w:basedOn w:val="11"/>
    <w:link w:val="24"/>
    <w:uiPriority w:val="99"/>
    <w:rPr>
      <w:b/>
      <w:sz w:val="28"/>
      <w:lang w:val="en-GB" w:eastAsia="en-US"/>
    </w:rPr>
  </w:style>
  <w:style w:type="character" w:customStyle="1" w:styleId="247">
    <w:name w:val="Footer Char"/>
    <w:basedOn w:val="11"/>
    <w:link w:val="23"/>
    <w:uiPriority w:val="99"/>
    <w:rPr>
      <w:sz w:val="24"/>
      <w:lang w:val="en-GB" w:eastAsia="en-US"/>
    </w:rPr>
  </w:style>
  <w:style w:type="paragraph" w:customStyle="1" w:styleId="248">
    <w:name w:val="CellBodyCentered"/>
    <w:uiPriority w:val="99"/>
    <w:pPr>
      <w:widowControl w:val="0"/>
      <w:suppressAutoHyphens/>
      <w:autoSpaceDE w:val="0"/>
      <w:autoSpaceDN w:val="0"/>
      <w:adjustRightInd w:val="0"/>
      <w:spacing w:line="200" w:lineRule="atLeast"/>
      <w:jc w:val="center"/>
    </w:pPr>
    <w:rPr>
      <w:rFonts w:ascii="Times New Roman" w:hAnsi="Times New Roman" w:cs="Times New Roman" w:eastAsiaTheme="minorEastAsia"/>
      <w:color w:val="000000"/>
      <w:w w:val="1"/>
      <w:sz w:val="18"/>
      <w:szCs w:val="18"/>
      <w:lang w:val="en-US" w:eastAsia="ko-KR" w:bidi="ar-SA"/>
    </w:rPr>
  </w:style>
  <w:style w:type="paragraph" w:customStyle="1" w:styleId="249">
    <w:name w:val="CellBodyDashedList"/>
    <w:uiPriority w:val="99"/>
    <w:pPr>
      <w:widowControl w:val="0"/>
      <w:tabs>
        <w:tab w:val="left" w:pos="320"/>
      </w:tabs>
      <w:suppressAutoHyphens/>
      <w:autoSpaceDE w:val="0"/>
      <w:autoSpaceDN w:val="0"/>
      <w:adjustRightInd w:val="0"/>
      <w:spacing w:line="200" w:lineRule="atLeast"/>
      <w:ind w:left="320" w:hanging="260"/>
    </w:pPr>
    <w:rPr>
      <w:rFonts w:ascii="Times New Roman" w:hAnsi="Times New Roman" w:cs="Times New Roman" w:eastAsiaTheme="minorEastAsia"/>
      <w:color w:val="000000"/>
      <w:w w:val="1"/>
      <w:sz w:val="18"/>
      <w:szCs w:val="18"/>
      <w:lang w:val="en-US" w:eastAsia="ko-KR" w:bidi="ar-SA"/>
    </w:rPr>
  </w:style>
  <w:style w:type="paragraph" w:customStyle="1" w:styleId="250">
    <w:name w:val="FigCaption"/>
    <w:uiPriority w:val="99"/>
    <w:pPr>
      <w:widowControl w:val="0"/>
      <w:autoSpaceDE w:val="0"/>
      <w:autoSpaceDN w:val="0"/>
      <w:adjustRightInd w:val="0"/>
      <w:spacing w:before="240" w:line="240" w:lineRule="atLeast"/>
      <w:jc w:val="center"/>
    </w:pPr>
    <w:rPr>
      <w:rFonts w:ascii="Arial" w:hAnsi="Arial" w:cs="Arial" w:eastAsiaTheme="minorEastAsia"/>
      <w:b/>
      <w:bCs/>
      <w:color w:val="000000"/>
      <w:w w:val="1"/>
      <w:lang w:val="en-US" w:eastAsia="ko-KR" w:bidi="ar-SA"/>
    </w:rPr>
  </w:style>
  <w:style w:type="paragraph" w:customStyle="1" w:styleId="251">
    <w:name w:val="FigTitleLOF"/>
    <w:uiPriority w:val="99"/>
    <w:pPr>
      <w:widowControl w:val="0"/>
      <w:tabs>
        <w:tab w:val="right" w:leader="dot" w:pos="8640"/>
      </w:tabs>
      <w:autoSpaceDE w:val="0"/>
      <w:autoSpaceDN w:val="0"/>
      <w:adjustRightInd w:val="0"/>
      <w:spacing w:after="240" w:line="240" w:lineRule="atLeast"/>
    </w:pPr>
    <w:rPr>
      <w:rFonts w:ascii="Times New Roman" w:hAnsi="Times New Roman" w:cs="Times New Roman" w:eastAsiaTheme="minorEastAsia"/>
      <w:color w:val="000000"/>
      <w:w w:val="1"/>
      <w:lang w:val="en-US" w:eastAsia="ko-KR" w:bidi="ar-SA"/>
    </w:rPr>
  </w:style>
  <w:style w:type="paragraph" w:customStyle="1" w:styleId="252">
    <w:name w:val="figure text small"/>
    <w:uiPriority w:val="99"/>
    <w:pPr>
      <w:widowControl w:val="0"/>
      <w:suppressAutoHyphens/>
      <w:autoSpaceDE w:val="0"/>
      <w:autoSpaceDN w:val="0"/>
      <w:adjustRightInd w:val="0"/>
      <w:spacing w:line="120" w:lineRule="atLeast"/>
      <w:jc w:val="center"/>
    </w:pPr>
    <w:rPr>
      <w:rFonts w:ascii="Arial" w:hAnsi="Arial" w:cs="Arial" w:eastAsiaTheme="minorEastAsia"/>
      <w:color w:val="000000"/>
      <w:w w:val="1"/>
      <w:sz w:val="12"/>
      <w:szCs w:val="12"/>
      <w:lang w:val="en-US" w:eastAsia="ko-KR" w:bidi="ar-SA"/>
    </w:rPr>
  </w:style>
  <w:style w:type="paragraph" w:customStyle="1" w:styleId="253">
    <w:name w:val="F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eastAsiaTheme="minorEastAsia"/>
      <w:i/>
      <w:iCs/>
      <w:color w:val="000000"/>
      <w:w w:val="1"/>
      <w:sz w:val="18"/>
      <w:szCs w:val="18"/>
      <w:lang w:val="en-US" w:eastAsia="ko-KR" w:bidi="ar-SA"/>
    </w:rPr>
  </w:style>
  <w:style w:type="paragraph" w:customStyle="1" w:styleId="254">
    <w:name w:val="H6"/>
    <w:next w:val="32"/>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1"/>
      <w:lang w:val="en-US" w:eastAsia="ko-KR" w:bidi="ar-SA"/>
    </w:rPr>
  </w:style>
  <w:style w:type="paragraph" w:customStyle="1" w:styleId="255">
    <w:name w:val="H7"/>
    <w:next w:val="32"/>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1"/>
      <w:lang w:val="en-US" w:eastAsia="ko-KR" w:bidi="ar-SA"/>
    </w:rPr>
  </w:style>
  <w:style w:type="paragraph" w:customStyle="1" w:styleId="256">
    <w:name w:val="Hh"/>
    <w:uiPriority w:val="99"/>
    <w:pPr>
      <w:tabs>
        <w:tab w:val="left" w:pos="620"/>
      </w:tabs>
      <w:autoSpaceDE w:val="0"/>
      <w:autoSpaceDN w:val="0"/>
      <w:adjustRightInd w:val="0"/>
      <w:spacing w:line="240" w:lineRule="atLeast"/>
      <w:ind w:left="1040" w:hanging="400"/>
      <w:jc w:val="both"/>
    </w:pPr>
    <w:rPr>
      <w:rFonts w:ascii="Times New Roman" w:hAnsi="Times New Roman" w:cs="Times New Roman" w:eastAsiaTheme="minorEastAsia"/>
      <w:color w:val="000000"/>
      <w:w w:val="1"/>
      <w:lang w:val="en-US" w:eastAsia="ko-KR" w:bidi="ar-SA"/>
    </w:rPr>
  </w:style>
  <w:style w:type="paragraph" w:customStyle="1" w:styleId="257">
    <w:name w:val="L11"/>
    <w:next w:val="74"/>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1"/>
      <w:lang w:val="en-US" w:eastAsia="ko-KR" w:bidi="ar-SA"/>
    </w:rPr>
  </w:style>
  <w:style w:type="paragraph" w:customStyle="1" w:styleId="258">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cs="Times New Roman" w:eastAsiaTheme="minorEastAsia"/>
      <w:color w:val="000000"/>
      <w:w w:val="1"/>
      <w:lang w:val="en-US" w:eastAsia="ko-KR" w:bidi="ar-SA"/>
    </w:rPr>
  </w:style>
  <w:style w:type="paragraph" w:customStyle="1" w:styleId="259">
    <w:name w:val="Ll"/>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1"/>
      <w:lang w:val="en-US" w:eastAsia="ko-KR" w:bidi="ar-SA"/>
    </w:rPr>
  </w:style>
  <w:style w:type="paragraph" w:customStyle="1" w:styleId="260">
    <w:name w:val="Ll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1"/>
      <w:lang w:val="en-US" w:eastAsia="ko-KR" w:bidi="ar-SA"/>
    </w:rPr>
  </w:style>
  <w:style w:type="paragraph" w:customStyle="1" w:styleId="261">
    <w:name w:val="Lll"/>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1"/>
      <w:lang w:val="en-US" w:eastAsia="ko-KR" w:bidi="ar-SA"/>
    </w:rPr>
  </w:style>
  <w:style w:type="paragraph" w:customStyle="1" w:styleId="262">
    <w:name w:val="Lll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1"/>
      <w:lang w:val="en-US" w:eastAsia="ko-KR" w:bidi="ar-SA"/>
    </w:rPr>
  </w:style>
  <w:style w:type="paragraph" w:customStyle="1" w:styleId="263">
    <w:name w:val="LP"/>
    <w:next w:val="74"/>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eastAsiaTheme="minorEastAsia"/>
      <w:color w:val="000000"/>
      <w:w w:val="1"/>
      <w:lang w:val="en-US" w:eastAsia="ko-KR" w:bidi="ar-SA"/>
    </w:rPr>
  </w:style>
  <w:style w:type="paragraph" w:customStyle="1" w:styleId="264">
    <w:name w:val="LP2"/>
    <w:next w:val="74"/>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eastAsiaTheme="minorEastAsia"/>
      <w:color w:val="000000"/>
      <w:w w:val="1"/>
      <w:lang w:val="en-US" w:eastAsia="ko-KR" w:bidi="ar-SA"/>
    </w:rPr>
  </w:style>
  <w:style w:type="paragraph" w:customStyle="1" w:styleId="265">
    <w:name w:val="LP3"/>
    <w:next w:val="74"/>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eastAsiaTheme="minorEastAsia"/>
      <w:color w:val="000000"/>
      <w:w w:val="1"/>
      <w:lang w:val="en-US" w:eastAsia="ko-KR" w:bidi="ar-SA"/>
    </w:rPr>
  </w:style>
  <w:style w:type="paragraph" w:customStyle="1" w:styleId="266">
    <w:name w:val="LPageNumber"/>
    <w:uiPriority w:val="99"/>
    <w:pPr>
      <w:widowControl w:val="0"/>
      <w:tabs>
        <w:tab w:val="right" w:pos="8640"/>
      </w:tabs>
      <w:suppressAutoHyphens/>
      <w:autoSpaceDE w:val="0"/>
      <w:autoSpaceDN w:val="0"/>
      <w:adjustRightInd w:val="0"/>
      <w:spacing w:line="220" w:lineRule="atLeast"/>
    </w:pPr>
    <w:rPr>
      <w:rFonts w:ascii="Arial" w:hAnsi="Arial" w:cs="Arial" w:eastAsiaTheme="minorEastAsia"/>
      <w:color w:val="000000"/>
      <w:w w:val="1"/>
      <w:sz w:val="18"/>
      <w:szCs w:val="18"/>
      <w:lang w:val="en-US" w:eastAsia="ko-KR" w:bidi="ar-SA"/>
    </w:rPr>
  </w:style>
  <w:style w:type="paragraph" w:customStyle="1" w:styleId="267">
    <w:name w:val="RPageNumber"/>
    <w:uiPriority w:val="99"/>
    <w:pPr>
      <w:widowControl w:val="0"/>
      <w:tabs>
        <w:tab w:val="right" w:pos="8640"/>
      </w:tabs>
      <w:suppressAutoHyphens/>
      <w:autoSpaceDE w:val="0"/>
      <w:autoSpaceDN w:val="0"/>
      <w:adjustRightInd w:val="0"/>
      <w:spacing w:line="200" w:lineRule="atLeast"/>
    </w:pPr>
    <w:rPr>
      <w:rFonts w:ascii="Arial" w:hAnsi="Arial" w:cs="Arial" w:eastAsiaTheme="minorEastAsia"/>
      <w:color w:val="000000"/>
      <w:w w:val="1"/>
      <w:sz w:val="16"/>
      <w:szCs w:val="16"/>
      <w:lang w:val="en-US" w:eastAsia="ko-KR" w:bidi="ar-SA"/>
    </w:rPr>
  </w:style>
  <w:style w:type="paragraph" w:customStyle="1" w:styleId="268">
    <w:name w:val="TableFootnote"/>
    <w:uiPriority w:val="99"/>
    <w:pPr>
      <w:widowControl w:val="0"/>
      <w:autoSpaceDE w:val="0"/>
      <w:autoSpaceDN w:val="0"/>
      <w:adjustRightInd w:val="0"/>
      <w:spacing w:line="200" w:lineRule="atLeast"/>
      <w:ind w:left="200" w:right="200" w:hanging="200"/>
      <w:jc w:val="both"/>
    </w:pPr>
    <w:rPr>
      <w:rFonts w:ascii="Times New Roman" w:hAnsi="Times New Roman" w:cs="Times New Roman" w:eastAsiaTheme="minorEastAsia"/>
      <w:color w:val="000000"/>
      <w:w w:val="1"/>
      <w:sz w:val="18"/>
      <w:szCs w:val="18"/>
      <w:lang w:val="en-US" w:eastAsia="ko-KR" w:bidi="ar-SA"/>
    </w:rPr>
  </w:style>
  <w:style w:type="paragraph" w:customStyle="1" w:styleId="269">
    <w:name w:val="TableTitleLOT"/>
    <w:uiPriority w:val="99"/>
    <w:pPr>
      <w:widowControl w:val="0"/>
      <w:tabs>
        <w:tab w:val="left" w:pos="900"/>
        <w:tab w:val="right" w:leader="dot" w:pos="8640"/>
      </w:tabs>
      <w:autoSpaceDE w:val="0"/>
      <w:autoSpaceDN w:val="0"/>
      <w:adjustRightInd w:val="0"/>
      <w:spacing w:after="240" w:line="240" w:lineRule="atLeast"/>
    </w:pPr>
    <w:rPr>
      <w:rFonts w:ascii="Times New Roman" w:hAnsi="Times New Roman" w:cs="Times New Roman" w:eastAsiaTheme="minorEastAsia"/>
      <w:color w:val="000000"/>
      <w:w w:val="1"/>
      <w:lang w:val="en-US" w:eastAsia="ko-KR" w:bidi="ar-SA"/>
    </w:rPr>
  </w:style>
  <w:style w:type="character" w:customStyle="1" w:styleId="270">
    <w:name w:val="definition"/>
    <w:uiPriority w:val="99"/>
    <w:rPr>
      <w:rFonts w:hint="default" w:ascii="Times New Roman" w:hAnsi="Times New Roman" w:cs="Times New Roman"/>
      <w:b/>
      <w:bCs/>
      <w:color w:val="000000"/>
      <w:spacing w:val="0"/>
      <w:sz w:val="20"/>
      <w:szCs w:val="20"/>
      <w:vertAlign w:val="baseline"/>
    </w:rPr>
  </w:style>
  <w:style w:type="character" w:customStyle="1" w:styleId="271">
    <w:name w:val="editor_deletion"/>
    <w:uiPriority w:val="99"/>
    <w:rPr>
      <w:rFonts w:hint="default" w:ascii="Times New Roman" w:hAnsi="Times New Roman" w:cs="Times New Roman"/>
      <w:strike/>
      <w:color w:val="000000"/>
      <w:spacing w:val="0"/>
      <w:w w:val="100"/>
      <w:sz w:val="20"/>
      <w:szCs w:val="20"/>
      <w:vertAlign w:val="baseline"/>
      <w:lang w:val="en-US"/>
    </w:rPr>
  </w:style>
  <w:style w:type="character" w:customStyle="1" w:styleId="272">
    <w:name w:val="editor_insertion"/>
    <w:uiPriority w:val="99"/>
    <w:rPr>
      <w:rFonts w:hint="default" w:ascii="Times New Roman" w:hAnsi="Times New Roman" w:cs="Times New Roman"/>
      <w:color w:val="000000"/>
      <w:spacing w:val="0"/>
      <w:w w:val="100"/>
      <w:sz w:val="20"/>
      <w:szCs w:val="20"/>
      <w:u w:val="thick"/>
      <w:vertAlign w:val="baseline"/>
      <w:lang w:val="en-US"/>
    </w:rPr>
  </w:style>
  <w:style w:type="character" w:customStyle="1" w:styleId="273">
    <w:name w:val="editor_note"/>
    <w:uiPriority w:val="99"/>
    <w:rPr>
      <w:rFonts w:hint="default" w:ascii="Times New Roman" w:hAnsi="Times New Roman" w:cs="Times New Roman"/>
      <w:color w:val="FF0000"/>
      <w:spacing w:val="0"/>
      <w:w w:val="100"/>
      <w:sz w:val="20"/>
      <w:szCs w:val="20"/>
      <w:u w:val="none"/>
      <w:vertAlign w:val="baseline"/>
      <w:lang w:val="en-US"/>
    </w:rPr>
  </w:style>
  <w:style w:type="character" w:customStyle="1" w:styleId="274">
    <w:name w:val="EquationVariables"/>
    <w:uiPriority w:val="99"/>
    <w:rPr>
      <w:i/>
      <w:iCs/>
    </w:rPr>
  </w:style>
  <w:style w:type="character" w:customStyle="1" w:styleId="275">
    <w:name w:val="Reference"/>
    <w:uiPriority w:val="99"/>
    <w:rPr>
      <w:rFonts w:hint="default" w:ascii="Times New Roman" w:hAnsi="Times New Roman" w:cs="Times New Roman"/>
      <w:color w:val="000000"/>
      <w:spacing w:val="0"/>
      <w:sz w:val="20"/>
      <w:szCs w:val="20"/>
      <w:vertAlign w:val="baseline"/>
    </w:rPr>
  </w:style>
  <w:style w:type="character" w:customStyle="1" w:styleId="276">
    <w:name w:val="references"/>
    <w:uiPriority w:val="99"/>
    <w:rPr>
      <w:rFonts w:hint="default" w:ascii="Times New Roman" w:hAnsi="Times New Roman" w:cs="Times New Roman"/>
      <w:color w:val="000000"/>
      <w:spacing w:val="0"/>
      <w:sz w:val="20"/>
      <w:szCs w:val="20"/>
      <w:vertAlign w:val="baseline"/>
    </w:rPr>
  </w:style>
  <w:style w:type="character" w:customStyle="1" w:styleId="277">
    <w:name w:val="fontstyle21"/>
    <w:basedOn w:val="11"/>
    <w:uiPriority w:val="0"/>
    <w:rPr>
      <w:rFonts w:hint="eastAsia" w:ascii="TimesNewRoman" w:eastAsia="TimesNewRoman"/>
      <w:color w:val="000000"/>
      <w:sz w:val="20"/>
      <w:szCs w:val="20"/>
    </w:rPr>
  </w:style>
  <w:style w:type="character" w:customStyle="1" w:styleId="278">
    <w:name w:val="fontstyle31"/>
    <w:basedOn w:val="11"/>
    <w:uiPriority w:val="0"/>
    <w:rPr>
      <w:rFonts w:hint="default" w:ascii="Symbol-Identity-H" w:hAnsi="Symbol-Identity-H"/>
      <w:color w:val="000000"/>
      <w:sz w:val="20"/>
      <w:szCs w:val="20"/>
    </w:rPr>
  </w:style>
  <w:style w:type="character" w:customStyle="1" w:styleId="279">
    <w:name w:val="fontstyle41"/>
    <w:basedOn w:val="11"/>
    <w:uiPriority w:val="0"/>
    <w:rPr>
      <w:rFonts w:hint="eastAsia" w:ascii="TimesNewRoman" w:eastAsia="TimesNewRoman"/>
      <w:i/>
      <w:iCs/>
      <w:color w:val="000000"/>
      <w:sz w:val="18"/>
      <w:szCs w:val="18"/>
    </w:rPr>
  </w:style>
  <w:style w:type="paragraph" w:customStyle="1" w:styleId="280">
    <w:name w:val="A1TableTitle"/>
    <w:next w:val="32"/>
    <w:uiPriority w:val="99"/>
    <w:pPr>
      <w:widowControl w:val="0"/>
      <w:autoSpaceDE w:val="0"/>
      <w:autoSpaceDN w:val="0"/>
      <w:adjustRightInd w:val="0"/>
      <w:spacing w:line="240" w:lineRule="atLeast"/>
      <w:jc w:val="center"/>
    </w:pPr>
    <w:rPr>
      <w:rFonts w:ascii="Arial" w:hAnsi="Arial" w:cs="Arial" w:eastAsiaTheme="minorEastAsia"/>
      <w:b/>
      <w:bCs/>
      <w:color w:val="000000"/>
      <w:w w:val="0"/>
      <w:lang w:val="en-US" w:eastAsia="ko-KR" w:bidi="ar-SA"/>
    </w:rPr>
  </w:style>
  <w:style w:type="character" w:customStyle="1" w:styleId="281">
    <w:name w:val="lowercase"/>
    <w:uiPriority w:val="99"/>
  </w:style>
  <w:style w:type="paragraph" w:customStyle="1" w:styleId="282">
    <w:name w:val="D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s="Times New Roman" w:eastAsiaTheme="minorEastAsia"/>
      <w:color w:val="000000"/>
      <w:w w:val="0"/>
      <w:lang w:val="en-US" w:eastAsia="ko-KR" w:bidi="ar-SA"/>
    </w:rPr>
  </w:style>
  <w:style w:type="paragraph" w:customStyle="1" w:styleId="283">
    <w:name w:val="Note N"/>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ascii="Times New Roman" w:hAnsi="Times New Roman" w:cs="Times New Roman" w:eastAsiaTheme="minorEastAsia"/>
      <w:color w:val="000000"/>
      <w:w w:val="0"/>
      <w:sz w:val="18"/>
      <w:szCs w:val="18"/>
      <w:lang w:val="en-US" w:eastAsia="ko-KR" w:bidi="ar-SA"/>
    </w:rPr>
  </w:style>
  <w:style w:type="paragraph" w:customStyle="1" w:styleId="284">
    <w:name w:val="figure_text"/>
    <w:uiPriority w:val="99"/>
    <w:pPr>
      <w:widowControl w:val="0"/>
      <w:autoSpaceDE w:val="0"/>
      <w:autoSpaceDN w:val="0"/>
      <w:adjustRightInd w:val="0"/>
      <w:spacing w:line="160" w:lineRule="atLeast"/>
      <w:jc w:val="center"/>
    </w:pPr>
    <w:rPr>
      <w:rFonts w:ascii="Arial" w:hAnsi="Arial" w:eastAsia="PMingLiU" w:cs="Arial"/>
      <w:color w:val="000000"/>
      <w:w w:val="0"/>
      <w:sz w:val="16"/>
      <w:szCs w:val="16"/>
      <w:lang w:val="en-US" w:eastAsia="zh-TW" w:bidi="ar-SA"/>
    </w:rPr>
  </w:style>
  <w:style w:type="paragraph" w:customStyle="1" w:styleId="285">
    <w:name w:val="Foreword"/>
    <w:next w:val="286"/>
    <w:uiPriority w:val="99"/>
    <w:pPr>
      <w:keepNext/>
      <w:widowControl w:val="0"/>
      <w:autoSpaceDE w:val="0"/>
      <w:autoSpaceDN w:val="0"/>
      <w:adjustRightInd w:val="0"/>
      <w:spacing w:after="240" w:line="280" w:lineRule="atLeast"/>
      <w:jc w:val="center"/>
    </w:pPr>
    <w:rPr>
      <w:rFonts w:ascii="Times New Roman" w:hAnsi="Times New Roman" w:eastAsia="PMingLiU" w:cs="Times New Roman"/>
      <w:b/>
      <w:bCs/>
      <w:color w:val="000000"/>
      <w:w w:val="0"/>
      <w:sz w:val="24"/>
      <w:szCs w:val="24"/>
      <w:lang w:val="en-US" w:eastAsia="zh-TW" w:bidi="ar-SA"/>
    </w:rPr>
  </w:style>
  <w:style w:type="paragraph" w:customStyle="1" w:styleId="286">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PMingLiU" w:cs="Times New Roman"/>
      <w:color w:val="000000"/>
      <w:w w:val="0"/>
      <w:sz w:val="18"/>
      <w:szCs w:val="18"/>
      <w:lang w:val="en-US" w:eastAsia="zh-TW" w:bidi="ar-SA"/>
    </w:rPr>
  </w:style>
  <w:style w:type="paragraph" w:customStyle="1" w:styleId="287">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PMingLiU" w:cs="Times New Roman"/>
      <w:color w:val="000000"/>
      <w:w w:val="0"/>
      <w:lang w:val="en-US" w:eastAsia="zh-TW" w:bidi="ar-SA"/>
    </w:rPr>
  </w:style>
  <w:style w:type="paragraph" w:customStyle="1" w:styleId="288">
    <w:name w:val="Hlast"/>
    <w:next w:val="241"/>
    <w:uiPriority w:val="99"/>
    <w:pPr>
      <w:tabs>
        <w:tab w:val="left" w:pos="620"/>
      </w:tabs>
      <w:autoSpaceDE w:val="0"/>
      <w:autoSpaceDN w:val="0"/>
      <w:adjustRightInd w:val="0"/>
      <w:spacing w:after="240" w:line="240" w:lineRule="atLeast"/>
      <w:ind w:left="640" w:hanging="440"/>
      <w:jc w:val="both"/>
    </w:pPr>
    <w:rPr>
      <w:rFonts w:ascii="Times New Roman" w:hAnsi="Times New Roman" w:eastAsia="PMingLiU" w:cs="Times New Roman"/>
      <w:color w:val="000000"/>
      <w:w w:val="0"/>
      <w:lang w:val="en-US" w:eastAsia="zh-TW" w:bidi="ar-SA"/>
    </w:rPr>
  </w:style>
  <w:style w:type="paragraph" w:customStyle="1" w:styleId="289">
    <w:name w:val="I"/>
    <w:uiPriority w:val="99"/>
    <w:pPr>
      <w:keepNext/>
      <w:autoSpaceDE w:val="0"/>
      <w:autoSpaceDN w:val="0"/>
      <w:adjustRightInd w:val="0"/>
      <w:spacing w:before="240" w:after="360" w:line="280" w:lineRule="atLeast"/>
    </w:pPr>
    <w:rPr>
      <w:rFonts w:ascii="Arial" w:hAnsi="Arial" w:eastAsia="PMingLiU" w:cs="Arial"/>
      <w:color w:val="000000"/>
      <w:w w:val="0"/>
      <w:sz w:val="24"/>
      <w:szCs w:val="24"/>
      <w:lang w:val="en-US" w:eastAsia="zh-TW" w:bidi="ar-SA"/>
    </w:rPr>
  </w:style>
  <w:style w:type="paragraph" w:customStyle="1" w:styleId="290">
    <w:name w:val="INT"/>
    <w:uiPriority w:val="99"/>
    <w:pPr>
      <w:keepNext/>
      <w:pageBreakBefore/>
      <w:widowControl w:val="0"/>
      <w:autoSpaceDE w:val="0"/>
      <w:autoSpaceDN w:val="0"/>
      <w:adjustRightInd w:val="0"/>
      <w:spacing w:before="480" w:after="240" w:line="320" w:lineRule="atLeast"/>
    </w:pPr>
    <w:rPr>
      <w:rFonts w:ascii="Arial" w:hAnsi="Arial" w:eastAsia="PMingLiU" w:cs="Arial"/>
      <w:b/>
      <w:bCs/>
      <w:color w:val="000000"/>
      <w:w w:val="0"/>
      <w:sz w:val="28"/>
      <w:szCs w:val="28"/>
      <w:lang w:val="en-US" w:eastAsia="zh-TW" w:bidi="ar-SA"/>
    </w:rPr>
  </w:style>
  <w:style w:type="paragraph" w:customStyle="1" w:styleId="291">
    <w:name w:val="Int2"/>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PMingLiU" w:cs="Arial"/>
      <w:b/>
      <w:bCs/>
      <w:color w:val="000000"/>
      <w:w w:val="0"/>
      <w:sz w:val="22"/>
      <w:szCs w:val="22"/>
      <w:lang w:val="en-US" w:eastAsia="zh-TW" w:bidi="ar-SA"/>
    </w:rPr>
  </w:style>
  <w:style w:type="paragraph" w:customStyle="1" w:styleId="292">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PMingLiU" w:cs="Times New Roman"/>
      <w:color w:val="000000"/>
      <w:w w:val="0"/>
      <w:sz w:val="18"/>
      <w:szCs w:val="18"/>
      <w:lang w:val="en-US" w:eastAsia="zh-TW" w:bidi="ar-SA"/>
    </w:rPr>
  </w:style>
  <w:style w:type="paragraph" w:customStyle="1" w:styleId="293">
    <w:name w:val="Introduction1"/>
    <w:uiPriority w:val="99"/>
    <w:pPr>
      <w:keepNext/>
      <w:widowControl w:val="0"/>
      <w:autoSpaceDE w:val="0"/>
      <w:autoSpaceDN w:val="0"/>
      <w:adjustRightInd w:val="0"/>
      <w:spacing w:before="480" w:after="240" w:line="280" w:lineRule="atLeast"/>
    </w:pPr>
    <w:rPr>
      <w:rFonts w:ascii="Arial" w:hAnsi="Arial" w:eastAsia="PMingLiU" w:cs="Arial"/>
      <w:b/>
      <w:bCs/>
      <w:color w:val="000000"/>
      <w:w w:val="0"/>
      <w:sz w:val="24"/>
      <w:szCs w:val="24"/>
      <w:lang w:val="en-US" w:eastAsia="zh-TW" w:bidi="ar-SA"/>
    </w:rPr>
  </w:style>
  <w:style w:type="paragraph" w:customStyle="1" w:styleId="294">
    <w:name w:val="Last"/>
    <w:next w:val="74"/>
    <w:uiPriority w:val="99"/>
    <w:pPr>
      <w:tabs>
        <w:tab w:val="left" w:pos="640"/>
      </w:tabs>
      <w:autoSpaceDE w:val="0"/>
      <w:autoSpaceDN w:val="0"/>
      <w:adjustRightInd w:val="0"/>
      <w:spacing w:after="240" w:line="240" w:lineRule="atLeast"/>
      <w:ind w:left="640" w:hanging="440"/>
      <w:jc w:val="both"/>
    </w:pPr>
    <w:rPr>
      <w:rFonts w:ascii="Times New Roman" w:hAnsi="Times New Roman" w:eastAsia="PMingLiU" w:cs="Times New Roman"/>
      <w:color w:val="000000"/>
      <w:w w:val="0"/>
      <w:lang w:val="en-US" w:eastAsia="zh-TW" w:bidi="ar-SA"/>
    </w:rPr>
  </w:style>
  <w:style w:type="paragraph" w:customStyle="1" w:styleId="295">
    <w:name w:val="Llll"/>
    <w:uiPriority w:val="99"/>
    <w:pPr>
      <w:tabs>
        <w:tab w:val="left" w:pos="1840"/>
      </w:tabs>
      <w:autoSpaceDE w:val="0"/>
      <w:autoSpaceDN w:val="0"/>
      <w:adjustRightInd w:val="0"/>
      <w:spacing w:line="240" w:lineRule="atLeast"/>
      <w:ind w:left="1840" w:hanging="400"/>
      <w:jc w:val="both"/>
    </w:pPr>
    <w:rPr>
      <w:rFonts w:ascii="Times New Roman" w:hAnsi="Times New Roman" w:eastAsia="PMingLiU" w:cs="Times New Roman"/>
      <w:color w:val="000000"/>
      <w:w w:val="0"/>
      <w:lang w:val="en-US" w:eastAsia="zh-TW" w:bidi="ar-SA"/>
    </w:rPr>
  </w:style>
  <w:style w:type="paragraph" w:customStyle="1" w:styleId="296">
    <w:name w:val="NoteNum"/>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eastAsia="PMingLiU" w:cs="Times New Roman"/>
      <w:color w:val="000000"/>
      <w:w w:val="0"/>
      <w:sz w:val="18"/>
      <w:szCs w:val="18"/>
      <w:lang w:val="en-US" w:eastAsia="zh-TW" w:bidi="ar-SA"/>
    </w:rPr>
  </w:style>
  <w:style w:type="paragraph" w:customStyle="1" w:styleId="297">
    <w:name w:val="Prim"/>
    <w:next w:val="241"/>
    <w:uiPriority w:val="99"/>
    <w:pPr>
      <w:tabs>
        <w:tab w:val="left" w:pos="620"/>
      </w:tabs>
      <w:autoSpaceDE w:val="0"/>
      <w:autoSpaceDN w:val="0"/>
      <w:adjustRightInd w:val="0"/>
      <w:spacing w:line="240" w:lineRule="atLeast"/>
      <w:ind w:left="2640"/>
      <w:jc w:val="both"/>
    </w:pPr>
    <w:rPr>
      <w:rFonts w:ascii="Times New Roman" w:hAnsi="Times New Roman" w:eastAsia="PMingLiU" w:cs="Times New Roman"/>
      <w:color w:val="000000"/>
      <w:w w:val="0"/>
      <w:lang w:val="en-US" w:eastAsia="zh-TW" w:bidi="ar-SA"/>
    </w:rPr>
  </w:style>
  <w:style w:type="paragraph" w:customStyle="1" w:styleId="298">
    <w:name w:val="References"/>
    <w:uiPriority w:val="99"/>
    <w:pPr>
      <w:autoSpaceDE w:val="0"/>
      <w:autoSpaceDN w:val="0"/>
      <w:adjustRightInd w:val="0"/>
      <w:spacing w:before="240" w:line="240" w:lineRule="atLeast"/>
      <w:jc w:val="both"/>
    </w:pPr>
    <w:rPr>
      <w:rFonts w:ascii="Times New Roman" w:hAnsi="Times New Roman" w:eastAsia="PMingLiU" w:cs="Times New Roman"/>
      <w:color w:val="000000"/>
      <w:w w:val="0"/>
      <w:lang w:val="en-US" w:eastAsia="zh-TW" w:bidi="ar-SA"/>
    </w:rPr>
  </w:style>
  <w:style w:type="paragraph" w:customStyle="1" w:styleId="299">
    <w:name w:val="Revisionline"/>
    <w:uiPriority w:val="99"/>
    <w:pPr>
      <w:widowControl w:val="0"/>
      <w:autoSpaceDE w:val="0"/>
      <w:autoSpaceDN w:val="0"/>
      <w:adjustRightInd w:val="0"/>
      <w:spacing w:after="1440" w:line="200" w:lineRule="atLeast"/>
      <w:jc w:val="right"/>
    </w:pPr>
    <w:rPr>
      <w:rFonts w:ascii="Arial" w:hAnsi="Arial" w:eastAsia="PMingLiU" w:cs="Arial"/>
      <w:color w:val="000000"/>
      <w:w w:val="0"/>
      <w:sz w:val="16"/>
      <w:szCs w:val="16"/>
      <w:lang w:val="en-US" w:eastAsia="zh-TW" w:bidi="ar-SA"/>
    </w:rPr>
  </w:style>
  <w:style w:type="paragraph" w:customStyle="1" w:styleId="300">
    <w:name w:val="Title1"/>
    <w:basedOn w:val="1"/>
    <w:next w:val="60"/>
    <w:qFormat/>
    <w:uiPriority w:val="99"/>
    <w:pPr>
      <w:keepNext/>
      <w:widowControl w:val="0"/>
      <w:suppressAutoHyphens/>
      <w:autoSpaceDE w:val="0"/>
      <w:autoSpaceDN w:val="0"/>
      <w:adjustRightInd w:val="0"/>
      <w:spacing w:after="1440" w:line="520" w:lineRule="atLeast"/>
    </w:pPr>
    <w:rPr>
      <w:rFonts w:ascii="Arial" w:hAnsi="Arial" w:eastAsia="PMingLiU" w:cs="Arial"/>
      <w:b/>
      <w:bCs/>
      <w:color w:val="000000"/>
      <w:w w:val="0"/>
      <w:sz w:val="48"/>
      <w:szCs w:val="48"/>
    </w:rPr>
  </w:style>
  <w:style w:type="character" w:customStyle="1" w:styleId="301">
    <w:name w:val="Title Char"/>
    <w:basedOn w:val="11"/>
    <w:link w:val="28"/>
    <w:uiPriority w:val="10"/>
    <w:rPr>
      <w:rFonts w:ascii="Calibri Light" w:hAnsi="Calibri Light" w:eastAsia="PMingLiU" w:cs="Times New Roman"/>
      <w:b/>
      <w:bCs/>
      <w:kern w:val="28"/>
      <w:sz w:val="32"/>
      <w:szCs w:val="32"/>
    </w:rPr>
  </w:style>
  <w:style w:type="paragraph" w:customStyle="1" w:styleId="302">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PMingLiU" w:cs="Times New Roman"/>
      <w:color w:val="000000"/>
      <w:w w:val="0"/>
      <w:sz w:val="18"/>
      <w:szCs w:val="18"/>
      <w:lang w:val="en-US" w:eastAsia="zh-TW" w:bidi="ar-SA"/>
    </w:rPr>
  </w:style>
  <w:style w:type="character" w:customStyle="1" w:styleId="303">
    <w:name w:val="P2"/>
    <w:uiPriority w:val="99"/>
    <w:rPr>
      <w:rFonts w:ascii="Times New Roman" w:hAnsi="Times New Roman" w:cs="Times New Roman"/>
      <w:b/>
      <w:bCs/>
      <w:color w:val="000000"/>
      <w:spacing w:val="0"/>
      <w:sz w:val="20"/>
      <w:szCs w:val="20"/>
      <w:vertAlign w:val="baseline"/>
    </w:rPr>
  </w:style>
  <w:style w:type="character" w:customStyle="1" w:styleId="304">
    <w:name w:val="P3"/>
    <w:uiPriority w:val="99"/>
    <w:rPr>
      <w:rFonts w:ascii="Times New Roman" w:hAnsi="Times New Roman" w:cs="Times New Roman"/>
      <w:b/>
      <w:bCs/>
      <w:color w:val="000000"/>
      <w:spacing w:val="0"/>
      <w:sz w:val="20"/>
      <w:szCs w:val="20"/>
      <w:vertAlign w:val="baseline"/>
    </w:rPr>
  </w:style>
  <w:style w:type="character" w:customStyle="1" w:styleId="305">
    <w:name w:val="P4"/>
    <w:uiPriority w:val="99"/>
    <w:rPr>
      <w:rFonts w:ascii="Times New Roman" w:hAnsi="Times New Roman" w:cs="Times New Roman"/>
      <w:b/>
      <w:bCs/>
      <w:color w:val="000000"/>
      <w:spacing w:val="0"/>
      <w:sz w:val="20"/>
      <w:szCs w:val="20"/>
      <w:vertAlign w:val="baseline"/>
    </w:rPr>
  </w:style>
  <w:style w:type="character" w:customStyle="1" w:styleId="306">
    <w:name w:val="P5"/>
    <w:uiPriority w:val="99"/>
    <w:rPr>
      <w:rFonts w:ascii="Times New Roman" w:hAnsi="Times New Roman" w:cs="Times New Roman"/>
      <w:b/>
      <w:bCs/>
      <w:color w:val="000000"/>
      <w:spacing w:val="0"/>
      <w:sz w:val="20"/>
      <w:szCs w:val="20"/>
      <w:vertAlign w:val="baseline"/>
    </w:rPr>
  </w:style>
  <w:style w:type="character" w:customStyle="1" w:styleId="307">
    <w:name w:val="Title Char1"/>
    <w:basedOn w:val="11"/>
    <w:uiPriority w:val="0"/>
    <w:rPr>
      <w:rFonts w:asciiTheme="majorHAnsi" w:hAnsiTheme="majorHAnsi" w:eastAsiaTheme="majorEastAsia" w:cstheme="majorBidi"/>
      <w:spacing w:val="-10"/>
      <w:kern w:val="28"/>
      <w:sz w:val="56"/>
      <w:szCs w:val="56"/>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3.xml><?xml version="1.0" encoding="utf-8"?>
<b:Sources xmlns:b="http://schemas.openxmlformats.org/officeDocument/2006/bibliography" xmlns="http://schemas.openxmlformats.org/officeDocument/2006/bibliography" StyleName="APA" SelectedStyle="\APA.XSL"/>
</file>

<file path=customXml/item4.xml><?xml version="1.0" encoding="utf-8"?>
<b:Sources xmlns:b="http://schemas.openxmlformats.org/officeDocument/2006/bibliography" xmlns="http://schemas.openxmlformats.org/officeDocument/2006/bibliography" StyleName="APA" SelectedStyle="\APA.XSL"/>
</file>

<file path=customXml/item5.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831809-5320-4ED1-8CD6-18B89B2DA3D7}">
  <ds:schemaRefs/>
</ds:datastoreItem>
</file>

<file path=customXml/itemProps3.xml><?xml version="1.0" encoding="utf-8"?>
<ds:datastoreItem xmlns:ds="http://schemas.openxmlformats.org/officeDocument/2006/customXml" ds:itemID="{9B944B4A-FB7F-487C-B73F-B05BA21CE88E}">
  <ds:schemaRefs/>
</ds:datastoreItem>
</file>

<file path=customXml/itemProps4.xml><?xml version="1.0" encoding="utf-8"?>
<ds:datastoreItem xmlns:ds="http://schemas.openxmlformats.org/officeDocument/2006/customXml" ds:itemID="{323D1B3F-98A2-4DCA-87FF-04214CE12C19}">
  <ds:schemaRefs/>
</ds:datastoreItem>
</file>

<file path=customXml/itemProps5.xml><?xml version="1.0" encoding="utf-8"?>
<ds:datastoreItem xmlns:ds="http://schemas.openxmlformats.org/officeDocument/2006/customXml" ds:itemID="{B9E94993-53AD-4DE6-9102-63B411C91BE7}">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10</Pages>
  <Words>1681</Words>
  <Characters>9585</Characters>
  <Lines>79</Lines>
  <Paragraphs>22</Paragraphs>
  <TotalTime>32</TotalTime>
  <ScaleCrop>false</ScaleCrop>
  <LinksUpToDate>false</LinksUpToDate>
  <CharactersWithSpaces>11244</CharactersWithSpaces>
  <Application>WPS Office_6.13.1.8710_F1E327BC-269C-435d-A152-05C5408002CA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2024-11-11T14:21:00Z</dcterms:created>
  <dc:creator>po-kai.huang@intel.com</dc:creator>
  <cp:keywords>April 2024</cp:keywords>
  <cp:lastModifiedBy>Jinjing</cp:lastModifiedBy>
  <cp:lastPrinted>2017-04-28T23:09:00Z</cp:lastPrinted>
  <dcterms:modified xsi:type="dcterms:W3CDTF">2025-05-07T09:47:50Z</dcterms:modified>
  <dc:subject>Submission</dc:subject>
  <dc:title>doc.: IEEE 802.11-24/0682r2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MSIP_Label_29c70fe5-2ee7-4fdf-9966-598577a1d1a6_Enabled">
    <vt:lpwstr>true</vt:lpwstr>
  </property>
  <property fmtid="{D5CDD505-2E9C-101B-9397-08002B2CF9AE}" pid="14" name="MSIP_Label_29c70fe5-2ee7-4fdf-9966-598577a1d1a6_SetDate">
    <vt:lpwstr>2022-02-11T05:54:22Z</vt:lpwstr>
  </property>
  <property fmtid="{D5CDD505-2E9C-101B-9397-08002B2CF9AE}" pid="15" name="MSIP_Label_29c70fe5-2ee7-4fdf-9966-598577a1d1a6_Method">
    <vt:lpwstr>Privileged</vt:lpwstr>
  </property>
  <property fmtid="{D5CDD505-2E9C-101B-9397-08002B2CF9AE}" pid="16" name="MSIP_Label_29c70fe5-2ee7-4fdf-9966-598577a1d1a6_Name">
    <vt:lpwstr>Personal</vt:lpwstr>
  </property>
  <property fmtid="{D5CDD505-2E9C-101B-9397-08002B2CF9AE}" pid="17" name="MSIP_Label_29c70fe5-2ee7-4fdf-9966-598577a1d1a6_SiteId">
    <vt:lpwstr>98e9ba89-e1a1-4e38-9007-8bdabc25de1d</vt:lpwstr>
  </property>
  <property fmtid="{D5CDD505-2E9C-101B-9397-08002B2CF9AE}" pid="18" name="MSIP_Label_29c70fe5-2ee7-4fdf-9966-598577a1d1a6_ActionId">
    <vt:lpwstr>09385ad5-3688-4f3e-8317-db0a9e731d2a</vt:lpwstr>
  </property>
  <property fmtid="{D5CDD505-2E9C-101B-9397-08002B2CF9AE}" pid="19" name="MSIP_Label_29c70fe5-2ee7-4fdf-9966-598577a1d1a6_ContentBits">
    <vt:lpwstr>0</vt:lpwstr>
  </property>
  <property fmtid="{D5CDD505-2E9C-101B-9397-08002B2CF9AE}" pid="20" name="ClassificationContentMarkingFooterShapeIds">
    <vt:lpwstr>1e012207,550c3f1c,7b62b848</vt:lpwstr>
  </property>
  <property fmtid="{D5CDD505-2E9C-101B-9397-08002B2CF9AE}" pid="21" name="ClassificationContentMarkingFooterFontProps">
    <vt:lpwstr>#000000,1,Calibri</vt:lpwstr>
  </property>
  <property fmtid="{D5CDD505-2E9C-101B-9397-08002B2CF9AE}" pid="22" name="ClassificationContentMarkingFooterText">
    <vt:lpwstr>-</vt:lpwstr>
  </property>
  <property fmtid="{D5CDD505-2E9C-101B-9397-08002B2CF9AE}" pid="23" name="MSIP_Label_a189e4fd-a2fa-47bf-9b21-17f706ee2968_Enabled">
    <vt:lpwstr>true</vt:lpwstr>
  </property>
  <property fmtid="{D5CDD505-2E9C-101B-9397-08002B2CF9AE}" pid="24" name="MSIP_Label_a189e4fd-a2fa-47bf-9b21-17f706ee2968_SetDate">
    <vt:lpwstr>2024-11-11T23:35:44Z</vt:lpwstr>
  </property>
  <property fmtid="{D5CDD505-2E9C-101B-9397-08002B2CF9AE}" pid="25" name="MSIP_Label_a189e4fd-a2fa-47bf-9b21-17f706ee2968_Method">
    <vt:lpwstr>Privileged</vt:lpwstr>
  </property>
  <property fmtid="{D5CDD505-2E9C-101B-9397-08002B2CF9AE}" pid="26" name="MSIP_Label_a189e4fd-a2fa-47bf-9b21-17f706ee2968_Name">
    <vt:lpwstr>Cisco Public Label</vt:lpwstr>
  </property>
  <property fmtid="{D5CDD505-2E9C-101B-9397-08002B2CF9AE}" pid="27" name="MSIP_Label_a189e4fd-a2fa-47bf-9b21-17f706ee2968_SiteId">
    <vt:lpwstr>5ae1af62-9505-4097-a69a-c1553ef7840e</vt:lpwstr>
  </property>
  <property fmtid="{D5CDD505-2E9C-101B-9397-08002B2CF9AE}" pid="28" name="MSIP_Label_a189e4fd-a2fa-47bf-9b21-17f706ee2968_ActionId">
    <vt:lpwstr>d7681d34-a8ed-4319-ab30-afa87dd24a0d</vt:lpwstr>
  </property>
  <property fmtid="{D5CDD505-2E9C-101B-9397-08002B2CF9AE}" pid="29" name="MSIP_Label_a189e4fd-a2fa-47bf-9b21-17f706ee2968_ContentBits">
    <vt:lpwstr>2</vt:lpwstr>
  </property>
  <property fmtid="{D5CDD505-2E9C-101B-9397-08002B2CF9AE}" pid="30" name="KSOProductBuildVer">
    <vt:lpwstr>1033-6.13.1.8710</vt:lpwstr>
  </property>
  <property fmtid="{D5CDD505-2E9C-101B-9397-08002B2CF9AE}" pid="31" name="ICV">
    <vt:lpwstr>371B81B1CEF9D369BFF2EE679C10931A_42</vt:lpwstr>
  </property>
</Properties>
</file>