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D0C2" w14:textId="77777777" w:rsidR="00CA09B2" w:rsidRPr="005064B4" w:rsidRDefault="00CA09B2">
      <w:pPr>
        <w:pStyle w:val="T1"/>
        <w:pBdr>
          <w:bottom w:val="single" w:sz="6" w:space="0" w:color="auto"/>
        </w:pBdr>
        <w:spacing w:after="240"/>
      </w:pPr>
      <w:bookmarkStart w:id="0" w:name="_Hlk130976370"/>
      <w:bookmarkEnd w:id="0"/>
      <w:r w:rsidRPr="005064B4">
        <w:t>IEEE P802.11</w:t>
      </w:r>
      <w:r w:rsidRPr="005064B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5064B4" w14:paraId="0A6B6066" w14:textId="77777777" w:rsidTr="003F66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5EA70A6D" w:rsidR="0090791D" w:rsidRPr="005064B4" w:rsidRDefault="00EB63E0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bookmarkStart w:id="5" w:name="OLE_LINK36"/>
            <w:bookmarkStart w:id="6" w:name="OLE_LINK37"/>
            <w:bookmarkStart w:id="7" w:name="OLE_LINK43"/>
            <w:r>
              <w:rPr>
                <w:lang w:eastAsia="zh-CN"/>
              </w:rPr>
              <w:t>CC50</w:t>
            </w:r>
            <w:r w:rsidR="00B55577" w:rsidRPr="005064B4">
              <w:rPr>
                <w:lang w:eastAsia="zh-CN"/>
              </w:rPr>
              <w:t xml:space="preserve"> 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8948C3">
              <w:rPr>
                <w:lang w:eastAsia="zh-CN"/>
              </w:rPr>
              <w:t xml:space="preserve">CR </w:t>
            </w:r>
            <w:r>
              <w:rPr>
                <w:rFonts w:hint="eastAsia"/>
                <w:lang w:eastAsia="zh-CN"/>
              </w:rPr>
              <w:t>for</w:t>
            </w:r>
            <w:r>
              <w:rPr>
                <w:lang w:eastAsia="zh-CN"/>
              </w:rPr>
              <w:t xml:space="preserve"> </w:t>
            </w:r>
            <w:r w:rsidR="00A623AC">
              <w:rPr>
                <w:lang w:eastAsia="zh-CN"/>
              </w:rPr>
              <w:t xml:space="preserve">37.6 </w:t>
            </w:r>
            <w:r w:rsidR="00A623AC">
              <w:rPr>
                <w:rFonts w:hint="eastAsia"/>
                <w:lang w:eastAsia="zh-CN"/>
              </w:rPr>
              <w:t>nominal</w:t>
            </w:r>
            <w:r w:rsidR="00A623AC">
              <w:rPr>
                <w:lang w:eastAsia="zh-CN"/>
              </w:rPr>
              <w:t xml:space="preserve"> </w:t>
            </w:r>
            <w:r w:rsidR="00A623AC">
              <w:rPr>
                <w:rFonts w:hint="eastAsia"/>
                <w:lang w:eastAsia="zh-CN"/>
              </w:rPr>
              <w:t>packet</w:t>
            </w:r>
            <w:r w:rsidR="00A623AC">
              <w:rPr>
                <w:lang w:eastAsia="zh-CN"/>
              </w:rPr>
              <w:t xml:space="preserve"> </w:t>
            </w:r>
            <w:r w:rsidR="00A623AC">
              <w:rPr>
                <w:rFonts w:hint="eastAsia"/>
                <w:lang w:eastAsia="zh-CN"/>
              </w:rPr>
              <w:t>padding</w:t>
            </w:r>
            <w:r w:rsidR="00A623AC">
              <w:rPr>
                <w:lang w:eastAsia="zh-CN"/>
              </w:rPr>
              <w:t xml:space="preserve"> </w:t>
            </w:r>
            <w:r w:rsidR="00A623AC">
              <w:rPr>
                <w:rFonts w:hint="eastAsia"/>
                <w:lang w:eastAsia="zh-CN"/>
              </w:rPr>
              <w:t>values</w:t>
            </w:r>
            <w:r w:rsidR="00A623AC">
              <w:rPr>
                <w:lang w:eastAsia="zh-CN"/>
              </w:rPr>
              <w:t xml:space="preserve"> </w:t>
            </w:r>
            <w:r w:rsidR="00A623AC">
              <w:rPr>
                <w:rFonts w:hint="eastAsia"/>
                <w:lang w:eastAsia="zh-CN"/>
              </w:rPr>
              <w:t>selection</w:t>
            </w:r>
            <w:r w:rsidR="00A623AC">
              <w:rPr>
                <w:lang w:eastAsia="zh-CN"/>
              </w:rPr>
              <w:t xml:space="preserve"> </w:t>
            </w:r>
            <w:r w:rsidR="00A623AC">
              <w:rPr>
                <w:rFonts w:hint="eastAsia"/>
                <w:lang w:eastAsia="zh-CN"/>
              </w:rPr>
              <w:t>rules</w:t>
            </w:r>
          </w:p>
        </w:tc>
      </w:tr>
      <w:tr w:rsidR="00CA09B2" w:rsidRPr="005064B4" w14:paraId="2FCB201D" w14:textId="77777777" w:rsidTr="003F66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4BB1DE4D" w:rsidR="00CA09B2" w:rsidRPr="005064B4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5064B4">
              <w:rPr>
                <w:sz w:val="22"/>
              </w:rPr>
              <w:t>Date:</w:t>
            </w:r>
            <w:r w:rsidRPr="005064B4">
              <w:rPr>
                <w:b w:val="0"/>
                <w:sz w:val="22"/>
              </w:rPr>
              <w:t xml:space="preserve">  </w:t>
            </w:r>
            <w:r w:rsidR="002D1106" w:rsidRPr="005064B4">
              <w:rPr>
                <w:b w:val="0"/>
                <w:sz w:val="22"/>
              </w:rPr>
              <w:t>20</w:t>
            </w:r>
            <w:r w:rsidR="004F1F52" w:rsidRPr="005064B4">
              <w:rPr>
                <w:b w:val="0"/>
                <w:sz w:val="22"/>
              </w:rPr>
              <w:t>2</w:t>
            </w:r>
            <w:r w:rsidR="00EB63E0">
              <w:rPr>
                <w:b w:val="0"/>
                <w:sz w:val="22"/>
              </w:rPr>
              <w:t>5</w:t>
            </w:r>
            <w:r w:rsidR="004F1F52" w:rsidRPr="005064B4">
              <w:rPr>
                <w:b w:val="0"/>
                <w:sz w:val="22"/>
              </w:rPr>
              <w:t>.</w:t>
            </w:r>
            <w:r w:rsidR="001805DD" w:rsidRPr="005064B4">
              <w:rPr>
                <w:b w:val="0"/>
                <w:sz w:val="22"/>
              </w:rPr>
              <w:t>0</w:t>
            </w:r>
            <w:r w:rsidR="00EB63E0">
              <w:rPr>
                <w:b w:val="0"/>
                <w:sz w:val="22"/>
              </w:rPr>
              <w:t>5</w:t>
            </w:r>
            <w:r w:rsidR="0031229E" w:rsidRPr="005064B4">
              <w:rPr>
                <w:b w:val="0"/>
                <w:sz w:val="22"/>
              </w:rPr>
              <w:t>.</w:t>
            </w:r>
            <w:r w:rsidR="004B2030">
              <w:rPr>
                <w:b w:val="0"/>
                <w:sz w:val="22"/>
                <w:lang w:eastAsia="zh-CN"/>
              </w:rPr>
              <w:t>07</w:t>
            </w:r>
          </w:p>
        </w:tc>
      </w:tr>
      <w:tr w:rsidR="00CA09B2" w:rsidRPr="005064B4" w14:paraId="5A0248A2" w14:textId="77777777" w:rsidTr="003F66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5064B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064B4">
              <w:rPr>
                <w:sz w:val="20"/>
              </w:rPr>
              <w:t>Author(s):</w:t>
            </w:r>
          </w:p>
        </w:tc>
      </w:tr>
      <w:tr w:rsidR="00CA09B2" w:rsidRPr="005064B4" w14:paraId="23DD5F5B" w14:textId="77777777" w:rsidTr="003F668B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email</w:t>
            </w:r>
          </w:p>
        </w:tc>
      </w:tr>
      <w:tr w:rsidR="005C0372" w:rsidRPr="005064B4" w14:paraId="09F62FF1" w14:textId="77777777" w:rsidTr="00E30CBE">
        <w:trPr>
          <w:trHeight w:val="517"/>
          <w:jc w:val="center"/>
        </w:trPr>
        <w:tc>
          <w:tcPr>
            <w:tcW w:w="1809" w:type="dxa"/>
            <w:vAlign w:val="center"/>
          </w:tcPr>
          <w:p w14:paraId="7E9FEE70" w14:textId="77777777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064B4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Align w:val="center"/>
          </w:tcPr>
          <w:p w14:paraId="588B2A5C" w14:textId="77777777" w:rsidR="005C0372" w:rsidRPr="005064B4" w:rsidRDefault="005C037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4A1A128F" w:rsidR="005C0372" w:rsidRPr="005064B4" w:rsidRDefault="005C037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0158CBB9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humengshi@huawei.com</w:t>
            </w:r>
          </w:p>
        </w:tc>
      </w:tr>
    </w:tbl>
    <w:p w14:paraId="16A1F82F" w14:textId="77777777" w:rsidR="00CA09B2" w:rsidRPr="005064B4" w:rsidRDefault="009A4108">
      <w:pPr>
        <w:pStyle w:val="T1"/>
        <w:spacing w:after="120"/>
        <w:rPr>
          <w:sz w:val="32"/>
          <w:u w:val="single"/>
        </w:rPr>
      </w:pPr>
      <w:r w:rsidRPr="005064B4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5AA5ACBD">
                <wp:simplePos x="0" y="0"/>
                <wp:positionH relativeFrom="column">
                  <wp:posOffset>-61587</wp:posOffset>
                </wp:positionH>
                <wp:positionV relativeFrom="paragraph">
                  <wp:posOffset>204044</wp:posOffset>
                </wp:positionV>
                <wp:extent cx="6050071" cy="3202940"/>
                <wp:effectExtent l="0" t="0" r="825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071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5B36F6" w:rsidRDefault="005B36F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DB30767" w14:textId="6F0E2FFE" w:rsidR="00EB63E0" w:rsidRPr="00EB63E0" w:rsidRDefault="005B36F6" w:rsidP="00EB63E0">
                            <w:pPr>
                              <w:spacing w:line="180" w:lineRule="atLeast"/>
                              <w:jc w:val="both"/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 comment resolutions</w:t>
                            </w:r>
                            <w:r>
                              <w:t xml:space="preserve"> of CID</w:t>
                            </w:r>
                            <w:r w:rsidR="000C328C">
                              <w:t>s</w:t>
                            </w:r>
                            <w:r>
                              <w:t xml:space="preserve"> in 2</w:t>
                            </w:r>
                            <w:r w:rsidR="00EB63E0">
                              <w:t>5</w:t>
                            </w:r>
                            <w:r>
                              <w:t>/0</w:t>
                            </w:r>
                            <w:r w:rsidR="00EB63E0">
                              <w:t>296</w:t>
                            </w:r>
                            <w:r>
                              <w:t xml:space="preserve"> </w:t>
                            </w:r>
                            <w:r w:rsidR="00EB63E0" w:rsidRPr="00EB63E0">
                              <w:t>IEEE 802.11bn CC50</w:t>
                            </w:r>
                            <w:r w:rsidR="00EB63E0">
                              <w:t xml:space="preserve"> </w:t>
                            </w:r>
                            <w:r w:rsidR="00EB63E0" w:rsidRPr="00EB63E0">
                              <w:t>comments on D0.1.</w:t>
                            </w:r>
                          </w:p>
                          <w:p w14:paraId="1B369A09" w14:textId="24D07EB4" w:rsidR="005B36F6" w:rsidRDefault="005B36F6" w:rsidP="00F35204">
                            <w:pPr>
                              <w:jc w:val="both"/>
                            </w:pPr>
                          </w:p>
                          <w:p w14:paraId="56CC27A4" w14:textId="028EB42A" w:rsidR="005B36F6" w:rsidRPr="001A38C2" w:rsidRDefault="00936BEA" w:rsidP="00F35204">
                            <w:pPr>
                              <w:jc w:val="both"/>
                            </w:pPr>
                            <w:bookmarkStart w:id="8" w:name="OLE_LINK1"/>
                            <w:bookmarkStart w:id="9" w:name="OLE_LINK2"/>
                            <w: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t>e only CID</w:t>
                            </w:r>
                            <w:r w:rsidR="005B36F6">
                              <w:t xml:space="preserve"> </w:t>
                            </w:r>
                            <w:r w:rsidR="00644ABD">
                              <w:t>for</w:t>
                            </w:r>
                            <w:r w:rsidR="005B36F6">
                              <w:t xml:space="preserve"> subclause </w:t>
                            </w:r>
                            <w:bookmarkStart w:id="10" w:name="OLE_LINK17"/>
                            <w:bookmarkStart w:id="11" w:name="OLE_LINK18"/>
                            <w:bookmarkStart w:id="12" w:name="OLE_LINK19"/>
                            <w:r>
                              <w:t>37.6</w:t>
                            </w:r>
                            <w:r w:rsidR="005B36F6" w:rsidRPr="008311BC">
                              <w:t xml:space="preserve"> </w:t>
                            </w:r>
                            <w:r w:rsidR="005B36F6">
                              <w:t>(</w:t>
                            </w:r>
                            <w:bookmarkEnd w:id="10"/>
                            <w:bookmarkEnd w:id="11"/>
                            <w:bookmarkEnd w:id="12"/>
                            <w:r w:rsidRPr="00936BEA">
                              <w:t>Nominal packet padding values selection rules</w:t>
                            </w:r>
                            <w:r w:rsidR="00644ABD">
                              <w:t xml:space="preserve">) </w:t>
                            </w:r>
                            <w:r w:rsidR="00872C08">
                              <w:t>are</w:t>
                            </w:r>
                            <w:r w:rsidR="005B36F6">
                              <w:t xml:space="preserve"> resolved.</w:t>
                            </w:r>
                            <w:r w:rsidR="000C328C">
                              <w:t xml:space="preserve"> </w:t>
                            </w:r>
                          </w:p>
                          <w:bookmarkEnd w:id="8"/>
                          <w:bookmarkEnd w:id="9"/>
                          <w:p w14:paraId="71199E2F" w14:textId="77777777" w:rsidR="005B36F6" w:rsidRPr="00BB5888" w:rsidRDefault="005B36F6" w:rsidP="00F35204">
                            <w:pPr>
                              <w:jc w:val="both"/>
                            </w:pPr>
                          </w:p>
                          <w:p w14:paraId="70948644" w14:textId="2B975BBF" w:rsidR="00217496" w:rsidRDefault="005B36F6" w:rsidP="00F35204">
                            <w:pPr>
                              <w:jc w:val="both"/>
                            </w:pPr>
                            <w:r w:rsidRPr="00936BEA">
                              <w:t xml:space="preserve">Resolved CID: </w:t>
                            </w:r>
                            <w:r w:rsidR="00936BEA" w:rsidRPr="00061E7A">
                              <w:rPr>
                                <w:b/>
                                <w:bCs/>
                                <w:color w:val="0070C0"/>
                              </w:rPr>
                              <w:t>2034</w:t>
                            </w:r>
                            <w:r w:rsidR="00936BEA" w:rsidRPr="00936BEA">
                              <w:t>.</w:t>
                            </w:r>
                          </w:p>
                          <w:p w14:paraId="68A766CF" w14:textId="791FEFEB" w:rsidR="00061E7A" w:rsidRDefault="00061E7A" w:rsidP="00F35204">
                            <w:pPr>
                              <w:jc w:val="both"/>
                            </w:pPr>
                          </w:p>
                          <w:p w14:paraId="59441549" w14:textId="1542A465" w:rsidR="00061E7A" w:rsidRDefault="00061E7A" w:rsidP="00F35204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Note that </w:t>
                            </w:r>
                            <w:r w:rsidRPr="00061E7A">
                              <w:rPr>
                                <w:b/>
                                <w:bCs/>
                                <w:color w:val="0070C0"/>
                                <w:lang w:eastAsia="zh-CN"/>
                              </w:rPr>
                              <w:t>Motion 251</w:t>
                            </w:r>
                            <w:r>
                              <w:rPr>
                                <w:lang w:eastAsia="zh-CN"/>
                              </w:rPr>
                              <w:t xml:space="preserve"> is included:</w:t>
                            </w:r>
                          </w:p>
                          <w:p w14:paraId="38A96CCA" w14:textId="56BF60C4" w:rsidR="00061E7A" w:rsidRDefault="00061E7A" w:rsidP="00F35204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0D18324C" w14:textId="77777777" w:rsidR="00061E7A" w:rsidRPr="00061E7A" w:rsidRDefault="00061E7A" w:rsidP="00061E7A">
                            <w:pPr>
                              <w:jc w:val="both"/>
                              <w:rPr>
                                <w:lang w:val="en-US" w:eastAsia="zh-CN"/>
                              </w:rPr>
                            </w:pPr>
                            <w:r w:rsidRPr="00061E7A">
                              <w:rPr>
                                <w:b/>
                                <w:bCs/>
                                <w:lang w:val="en-US" w:eastAsia="zh-CN"/>
                              </w:rPr>
                              <w:t xml:space="preserve">Move to add to the </w:t>
                            </w:r>
                            <w:proofErr w:type="spellStart"/>
                            <w:r w:rsidRPr="00061E7A">
                              <w:rPr>
                                <w:b/>
                                <w:bCs/>
                                <w:lang w:val="en-US" w:eastAsia="zh-CN"/>
                              </w:rPr>
                              <w:t>TGbn</w:t>
                            </w:r>
                            <w:proofErr w:type="spellEnd"/>
                            <w:r w:rsidRPr="00061E7A">
                              <w:rPr>
                                <w:b/>
                                <w:bCs/>
                                <w:lang w:val="en-US" w:eastAsia="zh-CN"/>
                              </w:rPr>
                              <w:t xml:space="preserve"> SFD the following:</w:t>
                            </w:r>
                          </w:p>
                          <w:p w14:paraId="744E3FF5" w14:textId="77777777" w:rsidR="00061E7A" w:rsidRPr="00061E7A" w:rsidRDefault="00061E7A" w:rsidP="00061E7A">
                            <w:pPr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lang w:val="en-US" w:eastAsia="zh-CN"/>
                              </w:rPr>
                            </w:pPr>
                            <w:r w:rsidRPr="00061E7A">
                              <w:rPr>
                                <w:lang w:val="en-US" w:eastAsia="zh-CN"/>
                              </w:rPr>
                              <w:t>In the UHR MU PPDU in 11bn, the PE requirements of UEQM with the constellation order x of the first spatial stream is equal to the PE requirements of EQM with the constellation order x</w:t>
                            </w:r>
                          </w:p>
                          <w:p w14:paraId="06F021D0" w14:textId="5738BAB8" w:rsidR="00061E7A" w:rsidRPr="00061E7A" w:rsidRDefault="00061E7A" w:rsidP="00F35204">
                            <w:pPr>
                              <w:jc w:val="both"/>
                              <w:rPr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76.4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DvBwIAAPADAAAOAAAAZHJzL2Uyb0RvYy54bWysU8tu2zAQvBfoPxC815JVJ2kEy0HqwEWB&#10;9AEk/QCKoiSiFJdd0pbcr++SclyjvRXVgdByl8OZ2eX6bhoMOyj0GmzFl4ucM2UlNNp2Ff/2vHvz&#10;jjMfhG2EAasqflSe321ev1qPrlQF9GAahYxArC9HV/E+BFdmmZe9GoRfgFOWki3gIAKF2GUNipHQ&#10;B5MVeX6djYCNQ5DKe9p9mJN8k/DbVsnwpW29CsxUnLiFtGJa67hmm7UoOxSu1/JEQ/wDi0FoS5ee&#10;oR5EEGyP+i+oQUsED21YSBgyaFstVdJAapb5H2qeeuFU0kLmeHe2yf8/WPn58BWZbqh3nFkxUIue&#10;1RTYe5hYEd0ZnS+p6MlRWZhoO1ZGpd49gvzumYVtL2yn7hFh7JVoiN0ynswujs44PoLU4ydo6Bqx&#10;D5CAphaHCEhmMEKnLh3PnYlUJG1e51d5fkMUJeXeFnlxu0q9y0T5ctyhDx8UDCz+VByp9QleHB59&#10;iHRE+VKS6IPRzU4bkwLs6q1BdhA0Jrv0JQWk8rLM2FhsIR6bEeNO0hmlzSLDVE8n32pojqQYYR47&#10;eib00wP+5Gykkau4/7EXqDgzHy25drtckSoWUrC6uikowMtMfZkRVhJUxQNn8+82zHO9d6i7nm6a&#10;+2ThnpxudfIgtmRmdeJNY5WsOT2BOLeXcar6/VA3vwAAAP//AwBQSwMEFAAGAAgAAAAhAFjbHhHf&#10;AAAACQEAAA8AAABkcnMvZG93bnJldi54bWxMj8FugzAQRO+V+g/WRuqlSkxCgEJZorZSq16T5gMW&#10;cAAF2wg7gfx9t6fmNqsZzbzNd7PuxVWNrrMGYb0KQChT2bozDcLx53P5AsJ5MjX11iiEm3KwKx4f&#10;cspqO5m9uh58I7jEuIwQWu+HTEpXtUqTW9lBGfZOdtTk+RwbWY80cbnu5SYIYqmpM7zQ0qA+WlWd&#10;DxeNcPqenqN0Kr/8Mdlv43fqktLeEJ8W89srCK9m/x+GP3xGh4KZSnsxtRM9wjJNOIkQbtYg2E+3&#10;IYsSIQrjCGSRy/sPil8AAAD//wMAUEsBAi0AFAAGAAgAAAAhALaDOJL+AAAA4QEAABMAAAAAAAAA&#10;AAAAAAAAAAAAAFtDb250ZW50X1R5cGVzXS54bWxQSwECLQAUAAYACAAAACEAOP0h/9YAAACUAQAA&#10;CwAAAAAAAAAAAAAAAAAvAQAAX3JlbHMvLnJlbHNQSwECLQAUAAYACAAAACEAZX7Q7wcCAADwAwAA&#10;DgAAAAAAAAAAAAAAAAAuAgAAZHJzL2Uyb0RvYy54bWxQSwECLQAUAAYACAAAACEAWNseEd8AAAAJ&#10;AQAADwAAAAAAAAAAAAAAAABhBAAAZHJzL2Rvd25yZXYueG1sUEsFBgAAAAAEAAQA8wAAAG0FAAAA&#10;AA==&#10;" o:allowincell="f" stroked="f">
                <v:textbox>
                  <w:txbxContent>
                    <w:p w14:paraId="38E57BD3" w14:textId="77777777" w:rsidR="005B36F6" w:rsidRDefault="005B36F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DB30767" w14:textId="6F0E2FFE" w:rsidR="00EB63E0" w:rsidRPr="00EB63E0" w:rsidRDefault="005B36F6" w:rsidP="00EB63E0">
                      <w:pPr>
                        <w:spacing w:line="180" w:lineRule="atLeast"/>
                        <w:jc w:val="both"/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 comment resolutions</w:t>
                      </w:r>
                      <w:r>
                        <w:t xml:space="preserve"> of CID</w:t>
                      </w:r>
                      <w:r w:rsidR="000C328C">
                        <w:t>s</w:t>
                      </w:r>
                      <w:r>
                        <w:t xml:space="preserve"> in 2</w:t>
                      </w:r>
                      <w:r w:rsidR="00EB63E0">
                        <w:t>5</w:t>
                      </w:r>
                      <w:r>
                        <w:t>/0</w:t>
                      </w:r>
                      <w:r w:rsidR="00EB63E0">
                        <w:t>296</w:t>
                      </w:r>
                      <w:r>
                        <w:t xml:space="preserve"> </w:t>
                      </w:r>
                      <w:r w:rsidR="00EB63E0" w:rsidRPr="00EB63E0">
                        <w:t>IEEE 802.11bn CC50</w:t>
                      </w:r>
                      <w:r w:rsidR="00EB63E0">
                        <w:t xml:space="preserve"> </w:t>
                      </w:r>
                      <w:r w:rsidR="00EB63E0" w:rsidRPr="00EB63E0">
                        <w:t>comments on D0.1.</w:t>
                      </w:r>
                    </w:p>
                    <w:p w14:paraId="1B369A09" w14:textId="24D07EB4" w:rsidR="005B36F6" w:rsidRDefault="005B36F6" w:rsidP="00F35204">
                      <w:pPr>
                        <w:jc w:val="both"/>
                      </w:pPr>
                    </w:p>
                    <w:p w14:paraId="56CC27A4" w14:textId="028EB42A" w:rsidR="005B36F6" w:rsidRPr="001A38C2" w:rsidRDefault="00936BEA" w:rsidP="00F35204">
                      <w:pPr>
                        <w:jc w:val="both"/>
                      </w:pPr>
                      <w:bookmarkStart w:id="13" w:name="OLE_LINK1"/>
                      <w:bookmarkStart w:id="14" w:name="OLE_LINK2"/>
                      <w:r>
                        <w:t>T</w:t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t>e only CID</w:t>
                      </w:r>
                      <w:r w:rsidR="005B36F6">
                        <w:t xml:space="preserve"> </w:t>
                      </w:r>
                      <w:r w:rsidR="00644ABD">
                        <w:t>for</w:t>
                      </w:r>
                      <w:r w:rsidR="005B36F6">
                        <w:t xml:space="preserve"> subclause </w:t>
                      </w:r>
                      <w:bookmarkStart w:id="15" w:name="OLE_LINK17"/>
                      <w:bookmarkStart w:id="16" w:name="OLE_LINK18"/>
                      <w:bookmarkStart w:id="17" w:name="OLE_LINK19"/>
                      <w:r>
                        <w:t>37.6</w:t>
                      </w:r>
                      <w:r w:rsidR="005B36F6" w:rsidRPr="008311BC">
                        <w:t xml:space="preserve"> </w:t>
                      </w:r>
                      <w:r w:rsidR="005B36F6">
                        <w:t>(</w:t>
                      </w:r>
                      <w:bookmarkEnd w:id="15"/>
                      <w:bookmarkEnd w:id="16"/>
                      <w:bookmarkEnd w:id="17"/>
                      <w:r w:rsidRPr="00936BEA">
                        <w:t>Nominal packet padding values selection rules</w:t>
                      </w:r>
                      <w:r w:rsidR="00644ABD">
                        <w:t xml:space="preserve">) </w:t>
                      </w:r>
                      <w:r w:rsidR="00872C08">
                        <w:t>are</w:t>
                      </w:r>
                      <w:r w:rsidR="005B36F6">
                        <w:t xml:space="preserve"> resolved.</w:t>
                      </w:r>
                      <w:r w:rsidR="000C328C">
                        <w:t xml:space="preserve"> </w:t>
                      </w:r>
                    </w:p>
                    <w:bookmarkEnd w:id="13"/>
                    <w:bookmarkEnd w:id="14"/>
                    <w:p w14:paraId="71199E2F" w14:textId="77777777" w:rsidR="005B36F6" w:rsidRPr="00BB5888" w:rsidRDefault="005B36F6" w:rsidP="00F35204">
                      <w:pPr>
                        <w:jc w:val="both"/>
                      </w:pPr>
                    </w:p>
                    <w:p w14:paraId="70948644" w14:textId="2B975BBF" w:rsidR="00217496" w:rsidRDefault="005B36F6" w:rsidP="00F35204">
                      <w:pPr>
                        <w:jc w:val="both"/>
                      </w:pPr>
                      <w:r w:rsidRPr="00936BEA">
                        <w:t xml:space="preserve">Resolved CID: </w:t>
                      </w:r>
                      <w:r w:rsidR="00936BEA" w:rsidRPr="00061E7A">
                        <w:rPr>
                          <w:b/>
                          <w:bCs/>
                          <w:color w:val="0070C0"/>
                        </w:rPr>
                        <w:t>2034</w:t>
                      </w:r>
                      <w:r w:rsidR="00936BEA" w:rsidRPr="00936BEA">
                        <w:t>.</w:t>
                      </w:r>
                    </w:p>
                    <w:p w14:paraId="68A766CF" w14:textId="791FEFEB" w:rsidR="00061E7A" w:rsidRDefault="00061E7A" w:rsidP="00F35204">
                      <w:pPr>
                        <w:jc w:val="both"/>
                      </w:pPr>
                    </w:p>
                    <w:p w14:paraId="59441549" w14:textId="1542A465" w:rsidR="00061E7A" w:rsidRDefault="00061E7A" w:rsidP="00F35204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Note that </w:t>
                      </w:r>
                      <w:r w:rsidRPr="00061E7A">
                        <w:rPr>
                          <w:b/>
                          <w:bCs/>
                          <w:color w:val="0070C0"/>
                          <w:lang w:eastAsia="zh-CN"/>
                        </w:rPr>
                        <w:t>Motion 251</w:t>
                      </w:r>
                      <w:r>
                        <w:rPr>
                          <w:lang w:eastAsia="zh-CN"/>
                        </w:rPr>
                        <w:t xml:space="preserve"> is included:</w:t>
                      </w:r>
                    </w:p>
                    <w:p w14:paraId="38A96CCA" w14:textId="56BF60C4" w:rsidR="00061E7A" w:rsidRDefault="00061E7A" w:rsidP="00F35204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0D18324C" w14:textId="77777777" w:rsidR="00061E7A" w:rsidRPr="00061E7A" w:rsidRDefault="00061E7A" w:rsidP="00061E7A">
                      <w:pPr>
                        <w:jc w:val="both"/>
                        <w:rPr>
                          <w:lang w:val="en-US" w:eastAsia="zh-CN"/>
                        </w:rPr>
                      </w:pPr>
                      <w:r w:rsidRPr="00061E7A">
                        <w:rPr>
                          <w:b/>
                          <w:bCs/>
                          <w:lang w:val="en-US" w:eastAsia="zh-CN"/>
                        </w:rPr>
                        <w:t xml:space="preserve">Move to add to the </w:t>
                      </w:r>
                      <w:proofErr w:type="spellStart"/>
                      <w:r w:rsidRPr="00061E7A">
                        <w:rPr>
                          <w:b/>
                          <w:bCs/>
                          <w:lang w:val="en-US" w:eastAsia="zh-CN"/>
                        </w:rPr>
                        <w:t>TGbn</w:t>
                      </w:r>
                      <w:proofErr w:type="spellEnd"/>
                      <w:r w:rsidRPr="00061E7A">
                        <w:rPr>
                          <w:b/>
                          <w:bCs/>
                          <w:lang w:val="en-US" w:eastAsia="zh-CN"/>
                        </w:rPr>
                        <w:t xml:space="preserve"> SFD the following:</w:t>
                      </w:r>
                    </w:p>
                    <w:p w14:paraId="744E3FF5" w14:textId="77777777" w:rsidR="00061E7A" w:rsidRPr="00061E7A" w:rsidRDefault="00061E7A" w:rsidP="00061E7A">
                      <w:pPr>
                        <w:numPr>
                          <w:ilvl w:val="0"/>
                          <w:numId w:val="40"/>
                        </w:numPr>
                        <w:jc w:val="both"/>
                        <w:rPr>
                          <w:lang w:val="en-US" w:eastAsia="zh-CN"/>
                        </w:rPr>
                      </w:pPr>
                      <w:r w:rsidRPr="00061E7A">
                        <w:rPr>
                          <w:lang w:val="en-US" w:eastAsia="zh-CN"/>
                        </w:rPr>
                        <w:t>In the UHR MU PPDU in 11bn, the PE requirements of UEQM with the constellation order x of the first spatial stream is equal to the PE requirements of EQM with the constellation order x</w:t>
                      </w:r>
                    </w:p>
                    <w:p w14:paraId="06F021D0" w14:textId="5738BAB8" w:rsidR="00061E7A" w:rsidRPr="00061E7A" w:rsidRDefault="00061E7A" w:rsidP="00F35204">
                      <w:pPr>
                        <w:jc w:val="both"/>
                        <w:rPr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5064B4" w:rsidRDefault="00CA09B2" w:rsidP="00713533">
      <w:r w:rsidRPr="005064B4">
        <w:br w:type="page"/>
      </w:r>
      <w:r w:rsidR="00713533" w:rsidRPr="005064B4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5064B4" w14:paraId="2E3A2380" w14:textId="77777777" w:rsidTr="005B22B3">
        <w:tc>
          <w:tcPr>
            <w:tcW w:w="2088" w:type="dxa"/>
          </w:tcPr>
          <w:p w14:paraId="7EAFA87E" w14:textId="77777777" w:rsidR="008D042A" w:rsidRPr="005064B4" w:rsidRDefault="008D042A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5064B4" w:rsidRDefault="00CC55E7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5064B4" w:rsidRDefault="009230A9" w:rsidP="00713533">
      <w:pPr>
        <w:rPr>
          <w:sz w:val="20"/>
        </w:rPr>
      </w:pPr>
    </w:p>
    <w:p w14:paraId="2A225BE5" w14:textId="2B0470B6" w:rsidR="009230A9" w:rsidRPr="005064B4" w:rsidRDefault="009230A9" w:rsidP="009230A9">
      <w:pPr>
        <w:pStyle w:val="2"/>
        <w:rPr>
          <w:rFonts w:ascii="Times New Roman" w:hAnsi="Times New Roman"/>
          <w:lang w:eastAsia="zh-CN"/>
        </w:rPr>
      </w:pPr>
      <w:r w:rsidRPr="005064B4">
        <w:rPr>
          <w:rFonts w:ascii="Times New Roman" w:hAnsi="Times New Roman"/>
        </w:rPr>
        <w:t>CID</w:t>
      </w:r>
      <w:r w:rsidR="009C1D8F">
        <w:rPr>
          <w:rFonts w:ascii="Times New Roman" w:hAnsi="Times New Roman"/>
        </w:rPr>
        <w:t xml:space="preserve"> 2034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850"/>
        <w:gridCol w:w="851"/>
        <w:gridCol w:w="2551"/>
        <w:gridCol w:w="1701"/>
        <w:gridCol w:w="2675"/>
      </w:tblGrid>
      <w:tr w:rsidR="006E6336" w:rsidRPr="005064B4" w14:paraId="69220502" w14:textId="77777777" w:rsidTr="00D22667">
        <w:trPr>
          <w:trHeight w:val="734"/>
        </w:trPr>
        <w:tc>
          <w:tcPr>
            <w:tcW w:w="753" w:type="dxa"/>
          </w:tcPr>
          <w:p w14:paraId="3C6CD09F" w14:textId="1BFECFB2" w:rsidR="006E6336" w:rsidRPr="00D22667" w:rsidRDefault="006E6336" w:rsidP="006E6336">
            <w:pPr>
              <w:ind w:right="100"/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14:paraId="032C2C53" w14:textId="64AC2DFB" w:rsidR="006E6336" w:rsidRPr="00D22667" w:rsidRDefault="006E6336" w:rsidP="006E633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Page.</w:t>
            </w:r>
          </w:p>
          <w:p w14:paraId="50AD0E3E" w14:textId="77777777" w:rsidR="006E6336" w:rsidRPr="00D22667" w:rsidRDefault="006E6336" w:rsidP="006E633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1A08532B" w14:textId="77777777" w:rsidR="006E6336" w:rsidRPr="00D22667" w:rsidRDefault="006E6336" w:rsidP="006E6336">
            <w:pPr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551" w:type="dxa"/>
            <w:shd w:val="clear" w:color="auto" w:fill="auto"/>
            <w:hideMark/>
          </w:tcPr>
          <w:p w14:paraId="4C6B5FA7" w14:textId="77777777" w:rsidR="006E6336" w:rsidRPr="00D22667" w:rsidRDefault="006E6336" w:rsidP="006E6336">
            <w:pPr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4E416B00" w14:textId="77777777" w:rsidR="006E6336" w:rsidRPr="00D22667" w:rsidRDefault="006E6336" w:rsidP="006E6336">
            <w:pPr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675" w:type="dxa"/>
            <w:shd w:val="clear" w:color="auto" w:fill="auto"/>
            <w:hideMark/>
          </w:tcPr>
          <w:p w14:paraId="3EB2B6F7" w14:textId="77777777" w:rsidR="006E6336" w:rsidRPr="00D22667" w:rsidRDefault="006E6336" w:rsidP="006E6336">
            <w:pPr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Resolution</w:t>
            </w:r>
          </w:p>
        </w:tc>
      </w:tr>
      <w:tr w:rsidR="006A41DC" w:rsidRPr="005064B4" w14:paraId="57A16D65" w14:textId="77777777" w:rsidTr="00D22667">
        <w:trPr>
          <w:trHeight w:val="1302"/>
        </w:trPr>
        <w:tc>
          <w:tcPr>
            <w:tcW w:w="753" w:type="dxa"/>
          </w:tcPr>
          <w:p w14:paraId="12F7D407" w14:textId="429EC2EB" w:rsidR="006A41DC" w:rsidRPr="00D22667" w:rsidRDefault="00061E7A" w:rsidP="006A41DC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2034</w:t>
            </w:r>
          </w:p>
        </w:tc>
        <w:tc>
          <w:tcPr>
            <w:tcW w:w="850" w:type="dxa"/>
            <w:shd w:val="clear" w:color="auto" w:fill="auto"/>
          </w:tcPr>
          <w:p w14:paraId="61DCCB6D" w14:textId="77777777" w:rsidR="00061E7A" w:rsidRDefault="00061E7A" w:rsidP="00061E7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69.16</w:t>
            </w:r>
          </w:p>
          <w:p w14:paraId="488DD507" w14:textId="7073122C" w:rsidR="006A41DC" w:rsidRPr="00D22667" w:rsidRDefault="006A41DC" w:rsidP="006A41DC">
            <w:pPr>
              <w:rPr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1C77635" w14:textId="77777777" w:rsidR="00061E7A" w:rsidRDefault="00061E7A" w:rsidP="00061E7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37.6</w:t>
            </w:r>
          </w:p>
          <w:p w14:paraId="04324823" w14:textId="278D38B0" w:rsidR="006A41DC" w:rsidRPr="00D22667" w:rsidRDefault="006A41DC" w:rsidP="006A41DC">
            <w:pPr>
              <w:rPr>
                <w:sz w:val="20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</w:tcPr>
          <w:p w14:paraId="18060AFC" w14:textId="6D5FBBF0" w:rsidR="006A41DC" w:rsidRPr="000C5A17" w:rsidRDefault="00061E7A" w:rsidP="006A41DC">
            <w:pPr>
              <w:rPr>
                <w:sz w:val="20"/>
                <w:lang w:val="en-US" w:eastAsia="zh-CN"/>
              </w:rPr>
            </w:pPr>
            <w:r w:rsidRPr="00061E7A">
              <w:rPr>
                <w:rFonts w:ascii="Arial" w:hAnsi="Arial" w:cs="Arial"/>
                <w:sz w:val="20"/>
              </w:rPr>
              <w:t>Add details for 37.6 Nominal packet padding values selection rules</w:t>
            </w:r>
          </w:p>
        </w:tc>
        <w:tc>
          <w:tcPr>
            <w:tcW w:w="1701" w:type="dxa"/>
            <w:shd w:val="clear" w:color="auto" w:fill="auto"/>
          </w:tcPr>
          <w:p w14:paraId="3AE015BA" w14:textId="5EAC1A98" w:rsidR="006A41DC" w:rsidRPr="000C5A17" w:rsidRDefault="00061E7A" w:rsidP="006A41DC">
            <w:pPr>
              <w:rPr>
                <w:sz w:val="20"/>
                <w:lang w:val="en-US" w:eastAsia="zh-CN"/>
              </w:rPr>
            </w:pPr>
            <w:r w:rsidRPr="00061E7A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675" w:type="dxa"/>
            <w:shd w:val="clear" w:color="auto" w:fill="auto"/>
          </w:tcPr>
          <w:p w14:paraId="1B080586" w14:textId="7CB474DE" w:rsidR="006A41DC" w:rsidRPr="00D22667" w:rsidRDefault="006A41DC" w:rsidP="006A41DC">
            <w:pPr>
              <w:spacing w:before="100" w:beforeAutospacing="1" w:after="100" w:afterAutospacing="1"/>
              <w:rPr>
                <w:sz w:val="20"/>
              </w:rPr>
            </w:pPr>
            <w:r w:rsidRPr="00D22667">
              <w:rPr>
                <w:sz w:val="20"/>
              </w:rPr>
              <w:t>REVISED.</w:t>
            </w:r>
          </w:p>
          <w:p w14:paraId="54F7AB2B" w14:textId="77777777" w:rsidR="006A41DC" w:rsidRPr="00D22667" w:rsidRDefault="006A41DC" w:rsidP="006A41DC">
            <w:pPr>
              <w:rPr>
                <w:sz w:val="20"/>
              </w:rPr>
            </w:pPr>
          </w:p>
          <w:p w14:paraId="76B9F736" w14:textId="595DA97A" w:rsidR="006A41DC" w:rsidRPr="00D22667" w:rsidRDefault="00061E7A" w:rsidP="006A41D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Agree that the details should be added. However, according to some </w:t>
            </w:r>
            <w:r w:rsidR="002579DC">
              <w:rPr>
                <w:sz w:val="20"/>
                <w:lang w:eastAsia="zh-CN"/>
              </w:rPr>
              <w:t>comments and suggestions</w:t>
            </w:r>
            <w:r>
              <w:rPr>
                <w:sz w:val="20"/>
                <w:lang w:eastAsia="zh-CN"/>
              </w:rPr>
              <w:t>, this clause still nee</w:t>
            </w:r>
            <w:r w:rsidR="002579DC">
              <w:rPr>
                <w:sz w:val="20"/>
                <w:lang w:eastAsia="zh-CN"/>
              </w:rPr>
              <w:t>ds further discussions. Thus, only Motion 251</w:t>
            </w:r>
            <w:r w:rsidR="001B1AAC">
              <w:rPr>
                <w:sz w:val="20"/>
                <w:lang w:eastAsia="zh-CN"/>
              </w:rPr>
              <w:t xml:space="preserve"> </w:t>
            </w:r>
            <w:r w:rsidR="002579DC">
              <w:rPr>
                <w:sz w:val="20"/>
                <w:lang w:eastAsia="zh-CN"/>
              </w:rPr>
              <w:t>which is related to this clause is added.</w:t>
            </w:r>
          </w:p>
          <w:p w14:paraId="5D70F38E" w14:textId="77777777" w:rsidR="006A41DC" w:rsidRPr="00D22667" w:rsidRDefault="006A41DC" w:rsidP="006A41DC">
            <w:pPr>
              <w:rPr>
                <w:sz w:val="20"/>
              </w:rPr>
            </w:pPr>
          </w:p>
          <w:p w14:paraId="513C704B" w14:textId="77777777" w:rsidR="006A41DC" w:rsidRPr="00D22667" w:rsidRDefault="006A41DC" w:rsidP="006A41DC">
            <w:pPr>
              <w:rPr>
                <w:b/>
                <w:i/>
                <w:sz w:val="20"/>
              </w:rPr>
            </w:pPr>
            <w:r w:rsidRPr="00D22667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D22667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D22667">
              <w:rPr>
                <w:b/>
                <w:i/>
                <w:sz w:val="20"/>
                <w:highlight w:val="yellow"/>
              </w:rPr>
              <w:t>ditor:</w:t>
            </w:r>
            <w:r w:rsidRPr="00D22667">
              <w:rPr>
                <w:b/>
                <w:i/>
                <w:sz w:val="20"/>
              </w:rPr>
              <w:t xml:space="preserve">  </w:t>
            </w:r>
          </w:p>
          <w:p w14:paraId="41AE528B" w14:textId="473AB73F" w:rsidR="006A41DC" w:rsidRPr="00D22667" w:rsidRDefault="006A41DC" w:rsidP="006A41DC">
            <w:pPr>
              <w:rPr>
                <w:sz w:val="20"/>
              </w:rPr>
            </w:pPr>
            <w:r w:rsidRPr="00D22667">
              <w:rPr>
                <w:b/>
                <w:sz w:val="20"/>
              </w:rPr>
              <w:t xml:space="preserve">Please make the changes as shown under CID </w:t>
            </w:r>
            <w:r w:rsidR="002579DC">
              <w:rPr>
                <w:b/>
                <w:sz w:val="20"/>
              </w:rPr>
              <w:t>2034</w:t>
            </w:r>
            <w:r w:rsidRPr="00D22667">
              <w:rPr>
                <w:b/>
                <w:sz w:val="20"/>
              </w:rPr>
              <w:t xml:space="preserve"> in 11-2</w:t>
            </w:r>
            <w:r>
              <w:rPr>
                <w:b/>
                <w:sz w:val="20"/>
              </w:rPr>
              <w:t>5</w:t>
            </w:r>
            <w:r w:rsidRPr="00D22667">
              <w:rPr>
                <w:b/>
                <w:sz w:val="20"/>
              </w:rPr>
              <w:t>/</w:t>
            </w:r>
            <w:r w:rsidR="00A3036C">
              <w:rPr>
                <w:b/>
                <w:sz w:val="20"/>
              </w:rPr>
              <w:t>0804</w:t>
            </w:r>
            <w:r w:rsidRPr="00D22667">
              <w:rPr>
                <w:b/>
                <w:sz w:val="20"/>
              </w:rPr>
              <w:t>r0.</w:t>
            </w:r>
          </w:p>
        </w:tc>
      </w:tr>
    </w:tbl>
    <w:p w14:paraId="2B4F3839" w14:textId="20835496" w:rsidR="00765A9F" w:rsidRPr="005064B4" w:rsidRDefault="00765A9F" w:rsidP="007A4D52">
      <w:pPr>
        <w:jc w:val="both"/>
        <w:rPr>
          <w:b/>
          <w:i/>
          <w:sz w:val="20"/>
          <w:highlight w:val="yellow"/>
          <w:lang w:eastAsia="zh-CN"/>
        </w:rPr>
      </w:pPr>
    </w:p>
    <w:p w14:paraId="549524E0" w14:textId="64AA161C" w:rsidR="00E40EBE" w:rsidRPr="0020387F" w:rsidRDefault="009B7AC2" w:rsidP="00671B34">
      <w:pPr>
        <w:jc w:val="both"/>
        <w:rPr>
          <w:b/>
          <w:i/>
          <w:sz w:val="20"/>
          <w:highlight w:val="yellow"/>
          <w:lang w:eastAsia="zh-CN"/>
        </w:rPr>
      </w:pPr>
      <w:r w:rsidRPr="0020387F">
        <w:rPr>
          <w:b/>
          <w:i/>
          <w:sz w:val="20"/>
          <w:highlight w:val="yellow"/>
          <w:lang w:eastAsia="zh-CN"/>
        </w:rPr>
        <w:t xml:space="preserve">Instructions to the editor: please make the following changes to Page </w:t>
      </w:r>
      <w:r w:rsidR="002579DC">
        <w:rPr>
          <w:b/>
          <w:i/>
          <w:sz w:val="20"/>
          <w:highlight w:val="yellow"/>
          <w:lang w:eastAsia="zh-CN"/>
        </w:rPr>
        <w:t>75</w:t>
      </w:r>
      <w:r w:rsidRPr="0020387F">
        <w:rPr>
          <w:b/>
          <w:i/>
          <w:sz w:val="20"/>
          <w:highlight w:val="yellow"/>
          <w:lang w:eastAsia="zh-CN"/>
        </w:rPr>
        <w:t xml:space="preserve">, Line </w:t>
      </w:r>
      <w:r w:rsidR="002579DC">
        <w:rPr>
          <w:b/>
          <w:i/>
          <w:sz w:val="20"/>
          <w:highlight w:val="yellow"/>
          <w:lang w:eastAsia="zh-CN"/>
        </w:rPr>
        <w:t>15</w:t>
      </w:r>
      <w:r w:rsidRPr="0020387F">
        <w:rPr>
          <w:b/>
          <w:i/>
          <w:sz w:val="20"/>
          <w:highlight w:val="yellow"/>
          <w:lang w:eastAsia="zh-CN"/>
        </w:rPr>
        <w:t xml:space="preserve"> in the subclause </w:t>
      </w:r>
      <w:r w:rsidR="002579DC">
        <w:rPr>
          <w:b/>
          <w:i/>
          <w:sz w:val="20"/>
          <w:highlight w:val="yellow"/>
          <w:lang w:eastAsia="zh-CN"/>
        </w:rPr>
        <w:t>37.6</w:t>
      </w:r>
      <w:r w:rsidRPr="0020387F">
        <w:rPr>
          <w:b/>
          <w:i/>
          <w:sz w:val="20"/>
          <w:highlight w:val="yellow"/>
          <w:lang w:eastAsia="zh-CN"/>
        </w:rPr>
        <w:t xml:space="preserve"> (</w:t>
      </w:r>
      <w:r w:rsidR="002579DC">
        <w:rPr>
          <w:b/>
          <w:i/>
          <w:sz w:val="20"/>
          <w:highlight w:val="yellow"/>
          <w:lang w:eastAsia="zh-CN"/>
        </w:rPr>
        <w:t>Nominal packet padding values selection rules</w:t>
      </w:r>
      <w:r w:rsidRPr="0020387F">
        <w:rPr>
          <w:b/>
          <w:i/>
          <w:sz w:val="20"/>
          <w:highlight w:val="yellow"/>
          <w:lang w:eastAsia="zh-CN"/>
        </w:rPr>
        <w:t>) in D</w:t>
      </w:r>
      <w:r w:rsidR="00485D25">
        <w:rPr>
          <w:b/>
          <w:i/>
          <w:sz w:val="20"/>
          <w:highlight w:val="yellow"/>
          <w:lang w:eastAsia="zh-CN"/>
        </w:rPr>
        <w:t>0.2</w:t>
      </w:r>
      <w:r w:rsidRPr="0020387F">
        <w:rPr>
          <w:b/>
          <w:i/>
          <w:sz w:val="20"/>
          <w:highlight w:val="yellow"/>
          <w:lang w:eastAsia="zh-CN"/>
        </w:rPr>
        <w:t xml:space="preserve"> as shown below:</w:t>
      </w:r>
      <w:r w:rsidR="00D333D3" w:rsidRPr="0020387F">
        <w:rPr>
          <w:b/>
          <w:sz w:val="20"/>
          <w:highlight w:val="cyan"/>
          <w:lang w:eastAsia="zh-CN"/>
        </w:rPr>
        <w:t xml:space="preserve"> </w:t>
      </w:r>
    </w:p>
    <w:p w14:paraId="3F6A33B0" w14:textId="663F02D0" w:rsidR="00E40EBE" w:rsidRPr="0020387F" w:rsidRDefault="00135A29" w:rsidP="00671B34">
      <w:pPr>
        <w:jc w:val="both"/>
        <w:rPr>
          <w:sz w:val="20"/>
          <w:lang w:eastAsia="zh-CN"/>
        </w:rPr>
      </w:pPr>
      <w:r w:rsidRPr="0020387F">
        <w:rPr>
          <w:sz w:val="20"/>
          <w:lang w:eastAsia="zh-CN"/>
        </w:rPr>
        <w:t>The text in 802.11</w:t>
      </w:r>
      <w:r w:rsidR="009B7AC2" w:rsidRPr="0020387F">
        <w:rPr>
          <w:sz w:val="20"/>
          <w:lang w:eastAsia="zh-CN"/>
        </w:rPr>
        <w:t>bn</w:t>
      </w:r>
      <w:r w:rsidRPr="0020387F">
        <w:rPr>
          <w:sz w:val="20"/>
          <w:lang w:eastAsia="zh-CN"/>
        </w:rPr>
        <w:t xml:space="preserve"> D</w:t>
      </w:r>
      <w:r w:rsidR="009B7AC2" w:rsidRPr="0020387F">
        <w:rPr>
          <w:sz w:val="20"/>
          <w:lang w:eastAsia="zh-CN"/>
        </w:rPr>
        <w:t>0.</w:t>
      </w:r>
      <w:r w:rsidR="00661DA4" w:rsidRPr="0020387F">
        <w:rPr>
          <w:sz w:val="20"/>
          <w:lang w:eastAsia="zh-CN"/>
        </w:rPr>
        <w:t>2</w:t>
      </w:r>
      <w:r w:rsidRPr="0020387F">
        <w:rPr>
          <w:sz w:val="20"/>
          <w:lang w:eastAsia="zh-CN"/>
        </w:rPr>
        <w:t>:</w:t>
      </w:r>
    </w:p>
    <w:p w14:paraId="1A5BE2C5" w14:textId="77777777" w:rsidR="00661DA4" w:rsidRPr="0020387F" w:rsidRDefault="00661DA4" w:rsidP="00671B34">
      <w:pPr>
        <w:jc w:val="both"/>
        <w:rPr>
          <w:sz w:val="20"/>
          <w:lang w:eastAsia="zh-CN"/>
        </w:rPr>
      </w:pPr>
    </w:p>
    <w:p w14:paraId="711E9275" w14:textId="61533F12" w:rsidR="00D22667" w:rsidRPr="0020387F" w:rsidRDefault="00A20503" w:rsidP="00671B34">
      <w:pPr>
        <w:jc w:val="both"/>
        <w:rPr>
          <w:b/>
          <w:bCs/>
          <w:sz w:val="20"/>
          <w:lang w:eastAsia="zh-CN"/>
        </w:rPr>
      </w:pPr>
      <w:r>
        <w:rPr>
          <w:b/>
          <w:bCs/>
          <w:sz w:val="20"/>
          <w:lang w:eastAsia="zh-CN"/>
        </w:rPr>
        <w:t>37.6</w:t>
      </w:r>
      <w:r w:rsidR="00661DA4" w:rsidRPr="0020387F">
        <w:rPr>
          <w:b/>
          <w:bCs/>
          <w:sz w:val="20"/>
          <w:lang w:eastAsia="zh-CN"/>
        </w:rPr>
        <w:t xml:space="preserve"> </w:t>
      </w:r>
      <w:r w:rsidRPr="00A20503">
        <w:rPr>
          <w:b/>
          <w:bCs/>
          <w:sz w:val="20"/>
          <w:lang w:eastAsia="zh-CN"/>
        </w:rPr>
        <w:t>Nominal packet padding values selection rules</w:t>
      </w:r>
    </w:p>
    <w:p w14:paraId="13042D97" w14:textId="20976B04" w:rsidR="008339B2" w:rsidRDefault="008339B2" w:rsidP="008339B2">
      <w:pPr>
        <w:jc w:val="both"/>
        <w:rPr>
          <w:b/>
          <w:bCs/>
          <w:sz w:val="20"/>
          <w:lang w:eastAsia="zh-CN"/>
        </w:rPr>
      </w:pPr>
    </w:p>
    <w:p w14:paraId="34FB142E" w14:textId="3B826737" w:rsidR="00A20503" w:rsidRPr="00061E7A" w:rsidRDefault="00A20503" w:rsidP="00A20503">
      <w:pPr>
        <w:jc w:val="both"/>
        <w:rPr>
          <w:ins w:id="18" w:author="humengshi" w:date="2025-04-27T17:08:00Z"/>
          <w:lang w:val="en-US" w:eastAsia="zh-CN"/>
        </w:rPr>
      </w:pPr>
      <w:ins w:id="19" w:author="humengshi" w:date="2025-04-27T17:09:00Z">
        <w:r>
          <w:rPr>
            <w:lang w:val="en-US" w:eastAsia="zh-CN"/>
          </w:rPr>
          <w:t>For a</w:t>
        </w:r>
      </w:ins>
      <w:ins w:id="20" w:author="humengshi" w:date="2025-04-27T17:08:00Z">
        <w:r w:rsidRPr="00061E7A">
          <w:rPr>
            <w:lang w:val="en-US" w:eastAsia="zh-CN"/>
          </w:rPr>
          <w:t xml:space="preserve"> UHR MU PPDU, the PE requirements of UEQM with the constellation order x of the first spatial stream is equal to the PE requirements of EQM with the constellation order x</w:t>
        </w:r>
      </w:ins>
      <w:ins w:id="21" w:author="humengshi" w:date="2025-04-27T17:09:00Z">
        <w:r>
          <w:rPr>
            <w:rFonts w:hint="eastAsia"/>
            <w:lang w:val="en-US" w:eastAsia="zh-CN"/>
          </w:rPr>
          <w:t>.</w:t>
        </w:r>
      </w:ins>
    </w:p>
    <w:p w14:paraId="6BF1307F" w14:textId="14BE74BC" w:rsidR="00A20503" w:rsidRDefault="00A20503" w:rsidP="00A20503">
      <w:pPr>
        <w:jc w:val="both"/>
        <w:rPr>
          <w:ins w:id="22" w:author="humengshi" w:date="2025-04-27T17:10:00Z"/>
          <w:color w:val="000000"/>
          <w:sz w:val="20"/>
        </w:rPr>
      </w:pPr>
    </w:p>
    <w:p w14:paraId="69911C46" w14:textId="7EF68A4F" w:rsidR="00A20503" w:rsidRDefault="00A20503" w:rsidP="00A20503">
      <w:pPr>
        <w:jc w:val="both"/>
        <w:rPr>
          <w:ins w:id="23" w:author="humengshi" w:date="2025-04-27T17:10:00Z"/>
          <w:color w:val="000000"/>
          <w:sz w:val="20"/>
        </w:rPr>
      </w:pPr>
    </w:p>
    <w:p w14:paraId="5324F395" w14:textId="4BA170C6" w:rsidR="00A20503" w:rsidRDefault="00A20503" w:rsidP="00A20503">
      <w:pPr>
        <w:jc w:val="both"/>
        <w:rPr>
          <w:ins w:id="24" w:author="humengshi" w:date="2025-04-27T17:10:00Z"/>
          <w:color w:val="000000"/>
          <w:sz w:val="20"/>
        </w:rPr>
      </w:pPr>
    </w:p>
    <w:p w14:paraId="0B702703" w14:textId="77777777" w:rsidR="00A20503" w:rsidRPr="00347B33" w:rsidRDefault="00A20503" w:rsidP="00A20503">
      <w:pPr>
        <w:jc w:val="both"/>
        <w:rPr>
          <w:color w:val="000000"/>
          <w:sz w:val="20"/>
        </w:rPr>
      </w:pPr>
    </w:p>
    <w:sectPr w:rsidR="00A20503" w:rsidRPr="00347B3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D31B" w14:textId="77777777" w:rsidR="000D2FB6" w:rsidRDefault="000D2FB6">
      <w:r>
        <w:separator/>
      </w:r>
    </w:p>
  </w:endnote>
  <w:endnote w:type="continuationSeparator" w:id="0">
    <w:p w14:paraId="38D3C5D9" w14:textId="77777777" w:rsidR="000D2FB6" w:rsidRDefault="000D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7948" w14:textId="77777777" w:rsidR="005B36F6" w:rsidRDefault="0099193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5B36F6">
        <w:t>Submission</w:t>
      </w:r>
    </w:fldSimple>
    <w:r w:rsidR="005B36F6">
      <w:tab/>
      <w:t xml:space="preserve">page </w:t>
    </w:r>
    <w:r w:rsidR="005B36F6">
      <w:fldChar w:fldCharType="begin"/>
    </w:r>
    <w:r w:rsidR="005B36F6">
      <w:instrText xml:space="preserve">page </w:instrText>
    </w:r>
    <w:r w:rsidR="005B36F6">
      <w:fldChar w:fldCharType="separate"/>
    </w:r>
    <w:r w:rsidR="005B36F6">
      <w:rPr>
        <w:noProof/>
      </w:rPr>
      <w:t>2</w:t>
    </w:r>
    <w:r w:rsidR="005B36F6">
      <w:fldChar w:fldCharType="end"/>
    </w:r>
    <w:r w:rsidR="005B36F6">
      <w:tab/>
    </w:r>
    <w:r w:rsidR="005B36F6">
      <w:fldChar w:fldCharType="begin"/>
    </w:r>
    <w:r w:rsidR="005B36F6">
      <w:instrText xml:space="preserve"> COMMENTS  \* MERGEFORMAT </w:instrText>
    </w:r>
    <w:r w:rsidR="005B36F6">
      <w:fldChar w:fldCharType="separate"/>
    </w:r>
    <w:proofErr w:type="spellStart"/>
    <w:r w:rsidR="005B36F6">
      <w:rPr>
        <w:lang w:eastAsia="zh-CN"/>
      </w:rPr>
      <w:t>Mengshi</w:t>
    </w:r>
    <w:proofErr w:type="spellEnd"/>
    <w:r w:rsidR="005B36F6">
      <w:rPr>
        <w:lang w:eastAsia="zh-CN"/>
      </w:rPr>
      <w:t xml:space="preserve"> Hu</w:t>
    </w:r>
    <w:r w:rsidR="005B36F6">
      <w:t xml:space="preserve"> (</w:t>
    </w:r>
    <w:r w:rsidR="005B36F6">
      <w:rPr>
        <w:rFonts w:hint="eastAsia"/>
        <w:lang w:eastAsia="zh-CN"/>
      </w:rPr>
      <w:t>Huawei</w:t>
    </w:r>
    <w:r w:rsidR="005B36F6">
      <w:t>)</w:t>
    </w:r>
    <w:r w:rsidR="005B36F6">
      <w:fldChar w:fldCharType="end"/>
    </w:r>
  </w:p>
  <w:p w14:paraId="5FEC79AC" w14:textId="77777777" w:rsidR="005B36F6" w:rsidRDefault="005B36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22EC" w14:textId="77777777" w:rsidR="000D2FB6" w:rsidRDefault="000D2FB6">
      <w:r>
        <w:separator/>
      </w:r>
    </w:p>
  </w:footnote>
  <w:footnote w:type="continuationSeparator" w:id="0">
    <w:p w14:paraId="65046A06" w14:textId="77777777" w:rsidR="000D2FB6" w:rsidRDefault="000D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48AF" w14:textId="0A2C979E" w:rsidR="005B36F6" w:rsidRDefault="00EB63E0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May</w:t>
    </w:r>
    <w:r w:rsidR="005B36F6">
      <w:rPr>
        <w:rFonts w:hint="eastAsia"/>
        <w:lang w:eastAsia="zh-CN"/>
      </w:rPr>
      <w:t xml:space="preserve"> 20</w:t>
    </w:r>
    <w:r w:rsidR="005B36F6">
      <w:rPr>
        <w:lang w:eastAsia="zh-CN"/>
      </w:rPr>
      <w:t>2</w:t>
    </w:r>
    <w:r>
      <w:rPr>
        <w:lang w:eastAsia="zh-CN"/>
      </w:rPr>
      <w:t>5</w:t>
    </w:r>
    <w:r w:rsidR="005B36F6">
      <w:tab/>
    </w:r>
    <w:r w:rsidR="005B36F6">
      <w:tab/>
    </w:r>
    <w:r w:rsidR="000D2FB6">
      <w:fldChar w:fldCharType="begin"/>
    </w:r>
    <w:r w:rsidR="000D2FB6">
      <w:instrText xml:space="preserve"> TITLE  \* MERGEFORMAT </w:instrText>
    </w:r>
    <w:r w:rsidR="000D2FB6">
      <w:fldChar w:fldCharType="separate"/>
    </w:r>
    <w:r w:rsidR="005B36F6">
      <w:t>doc.: IEEE 802.11-</w:t>
    </w:r>
    <w:r w:rsidR="005B36F6">
      <w:rPr>
        <w:lang w:eastAsia="zh-CN"/>
      </w:rPr>
      <w:t>2</w:t>
    </w:r>
    <w:r>
      <w:rPr>
        <w:lang w:eastAsia="zh-CN"/>
      </w:rPr>
      <w:t>5</w:t>
    </w:r>
    <w:r>
      <w:rPr>
        <w:rFonts w:hint="eastAsia"/>
        <w:lang w:eastAsia="zh-CN"/>
      </w:rPr>
      <w:t>/</w:t>
    </w:r>
    <w:r w:rsidR="00A3036C">
      <w:rPr>
        <w:lang w:eastAsia="zh-CN"/>
      </w:rPr>
      <w:t>0804</w:t>
    </w:r>
    <w:r w:rsidR="005B36F6">
      <w:rPr>
        <w:rFonts w:hint="eastAsia"/>
        <w:lang w:eastAsia="zh-CN"/>
      </w:rPr>
      <w:t>r</w:t>
    </w:r>
    <w:r w:rsidR="000D2FB6">
      <w:rPr>
        <w:lang w:eastAsia="zh-CN"/>
      </w:rPr>
      <w:fldChar w:fldCharType="end"/>
    </w:r>
    <w:r w:rsidR="0033051D">
      <w:t>0</w:t>
    </w:r>
  </w:p>
  <w:p w14:paraId="562E9712" w14:textId="77777777" w:rsidR="005B36F6" w:rsidRDefault="005B36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3D74D0"/>
    <w:multiLevelType w:val="hybridMultilevel"/>
    <w:tmpl w:val="340C18E6"/>
    <w:lvl w:ilvl="0" w:tplc="ABB00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E3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B24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25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486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8B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0B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A6E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E3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DD1A46"/>
    <w:multiLevelType w:val="multilevel"/>
    <w:tmpl w:val="8206B2F2"/>
    <w:lvl w:ilvl="0">
      <w:start w:val="35"/>
      <w:numFmt w:val="decimal"/>
      <w:lvlText w:val="%1."/>
      <w:lvlJc w:val="left"/>
      <w:pPr>
        <w:ind w:left="559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rFonts w:hint="default"/>
        <w:spacing w:val="-1"/>
        <w:w w:val="99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7">
      <w:numFmt w:val="bullet"/>
      <w:lvlText w:val="•"/>
      <w:lvlJc w:val="left"/>
      <w:pPr>
        <w:ind w:left="1060" w:hanging="8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0" w:hanging="891"/>
      </w:pPr>
      <w:rPr>
        <w:rFonts w:hint="default"/>
        <w:lang w:val="en-US" w:eastAsia="en-US" w:bidi="ar-SA"/>
      </w:rPr>
    </w:lvl>
  </w:abstractNum>
  <w:abstractNum w:abstractNumId="6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56562"/>
    <w:multiLevelType w:val="hybridMultilevel"/>
    <w:tmpl w:val="21E495C4"/>
    <w:lvl w:ilvl="0" w:tplc="0476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99D3944"/>
    <w:multiLevelType w:val="hybridMultilevel"/>
    <w:tmpl w:val="A31297A8"/>
    <w:lvl w:ilvl="0" w:tplc="5EC8A2F8">
      <w:numFmt w:val="bullet"/>
      <w:lvlText w:val="—"/>
      <w:lvlJc w:val="left"/>
      <w:pPr>
        <w:ind w:left="560" w:hanging="360"/>
      </w:pPr>
      <w:rPr>
        <w:rFonts w:ascii="TimesNewRoman" w:eastAsia="宋体" w:hAnsi="TimesNew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5" w15:restartNumberingAfterBreak="0">
    <w:nsid w:val="2A30334F"/>
    <w:multiLevelType w:val="hybridMultilevel"/>
    <w:tmpl w:val="4572915E"/>
    <w:lvl w:ilvl="0" w:tplc="F344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554CB"/>
    <w:multiLevelType w:val="hybridMultilevel"/>
    <w:tmpl w:val="7096CCEC"/>
    <w:lvl w:ilvl="0" w:tplc="36BC3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42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66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2C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0E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E8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C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A7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C9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4D6B38"/>
    <w:multiLevelType w:val="hybridMultilevel"/>
    <w:tmpl w:val="706A0448"/>
    <w:lvl w:ilvl="0" w:tplc="16DE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46712BF"/>
    <w:multiLevelType w:val="hybridMultilevel"/>
    <w:tmpl w:val="ED6035AC"/>
    <w:lvl w:ilvl="0" w:tplc="434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2" w15:restartNumberingAfterBreak="0">
    <w:nsid w:val="6DF34359"/>
    <w:multiLevelType w:val="multilevel"/>
    <w:tmpl w:val="D1122C48"/>
    <w:lvl w:ilvl="0">
      <w:start w:val="35"/>
      <w:numFmt w:val="decimal"/>
      <w:lvlText w:val="%1."/>
      <w:lvlJc w:val="left"/>
      <w:pPr>
        <w:ind w:left="559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GB" w:eastAsia="en-US" w:bidi="ar-SA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rFonts w:hint="default"/>
        <w:spacing w:val="-1"/>
        <w:w w:val="99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7">
      <w:numFmt w:val="bullet"/>
      <w:lvlText w:val="•"/>
      <w:lvlJc w:val="left"/>
      <w:pPr>
        <w:ind w:left="1060" w:hanging="8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0" w:hanging="891"/>
      </w:pPr>
      <w:rPr>
        <w:rFonts w:hint="default"/>
        <w:lang w:val="en-US" w:eastAsia="en-US" w:bidi="ar-SA"/>
      </w:rPr>
    </w:lvl>
  </w:abstractNum>
  <w:abstractNum w:abstractNumId="33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5"/>
  </w:num>
  <w:num w:numId="4">
    <w:abstractNumId w:val="31"/>
  </w:num>
  <w:num w:numId="5">
    <w:abstractNumId w:val="18"/>
  </w:num>
  <w:num w:numId="6">
    <w:abstractNumId w:val="34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3"/>
  </w:num>
  <w:num w:numId="13">
    <w:abstractNumId w:val="21"/>
  </w:num>
  <w:num w:numId="14">
    <w:abstractNumId w:val="10"/>
  </w:num>
  <w:num w:numId="15">
    <w:abstractNumId w:val="3"/>
  </w:num>
  <w:num w:numId="16">
    <w:abstractNumId w:val="27"/>
  </w:num>
  <w:num w:numId="17">
    <w:abstractNumId w:val="11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8"/>
  </w:num>
  <w:num w:numId="22">
    <w:abstractNumId w:val="23"/>
  </w:num>
  <w:num w:numId="23">
    <w:abstractNumId w:val="22"/>
  </w:num>
  <w:num w:numId="24">
    <w:abstractNumId w:val="26"/>
  </w:num>
  <w:num w:numId="25">
    <w:abstractNumId w:val="6"/>
  </w:num>
  <w:num w:numId="26">
    <w:abstractNumId w:val="28"/>
  </w:num>
  <w:num w:numId="27">
    <w:abstractNumId w:val="30"/>
  </w:num>
  <w:num w:numId="28">
    <w:abstractNumId w:val="1"/>
  </w:num>
  <w:num w:numId="29">
    <w:abstractNumId w:val="7"/>
  </w:num>
  <w:num w:numId="30">
    <w:abstractNumId w:val="9"/>
  </w:num>
  <w:num w:numId="31">
    <w:abstractNumId w:val="24"/>
  </w:num>
  <w:num w:numId="32">
    <w:abstractNumId w:val="15"/>
  </w:num>
  <w:num w:numId="33">
    <w:abstractNumId w:val="20"/>
  </w:num>
  <w:num w:numId="34">
    <w:abstractNumId w:val="13"/>
  </w:num>
  <w:num w:numId="35">
    <w:abstractNumId w:val="29"/>
  </w:num>
  <w:num w:numId="36">
    <w:abstractNumId w:val="5"/>
  </w:num>
  <w:num w:numId="37">
    <w:abstractNumId w:val="32"/>
  </w:num>
  <w:num w:numId="38">
    <w:abstractNumId w:val="19"/>
  </w:num>
  <w:num w:numId="39">
    <w:abstractNumId w:val="14"/>
  </w:num>
  <w:num w:numId="40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3C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4DD5"/>
    <w:rsid w:val="000152A0"/>
    <w:rsid w:val="000158D4"/>
    <w:rsid w:val="000162D8"/>
    <w:rsid w:val="00016719"/>
    <w:rsid w:val="0001723C"/>
    <w:rsid w:val="00017422"/>
    <w:rsid w:val="000174BC"/>
    <w:rsid w:val="00017ABF"/>
    <w:rsid w:val="00020AB6"/>
    <w:rsid w:val="00021709"/>
    <w:rsid w:val="00021AFD"/>
    <w:rsid w:val="00022A33"/>
    <w:rsid w:val="00022D02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7BE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4E6C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0AE"/>
    <w:rsid w:val="00056A7B"/>
    <w:rsid w:val="00056F2C"/>
    <w:rsid w:val="00057002"/>
    <w:rsid w:val="00057AB8"/>
    <w:rsid w:val="0006037E"/>
    <w:rsid w:val="00060BC3"/>
    <w:rsid w:val="0006148C"/>
    <w:rsid w:val="000614B1"/>
    <w:rsid w:val="00061634"/>
    <w:rsid w:val="00061CDA"/>
    <w:rsid w:val="00061D87"/>
    <w:rsid w:val="00061E79"/>
    <w:rsid w:val="00061E7A"/>
    <w:rsid w:val="00062277"/>
    <w:rsid w:val="00063433"/>
    <w:rsid w:val="00063531"/>
    <w:rsid w:val="00063F97"/>
    <w:rsid w:val="000640A2"/>
    <w:rsid w:val="00064BF4"/>
    <w:rsid w:val="00065931"/>
    <w:rsid w:val="00065BE6"/>
    <w:rsid w:val="00065CFB"/>
    <w:rsid w:val="00066709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1B"/>
    <w:rsid w:val="000768C1"/>
    <w:rsid w:val="00077016"/>
    <w:rsid w:val="000770AC"/>
    <w:rsid w:val="00080C88"/>
    <w:rsid w:val="00080FD2"/>
    <w:rsid w:val="000815E3"/>
    <w:rsid w:val="000817C1"/>
    <w:rsid w:val="000817C5"/>
    <w:rsid w:val="00081B1E"/>
    <w:rsid w:val="00082355"/>
    <w:rsid w:val="0008241D"/>
    <w:rsid w:val="000830FF"/>
    <w:rsid w:val="00083A80"/>
    <w:rsid w:val="0008400E"/>
    <w:rsid w:val="000840B9"/>
    <w:rsid w:val="00084169"/>
    <w:rsid w:val="00084520"/>
    <w:rsid w:val="000847F8"/>
    <w:rsid w:val="0008489F"/>
    <w:rsid w:val="000848DC"/>
    <w:rsid w:val="000851B0"/>
    <w:rsid w:val="00085232"/>
    <w:rsid w:val="00085533"/>
    <w:rsid w:val="000855D9"/>
    <w:rsid w:val="00085CF2"/>
    <w:rsid w:val="000868AF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022"/>
    <w:rsid w:val="000B1D21"/>
    <w:rsid w:val="000B3614"/>
    <w:rsid w:val="000B3A80"/>
    <w:rsid w:val="000B3F26"/>
    <w:rsid w:val="000B4607"/>
    <w:rsid w:val="000B48D0"/>
    <w:rsid w:val="000B4A69"/>
    <w:rsid w:val="000B4E5D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28C"/>
    <w:rsid w:val="000C376C"/>
    <w:rsid w:val="000C395F"/>
    <w:rsid w:val="000C4D22"/>
    <w:rsid w:val="000C5229"/>
    <w:rsid w:val="000C5A17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2FB6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39D"/>
    <w:rsid w:val="000E2747"/>
    <w:rsid w:val="000E2E59"/>
    <w:rsid w:val="000E3508"/>
    <w:rsid w:val="000E3592"/>
    <w:rsid w:val="000E3601"/>
    <w:rsid w:val="000E3670"/>
    <w:rsid w:val="000E42DA"/>
    <w:rsid w:val="000E4DE2"/>
    <w:rsid w:val="000E5386"/>
    <w:rsid w:val="000E6624"/>
    <w:rsid w:val="000E6F68"/>
    <w:rsid w:val="000E7645"/>
    <w:rsid w:val="000F018B"/>
    <w:rsid w:val="000F0799"/>
    <w:rsid w:val="000F0D1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43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E86"/>
    <w:rsid w:val="00120627"/>
    <w:rsid w:val="00120639"/>
    <w:rsid w:val="00120AF5"/>
    <w:rsid w:val="00120FC7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29A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A29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987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598"/>
    <w:rsid w:val="00173EB3"/>
    <w:rsid w:val="001740AC"/>
    <w:rsid w:val="0017422D"/>
    <w:rsid w:val="001750D2"/>
    <w:rsid w:val="001750FB"/>
    <w:rsid w:val="0017575F"/>
    <w:rsid w:val="001759F4"/>
    <w:rsid w:val="001760E8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0AA"/>
    <w:rsid w:val="0018270E"/>
    <w:rsid w:val="001830C0"/>
    <w:rsid w:val="001835AA"/>
    <w:rsid w:val="0018372A"/>
    <w:rsid w:val="00183D75"/>
    <w:rsid w:val="001842D6"/>
    <w:rsid w:val="0018617D"/>
    <w:rsid w:val="00186831"/>
    <w:rsid w:val="00186AA4"/>
    <w:rsid w:val="00186AB5"/>
    <w:rsid w:val="00187415"/>
    <w:rsid w:val="001877C2"/>
    <w:rsid w:val="001900E0"/>
    <w:rsid w:val="00190D94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391B"/>
    <w:rsid w:val="00194108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45B"/>
    <w:rsid w:val="001B09AD"/>
    <w:rsid w:val="001B13FD"/>
    <w:rsid w:val="001B1A08"/>
    <w:rsid w:val="001B1AAC"/>
    <w:rsid w:val="001B1F66"/>
    <w:rsid w:val="001B21B7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3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1B"/>
    <w:rsid w:val="001C4C2B"/>
    <w:rsid w:val="001C4D34"/>
    <w:rsid w:val="001C51DA"/>
    <w:rsid w:val="001C548D"/>
    <w:rsid w:val="001C58E6"/>
    <w:rsid w:val="001C63A2"/>
    <w:rsid w:val="001C6576"/>
    <w:rsid w:val="001C666F"/>
    <w:rsid w:val="001C66A9"/>
    <w:rsid w:val="001C6CB3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0867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AF9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2E03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946"/>
    <w:rsid w:val="001F7A3D"/>
    <w:rsid w:val="001F7CA0"/>
    <w:rsid w:val="00200EC6"/>
    <w:rsid w:val="00201601"/>
    <w:rsid w:val="002017D1"/>
    <w:rsid w:val="002018CD"/>
    <w:rsid w:val="00201C8F"/>
    <w:rsid w:val="00203154"/>
    <w:rsid w:val="0020387F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96"/>
    <w:rsid w:val="002174D7"/>
    <w:rsid w:val="00217B3D"/>
    <w:rsid w:val="00220F0A"/>
    <w:rsid w:val="0022151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553"/>
    <w:rsid w:val="00225635"/>
    <w:rsid w:val="00225F8E"/>
    <w:rsid w:val="00226144"/>
    <w:rsid w:val="0022678A"/>
    <w:rsid w:val="002267CD"/>
    <w:rsid w:val="00226A6C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974"/>
    <w:rsid w:val="002560F4"/>
    <w:rsid w:val="002564B0"/>
    <w:rsid w:val="00256BA6"/>
    <w:rsid w:val="002578F2"/>
    <w:rsid w:val="002579DC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31BF"/>
    <w:rsid w:val="00263A5F"/>
    <w:rsid w:val="002643A8"/>
    <w:rsid w:val="00265058"/>
    <w:rsid w:val="002652D5"/>
    <w:rsid w:val="00265ADE"/>
    <w:rsid w:val="00265B8F"/>
    <w:rsid w:val="00265C88"/>
    <w:rsid w:val="002665EA"/>
    <w:rsid w:val="00266684"/>
    <w:rsid w:val="00266F4F"/>
    <w:rsid w:val="0026709A"/>
    <w:rsid w:val="00267582"/>
    <w:rsid w:val="00270256"/>
    <w:rsid w:val="00270966"/>
    <w:rsid w:val="00270DB2"/>
    <w:rsid w:val="00270FCB"/>
    <w:rsid w:val="002715A6"/>
    <w:rsid w:val="0027161C"/>
    <w:rsid w:val="00271A26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71"/>
    <w:rsid w:val="00282F21"/>
    <w:rsid w:val="00283313"/>
    <w:rsid w:val="00283498"/>
    <w:rsid w:val="00283944"/>
    <w:rsid w:val="00283C96"/>
    <w:rsid w:val="0028415F"/>
    <w:rsid w:val="0028434A"/>
    <w:rsid w:val="002849A8"/>
    <w:rsid w:val="002858DC"/>
    <w:rsid w:val="00285944"/>
    <w:rsid w:val="00285C22"/>
    <w:rsid w:val="00285FA8"/>
    <w:rsid w:val="00286303"/>
    <w:rsid w:val="00286C9E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1F91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B7C31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46A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30C"/>
    <w:rsid w:val="002D34EA"/>
    <w:rsid w:val="002D3A88"/>
    <w:rsid w:val="002D3C69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E7D7D"/>
    <w:rsid w:val="002F0552"/>
    <w:rsid w:val="002F08BA"/>
    <w:rsid w:val="002F0D4D"/>
    <w:rsid w:val="002F1BBA"/>
    <w:rsid w:val="002F20E5"/>
    <w:rsid w:val="002F246E"/>
    <w:rsid w:val="002F2601"/>
    <w:rsid w:val="002F28DB"/>
    <w:rsid w:val="002F29A6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0804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15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51D"/>
    <w:rsid w:val="0033098C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33"/>
    <w:rsid w:val="00347B79"/>
    <w:rsid w:val="00347D55"/>
    <w:rsid w:val="003504EA"/>
    <w:rsid w:val="00351132"/>
    <w:rsid w:val="0035156D"/>
    <w:rsid w:val="00351586"/>
    <w:rsid w:val="003517BF"/>
    <w:rsid w:val="00351E86"/>
    <w:rsid w:val="00351ECB"/>
    <w:rsid w:val="00352761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CE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1EF9"/>
    <w:rsid w:val="003725CE"/>
    <w:rsid w:val="00372D81"/>
    <w:rsid w:val="003732CC"/>
    <w:rsid w:val="00373A69"/>
    <w:rsid w:val="00374CD2"/>
    <w:rsid w:val="00374DBA"/>
    <w:rsid w:val="003752B2"/>
    <w:rsid w:val="00375B4E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1BE"/>
    <w:rsid w:val="003A2738"/>
    <w:rsid w:val="003A28B8"/>
    <w:rsid w:val="003A2DE0"/>
    <w:rsid w:val="003A352E"/>
    <w:rsid w:val="003A39EE"/>
    <w:rsid w:val="003A3AAD"/>
    <w:rsid w:val="003A3B6C"/>
    <w:rsid w:val="003A3B93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BB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308"/>
    <w:rsid w:val="003D4904"/>
    <w:rsid w:val="003D4A48"/>
    <w:rsid w:val="003D4CF9"/>
    <w:rsid w:val="003D4D4B"/>
    <w:rsid w:val="003D5931"/>
    <w:rsid w:val="003D5B06"/>
    <w:rsid w:val="003D65EC"/>
    <w:rsid w:val="003D6A2C"/>
    <w:rsid w:val="003D77D5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BE3"/>
    <w:rsid w:val="003F2F1B"/>
    <w:rsid w:val="003F30CE"/>
    <w:rsid w:val="003F35D8"/>
    <w:rsid w:val="003F3677"/>
    <w:rsid w:val="003F5820"/>
    <w:rsid w:val="003F668B"/>
    <w:rsid w:val="003F683A"/>
    <w:rsid w:val="003F6CB7"/>
    <w:rsid w:val="003F71A3"/>
    <w:rsid w:val="003F7676"/>
    <w:rsid w:val="003F7F6E"/>
    <w:rsid w:val="004000F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B71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5AA1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29C4"/>
    <w:rsid w:val="004230EB"/>
    <w:rsid w:val="004235BC"/>
    <w:rsid w:val="00423F8F"/>
    <w:rsid w:val="00424159"/>
    <w:rsid w:val="00424196"/>
    <w:rsid w:val="00424C40"/>
    <w:rsid w:val="00424FA0"/>
    <w:rsid w:val="0042544C"/>
    <w:rsid w:val="00425889"/>
    <w:rsid w:val="0042648A"/>
    <w:rsid w:val="00426E31"/>
    <w:rsid w:val="00427230"/>
    <w:rsid w:val="00427886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852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29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384"/>
    <w:rsid w:val="00467501"/>
    <w:rsid w:val="00467716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4DF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60E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D25"/>
    <w:rsid w:val="00485F43"/>
    <w:rsid w:val="00486552"/>
    <w:rsid w:val="00487348"/>
    <w:rsid w:val="00487C56"/>
    <w:rsid w:val="00487E15"/>
    <w:rsid w:val="00490AC2"/>
    <w:rsid w:val="00490B77"/>
    <w:rsid w:val="0049106D"/>
    <w:rsid w:val="004911CF"/>
    <w:rsid w:val="004912BD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3E2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D25"/>
    <w:rsid w:val="004A0FA6"/>
    <w:rsid w:val="004A1564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0598"/>
    <w:rsid w:val="004B1287"/>
    <w:rsid w:val="004B147A"/>
    <w:rsid w:val="004B2030"/>
    <w:rsid w:val="004B2126"/>
    <w:rsid w:val="004B451A"/>
    <w:rsid w:val="004B4BE9"/>
    <w:rsid w:val="004B5267"/>
    <w:rsid w:val="004B5A69"/>
    <w:rsid w:val="004B6A13"/>
    <w:rsid w:val="004B6B7B"/>
    <w:rsid w:val="004B7ADA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B99"/>
    <w:rsid w:val="004C7CEB"/>
    <w:rsid w:val="004D00E1"/>
    <w:rsid w:val="004D173B"/>
    <w:rsid w:val="004D26F9"/>
    <w:rsid w:val="004D27F5"/>
    <w:rsid w:val="004D2847"/>
    <w:rsid w:val="004D2F25"/>
    <w:rsid w:val="004D3209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ADD"/>
    <w:rsid w:val="004F6B95"/>
    <w:rsid w:val="004F7098"/>
    <w:rsid w:val="004F74EB"/>
    <w:rsid w:val="004F7958"/>
    <w:rsid w:val="0050001A"/>
    <w:rsid w:val="00500272"/>
    <w:rsid w:val="005006BD"/>
    <w:rsid w:val="00500769"/>
    <w:rsid w:val="00500A7D"/>
    <w:rsid w:val="005013F9"/>
    <w:rsid w:val="005017EA"/>
    <w:rsid w:val="00501B16"/>
    <w:rsid w:val="00501BF2"/>
    <w:rsid w:val="00501C82"/>
    <w:rsid w:val="00501F9F"/>
    <w:rsid w:val="005029C4"/>
    <w:rsid w:val="00502ABF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4B4"/>
    <w:rsid w:val="00507039"/>
    <w:rsid w:val="00507AB0"/>
    <w:rsid w:val="00507BD7"/>
    <w:rsid w:val="00510206"/>
    <w:rsid w:val="005108AF"/>
    <w:rsid w:val="00510B81"/>
    <w:rsid w:val="00511625"/>
    <w:rsid w:val="00511AA7"/>
    <w:rsid w:val="00511FB3"/>
    <w:rsid w:val="005125B5"/>
    <w:rsid w:val="00512DC1"/>
    <w:rsid w:val="0051500D"/>
    <w:rsid w:val="005154AE"/>
    <w:rsid w:val="00515582"/>
    <w:rsid w:val="00516D71"/>
    <w:rsid w:val="0051732F"/>
    <w:rsid w:val="0051757D"/>
    <w:rsid w:val="00517D73"/>
    <w:rsid w:val="0052101C"/>
    <w:rsid w:val="0052121B"/>
    <w:rsid w:val="00521841"/>
    <w:rsid w:val="00522451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058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227E"/>
    <w:rsid w:val="00543C72"/>
    <w:rsid w:val="00543EC1"/>
    <w:rsid w:val="0054544F"/>
    <w:rsid w:val="00546352"/>
    <w:rsid w:val="00546D0A"/>
    <w:rsid w:val="0054761E"/>
    <w:rsid w:val="00547B82"/>
    <w:rsid w:val="005506C6"/>
    <w:rsid w:val="00550EAD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1F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ACC"/>
    <w:rsid w:val="00562C90"/>
    <w:rsid w:val="00562DE5"/>
    <w:rsid w:val="00563994"/>
    <w:rsid w:val="00563B47"/>
    <w:rsid w:val="00564314"/>
    <w:rsid w:val="00564498"/>
    <w:rsid w:val="00564B40"/>
    <w:rsid w:val="00564D26"/>
    <w:rsid w:val="00565482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3CBF"/>
    <w:rsid w:val="00574160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77F2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2F4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94A"/>
    <w:rsid w:val="005A7B75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36F6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372"/>
    <w:rsid w:val="005C093A"/>
    <w:rsid w:val="005C0D63"/>
    <w:rsid w:val="005C1462"/>
    <w:rsid w:val="005C157D"/>
    <w:rsid w:val="005C1B90"/>
    <w:rsid w:val="005C2603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1A6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249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199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4E34"/>
    <w:rsid w:val="006152C5"/>
    <w:rsid w:val="00615699"/>
    <w:rsid w:val="006157FD"/>
    <w:rsid w:val="00615BC1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183"/>
    <w:rsid w:val="006225A7"/>
    <w:rsid w:val="006225D6"/>
    <w:rsid w:val="00622623"/>
    <w:rsid w:val="006227C9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828"/>
    <w:rsid w:val="006369C7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BC7"/>
    <w:rsid w:val="00643FC5"/>
    <w:rsid w:val="0064407A"/>
    <w:rsid w:val="0064423D"/>
    <w:rsid w:val="006444A4"/>
    <w:rsid w:val="0064464B"/>
    <w:rsid w:val="00644ABD"/>
    <w:rsid w:val="006450EE"/>
    <w:rsid w:val="0064579C"/>
    <w:rsid w:val="0064643C"/>
    <w:rsid w:val="00646E43"/>
    <w:rsid w:val="00647440"/>
    <w:rsid w:val="00647E63"/>
    <w:rsid w:val="0065094C"/>
    <w:rsid w:val="0065096E"/>
    <w:rsid w:val="00651C08"/>
    <w:rsid w:val="00652252"/>
    <w:rsid w:val="00652AE8"/>
    <w:rsid w:val="00652C9C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DA4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1B3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A3A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2E89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0CC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E54"/>
    <w:rsid w:val="006A13AF"/>
    <w:rsid w:val="006A14AD"/>
    <w:rsid w:val="006A28A4"/>
    <w:rsid w:val="006A29B3"/>
    <w:rsid w:val="006A2B26"/>
    <w:rsid w:val="006A3AF1"/>
    <w:rsid w:val="006A41DC"/>
    <w:rsid w:val="006A44CD"/>
    <w:rsid w:val="006A48BF"/>
    <w:rsid w:val="006A48E4"/>
    <w:rsid w:val="006A4D6B"/>
    <w:rsid w:val="006A5931"/>
    <w:rsid w:val="006A656C"/>
    <w:rsid w:val="006A6571"/>
    <w:rsid w:val="006A755B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0BEC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5E8B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E04"/>
    <w:rsid w:val="006E45D7"/>
    <w:rsid w:val="006E470C"/>
    <w:rsid w:val="006E4943"/>
    <w:rsid w:val="006E50DD"/>
    <w:rsid w:val="006E6251"/>
    <w:rsid w:val="006E6336"/>
    <w:rsid w:val="006E68A4"/>
    <w:rsid w:val="006E68FD"/>
    <w:rsid w:val="006E6A70"/>
    <w:rsid w:val="006E6C04"/>
    <w:rsid w:val="006E6C1A"/>
    <w:rsid w:val="006E748C"/>
    <w:rsid w:val="006E7AB1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632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8A7"/>
    <w:rsid w:val="00703A54"/>
    <w:rsid w:val="0070458B"/>
    <w:rsid w:val="007049A1"/>
    <w:rsid w:val="007052B7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59F3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BE7"/>
    <w:rsid w:val="00724C82"/>
    <w:rsid w:val="00725180"/>
    <w:rsid w:val="0072534A"/>
    <w:rsid w:val="00725F8A"/>
    <w:rsid w:val="00725FCF"/>
    <w:rsid w:val="00726A8B"/>
    <w:rsid w:val="00726EC6"/>
    <w:rsid w:val="00727145"/>
    <w:rsid w:val="0072759F"/>
    <w:rsid w:val="00727726"/>
    <w:rsid w:val="00727C43"/>
    <w:rsid w:val="00730775"/>
    <w:rsid w:val="007308AE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3E47"/>
    <w:rsid w:val="0073406E"/>
    <w:rsid w:val="00734925"/>
    <w:rsid w:val="00734AEB"/>
    <w:rsid w:val="0073522B"/>
    <w:rsid w:val="00735373"/>
    <w:rsid w:val="007357DB"/>
    <w:rsid w:val="0073603F"/>
    <w:rsid w:val="007362F4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17A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6A1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861"/>
    <w:rsid w:val="00762AA4"/>
    <w:rsid w:val="00762C2A"/>
    <w:rsid w:val="00762E43"/>
    <w:rsid w:val="0076360B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3C7"/>
    <w:rsid w:val="00774510"/>
    <w:rsid w:val="00774A0F"/>
    <w:rsid w:val="00774E34"/>
    <w:rsid w:val="007753E3"/>
    <w:rsid w:val="00775E00"/>
    <w:rsid w:val="00776960"/>
    <w:rsid w:val="00777975"/>
    <w:rsid w:val="007809E1"/>
    <w:rsid w:val="00780EFB"/>
    <w:rsid w:val="0078128B"/>
    <w:rsid w:val="00781496"/>
    <w:rsid w:val="007827E8"/>
    <w:rsid w:val="007827EB"/>
    <w:rsid w:val="007828E4"/>
    <w:rsid w:val="00782F77"/>
    <w:rsid w:val="007831DC"/>
    <w:rsid w:val="007831E9"/>
    <w:rsid w:val="00783AA9"/>
    <w:rsid w:val="00783B0A"/>
    <w:rsid w:val="007842ED"/>
    <w:rsid w:val="00784B9B"/>
    <w:rsid w:val="00784CAC"/>
    <w:rsid w:val="00785C72"/>
    <w:rsid w:val="00785D92"/>
    <w:rsid w:val="00785E44"/>
    <w:rsid w:val="007860E0"/>
    <w:rsid w:val="00786479"/>
    <w:rsid w:val="00786883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CD4"/>
    <w:rsid w:val="007A2D3B"/>
    <w:rsid w:val="007A3F8B"/>
    <w:rsid w:val="007A4828"/>
    <w:rsid w:val="007A4D52"/>
    <w:rsid w:val="007A4FA2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DDB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27B"/>
    <w:rsid w:val="007C1311"/>
    <w:rsid w:val="007C16BD"/>
    <w:rsid w:val="007C1A2B"/>
    <w:rsid w:val="007C2989"/>
    <w:rsid w:val="007C2FD9"/>
    <w:rsid w:val="007C3014"/>
    <w:rsid w:val="007C42C6"/>
    <w:rsid w:val="007C433E"/>
    <w:rsid w:val="007C4D29"/>
    <w:rsid w:val="007C513F"/>
    <w:rsid w:val="007C55B4"/>
    <w:rsid w:val="007C6349"/>
    <w:rsid w:val="007C66FF"/>
    <w:rsid w:val="007C6EA2"/>
    <w:rsid w:val="007C7438"/>
    <w:rsid w:val="007C7646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774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8FB"/>
    <w:rsid w:val="007E2E11"/>
    <w:rsid w:val="007E3292"/>
    <w:rsid w:val="007E4246"/>
    <w:rsid w:val="007E42F7"/>
    <w:rsid w:val="007E4322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E7AC7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4EA1"/>
    <w:rsid w:val="00805B24"/>
    <w:rsid w:val="008061F3"/>
    <w:rsid w:val="00807429"/>
    <w:rsid w:val="00807B00"/>
    <w:rsid w:val="00807EF2"/>
    <w:rsid w:val="00807F35"/>
    <w:rsid w:val="008105AA"/>
    <w:rsid w:val="00810A85"/>
    <w:rsid w:val="0081116C"/>
    <w:rsid w:val="0081163E"/>
    <w:rsid w:val="00811790"/>
    <w:rsid w:val="0081198A"/>
    <w:rsid w:val="00811DD6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3BBF"/>
    <w:rsid w:val="00814295"/>
    <w:rsid w:val="00814700"/>
    <w:rsid w:val="00814731"/>
    <w:rsid w:val="008148D5"/>
    <w:rsid w:val="0081520D"/>
    <w:rsid w:val="008152C6"/>
    <w:rsid w:val="008153B7"/>
    <w:rsid w:val="008153FD"/>
    <w:rsid w:val="008154CE"/>
    <w:rsid w:val="00815A94"/>
    <w:rsid w:val="0081609B"/>
    <w:rsid w:val="008160B4"/>
    <w:rsid w:val="0081633E"/>
    <w:rsid w:val="00816490"/>
    <w:rsid w:val="008169C7"/>
    <w:rsid w:val="00817040"/>
    <w:rsid w:val="00817276"/>
    <w:rsid w:val="0081735D"/>
    <w:rsid w:val="008204DA"/>
    <w:rsid w:val="0082098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1BC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9B2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421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6A8"/>
    <w:rsid w:val="008527B4"/>
    <w:rsid w:val="00852D71"/>
    <w:rsid w:val="00852E87"/>
    <w:rsid w:val="0085374C"/>
    <w:rsid w:val="00854075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EF3"/>
    <w:rsid w:val="00871F61"/>
    <w:rsid w:val="0087254D"/>
    <w:rsid w:val="0087287C"/>
    <w:rsid w:val="00872A86"/>
    <w:rsid w:val="00872B7F"/>
    <w:rsid w:val="00872C08"/>
    <w:rsid w:val="00873577"/>
    <w:rsid w:val="0087364F"/>
    <w:rsid w:val="00873757"/>
    <w:rsid w:val="008737A7"/>
    <w:rsid w:val="008742D9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0DA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87F"/>
    <w:rsid w:val="008929BD"/>
    <w:rsid w:val="00892C79"/>
    <w:rsid w:val="00893A5E"/>
    <w:rsid w:val="00893E0B"/>
    <w:rsid w:val="008941F2"/>
    <w:rsid w:val="008948C3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4EF0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44"/>
    <w:rsid w:val="008C40D9"/>
    <w:rsid w:val="008C42C0"/>
    <w:rsid w:val="008C4728"/>
    <w:rsid w:val="008C497F"/>
    <w:rsid w:val="008C4B02"/>
    <w:rsid w:val="008C58E7"/>
    <w:rsid w:val="008C59B8"/>
    <w:rsid w:val="008C6013"/>
    <w:rsid w:val="008C6207"/>
    <w:rsid w:val="008C6E6B"/>
    <w:rsid w:val="008C7A65"/>
    <w:rsid w:val="008D042A"/>
    <w:rsid w:val="008D05BF"/>
    <w:rsid w:val="008D0BC8"/>
    <w:rsid w:val="008D1550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467"/>
    <w:rsid w:val="008E133B"/>
    <w:rsid w:val="008E1A85"/>
    <w:rsid w:val="008E1ADE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B48"/>
    <w:rsid w:val="008E4FE0"/>
    <w:rsid w:val="008E6344"/>
    <w:rsid w:val="008E651C"/>
    <w:rsid w:val="008E663D"/>
    <w:rsid w:val="008E6AEB"/>
    <w:rsid w:val="008E6EF0"/>
    <w:rsid w:val="008E75DC"/>
    <w:rsid w:val="008E75E6"/>
    <w:rsid w:val="008F009E"/>
    <w:rsid w:val="008F0566"/>
    <w:rsid w:val="008F0B4B"/>
    <w:rsid w:val="008F12F7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3E98"/>
    <w:rsid w:val="009043D8"/>
    <w:rsid w:val="009045A0"/>
    <w:rsid w:val="0090499D"/>
    <w:rsid w:val="009052EA"/>
    <w:rsid w:val="009054A2"/>
    <w:rsid w:val="00905E50"/>
    <w:rsid w:val="0090602E"/>
    <w:rsid w:val="009063B1"/>
    <w:rsid w:val="009064AB"/>
    <w:rsid w:val="00906908"/>
    <w:rsid w:val="009073CB"/>
    <w:rsid w:val="0090791D"/>
    <w:rsid w:val="009079AF"/>
    <w:rsid w:val="00907DB4"/>
    <w:rsid w:val="00907FB8"/>
    <w:rsid w:val="0091008F"/>
    <w:rsid w:val="009105C8"/>
    <w:rsid w:val="009108F8"/>
    <w:rsid w:val="00910FDA"/>
    <w:rsid w:val="00911AF9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15A"/>
    <w:rsid w:val="00931345"/>
    <w:rsid w:val="009315BF"/>
    <w:rsid w:val="0093188C"/>
    <w:rsid w:val="00931CB1"/>
    <w:rsid w:val="00931D29"/>
    <w:rsid w:val="00931E8B"/>
    <w:rsid w:val="00931F8A"/>
    <w:rsid w:val="00932268"/>
    <w:rsid w:val="00932670"/>
    <w:rsid w:val="00932719"/>
    <w:rsid w:val="00932739"/>
    <w:rsid w:val="009335F4"/>
    <w:rsid w:val="00933A75"/>
    <w:rsid w:val="00933B65"/>
    <w:rsid w:val="00933D7B"/>
    <w:rsid w:val="009342BA"/>
    <w:rsid w:val="00934452"/>
    <w:rsid w:val="009344A2"/>
    <w:rsid w:val="00934A5F"/>
    <w:rsid w:val="00934CD9"/>
    <w:rsid w:val="00934E7C"/>
    <w:rsid w:val="009350D2"/>
    <w:rsid w:val="00936157"/>
    <w:rsid w:val="009362AF"/>
    <w:rsid w:val="009369D4"/>
    <w:rsid w:val="00936BEA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6C8D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9"/>
    <w:rsid w:val="00954114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412"/>
    <w:rsid w:val="009625A7"/>
    <w:rsid w:val="00962728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587"/>
    <w:rsid w:val="00966DE6"/>
    <w:rsid w:val="00967246"/>
    <w:rsid w:val="0096728A"/>
    <w:rsid w:val="009679CB"/>
    <w:rsid w:val="00967EFA"/>
    <w:rsid w:val="009707EA"/>
    <w:rsid w:val="00970F1A"/>
    <w:rsid w:val="0097176F"/>
    <w:rsid w:val="00971C26"/>
    <w:rsid w:val="009727F9"/>
    <w:rsid w:val="009728B0"/>
    <w:rsid w:val="00972CD0"/>
    <w:rsid w:val="009737A8"/>
    <w:rsid w:val="009738C2"/>
    <w:rsid w:val="00973AFA"/>
    <w:rsid w:val="00973E86"/>
    <w:rsid w:val="00973EC0"/>
    <w:rsid w:val="00974228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045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93F"/>
    <w:rsid w:val="00991A3A"/>
    <w:rsid w:val="00991F7A"/>
    <w:rsid w:val="00991FA1"/>
    <w:rsid w:val="00992733"/>
    <w:rsid w:val="00992849"/>
    <w:rsid w:val="0099365F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B0A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70C"/>
    <w:rsid w:val="009B3A7E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7AF"/>
    <w:rsid w:val="009B728B"/>
    <w:rsid w:val="009B747B"/>
    <w:rsid w:val="009B7756"/>
    <w:rsid w:val="009B7AC2"/>
    <w:rsid w:val="009B7C0F"/>
    <w:rsid w:val="009B7E3B"/>
    <w:rsid w:val="009C0017"/>
    <w:rsid w:val="009C0903"/>
    <w:rsid w:val="009C1326"/>
    <w:rsid w:val="009C1416"/>
    <w:rsid w:val="009C1988"/>
    <w:rsid w:val="009C1D8F"/>
    <w:rsid w:val="009C1F3F"/>
    <w:rsid w:val="009C2597"/>
    <w:rsid w:val="009C34C8"/>
    <w:rsid w:val="009C3601"/>
    <w:rsid w:val="009C3DCC"/>
    <w:rsid w:val="009C43F9"/>
    <w:rsid w:val="009C4475"/>
    <w:rsid w:val="009C4737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1A8E"/>
    <w:rsid w:val="009F23A7"/>
    <w:rsid w:val="009F2EC3"/>
    <w:rsid w:val="009F381E"/>
    <w:rsid w:val="009F3E49"/>
    <w:rsid w:val="009F40E9"/>
    <w:rsid w:val="009F4DE8"/>
    <w:rsid w:val="009F4EF1"/>
    <w:rsid w:val="009F5334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39C6"/>
    <w:rsid w:val="00A04A8D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808"/>
    <w:rsid w:val="00A15990"/>
    <w:rsid w:val="00A15A53"/>
    <w:rsid w:val="00A160F6"/>
    <w:rsid w:val="00A16BF6"/>
    <w:rsid w:val="00A16CB1"/>
    <w:rsid w:val="00A16DA7"/>
    <w:rsid w:val="00A1749C"/>
    <w:rsid w:val="00A2024B"/>
    <w:rsid w:val="00A20503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9C"/>
    <w:rsid w:val="00A24D9A"/>
    <w:rsid w:val="00A256CE"/>
    <w:rsid w:val="00A25ABE"/>
    <w:rsid w:val="00A26149"/>
    <w:rsid w:val="00A2623B"/>
    <w:rsid w:val="00A266F1"/>
    <w:rsid w:val="00A26C48"/>
    <w:rsid w:val="00A27803"/>
    <w:rsid w:val="00A30333"/>
    <w:rsid w:val="00A3036C"/>
    <w:rsid w:val="00A30A94"/>
    <w:rsid w:val="00A30D60"/>
    <w:rsid w:val="00A30D69"/>
    <w:rsid w:val="00A315EE"/>
    <w:rsid w:val="00A31823"/>
    <w:rsid w:val="00A325C7"/>
    <w:rsid w:val="00A325CB"/>
    <w:rsid w:val="00A327D7"/>
    <w:rsid w:val="00A32AD1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3318"/>
    <w:rsid w:val="00A44090"/>
    <w:rsid w:val="00A440B3"/>
    <w:rsid w:val="00A46197"/>
    <w:rsid w:val="00A4687F"/>
    <w:rsid w:val="00A46A50"/>
    <w:rsid w:val="00A46F2F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3AC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C9C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72A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2B6"/>
    <w:rsid w:val="00AA480D"/>
    <w:rsid w:val="00AA4ED0"/>
    <w:rsid w:val="00AA50BF"/>
    <w:rsid w:val="00AA557F"/>
    <w:rsid w:val="00AA5921"/>
    <w:rsid w:val="00AA6222"/>
    <w:rsid w:val="00AA6404"/>
    <w:rsid w:val="00AA69F0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67F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6E09"/>
    <w:rsid w:val="00AB78A4"/>
    <w:rsid w:val="00AB7960"/>
    <w:rsid w:val="00AB79AD"/>
    <w:rsid w:val="00AB7A80"/>
    <w:rsid w:val="00AC03E7"/>
    <w:rsid w:val="00AC0C6D"/>
    <w:rsid w:val="00AC0D3F"/>
    <w:rsid w:val="00AC198D"/>
    <w:rsid w:val="00AC1B27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B9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1A4D"/>
    <w:rsid w:val="00AF2019"/>
    <w:rsid w:val="00AF2242"/>
    <w:rsid w:val="00AF22D1"/>
    <w:rsid w:val="00AF248C"/>
    <w:rsid w:val="00AF31F7"/>
    <w:rsid w:val="00AF335F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96B"/>
    <w:rsid w:val="00B07012"/>
    <w:rsid w:val="00B101B0"/>
    <w:rsid w:val="00B107F1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171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57A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6C38"/>
    <w:rsid w:val="00B46D0B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A7D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5577"/>
    <w:rsid w:val="00B55748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240B"/>
    <w:rsid w:val="00B62512"/>
    <w:rsid w:val="00B63618"/>
    <w:rsid w:val="00B63A9C"/>
    <w:rsid w:val="00B63C66"/>
    <w:rsid w:val="00B642FA"/>
    <w:rsid w:val="00B64C9B"/>
    <w:rsid w:val="00B64DD7"/>
    <w:rsid w:val="00B6510F"/>
    <w:rsid w:val="00B6511F"/>
    <w:rsid w:val="00B6520E"/>
    <w:rsid w:val="00B654DC"/>
    <w:rsid w:val="00B65971"/>
    <w:rsid w:val="00B65BB7"/>
    <w:rsid w:val="00B65D33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28D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5DB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7A92"/>
    <w:rsid w:val="00B90AB4"/>
    <w:rsid w:val="00B91265"/>
    <w:rsid w:val="00B91966"/>
    <w:rsid w:val="00B91E0B"/>
    <w:rsid w:val="00B9209E"/>
    <w:rsid w:val="00B924E2"/>
    <w:rsid w:val="00B937BC"/>
    <w:rsid w:val="00B93804"/>
    <w:rsid w:val="00B938A5"/>
    <w:rsid w:val="00B93E88"/>
    <w:rsid w:val="00B943E1"/>
    <w:rsid w:val="00B9458F"/>
    <w:rsid w:val="00B94DFD"/>
    <w:rsid w:val="00B950B7"/>
    <w:rsid w:val="00B9580A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8D8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1E1"/>
    <w:rsid w:val="00BA41EC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888"/>
    <w:rsid w:val="00BB5D89"/>
    <w:rsid w:val="00BB6748"/>
    <w:rsid w:val="00BB68A1"/>
    <w:rsid w:val="00BB6C5D"/>
    <w:rsid w:val="00BB774A"/>
    <w:rsid w:val="00BB7959"/>
    <w:rsid w:val="00BB7B07"/>
    <w:rsid w:val="00BB7B21"/>
    <w:rsid w:val="00BB7DA2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98B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68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09"/>
    <w:rsid w:val="00BE1B52"/>
    <w:rsid w:val="00BE1CE8"/>
    <w:rsid w:val="00BE1D6F"/>
    <w:rsid w:val="00BE235C"/>
    <w:rsid w:val="00BE26E0"/>
    <w:rsid w:val="00BE2C70"/>
    <w:rsid w:val="00BE2CBA"/>
    <w:rsid w:val="00BE3153"/>
    <w:rsid w:val="00BE316F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68B"/>
    <w:rsid w:val="00C0093B"/>
    <w:rsid w:val="00C00C82"/>
    <w:rsid w:val="00C01114"/>
    <w:rsid w:val="00C01806"/>
    <w:rsid w:val="00C01A48"/>
    <w:rsid w:val="00C01AEF"/>
    <w:rsid w:val="00C02D87"/>
    <w:rsid w:val="00C02F6E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200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67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90D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A23"/>
    <w:rsid w:val="00C45C65"/>
    <w:rsid w:val="00C46E00"/>
    <w:rsid w:val="00C470BB"/>
    <w:rsid w:val="00C47282"/>
    <w:rsid w:val="00C47649"/>
    <w:rsid w:val="00C47B3F"/>
    <w:rsid w:val="00C50389"/>
    <w:rsid w:val="00C50483"/>
    <w:rsid w:val="00C50754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09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5F10"/>
    <w:rsid w:val="00C7603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159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7B3"/>
    <w:rsid w:val="00CA096C"/>
    <w:rsid w:val="00CA09B2"/>
    <w:rsid w:val="00CA0B66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281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0884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636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1EA0"/>
    <w:rsid w:val="00CD225C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D7A59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865"/>
    <w:rsid w:val="00CF3AF0"/>
    <w:rsid w:val="00CF4AAC"/>
    <w:rsid w:val="00CF4CB2"/>
    <w:rsid w:val="00CF51DE"/>
    <w:rsid w:val="00CF539A"/>
    <w:rsid w:val="00CF5703"/>
    <w:rsid w:val="00CF5FD2"/>
    <w:rsid w:val="00CF63B6"/>
    <w:rsid w:val="00CF6FA7"/>
    <w:rsid w:val="00CF70D4"/>
    <w:rsid w:val="00CF72BF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148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8B0"/>
    <w:rsid w:val="00D15997"/>
    <w:rsid w:val="00D15E0F"/>
    <w:rsid w:val="00D15E2F"/>
    <w:rsid w:val="00D1639C"/>
    <w:rsid w:val="00D16C06"/>
    <w:rsid w:val="00D16ED7"/>
    <w:rsid w:val="00D20ABB"/>
    <w:rsid w:val="00D21052"/>
    <w:rsid w:val="00D210DA"/>
    <w:rsid w:val="00D21216"/>
    <w:rsid w:val="00D219DE"/>
    <w:rsid w:val="00D22667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3D3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1FC4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824"/>
    <w:rsid w:val="00D45DA5"/>
    <w:rsid w:val="00D46081"/>
    <w:rsid w:val="00D46428"/>
    <w:rsid w:val="00D4646A"/>
    <w:rsid w:val="00D46737"/>
    <w:rsid w:val="00D46F50"/>
    <w:rsid w:val="00D47835"/>
    <w:rsid w:val="00D47BC3"/>
    <w:rsid w:val="00D507A8"/>
    <w:rsid w:val="00D5082D"/>
    <w:rsid w:val="00D51B36"/>
    <w:rsid w:val="00D51D5D"/>
    <w:rsid w:val="00D51F25"/>
    <w:rsid w:val="00D52370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24"/>
    <w:rsid w:val="00D56FF2"/>
    <w:rsid w:val="00D57263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325"/>
    <w:rsid w:val="00D62492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AF3"/>
    <w:rsid w:val="00D65F36"/>
    <w:rsid w:val="00D66024"/>
    <w:rsid w:val="00D6649B"/>
    <w:rsid w:val="00D6698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B13"/>
    <w:rsid w:val="00D81D38"/>
    <w:rsid w:val="00D82930"/>
    <w:rsid w:val="00D8294F"/>
    <w:rsid w:val="00D834EF"/>
    <w:rsid w:val="00D83C21"/>
    <w:rsid w:val="00D84972"/>
    <w:rsid w:val="00D84AC1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A8E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71F"/>
    <w:rsid w:val="00DB3D6A"/>
    <w:rsid w:val="00DB485F"/>
    <w:rsid w:val="00DB4B1B"/>
    <w:rsid w:val="00DB4E3F"/>
    <w:rsid w:val="00DB596A"/>
    <w:rsid w:val="00DB69CE"/>
    <w:rsid w:val="00DB6BB2"/>
    <w:rsid w:val="00DB757E"/>
    <w:rsid w:val="00DB7743"/>
    <w:rsid w:val="00DB7927"/>
    <w:rsid w:val="00DB7997"/>
    <w:rsid w:val="00DC016B"/>
    <w:rsid w:val="00DC0695"/>
    <w:rsid w:val="00DC187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7EE"/>
    <w:rsid w:val="00DF4A65"/>
    <w:rsid w:val="00DF512A"/>
    <w:rsid w:val="00DF54BE"/>
    <w:rsid w:val="00DF5A50"/>
    <w:rsid w:val="00DF6E68"/>
    <w:rsid w:val="00DF6EA9"/>
    <w:rsid w:val="00DF71BB"/>
    <w:rsid w:val="00DF7266"/>
    <w:rsid w:val="00DF763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4B5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4E71"/>
    <w:rsid w:val="00E1515A"/>
    <w:rsid w:val="00E1522D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595B"/>
    <w:rsid w:val="00E2633E"/>
    <w:rsid w:val="00E26874"/>
    <w:rsid w:val="00E2718B"/>
    <w:rsid w:val="00E273DC"/>
    <w:rsid w:val="00E274A4"/>
    <w:rsid w:val="00E27B0D"/>
    <w:rsid w:val="00E30007"/>
    <w:rsid w:val="00E30A1A"/>
    <w:rsid w:val="00E30CBE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0EBE"/>
    <w:rsid w:val="00E41145"/>
    <w:rsid w:val="00E41162"/>
    <w:rsid w:val="00E41D3A"/>
    <w:rsid w:val="00E424E7"/>
    <w:rsid w:val="00E437FF"/>
    <w:rsid w:val="00E4390D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2AA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C18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137"/>
    <w:rsid w:val="00E677F3"/>
    <w:rsid w:val="00E70C2C"/>
    <w:rsid w:val="00E71078"/>
    <w:rsid w:val="00E7117E"/>
    <w:rsid w:val="00E711EC"/>
    <w:rsid w:val="00E71B52"/>
    <w:rsid w:val="00E72C9A"/>
    <w:rsid w:val="00E72E2F"/>
    <w:rsid w:val="00E735C3"/>
    <w:rsid w:val="00E73883"/>
    <w:rsid w:val="00E73F32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77F50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3E0"/>
    <w:rsid w:val="00EB63E3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833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D4C"/>
    <w:rsid w:val="00ED3E79"/>
    <w:rsid w:val="00ED4682"/>
    <w:rsid w:val="00ED46F2"/>
    <w:rsid w:val="00ED4786"/>
    <w:rsid w:val="00ED5040"/>
    <w:rsid w:val="00ED5782"/>
    <w:rsid w:val="00ED60F4"/>
    <w:rsid w:val="00ED66E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9D9"/>
    <w:rsid w:val="00EE2D71"/>
    <w:rsid w:val="00EE3BEA"/>
    <w:rsid w:val="00EE4149"/>
    <w:rsid w:val="00EE44CD"/>
    <w:rsid w:val="00EE55E8"/>
    <w:rsid w:val="00EE560E"/>
    <w:rsid w:val="00EE5BAD"/>
    <w:rsid w:val="00EE60D3"/>
    <w:rsid w:val="00EE66A6"/>
    <w:rsid w:val="00EE6B71"/>
    <w:rsid w:val="00EE6C02"/>
    <w:rsid w:val="00EE75EA"/>
    <w:rsid w:val="00EE7616"/>
    <w:rsid w:val="00EE7ABD"/>
    <w:rsid w:val="00EE7FD4"/>
    <w:rsid w:val="00EF02E7"/>
    <w:rsid w:val="00EF074D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D1D"/>
    <w:rsid w:val="00F00F95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94A"/>
    <w:rsid w:val="00F04DD2"/>
    <w:rsid w:val="00F05350"/>
    <w:rsid w:val="00F05487"/>
    <w:rsid w:val="00F05891"/>
    <w:rsid w:val="00F05A17"/>
    <w:rsid w:val="00F05C90"/>
    <w:rsid w:val="00F0694E"/>
    <w:rsid w:val="00F06C64"/>
    <w:rsid w:val="00F07487"/>
    <w:rsid w:val="00F07A87"/>
    <w:rsid w:val="00F101AC"/>
    <w:rsid w:val="00F101B5"/>
    <w:rsid w:val="00F107BB"/>
    <w:rsid w:val="00F109AB"/>
    <w:rsid w:val="00F10A61"/>
    <w:rsid w:val="00F11097"/>
    <w:rsid w:val="00F11184"/>
    <w:rsid w:val="00F111BD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204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261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0E72"/>
    <w:rsid w:val="00F5177D"/>
    <w:rsid w:val="00F5179F"/>
    <w:rsid w:val="00F521A0"/>
    <w:rsid w:val="00F529A4"/>
    <w:rsid w:val="00F52BAE"/>
    <w:rsid w:val="00F53059"/>
    <w:rsid w:val="00F5310E"/>
    <w:rsid w:val="00F53596"/>
    <w:rsid w:val="00F53B88"/>
    <w:rsid w:val="00F54240"/>
    <w:rsid w:val="00F55505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96"/>
    <w:rsid w:val="00F62AA6"/>
    <w:rsid w:val="00F62B65"/>
    <w:rsid w:val="00F6303E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2F6D"/>
    <w:rsid w:val="00F732BB"/>
    <w:rsid w:val="00F73851"/>
    <w:rsid w:val="00F73BBE"/>
    <w:rsid w:val="00F74242"/>
    <w:rsid w:val="00F74EE5"/>
    <w:rsid w:val="00F76A9A"/>
    <w:rsid w:val="00F76B5C"/>
    <w:rsid w:val="00F77128"/>
    <w:rsid w:val="00F774EE"/>
    <w:rsid w:val="00F77789"/>
    <w:rsid w:val="00F777B4"/>
    <w:rsid w:val="00F779D7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A33"/>
    <w:rsid w:val="00FB1C6F"/>
    <w:rsid w:val="00FB1C9E"/>
    <w:rsid w:val="00FB216B"/>
    <w:rsid w:val="00FB2317"/>
    <w:rsid w:val="00FB2792"/>
    <w:rsid w:val="00FB2C17"/>
    <w:rsid w:val="00FB2D0D"/>
    <w:rsid w:val="00FB34FB"/>
    <w:rsid w:val="00FB3A70"/>
    <w:rsid w:val="00FB4CA0"/>
    <w:rsid w:val="00FB5246"/>
    <w:rsid w:val="00FB53A2"/>
    <w:rsid w:val="00FB5725"/>
    <w:rsid w:val="00FB5942"/>
    <w:rsid w:val="00FB5A66"/>
    <w:rsid w:val="00FB5B3D"/>
    <w:rsid w:val="00FB6194"/>
    <w:rsid w:val="00FB65A2"/>
    <w:rsid w:val="00FB704B"/>
    <w:rsid w:val="00FC01AC"/>
    <w:rsid w:val="00FC1120"/>
    <w:rsid w:val="00FC137F"/>
    <w:rsid w:val="00FC16E7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601"/>
    <w:rsid w:val="00FC699C"/>
    <w:rsid w:val="00FC6CB3"/>
    <w:rsid w:val="00FC7681"/>
    <w:rsid w:val="00FC7782"/>
    <w:rsid w:val="00FC786A"/>
    <w:rsid w:val="00FC7A8B"/>
    <w:rsid w:val="00FC7CAA"/>
    <w:rsid w:val="00FD0145"/>
    <w:rsid w:val="00FD01C6"/>
    <w:rsid w:val="00FD042C"/>
    <w:rsid w:val="00FD07DC"/>
    <w:rsid w:val="00FD0CF0"/>
    <w:rsid w:val="00FD1686"/>
    <w:rsid w:val="00FD179A"/>
    <w:rsid w:val="00FD17BC"/>
    <w:rsid w:val="00FD18E5"/>
    <w:rsid w:val="00FD1DBF"/>
    <w:rsid w:val="00FD1E9B"/>
    <w:rsid w:val="00FD206B"/>
    <w:rsid w:val="00FD3279"/>
    <w:rsid w:val="00FD3CF3"/>
    <w:rsid w:val="00FD42C4"/>
    <w:rsid w:val="00FD438D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64B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6EFC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1"/>
    <w:qFormat/>
    <w:rsid w:val="00F62B65"/>
    <w:pPr>
      <w:ind w:firstLineChars="200" w:firstLine="420"/>
    </w:pPr>
  </w:style>
  <w:style w:type="character" w:styleId="afd">
    <w:name w:val="Emphasis"/>
    <w:basedOn w:val="a0"/>
    <w:uiPriority w:val="20"/>
    <w:qFormat/>
    <w:rsid w:val="0093115A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33E4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3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6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854E172D-75F7-443C-B3D6-37816673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2974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625</cp:revision>
  <dcterms:created xsi:type="dcterms:W3CDTF">2022-06-16T03:08:00Z</dcterms:created>
  <dcterms:modified xsi:type="dcterms:W3CDTF">2025-05-07T08:05:00Z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(3)uRz0JeTvl0/heJrM3+Sh+k8MDDgwQrfA7i1kaOAPyw+JkIWL3+jHo3p6hEDNw3ThgIMfWC8v
GNzSv9/grr9uKecyECq8hDRa5d7JRTqnY9u3EzB4akjwYeGipMt6OBC0d/n/8aQdNzccQepV
V1f+cgONylO79fj68J1Ysvpzie2YHRhqrjGK8npjZXAObwj/DqIgLnorSsmJhu7/Hjm6uoS3
9RhStnSQrc/28UTEzg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ARzFEscIoux+HKOHAygDFnTVUTnzfRU+MDU/SzFta3zGwWc8v8a07W
ret1Xa45qKm2PbgUd5SRssvdX+du+Weru8mAlTR8rXP/FNZjjfOCWoKdBqCjhLLrxKjttWJH
BwI6ciydWOYAVfYCt/oQncZTccCg5hP3GZOHX6pKAuLVqEBDRq52xwTJ8S7eJHOm1AguNXCE
5tANkt8heSU2lByZ5cQXQPQqd0FkGuMpeeux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zg==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