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4B6E970" w:rsidR="00A353D7" w:rsidRPr="00063683" w:rsidRDefault="001848EB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1848EB">
              <w:rPr>
                <w:b w:val="0"/>
              </w:rPr>
              <w:t xml:space="preserve">CC50 editorial </w:t>
            </w:r>
            <w:proofErr w:type="gramStart"/>
            <w:r w:rsidRPr="001848EB">
              <w:rPr>
                <w:b w:val="0"/>
              </w:rPr>
              <w:t>comments</w:t>
            </w:r>
            <w:proofErr w:type="gramEnd"/>
            <w:r w:rsidRPr="001848EB">
              <w:rPr>
                <w:b w:val="0"/>
              </w:rPr>
              <w:t xml:space="preserve"> part </w:t>
            </w:r>
            <w:r w:rsidR="00D237EF">
              <w:rPr>
                <w:b w:val="0"/>
              </w:rPr>
              <w:t>3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3F54265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B07562">
              <w:rPr>
                <w:b w:val="0"/>
                <w:sz w:val="20"/>
              </w:rPr>
              <w:t>May</w:t>
            </w:r>
            <w:r w:rsidR="00770DB2">
              <w:rPr>
                <w:b w:val="0"/>
                <w:sz w:val="20"/>
              </w:rPr>
              <w:t xml:space="preserve"> </w:t>
            </w:r>
            <w:r w:rsidR="00F7349D">
              <w:rPr>
                <w:b w:val="0"/>
                <w:sz w:val="20"/>
              </w:rPr>
              <w:t>1</w:t>
            </w:r>
            <w:r w:rsidR="00B07562">
              <w:rPr>
                <w:b w:val="0"/>
                <w:sz w:val="20"/>
              </w:rPr>
              <w:t>3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2CAEE43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20" w:type="dxa"/>
            <w:vAlign w:val="center"/>
          </w:tcPr>
          <w:p w14:paraId="44B892F8" w14:textId="737B7881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100B0BE6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="001848EB">
        <w:rPr>
          <w:rFonts w:ascii="Times New Roman" w:hAnsi="Times New Roman" w:cs="Times New Roman"/>
          <w:sz w:val="18"/>
          <w:szCs w:val="18"/>
          <w:lang w:eastAsia="ko-KR"/>
        </w:rPr>
        <w:t xml:space="preserve">CC50 editorial </w:t>
      </w:r>
      <w:proofErr w:type="gramStart"/>
      <w:r w:rsidR="001848EB">
        <w:rPr>
          <w:rFonts w:ascii="Times New Roman" w:hAnsi="Times New Roman" w:cs="Times New Roman"/>
          <w:sz w:val="18"/>
          <w:szCs w:val="18"/>
          <w:lang w:eastAsia="ko-KR"/>
        </w:rPr>
        <w:t>comments</w:t>
      </w:r>
      <w:proofErr w:type="gramEnd"/>
      <w:r w:rsidR="001848EB">
        <w:rPr>
          <w:rFonts w:ascii="Times New Roman" w:hAnsi="Times New Roman" w:cs="Times New Roman"/>
          <w:sz w:val="18"/>
          <w:szCs w:val="18"/>
          <w:lang w:eastAsia="ko-KR"/>
        </w:rPr>
        <w:t xml:space="preserve"> part </w:t>
      </w:r>
      <w:r w:rsidR="00D237EF">
        <w:rPr>
          <w:rFonts w:ascii="Times New Roman" w:hAnsi="Times New Roman" w:cs="Times New Roman"/>
          <w:sz w:val="18"/>
          <w:szCs w:val="18"/>
          <w:lang w:eastAsia="ko-KR"/>
        </w:rPr>
        <w:t>3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396D592" w14:textId="496A14C1" w:rsidR="00E83BB8" w:rsidRPr="00063683" w:rsidRDefault="00D237EF" w:rsidP="00CA67F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</w:rPr>
        <w:t xml:space="preserve">6 </w:t>
      </w:r>
      <w:r w:rsidR="00063683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s: </w:t>
      </w:r>
      <w:r w:rsidRPr="00D237EF">
        <w:rPr>
          <w:rFonts w:ascii="Times New Roman" w:eastAsia="Malgun Gothic" w:hAnsi="Times New Roman" w:cs="Times New Roman"/>
          <w:sz w:val="18"/>
          <w:szCs w:val="20"/>
          <w:lang w:val="en-GB"/>
        </w:rPr>
        <w:t>184, 399, 1329, 2860, 2923, 3544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2AA6EEC4" w14:textId="0300F975" w:rsidR="00AD0D1D" w:rsidRDefault="0067472C" w:rsidP="003716A8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6179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D61792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76EAC09" w14:textId="163C572B" w:rsidR="00B07562" w:rsidRPr="00D61792" w:rsidRDefault="00B07562" w:rsidP="003716A8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update based on feedback from Editor’s group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433B9206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415FA1" w:rsidRPr="00415FA1">
        <w:rPr>
          <w:rFonts w:ascii="Times New Roman" w:hAnsi="Times New Roman"/>
          <w:lang w:eastAsia="zh-CN"/>
        </w:rPr>
        <w:t>1</w:t>
      </w:r>
      <w:r w:rsidR="00FA62A1">
        <w:rPr>
          <w:rFonts w:ascii="Times New Roman" w:hAnsi="Times New Roman"/>
          <w:lang w:eastAsia="zh-CN"/>
        </w:rPr>
        <w:t>84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F1298" w:rsidRPr="00063683" w14:paraId="22762CF7" w14:textId="77777777" w:rsidTr="00FF129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74D7B0A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FF1298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59BDB0B7" w:rsidR="00FF1298" w:rsidRPr="00063683" w:rsidRDefault="00FA62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21.14</w:t>
            </w:r>
          </w:p>
        </w:tc>
        <w:tc>
          <w:tcPr>
            <w:tcW w:w="851" w:type="dxa"/>
            <w:shd w:val="clear" w:color="auto" w:fill="auto"/>
          </w:tcPr>
          <w:p w14:paraId="270180B6" w14:textId="47DB7BA5" w:rsidR="00FF1298" w:rsidRPr="00063683" w:rsidRDefault="00FA62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84" w:type="dxa"/>
            <w:shd w:val="clear" w:color="auto" w:fill="auto"/>
          </w:tcPr>
          <w:p w14:paraId="28A4D055" w14:textId="4807E053" w:rsidR="00FF1298" w:rsidRPr="00063683" w:rsidRDefault="00FA62A1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Suggest to use same term/abbrev</w:t>
            </w:r>
            <w:ins w:id="1" w:author="Yujian (Ross Yu)" w:date="2025-05-06T15:15:00Z">
              <w:r w:rsidR="00145077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</w:ins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ation for "coordinated"</w:t>
            </w:r>
          </w:p>
        </w:tc>
        <w:tc>
          <w:tcPr>
            <w:tcW w:w="1418" w:type="dxa"/>
            <w:shd w:val="clear" w:color="auto" w:fill="auto"/>
          </w:tcPr>
          <w:p w14:paraId="55D92152" w14:textId="2F49E5C8" w:rsidR="00FF1298" w:rsidRPr="00063683" w:rsidRDefault="00FA62A1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 xml:space="preserve">change "coordinated" </w:t>
            </w:r>
            <w:proofErr w:type="gramStart"/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 w:rsidRPr="00FA62A1">
              <w:rPr>
                <w:rFonts w:ascii="Times New Roman" w:hAnsi="Times New Roman" w:cs="Times New Roman"/>
                <w:sz w:val="20"/>
                <w:szCs w:val="20"/>
              </w:rPr>
              <w:t xml:space="preserve"> 'Co-"</w:t>
            </w:r>
          </w:p>
        </w:tc>
        <w:tc>
          <w:tcPr>
            <w:tcW w:w="2644" w:type="dxa"/>
            <w:shd w:val="clear" w:color="auto" w:fill="auto"/>
          </w:tcPr>
          <w:p w14:paraId="64BD2371" w14:textId="77777777" w:rsidR="005C7635" w:rsidRDefault="00B07562" w:rsidP="00AD0D1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2AF4605A" w14:textId="2643597D" w:rsidR="00B07562" w:rsidRPr="00AD0D1D" w:rsidRDefault="00B07562" w:rsidP="00AD0D1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he abbreviation doesn’t help too much on reducing the length of the word. Suggest not to overuse abbreviation.</w:t>
            </w:r>
          </w:p>
        </w:tc>
      </w:tr>
    </w:tbl>
    <w:p w14:paraId="5426A867" w14:textId="3EF2E5BE" w:rsidR="00040AFC" w:rsidRDefault="00040AFC" w:rsidP="00040AFC"/>
    <w:p w14:paraId="4B3FC62F" w14:textId="046CAD8D" w:rsidR="00FA62A1" w:rsidRPr="00266DD8" w:rsidRDefault="00FA62A1" w:rsidP="00FA62A1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399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A62A1" w:rsidRPr="00063683" w14:paraId="5D2B3547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68A2DC21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AE3BCC6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DCDC928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7AAAB31C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1A62021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A62A1" w:rsidRPr="00063683" w14:paraId="13538E56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5DA7D3D6" w14:textId="6602BCCE" w:rsidR="00FA62A1" w:rsidRPr="00063683" w:rsidRDefault="00FA62A1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0A76A564" w14:textId="77777777" w:rsidR="00FA62A1" w:rsidRPr="00063683" w:rsidRDefault="00FA62A1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84" w:type="dxa"/>
            <w:shd w:val="clear" w:color="auto" w:fill="auto"/>
          </w:tcPr>
          <w:p w14:paraId="04B3AF58" w14:textId="1069400F" w:rsidR="00FA62A1" w:rsidRPr="00063683" w:rsidRDefault="00FA62A1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Replace the 'access point (AP)' to AP</w:t>
            </w:r>
          </w:p>
        </w:tc>
        <w:tc>
          <w:tcPr>
            <w:tcW w:w="1418" w:type="dxa"/>
            <w:shd w:val="clear" w:color="auto" w:fill="auto"/>
          </w:tcPr>
          <w:p w14:paraId="7C5A776A" w14:textId="30CB3D57" w:rsidR="00FA62A1" w:rsidRPr="00063683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4AED7036" w14:textId="77777777" w:rsidR="00FA62A1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74EF1708" w14:textId="2A0700C2" w:rsidR="00FA62A1" w:rsidRPr="00AD0D1D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In 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definition, every a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cronym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shall 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be fully expanded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060C8BB9" w14:textId="6BF520A2" w:rsidR="00E60E52" w:rsidRDefault="00E60E52" w:rsidP="008F2C73">
      <w:pPr>
        <w:rPr>
          <w:rFonts w:ascii="Times New Roman" w:hAnsi="Times New Roman" w:cs="Times New Roman"/>
          <w:b/>
          <w:lang w:eastAsia="zh-CN"/>
        </w:rPr>
      </w:pPr>
    </w:p>
    <w:p w14:paraId="69DAD1EA" w14:textId="564D1F7C" w:rsidR="00FA62A1" w:rsidRPr="00266DD8" w:rsidRDefault="00FA62A1" w:rsidP="00FA62A1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1329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A62A1" w:rsidRPr="00063683" w14:paraId="293C2A9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AB3DB4C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30F0AB8E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BF2423A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7E3642B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298688D5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A62A1" w:rsidRPr="00063683" w14:paraId="1EAF86B1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043AF38C" w14:textId="5C7220D2" w:rsidR="00FA62A1" w:rsidRPr="00063683" w:rsidRDefault="00FA62A1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100.02</w:t>
            </w:r>
          </w:p>
        </w:tc>
        <w:tc>
          <w:tcPr>
            <w:tcW w:w="851" w:type="dxa"/>
            <w:shd w:val="clear" w:color="auto" w:fill="auto"/>
          </w:tcPr>
          <w:p w14:paraId="649DEBAB" w14:textId="04220EDC" w:rsidR="00FA62A1" w:rsidRPr="00063683" w:rsidRDefault="00FA62A1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38.3.2.1</w:t>
            </w:r>
          </w:p>
        </w:tc>
        <w:tc>
          <w:tcPr>
            <w:tcW w:w="1984" w:type="dxa"/>
            <w:shd w:val="clear" w:color="auto" w:fill="auto"/>
          </w:tcPr>
          <w:p w14:paraId="1966E69A" w14:textId="42C4873E" w:rsidR="00FA62A1" w:rsidRPr="00063683" w:rsidRDefault="00FA62A1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delete the 2nd "(continued)"</w:t>
            </w:r>
          </w:p>
        </w:tc>
        <w:tc>
          <w:tcPr>
            <w:tcW w:w="1418" w:type="dxa"/>
            <w:shd w:val="clear" w:color="auto" w:fill="auto"/>
          </w:tcPr>
          <w:p w14:paraId="1BA94F81" w14:textId="383C6581" w:rsidR="00FA62A1" w:rsidRPr="00063683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see comment</w:t>
            </w:r>
          </w:p>
        </w:tc>
        <w:tc>
          <w:tcPr>
            <w:tcW w:w="2644" w:type="dxa"/>
            <w:shd w:val="clear" w:color="auto" w:fill="auto"/>
          </w:tcPr>
          <w:p w14:paraId="747A946E" w14:textId="77777777" w:rsidR="00FA62A1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Revised</w:t>
            </w:r>
          </w:p>
          <w:p w14:paraId="61B2AD4E" w14:textId="0F68C343" w:rsidR="00FA62A1" w:rsidRPr="00AD0D1D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delete the 2</w:t>
            </w:r>
            <w:r w:rsidRPr="00FA62A1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(continued) </w:t>
            </w:r>
            <w:r w:rsid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on page 102, line 2 and page 103, line 2</w:t>
            </w:r>
          </w:p>
        </w:tc>
      </w:tr>
    </w:tbl>
    <w:p w14:paraId="35F1E8DA" w14:textId="4117914B" w:rsidR="00FA62A1" w:rsidRDefault="00FA62A1" w:rsidP="008F2C73">
      <w:pPr>
        <w:rPr>
          <w:rFonts w:ascii="Times New Roman" w:hAnsi="Times New Roman" w:cs="Times New Roman"/>
          <w:b/>
          <w:lang w:eastAsia="zh-CN"/>
        </w:rPr>
      </w:pPr>
    </w:p>
    <w:p w14:paraId="3262B5D4" w14:textId="59025F43" w:rsidR="00C76107" w:rsidRPr="00266DD8" w:rsidRDefault="00C76107" w:rsidP="00C76107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C76107">
        <w:rPr>
          <w:rFonts w:ascii="Times New Roman" w:hAnsi="Times New Roman"/>
          <w:lang w:eastAsia="zh-CN"/>
        </w:rPr>
        <w:t>2860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4110"/>
      </w:tblGrid>
      <w:tr w:rsidR="00C76107" w:rsidRPr="00063683" w14:paraId="5DE44C9F" w14:textId="77777777" w:rsidTr="0023245B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FE65E5C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13BEA8D2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45F3903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241AEED3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14:paraId="3848DA1D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C76107" w:rsidRPr="00063683" w14:paraId="263CE8A9" w14:textId="77777777" w:rsidTr="0023245B">
        <w:trPr>
          <w:trHeight w:val="1878"/>
        </w:trPr>
        <w:tc>
          <w:tcPr>
            <w:tcW w:w="709" w:type="dxa"/>
            <w:shd w:val="clear" w:color="auto" w:fill="auto"/>
          </w:tcPr>
          <w:p w14:paraId="1A5C518C" w14:textId="6080703D" w:rsidR="00C76107" w:rsidRPr="00063683" w:rsidRDefault="00C76107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B11CE8" w14:textId="4B0D83A7" w:rsidR="00C76107" w:rsidRPr="00063683" w:rsidRDefault="00C76107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FAEE133" w14:textId="77999309" w:rsidR="00C76107" w:rsidRPr="00063683" w:rsidRDefault="00C76107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</w:rPr>
              <w:t>"subfield" should be "field"</w:t>
            </w:r>
          </w:p>
        </w:tc>
        <w:tc>
          <w:tcPr>
            <w:tcW w:w="1418" w:type="dxa"/>
            <w:shd w:val="clear" w:color="auto" w:fill="auto"/>
          </w:tcPr>
          <w:p w14:paraId="3302311A" w14:textId="07899518" w:rsidR="00C76107" w:rsidRPr="00063683" w:rsidRDefault="00C76107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4110" w:type="dxa"/>
            <w:shd w:val="clear" w:color="auto" w:fill="auto"/>
          </w:tcPr>
          <w:p w14:paraId="76228889" w14:textId="0B1C9CCC" w:rsidR="00C76107" w:rsidRDefault="00C76107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5D557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jected</w:t>
            </w:r>
          </w:p>
          <w:p w14:paraId="574BC592" w14:textId="443ABAED" w:rsidR="00C76107" w:rsidRDefault="005D5578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Discussion:</w:t>
            </w:r>
          </w:p>
          <w:p w14:paraId="1C21F7BB" w14:textId="33384297" w:rsidR="005D5578" w:rsidRDefault="005D5578" w:rsidP="005A7F08">
            <w:pPr>
              <w:spacing w:after="240" w:line="240" w:lineRule="auto"/>
              <w:rPr>
                <w:ins w:id="2" w:author="Yujian (Ross Yu)" w:date="2025-05-09T15:25:00Z"/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ost of the fields below follow the style in 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baseline standard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suggest 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this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change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REVmf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105F57DA" w14:textId="7C752839" w:rsidR="00BA3BDD" w:rsidRDefault="00BA3BDD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Moreover, the proposed change is not specific enough.</w:t>
            </w:r>
          </w:p>
          <w:p w14:paraId="453FFBF5" w14:textId="77777777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Per AID TID Info subfield</w:t>
            </w:r>
          </w:p>
          <w:p w14:paraId="22A5EDF1" w14:textId="77777777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ID11 subfield</w:t>
            </w:r>
          </w:p>
          <w:p w14:paraId="29AFFCE5" w14:textId="77777777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ck Type subfield</w:t>
            </w:r>
          </w:p>
          <w:p w14:paraId="702DA805" w14:textId="77777777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ID subfield</w:t>
            </w:r>
          </w:p>
          <w:p w14:paraId="68DA6E72" w14:textId="48236956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F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eedback subfield</w:t>
            </w:r>
          </w:p>
          <w:p w14:paraId="118CEDEC" w14:textId="09173DA6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GI And HE/UHR Type subfield</w:t>
            </w:r>
          </w:p>
          <w:p w14:paraId="5BA4CFBC" w14:textId="7D45590E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DRU/RRU Indication subfield</w:t>
            </w:r>
          </w:p>
          <w:p w14:paraId="7E33F1A6" w14:textId="080ED461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S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 Allocation subfield</w:t>
            </w:r>
          </w:p>
          <w:p w14:paraId="3BF652B3" w14:textId="6485E60F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ontrol ID subfield</w:t>
            </w:r>
          </w:p>
          <w:p w14:paraId="7FD7AE54" w14:textId="27230975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Optional subfields</w:t>
            </w:r>
          </w:p>
          <w:p w14:paraId="062E8927" w14:textId="5C6E44C0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ragment Number subfield</w:t>
            </w:r>
          </w:p>
          <w:p w14:paraId="0D505A30" w14:textId="25313EE4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Pre-FEC Padding Factor and PE </w:t>
            </w:r>
            <w:proofErr w:type="spellStart"/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Disambiguity</w:t>
            </w:r>
            <w:proofErr w:type="spellEnd"/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subfields</w:t>
            </w:r>
          </w:p>
          <w:p w14:paraId="6D467B74" w14:textId="50431A96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Bandwidth Extension subfield</w:t>
            </w:r>
          </w:p>
          <w:p w14:paraId="395FCD86" w14:textId="76FA0ECF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 PS160 and RU Allocation subfields</w:t>
            </w:r>
          </w:p>
          <w:p w14:paraId="721712B5" w14:textId="3348A3F9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RU Allocation subfield</w:t>
            </w:r>
          </w:p>
          <w:p w14:paraId="04C75AA2" w14:textId="011AC06C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UEQM pattern subfield</w:t>
            </w:r>
          </w:p>
          <w:p w14:paraId="7A54AF38" w14:textId="22524BFC" w:rsidR="00C76107" w:rsidRDefault="00C76107" w:rsidP="001E7644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Control Information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subfield</w:t>
            </w:r>
          </w:p>
          <w:p w14:paraId="4A39CFCC" w14:textId="7AC2F309" w:rsidR="00C76107" w:rsidRDefault="00C76107" w:rsidP="001E7644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MLPM Control subfield</w:t>
            </w:r>
          </w:p>
          <w:p w14:paraId="23F28F9D" w14:textId="5390407F" w:rsidR="00C76107" w:rsidRDefault="00C76107" w:rsidP="00AC2E56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Block Ack Starting Sequence Control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subfield</w:t>
            </w:r>
          </w:p>
          <w:p w14:paraId="60073502" w14:textId="77AF82F9" w:rsidR="00C76107" w:rsidRDefault="00C76107" w:rsidP="00B32E30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Block Ack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Bitmap subfields</w:t>
            </w:r>
          </w:p>
          <w:p w14:paraId="23407754" w14:textId="1828CBE6" w:rsidR="00C76107" w:rsidRDefault="00C76107" w:rsidP="00B32E30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PHY Version Identifier subfield</w:t>
            </w:r>
          </w:p>
          <w:p w14:paraId="7022EC33" w14:textId="4EA69F12" w:rsidR="00C76107" w:rsidRDefault="00C76107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Trigger Dependent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Common Info subfields.</w:t>
            </w:r>
          </w:p>
          <w:p w14:paraId="693167CD" w14:textId="07C2B3C5" w:rsidR="00C76107" w:rsidRDefault="00C76107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Length subfield</w:t>
            </w:r>
          </w:p>
          <w:p w14:paraId="53774F2D" w14:textId="4657B0B0" w:rsidR="00C76107" w:rsidRDefault="00C76107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TRS Control subfield</w:t>
            </w:r>
          </w:p>
          <w:p w14:paraId="2D222415" w14:textId="752FFF96" w:rsidR="00C76107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CS Required subfield</w:t>
            </w:r>
          </w:p>
          <w:p w14:paraId="4D6D0D0F" w14:textId="0130C797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BW subfield</w:t>
            </w:r>
          </w:p>
          <w:p w14:paraId="476591C5" w14:textId="28B5605E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Trigger Type subfield</w:t>
            </w:r>
          </w:p>
          <w:p w14:paraId="513EBCA8" w14:textId="587239C2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TXS Mode subfield</w:t>
            </w:r>
          </w:p>
          <w:p w14:paraId="311E9F25" w14:textId="06964A6D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HE-LTF Type subfield</w:t>
            </w:r>
          </w:p>
          <w:p w14:paraId="4EB1E2E8" w14:textId="1D0C5523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HE/EHT-LTF Type subfield</w:t>
            </w:r>
          </w:p>
          <w:p w14:paraId="7D2AD8F5" w14:textId="6B240122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HE/UHR-LTF Type subfield</w:t>
            </w:r>
          </w:p>
          <w:p w14:paraId="5F4C576E" w14:textId="19F95AC3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MU-MIMO HE-LTF Mode subfield</w:t>
            </w:r>
          </w:p>
          <w:p w14:paraId="0E1BA2F7" w14:textId="2F468E57" w:rsidR="00E02581" w:rsidRDefault="00F97AB6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97AB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Doppler subfield</w:t>
            </w:r>
          </w:p>
          <w:p w14:paraId="40CF5C99" w14:textId="3807EA36" w:rsidR="00F97AB6" w:rsidRDefault="003E07F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E07F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Midamble</w:t>
            </w:r>
            <w:proofErr w:type="spellEnd"/>
            <w:r w:rsidRPr="003E07F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Periodicity subfield</w:t>
            </w:r>
          </w:p>
          <w:p w14:paraId="22B0DA22" w14:textId="6CBA7445" w:rsidR="00E33562" w:rsidRDefault="00E33562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335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 LDPC Extra Symbol Segment subfield</w:t>
            </w:r>
          </w:p>
          <w:p w14:paraId="480B5DBF" w14:textId="331A1C16" w:rsidR="00E33562" w:rsidRDefault="00E33562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335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Pre-FEC Padding Factor and PE </w:t>
            </w:r>
            <w:proofErr w:type="spellStart"/>
            <w:r w:rsidRPr="00E335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Disambiguity</w:t>
            </w:r>
            <w:proofErr w:type="spellEnd"/>
            <w:r w:rsidRPr="00E335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subfields</w:t>
            </w:r>
          </w:p>
          <w:p w14:paraId="0BB449AB" w14:textId="52BF72E9" w:rsidR="00E33562" w:rsidRDefault="005A6454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64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Spatial Reuse n subfield</w:t>
            </w:r>
          </w:p>
          <w:p w14:paraId="15A8450A" w14:textId="3F4BCA00" w:rsidR="005A6454" w:rsidRDefault="005C121F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12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HE/UHR P160 subfield</w:t>
            </w:r>
          </w:p>
          <w:p w14:paraId="59913325" w14:textId="0857E9D2" w:rsidR="005C121F" w:rsidRDefault="005C121F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12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Special User Info Field Flag subfield</w:t>
            </w:r>
          </w:p>
          <w:p w14:paraId="2FB1D556" w14:textId="525BC4E3" w:rsidR="003D5834" w:rsidRDefault="003D5834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D583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DRU/RRU Indication subfield</w:t>
            </w:r>
          </w:p>
          <w:p w14:paraId="259D118E" w14:textId="7A9D6CB0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IFCS Present Flag subfield</w:t>
            </w:r>
          </w:p>
          <w:p w14:paraId="045F9926" w14:textId="62AC12B7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U-SIG Disregard </w:t>
            </w:r>
            <w:proofErr w:type="gramStart"/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And</w:t>
            </w:r>
            <w:proofErr w:type="gramEnd"/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Validate subfield</w:t>
            </w:r>
          </w:p>
          <w:p w14:paraId="7E56D94F" w14:textId="30A65981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Disregard subfield</w:t>
            </w:r>
          </w:p>
          <w:p w14:paraId="78C46700" w14:textId="7D3A4667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Validate subfield</w:t>
            </w:r>
          </w:p>
          <w:p w14:paraId="3FABE81C" w14:textId="63A9F880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 UL FEC Coding Type subfield</w:t>
            </w:r>
          </w:p>
          <w:p w14:paraId="0AAF3C71" w14:textId="2D20B707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UHR-MCS subfield</w:t>
            </w:r>
          </w:p>
          <w:p w14:paraId="5B1A5E9C" w14:textId="75BE24F5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DRU Distribution BW subfield</w:t>
            </w:r>
          </w:p>
          <w:p w14:paraId="1A9CB8C7" w14:textId="588D5EA1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Spatial Streams subfield</w:t>
            </w:r>
          </w:p>
          <w:p w14:paraId="42741E3B" w14:textId="30570D55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Target Receive Power subfield</w:t>
            </w:r>
          </w:p>
          <w:p w14:paraId="16A74A67" w14:textId="28DB7E0E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Allocation Duration subfield</w:t>
            </w:r>
          </w:p>
          <w:p w14:paraId="077FA765" w14:textId="40B6FF2E" w:rsidR="00D97F09" w:rsidRDefault="00D97F09" w:rsidP="00253B1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DPS Assisting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Support subfield</w:t>
            </w:r>
          </w:p>
          <w:p w14:paraId="47684FDE" w14:textId="53E0DCB2" w:rsidR="00D97F09" w:rsidRDefault="00D97F09" w:rsidP="00F35C0E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DUO Mode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subfield</w:t>
            </w:r>
          </w:p>
          <w:p w14:paraId="747F7114" w14:textId="18B446D4" w:rsidR="00D97F09" w:rsidRDefault="00D97F09" w:rsidP="00B74F30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TWT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Requester Support subfield</w:t>
            </w:r>
          </w:p>
          <w:p w14:paraId="570DFAF2" w14:textId="0924421A" w:rsidR="00D97F09" w:rsidRDefault="00D97F09" w:rsidP="00B74F30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Responder PM Mode subfield</w:t>
            </w:r>
          </w:p>
          <w:p w14:paraId="4F08A01C" w14:textId="5EFFE750" w:rsidR="00D97F09" w:rsidRDefault="00D97F09" w:rsidP="00C6424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NDP Paging Indicator/Unavailability Mode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subfield</w:t>
            </w:r>
          </w:p>
          <w:p w14:paraId="1A59DC34" w14:textId="1138738A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 Limited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Operation Mode (LOM) Support subfield</w:t>
            </w:r>
          </w:p>
          <w:p w14:paraId="3DB52C35" w14:textId="15A5B59C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MAC Capabilities subfield</w:t>
            </w:r>
          </w:p>
          <w:p w14:paraId="1134D2C1" w14:textId="79C24062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Maximum PPDU Duration subfield</w:t>
            </w:r>
          </w:p>
          <w:p w14:paraId="2C2CEC23" w14:textId="213C4CBD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Maximum MCS subfield</w:t>
            </w:r>
          </w:p>
          <w:p w14:paraId="2158A0DD" w14:textId="606F6200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HT-Immediate BA Mode subfield</w:t>
            </w:r>
          </w:p>
          <w:p w14:paraId="2C0F7C28" w14:textId="253C356E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Disabled Subchannel Bitmap subfield</w:t>
            </w:r>
          </w:p>
          <w:p w14:paraId="11DA7AB4" w14:textId="61FD085D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 MHz-Only Limited Capabilities Support subfield</w:t>
            </w:r>
          </w:p>
          <w:p w14:paraId="4336C482" w14:textId="6177EFE9" w:rsidR="00D97F09" w:rsidRDefault="001132BE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132B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2xLDPC subfield</w:t>
            </w:r>
          </w:p>
          <w:p w14:paraId="513BA27F" w14:textId="0CB3561D" w:rsidR="00E03C4C" w:rsidRDefault="00E03C4C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3C4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RATE subfield</w:t>
            </w:r>
          </w:p>
          <w:p w14:paraId="56FB3CAC" w14:textId="02B9124A" w:rsidR="00E03C4C" w:rsidRDefault="00AE27AE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E27A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UHR-SIG subfield values</w:t>
            </w:r>
          </w:p>
          <w:p w14:paraId="10FF4E5E" w14:textId="6288F6CD" w:rsidR="00AE27AE" w:rsidRDefault="002B13DE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B13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STA-ID subfield</w:t>
            </w:r>
          </w:p>
          <w:p w14:paraId="3B710A76" w14:textId="7B326E1D" w:rsidR="002B13DE" w:rsidRDefault="002B13DE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B13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NSS subfield</w:t>
            </w:r>
          </w:p>
          <w:p w14:paraId="58B73C61" w14:textId="764A11E6" w:rsidR="002B13DE" w:rsidRDefault="00372363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3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Coding subfield</w:t>
            </w:r>
          </w:p>
          <w:p w14:paraId="129DA74F" w14:textId="4AEBCAA1" w:rsidR="00372363" w:rsidRDefault="000A3D81" w:rsidP="00515A69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A3D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Spatial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A3D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Configuration subfield</w:t>
            </w:r>
          </w:p>
          <w:p w14:paraId="25DCE4A9" w14:textId="10C3DF38" w:rsidR="00C76107" w:rsidRPr="00AD0D1D" w:rsidRDefault="000A3D81" w:rsidP="00040AF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D3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Reserved subfield</w:t>
            </w:r>
          </w:p>
        </w:tc>
      </w:tr>
    </w:tbl>
    <w:p w14:paraId="402DCDAD" w14:textId="6B3169E3" w:rsidR="00C76107" w:rsidRDefault="00C76107" w:rsidP="008F2C73">
      <w:pPr>
        <w:rPr>
          <w:rFonts w:ascii="Times New Roman" w:hAnsi="Times New Roman" w:cs="Times New Roman"/>
          <w:b/>
          <w:lang w:eastAsia="zh-CN"/>
        </w:rPr>
      </w:pPr>
    </w:p>
    <w:p w14:paraId="48B76E1F" w14:textId="1A659D3A" w:rsidR="003D337A" w:rsidRPr="00266DD8" w:rsidRDefault="003D337A" w:rsidP="003D337A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>CID</w:t>
      </w:r>
      <w:r>
        <w:rPr>
          <w:rFonts w:ascii="Times New Roman" w:hAnsi="Times New Roman"/>
          <w:lang w:eastAsia="zh-CN"/>
        </w:rPr>
        <w:t xml:space="preserve"> 2923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3D337A" w:rsidRPr="00063683" w14:paraId="598DA41C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4008837D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21A91F4A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70221B4B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677DFC09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73AE5C5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3D337A" w:rsidRPr="00063683" w14:paraId="37C4AF80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29DDB571" w14:textId="4A6D4DA4" w:rsidR="003D337A" w:rsidRPr="00063683" w:rsidRDefault="003D337A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9867FC6" w14:textId="4CF76868" w:rsidR="003D337A" w:rsidRPr="00063683" w:rsidRDefault="003D337A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7E0B2F5" w14:textId="06370EA7" w:rsidR="003D337A" w:rsidRPr="00063683" w:rsidRDefault="003D337A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37A">
              <w:rPr>
                <w:rFonts w:ascii="Times New Roman" w:hAnsi="Times New Roman" w:cs="Times New Roman"/>
                <w:sz w:val="20"/>
                <w:szCs w:val="20"/>
              </w:rPr>
              <w:t>For things like "4xN +2" there should either be a space on both sides of + or on neither</w:t>
            </w:r>
          </w:p>
        </w:tc>
        <w:tc>
          <w:tcPr>
            <w:tcW w:w="1418" w:type="dxa"/>
            <w:shd w:val="clear" w:color="auto" w:fill="auto"/>
          </w:tcPr>
          <w:p w14:paraId="023E4DA7" w14:textId="4AE64DFE" w:rsidR="003D337A" w:rsidRPr="00063683" w:rsidRDefault="003D337A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37A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2B35C1D5" w14:textId="77777777" w:rsidR="003D337A" w:rsidRDefault="003D337A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Revised</w:t>
            </w:r>
          </w:p>
          <w:p w14:paraId="4859CAC4" w14:textId="7567F4C8" w:rsidR="003D337A" w:rsidRPr="00AD0D1D" w:rsidRDefault="003D337A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add space between “+” and “2” on page 56, line 18, and do similar changes in </w:t>
            </w:r>
            <w:r w:rsidRPr="003D3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Table 9-46m1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3D3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Table 9-46m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2, and </w:t>
            </w:r>
            <w:r w:rsidRPr="003D3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Table 9-46m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8A49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of P802.11bn D0.2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61B829D1" w14:textId="7129169B" w:rsidR="003D337A" w:rsidRPr="003D337A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14D2B027" w14:textId="7C431F64" w:rsidR="008A4986" w:rsidRPr="00266DD8" w:rsidRDefault="008A4986" w:rsidP="008A4986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>CID</w:t>
      </w:r>
      <w:r>
        <w:rPr>
          <w:rFonts w:ascii="Times New Roman" w:hAnsi="Times New Roman"/>
          <w:lang w:eastAsia="zh-CN"/>
        </w:rPr>
        <w:t xml:space="preserve"> </w:t>
      </w:r>
      <w:r w:rsidRPr="008A4986">
        <w:rPr>
          <w:rFonts w:ascii="Times New Roman" w:hAnsi="Times New Roman"/>
          <w:lang w:eastAsia="zh-CN"/>
        </w:rPr>
        <w:t>3544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8A4986" w:rsidRPr="00063683" w14:paraId="252286F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1BC8515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684A6A51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09DD90A7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14030760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533EA3E6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8A4986" w:rsidRPr="00063683" w14:paraId="5B32B327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38A0BED2" w14:textId="52987BB8" w:rsidR="008A4986" w:rsidRPr="00063683" w:rsidRDefault="008A498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98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851" w:type="dxa"/>
            <w:shd w:val="clear" w:color="auto" w:fill="auto"/>
          </w:tcPr>
          <w:p w14:paraId="09C55941" w14:textId="52E9D0D9" w:rsidR="008A4986" w:rsidRPr="00063683" w:rsidRDefault="008A498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986">
              <w:rPr>
                <w:rFonts w:ascii="Times New Roman" w:hAnsi="Times New Roman" w:cs="Times New Roman"/>
                <w:sz w:val="20"/>
                <w:szCs w:val="20"/>
              </w:rPr>
              <w:t>38.3</w:t>
            </w:r>
          </w:p>
        </w:tc>
        <w:tc>
          <w:tcPr>
            <w:tcW w:w="1984" w:type="dxa"/>
            <w:shd w:val="clear" w:color="auto" w:fill="auto"/>
          </w:tcPr>
          <w:p w14:paraId="72FDD9B8" w14:textId="1002710B" w:rsidR="008A4986" w:rsidRPr="00063683" w:rsidRDefault="008A4986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986">
              <w:rPr>
                <w:rFonts w:ascii="Times New Roman" w:hAnsi="Times New Roman" w:cs="Times New Roman"/>
                <w:sz w:val="20"/>
                <w:szCs w:val="20"/>
              </w:rPr>
              <w:t>Add a new subsection</w:t>
            </w:r>
          </w:p>
        </w:tc>
        <w:tc>
          <w:tcPr>
            <w:tcW w:w="1418" w:type="dxa"/>
            <w:shd w:val="clear" w:color="auto" w:fill="auto"/>
          </w:tcPr>
          <w:p w14:paraId="0F965026" w14:textId="050D38B0" w:rsidR="008A4986" w:rsidRPr="00063683" w:rsidRDefault="008A498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986">
              <w:rPr>
                <w:rFonts w:ascii="Times New Roman" w:hAnsi="Times New Roman" w:cs="Times New Roman"/>
                <w:sz w:val="20"/>
                <w:szCs w:val="20"/>
              </w:rPr>
              <w:t>Editor- please add a new subsection for OFDMA+MU-MIMO description in order to implement motion 196</w:t>
            </w:r>
          </w:p>
        </w:tc>
        <w:tc>
          <w:tcPr>
            <w:tcW w:w="2644" w:type="dxa"/>
            <w:shd w:val="clear" w:color="auto" w:fill="auto"/>
          </w:tcPr>
          <w:p w14:paraId="5D79289C" w14:textId="3D536A30" w:rsidR="008A4986" w:rsidRDefault="006D1EC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040A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vised</w:t>
            </w:r>
          </w:p>
          <w:p w14:paraId="568349FB" w14:textId="465B1F3C" w:rsidR="006D1EC6" w:rsidRDefault="00040AFC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The proposed change has been resolved in </w:t>
            </w:r>
            <w:hyperlink r:id="rId13" w:history="1">
              <w:r w:rsidRPr="00BA4DD1">
                <w:rPr>
                  <w:rStyle w:val="af8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https://mentor.ieee.org/802.11/dcn/25/11-25-0701-02-00bn-pdt-phy-mu-mimo.docx</w:t>
              </w:r>
            </w:hyperlink>
          </w:p>
          <w:p w14:paraId="10F3272D" w14:textId="475130A4" w:rsidR="00040AFC" w:rsidRPr="00040AFC" w:rsidRDefault="00040AFC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 further action is needed.</w:t>
            </w:r>
          </w:p>
        </w:tc>
      </w:tr>
    </w:tbl>
    <w:p w14:paraId="505536C9" w14:textId="7023AE3C" w:rsidR="003D337A" w:rsidRPr="008A4986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23E01F3F" w14:textId="681B79A5" w:rsidR="003D337A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01168CE8" w14:textId="59284B37" w:rsidR="003D337A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79DA59E4" w14:textId="77777777" w:rsidR="003D337A" w:rsidRPr="00C76107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E140" w14:textId="77777777" w:rsidR="003179B0" w:rsidRDefault="003179B0">
      <w:pPr>
        <w:spacing w:after="0" w:line="240" w:lineRule="auto"/>
      </w:pPr>
      <w:r>
        <w:separator/>
      </w:r>
    </w:p>
  </w:endnote>
  <w:endnote w:type="continuationSeparator" w:id="0">
    <w:p w14:paraId="00B864B6" w14:textId="77777777" w:rsidR="003179B0" w:rsidRDefault="003179B0">
      <w:pPr>
        <w:spacing w:after="0" w:line="240" w:lineRule="auto"/>
      </w:pPr>
      <w:r>
        <w:continuationSeparator/>
      </w:r>
    </w:p>
  </w:endnote>
  <w:endnote w:type="continuationNotice" w:id="1">
    <w:p w14:paraId="32FDB724" w14:textId="77777777" w:rsidR="003179B0" w:rsidRDefault="00317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9516387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F043" w14:textId="77777777" w:rsidR="003179B0" w:rsidRDefault="003179B0">
      <w:pPr>
        <w:spacing w:after="0" w:line="240" w:lineRule="auto"/>
      </w:pPr>
      <w:r>
        <w:separator/>
      </w:r>
    </w:p>
  </w:footnote>
  <w:footnote w:type="continuationSeparator" w:id="0">
    <w:p w14:paraId="3B36397F" w14:textId="77777777" w:rsidR="003179B0" w:rsidRDefault="003179B0">
      <w:pPr>
        <w:spacing w:after="0" w:line="240" w:lineRule="auto"/>
      </w:pPr>
      <w:r>
        <w:continuationSeparator/>
      </w:r>
    </w:p>
  </w:footnote>
  <w:footnote w:type="continuationNotice" w:id="1">
    <w:p w14:paraId="3A70AD8D" w14:textId="77777777" w:rsidR="003179B0" w:rsidRDefault="00317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12467A" w:rsidRPr="002D636E" w:rsidRDefault="0012467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765AC6B" w:rsidR="0012467A" w:rsidRPr="00063683" w:rsidRDefault="00B0756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2467A">
      <w:rPr>
        <w:rFonts w:ascii="Times New Roman" w:eastAsia="Malgun Gothic" w:hAnsi="Times New Roman" w:cs="Times New Roman"/>
        <w:b/>
        <w:sz w:val="28"/>
        <w:szCs w:val="20"/>
      </w:rPr>
      <w:t>5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12467A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doc.: IEEE 802.11-2</w:t>
    </w:r>
    <w:r w:rsidR="0012467A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515EF">
      <w:rPr>
        <w:rFonts w:ascii="Times New Roman" w:hAnsi="Times New Roman" w:cs="Times New Roman"/>
        <w:b/>
        <w:sz w:val="28"/>
        <w:szCs w:val="20"/>
        <w:lang w:val="en-GB" w:eastAsia="zh-CN"/>
      </w:rPr>
      <w:t>0781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>r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03C14478"/>
    <w:multiLevelType w:val="hybridMultilevel"/>
    <w:tmpl w:val="75081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4162"/>
    <w:multiLevelType w:val="hybridMultilevel"/>
    <w:tmpl w:val="01A8D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00C3"/>
    <w:multiLevelType w:val="hybridMultilevel"/>
    <w:tmpl w:val="E8B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388F103C"/>
    <w:multiLevelType w:val="hybridMultilevel"/>
    <w:tmpl w:val="DFC05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3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10"/>
  </w:num>
  <w:num w:numId="29">
    <w:abstractNumId w:val="1"/>
  </w:num>
  <w:num w:numId="30">
    <w:abstractNumId w:val="6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3"/>
  </w:num>
  <w:num w:numId="36">
    <w:abstractNumId w:val="2"/>
  </w:num>
  <w:num w:numId="37">
    <w:abstractNumId w:val="5"/>
  </w:num>
  <w:num w:numId="38">
    <w:abstractNumId w:val="7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AFC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27B"/>
    <w:rsid w:val="000753E8"/>
    <w:rsid w:val="000754CA"/>
    <w:rsid w:val="000756D7"/>
    <w:rsid w:val="0007630E"/>
    <w:rsid w:val="0007648D"/>
    <w:rsid w:val="00076A70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81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E90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5DE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264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32BE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67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3F"/>
    <w:rsid w:val="001443D7"/>
    <w:rsid w:val="00144511"/>
    <w:rsid w:val="00144707"/>
    <w:rsid w:val="0014471D"/>
    <w:rsid w:val="0014473A"/>
    <w:rsid w:val="0014481E"/>
    <w:rsid w:val="0014495B"/>
    <w:rsid w:val="00145077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8AC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1BC5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0959"/>
    <w:rsid w:val="001D128D"/>
    <w:rsid w:val="001D1C12"/>
    <w:rsid w:val="001D1F63"/>
    <w:rsid w:val="001D20A3"/>
    <w:rsid w:val="001D2158"/>
    <w:rsid w:val="001D25DF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49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0C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6DC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45B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5EF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615"/>
    <w:rsid w:val="00273925"/>
    <w:rsid w:val="0027396A"/>
    <w:rsid w:val="00273AC6"/>
    <w:rsid w:val="0027437D"/>
    <w:rsid w:val="0027444E"/>
    <w:rsid w:val="002746A4"/>
    <w:rsid w:val="00274851"/>
    <w:rsid w:val="00275233"/>
    <w:rsid w:val="00275393"/>
    <w:rsid w:val="0027572F"/>
    <w:rsid w:val="00275858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552E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3DE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B0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9B0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825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363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97F2F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3A5D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37A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5834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7F1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5FA1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0AA9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3D1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4F1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2D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1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A37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454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21F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35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78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2CC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2C5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1EC6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02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4DBA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5897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1DA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CBE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986"/>
    <w:rsid w:val="008A547C"/>
    <w:rsid w:val="008A5B46"/>
    <w:rsid w:val="008A5D47"/>
    <w:rsid w:val="008A5F35"/>
    <w:rsid w:val="008A6723"/>
    <w:rsid w:val="008A7207"/>
    <w:rsid w:val="008A7940"/>
    <w:rsid w:val="008A7B4E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376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48D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88A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1E5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7FB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01D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E23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3DC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670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4E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1D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7A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D73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562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2AE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6F91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DD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8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B1E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064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10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7EF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D0F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0C84"/>
    <w:rsid w:val="00D610EA"/>
    <w:rsid w:val="00D613BC"/>
    <w:rsid w:val="00D61596"/>
    <w:rsid w:val="00D61792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828"/>
    <w:rsid w:val="00D849BA"/>
    <w:rsid w:val="00D84FC5"/>
    <w:rsid w:val="00D853FE"/>
    <w:rsid w:val="00D85764"/>
    <w:rsid w:val="00D85F27"/>
    <w:rsid w:val="00D85FE6"/>
    <w:rsid w:val="00D8635B"/>
    <w:rsid w:val="00D86CAC"/>
    <w:rsid w:val="00D86E48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97F09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D2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2581"/>
    <w:rsid w:val="00E034C4"/>
    <w:rsid w:val="00E03BD8"/>
    <w:rsid w:val="00E03C4C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5DD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562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042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0E52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8FB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328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8787E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89"/>
    <w:rsid w:val="00EB31E0"/>
    <w:rsid w:val="00EB3C79"/>
    <w:rsid w:val="00EB3CA7"/>
    <w:rsid w:val="00EB4087"/>
    <w:rsid w:val="00EB42CC"/>
    <w:rsid w:val="00EB48EA"/>
    <w:rsid w:val="00EB4ED9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A2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49D"/>
    <w:rsid w:val="00F73582"/>
    <w:rsid w:val="00F7433E"/>
    <w:rsid w:val="00F745EC"/>
    <w:rsid w:val="00F74720"/>
    <w:rsid w:val="00F74987"/>
    <w:rsid w:val="00F74AEB"/>
    <w:rsid w:val="00F74D0C"/>
    <w:rsid w:val="00F74D26"/>
    <w:rsid w:val="00F75154"/>
    <w:rsid w:val="00F75481"/>
    <w:rsid w:val="00F7560F"/>
    <w:rsid w:val="00F75627"/>
    <w:rsid w:val="00F75953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AB6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2A1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91B"/>
    <w:rsid w:val="00FB0F3F"/>
    <w:rsid w:val="00FB1371"/>
    <w:rsid w:val="00FB1828"/>
    <w:rsid w:val="00FB20F6"/>
    <w:rsid w:val="00FB226D"/>
    <w:rsid w:val="00FB2287"/>
    <w:rsid w:val="00FB244F"/>
    <w:rsid w:val="00FB24F6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232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3A0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86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  <w:style w:type="character" w:styleId="aff0">
    <w:name w:val="Unresolved Mention"/>
    <w:basedOn w:val="a0"/>
    <w:uiPriority w:val="99"/>
    <w:semiHidden/>
    <w:unhideWhenUsed/>
    <w:rsid w:val="00B9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entor.ieee.org/802.11/dcn/25/11-25-0701-02-00bn-pdt-phy-mu-mimo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7DBEE8-543B-445C-B304-50D98BEF398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7</cp:revision>
  <dcterms:created xsi:type="dcterms:W3CDTF">2025-05-06T15:42:00Z</dcterms:created>
  <dcterms:modified xsi:type="dcterms:W3CDTF">2025-05-13T10:23:00Z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1746546199</vt:lpwstr>
  </property>
</Properties>
</file>